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061"/>
      </w:tblGrid>
      <w:tr w:rsidR="0004029A" w14:paraId="210D1988" w14:textId="77777777" w:rsidTr="0004029A">
        <w:tc>
          <w:tcPr>
            <w:tcW w:w="9061" w:type="dxa"/>
          </w:tcPr>
          <w:p w14:paraId="0BD43D37" w14:textId="71BEE7F0" w:rsidR="0004029A" w:rsidRDefault="0004029A" w:rsidP="0004029A">
            <w:pPr>
              <w:widowControl w:val="0"/>
              <w:tabs>
                <w:tab w:val="clear" w:pos="567"/>
              </w:tabs>
            </w:pPr>
            <w:bookmarkStart w:id="0" w:name="_Hlk192781463"/>
            <w:r>
              <w:t>Detta dokument är den godkända produktinformationen för Uzpruvo. De ändringar som gjorts sedan det tidigare förfarandet och som rör produktinformationen (</w:t>
            </w:r>
            <w:r w:rsidR="00584922" w:rsidRPr="00584922">
              <w:t>EMA/VR/0000255737</w:t>
            </w:r>
            <w:r>
              <w:t>) har markerats.</w:t>
            </w:r>
          </w:p>
          <w:p w14:paraId="683D1C2D" w14:textId="77777777" w:rsidR="0004029A" w:rsidRDefault="0004029A" w:rsidP="0004029A">
            <w:pPr>
              <w:widowControl w:val="0"/>
              <w:tabs>
                <w:tab w:val="clear" w:pos="567"/>
              </w:tabs>
            </w:pPr>
          </w:p>
          <w:p w14:paraId="1382EEBA" w14:textId="5BB75744" w:rsidR="0004029A" w:rsidRDefault="0004029A" w:rsidP="0004029A">
            <w:pPr>
              <w:rPr>
                <w:b/>
              </w:rPr>
            </w:pPr>
            <w:r>
              <w:t xml:space="preserve">Mer information finns på Europeiska läkemedelsmyndighetens webbplats: </w:t>
            </w:r>
            <w:bookmarkEnd w:id="0"/>
            <w:r>
              <w:fldChar w:fldCharType="begin"/>
            </w:r>
            <w:r>
              <w:instrText>HYPERLINK "https://www.ema.europa.eu/en/medicines/human/EPAR/uzpruvo" \t "_blank" \o "https://www.ema.europa.eu/en/medicines/human/epar/uzpruvo"</w:instrText>
            </w:r>
            <w:r>
              <w:fldChar w:fldCharType="separate"/>
            </w:r>
            <w:r>
              <w:rPr>
                <w:rStyle w:val="Hyperlink"/>
              </w:rPr>
              <w:t>https://www.ema.europa.eu/en/medicines/human/EPAR/uzpruvo</w:t>
            </w:r>
            <w:r>
              <w:rPr>
                <w:rStyle w:val="Hyperlink"/>
              </w:rPr>
              <w:fldChar w:fldCharType="end"/>
            </w:r>
          </w:p>
        </w:tc>
      </w:tr>
    </w:tbl>
    <w:p w14:paraId="354B59E8" w14:textId="77777777" w:rsidR="00812D16" w:rsidRPr="007D12E6" w:rsidRDefault="00812D16" w:rsidP="00940BA4">
      <w:pPr>
        <w:rPr>
          <w:b/>
        </w:rPr>
      </w:pPr>
    </w:p>
    <w:p w14:paraId="26C4F85E" w14:textId="77777777" w:rsidR="00812D16" w:rsidRPr="007D12E6" w:rsidRDefault="00812D16" w:rsidP="00940BA4">
      <w:pPr>
        <w:rPr>
          <w:b/>
        </w:rPr>
      </w:pPr>
    </w:p>
    <w:p w14:paraId="6D78F4E1" w14:textId="77777777" w:rsidR="00812D16" w:rsidRPr="007D12E6" w:rsidRDefault="00812D16" w:rsidP="00940BA4">
      <w:pPr>
        <w:rPr>
          <w:b/>
        </w:rPr>
      </w:pPr>
    </w:p>
    <w:p w14:paraId="5457478F" w14:textId="77777777" w:rsidR="00812D16" w:rsidRPr="007D12E6" w:rsidRDefault="00812D16" w:rsidP="00940BA4">
      <w:pPr>
        <w:rPr>
          <w:b/>
        </w:rPr>
      </w:pPr>
    </w:p>
    <w:p w14:paraId="3361217A" w14:textId="77777777" w:rsidR="00812D16" w:rsidRPr="007D12E6" w:rsidRDefault="00812D16" w:rsidP="00940BA4">
      <w:pPr>
        <w:rPr>
          <w:b/>
        </w:rPr>
      </w:pPr>
    </w:p>
    <w:p w14:paraId="304E07B5" w14:textId="77777777" w:rsidR="00812D16" w:rsidRPr="007D12E6" w:rsidRDefault="00812D16" w:rsidP="00940BA4">
      <w:pPr>
        <w:rPr>
          <w:b/>
        </w:rPr>
      </w:pPr>
    </w:p>
    <w:p w14:paraId="3C8A820C" w14:textId="77777777" w:rsidR="00812D16" w:rsidRPr="007D12E6" w:rsidRDefault="00812D16" w:rsidP="00940BA4">
      <w:pPr>
        <w:rPr>
          <w:b/>
        </w:rPr>
      </w:pPr>
    </w:p>
    <w:p w14:paraId="28ABD14A" w14:textId="77777777" w:rsidR="00812D16" w:rsidRPr="007D12E6" w:rsidRDefault="00812D16" w:rsidP="00940BA4">
      <w:pPr>
        <w:rPr>
          <w:b/>
        </w:rPr>
      </w:pPr>
    </w:p>
    <w:p w14:paraId="6288CFEF" w14:textId="77777777" w:rsidR="00812D16" w:rsidRPr="007D12E6" w:rsidRDefault="00812D16" w:rsidP="00940BA4">
      <w:pPr>
        <w:rPr>
          <w:b/>
        </w:rPr>
      </w:pPr>
    </w:p>
    <w:p w14:paraId="359DEBAD" w14:textId="77777777" w:rsidR="00812D16" w:rsidRPr="007D12E6" w:rsidRDefault="00812D16" w:rsidP="00940BA4">
      <w:pPr>
        <w:rPr>
          <w:b/>
        </w:rPr>
      </w:pPr>
    </w:p>
    <w:p w14:paraId="06671C40" w14:textId="77777777" w:rsidR="00812D16" w:rsidRPr="007D12E6" w:rsidRDefault="00812D16" w:rsidP="00940BA4">
      <w:pPr>
        <w:rPr>
          <w:b/>
        </w:rPr>
      </w:pPr>
    </w:p>
    <w:p w14:paraId="3CB372E8" w14:textId="77777777" w:rsidR="00812D16" w:rsidRPr="007D12E6" w:rsidRDefault="00812D16" w:rsidP="00940BA4">
      <w:pPr>
        <w:rPr>
          <w:b/>
        </w:rPr>
      </w:pPr>
    </w:p>
    <w:p w14:paraId="4B4BF5D6" w14:textId="77777777" w:rsidR="00812D16" w:rsidRPr="007D12E6" w:rsidRDefault="00812D16" w:rsidP="00940BA4">
      <w:pPr>
        <w:rPr>
          <w:b/>
        </w:rPr>
      </w:pPr>
    </w:p>
    <w:p w14:paraId="3C22FE7D" w14:textId="77777777" w:rsidR="00812D16" w:rsidRPr="007D12E6" w:rsidRDefault="00812D16" w:rsidP="00940BA4">
      <w:pPr>
        <w:rPr>
          <w:b/>
        </w:rPr>
      </w:pPr>
    </w:p>
    <w:p w14:paraId="2589E2E5" w14:textId="77777777" w:rsidR="00812D16" w:rsidRPr="007D12E6" w:rsidRDefault="00812D16" w:rsidP="00940BA4">
      <w:pPr>
        <w:rPr>
          <w:b/>
        </w:rPr>
      </w:pPr>
    </w:p>
    <w:p w14:paraId="35D22ABB" w14:textId="77777777" w:rsidR="00812D16" w:rsidRPr="007D12E6" w:rsidRDefault="00812D16" w:rsidP="00940BA4">
      <w:pPr>
        <w:rPr>
          <w:b/>
        </w:rPr>
      </w:pPr>
    </w:p>
    <w:p w14:paraId="5ABE22F8" w14:textId="77777777" w:rsidR="00812D16" w:rsidRPr="007D12E6" w:rsidRDefault="00812D16" w:rsidP="00940BA4">
      <w:pPr>
        <w:rPr>
          <w:b/>
        </w:rPr>
      </w:pPr>
    </w:p>
    <w:p w14:paraId="4B507888" w14:textId="77777777" w:rsidR="00812D16" w:rsidRPr="007D12E6" w:rsidRDefault="00812D16" w:rsidP="00940BA4">
      <w:pPr>
        <w:rPr>
          <w:b/>
        </w:rPr>
      </w:pPr>
    </w:p>
    <w:p w14:paraId="692CDD95" w14:textId="77777777" w:rsidR="00812D16" w:rsidRPr="007D12E6" w:rsidRDefault="00812D16" w:rsidP="00940BA4">
      <w:pPr>
        <w:rPr>
          <w:b/>
        </w:rPr>
      </w:pPr>
    </w:p>
    <w:p w14:paraId="793D97B5" w14:textId="77777777" w:rsidR="00812D16" w:rsidRPr="007D12E6" w:rsidRDefault="00812D16" w:rsidP="00940BA4">
      <w:pPr>
        <w:rPr>
          <w:b/>
        </w:rPr>
      </w:pPr>
    </w:p>
    <w:p w14:paraId="4AF20140" w14:textId="77777777" w:rsidR="00812D16" w:rsidRPr="007D12E6" w:rsidRDefault="00812D16" w:rsidP="00940BA4">
      <w:pPr>
        <w:rPr>
          <w:b/>
        </w:rPr>
      </w:pPr>
    </w:p>
    <w:p w14:paraId="4126CFE3" w14:textId="77777777" w:rsidR="0020490E" w:rsidRPr="007D12E6" w:rsidRDefault="0020490E" w:rsidP="00940BA4"/>
    <w:p w14:paraId="090216ED" w14:textId="77777777" w:rsidR="00812D16" w:rsidRPr="007D12E6" w:rsidRDefault="00D407C5" w:rsidP="00940BA4">
      <w:pPr>
        <w:jc w:val="center"/>
      </w:pPr>
      <w:r w:rsidRPr="007D12E6">
        <w:rPr>
          <w:b/>
        </w:rPr>
        <w:t>BILAGA I</w:t>
      </w:r>
    </w:p>
    <w:p w14:paraId="3036454F" w14:textId="77777777" w:rsidR="00812D16" w:rsidRPr="007D12E6" w:rsidRDefault="00812D16" w:rsidP="00940BA4"/>
    <w:p w14:paraId="2D0DBEEB" w14:textId="77777777" w:rsidR="00812D16" w:rsidRPr="007D12E6" w:rsidRDefault="00D407C5" w:rsidP="00940BA4">
      <w:pPr>
        <w:pStyle w:val="TitleA"/>
      </w:pPr>
      <w:r w:rsidRPr="007D12E6">
        <w:t>PRODUKTRESUMÉ</w:t>
      </w:r>
    </w:p>
    <w:p w14:paraId="56C48484" w14:textId="3BAAD6D9" w:rsidR="007D4B08" w:rsidRDefault="007D4B08">
      <w:pPr>
        <w:tabs>
          <w:tab w:val="clear" w:pos="567"/>
        </w:tabs>
      </w:pPr>
      <w:r>
        <w:br w:type="page"/>
      </w:r>
    </w:p>
    <w:p w14:paraId="2B224A1F" w14:textId="77777777" w:rsidR="002661E5" w:rsidRPr="00A2153D" w:rsidRDefault="002661E5" w:rsidP="002661E5">
      <w:r w:rsidRPr="00A2153D">
        <w:rPr>
          <w:noProof/>
          <w:lang w:bidi="ar-SA"/>
        </w:rPr>
        <w:lastRenderedPageBreak/>
        <w:drawing>
          <wp:inline distT="0" distB="0" distL="0" distR="0" wp14:anchorId="1E6D28E7" wp14:editId="5CC6DA71">
            <wp:extent cx="200025" cy="171450"/>
            <wp:effectExtent l="0" t="0" r="0" b="0"/>
            <wp:docPr id="1014533835"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33835" name="Picture 1" descr="BT_1000x858px"/>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A2153D">
        <w:t>Detta läkemedel är föremål för utökad övervakning. Detta kommer att göra det möjligt att snabbt identifiera ny säkerhetsinformation. Hälso- och sjukvårdspersonal uppmanas att rapportera varje misstänkt biverkning. Se avsnitt 4.8 om hur man rapporterar biverkningar.</w:t>
      </w:r>
    </w:p>
    <w:p w14:paraId="5D825376" w14:textId="77777777" w:rsidR="002661E5" w:rsidRPr="00A2153D" w:rsidRDefault="002661E5" w:rsidP="002661E5"/>
    <w:p w14:paraId="6BC8CBA7" w14:textId="77777777" w:rsidR="002661E5" w:rsidRPr="00A2153D" w:rsidRDefault="002661E5" w:rsidP="002661E5"/>
    <w:p w14:paraId="1139B431" w14:textId="77777777" w:rsidR="002661E5" w:rsidRPr="00A2153D" w:rsidRDefault="002661E5" w:rsidP="002661E5">
      <w:pPr>
        <w:keepNext/>
        <w:numPr>
          <w:ilvl w:val="0"/>
          <w:numId w:val="4"/>
        </w:numPr>
        <w:tabs>
          <w:tab w:val="clear" w:pos="567"/>
        </w:tabs>
        <w:suppressAutoHyphens/>
      </w:pPr>
      <w:r w:rsidRPr="00A2153D">
        <w:rPr>
          <w:b/>
        </w:rPr>
        <w:t>LÄKEMEDLETS NAMN</w:t>
      </w:r>
    </w:p>
    <w:p w14:paraId="6DC26C47" w14:textId="77777777" w:rsidR="002661E5" w:rsidRPr="00A2153D" w:rsidRDefault="002661E5" w:rsidP="002661E5">
      <w:pPr>
        <w:keepNext/>
      </w:pPr>
    </w:p>
    <w:p w14:paraId="56C0CDA3" w14:textId="77777777" w:rsidR="002661E5" w:rsidRPr="00A2153D" w:rsidRDefault="002661E5" w:rsidP="002661E5">
      <w:pPr>
        <w:autoSpaceDE w:val="0"/>
        <w:autoSpaceDN w:val="0"/>
        <w:adjustRightInd w:val="0"/>
        <w:rPr>
          <w:rFonts w:eastAsia="SimSun"/>
          <w:szCs w:val="22"/>
          <w:lang w:eastAsia="en-GB" w:bidi="ar-SA"/>
        </w:rPr>
      </w:pPr>
      <w:r w:rsidRPr="00A2153D">
        <w:t>Uzpruvo</w:t>
      </w:r>
      <w:r w:rsidRPr="00A2153D">
        <w:rPr>
          <w:rFonts w:eastAsia="SimSun"/>
          <w:szCs w:val="22"/>
          <w:lang w:eastAsia="en-GB" w:bidi="ar-SA"/>
        </w:rPr>
        <w:t xml:space="preserve"> 130 mg koncentrat till infusionsvätska, lösning</w:t>
      </w:r>
    </w:p>
    <w:p w14:paraId="3D9DCB25" w14:textId="77777777" w:rsidR="002661E5" w:rsidRPr="00A2153D" w:rsidRDefault="002661E5" w:rsidP="002661E5"/>
    <w:p w14:paraId="6987179E" w14:textId="77777777" w:rsidR="002661E5" w:rsidRPr="00A2153D" w:rsidRDefault="002661E5" w:rsidP="002661E5"/>
    <w:p w14:paraId="7EA1E5AE" w14:textId="77777777" w:rsidR="002661E5" w:rsidRPr="00A2153D" w:rsidRDefault="002661E5" w:rsidP="002661E5">
      <w:pPr>
        <w:keepNext/>
        <w:numPr>
          <w:ilvl w:val="0"/>
          <w:numId w:val="4"/>
        </w:numPr>
        <w:tabs>
          <w:tab w:val="clear" w:pos="567"/>
        </w:tabs>
        <w:suppressAutoHyphens/>
      </w:pPr>
      <w:r w:rsidRPr="00A2153D">
        <w:rPr>
          <w:b/>
        </w:rPr>
        <w:t>KVALITATIV OCH KVANTITATIV SAMMANSÄTTNING</w:t>
      </w:r>
    </w:p>
    <w:p w14:paraId="23F549E3" w14:textId="77777777" w:rsidR="002661E5" w:rsidRPr="00A2153D" w:rsidRDefault="002661E5" w:rsidP="002661E5">
      <w:pPr>
        <w:keepNext/>
      </w:pPr>
    </w:p>
    <w:p w14:paraId="14203EBE" w14:textId="77777777" w:rsidR="002661E5" w:rsidRPr="00A2153D" w:rsidRDefault="002661E5" w:rsidP="002661E5">
      <w:pPr>
        <w:autoSpaceDE w:val="0"/>
        <w:autoSpaceDN w:val="0"/>
        <w:adjustRightInd w:val="0"/>
        <w:rPr>
          <w:rFonts w:eastAsia="SimSun"/>
          <w:szCs w:val="22"/>
          <w:lang w:eastAsia="en-GB" w:bidi="ar-SA"/>
        </w:rPr>
      </w:pPr>
      <w:r w:rsidRPr="00A2153D">
        <w:rPr>
          <w:rFonts w:eastAsia="SimSun"/>
          <w:szCs w:val="22"/>
          <w:lang w:eastAsia="en-GB" w:bidi="ar-SA"/>
        </w:rPr>
        <w:t>Varje injektionsflaska innehåller 130 mg ustekinumab i 26 ml (5 mg/ml).</w:t>
      </w:r>
    </w:p>
    <w:p w14:paraId="3413B81F" w14:textId="77777777" w:rsidR="002661E5" w:rsidRPr="00A2153D" w:rsidRDefault="002661E5" w:rsidP="002661E5">
      <w:pPr>
        <w:autoSpaceDE w:val="0"/>
        <w:autoSpaceDN w:val="0"/>
        <w:adjustRightInd w:val="0"/>
        <w:rPr>
          <w:rFonts w:eastAsia="SimSun"/>
          <w:szCs w:val="22"/>
          <w:lang w:eastAsia="en-GB" w:bidi="ar-SA"/>
        </w:rPr>
      </w:pPr>
    </w:p>
    <w:p w14:paraId="738B4078" w14:textId="77777777" w:rsidR="002661E5" w:rsidRPr="00A2153D" w:rsidRDefault="002661E5" w:rsidP="002661E5">
      <w:pPr>
        <w:autoSpaceDE w:val="0"/>
        <w:autoSpaceDN w:val="0"/>
        <w:adjustRightInd w:val="0"/>
        <w:rPr>
          <w:rFonts w:eastAsia="SimSun"/>
          <w:szCs w:val="22"/>
          <w:lang w:eastAsia="en-GB" w:bidi="ar-SA"/>
        </w:rPr>
      </w:pPr>
      <w:r w:rsidRPr="00A2153D">
        <w:rPr>
          <w:rFonts w:eastAsia="SimSun"/>
          <w:szCs w:val="22"/>
          <w:lang w:eastAsia="en-GB" w:bidi="ar-SA"/>
        </w:rPr>
        <w:t>Ustekinumab är en helt human IgG1κ monoklonal antikropp mot interleukin (IL)-12/23 framställd i en murin myelom-cellinje med rekombinant DNA-teknik.</w:t>
      </w:r>
    </w:p>
    <w:p w14:paraId="4035392D" w14:textId="77777777" w:rsidR="002661E5" w:rsidRPr="00A2153D" w:rsidRDefault="002661E5" w:rsidP="002661E5">
      <w:pPr>
        <w:pStyle w:val="EMEAEnBodyText"/>
        <w:autoSpaceDE w:val="0"/>
        <w:autoSpaceDN w:val="0"/>
        <w:adjustRightInd w:val="0"/>
        <w:spacing w:before="0" w:after="0"/>
        <w:jc w:val="left"/>
        <w:rPr>
          <w:rFonts w:eastAsia="SimSun"/>
          <w:szCs w:val="22"/>
          <w:lang w:eastAsia="en-GB" w:bidi="ar-SA"/>
        </w:rPr>
      </w:pPr>
    </w:p>
    <w:p w14:paraId="54DF374F" w14:textId="77777777" w:rsidR="002661E5" w:rsidRPr="00A2153D" w:rsidRDefault="002661E5" w:rsidP="002661E5">
      <w:pPr>
        <w:pStyle w:val="EMEAEnBodyText"/>
        <w:autoSpaceDE w:val="0"/>
        <w:autoSpaceDN w:val="0"/>
        <w:adjustRightInd w:val="0"/>
        <w:spacing w:before="0" w:after="0"/>
        <w:jc w:val="left"/>
        <w:rPr>
          <w:rFonts w:eastAsia="SimSun"/>
          <w:szCs w:val="22"/>
          <w:u w:val="single"/>
          <w:lang w:eastAsia="en-GB" w:bidi="ar-SA"/>
        </w:rPr>
      </w:pPr>
      <w:r w:rsidRPr="00A2153D">
        <w:rPr>
          <w:rFonts w:eastAsia="SimSun"/>
          <w:szCs w:val="22"/>
          <w:u w:val="single"/>
          <w:lang w:eastAsia="en-GB" w:bidi="ar-SA"/>
        </w:rPr>
        <w:t>Hjälpämne med känd effekt</w:t>
      </w:r>
    </w:p>
    <w:p w14:paraId="1259A1E0" w14:textId="77777777" w:rsidR="002661E5" w:rsidRPr="00A2153D" w:rsidRDefault="002661E5" w:rsidP="002661E5">
      <w:pPr>
        <w:pStyle w:val="EMEAEnBodyText"/>
        <w:autoSpaceDE w:val="0"/>
        <w:autoSpaceDN w:val="0"/>
        <w:adjustRightInd w:val="0"/>
        <w:spacing w:before="0" w:after="0"/>
        <w:jc w:val="left"/>
        <w:rPr>
          <w:rFonts w:eastAsia="SimSun"/>
          <w:szCs w:val="22"/>
          <w:lang w:eastAsia="en-GB" w:bidi="ar-SA"/>
        </w:rPr>
      </w:pPr>
    </w:p>
    <w:p w14:paraId="13A3CF7E" w14:textId="77777777" w:rsidR="002661E5" w:rsidRPr="00A2153D" w:rsidRDefault="002661E5" w:rsidP="002661E5">
      <w:pPr>
        <w:pStyle w:val="EMEAEnBodyText"/>
        <w:autoSpaceDE w:val="0"/>
        <w:autoSpaceDN w:val="0"/>
        <w:adjustRightInd w:val="0"/>
        <w:spacing w:before="0" w:after="0"/>
        <w:jc w:val="left"/>
        <w:rPr>
          <w:rFonts w:eastAsia="SimSun"/>
          <w:szCs w:val="22"/>
          <w:lang w:eastAsia="en-GB" w:bidi="ar-SA"/>
        </w:rPr>
      </w:pPr>
      <w:r w:rsidRPr="00A2153D">
        <w:rPr>
          <w:rFonts w:eastAsia="SimSun"/>
          <w:szCs w:val="22"/>
          <w:lang w:eastAsia="en-GB" w:bidi="ar-SA"/>
        </w:rPr>
        <w:t>Varje ml innehåller 0,4 mg polysorbat 80.</w:t>
      </w:r>
    </w:p>
    <w:p w14:paraId="0E5BC255" w14:textId="77777777" w:rsidR="002661E5" w:rsidRPr="00A2153D" w:rsidRDefault="002661E5" w:rsidP="002661E5">
      <w:pPr>
        <w:pStyle w:val="EMEAEnBodyText"/>
        <w:autoSpaceDE w:val="0"/>
        <w:autoSpaceDN w:val="0"/>
        <w:adjustRightInd w:val="0"/>
        <w:spacing w:before="0" w:after="0"/>
        <w:jc w:val="left"/>
        <w:rPr>
          <w:rFonts w:eastAsia="SimSun"/>
          <w:szCs w:val="22"/>
          <w:lang w:eastAsia="en-GB" w:bidi="ar-SA"/>
        </w:rPr>
      </w:pPr>
    </w:p>
    <w:p w14:paraId="713AFB23" w14:textId="77777777" w:rsidR="002661E5" w:rsidRPr="00A2153D" w:rsidRDefault="002661E5" w:rsidP="002661E5">
      <w:pPr>
        <w:pStyle w:val="EMEAEnBodyText"/>
        <w:autoSpaceDE w:val="0"/>
        <w:autoSpaceDN w:val="0"/>
        <w:adjustRightInd w:val="0"/>
        <w:spacing w:before="0" w:after="0"/>
        <w:jc w:val="left"/>
      </w:pPr>
      <w:r w:rsidRPr="00A2153D">
        <w:rPr>
          <w:rFonts w:eastAsia="SimSun"/>
          <w:szCs w:val="22"/>
          <w:lang w:eastAsia="en-GB" w:bidi="ar-SA"/>
        </w:rPr>
        <w:t>För fullständig förteckning över hjälpämnen, se avsnitt 6.1.</w:t>
      </w:r>
      <w:r w:rsidRPr="00A2153D">
        <w:t xml:space="preserve"> </w:t>
      </w:r>
    </w:p>
    <w:p w14:paraId="7EC159C2" w14:textId="77777777" w:rsidR="002661E5" w:rsidRPr="00A2153D" w:rsidRDefault="002661E5" w:rsidP="002661E5"/>
    <w:p w14:paraId="5A9D64FB" w14:textId="77777777" w:rsidR="002661E5" w:rsidRPr="00A2153D" w:rsidRDefault="002661E5" w:rsidP="002661E5"/>
    <w:p w14:paraId="6337D49D" w14:textId="77777777" w:rsidR="002661E5" w:rsidRPr="00A2153D" w:rsidRDefault="002661E5" w:rsidP="002661E5">
      <w:pPr>
        <w:keepNext/>
        <w:numPr>
          <w:ilvl w:val="0"/>
          <w:numId w:val="4"/>
        </w:numPr>
        <w:tabs>
          <w:tab w:val="clear" w:pos="567"/>
        </w:tabs>
        <w:suppressAutoHyphens/>
        <w:rPr>
          <w:caps/>
        </w:rPr>
      </w:pPr>
      <w:r w:rsidRPr="00A2153D">
        <w:rPr>
          <w:b/>
        </w:rPr>
        <w:t>LÄKEMEDELSFORM</w:t>
      </w:r>
    </w:p>
    <w:p w14:paraId="6FE4664C" w14:textId="77777777" w:rsidR="002661E5" w:rsidRPr="00A2153D" w:rsidRDefault="002661E5" w:rsidP="002661E5">
      <w:pPr>
        <w:keepNext/>
      </w:pPr>
    </w:p>
    <w:p w14:paraId="28355497" w14:textId="77777777" w:rsidR="002661E5" w:rsidRPr="00A2153D" w:rsidRDefault="002661E5" w:rsidP="002661E5">
      <w:r w:rsidRPr="00A2153D">
        <w:t>Koncentrat till infusionsvätska, lösning</w:t>
      </w:r>
      <w:r>
        <w:t xml:space="preserve"> (sterilt koncentrat).</w:t>
      </w:r>
    </w:p>
    <w:p w14:paraId="20FAFCC0" w14:textId="77777777" w:rsidR="002661E5" w:rsidRPr="00A2153D" w:rsidRDefault="002661E5" w:rsidP="002661E5"/>
    <w:p w14:paraId="57BF07B2" w14:textId="77777777" w:rsidR="002661E5" w:rsidRPr="00A2153D" w:rsidRDefault="002661E5" w:rsidP="002661E5">
      <w:r w:rsidRPr="00A2153D">
        <w:t>Lösningen är klar och färglös till svagt gul och praktiskt taget fri från synliga partiklar.</w:t>
      </w:r>
    </w:p>
    <w:p w14:paraId="56972F79" w14:textId="77777777" w:rsidR="002661E5" w:rsidRPr="00A2153D" w:rsidRDefault="002661E5" w:rsidP="002661E5"/>
    <w:p w14:paraId="01051FCF" w14:textId="77777777" w:rsidR="002661E5" w:rsidRPr="00A2153D" w:rsidRDefault="002661E5" w:rsidP="002661E5"/>
    <w:p w14:paraId="3CA1FC6D" w14:textId="77777777" w:rsidR="002661E5" w:rsidRPr="00A2153D" w:rsidRDefault="002661E5" w:rsidP="002661E5">
      <w:pPr>
        <w:keepNext/>
        <w:numPr>
          <w:ilvl w:val="0"/>
          <w:numId w:val="4"/>
        </w:numPr>
        <w:tabs>
          <w:tab w:val="clear" w:pos="567"/>
        </w:tabs>
        <w:suppressAutoHyphens/>
        <w:rPr>
          <w:caps/>
        </w:rPr>
      </w:pPr>
      <w:r w:rsidRPr="00A2153D">
        <w:rPr>
          <w:b/>
        </w:rPr>
        <w:t>KLINISKA UPPGIFTER</w:t>
      </w:r>
    </w:p>
    <w:p w14:paraId="2D5DAC3B" w14:textId="77777777" w:rsidR="002661E5" w:rsidRPr="00A2153D" w:rsidRDefault="002661E5" w:rsidP="002661E5">
      <w:pPr>
        <w:keepNext/>
      </w:pPr>
    </w:p>
    <w:p w14:paraId="7DA50F13" w14:textId="77777777" w:rsidR="002661E5" w:rsidRPr="00A2153D" w:rsidRDefault="002661E5" w:rsidP="002661E5">
      <w:pPr>
        <w:keepNext/>
        <w:numPr>
          <w:ilvl w:val="1"/>
          <w:numId w:val="4"/>
        </w:numPr>
        <w:tabs>
          <w:tab w:val="clear" w:pos="567"/>
        </w:tabs>
        <w:ind w:left="573" w:hanging="573"/>
      </w:pPr>
      <w:r w:rsidRPr="00A2153D">
        <w:rPr>
          <w:b/>
        </w:rPr>
        <w:t>Terapeutiska indikationer</w:t>
      </w:r>
    </w:p>
    <w:p w14:paraId="40403C38" w14:textId="77777777" w:rsidR="002661E5" w:rsidRPr="00A2153D" w:rsidRDefault="002661E5" w:rsidP="002661E5">
      <w:pPr>
        <w:keepNext/>
      </w:pPr>
    </w:p>
    <w:p w14:paraId="7B5314F8" w14:textId="77777777" w:rsidR="002661E5" w:rsidRPr="00A2153D" w:rsidRDefault="002661E5" w:rsidP="002661E5">
      <w:pPr>
        <w:autoSpaceDE w:val="0"/>
        <w:autoSpaceDN w:val="0"/>
        <w:adjustRightInd w:val="0"/>
        <w:rPr>
          <w:rFonts w:eastAsia="SimSun"/>
          <w:szCs w:val="22"/>
          <w:u w:val="single"/>
          <w:lang w:eastAsia="en-GB" w:bidi="ar-SA"/>
        </w:rPr>
      </w:pPr>
      <w:r w:rsidRPr="00A2153D">
        <w:rPr>
          <w:rFonts w:eastAsia="SimSun"/>
          <w:szCs w:val="22"/>
          <w:u w:val="single"/>
          <w:lang w:eastAsia="en-GB" w:bidi="ar-SA"/>
        </w:rPr>
        <w:t>Crohns sjukdom</w:t>
      </w:r>
    </w:p>
    <w:p w14:paraId="3D586C20" w14:textId="77777777" w:rsidR="002661E5" w:rsidRPr="00A2153D" w:rsidRDefault="002661E5" w:rsidP="002661E5">
      <w:pPr>
        <w:autoSpaceDE w:val="0"/>
        <w:autoSpaceDN w:val="0"/>
        <w:adjustRightInd w:val="0"/>
      </w:pPr>
    </w:p>
    <w:p w14:paraId="0438CF2F" w14:textId="77777777" w:rsidR="002661E5" w:rsidRPr="00A2153D" w:rsidRDefault="002661E5" w:rsidP="002661E5">
      <w:pPr>
        <w:autoSpaceDE w:val="0"/>
        <w:autoSpaceDN w:val="0"/>
        <w:adjustRightInd w:val="0"/>
        <w:rPr>
          <w:rFonts w:eastAsia="SimSun"/>
          <w:szCs w:val="22"/>
          <w:lang w:eastAsia="en-GB" w:bidi="ar-SA"/>
        </w:rPr>
      </w:pPr>
      <w:r w:rsidRPr="00A2153D">
        <w:t>Uzpruvo</w:t>
      </w:r>
      <w:r w:rsidRPr="00A2153D">
        <w:rPr>
          <w:rFonts w:eastAsia="SimSun"/>
          <w:szCs w:val="22"/>
          <w:lang w:eastAsia="en-GB" w:bidi="ar-SA"/>
        </w:rPr>
        <w:t xml:space="preserve"> är indicerat för behandling av måttlig till svår aktiv Crohns sjukdom hos vuxna med otillräckligt svar, eller inte längre svarar på, eller som uppvisat intolerans mot konventionell terapi eller TNFα-antagonist, eller som har medicinska kontraindikationer mot sådana terapier.</w:t>
      </w:r>
    </w:p>
    <w:p w14:paraId="12710376" w14:textId="77777777" w:rsidR="002661E5" w:rsidRPr="00A2153D" w:rsidRDefault="002661E5" w:rsidP="002661E5"/>
    <w:p w14:paraId="149E80FD" w14:textId="77777777" w:rsidR="002661E5" w:rsidRPr="00A2153D" w:rsidRDefault="002661E5" w:rsidP="002661E5">
      <w:pPr>
        <w:keepNext/>
        <w:numPr>
          <w:ilvl w:val="1"/>
          <w:numId w:val="4"/>
        </w:numPr>
        <w:tabs>
          <w:tab w:val="clear" w:pos="567"/>
        </w:tabs>
        <w:rPr>
          <w:b/>
        </w:rPr>
      </w:pPr>
      <w:r w:rsidRPr="00A2153D">
        <w:rPr>
          <w:b/>
        </w:rPr>
        <w:t>Dosering och administreringssätt</w:t>
      </w:r>
    </w:p>
    <w:p w14:paraId="1FC72974" w14:textId="77777777" w:rsidR="002661E5" w:rsidRPr="00A2153D" w:rsidRDefault="002661E5" w:rsidP="002661E5"/>
    <w:p w14:paraId="368DFBD1" w14:textId="77777777" w:rsidR="002661E5" w:rsidRPr="00F5017A" w:rsidRDefault="002661E5" w:rsidP="002661E5">
      <w:pPr>
        <w:rPr>
          <w:rFonts w:eastAsia="TimesNewRoman"/>
        </w:rPr>
      </w:pPr>
      <w:r w:rsidRPr="00A2153D">
        <w:t>Uzpruvo</w:t>
      </w:r>
      <w:r w:rsidRPr="00F5017A">
        <w:rPr>
          <w:rFonts w:eastAsia="TimesNewRoman"/>
        </w:rPr>
        <w:t xml:space="preserve"> koncentrat till infusionsvätska, lösning, är avsett att användas under vägledning och</w:t>
      </w:r>
      <w:r w:rsidRPr="00A2153D">
        <w:t xml:space="preserve"> </w:t>
      </w:r>
      <w:r w:rsidRPr="00F5017A">
        <w:rPr>
          <w:rFonts w:eastAsia="TimesNewRoman"/>
        </w:rPr>
        <w:t xml:space="preserve">övervakning av läkare med erfarenhet från diagnostik och behandling av Crohns sjukdom. </w:t>
      </w:r>
      <w:r w:rsidRPr="00A2153D">
        <w:t>Uzpruvo</w:t>
      </w:r>
      <w:r w:rsidRPr="00F5017A">
        <w:rPr>
          <w:rFonts w:eastAsia="TimesNewRoman"/>
        </w:rPr>
        <w:t xml:space="preserve"> koncentrat till infusionsvätska, lösning, ska endast användas till den intravenösa</w:t>
      </w:r>
      <w:r w:rsidRPr="00A2153D">
        <w:t xml:space="preserve"> </w:t>
      </w:r>
      <w:r w:rsidRPr="00F5017A">
        <w:rPr>
          <w:rFonts w:eastAsia="TimesNewRoman"/>
        </w:rPr>
        <w:t>induktionsdosen.</w:t>
      </w:r>
    </w:p>
    <w:p w14:paraId="00024F01" w14:textId="77777777" w:rsidR="002661E5" w:rsidRPr="00A2153D" w:rsidRDefault="002661E5" w:rsidP="002661E5"/>
    <w:p w14:paraId="739D972D" w14:textId="77777777" w:rsidR="002661E5" w:rsidRPr="00F5017A" w:rsidRDefault="002661E5" w:rsidP="002661E5">
      <w:pPr>
        <w:rPr>
          <w:rFonts w:eastAsia="TimesNewRoman"/>
          <w:u w:val="single"/>
        </w:rPr>
      </w:pPr>
      <w:r w:rsidRPr="00F5017A">
        <w:rPr>
          <w:rFonts w:eastAsia="TimesNewRoman"/>
          <w:u w:val="single"/>
        </w:rPr>
        <w:t>Dosering</w:t>
      </w:r>
    </w:p>
    <w:p w14:paraId="7FBD93EE" w14:textId="77777777" w:rsidR="002661E5" w:rsidRPr="00A2153D" w:rsidRDefault="002661E5" w:rsidP="002661E5"/>
    <w:p w14:paraId="26E0FF88" w14:textId="77777777" w:rsidR="002661E5" w:rsidRPr="00F5017A" w:rsidRDefault="002661E5" w:rsidP="002661E5">
      <w:pPr>
        <w:rPr>
          <w:rFonts w:eastAsia="TimesNewRoman"/>
          <w:i/>
          <w:iCs/>
          <w:u w:val="single"/>
        </w:rPr>
      </w:pPr>
      <w:r w:rsidRPr="00F5017A">
        <w:rPr>
          <w:rFonts w:eastAsia="TimesNewRoman"/>
          <w:i/>
          <w:iCs/>
          <w:u w:val="single"/>
        </w:rPr>
        <w:t>Crohns sjukdom</w:t>
      </w:r>
    </w:p>
    <w:p w14:paraId="20B7D7CE" w14:textId="77777777" w:rsidR="002661E5" w:rsidRPr="00A2153D" w:rsidRDefault="002661E5" w:rsidP="002661E5">
      <w:r w:rsidRPr="00F5017A">
        <w:rPr>
          <w:rFonts w:eastAsia="TimesNewRoman"/>
        </w:rPr>
        <w:t xml:space="preserve">Behandlingen med </w:t>
      </w:r>
      <w:r w:rsidRPr="00A2153D">
        <w:t>Uzpruvo</w:t>
      </w:r>
      <w:r w:rsidRPr="00F5017A">
        <w:rPr>
          <w:rFonts w:eastAsia="TimesNewRoman"/>
        </w:rPr>
        <w:t xml:space="preserve"> ska initieras med en intravenös </w:t>
      </w:r>
      <w:r>
        <w:rPr>
          <w:rFonts w:eastAsia="TimesNewRoman"/>
        </w:rPr>
        <w:t>engångs</w:t>
      </w:r>
      <w:r w:rsidRPr="00F5017A">
        <w:rPr>
          <w:rFonts w:eastAsia="TimesNewRoman"/>
        </w:rPr>
        <w:t>dos som baseras på kroppsvikten.</w:t>
      </w:r>
      <w:r w:rsidRPr="00A2153D">
        <w:t xml:space="preserve"> </w:t>
      </w:r>
      <w:r w:rsidRPr="00F5017A">
        <w:rPr>
          <w:rFonts w:eastAsia="TimesNewRoman"/>
        </w:rPr>
        <w:t xml:space="preserve">Infusionsvätskan ska </w:t>
      </w:r>
      <w:r>
        <w:rPr>
          <w:rFonts w:eastAsia="TimesNewRoman"/>
        </w:rPr>
        <w:t>beredas</w:t>
      </w:r>
      <w:r w:rsidRPr="00F5017A">
        <w:rPr>
          <w:rFonts w:eastAsia="TimesNewRoman"/>
        </w:rPr>
        <w:t xml:space="preserve"> med </w:t>
      </w:r>
      <w:r>
        <w:rPr>
          <w:rFonts w:eastAsia="TimesNewRoman"/>
        </w:rPr>
        <w:t>ett</w:t>
      </w:r>
      <w:r w:rsidRPr="00F5017A">
        <w:rPr>
          <w:rFonts w:eastAsia="TimesNewRoman"/>
        </w:rPr>
        <w:t xml:space="preserve"> antal injektionsflaskor </w:t>
      </w:r>
      <w:r w:rsidRPr="00A2153D">
        <w:t>Uzpruvo</w:t>
      </w:r>
      <w:r w:rsidRPr="00F5017A">
        <w:rPr>
          <w:rFonts w:eastAsia="TimesNewRoman"/>
        </w:rPr>
        <w:t xml:space="preserve"> 130 mg </w:t>
      </w:r>
      <w:r>
        <w:rPr>
          <w:rFonts w:eastAsia="TimesNewRoman"/>
        </w:rPr>
        <w:t>enligt</w:t>
      </w:r>
      <w:r w:rsidRPr="00A2153D">
        <w:t xml:space="preserve"> </w:t>
      </w:r>
      <w:r w:rsidRPr="00F5017A">
        <w:rPr>
          <w:rFonts w:eastAsia="TimesNewRoman"/>
        </w:rPr>
        <w:t>tabell 1 (se avsnitt 6.6 för beredning).</w:t>
      </w:r>
    </w:p>
    <w:p w14:paraId="47DEB3AE" w14:textId="77777777" w:rsidR="002661E5" w:rsidRPr="00F5017A" w:rsidRDefault="002661E5" w:rsidP="002661E5">
      <w:pPr>
        <w:rPr>
          <w:rFonts w:eastAsia="TimesNewRoman"/>
        </w:rPr>
      </w:pPr>
    </w:p>
    <w:p w14:paraId="459FFCBE" w14:textId="77777777" w:rsidR="002661E5" w:rsidRPr="00A2153D" w:rsidRDefault="002661E5" w:rsidP="002661E5">
      <w:pPr>
        <w:tabs>
          <w:tab w:val="left" w:pos="1134"/>
        </w:tabs>
        <w:rPr>
          <w:i/>
          <w:iCs/>
        </w:rPr>
      </w:pPr>
      <w:r w:rsidRPr="00A2153D">
        <w:rPr>
          <w:rFonts w:eastAsia="TimesNewRoman,Italic"/>
          <w:i/>
          <w:iCs/>
        </w:rPr>
        <w:t xml:space="preserve">Tabell 1 </w:t>
      </w:r>
      <w:r w:rsidRPr="00A2153D">
        <w:rPr>
          <w:i/>
          <w:iCs/>
        </w:rPr>
        <w:tab/>
      </w:r>
      <w:r w:rsidRPr="00A2153D">
        <w:rPr>
          <w:rFonts w:eastAsia="TimesNewRoman,Italic"/>
          <w:i/>
          <w:iCs/>
        </w:rPr>
        <w:t xml:space="preserve">Initial intravenös dosering med </w:t>
      </w:r>
      <w:r w:rsidRPr="00A2153D">
        <w:rPr>
          <w:i/>
          <w:iCs/>
        </w:rPr>
        <w:t>Uzpruvo</w:t>
      </w:r>
    </w:p>
    <w:tbl>
      <w:tblPr>
        <w:tblStyle w:val="Tabellenraster"/>
        <w:tblW w:w="0" w:type="auto"/>
        <w:tblLook w:val="04A0" w:firstRow="1" w:lastRow="0" w:firstColumn="1" w:lastColumn="0" w:noHBand="0" w:noVBand="1"/>
      </w:tblPr>
      <w:tblGrid>
        <w:gridCol w:w="3020"/>
        <w:gridCol w:w="3020"/>
        <w:gridCol w:w="3021"/>
      </w:tblGrid>
      <w:tr w:rsidR="002661E5" w14:paraId="45D6C230" w14:textId="77777777" w:rsidTr="001A6A42">
        <w:tc>
          <w:tcPr>
            <w:tcW w:w="3020" w:type="dxa"/>
          </w:tcPr>
          <w:p w14:paraId="25AFD965" w14:textId="77777777" w:rsidR="002661E5" w:rsidRPr="00A2153D" w:rsidRDefault="002661E5" w:rsidP="001A6A42">
            <w:r w:rsidRPr="00A2153D">
              <w:rPr>
                <w:b/>
              </w:rPr>
              <w:t>Patientens</w:t>
            </w:r>
            <w:r w:rsidRPr="00A2153D">
              <w:rPr>
                <w:b/>
                <w:spacing w:val="-7"/>
              </w:rPr>
              <w:t xml:space="preserve"> </w:t>
            </w:r>
            <w:r w:rsidRPr="00A2153D">
              <w:rPr>
                <w:b/>
              </w:rPr>
              <w:t>kroppsvikt</w:t>
            </w:r>
            <w:r w:rsidRPr="00A2153D">
              <w:rPr>
                <w:b/>
                <w:spacing w:val="-6"/>
              </w:rPr>
              <w:t xml:space="preserve"> </w:t>
            </w:r>
            <w:r w:rsidRPr="00A2153D">
              <w:rPr>
                <w:b/>
              </w:rPr>
              <w:t>vid</w:t>
            </w:r>
            <w:r w:rsidRPr="00A2153D">
              <w:rPr>
                <w:b/>
                <w:spacing w:val="-6"/>
              </w:rPr>
              <w:t xml:space="preserve"> </w:t>
            </w:r>
            <w:r w:rsidRPr="00A2153D">
              <w:rPr>
                <w:b/>
              </w:rPr>
              <w:t>tiden</w:t>
            </w:r>
            <w:r w:rsidRPr="00A2153D">
              <w:rPr>
                <w:b/>
                <w:spacing w:val="-6"/>
              </w:rPr>
              <w:t xml:space="preserve"> </w:t>
            </w:r>
            <w:r w:rsidRPr="00A2153D">
              <w:rPr>
                <w:b/>
              </w:rPr>
              <w:t>för</w:t>
            </w:r>
            <w:r w:rsidRPr="00A2153D">
              <w:rPr>
                <w:b/>
                <w:spacing w:val="-6"/>
              </w:rPr>
              <w:t xml:space="preserve"> </w:t>
            </w:r>
            <w:r w:rsidRPr="00A2153D">
              <w:rPr>
                <w:b/>
                <w:spacing w:val="-2"/>
              </w:rPr>
              <w:t>dosering</w:t>
            </w:r>
          </w:p>
        </w:tc>
        <w:tc>
          <w:tcPr>
            <w:tcW w:w="3020" w:type="dxa"/>
          </w:tcPr>
          <w:p w14:paraId="6633BF65" w14:textId="77777777" w:rsidR="002661E5" w:rsidRPr="00A2153D" w:rsidRDefault="002661E5" w:rsidP="001A6A42">
            <w:pPr>
              <w:jc w:val="center"/>
            </w:pPr>
            <w:r w:rsidRPr="00A2153D">
              <w:rPr>
                <w:b/>
                <w:spacing w:val="-2"/>
              </w:rPr>
              <w:t>Rekommendera</w:t>
            </w:r>
            <w:r w:rsidRPr="00A2153D">
              <w:rPr>
                <w:b/>
              </w:rPr>
              <w:t>d dos</w:t>
            </w:r>
            <w:r w:rsidRPr="00A2153D">
              <w:rPr>
                <w:b/>
                <w:vertAlign w:val="superscript"/>
              </w:rPr>
              <w:t>a</w:t>
            </w:r>
          </w:p>
        </w:tc>
        <w:tc>
          <w:tcPr>
            <w:tcW w:w="3021" w:type="dxa"/>
          </w:tcPr>
          <w:p w14:paraId="6A427F5F" w14:textId="77777777" w:rsidR="002661E5" w:rsidRPr="00A2153D" w:rsidRDefault="002661E5" w:rsidP="001A6A42">
            <w:pPr>
              <w:pStyle w:val="TableParagraph"/>
              <w:ind w:left="247" w:right="211" w:hanging="4"/>
              <w:rPr>
                <w:b/>
                <w:lang w:val="sv-SE"/>
              </w:rPr>
            </w:pPr>
            <w:r w:rsidRPr="00A2153D">
              <w:rPr>
                <w:b/>
                <w:spacing w:val="-2"/>
                <w:lang w:val="sv-SE"/>
              </w:rPr>
              <w:t>Antal injektionsflaskor</w:t>
            </w:r>
          </w:p>
          <w:p w14:paraId="141D5F1E" w14:textId="77777777" w:rsidR="002661E5" w:rsidRPr="00A2153D" w:rsidRDefault="002661E5" w:rsidP="001A6A42">
            <w:pPr>
              <w:jc w:val="center"/>
            </w:pPr>
            <w:r w:rsidRPr="00A2153D">
              <w:rPr>
                <w:b/>
              </w:rPr>
              <w:t>Uzpruvo</w:t>
            </w:r>
            <w:r w:rsidRPr="00A2153D">
              <w:rPr>
                <w:b/>
                <w:spacing w:val="-6"/>
              </w:rPr>
              <w:t xml:space="preserve"> </w:t>
            </w:r>
            <w:r w:rsidRPr="00A2153D">
              <w:rPr>
                <w:b/>
              </w:rPr>
              <w:t>130</w:t>
            </w:r>
            <w:r w:rsidRPr="00A2153D">
              <w:rPr>
                <w:b/>
                <w:spacing w:val="-4"/>
              </w:rPr>
              <w:t xml:space="preserve"> </w:t>
            </w:r>
            <w:r w:rsidRPr="00A2153D">
              <w:rPr>
                <w:b/>
                <w:spacing w:val="-5"/>
              </w:rPr>
              <w:t>mg</w:t>
            </w:r>
          </w:p>
        </w:tc>
      </w:tr>
      <w:tr w:rsidR="002661E5" w14:paraId="5107DE2C" w14:textId="77777777" w:rsidTr="001A6A42">
        <w:tc>
          <w:tcPr>
            <w:tcW w:w="3020" w:type="dxa"/>
          </w:tcPr>
          <w:p w14:paraId="5AE47F6E" w14:textId="77777777" w:rsidR="002661E5" w:rsidRPr="00A2153D" w:rsidRDefault="002661E5" w:rsidP="001A6A42">
            <w:r w:rsidRPr="00A2153D">
              <w:t xml:space="preserve">≤55 </w:t>
            </w:r>
            <w:r w:rsidRPr="00A2153D">
              <w:rPr>
                <w:spacing w:val="-5"/>
              </w:rPr>
              <w:t>kg</w:t>
            </w:r>
          </w:p>
        </w:tc>
        <w:tc>
          <w:tcPr>
            <w:tcW w:w="3020" w:type="dxa"/>
          </w:tcPr>
          <w:p w14:paraId="0AF9908E" w14:textId="77777777" w:rsidR="002661E5" w:rsidRPr="00A2153D" w:rsidRDefault="002661E5" w:rsidP="001A6A42">
            <w:pPr>
              <w:jc w:val="center"/>
            </w:pPr>
            <w:r w:rsidRPr="00A2153D">
              <w:t xml:space="preserve">260 </w:t>
            </w:r>
            <w:r w:rsidRPr="00A2153D">
              <w:rPr>
                <w:spacing w:val="-5"/>
              </w:rPr>
              <w:t>mg</w:t>
            </w:r>
          </w:p>
        </w:tc>
        <w:tc>
          <w:tcPr>
            <w:tcW w:w="3021" w:type="dxa"/>
          </w:tcPr>
          <w:p w14:paraId="232B5926" w14:textId="77777777" w:rsidR="002661E5" w:rsidRPr="00A2153D" w:rsidRDefault="002661E5" w:rsidP="001A6A42">
            <w:pPr>
              <w:jc w:val="center"/>
            </w:pPr>
            <w:r w:rsidRPr="00A2153D">
              <w:rPr>
                <w:spacing w:val="-10"/>
              </w:rPr>
              <w:t>2</w:t>
            </w:r>
          </w:p>
        </w:tc>
      </w:tr>
      <w:tr w:rsidR="002661E5" w14:paraId="7789553A" w14:textId="77777777" w:rsidTr="001A6A42">
        <w:tc>
          <w:tcPr>
            <w:tcW w:w="3020" w:type="dxa"/>
          </w:tcPr>
          <w:p w14:paraId="35E30FE2" w14:textId="77777777" w:rsidR="002661E5" w:rsidRPr="00A2153D" w:rsidRDefault="002661E5" w:rsidP="001A6A42">
            <w:r w:rsidRPr="00A2153D">
              <w:t>&gt;55 kg</w:t>
            </w:r>
            <w:r w:rsidRPr="00A2153D">
              <w:rPr>
                <w:spacing w:val="-2"/>
              </w:rPr>
              <w:t xml:space="preserve"> </w:t>
            </w:r>
            <w:r w:rsidRPr="00A2153D">
              <w:t>to</w:t>
            </w:r>
            <w:r w:rsidRPr="00A2153D">
              <w:rPr>
                <w:spacing w:val="-2"/>
              </w:rPr>
              <w:t xml:space="preserve"> </w:t>
            </w:r>
            <w:r w:rsidRPr="00A2153D">
              <w:t xml:space="preserve">≤85 </w:t>
            </w:r>
            <w:r w:rsidRPr="00A2153D">
              <w:rPr>
                <w:spacing w:val="-5"/>
              </w:rPr>
              <w:t>kg</w:t>
            </w:r>
          </w:p>
        </w:tc>
        <w:tc>
          <w:tcPr>
            <w:tcW w:w="3020" w:type="dxa"/>
          </w:tcPr>
          <w:p w14:paraId="62E51908" w14:textId="77777777" w:rsidR="002661E5" w:rsidRPr="00A2153D" w:rsidRDefault="002661E5" w:rsidP="001A6A42">
            <w:pPr>
              <w:jc w:val="center"/>
            </w:pPr>
            <w:r w:rsidRPr="00A2153D">
              <w:t xml:space="preserve">390 </w:t>
            </w:r>
            <w:r w:rsidRPr="00A2153D">
              <w:rPr>
                <w:spacing w:val="-5"/>
              </w:rPr>
              <w:t>mg</w:t>
            </w:r>
          </w:p>
        </w:tc>
        <w:tc>
          <w:tcPr>
            <w:tcW w:w="3021" w:type="dxa"/>
          </w:tcPr>
          <w:p w14:paraId="09FE3023" w14:textId="77777777" w:rsidR="002661E5" w:rsidRPr="00A2153D" w:rsidRDefault="002661E5" w:rsidP="001A6A42">
            <w:pPr>
              <w:jc w:val="center"/>
            </w:pPr>
            <w:r w:rsidRPr="00A2153D">
              <w:rPr>
                <w:spacing w:val="-10"/>
              </w:rPr>
              <w:t>3</w:t>
            </w:r>
          </w:p>
        </w:tc>
      </w:tr>
      <w:tr w:rsidR="002661E5" w14:paraId="68340EC1" w14:textId="77777777" w:rsidTr="001A6A42">
        <w:tc>
          <w:tcPr>
            <w:tcW w:w="3020" w:type="dxa"/>
          </w:tcPr>
          <w:p w14:paraId="6A9779D8" w14:textId="77777777" w:rsidR="002661E5" w:rsidRPr="00A2153D" w:rsidRDefault="002661E5" w:rsidP="001A6A42">
            <w:r w:rsidRPr="00A2153D">
              <w:t xml:space="preserve">&gt;85 </w:t>
            </w:r>
            <w:r w:rsidRPr="00A2153D">
              <w:rPr>
                <w:spacing w:val="-5"/>
              </w:rPr>
              <w:t>kg</w:t>
            </w:r>
          </w:p>
        </w:tc>
        <w:tc>
          <w:tcPr>
            <w:tcW w:w="3020" w:type="dxa"/>
          </w:tcPr>
          <w:p w14:paraId="502A4356" w14:textId="77777777" w:rsidR="002661E5" w:rsidRPr="00A2153D" w:rsidRDefault="002661E5" w:rsidP="001A6A42">
            <w:pPr>
              <w:jc w:val="center"/>
            </w:pPr>
            <w:r w:rsidRPr="00A2153D">
              <w:t xml:space="preserve">520 </w:t>
            </w:r>
            <w:r w:rsidRPr="00A2153D">
              <w:rPr>
                <w:spacing w:val="-5"/>
              </w:rPr>
              <w:t>mg</w:t>
            </w:r>
          </w:p>
        </w:tc>
        <w:tc>
          <w:tcPr>
            <w:tcW w:w="3021" w:type="dxa"/>
          </w:tcPr>
          <w:p w14:paraId="00661B5A" w14:textId="77777777" w:rsidR="002661E5" w:rsidRPr="00A2153D" w:rsidRDefault="002661E5" w:rsidP="001A6A42">
            <w:pPr>
              <w:jc w:val="center"/>
            </w:pPr>
            <w:r w:rsidRPr="00A2153D">
              <w:rPr>
                <w:spacing w:val="-10"/>
              </w:rPr>
              <w:t>4</w:t>
            </w:r>
          </w:p>
        </w:tc>
      </w:tr>
    </w:tbl>
    <w:p w14:paraId="3026F1C2" w14:textId="77777777" w:rsidR="002661E5" w:rsidRPr="00F5017A" w:rsidRDefault="002661E5" w:rsidP="002661E5">
      <w:pPr>
        <w:rPr>
          <w:rFonts w:eastAsia="TimesNewRoman"/>
        </w:rPr>
      </w:pPr>
      <w:r w:rsidRPr="00F5017A">
        <w:rPr>
          <w:rFonts w:eastAsia="TimesNewRoman"/>
          <w:vertAlign w:val="superscript"/>
        </w:rPr>
        <w:t>a</w:t>
      </w:r>
      <w:r w:rsidRPr="00F5017A">
        <w:rPr>
          <w:rFonts w:eastAsia="TimesNewRoman"/>
        </w:rPr>
        <w:t xml:space="preserve"> Cirka 6 mg/kg</w:t>
      </w:r>
    </w:p>
    <w:p w14:paraId="61157A10" w14:textId="77777777" w:rsidR="002661E5" w:rsidRPr="00A2153D" w:rsidRDefault="002661E5" w:rsidP="002661E5"/>
    <w:p w14:paraId="0FF8A8CF" w14:textId="77777777" w:rsidR="002661E5" w:rsidRPr="00F5017A" w:rsidRDefault="002661E5" w:rsidP="002661E5">
      <w:pPr>
        <w:rPr>
          <w:rFonts w:eastAsia="TimesNewRoman"/>
        </w:rPr>
      </w:pPr>
      <w:r w:rsidRPr="00F5017A">
        <w:rPr>
          <w:rFonts w:eastAsia="TimesNewRoman"/>
        </w:rPr>
        <w:t>Den första subkutana dosen ska ges i vecka 8 efter den intravenösa dosen. Dosering och</w:t>
      </w:r>
      <w:r w:rsidRPr="00A2153D">
        <w:t xml:space="preserve"> </w:t>
      </w:r>
      <w:r w:rsidRPr="00F5017A">
        <w:rPr>
          <w:rFonts w:eastAsia="TimesNewRoman"/>
        </w:rPr>
        <w:t>administreringssätt för efterföljande subkutan dosregim beskrivs i avsnitt 4.2 i produktresumén för</w:t>
      </w:r>
      <w:r w:rsidRPr="00A2153D">
        <w:t xml:space="preserve"> Uzpruvo </w:t>
      </w:r>
      <w:r w:rsidRPr="00F5017A">
        <w:rPr>
          <w:rFonts w:eastAsia="TimesNewRoman"/>
        </w:rPr>
        <w:t>injektionsvätska, lösning, (injektionsflaska) och injektionsvätska, lösning, i förfylld spruta</w:t>
      </w:r>
      <w:r w:rsidRPr="00A2153D">
        <w:t xml:space="preserve"> </w:t>
      </w:r>
      <w:r w:rsidRPr="00F5017A">
        <w:rPr>
          <w:rFonts w:eastAsia="TimesNewRoman"/>
        </w:rPr>
        <w:t>och i produktresumén för förfylld injektionspenna.</w:t>
      </w:r>
    </w:p>
    <w:p w14:paraId="5170BD61" w14:textId="77777777" w:rsidR="002661E5" w:rsidRPr="00A2153D" w:rsidRDefault="002661E5" w:rsidP="002661E5"/>
    <w:p w14:paraId="6D1E0435" w14:textId="77777777" w:rsidR="002661E5" w:rsidRPr="00F5017A" w:rsidRDefault="002661E5" w:rsidP="002661E5">
      <w:pPr>
        <w:rPr>
          <w:rFonts w:eastAsia="TimesNewRoman,Italic"/>
          <w:i/>
          <w:iCs/>
        </w:rPr>
      </w:pPr>
      <w:r w:rsidRPr="00F5017A">
        <w:rPr>
          <w:rFonts w:eastAsia="TimesNewRoman,Italic"/>
          <w:i/>
          <w:iCs/>
        </w:rPr>
        <w:t>Äldre (≥ 65år)</w:t>
      </w:r>
    </w:p>
    <w:p w14:paraId="33945A85" w14:textId="77777777" w:rsidR="002661E5" w:rsidRPr="00A2153D" w:rsidRDefault="002661E5" w:rsidP="002661E5">
      <w:r w:rsidRPr="00F5017A">
        <w:rPr>
          <w:rFonts w:eastAsia="TimesNewRoman"/>
        </w:rPr>
        <w:t>Ingen dosjustering krävs för äldre patienter (se avsnitt 4.4).</w:t>
      </w:r>
    </w:p>
    <w:p w14:paraId="5D615E21" w14:textId="77777777" w:rsidR="002661E5" w:rsidRPr="00F5017A" w:rsidRDefault="002661E5" w:rsidP="002661E5">
      <w:pPr>
        <w:rPr>
          <w:rFonts w:eastAsia="TimesNewRoman"/>
        </w:rPr>
      </w:pPr>
    </w:p>
    <w:p w14:paraId="7B651291" w14:textId="77777777" w:rsidR="002661E5" w:rsidRPr="00F5017A" w:rsidRDefault="002661E5" w:rsidP="002661E5">
      <w:pPr>
        <w:rPr>
          <w:rFonts w:eastAsia="TimesNewRoman,Italic"/>
          <w:i/>
          <w:iCs/>
        </w:rPr>
      </w:pPr>
      <w:r w:rsidRPr="00F5017A">
        <w:rPr>
          <w:rFonts w:eastAsia="TimesNewRoman,Italic"/>
          <w:i/>
          <w:iCs/>
        </w:rPr>
        <w:t>Nedsatt njur- eller leverfunktion</w:t>
      </w:r>
    </w:p>
    <w:p w14:paraId="6F864B2B" w14:textId="77777777" w:rsidR="002661E5" w:rsidRPr="00A2153D" w:rsidRDefault="002661E5" w:rsidP="002661E5">
      <w:r w:rsidRPr="00F5017A">
        <w:rPr>
          <w:rFonts w:eastAsia="TimesNewRoman"/>
        </w:rPr>
        <w:t xml:space="preserve">Inga studier med </w:t>
      </w:r>
      <w:r w:rsidRPr="00A2153D">
        <w:t>ustekinumab</w:t>
      </w:r>
      <w:r w:rsidRPr="00F5017A">
        <w:rPr>
          <w:rFonts w:eastAsia="TimesNewRoman"/>
        </w:rPr>
        <w:t xml:space="preserve"> har utförts på dessa patientpopulationer. Inga</w:t>
      </w:r>
      <w:r w:rsidRPr="00A2153D">
        <w:t xml:space="preserve"> </w:t>
      </w:r>
      <w:r w:rsidRPr="00F5017A">
        <w:rPr>
          <w:rFonts w:eastAsia="TimesNewRoman"/>
        </w:rPr>
        <w:t>doseringsrekommendationer kan ges.</w:t>
      </w:r>
    </w:p>
    <w:p w14:paraId="0DFEB2A0" w14:textId="77777777" w:rsidR="002661E5" w:rsidRPr="00F5017A" w:rsidRDefault="002661E5" w:rsidP="002661E5">
      <w:pPr>
        <w:rPr>
          <w:rFonts w:eastAsia="TimesNewRoman"/>
        </w:rPr>
      </w:pPr>
    </w:p>
    <w:p w14:paraId="7F175D4B" w14:textId="77777777" w:rsidR="002661E5" w:rsidRPr="00F5017A" w:rsidRDefault="002661E5" w:rsidP="002661E5">
      <w:pPr>
        <w:rPr>
          <w:rFonts w:eastAsia="TimesNewRoman,Italic"/>
          <w:i/>
          <w:iCs/>
        </w:rPr>
      </w:pPr>
      <w:r w:rsidRPr="00F5017A">
        <w:rPr>
          <w:rFonts w:eastAsia="TimesNewRoman,Italic"/>
          <w:i/>
          <w:iCs/>
        </w:rPr>
        <w:t>Pediatrisk population</w:t>
      </w:r>
    </w:p>
    <w:p w14:paraId="3E62F6CA" w14:textId="77777777" w:rsidR="002661E5" w:rsidRPr="00A2153D" w:rsidRDefault="002661E5" w:rsidP="002661E5">
      <w:r w:rsidRPr="00F5017A">
        <w:rPr>
          <w:rFonts w:eastAsia="TimesNewRoman"/>
        </w:rPr>
        <w:t xml:space="preserve">Säkerhet och effekt för </w:t>
      </w:r>
      <w:r w:rsidRPr="00A2153D">
        <w:t>ustekinumab</w:t>
      </w:r>
      <w:r w:rsidRPr="00F5017A">
        <w:rPr>
          <w:rFonts w:eastAsia="TimesNewRoman"/>
        </w:rPr>
        <w:t xml:space="preserve"> för behandling av Crohns sjukdom hos barn</w:t>
      </w:r>
      <w:r w:rsidRPr="00A2153D">
        <w:t xml:space="preserve"> </w:t>
      </w:r>
      <w:r w:rsidRPr="00A2153D">
        <w:rPr>
          <w:rFonts w:eastAsia="TimesNewRoman"/>
        </w:rPr>
        <w:t>under 18 år har ännu inte fastställts. Inga data finns tillgängliga.</w:t>
      </w:r>
    </w:p>
    <w:p w14:paraId="75A276A0" w14:textId="77777777" w:rsidR="002661E5" w:rsidRPr="00A2153D" w:rsidRDefault="002661E5" w:rsidP="002661E5"/>
    <w:p w14:paraId="74ADD0C2" w14:textId="77777777" w:rsidR="002661E5" w:rsidRPr="00F5017A" w:rsidRDefault="002661E5" w:rsidP="002661E5">
      <w:pPr>
        <w:rPr>
          <w:rFonts w:eastAsia="TimesNewRoman"/>
          <w:u w:val="single"/>
        </w:rPr>
      </w:pPr>
      <w:r w:rsidRPr="00F5017A">
        <w:rPr>
          <w:rFonts w:eastAsia="TimesNewRoman"/>
          <w:u w:val="single"/>
        </w:rPr>
        <w:t>Administreringssätt</w:t>
      </w:r>
    </w:p>
    <w:p w14:paraId="4B2E8D66" w14:textId="77777777" w:rsidR="002661E5" w:rsidRPr="00A2153D" w:rsidRDefault="002661E5" w:rsidP="002661E5"/>
    <w:p w14:paraId="53F363AF" w14:textId="77777777" w:rsidR="002661E5" w:rsidRPr="00A2153D" w:rsidRDefault="002661E5" w:rsidP="002661E5">
      <w:r w:rsidRPr="00A2153D">
        <w:t>Uzpruvo</w:t>
      </w:r>
      <w:r w:rsidRPr="00F5017A">
        <w:rPr>
          <w:rFonts w:eastAsia="TimesNewRoman"/>
        </w:rPr>
        <w:t xml:space="preserve"> 130 mg är endast avsett för intravenös användning. Det ska administreras under minst</w:t>
      </w:r>
      <w:r w:rsidRPr="00A2153D">
        <w:t xml:space="preserve"> </w:t>
      </w:r>
      <w:r w:rsidRPr="00F5017A">
        <w:rPr>
          <w:rFonts w:eastAsia="TimesNewRoman"/>
        </w:rPr>
        <w:t>en timme.</w:t>
      </w:r>
      <w:r w:rsidRPr="00A2153D">
        <w:t xml:space="preserve"> </w:t>
      </w:r>
      <w:r w:rsidRPr="00A2153D">
        <w:rPr>
          <w:rFonts w:eastAsia="TimesNewRoman"/>
        </w:rPr>
        <w:t>Anvisningar om spädning av läkemedlet före administrering finns i avsnitt 6.6.</w:t>
      </w:r>
    </w:p>
    <w:p w14:paraId="3B44246A" w14:textId="77777777" w:rsidR="002661E5" w:rsidRPr="00A2153D" w:rsidRDefault="002661E5" w:rsidP="002661E5"/>
    <w:p w14:paraId="4035C94E" w14:textId="77777777" w:rsidR="002661E5" w:rsidRPr="00A2153D" w:rsidRDefault="002661E5" w:rsidP="002661E5">
      <w:pPr>
        <w:keepNext/>
        <w:numPr>
          <w:ilvl w:val="1"/>
          <w:numId w:val="4"/>
        </w:numPr>
        <w:tabs>
          <w:tab w:val="clear" w:pos="567"/>
        </w:tabs>
      </w:pPr>
      <w:r w:rsidRPr="00A2153D">
        <w:rPr>
          <w:b/>
        </w:rPr>
        <w:t>Kontraindikationer</w:t>
      </w:r>
    </w:p>
    <w:p w14:paraId="6A788429" w14:textId="77777777" w:rsidR="002661E5" w:rsidRPr="00A2153D" w:rsidRDefault="002661E5" w:rsidP="002661E5">
      <w:pPr>
        <w:keepNext/>
      </w:pPr>
    </w:p>
    <w:p w14:paraId="2C72F608" w14:textId="77777777" w:rsidR="002661E5" w:rsidRPr="00A2153D" w:rsidRDefault="002661E5" w:rsidP="002661E5">
      <w:pPr>
        <w:autoSpaceDE w:val="0"/>
        <w:autoSpaceDN w:val="0"/>
        <w:adjustRightInd w:val="0"/>
        <w:rPr>
          <w:rFonts w:eastAsia="SimSun"/>
          <w:szCs w:val="22"/>
          <w:lang w:eastAsia="en-GB" w:bidi="ar-SA"/>
        </w:rPr>
      </w:pPr>
      <w:r w:rsidRPr="00A2153D">
        <w:rPr>
          <w:rFonts w:eastAsia="SimSun"/>
          <w:szCs w:val="22"/>
          <w:lang w:eastAsia="en-GB" w:bidi="ar-SA"/>
        </w:rPr>
        <w:t>Överkänslighet mot den aktiva substansen eller mot något hjälpämne som anges i avsnitt 6.1.</w:t>
      </w:r>
    </w:p>
    <w:p w14:paraId="51556247" w14:textId="77777777" w:rsidR="002661E5" w:rsidRPr="00A2153D" w:rsidRDefault="002661E5" w:rsidP="002661E5">
      <w:pPr>
        <w:rPr>
          <w:rFonts w:eastAsia="SimSun"/>
          <w:szCs w:val="22"/>
          <w:lang w:eastAsia="en-GB" w:bidi="ar-SA"/>
        </w:rPr>
      </w:pPr>
    </w:p>
    <w:p w14:paraId="53A821AC" w14:textId="77777777" w:rsidR="002661E5" w:rsidRPr="00A2153D" w:rsidRDefault="002661E5" w:rsidP="002661E5">
      <w:r w:rsidRPr="00A2153D">
        <w:rPr>
          <w:rFonts w:eastAsia="SimSun"/>
          <w:szCs w:val="22"/>
          <w:lang w:eastAsia="en-GB" w:bidi="ar-SA"/>
        </w:rPr>
        <w:t>Kliniskt betydelsefull, aktiv infektion (t. ex. aktiv tuberkulos; se avsnitt 4.4).</w:t>
      </w:r>
    </w:p>
    <w:p w14:paraId="7420A231" w14:textId="77777777" w:rsidR="002661E5" w:rsidRPr="00A2153D" w:rsidRDefault="002661E5" w:rsidP="002661E5"/>
    <w:p w14:paraId="22FB226C" w14:textId="77777777" w:rsidR="002661E5" w:rsidRPr="00A2153D" w:rsidRDefault="002661E5" w:rsidP="002661E5">
      <w:pPr>
        <w:keepNext/>
        <w:numPr>
          <w:ilvl w:val="1"/>
          <w:numId w:val="4"/>
        </w:numPr>
        <w:tabs>
          <w:tab w:val="clear" w:pos="567"/>
        </w:tabs>
        <w:ind w:left="573" w:hanging="573"/>
        <w:rPr>
          <w:b/>
        </w:rPr>
      </w:pPr>
      <w:r w:rsidRPr="00A2153D">
        <w:rPr>
          <w:b/>
        </w:rPr>
        <w:t>Varningar och försiktighet</w:t>
      </w:r>
    </w:p>
    <w:p w14:paraId="17643D03" w14:textId="77777777" w:rsidR="002661E5" w:rsidRPr="00A2153D" w:rsidRDefault="002661E5" w:rsidP="002661E5">
      <w:pPr>
        <w:keepNext/>
        <w:ind w:left="567" w:hanging="567"/>
        <w:rPr>
          <w:b/>
        </w:rPr>
      </w:pPr>
    </w:p>
    <w:p w14:paraId="7B856345" w14:textId="77777777" w:rsidR="002661E5" w:rsidRPr="00A2153D" w:rsidRDefault="002661E5" w:rsidP="002661E5">
      <w:pPr>
        <w:rPr>
          <w:rFonts w:eastAsia="SimSun"/>
          <w:szCs w:val="22"/>
          <w:u w:val="single"/>
        </w:rPr>
      </w:pPr>
      <w:r w:rsidRPr="00A2153D">
        <w:rPr>
          <w:rFonts w:eastAsia="SimSun"/>
          <w:szCs w:val="22"/>
          <w:u w:val="single"/>
        </w:rPr>
        <w:t>Spårbarhet</w:t>
      </w:r>
    </w:p>
    <w:p w14:paraId="473E3D56" w14:textId="77777777" w:rsidR="002661E5" w:rsidRPr="00A2153D" w:rsidRDefault="002661E5" w:rsidP="002661E5">
      <w:pPr>
        <w:rPr>
          <w:rFonts w:eastAsia="SimSun"/>
          <w:szCs w:val="22"/>
        </w:rPr>
      </w:pPr>
    </w:p>
    <w:p w14:paraId="39C3DC0B" w14:textId="77777777" w:rsidR="002661E5" w:rsidRPr="00A2153D" w:rsidRDefault="002661E5" w:rsidP="002661E5">
      <w:pPr>
        <w:rPr>
          <w:rFonts w:eastAsia="SimSun"/>
          <w:szCs w:val="22"/>
        </w:rPr>
      </w:pPr>
      <w:r w:rsidRPr="00A2153D">
        <w:rPr>
          <w:rFonts w:eastAsia="SimSun"/>
          <w:szCs w:val="22"/>
        </w:rPr>
        <w:t>För att underlätta spårbarhet av biologiska läkemedel ska läkemedlets namn och tillverkningssatsnummer dokumenteras.</w:t>
      </w:r>
    </w:p>
    <w:p w14:paraId="29DD56A2" w14:textId="77777777" w:rsidR="002661E5" w:rsidRPr="00A2153D" w:rsidRDefault="002661E5" w:rsidP="002661E5">
      <w:pPr>
        <w:rPr>
          <w:rFonts w:eastAsia="SimSun"/>
          <w:szCs w:val="22"/>
        </w:rPr>
      </w:pPr>
    </w:p>
    <w:p w14:paraId="2B514704" w14:textId="77777777" w:rsidR="002661E5" w:rsidRPr="00A2153D" w:rsidRDefault="002661E5" w:rsidP="002661E5">
      <w:pPr>
        <w:rPr>
          <w:rFonts w:eastAsia="SimSun"/>
          <w:szCs w:val="22"/>
          <w:u w:val="single"/>
        </w:rPr>
      </w:pPr>
      <w:r w:rsidRPr="00A2153D">
        <w:rPr>
          <w:rFonts w:eastAsia="SimSun"/>
          <w:szCs w:val="22"/>
          <w:u w:val="single"/>
        </w:rPr>
        <w:t>Infektioner</w:t>
      </w:r>
    </w:p>
    <w:p w14:paraId="681E26D6" w14:textId="77777777" w:rsidR="002661E5" w:rsidRPr="00A2153D" w:rsidRDefault="002661E5" w:rsidP="002661E5">
      <w:pPr>
        <w:rPr>
          <w:rFonts w:eastAsia="SimSun"/>
          <w:szCs w:val="22"/>
        </w:rPr>
      </w:pPr>
    </w:p>
    <w:p w14:paraId="67C4DD65" w14:textId="77777777" w:rsidR="002661E5" w:rsidRPr="00A2153D" w:rsidRDefault="002661E5" w:rsidP="002661E5">
      <w:pPr>
        <w:rPr>
          <w:rFonts w:eastAsia="SimSun"/>
          <w:szCs w:val="22"/>
        </w:rPr>
      </w:pPr>
      <w:r w:rsidRPr="00A2153D">
        <w:rPr>
          <w:rFonts w:eastAsia="SimSun"/>
          <w:szCs w:val="22"/>
        </w:rPr>
        <w:t xml:space="preserve">Ustekinumab kan potentiellt öka risken för infektioner och reaktivera latenta infektioner. I kliniska studier och i en observationsstudie, genomförd efter marknadsintroduktion, hos patienter med psoriasis har allvarliga bakterie-, svamp- och virusinfektioner observerats hos patienter som behandlats med </w:t>
      </w:r>
      <w:r w:rsidRPr="00A2153D">
        <w:rPr>
          <w:iCs/>
        </w:rPr>
        <w:t>ustekinumab</w:t>
      </w:r>
      <w:r w:rsidRPr="00A2153D">
        <w:rPr>
          <w:rFonts w:eastAsia="SimSun"/>
          <w:szCs w:val="22"/>
        </w:rPr>
        <w:t xml:space="preserve"> (se avsnitt 4.8).</w:t>
      </w:r>
    </w:p>
    <w:p w14:paraId="066E5CFD" w14:textId="77777777" w:rsidR="002661E5" w:rsidRPr="00A2153D" w:rsidRDefault="002661E5" w:rsidP="002661E5">
      <w:pPr>
        <w:rPr>
          <w:rFonts w:eastAsia="SimSun"/>
          <w:szCs w:val="22"/>
        </w:rPr>
      </w:pPr>
    </w:p>
    <w:p w14:paraId="52F1FB99" w14:textId="77777777" w:rsidR="002661E5" w:rsidRPr="00A2153D" w:rsidRDefault="002661E5" w:rsidP="002661E5">
      <w:pPr>
        <w:rPr>
          <w:rFonts w:eastAsia="SimSun"/>
          <w:szCs w:val="22"/>
        </w:rPr>
      </w:pPr>
      <w:r w:rsidRPr="00A2153D">
        <w:rPr>
          <w:rFonts w:eastAsia="SimSun"/>
          <w:szCs w:val="22"/>
        </w:rPr>
        <w:t>Opportunistiska infektioner inklusive reaktivering av tuberkulos, andra opportunistiska bakterieinfektioner (inklusive atypisk mykobakteriell infektion, listeriameningit, legionellapneumoni, och nokardios), opportunistiska svampinfektioner, opportunistiska virusinfektioner (inklusive encefalit orsakad av herpes simplex 2) och parasitinfektioner (inklusive okulär toxoplasmos), har rapporterats hos patienter som behandlats med ustekinumab.</w:t>
      </w:r>
    </w:p>
    <w:p w14:paraId="284E046F" w14:textId="77777777" w:rsidR="002661E5" w:rsidRPr="00A2153D" w:rsidRDefault="002661E5" w:rsidP="002661E5">
      <w:pPr>
        <w:rPr>
          <w:rFonts w:eastAsia="SimSun"/>
          <w:szCs w:val="22"/>
        </w:rPr>
      </w:pPr>
    </w:p>
    <w:p w14:paraId="540CE6B9" w14:textId="77777777" w:rsidR="002661E5" w:rsidRPr="00A2153D" w:rsidRDefault="002661E5" w:rsidP="002661E5">
      <w:pPr>
        <w:rPr>
          <w:rFonts w:eastAsia="SimSun"/>
          <w:szCs w:val="22"/>
        </w:rPr>
      </w:pPr>
      <w:r w:rsidRPr="00A2153D">
        <w:rPr>
          <w:iCs/>
        </w:rPr>
        <w:t>Uzpruvo</w:t>
      </w:r>
      <w:r w:rsidRPr="00A2153D">
        <w:rPr>
          <w:rFonts w:eastAsia="SimSun"/>
          <w:szCs w:val="22"/>
        </w:rPr>
        <w:t xml:space="preserve"> bör användas med försiktighet hos patienter med en kronisk infektion eller som tidigare haft återkommande infektioner (se avsnitt 4.3).</w:t>
      </w:r>
    </w:p>
    <w:p w14:paraId="0DFC1D3A" w14:textId="77777777" w:rsidR="002661E5" w:rsidRPr="00A2153D" w:rsidRDefault="002661E5" w:rsidP="002661E5"/>
    <w:p w14:paraId="1BFA01A1" w14:textId="77777777" w:rsidR="002661E5" w:rsidRPr="00A2153D" w:rsidRDefault="002661E5" w:rsidP="002661E5">
      <w:pPr>
        <w:rPr>
          <w:rFonts w:eastAsia="SimSun"/>
          <w:szCs w:val="22"/>
        </w:rPr>
      </w:pPr>
      <w:r w:rsidRPr="00A2153D">
        <w:rPr>
          <w:rFonts w:eastAsia="SimSun"/>
          <w:szCs w:val="22"/>
        </w:rPr>
        <w:t xml:space="preserve">Innan behandling med </w:t>
      </w:r>
      <w:r w:rsidRPr="00A2153D">
        <w:rPr>
          <w:iCs/>
        </w:rPr>
        <w:t>Uzpruvo</w:t>
      </w:r>
      <w:r w:rsidRPr="00A2153D">
        <w:rPr>
          <w:rFonts w:eastAsia="SimSun"/>
          <w:szCs w:val="22"/>
        </w:rPr>
        <w:t xml:space="preserve"> inleds bör patienten undersökas med avseende på tuberkulos. Patienter med aktiv tuberkulos får inte behandlas med </w:t>
      </w:r>
      <w:r w:rsidRPr="00A2153D">
        <w:rPr>
          <w:iCs/>
        </w:rPr>
        <w:t>Uzpruvo</w:t>
      </w:r>
      <w:r w:rsidRPr="00A2153D">
        <w:rPr>
          <w:rFonts w:eastAsia="SimSun"/>
          <w:szCs w:val="22"/>
        </w:rPr>
        <w:t xml:space="preserve"> (se avsnitt 4.3). Behandling av latent tuberkulos bör inledas före behandling med </w:t>
      </w:r>
      <w:r w:rsidRPr="00A2153D">
        <w:rPr>
          <w:iCs/>
        </w:rPr>
        <w:t>Uzpruvo</w:t>
      </w:r>
      <w:r w:rsidRPr="00A2153D">
        <w:rPr>
          <w:rFonts w:eastAsia="SimSun"/>
          <w:szCs w:val="22"/>
        </w:rPr>
        <w:t xml:space="preserve">. Antituberkulosbehandling bör övervägas innan behandling med </w:t>
      </w:r>
      <w:r w:rsidRPr="00A2153D">
        <w:rPr>
          <w:iCs/>
        </w:rPr>
        <w:t>Uzpruvo</w:t>
      </w:r>
      <w:r w:rsidRPr="00A2153D">
        <w:rPr>
          <w:rFonts w:eastAsia="SimSun"/>
          <w:szCs w:val="22"/>
        </w:rPr>
        <w:t xml:space="preserve"> inleds även hos patienter som tidigare haft latent eller aktiv tuberkulos och hos vilka en adekvat behandlingskur inte kan bekräftas. Patienter som behandlas med </w:t>
      </w:r>
      <w:r w:rsidRPr="00A2153D">
        <w:rPr>
          <w:iCs/>
        </w:rPr>
        <w:t>Uzpruvo</w:t>
      </w:r>
      <w:r w:rsidRPr="00A2153D">
        <w:rPr>
          <w:rFonts w:eastAsia="SimSun"/>
          <w:szCs w:val="22"/>
        </w:rPr>
        <w:t xml:space="preserve"> måste noga kontrolleras avseende tecken och symtom på aktiv tuberkulos under och efter behandlingen.</w:t>
      </w:r>
    </w:p>
    <w:p w14:paraId="611D42DF" w14:textId="77777777" w:rsidR="002661E5" w:rsidRPr="00A2153D" w:rsidRDefault="002661E5" w:rsidP="002661E5">
      <w:pPr>
        <w:rPr>
          <w:rFonts w:eastAsia="SimSun"/>
          <w:szCs w:val="22"/>
        </w:rPr>
      </w:pPr>
    </w:p>
    <w:p w14:paraId="3A9B467E" w14:textId="77777777" w:rsidR="002661E5" w:rsidRPr="00A2153D" w:rsidRDefault="002661E5" w:rsidP="002661E5">
      <w:pPr>
        <w:rPr>
          <w:rFonts w:eastAsia="SimSun"/>
          <w:szCs w:val="22"/>
        </w:rPr>
      </w:pPr>
      <w:r w:rsidRPr="00A2153D">
        <w:rPr>
          <w:rFonts w:eastAsia="SimSun"/>
          <w:szCs w:val="22"/>
        </w:rPr>
        <w:t xml:space="preserve">Patienten bör instrueras att söka läkarvård vid tecken eller symtom som tyder på infektion. Om en patient utvecklar en allvarlig infektion måste patienten noga övervakas och </w:t>
      </w:r>
      <w:r w:rsidRPr="00A2153D">
        <w:rPr>
          <w:iCs/>
        </w:rPr>
        <w:t>Uzpruvo</w:t>
      </w:r>
      <w:r w:rsidRPr="00A2153D">
        <w:rPr>
          <w:rFonts w:eastAsia="SimSun"/>
          <w:szCs w:val="22"/>
        </w:rPr>
        <w:t xml:space="preserve"> bör sättas ut tills infektionen börjar ge med sig.</w:t>
      </w:r>
    </w:p>
    <w:p w14:paraId="71EC35AC" w14:textId="77777777" w:rsidR="002661E5" w:rsidRPr="00A2153D" w:rsidRDefault="002661E5" w:rsidP="002661E5">
      <w:pPr>
        <w:rPr>
          <w:rFonts w:eastAsia="SimSun"/>
          <w:szCs w:val="22"/>
        </w:rPr>
      </w:pPr>
    </w:p>
    <w:p w14:paraId="0DD408E4" w14:textId="77777777" w:rsidR="002661E5" w:rsidRPr="00A2153D" w:rsidRDefault="002661E5" w:rsidP="002661E5">
      <w:pPr>
        <w:rPr>
          <w:rFonts w:eastAsia="SimSun"/>
          <w:szCs w:val="22"/>
          <w:u w:val="single"/>
        </w:rPr>
      </w:pPr>
      <w:r w:rsidRPr="00A2153D">
        <w:rPr>
          <w:rFonts w:eastAsia="SimSun"/>
          <w:szCs w:val="22"/>
          <w:u w:val="single"/>
        </w:rPr>
        <w:t>Maligniteter</w:t>
      </w:r>
    </w:p>
    <w:p w14:paraId="1A65BA9E" w14:textId="77777777" w:rsidR="002661E5" w:rsidRPr="00A2153D" w:rsidRDefault="002661E5" w:rsidP="002661E5">
      <w:pPr>
        <w:rPr>
          <w:rFonts w:eastAsia="SimSun"/>
          <w:szCs w:val="22"/>
        </w:rPr>
      </w:pPr>
    </w:p>
    <w:p w14:paraId="4BB5042F" w14:textId="77777777" w:rsidR="002661E5" w:rsidRPr="00A2153D" w:rsidRDefault="002661E5" w:rsidP="002661E5">
      <w:pPr>
        <w:rPr>
          <w:rFonts w:eastAsia="SimSun"/>
          <w:szCs w:val="22"/>
        </w:rPr>
      </w:pPr>
      <w:r w:rsidRPr="00A2153D">
        <w:rPr>
          <w:rFonts w:eastAsia="SimSun"/>
          <w:szCs w:val="22"/>
        </w:rPr>
        <w:t xml:space="preserve">Immunsuppressiva medel som ustekinumab har potential att öka risken för malignitet. I kliniska studier med </w:t>
      </w:r>
      <w:r w:rsidRPr="00A2153D">
        <w:rPr>
          <w:iCs/>
        </w:rPr>
        <w:t>ustekinumab</w:t>
      </w:r>
      <w:r w:rsidRPr="00A2153D">
        <w:rPr>
          <w:rFonts w:eastAsia="SimSun"/>
          <w:szCs w:val="22"/>
        </w:rPr>
        <w:t xml:space="preserve"> och i en observationsstudie, genomförd efter marknadsintroduktion, hos patienter med psoriasis utvecklade vissa patienter kutana eller icke kutana maligniteter (se avsnitt 4.8). Risken för malignitet kan vara högre hos patienter med psoriasis som har behandlats med andra biologiska läkemedel under sjukdomsförloppet.</w:t>
      </w:r>
    </w:p>
    <w:p w14:paraId="7A6E4F2B" w14:textId="77777777" w:rsidR="002661E5" w:rsidRPr="00A2153D" w:rsidRDefault="002661E5" w:rsidP="002661E5">
      <w:pPr>
        <w:rPr>
          <w:rFonts w:eastAsia="SimSun"/>
          <w:szCs w:val="22"/>
        </w:rPr>
      </w:pPr>
    </w:p>
    <w:p w14:paraId="74E02B7D" w14:textId="77777777" w:rsidR="002661E5" w:rsidRPr="00A2153D" w:rsidRDefault="002661E5" w:rsidP="002661E5">
      <w:pPr>
        <w:rPr>
          <w:rFonts w:eastAsia="SimSun"/>
          <w:szCs w:val="22"/>
        </w:rPr>
      </w:pPr>
      <w:r w:rsidRPr="00A2153D">
        <w:rPr>
          <w:rFonts w:eastAsia="SimSun"/>
          <w:szCs w:val="22"/>
        </w:rPr>
        <w:t xml:space="preserve">Inga studier har utförts på patienter som tidigare haft malignitet eller på patienter som fortsätter behandling efter att ha utvecklat malignitet under behandlingen med </w:t>
      </w:r>
      <w:r w:rsidRPr="00A2153D">
        <w:rPr>
          <w:iCs/>
        </w:rPr>
        <w:t>ustekinumab</w:t>
      </w:r>
      <w:r w:rsidRPr="00A2153D">
        <w:rPr>
          <w:rFonts w:eastAsia="SimSun"/>
          <w:szCs w:val="22"/>
        </w:rPr>
        <w:t xml:space="preserve">. Försiktighet bör därför iakttas vid övervägande av behandling med </w:t>
      </w:r>
      <w:r w:rsidRPr="00A2153D">
        <w:rPr>
          <w:iCs/>
        </w:rPr>
        <w:t>Uzpruvo</w:t>
      </w:r>
      <w:r w:rsidRPr="00A2153D">
        <w:rPr>
          <w:rFonts w:eastAsia="SimSun"/>
          <w:szCs w:val="22"/>
        </w:rPr>
        <w:t xml:space="preserve"> hos dessa patienter.</w:t>
      </w:r>
    </w:p>
    <w:p w14:paraId="56F158D0" w14:textId="77777777" w:rsidR="002661E5" w:rsidRPr="00A2153D" w:rsidRDefault="002661E5" w:rsidP="002661E5">
      <w:pPr>
        <w:rPr>
          <w:rFonts w:eastAsia="SimSun"/>
          <w:szCs w:val="22"/>
        </w:rPr>
      </w:pPr>
    </w:p>
    <w:p w14:paraId="03E90DE4" w14:textId="630DCDAC" w:rsidR="002661E5" w:rsidRPr="00A2153D" w:rsidRDefault="002661E5" w:rsidP="002661E5">
      <w:pPr>
        <w:rPr>
          <w:rFonts w:eastAsia="SimSun"/>
          <w:szCs w:val="22"/>
        </w:rPr>
      </w:pPr>
      <w:r w:rsidRPr="00A2153D">
        <w:rPr>
          <w:rFonts w:eastAsia="SimSun"/>
          <w:szCs w:val="22"/>
        </w:rPr>
        <w:t>Alla patienter, särskilt de som är äldre än 60 år, patienter med en sjukdomshistoria av långvarig immunsuppressiv behandling eller de med PUVA</w:t>
      </w:r>
      <w:r w:rsidR="00620D8B">
        <w:rPr>
          <w:rFonts w:eastAsia="SimSun"/>
          <w:szCs w:val="22"/>
        </w:rPr>
        <w:t xml:space="preserve"> (</w:t>
      </w:r>
      <w:r w:rsidR="00620D8B" w:rsidRPr="00620D8B">
        <w:rPr>
          <w:rFonts w:eastAsia="SimSun"/>
          <w:szCs w:val="22"/>
        </w:rPr>
        <w:t>psoralen och ultraviolett A)</w:t>
      </w:r>
      <w:r w:rsidRPr="00A2153D">
        <w:rPr>
          <w:rFonts w:eastAsia="SimSun"/>
          <w:szCs w:val="22"/>
        </w:rPr>
        <w:t>behandling i anamnesen, bör övervakas med avseende på hudcancer (se avsnitt 4.8).</w:t>
      </w:r>
    </w:p>
    <w:p w14:paraId="1EC68DA4" w14:textId="77777777" w:rsidR="002661E5" w:rsidRPr="00A2153D" w:rsidRDefault="002661E5" w:rsidP="002661E5">
      <w:pPr>
        <w:rPr>
          <w:rFonts w:eastAsia="SimSun"/>
          <w:szCs w:val="22"/>
        </w:rPr>
      </w:pPr>
    </w:p>
    <w:p w14:paraId="42348DB1" w14:textId="77777777" w:rsidR="002661E5" w:rsidRPr="00A2153D" w:rsidRDefault="002661E5" w:rsidP="002661E5">
      <w:pPr>
        <w:rPr>
          <w:rFonts w:eastAsia="SimSun"/>
          <w:szCs w:val="22"/>
          <w:u w:val="single"/>
        </w:rPr>
      </w:pPr>
      <w:r w:rsidRPr="00A2153D">
        <w:rPr>
          <w:rFonts w:eastAsia="SimSun"/>
          <w:szCs w:val="22"/>
          <w:u w:val="single"/>
        </w:rPr>
        <w:t>Systemiska och respiratoriska överkänslighetsreaktioner</w:t>
      </w:r>
    </w:p>
    <w:p w14:paraId="752C9338" w14:textId="77777777" w:rsidR="002661E5" w:rsidRPr="00A2153D" w:rsidRDefault="002661E5" w:rsidP="002661E5">
      <w:pPr>
        <w:rPr>
          <w:rFonts w:eastAsia="TimesNewRoman,Italic"/>
          <w:szCs w:val="22"/>
        </w:rPr>
      </w:pPr>
    </w:p>
    <w:p w14:paraId="4A18B5F7" w14:textId="77777777" w:rsidR="002661E5" w:rsidRPr="00A2153D" w:rsidRDefault="002661E5" w:rsidP="002661E5">
      <w:pPr>
        <w:rPr>
          <w:rFonts w:eastAsia="TimesNewRoman,Italic"/>
          <w:i/>
          <w:iCs/>
          <w:szCs w:val="22"/>
        </w:rPr>
      </w:pPr>
      <w:r w:rsidRPr="00A2153D">
        <w:rPr>
          <w:rFonts w:eastAsia="TimesNewRoman,Italic"/>
          <w:i/>
          <w:iCs/>
          <w:szCs w:val="22"/>
        </w:rPr>
        <w:t>Systemiska</w:t>
      </w:r>
    </w:p>
    <w:p w14:paraId="3109B0DA" w14:textId="77777777" w:rsidR="002661E5" w:rsidRPr="00A2153D" w:rsidRDefault="002661E5" w:rsidP="002661E5">
      <w:pPr>
        <w:rPr>
          <w:rFonts w:eastAsia="SimSun"/>
          <w:szCs w:val="22"/>
        </w:rPr>
      </w:pPr>
      <w:r w:rsidRPr="00A2153D">
        <w:rPr>
          <w:rFonts w:eastAsia="SimSun"/>
          <w:szCs w:val="22"/>
        </w:rPr>
        <w:t xml:space="preserve">Allvarliga överkänslighetsreaktioner har rapporterats efter godkännandet för försäljning, i vissa fall efter flera dagars användning. Anafylaxi och angioödem har inträffat. Om en anafylaktisk eller annan allvarlig överkänslighetsreaktion uppstår bör lämplig behandling påbörjas och behandlingen med </w:t>
      </w:r>
      <w:r w:rsidRPr="00A2153D">
        <w:rPr>
          <w:iCs/>
        </w:rPr>
        <w:t>Uzpruvo</w:t>
      </w:r>
      <w:r w:rsidRPr="00A2153D">
        <w:rPr>
          <w:rFonts w:eastAsia="SimSun"/>
          <w:szCs w:val="22"/>
        </w:rPr>
        <w:t xml:space="preserve"> avbrytas (se avsnitt 4.8).</w:t>
      </w:r>
    </w:p>
    <w:p w14:paraId="5BD27927" w14:textId="77777777" w:rsidR="002661E5" w:rsidRPr="00F41314" w:rsidRDefault="002661E5" w:rsidP="002661E5">
      <w:pPr>
        <w:rPr>
          <w:i/>
          <w:iCs/>
        </w:rPr>
      </w:pPr>
    </w:p>
    <w:p w14:paraId="347EC4D4" w14:textId="77777777" w:rsidR="002661E5" w:rsidRPr="00F41314" w:rsidRDefault="002661E5" w:rsidP="002661E5">
      <w:pPr>
        <w:rPr>
          <w:rFonts w:eastAsia="TimesNewRoman"/>
          <w:i/>
          <w:iCs/>
        </w:rPr>
      </w:pPr>
      <w:r w:rsidRPr="00F41314">
        <w:rPr>
          <w:rFonts w:eastAsia="TimesNewRoman"/>
          <w:i/>
          <w:iCs/>
        </w:rPr>
        <w:t>Infusionsrelaterade reaktioner</w:t>
      </w:r>
    </w:p>
    <w:p w14:paraId="7E51D5EC" w14:textId="77777777" w:rsidR="002661E5" w:rsidRPr="00A2153D" w:rsidRDefault="002661E5" w:rsidP="002661E5">
      <w:r w:rsidRPr="00A2797C">
        <w:rPr>
          <w:rFonts w:eastAsia="TimesNewRoman"/>
        </w:rPr>
        <w:t>Infusionsrelaterade reaktioner observerades i kliniska studier (se avsnitt 4.8). Allvarliga</w:t>
      </w:r>
      <w:r w:rsidRPr="00A2153D">
        <w:t xml:space="preserve"> </w:t>
      </w:r>
      <w:r w:rsidRPr="00A2797C">
        <w:rPr>
          <w:rFonts w:eastAsia="TimesNewRoman"/>
        </w:rPr>
        <w:t>infusionsrelaterade reaktioner inklusive anafylaktiska reaktioner på infusionen har rapporterats efter</w:t>
      </w:r>
      <w:r w:rsidRPr="00A2153D">
        <w:t xml:space="preserve"> </w:t>
      </w:r>
      <w:r w:rsidRPr="00A2797C">
        <w:rPr>
          <w:rFonts w:eastAsia="TimesNewRoman"/>
        </w:rPr>
        <w:t>marknadsintroduktion. Om en allvarlig eller livshotande reaktion observeras ska lämplig behandling</w:t>
      </w:r>
      <w:r w:rsidRPr="00A2153D">
        <w:t xml:space="preserve"> </w:t>
      </w:r>
      <w:r w:rsidRPr="00A2153D">
        <w:rPr>
          <w:rFonts w:eastAsia="TimesNewRoman"/>
        </w:rPr>
        <w:t>sättas in och behandling med ustekinumab avbrytas.</w:t>
      </w:r>
    </w:p>
    <w:p w14:paraId="2488C7EE" w14:textId="77777777" w:rsidR="002661E5" w:rsidRPr="00A2153D" w:rsidRDefault="002661E5" w:rsidP="002661E5"/>
    <w:p w14:paraId="2E6ABF6B" w14:textId="77777777" w:rsidR="002661E5" w:rsidRPr="00A2153D" w:rsidRDefault="002661E5" w:rsidP="002661E5">
      <w:pPr>
        <w:rPr>
          <w:rFonts w:eastAsia="TimesNewRoman,Italic"/>
          <w:i/>
          <w:iCs/>
          <w:szCs w:val="22"/>
        </w:rPr>
      </w:pPr>
      <w:r w:rsidRPr="00A2153D">
        <w:rPr>
          <w:rFonts w:eastAsia="TimesNewRoman,Italic"/>
          <w:i/>
          <w:iCs/>
          <w:szCs w:val="22"/>
        </w:rPr>
        <w:t>Respiratoriska</w:t>
      </w:r>
    </w:p>
    <w:p w14:paraId="503E2A10" w14:textId="77777777" w:rsidR="002661E5" w:rsidRPr="00A2153D" w:rsidRDefault="002661E5" w:rsidP="002661E5">
      <w:pPr>
        <w:rPr>
          <w:rFonts w:eastAsia="SimSun"/>
          <w:szCs w:val="22"/>
        </w:rPr>
      </w:pPr>
      <w:r w:rsidRPr="00A2153D">
        <w:rPr>
          <w:rFonts w:eastAsia="SimSun"/>
          <w:szCs w:val="22"/>
        </w:rPr>
        <w:t>Fall av allergisk alveolit, eosinofil pneumoni och icke-infektiös organiserad pneumoni har rapporterats från användning av ustekinumab efter godkännandet för försäljning. Kliniska symtom inkluderade hosta, dyspné och interstitiella infiltrat efter en till tre doser. Allvarliga utfall har inkluderat andningsinsufficiens och förlängd sjukhusvistelse. Förbättring har rapporterats efter utsättning av ustekinumab och i vissa fall även med administrering av kortikosteroider. Om infektion har uteslutits och diagnosen är bekräftad ska ustekinumab sättas ut och lämplig behandling påbörjas (se avsnitt 4.8).</w:t>
      </w:r>
    </w:p>
    <w:p w14:paraId="7BE07882" w14:textId="77777777" w:rsidR="002661E5" w:rsidRPr="00A2153D" w:rsidRDefault="002661E5" w:rsidP="002661E5">
      <w:pPr>
        <w:rPr>
          <w:rFonts w:eastAsia="SimSun"/>
          <w:szCs w:val="22"/>
        </w:rPr>
      </w:pPr>
    </w:p>
    <w:p w14:paraId="6D7C051D" w14:textId="77777777" w:rsidR="002661E5" w:rsidRPr="00A2153D" w:rsidRDefault="002661E5" w:rsidP="002661E5">
      <w:pPr>
        <w:rPr>
          <w:rFonts w:eastAsia="SimSun"/>
          <w:szCs w:val="22"/>
          <w:u w:val="single"/>
        </w:rPr>
      </w:pPr>
      <w:r w:rsidRPr="00A2153D">
        <w:rPr>
          <w:rFonts w:eastAsia="SimSun"/>
          <w:szCs w:val="22"/>
          <w:u w:val="single"/>
        </w:rPr>
        <w:t>Kardiovaskulära händelser</w:t>
      </w:r>
    </w:p>
    <w:p w14:paraId="49DD2D55" w14:textId="77777777" w:rsidR="002661E5" w:rsidRPr="00A2153D" w:rsidRDefault="002661E5" w:rsidP="002661E5">
      <w:pPr>
        <w:rPr>
          <w:rFonts w:eastAsia="SimSun"/>
          <w:szCs w:val="22"/>
        </w:rPr>
      </w:pPr>
    </w:p>
    <w:p w14:paraId="45210333" w14:textId="77777777" w:rsidR="002661E5" w:rsidRPr="00A2153D" w:rsidRDefault="002661E5" w:rsidP="002661E5">
      <w:pPr>
        <w:rPr>
          <w:rFonts w:eastAsia="SimSun"/>
          <w:szCs w:val="22"/>
        </w:rPr>
      </w:pPr>
      <w:r w:rsidRPr="00A2153D">
        <w:rPr>
          <w:rFonts w:eastAsia="SimSun"/>
          <w:szCs w:val="22"/>
        </w:rPr>
        <w:t xml:space="preserve">Kardiovaskulära händelser inklusive hjärtinfarkt och stroke har observerats hos patienter med psoriasis som exponerats för </w:t>
      </w:r>
      <w:r w:rsidRPr="00A2153D">
        <w:rPr>
          <w:iCs/>
        </w:rPr>
        <w:t>ustekinumab</w:t>
      </w:r>
      <w:r w:rsidRPr="00A2153D">
        <w:rPr>
          <w:rFonts w:eastAsia="SimSun"/>
          <w:szCs w:val="22"/>
        </w:rPr>
        <w:t xml:space="preserve"> i en observationsstudie, genomförd efter marknadsintroduktion. Riskfaktorer för kardiovaskulär sjukdom ska bedömas regelbundet under behandling med </w:t>
      </w:r>
      <w:r w:rsidRPr="00A2153D">
        <w:rPr>
          <w:iCs/>
        </w:rPr>
        <w:t>ustekinumab</w:t>
      </w:r>
      <w:r w:rsidRPr="00A2153D">
        <w:rPr>
          <w:rFonts w:eastAsia="SimSun"/>
          <w:szCs w:val="22"/>
        </w:rPr>
        <w:t>.</w:t>
      </w:r>
    </w:p>
    <w:p w14:paraId="1E8495E5" w14:textId="77777777" w:rsidR="002661E5" w:rsidRPr="00A2153D" w:rsidRDefault="002661E5" w:rsidP="002661E5">
      <w:pPr>
        <w:rPr>
          <w:rFonts w:eastAsia="TimesNewRoman,Italic"/>
          <w:szCs w:val="22"/>
        </w:rPr>
      </w:pPr>
    </w:p>
    <w:p w14:paraId="5F7727EA" w14:textId="77777777" w:rsidR="002661E5" w:rsidRPr="00A2153D" w:rsidRDefault="002661E5" w:rsidP="002661E5">
      <w:pPr>
        <w:rPr>
          <w:rFonts w:eastAsia="SimSun"/>
          <w:szCs w:val="22"/>
          <w:u w:val="single"/>
        </w:rPr>
      </w:pPr>
      <w:r w:rsidRPr="00A2153D">
        <w:rPr>
          <w:rFonts w:eastAsia="SimSun"/>
          <w:szCs w:val="22"/>
          <w:u w:val="single"/>
        </w:rPr>
        <w:t>Vaccinationer</w:t>
      </w:r>
    </w:p>
    <w:p w14:paraId="79431EE9" w14:textId="77777777" w:rsidR="002661E5" w:rsidRPr="00A2153D" w:rsidRDefault="002661E5" w:rsidP="002661E5">
      <w:pPr>
        <w:rPr>
          <w:rFonts w:eastAsia="SimSun"/>
          <w:szCs w:val="22"/>
        </w:rPr>
      </w:pPr>
    </w:p>
    <w:p w14:paraId="1F05C7DC" w14:textId="77777777" w:rsidR="002661E5" w:rsidRPr="00A2153D" w:rsidRDefault="002661E5" w:rsidP="002661E5">
      <w:pPr>
        <w:rPr>
          <w:rFonts w:eastAsia="SimSun"/>
          <w:szCs w:val="22"/>
        </w:rPr>
      </w:pPr>
      <w:r w:rsidRPr="00A2153D">
        <w:rPr>
          <w:rFonts w:eastAsia="SimSun"/>
          <w:szCs w:val="22"/>
        </w:rPr>
        <w:t xml:space="preserve">Det rekommenderas att levande virala eller levande bakteriella vacciner (t.ex. Bacillus Calmette-Guérins (BCG)) inte ges samtidigt med </w:t>
      </w:r>
      <w:r w:rsidRPr="00A2153D">
        <w:rPr>
          <w:iCs/>
        </w:rPr>
        <w:t>Uzpruvo</w:t>
      </w:r>
      <w:r w:rsidRPr="00A2153D">
        <w:rPr>
          <w:rFonts w:eastAsia="SimSun"/>
          <w:szCs w:val="22"/>
        </w:rPr>
        <w:t xml:space="preserve">. Inga specifika studier har utförts på patienter som nyligen hade fått levande virala eller levande bakteriella vacciner. Det finns inga tillgängliga data från sekundär överföring av infektion från levande vacciner hos patienter som får </w:t>
      </w:r>
      <w:r w:rsidRPr="00A2153D">
        <w:rPr>
          <w:iCs/>
        </w:rPr>
        <w:t>ustekinumab</w:t>
      </w:r>
      <w:r w:rsidRPr="00A2153D">
        <w:rPr>
          <w:rFonts w:eastAsia="SimSun"/>
          <w:szCs w:val="22"/>
        </w:rPr>
        <w:t xml:space="preserve">. Innan levande virala eller levande bakteriella vacciner ges bör behandlingsuppehåll med </w:t>
      </w:r>
      <w:r w:rsidRPr="00A2153D">
        <w:rPr>
          <w:iCs/>
        </w:rPr>
        <w:t>Uzpruvo</w:t>
      </w:r>
      <w:r w:rsidRPr="00A2153D">
        <w:rPr>
          <w:rFonts w:eastAsia="SimSun"/>
          <w:szCs w:val="22"/>
        </w:rPr>
        <w:t xml:space="preserve"> gjorts minst 15 veckor efter den sista dosen. Behandlingen med </w:t>
      </w:r>
      <w:r w:rsidRPr="00A2153D">
        <w:rPr>
          <w:iCs/>
        </w:rPr>
        <w:t>Uzpruvo</w:t>
      </w:r>
      <w:r w:rsidRPr="00A2153D">
        <w:rPr>
          <w:rFonts w:eastAsia="SimSun"/>
          <w:szCs w:val="22"/>
        </w:rPr>
        <w:t xml:space="preserve"> kan återupptas tidigast 2 veckor efter vaccinationen. Förskrivaren bör ta del av produktresumén för det aktuella vaccinet för ytterligare information och vägledning om samtidig användning av immunsuppressiva medel efter vaccination.</w:t>
      </w:r>
    </w:p>
    <w:p w14:paraId="3BD0F619" w14:textId="77777777" w:rsidR="002661E5" w:rsidRPr="00A2153D" w:rsidRDefault="002661E5" w:rsidP="002661E5">
      <w:pPr>
        <w:rPr>
          <w:rFonts w:eastAsia="SimSun"/>
          <w:szCs w:val="22"/>
        </w:rPr>
      </w:pPr>
    </w:p>
    <w:p w14:paraId="5A7DF93E" w14:textId="77777777" w:rsidR="002661E5" w:rsidRPr="00A2153D" w:rsidRDefault="002661E5" w:rsidP="002661E5">
      <w:pPr>
        <w:rPr>
          <w:rFonts w:eastAsia="SimSun"/>
          <w:szCs w:val="22"/>
        </w:rPr>
      </w:pPr>
      <w:r w:rsidRPr="00A2153D">
        <w:rPr>
          <w:rFonts w:eastAsia="SimSun"/>
          <w:szCs w:val="22"/>
        </w:rPr>
        <w:t xml:space="preserve">Administrering av levande vacciner (såsom BCG-vaccin) till spädbarn som har exponerats för ustekinumab i livmodern rekommenderas inte under </w:t>
      </w:r>
      <w:r>
        <w:rPr>
          <w:rFonts w:eastAsia="SimSun"/>
          <w:szCs w:val="22"/>
        </w:rPr>
        <w:t>12</w:t>
      </w:r>
      <w:r w:rsidRPr="00A2153D">
        <w:rPr>
          <w:rFonts w:eastAsia="SimSun"/>
          <w:szCs w:val="22"/>
        </w:rPr>
        <w:t xml:space="preserve"> månader efter födseln, eller innan serumnivåerna av ustekinumab hos spädbarnet är odetekterbara (se avsnitt 4.5 och 4.6). Om det finns en tydlig klinisk fördel för det enskilda spädbarnet kan administrering av ett levande vaccin övervägas vid en tidigare tidpunkt, om serumnivåerna av ustekinumab hos spädbarnet inte kan detekteras.</w:t>
      </w:r>
    </w:p>
    <w:p w14:paraId="2DCFA966" w14:textId="77777777" w:rsidR="002661E5" w:rsidRPr="00A2153D" w:rsidRDefault="002661E5" w:rsidP="002661E5">
      <w:pPr>
        <w:rPr>
          <w:rFonts w:eastAsia="SimSun"/>
          <w:szCs w:val="22"/>
        </w:rPr>
      </w:pPr>
    </w:p>
    <w:p w14:paraId="12A27AC9" w14:textId="77777777" w:rsidR="002661E5" w:rsidRPr="00A2153D" w:rsidRDefault="002661E5" w:rsidP="002661E5">
      <w:pPr>
        <w:rPr>
          <w:rFonts w:eastAsia="SimSun"/>
          <w:szCs w:val="22"/>
        </w:rPr>
      </w:pPr>
      <w:r w:rsidRPr="00A2153D">
        <w:rPr>
          <w:rFonts w:eastAsia="SimSun"/>
          <w:szCs w:val="22"/>
        </w:rPr>
        <w:t xml:space="preserve">Patienter som behandlas med </w:t>
      </w:r>
      <w:r w:rsidRPr="00A2153D">
        <w:rPr>
          <w:iCs/>
        </w:rPr>
        <w:t>Uzpruvo</w:t>
      </w:r>
      <w:r w:rsidRPr="00A2153D">
        <w:rPr>
          <w:rFonts w:eastAsia="SimSun"/>
          <w:szCs w:val="22"/>
        </w:rPr>
        <w:t xml:space="preserve"> kan samtidigt ges inaktiverade eller icke levande vacciner.</w:t>
      </w:r>
    </w:p>
    <w:p w14:paraId="7E4D247E" w14:textId="77777777" w:rsidR="002661E5" w:rsidRPr="00A2153D" w:rsidRDefault="002661E5" w:rsidP="002661E5">
      <w:pPr>
        <w:rPr>
          <w:rFonts w:eastAsia="SimSun"/>
          <w:szCs w:val="22"/>
        </w:rPr>
      </w:pPr>
    </w:p>
    <w:p w14:paraId="707DEDCE" w14:textId="77777777" w:rsidR="002661E5" w:rsidRPr="00A2153D" w:rsidRDefault="002661E5" w:rsidP="002661E5">
      <w:pPr>
        <w:rPr>
          <w:rFonts w:eastAsia="SimSun"/>
          <w:szCs w:val="22"/>
        </w:rPr>
      </w:pPr>
      <w:r w:rsidRPr="00A2153D">
        <w:rPr>
          <w:rFonts w:eastAsia="SimSun"/>
          <w:szCs w:val="22"/>
        </w:rPr>
        <w:t xml:space="preserve">Långtidsbehandling med </w:t>
      </w:r>
      <w:r w:rsidRPr="00A2153D">
        <w:rPr>
          <w:iCs/>
        </w:rPr>
        <w:t>Uzpruvo</w:t>
      </w:r>
      <w:r w:rsidRPr="00A2153D">
        <w:rPr>
          <w:rFonts w:eastAsia="SimSun"/>
          <w:szCs w:val="22"/>
        </w:rPr>
        <w:t xml:space="preserve"> försvagar inte den humorala immunresponsen mot pneumokockpolysackarid- eller tetanusvacciner (se avsnitt 5.1).</w:t>
      </w:r>
    </w:p>
    <w:p w14:paraId="2A18F7BD" w14:textId="77777777" w:rsidR="002661E5" w:rsidRPr="00A2153D" w:rsidRDefault="002661E5" w:rsidP="002661E5">
      <w:pPr>
        <w:rPr>
          <w:rFonts w:eastAsia="SimSun"/>
          <w:szCs w:val="22"/>
        </w:rPr>
      </w:pPr>
    </w:p>
    <w:p w14:paraId="1AE4E9E6" w14:textId="77777777" w:rsidR="002661E5" w:rsidRPr="00A2153D" w:rsidRDefault="002661E5" w:rsidP="002661E5">
      <w:pPr>
        <w:rPr>
          <w:rFonts w:eastAsia="SimSun"/>
          <w:szCs w:val="22"/>
          <w:u w:val="single"/>
        </w:rPr>
      </w:pPr>
      <w:r w:rsidRPr="00A2153D">
        <w:rPr>
          <w:rFonts w:eastAsia="SimSun"/>
          <w:szCs w:val="22"/>
          <w:u w:val="single"/>
        </w:rPr>
        <w:t>Samtidig immunsuppressiv behandling</w:t>
      </w:r>
    </w:p>
    <w:p w14:paraId="5AEDE708" w14:textId="77777777" w:rsidR="002661E5" w:rsidRPr="00A2153D" w:rsidRDefault="002661E5" w:rsidP="002661E5">
      <w:pPr>
        <w:rPr>
          <w:rFonts w:eastAsia="SimSun"/>
          <w:szCs w:val="22"/>
        </w:rPr>
      </w:pPr>
    </w:p>
    <w:p w14:paraId="73C50CDF" w14:textId="77777777" w:rsidR="002661E5" w:rsidRPr="00A2153D" w:rsidRDefault="002661E5" w:rsidP="002661E5">
      <w:pPr>
        <w:rPr>
          <w:rFonts w:eastAsia="SimSun"/>
          <w:szCs w:val="22"/>
        </w:rPr>
      </w:pPr>
      <w:r w:rsidRPr="00A2153D">
        <w:rPr>
          <w:rFonts w:eastAsia="SimSun"/>
          <w:szCs w:val="22"/>
        </w:rPr>
        <w:t xml:space="preserve">I psoriasisstudier har säkerheten och effekten av </w:t>
      </w:r>
      <w:r w:rsidRPr="00A2153D">
        <w:t>ustekinumab</w:t>
      </w:r>
      <w:r w:rsidRPr="00A2153D">
        <w:rPr>
          <w:rFonts w:eastAsia="SimSun"/>
          <w:szCs w:val="22"/>
        </w:rPr>
        <w:t xml:space="preserve"> i kombination med andra immunsuppressiva medel, såsom biologiska läkemedel eller ljusterapi, inte utvärderats. I psoriasisartritstudier vid samtidig behandling med MTX fanns inga tecken på att säkerheten eller effekten av </w:t>
      </w:r>
      <w:r w:rsidRPr="00A2153D">
        <w:t>ustekinumab</w:t>
      </w:r>
      <w:r w:rsidRPr="00A2153D">
        <w:rPr>
          <w:rFonts w:eastAsia="SimSun"/>
          <w:szCs w:val="22"/>
        </w:rPr>
        <w:t xml:space="preserve"> påverkades. I studier på Crohns sjukdom och ulcerös kolit vid samtidig användning av immunsuppressiva medel eller kortikosteroider fanns inga tecken på att säkerheten eller effekten av </w:t>
      </w:r>
      <w:r w:rsidRPr="00A2153D">
        <w:t>ustekinumab</w:t>
      </w:r>
      <w:r w:rsidRPr="00A2153D">
        <w:rPr>
          <w:rFonts w:eastAsia="SimSun"/>
          <w:szCs w:val="22"/>
        </w:rPr>
        <w:t xml:space="preserve"> påverkades. Försiktighet bör iakttas vid övervägande av samtidig användning av andra immunsuppressiva medel och </w:t>
      </w:r>
      <w:r w:rsidRPr="00A2153D">
        <w:t>Uzpruvo</w:t>
      </w:r>
      <w:r w:rsidRPr="00A2153D">
        <w:rPr>
          <w:rFonts w:eastAsia="SimSun"/>
          <w:szCs w:val="22"/>
        </w:rPr>
        <w:t xml:space="preserve"> eller vid en övergång från andra immunsuppressiva biologiska läkemedel (se avsnitt 4.5).</w:t>
      </w:r>
    </w:p>
    <w:p w14:paraId="698BC796" w14:textId="77777777" w:rsidR="002661E5" w:rsidRPr="00A2153D" w:rsidRDefault="002661E5" w:rsidP="002661E5">
      <w:pPr>
        <w:rPr>
          <w:rFonts w:eastAsia="SimSun"/>
          <w:szCs w:val="22"/>
        </w:rPr>
      </w:pPr>
    </w:p>
    <w:p w14:paraId="3274BA02" w14:textId="77777777" w:rsidR="002661E5" w:rsidRPr="00A2153D" w:rsidRDefault="002661E5" w:rsidP="002661E5">
      <w:pPr>
        <w:rPr>
          <w:rFonts w:eastAsia="SimSun"/>
          <w:szCs w:val="22"/>
          <w:u w:val="single"/>
        </w:rPr>
      </w:pPr>
      <w:r w:rsidRPr="00A2153D">
        <w:rPr>
          <w:rFonts w:eastAsia="SimSun"/>
          <w:szCs w:val="22"/>
          <w:u w:val="single"/>
        </w:rPr>
        <w:t>Immunterapi</w:t>
      </w:r>
    </w:p>
    <w:p w14:paraId="4310A383" w14:textId="77777777" w:rsidR="002661E5" w:rsidRPr="00A2153D" w:rsidRDefault="002661E5" w:rsidP="002661E5">
      <w:pPr>
        <w:rPr>
          <w:rFonts w:eastAsia="SimSun"/>
          <w:szCs w:val="22"/>
        </w:rPr>
      </w:pPr>
    </w:p>
    <w:p w14:paraId="705DA8B0" w14:textId="77777777" w:rsidR="002661E5" w:rsidRPr="00A2153D" w:rsidRDefault="002661E5" w:rsidP="002661E5">
      <w:pPr>
        <w:rPr>
          <w:rFonts w:eastAsia="SimSun"/>
          <w:szCs w:val="22"/>
        </w:rPr>
      </w:pPr>
      <w:r w:rsidRPr="00A2153D">
        <w:t>Ustekinumab</w:t>
      </w:r>
      <w:r w:rsidRPr="00A2153D">
        <w:rPr>
          <w:rFonts w:eastAsia="SimSun"/>
          <w:szCs w:val="22"/>
        </w:rPr>
        <w:t xml:space="preserve"> har inte undersökts hos patienter som har genomgått immunterapi mot allergi. Det är inte känt om </w:t>
      </w:r>
      <w:r w:rsidRPr="00A2153D">
        <w:t>ustekinumab</w:t>
      </w:r>
      <w:r w:rsidRPr="00A2153D">
        <w:rPr>
          <w:rFonts w:eastAsia="SimSun"/>
          <w:szCs w:val="22"/>
        </w:rPr>
        <w:t xml:space="preserve"> kan påverka immunterapi mot allergi.</w:t>
      </w:r>
    </w:p>
    <w:p w14:paraId="541D4872" w14:textId="77777777" w:rsidR="002661E5" w:rsidRPr="00A2153D" w:rsidRDefault="002661E5" w:rsidP="002661E5">
      <w:pPr>
        <w:rPr>
          <w:rFonts w:eastAsia="SimSun"/>
          <w:szCs w:val="22"/>
        </w:rPr>
      </w:pPr>
    </w:p>
    <w:p w14:paraId="02711575" w14:textId="77777777" w:rsidR="002661E5" w:rsidRPr="00A2153D" w:rsidRDefault="002661E5" w:rsidP="002661E5">
      <w:pPr>
        <w:rPr>
          <w:rFonts w:eastAsia="SimSun"/>
          <w:szCs w:val="22"/>
          <w:u w:val="single"/>
        </w:rPr>
      </w:pPr>
      <w:r w:rsidRPr="00A2153D">
        <w:rPr>
          <w:rFonts w:eastAsia="SimSun"/>
          <w:szCs w:val="22"/>
          <w:u w:val="single"/>
        </w:rPr>
        <w:t>Allvarliga hudsjukdomar</w:t>
      </w:r>
    </w:p>
    <w:p w14:paraId="4750ED64" w14:textId="77777777" w:rsidR="002661E5" w:rsidRPr="00A2153D" w:rsidRDefault="002661E5" w:rsidP="002661E5">
      <w:pPr>
        <w:rPr>
          <w:rFonts w:eastAsia="SimSun"/>
          <w:szCs w:val="22"/>
        </w:rPr>
      </w:pPr>
    </w:p>
    <w:p w14:paraId="06AFDE8A" w14:textId="77777777" w:rsidR="002661E5" w:rsidRPr="00A2153D" w:rsidRDefault="002661E5" w:rsidP="002661E5">
      <w:pPr>
        <w:rPr>
          <w:rFonts w:eastAsia="SimSun"/>
          <w:szCs w:val="22"/>
        </w:rPr>
      </w:pPr>
      <w:r w:rsidRPr="00A2153D">
        <w:rPr>
          <w:rFonts w:eastAsia="SimSun"/>
          <w:szCs w:val="22"/>
        </w:rPr>
        <w:t xml:space="preserve">Hos patienter med psoriasis har exfoliativ dermatit rapporterats efter behandling med ustekinumab (se avsnitt 4.8). Patienter med plackpsoriasis kan utveckla erytroderm psoriasis, med symtom som kliniskt kan vara svåra att skilja från exfoliativ dermatit, som en del av sjukdomens naturliga förlopp. Som en del av kontrollen av patientens psoriasis bör läkare vara uppmärksamma på symtom på erytroderm psoriasis eller exfoliativ dermatit. Om dessa symtom uppträder ska lämplig behandling sättas in. </w:t>
      </w:r>
      <w:r w:rsidRPr="00A2153D">
        <w:rPr>
          <w:iCs/>
        </w:rPr>
        <w:t>Uzpruvo</w:t>
      </w:r>
      <w:r w:rsidRPr="00A2153D">
        <w:rPr>
          <w:rFonts w:eastAsia="SimSun"/>
          <w:szCs w:val="22"/>
        </w:rPr>
        <w:t xml:space="preserve"> ska sättas ut vid misstanke om läkemedelsreaktion.</w:t>
      </w:r>
    </w:p>
    <w:p w14:paraId="23F90A02" w14:textId="77777777" w:rsidR="002661E5" w:rsidRPr="00A2153D" w:rsidRDefault="002661E5" w:rsidP="002661E5">
      <w:pPr>
        <w:rPr>
          <w:rFonts w:eastAsia="SimSun"/>
          <w:szCs w:val="22"/>
        </w:rPr>
      </w:pPr>
    </w:p>
    <w:p w14:paraId="2401B935" w14:textId="77777777" w:rsidR="002661E5" w:rsidRPr="00A2153D" w:rsidRDefault="002661E5" w:rsidP="002661E5">
      <w:pPr>
        <w:rPr>
          <w:rFonts w:eastAsia="SimSun"/>
          <w:szCs w:val="22"/>
          <w:u w:val="single"/>
        </w:rPr>
      </w:pPr>
      <w:r w:rsidRPr="00A2153D">
        <w:rPr>
          <w:rFonts w:eastAsia="SimSun"/>
          <w:szCs w:val="22"/>
          <w:u w:val="single"/>
        </w:rPr>
        <w:t>Lupusrelaterade tillstånd</w:t>
      </w:r>
    </w:p>
    <w:p w14:paraId="712AEEDB" w14:textId="77777777" w:rsidR="002661E5" w:rsidRPr="00A2153D" w:rsidRDefault="002661E5" w:rsidP="002661E5">
      <w:pPr>
        <w:rPr>
          <w:rFonts w:eastAsia="SimSun"/>
          <w:szCs w:val="22"/>
        </w:rPr>
      </w:pPr>
    </w:p>
    <w:p w14:paraId="171A4823" w14:textId="77777777" w:rsidR="002661E5" w:rsidRPr="00A2153D" w:rsidRDefault="002661E5" w:rsidP="002661E5">
      <w:pPr>
        <w:rPr>
          <w:rFonts w:eastAsia="SimSun"/>
          <w:szCs w:val="22"/>
        </w:rPr>
      </w:pPr>
      <w:r w:rsidRPr="00A2153D">
        <w:rPr>
          <w:rFonts w:eastAsia="SimSun"/>
          <w:szCs w:val="22"/>
        </w:rPr>
        <w:t>Fall av lupusrelaterade tillstånd har rapporterats hos patienter behandlade med ustekinumab, inklusive kutan lupus erythematosus och lupusliknande syndrom. Om lesioner uppstår, särskilt på solexponerade hudområden, eller om de åtföljs av artralgi, ska patienten omedelbart söka läkarvård. Om diagnos på ett lupusrelaterat tillstånd bekräftas ska ustekinumab sättas ut och lämplig behandling inledas.</w:t>
      </w:r>
    </w:p>
    <w:p w14:paraId="664E34DD" w14:textId="77777777" w:rsidR="002661E5" w:rsidRDefault="002661E5" w:rsidP="002661E5">
      <w:pPr>
        <w:rPr>
          <w:rFonts w:eastAsia="SimSun"/>
          <w:szCs w:val="22"/>
        </w:rPr>
      </w:pPr>
    </w:p>
    <w:p w14:paraId="614EED6E" w14:textId="77777777" w:rsidR="002661E5" w:rsidRPr="005350BC" w:rsidRDefault="002661E5" w:rsidP="002661E5">
      <w:pPr>
        <w:rPr>
          <w:rFonts w:eastAsia="SimSun"/>
          <w:szCs w:val="22"/>
          <w:u w:val="single"/>
        </w:rPr>
      </w:pPr>
      <w:r w:rsidRPr="005350BC">
        <w:rPr>
          <w:rFonts w:eastAsia="SimSun"/>
          <w:szCs w:val="22"/>
          <w:u w:val="single"/>
        </w:rPr>
        <w:t>Särskilda populationer</w:t>
      </w:r>
    </w:p>
    <w:p w14:paraId="2BF78B6D" w14:textId="77777777" w:rsidR="002661E5" w:rsidRPr="00A2153D" w:rsidRDefault="002661E5" w:rsidP="002661E5">
      <w:pPr>
        <w:rPr>
          <w:rFonts w:eastAsia="SimSun"/>
          <w:szCs w:val="22"/>
        </w:rPr>
      </w:pPr>
    </w:p>
    <w:p w14:paraId="52AC8EBE" w14:textId="77777777" w:rsidR="002661E5" w:rsidRPr="00A2153D" w:rsidRDefault="002661E5" w:rsidP="002661E5">
      <w:pPr>
        <w:rPr>
          <w:rFonts w:eastAsia="TimesNewRoman,Italic"/>
          <w:i/>
          <w:iCs/>
          <w:szCs w:val="22"/>
          <w:u w:val="single"/>
        </w:rPr>
      </w:pPr>
      <w:r w:rsidRPr="00A2153D">
        <w:rPr>
          <w:rFonts w:eastAsia="TimesNewRoman,Italic"/>
          <w:i/>
          <w:iCs/>
          <w:szCs w:val="22"/>
          <w:u w:val="single"/>
        </w:rPr>
        <w:t xml:space="preserve">Äldre </w:t>
      </w:r>
      <w:r w:rsidRPr="00A2153D">
        <w:rPr>
          <w:i/>
          <w:iCs/>
        </w:rPr>
        <w:t>(65 år)</w:t>
      </w:r>
    </w:p>
    <w:p w14:paraId="40ECE710" w14:textId="77777777" w:rsidR="002661E5" w:rsidRPr="00A2153D" w:rsidRDefault="002661E5" w:rsidP="002661E5">
      <w:pPr>
        <w:rPr>
          <w:rFonts w:eastAsia="SimSun"/>
          <w:szCs w:val="22"/>
        </w:rPr>
      </w:pPr>
    </w:p>
    <w:p w14:paraId="5B693B0F" w14:textId="77777777" w:rsidR="002661E5" w:rsidRPr="00A2153D" w:rsidRDefault="002661E5" w:rsidP="002661E5">
      <w:pPr>
        <w:rPr>
          <w:rFonts w:eastAsia="SimSun"/>
          <w:szCs w:val="22"/>
        </w:rPr>
      </w:pPr>
      <w:r w:rsidRPr="00A2153D">
        <w:rPr>
          <w:rFonts w:eastAsia="SimSun"/>
          <w:szCs w:val="22"/>
        </w:rPr>
        <w:t xml:space="preserve">Jämfört med yngre patienter i kliniska studier av godkända indikationer observerades ingen övergripande skillnad i effekt och säkerhet hos patienter som var 65 år och äldre och som fick </w:t>
      </w:r>
      <w:r w:rsidRPr="00A2153D">
        <w:rPr>
          <w:iCs/>
        </w:rPr>
        <w:t>ustekinumab</w:t>
      </w:r>
      <w:r w:rsidRPr="00A2153D">
        <w:rPr>
          <w:rFonts w:eastAsia="SimSun"/>
          <w:szCs w:val="22"/>
        </w:rPr>
        <w:t>. Dock är antalet patienter som är 65 år eller äldre inte tillräckligt stort för att avgöra om dessa svarar annorlunda på behandlingen än yngre patienter. Eftersom det generellt är en högre infektionsincidens hos den äldre befolkningen, bör försiktighet iakttas vid behandling av äldre.</w:t>
      </w:r>
    </w:p>
    <w:p w14:paraId="6F0B9E04" w14:textId="77777777" w:rsidR="002661E5" w:rsidRPr="00A2153D" w:rsidRDefault="002661E5" w:rsidP="002661E5"/>
    <w:p w14:paraId="2BB9EB0D" w14:textId="77777777" w:rsidR="002661E5" w:rsidRPr="001C676F" w:rsidRDefault="002661E5" w:rsidP="002661E5">
      <w:pPr>
        <w:rPr>
          <w:rFonts w:eastAsia="TimesNewRoman"/>
          <w:u w:val="single"/>
        </w:rPr>
      </w:pPr>
      <w:r w:rsidRPr="001C676F">
        <w:rPr>
          <w:rFonts w:eastAsia="TimesNewRoman"/>
          <w:u w:val="single"/>
        </w:rPr>
        <w:t>Natriuminnehåll</w:t>
      </w:r>
    </w:p>
    <w:p w14:paraId="167B2545" w14:textId="77777777" w:rsidR="002661E5" w:rsidRPr="00A2153D" w:rsidRDefault="002661E5" w:rsidP="002661E5"/>
    <w:p w14:paraId="0D518FDA" w14:textId="77777777" w:rsidR="002661E5" w:rsidRPr="00A2153D" w:rsidRDefault="002661E5" w:rsidP="002661E5">
      <w:r w:rsidRPr="00A2153D">
        <w:t xml:space="preserve">Uzpruvo </w:t>
      </w:r>
      <w:r w:rsidRPr="001C676F">
        <w:rPr>
          <w:rFonts w:eastAsia="TimesNewRoman"/>
        </w:rPr>
        <w:t>innehåller mindre än 1 mmol (23 mg) natrium per dos, d.v.s. är näst intill ”natriumfritt”.</w:t>
      </w:r>
      <w:r w:rsidRPr="00A2153D">
        <w:t xml:space="preserve"> Uzpruvo </w:t>
      </w:r>
      <w:r w:rsidRPr="001C676F">
        <w:rPr>
          <w:rFonts w:eastAsia="TimesNewRoman"/>
        </w:rPr>
        <w:t>är dock utspädd i natriumklorid 9 mg/ml (0,9 %) infusionsvätska, lösning. Detta bör</w:t>
      </w:r>
      <w:r w:rsidRPr="00A2153D">
        <w:t xml:space="preserve"> </w:t>
      </w:r>
      <w:r w:rsidRPr="00A2153D">
        <w:rPr>
          <w:rFonts w:eastAsia="TimesNewRoman"/>
        </w:rPr>
        <w:t>beaktas för patienter som ordinerats saltfattig kost (se avsnitt 6.6).</w:t>
      </w:r>
    </w:p>
    <w:p w14:paraId="0D085220" w14:textId="77777777" w:rsidR="002661E5" w:rsidRPr="00A2153D" w:rsidRDefault="002661E5" w:rsidP="002661E5"/>
    <w:p w14:paraId="13434462" w14:textId="77777777" w:rsidR="002661E5" w:rsidRPr="00A2153D" w:rsidRDefault="002661E5" w:rsidP="002661E5">
      <w:pPr>
        <w:rPr>
          <w:u w:val="single"/>
        </w:rPr>
      </w:pPr>
      <w:r w:rsidRPr="00A2153D">
        <w:rPr>
          <w:u w:val="single"/>
        </w:rPr>
        <w:t>Polysorbater</w:t>
      </w:r>
    </w:p>
    <w:p w14:paraId="16A32444" w14:textId="77777777" w:rsidR="002661E5" w:rsidRPr="00A2153D" w:rsidRDefault="002661E5" w:rsidP="002661E5"/>
    <w:p w14:paraId="0BB3152E" w14:textId="77777777" w:rsidR="002661E5" w:rsidRPr="00A2153D" w:rsidRDefault="002661E5" w:rsidP="002661E5">
      <w:r w:rsidRPr="00A2153D">
        <w:t>Detta läkemedel innehåller 10,4 mg polysorbat 80 i varje injektionsflaska motsvarande 0,4 mg/ml. Polysorbat kan orsaka allergiska reaktioner.</w:t>
      </w:r>
    </w:p>
    <w:p w14:paraId="70403C55" w14:textId="77777777" w:rsidR="002661E5" w:rsidRPr="00990B06" w:rsidRDefault="002661E5" w:rsidP="002661E5"/>
    <w:p w14:paraId="6B5772AD" w14:textId="77777777" w:rsidR="002661E5" w:rsidRPr="00990B06" w:rsidRDefault="002661E5" w:rsidP="002661E5">
      <w:pPr>
        <w:keepNext/>
        <w:numPr>
          <w:ilvl w:val="1"/>
          <w:numId w:val="4"/>
        </w:numPr>
        <w:tabs>
          <w:tab w:val="clear" w:pos="567"/>
        </w:tabs>
        <w:rPr>
          <w:b/>
        </w:rPr>
      </w:pPr>
      <w:r w:rsidRPr="00A2153D">
        <w:rPr>
          <w:b/>
        </w:rPr>
        <w:t>Interaktioner med andra läkemedel och övriga interaktioner</w:t>
      </w:r>
    </w:p>
    <w:p w14:paraId="14D742F9" w14:textId="77777777" w:rsidR="002661E5" w:rsidRPr="00A2153D" w:rsidRDefault="002661E5" w:rsidP="002661E5"/>
    <w:p w14:paraId="21310222" w14:textId="77777777" w:rsidR="002661E5" w:rsidRPr="00A2153D" w:rsidRDefault="002661E5" w:rsidP="002661E5">
      <w:r w:rsidRPr="001C676F">
        <w:rPr>
          <w:rFonts w:eastAsia="TimesNewRoman"/>
        </w:rPr>
        <w:t xml:space="preserve">Levande vacciner bör inte ges samtidigt med </w:t>
      </w:r>
      <w:r w:rsidRPr="00A2153D">
        <w:t>Uzpruvo (se avsnitt 4.4)</w:t>
      </w:r>
      <w:r w:rsidRPr="001C676F">
        <w:rPr>
          <w:rFonts w:eastAsia="TimesNewRoman"/>
        </w:rPr>
        <w:t>.</w:t>
      </w:r>
    </w:p>
    <w:p w14:paraId="702B8440" w14:textId="77777777" w:rsidR="002661E5" w:rsidRPr="001C676F" w:rsidRDefault="002661E5" w:rsidP="002661E5">
      <w:pPr>
        <w:rPr>
          <w:rFonts w:eastAsia="TimesNewRoman"/>
        </w:rPr>
      </w:pPr>
    </w:p>
    <w:p w14:paraId="507D8A67" w14:textId="77777777" w:rsidR="002661E5" w:rsidRPr="001C676F" w:rsidRDefault="002661E5" w:rsidP="002661E5">
      <w:pPr>
        <w:rPr>
          <w:rFonts w:eastAsia="TimesNewRoman"/>
        </w:rPr>
      </w:pPr>
      <w:r w:rsidRPr="00A2153D">
        <w:rPr>
          <w:rFonts w:eastAsia="TimesNewRoman"/>
        </w:rPr>
        <w:t>Administrering av levande vacciner (såsom BCG-vaccin) till spädbarn som har exponerats för</w:t>
      </w:r>
      <w:r w:rsidRPr="00A2153D">
        <w:t xml:space="preserve"> </w:t>
      </w:r>
      <w:r w:rsidRPr="00A2153D">
        <w:rPr>
          <w:rFonts w:eastAsia="TimesNewRoman"/>
        </w:rPr>
        <w:t>ustekinumab i</w:t>
      </w:r>
      <w:r w:rsidRPr="00A2153D">
        <w:t xml:space="preserve"> </w:t>
      </w:r>
      <w:r w:rsidRPr="00A2153D">
        <w:rPr>
          <w:rFonts w:eastAsia="TimesNewRoman"/>
        </w:rPr>
        <w:t>livmodern rekommenderas inte under 12 månader efter födseln, eller innan</w:t>
      </w:r>
      <w:r w:rsidRPr="00A2153D">
        <w:t xml:space="preserve"> </w:t>
      </w:r>
      <w:r w:rsidRPr="001C676F">
        <w:rPr>
          <w:rFonts w:eastAsia="TimesNewRoman"/>
        </w:rPr>
        <w:t>serumnivåerna av ustekinumab hos spädbarnet är odetekterbara (se avsnitt 4.4 och 4.6). Om det finns</w:t>
      </w:r>
      <w:r w:rsidRPr="00A2153D">
        <w:t xml:space="preserve"> </w:t>
      </w:r>
      <w:r w:rsidRPr="001C676F">
        <w:rPr>
          <w:rFonts w:eastAsia="TimesNewRoman"/>
        </w:rPr>
        <w:t>en tydlig klinisk fördel för det enskilda spädbarnet kan administrering av ett levande vaccin övervägas</w:t>
      </w:r>
      <w:r w:rsidRPr="00A2153D">
        <w:t xml:space="preserve"> </w:t>
      </w:r>
      <w:r w:rsidRPr="001C676F">
        <w:rPr>
          <w:rFonts w:eastAsia="TimesNewRoman"/>
        </w:rPr>
        <w:t>vid en tidigare tidpunkt, om serumnivåerna av ustekinumab hos spädbarnet inte kan detekteras.</w:t>
      </w:r>
    </w:p>
    <w:p w14:paraId="7B3374B2" w14:textId="77777777" w:rsidR="002661E5" w:rsidRPr="00A2153D" w:rsidRDefault="002661E5" w:rsidP="002661E5"/>
    <w:p w14:paraId="0010C45C" w14:textId="5BC401D0" w:rsidR="002661E5" w:rsidRPr="00A2153D" w:rsidRDefault="002661E5" w:rsidP="002661E5">
      <w:r w:rsidRPr="001C676F">
        <w:rPr>
          <w:rFonts w:eastAsia="TimesNewRoman"/>
        </w:rPr>
        <w:t xml:space="preserve">Inga interaktionsstudier har utförts på människa. I populationsfarmakokinetiska analyser i </w:t>
      </w:r>
      <w:r w:rsidR="00382F08">
        <w:rPr>
          <w:rFonts w:eastAsia="TimesNewRoman"/>
        </w:rPr>
        <w:t xml:space="preserve">ustekinumab </w:t>
      </w:r>
      <w:r w:rsidRPr="001C676F">
        <w:rPr>
          <w:rFonts w:eastAsia="TimesNewRoman"/>
        </w:rPr>
        <w:t>fas 3-</w:t>
      </w:r>
      <w:r w:rsidRPr="00A2153D">
        <w:t xml:space="preserve"> </w:t>
      </w:r>
      <w:r w:rsidRPr="001C676F">
        <w:rPr>
          <w:rFonts w:eastAsia="TimesNewRoman"/>
        </w:rPr>
        <w:t>studierna undersöktes om de läkemedel som mest frekvent används samtidigt av patienter med</w:t>
      </w:r>
      <w:r w:rsidRPr="00A2153D">
        <w:t xml:space="preserve"> </w:t>
      </w:r>
      <w:r w:rsidRPr="001C676F">
        <w:rPr>
          <w:rFonts w:eastAsia="TimesNewRoman"/>
        </w:rPr>
        <w:t>psoriasis (såsom paracetamol, ibuprofen, acetylsalicylsyra, metformin, atorvastatin, levotyroxin),</w:t>
      </w:r>
      <w:r w:rsidRPr="00A2153D">
        <w:t xml:space="preserve"> </w:t>
      </w:r>
      <w:r w:rsidRPr="001C676F">
        <w:rPr>
          <w:rFonts w:eastAsia="TimesNewRoman"/>
        </w:rPr>
        <w:t>påverkade farmakokinetiken för ustekinumab. Det fanns inga indikationer på interaktion med dessa</w:t>
      </w:r>
      <w:r w:rsidRPr="00A2153D">
        <w:t xml:space="preserve"> </w:t>
      </w:r>
      <w:r w:rsidRPr="001C676F">
        <w:rPr>
          <w:rFonts w:eastAsia="TimesNewRoman"/>
        </w:rPr>
        <w:t>samtidigt administrerade läkemedel. Analysen baseras på att minst 100 patienter (&gt;5 % av den</w:t>
      </w:r>
      <w:r w:rsidRPr="00A2153D">
        <w:t xml:space="preserve"> </w:t>
      </w:r>
      <w:r w:rsidRPr="001C676F">
        <w:rPr>
          <w:rFonts w:eastAsia="TimesNewRoman"/>
        </w:rPr>
        <w:t>studerade populationen) behandlades samtidigt med dessa läkemedel under minst 90 % av studiens</w:t>
      </w:r>
      <w:r w:rsidRPr="00A2153D">
        <w:t xml:space="preserve"> </w:t>
      </w:r>
      <w:r w:rsidRPr="001C676F">
        <w:rPr>
          <w:rFonts w:eastAsia="TimesNewRoman"/>
        </w:rPr>
        <w:t>längd. Farmakokinetiken för ustekinumab påverkades inte av samtidig användning av MTX, NSAIDs,</w:t>
      </w:r>
      <w:r w:rsidRPr="00A2153D">
        <w:t xml:space="preserve"> </w:t>
      </w:r>
      <w:r w:rsidRPr="001C676F">
        <w:rPr>
          <w:rFonts w:eastAsia="TimesNewRoman"/>
        </w:rPr>
        <w:t>6-merkaptopurin, azatioprin och orala kortikosteroider hos patienter med psoriasisartrit, Crohns</w:t>
      </w:r>
      <w:r w:rsidRPr="00A2153D">
        <w:t xml:space="preserve"> </w:t>
      </w:r>
      <w:r w:rsidRPr="001C676F">
        <w:rPr>
          <w:rFonts w:eastAsia="TimesNewRoman"/>
        </w:rPr>
        <w:t>sjukdom eller ulcerös kolit, eller tidigare exponering för anti-TNFα-preparat, hos patienter med</w:t>
      </w:r>
      <w:r w:rsidRPr="00A2153D">
        <w:t xml:space="preserve"> </w:t>
      </w:r>
      <w:r w:rsidRPr="001C676F">
        <w:rPr>
          <w:rFonts w:eastAsia="TimesNewRoman"/>
        </w:rPr>
        <w:t>psoriasisartrit eller Crohns sjukdom eller tidigare exponering för biologiska läkemedel (dvs. anti-</w:t>
      </w:r>
      <w:r w:rsidRPr="00A2153D">
        <w:rPr>
          <w:rFonts w:eastAsia="TimesNewRoman"/>
        </w:rPr>
        <w:t>TNFα-preparat och/eller vedolizumab) hos patienter med ulcerös kolit.</w:t>
      </w:r>
    </w:p>
    <w:p w14:paraId="1E499BEC" w14:textId="77777777" w:rsidR="002661E5" w:rsidRPr="00A2153D" w:rsidRDefault="002661E5" w:rsidP="002661E5"/>
    <w:p w14:paraId="08EF5D71" w14:textId="77777777" w:rsidR="002661E5" w:rsidRPr="001C676F" w:rsidRDefault="002661E5" w:rsidP="002661E5">
      <w:pPr>
        <w:rPr>
          <w:rFonts w:eastAsia="TimesNewRoman"/>
        </w:rPr>
      </w:pPr>
      <w:r w:rsidRPr="001C676F">
        <w:rPr>
          <w:rFonts w:eastAsia="TimesNewRoman"/>
        </w:rPr>
        <w:t xml:space="preserve">Resultat från en </w:t>
      </w:r>
      <w:r w:rsidRPr="001C676F">
        <w:rPr>
          <w:rFonts w:eastAsia="TimesNewRoman,Italic"/>
          <w:i/>
          <w:iCs/>
        </w:rPr>
        <w:t>in vitro</w:t>
      </w:r>
      <w:r w:rsidRPr="001C676F">
        <w:rPr>
          <w:rFonts w:eastAsia="TimesNewRoman"/>
        </w:rPr>
        <w:t>-studie tyder inte på att någon dosjustering behöver utföras hos patienter som</w:t>
      </w:r>
      <w:r w:rsidRPr="00A2153D">
        <w:t xml:space="preserve"> </w:t>
      </w:r>
      <w:r w:rsidRPr="001C676F">
        <w:rPr>
          <w:rFonts w:eastAsia="TimesNewRoman"/>
        </w:rPr>
        <w:t>samtidigt behandlas med CYP450-substrat (se avsnitt 5.2).</w:t>
      </w:r>
    </w:p>
    <w:p w14:paraId="61E07BB6" w14:textId="77777777" w:rsidR="002661E5" w:rsidRPr="00A2153D" w:rsidRDefault="002661E5" w:rsidP="002661E5"/>
    <w:p w14:paraId="7BF6CFC7" w14:textId="77777777" w:rsidR="002661E5" w:rsidRPr="00A2153D" w:rsidRDefault="002661E5" w:rsidP="002661E5">
      <w:r w:rsidRPr="001C676F">
        <w:rPr>
          <w:rFonts w:eastAsia="TimesNewRoman"/>
        </w:rPr>
        <w:t xml:space="preserve">I psoriasisstudier har säkerheten och effekten av </w:t>
      </w:r>
      <w:r w:rsidRPr="00A2153D">
        <w:t>ustekinumab</w:t>
      </w:r>
      <w:r w:rsidRPr="001C676F">
        <w:rPr>
          <w:rFonts w:eastAsia="TimesNewRoman"/>
        </w:rPr>
        <w:t xml:space="preserve"> i kombination med immunsuppressiva</w:t>
      </w:r>
      <w:r w:rsidRPr="00A2153D">
        <w:t xml:space="preserve"> </w:t>
      </w:r>
      <w:r w:rsidRPr="001C676F">
        <w:rPr>
          <w:rFonts w:eastAsia="TimesNewRoman"/>
        </w:rPr>
        <w:t>medel, såsom biologiska läkemedel eller ljusterapi, inte utvärderats. I psoriasisartritstudier vid</w:t>
      </w:r>
      <w:r w:rsidRPr="00A2153D">
        <w:t xml:space="preserve"> </w:t>
      </w:r>
      <w:r w:rsidRPr="001C676F">
        <w:rPr>
          <w:rFonts w:eastAsia="TimesNewRoman"/>
        </w:rPr>
        <w:t>samtidig behandling med MTX påverkades inte säkerheten eller effekten av ustekinumab. I studier på</w:t>
      </w:r>
      <w:r w:rsidRPr="00A2153D">
        <w:t xml:space="preserve"> </w:t>
      </w:r>
      <w:r w:rsidRPr="001C676F">
        <w:rPr>
          <w:rFonts w:eastAsia="TimesNewRoman"/>
        </w:rPr>
        <w:t>Crohns sjukdom och ulcerös kolit vid samtidig användning av immunsuppressiva medel eller</w:t>
      </w:r>
      <w:r w:rsidRPr="00A2153D">
        <w:t xml:space="preserve"> </w:t>
      </w:r>
      <w:r w:rsidRPr="001C676F">
        <w:rPr>
          <w:rFonts w:eastAsia="TimesNewRoman"/>
        </w:rPr>
        <w:t>kortikosteroider fanns inga tecken på att säkerheten eller effekten av ustekinumab påverkades (se</w:t>
      </w:r>
      <w:r w:rsidRPr="00A2153D">
        <w:t xml:space="preserve"> </w:t>
      </w:r>
      <w:r w:rsidRPr="00A2153D">
        <w:rPr>
          <w:rFonts w:eastAsia="TimesNewRoman"/>
        </w:rPr>
        <w:t>avsnitt 4.4).</w:t>
      </w:r>
    </w:p>
    <w:p w14:paraId="468DFD41" w14:textId="77777777" w:rsidR="002661E5" w:rsidRPr="00A2153D" w:rsidRDefault="002661E5" w:rsidP="002661E5"/>
    <w:p w14:paraId="5039791C" w14:textId="77777777" w:rsidR="002661E5" w:rsidRPr="00A2153D" w:rsidRDefault="002661E5" w:rsidP="002661E5"/>
    <w:p w14:paraId="47E8007C" w14:textId="77777777" w:rsidR="002661E5" w:rsidRPr="00A2153D" w:rsidRDefault="002661E5" w:rsidP="002661E5">
      <w:pPr>
        <w:keepNext/>
        <w:numPr>
          <w:ilvl w:val="1"/>
          <w:numId w:val="4"/>
        </w:numPr>
        <w:tabs>
          <w:tab w:val="clear" w:pos="567"/>
        </w:tabs>
      </w:pPr>
      <w:r w:rsidRPr="00A2153D">
        <w:rPr>
          <w:b/>
        </w:rPr>
        <w:t>Fertilitet, graviditet och amning</w:t>
      </w:r>
    </w:p>
    <w:p w14:paraId="2A6782AB" w14:textId="77777777" w:rsidR="002661E5" w:rsidRPr="00A2153D" w:rsidRDefault="002661E5" w:rsidP="002661E5">
      <w:pPr>
        <w:keepNext/>
      </w:pPr>
    </w:p>
    <w:p w14:paraId="600CA9FE" w14:textId="77777777" w:rsidR="002661E5" w:rsidRPr="00A2153D" w:rsidRDefault="002661E5" w:rsidP="002661E5">
      <w:pPr>
        <w:rPr>
          <w:rFonts w:eastAsia="SimSun"/>
          <w:u w:val="single"/>
        </w:rPr>
      </w:pPr>
      <w:r w:rsidRPr="00A2153D">
        <w:rPr>
          <w:rFonts w:eastAsia="SimSun"/>
          <w:u w:val="single"/>
        </w:rPr>
        <w:t>Kvinnor i fertil ålder</w:t>
      </w:r>
    </w:p>
    <w:p w14:paraId="60E2673D" w14:textId="77777777" w:rsidR="002661E5" w:rsidRPr="00A2153D" w:rsidRDefault="002661E5" w:rsidP="002661E5">
      <w:pPr>
        <w:rPr>
          <w:rFonts w:eastAsia="SimSun"/>
        </w:rPr>
      </w:pPr>
    </w:p>
    <w:p w14:paraId="689F7390" w14:textId="77777777" w:rsidR="002661E5" w:rsidRPr="00A2153D" w:rsidRDefault="002661E5" w:rsidP="002661E5">
      <w:pPr>
        <w:rPr>
          <w:rFonts w:eastAsia="SimSun"/>
        </w:rPr>
      </w:pPr>
      <w:r w:rsidRPr="00A2153D">
        <w:rPr>
          <w:rFonts w:eastAsia="SimSun"/>
        </w:rPr>
        <w:t>Kvinnor i fertil ålder bör använda effektiva preventivmedel under behandlingen och i minst 15 veckor efter avslutad behandling.</w:t>
      </w:r>
    </w:p>
    <w:p w14:paraId="48214470" w14:textId="77777777" w:rsidR="002661E5" w:rsidRPr="00A2153D" w:rsidRDefault="002661E5" w:rsidP="002661E5">
      <w:pPr>
        <w:rPr>
          <w:rFonts w:eastAsia="SimSun"/>
        </w:rPr>
      </w:pPr>
    </w:p>
    <w:p w14:paraId="3F4B5075" w14:textId="77777777" w:rsidR="002661E5" w:rsidRPr="00A2153D" w:rsidRDefault="002661E5" w:rsidP="002661E5">
      <w:pPr>
        <w:rPr>
          <w:rFonts w:eastAsia="SimSun"/>
          <w:u w:val="single"/>
        </w:rPr>
      </w:pPr>
      <w:r w:rsidRPr="00A2153D">
        <w:rPr>
          <w:rFonts w:eastAsia="SimSun"/>
          <w:u w:val="single"/>
        </w:rPr>
        <w:t>Graviditet</w:t>
      </w:r>
    </w:p>
    <w:p w14:paraId="475A7531" w14:textId="77777777" w:rsidR="002661E5" w:rsidRDefault="002661E5" w:rsidP="002661E5">
      <w:pPr>
        <w:rPr>
          <w:rFonts w:eastAsia="SimSun"/>
        </w:rPr>
      </w:pPr>
    </w:p>
    <w:p w14:paraId="744EA6B9" w14:textId="77777777" w:rsidR="002661E5" w:rsidRPr="00951DF5" w:rsidRDefault="002661E5" w:rsidP="002661E5">
      <w:r w:rsidRPr="00951DF5">
        <w:t xml:space="preserve">En begränsad mängd prospektiv data från graviditeter, med kända utfall, som exponerats för </w:t>
      </w:r>
      <w:r>
        <w:t>ustekinumab</w:t>
      </w:r>
      <w:r w:rsidRPr="00951DF5">
        <w:t>, inklusive mer än 450 graviditeter som exponerats under första trimestern, tyder inte på någon ökad risk för större medfödda missbildningar hos det nyfödda barnet.</w:t>
      </w:r>
    </w:p>
    <w:p w14:paraId="085F03D1" w14:textId="77777777" w:rsidR="002661E5" w:rsidRPr="00A2153D" w:rsidRDefault="002661E5" w:rsidP="002661E5">
      <w:pPr>
        <w:rPr>
          <w:rFonts w:eastAsia="SimSun"/>
        </w:rPr>
      </w:pPr>
    </w:p>
    <w:p w14:paraId="40221F19" w14:textId="77777777" w:rsidR="002661E5" w:rsidRDefault="002661E5" w:rsidP="002661E5">
      <w:pPr>
        <w:rPr>
          <w:rFonts w:eastAsia="SimSun"/>
        </w:rPr>
      </w:pPr>
      <w:r w:rsidRPr="00A2153D">
        <w:rPr>
          <w:rFonts w:eastAsia="SimSun"/>
        </w:rPr>
        <w:t xml:space="preserve">Djurstudier tyder inte på direkta eller indirekta skadliga effekter vad gäller graviditet, embryonal-/fosterutveckling, förlossning eller utveckling efter födsel (se avsnitt 5.3). </w:t>
      </w:r>
    </w:p>
    <w:p w14:paraId="780FE86E" w14:textId="77777777" w:rsidR="002661E5" w:rsidRDefault="002661E5" w:rsidP="002661E5">
      <w:pPr>
        <w:rPr>
          <w:rFonts w:eastAsia="SimSun"/>
        </w:rPr>
      </w:pPr>
    </w:p>
    <w:p w14:paraId="1554C8D0" w14:textId="77777777" w:rsidR="002661E5" w:rsidRPr="00A2153D" w:rsidRDefault="002661E5" w:rsidP="002661E5">
      <w:pPr>
        <w:rPr>
          <w:rFonts w:eastAsia="SimSun"/>
        </w:rPr>
      </w:pPr>
      <w:r>
        <w:rPr>
          <w:rFonts w:eastAsia="SimSun"/>
        </w:rPr>
        <w:t xml:space="preserve">Den kliniska erfarenheten är dock begränsad. </w:t>
      </w:r>
      <w:r w:rsidRPr="00A2153D">
        <w:rPr>
          <w:rFonts w:eastAsia="SimSun"/>
        </w:rPr>
        <w:t xml:space="preserve">Som en säkerhetsåtgärd bör behandling med </w:t>
      </w:r>
      <w:r w:rsidRPr="00A2153D">
        <w:t>Uzpruvo</w:t>
      </w:r>
      <w:r w:rsidRPr="00A2153D">
        <w:rPr>
          <w:rFonts w:eastAsia="SimSun"/>
        </w:rPr>
        <w:t xml:space="preserve"> helst undvikas under graviditet.</w:t>
      </w:r>
    </w:p>
    <w:p w14:paraId="70A888FC" w14:textId="77777777" w:rsidR="002661E5" w:rsidRPr="00A2153D" w:rsidRDefault="002661E5" w:rsidP="002661E5">
      <w:pPr>
        <w:rPr>
          <w:rFonts w:eastAsia="SimSun"/>
        </w:rPr>
      </w:pPr>
    </w:p>
    <w:p w14:paraId="0C9C18F2" w14:textId="77777777" w:rsidR="002661E5" w:rsidRPr="00A2153D" w:rsidRDefault="002661E5" w:rsidP="002661E5">
      <w:pPr>
        <w:rPr>
          <w:rFonts w:eastAsia="SimSun"/>
        </w:rPr>
      </w:pPr>
      <w:r w:rsidRPr="00A2153D">
        <w:rPr>
          <w:rFonts w:eastAsia="SimSun"/>
        </w:rPr>
        <w:t>Ustekinumab passerar placenta och har påvisats i serum hos spädbarn födda av kvinnliga patienter behandlade med ustekinumab under graviditet. Den kliniska effekten av detta är inte känt, men risken för infektion hos spädbarn som har exponerats för ustekinumab i livmodern kan öka efter födseln.</w:t>
      </w:r>
    </w:p>
    <w:p w14:paraId="5B75B6E2" w14:textId="77777777" w:rsidR="002661E5" w:rsidRPr="00A2153D" w:rsidRDefault="002661E5" w:rsidP="002661E5">
      <w:pPr>
        <w:rPr>
          <w:rFonts w:eastAsia="SimSun"/>
        </w:rPr>
      </w:pPr>
      <w:r w:rsidRPr="00A2153D">
        <w:rPr>
          <w:rFonts w:eastAsia="SimSun"/>
        </w:rPr>
        <w:t xml:space="preserve">Administrering av levande vacciner (såsom BCG-vaccin) till spädbarn som har exponerats för ustekinumab i livmodern rekommenderas inte under </w:t>
      </w:r>
      <w:r>
        <w:rPr>
          <w:rFonts w:eastAsia="SimSun"/>
        </w:rPr>
        <w:t>12</w:t>
      </w:r>
      <w:r w:rsidRPr="00A2153D">
        <w:rPr>
          <w:rFonts w:eastAsia="SimSun"/>
        </w:rPr>
        <w:t xml:space="preserve"> månader efter födseln, eller innan serumnivåerna av ustekinumab hos spädbarnet är odetekterbara (se avsnitt 4.4 och 4.5). Om det finns en tydlig klinisk fördel för det enskilda spädbarnet kan administrering av ett levande vaccin övervägas vid en tidigare tidpunkt, om serumnivåerna av ustekinumab hos spädbarnet inte kan detekteras.</w:t>
      </w:r>
    </w:p>
    <w:p w14:paraId="4DF5D411" w14:textId="77777777" w:rsidR="002661E5" w:rsidRPr="00A2153D" w:rsidRDefault="002661E5" w:rsidP="002661E5">
      <w:pPr>
        <w:rPr>
          <w:rFonts w:eastAsia="SimSun"/>
        </w:rPr>
      </w:pPr>
    </w:p>
    <w:p w14:paraId="6AD57374" w14:textId="77777777" w:rsidR="002661E5" w:rsidRPr="00A2153D" w:rsidRDefault="002661E5" w:rsidP="002661E5">
      <w:pPr>
        <w:rPr>
          <w:rFonts w:eastAsia="SimSun"/>
          <w:u w:val="single"/>
        </w:rPr>
      </w:pPr>
      <w:r w:rsidRPr="00A2153D">
        <w:rPr>
          <w:rFonts w:eastAsia="SimSun"/>
          <w:u w:val="single"/>
        </w:rPr>
        <w:t>Amning</w:t>
      </w:r>
    </w:p>
    <w:p w14:paraId="19BB1CD5" w14:textId="77777777" w:rsidR="002661E5" w:rsidRPr="00A2153D" w:rsidRDefault="002661E5" w:rsidP="002661E5">
      <w:pPr>
        <w:rPr>
          <w:rFonts w:eastAsia="SimSun"/>
        </w:rPr>
      </w:pPr>
    </w:p>
    <w:p w14:paraId="3A4DDC3D" w14:textId="77777777" w:rsidR="002661E5" w:rsidRPr="00A2153D" w:rsidRDefault="002661E5" w:rsidP="002661E5">
      <w:pPr>
        <w:rPr>
          <w:rFonts w:eastAsia="SimSun"/>
        </w:rPr>
      </w:pPr>
      <w:r w:rsidRPr="00A2153D">
        <w:rPr>
          <w:rFonts w:eastAsia="SimSun"/>
        </w:rPr>
        <w:t xml:space="preserve">Begränsade data från publicerad litteratur tyder på att ustekinumab utsöndras i bröstmjölk i mycket små mängder. Det är inte känt om ustekinumab absorberas systemiskt efter intag. På grund av att ustekinumab har potential att ge biverkningar hos det ammade barnet, måste ett beslut fattas om att antingen avbryta amningen under behandlingen och upp till 15 veckor efter avslutad behandling, eller att avsluta behandlingen med </w:t>
      </w:r>
      <w:r w:rsidRPr="00A2153D">
        <w:t>Uzpruvo</w:t>
      </w:r>
      <w:r w:rsidRPr="00A2153D">
        <w:rPr>
          <w:rFonts w:eastAsia="SimSun"/>
        </w:rPr>
        <w:t xml:space="preserve">. Fördelarna för barnet med amning och fördelarna för kvinnan med behandling med </w:t>
      </w:r>
      <w:r w:rsidRPr="00A2153D">
        <w:t>Uzpruvo</w:t>
      </w:r>
      <w:r w:rsidRPr="00A2153D">
        <w:rPr>
          <w:rFonts w:eastAsia="SimSun"/>
        </w:rPr>
        <w:t xml:space="preserve"> måste vägas in i detta beslut.</w:t>
      </w:r>
    </w:p>
    <w:p w14:paraId="5806E73A" w14:textId="77777777" w:rsidR="002661E5" w:rsidRPr="00A2153D" w:rsidRDefault="002661E5" w:rsidP="002661E5">
      <w:pPr>
        <w:rPr>
          <w:rFonts w:eastAsia="SimSun"/>
        </w:rPr>
      </w:pPr>
    </w:p>
    <w:p w14:paraId="1BE17876" w14:textId="77777777" w:rsidR="002661E5" w:rsidRPr="00A2153D" w:rsidRDefault="002661E5" w:rsidP="002661E5">
      <w:pPr>
        <w:rPr>
          <w:rFonts w:eastAsia="SimSun"/>
          <w:u w:val="single"/>
        </w:rPr>
      </w:pPr>
      <w:r w:rsidRPr="00A2153D">
        <w:rPr>
          <w:rFonts w:eastAsia="SimSun"/>
          <w:u w:val="single"/>
        </w:rPr>
        <w:t>Fertilitet</w:t>
      </w:r>
    </w:p>
    <w:p w14:paraId="33D6F8EC" w14:textId="77777777" w:rsidR="002661E5" w:rsidRPr="00A2153D" w:rsidRDefault="002661E5" w:rsidP="002661E5">
      <w:pPr>
        <w:rPr>
          <w:rFonts w:eastAsia="SimSun"/>
        </w:rPr>
      </w:pPr>
    </w:p>
    <w:p w14:paraId="59183619" w14:textId="77777777" w:rsidR="002661E5" w:rsidRPr="00A2153D" w:rsidRDefault="002661E5" w:rsidP="002661E5">
      <w:r w:rsidRPr="00A2153D">
        <w:rPr>
          <w:rFonts w:eastAsia="SimSun"/>
        </w:rPr>
        <w:t>Ustekinumabs effekt på fertilitet hos människa har inte utvärderats (se avsnitt 5.3).</w:t>
      </w:r>
    </w:p>
    <w:p w14:paraId="10E0380C" w14:textId="77777777" w:rsidR="002661E5" w:rsidRPr="00A2153D" w:rsidRDefault="002661E5" w:rsidP="002661E5">
      <w:pPr>
        <w:rPr>
          <w:i/>
        </w:rPr>
      </w:pPr>
    </w:p>
    <w:p w14:paraId="04D2EB78" w14:textId="77777777" w:rsidR="002661E5" w:rsidRPr="00A2153D" w:rsidRDefault="002661E5" w:rsidP="002661E5">
      <w:pPr>
        <w:keepNext/>
        <w:numPr>
          <w:ilvl w:val="1"/>
          <w:numId w:val="4"/>
        </w:numPr>
        <w:tabs>
          <w:tab w:val="clear" w:pos="567"/>
        </w:tabs>
        <w:ind w:left="573" w:hanging="573"/>
      </w:pPr>
      <w:r w:rsidRPr="00A2153D">
        <w:rPr>
          <w:b/>
        </w:rPr>
        <w:t>Effekter på förmågan att framföra fordon och använda maskiner</w:t>
      </w:r>
    </w:p>
    <w:p w14:paraId="2AA01C88" w14:textId="77777777" w:rsidR="002661E5" w:rsidRPr="00A2153D" w:rsidRDefault="002661E5" w:rsidP="002661E5">
      <w:pPr>
        <w:keepNext/>
      </w:pPr>
    </w:p>
    <w:p w14:paraId="5B736140" w14:textId="77777777" w:rsidR="002661E5" w:rsidRPr="00A2153D" w:rsidRDefault="002661E5" w:rsidP="002661E5">
      <w:r w:rsidRPr="00A2153D">
        <w:t>Uzpruvo</w:t>
      </w:r>
      <w:r w:rsidRPr="00A2153D">
        <w:rPr>
          <w:rFonts w:eastAsia="SimSun"/>
          <w:szCs w:val="22"/>
          <w:lang w:eastAsia="en-GB" w:bidi="ar-SA"/>
        </w:rPr>
        <w:t xml:space="preserve"> har ingen eller försumbar effekt på förmågan att framföra fordon och använda maskiner.</w:t>
      </w:r>
    </w:p>
    <w:p w14:paraId="7466B7E7" w14:textId="77777777" w:rsidR="002661E5" w:rsidRPr="00A2153D" w:rsidRDefault="002661E5" w:rsidP="002661E5"/>
    <w:p w14:paraId="23AA0916" w14:textId="77777777" w:rsidR="002661E5" w:rsidRPr="00A2153D" w:rsidRDefault="002661E5" w:rsidP="002661E5">
      <w:pPr>
        <w:keepNext/>
        <w:numPr>
          <w:ilvl w:val="1"/>
          <w:numId w:val="4"/>
        </w:numPr>
        <w:tabs>
          <w:tab w:val="clear" w:pos="567"/>
        </w:tabs>
        <w:ind w:left="573" w:hanging="573"/>
        <w:rPr>
          <w:b/>
        </w:rPr>
      </w:pPr>
      <w:r w:rsidRPr="00A2153D">
        <w:rPr>
          <w:b/>
        </w:rPr>
        <w:t>Biverkningar</w:t>
      </w:r>
    </w:p>
    <w:p w14:paraId="4D2B67AF" w14:textId="77777777" w:rsidR="002661E5" w:rsidRPr="00A2153D" w:rsidRDefault="002661E5" w:rsidP="002661E5">
      <w:pPr>
        <w:keepNext/>
        <w:autoSpaceDE w:val="0"/>
        <w:autoSpaceDN w:val="0"/>
        <w:adjustRightInd w:val="0"/>
        <w:jc w:val="both"/>
      </w:pPr>
    </w:p>
    <w:p w14:paraId="1535847C" w14:textId="77777777" w:rsidR="002661E5" w:rsidRPr="00A2153D" w:rsidRDefault="002661E5" w:rsidP="002661E5">
      <w:pPr>
        <w:rPr>
          <w:rFonts w:eastAsia="SimSun"/>
          <w:u w:val="single"/>
        </w:rPr>
      </w:pPr>
      <w:r w:rsidRPr="00A2153D">
        <w:rPr>
          <w:rFonts w:eastAsia="SimSun"/>
          <w:u w:val="single"/>
        </w:rPr>
        <w:t>Sammanfattning av säkerhetsprofilen</w:t>
      </w:r>
    </w:p>
    <w:p w14:paraId="41284FB4" w14:textId="77777777" w:rsidR="002661E5" w:rsidRPr="00A2153D" w:rsidRDefault="002661E5" w:rsidP="002661E5"/>
    <w:p w14:paraId="4286913F" w14:textId="77777777" w:rsidR="002661E5" w:rsidRPr="001A7ABD" w:rsidRDefault="002661E5" w:rsidP="002661E5">
      <w:pPr>
        <w:rPr>
          <w:rFonts w:eastAsia="TimesNewRoman"/>
        </w:rPr>
      </w:pPr>
      <w:r w:rsidRPr="001A7ABD">
        <w:rPr>
          <w:rFonts w:eastAsia="TimesNewRoman"/>
        </w:rPr>
        <w:t>De vanligaste biverkningarna (&gt;5 %) i kontrollerade delar av de kliniska studierna med ustekinumab</w:t>
      </w:r>
      <w:r w:rsidRPr="00A2153D">
        <w:t xml:space="preserve"> </w:t>
      </w:r>
      <w:r w:rsidRPr="001A7ABD">
        <w:rPr>
          <w:rFonts w:eastAsia="TimesNewRoman"/>
        </w:rPr>
        <w:t>vid psoriasis hos vuxna, psoriasisartrit, Crohns sjukdom och ulcerös kolit var nasofaryngit och</w:t>
      </w:r>
      <w:r w:rsidRPr="00A2153D">
        <w:t xml:space="preserve"> </w:t>
      </w:r>
      <w:r w:rsidRPr="001A7ABD">
        <w:rPr>
          <w:rFonts w:eastAsia="TimesNewRoman"/>
        </w:rPr>
        <w:t>huvudvärk. De flesta biverkningarna ansågs vara milda och krävde inte att behandlingen behövde</w:t>
      </w:r>
      <w:r w:rsidRPr="00A2153D">
        <w:t xml:space="preserve"> </w:t>
      </w:r>
      <w:r w:rsidRPr="001A7ABD">
        <w:rPr>
          <w:rFonts w:eastAsia="TimesNewRoman"/>
        </w:rPr>
        <w:t>avbrytas. Den allvarligaste biverkningen som har rapporterats för ustekinumab är allvarliga</w:t>
      </w:r>
      <w:r w:rsidRPr="00A2153D">
        <w:t xml:space="preserve"> </w:t>
      </w:r>
      <w:r w:rsidRPr="001A7ABD">
        <w:rPr>
          <w:rFonts w:eastAsia="TimesNewRoman"/>
        </w:rPr>
        <w:t>överkänslighetsreaktioner inklusive anafylaxi (se avsnitt 4.4). Den totala säkerhetsprofilen var likartad</w:t>
      </w:r>
      <w:r w:rsidRPr="00A2153D">
        <w:t xml:space="preserve"> </w:t>
      </w:r>
      <w:r w:rsidRPr="001A7ABD">
        <w:rPr>
          <w:rFonts w:eastAsia="TimesNewRoman"/>
        </w:rPr>
        <w:t>för patienter med psoriasis, psoriasisartrit, Crohns sjukdom och ulcerös kolit.</w:t>
      </w:r>
    </w:p>
    <w:p w14:paraId="3F7EE418" w14:textId="77777777" w:rsidR="002661E5" w:rsidRPr="00A2153D" w:rsidRDefault="002661E5" w:rsidP="002661E5"/>
    <w:p w14:paraId="02014E21" w14:textId="77777777" w:rsidR="002661E5" w:rsidRPr="001A7ABD" w:rsidRDefault="002661E5" w:rsidP="002661E5">
      <w:pPr>
        <w:rPr>
          <w:rFonts w:eastAsia="TimesNewRoman"/>
          <w:u w:val="single"/>
        </w:rPr>
      </w:pPr>
      <w:r w:rsidRPr="001A7ABD">
        <w:rPr>
          <w:rFonts w:eastAsia="TimesNewRoman"/>
          <w:u w:val="single"/>
        </w:rPr>
        <w:t>Tabell över biverkningar</w:t>
      </w:r>
    </w:p>
    <w:p w14:paraId="071F0090" w14:textId="77777777" w:rsidR="002661E5" w:rsidRPr="00A2153D" w:rsidRDefault="002661E5" w:rsidP="002661E5"/>
    <w:p w14:paraId="4B654D1C" w14:textId="77777777" w:rsidR="002661E5" w:rsidRPr="00A2153D" w:rsidRDefault="002661E5" w:rsidP="002661E5">
      <w:r w:rsidRPr="001A7ABD">
        <w:rPr>
          <w:rFonts w:eastAsia="TimesNewRoman"/>
        </w:rPr>
        <w:t>Säkerhetsdata som beskrivs nedan avspeglar exponeringen hos vuxna för ustekinumab i 14 fas II och</w:t>
      </w:r>
      <w:r w:rsidRPr="00A2153D">
        <w:t xml:space="preserve"> </w:t>
      </w:r>
      <w:r w:rsidRPr="001A7ABD">
        <w:rPr>
          <w:rFonts w:eastAsia="TimesNewRoman"/>
        </w:rPr>
        <w:t>fas III studier med 6 709 patienter (4 135 med psoriasis och/eller psoriasisartrit, 1 749 med Crohns</w:t>
      </w:r>
      <w:r w:rsidRPr="00A2153D">
        <w:t xml:space="preserve"> </w:t>
      </w:r>
      <w:r w:rsidRPr="001A7ABD">
        <w:rPr>
          <w:rFonts w:eastAsia="TimesNewRoman"/>
        </w:rPr>
        <w:t>sjukdom och 825 patienter med ulcerös kolit). Detta inkluderar exponering för ustekinumab under de</w:t>
      </w:r>
      <w:r w:rsidRPr="00A2153D">
        <w:t xml:space="preserve"> </w:t>
      </w:r>
      <w:r w:rsidRPr="001A7ABD">
        <w:rPr>
          <w:rFonts w:eastAsia="TimesNewRoman"/>
        </w:rPr>
        <w:t>kontrollerade och icke-kontrollerade perioderna av de kliniska studierna under minst 6 månader eller</w:t>
      </w:r>
      <w:r w:rsidRPr="00A2153D">
        <w:t xml:space="preserve"> </w:t>
      </w:r>
      <w:r w:rsidRPr="001A7ABD">
        <w:rPr>
          <w:rFonts w:eastAsia="TimesNewRoman"/>
        </w:rPr>
        <w:t>1 år (4 577 respektive 3 253 patienter med psoriasis, psoriasisartrit, Crohns sjukdom eller ulcerös</w:t>
      </w:r>
      <w:r w:rsidRPr="00A2153D">
        <w:t xml:space="preserve"> </w:t>
      </w:r>
      <w:r w:rsidRPr="00A2153D">
        <w:rPr>
          <w:rFonts w:eastAsia="TimesNewRoman"/>
        </w:rPr>
        <w:t>kolit) och exponering under minst 4 eller 5 år (1 482 respektive 838 patienter med psoriasis).</w:t>
      </w:r>
    </w:p>
    <w:p w14:paraId="084C0FDF" w14:textId="77777777" w:rsidR="002661E5" w:rsidRPr="00A2153D" w:rsidRDefault="002661E5" w:rsidP="002661E5"/>
    <w:p w14:paraId="690986FF" w14:textId="77777777" w:rsidR="002661E5" w:rsidRPr="001A7ABD" w:rsidRDefault="002661E5" w:rsidP="002661E5">
      <w:pPr>
        <w:rPr>
          <w:rFonts w:eastAsia="TimesNewRoman"/>
        </w:rPr>
      </w:pPr>
      <w:r w:rsidRPr="001A7ABD">
        <w:rPr>
          <w:rFonts w:eastAsia="TimesNewRoman"/>
        </w:rPr>
        <w:t>Tabell 2 visar en lista av biverkningar i kliniska studier hos vuxna med psoriasis, psoriasisartrit,</w:t>
      </w:r>
      <w:r w:rsidRPr="00A2153D">
        <w:t xml:space="preserve"> </w:t>
      </w:r>
      <w:r w:rsidRPr="001A7ABD">
        <w:rPr>
          <w:rFonts w:eastAsia="TimesNewRoman"/>
        </w:rPr>
        <w:t>Crohns sjukdom och ulcerös kolit samt biverkningar rapporterade efter godkännandet för försäljning.</w:t>
      </w:r>
      <w:r w:rsidRPr="00A2153D">
        <w:t xml:space="preserve"> </w:t>
      </w:r>
      <w:r w:rsidRPr="001A7ABD">
        <w:rPr>
          <w:rFonts w:eastAsia="TimesNewRoman"/>
        </w:rPr>
        <w:t>Biverkningarna är klassificerade efter organsystem och frekvens, enligt följande konvention:</w:t>
      </w:r>
      <w:r w:rsidRPr="00A2153D">
        <w:t xml:space="preserve"> </w:t>
      </w:r>
      <w:r w:rsidRPr="001A7ABD">
        <w:rPr>
          <w:rFonts w:eastAsia="TimesNewRoman"/>
        </w:rPr>
        <w:t>Mycket vanliga (≥1/10)</w:t>
      </w:r>
      <w:r w:rsidRPr="00A2153D">
        <w:t>, v</w:t>
      </w:r>
      <w:r w:rsidRPr="001A7ABD">
        <w:rPr>
          <w:rFonts w:eastAsia="TimesNewRoman"/>
        </w:rPr>
        <w:t>anliga (≥1/100, &lt;1/10)</w:t>
      </w:r>
      <w:r w:rsidRPr="00A2153D">
        <w:t>, m</w:t>
      </w:r>
      <w:r w:rsidRPr="001A7ABD">
        <w:rPr>
          <w:rFonts w:eastAsia="TimesNewRoman"/>
        </w:rPr>
        <w:t>indre vanliga (≥1/1 000, &lt;1/100)</w:t>
      </w:r>
      <w:r w:rsidRPr="00A2153D">
        <w:t>, s</w:t>
      </w:r>
      <w:r w:rsidRPr="001A7ABD">
        <w:rPr>
          <w:rFonts w:eastAsia="TimesNewRoman"/>
        </w:rPr>
        <w:t>ällsynta (≥1/10 000, &lt;1/1 000)</w:t>
      </w:r>
      <w:r w:rsidRPr="00A2153D">
        <w:t>, m</w:t>
      </w:r>
      <w:r w:rsidRPr="001A7ABD">
        <w:rPr>
          <w:rFonts w:eastAsia="TimesNewRoman"/>
        </w:rPr>
        <w:t>ycket sällsynta (&lt;1/10 000), ingen känd frekvens (kan inte beräknas från tillgängliga data)</w:t>
      </w:r>
      <w:r w:rsidRPr="00A2153D">
        <w:t xml:space="preserve">. </w:t>
      </w:r>
      <w:r w:rsidRPr="001A7ABD">
        <w:rPr>
          <w:rFonts w:eastAsia="TimesNewRoman"/>
        </w:rPr>
        <w:t>Biverkningarna presenteras inom varje frekvensområde efter fallande allvarlighetsgrad.</w:t>
      </w:r>
    </w:p>
    <w:p w14:paraId="2D8CCC30" w14:textId="77777777" w:rsidR="002661E5" w:rsidRPr="00A2153D" w:rsidRDefault="002661E5" w:rsidP="002661E5">
      <w:pPr>
        <w:tabs>
          <w:tab w:val="left" w:pos="1134"/>
        </w:tabs>
      </w:pPr>
    </w:p>
    <w:p w14:paraId="0D822854" w14:textId="77777777" w:rsidR="002661E5" w:rsidRPr="00A2153D" w:rsidRDefault="002661E5" w:rsidP="002661E5">
      <w:pPr>
        <w:tabs>
          <w:tab w:val="left" w:pos="1134"/>
        </w:tabs>
        <w:rPr>
          <w:i/>
          <w:iCs/>
        </w:rPr>
      </w:pPr>
      <w:r w:rsidRPr="00A2153D">
        <w:rPr>
          <w:rFonts w:eastAsia="TimesNewRoman,Italic"/>
          <w:i/>
          <w:iCs/>
        </w:rPr>
        <w:t xml:space="preserve">Tabell 2 </w:t>
      </w:r>
      <w:r w:rsidRPr="00A2153D">
        <w:rPr>
          <w:i/>
          <w:iCs/>
        </w:rPr>
        <w:tab/>
      </w:r>
      <w:r w:rsidRPr="00A2153D">
        <w:rPr>
          <w:rFonts w:eastAsia="TimesNewRoman,Italic"/>
          <w:i/>
          <w:iCs/>
        </w:rPr>
        <w:t>Lista över biverkningar</w:t>
      </w:r>
    </w:p>
    <w:tbl>
      <w:tblPr>
        <w:tblStyle w:val="TableNormal1"/>
        <w:tblW w:w="93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6063"/>
      </w:tblGrid>
      <w:tr w:rsidR="002661E5" w14:paraId="2A18DAD4" w14:textId="77777777" w:rsidTr="001A6A42">
        <w:trPr>
          <w:trHeight w:val="506"/>
        </w:trPr>
        <w:tc>
          <w:tcPr>
            <w:tcW w:w="3258" w:type="dxa"/>
            <w:tcBorders>
              <w:top w:val="single" w:sz="4" w:space="0" w:color="000000"/>
              <w:left w:val="single" w:sz="4" w:space="0" w:color="000000"/>
              <w:bottom w:val="single" w:sz="4" w:space="0" w:color="000000"/>
              <w:right w:val="nil"/>
            </w:tcBorders>
            <w:hideMark/>
          </w:tcPr>
          <w:p w14:paraId="5551DEA7" w14:textId="77777777" w:rsidR="002661E5" w:rsidRPr="00A2153D" w:rsidRDefault="002661E5" w:rsidP="001A6A42">
            <w:pPr>
              <w:widowControl/>
              <w:rPr>
                <w:rFonts w:ascii="Times New Roman" w:hAnsi="Times New Roman" w:cs="Times New Roman"/>
                <w:b/>
                <w:bCs/>
              </w:rPr>
            </w:pPr>
            <w:r w:rsidRPr="00A2153D">
              <w:rPr>
                <w:rFonts w:ascii="Times New Roman" w:hAnsi="Times New Roman" w:cs="Times New Roman"/>
                <w:b/>
                <w:bCs/>
              </w:rPr>
              <w:t>Organsystem</w:t>
            </w:r>
          </w:p>
        </w:tc>
        <w:tc>
          <w:tcPr>
            <w:tcW w:w="6063" w:type="dxa"/>
            <w:tcBorders>
              <w:top w:val="single" w:sz="4" w:space="0" w:color="000000"/>
              <w:left w:val="nil"/>
              <w:bottom w:val="single" w:sz="4" w:space="0" w:color="000000"/>
              <w:right w:val="single" w:sz="4" w:space="0" w:color="000000"/>
            </w:tcBorders>
            <w:hideMark/>
          </w:tcPr>
          <w:p w14:paraId="40D79917" w14:textId="77777777" w:rsidR="002661E5" w:rsidRPr="00A2153D" w:rsidRDefault="002661E5" w:rsidP="001A6A42">
            <w:pPr>
              <w:widowControl/>
              <w:rPr>
                <w:rFonts w:ascii="Times New Roman" w:hAnsi="Times New Roman" w:cs="Times New Roman"/>
                <w:b/>
                <w:bCs/>
              </w:rPr>
            </w:pPr>
            <w:r w:rsidRPr="00A2153D">
              <w:rPr>
                <w:rFonts w:ascii="Times New Roman" w:hAnsi="Times New Roman" w:cs="Times New Roman"/>
                <w:b/>
                <w:bCs/>
              </w:rPr>
              <w:t>Frekvens: biverkning</w:t>
            </w:r>
          </w:p>
        </w:tc>
      </w:tr>
      <w:tr w:rsidR="002661E5" w14:paraId="3D17C427" w14:textId="77777777" w:rsidTr="001A6A42">
        <w:trPr>
          <w:trHeight w:val="1264"/>
        </w:trPr>
        <w:tc>
          <w:tcPr>
            <w:tcW w:w="3258" w:type="dxa"/>
            <w:tcBorders>
              <w:top w:val="single" w:sz="4" w:space="0" w:color="000000"/>
              <w:left w:val="single" w:sz="4" w:space="0" w:color="000000"/>
              <w:bottom w:val="single" w:sz="4" w:space="0" w:color="000000"/>
              <w:right w:val="nil"/>
            </w:tcBorders>
            <w:hideMark/>
          </w:tcPr>
          <w:p w14:paraId="168FB7D5" w14:textId="77777777" w:rsidR="002661E5" w:rsidRPr="00A2153D" w:rsidRDefault="002661E5" w:rsidP="001A6A42">
            <w:pPr>
              <w:widowControl/>
              <w:rPr>
                <w:rFonts w:ascii="Times New Roman" w:hAnsi="Times New Roman" w:cs="Times New Roman"/>
              </w:rPr>
            </w:pPr>
            <w:r w:rsidRPr="00A2153D">
              <w:rPr>
                <w:rFonts w:ascii="Times New Roman" w:hAnsi="Times New Roman" w:cs="Times New Roman"/>
              </w:rPr>
              <w:t>Infektioner och infestationer</w:t>
            </w:r>
          </w:p>
        </w:tc>
        <w:tc>
          <w:tcPr>
            <w:tcW w:w="6063" w:type="dxa"/>
            <w:tcBorders>
              <w:top w:val="single" w:sz="4" w:space="0" w:color="000000"/>
              <w:left w:val="nil"/>
              <w:bottom w:val="single" w:sz="4" w:space="0" w:color="000000"/>
              <w:right w:val="single" w:sz="4" w:space="0" w:color="000000"/>
            </w:tcBorders>
            <w:hideMark/>
          </w:tcPr>
          <w:p w14:paraId="228C1E6D"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Vanliga: </w:t>
            </w:r>
            <w:r w:rsidRPr="00A2153D">
              <w:rPr>
                <w:rFonts w:ascii="Times New Roman" w:hAnsi="Times New Roman" w:cs="Times New Roman"/>
              </w:rPr>
              <w:tab/>
              <w:t>Övre luftvägsinfektion, nasofaryngit, sinuit</w:t>
            </w:r>
          </w:p>
          <w:p w14:paraId="74781057"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Mindre vanliga: </w:t>
            </w:r>
            <w:r w:rsidRPr="00A2153D">
              <w:rPr>
                <w:rFonts w:ascii="Times New Roman" w:hAnsi="Times New Roman" w:cs="Times New Roman"/>
              </w:rPr>
              <w:tab/>
              <w:t>Cellulit, dentala infektioner, herpes zoster, nedre luftvägsinfektion, virusinfektion i övre luftvägarna, vulvovaginal mykotisk infektion</w:t>
            </w:r>
          </w:p>
        </w:tc>
      </w:tr>
      <w:tr w:rsidR="002661E5" w14:paraId="06D17DD4" w14:textId="77777777" w:rsidTr="001A6A42">
        <w:trPr>
          <w:trHeight w:val="256"/>
        </w:trPr>
        <w:tc>
          <w:tcPr>
            <w:tcW w:w="3258" w:type="dxa"/>
            <w:tcBorders>
              <w:top w:val="single" w:sz="4" w:space="0" w:color="000000"/>
              <w:left w:val="single" w:sz="4" w:space="0" w:color="000000"/>
              <w:bottom w:val="nil"/>
              <w:right w:val="nil"/>
            </w:tcBorders>
            <w:hideMark/>
          </w:tcPr>
          <w:p w14:paraId="53CCF165" w14:textId="77777777" w:rsidR="002661E5" w:rsidRPr="00A2153D" w:rsidRDefault="002661E5" w:rsidP="001A6A42">
            <w:pPr>
              <w:widowControl/>
              <w:rPr>
                <w:rFonts w:ascii="Times New Roman" w:hAnsi="Times New Roman" w:cs="Times New Roman"/>
              </w:rPr>
            </w:pPr>
            <w:r w:rsidRPr="00A2153D">
              <w:rPr>
                <w:rFonts w:ascii="Times New Roman" w:hAnsi="Times New Roman" w:cs="Times New Roman"/>
              </w:rPr>
              <w:t>Immunsystemet</w:t>
            </w:r>
          </w:p>
        </w:tc>
        <w:tc>
          <w:tcPr>
            <w:tcW w:w="6063" w:type="dxa"/>
            <w:tcBorders>
              <w:top w:val="single" w:sz="4" w:space="0" w:color="000000"/>
              <w:left w:val="nil"/>
              <w:bottom w:val="nil"/>
              <w:right w:val="single" w:sz="4" w:space="0" w:color="000000"/>
            </w:tcBorders>
            <w:hideMark/>
          </w:tcPr>
          <w:p w14:paraId="785598BD" w14:textId="77777777" w:rsidR="002661E5" w:rsidRPr="00A2153D" w:rsidRDefault="002661E5" w:rsidP="001A6A42">
            <w:pPr>
              <w:widowControl/>
              <w:ind w:left="1707" w:hanging="1701"/>
              <w:rPr>
                <w:rFonts w:ascii="Times New Roman" w:hAnsi="Times New Roman" w:cs="Times New Roman"/>
              </w:rPr>
            </w:pPr>
            <w:r w:rsidRPr="00A2153D">
              <w:rPr>
                <w:rFonts w:ascii="Times New Roman" w:hAnsi="Times New Roman" w:cs="Times New Roman"/>
              </w:rPr>
              <w:t xml:space="preserve">Mindre vanliga: </w:t>
            </w:r>
            <w:r w:rsidRPr="00A2153D">
              <w:rPr>
                <w:rFonts w:ascii="Times New Roman" w:hAnsi="Times New Roman" w:cs="Times New Roman"/>
              </w:rPr>
              <w:tab/>
              <w:t>Överkänslighetsreaktioner (inklusive utslag, urtikaria)</w:t>
            </w:r>
          </w:p>
        </w:tc>
      </w:tr>
      <w:tr w:rsidR="002661E5" w14:paraId="045F8620" w14:textId="77777777" w:rsidTr="001A6A42">
        <w:trPr>
          <w:trHeight w:val="253"/>
        </w:trPr>
        <w:tc>
          <w:tcPr>
            <w:tcW w:w="3258" w:type="dxa"/>
            <w:tcBorders>
              <w:top w:val="nil"/>
              <w:left w:val="single" w:sz="4" w:space="0" w:color="000000"/>
              <w:bottom w:val="nil"/>
              <w:right w:val="nil"/>
            </w:tcBorders>
          </w:tcPr>
          <w:p w14:paraId="2DD4E889" w14:textId="77777777" w:rsidR="002661E5" w:rsidRPr="00A2153D" w:rsidRDefault="002661E5" w:rsidP="001A6A42">
            <w:pPr>
              <w:widowControl/>
              <w:rPr>
                <w:rFonts w:ascii="Times New Roman" w:hAnsi="Times New Roman" w:cs="Times New Roman"/>
              </w:rPr>
            </w:pPr>
          </w:p>
        </w:tc>
        <w:tc>
          <w:tcPr>
            <w:tcW w:w="6063" w:type="dxa"/>
            <w:tcBorders>
              <w:top w:val="nil"/>
              <w:left w:val="nil"/>
              <w:bottom w:val="nil"/>
              <w:right w:val="single" w:sz="4" w:space="0" w:color="000000"/>
            </w:tcBorders>
            <w:hideMark/>
          </w:tcPr>
          <w:p w14:paraId="5BE9A44A" w14:textId="77777777" w:rsidR="002661E5" w:rsidRPr="00A2153D" w:rsidRDefault="002661E5" w:rsidP="001A6A42">
            <w:pPr>
              <w:widowControl/>
              <w:tabs>
                <w:tab w:val="left" w:pos="1707"/>
              </w:tabs>
              <w:ind w:left="1707" w:hanging="1701"/>
              <w:rPr>
                <w:rFonts w:ascii="Times New Roman" w:hAnsi="Times New Roman" w:cs="Times New Roman"/>
              </w:rPr>
            </w:pPr>
            <w:r w:rsidRPr="00A2153D">
              <w:rPr>
                <w:rFonts w:ascii="Times New Roman" w:hAnsi="Times New Roman" w:cs="Times New Roman"/>
              </w:rPr>
              <w:t xml:space="preserve">Sällsynta: </w:t>
            </w:r>
            <w:r w:rsidRPr="00A2153D">
              <w:rPr>
                <w:rFonts w:ascii="Times New Roman" w:hAnsi="Times New Roman" w:cs="Times New Roman"/>
              </w:rPr>
              <w:tab/>
              <w:t>Allvarliga överkänslighetsreaktioner (inklusive, anafylaxi, angioödem)</w:t>
            </w:r>
          </w:p>
          <w:p w14:paraId="2D508087" w14:textId="77777777" w:rsidR="002661E5" w:rsidRPr="00A2153D" w:rsidRDefault="002661E5" w:rsidP="001A6A42">
            <w:pPr>
              <w:widowControl/>
              <w:tabs>
                <w:tab w:val="left" w:pos="1565"/>
              </w:tabs>
              <w:ind w:left="1707" w:hanging="1701"/>
              <w:rPr>
                <w:rFonts w:ascii="Times New Roman" w:hAnsi="Times New Roman" w:cs="Times New Roman"/>
              </w:rPr>
            </w:pPr>
          </w:p>
        </w:tc>
      </w:tr>
      <w:tr w:rsidR="002661E5" w14:paraId="5CE7FC11" w14:textId="77777777" w:rsidTr="001A6A42">
        <w:trPr>
          <w:trHeight w:val="506"/>
        </w:trPr>
        <w:tc>
          <w:tcPr>
            <w:tcW w:w="3258" w:type="dxa"/>
            <w:tcBorders>
              <w:top w:val="single" w:sz="4" w:space="0" w:color="000000"/>
              <w:left w:val="single" w:sz="4" w:space="0" w:color="000000"/>
              <w:bottom w:val="single" w:sz="4" w:space="0" w:color="000000"/>
              <w:right w:val="nil"/>
            </w:tcBorders>
            <w:hideMark/>
          </w:tcPr>
          <w:p w14:paraId="5FA92D40" w14:textId="77777777" w:rsidR="002661E5" w:rsidRPr="00A2153D" w:rsidRDefault="002661E5" w:rsidP="001A6A42">
            <w:pPr>
              <w:widowControl/>
              <w:rPr>
                <w:rFonts w:ascii="Times New Roman" w:hAnsi="Times New Roman" w:cs="Times New Roman"/>
              </w:rPr>
            </w:pPr>
            <w:r w:rsidRPr="00A2153D">
              <w:rPr>
                <w:rFonts w:ascii="Times New Roman" w:hAnsi="Times New Roman" w:cs="Times New Roman"/>
              </w:rPr>
              <w:t>Psykiatriska tillstånd</w:t>
            </w:r>
          </w:p>
        </w:tc>
        <w:tc>
          <w:tcPr>
            <w:tcW w:w="6063" w:type="dxa"/>
            <w:tcBorders>
              <w:top w:val="single" w:sz="4" w:space="0" w:color="000000"/>
              <w:left w:val="nil"/>
              <w:bottom w:val="single" w:sz="4" w:space="0" w:color="000000"/>
              <w:right w:val="single" w:sz="4" w:space="0" w:color="000000"/>
            </w:tcBorders>
            <w:hideMark/>
          </w:tcPr>
          <w:p w14:paraId="7839CFDB"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Mindre vanliga: </w:t>
            </w:r>
            <w:r w:rsidRPr="00A2153D">
              <w:rPr>
                <w:rFonts w:ascii="Times New Roman" w:hAnsi="Times New Roman" w:cs="Times New Roman"/>
              </w:rPr>
              <w:tab/>
              <w:t>Depression</w:t>
            </w:r>
          </w:p>
        </w:tc>
      </w:tr>
      <w:tr w:rsidR="002661E5" w14:paraId="17F56060" w14:textId="77777777" w:rsidTr="001A6A42">
        <w:trPr>
          <w:trHeight w:val="760"/>
        </w:trPr>
        <w:tc>
          <w:tcPr>
            <w:tcW w:w="3258" w:type="dxa"/>
            <w:tcBorders>
              <w:top w:val="single" w:sz="4" w:space="0" w:color="000000"/>
              <w:left w:val="single" w:sz="4" w:space="0" w:color="000000"/>
              <w:bottom w:val="single" w:sz="4" w:space="0" w:color="000000"/>
              <w:right w:val="nil"/>
            </w:tcBorders>
            <w:hideMark/>
          </w:tcPr>
          <w:p w14:paraId="4ABE0D97" w14:textId="77777777" w:rsidR="002661E5" w:rsidRPr="00A2153D" w:rsidRDefault="002661E5" w:rsidP="001A6A42">
            <w:pPr>
              <w:widowControl/>
              <w:rPr>
                <w:rFonts w:ascii="Times New Roman" w:hAnsi="Times New Roman" w:cs="Times New Roman"/>
              </w:rPr>
            </w:pPr>
            <w:r w:rsidRPr="00A2153D">
              <w:rPr>
                <w:rFonts w:ascii="Times New Roman" w:hAnsi="Times New Roman" w:cs="Times New Roman"/>
              </w:rPr>
              <w:t>Centrala och perifera nervsystemet</w:t>
            </w:r>
          </w:p>
        </w:tc>
        <w:tc>
          <w:tcPr>
            <w:tcW w:w="6063" w:type="dxa"/>
            <w:tcBorders>
              <w:top w:val="single" w:sz="4" w:space="0" w:color="000000"/>
              <w:left w:val="nil"/>
              <w:bottom w:val="single" w:sz="4" w:space="0" w:color="000000"/>
              <w:right w:val="single" w:sz="4" w:space="0" w:color="000000"/>
            </w:tcBorders>
            <w:hideMark/>
          </w:tcPr>
          <w:p w14:paraId="781C2588"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Vanliga: </w:t>
            </w:r>
            <w:r w:rsidRPr="00A2153D">
              <w:rPr>
                <w:rFonts w:ascii="Times New Roman" w:hAnsi="Times New Roman" w:cs="Times New Roman"/>
              </w:rPr>
              <w:tab/>
              <w:t xml:space="preserve">Yrsel, huvudvärk </w:t>
            </w:r>
          </w:p>
          <w:p w14:paraId="6AD8BDC7"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Mindre vanliga: </w:t>
            </w:r>
            <w:r w:rsidRPr="00A2153D">
              <w:rPr>
                <w:rFonts w:ascii="Times New Roman" w:hAnsi="Times New Roman" w:cs="Times New Roman"/>
              </w:rPr>
              <w:tab/>
              <w:t>Facialispares</w:t>
            </w:r>
          </w:p>
        </w:tc>
      </w:tr>
      <w:tr w:rsidR="002661E5" w14:paraId="7F99B9D0" w14:textId="77777777" w:rsidTr="001A6A42">
        <w:trPr>
          <w:trHeight w:val="1012"/>
        </w:trPr>
        <w:tc>
          <w:tcPr>
            <w:tcW w:w="3258" w:type="dxa"/>
            <w:tcBorders>
              <w:top w:val="single" w:sz="4" w:space="0" w:color="000000"/>
              <w:left w:val="single" w:sz="4" w:space="0" w:color="000000"/>
              <w:bottom w:val="single" w:sz="4" w:space="0" w:color="000000"/>
              <w:right w:val="nil"/>
            </w:tcBorders>
            <w:hideMark/>
          </w:tcPr>
          <w:p w14:paraId="3B7EF7B3" w14:textId="77777777" w:rsidR="002661E5" w:rsidRPr="00A2153D" w:rsidRDefault="002661E5" w:rsidP="001A6A42">
            <w:pPr>
              <w:widowControl/>
              <w:rPr>
                <w:rFonts w:ascii="Times New Roman" w:hAnsi="Times New Roman" w:cs="Times New Roman"/>
              </w:rPr>
            </w:pPr>
            <w:r w:rsidRPr="00A2153D">
              <w:rPr>
                <w:rFonts w:ascii="Times New Roman" w:hAnsi="Times New Roman" w:cs="Times New Roman"/>
              </w:rPr>
              <w:t>Andningsvägar, bröstkorg och mediastinum</w:t>
            </w:r>
          </w:p>
        </w:tc>
        <w:tc>
          <w:tcPr>
            <w:tcW w:w="6063" w:type="dxa"/>
            <w:tcBorders>
              <w:top w:val="single" w:sz="4" w:space="0" w:color="000000"/>
              <w:left w:val="nil"/>
              <w:bottom w:val="single" w:sz="4" w:space="0" w:color="000000"/>
              <w:right w:val="single" w:sz="4" w:space="0" w:color="000000"/>
            </w:tcBorders>
            <w:hideMark/>
          </w:tcPr>
          <w:p w14:paraId="10F16A0B"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Vanliga: </w:t>
            </w:r>
            <w:r w:rsidRPr="00A2153D">
              <w:rPr>
                <w:rFonts w:ascii="Times New Roman" w:hAnsi="Times New Roman" w:cs="Times New Roman"/>
              </w:rPr>
              <w:tab/>
              <w:t xml:space="preserve">Orofaryngeal smärta </w:t>
            </w:r>
          </w:p>
          <w:p w14:paraId="187DDD93"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Mindre vanliga: </w:t>
            </w:r>
            <w:r w:rsidRPr="00A2153D">
              <w:rPr>
                <w:rFonts w:ascii="Times New Roman" w:hAnsi="Times New Roman" w:cs="Times New Roman"/>
              </w:rPr>
              <w:tab/>
              <w:t>Nästäppa</w:t>
            </w:r>
          </w:p>
          <w:p w14:paraId="2FA9FF02"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Sällsynta: </w:t>
            </w:r>
            <w:r w:rsidRPr="00A2153D">
              <w:rPr>
                <w:rFonts w:ascii="Times New Roman" w:hAnsi="Times New Roman" w:cs="Times New Roman"/>
              </w:rPr>
              <w:tab/>
              <w:t xml:space="preserve">Allergisk alveolit, eosinofil pneumoni </w:t>
            </w:r>
          </w:p>
          <w:p w14:paraId="27A8C8D1"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Mycket sällsynta: </w:t>
            </w:r>
            <w:r w:rsidRPr="00A2153D">
              <w:rPr>
                <w:rFonts w:ascii="Times New Roman" w:hAnsi="Times New Roman" w:cs="Times New Roman"/>
              </w:rPr>
              <w:tab/>
              <w:t>Organiserad pneumoni*</w:t>
            </w:r>
          </w:p>
          <w:p w14:paraId="112CD2A5" w14:textId="77777777" w:rsidR="002661E5" w:rsidRPr="00A2153D" w:rsidRDefault="002661E5" w:rsidP="001A6A42">
            <w:pPr>
              <w:widowControl/>
              <w:ind w:left="1707" w:hanging="1707"/>
              <w:rPr>
                <w:rFonts w:ascii="Times New Roman" w:hAnsi="Times New Roman" w:cs="Times New Roman"/>
              </w:rPr>
            </w:pPr>
          </w:p>
        </w:tc>
      </w:tr>
      <w:tr w:rsidR="002661E5" w14:paraId="063A2EEC" w14:textId="77777777" w:rsidTr="001A6A42">
        <w:trPr>
          <w:trHeight w:val="503"/>
        </w:trPr>
        <w:tc>
          <w:tcPr>
            <w:tcW w:w="3258" w:type="dxa"/>
            <w:tcBorders>
              <w:top w:val="single" w:sz="4" w:space="0" w:color="000000"/>
              <w:left w:val="single" w:sz="4" w:space="0" w:color="000000"/>
              <w:bottom w:val="single" w:sz="4" w:space="0" w:color="000000"/>
              <w:right w:val="nil"/>
            </w:tcBorders>
            <w:hideMark/>
          </w:tcPr>
          <w:p w14:paraId="477A5168" w14:textId="77777777" w:rsidR="002661E5" w:rsidRPr="00A2153D" w:rsidRDefault="002661E5" w:rsidP="001A6A42">
            <w:pPr>
              <w:widowControl/>
              <w:rPr>
                <w:rFonts w:ascii="Times New Roman" w:hAnsi="Times New Roman" w:cs="Times New Roman"/>
              </w:rPr>
            </w:pPr>
            <w:r w:rsidRPr="00A2153D">
              <w:rPr>
                <w:rFonts w:ascii="Times New Roman" w:hAnsi="Times New Roman" w:cs="Times New Roman"/>
              </w:rPr>
              <w:t>Magtarmkanalen</w:t>
            </w:r>
          </w:p>
        </w:tc>
        <w:tc>
          <w:tcPr>
            <w:tcW w:w="6063" w:type="dxa"/>
            <w:tcBorders>
              <w:top w:val="single" w:sz="4" w:space="0" w:color="000000"/>
              <w:left w:val="nil"/>
              <w:bottom w:val="single" w:sz="4" w:space="0" w:color="000000"/>
              <w:right w:val="single" w:sz="4" w:space="0" w:color="000000"/>
            </w:tcBorders>
            <w:hideMark/>
          </w:tcPr>
          <w:p w14:paraId="3A91CB8A"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Vanliga: </w:t>
            </w:r>
            <w:r w:rsidRPr="00A2153D">
              <w:rPr>
                <w:rFonts w:ascii="Times New Roman" w:hAnsi="Times New Roman" w:cs="Times New Roman"/>
              </w:rPr>
              <w:tab/>
              <w:t>Diarré, illamående, kräkningar</w:t>
            </w:r>
          </w:p>
        </w:tc>
      </w:tr>
      <w:tr w:rsidR="002661E5" w14:paraId="1012F18B" w14:textId="77777777" w:rsidTr="001A6A42">
        <w:trPr>
          <w:trHeight w:val="1012"/>
        </w:trPr>
        <w:tc>
          <w:tcPr>
            <w:tcW w:w="3258" w:type="dxa"/>
            <w:tcBorders>
              <w:top w:val="single" w:sz="4" w:space="0" w:color="000000"/>
              <w:left w:val="single" w:sz="4" w:space="0" w:color="000000"/>
              <w:bottom w:val="single" w:sz="4" w:space="0" w:color="000000"/>
              <w:right w:val="nil"/>
            </w:tcBorders>
            <w:hideMark/>
          </w:tcPr>
          <w:p w14:paraId="0126D9A6" w14:textId="77777777" w:rsidR="002661E5" w:rsidRPr="00A2153D" w:rsidRDefault="002661E5" w:rsidP="001A6A42">
            <w:pPr>
              <w:widowControl/>
              <w:rPr>
                <w:rFonts w:ascii="Times New Roman" w:hAnsi="Times New Roman" w:cs="Times New Roman"/>
              </w:rPr>
            </w:pPr>
            <w:r w:rsidRPr="00A2153D">
              <w:rPr>
                <w:rFonts w:ascii="Times New Roman" w:hAnsi="Times New Roman" w:cs="Times New Roman"/>
              </w:rPr>
              <w:t>Hud och subkutan vävnad</w:t>
            </w:r>
          </w:p>
        </w:tc>
        <w:tc>
          <w:tcPr>
            <w:tcW w:w="6063" w:type="dxa"/>
            <w:tcBorders>
              <w:top w:val="single" w:sz="4" w:space="0" w:color="000000"/>
              <w:left w:val="nil"/>
              <w:bottom w:val="single" w:sz="4" w:space="0" w:color="000000"/>
              <w:right w:val="single" w:sz="4" w:space="0" w:color="000000"/>
            </w:tcBorders>
            <w:hideMark/>
          </w:tcPr>
          <w:p w14:paraId="4A785479"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Vanliga: </w:t>
            </w:r>
            <w:r w:rsidRPr="00A2153D">
              <w:rPr>
                <w:rFonts w:ascii="Times New Roman" w:hAnsi="Times New Roman" w:cs="Times New Roman"/>
              </w:rPr>
              <w:tab/>
              <w:t>Klåda</w:t>
            </w:r>
          </w:p>
          <w:p w14:paraId="054D9561"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Mindre vanliga: </w:t>
            </w:r>
            <w:r w:rsidRPr="00A2153D">
              <w:rPr>
                <w:rFonts w:ascii="Times New Roman" w:hAnsi="Times New Roman" w:cs="Times New Roman"/>
              </w:rPr>
              <w:tab/>
              <w:t>Pustulös psoriasis, hudexfoliation, akne</w:t>
            </w:r>
          </w:p>
          <w:p w14:paraId="0C686D01"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Sällsynta: </w:t>
            </w:r>
            <w:r w:rsidRPr="00A2153D">
              <w:rPr>
                <w:rFonts w:ascii="Times New Roman" w:hAnsi="Times New Roman" w:cs="Times New Roman"/>
              </w:rPr>
              <w:tab/>
              <w:t>Exfoliativ dermatit, överkänslighetsvaskulit</w:t>
            </w:r>
          </w:p>
          <w:p w14:paraId="1D2A6CC6"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Mycket sällsynta: </w:t>
            </w:r>
            <w:r w:rsidRPr="00A2153D">
              <w:rPr>
                <w:rFonts w:ascii="Times New Roman" w:hAnsi="Times New Roman" w:cs="Times New Roman"/>
              </w:rPr>
              <w:tab/>
              <w:t>Bullös pemfigoid, kutan lupus erythematosus</w:t>
            </w:r>
          </w:p>
          <w:p w14:paraId="7F9B9E40" w14:textId="77777777" w:rsidR="002661E5" w:rsidRPr="00A2153D" w:rsidRDefault="002661E5" w:rsidP="001A6A42">
            <w:pPr>
              <w:widowControl/>
              <w:ind w:left="1707" w:hanging="1707"/>
              <w:rPr>
                <w:rFonts w:ascii="Times New Roman" w:hAnsi="Times New Roman" w:cs="Times New Roman"/>
              </w:rPr>
            </w:pPr>
          </w:p>
        </w:tc>
      </w:tr>
      <w:tr w:rsidR="002661E5" w14:paraId="72663B45" w14:textId="77777777" w:rsidTr="001A6A42">
        <w:trPr>
          <w:trHeight w:val="506"/>
        </w:trPr>
        <w:tc>
          <w:tcPr>
            <w:tcW w:w="3258" w:type="dxa"/>
            <w:tcBorders>
              <w:top w:val="single" w:sz="4" w:space="0" w:color="000000"/>
              <w:left w:val="single" w:sz="4" w:space="0" w:color="000000"/>
              <w:bottom w:val="single" w:sz="4" w:space="0" w:color="000000"/>
              <w:right w:val="nil"/>
            </w:tcBorders>
            <w:hideMark/>
          </w:tcPr>
          <w:p w14:paraId="41C91160" w14:textId="77777777" w:rsidR="002661E5" w:rsidRPr="00A2153D" w:rsidRDefault="002661E5" w:rsidP="001A6A42">
            <w:pPr>
              <w:widowControl/>
              <w:rPr>
                <w:rFonts w:ascii="Times New Roman" w:hAnsi="Times New Roman" w:cs="Times New Roman"/>
              </w:rPr>
            </w:pPr>
            <w:r w:rsidRPr="00A2153D">
              <w:rPr>
                <w:rFonts w:ascii="Times New Roman" w:hAnsi="Times New Roman" w:cs="Times New Roman"/>
              </w:rPr>
              <w:t>Muskuloskeletala systemet och bindväv</w:t>
            </w:r>
          </w:p>
        </w:tc>
        <w:tc>
          <w:tcPr>
            <w:tcW w:w="6063" w:type="dxa"/>
            <w:tcBorders>
              <w:top w:val="single" w:sz="4" w:space="0" w:color="000000"/>
              <w:left w:val="nil"/>
              <w:bottom w:val="single" w:sz="4" w:space="0" w:color="000000"/>
              <w:right w:val="single" w:sz="4" w:space="0" w:color="000000"/>
            </w:tcBorders>
            <w:hideMark/>
          </w:tcPr>
          <w:p w14:paraId="59AC6C56"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Vanliga: </w:t>
            </w:r>
            <w:r w:rsidRPr="00A2153D">
              <w:rPr>
                <w:rFonts w:ascii="Times New Roman" w:hAnsi="Times New Roman" w:cs="Times New Roman"/>
              </w:rPr>
              <w:tab/>
              <w:t xml:space="preserve">Ryggsmärta, myalgi, artralgi </w:t>
            </w:r>
          </w:p>
          <w:p w14:paraId="46C4FEA0"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Mycket sällsynta: Lupusliknande syndrom</w:t>
            </w:r>
          </w:p>
          <w:p w14:paraId="0E6922BC" w14:textId="77777777" w:rsidR="002661E5" w:rsidRPr="00A2153D" w:rsidRDefault="002661E5" w:rsidP="001A6A42">
            <w:pPr>
              <w:widowControl/>
              <w:ind w:left="1707" w:hanging="1707"/>
              <w:rPr>
                <w:rFonts w:ascii="Times New Roman" w:hAnsi="Times New Roman" w:cs="Times New Roman"/>
              </w:rPr>
            </w:pPr>
          </w:p>
        </w:tc>
      </w:tr>
      <w:tr w:rsidR="002661E5" w14:paraId="1196B3D9" w14:textId="77777777" w:rsidTr="001A6A42">
        <w:trPr>
          <w:trHeight w:val="1262"/>
        </w:trPr>
        <w:tc>
          <w:tcPr>
            <w:tcW w:w="3258" w:type="dxa"/>
            <w:tcBorders>
              <w:top w:val="single" w:sz="4" w:space="0" w:color="000000"/>
              <w:left w:val="single" w:sz="4" w:space="0" w:color="000000"/>
              <w:bottom w:val="single" w:sz="4" w:space="0" w:color="000000"/>
              <w:right w:val="nil"/>
            </w:tcBorders>
            <w:hideMark/>
          </w:tcPr>
          <w:p w14:paraId="56FCB004" w14:textId="77777777" w:rsidR="002661E5" w:rsidRPr="00A2153D" w:rsidRDefault="002661E5" w:rsidP="001A6A42">
            <w:pPr>
              <w:widowControl/>
              <w:rPr>
                <w:rFonts w:ascii="Times New Roman" w:hAnsi="Times New Roman" w:cs="Times New Roman"/>
              </w:rPr>
            </w:pPr>
            <w:r w:rsidRPr="00A2153D">
              <w:rPr>
                <w:rFonts w:ascii="Times New Roman" w:hAnsi="Times New Roman" w:cs="Times New Roman"/>
              </w:rPr>
              <w:t xml:space="preserve">Allmänna symtom och/eller </w:t>
            </w:r>
          </w:p>
          <w:p w14:paraId="36F95D4C" w14:textId="77777777" w:rsidR="002661E5" w:rsidRPr="00A2153D" w:rsidRDefault="002661E5" w:rsidP="001A6A42">
            <w:pPr>
              <w:widowControl/>
              <w:rPr>
                <w:rFonts w:ascii="Times New Roman" w:hAnsi="Times New Roman" w:cs="Times New Roman"/>
              </w:rPr>
            </w:pPr>
            <w:r w:rsidRPr="00A2153D">
              <w:rPr>
                <w:rFonts w:ascii="Times New Roman" w:hAnsi="Times New Roman" w:cs="Times New Roman"/>
              </w:rPr>
              <w:t>symtom vid administreringsstället</w:t>
            </w:r>
          </w:p>
        </w:tc>
        <w:tc>
          <w:tcPr>
            <w:tcW w:w="6063" w:type="dxa"/>
            <w:tcBorders>
              <w:top w:val="single" w:sz="4" w:space="0" w:color="000000"/>
              <w:left w:val="nil"/>
              <w:bottom w:val="single" w:sz="4" w:space="0" w:color="000000"/>
              <w:right w:val="single" w:sz="4" w:space="0" w:color="000000"/>
            </w:tcBorders>
            <w:hideMark/>
          </w:tcPr>
          <w:p w14:paraId="177D1044"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Vanliga: </w:t>
            </w:r>
            <w:r w:rsidRPr="00A2153D">
              <w:rPr>
                <w:rFonts w:ascii="Times New Roman" w:hAnsi="Times New Roman" w:cs="Times New Roman"/>
              </w:rPr>
              <w:tab/>
              <w:t>Trötthet, hudrodnad vid injektionsstället, smärta vid injektionsstället</w:t>
            </w:r>
          </w:p>
          <w:p w14:paraId="33E5CA82" w14:textId="77777777" w:rsidR="002661E5" w:rsidRPr="00A2153D" w:rsidRDefault="002661E5" w:rsidP="001A6A42">
            <w:pPr>
              <w:widowControl/>
              <w:ind w:left="1707" w:hanging="1707"/>
              <w:rPr>
                <w:rFonts w:ascii="Times New Roman" w:hAnsi="Times New Roman" w:cs="Times New Roman"/>
              </w:rPr>
            </w:pPr>
            <w:r w:rsidRPr="00A2153D">
              <w:rPr>
                <w:rFonts w:ascii="Times New Roman" w:hAnsi="Times New Roman" w:cs="Times New Roman"/>
              </w:rPr>
              <w:t xml:space="preserve">Mindre vanliga: </w:t>
            </w:r>
            <w:r w:rsidRPr="00A2153D">
              <w:rPr>
                <w:rFonts w:ascii="Times New Roman" w:hAnsi="Times New Roman" w:cs="Times New Roman"/>
              </w:rPr>
              <w:tab/>
              <w:t>Reaktioner vid injektionsstället (exempelvis blödning, hematom, induration, svullnad och klåda), asteni</w:t>
            </w:r>
          </w:p>
        </w:tc>
      </w:tr>
    </w:tbl>
    <w:p w14:paraId="5D7E3E68" w14:textId="77777777" w:rsidR="002661E5" w:rsidRPr="00A2153D" w:rsidRDefault="002661E5" w:rsidP="002661E5">
      <w:pPr>
        <w:rPr>
          <w:sz w:val="20"/>
          <w:lang w:eastAsia="en-US"/>
        </w:rPr>
      </w:pPr>
      <w:r w:rsidRPr="00A2153D">
        <w:rPr>
          <w:sz w:val="20"/>
        </w:rPr>
        <w:t>* Se avsnitt 4.4, Systemiska och respiratoriska överkänslighetsreaktioner.</w:t>
      </w:r>
    </w:p>
    <w:p w14:paraId="4F2D0CEC" w14:textId="77777777" w:rsidR="002661E5" w:rsidRPr="00A2153D" w:rsidRDefault="002661E5" w:rsidP="002661E5"/>
    <w:p w14:paraId="0E559E37" w14:textId="77777777" w:rsidR="002661E5" w:rsidRPr="00A2153D" w:rsidRDefault="002661E5" w:rsidP="002661E5">
      <w:pPr>
        <w:pStyle w:val="Textkrper"/>
        <w:widowControl/>
      </w:pPr>
      <w:r w:rsidRPr="00A2153D">
        <w:rPr>
          <w:u w:val="single"/>
        </w:rPr>
        <w:t>Beskrivning</w:t>
      </w:r>
      <w:r w:rsidRPr="00A2153D">
        <w:rPr>
          <w:spacing w:val="-7"/>
          <w:u w:val="single"/>
        </w:rPr>
        <w:t xml:space="preserve"> </w:t>
      </w:r>
      <w:r w:rsidRPr="00A2153D">
        <w:rPr>
          <w:u w:val="single"/>
        </w:rPr>
        <w:t>av</w:t>
      </w:r>
      <w:r w:rsidRPr="00A2153D">
        <w:rPr>
          <w:spacing w:val="-7"/>
          <w:u w:val="single"/>
        </w:rPr>
        <w:t xml:space="preserve"> </w:t>
      </w:r>
      <w:r w:rsidRPr="00A2153D">
        <w:rPr>
          <w:u w:val="single"/>
        </w:rPr>
        <w:t>utvalda</w:t>
      </w:r>
      <w:r w:rsidRPr="00A2153D">
        <w:rPr>
          <w:spacing w:val="-6"/>
          <w:u w:val="single"/>
        </w:rPr>
        <w:t xml:space="preserve"> </w:t>
      </w:r>
      <w:r w:rsidRPr="00A2153D">
        <w:rPr>
          <w:spacing w:val="-2"/>
          <w:u w:val="single"/>
        </w:rPr>
        <w:t>biverkningar</w:t>
      </w:r>
    </w:p>
    <w:p w14:paraId="05A36DB7" w14:textId="77777777" w:rsidR="002661E5" w:rsidRPr="00A2153D" w:rsidRDefault="002661E5" w:rsidP="002661E5">
      <w:pPr>
        <w:autoSpaceDE w:val="0"/>
        <w:autoSpaceDN w:val="0"/>
        <w:adjustRightInd w:val="0"/>
        <w:jc w:val="both"/>
        <w:rPr>
          <w:bCs/>
          <w:iCs/>
        </w:rPr>
      </w:pPr>
    </w:p>
    <w:p w14:paraId="69B4AEC4" w14:textId="77777777" w:rsidR="002661E5" w:rsidRPr="001A7ABD" w:rsidRDefault="002661E5" w:rsidP="002661E5">
      <w:pPr>
        <w:rPr>
          <w:rFonts w:eastAsia="TimesNewRoman"/>
          <w:i/>
          <w:iCs/>
          <w:szCs w:val="22"/>
        </w:rPr>
      </w:pPr>
      <w:r w:rsidRPr="001A7ABD">
        <w:rPr>
          <w:rFonts w:eastAsia="TimesNewRoman"/>
          <w:i/>
          <w:iCs/>
          <w:szCs w:val="22"/>
        </w:rPr>
        <w:t>Infektioner</w:t>
      </w:r>
    </w:p>
    <w:p w14:paraId="53A17243" w14:textId="77777777" w:rsidR="002661E5" w:rsidRPr="001A7ABD" w:rsidRDefault="002661E5" w:rsidP="002661E5">
      <w:pPr>
        <w:rPr>
          <w:rFonts w:eastAsia="TimesNewRoman"/>
          <w:szCs w:val="22"/>
        </w:rPr>
      </w:pPr>
      <w:r w:rsidRPr="001A7ABD">
        <w:rPr>
          <w:rFonts w:eastAsia="TimesNewRoman"/>
          <w:szCs w:val="22"/>
        </w:rPr>
        <w:t>I placebokontrollerade studier på patienter med psoriasis, psoriasisartrit, Crohns sjukdom och ulcerös</w:t>
      </w:r>
      <w:r w:rsidRPr="00A2153D">
        <w:t xml:space="preserve"> </w:t>
      </w:r>
      <w:r w:rsidRPr="001A7ABD">
        <w:rPr>
          <w:rFonts w:eastAsia="TimesNewRoman"/>
          <w:szCs w:val="22"/>
        </w:rPr>
        <w:t>kolit var antalet infektioner eller allvarliga infektioner likvärdigt hos patienter som behandlades med</w:t>
      </w:r>
      <w:r w:rsidRPr="00A2153D">
        <w:t xml:space="preserve"> </w:t>
      </w:r>
      <w:r w:rsidRPr="001A7ABD">
        <w:rPr>
          <w:rFonts w:eastAsia="TimesNewRoman"/>
          <w:szCs w:val="22"/>
        </w:rPr>
        <w:t>ustekinumab och patienter som behandlades med placebo. Under den placebokontrollerade perioden</w:t>
      </w:r>
      <w:r w:rsidRPr="00A2153D">
        <w:t xml:space="preserve"> </w:t>
      </w:r>
      <w:r w:rsidRPr="001A7ABD">
        <w:rPr>
          <w:rFonts w:eastAsia="TimesNewRoman"/>
          <w:szCs w:val="22"/>
        </w:rPr>
        <w:t>av dessa kliniska studier var antalet infektioner 1,36 per patientår hos patienter som behandlades med</w:t>
      </w:r>
      <w:r w:rsidRPr="00A2153D">
        <w:t xml:space="preserve"> </w:t>
      </w:r>
      <w:r w:rsidRPr="001A7ABD">
        <w:rPr>
          <w:rFonts w:eastAsia="TimesNewRoman"/>
          <w:szCs w:val="22"/>
        </w:rPr>
        <w:t>ustekinumab och 1,34 per patientår hos patienter som behandlades med placebo. Antalet allvarliga</w:t>
      </w:r>
      <w:r w:rsidRPr="00A2153D">
        <w:t xml:space="preserve"> </w:t>
      </w:r>
      <w:r w:rsidRPr="001A7ABD">
        <w:rPr>
          <w:rFonts w:eastAsia="TimesNewRoman"/>
          <w:szCs w:val="22"/>
        </w:rPr>
        <w:t>infektioner var 0,03 per patientår hos patienter som behandlades med ustekinumab (30 allvarliga</w:t>
      </w:r>
      <w:r w:rsidRPr="00A2153D">
        <w:t xml:space="preserve"> </w:t>
      </w:r>
      <w:r w:rsidRPr="001A7ABD">
        <w:rPr>
          <w:rFonts w:eastAsia="TimesNewRoman"/>
          <w:szCs w:val="22"/>
        </w:rPr>
        <w:t>infektioner i en uppföljning av 930 patientår) och 0,03 per patientår hos patienter som behandlades</w:t>
      </w:r>
      <w:r w:rsidRPr="00A2153D">
        <w:t xml:space="preserve"> </w:t>
      </w:r>
      <w:r w:rsidRPr="001A7ABD">
        <w:rPr>
          <w:rFonts w:eastAsia="TimesNewRoman"/>
          <w:szCs w:val="22"/>
        </w:rPr>
        <w:t>med placebo (15 allvarliga infektioner i en uppföljning av 434 patientår) (se avsnitt 4.4).</w:t>
      </w:r>
    </w:p>
    <w:p w14:paraId="73A9651B" w14:textId="77777777" w:rsidR="002661E5" w:rsidRPr="00A2153D" w:rsidRDefault="002661E5" w:rsidP="002661E5"/>
    <w:p w14:paraId="4498A4CF" w14:textId="77777777" w:rsidR="002661E5" w:rsidRPr="00A2153D" w:rsidRDefault="002661E5" w:rsidP="002661E5">
      <w:pPr>
        <w:rPr>
          <w:szCs w:val="22"/>
        </w:rPr>
      </w:pPr>
      <w:r w:rsidRPr="001A7ABD">
        <w:rPr>
          <w:rFonts w:eastAsia="TimesNewRoman"/>
          <w:szCs w:val="22"/>
        </w:rPr>
        <w:t>Under de kontrollerade och okontrollerade perioderna av de kliniska studierna på psoriasis,</w:t>
      </w:r>
      <w:r w:rsidRPr="00A2153D">
        <w:t xml:space="preserve"> </w:t>
      </w:r>
      <w:r w:rsidRPr="001A7ABD">
        <w:rPr>
          <w:rFonts w:eastAsia="TimesNewRoman"/>
          <w:szCs w:val="22"/>
        </w:rPr>
        <w:t>psoriasisartrit, Crohns sjukdom och ulcerös kolit, vilka utgör en exponering av 11 581 patientår hos</w:t>
      </w:r>
      <w:r w:rsidRPr="00A2153D">
        <w:t xml:space="preserve"> </w:t>
      </w:r>
      <w:r w:rsidRPr="001A7ABD">
        <w:rPr>
          <w:rFonts w:eastAsia="TimesNewRoman"/>
          <w:szCs w:val="22"/>
        </w:rPr>
        <w:t>6 709 patienter, var medianuppföljningen 1,0 år; 1,1 år för studierna på psoriasissjukdomarna, 0,6 år</w:t>
      </w:r>
      <w:r w:rsidRPr="00A2153D">
        <w:t xml:space="preserve"> </w:t>
      </w:r>
      <w:r w:rsidRPr="001A7ABD">
        <w:rPr>
          <w:rFonts w:eastAsia="TimesNewRoman"/>
          <w:szCs w:val="22"/>
        </w:rPr>
        <w:t>för studierna på Crohns sjukdom och 1,0 år för studierna på ulcerös kolit. Antalet infektioner var 0,91</w:t>
      </w:r>
      <w:r w:rsidRPr="00A2153D">
        <w:t xml:space="preserve"> </w:t>
      </w:r>
      <w:r w:rsidRPr="001A7ABD">
        <w:rPr>
          <w:rFonts w:eastAsia="TimesNewRoman"/>
          <w:szCs w:val="22"/>
        </w:rPr>
        <w:t>per patientår hos patienter som behandlades med ustekinumab och antalet allvarliga infektioner var</w:t>
      </w:r>
      <w:r w:rsidRPr="00A2153D">
        <w:t xml:space="preserve"> </w:t>
      </w:r>
      <w:r w:rsidRPr="001A7ABD">
        <w:rPr>
          <w:rFonts w:eastAsia="TimesNewRoman"/>
          <w:szCs w:val="22"/>
        </w:rPr>
        <w:t>0,02 per patientår hos patienter som behandlades med ustekinumab (199 allvarliga infektioner i en</w:t>
      </w:r>
      <w:r w:rsidRPr="00A2153D">
        <w:t xml:space="preserve"> </w:t>
      </w:r>
      <w:r w:rsidRPr="001A7ABD">
        <w:rPr>
          <w:rFonts w:eastAsia="TimesNewRoman"/>
          <w:szCs w:val="22"/>
        </w:rPr>
        <w:t>uppföljning av 11 581 patientår). De rapporterade allvarliga infektionerna inkluderade</w:t>
      </w:r>
      <w:r w:rsidRPr="00A2153D">
        <w:t xml:space="preserve"> </w:t>
      </w:r>
      <w:r w:rsidRPr="00A2153D">
        <w:rPr>
          <w:rFonts w:eastAsia="TimesNewRoman"/>
          <w:szCs w:val="22"/>
        </w:rPr>
        <w:t>lunginflammation, anala abscesser, celluliter, divertikulit, gastroenterit och virusinfektioner.</w:t>
      </w:r>
    </w:p>
    <w:p w14:paraId="2EF77789" w14:textId="77777777" w:rsidR="002661E5" w:rsidRPr="00A2153D" w:rsidRDefault="002661E5" w:rsidP="002661E5">
      <w:pPr>
        <w:rPr>
          <w:szCs w:val="22"/>
        </w:rPr>
      </w:pPr>
    </w:p>
    <w:p w14:paraId="66B1908B" w14:textId="77777777" w:rsidR="002661E5" w:rsidRPr="00A2153D" w:rsidRDefault="002661E5" w:rsidP="002661E5">
      <w:r w:rsidRPr="001A7ABD">
        <w:rPr>
          <w:rFonts w:eastAsia="TimesNewRoman"/>
          <w:szCs w:val="22"/>
        </w:rPr>
        <w:t>I kliniska studier utvecklade patienter med latent tuberkulos och samtidigt medicinering med isoniazid</w:t>
      </w:r>
      <w:r w:rsidRPr="00A2153D">
        <w:t xml:space="preserve"> </w:t>
      </w:r>
      <w:r w:rsidRPr="001A7ABD">
        <w:rPr>
          <w:rFonts w:eastAsia="TimesNewRoman"/>
          <w:szCs w:val="22"/>
        </w:rPr>
        <w:t>inte tuberkulos.</w:t>
      </w:r>
    </w:p>
    <w:p w14:paraId="4503132A" w14:textId="77777777" w:rsidR="002661E5" w:rsidRPr="001A7ABD" w:rsidRDefault="002661E5" w:rsidP="002661E5">
      <w:pPr>
        <w:rPr>
          <w:rFonts w:eastAsia="TimesNewRoman"/>
          <w:szCs w:val="22"/>
        </w:rPr>
      </w:pPr>
    </w:p>
    <w:p w14:paraId="220316F7" w14:textId="77777777" w:rsidR="002661E5" w:rsidRPr="001A7ABD" w:rsidRDefault="002661E5" w:rsidP="002661E5">
      <w:pPr>
        <w:rPr>
          <w:rFonts w:eastAsia="TimesNewRoman"/>
          <w:i/>
          <w:iCs/>
          <w:szCs w:val="22"/>
        </w:rPr>
      </w:pPr>
      <w:r w:rsidRPr="001A7ABD">
        <w:rPr>
          <w:rFonts w:eastAsia="TimesNewRoman"/>
          <w:i/>
          <w:iCs/>
          <w:szCs w:val="22"/>
        </w:rPr>
        <w:t>Maligniteter</w:t>
      </w:r>
    </w:p>
    <w:p w14:paraId="6B94BA00" w14:textId="77777777" w:rsidR="002661E5" w:rsidRPr="00A2153D" w:rsidRDefault="002661E5" w:rsidP="002661E5">
      <w:pPr>
        <w:rPr>
          <w:szCs w:val="22"/>
        </w:rPr>
      </w:pPr>
      <w:r w:rsidRPr="001A7ABD">
        <w:rPr>
          <w:rFonts w:eastAsia="TimesNewRoman"/>
          <w:szCs w:val="22"/>
        </w:rPr>
        <w:t>Under den placebokontrollerade perioden av de kliniska studierna på psoriasis, psoriasisartrit, Crohns</w:t>
      </w:r>
      <w:r w:rsidRPr="00A2153D">
        <w:t xml:space="preserve"> </w:t>
      </w:r>
      <w:r w:rsidRPr="001A7ABD">
        <w:rPr>
          <w:rFonts w:eastAsia="TimesNewRoman"/>
          <w:szCs w:val="22"/>
        </w:rPr>
        <w:t>sjukdom och ulcerös kolit var incidensen av maligniteter, exklusive icke-melanom hudcancer, 0,11 per</w:t>
      </w:r>
      <w:r w:rsidRPr="00A2153D">
        <w:t xml:space="preserve"> </w:t>
      </w:r>
      <w:r w:rsidRPr="001A7ABD">
        <w:rPr>
          <w:rFonts w:eastAsia="TimesNewRoman"/>
          <w:szCs w:val="22"/>
        </w:rPr>
        <w:t>100 patientår hos patienter som behandlades med ustekinumab (1 patient i en uppföljning av</w:t>
      </w:r>
      <w:r w:rsidRPr="00A2153D">
        <w:t xml:space="preserve"> </w:t>
      </w:r>
      <w:r w:rsidRPr="001A7ABD">
        <w:rPr>
          <w:rFonts w:eastAsia="TimesNewRoman"/>
          <w:szCs w:val="22"/>
        </w:rPr>
        <w:t>929 patientår) jämfört med 0,23 hos patienter som behandlades med placebo (1 patient i en</w:t>
      </w:r>
      <w:r w:rsidRPr="00A2153D">
        <w:t xml:space="preserve"> </w:t>
      </w:r>
      <w:r w:rsidRPr="001A7ABD">
        <w:rPr>
          <w:rFonts w:eastAsia="TimesNewRoman"/>
          <w:szCs w:val="22"/>
        </w:rPr>
        <w:t>uppföljning av 434 patientår). Incidensen av icke-melanom hudcancer var 0,43 per 100 patientår hos</w:t>
      </w:r>
      <w:r w:rsidRPr="00A2153D">
        <w:t xml:space="preserve"> </w:t>
      </w:r>
      <w:r w:rsidRPr="001A7ABD">
        <w:rPr>
          <w:rFonts w:eastAsia="TimesNewRoman"/>
          <w:szCs w:val="22"/>
        </w:rPr>
        <w:t>patienter som behandlades med ustekinumab (4 patienter i en uppföljning av 929 patientår) jämfört</w:t>
      </w:r>
      <w:r w:rsidRPr="00A2153D">
        <w:t xml:space="preserve"> </w:t>
      </w:r>
      <w:r w:rsidRPr="00A2153D">
        <w:rPr>
          <w:rFonts w:eastAsia="TimesNewRoman"/>
          <w:szCs w:val="22"/>
        </w:rPr>
        <w:t>med 0,46 hos patienter som behandlades med placebo (2 patienter i en uppföljning av 433 patientår).</w:t>
      </w:r>
    </w:p>
    <w:p w14:paraId="43B07BA6" w14:textId="77777777" w:rsidR="002661E5" w:rsidRPr="00A2153D" w:rsidRDefault="002661E5" w:rsidP="002661E5">
      <w:pPr>
        <w:rPr>
          <w:szCs w:val="22"/>
        </w:rPr>
      </w:pPr>
    </w:p>
    <w:p w14:paraId="64846DA3" w14:textId="77777777" w:rsidR="002661E5" w:rsidRPr="00A2153D" w:rsidRDefault="002661E5" w:rsidP="002661E5">
      <w:pPr>
        <w:rPr>
          <w:szCs w:val="22"/>
        </w:rPr>
      </w:pPr>
      <w:r w:rsidRPr="001A7ABD">
        <w:rPr>
          <w:rFonts w:eastAsia="TimesNewRoman"/>
          <w:szCs w:val="22"/>
        </w:rPr>
        <w:t>Under de kontrollerade och okontrollerade perioderna av de kliniska studierna på psoriasis,</w:t>
      </w:r>
      <w:r w:rsidRPr="00A2153D">
        <w:t xml:space="preserve"> </w:t>
      </w:r>
      <w:r w:rsidRPr="001A7ABD">
        <w:rPr>
          <w:rFonts w:eastAsia="TimesNewRoman"/>
          <w:szCs w:val="22"/>
        </w:rPr>
        <w:t>psoriasisartrit, Crohns sjukdom och ulcerös kolit, vilka utgör en exponering av 11 561 patientår hos</w:t>
      </w:r>
      <w:r w:rsidRPr="00A2153D">
        <w:t xml:space="preserve"> </w:t>
      </w:r>
      <w:r w:rsidRPr="001A7ABD">
        <w:rPr>
          <w:rFonts w:eastAsia="TimesNewRoman"/>
          <w:szCs w:val="22"/>
        </w:rPr>
        <w:t>6 709 patienter, var medianuppföljningen 1,0 år; 1,1 år för studierna på psoriasissjukdomarna, 0,6 år</w:t>
      </w:r>
      <w:r w:rsidRPr="00A2153D">
        <w:t xml:space="preserve"> </w:t>
      </w:r>
      <w:r w:rsidRPr="001A7ABD">
        <w:rPr>
          <w:rFonts w:eastAsia="TimesNewRoman"/>
          <w:szCs w:val="22"/>
        </w:rPr>
        <w:t>för studierna på Crohns sjukdom och 1,0 år för studierna på ulcerös kolit. Maligniteter, exklusive ickemelanom</w:t>
      </w:r>
      <w:r w:rsidRPr="00A2153D">
        <w:t xml:space="preserve"> </w:t>
      </w:r>
      <w:r w:rsidRPr="001A7ABD">
        <w:rPr>
          <w:rFonts w:eastAsia="TimesNewRoman"/>
          <w:szCs w:val="22"/>
        </w:rPr>
        <w:t>hudcancer, rapporterades hos 62 patienter efter en uppföljning av 11 561 patientår (en</w:t>
      </w:r>
      <w:r w:rsidRPr="00A2153D">
        <w:t xml:space="preserve"> </w:t>
      </w:r>
      <w:r w:rsidRPr="001A7ABD">
        <w:rPr>
          <w:rFonts w:eastAsia="TimesNewRoman"/>
          <w:szCs w:val="22"/>
        </w:rPr>
        <w:t>incidens på 0,54 per 100 patientårs uppföljning för patienter som behandlades med ustekinumab).</w:t>
      </w:r>
      <w:r w:rsidRPr="00A2153D">
        <w:t xml:space="preserve"> </w:t>
      </w:r>
      <w:r w:rsidRPr="001A7ABD">
        <w:rPr>
          <w:rFonts w:eastAsia="TimesNewRoman"/>
          <w:szCs w:val="22"/>
        </w:rPr>
        <w:t>Incidensen av rapporterade maligniteter hos patienter som behandlades med ustekinumab var</w:t>
      </w:r>
      <w:r w:rsidRPr="00A2153D">
        <w:t xml:space="preserve"> </w:t>
      </w:r>
      <w:r w:rsidRPr="001A7ABD">
        <w:rPr>
          <w:rFonts w:eastAsia="TimesNewRoman"/>
          <w:szCs w:val="22"/>
        </w:rPr>
        <w:t>jämförbart med det förväntade antalet i den allmänna populationen (standardiserad</w:t>
      </w:r>
      <w:r w:rsidRPr="00A2153D">
        <w:t xml:space="preserve"> </w:t>
      </w:r>
      <w:r w:rsidRPr="001A7ABD">
        <w:rPr>
          <w:rFonts w:eastAsia="TimesNewRoman"/>
          <w:szCs w:val="22"/>
        </w:rPr>
        <w:t>incidensratio = 0,93 [95 % konfidensintervall: 0,71; 1,20], justerat för ålder, kön och etnicitet). De</w:t>
      </w:r>
      <w:r w:rsidRPr="00A2153D">
        <w:t xml:space="preserve"> </w:t>
      </w:r>
      <w:r w:rsidRPr="001A7ABD">
        <w:rPr>
          <w:rFonts w:eastAsia="TimesNewRoman"/>
          <w:szCs w:val="22"/>
        </w:rPr>
        <w:t>mest frekvent noterade maligniteterna, andra än icke-melanom hudcancer, var prostatacancer,</w:t>
      </w:r>
      <w:r w:rsidRPr="00A2153D">
        <w:t xml:space="preserve"> </w:t>
      </w:r>
      <w:r w:rsidRPr="001A7ABD">
        <w:rPr>
          <w:rFonts w:eastAsia="TimesNewRoman"/>
          <w:szCs w:val="22"/>
        </w:rPr>
        <w:t>kolorektalcancer, melanom och bröstcancer. Incidensen av icke-melanom hudcancer hos patienter som</w:t>
      </w:r>
      <w:r w:rsidRPr="00A2153D">
        <w:t xml:space="preserve"> </w:t>
      </w:r>
      <w:r w:rsidRPr="001A7ABD">
        <w:rPr>
          <w:rFonts w:eastAsia="TimesNewRoman"/>
          <w:szCs w:val="22"/>
        </w:rPr>
        <w:t>behandlades med ustekinumab var 0,49 per 100 patientårs uppföljning (56 patienter efter en</w:t>
      </w:r>
      <w:r w:rsidRPr="00A2153D">
        <w:t xml:space="preserve"> </w:t>
      </w:r>
      <w:r w:rsidRPr="001A7ABD">
        <w:rPr>
          <w:rFonts w:eastAsia="TimesNewRoman"/>
          <w:szCs w:val="22"/>
        </w:rPr>
        <w:t>uppföljning av 11 545 patientår). Förhållandet av patienter med basalcellscancer jämfört med patienter</w:t>
      </w:r>
      <w:r w:rsidRPr="00A2153D">
        <w:t xml:space="preserve"> </w:t>
      </w:r>
      <w:r w:rsidRPr="001A7ABD">
        <w:rPr>
          <w:rFonts w:eastAsia="TimesNewRoman"/>
          <w:szCs w:val="22"/>
        </w:rPr>
        <w:t>med skivepitelcancer (3:1), är jämförbar med förhållandet som kan förväntas i den allmänna</w:t>
      </w:r>
      <w:r w:rsidRPr="00A2153D">
        <w:t xml:space="preserve"> </w:t>
      </w:r>
      <w:r w:rsidRPr="00A2153D">
        <w:rPr>
          <w:rFonts w:eastAsia="TimesNewRoman"/>
          <w:szCs w:val="22"/>
        </w:rPr>
        <w:t>populationen (se avsnitt 4.4).</w:t>
      </w:r>
    </w:p>
    <w:p w14:paraId="476EFA5B" w14:textId="77777777" w:rsidR="002661E5" w:rsidRPr="00A2153D" w:rsidRDefault="002661E5" w:rsidP="002661E5">
      <w:pPr>
        <w:rPr>
          <w:szCs w:val="22"/>
        </w:rPr>
      </w:pPr>
    </w:p>
    <w:p w14:paraId="07873D5E" w14:textId="77777777" w:rsidR="002661E5" w:rsidRPr="001A7ABD" w:rsidRDefault="002661E5" w:rsidP="002661E5">
      <w:pPr>
        <w:rPr>
          <w:rFonts w:eastAsia="TimesNewRoman"/>
          <w:i/>
          <w:iCs/>
          <w:szCs w:val="22"/>
        </w:rPr>
      </w:pPr>
      <w:r w:rsidRPr="001A7ABD">
        <w:rPr>
          <w:rFonts w:eastAsia="TimesNewRoman"/>
          <w:i/>
          <w:iCs/>
          <w:szCs w:val="22"/>
        </w:rPr>
        <w:t>Överkänslighets- och infusionsrelaterade reaktioner</w:t>
      </w:r>
    </w:p>
    <w:p w14:paraId="6A49FD7D" w14:textId="77777777" w:rsidR="002661E5" w:rsidRPr="00A2153D" w:rsidRDefault="002661E5" w:rsidP="002661E5">
      <w:r w:rsidRPr="001A7ABD">
        <w:rPr>
          <w:rFonts w:eastAsia="TimesNewRoman"/>
          <w:szCs w:val="22"/>
        </w:rPr>
        <w:t>I intravenösa induktionsstudier på Crohns sjukdom och ulcerös kolit rapporterades inga fall av</w:t>
      </w:r>
      <w:r w:rsidRPr="00A2153D">
        <w:t xml:space="preserve"> </w:t>
      </w:r>
      <w:r w:rsidRPr="001A7ABD">
        <w:rPr>
          <w:rFonts w:eastAsia="TimesNewRoman"/>
          <w:szCs w:val="22"/>
        </w:rPr>
        <w:t xml:space="preserve">anafylaxi eller andra svåra infusionsrelaterade reaktioner efter en intravenös </w:t>
      </w:r>
      <w:r>
        <w:rPr>
          <w:rFonts w:eastAsia="TimesNewRoman"/>
          <w:szCs w:val="22"/>
        </w:rPr>
        <w:t>engångs</w:t>
      </w:r>
      <w:r w:rsidRPr="001A7ABD">
        <w:rPr>
          <w:rFonts w:eastAsia="TimesNewRoman"/>
          <w:szCs w:val="22"/>
        </w:rPr>
        <w:t>dos. I dessa studier</w:t>
      </w:r>
      <w:r w:rsidRPr="00A2153D">
        <w:t xml:space="preserve"> </w:t>
      </w:r>
      <w:r w:rsidRPr="001A7ABD">
        <w:rPr>
          <w:rFonts w:eastAsia="TimesNewRoman"/>
          <w:szCs w:val="22"/>
        </w:rPr>
        <w:t>rapporterades att biverkningar uppstod under eller inom en timme efter infusionen hos 2,2 % av de</w:t>
      </w:r>
      <w:r w:rsidRPr="00A2153D">
        <w:t xml:space="preserve"> </w:t>
      </w:r>
      <w:r w:rsidRPr="001A7ABD">
        <w:rPr>
          <w:rFonts w:eastAsia="TimesNewRoman"/>
          <w:szCs w:val="22"/>
        </w:rPr>
        <w:t>785 placebobehandlade patienterna och 1,9 % av de 790 patienter som behandlades med den</w:t>
      </w:r>
      <w:r w:rsidRPr="00A2153D">
        <w:t xml:space="preserve"> </w:t>
      </w:r>
      <w:r w:rsidRPr="001A7ABD">
        <w:rPr>
          <w:rFonts w:eastAsia="TimesNewRoman"/>
          <w:szCs w:val="22"/>
        </w:rPr>
        <w:t>rekommenderade dosen ustekinumab. Allvarliga infusionsrelaterade reaktioner inklusive anafylaktiska</w:t>
      </w:r>
      <w:r w:rsidRPr="00A2153D">
        <w:t xml:space="preserve"> </w:t>
      </w:r>
      <w:r w:rsidRPr="001A7ABD">
        <w:rPr>
          <w:rFonts w:eastAsia="TimesNewRoman"/>
          <w:szCs w:val="22"/>
        </w:rPr>
        <w:t>reaktioner på infusionen har rapporterats efter marknadsintroduktion (se avsnitt 4.4).</w:t>
      </w:r>
    </w:p>
    <w:p w14:paraId="338E830C" w14:textId="77777777" w:rsidR="002661E5" w:rsidRPr="001A7ABD" w:rsidRDefault="002661E5" w:rsidP="002661E5">
      <w:pPr>
        <w:rPr>
          <w:rFonts w:eastAsia="TimesNewRoman"/>
          <w:szCs w:val="22"/>
        </w:rPr>
      </w:pPr>
    </w:p>
    <w:p w14:paraId="7D4626A4" w14:textId="77777777" w:rsidR="002661E5" w:rsidRPr="00A2153D" w:rsidRDefault="002661E5" w:rsidP="002661E5">
      <w:pPr>
        <w:rPr>
          <w:i/>
          <w:iCs/>
          <w:u w:val="single"/>
        </w:rPr>
      </w:pPr>
      <w:r w:rsidRPr="001A7ABD">
        <w:rPr>
          <w:rFonts w:eastAsia="TimesNewRoman"/>
          <w:i/>
          <w:iCs/>
          <w:szCs w:val="22"/>
          <w:u w:val="single"/>
        </w:rPr>
        <w:t>Pediatrisk population</w:t>
      </w:r>
    </w:p>
    <w:p w14:paraId="07456621" w14:textId="77777777" w:rsidR="002661E5" w:rsidRPr="001A7ABD" w:rsidRDefault="002661E5" w:rsidP="002661E5">
      <w:pPr>
        <w:rPr>
          <w:rFonts w:eastAsia="TimesNewRoman"/>
          <w:szCs w:val="22"/>
        </w:rPr>
      </w:pPr>
    </w:p>
    <w:p w14:paraId="0C6BBFE8" w14:textId="77777777" w:rsidR="002661E5" w:rsidRPr="001A7ABD" w:rsidRDefault="002661E5" w:rsidP="002661E5">
      <w:pPr>
        <w:rPr>
          <w:rFonts w:eastAsia="TimesNewRoman,Italic"/>
          <w:i/>
          <w:iCs/>
          <w:szCs w:val="22"/>
        </w:rPr>
      </w:pPr>
      <w:r w:rsidRPr="001A7ABD">
        <w:rPr>
          <w:rFonts w:eastAsia="TimesNewRoman,Italic"/>
          <w:i/>
          <w:iCs/>
          <w:szCs w:val="22"/>
        </w:rPr>
        <w:t>Pediatriska patienter 6 år och äldre med plackpsoriasis</w:t>
      </w:r>
    </w:p>
    <w:p w14:paraId="1CADD870" w14:textId="77777777" w:rsidR="002661E5" w:rsidRPr="00A2153D" w:rsidRDefault="002661E5" w:rsidP="002661E5">
      <w:r w:rsidRPr="001A7ABD">
        <w:rPr>
          <w:rFonts w:eastAsia="TimesNewRoman"/>
          <w:szCs w:val="22"/>
        </w:rPr>
        <w:t>Säkerheten för ustekinumab har studerats i två fas 3-studier på pediatriska patienter med måttlig till</w:t>
      </w:r>
      <w:r w:rsidRPr="00A2153D">
        <w:t xml:space="preserve"> </w:t>
      </w:r>
      <w:r w:rsidRPr="001A7ABD">
        <w:rPr>
          <w:rFonts w:eastAsia="TimesNewRoman"/>
          <w:szCs w:val="22"/>
        </w:rPr>
        <w:t>svår plackpsoriasis. Den första studien gjordes på 110 patienter mellan 12 och 17 år som behandlades i</w:t>
      </w:r>
      <w:r w:rsidRPr="00A2153D">
        <w:t xml:space="preserve"> </w:t>
      </w:r>
      <w:r w:rsidRPr="001A7ABD">
        <w:rPr>
          <w:rFonts w:eastAsia="TimesNewRoman"/>
          <w:szCs w:val="22"/>
        </w:rPr>
        <w:t>upp till 60 veckor och den andra studien gjordes på 44 patienter mellan 6 och 11 år som behandlades i</w:t>
      </w:r>
      <w:r w:rsidRPr="00A2153D">
        <w:t xml:space="preserve"> </w:t>
      </w:r>
      <w:r w:rsidRPr="001A7ABD">
        <w:rPr>
          <w:rFonts w:eastAsia="TimesNewRoman"/>
          <w:szCs w:val="22"/>
        </w:rPr>
        <w:t>upp till 56 veckor. Generellt liknade de biverkningar som rapporterades i dessa två studier med</w:t>
      </w:r>
      <w:r w:rsidRPr="00A2153D">
        <w:t xml:space="preserve"> </w:t>
      </w:r>
      <w:r w:rsidRPr="00A2153D">
        <w:rPr>
          <w:rFonts w:eastAsia="TimesNewRoman"/>
          <w:szCs w:val="22"/>
        </w:rPr>
        <w:t>säkerhetsdata upp till 1 år dem som observerats i tidigare studier på vuxna</w:t>
      </w:r>
      <w:r w:rsidRPr="00A2153D">
        <w:rPr>
          <w:rFonts w:eastAsia="TimesNewRoman"/>
        </w:rPr>
        <w:t xml:space="preserve"> med plackpsoriasis.</w:t>
      </w:r>
    </w:p>
    <w:p w14:paraId="5454FA28" w14:textId="77777777" w:rsidR="002661E5" w:rsidRPr="00A2153D" w:rsidRDefault="002661E5" w:rsidP="002661E5"/>
    <w:p w14:paraId="5B0DB695" w14:textId="77777777" w:rsidR="002661E5" w:rsidRPr="00A2153D" w:rsidRDefault="002661E5" w:rsidP="002661E5"/>
    <w:p w14:paraId="38225B1B" w14:textId="77777777" w:rsidR="002661E5" w:rsidRPr="00A2153D" w:rsidRDefault="002661E5" w:rsidP="002661E5">
      <w:pPr>
        <w:autoSpaceDE w:val="0"/>
        <w:autoSpaceDN w:val="0"/>
        <w:adjustRightInd w:val="0"/>
        <w:jc w:val="both"/>
        <w:rPr>
          <w:bCs/>
          <w:iCs/>
        </w:rPr>
      </w:pPr>
    </w:p>
    <w:p w14:paraId="190DE0A5" w14:textId="77777777" w:rsidR="002661E5" w:rsidRPr="00A2153D" w:rsidRDefault="002661E5" w:rsidP="002661E5">
      <w:pPr>
        <w:autoSpaceDE w:val="0"/>
        <w:autoSpaceDN w:val="0"/>
        <w:adjustRightInd w:val="0"/>
        <w:rPr>
          <w:u w:val="single"/>
        </w:rPr>
      </w:pPr>
      <w:r w:rsidRPr="00A2153D">
        <w:rPr>
          <w:u w:val="single"/>
        </w:rPr>
        <w:t>Rapportering av misstänkta biverkningar</w:t>
      </w:r>
    </w:p>
    <w:p w14:paraId="446FD882" w14:textId="77777777" w:rsidR="002661E5" w:rsidRPr="00A2153D" w:rsidRDefault="002661E5" w:rsidP="002661E5">
      <w:pPr>
        <w:autoSpaceDE w:val="0"/>
        <w:autoSpaceDN w:val="0"/>
        <w:adjustRightInd w:val="0"/>
      </w:pPr>
      <w:r w:rsidRPr="00A2153D">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A2153D">
        <w:rPr>
          <w:highlight w:val="lightGray"/>
        </w:rPr>
        <w:t xml:space="preserve">det nationella rapporteringssystemet listat i </w:t>
      </w:r>
      <w:r w:rsidR="00584922">
        <w:fldChar w:fldCharType="begin"/>
      </w:r>
      <w:r w:rsidR="00584922">
        <w:instrText>HYPERLINK "http://www.ema.europa.eu/docs/en_GB/document_library/Template_or_form/2013/03/WC500139752.doc"</w:instrText>
      </w:r>
      <w:r w:rsidR="00584922">
        <w:fldChar w:fldCharType="separate"/>
      </w:r>
      <w:r w:rsidRPr="00A2153D">
        <w:rPr>
          <w:rStyle w:val="Hyperlnk1"/>
          <w:highlight w:val="lightGray"/>
        </w:rPr>
        <w:t>bilaga V</w:t>
      </w:r>
      <w:r w:rsidR="00584922">
        <w:rPr>
          <w:rStyle w:val="Hyperlnk1"/>
          <w:highlight w:val="lightGray"/>
        </w:rPr>
        <w:fldChar w:fldCharType="end"/>
      </w:r>
      <w:r w:rsidRPr="00A2153D">
        <w:t>.</w:t>
      </w:r>
    </w:p>
    <w:p w14:paraId="11D1C068" w14:textId="77777777" w:rsidR="002661E5" w:rsidRPr="00A2153D" w:rsidRDefault="002661E5" w:rsidP="002661E5"/>
    <w:p w14:paraId="36CF0CB4" w14:textId="77777777" w:rsidR="002661E5" w:rsidRPr="00A2153D" w:rsidRDefault="002661E5" w:rsidP="002661E5">
      <w:pPr>
        <w:keepNext/>
        <w:numPr>
          <w:ilvl w:val="1"/>
          <w:numId w:val="4"/>
        </w:numPr>
        <w:tabs>
          <w:tab w:val="clear" w:pos="567"/>
        </w:tabs>
      </w:pPr>
      <w:r w:rsidRPr="00A2153D">
        <w:rPr>
          <w:b/>
        </w:rPr>
        <w:t>Överdosering</w:t>
      </w:r>
    </w:p>
    <w:p w14:paraId="402734B3" w14:textId="77777777" w:rsidR="002661E5" w:rsidRPr="00A2153D" w:rsidRDefault="002661E5" w:rsidP="002661E5"/>
    <w:p w14:paraId="3B1D92AA" w14:textId="77777777" w:rsidR="002661E5" w:rsidRPr="00A2153D" w:rsidRDefault="002661E5" w:rsidP="002661E5">
      <w:pPr>
        <w:autoSpaceDE w:val="0"/>
        <w:autoSpaceDN w:val="0"/>
        <w:adjustRightInd w:val="0"/>
        <w:rPr>
          <w:rFonts w:eastAsia="SimSun"/>
          <w:szCs w:val="22"/>
          <w:lang w:eastAsia="en-GB" w:bidi="ar-SA"/>
        </w:rPr>
      </w:pPr>
      <w:r w:rsidRPr="00A2153D">
        <w:rPr>
          <w:rFonts w:eastAsia="SimSun"/>
          <w:szCs w:val="22"/>
          <w:lang w:eastAsia="en-GB" w:bidi="ar-SA"/>
        </w:rPr>
        <w:t>Engångsdoser upp till 6 mg/kg har administrerats intravenöst i kliniska studier utan dosbegränsande toxicitet. Vid överdosering rekommenderas att patienten kontrolleras med avseende på eventuella tecken eller symtom på biverkningar och att lämplig symtomatisk behandling omedelbart påbörjas.</w:t>
      </w:r>
    </w:p>
    <w:p w14:paraId="78906337" w14:textId="77777777" w:rsidR="002661E5" w:rsidRPr="00A2153D" w:rsidRDefault="002661E5" w:rsidP="002661E5"/>
    <w:p w14:paraId="563B1E8E" w14:textId="77777777" w:rsidR="002661E5" w:rsidRPr="00A2153D" w:rsidRDefault="002661E5" w:rsidP="002661E5"/>
    <w:p w14:paraId="351004E1" w14:textId="77777777" w:rsidR="002661E5" w:rsidRPr="00A2153D" w:rsidRDefault="002661E5" w:rsidP="002661E5">
      <w:pPr>
        <w:keepNext/>
        <w:numPr>
          <w:ilvl w:val="0"/>
          <w:numId w:val="4"/>
        </w:numPr>
        <w:tabs>
          <w:tab w:val="clear" w:pos="567"/>
        </w:tabs>
        <w:suppressAutoHyphens/>
      </w:pPr>
      <w:r w:rsidRPr="00A2153D">
        <w:rPr>
          <w:b/>
        </w:rPr>
        <w:t>FARMAKOLOGISKA EGENSKAPER</w:t>
      </w:r>
    </w:p>
    <w:p w14:paraId="4297F6AB" w14:textId="77777777" w:rsidR="002661E5" w:rsidRPr="00A2153D" w:rsidRDefault="002661E5" w:rsidP="002661E5">
      <w:pPr>
        <w:keepNext/>
      </w:pPr>
    </w:p>
    <w:p w14:paraId="5ADECA2C" w14:textId="77777777" w:rsidR="002661E5" w:rsidRPr="00A2153D" w:rsidRDefault="002661E5" w:rsidP="002661E5">
      <w:pPr>
        <w:keepNext/>
        <w:numPr>
          <w:ilvl w:val="1"/>
          <w:numId w:val="4"/>
        </w:numPr>
        <w:tabs>
          <w:tab w:val="clear" w:pos="567"/>
        </w:tabs>
        <w:ind w:left="573" w:hanging="573"/>
      </w:pPr>
      <w:r w:rsidRPr="00A2153D">
        <w:rPr>
          <w:b/>
        </w:rPr>
        <w:t>Farmakodynamiska egenskaper</w:t>
      </w:r>
    </w:p>
    <w:p w14:paraId="2FFEE1D6" w14:textId="77777777" w:rsidR="002661E5" w:rsidRPr="00A2153D" w:rsidRDefault="002661E5" w:rsidP="002661E5">
      <w:pPr>
        <w:keepNext/>
      </w:pPr>
    </w:p>
    <w:p w14:paraId="602A9F23" w14:textId="77777777" w:rsidR="002661E5" w:rsidRPr="00A2153D" w:rsidRDefault="002661E5" w:rsidP="002661E5">
      <w:r w:rsidRPr="00A2153D">
        <w:rPr>
          <w:rFonts w:eastAsia="SimSun"/>
          <w:szCs w:val="22"/>
          <w:lang w:eastAsia="en-GB" w:bidi="ar-SA"/>
        </w:rPr>
        <w:t>Farmakoterapeutisk grupp: Immunsuppressiva medel, interleukinhämmare, ATC-kod: L04AC05</w:t>
      </w:r>
    </w:p>
    <w:p w14:paraId="5E27FE18" w14:textId="77777777" w:rsidR="002661E5" w:rsidRPr="00A2153D" w:rsidRDefault="002661E5" w:rsidP="002661E5"/>
    <w:p w14:paraId="3F4BCCA4" w14:textId="77777777" w:rsidR="002661E5" w:rsidRPr="00A2153D" w:rsidRDefault="002661E5" w:rsidP="002661E5">
      <w:pPr>
        <w:autoSpaceDE w:val="0"/>
        <w:autoSpaceDN w:val="0"/>
        <w:adjustRightInd w:val="0"/>
      </w:pPr>
      <w:r w:rsidRPr="00A2153D">
        <w:rPr>
          <w:szCs w:val="22"/>
        </w:rPr>
        <w:t>Uzpruvo</w:t>
      </w:r>
      <w:r w:rsidRPr="00A2153D">
        <w:t xml:space="preserve"> tillhör gruppen ”biosimilars”. Ytterligare information om detta läkemedel finns på Europeiska läkemedelsmyndighetens webbplats </w:t>
      </w:r>
      <w:r w:rsidR="00584922">
        <w:fldChar w:fldCharType="begin"/>
      </w:r>
      <w:r w:rsidR="00584922">
        <w:instrText>HYPERLINK "https://www.ema.europa.eu"</w:instrText>
      </w:r>
      <w:r w:rsidR="00584922">
        <w:fldChar w:fldCharType="separate"/>
      </w:r>
      <w:r w:rsidRPr="00AA4FC0">
        <w:rPr>
          <w:rStyle w:val="Hyperlink"/>
        </w:rPr>
        <w:t>https://www.ema.europa.eu</w:t>
      </w:r>
      <w:r w:rsidR="00584922">
        <w:rPr>
          <w:rStyle w:val="Hyperlink"/>
        </w:rPr>
        <w:fldChar w:fldCharType="end"/>
      </w:r>
      <w:r w:rsidRPr="00A2153D">
        <w:rPr>
          <w:color w:val="0000FF"/>
        </w:rPr>
        <w:t>.</w:t>
      </w:r>
    </w:p>
    <w:p w14:paraId="59F674F6" w14:textId="77777777" w:rsidR="002661E5" w:rsidRPr="00A2153D" w:rsidRDefault="002661E5" w:rsidP="002661E5">
      <w:pPr>
        <w:rPr>
          <w:szCs w:val="22"/>
        </w:rPr>
      </w:pPr>
    </w:p>
    <w:p w14:paraId="5EF1E2D9" w14:textId="77777777" w:rsidR="002661E5" w:rsidRPr="00A2153D" w:rsidRDefault="002661E5" w:rsidP="002661E5">
      <w:pPr>
        <w:rPr>
          <w:rFonts w:eastAsia="SimSun"/>
          <w:szCs w:val="22"/>
          <w:u w:val="single"/>
        </w:rPr>
      </w:pPr>
      <w:r w:rsidRPr="00A2153D">
        <w:rPr>
          <w:rFonts w:eastAsia="SimSun"/>
          <w:szCs w:val="22"/>
          <w:u w:val="single"/>
        </w:rPr>
        <w:t>Verkningsmekanism</w:t>
      </w:r>
    </w:p>
    <w:p w14:paraId="009884BD" w14:textId="77777777" w:rsidR="002661E5" w:rsidRPr="00A2153D" w:rsidRDefault="002661E5" w:rsidP="002661E5"/>
    <w:p w14:paraId="7628FB55" w14:textId="77777777" w:rsidR="002661E5" w:rsidRPr="00A500B1" w:rsidRDefault="002661E5" w:rsidP="002661E5">
      <w:pPr>
        <w:rPr>
          <w:rFonts w:eastAsia="TimesNewRoman"/>
          <w:szCs w:val="22"/>
        </w:rPr>
      </w:pPr>
      <w:r w:rsidRPr="00A500B1">
        <w:rPr>
          <w:rFonts w:eastAsia="TimesNewRoman"/>
          <w:szCs w:val="22"/>
        </w:rPr>
        <w:t>Ustekinumab är en helt human IgG1κ monoklonal antikropp som binder med specificitet till den</w:t>
      </w:r>
      <w:r w:rsidRPr="00A2153D">
        <w:t xml:space="preserve"> </w:t>
      </w:r>
      <w:r w:rsidRPr="00A500B1">
        <w:rPr>
          <w:rFonts w:eastAsia="TimesNewRoman"/>
          <w:szCs w:val="22"/>
        </w:rPr>
        <w:t>delade p40-proteinenheten av de humana cytokinerna interleukin (IL)-12 och IL-23. Ustekinumab</w:t>
      </w:r>
      <w:r w:rsidRPr="00A2153D">
        <w:t xml:space="preserve"> </w:t>
      </w:r>
      <w:r w:rsidRPr="00A500B1">
        <w:rPr>
          <w:rFonts w:eastAsia="TimesNewRoman"/>
          <w:szCs w:val="22"/>
        </w:rPr>
        <w:t>hämmar bioaktiviteten hos humant IL-12 och IL-23 genom att hindra p40 från att binda till IL-12R</w:t>
      </w:r>
      <w:r w:rsidRPr="00A2153D">
        <w:t>β</w:t>
      </w:r>
      <w:r w:rsidRPr="00A500B1">
        <w:rPr>
          <w:rFonts w:eastAsia="TimesNewRoman"/>
          <w:szCs w:val="22"/>
        </w:rPr>
        <w:t>1-receptorn som uttrycks på immuncellernas yta. Ustekinumab kan inte binda till IL-12 eller IL-23 som</w:t>
      </w:r>
      <w:r w:rsidRPr="00A2153D">
        <w:t xml:space="preserve"> </w:t>
      </w:r>
      <w:r w:rsidRPr="00A2153D">
        <w:rPr>
          <w:rFonts w:eastAsia="TimesNewRoman"/>
          <w:szCs w:val="22"/>
        </w:rPr>
        <w:t>redan är bundna till IL-12R</w:t>
      </w:r>
      <w:r w:rsidRPr="00A2153D">
        <w:t>β</w:t>
      </w:r>
      <w:r w:rsidRPr="00A2153D">
        <w:rPr>
          <w:rFonts w:eastAsia="TimesNewRoman"/>
          <w:szCs w:val="22"/>
        </w:rPr>
        <w:t>1-receptorer på cellytan. Således är det inte sannolikt att ustekinumab</w:t>
      </w:r>
      <w:r w:rsidRPr="00A2153D">
        <w:rPr>
          <w:szCs w:val="22"/>
        </w:rPr>
        <w:t xml:space="preserve"> </w:t>
      </w:r>
      <w:r w:rsidRPr="00A2153D">
        <w:rPr>
          <w:rFonts w:eastAsia="TimesNewRoman"/>
          <w:szCs w:val="22"/>
        </w:rPr>
        <w:t>bidrar till komplement- eller antikroppsmedierad cytotoxicitet av celler med IL-12 och/eller IL-</w:t>
      </w:r>
      <w:r w:rsidRPr="00A500B1">
        <w:rPr>
          <w:rFonts w:eastAsia="TimesNewRoman"/>
          <w:szCs w:val="22"/>
        </w:rPr>
        <w:t>23 receptorer. IL-12 och IL-23 är heterodimera cytokiner som utsöndras av aktiverade</w:t>
      </w:r>
      <w:r w:rsidRPr="00A2153D">
        <w:t xml:space="preserve"> </w:t>
      </w:r>
      <w:r w:rsidRPr="00A500B1">
        <w:rPr>
          <w:rFonts w:eastAsia="TimesNewRoman"/>
          <w:szCs w:val="22"/>
        </w:rPr>
        <w:t>antigenpresenterande celler, exempelvis makrofager och dendritiska celler och båda cytokinerna</w:t>
      </w:r>
      <w:r w:rsidRPr="00A2153D">
        <w:t xml:space="preserve"> </w:t>
      </w:r>
      <w:r w:rsidRPr="00A500B1">
        <w:rPr>
          <w:rFonts w:eastAsia="TimesNewRoman"/>
          <w:szCs w:val="22"/>
        </w:rPr>
        <w:t>påverkar den immunologiska funktionen. IL-12 stimulerar naturliga mördar (NK)-celler och driver</w:t>
      </w:r>
      <w:r w:rsidRPr="00A2153D">
        <w:t xml:space="preserve"> </w:t>
      </w:r>
      <w:r w:rsidRPr="00A500B1">
        <w:rPr>
          <w:rFonts w:eastAsia="TimesNewRoman"/>
          <w:szCs w:val="22"/>
        </w:rPr>
        <w:t>differentieringen av CD4-positiva T-celler mot T-hjälpar 1 (Th1) fenotyp, IL-23 inducerar T-hjälpar-17 (Th17)-reaktionsvägen. Emellertid har onormal reglering av IL-12 och IL-23 associerats med</w:t>
      </w:r>
      <w:r w:rsidRPr="00A2153D">
        <w:t xml:space="preserve"> </w:t>
      </w:r>
      <w:r w:rsidRPr="00A500B1">
        <w:rPr>
          <w:rFonts w:eastAsia="TimesNewRoman"/>
          <w:szCs w:val="22"/>
        </w:rPr>
        <w:t>immunmedierade sjukdomar, som t.ex. psoriasis, psoriasisartrit, Crohns sjukdom.</w:t>
      </w:r>
    </w:p>
    <w:p w14:paraId="1D3EE052" w14:textId="77777777" w:rsidR="002661E5" w:rsidRPr="00A2153D" w:rsidRDefault="002661E5" w:rsidP="002661E5"/>
    <w:p w14:paraId="10307326" w14:textId="77777777" w:rsidR="002661E5" w:rsidRPr="00A500B1" w:rsidRDefault="002661E5" w:rsidP="002661E5">
      <w:pPr>
        <w:rPr>
          <w:rFonts w:eastAsia="TimesNewRoman"/>
          <w:szCs w:val="22"/>
        </w:rPr>
      </w:pPr>
      <w:r w:rsidRPr="00A500B1">
        <w:rPr>
          <w:rFonts w:eastAsia="TimesNewRoman"/>
          <w:szCs w:val="22"/>
        </w:rPr>
        <w:t>Genom att binda den delade p40 subenheten av IL-12 och IL-23, kan ustekinumab utöva sina kliniska</w:t>
      </w:r>
      <w:r w:rsidRPr="00A2153D">
        <w:t xml:space="preserve"> </w:t>
      </w:r>
      <w:r w:rsidRPr="00A500B1">
        <w:rPr>
          <w:rFonts w:eastAsia="TimesNewRoman"/>
          <w:szCs w:val="22"/>
        </w:rPr>
        <w:t>effekter vid både psoriasis, psoriasisartrit</w:t>
      </w:r>
      <w:r>
        <w:rPr>
          <w:rFonts w:eastAsia="TimesNewRoman"/>
          <w:szCs w:val="22"/>
        </w:rPr>
        <w:t xml:space="preserve"> och</w:t>
      </w:r>
      <w:r w:rsidRPr="00A500B1">
        <w:rPr>
          <w:rFonts w:eastAsia="TimesNewRoman"/>
          <w:szCs w:val="22"/>
        </w:rPr>
        <w:t xml:space="preserve"> Crohns sjukdom genom hämning av Th1-</w:t>
      </w:r>
      <w:r w:rsidRPr="00A2153D">
        <w:t xml:space="preserve"> </w:t>
      </w:r>
      <w:r w:rsidRPr="00A500B1">
        <w:rPr>
          <w:rFonts w:eastAsia="TimesNewRoman"/>
          <w:szCs w:val="22"/>
        </w:rPr>
        <w:t>och Th17-cytokinreaktionsvägarna, vilka är centrala för patologin vid dessa sjukdomar.</w:t>
      </w:r>
    </w:p>
    <w:p w14:paraId="2DBE259D" w14:textId="77777777" w:rsidR="002661E5" w:rsidRPr="00A2153D" w:rsidRDefault="002661E5" w:rsidP="002661E5"/>
    <w:p w14:paraId="72B5C356" w14:textId="77777777" w:rsidR="002661E5" w:rsidRPr="00A2153D" w:rsidRDefault="002661E5" w:rsidP="002661E5">
      <w:pPr>
        <w:rPr>
          <w:szCs w:val="22"/>
        </w:rPr>
      </w:pPr>
      <w:r w:rsidRPr="00A500B1">
        <w:rPr>
          <w:rFonts w:eastAsia="TimesNewRoman"/>
          <w:szCs w:val="22"/>
        </w:rPr>
        <w:t>Hos patienter med Crohns sjukdom resulterade behandling med ustekinumab i en minskning av</w:t>
      </w:r>
      <w:r w:rsidRPr="00A2153D">
        <w:t xml:space="preserve"> </w:t>
      </w:r>
      <w:r w:rsidRPr="00A500B1">
        <w:rPr>
          <w:rFonts w:eastAsia="TimesNewRoman"/>
          <w:szCs w:val="22"/>
        </w:rPr>
        <w:t>inflammationsmarkörer, såsom C-reaktivt protein (CRP) och fekalt kalprotektin, under</w:t>
      </w:r>
      <w:r w:rsidRPr="00A2153D">
        <w:t xml:space="preserve"> </w:t>
      </w:r>
      <w:r w:rsidRPr="00A500B1">
        <w:rPr>
          <w:rFonts w:eastAsia="TimesNewRoman"/>
          <w:szCs w:val="22"/>
        </w:rPr>
        <w:t>induktionsfasen och dessa låg sedan kvar under underhållsfasen. CRP utvärderades under</w:t>
      </w:r>
      <w:r w:rsidRPr="00A2153D">
        <w:t xml:space="preserve"> </w:t>
      </w:r>
      <w:r w:rsidRPr="00A500B1">
        <w:rPr>
          <w:rFonts w:eastAsia="TimesNewRoman"/>
          <w:szCs w:val="22"/>
        </w:rPr>
        <w:t>studieförlängningen och minskningen som observerades under underhållsfasen låg i allmänhet kvar till</w:t>
      </w:r>
      <w:r w:rsidRPr="00A2153D">
        <w:t xml:space="preserve"> </w:t>
      </w:r>
      <w:r w:rsidRPr="00A2153D">
        <w:rPr>
          <w:rFonts w:eastAsia="TimesNewRoman"/>
          <w:szCs w:val="22"/>
        </w:rPr>
        <w:t>och med vecka 252.</w:t>
      </w:r>
    </w:p>
    <w:p w14:paraId="4213A923" w14:textId="77777777" w:rsidR="002661E5" w:rsidRPr="00A2153D" w:rsidRDefault="002661E5" w:rsidP="002661E5"/>
    <w:p w14:paraId="074C76F7" w14:textId="77777777" w:rsidR="002661E5" w:rsidRPr="00A500B1" w:rsidRDefault="002661E5" w:rsidP="002661E5">
      <w:pPr>
        <w:rPr>
          <w:szCs w:val="22"/>
          <w:u w:val="single"/>
        </w:rPr>
      </w:pPr>
      <w:r w:rsidRPr="00A500B1">
        <w:rPr>
          <w:szCs w:val="22"/>
          <w:u w:val="single"/>
        </w:rPr>
        <w:t>Immunisering</w:t>
      </w:r>
    </w:p>
    <w:p w14:paraId="1B7C8DA4" w14:textId="77777777" w:rsidR="002661E5" w:rsidRPr="00A2153D" w:rsidRDefault="002661E5" w:rsidP="002661E5"/>
    <w:p w14:paraId="145290FE" w14:textId="77777777" w:rsidR="002661E5" w:rsidRPr="00A500B1" w:rsidRDefault="002661E5" w:rsidP="002661E5">
      <w:pPr>
        <w:rPr>
          <w:szCs w:val="22"/>
        </w:rPr>
      </w:pPr>
      <w:r w:rsidRPr="00A500B1">
        <w:rPr>
          <w:szCs w:val="22"/>
        </w:rPr>
        <w:t>Under långtidsförlängningen av psoriasisstudie 2 (PHOENIX 2) uppnådde vuxna patienter behandlade</w:t>
      </w:r>
      <w:r w:rsidRPr="00A2153D">
        <w:t xml:space="preserve"> </w:t>
      </w:r>
      <w:r w:rsidRPr="00A500B1">
        <w:rPr>
          <w:szCs w:val="22"/>
        </w:rPr>
        <w:t>med ustekinumab i minst 3,5 år liknande antikroppssvar för både pneumokockpolysackarid- och</w:t>
      </w:r>
      <w:r w:rsidRPr="00A2153D">
        <w:t xml:space="preserve"> </w:t>
      </w:r>
      <w:r w:rsidRPr="00A500B1">
        <w:rPr>
          <w:szCs w:val="22"/>
        </w:rPr>
        <w:t>tetanusvacciner som den icke-systemiskt behandlade psoriasiskontrollgruppen. Liknande andel vuxna</w:t>
      </w:r>
      <w:r w:rsidRPr="00A2153D">
        <w:t xml:space="preserve"> </w:t>
      </w:r>
      <w:r w:rsidRPr="00A500B1">
        <w:rPr>
          <w:szCs w:val="22"/>
        </w:rPr>
        <w:t>patienter utvecklade skyddande nivåer av antipneumokock- och antitetanusantikroppar och</w:t>
      </w:r>
      <w:r w:rsidRPr="00A2153D">
        <w:t xml:space="preserve"> </w:t>
      </w:r>
      <w:r w:rsidRPr="00A500B1">
        <w:rPr>
          <w:szCs w:val="22"/>
        </w:rPr>
        <w:t>antikroppstitrar var jämförbara mellan ustekinumab-behandlade och patienter i kontrollgruppen.</w:t>
      </w:r>
    </w:p>
    <w:p w14:paraId="3E910D88" w14:textId="77777777" w:rsidR="002661E5" w:rsidRPr="00A2153D" w:rsidRDefault="002661E5" w:rsidP="002661E5"/>
    <w:p w14:paraId="5DC0E928" w14:textId="77777777" w:rsidR="002661E5" w:rsidRPr="00A2153D" w:rsidRDefault="002661E5" w:rsidP="002661E5">
      <w:pPr>
        <w:rPr>
          <w:szCs w:val="22"/>
          <w:u w:val="single"/>
        </w:rPr>
      </w:pPr>
      <w:r w:rsidRPr="00A2153D">
        <w:rPr>
          <w:szCs w:val="22"/>
          <w:u w:val="single"/>
        </w:rPr>
        <w:t>Klinisk effekt</w:t>
      </w:r>
    </w:p>
    <w:p w14:paraId="4CBD79B3" w14:textId="77777777" w:rsidR="002661E5" w:rsidRPr="00A2153D" w:rsidRDefault="002661E5" w:rsidP="002661E5">
      <w:pPr>
        <w:rPr>
          <w:szCs w:val="22"/>
        </w:rPr>
      </w:pPr>
    </w:p>
    <w:p w14:paraId="1BF29D86" w14:textId="77777777" w:rsidR="002661E5" w:rsidRPr="00A500B1" w:rsidRDefault="002661E5" w:rsidP="002661E5">
      <w:pPr>
        <w:rPr>
          <w:rFonts w:eastAsia="TimesNewRoman"/>
          <w:i/>
          <w:iCs/>
          <w:szCs w:val="22"/>
        </w:rPr>
      </w:pPr>
      <w:r w:rsidRPr="00A500B1">
        <w:rPr>
          <w:rFonts w:eastAsia="TimesNewRoman"/>
          <w:i/>
          <w:iCs/>
          <w:szCs w:val="22"/>
        </w:rPr>
        <w:t>Crohns sjukdom</w:t>
      </w:r>
    </w:p>
    <w:p w14:paraId="4591DAD2" w14:textId="77777777" w:rsidR="002661E5" w:rsidRPr="00A500B1" w:rsidRDefault="002661E5" w:rsidP="002661E5">
      <w:pPr>
        <w:rPr>
          <w:rFonts w:eastAsia="TimesNewRoman"/>
          <w:szCs w:val="22"/>
        </w:rPr>
      </w:pPr>
      <w:r w:rsidRPr="00A500B1">
        <w:rPr>
          <w:rFonts w:eastAsia="TimesNewRoman"/>
          <w:szCs w:val="22"/>
        </w:rPr>
        <w:t>Säkerheten och effekten för ustekinumab utvärderades i tre randomiserade, dubbelblinda,</w:t>
      </w:r>
      <w:r w:rsidRPr="00A2153D">
        <w:t xml:space="preserve"> </w:t>
      </w:r>
      <w:r w:rsidRPr="00A500B1">
        <w:rPr>
          <w:rFonts w:eastAsia="TimesNewRoman"/>
          <w:szCs w:val="22"/>
        </w:rPr>
        <w:t>placebokontrollerade multicenterstudier hos vuxna patienter med måttlig till svår aktiv Crohns</w:t>
      </w:r>
      <w:r w:rsidRPr="00A2153D">
        <w:t xml:space="preserve"> </w:t>
      </w:r>
      <w:r w:rsidRPr="00A500B1">
        <w:rPr>
          <w:rFonts w:eastAsia="TimesNewRoman"/>
          <w:szCs w:val="22"/>
        </w:rPr>
        <w:t>sjukdom (aktivitetsindex för Crohns sjukdom [CDAI] ≥220 och ≤450). Det kliniska</w:t>
      </w:r>
      <w:r w:rsidRPr="00A2153D">
        <w:t xml:space="preserve"> </w:t>
      </w:r>
      <w:r w:rsidRPr="00A500B1">
        <w:rPr>
          <w:rFonts w:eastAsia="TimesNewRoman"/>
          <w:szCs w:val="22"/>
        </w:rPr>
        <w:t>utvecklingsprogrammet bestod av två 8-veckorsstudier av intravenös infusion (UNITI-1 and UNITI-2)</w:t>
      </w:r>
      <w:r w:rsidRPr="00A2153D">
        <w:t xml:space="preserve"> </w:t>
      </w:r>
      <w:r w:rsidRPr="00A500B1">
        <w:rPr>
          <w:rFonts w:eastAsia="TimesNewRoman"/>
          <w:szCs w:val="22"/>
        </w:rPr>
        <w:t>som följdes av en 44-veckors subkutan underhållsstudie med randomiserad utsättning (IM-UNITI)</w:t>
      </w:r>
      <w:r w:rsidRPr="00A2153D">
        <w:t xml:space="preserve"> </w:t>
      </w:r>
      <w:r w:rsidRPr="00A500B1">
        <w:rPr>
          <w:rFonts w:eastAsia="TimesNewRoman"/>
          <w:szCs w:val="22"/>
        </w:rPr>
        <w:t>motsvarande 52 veckors behandling.</w:t>
      </w:r>
    </w:p>
    <w:p w14:paraId="07848C86" w14:textId="77777777" w:rsidR="002661E5" w:rsidRPr="00A2153D" w:rsidRDefault="002661E5" w:rsidP="002661E5"/>
    <w:p w14:paraId="030FA92E" w14:textId="77777777" w:rsidR="002661E5" w:rsidRPr="00A2153D" w:rsidRDefault="002661E5" w:rsidP="002661E5">
      <w:pPr>
        <w:rPr>
          <w:szCs w:val="22"/>
        </w:rPr>
      </w:pPr>
      <w:r w:rsidRPr="00A500B1">
        <w:rPr>
          <w:rFonts w:eastAsia="TimesNewRoman"/>
          <w:szCs w:val="22"/>
        </w:rPr>
        <w:t>Induktionsstudierna inkluderade 1 409 (UNITI-1, n = 769; UNITI-2 n = 640) patienter. Primär</w:t>
      </w:r>
      <w:r w:rsidRPr="00A2153D">
        <w:t xml:space="preserve"> </w:t>
      </w:r>
      <w:r w:rsidRPr="00A500B1">
        <w:rPr>
          <w:rFonts w:eastAsia="TimesNewRoman"/>
          <w:szCs w:val="22"/>
        </w:rPr>
        <w:t>endpoint för båda induktionsstudierna var den andel patienter som uppvisade ett kliniskt svar</w:t>
      </w:r>
      <w:r w:rsidRPr="00A2153D">
        <w:t xml:space="preserve"> </w:t>
      </w:r>
      <w:r w:rsidRPr="00A500B1">
        <w:rPr>
          <w:rFonts w:eastAsia="TimesNewRoman"/>
          <w:szCs w:val="22"/>
        </w:rPr>
        <w:t>(definierat som en minskning i CDAI med ≥ 100 poäng) i vecka 6. Effektdata samlades in och</w:t>
      </w:r>
      <w:r w:rsidRPr="00A2153D">
        <w:t xml:space="preserve"> </w:t>
      </w:r>
      <w:r w:rsidRPr="00A500B1">
        <w:rPr>
          <w:rFonts w:eastAsia="TimesNewRoman"/>
          <w:szCs w:val="22"/>
        </w:rPr>
        <w:t>analyserades under vecka 8 för båda studierna. Samtidig dosering med perorala kortikosteroider,</w:t>
      </w:r>
      <w:r w:rsidRPr="00A2153D">
        <w:t xml:space="preserve"> </w:t>
      </w:r>
      <w:r w:rsidRPr="00A500B1">
        <w:rPr>
          <w:rFonts w:eastAsia="TimesNewRoman"/>
          <w:szCs w:val="22"/>
        </w:rPr>
        <w:t>immunomodulerare, aminosalicylater och antibiotika var tillåtna och 75 % av patienterna fick</w:t>
      </w:r>
      <w:r w:rsidRPr="00A2153D">
        <w:t xml:space="preserve"> </w:t>
      </w:r>
      <w:r w:rsidRPr="00A500B1">
        <w:rPr>
          <w:rFonts w:eastAsia="TimesNewRoman"/>
          <w:szCs w:val="22"/>
        </w:rPr>
        <w:t>fortsättningsvis minst ett av dessa läkemedel. I båda studierna randomiserades patienterna till antingen</w:t>
      </w:r>
      <w:r w:rsidRPr="00A2153D">
        <w:t xml:space="preserve"> </w:t>
      </w:r>
      <w:r w:rsidRPr="00A500B1">
        <w:rPr>
          <w:rFonts w:eastAsia="TimesNewRoman"/>
          <w:szCs w:val="22"/>
        </w:rPr>
        <w:t>en engångsadministrering av den rekommenderade dosen, angiven i steg om cirka 6 mg/kg (se</w:t>
      </w:r>
      <w:r w:rsidRPr="00A2153D">
        <w:t xml:space="preserve"> </w:t>
      </w:r>
      <w:r w:rsidRPr="00A2153D">
        <w:rPr>
          <w:rFonts w:eastAsia="TimesNewRoman"/>
          <w:szCs w:val="22"/>
        </w:rPr>
        <w:t>tabell 1, avsnitt 4.2), en fast dos på 130 mg ustekinumab eller placebo i vecka 0.</w:t>
      </w:r>
    </w:p>
    <w:p w14:paraId="0AD9FB8B" w14:textId="77777777" w:rsidR="002661E5" w:rsidRPr="00A2153D" w:rsidRDefault="002661E5" w:rsidP="002661E5">
      <w:pPr>
        <w:rPr>
          <w:szCs w:val="22"/>
        </w:rPr>
      </w:pPr>
    </w:p>
    <w:p w14:paraId="6793AEF4" w14:textId="77777777" w:rsidR="002661E5" w:rsidRPr="00A500B1" w:rsidRDefault="002661E5" w:rsidP="002661E5">
      <w:pPr>
        <w:rPr>
          <w:rFonts w:eastAsia="TimesNewRoman"/>
          <w:szCs w:val="22"/>
        </w:rPr>
      </w:pPr>
      <w:r w:rsidRPr="00A500B1">
        <w:rPr>
          <w:rFonts w:eastAsia="TimesNewRoman"/>
          <w:szCs w:val="22"/>
        </w:rPr>
        <w:t>Patienter i UNITI-1 hade inte svarat på eller var intoleranta mot tidigare anti-TNFα-terapi. Cirka</w:t>
      </w:r>
      <w:r w:rsidRPr="00A2153D">
        <w:t xml:space="preserve"> </w:t>
      </w:r>
      <w:r w:rsidRPr="00A500B1">
        <w:rPr>
          <w:rFonts w:eastAsia="TimesNewRoman"/>
          <w:szCs w:val="22"/>
        </w:rPr>
        <w:t>48 % av patienterna hade inte svarat på 1 tidigare anti-TNF</w:t>
      </w:r>
      <w:r w:rsidRPr="00A500B1">
        <w:rPr>
          <w:rFonts w:eastAsia="TimesNewRoman"/>
          <w:szCs w:val="22"/>
        </w:rPr>
        <w:t> -terapi och 52 % hade inte svarat på 2</w:t>
      </w:r>
      <w:r w:rsidRPr="00A2153D">
        <w:t xml:space="preserve"> </w:t>
      </w:r>
      <w:r w:rsidRPr="00A500B1">
        <w:rPr>
          <w:rFonts w:eastAsia="TimesNewRoman"/>
          <w:szCs w:val="22"/>
        </w:rPr>
        <w:t>eller 3 tidigare anti-TNFα-terapier. I denna studie hade 29,1 % av patienterna ett otillräckligt initialt</w:t>
      </w:r>
      <w:r w:rsidRPr="00A2153D">
        <w:t xml:space="preserve"> </w:t>
      </w:r>
      <w:r w:rsidRPr="00A500B1">
        <w:rPr>
          <w:rFonts w:eastAsia="TimesNewRoman"/>
          <w:szCs w:val="22"/>
        </w:rPr>
        <w:t>svar (primära icke-svarande patienter), 69,4 % svarade men förlorade effekten (sekundära ickesvarande</w:t>
      </w:r>
      <w:r w:rsidRPr="00A2153D">
        <w:t xml:space="preserve"> </w:t>
      </w:r>
      <w:r w:rsidRPr="00A500B1">
        <w:rPr>
          <w:rFonts w:eastAsia="TimesNewRoman"/>
          <w:szCs w:val="22"/>
        </w:rPr>
        <w:t>patienter) och 36,4 % var intoleranta mot anti-TNFα-terapier.</w:t>
      </w:r>
    </w:p>
    <w:p w14:paraId="27ABC4F6" w14:textId="77777777" w:rsidR="002661E5" w:rsidRPr="00A2153D" w:rsidRDefault="002661E5" w:rsidP="002661E5"/>
    <w:p w14:paraId="03AFE55E" w14:textId="77777777" w:rsidR="002661E5" w:rsidRPr="00A2153D" w:rsidRDefault="002661E5" w:rsidP="002661E5">
      <w:pPr>
        <w:rPr>
          <w:szCs w:val="22"/>
        </w:rPr>
      </w:pPr>
      <w:r w:rsidRPr="00A500B1">
        <w:rPr>
          <w:rFonts w:eastAsia="TimesNewRoman"/>
          <w:szCs w:val="22"/>
        </w:rPr>
        <w:t>Patienter i UNITI-2 svarade inte på minst en konventionell terapi, inklusive kortikosteroider eller</w:t>
      </w:r>
      <w:r w:rsidRPr="00A2153D">
        <w:t xml:space="preserve"> </w:t>
      </w:r>
      <w:r w:rsidRPr="00A500B1">
        <w:rPr>
          <w:rFonts w:eastAsia="TimesNewRoman"/>
          <w:szCs w:val="22"/>
        </w:rPr>
        <w:t>immunomodulerare, och var antingen anti-TNF-α-naiva (68,6 %) eller hade tidigare fått och svarat på</w:t>
      </w:r>
      <w:r w:rsidRPr="00A2153D">
        <w:t xml:space="preserve"> </w:t>
      </w:r>
      <w:r w:rsidRPr="00A2153D">
        <w:rPr>
          <w:rFonts w:eastAsia="TimesNewRoman"/>
          <w:szCs w:val="22"/>
        </w:rPr>
        <w:t>anti-TNFα-terapi (31,4 %).</w:t>
      </w:r>
    </w:p>
    <w:p w14:paraId="0DFEEC04" w14:textId="77777777" w:rsidR="002661E5" w:rsidRPr="00A2153D" w:rsidRDefault="002661E5" w:rsidP="002661E5">
      <w:pPr>
        <w:rPr>
          <w:szCs w:val="22"/>
        </w:rPr>
      </w:pPr>
    </w:p>
    <w:p w14:paraId="07B11705" w14:textId="77777777" w:rsidR="002661E5" w:rsidRPr="00230CF3" w:rsidRDefault="002661E5" w:rsidP="002661E5">
      <w:pPr>
        <w:rPr>
          <w:rFonts w:eastAsia="TimesNewRoman"/>
          <w:szCs w:val="22"/>
        </w:rPr>
      </w:pPr>
      <w:r w:rsidRPr="00230CF3">
        <w:rPr>
          <w:rFonts w:eastAsia="TimesNewRoman"/>
          <w:szCs w:val="22"/>
        </w:rPr>
        <w:t>I både UNITI-1 och UNITI-2 var det en signifikant större andel av patienterna i den ustekinumabbehandlade</w:t>
      </w:r>
      <w:r w:rsidRPr="00A2153D">
        <w:t xml:space="preserve"> </w:t>
      </w:r>
      <w:r w:rsidRPr="00230CF3">
        <w:rPr>
          <w:rFonts w:eastAsia="TimesNewRoman"/>
          <w:szCs w:val="22"/>
        </w:rPr>
        <w:t>gruppen som gav ett kliniskt svar och var i remission jämfört med placebogruppen</w:t>
      </w:r>
      <w:r w:rsidRPr="00A2153D">
        <w:t xml:space="preserve"> </w:t>
      </w:r>
      <w:r w:rsidRPr="00230CF3">
        <w:rPr>
          <w:rFonts w:eastAsia="TimesNewRoman"/>
          <w:szCs w:val="22"/>
        </w:rPr>
        <w:t>(tabell 3). Så tidigt som vecka 3 var det kliniska svaret och remissionen betydande hos de</w:t>
      </w:r>
      <w:r w:rsidRPr="00A2153D">
        <w:t xml:space="preserve"> </w:t>
      </w:r>
      <w:r w:rsidRPr="00230CF3">
        <w:rPr>
          <w:rFonts w:eastAsia="TimesNewRoman"/>
          <w:szCs w:val="22"/>
        </w:rPr>
        <w:t>ustekinumab-behandlade patienterna och de fortsatte att bli bättre fram till vecka 8. I dessa</w:t>
      </w:r>
      <w:r w:rsidRPr="00A2153D">
        <w:t xml:space="preserve"> </w:t>
      </w:r>
      <w:r w:rsidRPr="00230CF3">
        <w:rPr>
          <w:rFonts w:eastAsia="TimesNewRoman"/>
          <w:szCs w:val="22"/>
        </w:rPr>
        <w:t>induktionsstudier var effekten större och bättre bibehållen i patientgruppen med de stegvis anpassade</w:t>
      </w:r>
      <w:r w:rsidRPr="00A2153D">
        <w:t xml:space="preserve"> </w:t>
      </w:r>
      <w:r w:rsidRPr="00230CF3">
        <w:rPr>
          <w:rFonts w:eastAsia="TimesNewRoman"/>
          <w:szCs w:val="22"/>
        </w:rPr>
        <w:t>doserna jämfört med gruppen som fick en dos på 130 mg. Stegvis anpassad dosering är därför den</w:t>
      </w:r>
      <w:r w:rsidRPr="00A2153D">
        <w:t xml:space="preserve"> </w:t>
      </w:r>
      <w:r w:rsidRPr="00230CF3">
        <w:rPr>
          <w:rFonts w:eastAsia="TimesNewRoman"/>
          <w:szCs w:val="22"/>
        </w:rPr>
        <w:t>rekommenderade intravenösa induktionsdosen.</w:t>
      </w:r>
    </w:p>
    <w:p w14:paraId="2FCCCBD2" w14:textId="77777777" w:rsidR="002661E5" w:rsidRPr="00A2153D" w:rsidRDefault="002661E5" w:rsidP="002661E5"/>
    <w:p w14:paraId="5EB4092F" w14:textId="77777777" w:rsidR="002661E5" w:rsidRPr="00A2153D" w:rsidRDefault="002661E5" w:rsidP="002661E5">
      <w:pPr>
        <w:tabs>
          <w:tab w:val="left" w:pos="1134"/>
        </w:tabs>
        <w:rPr>
          <w:i/>
          <w:iCs/>
        </w:rPr>
      </w:pPr>
      <w:r w:rsidRPr="00A2153D">
        <w:rPr>
          <w:rFonts w:eastAsia="TimesNewRoman,Italic"/>
          <w:i/>
          <w:iCs/>
          <w:szCs w:val="22"/>
        </w:rPr>
        <w:t xml:space="preserve">Tabell 3: </w:t>
      </w:r>
      <w:r w:rsidRPr="00A2153D">
        <w:rPr>
          <w:i/>
          <w:iCs/>
        </w:rPr>
        <w:tab/>
      </w:r>
      <w:r w:rsidRPr="00A2153D">
        <w:rPr>
          <w:rFonts w:eastAsia="TimesNewRoman,Italic"/>
          <w:i/>
          <w:iCs/>
          <w:szCs w:val="22"/>
        </w:rPr>
        <w:t>Induktion av kliniskt svar och remission i UNITI-1 och UNITI-2</w:t>
      </w:r>
    </w:p>
    <w:tbl>
      <w:tblPr>
        <w:tblStyle w:val="TableNormal1"/>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7"/>
        <w:gridCol w:w="1287"/>
        <w:gridCol w:w="1544"/>
        <w:gridCol w:w="1203"/>
        <w:gridCol w:w="1544"/>
      </w:tblGrid>
      <w:tr w:rsidR="002661E5" w14:paraId="72416486" w14:textId="77777777" w:rsidTr="001A6A42">
        <w:trPr>
          <w:trHeight w:val="251"/>
        </w:trPr>
        <w:tc>
          <w:tcPr>
            <w:tcW w:w="3497" w:type="dxa"/>
            <w:tcBorders>
              <w:top w:val="single" w:sz="4" w:space="0" w:color="000000"/>
              <w:left w:val="single" w:sz="4" w:space="0" w:color="000000"/>
              <w:bottom w:val="single" w:sz="4" w:space="0" w:color="000000"/>
              <w:right w:val="single" w:sz="4" w:space="0" w:color="000000"/>
            </w:tcBorders>
          </w:tcPr>
          <w:p w14:paraId="3BD13E5F" w14:textId="77777777" w:rsidR="002661E5" w:rsidRPr="00A2153D" w:rsidRDefault="002661E5" w:rsidP="001A6A42">
            <w:pPr>
              <w:pStyle w:val="TableParagraph"/>
              <w:widowControl/>
              <w:jc w:val="left"/>
              <w:rPr>
                <w:rFonts w:ascii="Times New Roman" w:hAnsi="Times New Roman" w:cs="Times New Roman"/>
                <w:sz w:val="18"/>
                <w:lang w:val="sv-SE"/>
              </w:rPr>
            </w:pPr>
          </w:p>
        </w:tc>
        <w:tc>
          <w:tcPr>
            <w:tcW w:w="2831" w:type="dxa"/>
            <w:gridSpan w:val="2"/>
            <w:tcBorders>
              <w:top w:val="single" w:sz="4" w:space="0" w:color="000000"/>
              <w:left w:val="single" w:sz="4" w:space="0" w:color="000000"/>
              <w:bottom w:val="single" w:sz="4" w:space="0" w:color="000000"/>
              <w:right w:val="single" w:sz="4" w:space="0" w:color="000000"/>
            </w:tcBorders>
            <w:hideMark/>
          </w:tcPr>
          <w:p w14:paraId="6552845F" w14:textId="77777777" w:rsidR="002661E5" w:rsidRPr="00A2153D" w:rsidRDefault="002661E5" w:rsidP="001A6A42">
            <w:pPr>
              <w:pStyle w:val="TableParagraph"/>
              <w:widowControl/>
              <w:ind w:left="939" w:right="934"/>
              <w:rPr>
                <w:rFonts w:ascii="Times New Roman" w:hAnsi="Times New Roman" w:cs="Times New Roman"/>
                <w:i/>
                <w:lang w:val="sv-SE"/>
              </w:rPr>
            </w:pPr>
            <w:r w:rsidRPr="00A2153D">
              <w:rPr>
                <w:rFonts w:ascii="Times New Roman" w:hAnsi="Times New Roman" w:cs="Times New Roman"/>
                <w:b/>
                <w:spacing w:val="-2"/>
                <w:lang w:val="sv-SE"/>
              </w:rPr>
              <w:t>UNITI-</w:t>
            </w:r>
            <w:r w:rsidRPr="00A2153D">
              <w:rPr>
                <w:rFonts w:ascii="Times New Roman" w:hAnsi="Times New Roman" w:cs="Times New Roman"/>
                <w:b/>
                <w:spacing w:val="-5"/>
                <w:lang w:val="sv-SE"/>
              </w:rPr>
              <w:t>1</w:t>
            </w:r>
            <w:r w:rsidRPr="00A2153D">
              <w:rPr>
                <w:rFonts w:ascii="Times New Roman" w:hAnsi="Times New Roman" w:cs="Times New Roman"/>
                <w:i/>
                <w:spacing w:val="-5"/>
                <w:lang w:val="sv-SE"/>
              </w:rPr>
              <w:t>*</w:t>
            </w:r>
          </w:p>
        </w:tc>
        <w:tc>
          <w:tcPr>
            <w:tcW w:w="2747" w:type="dxa"/>
            <w:gridSpan w:val="2"/>
            <w:tcBorders>
              <w:top w:val="single" w:sz="4" w:space="0" w:color="000000"/>
              <w:left w:val="single" w:sz="4" w:space="0" w:color="000000"/>
              <w:bottom w:val="single" w:sz="4" w:space="0" w:color="000000"/>
              <w:right w:val="single" w:sz="4" w:space="0" w:color="000000"/>
            </w:tcBorders>
            <w:hideMark/>
          </w:tcPr>
          <w:p w14:paraId="29AD23C1" w14:textId="77777777" w:rsidR="002661E5" w:rsidRPr="00A2153D" w:rsidRDefault="002661E5" w:rsidP="001A6A42">
            <w:pPr>
              <w:pStyle w:val="TableParagraph"/>
              <w:widowControl/>
              <w:ind w:left="847"/>
              <w:jc w:val="left"/>
              <w:rPr>
                <w:rFonts w:ascii="Times New Roman" w:hAnsi="Times New Roman" w:cs="Times New Roman"/>
                <w:i/>
                <w:lang w:val="sv-SE"/>
              </w:rPr>
            </w:pPr>
            <w:r w:rsidRPr="00A2153D">
              <w:rPr>
                <w:rFonts w:ascii="Times New Roman" w:hAnsi="Times New Roman" w:cs="Times New Roman"/>
                <w:b/>
                <w:spacing w:val="-2"/>
                <w:lang w:val="sv-SE"/>
              </w:rPr>
              <w:t>UNITI-</w:t>
            </w:r>
            <w:r w:rsidRPr="00A2153D">
              <w:rPr>
                <w:rFonts w:ascii="Times New Roman" w:hAnsi="Times New Roman" w:cs="Times New Roman"/>
                <w:b/>
                <w:spacing w:val="-5"/>
                <w:lang w:val="sv-SE"/>
              </w:rPr>
              <w:t>2</w:t>
            </w:r>
            <w:r w:rsidRPr="00A2153D">
              <w:rPr>
                <w:rFonts w:ascii="Times New Roman" w:hAnsi="Times New Roman" w:cs="Times New Roman"/>
                <w:i/>
                <w:spacing w:val="-5"/>
                <w:lang w:val="sv-SE"/>
              </w:rPr>
              <w:t>**</w:t>
            </w:r>
          </w:p>
        </w:tc>
      </w:tr>
      <w:tr w:rsidR="002661E5" w14:paraId="11C35678" w14:textId="77777777" w:rsidTr="001A6A42">
        <w:trPr>
          <w:trHeight w:val="1012"/>
        </w:trPr>
        <w:tc>
          <w:tcPr>
            <w:tcW w:w="3497" w:type="dxa"/>
            <w:tcBorders>
              <w:top w:val="single" w:sz="4" w:space="0" w:color="000000"/>
              <w:left w:val="single" w:sz="4" w:space="0" w:color="000000"/>
              <w:bottom w:val="single" w:sz="4" w:space="0" w:color="000000"/>
              <w:right w:val="single" w:sz="4" w:space="0" w:color="000000"/>
            </w:tcBorders>
          </w:tcPr>
          <w:p w14:paraId="51BA5879" w14:textId="77777777" w:rsidR="002661E5" w:rsidRPr="00A2153D" w:rsidRDefault="002661E5" w:rsidP="001A6A42">
            <w:pPr>
              <w:pStyle w:val="TableParagraph"/>
              <w:widowControl/>
              <w:jc w:val="left"/>
              <w:rPr>
                <w:rFonts w:ascii="Times New Roman" w:hAnsi="Times New Roman" w:cs="Times New Roman"/>
                <w:sz w:val="20"/>
                <w:lang w:val="sv-SE"/>
              </w:rPr>
            </w:pPr>
          </w:p>
        </w:tc>
        <w:tc>
          <w:tcPr>
            <w:tcW w:w="1287" w:type="dxa"/>
            <w:tcBorders>
              <w:top w:val="single" w:sz="4" w:space="0" w:color="000000"/>
              <w:left w:val="single" w:sz="4" w:space="0" w:color="000000"/>
              <w:bottom w:val="single" w:sz="4" w:space="0" w:color="000000"/>
              <w:right w:val="single" w:sz="4" w:space="0" w:color="000000"/>
            </w:tcBorders>
            <w:hideMark/>
          </w:tcPr>
          <w:p w14:paraId="74E0F418" w14:textId="77777777" w:rsidR="002661E5" w:rsidRPr="00A2153D" w:rsidRDefault="002661E5" w:rsidP="001A6A42">
            <w:pPr>
              <w:pStyle w:val="TableParagraph"/>
              <w:widowControl/>
              <w:ind w:left="278" w:right="264" w:hanging="5"/>
              <w:jc w:val="left"/>
              <w:rPr>
                <w:rFonts w:ascii="Times New Roman" w:hAnsi="Times New Roman" w:cs="Times New Roman"/>
                <w:b/>
                <w:lang w:val="sv-SE"/>
              </w:rPr>
            </w:pPr>
            <w:r w:rsidRPr="00A2153D">
              <w:rPr>
                <w:rFonts w:ascii="Times New Roman" w:hAnsi="Times New Roman" w:cs="Times New Roman"/>
                <w:b/>
                <w:spacing w:val="-2"/>
                <w:lang w:val="sv-SE"/>
              </w:rPr>
              <w:t xml:space="preserve">Placebo </w:t>
            </w:r>
            <w:r w:rsidRPr="00A2153D">
              <w:rPr>
                <w:rFonts w:ascii="Times New Roman" w:hAnsi="Times New Roman" w:cs="Times New Roman"/>
                <w:b/>
                <w:lang w:val="sv-SE"/>
              </w:rPr>
              <w:t>N</w:t>
            </w:r>
            <w:r w:rsidRPr="00A2153D">
              <w:rPr>
                <w:rFonts w:ascii="Times New Roman" w:hAnsi="Times New Roman" w:cs="Times New Roman"/>
                <w:b/>
                <w:spacing w:val="-1"/>
                <w:lang w:val="sv-SE"/>
              </w:rPr>
              <w:t xml:space="preserve"> </w:t>
            </w:r>
            <w:r w:rsidRPr="00A2153D">
              <w:rPr>
                <w:rFonts w:ascii="Times New Roman" w:hAnsi="Times New Roman" w:cs="Times New Roman"/>
                <w:b/>
                <w:lang w:val="sv-SE"/>
              </w:rPr>
              <w:t>=</w:t>
            </w:r>
            <w:r w:rsidRPr="00A2153D">
              <w:rPr>
                <w:rFonts w:ascii="Times New Roman" w:hAnsi="Times New Roman" w:cs="Times New Roman"/>
                <w:b/>
                <w:spacing w:val="-1"/>
                <w:lang w:val="sv-SE"/>
              </w:rPr>
              <w:t xml:space="preserve"> </w:t>
            </w:r>
            <w:r w:rsidRPr="00A2153D">
              <w:rPr>
                <w:rFonts w:ascii="Times New Roman" w:hAnsi="Times New Roman" w:cs="Times New Roman"/>
                <w:spacing w:val="-5"/>
                <w:lang w:val="sv-SE"/>
              </w:rPr>
              <w:t>2</w:t>
            </w:r>
            <w:r w:rsidRPr="00A2153D">
              <w:rPr>
                <w:rFonts w:ascii="Times New Roman" w:hAnsi="Times New Roman" w:cs="Times New Roman"/>
                <w:b/>
                <w:spacing w:val="-5"/>
                <w:lang w:val="sv-SE"/>
              </w:rPr>
              <w:t>47</w:t>
            </w:r>
          </w:p>
        </w:tc>
        <w:tc>
          <w:tcPr>
            <w:tcW w:w="1544" w:type="dxa"/>
            <w:tcBorders>
              <w:top w:val="single" w:sz="4" w:space="0" w:color="000000"/>
              <w:left w:val="single" w:sz="4" w:space="0" w:color="000000"/>
              <w:bottom w:val="single" w:sz="4" w:space="0" w:color="000000"/>
              <w:right w:val="single" w:sz="4" w:space="0" w:color="000000"/>
            </w:tcBorders>
            <w:hideMark/>
          </w:tcPr>
          <w:p w14:paraId="75012A43" w14:textId="77777777" w:rsidR="002661E5" w:rsidRPr="00A2153D" w:rsidRDefault="002661E5" w:rsidP="001A6A42">
            <w:pPr>
              <w:pStyle w:val="TableParagraph"/>
              <w:widowControl/>
              <w:ind w:left="159" w:right="148" w:firstLine="36"/>
              <w:jc w:val="both"/>
              <w:rPr>
                <w:rFonts w:ascii="Times New Roman" w:hAnsi="Times New Roman" w:cs="Times New Roman"/>
                <w:b/>
                <w:lang w:val="sv-SE"/>
              </w:rPr>
            </w:pPr>
            <w:r w:rsidRPr="00A2153D">
              <w:rPr>
                <w:rFonts w:ascii="Times New Roman" w:hAnsi="Times New Roman" w:cs="Times New Roman"/>
                <w:b/>
                <w:spacing w:val="-2"/>
                <w:lang w:val="sv-SE"/>
              </w:rPr>
              <w:t xml:space="preserve">Rekommen- </w:t>
            </w:r>
            <w:r w:rsidRPr="00A2153D">
              <w:rPr>
                <w:rFonts w:ascii="Times New Roman" w:hAnsi="Times New Roman" w:cs="Times New Roman"/>
                <w:b/>
                <w:lang w:val="sv-SE"/>
              </w:rPr>
              <w:t>derad</w:t>
            </w:r>
            <w:r w:rsidRPr="00A2153D">
              <w:rPr>
                <w:rFonts w:ascii="Times New Roman" w:hAnsi="Times New Roman" w:cs="Times New Roman"/>
                <w:b/>
                <w:spacing w:val="-6"/>
                <w:lang w:val="sv-SE"/>
              </w:rPr>
              <w:t xml:space="preserve"> </w:t>
            </w:r>
            <w:r w:rsidRPr="00A2153D">
              <w:rPr>
                <w:rFonts w:ascii="Times New Roman" w:hAnsi="Times New Roman" w:cs="Times New Roman"/>
                <w:b/>
                <w:lang w:val="sv-SE"/>
              </w:rPr>
              <w:t>dos</w:t>
            </w:r>
            <w:r w:rsidRPr="00A2153D">
              <w:rPr>
                <w:rFonts w:ascii="Times New Roman" w:hAnsi="Times New Roman" w:cs="Times New Roman"/>
                <w:b/>
                <w:spacing w:val="-6"/>
                <w:lang w:val="sv-SE"/>
              </w:rPr>
              <w:t xml:space="preserve"> </w:t>
            </w:r>
            <w:r w:rsidRPr="00A2153D">
              <w:rPr>
                <w:rFonts w:ascii="Times New Roman" w:hAnsi="Times New Roman" w:cs="Times New Roman"/>
                <w:b/>
                <w:lang w:val="sv-SE"/>
              </w:rPr>
              <w:t xml:space="preserve">av </w:t>
            </w:r>
            <w:r w:rsidRPr="00A2153D">
              <w:rPr>
                <w:rFonts w:ascii="Times New Roman" w:hAnsi="Times New Roman" w:cs="Times New Roman"/>
                <w:b/>
                <w:spacing w:val="-2"/>
                <w:lang w:val="sv-SE"/>
              </w:rPr>
              <w:t>ustekinumab</w:t>
            </w:r>
          </w:p>
          <w:p w14:paraId="48BF3BC2" w14:textId="77777777" w:rsidR="002661E5" w:rsidRPr="00A2153D" w:rsidRDefault="002661E5" w:rsidP="001A6A42">
            <w:pPr>
              <w:pStyle w:val="TableParagraph"/>
              <w:widowControl/>
              <w:ind w:left="407"/>
              <w:jc w:val="both"/>
              <w:rPr>
                <w:rFonts w:ascii="Times New Roman" w:hAnsi="Times New Roman" w:cs="Times New Roman"/>
                <w:b/>
                <w:lang w:val="sv-SE"/>
              </w:rPr>
            </w:pPr>
            <w:r w:rsidRPr="00A2153D">
              <w:rPr>
                <w:rFonts w:ascii="Times New Roman" w:hAnsi="Times New Roman" w:cs="Times New Roman"/>
                <w:b/>
                <w:lang w:val="sv-SE"/>
              </w:rPr>
              <w:t>N</w:t>
            </w:r>
            <w:r w:rsidRPr="00A2153D">
              <w:rPr>
                <w:rFonts w:ascii="Times New Roman" w:hAnsi="Times New Roman" w:cs="Times New Roman"/>
                <w:b/>
                <w:spacing w:val="-1"/>
                <w:lang w:val="sv-SE"/>
              </w:rPr>
              <w:t xml:space="preserve"> </w:t>
            </w:r>
            <w:r w:rsidRPr="00A2153D">
              <w:rPr>
                <w:rFonts w:ascii="Times New Roman" w:hAnsi="Times New Roman" w:cs="Times New Roman"/>
                <w:b/>
                <w:lang w:val="sv-SE"/>
              </w:rPr>
              <w:t>=</w:t>
            </w:r>
            <w:r w:rsidRPr="00A2153D">
              <w:rPr>
                <w:rFonts w:ascii="Times New Roman" w:hAnsi="Times New Roman" w:cs="Times New Roman"/>
                <w:b/>
                <w:spacing w:val="-1"/>
                <w:lang w:val="sv-SE"/>
              </w:rPr>
              <w:t xml:space="preserve"> </w:t>
            </w:r>
            <w:r w:rsidRPr="00A2153D">
              <w:rPr>
                <w:rFonts w:ascii="Times New Roman" w:hAnsi="Times New Roman" w:cs="Times New Roman"/>
                <w:spacing w:val="-5"/>
                <w:lang w:val="sv-SE"/>
              </w:rPr>
              <w:t>2</w:t>
            </w:r>
            <w:r w:rsidRPr="00A2153D">
              <w:rPr>
                <w:rFonts w:ascii="Times New Roman" w:hAnsi="Times New Roman" w:cs="Times New Roman"/>
                <w:b/>
                <w:spacing w:val="-5"/>
                <w:lang w:val="sv-SE"/>
              </w:rPr>
              <w:t>49</w:t>
            </w:r>
          </w:p>
        </w:tc>
        <w:tc>
          <w:tcPr>
            <w:tcW w:w="1203" w:type="dxa"/>
            <w:tcBorders>
              <w:top w:val="single" w:sz="4" w:space="0" w:color="000000"/>
              <w:left w:val="single" w:sz="4" w:space="0" w:color="000000"/>
              <w:bottom w:val="single" w:sz="4" w:space="0" w:color="000000"/>
              <w:right w:val="single" w:sz="4" w:space="0" w:color="000000"/>
            </w:tcBorders>
            <w:hideMark/>
          </w:tcPr>
          <w:p w14:paraId="6B645F36" w14:textId="77777777" w:rsidR="002661E5" w:rsidRPr="00A2153D" w:rsidRDefault="002661E5" w:rsidP="001A6A42">
            <w:pPr>
              <w:pStyle w:val="TableParagraph"/>
              <w:widowControl/>
              <w:ind w:left="233" w:right="106" w:hanging="5"/>
              <w:jc w:val="left"/>
              <w:rPr>
                <w:rFonts w:ascii="Times New Roman" w:hAnsi="Times New Roman" w:cs="Times New Roman"/>
                <w:b/>
                <w:lang w:val="sv-SE"/>
              </w:rPr>
            </w:pPr>
            <w:r w:rsidRPr="00A2153D">
              <w:rPr>
                <w:rFonts w:ascii="Times New Roman" w:hAnsi="Times New Roman" w:cs="Times New Roman"/>
                <w:b/>
                <w:spacing w:val="-2"/>
                <w:lang w:val="sv-SE"/>
              </w:rPr>
              <w:t xml:space="preserve">Placebo </w:t>
            </w:r>
            <w:r w:rsidRPr="00A2153D">
              <w:rPr>
                <w:rFonts w:ascii="Times New Roman" w:hAnsi="Times New Roman" w:cs="Times New Roman"/>
                <w:b/>
                <w:lang w:val="sv-SE"/>
              </w:rPr>
              <w:t>N</w:t>
            </w:r>
            <w:r w:rsidRPr="00A2153D">
              <w:rPr>
                <w:rFonts w:ascii="Times New Roman" w:hAnsi="Times New Roman" w:cs="Times New Roman"/>
                <w:b/>
                <w:spacing w:val="-1"/>
                <w:lang w:val="sv-SE"/>
              </w:rPr>
              <w:t xml:space="preserve"> </w:t>
            </w:r>
            <w:r w:rsidRPr="00A2153D">
              <w:rPr>
                <w:rFonts w:ascii="Times New Roman" w:hAnsi="Times New Roman" w:cs="Times New Roman"/>
                <w:b/>
                <w:lang w:val="sv-SE"/>
              </w:rPr>
              <w:t>=</w:t>
            </w:r>
            <w:r w:rsidRPr="00A2153D">
              <w:rPr>
                <w:rFonts w:ascii="Times New Roman" w:hAnsi="Times New Roman" w:cs="Times New Roman"/>
                <w:b/>
                <w:spacing w:val="-1"/>
                <w:lang w:val="sv-SE"/>
              </w:rPr>
              <w:t xml:space="preserve"> </w:t>
            </w:r>
            <w:r w:rsidRPr="00A2153D">
              <w:rPr>
                <w:rFonts w:ascii="Times New Roman" w:hAnsi="Times New Roman" w:cs="Times New Roman"/>
                <w:spacing w:val="-5"/>
                <w:lang w:val="sv-SE"/>
              </w:rPr>
              <w:t>2</w:t>
            </w:r>
            <w:r w:rsidRPr="00A2153D">
              <w:rPr>
                <w:rFonts w:ascii="Times New Roman" w:hAnsi="Times New Roman" w:cs="Times New Roman"/>
                <w:b/>
                <w:spacing w:val="-5"/>
                <w:lang w:val="sv-SE"/>
              </w:rPr>
              <w:t>09</w:t>
            </w:r>
          </w:p>
        </w:tc>
        <w:tc>
          <w:tcPr>
            <w:tcW w:w="1544" w:type="dxa"/>
            <w:tcBorders>
              <w:top w:val="single" w:sz="4" w:space="0" w:color="000000"/>
              <w:left w:val="single" w:sz="4" w:space="0" w:color="000000"/>
              <w:bottom w:val="single" w:sz="4" w:space="0" w:color="000000"/>
              <w:right w:val="single" w:sz="4" w:space="0" w:color="000000"/>
            </w:tcBorders>
            <w:hideMark/>
          </w:tcPr>
          <w:p w14:paraId="04A57D60" w14:textId="77777777" w:rsidR="002661E5" w:rsidRPr="00A2153D" w:rsidRDefault="002661E5" w:rsidP="001A6A42">
            <w:pPr>
              <w:pStyle w:val="TableParagraph"/>
              <w:widowControl/>
              <w:ind w:left="158" w:right="149" w:firstLine="36"/>
              <w:jc w:val="both"/>
              <w:rPr>
                <w:rFonts w:ascii="Times New Roman" w:hAnsi="Times New Roman" w:cs="Times New Roman"/>
                <w:b/>
                <w:lang w:val="sv-SE"/>
              </w:rPr>
            </w:pPr>
            <w:r w:rsidRPr="00A2153D">
              <w:rPr>
                <w:rFonts w:ascii="Times New Roman" w:hAnsi="Times New Roman" w:cs="Times New Roman"/>
                <w:b/>
                <w:spacing w:val="-2"/>
                <w:lang w:val="sv-SE"/>
              </w:rPr>
              <w:t xml:space="preserve">Rekommen- </w:t>
            </w:r>
            <w:r w:rsidRPr="00A2153D">
              <w:rPr>
                <w:rFonts w:ascii="Times New Roman" w:hAnsi="Times New Roman" w:cs="Times New Roman"/>
                <w:b/>
                <w:lang w:val="sv-SE"/>
              </w:rPr>
              <w:t>derad</w:t>
            </w:r>
            <w:r w:rsidRPr="00A2153D">
              <w:rPr>
                <w:rFonts w:ascii="Times New Roman" w:hAnsi="Times New Roman" w:cs="Times New Roman"/>
                <w:b/>
                <w:spacing w:val="-6"/>
                <w:lang w:val="sv-SE"/>
              </w:rPr>
              <w:t xml:space="preserve"> </w:t>
            </w:r>
            <w:r w:rsidRPr="00A2153D">
              <w:rPr>
                <w:rFonts w:ascii="Times New Roman" w:hAnsi="Times New Roman" w:cs="Times New Roman"/>
                <w:b/>
                <w:lang w:val="sv-SE"/>
              </w:rPr>
              <w:t>dos</w:t>
            </w:r>
            <w:r w:rsidRPr="00A2153D">
              <w:rPr>
                <w:rFonts w:ascii="Times New Roman" w:hAnsi="Times New Roman" w:cs="Times New Roman"/>
                <w:b/>
                <w:spacing w:val="-6"/>
                <w:lang w:val="sv-SE"/>
              </w:rPr>
              <w:t xml:space="preserve"> </w:t>
            </w:r>
            <w:r w:rsidRPr="00A2153D">
              <w:rPr>
                <w:rFonts w:ascii="Times New Roman" w:hAnsi="Times New Roman" w:cs="Times New Roman"/>
                <w:b/>
                <w:lang w:val="sv-SE"/>
              </w:rPr>
              <w:t xml:space="preserve">av </w:t>
            </w:r>
            <w:r w:rsidRPr="00A2153D">
              <w:rPr>
                <w:rFonts w:ascii="Times New Roman" w:hAnsi="Times New Roman" w:cs="Times New Roman"/>
                <w:b/>
                <w:spacing w:val="-2"/>
                <w:lang w:val="sv-SE"/>
              </w:rPr>
              <w:t>ustekinumab</w:t>
            </w:r>
          </w:p>
          <w:p w14:paraId="5BC78EEF" w14:textId="77777777" w:rsidR="002661E5" w:rsidRPr="00A2153D" w:rsidRDefault="002661E5" w:rsidP="001A6A42">
            <w:pPr>
              <w:pStyle w:val="TableParagraph"/>
              <w:widowControl/>
              <w:ind w:left="405"/>
              <w:jc w:val="both"/>
              <w:rPr>
                <w:rFonts w:ascii="Times New Roman" w:hAnsi="Times New Roman" w:cs="Times New Roman"/>
                <w:b/>
                <w:lang w:val="sv-SE"/>
              </w:rPr>
            </w:pPr>
            <w:r w:rsidRPr="00A2153D">
              <w:rPr>
                <w:rFonts w:ascii="Times New Roman" w:hAnsi="Times New Roman" w:cs="Times New Roman"/>
                <w:b/>
                <w:lang w:val="sv-SE"/>
              </w:rPr>
              <w:t>N</w:t>
            </w:r>
            <w:r w:rsidRPr="00A2153D">
              <w:rPr>
                <w:rFonts w:ascii="Times New Roman" w:hAnsi="Times New Roman" w:cs="Times New Roman"/>
                <w:b/>
                <w:spacing w:val="-1"/>
                <w:lang w:val="sv-SE"/>
              </w:rPr>
              <w:t xml:space="preserve"> </w:t>
            </w:r>
            <w:r w:rsidRPr="00A2153D">
              <w:rPr>
                <w:rFonts w:ascii="Times New Roman" w:hAnsi="Times New Roman" w:cs="Times New Roman"/>
                <w:b/>
                <w:lang w:val="sv-SE"/>
              </w:rPr>
              <w:t>=</w:t>
            </w:r>
            <w:r w:rsidRPr="00A2153D">
              <w:rPr>
                <w:rFonts w:ascii="Times New Roman" w:hAnsi="Times New Roman" w:cs="Times New Roman"/>
                <w:b/>
                <w:spacing w:val="-1"/>
                <w:lang w:val="sv-SE"/>
              </w:rPr>
              <w:t xml:space="preserve"> </w:t>
            </w:r>
            <w:r w:rsidRPr="00A2153D">
              <w:rPr>
                <w:rFonts w:ascii="Times New Roman" w:hAnsi="Times New Roman" w:cs="Times New Roman"/>
                <w:spacing w:val="-5"/>
                <w:lang w:val="sv-SE"/>
              </w:rPr>
              <w:t>2</w:t>
            </w:r>
            <w:r w:rsidRPr="00A2153D">
              <w:rPr>
                <w:rFonts w:ascii="Times New Roman" w:hAnsi="Times New Roman" w:cs="Times New Roman"/>
                <w:b/>
                <w:spacing w:val="-5"/>
                <w:lang w:val="sv-SE"/>
              </w:rPr>
              <w:t>09</w:t>
            </w:r>
          </w:p>
        </w:tc>
      </w:tr>
      <w:tr w:rsidR="002661E5" w14:paraId="71BA81F9" w14:textId="77777777" w:rsidTr="001A6A42">
        <w:trPr>
          <w:trHeight w:val="505"/>
        </w:trPr>
        <w:tc>
          <w:tcPr>
            <w:tcW w:w="3497" w:type="dxa"/>
            <w:tcBorders>
              <w:top w:val="single" w:sz="4" w:space="0" w:color="000000"/>
              <w:left w:val="single" w:sz="4" w:space="0" w:color="000000"/>
              <w:bottom w:val="single" w:sz="4" w:space="0" w:color="000000"/>
              <w:right w:val="single" w:sz="4" w:space="0" w:color="000000"/>
            </w:tcBorders>
            <w:hideMark/>
          </w:tcPr>
          <w:p w14:paraId="0DD905CD" w14:textId="77777777" w:rsidR="002661E5" w:rsidRPr="00A2153D" w:rsidRDefault="002661E5" w:rsidP="001A6A42">
            <w:pPr>
              <w:pStyle w:val="TableParagraph"/>
              <w:widowControl/>
              <w:ind w:left="107"/>
              <w:jc w:val="left"/>
              <w:rPr>
                <w:rFonts w:ascii="Times New Roman" w:hAnsi="Times New Roman" w:cs="Times New Roman"/>
                <w:lang w:val="sv-SE"/>
              </w:rPr>
            </w:pPr>
            <w:r w:rsidRPr="00A2153D">
              <w:rPr>
                <w:rFonts w:ascii="Times New Roman" w:hAnsi="Times New Roman" w:cs="Times New Roman"/>
                <w:lang w:val="sv-SE"/>
              </w:rPr>
              <w:t>Klinisk</w:t>
            </w:r>
            <w:r w:rsidRPr="00A2153D">
              <w:rPr>
                <w:rFonts w:ascii="Times New Roman" w:hAnsi="Times New Roman" w:cs="Times New Roman"/>
                <w:spacing w:val="-8"/>
                <w:lang w:val="sv-SE"/>
              </w:rPr>
              <w:t xml:space="preserve"> </w:t>
            </w:r>
            <w:r w:rsidRPr="00A2153D">
              <w:rPr>
                <w:rFonts w:ascii="Times New Roman" w:hAnsi="Times New Roman" w:cs="Times New Roman"/>
                <w:lang w:val="sv-SE"/>
              </w:rPr>
              <w:t>remission,</w:t>
            </w:r>
            <w:r w:rsidRPr="00A2153D">
              <w:rPr>
                <w:rFonts w:ascii="Times New Roman" w:hAnsi="Times New Roman" w:cs="Times New Roman"/>
                <w:spacing w:val="-8"/>
                <w:lang w:val="sv-SE"/>
              </w:rPr>
              <w:t xml:space="preserve"> </w:t>
            </w:r>
            <w:r w:rsidRPr="00A2153D">
              <w:rPr>
                <w:rFonts w:ascii="Times New Roman" w:hAnsi="Times New Roman" w:cs="Times New Roman"/>
                <w:lang w:val="sv-SE"/>
              </w:rPr>
              <w:t>vecka</w:t>
            </w:r>
            <w:r w:rsidRPr="00A2153D">
              <w:rPr>
                <w:rFonts w:ascii="Times New Roman" w:hAnsi="Times New Roman" w:cs="Times New Roman"/>
                <w:spacing w:val="-7"/>
                <w:lang w:val="sv-SE"/>
              </w:rPr>
              <w:t xml:space="preserve"> </w:t>
            </w:r>
            <w:r w:rsidRPr="00A2153D">
              <w:rPr>
                <w:rFonts w:ascii="Times New Roman" w:hAnsi="Times New Roman" w:cs="Times New Roman"/>
                <w:spacing w:val="-10"/>
                <w:lang w:val="sv-SE"/>
              </w:rPr>
              <w:t>8</w:t>
            </w:r>
          </w:p>
        </w:tc>
        <w:tc>
          <w:tcPr>
            <w:tcW w:w="1287" w:type="dxa"/>
            <w:tcBorders>
              <w:top w:val="single" w:sz="4" w:space="0" w:color="000000"/>
              <w:left w:val="single" w:sz="4" w:space="0" w:color="000000"/>
              <w:bottom w:val="single" w:sz="4" w:space="0" w:color="000000"/>
              <w:right w:val="single" w:sz="4" w:space="0" w:color="000000"/>
            </w:tcBorders>
            <w:hideMark/>
          </w:tcPr>
          <w:p w14:paraId="59C03288" w14:textId="77777777" w:rsidR="002661E5" w:rsidRPr="00A2153D" w:rsidRDefault="002661E5" w:rsidP="001A6A42">
            <w:pPr>
              <w:pStyle w:val="TableParagraph"/>
              <w:widowControl/>
              <w:ind w:right="164"/>
              <w:jc w:val="right"/>
              <w:rPr>
                <w:rFonts w:ascii="Times New Roman" w:hAnsi="Times New Roman" w:cs="Times New Roman"/>
                <w:lang w:val="sv-SE"/>
              </w:rPr>
            </w:pPr>
            <w:r w:rsidRPr="00A2153D">
              <w:rPr>
                <w:rFonts w:ascii="Times New Roman" w:hAnsi="Times New Roman" w:cs="Times New Roman"/>
                <w:lang w:val="sv-SE"/>
              </w:rPr>
              <w:t>18 (7,3</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3D5F79ED" w14:textId="77777777" w:rsidR="002661E5" w:rsidRPr="00A2153D" w:rsidRDefault="002661E5" w:rsidP="001A6A42">
            <w:pPr>
              <w:pStyle w:val="TableParagraph"/>
              <w:widowControl/>
              <w:ind w:left="217"/>
              <w:jc w:val="left"/>
              <w:rPr>
                <w:rFonts w:ascii="Times New Roman" w:hAnsi="Times New Roman" w:cs="Times New Roman"/>
                <w:lang w:val="sv-SE"/>
              </w:rPr>
            </w:pPr>
            <w:r w:rsidRPr="00A2153D">
              <w:rPr>
                <w:rFonts w:ascii="Times New Roman" w:hAnsi="Times New Roman" w:cs="Times New Roman"/>
                <w:lang w:val="sv-SE"/>
              </w:rPr>
              <w:t>52 (20,9</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a</w:t>
            </w:r>
          </w:p>
        </w:tc>
        <w:tc>
          <w:tcPr>
            <w:tcW w:w="1203" w:type="dxa"/>
            <w:tcBorders>
              <w:top w:val="single" w:sz="4" w:space="0" w:color="000000"/>
              <w:left w:val="single" w:sz="4" w:space="0" w:color="000000"/>
              <w:bottom w:val="single" w:sz="4" w:space="0" w:color="000000"/>
              <w:right w:val="single" w:sz="4" w:space="0" w:color="000000"/>
            </w:tcBorders>
            <w:hideMark/>
          </w:tcPr>
          <w:p w14:paraId="12D54FDE" w14:textId="77777777" w:rsidR="002661E5" w:rsidRPr="00A2153D" w:rsidRDefault="002661E5" w:rsidP="001A6A42">
            <w:pPr>
              <w:pStyle w:val="TableParagraph"/>
              <w:widowControl/>
              <w:ind w:left="195" w:right="196"/>
              <w:rPr>
                <w:rFonts w:ascii="Times New Roman" w:hAnsi="Times New Roman" w:cs="Times New Roman"/>
                <w:lang w:val="sv-SE"/>
              </w:rPr>
            </w:pPr>
            <w:r w:rsidRPr="00A2153D">
              <w:rPr>
                <w:rFonts w:ascii="Times New Roman" w:hAnsi="Times New Roman" w:cs="Times New Roman"/>
                <w:spacing w:val="-5"/>
                <w:lang w:val="sv-SE"/>
              </w:rPr>
              <w:t>41</w:t>
            </w:r>
          </w:p>
          <w:p w14:paraId="1C65B82A" w14:textId="77777777" w:rsidR="002661E5" w:rsidRPr="00A2153D" w:rsidRDefault="002661E5" w:rsidP="001A6A42">
            <w:pPr>
              <w:pStyle w:val="TableParagraph"/>
              <w:widowControl/>
              <w:ind w:left="197" w:right="194"/>
              <w:rPr>
                <w:rFonts w:ascii="Times New Roman" w:hAnsi="Times New Roman" w:cs="Times New Roman"/>
                <w:lang w:val="sv-SE"/>
              </w:rPr>
            </w:pPr>
            <w:r w:rsidRPr="00A2153D">
              <w:rPr>
                <w:rFonts w:ascii="Times New Roman" w:hAnsi="Times New Roman" w:cs="Times New Roman"/>
                <w:lang w:val="sv-SE"/>
              </w:rPr>
              <w:t>(19,6</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0556E5CC" w14:textId="77777777" w:rsidR="002661E5" w:rsidRPr="00A2153D" w:rsidRDefault="002661E5" w:rsidP="001A6A42">
            <w:pPr>
              <w:pStyle w:val="TableParagraph"/>
              <w:widowControl/>
              <w:ind w:left="152" w:right="146"/>
              <w:rPr>
                <w:rFonts w:ascii="Times New Roman" w:hAnsi="Times New Roman" w:cs="Times New Roman"/>
                <w:lang w:val="sv-SE"/>
              </w:rPr>
            </w:pPr>
            <w:r w:rsidRPr="00A2153D">
              <w:rPr>
                <w:rFonts w:ascii="Times New Roman" w:hAnsi="Times New Roman" w:cs="Times New Roman"/>
                <w:lang w:val="sv-SE"/>
              </w:rPr>
              <w:t>84 (40,2</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a</w:t>
            </w:r>
          </w:p>
        </w:tc>
      </w:tr>
      <w:tr w:rsidR="002661E5" w14:paraId="1A38AD99" w14:textId="77777777" w:rsidTr="001A6A42">
        <w:trPr>
          <w:trHeight w:val="506"/>
        </w:trPr>
        <w:tc>
          <w:tcPr>
            <w:tcW w:w="3497" w:type="dxa"/>
            <w:tcBorders>
              <w:top w:val="single" w:sz="4" w:space="0" w:color="000000"/>
              <w:left w:val="single" w:sz="4" w:space="0" w:color="000000"/>
              <w:bottom w:val="single" w:sz="4" w:space="0" w:color="000000"/>
              <w:right w:val="single" w:sz="4" w:space="0" w:color="000000"/>
            </w:tcBorders>
            <w:hideMark/>
          </w:tcPr>
          <w:p w14:paraId="1B191682" w14:textId="77777777" w:rsidR="002661E5" w:rsidRPr="00A2153D" w:rsidRDefault="002661E5" w:rsidP="001A6A42">
            <w:pPr>
              <w:pStyle w:val="TableParagraph"/>
              <w:widowControl/>
              <w:ind w:left="107"/>
              <w:jc w:val="left"/>
              <w:rPr>
                <w:rFonts w:ascii="Times New Roman" w:hAnsi="Times New Roman" w:cs="Times New Roman"/>
                <w:lang w:val="sv-SE"/>
              </w:rPr>
            </w:pPr>
            <w:r w:rsidRPr="00A2153D">
              <w:rPr>
                <w:rFonts w:ascii="Times New Roman" w:hAnsi="Times New Roman" w:cs="Times New Roman"/>
                <w:lang w:val="sv-SE"/>
              </w:rPr>
              <w:t>Kliniskt</w:t>
            </w:r>
            <w:r w:rsidRPr="00A2153D">
              <w:rPr>
                <w:rFonts w:ascii="Times New Roman" w:hAnsi="Times New Roman" w:cs="Times New Roman"/>
                <w:spacing w:val="-7"/>
                <w:lang w:val="sv-SE"/>
              </w:rPr>
              <w:t xml:space="preserve"> </w:t>
            </w:r>
            <w:r w:rsidRPr="00A2153D">
              <w:rPr>
                <w:rFonts w:ascii="Times New Roman" w:hAnsi="Times New Roman" w:cs="Times New Roman"/>
                <w:lang w:val="sv-SE"/>
              </w:rPr>
              <w:t>svar</w:t>
            </w:r>
            <w:r w:rsidRPr="00A2153D">
              <w:rPr>
                <w:rFonts w:ascii="Times New Roman" w:hAnsi="Times New Roman" w:cs="Times New Roman"/>
                <w:spacing w:val="-6"/>
                <w:lang w:val="sv-SE"/>
              </w:rPr>
              <w:t xml:space="preserve"> </w:t>
            </w:r>
            <w:r w:rsidRPr="00A2153D">
              <w:rPr>
                <w:rFonts w:ascii="Times New Roman" w:hAnsi="Times New Roman" w:cs="Times New Roman"/>
                <w:lang w:val="sv-SE"/>
              </w:rPr>
              <w:t>(100</w:t>
            </w:r>
            <w:r w:rsidRPr="00A2153D">
              <w:rPr>
                <w:rFonts w:ascii="Times New Roman" w:hAnsi="Times New Roman" w:cs="Times New Roman"/>
                <w:spacing w:val="-6"/>
                <w:lang w:val="sv-SE"/>
              </w:rPr>
              <w:t xml:space="preserve"> </w:t>
            </w:r>
            <w:r w:rsidRPr="00A2153D">
              <w:rPr>
                <w:rFonts w:ascii="Times New Roman" w:hAnsi="Times New Roman" w:cs="Times New Roman"/>
                <w:lang w:val="sv-SE"/>
              </w:rPr>
              <w:t>poäng),</w:t>
            </w:r>
            <w:r w:rsidRPr="00A2153D">
              <w:rPr>
                <w:rFonts w:ascii="Times New Roman" w:hAnsi="Times New Roman" w:cs="Times New Roman"/>
                <w:spacing w:val="-7"/>
                <w:lang w:val="sv-SE"/>
              </w:rPr>
              <w:t xml:space="preserve"> </w:t>
            </w:r>
            <w:r w:rsidRPr="00A2153D">
              <w:rPr>
                <w:rFonts w:ascii="Times New Roman" w:hAnsi="Times New Roman" w:cs="Times New Roman"/>
                <w:lang w:val="sv-SE"/>
              </w:rPr>
              <w:t>vecka</w:t>
            </w:r>
            <w:r w:rsidRPr="00A2153D">
              <w:rPr>
                <w:rFonts w:ascii="Times New Roman" w:hAnsi="Times New Roman" w:cs="Times New Roman"/>
                <w:spacing w:val="-5"/>
                <w:lang w:val="sv-SE"/>
              </w:rPr>
              <w:t xml:space="preserve"> </w:t>
            </w:r>
            <w:r w:rsidRPr="00A2153D">
              <w:rPr>
                <w:rFonts w:ascii="Times New Roman" w:hAnsi="Times New Roman" w:cs="Times New Roman"/>
                <w:spacing w:val="-10"/>
                <w:lang w:val="sv-SE"/>
              </w:rPr>
              <w:t>6</w:t>
            </w:r>
          </w:p>
        </w:tc>
        <w:tc>
          <w:tcPr>
            <w:tcW w:w="1287" w:type="dxa"/>
            <w:tcBorders>
              <w:top w:val="single" w:sz="4" w:space="0" w:color="000000"/>
              <w:left w:val="single" w:sz="4" w:space="0" w:color="000000"/>
              <w:bottom w:val="single" w:sz="4" w:space="0" w:color="000000"/>
              <w:right w:val="single" w:sz="4" w:space="0" w:color="000000"/>
            </w:tcBorders>
            <w:hideMark/>
          </w:tcPr>
          <w:p w14:paraId="2C81462E" w14:textId="77777777" w:rsidR="002661E5" w:rsidRPr="00A2153D" w:rsidRDefault="002661E5" w:rsidP="001A6A42">
            <w:pPr>
              <w:pStyle w:val="TableParagraph"/>
              <w:widowControl/>
              <w:ind w:right="111"/>
              <w:jc w:val="right"/>
              <w:rPr>
                <w:rFonts w:ascii="Times New Roman" w:hAnsi="Times New Roman" w:cs="Times New Roman"/>
                <w:lang w:val="sv-SE"/>
              </w:rPr>
            </w:pPr>
            <w:r w:rsidRPr="00A2153D">
              <w:rPr>
                <w:rFonts w:ascii="Times New Roman" w:hAnsi="Times New Roman" w:cs="Times New Roman"/>
                <w:lang w:val="sv-SE"/>
              </w:rPr>
              <w:t>53 (21,5</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766E1B17" w14:textId="77777777" w:rsidR="002661E5" w:rsidRPr="00A2153D" w:rsidRDefault="002661E5" w:rsidP="001A6A42">
            <w:pPr>
              <w:pStyle w:val="TableParagraph"/>
              <w:widowControl/>
              <w:ind w:left="212"/>
              <w:jc w:val="left"/>
              <w:rPr>
                <w:rFonts w:ascii="Times New Roman" w:hAnsi="Times New Roman" w:cs="Times New Roman"/>
                <w:lang w:val="sv-SE"/>
              </w:rPr>
            </w:pPr>
            <w:r w:rsidRPr="00A2153D">
              <w:rPr>
                <w:rFonts w:ascii="Times New Roman" w:hAnsi="Times New Roman" w:cs="Times New Roman"/>
                <w:lang w:val="sv-SE"/>
              </w:rPr>
              <w:t>84 (33,7</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b</w:t>
            </w:r>
          </w:p>
        </w:tc>
        <w:tc>
          <w:tcPr>
            <w:tcW w:w="1203" w:type="dxa"/>
            <w:tcBorders>
              <w:top w:val="single" w:sz="4" w:space="0" w:color="000000"/>
              <w:left w:val="single" w:sz="4" w:space="0" w:color="000000"/>
              <w:bottom w:val="single" w:sz="4" w:space="0" w:color="000000"/>
              <w:right w:val="single" w:sz="4" w:space="0" w:color="000000"/>
            </w:tcBorders>
            <w:hideMark/>
          </w:tcPr>
          <w:p w14:paraId="79122D06" w14:textId="77777777" w:rsidR="002661E5" w:rsidRPr="00A2153D" w:rsidRDefault="002661E5" w:rsidP="001A6A42">
            <w:pPr>
              <w:pStyle w:val="TableParagraph"/>
              <w:widowControl/>
              <w:ind w:left="195" w:right="196"/>
              <w:rPr>
                <w:rFonts w:ascii="Times New Roman" w:hAnsi="Times New Roman" w:cs="Times New Roman"/>
                <w:lang w:val="sv-SE"/>
              </w:rPr>
            </w:pPr>
            <w:r w:rsidRPr="00A2153D">
              <w:rPr>
                <w:rFonts w:ascii="Times New Roman" w:hAnsi="Times New Roman" w:cs="Times New Roman"/>
                <w:spacing w:val="-5"/>
                <w:lang w:val="sv-SE"/>
              </w:rPr>
              <w:t>60</w:t>
            </w:r>
          </w:p>
          <w:p w14:paraId="49564022" w14:textId="77777777" w:rsidR="002661E5" w:rsidRPr="00A2153D" w:rsidRDefault="002661E5" w:rsidP="001A6A42">
            <w:pPr>
              <w:pStyle w:val="TableParagraph"/>
              <w:widowControl/>
              <w:ind w:left="195" w:right="196"/>
              <w:rPr>
                <w:rFonts w:ascii="Times New Roman" w:hAnsi="Times New Roman" w:cs="Times New Roman"/>
                <w:lang w:val="sv-SE"/>
              </w:rPr>
            </w:pPr>
            <w:r w:rsidRPr="00A2153D">
              <w:rPr>
                <w:rFonts w:ascii="Times New Roman" w:hAnsi="Times New Roman" w:cs="Times New Roman"/>
                <w:lang w:val="sv-SE"/>
              </w:rPr>
              <w:t>(28,7</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0CE7230F" w14:textId="77777777" w:rsidR="002661E5" w:rsidRPr="00A2153D" w:rsidRDefault="002661E5" w:rsidP="001A6A42">
            <w:pPr>
              <w:pStyle w:val="TableParagraph"/>
              <w:widowControl/>
              <w:ind w:left="152" w:right="146"/>
              <w:rPr>
                <w:rFonts w:ascii="Times New Roman" w:hAnsi="Times New Roman" w:cs="Times New Roman"/>
                <w:lang w:val="sv-SE"/>
              </w:rPr>
            </w:pPr>
            <w:r w:rsidRPr="00A2153D">
              <w:rPr>
                <w:rFonts w:ascii="Times New Roman" w:hAnsi="Times New Roman" w:cs="Times New Roman"/>
                <w:lang w:val="sv-SE"/>
              </w:rPr>
              <w:t>116</w:t>
            </w:r>
            <w:r w:rsidRPr="00A2153D">
              <w:rPr>
                <w:rFonts w:ascii="Times New Roman" w:hAnsi="Times New Roman" w:cs="Times New Roman"/>
                <w:spacing w:val="-4"/>
                <w:lang w:val="sv-SE"/>
              </w:rPr>
              <w:t xml:space="preserve"> </w:t>
            </w:r>
            <w:r w:rsidRPr="00A2153D">
              <w:rPr>
                <w:rFonts w:ascii="Times New Roman" w:hAnsi="Times New Roman" w:cs="Times New Roman"/>
                <w:lang w:val="sv-SE"/>
              </w:rPr>
              <w:t>(55,5</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a</w:t>
            </w:r>
          </w:p>
        </w:tc>
      </w:tr>
      <w:tr w:rsidR="002661E5" w14:paraId="46865A14" w14:textId="77777777" w:rsidTr="001A6A42">
        <w:trPr>
          <w:trHeight w:val="505"/>
        </w:trPr>
        <w:tc>
          <w:tcPr>
            <w:tcW w:w="3497" w:type="dxa"/>
            <w:tcBorders>
              <w:top w:val="single" w:sz="4" w:space="0" w:color="000000"/>
              <w:left w:val="single" w:sz="4" w:space="0" w:color="000000"/>
              <w:bottom w:val="single" w:sz="4" w:space="0" w:color="000000"/>
              <w:right w:val="single" w:sz="4" w:space="0" w:color="000000"/>
            </w:tcBorders>
            <w:hideMark/>
          </w:tcPr>
          <w:p w14:paraId="0B689470" w14:textId="77777777" w:rsidR="002661E5" w:rsidRPr="00A2153D" w:rsidRDefault="002661E5" w:rsidP="001A6A42">
            <w:pPr>
              <w:pStyle w:val="TableParagraph"/>
              <w:widowControl/>
              <w:ind w:left="107"/>
              <w:jc w:val="left"/>
              <w:rPr>
                <w:rFonts w:ascii="Times New Roman" w:hAnsi="Times New Roman" w:cs="Times New Roman"/>
                <w:lang w:val="sv-SE"/>
              </w:rPr>
            </w:pPr>
            <w:r w:rsidRPr="00A2153D">
              <w:rPr>
                <w:rFonts w:ascii="Times New Roman" w:hAnsi="Times New Roman" w:cs="Times New Roman"/>
                <w:lang w:val="sv-SE"/>
              </w:rPr>
              <w:t>Kliniskt</w:t>
            </w:r>
            <w:r w:rsidRPr="00A2153D">
              <w:rPr>
                <w:rFonts w:ascii="Times New Roman" w:hAnsi="Times New Roman" w:cs="Times New Roman"/>
                <w:spacing w:val="-7"/>
                <w:lang w:val="sv-SE"/>
              </w:rPr>
              <w:t xml:space="preserve"> </w:t>
            </w:r>
            <w:r w:rsidRPr="00A2153D">
              <w:rPr>
                <w:rFonts w:ascii="Times New Roman" w:hAnsi="Times New Roman" w:cs="Times New Roman"/>
                <w:lang w:val="sv-SE"/>
              </w:rPr>
              <w:t>svar</w:t>
            </w:r>
            <w:r w:rsidRPr="00A2153D">
              <w:rPr>
                <w:rFonts w:ascii="Times New Roman" w:hAnsi="Times New Roman" w:cs="Times New Roman"/>
                <w:spacing w:val="-6"/>
                <w:lang w:val="sv-SE"/>
              </w:rPr>
              <w:t xml:space="preserve"> </w:t>
            </w:r>
            <w:r w:rsidRPr="00A2153D">
              <w:rPr>
                <w:rFonts w:ascii="Times New Roman" w:hAnsi="Times New Roman" w:cs="Times New Roman"/>
                <w:lang w:val="sv-SE"/>
              </w:rPr>
              <w:t>(100</w:t>
            </w:r>
            <w:r w:rsidRPr="00A2153D">
              <w:rPr>
                <w:rFonts w:ascii="Times New Roman" w:hAnsi="Times New Roman" w:cs="Times New Roman"/>
                <w:spacing w:val="-6"/>
                <w:lang w:val="sv-SE"/>
              </w:rPr>
              <w:t xml:space="preserve"> </w:t>
            </w:r>
            <w:r w:rsidRPr="00A2153D">
              <w:rPr>
                <w:rFonts w:ascii="Times New Roman" w:hAnsi="Times New Roman" w:cs="Times New Roman"/>
                <w:lang w:val="sv-SE"/>
              </w:rPr>
              <w:t>poäng),</w:t>
            </w:r>
            <w:r w:rsidRPr="00A2153D">
              <w:rPr>
                <w:rFonts w:ascii="Times New Roman" w:hAnsi="Times New Roman" w:cs="Times New Roman"/>
                <w:spacing w:val="-7"/>
                <w:lang w:val="sv-SE"/>
              </w:rPr>
              <w:t xml:space="preserve"> </w:t>
            </w:r>
            <w:r w:rsidRPr="00A2153D">
              <w:rPr>
                <w:rFonts w:ascii="Times New Roman" w:hAnsi="Times New Roman" w:cs="Times New Roman"/>
                <w:lang w:val="sv-SE"/>
              </w:rPr>
              <w:t>vecka</w:t>
            </w:r>
            <w:r w:rsidRPr="00A2153D">
              <w:rPr>
                <w:rFonts w:ascii="Times New Roman" w:hAnsi="Times New Roman" w:cs="Times New Roman"/>
                <w:spacing w:val="-5"/>
                <w:lang w:val="sv-SE"/>
              </w:rPr>
              <w:t xml:space="preserve"> </w:t>
            </w:r>
            <w:r w:rsidRPr="00A2153D">
              <w:rPr>
                <w:rFonts w:ascii="Times New Roman" w:hAnsi="Times New Roman" w:cs="Times New Roman"/>
                <w:spacing w:val="-10"/>
                <w:lang w:val="sv-SE"/>
              </w:rPr>
              <w:t>8</w:t>
            </w:r>
          </w:p>
        </w:tc>
        <w:tc>
          <w:tcPr>
            <w:tcW w:w="1287" w:type="dxa"/>
            <w:tcBorders>
              <w:top w:val="single" w:sz="4" w:space="0" w:color="000000"/>
              <w:left w:val="single" w:sz="4" w:space="0" w:color="000000"/>
              <w:bottom w:val="single" w:sz="4" w:space="0" w:color="000000"/>
              <w:right w:val="single" w:sz="4" w:space="0" w:color="000000"/>
            </w:tcBorders>
            <w:hideMark/>
          </w:tcPr>
          <w:p w14:paraId="46133599" w14:textId="77777777" w:rsidR="002661E5" w:rsidRPr="00A2153D" w:rsidRDefault="002661E5" w:rsidP="001A6A42">
            <w:pPr>
              <w:pStyle w:val="TableParagraph"/>
              <w:widowControl/>
              <w:ind w:right="113"/>
              <w:jc w:val="right"/>
              <w:rPr>
                <w:rFonts w:ascii="Times New Roman" w:hAnsi="Times New Roman" w:cs="Times New Roman"/>
                <w:lang w:val="sv-SE"/>
              </w:rPr>
            </w:pPr>
            <w:r w:rsidRPr="00A2153D">
              <w:rPr>
                <w:rFonts w:ascii="Times New Roman" w:hAnsi="Times New Roman" w:cs="Times New Roman"/>
                <w:lang w:val="sv-SE"/>
              </w:rPr>
              <w:t>50 (20,2</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69FC0F2A" w14:textId="77777777" w:rsidR="002661E5" w:rsidRPr="00A2153D" w:rsidRDefault="002661E5" w:rsidP="001A6A42">
            <w:pPr>
              <w:pStyle w:val="TableParagraph"/>
              <w:widowControl/>
              <w:ind w:left="217"/>
              <w:jc w:val="left"/>
              <w:rPr>
                <w:rFonts w:ascii="Times New Roman" w:hAnsi="Times New Roman" w:cs="Times New Roman"/>
                <w:lang w:val="sv-SE"/>
              </w:rPr>
            </w:pPr>
            <w:r w:rsidRPr="00A2153D">
              <w:rPr>
                <w:rFonts w:ascii="Times New Roman" w:hAnsi="Times New Roman" w:cs="Times New Roman"/>
                <w:lang w:val="sv-SE"/>
              </w:rPr>
              <w:t>94 (37,8</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a</w:t>
            </w:r>
          </w:p>
        </w:tc>
        <w:tc>
          <w:tcPr>
            <w:tcW w:w="1203" w:type="dxa"/>
            <w:tcBorders>
              <w:top w:val="single" w:sz="4" w:space="0" w:color="000000"/>
              <w:left w:val="single" w:sz="4" w:space="0" w:color="000000"/>
              <w:bottom w:val="single" w:sz="4" w:space="0" w:color="000000"/>
              <w:right w:val="single" w:sz="4" w:space="0" w:color="000000"/>
            </w:tcBorders>
            <w:hideMark/>
          </w:tcPr>
          <w:p w14:paraId="05DE9D45" w14:textId="77777777" w:rsidR="002661E5" w:rsidRPr="00A2153D" w:rsidRDefault="002661E5" w:rsidP="001A6A42">
            <w:pPr>
              <w:pStyle w:val="TableParagraph"/>
              <w:widowControl/>
              <w:ind w:left="195" w:right="196"/>
              <w:rPr>
                <w:rFonts w:ascii="Times New Roman" w:hAnsi="Times New Roman" w:cs="Times New Roman"/>
                <w:lang w:val="sv-SE"/>
              </w:rPr>
            </w:pPr>
            <w:r w:rsidRPr="00A2153D">
              <w:rPr>
                <w:rFonts w:ascii="Times New Roman" w:hAnsi="Times New Roman" w:cs="Times New Roman"/>
                <w:spacing w:val="-5"/>
                <w:lang w:val="sv-SE"/>
              </w:rPr>
              <w:t>67</w:t>
            </w:r>
          </w:p>
          <w:p w14:paraId="48441FD5" w14:textId="77777777" w:rsidR="002661E5" w:rsidRPr="00A2153D" w:rsidRDefault="002661E5" w:rsidP="001A6A42">
            <w:pPr>
              <w:pStyle w:val="TableParagraph"/>
              <w:widowControl/>
              <w:ind w:left="197" w:right="194"/>
              <w:rPr>
                <w:rFonts w:ascii="Times New Roman" w:hAnsi="Times New Roman" w:cs="Times New Roman"/>
                <w:lang w:val="sv-SE"/>
              </w:rPr>
            </w:pPr>
            <w:r w:rsidRPr="00A2153D">
              <w:rPr>
                <w:rFonts w:ascii="Times New Roman" w:hAnsi="Times New Roman" w:cs="Times New Roman"/>
                <w:lang w:val="sv-SE"/>
              </w:rPr>
              <w:t>(32,1</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7885F7F5" w14:textId="77777777" w:rsidR="002661E5" w:rsidRPr="00A2153D" w:rsidRDefault="002661E5" w:rsidP="001A6A42">
            <w:pPr>
              <w:pStyle w:val="TableParagraph"/>
              <w:widowControl/>
              <w:ind w:left="152" w:right="146"/>
              <w:rPr>
                <w:rFonts w:ascii="Times New Roman" w:hAnsi="Times New Roman" w:cs="Times New Roman"/>
                <w:lang w:val="sv-SE"/>
              </w:rPr>
            </w:pPr>
            <w:r w:rsidRPr="00A2153D">
              <w:rPr>
                <w:rFonts w:ascii="Times New Roman" w:hAnsi="Times New Roman" w:cs="Times New Roman"/>
                <w:lang w:val="sv-SE"/>
              </w:rPr>
              <w:t>121</w:t>
            </w:r>
            <w:r w:rsidRPr="00A2153D">
              <w:rPr>
                <w:rFonts w:ascii="Times New Roman" w:hAnsi="Times New Roman" w:cs="Times New Roman"/>
                <w:spacing w:val="-4"/>
                <w:lang w:val="sv-SE"/>
              </w:rPr>
              <w:t xml:space="preserve"> </w:t>
            </w:r>
            <w:r w:rsidRPr="00A2153D">
              <w:rPr>
                <w:rFonts w:ascii="Times New Roman" w:hAnsi="Times New Roman" w:cs="Times New Roman"/>
                <w:lang w:val="sv-SE"/>
              </w:rPr>
              <w:t>(57,9</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a</w:t>
            </w:r>
          </w:p>
        </w:tc>
      </w:tr>
      <w:tr w:rsidR="002661E5" w14:paraId="0784222E" w14:textId="77777777" w:rsidTr="001A6A42">
        <w:trPr>
          <w:trHeight w:val="506"/>
        </w:trPr>
        <w:tc>
          <w:tcPr>
            <w:tcW w:w="3497" w:type="dxa"/>
            <w:tcBorders>
              <w:top w:val="single" w:sz="4" w:space="0" w:color="000000"/>
              <w:left w:val="single" w:sz="4" w:space="0" w:color="000000"/>
              <w:bottom w:val="single" w:sz="4" w:space="0" w:color="000000"/>
              <w:right w:val="single" w:sz="4" w:space="0" w:color="000000"/>
            </w:tcBorders>
            <w:hideMark/>
          </w:tcPr>
          <w:p w14:paraId="2B3A96A5" w14:textId="77777777" w:rsidR="002661E5" w:rsidRPr="00A2153D" w:rsidRDefault="002661E5" w:rsidP="001A6A42">
            <w:pPr>
              <w:pStyle w:val="TableParagraph"/>
              <w:widowControl/>
              <w:ind w:left="107"/>
              <w:jc w:val="left"/>
              <w:rPr>
                <w:rFonts w:ascii="Times New Roman" w:hAnsi="Times New Roman" w:cs="Times New Roman"/>
                <w:lang w:val="sv-SE"/>
              </w:rPr>
            </w:pPr>
            <w:r w:rsidRPr="00A2153D">
              <w:rPr>
                <w:rFonts w:ascii="Times New Roman" w:hAnsi="Times New Roman" w:cs="Times New Roman"/>
                <w:lang w:val="sv-SE"/>
              </w:rPr>
              <w:t>Svar</w:t>
            </w:r>
            <w:r w:rsidRPr="00A2153D">
              <w:rPr>
                <w:rFonts w:ascii="Times New Roman" w:hAnsi="Times New Roman" w:cs="Times New Roman"/>
                <w:spacing w:val="-5"/>
                <w:lang w:val="sv-SE"/>
              </w:rPr>
              <w:t xml:space="preserve"> </w:t>
            </w:r>
            <w:r w:rsidRPr="00A2153D">
              <w:rPr>
                <w:rFonts w:ascii="Times New Roman" w:hAnsi="Times New Roman" w:cs="Times New Roman"/>
                <w:lang w:val="sv-SE"/>
              </w:rPr>
              <w:t>på</w:t>
            </w:r>
            <w:r w:rsidRPr="00A2153D">
              <w:rPr>
                <w:rFonts w:ascii="Times New Roman" w:hAnsi="Times New Roman" w:cs="Times New Roman"/>
                <w:spacing w:val="-3"/>
                <w:lang w:val="sv-SE"/>
              </w:rPr>
              <w:t xml:space="preserve"> </w:t>
            </w:r>
            <w:r w:rsidRPr="00A2153D">
              <w:rPr>
                <w:rFonts w:ascii="Times New Roman" w:hAnsi="Times New Roman" w:cs="Times New Roman"/>
                <w:lang w:val="sv-SE"/>
              </w:rPr>
              <w:t>70</w:t>
            </w:r>
            <w:r w:rsidRPr="00A2153D">
              <w:rPr>
                <w:rFonts w:ascii="Times New Roman" w:hAnsi="Times New Roman" w:cs="Times New Roman"/>
                <w:spacing w:val="-3"/>
                <w:lang w:val="sv-SE"/>
              </w:rPr>
              <w:t xml:space="preserve"> </w:t>
            </w:r>
            <w:r w:rsidRPr="00A2153D">
              <w:rPr>
                <w:rFonts w:ascii="Times New Roman" w:hAnsi="Times New Roman" w:cs="Times New Roman"/>
                <w:lang w:val="sv-SE"/>
              </w:rPr>
              <w:t>poäng,</w:t>
            </w:r>
            <w:r w:rsidRPr="00A2153D">
              <w:rPr>
                <w:rFonts w:ascii="Times New Roman" w:hAnsi="Times New Roman" w:cs="Times New Roman"/>
                <w:spacing w:val="-4"/>
                <w:lang w:val="sv-SE"/>
              </w:rPr>
              <w:t xml:space="preserve"> </w:t>
            </w:r>
            <w:r w:rsidRPr="00A2153D">
              <w:rPr>
                <w:rFonts w:ascii="Times New Roman" w:hAnsi="Times New Roman" w:cs="Times New Roman"/>
                <w:lang w:val="sv-SE"/>
              </w:rPr>
              <w:t>vecka</w:t>
            </w:r>
            <w:r w:rsidRPr="00A2153D">
              <w:rPr>
                <w:rFonts w:ascii="Times New Roman" w:hAnsi="Times New Roman" w:cs="Times New Roman"/>
                <w:spacing w:val="-3"/>
                <w:lang w:val="sv-SE"/>
              </w:rPr>
              <w:t xml:space="preserve"> </w:t>
            </w:r>
            <w:r w:rsidRPr="00A2153D">
              <w:rPr>
                <w:rFonts w:ascii="Times New Roman" w:hAnsi="Times New Roman" w:cs="Times New Roman"/>
                <w:spacing w:val="-10"/>
                <w:lang w:val="sv-SE"/>
              </w:rPr>
              <w:t>3</w:t>
            </w:r>
          </w:p>
        </w:tc>
        <w:tc>
          <w:tcPr>
            <w:tcW w:w="1287" w:type="dxa"/>
            <w:tcBorders>
              <w:top w:val="single" w:sz="4" w:space="0" w:color="000000"/>
              <w:left w:val="single" w:sz="4" w:space="0" w:color="000000"/>
              <w:bottom w:val="single" w:sz="4" w:space="0" w:color="000000"/>
              <w:right w:val="single" w:sz="4" w:space="0" w:color="000000"/>
            </w:tcBorders>
            <w:hideMark/>
          </w:tcPr>
          <w:p w14:paraId="01B20892" w14:textId="77777777" w:rsidR="002661E5" w:rsidRPr="00A2153D" w:rsidRDefault="002661E5" w:rsidP="001A6A42">
            <w:pPr>
              <w:pStyle w:val="TableParagraph"/>
              <w:widowControl/>
              <w:ind w:right="113"/>
              <w:jc w:val="right"/>
              <w:rPr>
                <w:rFonts w:ascii="Times New Roman" w:hAnsi="Times New Roman" w:cs="Times New Roman"/>
                <w:lang w:val="sv-SE"/>
              </w:rPr>
            </w:pPr>
            <w:r w:rsidRPr="00A2153D">
              <w:rPr>
                <w:rFonts w:ascii="Times New Roman" w:hAnsi="Times New Roman" w:cs="Times New Roman"/>
                <w:lang w:val="sv-SE"/>
              </w:rPr>
              <w:t>67 (27,1</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25FF673D" w14:textId="77777777" w:rsidR="002661E5" w:rsidRPr="00A2153D" w:rsidRDefault="002661E5" w:rsidP="001A6A42">
            <w:pPr>
              <w:pStyle w:val="TableParagraph"/>
              <w:widowControl/>
              <w:ind w:left="157"/>
              <w:jc w:val="left"/>
              <w:rPr>
                <w:rFonts w:ascii="Times New Roman" w:hAnsi="Times New Roman" w:cs="Times New Roman"/>
                <w:lang w:val="sv-SE"/>
              </w:rPr>
            </w:pPr>
            <w:r w:rsidRPr="00A2153D">
              <w:rPr>
                <w:rFonts w:ascii="Times New Roman" w:hAnsi="Times New Roman" w:cs="Times New Roman"/>
                <w:lang w:val="sv-SE"/>
              </w:rPr>
              <w:t>101</w:t>
            </w:r>
            <w:r w:rsidRPr="00A2153D">
              <w:rPr>
                <w:rFonts w:ascii="Times New Roman" w:hAnsi="Times New Roman" w:cs="Times New Roman"/>
                <w:spacing w:val="-4"/>
                <w:lang w:val="sv-SE"/>
              </w:rPr>
              <w:t xml:space="preserve"> </w:t>
            </w:r>
            <w:r w:rsidRPr="00A2153D">
              <w:rPr>
                <w:rFonts w:ascii="Times New Roman" w:hAnsi="Times New Roman" w:cs="Times New Roman"/>
                <w:lang w:val="sv-SE"/>
              </w:rPr>
              <w:t>(40,6</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b</w:t>
            </w:r>
          </w:p>
        </w:tc>
        <w:tc>
          <w:tcPr>
            <w:tcW w:w="1203" w:type="dxa"/>
            <w:tcBorders>
              <w:top w:val="single" w:sz="4" w:space="0" w:color="000000"/>
              <w:left w:val="single" w:sz="4" w:space="0" w:color="000000"/>
              <w:bottom w:val="single" w:sz="4" w:space="0" w:color="000000"/>
              <w:right w:val="single" w:sz="4" w:space="0" w:color="000000"/>
            </w:tcBorders>
            <w:hideMark/>
          </w:tcPr>
          <w:p w14:paraId="52284A5B" w14:textId="77777777" w:rsidR="002661E5" w:rsidRPr="00A2153D" w:rsidRDefault="002661E5" w:rsidP="001A6A42">
            <w:pPr>
              <w:pStyle w:val="TableParagraph"/>
              <w:widowControl/>
              <w:ind w:left="195" w:right="196"/>
              <w:rPr>
                <w:rFonts w:ascii="Times New Roman" w:hAnsi="Times New Roman" w:cs="Times New Roman"/>
                <w:lang w:val="sv-SE"/>
              </w:rPr>
            </w:pPr>
            <w:r w:rsidRPr="00A2153D">
              <w:rPr>
                <w:rFonts w:ascii="Times New Roman" w:hAnsi="Times New Roman" w:cs="Times New Roman"/>
                <w:spacing w:val="-5"/>
                <w:lang w:val="sv-SE"/>
              </w:rPr>
              <w:t>66</w:t>
            </w:r>
          </w:p>
          <w:p w14:paraId="6EB96291" w14:textId="77777777" w:rsidR="002661E5" w:rsidRPr="00A2153D" w:rsidRDefault="002661E5" w:rsidP="001A6A42">
            <w:pPr>
              <w:pStyle w:val="TableParagraph"/>
              <w:widowControl/>
              <w:ind w:left="197" w:right="194"/>
              <w:rPr>
                <w:rFonts w:ascii="Times New Roman" w:hAnsi="Times New Roman" w:cs="Times New Roman"/>
                <w:lang w:val="sv-SE"/>
              </w:rPr>
            </w:pPr>
            <w:r w:rsidRPr="00A2153D">
              <w:rPr>
                <w:rFonts w:ascii="Times New Roman" w:hAnsi="Times New Roman" w:cs="Times New Roman"/>
                <w:lang w:val="sv-SE"/>
              </w:rPr>
              <w:t>(31,6</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590748E3" w14:textId="77777777" w:rsidR="002661E5" w:rsidRPr="00A2153D" w:rsidRDefault="002661E5" w:rsidP="001A6A42">
            <w:pPr>
              <w:pStyle w:val="TableParagraph"/>
              <w:widowControl/>
              <w:ind w:left="152" w:right="146"/>
              <w:rPr>
                <w:rFonts w:ascii="Times New Roman" w:hAnsi="Times New Roman" w:cs="Times New Roman"/>
                <w:lang w:val="sv-SE"/>
              </w:rPr>
            </w:pPr>
            <w:r w:rsidRPr="00A2153D">
              <w:rPr>
                <w:rFonts w:ascii="Times New Roman" w:hAnsi="Times New Roman" w:cs="Times New Roman"/>
                <w:lang w:val="sv-SE"/>
              </w:rPr>
              <w:t>106</w:t>
            </w:r>
            <w:r w:rsidRPr="00A2153D">
              <w:rPr>
                <w:rFonts w:ascii="Times New Roman" w:hAnsi="Times New Roman" w:cs="Times New Roman"/>
                <w:spacing w:val="-4"/>
                <w:lang w:val="sv-SE"/>
              </w:rPr>
              <w:t xml:space="preserve"> </w:t>
            </w:r>
            <w:r w:rsidRPr="00A2153D">
              <w:rPr>
                <w:rFonts w:ascii="Times New Roman" w:hAnsi="Times New Roman" w:cs="Times New Roman"/>
                <w:lang w:val="sv-SE"/>
              </w:rPr>
              <w:t>(50,7</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a</w:t>
            </w:r>
          </w:p>
        </w:tc>
      </w:tr>
      <w:tr w:rsidR="002661E5" w14:paraId="741EE291" w14:textId="77777777" w:rsidTr="001A6A42">
        <w:trPr>
          <w:trHeight w:val="505"/>
        </w:trPr>
        <w:tc>
          <w:tcPr>
            <w:tcW w:w="3497" w:type="dxa"/>
            <w:tcBorders>
              <w:top w:val="single" w:sz="4" w:space="0" w:color="000000"/>
              <w:left w:val="single" w:sz="4" w:space="0" w:color="000000"/>
              <w:bottom w:val="single" w:sz="4" w:space="0" w:color="000000"/>
              <w:right w:val="single" w:sz="4" w:space="0" w:color="000000"/>
            </w:tcBorders>
            <w:hideMark/>
          </w:tcPr>
          <w:p w14:paraId="731FFFE5" w14:textId="77777777" w:rsidR="002661E5" w:rsidRPr="00A2153D" w:rsidRDefault="002661E5" w:rsidP="001A6A42">
            <w:pPr>
              <w:pStyle w:val="TableParagraph"/>
              <w:widowControl/>
              <w:ind w:left="107"/>
              <w:jc w:val="left"/>
              <w:rPr>
                <w:rFonts w:ascii="Times New Roman" w:hAnsi="Times New Roman" w:cs="Times New Roman"/>
                <w:lang w:val="sv-SE"/>
              </w:rPr>
            </w:pPr>
            <w:r w:rsidRPr="00A2153D">
              <w:rPr>
                <w:rFonts w:ascii="Times New Roman" w:hAnsi="Times New Roman" w:cs="Times New Roman"/>
                <w:lang w:val="sv-SE"/>
              </w:rPr>
              <w:t>Svar</w:t>
            </w:r>
            <w:r w:rsidRPr="00A2153D">
              <w:rPr>
                <w:rFonts w:ascii="Times New Roman" w:hAnsi="Times New Roman" w:cs="Times New Roman"/>
                <w:spacing w:val="-5"/>
                <w:lang w:val="sv-SE"/>
              </w:rPr>
              <w:t xml:space="preserve"> </w:t>
            </w:r>
            <w:r w:rsidRPr="00A2153D">
              <w:rPr>
                <w:rFonts w:ascii="Times New Roman" w:hAnsi="Times New Roman" w:cs="Times New Roman"/>
                <w:lang w:val="sv-SE"/>
              </w:rPr>
              <w:t>på</w:t>
            </w:r>
            <w:r w:rsidRPr="00A2153D">
              <w:rPr>
                <w:rFonts w:ascii="Times New Roman" w:hAnsi="Times New Roman" w:cs="Times New Roman"/>
                <w:spacing w:val="-3"/>
                <w:lang w:val="sv-SE"/>
              </w:rPr>
              <w:t xml:space="preserve"> </w:t>
            </w:r>
            <w:r w:rsidRPr="00A2153D">
              <w:rPr>
                <w:rFonts w:ascii="Times New Roman" w:hAnsi="Times New Roman" w:cs="Times New Roman"/>
                <w:lang w:val="sv-SE"/>
              </w:rPr>
              <w:t>70</w:t>
            </w:r>
            <w:r w:rsidRPr="00A2153D">
              <w:rPr>
                <w:rFonts w:ascii="Times New Roman" w:hAnsi="Times New Roman" w:cs="Times New Roman"/>
                <w:spacing w:val="-3"/>
                <w:lang w:val="sv-SE"/>
              </w:rPr>
              <w:t xml:space="preserve"> </w:t>
            </w:r>
            <w:r w:rsidRPr="00A2153D">
              <w:rPr>
                <w:rFonts w:ascii="Times New Roman" w:hAnsi="Times New Roman" w:cs="Times New Roman"/>
                <w:lang w:val="sv-SE"/>
              </w:rPr>
              <w:t>poäng,</w:t>
            </w:r>
            <w:r w:rsidRPr="00A2153D">
              <w:rPr>
                <w:rFonts w:ascii="Times New Roman" w:hAnsi="Times New Roman" w:cs="Times New Roman"/>
                <w:spacing w:val="-4"/>
                <w:lang w:val="sv-SE"/>
              </w:rPr>
              <w:t xml:space="preserve"> </w:t>
            </w:r>
            <w:r w:rsidRPr="00A2153D">
              <w:rPr>
                <w:rFonts w:ascii="Times New Roman" w:hAnsi="Times New Roman" w:cs="Times New Roman"/>
                <w:lang w:val="sv-SE"/>
              </w:rPr>
              <w:t>vecka</w:t>
            </w:r>
            <w:r w:rsidRPr="00A2153D">
              <w:rPr>
                <w:rFonts w:ascii="Times New Roman" w:hAnsi="Times New Roman" w:cs="Times New Roman"/>
                <w:spacing w:val="-3"/>
                <w:lang w:val="sv-SE"/>
              </w:rPr>
              <w:t xml:space="preserve"> </w:t>
            </w:r>
            <w:r w:rsidRPr="00A2153D">
              <w:rPr>
                <w:rFonts w:ascii="Times New Roman" w:hAnsi="Times New Roman" w:cs="Times New Roman"/>
                <w:spacing w:val="-10"/>
                <w:lang w:val="sv-SE"/>
              </w:rPr>
              <w:t>6</w:t>
            </w:r>
          </w:p>
        </w:tc>
        <w:tc>
          <w:tcPr>
            <w:tcW w:w="1287" w:type="dxa"/>
            <w:tcBorders>
              <w:top w:val="single" w:sz="4" w:space="0" w:color="000000"/>
              <w:left w:val="single" w:sz="4" w:space="0" w:color="000000"/>
              <w:bottom w:val="single" w:sz="4" w:space="0" w:color="000000"/>
              <w:right w:val="single" w:sz="4" w:space="0" w:color="000000"/>
            </w:tcBorders>
            <w:hideMark/>
          </w:tcPr>
          <w:p w14:paraId="2DA8F572" w14:textId="77777777" w:rsidR="002661E5" w:rsidRPr="00A2153D" w:rsidRDefault="002661E5" w:rsidP="001A6A42">
            <w:pPr>
              <w:pStyle w:val="TableParagraph"/>
              <w:widowControl/>
              <w:ind w:right="111"/>
              <w:jc w:val="right"/>
              <w:rPr>
                <w:rFonts w:ascii="Times New Roman" w:hAnsi="Times New Roman" w:cs="Times New Roman"/>
                <w:lang w:val="sv-SE"/>
              </w:rPr>
            </w:pPr>
            <w:r w:rsidRPr="00A2153D">
              <w:rPr>
                <w:rFonts w:ascii="Times New Roman" w:hAnsi="Times New Roman" w:cs="Times New Roman"/>
                <w:lang w:val="sv-SE"/>
              </w:rPr>
              <w:t>75 (30,4</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45DCD6A1" w14:textId="77777777" w:rsidR="002661E5" w:rsidRPr="00A2153D" w:rsidRDefault="002661E5" w:rsidP="001A6A42">
            <w:pPr>
              <w:pStyle w:val="TableParagraph"/>
              <w:widowControl/>
              <w:ind w:left="157"/>
              <w:jc w:val="left"/>
              <w:rPr>
                <w:rFonts w:ascii="Times New Roman" w:hAnsi="Times New Roman" w:cs="Times New Roman"/>
                <w:lang w:val="sv-SE"/>
              </w:rPr>
            </w:pPr>
            <w:r w:rsidRPr="00A2153D">
              <w:rPr>
                <w:rFonts w:ascii="Times New Roman" w:hAnsi="Times New Roman" w:cs="Times New Roman"/>
                <w:lang w:val="sv-SE"/>
              </w:rPr>
              <w:t>109</w:t>
            </w:r>
            <w:r w:rsidRPr="00A2153D">
              <w:rPr>
                <w:rFonts w:ascii="Times New Roman" w:hAnsi="Times New Roman" w:cs="Times New Roman"/>
                <w:spacing w:val="-4"/>
                <w:lang w:val="sv-SE"/>
              </w:rPr>
              <w:t xml:space="preserve"> </w:t>
            </w:r>
            <w:r w:rsidRPr="00A2153D">
              <w:rPr>
                <w:rFonts w:ascii="Times New Roman" w:hAnsi="Times New Roman" w:cs="Times New Roman"/>
                <w:lang w:val="sv-SE"/>
              </w:rPr>
              <w:t>(43,8</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b</w:t>
            </w:r>
          </w:p>
        </w:tc>
        <w:tc>
          <w:tcPr>
            <w:tcW w:w="1203" w:type="dxa"/>
            <w:tcBorders>
              <w:top w:val="single" w:sz="4" w:space="0" w:color="000000"/>
              <w:left w:val="single" w:sz="4" w:space="0" w:color="000000"/>
              <w:bottom w:val="single" w:sz="4" w:space="0" w:color="000000"/>
              <w:right w:val="single" w:sz="4" w:space="0" w:color="000000"/>
            </w:tcBorders>
            <w:hideMark/>
          </w:tcPr>
          <w:p w14:paraId="4422AB84" w14:textId="77777777" w:rsidR="002661E5" w:rsidRPr="00A2153D" w:rsidRDefault="002661E5" w:rsidP="001A6A42">
            <w:pPr>
              <w:pStyle w:val="TableParagraph"/>
              <w:widowControl/>
              <w:ind w:left="195" w:right="196"/>
              <w:rPr>
                <w:rFonts w:ascii="Times New Roman" w:hAnsi="Times New Roman" w:cs="Times New Roman"/>
                <w:lang w:val="sv-SE"/>
              </w:rPr>
            </w:pPr>
            <w:r w:rsidRPr="00A2153D">
              <w:rPr>
                <w:rFonts w:ascii="Times New Roman" w:hAnsi="Times New Roman" w:cs="Times New Roman"/>
                <w:spacing w:val="-5"/>
                <w:lang w:val="sv-SE"/>
              </w:rPr>
              <w:t>81</w:t>
            </w:r>
          </w:p>
          <w:p w14:paraId="011AB64E" w14:textId="77777777" w:rsidR="002661E5" w:rsidRPr="00A2153D" w:rsidRDefault="002661E5" w:rsidP="001A6A42">
            <w:pPr>
              <w:pStyle w:val="TableParagraph"/>
              <w:widowControl/>
              <w:ind w:left="195" w:right="196"/>
              <w:rPr>
                <w:rFonts w:ascii="Times New Roman" w:hAnsi="Times New Roman" w:cs="Times New Roman"/>
                <w:lang w:val="sv-SE"/>
              </w:rPr>
            </w:pPr>
            <w:r w:rsidRPr="00A2153D">
              <w:rPr>
                <w:rFonts w:ascii="Times New Roman" w:hAnsi="Times New Roman" w:cs="Times New Roman"/>
                <w:lang w:val="sv-SE"/>
              </w:rPr>
              <w:t>(38,8</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78D08F85" w14:textId="77777777" w:rsidR="002661E5" w:rsidRPr="00A2153D" w:rsidRDefault="002661E5" w:rsidP="001A6A42">
            <w:pPr>
              <w:pStyle w:val="TableParagraph"/>
              <w:widowControl/>
              <w:ind w:left="152" w:right="146"/>
              <w:rPr>
                <w:rFonts w:ascii="Times New Roman" w:hAnsi="Times New Roman" w:cs="Times New Roman"/>
                <w:lang w:val="sv-SE"/>
              </w:rPr>
            </w:pPr>
            <w:r w:rsidRPr="00A2153D">
              <w:rPr>
                <w:rFonts w:ascii="Times New Roman" w:hAnsi="Times New Roman" w:cs="Times New Roman"/>
                <w:lang w:val="sv-SE"/>
              </w:rPr>
              <w:t>135</w:t>
            </w:r>
            <w:r w:rsidRPr="00A2153D">
              <w:rPr>
                <w:rFonts w:ascii="Times New Roman" w:hAnsi="Times New Roman" w:cs="Times New Roman"/>
                <w:spacing w:val="-4"/>
                <w:lang w:val="sv-SE"/>
              </w:rPr>
              <w:t xml:space="preserve"> </w:t>
            </w:r>
            <w:r w:rsidRPr="00A2153D">
              <w:rPr>
                <w:rFonts w:ascii="Times New Roman" w:hAnsi="Times New Roman" w:cs="Times New Roman"/>
                <w:lang w:val="sv-SE"/>
              </w:rPr>
              <w:t>(64,6</w:t>
            </w:r>
            <w:r w:rsidRPr="00A2153D">
              <w:rPr>
                <w:rFonts w:ascii="Times New Roman" w:hAnsi="Times New Roman" w:cs="Times New Roman"/>
                <w:spacing w:val="-3"/>
                <w:lang w:val="sv-SE"/>
              </w:rPr>
              <w:t xml:space="preserve">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a</w:t>
            </w:r>
          </w:p>
        </w:tc>
      </w:tr>
    </w:tbl>
    <w:p w14:paraId="5FE6C6CA" w14:textId="77777777" w:rsidR="002661E5" w:rsidRPr="00A2153D" w:rsidRDefault="002661E5" w:rsidP="002661E5">
      <w:pPr>
        <w:rPr>
          <w:sz w:val="20"/>
          <w:lang w:eastAsia="en-US"/>
        </w:rPr>
      </w:pPr>
      <w:r w:rsidRPr="00A2153D">
        <w:rPr>
          <w:sz w:val="20"/>
        </w:rPr>
        <w:t>Klinisk remission definieras som CDAI &lt;150; Kliniskt svar definieras som en minskning av CDAI med minst 100 poäng eller genom klinisk remission.</w:t>
      </w:r>
    </w:p>
    <w:p w14:paraId="336525CD" w14:textId="77777777" w:rsidR="002661E5" w:rsidRPr="00A2153D" w:rsidRDefault="002661E5" w:rsidP="002661E5">
      <w:pPr>
        <w:rPr>
          <w:sz w:val="20"/>
        </w:rPr>
      </w:pPr>
      <w:r w:rsidRPr="00A2153D">
        <w:rPr>
          <w:sz w:val="20"/>
        </w:rPr>
        <w:t>Ett svar på 70 poäng definieras som en minskning av CDAI med minst 70 poäng.</w:t>
      </w:r>
    </w:p>
    <w:p w14:paraId="4A67EAF6" w14:textId="77777777" w:rsidR="002661E5" w:rsidRPr="00A2153D" w:rsidRDefault="002661E5" w:rsidP="002661E5">
      <w:pPr>
        <w:rPr>
          <w:sz w:val="20"/>
        </w:rPr>
      </w:pPr>
      <w:r w:rsidRPr="00A2153D">
        <w:rPr>
          <w:sz w:val="20"/>
        </w:rPr>
        <w:t>*  Icke-svarande på anti-TNFα</w:t>
      </w:r>
    </w:p>
    <w:p w14:paraId="0FADAFC5" w14:textId="77777777" w:rsidR="002661E5" w:rsidRPr="00A2153D" w:rsidRDefault="002661E5" w:rsidP="002661E5">
      <w:pPr>
        <w:rPr>
          <w:sz w:val="20"/>
        </w:rPr>
      </w:pPr>
      <w:r w:rsidRPr="00A2153D">
        <w:rPr>
          <w:sz w:val="20"/>
        </w:rPr>
        <w:t>** Icke-svarande på konventionell terapi</w:t>
      </w:r>
    </w:p>
    <w:p w14:paraId="153CC839" w14:textId="77777777" w:rsidR="002661E5" w:rsidRPr="00A2153D" w:rsidRDefault="002661E5" w:rsidP="002661E5">
      <w:pPr>
        <w:tabs>
          <w:tab w:val="left" w:pos="284"/>
        </w:tabs>
        <w:rPr>
          <w:sz w:val="20"/>
        </w:rPr>
      </w:pPr>
      <w:r w:rsidRPr="00A2153D">
        <w:rPr>
          <w:sz w:val="20"/>
          <w:vertAlign w:val="superscript"/>
        </w:rPr>
        <w:t>a</w:t>
      </w:r>
      <w:r w:rsidRPr="00A2153D">
        <w:rPr>
          <w:sz w:val="20"/>
        </w:rPr>
        <w:tab/>
        <w:t>p &lt;0,001</w:t>
      </w:r>
    </w:p>
    <w:p w14:paraId="57D9FA43" w14:textId="77777777" w:rsidR="002661E5" w:rsidRPr="00A2153D" w:rsidRDefault="002661E5" w:rsidP="002661E5">
      <w:pPr>
        <w:tabs>
          <w:tab w:val="left" w:pos="284"/>
        </w:tabs>
        <w:rPr>
          <w:sz w:val="20"/>
        </w:rPr>
      </w:pPr>
      <w:r w:rsidRPr="00A2153D">
        <w:rPr>
          <w:sz w:val="20"/>
          <w:vertAlign w:val="superscript"/>
        </w:rPr>
        <w:t xml:space="preserve">b </w:t>
      </w:r>
      <w:r w:rsidRPr="00A2153D">
        <w:rPr>
          <w:sz w:val="20"/>
        </w:rPr>
        <w:tab/>
        <w:t>p &lt;0,01</w:t>
      </w:r>
    </w:p>
    <w:p w14:paraId="6062C816" w14:textId="77777777" w:rsidR="002661E5" w:rsidRPr="00A2153D" w:rsidRDefault="002661E5" w:rsidP="002661E5"/>
    <w:p w14:paraId="48A2D579" w14:textId="0315DECE" w:rsidR="002661E5" w:rsidRPr="00A2153D" w:rsidRDefault="002661E5" w:rsidP="002661E5">
      <w:pPr>
        <w:rPr>
          <w:rFonts w:eastAsia="SimSun"/>
        </w:rPr>
      </w:pPr>
      <w:r w:rsidRPr="00A2153D">
        <w:rPr>
          <w:rFonts w:eastAsia="SimSun"/>
        </w:rPr>
        <w:t>Underhållsstudien (IM-UNITI) utvärderade 388 patienter som fick ett kliniskt svar på 100 poäng i vecka 8 efter induktion med ustekinumab i studierna UNITI-1 och UNITI-2. Patienterna randomiserades till subkutan underhållsbehandling med antingen 90 mg ustekinumab var 8:e vecka, 90 mg ustekinumab var 12:e vecka eller placebo i 44 veckor (för rekommenderad underhållsdosering, se avsnitt 4.2 i produktresumén för Uzpruvo</w:t>
      </w:r>
      <w:r w:rsidR="00191FDD">
        <w:rPr>
          <w:rFonts w:eastAsia="SimSun"/>
        </w:rPr>
        <w:t xml:space="preserve"> injektionsvätska, lösning (</w:t>
      </w:r>
      <w:r w:rsidR="00920120">
        <w:rPr>
          <w:u w:val="single"/>
        </w:rPr>
        <w:t>injektionsflaska</w:t>
      </w:r>
      <w:r w:rsidR="009C1C98">
        <w:rPr>
          <w:rFonts w:eastAsia="SimSun"/>
        </w:rPr>
        <w:t>) och</w:t>
      </w:r>
      <w:r w:rsidRPr="00A2153D">
        <w:rPr>
          <w:rFonts w:eastAsia="SimSun"/>
        </w:rPr>
        <w:t xml:space="preserve"> injektionsvätska, lösning</w:t>
      </w:r>
      <w:r>
        <w:rPr>
          <w:rFonts w:eastAsia="SimSun"/>
        </w:rPr>
        <w:t xml:space="preserve"> i förfylld spruta</w:t>
      </w:r>
      <w:r w:rsidRPr="00A2153D">
        <w:rPr>
          <w:rFonts w:eastAsia="SimSun"/>
        </w:rPr>
        <w:t>).</w:t>
      </w:r>
    </w:p>
    <w:p w14:paraId="29E468DC" w14:textId="77777777" w:rsidR="002661E5" w:rsidRPr="00A2153D" w:rsidRDefault="002661E5" w:rsidP="002661E5">
      <w:pPr>
        <w:rPr>
          <w:rFonts w:eastAsia="SimSun"/>
        </w:rPr>
      </w:pPr>
    </w:p>
    <w:p w14:paraId="3A979AF6" w14:textId="77777777" w:rsidR="002661E5" w:rsidRPr="00A2153D" w:rsidRDefault="002661E5" w:rsidP="002661E5">
      <w:pPr>
        <w:rPr>
          <w:rFonts w:eastAsia="SimSun"/>
        </w:rPr>
      </w:pPr>
      <w:r w:rsidRPr="00A2153D">
        <w:rPr>
          <w:rFonts w:eastAsia="SimSun"/>
        </w:rPr>
        <w:t>Signifikant högre andelar av patienterna bibehöll klinisk remission och kliniskt svar i de ustekinumabbehandlade grupperna jämfört med placebogruppen i vecka 44 (se tabell 9).</w:t>
      </w:r>
    </w:p>
    <w:p w14:paraId="65209D71" w14:textId="77777777" w:rsidR="002661E5" w:rsidRPr="00A2153D" w:rsidRDefault="002661E5" w:rsidP="002661E5">
      <w:pPr>
        <w:rPr>
          <w:rFonts w:eastAsia="TimesNewRoman,Italic"/>
        </w:rPr>
      </w:pPr>
    </w:p>
    <w:p w14:paraId="2F44DC3B" w14:textId="77777777" w:rsidR="002661E5" w:rsidRPr="00A2153D" w:rsidRDefault="002661E5" w:rsidP="002661E5">
      <w:pPr>
        <w:tabs>
          <w:tab w:val="left" w:pos="1134"/>
        </w:tabs>
        <w:ind w:left="1134" w:hanging="1134"/>
        <w:rPr>
          <w:rFonts w:eastAsia="TimesNewRoman,Italic"/>
          <w:i/>
          <w:iCs/>
        </w:rPr>
      </w:pPr>
      <w:r w:rsidRPr="00A2153D">
        <w:rPr>
          <w:rFonts w:eastAsia="TimesNewRoman,Italic"/>
          <w:i/>
          <w:iCs/>
        </w:rPr>
        <w:t>Tabell 4:</w:t>
      </w:r>
      <w:r w:rsidRPr="00A2153D">
        <w:rPr>
          <w:rFonts w:eastAsia="TimesNewRoman,Italic"/>
          <w:i/>
          <w:iCs/>
        </w:rPr>
        <w:tab/>
        <w:t xml:space="preserve"> Bibehållande av kliniskt svar och klinisk remission i IM-UNITI (vecka 44; 52 veckor efter att induktionsdosen initierats)</w:t>
      </w:r>
    </w:p>
    <w:tbl>
      <w:tblPr>
        <w:tblStyle w:val="TableNormal1"/>
        <w:tblW w:w="90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6"/>
        <w:gridCol w:w="1399"/>
        <w:gridCol w:w="1574"/>
        <w:gridCol w:w="1572"/>
      </w:tblGrid>
      <w:tr w:rsidR="002661E5" w14:paraId="089C4665" w14:textId="77777777" w:rsidTr="001A6A42">
        <w:trPr>
          <w:trHeight w:val="1264"/>
        </w:trPr>
        <w:tc>
          <w:tcPr>
            <w:tcW w:w="4526" w:type="dxa"/>
            <w:tcBorders>
              <w:top w:val="single" w:sz="4" w:space="0" w:color="000000"/>
              <w:left w:val="single" w:sz="4" w:space="0" w:color="000000"/>
              <w:bottom w:val="single" w:sz="4" w:space="0" w:color="000000"/>
              <w:right w:val="single" w:sz="4" w:space="0" w:color="000000"/>
            </w:tcBorders>
          </w:tcPr>
          <w:p w14:paraId="7FC197A6" w14:textId="77777777" w:rsidR="002661E5" w:rsidRPr="00A2153D" w:rsidRDefault="002661E5" w:rsidP="001A6A42">
            <w:pPr>
              <w:pStyle w:val="TableParagraph"/>
              <w:widowControl/>
              <w:jc w:val="left"/>
              <w:rPr>
                <w:rFonts w:ascii="Times New Roman" w:hAnsi="Times New Roman" w:cs="Times New Roman"/>
                <w:lang w:val="sv-SE"/>
              </w:rPr>
            </w:pPr>
          </w:p>
        </w:tc>
        <w:tc>
          <w:tcPr>
            <w:tcW w:w="1399" w:type="dxa"/>
            <w:tcBorders>
              <w:top w:val="single" w:sz="4" w:space="0" w:color="000000"/>
              <w:left w:val="single" w:sz="4" w:space="0" w:color="000000"/>
              <w:bottom w:val="single" w:sz="4" w:space="0" w:color="000000"/>
              <w:right w:val="single" w:sz="4" w:space="0" w:color="000000"/>
            </w:tcBorders>
          </w:tcPr>
          <w:p w14:paraId="40E3C1CD" w14:textId="77777777" w:rsidR="002661E5" w:rsidRPr="00A2153D" w:rsidRDefault="002661E5" w:rsidP="001A6A42">
            <w:pPr>
              <w:pStyle w:val="TableParagraph"/>
              <w:widowControl/>
              <w:ind w:left="278"/>
              <w:jc w:val="left"/>
              <w:rPr>
                <w:rFonts w:ascii="Times New Roman" w:hAnsi="Times New Roman" w:cs="Times New Roman"/>
                <w:b/>
                <w:lang w:val="sv-SE"/>
              </w:rPr>
            </w:pPr>
            <w:r w:rsidRPr="00A2153D">
              <w:rPr>
                <w:rFonts w:ascii="Times New Roman" w:hAnsi="Times New Roman" w:cs="Times New Roman"/>
                <w:b/>
                <w:spacing w:val="-2"/>
                <w:lang w:val="sv-SE"/>
              </w:rPr>
              <w:t>Placebo*</w:t>
            </w:r>
          </w:p>
          <w:p w14:paraId="7C8EB11B" w14:textId="77777777" w:rsidR="002661E5" w:rsidRPr="00A2153D" w:rsidRDefault="002661E5" w:rsidP="001A6A42">
            <w:pPr>
              <w:pStyle w:val="TableParagraph"/>
              <w:widowControl/>
              <w:jc w:val="left"/>
              <w:rPr>
                <w:rFonts w:ascii="Times New Roman" w:hAnsi="Times New Roman" w:cs="Times New Roman"/>
                <w:i/>
                <w:lang w:val="sv-SE"/>
              </w:rPr>
            </w:pPr>
          </w:p>
          <w:p w14:paraId="092D5EA2" w14:textId="77777777" w:rsidR="002661E5" w:rsidRPr="00A2153D" w:rsidRDefault="002661E5" w:rsidP="001A6A42">
            <w:pPr>
              <w:pStyle w:val="TableParagraph"/>
              <w:widowControl/>
              <w:jc w:val="left"/>
              <w:rPr>
                <w:rFonts w:ascii="Times New Roman" w:hAnsi="Times New Roman" w:cs="Times New Roman"/>
                <w:i/>
                <w:lang w:val="sv-SE"/>
              </w:rPr>
            </w:pPr>
          </w:p>
          <w:p w14:paraId="2C943037" w14:textId="77777777" w:rsidR="002661E5" w:rsidRPr="00A2153D" w:rsidRDefault="002661E5" w:rsidP="001A6A42">
            <w:pPr>
              <w:pStyle w:val="TableParagraph"/>
              <w:widowControl/>
              <w:jc w:val="left"/>
              <w:rPr>
                <w:rFonts w:ascii="Times New Roman" w:hAnsi="Times New Roman" w:cs="Times New Roman"/>
                <w:i/>
                <w:lang w:val="sv-SE"/>
              </w:rPr>
            </w:pPr>
          </w:p>
          <w:p w14:paraId="4C0A6CC5" w14:textId="77777777" w:rsidR="002661E5" w:rsidRPr="00A2153D" w:rsidRDefault="002661E5" w:rsidP="001A6A42">
            <w:pPr>
              <w:pStyle w:val="TableParagraph"/>
              <w:widowControl/>
              <w:ind w:left="302"/>
              <w:jc w:val="left"/>
              <w:rPr>
                <w:rFonts w:ascii="Times New Roman" w:hAnsi="Times New Roman" w:cs="Times New Roman"/>
                <w:b/>
                <w:lang w:val="sv-SE"/>
              </w:rPr>
            </w:pPr>
            <w:r w:rsidRPr="00A2153D">
              <w:rPr>
                <w:rFonts w:ascii="Times New Roman" w:hAnsi="Times New Roman" w:cs="Times New Roman"/>
                <w:b/>
                <w:lang w:val="sv-SE"/>
              </w:rPr>
              <w:t>N</w:t>
            </w:r>
            <w:r w:rsidRPr="00A2153D">
              <w:rPr>
                <w:rFonts w:ascii="Times New Roman" w:hAnsi="Times New Roman" w:cs="Times New Roman"/>
                <w:b/>
                <w:spacing w:val="-1"/>
                <w:lang w:val="sv-SE"/>
              </w:rPr>
              <w:t xml:space="preserve"> </w:t>
            </w:r>
            <w:r w:rsidRPr="00A2153D">
              <w:rPr>
                <w:rFonts w:ascii="Times New Roman" w:hAnsi="Times New Roman" w:cs="Times New Roman"/>
                <w:b/>
                <w:lang w:val="sv-SE"/>
              </w:rPr>
              <w:t>=</w:t>
            </w:r>
            <w:r w:rsidRPr="00A2153D">
              <w:rPr>
                <w:rFonts w:ascii="Times New Roman" w:hAnsi="Times New Roman" w:cs="Times New Roman"/>
                <w:b/>
                <w:spacing w:val="-1"/>
                <w:lang w:val="sv-SE"/>
              </w:rPr>
              <w:t xml:space="preserve"> </w:t>
            </w:r>
            <w:r w:rsidRPr="00A2153D">
              <w:rPr>
                <w:rFonts w:ascii="Times New Roman" w:hAnsi="Times New Roman" w:cs="Times New Roman"/>
                <w:spacing w:val="-4"/>
                <w:lang w:val="sv-SE"/>
              </w:rPr>
              <w:t>1</w:t>
            </w:r>
            <w:r w:rsidRPr="00A2153D">
              <w:rPr>
                <w:rFonts w:ascii="Times New Roman" w:hAnsi="Times New Roman" w:cs="Times New Roman"/>
                <w:b/>
                <w:spacing w:val="-4"/>
                <w:lang w:val="sv-SE"/>
              </w:rPr>
              <w:t>31</w:t>
            </w:r>
            <w:r w:rsidRPr="00A2153D">
              <w:rPr>
                <w:rFonts w:ascii="Times New Roman" w:hAnsi="Times New Roman" w:cs="Times New Roman"/>
                <w:b/>
                <w:spacing w:val="-4"/>
                <w:vertAlign w:val="superscript"/>
                <w:lang w:val="sv-SE"/>
              </w:rPr>
              <w:t>†</w:t>
            </w:r>
          </w:p>
        </w:tc>
        <w:tc>
          <w:tcPr>
            <w:tcW w:w="1574" w:type="dxa"/>
            <w:tcBorders>
              <w:top w:val="single" w:sz="4" w:space="0" w:color="000000"/>
              <w:left w:val="single" w:sz="4" w:space="0" w:color="000000"/>
              <w:bottom w:val="single" w:sz="4" w:space="0" w:color="000000"/>
              <w:right w:val="single" w:sz="4" w:space="0" w:color="000000"/>
            </w:tcBorders>
          </w:tcPr>
          <w:p w14:paraId="46FBA3A6" w14:textId="77777777" w:rsidR="002661E5" w:rsidRPr="00A2153D" w:rsidRDefault="002661E5" w:rsidP="001A6A42">
            <w:pPr>
              <w:pStyle w:val="TableParagraph"/>
              <w:widowControl/>
              <w:ind w:left="163" w:right="150" w:hanging="5"/>
              <w:rPr>
                <w:rFonts w:ascii="Times New Roman" w:hAnsi="Times New Roman" w:cs="Times New Roman"/>
                <w:b/>
                <w:lang w:val="sv-SE"/>
              </w:rPr>
            </w:pPr>
            <w:r w:rsidRPr="00A2153D">
              <w:rPr>
                <w:rFonts w:ascii="Times New Roman" w:hAnsi="Times New Roman" w:cs="Times New Roman"/>
                <w:b/>
                <w:lang w:val="sv-SE"/>
              </w:rPr>
              <w:t xml:space="preserve">90 mg </w:t>
            </w:r>
            <w:r w:rsidRPr="00A2153D">
              <w:rPr>
                <w:rFonts w:ascii="Times New Roman" w:hAnsi="Times New Roman" w:cs="Times New Roman"/>
                <w:b/>
                <w:spacing w:val="-2"/>
                <w:lang w:val="sv-SE"/>
              </w:rPr>
              <w:t xml:space="preserve">ustekinumab </w:t>
            </w:r>
            <w:r w:rsidRPr="00A2153D">
              <w:rPr>
                <w:rFonts w:ascii="Times New Roman" w:hAnsi="Times New Roman" w:cs="Times New Roman"/>
                <w:b/>
                <w:lang w:val="sv-SE"/>
              </w:rPr>
              <w:t>var</w:t>
            </w:r>
            <w:r w:rsidRPr="00A2153D">
              <w:rPr>
                <w:rFonts w:ascii="Times New Roman" w:hAnsi="Times New Roman" w:cs="Times New Roman"/>
                <w:b/>
                <w:spacing w:val="-3"/>
                <w:lang w:val="sv-SE"/>
              </w:rPr>
              <w:t xml:space="preserve"> </w:t>
            </w:r>
            <w:r w:rsidRPr="00A2153D">
              <w:rPr>
                <w:rFonts w:ascii="Times New Roman" w:hAnsi="Times New Roman" w:cs="Times New Roman"/>
                <w:b/>
                <w:lang w:val="sv-SE"/>
              </w:rPr>
              <w:t>8:e</w:t>
            </w:r>
            <w:r w:rsidRPr="00A2153D">
              <w:rPr>
                <w:rFonts w:ascii="Times New Roman" w:hAnsi="Times New Roman" w:cs="Times New Roman"/>
                <w:b/>
                <w:spacing w:val="-2"/>
                <w:lang w:val="sv-SE"/>
              </w:rPr>
              <w:t xml:space="preserve"> vecka</w:t>
            </w:r>
          </w:p>
          <w:p w14:paraId="3EC1E83A" w14:textId="77777777" w:rsidR="002661E5" w:rsidRPr="00A2153D" w:rsidRDefault="002661E5" w:rsidP="001A6A42">
            <w:pPr>
              <w:pStyle w:val="TableParagraph"/>
              <w:widowControl/>
              <w:jc w:val="left"/>
              <w:rPr>
                <w:rFonts w:ascii="Times New Roman" w:hAnsi="Times New Roman" w:cs="Times New Roman"/>
                <w:i/>
                <w:lang w:val="sv-SE"/>
              </w:rPr>
            </w:pPr>
          </w:p>
          <w:p w14:paraId="2FF6D981" w14:textId="77777777" w:rsidR="002661E5" w:rsidRPr="00A2153D" w:rsidRDefault="002661E5" w:rsidP="001A6A42">
            <w:pPr>
              <w:pStyle w:val="TableParagraph"/>
              <w:widowControl/>
              <w:ind w:left="162" w:right="154"/>
              <w:rPr>
                <w:rFonts w:ascii="Times New Roman" w:hAnsi="Times New Roman" w:cs="Times New Roman"/>
                <w:b/>
                <w:lang w:val="sv-SE"/>
              </w:rPr>
            </w:pPr>
            <w:r w:rsidRPr="00A2153D">
              <w:rPr>
                <w:rFonts w:ascii="Times New Roman" w:hAnsi="Times New Roman" w:cs="Times New Roman"/>
                <w:b/>
                <w:lang w:val="sv-SE"/>
              </w:rPr>
              <w:t>N</w:t>
            </w:r>
            <w:r w:rsidRPr="00A2153D">
              <w:rPr>
                <w:rFonts w:ascii="Times New Roman" w:hAnsi="Times New Roman" w:cs="Times New Roman"/>
                <w:b/>
                <w:spacing w:val="-1"/>
                <w:lang w:val="sv-SE"/>
              </w:rPr>
              <w:t xml:space="preserve"> </w:t>
            </w:r>
            <w:r w:rsidRPr="00A2153D">
              <w:rPr>
                <w:rFonts w:ascii="Times New Roman" w:hAnsi="Times New Roman" w:cs="Times New Roman"/>
                <w:b/>
                <w:lang w:val="sv-SE"/>
              </w:rPr>
              <w:t>=</w:t>
            </w:r>
            <w:r w:rsidRPr="00A2153D">
              <w:rPr>
                <w:rFonts w:ascii="Times New Roman" w:hAnsi="Times New Roman" w:cs="Times New Roman"/>
                <w:b/>
                <w:spacing w:val="-1"/>
                <w:lang w:val="sv-SE"/>
              </w:rPr>
              <w:t xml:space="preserve"> </w:t>
            </w:r>
            <w:r w:rsidRPr="00A2153D">
              <w:rPr>
                <w:rFonts w:ascii="Times New Roman" w:hAnsi="Times New Roman" w:cs="Times New Roman"/>
                <w:spacing w:val="-4"/>
                <w:lang w:val="sv-SE"/>
              </w:rPr>
              <w:t>1</w:t>
            </w:r>
            <w:r w:rsidRPr="00A2153D">
              <w:rPr>
                <w:rFonts w:ascii="Times New Roman" w:hAnsi="Times New Roman" w:cs="Times New Roman"/>
                <w:b/>
                <w:spacing w:val="-4"/>
                <w:lang w:val="sv-SE"/>
              </w:rPr>
              <w:t>28</w:t>
            </w:r>
            <w:r w:rsidRPr="00A2153D">
              <w:rPr>
                <w:rFonts w:ascii="Times New Roman" w:hAnsi="Times New Roman" w:cs="Times New Roman"/>
                <w:b/>
                <w:spacing w:val="-4"/>
                <w:vertAlign w:val="superscript"/>
                <w:lang w:val="sv-SE"/>
              </w:rPr>
              <w:t>†</w:t>
            </w:r>
          </w:p>
        </w:tc>
        <w:tc>
          <w:tcPr>
            <w:tcW w:w="1572" w:type="dxa"/>
            <w:tcBorders>
              <w:top w:val="single" w:sz="4" w:space="0" w:color="000000"/>
              <w:left w:val="single" w:sz="4" w:space="0" w:color="000000"/>
              <w:bottom w:val="single" w:sz="4" w:space="0" w:color="000000"/>
              <w:right w:val="single" w:sz="4" w:space="0" w:color="000000"/>
            </w:tcBorders>
          </w:tcPr>
          <w:p w14:paraId="2C02FAF0" w14:textId="77777777" w:rsidR="002661E5" w:rsidRPr="00A2153D" w:rsidRDefault="002661E5" w:rsidP="001A6A42">
            <w:pPr>
              <w:pStyle w:val="TableParagraph"/>
              <w:widowControl/>
              <w:ind w:left="106" w:right="95" w:hanging="5"/>
              <w:rPr>
                <w:rFonts w:ascii="Times New Roman" w:hAnsi="Times New Roman" w:cs="Times New Roman"/>
                <w:b/>
                <w:lang w:val="sv-SE"/>
              </w:rPr>
            </w:pPr>
            <w:r w:rsidRPr="00A2153D">
              <w:rPr>
                <w:rFonts w:ascii="Times New Roman" w:hAnsi="Times New Roman" w:cs="Times New Roman"/>
                <w:b/>
                <w:lang w:val="sv-SE"/>
              </w:rPr>
              <w:t xml:space="preserve">90 mg </w:t>
            </w:r>
            <w:r w:rsidRPr="00A2153D">
              <w:rPr>
                <w:rFonts w:ascii="Times New Roman" w:hAnsi="Times New Roman" w:cs="Times New Roman"/>
                <w:b/>
                <w:spacing w:val="-2"/>
                <w:lang w:val="sv-SE"/>
              </w:rPr>
              <w:t xml:space="preserve">ustekinumab </w:t>
            </w:r>
            <w:r w:rsidRPr="00A2153D">
              <w:rPr>
                <w:rFonts w:ascii="Times New Roman" w:hAnsi="Times New Roman" w:cs="Times New Roman"/>
                <w:b/>
                <w:lang w:val="sv-SE"/>
              </w:rPr>
              <w:t>var</w:t>
            </w:r>
            <w:r w:rsidRPr="00A2153D">
              <w:rPr>
                <w:rFonts w:ascii="Times New Roman" w:hAnsi="Times New Roman" w:cs="Times New Roman"/>
                <w:b/>
                <w:spacing w:val="-14"/>
                <w:lang w:val="sv-SE"/>
              </w:rPr>
              <w:t xml:space="preserve"> </w:t>
            </w:r>
            <w:r w:rsidRPr="00A2153D">
              <w:rPr>
                <w:rFonts w:ascii="Times New Roman" w:hAnsi="Times New Roman" w:cs="Times New Roman"/>
                <w:b/>
                <w:lang w:val="sv-SE"/>
              </w:rPr>
              <w:t>12:e</w:t>
            </w:r>
            <w:r w:rsidRPr="00A2153D">
              <w:rPr>
                <w:rFonts w:ascii="Times New Roman" w:hAnsi="Times New Roman" w:cs="Times New Roman"/>
                <w:b/>
                <w:spacing w:val="-14"/>
                <w:lang w:val="sv-SE"/>
              </w:rPr>
              <w:t xml:space="preserve"> </w:t>
            </w:r>
            <w:r w:rsidRPr="00A2153D">
              <w:rPr>
                <w:rFonts w:ascii="Times New Roman" w:hAnsi="Times New Roman" w:cs="Times New Roman"/>
                <w:b/>
                <w:lang w:val="sv-SE"/>
              </w:rPr>
              <w:t>vecka</w:t>
            </w:r>
          </w:p>
          <w:p w14:paraId="09619132" w14:textId="77777777" w:rsidR="002661E5" w:rsidRPr="00A2153D" w:rsidRDefault="002661E5" w:rsidP="001A6A42">
            <w:pPr>
              <w:pStyle w:val="TableParagraph"/>
              <w:widowControl/>
              <w:jc w:val="left"/>
              <w:rPr>
                <w:rFonts w:ascii="Times New Roman" w:hAnsi="Times New Roman" w:cs="Times New Roman"/>
                <w:i/>
                <w:lang w:val="sv-SE"/>
              </w:rPr>
            </w:pPr>
          </w:p>
          <w:p w14:paraId="7F0BF3FE" w14:textId="77777777" w:rsidR="002661E5" w:rsidRPr="00A2153D" w:rsidRDefault="002661E5" w:rsidP="001A6A42">
            <w:pPr>
              <w:pStyle w:val="TableParagraph"/>
              <w:widowControl/>
              <w:ind w:left="190" w:right="184"/>
              <w:rPr>
                <w:rFonts w:ascii="Times New Roman" w:hAnsi="Times New Roman" w:cs="Times New Roman"/>
                <w:b/>
                <w:lang w:val="sv-SE"/>
              </w:rPr>
            </w:pPr>
            <w:r w:rsidRPr="00A2153D">
              <w:rPr>
                <w:rFonts w:ascii="Times New Roman" w:hAnsi="Times New Roman" w:cs="Times New Roman"/>
                <w:b/>
                <w:lang w:val="sv-SE"/>
              </w:rPr>
              <w:t>N</w:t>
            </w:r>
            <w:r w:rsidRPr="00A2153D">
              <w:rPr>
                <w:rFonts w:ascii="Times New Roman" w:hAnsi="Times New Roman" w:cs="Times New Roman"/>
                <w:b/>
                <w:spacing w:val="-1"/>
                <w:lang w:val="sv-SE"/>
              </w:rPr>
              <w:t xml:space="preserve"> </w:t>
            </w:r>
            <w:r w:rsidRPr="00A2153D">
              <w:rPr>
                <w:rFonts w:ascii="Times New Roman" w:hAnsi="Times New Roman" w:cs="Times New Roman"/>
                <w:b/>
                <w:lang w:val="sv-SE"/>
              </w:rPr>
              <w:t>=</w:t>
            </w:r>
            <w:r w:rsidRPr="00A2153D">
              <w:rPr>
                <w:rFonts w:ascii="Times New Roman" w:hAnsi="Times New Roman" w:cs="Times New Roman"/>
                <w:b/>
                <w:spacing w:val="-1"/>
                <w:lang w:val="sv-SE"/>
              </w:rPr>
              <w:t xml:space="preserve"> </w:t>
            </w:r>
            <w:r w:rsidRPr="00A2153D">
              <w:rPr>
                <w:rFonts w:ascii="Times New Roman" w:hAnsi="Times New Roman" w:cs="Times New Roman"/>
                <w:spacing w:val="-4"/>
                <w:lang w:val="sv-SE"/>
              </w:rPr>
              <w:t>1</w:t>
            </w:r>
            <w:r w:rsidRPr="00A2153D">
              <w:rPr>
                <w:rFonts w:ascii="Times New Roman" w:hAnsi="Times New Roman" w:cs="Times New Roman"/>
                <w:b/>
                <w:spacing w:val="-4"/>
                <w:lang w:val="sv-SE"/>
              </w:rPr>
              <w:t>29</w:t>
            </w:r>
            <w:r w:rsidRPr="00A2153D">
              <w:rPr>
                <w:rFonts w:ascii="Times New Roman" w:hAnsi="Times New Roman" w:cs="Times New Roman"/>
                <w:b/>
                <w:spacing w:val="-4"/>
                <w:vertAlign w:val="superscript"/>
                <w:lang w:val="sv-SE"/>
              </w:rPr>
              <w:t>†</w:t>
            </w:r>
          </w:p>
        </w:tc>
      </w:tr>
      <w:tr w:rsidR="002661E5" w14:paraId="7D5F7D60" w14:textId="77777777" w:rsidTr="001A6A42">
        <w:trPr>
          <w:trHeight w:val="253"/>
        </w:trPr>
        <w:tc>
          <w:tcPr>
            <w:tcW w:w="4526" w:type="dxa"/>
            <w:tcBorders>
              <w:top w:val="single" w:sz="4" w:space="0" w:color="000000"/>
              <w:left w:val="single" w:sz="4" w:space="0" w:color="000000"/>
              <w:bottom w:val="single" w:sz="4" w:space="0" w:color="000000"/>
              <w:right w:val="single" w:sz="4" w:space="0" w:color="000000"/>
            </w:tcBorders>
            <w:hideMark/>
          </w:tcPr>
          <w:p w14:paraId="6E45528D" w14:textId="77777777" w:rsidR="002661E5" w:rsidRPr="00A2153D" w:rsidRDefault="002661E5" w:rsidP="001A6A42">
            <w:pPr>
              <w:pStyle w:val="TableParagraph"/>
              <w:widowControl/>
              <w:ind w:left="107"/>
              <w:jc w:val="left"/>
              <w:rPr>
                <w:rFonts w:ascii="Times New Roman" w:hAnsi="Times New Roman" w:cs="Times New Roman"/>
                <w:lang w:val="sv-SE"/>
              </w:rPr>
            </w:pPr>
            <w:r w:rsidRPr="00A2153D">
              <w:rPr>
                <w:rFonts w:ascii="Times New Roman" w:hAnsi="Times New Roman" w:cs="Times New Roman"/>
                <w:lang w:val="sv-SE"/>
              </w:rPr>
              <w:t>Klinisk</w:t>
            </w:r>
            <w:r w:rsidRPr="00A2153D">
              <w:rPr>
                <w:rFonts w:ascii="Times New Roman" w:hAnsi="Times New Roman" w:cs="Times New Roman"/>
                <w:spacing w:val="-7"/>
                <w:lang w:val="sv-SE"/>
              </w:rPr>
              <w:t xml:space="preserve"> </w:t>
            </w:r>
            <w:r w:rsidRPr="00A2153D">
              <w:rPr>
                <w:rFonts w:ascii="Times New Roman" w:hAnsi="Times New Roman" w:cs="Times New Roman"/>
                <w:spacing w:val="-2"/>
                <w:lang w:val="sv-SE"/>
              </w:rPr>
              <w:t>remission</w:t>
            </w:r>
          </w:p>
        </w:tc>
        <w:tc>
          <w:tcPr>
            <w:tcW w:w="1399" w:type="dxa"/>
            <w:tcBorders>
              <w:top w:val="single" w:sz="4" w:space="0" w:color="000000"/>
              <w:left w:val="single" w:sz="4" w:space="0" w:color="000000"/>
              <w:bottom w:val="single" w:sz="4" w:space="0" w:color="000000"/>
              <w:right w:val="single" w:sz="4" w:space="0" w:color="000000"/>
            </w:tcBorders>
            <w:hideMark/>
          </w:tcPr>
          <w:p w14:paraId="747CDE76" w14:textId="77777777" w:rsidR="002661E5" w:rsidRPr="00A2153D" w:rsidRDefault="002661E5" w:rsidP="001A6A42">
            <w:pPr>
              <w:pStyle w:val="TableParagraph"/>
              <w:widowControl/>
              <w:ind w:left="106" w:right="94"/>
              <w:rPr>
                <w:rFonts w:ascii="Times New Roman" w:hAnsi="Times New Roman" w:cs="Times New Roman"/>
                <w:lang w:val="sv-SE"/>
              </w:rPr>
            </w:pPr>
            <w:r w:rsidRPr="00A2153D">
              <w:rPr>
                <w:rFonts w:ascii="Times New Roman" w:hAnsi="Times New Roman" w:cs="Times New Roman"/>
                <w:lang w:val="sv-SE"/>
              </w:rPr>
              <w:t xml:space="preserve">36 </w:t>
            </w:r>
            <w:r w:rsidRPr="00A2153D">
              <w:rPr>
                <w:rFonts w:ascii="Times New Roman" w:hAnsi="Times New Roman" w:cs="Times New Roman"/>
                <w:spacing w:val="-10"/>
                <w:lang w:val="sv-SE"/>
              </w:rPr>
              <w:t>%</w:t>
            </w:r>
          </w:p>
        </w:tc>
        <w:tc>
          <w:tcPr>
            <w:tcW w:w="1574" w:type="dxa"/>
            <w:tcBorders>
              <w:top w:val="single" w:sz="4" w:space="0" w:color="000000"/>
              <w:left w:val="single" w:sz="4" w:space="0" w:color="000000"/>
              <w:bottom w:val="single" w:sz="4" w:space="0" w:color="000000"/>
              <w:right w:val="single" w:sz="4" w:space="0" w:color="000000"/>
            </w:tcBorders>
            <w:hideMark/>
          </w:tcPr>
          <w:p w14:paraId="756F3CCA" w14:textId="77777777" w:rsidR="002661E5" w:rsidRPr="00A2153D" w:rsidRDefault="002661E5" w:rsidP="001A6A42">
            <w:pPr>
              <w:pStyle w:val="TableParagraph"/>
              <w:widowControl/>
              <w:ind w:left="162" w:right="152"/>
              <w:rPr>
                <w:rFonts w:ascii="Times New Roman" w:hAnsi="Times New Roman" w:cs="Times New Roman"/>
                <w:lang w:val="sv-SE"/>
              </w:rPr>
            </w:pPr>
            <w:r w:rsidRPr="00A2153D">
              <w:rPr>
                <w:rFonts w:ascii="Times New Roman" w:hAnsi="Times New Roman" w:cs="Times New Roman"/>
                <w:lang w:val="sv-SE"/>
              </w:rPr>
              <w:t xml:space="preserve">53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a</w:t>
            </w:r>
          </w:p>
        </w:tc>
        <w:tc>
          <w:tcPr>
            <w:tcW w:w="1572" w:type="dxa"/>
            <w:tcBorders>
              <w:top w:val="single" w:sz="4" w:space="0" w:color="000000"/>
              <w:left w:val="single" w:sz="4" w:space="0" w:color="000000"/>
              <w:bottom w:val="single" w:sz="4" w:space="0" w:color="000000"/>
              <w:right w:val="single" w:sz="4" w:space="0" w:color="000000"/>
            </w:tcBorders>
            <w:hideMark/>
          </w:tcPr>
          <w:p w14:paraId="477C0F30" w14:textId="77777777" w:rsidR="002661E5" w:rsidRPr="00A2153D" w:rsidRDefault="002661E5" w:rsidP="001A6A42">
            <w:pPr>
              <w:pStyle w:val="TableParagraph"/>
              <w:widowControl/>
              <w:ind w:left="190" w:right="184"/>
              <w:rPr>
                <w:rFonts w:ascii="Times New Roman" w:hAnsi="Times New Roman" w:cs="Times New Roman"/>
                <w:lang w:val="sv-SE"/>
              </w:rPr>
            </w:pPr>
            <w:r w:rsidRPr="00A2153D">
              <w:rPr>
                <w:rFonts w:ascii="Times New Roman" w:hAnsi="Times New Roman" w:cs="Times New Roman"/>
                <w:lang w:val="sv-SE"/>
              </w:rPr>
              <w:t xml:space="preserve">49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b</w:t>
            </w:r>
          </w:p>
        </w:tc>
      </w:tr>
      <w:tr w:rsidR="002661E5" w14:paraId="0C8F7E44" w14:textId="77777777" w:rsidTr="001A6A42">
        <w:trPr>
          <w:trHeight w:val="253"/>
        </w:trPr>
        <w:tc>
          <w:tcPr>
            <w:tcW w:w="4526" w:type="dxa"/>
            <w:tcBorders>
              <w:top w:val="single" w:sz="4" w:space="0" w:color="000000"/>
              <w:left w:val="single" w:sz="4" w:space="0" w:color="000000"/>
              <w:bottom w:val="single" w:sz="4" w:space="0" w:color="000000"/>
              <w:right w:val="single" w:sz="4" w:space="0" w:color="000000"/>
            </w:tcBorders>
            <w:hideMark/>
          </w:tcPr>
          <w:p w14:paraId="5359BD04" w14:textId="77777777" w:rsidR="002661E5" w:rsidRPr="00A2153D" w:rsidRDefault="002661E5" w:rsidP="001A6A42">
            <w:pPr>
              <w:pStyle w:val="TableParagraph"/>
              <w:widowControl/>
              <w:ind w:left="107"/>
              <w:jc w:val="left"/>
              <w:rPr>
                <w:rFonts w:ascii="Times New Roman" w:hAnsi="Times New Roman" w:cs="Times New Roman"/>
                <w:lang w:val="sv-SE"/>
              </w:rPr>
            </w:pPr>
            <w:r w:rsidRPr="00A2153D">
              <w:rPr>
                <w:rFonts w:ascii="Times New Roman" w:hAnsi="Times New Roman" w:cs="Times New Roman"/>
                <w:lang w:val="sv-SE"/>
              </w:rPr>
              <w:t>Kliniskt</w:t>
            </w:r>
            <w:r w:rsidRPr="00A2153D">
              <w:rPr>
                <w:rFonts w:ascii="Times New Roman" w:hAnsi="Times New Roman" w:cs="Times New Roman"/>
                <w:spacing w:val="-8"/>
                <w:lang w:val="sv-SE"/>
              </w:rPr>
              <w:t xml:space="preserve"> </w:t>
            </w:r>
            <w:r w:rsidRPr="00A2153D">
              <w:rPr>
                <w:rFonts w:ascii="Times New Roman" w:hAnsi="Times New Roman" w:cs="Times New Roman"/>
                <w:spacing w:val="-4"/>
                <w:lang w:val="sv-SE"/>
              </w:rPr>
              <w:t>svar</w:t>
            </w:r>
          </w:p>
        </w:tc>
        <w:tc>
          <w:tcPr>
            <w:tcW w:w="1399" w:type="dxa"/>
            <w:tcBorders>
              <w:top w:val="single" w:sz="4" w:space="0" w:color="000000"/>
              <w:left w:val="single" w:sz="4" w:space="0" w:color="000000"/>
              <w:bottom w:val="single" w:sz="4" w:space="0" w:color="000000"/>
              <w:right w:val="single" w:sz="4" w:space="0" w:color="000000"/>
            </w:tcBorders>
            <w:hideMark/>
          </w:tcPr>
          <w:p w14:paraId="34B52715" w14:textId="77777777" w:rsidR="002661E5" w:rsidRPr="00A2153D" w:rsidRDefault="002661E5" w:rsidP="001A6A42">
            <w:pPr>
              <w:pStyle w:val="TableParagraph"/>
              <w:widowControl/>
              <w:ind w:left="106" w:right="94"/>
              <w:rPr>
                <w:rFonts w:ascii="Times New Roman" w:hAnsi="Times New Roman" w:cs="Times New Roman"/>
                <w:lang w:val="sv-SE"/>
              </w:rPr>
            </w:pPr>
            <w:r w:rsidRPr="00A2153D">
              <w:rPr>
                <w:rFonts w:ascii="Times New Roman" w:hAnsi="Times New Roman" w:cs="Times New Roman"/>
                <w:lang w:val="sv-SE"/>
              </w:rPr>
              <w:t xml:space="preserve">44 </w:t>
            </w:r>
            <w:r w:rsidRPr="00A2153D">
              <w:rPr>
                <w:rFonts w:ascii="Times New Roman" w:hAnsi="Times New Roman" w:cs="Times New Roman"/>
                <w:spacing w:val="-10"/>
                <w:lang w:val="sv-SE"/>
              </w:rPr>
              <w:t>%</w:t>
            </w:r>
          </w:p>
        </w:tc>
        <w:tc>
          <w:tcPr>
            <w:tcW w:w="1574" w:type="dxa"/>
            <w:tcBorders>
              <w:top w:val="single" w:sz="4" w:space="0" w:color="000000"/>
              <w:left w:val="single" w:sz="4" w:space="0" w:color="000000"/>
              <w:bottom w:val="single" w:sz="4" w:space="0" w:color="000000"/>
              <w:right w:val="single" w:sz="4" w:space="0" w:color="000000"/>
            </w:tcBorders>
            <w:hideMark/>
          </w:tcPr>
          <w:p w14:paraId="24A9284C" w14:textId="77777777" w:rsidR="002661E5" w:rsidRPr="00A2153D" w:rsidRDefault="002661E5" w:rsidP="001A6A42">
            <w:pPr>
              <w:pStyle w:val="TableParagraph"/>
              <w:widowControl/>
              <w:ind w:left="162" w:right="154"/>
              <w:rPr>
                <w:rFonts w:ascii="Times New Roman" w:hAnsi="Times New Roman" w:cs="Times New Roman"/>
                <w:lang w:val="sv-SE"/>
              </w:rPr>
            </w:pPr>
            <w:r w:rsidRPr="00A2153D">
              <w:rPr>
                <w:rFonts w:ascii="Times New Roman" w:hAnsi="Times New Roman" w:cs="Times New Roman"/>
                <w:lang w:val="sv-SE"/>
              </w:rPr>
              <w:t xml:space="preserve">59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b</w:t>
            </w:r>
          </w:p>
        </w:tc>
        <w:tc>
          <w:tcPr>
            <w:tcW w:w="1572" w:type="dxa"/>
            <w:tcBorders>
              <w:top w:val="single" w:sz="4" w:space="0" w:color="000000"/>
              <w:left w:val="single" w:sz="4" w:space="0" w:color="000000"/>
              <w:bottom w:val="single" w:sz="4" w:space="0" w:color="000000"/>
              <w:right w:val="single" w:sz="4" w:space="0" w:color="000000"/>
            </w:tcBorders>
            <w:hideMark/>
          </w:tcPr>
          <w:p w14:paraId="087BB305" w14:textId="77777777" w:rsidR="002661E5" w:rsidRPr="00A2153D" w:rsidRDefault="002661E5" w:rsidP="001A6A42">
            <w:pPr>
              <w:pStyle w:val="TableParagraph"/>
              <w:widowControl/>
              <w:ind w:left="190" w:right="184"/>
              <w:rPr>
                <w:rFonts w:ascii="Times New Roman" w:hAnsi="Times New Roman" w:cs="Times New Roman"/>
                <w:lang w:val="sv-SE"/>
              </w:rPr>
            </w:pPr>
            <w:r w:rsidRPr="00A2153D">
              <w:rPr>
                <w:rFonts w:ascii="Times New Roman" w:hAnsi="Times New Roman" w:cs="Times New Roman"/>
                <w:lang w:val="sv-SE"/>
              </w:rPr>
              <w:t xml:space="preserve">58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b</w:t>
            </w:r>
          </w:p>
        </w:tc>
      </w:tr>
      <w:tr w:rsidR="002661E5" w14:paraId="5FB1EE42" w14:textId="77777777" w:rsidTr="001A6A42">
        <w:trPr>
          <w:trHeight w:val="251"/>
        </w:trPr>
        <w:tc>
          <w:tcPr>
            <w:tcW w:w="4526" w:type="dxa"/>
            <w:tcBorders>
              <w:top w:val="single" w:sz="4" w:space="0" w:color="000000"/>
              <w:left w:val="single" w:sz="4" w:space="0" w:color="000000"/>
              <w:bottom w:val="single" w:sz="4" w:space="0" w:color="000000"/>
              <w:right w:val="single" w:sz="4" w:space="0" w:color="000000"/>
            </w:tcBorders>
            <w:hideMark/>
          </w:tcPr>
          <w:p w14:paraId="77EBBA10" w14:textId="77777777" w:rsidR="002661E5" w:rsidRPr="00A2153D" w:rsidRDefault="002661E5" w:rsidP="001A6A42">
            <w:pPr>
              <w:pStyle w:val="TableParagraph"/>
              <w:widowControl/>
              <w:ind w:left="107"/>
              <w:jc w:val="left"/>
              <w:rPr>
                <w:rFonts w:ascii="Times New Roman" w:hAnsi="Times New Roman" w:cs="Times New Roman"/>
                <w:lang w:val="sv-SE"/>
              </w:rPr>
            </w:pPr>
            <w:r w:rsidRPr="00A2153D">
              <w:rPr>
                <w:rFonts w:ascii="Times New Roman" w:hAnsi="Times New Roman" w:cs="Times New Roman"/>
                <w:lang w:val="sv-SE"/>
              </w:rPr>
              <w:t>Kortikosteroidfri</w:t>
            </w:r>
            <w:r w:rsidRPr="00A2153D">
              <w:rPr>
                <w:rFonts w:ascii="Times New Roman" w:hAnsi="Times New Roman" w:cs="Times New Roman"/>
                <w:spacing w:val="-12"/>
                <w:lang w:val="sv-SE"/>
              </w:rPr>
              <w:t xml:space="preserve"> </w:t>
            </w:r>
            <w:r w:rsidRPr="00A2153D">
              <w:rPr>
                <w:rFonts w:ascii="Times New Roman" w:hAnsi="Times New Roman" w:cs="Times New Roman"/>
                <w:lang w:val="sv-SE"/>
              </w:rPr>
              <w:t>klinisk</w:t>
            </w:r>
            <w:r w:rsidRPr="00A2153D">
              <w:rPr>
                <w:rFonts w:ascii="Times New Roman" w:hAnsi="Times New Roman" w:cs="Times New Roman"/>
                <w:spacing w:val="-12"/>
                <w:lang w:val="sv-SE"/>
              </w:rPr>
              <w:t xml:space="preserve"> </w:t>
            </w:r>
            <w:r w:rsidRPr="00A2153D">
              <w:rPr>
                <w:rFonts w:ascii="Times New Roman" w:hAnsi="Times New Roman" w:cs="Times New Roman"/>
                <w:spacing w:val="-2"/>
                <w:lang w:val="sv-SE"/>
              </w:rPr>
              <w:t>remission</w:t>
            </w:r>
          </w:p>
        </w:tc>
        <w:tc>
          <w:tcPr>
            <w:tcW w:w="1399" w:type="dxa"/>
            <w:tcBorders>
              <w:top w:val="single" w:sz="4" w:space="0" w:color="000000"/>
              <w:left w:val="single" w:sz="4" w:space="0" w:color="000000"/>
              <w:bottom w:val="single" w:sz="4" w:space="0" w:color="000000"/>
              <w:right w:val="single" w:sz="4" w:space="0" w:color="000000"/>
            </w:tcBorders>
            <w:hideMark/>
          </w:tcPr>
          <w:p w14:paraId="294DDCF8" w14:textId="77777777" w:rsidR="002661E5" w:rsidRPr="00A2153D" w:rsidRDefault="002661E5" w:rsidP="001A6A42">
            <w:pPr>
              <w:pStyle w:val="TableParagraph"/>
              <w:widowControl/>
              <w:ind w:left="106" w:right="94"/>
              <w:rPr>
                <w:rFonts w:ascii="Times New Roman" w:hAnsi="Times New Roman" w:cs="Times New Roman"/>
                <w:lang w:val="sv-SE"/>
              </w:rPr>
            </w:pPr>
            <w:r w:rsidRPr="00A2153D">
              <w:rPr>
                <w:rFonts w:ascii="Times New Roman" w:hAnsi="Times New Roman" w:cs="Times New Roman"/>
                <w:lang w:val="sv-SE"/>
              </w:rPr>
              <w:t xml:space="preserve">30 </w:t>
            </w:r>
            <w:r w:rsidRPr="00A2153D">
              <w:rPr>
                <w:rFonts w:ascii="Times New Roman" w:hAnsi="Times New Roman" w:cs="Times New Roman"/>
                <w:spacing w:val="-10"/>
                <w:lang w:val="sv-SE"/>
              </w:rPr>
              <w:t>%</w:t>
            </w:r>
          </w:p>
        </w:tc>
        <w:tc>
          <w:tcPr>
            <w:tcW w:w="1574" w:type="dxa"/>
            <w:tcBorders>
              <w:top w:val="single" w:sz="4" w:space="0" w:color="000000"/>
              <w:left w:val="single" w:sz="4" w:space="0" w:color="000000"/>
              <w:bottom w:val="single" w:sz="4" w:space="0" w:color="000000"/>
              <w:right w:val="single" w:sz="4" w:space="0" w:color="000000"/>
            </w:tcBorders>
            <w:hideMark/>
          </w:tcPr>
          <w:p w14:paraId="2B22D1F7" w14:textId="77777777" w:rsidR="002661E5" w:rsidRPr="00A2153D" w:rsidRDefault="002661E5" w:rsidP="001A6A42">
            <w:pPr>
              <w:pStyle w:val="TableParagraph"/>
              <w:widowControl/>
              <w:ind w:left="162" w:right="152"/>
              <w:rPr>
                <w:rFonts w:ascii="Times New Roman" w:hAnsi="Times New Roman" w:cs="Times New Roman"/>
                <w:lang w:val="sv-SE"/>
              </w:rPr>
            </w:pPr>
            <w:r w:rsidRPr="00A2153D">
              <w:rPr>
                <w:rFonts w:ascii="Times New Roman" w:hAnsi="Times New Roman" w:cs="Times New Roman"/>
                <w:lang w:val="sv-SE"/>
              </w:rPr>
              <w:t xml:space="preserve">47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a</w:t>
            </w:r>
          </w:p>
        </w:tc>
        <w:tc>
          <w:tcPr>
            <w:tcW w:w="1572" w:type="dxa"/>
            <w:tcBorders>
              <w:top w:val="single" w:sz="4" w:space="0" w:color="000000"/>
              <w:left w:val="single" w:sz="4" w:space="0" w:color="000000"/>
              <w:bottom w:val="single" w:sz="4" w:space="0" w:color="000000"/>
              <w:right w:val="single" w:sz="4" w:space="0" w:color="000000"/>
            </w:tcBorders>
            <w:hideMark/>
          </w:tcPr>
          <w:p w14:paraId="71DDA939" w14:textId="77777777" w:rsidR="002661E5" w:rsidRPr="00A2153D" w:rsidRDefault="002661E5" w:rsidP="001A6A42">
            <w:pPr>
              <w:pStyle w:val="TableParagraph"/>
              <w:widowControl/>
              <w:ind w:left="190" w:right="182"/>
              <w:rPr>
                <w:rFonts w:ascii="Times New Roman" w:hAnsi="Times New Roman" w:cs="Times New Roman"/>
                <w:lang w:val="sv-SE"/>
              </w:rPr>
            </w:pPr>
            <w:r w:rsidRPr="00A2153D">
              <w:rPr>
                <w:rFonts w:ascii="Times New Roman" w:hAnsi="Times New Roman" w:cs="Times New Roman"/>
                <w:lang w:val="sv-SE"/>
              </w:rPr>
              <w:t xml:space="preserve">43 </w:t>
            </w:r>
            <w:r w:rsidRPr="00A2153D">
              <w:rPr>
                <w:rFonts w:ascii="Times New Roman" w:hAnsi="Times New Roman" w:cs="Times New Roman"/>
                <w:spacing w:val="-5"/>
                <w:lang w:val="sv-SE"/>
              </w:rPr>
              <w:t>%</w:t>
            </w:r>
            <w:r w:rsidRPr="00A2153D">
              <w:rPr>
                <w:rFonts w:ascii="Times New Roman" w:hAnsi="Times New Roman" w:cs="Times New Roman"/>
                <w:spacing w:val="-5"/>
                <w:vertAlign w:val="superscript"/>
                <w:lang w:val="sv-SE"/>
              </w:rPr>
              <w:t>c</w:t>
            </w:r>
          </w:p>
        </w:tc>
      </w:tr>
      <w:tr w:rsidR="002661E5" w14:paraId="287B4324" w14:textId="77777777" w:rsidTr="001A6A42">
        <w:trPr>
          <w:trHeight w:val="253"/>
        </w:trPr>
        <w:tc>
          <w:tcPr>
            <w:tcW w:w="4526" w:type="dxa"/>
            <w:tcBorders>
              <w:top w:val="single" w:sz="4" w:space="0" w:color="000000"/>
              <w:left w:val="single" w:sz="4" w:space="0" w:color="000000"/>
              <w:bottom w:val="single" w:sz="4" w:space="0" w:color="000000"/>
              <w:right w:val="single" w:sz="4" w:space="0" w:color="000000"/>
            </w:tcBorders>
            <w:hideMark/>
          </w:tcPr>
          <w:p w14:paraId="480E523C" w14:textId="77777777" w:rsidR="002661E5" w:rsidRPr="00A2153D" w:rsidRDefault="002661E5" w:rsidP="001A6A42">
            <w:pPr>
              <w:pStyle w:val="TableParagraph"/>
              <w:widowControl/>
              <w:ind w:left="107"/>
              <w:jc w:val="left"/>
              <w:rPr>
                <w:rFonts w:ascii="Times New Roman" w:hAnsi="Times New Roman" w:cs="Times New Roman"/>
                <w:lang w:val="sv-SE"/>
              </w:rPr>
            </w:pPr>
            <w:r w:rsidRPr="00A2153D">
              <w:rPr>
                <w:rFonts w:ascii="Times New Roman" w:hAnsi="Times New Roman" w:cs="Times New Roman"/>
                <w:lang w:val="sv-SE"/>
              </w:rPr>
              <w:t>Klinisk</w:t>
            </w:r>
            <w:r w:rsidRPr="00A2153D">
              <w:rPr>
                <w:rFonts w:ascii="Times New Roman" w:hAnsi="Times New Roman" w:cs="Times New Roman"/>
                <w:spacing w:val="-7"/>
                <w:lang w:val="sv-SE"/>
              </w:rPr>
              <w:t xml:space="preserve"> </w:t>
            </w:r>
            <w:r w:rsidRPr="00A2153D">
              <w:rPr>
                <w:rFonts w:ascii="Times New Roman" w:hAnsi="Times New Roman" w:cs="Times New Roman"/>
                <w:lang w:val="sv-SE"/>
              </w:rPr>
              <w:t>remission</w:t>
            </w:r>
            <w:r w:rsidRPr="00A2153D">
              <w:rPr>
                <w:rFonts w:ascii="Times New Roman" w:hAnsi="Times New Roman" w:cs="Times New Roman"/>
                <w:spacing w:val="-6"/>
                <w:lang w:val="sv-SE"/>
              </w:rPr>
              <w:t xml:space="preserve"> </w:t>
            </w:r>
            <w:r w:rsidRPr="00A2153D">
              <w:rPr>
                <w:rFonts w:ascii="Times New Roman" w:hAnsi="Times New Roman" w:cs="Times New Roman"/>
                <w:lang w:val="sv-SE"/>
              </w:rPr>
              <w:t>hos</w:t>
            </w:r>
            <w:r w:rsidRPr="00A2153D">
              <w:rPr>
                <w:rFonts w:ascii="Times New Roman" w:hAnsi="Times New Roman" w:cs="Times New Roman"/>
                <w:spacing w:val="-6"/>
                <w:lang w:val="sv-SE"/>
              </w:rPr>
              <w:t xml:space="preserve"> </w:t>
            </w:r>
            <w:r w:rsidRPr="00A2153D">
              <w:rPr>
                <w:rFonts w:ascii="Times New Roman" w:hAnsi="Times New Roman" w:cs="Times New Roman"/>
                <w:spacing w:val="-2"/>
                <w:lang w:val="sv-SE"/>
              </w:rPr>
              <w:t>patienter:</w:t>
            </w:r>
          </w:p>
        </w:tc>
        <w:tc>
          <w:tcPr>
            <w:tcW w:w="1399" w:type="dxa"/>
            <w:tcBorders>
              <w:top w:val="single" w:sz="4" w:space="0" w:color="000000"/>
              <w:left w:val="single" w:sz="4" w:space="0" w:color="000000"/>
              <w:bottom w:val="single" w:sz="4" w:space="0" w:color="000000"/>
              <w:right w:val="single" w:sz="4" w:space="0" w:color="000000"/>
            </w:tcBorders>
          </w:tcPr>
          <w:p w14:paraId="6875B617" w14:textId="77777777" w:rsidR="002661E5" w:rsidRPr="00A2153D" w:rsidRDefault="002661E5" w:rsidP="001A6A42">
            <w:pPr>
              <w:pStyle w:val="TableParagraph"/>
              <w:widowControl/>
              <w:jc w:val="left"/>
              <w:rPr>
                <w:rFonts w:ascii="Times New Roman" w:hAnsi="Times New Roman" w:cs="Times New Roman"/>
                <w:lang w:val="sv-SE"/>
              </w:rPr>
            </w:pPr>
          </w:p>
        </w:tc>
        <w:tc>
          <w:tcPr>
            <w:tcW w:w="1574" w:type="dxa"/>
            <w:tcBorders>
              <w:top w:val="single" w:sz="4" w:space="0" w:color="000000"/>
              <w:left w:val="single" w:sz="4" w:space="0" w:color="000000"/>
              <w:bottom w:val="single" w:sz="4" w:space="0" w:color="000000"/>
              <w:right w:val="single" w:sz="4" w:space="0" w:color="000000"/>
            </w:tcBorders>
          </w:tcPr>
          <w:p w14:paraId="06D77896" w14:textId="77777777" w:rsidR="002661E5" w:rsidRPr="00A2153D" w:rsidRDefault="002661E5" w:rsidP="001A6A42">
            <w:pPr>
              <w:pStyle w:val="TableParagraph"/>
              <w:widowControl/>
              <w:jc w:val="left"/>
              <w:rPr>
                <w:rFonts w:ascii="Times New Roman" w:hAnsi="Times New Roman" w:cs="Times New Roman"/>
                <w:lang w:val="sv-SE"/>
              </w:rPr>
            </w:pPr>
          </w:p>
        </w:tc>
        <w:tc>
          <w:tcPr>
            <w:tcW w:w="1572" w:type="dxa"/>
            <w:tcBorders>
              <w:top w:val="single" w:sz="4" w:space="0" w:color="000000"/>
              <w:left w:val="single" w:sz="4" w:space="0" w:color="000000"/>
              <w:bottom w:val="single" w:sz="4" w:space="0" w:color="000000"/>
              <w:right w:val="single" w:sz="4" w:space="0" w:color="000000"/>
            </w:tcBorders>
          </w:tcPr>
          <w:p w14:paraId="1339B902" w14:textId="77777777" w:rsidR="002661E5" w:rsidRPr="00A2153D" w:rsidRDefault="002661E5" w:rsidP="001A6A42">
            <w:pPr>
              <w:pStyle w:val="TableParagraph"/>
              <w:widowControl/>
              <w:jc w:val="left"/>
              <w:rPr>
                <w:rFonts w:ascii="Times New Roman" w:hAnsi="Times New Roman" w:cs="Times New Roman"/>
                <w:lang w:val="sv-SE"/>
              </w:rPr>
            </w:pPr>
          </w:p>
        </w:tc>
      </w:tr>
      <w:tr w:rsidR="002661E5" w14:paraId="4A2302BE" w14:textId="77777777" w:rsidTr="001A6A42">
        <w:trPr>
          <w:trHeight w:val="251"/>
        </w:trPr>
        <w:tc>
          <w:tcPr>
            <w:tcW w:w="4526" w:type="dxa"/>
            <w:tcBorders>
              <w:top w:val="single" w:sz="4" w:space="0" w:color="000000"/>
              <w:left w:val="single" w:sz="4" w:space="0" w:color="000000"/>
              <w:bottom w:val="single" w:sz="4" w:space="0" w:color="000000"/>
              <w:right w:val="single" w:sz="4" w:space="0" w:color="000000"/>
            </w:tcBorders>
            <w:hideMark/>
          </w:tcPr>
          <w:p w14:paraId="1BCB8583" w14:textId="77777777" w:rsidR="002661E5" w:rsidRPr="00A2153D" w:rsidRDefault="002661E5" w:rsidP="001A6A42">
            <w:pPr>
              <w:pStyle w:val="TableParagraph"/>
              <w:widowControl/>
              <w:ind w:left="674"/>
              <w:jc w:val="left"/>
              <w:rPr>
                <w:rFonts w:ascii="Times New Roman" w:hAnsi="Times New Roman" w:cs="Times New Roman"/>
                <w:lang w:val="sv-SE"/>
              </w:rPr>
            </w:pPr>
            <w:r w:rsidRPr="00A2153D">
              <w:rPr>
                <w:rFonts w:ascii="Times New Roman" w:hAnsi="Times New Roman" w:cs="Times New Roman"/>
                <w:lang w:val="sv-SE"/>
              </w:rPr>
              <w:t>i</w:t>
            </w:r>
            <w:r w:rsidRPr="00A2153D">
              <w:rPr>
                <w:rFonts w:ascii="Times New Roman" w:hAnsi="Times New Roman" w:cs="Times New Roman"/>
                <w:spacing w:val="-8"/>
                <w:lang w:val="sv-SE"/>
              </w:rPr>
              <w:t xml:space="preserve"> </w:t>
            </w:r>
            <w:r w:rsidRPr="00A2153D">
              <w:rPr>
                <w:rFonts w:ascii="Times New Roman" w:hAnsi="Times New Roman" w:cs="Times New Roman"/>
                <w:lang w:val="sv-SE"/>
              </w:rPr>
              <w:t>remission</w:t>
            </w:r>
            <w:r w:rsidRPr="00A2153D">
              <w:rPr>
                <w:rFonts w:ascii="Times New Roman" w:hAnsi="Times New Roman" w:cs="Times New Roman"/>
                <w:spacing w:val="-7"/>
                <w:lang w:val="sv-SE"/>
              </w:rPr>
              <w:t xml:space="preserve"> </w:t>
            </w:r>
            <w:r w:rsidRPr="00A2153D">
              <w:rPr>
                <w:rFonts w:ascii="Times New Roman" w:hAnsi="Times New Roman" w:cs="Times New Roman"/>
                <w:lang w:val="sv-SE"/>
              </w:rPr>
              <w:t>då</w:t>
            </w:r>
            <w:r w:rsidRPr="00A2153D">
              <w:rPr>
                <w:rFonts w:ascii="Times New Roman" w:hAnsi="Times New Roman" w:cs="Times New Roman"/>
                <w:spacing w:val="-7"/>
                <w:lang w:val="sv-SE"/>
              </w:rPr>
              <w:t xml:space="preserve"> </w:t>
            </w:r>
            <w:r w:rsidRPr="00A2153D">
              <w:rPr>
                <w:rFonts w:ascii="Times New Roman" w:hAnsi="Times New Roman" w:cs="Times New Roman"/>
                <w:lang w:val="sv-SE"/>
              </w:rPr>
              <w:t>underhållsterapin</w:t>
            </w:r>
            <w:r w:rsidRPr="00A2153D">
              <w:rPr>
                <w:rFonts w:ascii="Times New Roman" w:hAnsi="Times New Roman" w:cs="Times New Roman"/>
                <w:spacing w:val="-7"/>
                <w:lang w:val="sv-SE"/>
              </w:rPr>
              <w:t xml:space="preserve"> </w:t>
            </w:r>
            <w:r w:rsidRPr="00A2153D">
              <w:rPr>
                <w:rFonts w:ascii="Times New Roman" w:hAnsi="Times New Roman" w:cs="Times New Roman"/>
                <w:spacing w:val="-2"/>
                <w:lang w:val="sv-SE"/>
              </w:rPr>
              <w:t>inleds</w:t>
            </w:r>
          </w:p>
        </w:tc>
        <w:tc>
          <w:tcPr>
            <w:tcW w:w="1399" w:type="dxa"/>
            <w:tcBorders>
              <w:top w:val="single" w:sz="4" w:space="0" w:color="000000"/>
              <w:left w:val="single" w:sz="4" w:space="0" w:color="000000"/>
              <w:bottom w:val="single" w:sz="4" w:space="0" w:color="000000"/>
              <w:right w:val="single" w:sz="4" w:space="0" w:color="000000"/>
            </w:tcBorders>
            <w:hideMark/>
          </w:tcPr>
          <w:p w14:paraId="69CDA65D" w14:textId="77777777" w:rsidR="002661E5" w:rsidRPr="00A2153D" w:rsidRDefault="002661E5" w:rsidP="001A6A42">
            <w:pPr>
              <w:pStyle w:val="TableParagraph"/>
              <w:widowControl/>
              <w:ind w:left="106" w:right="97"/>
              <w:rPr>
                <w:rFonts w:ascii="Times New Roman" w:hAnsi="Times New Roman" w:cs="Times New Roman"/>
                <w:lang w:val="sv-SE"/>
              </w:rPr>
            </w:pPr>
            <w:r w:rsidRPr="00A2153D">
              <w:rPr>
                <w:rFonts w:ascii="Times New Roman" w:hAnsi="Times New Roman" w:cs="Times New Roman"/>
                <w:lang w:val="sv-SE"/>
              </w:rPr>
              <w:t>46 %</w:t>
            </w:r>
            <w:r w:rsidRPr="00A2153D">
              <w:rPr>
                <w:rFonts w:ascii="Times New Roman" w:hAnsi="Times New Roman" w:cs="Times New Roman"/>
                <w:spacing w:val="-1"/>
                <w:lang w:val="sv-SE"/>
              </w:rPr>
              <w:t xml:space="preserve"> </w:t>
            </w:r>
            <w:r w:rsidRPr="00A2153D">
              <w:rPr>
                <w:rFonts w:ascii="Times New Roman" w:hAnsi="Times New Roman" w:cs="Times New Roman"/>
                <w:spacing w:val="-2"/>
                <w:lang w:val="sv-SE"/>
              </w:rPr>
              <w:t>(36/79)</w:t>
            </w:r>
          </w:p>
        </w:tc>
        <w:tc>
          <w:tcPr>
            <w:tcW w:w="1574" w:type="dxa"/>
            <w:tcBorders>
              <w:top w:val="single" w:sz="4" w:space="0" w:color="000000"/>
              <w:left w:val="single" w:sz="4" w:space="0" w:color="000000"/>
              <w:bottom w:val="single" w:sz="4" w:space="0" w:color="000000"/>
              <w:right w:val="single" w:sz="4" w:space="0" w:color="000000"/>
            </w:tcBorders>
            <w:hideMark/>
          </w:tcPr>
          <w:p w14:paraId="11742B55" w14:textId="77777777" w:rsidR="002661E5" w:rsidRPr="00A2153D" w:rsidRDefault="002661E5" w:rsidP="001A6A42">
            <w:pPr>
              <w:pStyle w:val="TableParagraph"/>
              <w:widowControl/>
              <w:ind w:left="162" w:right="154"/>
              <w:rPr>
                <w:rFonts w:ascii="Times New Roman" w:hAnsi="Times New Roman" w:cs="Times New Roman"/>
                <w:lang w:val="sv-SE"/>
              </w:rPr>
            </w:pPr>
            <w:r w:rsidRPr="00A2153D">
              <w:rPr>
                <w:rFonts w:ascii="Times New Roman" w:hAnsi="Times New Roman" w:cs="Times New Roman"/>
                <w:lang w:val="sv-SE"/>
              </w:rPr>
              <w:t>67 %</w:t>
            </w:r>
            <w:r w:rsidRPr="00A2153D">
              <w:rPr>
                <w:rFonts w:ascii="Times New Roman" w:hAnsi="Times New Roman" w:cs="Times New Roman"/>
                <w:spacing w:val="-1"/>
                <w:lang w:val="sv-SE"/>
              </w:rPr>
              <w:t xml:space="preserve"> </w:t>
            </w:r>
            <w:r w:rsidRPr="00A2153D">
              <w:rPr>
                <w:rFonts w:ascii="Times New Roman" w:hAnsi="Times New Roman" w:cs="Times New Roman"/>
                <w:spacing w:val="-2"/>
                <w:lang w:val="sv-SE"/>
              </w:rPr>
              <w:t>(52/78)</w:t>
            </w:r>
            <w:r w:rsidRPr="00A2153D">
              <w:rPr>
                <w:rFonts w:ascii="Times New Roman" w:hAnsi="Times New Roman" w:cs="Times New Roman"/>
                <w:spacing w:val="-2"/>
                <w:vertAlign w:val="superscript"/>
                <w:lang w:val="sv-SE"/>
              </w:rPr>
              <w:t>a</w:t>
            </w:r>
          </w:p>
        </w:tc>
        <w:tc>
          <w:tcPr>
            <w:tcW w:w="1572" w:type="dxa"/>
            <w:tcBorders>
              <w:top w:val="single" w:sz="4" w:space="0" w:color="000000"/>
              <w:left w:val="single" w:sz="4" w:space="0" w:color="000000"/>
              <w:bottom w:val="single" w:sz="4" w:space="0" w:color="000000"/>
              <w:right w:val="single" w:sz="4" w:space="0" w:color="000000"/>
            </w:tcBorders>
            <w:hideMark/>
          </w:tcPr>
          <w:p w14:paraId="30AF24C9" w14:textId="77777777" w:rsidR="002661E5" w:rsidRPr="00A2153D" w:rsidRDefault="002661E5" w:rsidP="001A6A42">
            <w:pPr>
              <w:pStyle w:val="TableParagraph"/>
              <w:widowControl/>
              <w:ind w:left="190" w:right="185"/>
              <w:rPr>
                <w:rFonts w:ascii="Times New Roman" w:hAnsi="Times New Roman" w:cs="Times New Roman"/>
                <w:lang w:val="sv-SE"/>
              </w:rPr>
            </w:pPr>
            <w:r w:rsidRPr="00A2153D">
              <w:rPr>
                <w:rFonts w:ascii="Times New Roman" w:hAnsi="Times New Roman" w:cs="Times New Roman"/>
                <w:lang w:val="sv-SE"/>
              </w:rPr>
              <w:t>56 %</w:t>
            </w:r>
            <w:r w:rsidRPr="00A2153D">
              <w:rPr>
                <w:rFonts w:ascii="Times New Roman" w:hAnsi="Times New Roman" w:cs="Times New Roman"/>
                <w:spacing w:val="-1"/>
                <w:lang w:val="sv-SE"/>
              </w:rPr>
              <w:t xml:space="preserve"> </w:t>
            </w:r>
            <w:r w:rsidRPr="00A2153D">
              <w:rPr>
                <w:rFonts w:ascii="Times New Roman" w:hAnsi="Times New Roman" w:cs="Times New Roman"/>
                <w:spacing w:val="-2"/>
                <w:lang w:val="sv-SE"/>
              </w:rPr>
              <w:t>(44/78)</w:t>
            </w:r>
          </w:p>
        </w:tc>
      </w:tr>
      <w:tr w:rsidR="002661E5" w14:paraId="28DB244F" w14:textId="77777777" w:rsidTr="001A6A42">
        <w:trPr>
          <w:trHeight w:val="253"/>
        </w:trPr>
        <w:tc>
          <w:tcPr>
            <w:tcW w:w="4526" w:type="dxa"/>
            <w:tcBorders>
              <w:top w:val="single" w:sz="4" w:space="0" w:color="000000"/>
              <w:left w:val="single" w:sz="4" w:space="0" w:color="000000"/>
              <w:bottom w:val="single" w:sz="4" w:space="0" w:color="000000"/>
              <w:right w:val="single" w:sz="4" w:space="0" w:color="000000"/>
            </w:tcBorders>
            <w:hideMark/>
          </w:tcPr>
          <w:p w14:paraId="3C2D170E" w14:textId="77777777" w:rsidR="002661E5" w:rsidRPr="00A2153D" w:rsidRDefault="002661E5" w:rsidP="001A6A42">
            <w:pPr>
              <w:pStyle w:val="TableParagraph"/>
              <w:widowControl/>
              <w:ind w:right="335"/>
              <w:jc w:val="right"/>
              <w:rPr>
                <w:rFonts w:ascii="Times New Roman" w:hAnsi="Times New Roman" w:cs="Times New Roman"/>
                <w:lang w:val="sv-SE"/>
              </w:rPr>
            </w:pPr>
            <w:r w:rsidRPr="00A2153D">
              <w:rPr>
                <w:rFonts w:ascii="Times New Roman" w:hAnsi="Times New Roman" w:cs="Times New Roman"/>
                <w:lang w:val="sv-SE"/>
              </w:rPr>
              <w:t>som</w:t>
            </w:r>
            <w:r w:rsidRPr="00A2153D">
              <w:rPr>
                <w:rFonts w:ascii="Times New Roman" w:hAnsi="Times New Roman" w:cs="Times New Roman"/>
                <w:spacing w:val="-7"/>
                <w:lang w:val="sv-SE"/>
              </w:rPr>
              <w:t xml:space="preserve"> </w:t>
            </w:r>
            <w:r w:rsidRPr="00A2153D">
              <w:rPr>
                <w:rFonts w:ascii="Times New Roman" w:hAnsi="Times New Roman" w:cs="Times New Roman"/>
                <w:lang w:val="sv-SE"/>
              </w:rPr>
              <w:t>enrollerades</w:t>
            </w:r>
            <w:r w:rsidRPr="00A2153D">
              <w:rPr>
                <w:rFonts w:ascii="Times New Roman" w:hAnsi="Times New Roman" w:cs="Times New Roman"/>
                <w:spacing w:val="-6"/>
                <w:lang w:val="sv-SE"/>
              </w:rPr>
              <w:t xml:space="preserve"> </w:t>
            </w:r>
            <w:r w:rsidRPr="00A2153D">
              <w:rPr>
                <w:rFonts w:ascii="Times New Roman" w:hAnsi="Times New Roman" w:cs="Times New Roman"/>
                <w:lang w:val="sv-SE"/>
              </w:rPr>
              <w:t>från</w:t>
            </w:r>
            <w:r w:rsidRPr="00A2153D">
              <w:rPr>
                <w:rFonts w:ascii="Times New Roman" w:hAnsi="Times New Roman" w:cs="Times New Roman"/>
                <w:spacing w:val="-6"/>
                <w:lang w:val="sv-SE"/>
              </w:rPr>
              <w:t xml:space="preserve"> </w:t>
            </w:r>
            <w:r w:rsidRPr="00A2153D">
              <w:rPr>
                <w:rFonts w:ascii="Times New Roman" w:hAnsi="Times New Roman" w:cs="Times New Roman"/>
                <w:lang w:val="sv-SE"/>
              </w:rPr>
              <w:t>studie</w:t>
            </w:r>
            <w:r w:rsidRPr="00A2153D">
              <w:rPr>
                <w:rFonts w:ascii="Times New Roman" w:hAnsi="Times New Roman" w:cs="Times New Roman"/>
                <w:spacing w:val="-6"/>
                <w:lang w:val="sv-SE"/>
              </w:rPr>
              <w:t xml:space="preserve"> </w:t>
            </w:r>
            <w:r w:rsidRPr="00A2153D">
              <w:rPr>
                <w:rFonts w:ascii="Times New Roman" w:hAnsi="Times New Roman" w:cs="Times New Roman"/>
                <w:spacing w:val="-2"/>
                <w:lang w:val="sv-SE"/>
              </w:rPr>
              <w:t>CRD3002</w:t>
            </w:r>
            <w:r w:rsidRPr="00A2153D">
              <w:rPr>
                <w:rFonts w:ascii="Times New Roman" w:hAnsi="Times New Roman" w:cs="Times New Roman"/>
                <w:spacing w:val="-2"/>
                <w:vertAlign w:val="superscript"/>
                <w:lang w:val="sv-SE"/>
              </w:rPr>
              <w:t>‡</w:t>
            </w:r>
          </w:p>
        </w:tc>
        <w:tc>
          <w:tcPr>
            <w:tcW w:w="1399" w:type="dxa"/>
            <w:tcBorders>
              <w:top w:val="single" w:sz="4" w:space="0" w:color="000000"/>
              <w:left w:val="single" w:sz="4" w:space="0" w:color="000000"/>
              <w:bottom w:val="single" w:sz="4" w:space="0" w:color="000000"/>
              <w:right w:val="single" w:sz="4" w:space="0" w:color="000000"/>
            </w:tcBorders>
            <w:hideMark/>
          </w:tcPr>
          <w:p w14:paraId="28DA3A5F" w14:textId="77777777" w:rsidR="002661E5" w:rsidRPr="00A2153D" w:rsidRDefault="002661E5" w:rsidP="001A6A42">
            <w:pPr>
              <w:pStyle w:val="TableParagraph"/>
              <w:widowControl/>
              <w:ind w:left="106" w:right="97"/>
              <w:rPr>
                <w:rFonts w:ascii="Times New Roman" w:hAnsi="Times New Roman" w:cs="Times New Roman"/>
                <w:lang w:val="sv-SE"/>
              </w:rPr>
            </w:pPr>
            <w:r w:rsidRPr="00A2153D">
              <w:rPr>
                <w:rFonts w:ascii="Times New Roman" w:hAnsi="Times New Roman" w:cs="Times New Roman"/>
                <w:lang w:val="sv-SE"/>
              </w:rPr>
              <w:t>44 %</w:t>
            </w:r>
            <w:r w:rsidRPr="00A2153D">
              <w:rPr>
                <w:rFonts w:ascii="Times New Roman" w:hAnsi="Times New Roman" w:cs="Times New Roman"/>
                <w:spacing w:val="-1"/>
                <w:lang w:val="sv-SE"/>
              </w:rPr>
              <w:t xml:space="preserve"> </w:t>
            </w:r>
            <w:r w:rsidRPr="00A2153D">
              <w:rPr>
                <w:rFonts w:ascii="Times New Roman" w:hAnsi="Times New Roman" w:cs="Times New Roman"/>
                <w:spacing w:val="-2"/>
                <w:lang w:val="sv-SE"/>
              </w:rPr>
              <w:t>(31/70)</w:t>
            </w:r>
          </w:p>
        </w:tc>
        <w:tc>
          <w:tcPr>
            <w:tcW w:w="1574" w:type="dxa"/>
            <w:tcBorders>
              <w:top w:val="single" w:sz="4" w:space="0" w:color="000000"/>
              <w:left w:val="single" w:sz="4" w:space="0" w:color="000000"/>
              <w:bottom w:val="single" w:sz="4" w:space="0" w:color="000000"/>
              <w:right w:val="single" w:sz="4" w:space="0" w:color="000000"/>
            </w:tcBorders>
            <w:hideMark/>
          </w:tcPr>
          <w:p w14:paraId="56FE1086" w14:textId="77777777" w:rsidR="002661E5" w:rsidRPr="00A2153D" w:rsidRDefault="002661E5" w:rsidP="001A6A42">
            <w:pPr>
              <w:pStyle w:val="TableParagraph"/>
              <w:widowControl/>
              <w:ind w:left="162" w:right="154"/>
              <w:rPr>
                <w:rFonts w:ascii="Times New Roman" w:hAnsi="Times New Roman" w:cs="Times New Roman"/>
                <w:lang w:val="sv-SE"/>
              </w:rPr>
            </w:pPr>
            <w:r w:rsidRPr="00A2153D">
              <w:rPr>
                <w:rFonts w:ascii="Times New Roman" w:hAnsi="Times New Roman" w:cs="Times New Roman"/>
                <w:lang w:val="sv-SE"/>
              </w:rPr>
              <w:t>63 %</w:t>
            </w:r>
            <w:r w:rsidRPr="00A2153D">
              <w:rPr>
                <w:rFonts w:ascii="Times New Roman" w:hAnsi="Times New Roman" w:cs="Times New Roman"/>
                <w:spacing w:val="-1"/>
                <w:lang w:val="sv-SE"/>
              </w:rPr>
              <w:t xml:space="preserve"> </w:t>
            </w:r>
            <w:r w:rsidRPr="00A2153D">
              <w:rPr>
                <w:rFonts w:ascii="Times New Roman" w:hAnsi="Times New Roman" w:cs="Times New Roman"/>
                <w:spacing w:val="-2"/>
                <w:lang w:val="sv-SE"/>
              </w:rPr>
              <w:t>(45/72)</w:t>
            </w:r>
            <w:r w:rsidRPr="00A2153D">
              <w:rPr>
                <w:rFonts w:ascii="Times New Roman" w:hAnsi="Times New Roman" w:cs="Times New Roman"/>
                <w:spacing w:val="-2"/>
                <w:vertAlign w:val="superscript"/>
                <w:lang w:val="sv-SE"/>
              </w:rPr>
              <w:t>c</w:t>
            </w:r>
          </w:p>
        </w:tc>
        <w:tc>
          <w:tcPr>
            <w:tcW w:w="1572" w:type="dxa"/>
            <w:tcBorders>
              <w:top w:val="single" w:sz="4" w:space="0" w:color="000000"/>
              <w:left w:val="single" w:sz="4" w:space="0" w:color="000000"/>
              <w:bottom w:val="single" w:sz="4" w:space="0" w:color="000000"/>
              <w:right w:val="single" w:sz="4" w:space="0" w:color="000000"/>
            </w:tcBorders>
            <w:hideMark/>
          </w:tcPr>
          <w:p w14:paraId="6BCCBF7E" w14:textId="77777777" w:rsidR="002661E5" w:rsidRPr="00A2153D" w:rsidRDefault="002661E5" w:rsidP="001A6A42">
            <w:pPr>
              <w:pStyle w:val="TableParagraph"/>
              <w:widowControl/>
              <w:ind w:left="190" w:right="185"/>
              <w:rPr>
                <w:rFonts w:ascii="Times New Roman" w:hAnsi="Times New Roman" w:cs="Times New Roman"/>
                <w:lang w:val="sv-SE"/>
              </w:rPr>
            </w:pPr>
            <w:r w:rsidRPr="00A2153D">
              <w:rPr>
                <w:rFonts w:ascii="Times New Roman" w:hAnsi="Times New Roman" w:cs="Times New Roman"/>
                <w:lang w:val="sv-SE"/>
              </w:rPr>
              <w:t>57 %</w:t>
            </w:r>
            <w:r w:rsidRPr="00A2153D">
              <w:rPr>
                <w:rFonts w:ascii="Times New Roman" w:hAnsi="Times New Roman" w:cs="Times New Roman"/>
                <w:spacing w:val="-1"/>
                <w:lang w:val="sv-SE"/>
              </w:rPr>
              <w:t xml:space="preserve"> </w:t>
            </w:r>
            <w:r w:rsidRPr="00A2153D">
              <w:rPr>
                <w:rFonts w:ascii="Times New Roman" w:hAnsi="Times New Roman" w:cs="Times New Roman"/>
                <w:spacing w:val="-2"/>
                <w:lang w:val="sv-SE"/>
              </w:rPr>
              <w:t>(41/72)</w:t>
            </w:r>
          </w:p>
        </w:tc>
      </w:tr>
      <w:tr w:rsidR="002661E5" w14:paraId="27F22065" w14:textId="77777777" w:rsidTr="001A6A42">
        <w:trPr>
          <w:trHeight w:val="253"/>
        </w:trPr>
        <w:tc>
          <w:tcPr>
            <w:tcW w:w="4526" w:type="dxa"/>
            <w:tcBorders>
              <w:top w:val="single" w:sz="4" w:space="0" w:color="000000"/>
              <w:left w:val="single" w:sz="4" w:space="0" w:color="000000"/>
              <w:bottom w:val="single" w:sz="4" w:space="0" w:color="000000"/>
              <w:right w:val="single" w:sz="4" w:space="0" w:color="000000"/>
            </w:tcBorders>
            <w:hideMark/>
          </w:tcPr>
          <w:p w14:paraId="7A0CB4F3" w14:textId="77777777" w:rsidR="002661E5" w:rsidRPr="00A2153D" w:rsidRDefault="002661E5" w:rsidP="001A6A42">
            <w:pPr>
              <w:pStyle w:val="TableParagraph"/>
              <w:widowControl/>
              <w:ind w:left="674"/>
              <w:jc w:val="left"/>
              <w:rPr>
                <w:rFonts w:ascii="Times New Roman" w:hAnsi="Times New Roman" w:cs="Times New Roman"/>
                <w:lang w:val="sv-SE"/>
              </w:rPr>
            </w:pPr>
            <w:r w:rsidRPr="00A2153D">
              <w:rPr>
                <w:rFonts w:ascii="Times New Roman" w:hAnsi="Times New Roman" w:cs="Times New Roman"/>
                <w:lang w:val="sv-SE"/>
              </w:rPr>
              <w:t>som</w:t>
            </w:r>
            <w:r w:rsidRPr="00A2153D">
              <w:rPr>
                <w:rFonts w:ascii="Times New Roman" w:hAnsi="Times New Roman" w:cs="Times New Roman"/>
                <w:spacing w:val="-8"/>
                <w:lang w:val="sv-SE"/>
              </w:rPr>
              <w:t xml:space="preserve"> </w:t>
            </w:r>
            <w:r w:rsidRPr="00A2153D">
              <w:rPr>
                <w:rFonts w:ascii="Times New Roman" w:hAnsi="Times New Roman" w:cs="Times New Roman"/>
                <w:lang w:val="sv-SE"/>
              </w:rPr>
              <w:t>är</w:t>
            </w:r>
            <w:r w:rsidRPr="00A2153D">
              <w:rPr>
                <w:rFonts w:ascii="Times New Roman" w:hAnsi="Times New Roman" w:cs="Times New Roman"/>
                <w:spacing w:val="-7"/>
                <w:lang w:val="sv-SE"/>
              </w:rPr>
              <w:t xml:space="preserve"> </w:t>
            </w:r>
            <w:r w:rsidRPr="00A2153D">
              <w:rPr>
                <w:rFonts w:ascii="Times New Roman" w:hAnsi="Times New Roman" w:cs="Times New Roman"/>
                <w:lang w:val="sv-SE"/>
              </w:rPr>
              <w:t>anti-TNFα-</w:t>
            </w:r>
            <w:r w:rsidRPr="00A2153D">
              <w:rPr>
                <w:rFonts w:ascii="Times New Roman" w:hAnsi="Times New Roman" w:cs="Times New Roman"/>
                <w:spacing w:val="-2"/>
                <w:lang w:val="sv-SE"/>
              </w:rPr>
              <w:t>naiva</w:t>
            </w:r>
          </w:p>
        </w:tc>
        <w:tc>
          <w:tcPr>
            <w:tcW w:w="1399" w:type="dxa"/>
            <w:tcBorders>
              <w:top w:val="single" w:sz="4" w:space="0" w:color="000000"/>
              <w:left w:val="single" w:sz="4" w:space="0" w:color="000000"/>
              <w:bottom w:val="single" w:sz="4" w:space="0" w:color="000000"/>
              <w:right w:val="single" w:sz="4" w:space="0" w:color="000000"/>
            </w:tcBorders>
            <w:hideMark/>
          </w:tcPr>
          <w:p w14:paraId="5486CEB4" w14:textId="77777777" w:rsidR="002661E5" w:rsidRPr="00A2153D" w:rsidRDefault="002661E5" w:rsidP="001A6A42">
            <w:pPr>
              <w:pStyle w:val="TableParagraph"/>
              <w:widowControl/>
              <w:ind w:left="106" w:right="97"/>
              <w:rPr>
                <w:rFonts w:ascii="Times New Roman" w:hAnsi="Times New Roman" w:cs="Times New Roman"/>
                <w:lang w:val="sv-SE"/>
              </w:rPr>
            </w:pPr>
            <w:r w:rsidRPr="00A2153D">
              <w:rPr>
                <w:rFonts w:ascii="Times New Roman" w:hAnsi="Times New Roman" w:cs="Times New Roman"/>
                <w:lang w:val="sv-SE"/>
              </w:rPr>
              <w:t>49 %</w:t>
            </w:r>
            <w:r w:rsidRPr="00A2153D">
              <w:rPr>
                <w:rFonts w:ascii="Times New Roman" w:hAnsi="Times New Roman" w:cs="Times New Roman"/>
                <w:spacing w:val="-1"/>
                <w:lang w:val="sv-SE"/>
              </w:rPr>
              <w:t xml:space="preserve"> </w:t>
            </w:r>
            <w:r w:rsidRPr="00A2153D">
              <w:rPr>
                <w:rFonts w:ascii="Times New Roman" w:hAnsi="Times New Roman" w:cs="Times New Roman"/>
                <w:spacing w:val="-2"/>
                <w:lang w:val="sv-SE"/>
              </w:rPr>
              <w:t>(25/51)</w:t>
            </w:r>
          </w:p>
        </w:tc>
        <w:tc>
          <w:tcPr>
            <w:tcW w:w="1574" w:type="dxa"/>
            <w:tcBorders>
              <w:top w:val="single" w:sz="4" w:space="0" w:color="000000"/>
              <w:left w:val="single" w:sz="4" w:space="0" w:color="000000"/>
              <w:bottom w:val="single" w:sz="4" w:space="0" w:color="000000"/>
              <w:right w:val="single" w:sz="4" w:space="0" w:color="000000"/>
            </w:tcBorders>
            <w:hideMark/>
          </w:tcPr>
          <w:p w14:paraId="52B4B61E" w14:textId="77777777" w:rsidR="002661E5" w:rsidRPr="00A2153D" w:rsidRDefault="002661E5" w:rsidP="001A6A42">
            <w:pPr>
              <w:pStyle w:val="TableParagraph"/>
              <w:widowControl/>
              <w:ind w:left="162" w:right="154"/>
              <w:rPr>
                <w:rFonts w:ascii="Times New Roman" w:hAnsi="Times New Roman" w:cs="Times New Roman"/>
                <w:lang w:val="sv-SE"/>
              </w:rPr>
            </w:pPr>
            <w:r w:rsidRPr="00A2153D">
              <w:rPr>
                <w:rFonts w:ascii="Times New Roman" w:hAnsi="Times New Roman" w:cs="Times New Roman"/>
                <w:lang w:val="sv-SE"/>
              </w:rPr>
              <w:t>65 %</w:t>
            </w:r>
            <w:r w:rsidRPr="00A2153D">
              <w:rPr>
                <w:rFonts w:ascii="Times New Roman" w:hAnsi="Times New Roman" w:cs="Times New Roman"/>
                <w:spacing w:val="-1"/>
                <w:lang w:val="sv-SE"/>
              </w:rPr>
              <w:t xml:space="preserve"> </w:t>
            </w:r>
            <w:r w:rsidRPr="00A2153D">
              <w:rPr>
                <w:rFonts w:ascii="Times New Roman" w:hAnsi="Times New Roman" w:cs="Times New Roman"/>
                <w:spacing w:val="-2"/>
                <w:lang w:val="sv-SE"/>
              </w:rPr>
              <w:t>(34/52)</w:t>
            </w:r>
            <w:r w:rsidRPr="00A2153D">
              <w:rPr>
                <w:rFonts w:ascii="Times New Roman" w:hAnsi="Times New Roman" w:cs="Times New Roman"/>
                <w:spacing w:val="-2"/>
                <w:vertAlign w:val="superscript"/>
                <w:lang w:val="sv-SE"/>
              </w:rPr>
              <w:t>c</w:t>
            </w:r>
          </w:p>
        </w:tc>
        <w:tc>
          <w:tcPr>
            <w:tcW w:w="1572" w:type="dxa"/>
            <w:tcBorders>
              <w:top w:val="single" w:sz="4" w:space="0" w:color="000000"/>
              <w:left w:val="single" w:sz="4" w:space="0" w:color="000000"/>
              <w:bottom w:val="single" w:sz="4" w:space="0" w:color="000000"/>
              <w:right w:val="single" w:sz="4" w:space="0" w:color="000000"/>
            </w:tcBorders>
            <w:hideMark/>
          </w:tcPr>
          <w:p w14:paraId="79BB77DC" w14:textId="77777777" w:rsidR="002661E5" w:rsidRPr="00A2153D" w:rsidRDefault="002661E5" w:rsidP="001A6A42">
            <w:pPr>
              <w:pStyle w:val="TableParagraph"/>
              <w:widowControl/>
              <w:ind w:left="190" w:right="185"/>
              <w:rPr>
                <w:rFonts w:ascii="Times New Roman" w:hAnsi="Times New Roman" w:cs="Times New Roman"/>
                <w:lang w:val="sv-SE"/>
              </w:rPr>
            </w:pPr>
            <w:r w:rsidRPr="00A2153D">
              <w:rPr>
                <w:rFonts w:ascii="Times New Roman" w:hAnsi="Times New Roman" w:cs="Times New Roman"/>
                <w:lang w:val="sv-SE"/>
              </w:rPr>
              <w:t>57 %</w:t>
            </w:r>
            <w:r w:rsidRPr="00A2153D">
              <w:rPr>
                <w:rFonts w:ascii="Times New Roman" w:hAnsi="Times New Roman" w:cs="Times New Roman"/>
                <w:spacing w:val="-1"/>
                <w:lang w:val="sv-SE"/>
              </w:rPr>
              <w:t xml:space="preserve"> </w:t>
            </w:r>
            <w:r w:rsidRPr="00A2153D">
              <w:rPr>
                <w:rFonts w:ascii="Times New Roman" w:hAnsi="Times New Roman" w:cs="Times New Roman"/>
                <w:spacing w:val="-2"/>
                <w:lang w:val="sv-SE"/>
              </w:rPr>
              <w:t>(30/53)</w:t>
            </w:r>
          </w:p>
        </w:tc>
      </w:tr>
      <w:tr w:rsidR="002661E5" w14:paraId="68A44A63" w14:textId="77777777" w:rsidTr="001A6A42">
        <w:trPr>
          <w:trHeight w:val="251"/>
        </w:trPr>
        <w:tc>
          <w:tcPr>
            <w:tcW w:w="4526" w:type="dxa"/>
            <w:tcBorders>
              <w:top w:val="single" w:sz="4" w:space="0" w:color="000000"/>
              <w:left w:val="single" w:sz="4" w:space="0" w:color="000000"/>
              <w:bottom w:val="single" w:sz="4" w:space="0" w:color="000000"/>
              <w:right w:val="single" w:sz="4" w:space="0" w:color="000000"/>
            </w:tcBorders>
            <w:hideMark/>
          </w:tcPr>
          <w:p w14:paraId="0ED184B5" w14:textId="77777777" w:rsidR="002661E5" w:rsidRPr="00A2153D" w:rsidRDefault="002661E5" w:rsidP="001A6A42">
            <w:pPr>
              <w:pStyle w:val="TableParagraph"/>
              <w:widowControl/>
              <w:ind w:right="335"/>
              <w:jc w:val="right"/>
              <w:rPr>
                <w:rFonts w:ascii="Times New Roman" w:hAnsi="Times New Roman" w:cs="Times New Roman"/>
                <w:lang w:val="sv-SE"/>
              </w:rPr>
            </w:pPr>
            <w:r w:rsidRPr="00A2153D">
              <w:rPr>
                <w:rFonts w:ascii="Times New Roman" w:hAnsi="Times New Roman" w:cs="Times New Roman"/>
                <w:lang w:val="sv-SE"/>
              </w:rPr>
              <w:t>som</w:t>
            </w:r>
            <w:r w:rsidRPr="00A2153D">
              <w:rPr>
                <w:rFonts w:ascii="Times New Roman" w:hAnsi="Times New Roman" w:cs="Times New Roman"/>
                <w:spacing w:val="-7"/>
                <w:lang w:val="sv-SE"/>
              </w:rPr>
              <w:t xml:space="preserve"> </w:t>
            </w:r>
            <w:r w:rsidRPr="00A2153D">
              <w:rPr>
                <w:rFonts w:ascii="Times New Roman" w:hAnsi="Times New Roman" w:cs="Times New Roman"/>
                <w:lang w:val="sv-SE"/>
              </w:rPr>
              <w:t>enrollerades</w:t>
            </w:r>
            <w:r w:rsidRPr="00A2153D">
              <w:rPr>
                <w:rFonts w:ascii="Times New Roman" w:hAnsi="Times New Roman" w:cs="Times New Roman"/>
                <w:spacing w:val="-6"/>
                <w:lang w:val="sv-SE"/>
              </w:rPr>
              <w:t xml:space="preserve"> </w:t>
            </w:r>
            <w:r w:rsidRPr="00A2153D">
              <w:rPr>
                <w:rFonts w:ascii="Times New Roman" w:hAnsi="Times New Roman" w:cs="Times New Roman"/>
                <w:lang w:val="sv-SE"/>
              </w:rPr>
              <w:t>från</w:t>
            </w:r>
            <w:r w:rsidRPr="00A2153D">
              <w:rPr>
                <w:rFonts w:ascii="Times New Roman" w:hAnsi="Times New Roman" w:cs="Times New Roman"/>
                <w:spacing w:val="-6"/>
                <w:lang w:val="sv-SE"/>
              </w:rPr>
              <w:t xml:space="preserve"> </w:t>
            </w:r>
            <w:r w:rsidRPr="00A2153D">
              <w:rPr>
                <w:rFonts w:ascii="Times New Roman" w:hAnsi="Times New Roman" w:cs="Times New Roman"/>
                <w:lang w:val="sv-SE"/>
              </w:rPr>
              <w:t>studie</w:t>
            </w:r>
            <w:r w:rsidRPr="00A2153D">
              <w:rPr>
                <w:rFonts w:ascii="Times New Roman" w:hAnsi="Times New Roman" w:cs="Times New Roman"/>
                <w:spacing w:val="-6"/>
                <w:lang w:val="sv-SE"/>
              </w:rPr>
              <w:t xml:space="preserve"> </w:t>
            </w:r>
            <w:r w:rsidRPr="00A2153D">
              <w:rPr>
                <w:rFonts w:ascii="Times New Roman" w:hAnsi="Times New Roman" w:cs="Times New Roman"/>
                <w:spacing w:val="-2"/>
                <w:lang w:val="sv-SE"/>
              </w:rPr>
              <w:t>CRD3001</w:t>
            </w:r>
            <w:r w:rsidRPr="00A2153D">
              <w:rPr>
                <w:rFonts w:ascii="Times New Roman" w:hAnsi="Times New Roman" w:cs="Times New Roman"/>
                <w:spacing w:val="-2"/>
                <w:vertAlign w:val="superscript"/>
                <w:lang w:val="sv-SE"/>
              </w:rPr>
              <w:t>§</w:t>
            </w:r>
          </w:p>
        </w:tc>
        <w:tc>
          <w:tcPr>
            <w:tcW w:w="1399" w:type="dxa"/>
            <w:tcBorders>
              <w:top w:val="single" w:sz="4" w:space="0" w:color="000000"/>
              <w:left w:val="single" w:sz="4" w:space="0" w:color="000000"/>
              <w:bottom w:val="single" w:sz="4" w:space="0" w:color="000000"/>
              <w:right w:val="single" w:sz="4" w:space="0" w:color="000000"/>
            </w:tcBorders>
            <w:hideMark/>
          </w:tcPr>
          <w:p w14:paraId="16DCC835" w14:textId="77777777" w:rsidR="002661E5" w:rsidRPr="00A2153D" w:rsidRDefault="002661E5" w:rsidP="001A6A42">
            <w:pPr>
              <w:pStyle w:val="TableParagraph"/>
              <w:widowControl/>
              <w:ind w:left="106" w:right="97"/>
              <w:rPr>
                <w:rFonts w:ascii="Times New Roman" w:hAnsi="Times New Roman" w:cs="Times New Roman"/>
                <w:lang w:val="sv-SE"/>
              </w:rPr>
            </w:pPr>
            <w:r w:rsidRPr="00A2153D">
              <w:rPr>
                <w:rFonts w:ascii="Times New Roman" w:hAnsi="Times New Roman" w:cs="Times New Roman"/>
                <w:lang w:val="sv-SE"/>
              </w:rPr>
              <w:t>26 %</w:t>
            </w:r>
            <w:r w:rsidRPr="00A2153D">
              <w:rPr>
                <w:rFonts w:ascii="Times New Roman" w:hAnsi="Times New Roman" w:cs="Times New Roman"/>
                <w:spacing w:val="-1"/>
                <w:lang w:val="sv-SE"/>
              </w:rPr>
              <w:t xml:space="preserve"> </w:t>
            </w:r>
            <w:r w:rsidRPr="00A2153D">
              <w:rPr>
                <w:rFonts w:ascii="Times New Roman" w:hAnsi="Times New Roman" w:cs="Times New Roman"/>
                <w:spacing w:val="-2"/>
                <w:lang w:val="sv-SE"/>
              </w:rPr>
              <w:t>(16/61)</w:t>
            </w:r>
          </w:p>
        </w:tc>
        <w:tc>
          <w:tcPr>
            <w:tcW w:w="1574" w:type="dxa"/>
            <w:tcBorders>
              <w:top w:val="single" w:sz="4" w:space="0" w:color="000000"/>
              <w:left w:val="single" w:sz="4" w:space="0" w:color="000000"/>
              <w:bottom w:val="single" w:sz="4" w:space="0" w:color="000000"/>
              <w:right w:val="single" w:sz="4" w:space="0" w:color="000000"/>
            </w:tcBorders>
            <w:hideMark/>
          </w:tcPr>
          <w:p w14:paraId="2EF9526D" w14:textId="77777777" w:rsidR="002661E5" w:rsidRPr="00A2153D" w:rsidRDefault="002661E5" w:rsidP="001A6A42">
            <w:pPr>
              <w:pStyle w:val="TableParagraph"/>
              <w:widowControl/>
              <w:ind w:left="161" w:right="154"/>
              <w:rPr>
                <w:rFonts w:ascii="Times New Roman" w:hAnsi="Times New Roman" w:cs="Times New Roman"/>
                <w:lang w:val="sv-SE"/>
              </w:rPr>
            </w:pPr>
            <w:r w:rsidRPr="00A2153D">
              <w:rPr>
                <w:rFonts w:ascii="Times New Roman" w:hAnsi="Times New Roman" w:cs="Times New Roman"/>
                <w:lang w:val="sv-SE"/>
              </w:rPr>
              <w:t>41 %</w:t>
            </w:r>
            <w:r w:rsidRPr="00A2153D">
              <w:rPr>
                <w:rFonts w:ascii="Times New Roman" w:hAnsi="Times New Roman" w:cs="Times New Roman"/>
                <w:spacing w:val="-1"/>
                <w:lang w:val="sv-SE"/>
              </w:rPr>
              <w:t xml:space="preserve"> </w:t>
            </w:r>
            <w:r w:rsidRPr="00A2153D">
              <w:rPr>
                <w:rFonts w:ascii="Times New Roman" w:hAnsi="Times New Roman" w:cs="Times New Roman"/>
                <w:spacing w:val="-2"/>
                <w:lang w:val="sv-SE"/>
              </w:rPr>
              <w:t>(23/56)</w:t>
            </w:r>
          </w:p>
        </w:tc>
        <w:tc>
          <w:tcPr>
            <w:tcW w:w="1572" w:type="dxa"/>
            <w:tcBorders>
              <w:top w:val="single" w:sz="4" w:space="0" w:color="000000"/>
              <w:left w:val="single" w:sz="4" w:space="0" w:color="000000"/>
              <w:bottom w:val="single" w:sz="4" w:space="0" w:color="000000"/>
              <w:right w:val="single" w:sz="4" w:space="0" w:color="000000"/>
            </w:tcBorders>
            <w:hideMark/>
          </w:tcPr>
          <w:p w14:paraId="2DDBE9C7" w14:textId="77777777" w:rsidR="002661E5" w:rsidRPr="00A2153D" w:rsidRDefault="002661E5" w:rsidP="001A6A42">
            <w:pPr>
              <w:pStyle w:val="TableParagraph"/>
              <w:widowControl/>
              <w:ind w:left="190" w:right="185"/>
              <w:rPr>
                <w:rFonts w:ascii="Times New Roman" w:hAnsi="Times New Roman" w:cs="Times New Roman"/>
                <w:lang w:val="sv-SE"/>
              </w:rPr>
            </w:pPr>
            <w:r w:rsidRPr="00A2153D">
              <w:rPr>
                <w:rFonts w:ascii="Times New Roman" w:hAnsi="Times New Roman" w:cs="Times New Roman"/>
                <w:lang w:val="sv-SE"/>
              </w:rPr>
              <w:t>39 %</w:t>
            </w:r>
            <w:r w:rsidRPr="00A2153D">
              <w:rPr>
                <w:rFonts w:ascii="Times New Roman" w:hAnsi="Times New Roman" w:cs="Times New Roman"/>
                <w:spacing w:val="-1"/>
                <w:lang w:val="sv-SE"/>
              </w:rPr>
              <w:t xml:space="preserve"> </w:t>
            </w:r>
            <w:r w:rsidRPr="00A2153D">
              <w:rPr>
                <w:rFonts w:ascii="Times New Roman" w:hAnsi="Times New Roman" w:cs="Times New Roman"/>
                <w:spacing w:val="-2"/>
                <w:lang w:val="sv-SE"/>
              </w:rPr>
              <w:t>(22/57)</w:t>
            </w:r>
          </w:p>
        </w:tc>
      </w:tr>
    </w:tbl>
    <w:p w14:paraId="01C6A2AB" w14:textId="77777777" w:rsidR="002661E5" w:rsidRPr="00A2153D" w:rsidRDefault="002661E5" w:rsidP="002661E5">
      <w:pPr>
        <w:rPr>
          <w:sz w:val="20"/>
          <w:lang w:eastAsia="en-US"/>
        </w:rPr>
      </w:pPr>
      <w:r w:rsidRPr="00A2153D">
        <w:rPr>
          <w:sz w:val="20"/>
        </w:rPr>
        <w:t>Klinisk remission definieras som CDAI &lt;150; Kliniskt svar definieras som en minskning av CDAI med minst 100 poäng eller genom klinisk remission</w:t>
      </w:r>
    </w:p>
    <w:p w14:paraId="3C5B2069" w14:textId="77777777" w:rsidR="002661E5" w:rsidRPr="00A2153D" w:rsidRDefault="002661E5" w:rsidP="002661E5">
      <w:pPr>
        <w:tabs>
          <w:tab w:val="left" w:pos="284"/>
        </w:tabs>
        <w:ind w:left="284" w:hanging="284"/>
        <w:rPr>
          <w:sz w:val="20"/>
        </w:rPr>
      </w:pPr>
      <w:r w:rsidRPr="00A2153D">
        <w:rPr>
          <w:sz w:val="20"/>
        </w:rPr>
        <w:t xml:space="preserve">* </w:t>
      </w:r>
      <w:r w:rsidRPr="00A2153D">
        <w:rPr>
          <w:sz w:val="20"/>
        </w:rPr>
        <w:tab/>
        <w:t>Placebogruppen bestod av patienter som svarade på ustekinumab och som randomiserades till att få placebo när underhållsterapin inleddes.</w:t>
      </w:r>
    </w:p>
    <w:p w14:paraId="0EF72F05" w14:textId="77777777" w:rsidR="002661E5" w:rsidRPr="00A2153D" w:rsidRDefault="002661E5" w:rsidP="002661E5">
      <w:pPr>
        <w:tabs>
          <w:tab w:val="left" w:pos="284"/>
        </w:tabs>
        <w:ind w:left="284" w:hanging="284"/>
        <w:rPr>
          <w:sz w:val="20"/>
        </w:rPr>
      </w:pPr>
      <w:r w:rsidRPr="00A2153D">
        <w:rPr>
          <w:sz w:val="20"/>
          <w:vertAlign w:val="superscript"/>
        </w:rPr>
        <w:t>†</w:t>
      </w:r>
      <w:r w:rsidRPr="00A2153D">
        <w:rPr>
          <w:sz w:val="20"/>
        </w:rPr>
        <w:tab/>
        <w:t>Patienter med ett kliniskt svar på ustekinumab på 100 poäng när underhållsterapin inleddes.</w:t>
      </w:r>
    </w:p>
    <w:p w14:paraId="3BD39940" w14:textId="77777777" w:rsidR="002661E5" w:rsidRPr="00A2153D" w:rsidRDefault="002661E5" w:rsidP="002661E5">
      <w:pPr>
        <w:tabs>
          <w:tab w:val="left" w:pos="284"/>
        </w:tabs>
        <w:ind w:left="284" w:hanging="284"/>
        <w:rPr>
          <w:sz w:val="20"/>
        </w:rPr>
      </w:pPr>
      <w:r w:rsidRPr="00A2153D">
        <w:rPr>
          <w:sz w:val="20"/>
          <w:vertAlign w:val="superscript"/>
        </w:rPr>
        <w:t>‡</w:t>
      </w:r>
      <w:r w:rsidRPr="00A2153D">
        <w:rPr>
          <w:sz w:val="20"/>
        </w:rPr>
        <w:tab/>
        <w:t>Patienter som inte svarade på konventionell terapi men svarade på anti-TNFα-terapi</w:t>
      </w:r>
    </w:p>
    <w:p w14:paraId="3FAAFC33" w14:textId="77777777" w:rsidR="002661E5" w:rsidRPr="00A2153D" w:rsidRDefault="002661E5" w:rsidP="002661E5">
      <w:pPr>
        <w:tabs>
          <w:tab w:val="left" w:pos="284"/>
        </w:tabs>
        <w:ind w:left="284" w:hanging="284"/>
        <w:rPr>
          <w:sz w:val="20"/>
        </w:rPr>
      </w:pPr>
      <w:r w:rsidRPr="00A2153D">
        <w:rPr>
          <w:sz w:val="20"/>
          <w:vertAlign w:val="superscript"/>
        </w:rPr>
        <w:t>§</w:t>
      </w:r>
      <w:r w:rsidRPr="00A2153D">
        <w:rPr>
          <w:sz w:val="20"/>
        </w:rPr>
        <w:tab/>
        <w:t>Patienter som är anti-TNFα-refraktära/intoleranta</w:t>
      </w:r>
    </w:p>
    <w:p w14:paraId="1D9A031A" w14:textId="77777777" w:rsidR="002661E5" w:rsidRPr="00A2153D" w:rsidRDefault="002661E5" w:rsidP="002661E5">
      <w:pPr>
        <w:tabs>
          <w:tab w:val="left" w:pos="284"/>
        </w:tabs>
        <w:ind w:left="284" w:hanging="284"/>
        <w:rPr>
          <w:sz w:val="20"/>
        </w:rPr>
      </w:pPr>
      <w:r w:rsidRPr="00A2153D">
        <w:rPr>
          <w:sz w:val="20"/>
          <w:vertAlign w:val="superscript"/>
        </w:rPr>
        <w:t>a</w:t>
      </w:r>
      <w:r w:rsidRPr="00A2153D">
        <w:rPr>
          <w:sz w:val="20"/>
        </w:rPr>
        <w:tab/>
        <w:t>p &lt;0,01</w:t>
      </w:r>
    </w:p>
    <w:p w14:paraId="3875B65E" w14:textId="77777777" w:rsidR="002661E5" w:rsidRPr="00A2153D" w:rsidRDefault="002661E5" w:rsidP="002661E5">
      <w:pPr>
        <w:tabs>
          <w:tab w:val="left" w:pos="284"/>
        </w:tabs>
        <w:ind w:left="284" w:hanging="284"/>
        <w:rPr>
          <w:sz w:val="20"/>
        </w:rPr>
      </w:pPr>
      <w:r w:rsidRPr="00A2153D">
        <w:rPr>
          <w:sz w:val="20"/>
          <w:vertAlign w:val="superscript"/>
        </w:rPr>
        <w:t>b</w:t>
      </w:r>
      <w:r w:rsidRPr="00A2153D">
        <w:rPr>
          <w:sz w:val="20"/>
        </w:rPr>
        <w:tab/>
        <w:t>p &lt;0,05</w:t>
      </w:r>
    </w:p>
    <w:p w14:paraId="16E1F749" w14:textId="77777777" w:rsidR="002661E5" w:rsidRPr="00A2153D" w:rsidRDefault="002661E5" w:rsidP="002661E5">
      <w:pPr>
        <w:tabs>
          <w:tab w:val="left" w:pos="284"/>
        </w:tabs>
        <w:ind w:left="284" w:hanging="284"/>
        <w:rPr>
          <w:sz w:val="20"/>
        </w:rPr>
      </w:pPr>
      <w:r w:rsidRPr="00A2153D">
        <w:rPr>
          <w:sz w:val="20"/>
          <w:vertAlign w:val="superscript"/>
        </w:rPr>
        <w:t>c</w:t>
      </w:r>
      <w:r w:rsidRPr="00A2153D">
        <w:rPr>
          <w:sz w:val="20"/>
        </w:rPr>
        <w:tab/>
        <w:t>nominellt signifikant (p &lt;0,05)</w:t>
      </w:r>
    </w:p>
    <w:p w14:paraId="75D87BC4" w14:textId="77777777" w:rsidR="002661E5" w:rsidRPr="00A2153D" w:rsidRDefault="002661E5" w:rsidP="002661E5">
      <w:pPr>
        <w:rPr>
          <w:szCs w:val="22"/>
        </w:rPr>
      </w:pPr>
    </w:p>
    <w:p w14:paraId="0D10FCA7" w14:textId="77777777" w:rsidR="002661E5" w:rsidRPr="00A2153D" w:rsidRDefault="002661E5" w:rsidP="002661E5">
      <w:pPr>
        <w:rPr>
          <w:rFonts w:eastAsia="SimSun"/>
          <w:szCs w:val="22"/>
        </w:rPr>
      </w:pPr>
      <w:r w:rsidRPr="00A2153D">
        <w:rPr>
          <w:rFonts w:eastAsia="SimSun"/>
          <w:szCs w:val="22"/>
        </w:rPr>
        <w:t>I IM-UNITI var det 29 av 129 patienter som inte bibehöll svaret på ustekinumab när de behandlades var 12:e vecka och fick dosjustera för att få ustekinumab var 8:e vecka. Svarsförlust definierades som CDAI ≥220 poäng och ≥100 poängs ökning från CDAI vid baseline. Hos dessa patienter uppnåddes klinisk remission hos 41,4 % av patienterna 16 veckor efter dosjusteringen.</w:t>
      </w:r>
    </w:p>
    <w:p w14:paraId="5FB93C40" w14:textId="77777777" w:rsidR="002661E5" w:rsidRPr="00A2153D" w:rsidRDefault="002661E5" w:rsidP="002661E5">
      <w:pPr>
        <w:tabs>
          <w:tab w:val="left" w:pos="1134"/>
        </w:tabs>
        <w:rPr>
          <w:szCs w:val="22"/>
        </w:rPr>
      </w:pPr>
    </w:p>
    <w:p w14:paraId="60495C2F" w14:textId="77777777" w:rsidR="002661E5" w:rsidRPr="00705C2D" w:rsidRDefault="002661E5" w:rsidP="002661E5">
      <w:pPr>
        <w:rPr>
          <w:szCs w:val="22"/>
        </w:rPr>
      </w:pPr>
      <w:r w:rsidRPr="00705C2D">
        <w:rPr>
          <w:szCs w:val="22"/>
        </w:rPr>
        <w:t>Patienter som inte svarat kliniskt på induktion med ustekinumab i vecka 8 i induktionsstudierna</w:t>
      </w:r>
      <w:r w:rsidRPr="00A2153D">
        <w:t xml:space="preserve"> </w:t>
      </w:r>
      <w:r w:rsidRPr="00705C2D">
        <w:rPr>
          <w:szCs w:val="22"/>
        </w:rPr>
        <w:t>UNITI-1 och UNITI-2 (476 patienter) ingick i den icke-randomiserade delen av underhållsstudien</w:t>
      </w:r>
      <w:r w:rsidRPr="00A2153D">
        <w:t xml:space="preserve"> </w:t>
      </w:r>
      <w:r w:rsidRPr="00705C2D">
        <w:rPr>
          <w:szCs w:val="22"/>
        </w:rPr>
        <w:t>(IM-UNITI) och fick vid denna tidpunkt en subkutan injektion med 90 mg ustekinumab. Åtta veckor</w:t>
      </w:r>
      <w:r w:rsidRPr="00A2153D">
        <w:t xml:space="preserve"> </w:t>
      </w:r>
      <w:r w:rsidRPr="00705C2D">
        <w:rPr>
          <w:szCs w:val="22"/>
        </w:rPr>
        <w:t>senare uppnådde 50,5 % av patienterna ett kliniskt svar och fortsatte att få underhållsdoser var 8:e</w:t>
      </w:r>
      <w:r w:rsidRPr="00A2153D">
        <w:t xml:space="preserve"> </w:t>
      </w:r>
      <w:r w:rsidRPr="00705C2D">
        <w:rPr>
          <w:szCs w:val="22"/>
        </w:rPr>
        <w:t>vecka. Bland dessa patienter, som fortsättningsvis fick underhållsdoser, bibehöll en majoritet ett svar</w:t>
      </w:r>
      <w:r w:rsidRPr="00A2153D">
        <w:t xml:space="preserve"> </w:t>
      </w:r>
      <w:r w:rsidRPr="00705C2D">
        <w:rPr>
          <w:szCs w:val="22"/>
        </w:rPr>
        <w:t>(68,1 %) och uppnådde remission (50,2 %) i vecka 44, vilket är ungefär samma proportioner som de</w:t>
      </w:r>
      <w:r w:rsidRPr="00A2153D">
        <w:t xml:space="preserve"> </w:t>
      </w:r>
      <w:r w:rsidRPr="00705C2D">
        <w:rPr>
          <w:szCs w:val="22"/>
        </w:rPr>
        <w:t>patienter som initialt svarade på induktion med ustekinumab.</w:t>
      </w:r>
    </w:p>
    <w:p w14:paraId="7962575B" w14:textId="77777777" w:rsidR="002661E5" w:rsidRPr="00A2153D" w:rsidRDefault="002661E5" w:rsidP="002661E5"/>
    <w:p w14:paraId="4CBE278F" w14:textId="77777777" w:rsidR="002661E5" w:rsidRPr="00A2153D" w:rsidRDefault="002661E5" w:rsidP="002661E5">
      <w:pPr>
        <w:rPr>
          <w:szCs w:val="22"/>
        </w:rPr>
      </w:pPr>
      <w:r w:rsidRPr="00705C2D">
        <w:rPr>
          <w:szCs w:val="22"/>
        </w:rPr>
        <w:t>Av 131 patienter, som svarade på induktion med ustekinumab och randomiserades till placebogruppen</w:t>
      </w:r>
      <w:r w:rsidRPr="00A2153D">
        <w:t xml:space="preserve"> </w:t>
      </w:r>
      <w:r w:rsidRPr="00705C2D">
        <w:rPr>
          <w:szCs w:val="22"/>
        </w:rPr>
        <w:t>när underhållsstudien inleddes, slutade senare 51 att svara och fick 90 mg ustekinumab subkutant var</w:t>
      </w:r>
      <w:r w:rsidRPr="00A2153D">
        <w:t xml:space="preserve"> </w:t>
      </w:r>
      <w:r w:rsidRPr="00705C2D">
        <w:rPr>
          <w:szCs w:val="22"/>
        </w:rPr>
        <w:t>8:e vecka. Majoriteten av patienterna som slutade svara och återupptog ustekinumab-behandlingen,</w:t>
      </w:r>
      <w:r w:rsidRPr="00A2153D">
        <w:t xml:space="preserve"> </w:t>
      </w:r>
      <w:r w:rsidRPr="00705C2D">
        <w:rPr>
          <w:szCs w:val="22"/>
        </w:rPr>
        <w:t>gjorde det inom 24 veckor efter induktionsinfusionen. Av dessa 51 patienter uppvisade 70,6 % ett</w:t>
      </w:r>
      <w:r w:rsidRPr="00A2153D">
        <w:t xml:space="preserve"> </w:t>
      </w:r>
      <w:r w:rsidRPr="00705C2D">
        <w:rPr>
          <w:szCs w:val="22"/>
        </w:rPr>
        <w:t>kliniskt svar och 39,2 % uppnådde klinisk remission 16 veckor efter att ha fått den första subkutana</w:t>
      </w:r>
      <w:r w:rsidRPr="00A2153D">
        <w:t xml:space="preserve"> </w:t>
      </w:r>
      <w:r w:rsidRPr="00A2153D">
        <w:rPr>
          <w:szCs w:val="22"/>
        </w:rPr>
        <w:t>dosen med ustekinumab.</w:t>
      </w:r>
    </w:p>
    <w:p w14:paraId="36006933" w14:textId="77777777" w:rsidR="002661E5" w:rsidRPr="00A2153D" w:rsidRDefault="002661E5" w:rsidP="002661E5">
      <w:pPr>
        <w:rPr>
          <w:szCs w:val="22"/>
        </w:rPr>
      </w:pPr>
    </w:p>
    <w:p w14:paraId="48D0919C" w14:textId="77777777" w:rsidR="002661E5" w:rsidRPr="00705C2D" w:rsidRDefault="002661E5" w:rsidP="002661E5">
      <w:pPr>
        <w:rPr>
          <w:rFonts w:eastAsia="TimesNewRoman"/>
          <w:szCs w:val="22"/>
        </w:rPr>
      </w:pPr>
      <w:r w:rsidRPr="00705C2D">
        <w:rPr>
          <w:rFonts w:eastAsia="TimesNewRoman"/>
          <w:szCs w:val="22"/>
        </w:rPr>
        <w:t>I IM-UNITI kunde patienter som slutfört studiens 44 veckor fortsätta behandlingen i en</w:t>
      </w:r>
      <w:r w:rsidRPr="00A2153D">
        <w:t xml:space="preserve"> </w:t>
      </w:r>
      <w:r w:rsidRPr="00705C2D">
        <w:rPr>
          <w:rFonts w:eastAsia="TimesNewRoman"/>
          <w:szCs w:val="22"/>
        </w:rPr>
        <w:t>studieförlängning. Bland de 567 patienter, som blev inkluderade i och behandlade med ustekinumab i</w:t>
      </w:r>
      <w:r w:rsidRPr="00A2153D">
        <w:t xml:space="preserve"> </w:t>
      </w:r>
      <w:r w:rsidRPr="00705C2D">
        <w:rPr>
          <w:rFonts w:eastAsia="TimesNewRoman"/>
          <w:szCs w:val="22"/>
        </w:rPr>
        <w:t>studieförlängningen, bibehölls klinisk remission och svar generellt sett fram till vecka 252, både för</w:t>
      </w:r>
      <w:r w:rsidRPr="00A2153D">
        <w:t xml:space="preserve"> </w:t>
      </w:r>
      <w:r w:rsidRPr="00705C2D">
        <w:rPr>
          <w:rFonts w:eastAsia="TimesNewRoman"/>
          <w:szCs w:val="22"/>
        </w:rPr>
        <w:t>patienter som inte svarade på TNF-terapi och de som inte svarade på konventionell terapi.</w:t>
      </w:r>
    </w:p>
    <w:p w14:paraId="046EDD79" w14:textId="77777777" w:rsidR="002661E5" w:rsidRPr="00A2153D" w:rsidRDefault="002661E5" w:rsidP="002661E5"/>
    <w:p w14:paraId="2C332F98" w14:textId="77777777" w:rsidR="002661E5" w:rsidRPr="00705C2D" w:rsidRDefault="002661E5" w:rsidP="002661E5">
      <w:pPr>
        <w:rPr>
          <w:rFonts w:eastAsia="TimesNewRoman"/>
          <w:szCs w:val="22"/>
        </w:rPr>
      </w:pPr>
      <w:r w:rsidRPr="00705C2D">
        <w:rPr>
          <w:rFonts w:eastAsia="TimesNewRoman"/>
          <w:szCs w:val="22"/>
        </w:rPr>
        <w:t>Inga nya säkerhetsfrågor identifierades i denna studieförlängning med upp till 5 års behandling hos</w:t>
      </w:r>
      <w:r w:rsidRPr="00A2153D">
        <w:t xml:space="preserve"> </w:t>
      </w:r>
      <w:r w:rsidRPr="00705C2D">
        <w:rPr>
          <w:rFonts w:eastAsia="TimesNewRoman"/>
          <w:szCs w:val="22"/>
        </w:rPr>
        <w:t>patienter med Crohns sjukdom.</w:t>
      </w:r>
    </w:p>
    <w:p w14:paraId="42B59C61" w14:textId="77777777" w:rsidR="002661E5" w:rsidRPr="00A2153D" w:rsidRDefault="002661E5" w:rsidP="002661E5"/>
    <w:p w14:paraId="4C3D1DFD" w14:textId="77777777" w:rsidR="002661E5" w:rsidRPr="00705C2D" w:rsidRDefault="002661E5" w:rsidP="002661E5">
      <w:pPr>
        <w:rPr>
          <w:rFonts w:eastAsia="TimesNewRoman,Italic"/>
          <w:i/>
          <w:iCs/>
          <w:szCs w:val="22"/>
          <w:u w:val="single"/>
        </w:rPr>
      </w:pPr>
      <w:r w:rsidRPr="00705C2D">
        <w:rPr>
          <w:rFonts w:eastAsia="TimesNewRoman,Italic"/>
          <w:i/>
          <w:iCs/>
          <w:szCs w:val="22"/>
          <w:u w:val="single"/>
        </w:rPr>
        <w:t>Endoskopi</w:t>
      </w:r>
    </w:p>
    <w:p w14:paraId="5FB44A33" w14:textId="77777777" w:rsidR="002661E5" w:rsidRPr="00A2153D" w:rsidRDefault="002661E5" w:rsidP="002661E5">
      <w:pPr>
        <w:rPr>
          <w:szCs w:val="22"/>
        </w:rPr>
      </w:pPr>
      <w:r w:rsidRPr="00705C2D">
        <w:rPr>
          <w:rFonts w:eastAsia="TimesNewRoman"/>
          <w:szCs w:val="22"/>
        </w:rPr>
        <w:t>Slemhinnans utseende vid endoskopi utvärderades hos 252 patienter vars baseline för</w:t>
      </w:r>
      <w:r w:rsidRPr="00A2153D">
        <w:t xml:space="preserve"> </w:t>
      </w:r>
      <w:r w:rsidRPr="00705C2D">
        <w:rPr>
          <w:rFonts w:eastAsia="TimesNewRoman"/>
          <w:szCs w:val="22"/>
        </w:rPr>
        <w:t>sjukdomsaktivitet, enligt endoskopi, kvalificerade dem för en substudie. Primär endpoint var</w:t>
      </w:r>
      <w:r w:rsidRPr="00A2153D">
        <w:t xml:space="preserve"> </w:t>
      </w:r>
      <w:r w:rsidRPr="00705C2D">
        <w:rPr>
          <w:rFonts w:eastAsia="TimesNewRoman"/>
          <w:szCs w:val="22"/>
        </w:rPr>
        <w:t>förändring i baseline för Simplified Endoscopic Disease Severity Score for Crohn’s Disease (SESCD),</w:t>
      </w:r>
      <w:r w:rsidRPr="00A2153D">
        <w:t xml:space="preserve"> </w:t>
      </w:r>
      <w:r w:rsidRPr="00705C2D">
        <w:rPr>
          <w:rFonts w:eastAsia="TimesNewRoman"/>
          <w:szCs w:val="22"/>
        </w:rPr>
        <w:t>en sammansatt poäng som omfattar 5 segment av ileum och kolon med avseende på</w:t>
      </w:r>
      <w:r w:rsidRPr="00A2153D">
        <w:t xml:space="preserve"> </w:t>
      </w:r>
      <w:r w:rsidRPr="00705C2D">
        <w:rPr>
          <w:rFonts w:eastAsia="TimesNewRoman"/>
          <w:szCs w:val="22"/>
        </w:rPr>
        <w:t>närvaro/storlek av sår, andel slemhinna täckt av sår, andel slemhinna påverkad av andra lesioner samt</w:t>
      </w:r>
      <w:r w:rsidRPr="00A2153D">
        <w:t xml:space="preserve"> </w:t>
      </w:r>
      <w:r w:rsidRPr="00705C2D">
        <w:rPr>
          <w:rFonts w:eastAsia="TimesNewRoman"/>
          <w:szCs w:val="22"/>
        </w:rPr>
        <w:t>närvaro/typ av förträngningar/strikturer. I vecka 8, efter en intravenös induktionsdos, var förändringen</w:t>
      </w:r>
      <w:r w:rsidRPr="00A2153D">
        <w:t xml:space="preserve"> </w:t>
      </w:r>
      <w:r w:rsidRPr="00705C2D">
        <w:rPr>
          <w:rFonts w:eastAsia="TimesNewRoman"/>
          <w:szCs w:val="22"/>
        </w:rPr>
        <w:t>i SES-CD större i ustekinumab-gruppen (n = 155, genomsnittlig förändring = -2,8) än i placebogruppen</w:t>
      </w:r>
      <w:r w:rsidRPr="00A2153D">
        <w:t xml:space="preserve"> </w:t>
      </w:r>
      <w:r w:rsidRPr="00A2153D">
        <w:rPr>
          <w:rFonts w:eastAsia="TimesNewRoman"/>
          <w:szCs w:val="22"/>
        </w:rPr>
        <w:t>(n = 97, genomsnittlig förändring = -0,7, p = 0,012).</w:t>
      </w:r>
    </w:p>
    <w:p w14:paraId="228F77D2" w14:textId="77777777" w:rsidR="002661E5" w:rsidRPr="00A2153D" w:rsidRDefault="002661E5" w:rsidP="002661E5">
      <w:pPr>
        <w:rPr>
          <w:szCs w:val="22"/>
        </w:rPr>
      </w:pPr>
    </w:p>
    <w:p w14:paraId="74F47F57" w14:textId="77777777" w:rsidR="002661E5" w:rsidRPr="00705C2D" w:rsidRDefault="002661E5" w:rsidP="002661E5">
      <w:pPr>
        <w:rPr>
          <w:rFonts w:eastAsia="TimesNewRoman,Italic"/>
          <w:i/>
          <w:iCs/>
          <w:szCs w:val="22"/>
          <w:u w:val="single"/>
        </w:rPr>
      </w:pPr>
      <w:r w:rsidRPr="00705C2D">
        <w:rPr>
          <w:rFonts w:eastAsia="TimesNewRoman,Italic"/>
          <w:i/>
          <w:iCs/>
          <w:szCs w:val="22"/>
          <w:u w:val="single"/>
        </w:rPr>
        <w:t>Fistelsvar</w:t>
      </w:r>
    </w:p>
    <w:p w14:paraId="62C61474" w14:textId="77777777" w:rsidR="002661E5" w:rsidRPr="00A2153D" w:rsidRDefault="002661E5" w:rsidP="002661E5">
      <w:pPr>
        <w:rPr>
          <w:szCs w:val="22"/>
        </w:rPr>
      </w:pPr>
      <w:r w:rsidRPr="00705C2D">
        <w:rPr>
          <w:rFonts w:eastAsia="TimesNewRoman"/>
          <w:szCs w:val="22"/>
        </w:rPr>
        <w:t>I en subgrupp av patienter med läckande fistlar vid baseline (8,8 %; n = 26) fick 12/15 (80 %) av de</w:t>
      </w:r>
      <w:r w:rsidRPr="00A2153D">
        <w:t xml:space="preserve"> </w:t>
      </w:r>
      <w:r w:rsidRPr="00705C2D">
        <w:rPr>
          <w:rFonts w:eastAsia="TimesNewRoman"/>
          <w:szCs w:val="22"/>
        </w:rPr>
        <w:t>ustekinumab-behandlade patienterna ett fistelsvar under 44 veckor (definierat som ≥ 50 % minskning</w:t>
      </w:r>
      <w:r w:rsidRPr="00A2153D">
        <w:t xml:space="preserve"> </w:t>
      </w:r>
      <w:r w:rsidRPr="00705C2D">
        <w:rPr>
          <w:rFonts w:eastAsia="TimesNewRoman"/>
          <w:szCs w:val="22"/>
        </w:rPr>
        <w:t>från baseline i induktionsstudien med avseende på antalet läckande fistlar) jämfört med 5/11 (45,5 %)</w:t>
      </w:r>
      <w:r w:rsidRPr="00A2153D">
        <w:t xml:space="preserve"> </w:t>
      </w:r>
      <w:r w:rsidRPr="00A2153D">
        <w:rPr>
          <w:rFonts w:eastAsia="TimesNewRoman"/>
          <w:szCs w:val="22"/>
        </w:rPr>
        <w:t>som fick placebo.</w:t>
      </w:r>
    </w:p>
    <w:p w14:paraId="640B9D0D" w14:textId="77777777" w:rsidR="002661E5" w:rsidRPr="00A2153D" w:rsidRDefault="002661E5" w:rsidP="002661E5">
      <w:pPr>
        <w:rPr>
          <w:szCs w:val="22"/>
        </w:rPr>
      </w:pPr>
    </w:p>
    <w:p w14:paraId="2C94DFAE" w14:textId="77777777" w:rsidR="002661E5" w:rsidRPr="00705C2D" w:rsidRDefault="002661E5" w:rsidP="002661E5">
      <w:pPr>
        <w:rPr>
          <w:rFonts w:eastAsia="TimesNewRoman,Italic"/>
          <w:i/>
          <w:iCs/>
          <w:szCs w:val="22"/>
          <w:u w:val="single"/>
        </w:rPr>
      </w:pPr>
      <w:r w:rsidRPr="00705C2D">
        <w:rPr>
          <w:rFonts w:eastAsia="TimesNewRoman,Italic"/>
          <w:i/>
          <w:iCs/>
          <w:szCs w:val="22"/>
          <w:u w:val="single"/>
        </w:rPr>
        <w:t>Hälsorelaterad livskvalitet</w:t>
      </w:r>
    </w:p>
    <w:p w14:paraId="6655D586" w14:textId="77777777" w:rsidR="002661E5" w:rsidRPr="00A2153D" w:rsidRDefault="002661E5" w:rsidP="002661E5">
      <w:pPr>
        <w:rPr>
          <w:szCs w:val="22"/>
        </w:rPr>
      </w:pPr>
      <w:r w:rsidRPr="00705C2D">
        <w:rPr>
          <w:rFonts w:eastAsia="TimesNewRoman"/>
          <w:szCs w:val="22"/>
        </w:rPr>
        <w:t>Hälsorelaterad livskvalitet bedömdes med enkäterna för inflammatorisk tarmsjukdom (IBDQ) och SF-36.</w:t>
      </w:r>
      <w:r w:rsidRPr="00A2153D">
        <w:t xml:space="preserve"> </w:t>
      </w:r>
      <w:r w:rsidRPr="00705C2D">
        <w:rPr>
          <w:rFonts w:eastAsia="TimesNewRoman"/>
          <w:szCs w:val="22"/>
        </w:rPr>
        <w:t>Vid vecka 8 var graden av förbättringar hos patienterna som fick ustekinumab statistiskt</w:t>
      </w:r>
      <w:r w:rsidRPr="00A2153D">
        <w:t xml:space="preserve"> </w:t>
      </w:r>
      <w:r w:rsidRPr="00705C2D">
        <w:rPr>
          <w:rFonts w:eastAsia="TimesNewRoman"/>
          <w:szCs w:val="22"/>
        </w:rPr>
        <w:t>signifikant större och av klinisk betydelse baserat på total poäng från IBDQ och SF-36 Mental</w:t>
      </w:r>
      <w:r w:rsidRPr="00A2153D">
        <w:t xml:space="preserve"> </w:t>
      </w:r>
      <w:r w:rsidRPr="00705C2D">
        <w:rPr>
          <w:rFonts w:eastAsia="TimesNewRoman"/>
          <w:szCs w:val="22"/>
        </w:rPr>
        <w:t>Component Summary Score i både UNITI-1 och UNITI-2, och även SF-36 Physical Component</w:t>
      </w:r>
      <w:r w:rsidRPr="00A2153D">
        <w:t xml:space="preserve"> </w:t>
      </w:r>
      <w:r w:rsidRPr="00705C2D">
        <w:rPr>
          <w:rFonts w:eastAsia="TimesNewRoman"/>
          <w:szCs w:val="22"/>
        </w:rPr>
        <w:t>Summary Score i UNITI-2 jämfört med placebo. Dessa förbättringar bibehölls generellt sett bättre hos</w:t>
      </w:r>
      <w:r w:rsidRPr="00A2153D">
        <w:t xml:space="preserve"> </w:t>
      </w:r>
      <w:r w:rsidRPr="00705C2D">
        <w:rPr>
          <w:rFonts w:eastAsia="TimesNewRoman"/>
          <w:szCs w:val="22"/>
        </w:rPr>
        <w:t>de ustekinumab-behandlade patienterna i IM-UNITI-studien fram till vecka 44 jämfört med placebo.</w:t>
      </w:r>
      <w:r w:rsidRPr="00A2153D">
        <w:t xml:space="preserve"> </w:t>
      </w:r>
      <w:r w:rsidRPr="00705C2D">
        <w:rPr>
          <w:rFonts w:eastAsia="TimesNewRoman"/>
          <w:szCs w:val="22"/>
        </w:rPr>
        <w:t>En förbättring av hälsorelaterad livskvalitet bibehölls generellt sett under förlängningen fram till</w:t>
      </w:r>
      <w:r w:rsidRPr="00A2153D">
        <w:t xml:space="preserve"> </w:t>
      </w:r>
      <w:r w:rsidRPr="00A2153D">
        <w:rPr>
          <w:rFonts w:eastAsia="TimesNewRoman"/>
          <w:szCs w:val="22"/>
        </w:rPr>
        <w:t>vecka 252.</w:t>
      </w:r>
    </w:p>
    <w:p w14:paraId="05ED622E" w14:textId="77777777" w:rsidR="002661E5" w:rsidRPr="00A2153D" w:rsidRDefault="002661E5" w:rsidP="002661E5">
      <w:pPr>
        <w:rPr>
          <w:szCs w:val="22"/>
        </w:rPr>
      </w:pPr>
    </w:p>
    <w:p w14:paraId="7EDC32C8" w14:textId="77777777" w:rsidR="002661E5" w:rsidRPr="00705C2D" w:rsidRDefault="002661E5" w:rsidP="002661E5">
      <w:pPr>
        <w:rPr>
          <w:rFonts w:eastAsia="TimesNewRoman"/>
          <w:u w:val="single"/>
        </w:rPr>
      </w:pPr>
      <w:r w:rsidRPr="00705C2D">
        <w:rPr>
          <w:rFonts w:eastAsia="TimesNewRoman"/>
          <w:u w:val="single"/>
        </w:rPr>
        <w:t>Immunogenicitet</w:t>
      </w:r>
    </w:p>
    <w:p w14:paraId="60952C13" w14:textId="77777777" w:rsidR="002661E5" w:rsidRPr="00A2153D" w:rsidRDefault="002661E5" w:rsidP="002661E5"/>
    <w:p w14:paraId="55C8B3D6" w14:textId="77777777" w:rsidR="002661E5" w:rsidRPr="00705C2D" w:rsidRDefault="002661E5" w:rsidP="002661E5">
      <w:pPr>
        <w:rPr>
          <w:rFonts w:eastAsia="TimesNewRoman"/>
        </w:rPr>
      </w:pPr>
      <w:r w:rsidRPr="00705C2D">
        <w:rPr>
          <w:rFonts w:eastAsia="TimesNewRoman"/>
        </w:rPr>
        <w:t>Antikroppar mot ustekinumab kan utvecklas under ustekinumabbehandling och de flesta är</w:t>
      </w:r>
      <w:r w:rsidRPr="00A2153D">
        <w:t xml:space="preserve"> </w:t>
      </w:r>
      <w:r w:rsidRPr="00705C2D">
        <w:rPr>
          <w:rFonts w:eastAsia="TimesNewRoman"/>
        </w:rPr>
        <w:t>neutraliserande. Bildandet av antikroppar mot ustekinumab är förknippat med ökad clearance av</w:t>
      </w:r>
      <w:r w:rsidRPr="00A2153D">
        <w:t xml:space="preserve"> </w:t>
      </w:r>
      <w:r w:rsidRPr="00705C2D">
        <w:rPr>
          <w:rFonts w:eastAsia="TimesNewRoman"/>
        </w:rPr>
        <w:t>ustekinumab hos patienter med Crohns sjukdom. Ingen minskad effekt</w:t>
      </w:r>
      <w:r w:rsidRPr="00A2153D">
        <w:t xml:space="preserve"> </w:t>
      </w:r>
      <w:r w:rsidRPr="00705C2D">
        <w:rPr>
          <w:rFonts w:eastAsia="TimesNewRoman"/>
        </w:rPr>
        <w:t>observerades. Det finns inget tydligt samband mellan närvaron av antikroppar mot ustekinumab och</w:t>
      </w:r>
      <w:r w:rsidRPr="00A2153D">
        <w:t xml:space="preserve"> </w:t>
      </w:r>
      <w:r w:rsidRPr="00705C2D">
        <w:rPr>
          <w:rFonts w:eastAsia="TimesNewRoman"/>
        </w:rPr>
        <w:t>förekomsten av reaktioner vid injektionsstället.</w:t>
      </w:r>
    </w:p>
    <w:p w14:paraId="0FA7F7E8" w14:textId="77777777" w:rsidR="002661E5" w:rsidRPr="00A2153D" w:rsidRDefault="002661E5" w:rsidP="002661E5"/>
    <w:p w14:paraId="39DE269F" w14:textId="77777777" w:rsidR="002661E5" w:rsidRPr="00705C2D" w:rsidRDefault="002661E5" w:rsidP="002661E5">
      <w:pPr>
        <w:rPr>
          <w:rFonts w:eastAsia="TimesNewRoman"/>
          <w:u w:val="single"/>
        </w:rPr>
      </w:pPr>
      <w:r w:rsidRPr="00705C2D">
        <w:rPr>
          <w:rFonts w:eastAsia="TimesNewRoman"/>
          <w:u w:val="single"/>
        </w:rPr>
        <w:t>Pediatrisk population</w:t>
      </w:r>
    </w:p>
    <w:p w14:paraId="1A7C631A" w14:textId="77777777" w:rsidR="002661E5" w:rsidRPr="00A2153D" w:rsidRDefault="002661E5" w:rsidP="002661E5"/>
    <w:p w14:paraId="30F29EE8" w14:textId="77777777" w:rsidR="002661E5" w:rsidRPr="00A2153D" w:rsidRDefault="002661E5" w:rsidP="002661E5">
      <w:r w:rsidRPr="00A2153D">
        <w:t xml:space="preserve">Europeiska läkemedelsmyndigheten har senarelagt kravet att skicka in studieresultat för referensläkemedlet som innehåller </w:t>
      </w:r>
      <w:r w:rsidRPr="00A2153D">
        <w:rPr>
          <w:lang w:eastAsia="en-GB"/>
        </w:rPr>
        <w:t xml:space="preserve">ustekinumab </w:t>
      </w:r>
      <w:r w:rsidRPr="00705C2D">
        <w:rPr>
          <w:rFonts w:eastAsia="TimesNewRoman"/>
        </w:rPr>
        <w:t xml:space="preserve">för en eller flera grupper av den pediatriska populationen vad gäller Crohns sjukdom </w:t>
      </w:r>
      <w:r w:rsidRPr="00A2153D">
        <w:rPr>
          <w:rFonts w:eastAsia="TimesNewRoman"/>
        </w:rPr>
        <w:t>(information om pediatrisk användning finns i avsnitt 4.2).</w:t>
      </w:r>
    </w:p>
    <w:p w14:paraId="66C7088A" w14:textId="77777777" w:rsidR="002661E5" w:rsidRPr="00A2153D" w:rsidRDefault="002661E5" w:rsidP="002661E5">
      <w:pPr>
        <w:numPr>
          <w:ilvl w:val="12"/>
          <w:numId w:val="0"/>
        </w:numPr>
        <w:ind w:right="-2"/>
        <w:rPr>
          <w:iCs/>
          <w:szCs w:val="22"/>
        </w:rPr>
      </w:pPr>
    </w:p>
    <w:p w14:paraId="7C9F834D" w14:textId="77777777" w:rsidR="002661E5" w:rsidRPr="00A2153D" w:rsidRDefault="002661E5" w:rsidP="002661E5">
      <w:pPr>
        <w:keepNext/>
        <w:numPr>
          <w:ilvl w:val="1"/>
          <w:numId w:val="4"/>
        </w:numPr>
        <w:tabs>
          <w:tab w:val="clear" w:pos="567"/>
        </w:tabs>
        <w:rPr>
          <w:b/>
        </w:rPr>
      </w:pPr>
      <w:r w:rsidRPr="00A2153D">
        <w:rPr>
          <w:b/>
        </w:rPr>
        <w:t>Farmakokinetiska egenskaper</w:t>
      </w:r>
    </w:p>
    <w:p w14:paraId="0E7D13C4" w14:textId="77777777" w:rsidR="002661E5" w:rsidRPr="00A2153D" w:rsidRDefault="002661E5" w:rsidP="002661E5">
      <w:pPr>
        <w:keepNext/>
        <w:ind w:left="567" w:hanging="567"/>
        <w:rPr>
          <w:b/>
        </w:rPr>
      </w:pPr>
    </w:p>
    <w:p w14:paraId="6F6C042B" w14:textId="77777777" w:rsidR="002661E5" w:rsidRPr="00A2153D" w:rsidRDefault="002661E5" w:rsidP="002661E5">
      <w:r w:rsidRPr="00BF7214">
        <w:rPr>
          <w:rFonts w:eastAsia="TimesNewRoman"/>
        </w:rPr>
        <w:t>Efter den rekommenderade intravenösa induktionsdosen var medianen för toppvärdet av</w:t>
      </w:r>
      <w:r w:rsidRPr="00A2153D">
        <w:t xml:space="preserve"> </w:t>
      </w:r>
      <w:r w:rsidRPr="00BF7214">
        <w:rPr>
          <w:rFonts w:eastAsia="TimesNewRoman"/>
        </w:rPr>
        <w:t>serumkoncentrationen av ustekinumab, uppmätt 1 timme efter infusionen, 126,1 μg/ml hos patienter</w:t>
      </w:r>
      <w:r w:rsidRPr="00A2153D">
        <w:t xml:space="preserve"> </w:t>
      </w:r>
      <w:r w:rsidRPr="00A2153D">
        <w:rPr>
          <w:rFonts w:eastAsia="TimesNewRoman"/>
        </w:rPr>
        <w:t>med</w:t>
      </w:r>
      <w:r w:rsidRPr="00A2153D">
        <w:t xml:space="preserve"> </w:t>
      </w:r>
      <w:r w:rsidRPr="00A2153D">
        <w:rPr>
          <w:rFonts w:eastAsia="TimesNewRoman"/>
        </w:rPr>
        <w:t>Crohns sjukdom.</w:t>
      </w:r>
    </w:p>
    <w:p w14:paraId="1DE8C7C8" w14:textId="77777777" w:rsidR="002661E5" w:rsidRPr="00A2153D" w:rsidRDefault="002661E5" w:rsidP="002661E5">
      <w:pPr>
        <w:rPr>
          <w:rFonts w:eastAsia="SimSun"/>
          <w:szCs w:val="22"/>
        </w:rPr>
      </w:pPr>
    </w:p>
    <w:p w14:paraId="0644F556" w14:textId="77777777" w:rsidR="002661E5" w:rsidRPr="00A2153D" w:rsidRDefault="002661E5" w:rsidP="002661E5">
      <w:pPr>
        <w:rPr>
          <w:rFonts w:eastAsia="SimSun"/>
          <w:szCs w:val="22"/>
          <w:u w:val="single"/>
        </w:rPr>
      </w:pPr>
      <w:r w:rsidRPr="00A2153D">
        <w:rPr>
          <w:rFonts w:eastAsia="SimSun"/>
          <w:szCs w:val="22"/>
          <w:u w:val="single"/>
        </w:rPr>
        <w:t>Distribution</w:t>
      </w:r>
    </w:p>
    <w:p w14:paraId="1E84A821" w14:textId="77777777" w:rsidR="002661E5" w:rsidRPr="00A2153D" w:rsidRDefault="002661E5" w:rsidP="002661E5">
      <w:pPr>
        <w:rPr>
          <w:rFonts w:eastAsia="SimSun"/>
          <w:szCs w:val="22"/>
        </w:rPr>
      </w:pPr>
    </w:p>
    <w:p w14:paraId="6232C331" w14:textId="77777777" w:rsidR="002661E5" w:rsidRPr="00A2153D" w:rsidRDefault="002661E5" w:rsidP="002661E5">
      <w:pPr>
        <w:rPr>
          <w:rFonts w:eastAsia="SimSun"/>
          <w:szCs w:val="22"/>
        </w:rPr>
      </w:pPr>
      <w:r w:rsidRPr="00A2153D">
        <w:rPr>
          <w:rFonts w:eastAsia="SimSun"/>
          <w:szCs w:val="22"/>
        </w:rPr>
        <w:t>Medianvärdet för distributionsvolymen i slutfasen (Vz) efter en intravenös engångsadministrering till patienter med psoriasis låg mellan 57 och 83 ml/kg.</w:t>
      </w:r>
    </w:p>
    <w:p w14:paraId="50771A66" w14:textId="77777777" w:rsidR="002661E5" w:rsidRPr="00A2153D" w:rsidRDefault="002661E5" w:rsidP="002661E5">
      <w:pPr>
        <w:rPr>
          <w:rFonts w:eastAsia="SimSun"/>
          <w:szCs w:val="22"/>
        </w:rPr>
      </w:pPr>
    </w:p>
    <w:p w14:paraId="043C8E9B" w14:textId="77777777" w:rsidR="002661E5" w:rsidRPr="00A2153D" w:rsidRDefault="002661E5" w:rsidP="002661E5">
      <w:pPr>
        <w:rPr>
          <w:rFonts w:eastAsia="SimSun"/>
          <w:szCs w:val="22"/>
          <w:u w:val="single"/>
        </w:rPr>
      </w:pPr>
      <w:r w:rsidRPr="00A2153D">
        <w:rPr>
          <w:rFonts w:eastAsia="SimSun"/>
          <w:szCs w:val="22"/>
          <w:u w:val="single"/>
        </w:rPr>
        <w:t>Metabolism</w:t>
      </w:r>
    </w:p>
    <w:p w14:paraId="223771BB" w14:textId="77777777" w:rsidR="002661E5" w:rsidRPr="00A2153D" w:rsidRDefault="002661E5" w:rsidP="002661E5">
      <w:pPr>
        <w:rPr>
          <w:rFonts w:eastAsia="SimSun"/>
          <w:szCs w:val="22"/>
        </w:rPr>
      </w:pPr>
    </w:p>
    <w:p w14:paraId="4412C6DC" w14:textId="77777777" w:rsidR="002661E5" w:rsidRPr="00A2153D" w:rsidRDefault="002661E5" w:rsidP="002661E5">
      <w:pPr>
        <w:rPr>
          <w:rFonts w:eastAsia="SimSun"/>
          <w:szCs w:val="22"/>
        </w:rPr>
      </w:pPr>
      <w:r w:rsidRPr="00A2153D">
        <w:rPr>
          <w:rFonts w:eastAsia="SimSun"/>
          <w:szCs w:val="22"/>
        </w:rPr>
        <w:t>De exakta metabolismvägarna för ustekinumab är inte kända.</w:t>
      </w:r>
    </w:p>
    <w:p w14:paraId="1F63BB0B" w14:textId="77777777" w:rsidR="002661E5" w:rsidRPr="00A2153D" w:rsidRDefault="002661E5" w:rsidP="002661E5">
      <w:pPr>
        <w:rPr>
          <w:rFonts w:eastAsia="SimSun"/>
          <w:szCs w:val="22"/>
        </w:rPr>
      </w:pPr>
    </w:p>
    <w:p w14:paraId="500B55A9" w14:textId="77777777" w:rsidR="002661E5" w:rsidRPr="00A2153D" w:rsidRDefault="002661E5" w:rsidP="002661E5">
      <w:pPr>
        <w:rPr>
          <w:rFonts w:eastAsia="SimSun"/>
          <w:szCs w:val="22"/>
          <w:u w:val="single"/>
        </w:rPr>
      </w:pPr>
      <w:r w:rsidRPr="00A2153D">
        <w:rPr>
          <w:rFonts w:eastAsia="SimSun"/>
          <w:szCs w:val="22"/>
          <w:u w:val="single"/>
        </w:rPr>
        <w:t>Eliminering</w:t>
      </w:r>
    </w:p>
    <w:p w14:paraId="5DE204DE" w14:textId="77777777" w:rsidR="002661E5" w:rsidRPr="00A2153D" w:rsidRDefault="002661E5" w:rsidP="002661E5">
      <w:pPr>
        <w:rPr>
          <w:rFonts w:eastAsia="SimSun"/>
          <w:szCs w:val="22"/>
        </w:rPr>
      </w:pPr>
    </w:p>
    <w:p w14:paraId="42E195A2" w14:textId="77777777" w:rsidR="002661E5" w:rsidRPr="00BF7214" w:rsidRDefault="002661E5" w:rsidP="002661E5">
      <w:pPr>
        <w:rPr>
          <w:rFonts w:eastAsia="TimesNewRoman"/>
        </w:rPr>
      </w:pPr>
      <w:r w:rsidRPr="00BF7214">
        <w:rPr>
          <w:rFonts w:eastAsia="TimesNewRoman"/>
        </w:rPr>
        <w:t>Medianvärdet för systemisk clearance (CL) efter en intravenös engångsadministrering till patienter</w:t>
      </w:r>
      <w:r w:rsidRPr="00A2153D">
        <w:t xml:space="preserve"> </w:t>
      </w:r>
      <w:r w:rsidRPr="00BF7214">
        <w:rPr>
          <w:rFonts w:eastAsia="TimesNewRoman"/>
        </w:rPr>
        <w:t>med psoriasis låg mellan 1,99 och 2,34 ml/dag/kg. Medianvärdet av halveringstiden (t</w:t>
      </w:r>
      <w:r w:rsidRPr="00BF7214">
        <w:rPr>
          <w:rFonts w:eastAsia="TimesNewRoman"/>
          <w:vertAlign w:val="subscript"/>
        </w:rPr>
        <w:t>1/2</w:t>
      </w:r>
      <w:r w:rsidRPr="00BF7214">
        <w:rPr>
          <w:rFonts w:eastAsia="TimesNewRoman"/>
        </w:rPr>
        <w:t>) för</w:t>
      </w:r>
      <w:r w:rsidRPr="00A2153D">
        <w:t xml:space="preserve"> </w:t>
      </w:r>
      <w:r w:rsidRPr="00BF7214">
        <w:rPr>
          <w:rFonts w:eastAsia="TimesNewRoman"/>
        </w:rPr>
        <w:t>ustekinumab var ungefär 3 veckor för patienter med Crohns sjukdom, psoriasis och/eller</w:t>
      </w:r>
      <w:r w:rsidRPr="00A2153D">
        <w:t xml:space="preserve"> </w:t>
      </w:r>
      <w:r w:rsidRPr="00BF7214">
        <w:rPr>
          <w:rFonts w:eastAsia="TimesNewRoman"/>
        </w:rPr>
        <w:t>psoriasisartrit och låg inom intervallet 15 till 32 dagar i alla psoriasis- och psoriasisartritstudierna.</w:t>
      </w:r>
    </w:p>
    <w:p w14:paraId="633651A6" w14:textId="77777777" w:rsidR="002661E5" w:rsidRPr="00A2153D" w:rsidRDefault="002661E5" w:rsidP="002661E5"/>
    <w:p w14:paraId="35E7396D" w14:textId="77777777" w:rsidR="002661E5" w:rsidRPr="00A2153D" w:rsidRDefault="002661E5" w:rsidP="002661E5">
      <w:pPr>
        <w:rPr>
          <w:u w:val="single"/>
        </w:rPr>
      </w:pPr>
      <w:r w:rsidRPr="00BF7214">
        <w:rPr>
          <w:rFonts w:eastAsia="TimesNewRoman"/>
          <w:u w:val="single"/>
        </w:rPr>
        <w:t>Linjäritet/icke-linjäritet</w:t>
      </w:r>
    </w:p>
    <w:p w14:paraId="0292E890" w14:textId="77777777" w:rsidR="002661E5" w:rsidRPr="00BF7214" w:rsidRDefault="002661E5" w:rsidP="002661E5">
      <w:pPr>
        <w:rPr>
          <w:rFonts w:eastAsia="TimesNewRoman"/>
        </w:rPr>
      </w:pPr>
    </w:p>
    <w:p w14:paraId="58F0873F" w14:textId="77777777" w:rsidR="002661E5" w:rsidRPr="00BF7214" w:rsidRDefault="002661E5" w:rsidP="002661E5">
      <w:pPr>
        <w:rPr>
          <w:rFonts w:eastAsia="TimesNewRoman"/>
        </w:rPr>
      </w:pPr>
      <w:r w:rsidRPr="00BF7214">
        <w:rPr>
          <w:rFonts w:eastAsia="TimesNewRoman"/>
        </w:rPr>
        <w:t>Den systemiska exponeringen av ustekinumab (Cmax och AUC) ökade i huvudsak dosproportionerligt</w:t>
      </w:r>
      <w:r w:rsidRPr="00A2153D">
        <w:t xml:space="preserve"> </w:t>
      </w:r>
      <w:r w:rsidRPr="00BF7214">
        <w:rPr>
          <w:rFonts w:eastAsia="TimesNewRoman"/>
        </w:rPr>
        <w:t>efter en intravenös engångsadministrering i ett doseringsintervall från 0,09 mg/kg till 4,5 mg/kg.</w:t>
      </w:r>
    </w:p>
    <w:p w14:paraId="1E8158CD" w14:textId="77777777" w:rsidR="002661E5" w:rsidRPr="00A2153D" w:rsidRDefault="002661E5" w:rsidP="002661E5"/>
    <w:p w14:paraId="633883F1" w14:textId="77777777" w:rsidR="002661E5" w:rsidRPr="00BF7214" w:rsidRDefault="002661E5" w:rsidP="002661E5">
      <w:pPr>
        <w:rPr>
          <w:rFonts w:eastAsia="TimesNewRoman"/>
          <w:u w:val="single"/>
        </w:rPr>
      </w:pPr>
      <w:r w:rsidRPr="00BF7214">
        <w:rPr>
          <w:rFonts w:eastAsia="TimesNewRoman"/>
          <w:u w:val="single"/>
        </w:rPr>
        <w:t>Särskilda populationer</w:t>
      </w:r>
    </w:p>
    <w:p w14:paraId="0A2A9BBB" w14:textId="77777777" w:rsidR="002661E5" w:rsidRPr="00A2153D" w:rsidRDefault="002661E5" w:rsidP="002661E5"/>
    <w:p w14:paraId="1FA50CFB" w14:textId="77777777" w:rsidR="002661E5" w:rsidRPr="00A2153D" w:rsidRDefault="002661E5" w:rsidP="002661E5">
      <w:r w:rsidRPr="00BF7214">
        <w:rPr>
          <w:rFonts w:eastAsia="TimesNewRoman"/>
        </w:rPr>
        <w:t>Inga farmakokinetiska uppgifter finns tillgängliga för patienter med nedsatt lever- eller njurfunktion.</w:t>
      </w:r>
      <w:r w:rsidRPr="00A2153D">
        <w:t xml:space="preserve"> </w:t>
      </w:r>
      <w:r w:rsidRPr="00A2153D">
        <w:rPr>
          <w:rFonts w:eastAsia="TimesNewRoman"/>
        </w:rPr>
        <w:t>Inga specifika studier har utförts med intravenöst ustekinumab på äldre eller pediatriska patienter.</w:t>
      </w:r>
    </w:p>
    <w:p w14:paraId="19EFCDEE" w14:textId="77777777" w:rsidR="002661E5" w:rsidRPr="00A2153D" w:rsidRDefault="002661E5" w:rsidP="002661E5"/>
    <w:p w14:paraId="1FBBE7A6" w14:textId="77777777" w:rsidR="002661E5" w:rsidRPr="00BF7214" w:rsidRDefault="002661E5" w:rsidP="002661E5">
      <w:pPr>
        <w:rPr>
          <w:rFonts w:eastAsia="TimesNewRoman"/>
        </w:rPr>
      </w:pPr>
      <w:r w:rsidRPr="00BF7214">
        <w:rPr>
          <w:rFonts w:eastAsia="TimesNewRoman"/>
        </w:rPr>
        <w:t>Hos patienter med Crohns sjukdom påverkades variationen hos ustekinumabs</w:t>
      </w:r>
      <w:r w:rsidRPr="00A2153D">
        <w:t xml:space="preserve"> </w:t>
      </w:r>
      <w:r w:rsidRPr="00BF7214">
        <w:rPr>
          <w:rFonts w:eastAsia="TimesNewRoman"/>
        </w:rPr>
        <w:t>clearance av kroppsvikt, serumalbuminnivå, kön och status för antikroppar mot ustekinumab då</w:t>
      </w:r>
      <w:r w:rsidRPr="00A2153D">
        <w:t xml:space="preserve"> </w:t>
      </w:r>
      <w:r w:rsidRPr="00BF7214">
        <w:rPr>
          <w:rFonts w:eastAsia="TimesNewRoman"/>
        </w:rPr>
        <w:t>kroppsvikt var den viktigaste faktorn som påverkade distributionsvolymen. Vid Crohns sjukdom</w:t>
      </w:r>
      <w:r w:rsidRPr="00A2153D">
        <w:t xml:space="preserve"> </w:t>
      </w:r>
      <w:r w:rsidRPr="00BF7214">
        <w:rPr>
          <w:rFonts w:eastAsia="TimesNewRoman"/>
        </w:rPr>
        <w:t>påverkades clearance dessutom av C-reaktivt protein, status för behandlingssvikt av TNF-antagonist</w:t>
      </w:r>
      <w:r w:rsidRPr="00A2153D">
        <w:t xml:space="preserve"> </w:t>
      </w:r>
      <w:r w:rsidRPr="00BF7214">
        <w:rPr>
          <w:rFonts w:eastAsia="TimesNewRoman"/>
        </w:rPr>
        <w:t>och ras (asiater jämfört med icke-asiater). Påverkan av dessa kovariater på respektive</w:t>
      </w:r>
      <w:r w:rsidRPr="00A2153D">
        <w:t xml:space="preserve"> </w:t>
      </w:r>
      <w:r w:rsidRPr="00BF7214">
        <w:rPr>
          <w:rFonts w:eastAsia="TimesNewRoman"/>
        </w:rPr>
        <w:t>farmakokinetiska parametrar låg inom ± 20 % av det typiska referensvärdet, vilket innebär att</w:t>
      </w:r>
      <w:r w:rsidRPr="00A2153D">
        <w:t xml:space="preserve"> </w:t>
      </w:r>
      <w:r w:rsidRPr="00BF7214">
        <w:rPr>
          <w:rFonts w:eastAsia="TimesNewRoman"/>
        </w:rPr>
        <w:t>dosjustering inte är motiverat för dessa kovariater. Samtidig användning av immunomodulerare hade</w:t>
      </w:r>
      <w:r w:rsidRPr="00A2153D">
        <w:t xml:space="preserve"> </w:t>
      </w:r>
      <w:r w:rsidRPr="00BF7214">
        <w:rPr>
          <w:rFonts w:eastAsia="TimesNewRoman"/>
        </w:rPr>
        <w:t>inte någon signifikant påverkan på ustekinumabs disposition.</w:t>
      </w:r>
    </w:p>
    <w:p w14:paraId="06B28A06" w14:textId="77777777" w:rsidR="002661E5" w:rsidRPr="00A2153D" w:rsidRDefault="002661E5" w:rsidP="002661E5"/>
    <w:p w14:paraId="0A65BCEF" w14:textId="77777777" w:rsidR="002661E5" w:rsidRPr="00BF7214" w:rsidRDefault="002661E5" w:rsidP="002661E5">
      <w:pPr>
        <w:rPr>
          <w:rFonts w:eastAsia="TimesNewRoman"/>
          <w:u w:val="single"/>
        </w:rPr>
      </w:pPr>
      <w:r w:rsidRPr="00BF7214">
        <w:rPr>
          <w:rFonts w:eastAsia="TimesNewRoman"/>
          <w:u w:val="single"/>
        </w:rPr>
        <w:t>Reglering av CYP450-enzymer</w:t>
      </w:r>
    </w:p>
    <w:p w14:paraId="7C0DCB80" w14:textId="77777777" w:rsidR="002661E5" w:rsidRPr="00A2153D" w:rsidRDefault="002661E5" w:rsidP="002661E5"/>
    <w:p w14:paraId="3844F3EC" w14:textId="77777777" w:rsidR="002661E5" w:rsidRPr="00A2153D" w:rsidRDefault="002661E5" w:rsidP="002661E5">
      <w:r w:rsidRPr="00A2153D">
        <w:rPr>
          <w:rFonts w:eastAsia="TimesNewRoman"/>
        </w:rPr>
        <w:t xml:space="preserve">Effekten av IL-12 eller IL-23 på regleringen av CYP450-enzymer har utvärderats i en </w:t>
      </w:r>
      <w:r w:rsidRPr="00A2153D">
        <w:rPr>
          <w:rFonts w:eastAsia="TimesNewRoman,Italic"/>
          <w:i/>
          <w:iCs/>
        </w:rPr>
        <w:t>in vitro</w:t>
      </w:r>
      <w:r w:rsidRPr="00A2153D">
        <w:rPr>
          <w:rFonts w:eastAsia="TimesNewRoman"/>
        </w:rPr>
        <w:t>-studie</w:t>
      </w:r>
      <w:r w:rsidRPr="00A2153D">
        <w:t xml:space="preserve"> </w:t>
      </w:r>
      <w:r w:rsidRPr="00A2153D">
        <w:rPr>
          <w:rFonts w:eastAsia="TimesNewRoman"/>
        </w:rPr>
        <w:t>där</w:t>
      </w:r>
      <w:r w:rsidRPr="00A2153D">
        <w:t xml:space="preserve"> </w:t>
      </w:r>
      <w:r w:rsidRPr="00A2153D">
        <w:rPr>
          <w:rFonts w:eastAsia="TimesNewRoman"/>
        </w:rPr>
        <w:t>humana hepatocyter användes. Studien visade att IL-12 och/eller IL-23 i koncentrationen 10 ng/ml</w:t>
      </w:r>
      <w:r w:rsidRPr="00A2153D">
        <w:t xml:space="preserve"> </w:t>
      </w:r>
      <w:r w:rsidRPr="00BF7214">
        <w:rPr>
          <w:rFonts w:eastAsia="TimesNewRoman"/>
        </w:rPr>
        <w:t>inte påverkade enzymaktiviteten för humana CYP450-enzymer (CYP1A2, 2B6, 2C9, 2C19, 2D6 eller</w:t>
      </w:r>
      <w:r w:rsidRPr="00A2153D">
        <w:t xml:space="preserve"> </w:t>
      </w:r>
      <w:r w:rsidRPr="00A2153D">
        <w:rPr>
          <w:rFonts w:eastAsia="TimesNewRoman"/>
        </w:rPr>
        <w:t>3A4; se avsnitt 4.5).</w:t>
      </w:r>
    </w:p>
    <w:p w14:paraId="484E797A" w14:textId="77777777" w:rsidR="002661E5" w:rsidRPr="00A2153D" w:rsidRDefault="002661E5" w:rsidP="002661E5">
      <w:pPr>
        <w:numPr>
          <w:ilvl w:val="12"/>
          <w:numId w:val="0"/>
        </w:numPr>
        <w:ind w:right="-2"/>
      </w:pPr>
    </w:p>
    <w:p w14:paraId="059727DF" w14:textId="77777777" w:rsidR="002661E5" w:rsidRPr="00A2153D" w:rsidRDefault="002661E5" w:rsidP="002661E5">
      <w:pPr>
        <w:keepNext/>
        <w:numPr>
          <w:ilvl w:val="1"/>
          <w:numId w:val="4"/>
        </w:numPr>
        <w:tabs>
          <w:tab w:val="clear" w:pos="567"/>
        </w:tabs>
        <w:ind w:left="573" w:hanging="573"/>
      </w:pPr>
      <w:r w:rsidRPr="00A2153D">
        <w:rPr>
          <w:b/>
        </w:rPr>
        <w:t>Prekliniska säkerhetsuppgifter</w:t>
      </w:r>
    </w:p>
    <w:p w14:paraId="12E154BB" w14:textId="77777777" w:rsidR="002661E5" w:rsidRPr="00A2153D" w:rsidRDefault="002661E5" w:rsidP="002661E5">
      <w:pPr>
        <w:keepNext/>
      </w:pPr>
    </w:p>
    <w:p w14:paraId="697C3EAE" w14:textId="77777777" w:rsidR="002661E5" w:rsidRPr="00BF7214" w:rsidRDefault="002661E5" w:rsidP="002661E5">
      <w:pPr>
        <w:rPr>
          <w:rFonts w:eastAsia="TimesNewRoman"/>
        </w:rPr>
      </w:pPr>
      <w:r w:rsidRPr="00BF7214">
        <w:rPr>
          <w:rFonts w:eastAsia="TimesNewRoman"/>
        </w:rPr>
        <w:t>Icke-kliniska uppgifter visade inga särskilda risker för människa (t.ex. organtoxicitet) baserat på</w:t>
      </w:r>
      <w:r w:rsidRPr="00A2153D">
        <w:t xml:space="preserve"> </w:t>
      </w:r>
      <w:r w:rsidRPr="00BF7214">
        <w:rPr>
          <w:rFonts w:eastAsia="TimesNewRoman"/>
        </w:rPr>
        <w:t>studier av upprepad dostoxicitet och utvecklings- och fortplantningstoxicitet, inklusive</w:t>
      </w:r>
      <w:r w:rsidRPr="00A2153D">
        <w:t xml:space="preserve"> </w:t>
      </w:r>
      <w:r w:rsidRPr="00BF7214">
        <w:rPr>
          <w:rFonts w:eastAsia="TimesNewRoman"/>
        </w:rPr>
        <w:t>säkerhetsfarmakologiska utvärderingar. I studier på utvecklings- och fortplantningstoxicitet i</w:t>
      </w:r>
      <w:r w:rsidRPr="00A2153D">
        <w:t xml:space="preserve"> </w:t>
      </w:r>
      <w:r w:rsidRPr="00BF7214">
        <w:rPr>
          <w:rFonts w:eastAsia="TimesNewRoman"/>
        </w:rPr>
        <w:t>cynomolgusapor observerades varken skadliga effekter på reproduktionsindex för hanar eller några</w:t>
      </w:r>
      <w:r w:rsidRPr="00A2153D">
        <w:t xml:space="preserve"> </w:t>
      </w:r>
      <w:r w:rsidRPr="00BF7214">
        <w:rPr>
          <w:rFonts w:eastAsia="TimesNewRoman"/>
        </w:rPr>
        <w:t>medfödda missbildningar eller utvecklingstoxicitet. Inga skadliga effekter på reproduktionsindex för</w:t>
      </w:r>
      <w:r w:rsidRPr="00A2153D">
        <w:t xml:space="preserve"> </w:t>
      </w:r>
      <w:r w:rsidRPr="00BF7214">
        <w:rPr>
          <w:rFonts w:eastAsia="TimesNewRoman"/>
        </w:rPr>
        <w:t>honor observerades vid användning av en analog antikropp till IL-12/23 på möss.</w:t>
      </w:r>
    </w:p>
    <w:p w14:paraId="5E7D949E" w14:textId="77777777" w:rsidR="002661E5" w:rsidRPr="00A2153D" w:rsidRDefault="002661E5" w:rsidP="002661E5"/>
    <w:p w14:paraId="12BB5176" w14:textId="77777777" w:rsidR="002661E5" w:rsidRPr="00BF7214" w:rsidRDefault="002661E5" w:rsidP="002661E5">
      <w:pPr>
        <w:rPr>
          <w:rFonts w:eastAsia="TimesNewRoman"/>
        </w:rPr>
      </w:pPr>
      <w:r w:rsidRPr="00BF7214">
        <w:rPr>
          <w:rFonts w:eastAsia="TimesNewRoman"/>
        </w:rPr>
        <w:t>Dosnivåerna i djurstudier var upp till ungefär 45 gånger högre än den högsta motsvarande dosen</w:t>
      </w:r>
      <w:r w:rsidRPr="00A2153D">
        <w:t xml:space="preserve"> </w:t>
      </w:r>
      <w:r w:rsidRPr="00BF7214">
        <w:rPr>
          <w:rFonts w:eastAsia="TimesNewRoman"/>
        </w:rPr>
        <w:t>avsedd att administreras till psoriasispatienter och resulterade i 100 gånger högre toppvärden för</w:t>
      </w:r>
      <w:r w:rsidRPr="00A2153D">
        <w:t xml:space="preserve"> </w:t>
      </w:r>
      <w:r w:rsidRPr="00BF7214">
        <w:rPr>
          <w:rFonts w:eastAsia="TimesNewRoman"/>
        </w:rPr>
        <w:t>serumkoncentrationer i apor än de som observerades i människor.</w:t>
      </w:r>
    </w:p>
    <w:p w14:paraId="3730CA19" w14:textId="77777777" w:rsidR="002661E5" w:rsidRPr="00A2153D" w:rsidRDefault="002661E5" w:rsidP="002661E5"/>
    <w:p w14:paraId="65C5FDB1" w14:textId="77777777" w:rsidR="002661E5" w:rsidRPr="00A2153D" w:rsidRDefault="002661E5" w:rsidP="002661E5">
      <w:r w:rsidRPr="00BF7214">
        <w:rPr>
          <w:rFonts w:eastAsia="TimesNewRoman"/>
        </w:rPr>
        <w:t>Inga carcinogenicitetsstudier har utförts med ustekinumab på grund av att det saknas lämpliga</w:t>
      </w:r>
      <w:r w:rsidRPr="00A2153D">
        <w:t xml:space="preserve"> </w:t>
      </w:r>
      <w:r w:rsidRPr="00A2153D">
        <w:rPr>
          <w:rFonts w:eastAsia="TimesNewRoman"/>
        </w:rPr>
        <w:t>modeller för en antikropp utan korsreaktivitet med IL-12/23-p40 hos gnagare.</w:t>
      </w:r>
    </w:p>
    <w:p w14:paraId="77A25C9E" w14:textId="77777777" w:rsidR="002661E5" w:rsidRPr="00A2153D" w:rsidRDefault="002661E5" w:rsidP="002661E5"/>
    <w:p w14:paraId="2AC81A20" w14:textId="77777777" w:rsidR="002661E5" w:rsidRPr="00A2153D" w:rsidRDefault="002661E5" w:rsidP="002661E5"/>
    <w:p w14:paraId="599F19DC" w14:textId="77777777" w:rsidR="002661E5" w:rsidRPr="00A2153D" w:rsidRDefault="002661E5" w:rsidP="002661E5">
      <w:pPr>
        <w:keepNext/>
        <w:numPr>
          <w:ilvl w:val="0"/>
          <w:numId w:val="4"/>
        </w:numPr>
        <w:tabs>
          <w:tab w:val="clear" w:pos="567"/>
        </w:tabs>
        <w:suppressAutoHyphens/>
        <w:rPr>
          <w:b/>
        </w:rPr>
      </w:pPr>
      <w:r w:rsidRPr="00A2153D">
        <w:rPr>
          <w:b/>
        </w:rPr>
        <w:t>FARMACEUTISKA UPPGIFTER</w:t>
      </w:r>
    </w:p>
    <w:p w14:paraId="47AFFDC4" w14:textId="77777777" w:rsidR="002661E5" w:rsidRPr="00A2153D" w:rsidRDefault="002661E5" w:rsidP="002661E5">
      <w:pPr>
        <w:keepNext/>
      </w:pPr>
    </w:p>
    <w:p w14:paraId="45A710CF" w14:textId="77777777" w:rsidR="002661E5" w:rsidRPr="00A2153D" w:rsidRDefault="002661E5" w:rsidP="002661E5">
      <w:pPr>
        <w:keepNext/>
        <w:numPr>
          <w:ilvl w:val="1"/>
          <w:numId w:val="4"/>
        </w:numPr>
        <w:tabs>
          <w:tab w:val="clear" w:pos="567"/>
        </w:tabs>
        <w:ind w:left="573" w:hanging="573"/>
      </w:pPr>
      <w:r w:rsidRPr="00A2153D">
        <w:rPr>
          <w:b/>
        </w:rPr>
        <w:t>Förteckning över hjälpämnen</w:t>
      </w:r>
    </w:p>
    <w:p w14:paraId="353CAF6A" w14:textId="77777777" w:rsidR="002661E5" w:rsidRPr="00A2153D" w:rsidRDefault="002661E5" w:rsidP="002661E5">
      <w:pPr>
        <w:keepNext/>
        <w:rPr>
          <w:i/>
        </w:rPr>
      </w:pPr>
    </w:p>
    <w:p w14:paraId="742243A8" w14:textId="77777777" w:rsidR="002661E5" w:rsidRDefault="002661E5" w:rsidP="002661E5">
      <w:r>
        <w:t>D</w:t>
      </w:r>
      <w:r w:rsidRPr="008B163C">
        <w:t>inatriumedetatdihydrat</w:t>
      </w:r>
    </w:p>
    <w:p w14:paraId="618A6F2D" w14:textId="77777777" w:rsidR="002661E5" w:rsidRPr="00A2153D" w:rsidRDefault="002661E5" w:rsidP="002661E5">
      <w:r>
        <w:t>Histin</w:t>
      </w:r>
    </w:p>
    <w:p w14:paraId="16D807F6" w14:textId="77777777" w:rsidR="002661E5" w:rsidRPr="00A2153D" w:rsidRDefault="002661E5" w:rsidP="002661E5">
      <w:pPr>
        <w:rPr>
          <w:rFonts w:eastAsia="SimSun"/>
        </w:rPr>
      </w:pPr>
      <w:r>
        <w:rPr>
          <w:rFonts w:eastAsia="SimSun"/>
        </w:rPr>
        <w:t>H</w:t>
      </w:r>
      <w:r w:rsidRPr="00A2153D">
        <w:rPr>
          <w:rFonts w:eastAsia="SimSun"/>
        </w:rPr>
        <w:t>istidin</w:t>
      </w:r>
      <w:r>
        <w:rPr>
          <w:rFonts w:eastAsia="SimSun"/>
        </w:rPr>
        <w:t>monohydroklorid</w:t>
      </w:r>
    </w:p>
    <w:p w14:paraId="78B63072" w14:textId="77777777" w:rsidR="002661E5" w:rsidRPr="00A2153D" w:rsidRDefault="002661E5" w:rsidP="002661E5">
      <w:pPr>
        <w:rPr>
          <w:rFonts w:eastAsia="SimSun"/>
        </w:rPr>
      </w:pPr>
      <w:r>
        <w:rPr>
          <w:rFonts w:eastAsia="SimSun"/>
        </w:rPr>
        <w:t>M</w:t>
      </w:r>
      <w:r w:rsidRPr="00A2153D">
        <w:rPr>
          <w:rFonts w:eastAsia="SimSun"/>
        </w:rPr>
        <w:t>etionin</w:t>
      </w:r>
    </w:p>
    <w:p w14:paraId="006D7B95" w14:textId="77777777" w:rsidR="002661E5" w:rsidRPr="00A2153D" w:rsidRDefault="002661E5" w:rsidP="002661E5">
      <w:pPr>
        <w:rPr>
          <w:rFonts w:eastAsia="SimSun"/>
        </w:rPr>
      </w:pPr>
      <w:r w:rsidRPr="00A2153D">
        <w:rPr>
          <w:rFonts w:eastAsia="SimSun"/>
        </w:rPr>
        <w:t>Polysorbat 80</w:t>
      </w:r>
      <w:r>
        <w:rPr>
          <w:rFonts w:eastAsia="SimSun"/>
        </w:rPr>
        <w:t xml:space="preserve"> (E433)</w:t>
      </w:r>
    </w:p>
    <w:p w14:paraId="032AA17B" w14:textId="77777777" w:rsidR="002661E5" w:rsidRPr="00A2153D" w:rsidRDefault="002661E5" w:rsidP="002661E5">
      <w:pPr>
        <w:rPr>
          <w:rFonts w:eastAsia="SimSun"/>
        </w:rPr>
      </w:pPr>
      <w:r w:rsidRPr="00A2153D">
        <w:rPr>
          <w:rFonts w:eastAsia="SimSun"/>
        </w:rPr>
        <w:t>Sackaros</w:t>
      </w:r>
    </w:p>
    <w:p w14:paraId="15818E74" w14:textId="77777777" w:rsidR="002661E5" w:rsidRPr="00A2153D" w:rsidRDefault="002661E5" w:rsidP="002661E5">
      <w:r w:rsidRPr="00A2153D">
        <w:rPr>
          <w:rFonts w:eastAsia="SimSun"/>
        </w:rPr>
        <w:t>Vatten för injektionsvätskor</w:t>
      </w:r>
    </w:p>
    <w:p w14:paraId="2642C1E8" w14:textId="77777777" w:rsidR="002661E5" w:rsidRPr="00A2153D" w:rsidRDefault="002661E5" w:rsidP="002661E5"/>
    <w:p w14:paraId="6A15B097" w14:textId="77777777" w:rsidR="002661E5" w:rsidRPr="00A2153D" w:rsidRDefault="002661E5" w:rsidP="002661E5">
      <w:pPr>
        <w:keepNext/>
        <w:numPr>
          <w:ilvl w:val="1"/>
          <w:numId w:val="4"/>
        </w:numPr>
        <w:tabs>
          <w:tab w:val="clear" w:pos="567"/>
        </w:tabs>
        <w:ind w:left="573" w:hanging="573"/>
      </w:pPr>
      <w:r w:rsidRPr="00A2153D">
        <w:rPr>
          <w:b/>
        </w:rPr>
        <w:t>Inkompatibiliteter</w:t>
      </w:r>
    </w:p>
    <w:p w14:paraId="5D24881A" w14:textId="77777777" w:rsidR="002661E5" w:rsidRPr="00A2153D" w:rsidRDefault="002661E5" w:rsidP="002661E5">
      <w:pPr>
        <w:keepNext/>
      </w:pPr>
    </w:p>
    <w:p w14:paraId="5D863D89" w14:textId="77777777" w:rsidR="002661E5" w:rsidRPr="00A2153D" w:rsidRDefault="002661E5" w:rsidP="002661E5">
      <w:r w:rsidRPr="009039C2">
        <w:rPr>
          <w:rFonts w:eastAsia="TimesNewRoman"/>
        </w:rPr>
        <w:t xml:space="preserve">Då blandbarhetsstudier saknas får detta läkemedel inte blandas med andra läkemedel. </w:t>
      </w:r>
      <w:r w:rsidRPr="00A2153D">
        <w:t>Uzpruvo</w:t>
      </w:r>
      <w:r w:rsidRPr="009039C2">
        <w:rPr>
          <w:rFonts w:eastAsia="TimesNewRoman"/>
        </w:rPr>
        <w:t xml:space="preserve"> ska</w:t>
      </w:r>
      <w:r w:rsidRPr="00A2153D">
        <w:t xml:space="preserve"> </w:t>
      </w:r>
      <w:r w:rsidRPr="009039C2">
        <w:rPr>
          <w:rFonts w:eastAsia="TimesNewRoman"/>
        </w:rPr>
        <w:t xml:space="preserve">endast spädas med natriumkloridlösning 9 mg/ml (0,9 %). </w:t>
      </w:r>
      <w:r w:rsidRPr="00A2153D">
        <w:t>Uzpruvo</w:t>
      </w:r>
      <w:r w:rsidRPr="009039C2">
        <w:rPr>
          <w:rFonts w:eastAsia="TimesNewRoman"/>
        </w:rPr>
        <w:t xml:space="preserve"> ska inte administreras samtidigt</w:t>
      </w:r>
      <w:r w:rsidRPr="00A2153D">
        <w:t xml:space="preserve"> </w:t>
      </w:r>
      <w:r w:rsidRPr="00A2153D">
        <w:rPr>
          <w:rFonts w:eastAsia="TimesNewRoman"/>
        </w:rPr>
        <w:t>i samma intravenösa kanal som andra läkemedel.</w:t>
      </w:r>
    </w:p>
    <w:p w14:paraId="01F3A6C9" w14:textId="77777777" w:rsidR="002661E5" w:rsidRPr="00A2153D" w:rsidRDefault="002661E5" w:rsidP="002661E5"/>
    <w:p w14:paraId="7B5223B7" w14:textId="77777777" w:rsidR="002661E5" w:rsidRPr="00A2153D" w:rsidRDefault="002661E5" w:rsidP="002661E5">
      <w:pPr>
        <w:keepNext/>
        <w:numPr>
          <w:ilvl w:val="1"/>
          <w:numId w:val="4"/>
        </w:numPr>
        <w:tabs>
          <w:tab w:val="clear" w:pos="567"/>
        </w:tabs>
        <w:ind w:left="573" w:hanging="573"/>
      </w:pPr>
      <w:r w:rsidRPr="00A2153D">
        <w:rPr>
          <w:b/>
        </w:rPr>
        <w:t>Hållbarhet</w:t>
      </w:r>
    </w:p>
    <w:p w14:paraId="19311441" w14:textId="77777777" w:rsidR="002661E5" w:rsidRPr="00A2153D" w:rsidRDefault="002661E5" w:rsidP="002661E5">
      <w:pPr>
        <w:keepNext/>
      </w:pPr>
    </w:p>
    <w:p w14:paraId="0AE2B3E5" w14:textId="7C3281D0" w:rsidR="002661E5" w:rsidRPr="00A2153D" w:rsidRDefault="002661E5" w:rsidP="002661E5">
      <w:r>
        <w:t>1</w:t>
      </w:r>
      <w:ins w:id="1" w:author="Anne-Dorthe Nielsen" w:date="2025-03-27T09:24:00Z">
        <w:r w:rsidR="003D67CD">
          <w:t>8</w:t>
        </w:r>
      </w:ins>
      <w:del w:id="2" w:author="Anne-Dorthe Nielsen" w:date="2025-03-27T09:24:00Z">
        <w:r w:rsidR="003D67CD" w:rsidDel="003D67CD">
          <w:delText>2</w:delText>
        </w:r>
      </w:del>
      <w:r w:rsidRPr="00A2153D">
        <w:t xml:space="preserve"> månader.</w:t>
      </w:r>
    </w:p>
    <w:p w14:paraId="361C0719" w14:textId="77777777" w:rsidR="002661E5" w:rsidRPr="00A2153D" w:rsidRDefault="002661E5" w:rsidP="002661E5"/>
    <w:p w14:paraId="6C4918AE" w14:textId="77777777" w:rsidR="002661E5" w:rsidRPr="00A2153D" w:rsidRDefault="002661E5" w:rsidP="002661E5">
      <w:r w:rsidRPr="00A2153D">
        <w:t>K</w:t>
      </w:r>
      <w:r w:rsidRPr="00A2153D">
        <w:rPr>
          <w:rFonts w:eastAsia="TimesNewRoman"/>
        </w:rPr>
        <w:t xml:space="preserve">emisk och fysikalisk stabilitet </w:t>
      </w:r>
      <w:r w:rsidRPr="00A2153D">
        <w:t xml:space="preserve">under användning har visats </w:t>
      </w:r>
      <w:r w:rsidRPr="00A2153D">
        <w:rPr>
          <w:rFonts w:eastAsia="TimesNewRoman"/>
        </w:rPr>
        <w:t>i 8 timmar vid 15-25°C.</w:t>
      </w:r>
    </w:p>
    <w:p w14:paraId="4B44B9CE" w14:textId="77777777" w:rsidR="002661E5" w:rsidRPr="00A2153D" w:rsidRDefault="002661E5" w:rsidP="002661E5"/>
    <w:p w14:paraId="2698F193" w14:textId="77777777" w:rsidR="002661E5" w:rsidRPr="00A2153D" w:rsidRDefault="002661E5" w:rsidP="002661E5">
      <w:r w:rsidRPr="009039C2">
        <w:rPr>
          <w:rFonts w:eastAsia="TimesNewRoman"/>
        </w:rPr>
        <w:t>Ur en mikrobiologisk synvinkel bör produkten användas omedelbart såvida inte spädningsmetoden</w:t>
      </w:r>
      <w:r w:rsidRPr="00A2153D">
        <w:t xml:space="preserve"> </w:t>
      </w:r>
      <w:r w:rsidRPr="009039C2">
        <w:rPr>
          <w:rFonts w:eastAsia="TimesNewRoman"/>
        </w:rPr>
        <w:t>utesluter risken för mikrobiologisk kontaminering. Om den inte används omgående är</w:t>
      </w:r>
      <w:r w:rsidRPr="00A2153D">
        <w:t xml:space="preserve"> </w:t>
      </w:r>
      <w:r w:rsidRPr="00A2153D">
        <w:rPr>
          <w:rFonts w:eastAsia="TimesNewRoman"/>
        </w:rPr>
        <w:t>förvaringstiderna och förvaringsförhållandena för brukslösningen användarens ansvar.</w:t>
      </w:r>
    </w:p>
    <w:p w14:paraId="547850CB" w14:textId="77777777" w:rsidR="002661E5" w:rsidRPr="00A2153D" w:rsidRDefault="002661E5" w:rsidP="002661E5"/>
    <w:p w14:paraId="26C06506" w14:textId="77777777" w:rsidR="002661E5" w:rsidRPr="00A2153D" w:rsidRDefault="002661E5" w:rsidP="002661E5">
      <w:r w:rsidRPr="00A2153D">
        <w:t xml:space="preserve">Den oöppnade injektionsflaskan </w:t>
      </w:r>
      <w:r w:rsidRPr="00A2153D">
        <w:rPr>
          <w:rFonts w:eastAsia="SimSun"/>
        </w:rPr>
        <w:t>kan förvaras i rumstemperatur vid högst 30°C</w:t>
      </w:r>
      <w:r w:rsidRPr="00A2153D">
        <w:t xml:space="preserve"> under en maximal enstaka period på upp till 7 dagar i ytterkartongen. Ljuskänsligt. </w:t>
      </w:r>
      <w:r w:rsidRPr="00A2153D">
        <w:rPr>
          <w:rFonts w:eastAsia="SimSun"/>
        </w:rPr>
        <w:t>När en injektionsflaska har förvarats i rumstemperatur (vid högst 30°C) ska den inte läggas tillbaka i kylen. Kassera injektionsflaskan vid förvaring i rumstemperatur om den inte används inom 7 dagar eller när det ursprungliga utgångsdatumet har passerat, beroende på vilket som inträffar först.</w:t>
      </w:r>
    </w:p>
    <w:p w14:paraId="3DF05286" w14:textId="77777777" w:rsidR="002661E5" w:rsidRPr="00A2153D" w:rsidRDefault="002661E5" w:rsidP="002661E5"/>
    <w:p w14:paraId="479AB320" w14:textId="77777777" w:rsidR="002661E5" w:rsidRPr="00A2153D" w:rsidRDefault="002661E5" w:rsidP="002661E5">
      <w:pPr>
        <w:keepNext/>
        <w:numPr>
          <w:ilvl w:val="1"/>
          <w:numId w:val="4"/>
        </w:numPr>
        <w:tabs>
          <w:tab w:val="clear" w:pos="567"/>
        </w:tabs>
        <w:ind w:left="573" w:hanging="573"/>
        <w:rPr>
          <w:b/>
        </w:rPr>
      </w:pPr>
      <w:r w:rsidRPr="00A2153D">
        <w:rPr>
          <w:b/>
        </w:rPr>
        <w:t>Särskilda förvaringsanvisningar</w:t>
      </w:r>
    </w:p>
    <w:p w14:paraId="14D6A14D" w14:textId="77777777" w:rsidR="002661E5" w:rsidRPr="00A2153D" w:rsidRDefault="002661E5" w:rsidP="002661E5">
      <w:pPr>
        <w:keepNext/>
        <w:ind w:left="567" w:hanging="567"/>
      </w:pPr>
    </w:p>
    <w:p w14:paraId="08F6D62D" w14:textId="77777777" w:rsidR="002661E5" w:rsidRPr="00A2153D" w:rsidRDefault="002661E5" w:rsidP="002661E5">
      <w:pPr>
        <w:autoSpaceDE w:val="0"/>
        <w:autoSpaceDN w:val="0"/>
        <w:adjustRightInd w:val="0"/>
        <w:rPr>
          <w:rFonts w:eastAsia="SimSun"/>
          <w:szCs w:val="22"/>
          <w:lang w:eastAsia="en-GB" w:bidi="ar-SA"/>
        </w:rPr>
      </w:pPr>
      <w:r w:rsidRPr="00A2153D">
        <w:rPr>
          <w:rFonts w:eastAsia="SimSun"/>
          <w:szCs w:val="22"/>
          <w:lang w:eastAsia="en-GB" w:bidi="ar-SA"/>
        </w:rPr>
        <w:t>Förvaras i kylskåp (2°C - 8°C). Får ej frysas.</w:t>
      </w:r>
    </w:p>
    <w:p w14:paraId="00832F9A" w14:textId="77777777" w:rsidR="002661E5" w:rsidRPr="00A2153D" w:rsidRDefault="002661E5" w:rsidP="002661E5">
      <w:r w:rsidRPr="00A2153D">
        <w:rPr>
          <w:rFonts w:eastAsia="SimSun"/>
          <w:szCs w:val="22"/>
          <w:lang w:eastAsia="en-GB" w:bidi="ar-SA"/>
        </w:rPr>
        <w:t>Förvara injektionsflaskan i ytterkartongen. Ljuskänsligt.</w:t>
      </w:r>
    </w:p>
    <w:p w14:paraId="43C5E3B6" w14:textId="77777777" w:rsidR="002661E5" w:rsidRPr="00A2153D" w:rsidRDefault="002661E5" w:rsidP="002661E5"/>
    <w:p w14:paraId="19BDA2E0" w14:textId="77777777" w:rsidR="002661E5" w:rsidRPr="00A2153D" w:rsidRDefault="002661E5" w:rsidP="002661E5">
      <w:r w:rsidRPr="00A2153D">
        <w:rPr>
          <w:rFonts w:eastAsia="TimesNewRoman"/>
        </w:rPr>
        <w:t>Förvaringsanvisningar för läkemedlet efter spädning finns i avsnitt 6.3.</w:t>
      </w:r>
    </w:p>
    <w:p w14:paraId="1B1E1D94" w14:textId="77777777" w:rsidR="002661E5" w:rsidRPr="00A2153D" w:rsidRDefault="002661E5" w:rsidP="002661E5"/>
    <w:p w14:paraId="6D618510" w14:textId="77777777" w:rsidR="002661E5" w:rsidRPr="00A2153D" w:rsidRDefault="002661E5" w:rsidP="002661E5">
      <w:pPr>
        <w:keepNext/>
        <w:numPr>
          <w:ilvl w:val="1"/>
          <w:numId w:val="4"/>
        </w:numPr>
        <w:tabs>
          <w:tab w:val="clear" w:pos="567"/>
        </w:tabs>
        <w:ind w:left="567" w:hanging="567"/>
        <w:rPr>
          <w:b/>
        </w:rPr>
      </w:pPr>
      <w:r w:rsidRPr="00A2153D">
        <w:rPr>
          <w:b/>
        </w:rPr>
        <w:t xml:space="preserve">Förpackningstyp och innehåll </w:t>
      </w:r>
    </w:p>
    <w:p w14:paraId="513AAFE5" w14:textId="77777777" w:rsidR="002661E5" w:rsidRPr="00A2153D" w:rsidRDefault="002661E5" w:rsidP="002661E5">
      <w:pPr>
        <w:keepNext/>
        <w:rPr>
          <w:b/>
        </w:rPr>
      </w:pPr>
    </w:p>
    <w:p w14:paraId="537AD269" w14:textId="77777777" w:rsidR="002661E5" w:rsidRPr="00A2153D" w:rsidRDefault="002661E5" w:rsidP="002661E5">
      <w:r w:rsidRPr="001A524F">
        <w:rPr>
          <w:rFonts w:eastAsia="TimesNewRoman"/>
        </w:rPr>
        <w:t xml:space="preserve">26 ml lösning i en 30 ml injektionsflaska (typ 1-glas) förseglad med en belagd </w:t>
      </w:r>
      <w:r>
        <w:rPr>
          <w:rFonts w:eastAsia="TimesNewRoman"/>
        </w:rPr>
        <w:t>bromo</w:t>
      </w:r>
      <w:r w:rsidRPr="001A524F">
        <w:rPr>
          <w:rFonts w:eastAsia="TimesNewRoman"/>
        </w:rPr>
        <w:t>butylgummipropp.</w:t>
      </w:r>
      <w:r w:rsidRPr="00A2153D">
        <w:t xml:space="preserve"> Uzpruvo finns i en förpackning med</w:t>
      </w:r>
      <w:r w:rsidRPr="00A2153D">
        <w:rPr>
          <w:rFonts w:eastAsia="TimesNewRoman"/>
        </w:rPr>
        <w:t xml:space="preserve"> 1 injektionsflaska.</w:t>
      </w:r>
    </w:p>
    <w:p w14:paraId="29E6E767" w14:textId="77777777" w:rsidR="002661E5" w:rsidRPr="00A2153D" w:rsidRDefault="002661E5" w:rsidP="002661E5"/>
    <w:p w14:paraId="1A482B6B" w14:textId="77777777" w:rsidR="002661E5" w:rsidRPr="00A2153D" w:rsidRDefault="002661E5" w:rsidP="002661E5">
      <w:pPr>
        <w:keepNext/>
        <w:numPr>
          <w:ilvl w:val="1"/>
          <w:numId w:val="4"/>
        </w:numPr>
        <w:tabs>
          <w:tab w:val="clear" w:pos="567"/>
        </w:tabs>
      </w:pPr>
      <w:r w:rsidRPr="00A2153D">
        <w:rPr>
          <w:b/>
        </w:rPr>
        <w:t>Särskilda anvisningar för destruktion och övrig hantering</w:t>
      </w:r>
    </w:p>
    <w:p w14:paraId="5DB668E8" w14:textId="77777777" w:rsidR="002661E5" w:rsidRPr="00A2153D" w:rsidRDefault="002661E5" w:rsidP="002661E5">
      <w:pPr>
        <w:keepNext/>
      </w:pPr>
    </w:p>
    <w:p w14:paraId="39E37F99" w14:textId="77777777" w:rsidR="002661E5" w:rsidRPr="00A2153D" w:rsidRDefault="002661E5" w:rsidP="002661E5">
      <w:r w:rsidRPr="001A524F">
        <w:rPr>
          <w:rFonts w:eastAsia="TimesNewRoman"/>
        </w:rPr>
        <w:t xml:space="preserve">Lösningen i injektionsflaskan med </w:t>
      </w:r>
      <w:r w:rsidRPr="00A2153D">
        <w:t>Uzpruvo</w:t>
      </w:r>
      <w:r w:rsidRPr="001A524F">
        <w:rPr>
          <w:rFonts w:eastAsia="TimesNewRoman"/>
        </w:rPr>
        <w:t xml:space="preserve"> får inte skakas. Lösningen ska inspekteras visuellt</w:t>
      </w:r>
      <w:r w:rsidRPr="00A2153D">
        <w:t xml:space="preserve"> </w:t>
      </w:r>
      <w:r w:rsidRPr="001A524F">
        <w:rPr>
          <w:rFonts w:eastAsia="TimesNewRoman"/>
        </w:rPr>
        <w:t>beträffande partiklar eller missfärgning före administrering. Lösningen är klar, färglös till svagt</w:t>
      </w:r>
      <w:r w:rsidRPr="00A2153D">
        <w:t xml:space="preserve"> </w:t>
      </w:r>
      <w:r w:rsidRPr="001A524F">
        <w:rPr>
          <w:rFonts w:eastAsia="TimesNewRoman"/>
        </w:rPr>
        <w:t>gulaktig</w:t>
      </w:r>
      <w:r>
        <w:rPr>
          <w:rFonts w:eastAsia="TimesNewRoman"/>
        </w:rPr>
        <w:t xml:space="preserve"> och praktiskt taget fri från synliga partiklar</w:t>
      </w:r>
      <w:r w:rsidRPr="001A524F">
        <w:rPr>
          <w:rFonts w:eastAsia="TimesNewRoman"/>
        </w:rPr>
        <w:t xml:space="preserve">. Lösningen ska inte användas om den är </w:t>
      </w:r>
      <w:r w:rsidRPr="00CC2CB4">
        <w:rPr>
          <w:rFonts w:eastAsia="TimesNewRoman"/>
        </w:rPr>
        <w:t>frusen</w:t>
      </w:r>
      <w:r>
        <w:rPr>
          <w:rFonts w:eastAsia="TimesNewRoman"/>
        </w:rPr>
        <w:t xml:space="preserve">, </w:t>
      </w:r>
      <w:r w:rsidRPr="001A524F">
        <w:rPr>
          <w:rFonts w:eastAsia="TimesNewRoman"/>
        </w:rPr>
        <w:t>missfärgad eller grumlig eller om den innehåller</w:t>
      </w:r>
      <w:r w:rsidRPr="00A2153D">
        <w:t xml:space="preserve"> </w:t>
      </w:r>
      <w:r w:rsidRPr="001A524F">
        <w:rPr>
          <w:rFonts w:eastAsia="TimesNewRoman"/>
        </w:rPr>
        <w:t>främmande partiklar.</w:t>
      </w:r>
    </w:p>
    <w:p w14:paraId="67A2D8F6" w14:textId="77777777" w:rsidR="002661E5" w:rsidRPr="001A524F" w:rsidRDefault="002661E5" w:rsidP="002661E5">
      <w:pPr>
        <w:rPr>
          <w:rFonts w:eastAsia="TimesNewRoman"/>
        </w:rPr>
      </w:pPr>
    </w:p>
    <w:p w14:paraId="6D6A4109" w14:textId="77777777" w:rsidR="002661E5" w:rsidRPr="00A2153D" w:rsidRDefault="002661E5" w:rsidP="002661E5">
      <w:pPr>
        <w:rPr>
          <w:u w:val="single"/>
        </w:rPr>
      </w:pPr>
      <w:r w:rsidRPr="001A524F">
        <w:rPr>
          <w:rFonts w:eastAsia="TimesNewRoman"/>
          <w:u w:val="single"/>
        </w:rPr>
        <w:t>Spädning</w:t>
      </w:r>
    </w:p>
    <w:p w14:paraId="204DF726" w14:textId="77777777" w:rsidR="002661E5" w:rsidRPr="001A524F" w:rsidRDefault="002661E5" w:rsidP="002661E5">
      <w:pPr>
        <w:rPr>
          <w:rFonts w:eastAsia="TimesNewRoman"/>
          <w:u w:val="single"/>
        </w:rPr>
      </w:pPr>
    </w:p>
    <w:p w14:paraId="6A0F3076" w14:textId="77777777" w:rsidR="002661E5" w:rsidRPr="001A524F" w:rsidRDefault="002661E5" w:rsidP="002661E5">
      <w:pPr>
        <w:rPr>
          <w:rFonts w:eastAsia="TimesNewRoman"/>
        </w:rPr>
      </w:pPr>
      <w:r w:rsidRPr="00A2153D">
        <w:t>Uzpruvo</w:t>
      </w:r>
      <w:r w:rsidRPr="001A524F">
        <w:rPr>
          <w:rFonts w:eastAsia="TimesNewRoman"/>
        </w:rPr>
        <w:t xml:space="preserve"> koncentrat till infusionsvätska, lösning, måste spädas och beredas med aseptisk teknik av</w:t>
      </w:r>
      <w:r w:rsidRPr="00A2153D">
        <w:t xml:space="preserve"> </w:t>
      </w:r>
      <w:r w:rsidRPr="001A524F">
        <w:rPr>
          <w:rFonts w:eastAsia="TimesNewRoman"/>
        </w:rPr>
        <w:t>hälso- och sjukvårdspersonal.</w:t>
      </w:r>
    </w:p>
    <w:p w14:paraId="63C31FE4" w14:textId="77777777" w:rsidR="002661E5" w:rsidRPr="00A2153D" w:rsidRDefault="002661E5" w:rsidP="00760915">
      <w:pPr>
        <w:pStyle w:val="Listenabsatz"/>
        <w:widowControl/>
        <w:numPr>
          <w:ilvl w:val="0"/>
          <w:numId w:val="66"/>
        </w:numPr>
        <w:autoSpaceDE/>
        <w:autoSpaceDN/>
        <w:ind w:left="284" w:hanging="284"/>
        <w:contextualSpacing/>
      </w:pPr>
      <w:r w:rsidRPr="00A2153D">
        <w:rPr>
          <w:rFonts w:eastAsia="TimesNewRoman"/>
        </w:rPr>
        <w:t xml:space="preserve">Beräkna dos och antalet </w:t>
      </w:r>
      <w:r w:rsidRPr="00A2153D">
        <w:t>Uzpruvo</w:t>
      </w:r>
      <w:r w:rsidRPr="00A2153D">
        <w:rPr>
          <w:rFonts w:eastAsia="TimesNewRoman"/>
        </w:rPr>
        <w:t xml:space="preserve"> injektionsflaskor som krävs baserat på patientens vikt (se</w:t>
      </w:r>
      <w:r w:rsidRPr="00A2153D">
        <w:t xml:space="preserve"> </w:t>
      </w:r>
      <w:r w:rsidRPr="00A2153D">
        <w:rPr>
          <w:rFonts w:eastAsia="TimesNewRoman"/>
        </w:rPr>
        <w:t xml:space="preserve">avsnitt 4.2, tabell 1). Varje 26 ml injektionsflaska </w:t>
      </w:r>
      <w:r w:rsidRPr="00A2153D">
        <w:t>Uzpruvo</w:t>
      </w:r>
      <w:r w:rsidRPr="00A2153D">
        <w:rPr>
          <w:rFonts w:eastAsia="TimesNewRoman"/>
        </w:rPr>
        <w:t xml:space="preserve"> innehåller 130 mg ustekinumab.</w:t>
      </w:r>
      <w:r w:rsidRPr="00A2153D">
        <w:t xml:space="preserve"> </w:t>
      </w:r>
      <w:r w:rsidRPr="00A2153D">
        <w:rPr>
          <w:rFonts w:eastAsia="TimesNewRoman"/>
        </w:rPr>
        <w:t xml:space="preserve">Använd endast hela injektionsflaskor med </w:t>
      </w:r>
      <w:r w:rsidRPr="00A2153D">
        <w:t>Uzpruvo</w:t>
      </w:r>
      <w:r w:rsidRPr="00A2153D">
        <w:rPr>
          <w:rFonts w:eastAsia="TimesNewRoman"/>
        </w:rPr>
        <w:t>.</w:t>
      </w:r>
    </w:p>
    <w:p w14:paraId="4FAB65CA" w14:textId="77777777" w:rsidR="002661E5" w:rsidRPr="00A2153D" w:rsidRDefault="002661E5" w:rsidP="00760915">
      <w:pPr>
        <w:pStyle w:val="Listenabsatz"/>
        <w:widowControl/>
        <w:numPr>
          <w:ilvl w:val="0"/>
          <w:numId w:val="66"/>
        </w:numPr>
        <w:autoSpaceDE/>
        <w:autoSpaceDN/>
        <w:ind w:left="284" w:hanging="284"/>
        <w:contextualSpacing/>
      </w:pPr>
      <w:r w:rsidRPr="00A2153D">
        <w:rPr>
          <w:rFonts w:eastAsia="TimesNewRoman"/>
        </w:rPr>
        <w:t>Ta ut och kassera en volym natriumkloridlösning 9 mg/ml (0,9 %) från en 250 ml infusionspåse</w:t>
      </w:r>
      <w:r w:rsidRPr="00A2153D">
        <w:t xml:space="preserve"> </w:t>
      </w:r>
      <w:r w:rsidRPr="00A2153D">
        <w:rPr>
          <w:rFonts w:eastAsia="TimesNewRoman"/>
        </w:rPr>
        <w:t xml:space="preserve">som motsvarar den volym </w:t>
      </w:r>
      <w:r w:rsidRPr="00A2153D">
        <w:t>Uzpruvo</w:t>
      </w:r>
      <w:r w:rsidRPr="00A2153D">
        <w:rPr>
          <w:rFonts w:eastAsia="TimesNewRoman"/>
        </w:rPr>
        <w:t xml:space="preserve"> som ska tillsättas. (Kassera 26 ml natriumklorid för varje</w:t>
      </w:r>
      <w:r w:rsidRPr="00A2153D">
        <w:t xml:space="preserve"> </w:t>
      </w:r>
      <w:r w:rsidRPr="00A2153D">
        <w:rPr>
          <w:rFonts w:eastAsia="TimesNewRoman"/>
        </w:rPr>
        <w:t xml:space="preserve">injektionsflaska </w:t>
      </w:r>
      <w:r w:rsidRPr="00A2153D">
        <w:t>Uzpruvo</w:t>
      </w:r>
      <w:r w:rsidRPr="00A2153D">
        <w:rPr>
          <w:rFonts w:eastAsia="TimesNewRoman"/>
        </w:rPr>
        <w:t xml:space="preserve"> som behövs; för 2 injektionsflaskor – kassera 52 ml, för</w:t>
      </w:r>
      <w:r w:rsidRPr="00A2153D">
        <w:t xml:space="preserve"> </w:t>
      </w:r>
      <w:r w:rsidRPr="00A2153D">
        <w:rPr>
          <w:rFonts w:eastAsia="TimesNewRoman"/>
        </w:rPr>
        <w:t>3 injektionsflaskor – kassera 78 ml, for 4 injektionsflaskor – kassera 104 ml.)</w:t>
      </w:r>
    </w:p>
    <w:p w14:paraId="7D6CC8CD" w14:textId="77777777" w:rsidR="002661E5" w:rsidRPr="00A2153D" w:rsidRDefault="002661E5" w:rsidP="00760915">
      <w:pPr>
        <w:pStyle w:val="Listenabsatz"/>
        <w:widowControl/>
        <w:numPr>
          <w:ilvl w:val="0"/>
          <w:numId w:val="66"/>
        </w:numPr>
        <w:autoSpaceDE/>
        <w:autoSpaceDN/>
        <w:ind w:left="284" w:hanging="284"/>
        <w:contextualSpacing/>
      </w:pPr>
      <w:r w:rsidRPr="00A2153D">
        <w:rPr>
          <w:rFonts w:eastAsia="TimesNewRoman"/>
        </w:rPr>
        <w:t xml:space="preserve">Ta ut 26 ml </w:t>
      </w:r>
      <w:r w:rsidRPr="00A2153D">
        <w:t>Uzpruvo</w:t>
      </w:r>
      <w:r w:rsidRPr="00A2153D">
        <w:rPr>
          <w:rFonts w:eastAsia="TimesNewRoman"/>
        </w:rPr>
        <w:t xml:space="preserve"> från varje injektionsflaska som behövs och tillsätt det till 250 ml</w:t>
      </w:r>
      <w:r w:rsidRPr="00A2153D">
        <w:t xml:space="preserve"> </w:t>
      </w:r>
      <w:r w:rsidRPr="00A2153D">
        <w:rPr>
          <w:rFonts w:eastAsia="TimesNewRoman"/>
        </w:rPr>
        <w:t>infusionspåsen. Slutvolymen i infusionspåsen ska vara 250 ml. Blanda varsamt.</w:t>
      </w:r>
    </w:p>
    <w:p w14:paraId="5160592E" w14:textId="77777777" w:rsidR="002661E5" w:rsidRPr="00A2153D" w:rsidRDefault="002661E5" w:rsidP="00760915">
      <w:pPr>
        <w:pStyle w:val="Listenabsatz"/>
        <w:widowControl/>
        <w:numPr>
          <w:ilvl w:val="0"/>
          <w:numId w:val="66"/>
        </w:numPr>
        <w:autoSpaceDE/>
        <w:autoSpaceDN/>
        <w:ind w:left="284" w:hanging="284"/>
        <w:contextualSpacing/>
      </w:pPr>
      <w:r w:rsidRPr="00A2153D">
        <w:rPr>
          <w:rFonts w:eastAsia="TimesNewRoman"/>
        </w:rPr>
        <w:t>Granska den utspädda lösningen visuellt innan den administreras. Använd ej om det finns</w:t>
      </w:r>
      <w:r w:rsidRPr="00A2153D">
        <w:t xml:space="preserve"> </w:t>
      </w:r>
      <w:r w:rsidRPr="00A2153D">
        <w:rPr>
          <w:rFonts w:eastAsia="TimesNewRoman"/>
        </w:rPr>
        <w:t>synliga ogenomskinliga partiklar, missfärgningar eller främmande partiklar.</w:t>
      </w:r>
    </w:p>
    <w:p w14:paraId="784A2B86" w14:textId="77777777" w:rsidR="002661E5" w:rsidRPr="00A2153D" w:rsidRDefault="002661E5" w:rsidP="00760915">
      <w:pPr>
        <w:pStyle w:val="Listenabsatz"/>
        <w:widowControl/>
        <w:numPr>
          <w:ilvl w:val="0"/>
          <w:numId w:val="66"/>
        </w:numPr>
        <w:autoSpaceDE/>
        <w:autoSpaceDN/>
        <w:ind w:left="284" w:hanging="284"/>
        <w:contextualSpacing/>
      </w:pPr>
      <w:r w:rsidRPr="00A2153D">
        <w:rPr>
          <w:rFonts w:eastAsia="TimesNewRoman"/>
        </w:rPr>
        <w:t xml:space="preserve">Administrera den utspädda lösningen under en tidsperiod på minst en timme. </w:t>
      </w:r>
      <w:r w:rsidRPr="00A2153D">
        <w:t>Efter utspädning ska i</w:t>
      </w:r>
      <w:r w:rsidRPr="00A2153D">
        <w:rPr>
          <w:rFonts w:eastAsia="TimesNewRoman"/>
        </w:rPr>
        <w:t>nfusionen genomföras inom åtta timmar efter spädning i infusionspåsen.</w:t>
      </w:r>
    </w:p>
    <w:p w14:paraId="5074B082" w14:textId="77777777" w:rsidR="002661E5" w:rsidRPr="00A2153D" w:rsidRDefault="002661E5" w:rsidP="00760915">
      <w:pPr>
        <w:pStyle w:val="Listenabsatz"/>
        <w:widowControl/>
        <w:numPr>
          <w:ilvl w:val="0"/>
          <w:numId w:val="66"/>
        </w:numPr>
        <w:autoSpaceDE/>
        <w:autoSpaceDN/>
        <w:ind w:left="284" w:hanging="284"/>
        <w:contextualSpacing/>
      </w:pPr>
      <w:r w:rsidRPr="00A2153D">
        <w:rPr>
          <w:rFonts w:eastAsia="TimesNewRoman"/>
        </w:rPr>
        <w:t>Använd endast ett infusionsset med ett sterilt, icke-pyrogent, lågproteinbindande in-line-filter</w:t>
      </w:r>
      <w:r w:rsidRPr="00A2153D">
        <w:t xml:space="preserve"> </w:t>
      </w:r>
      <w:r w:rsidRPr="00A2153D">
        <w:rPr>
          <w:rFonts w:eastAsia="TimesNewRoman"/>
        </w:rPr>
        <w:t>(porstorlek 0,2 mikrometer).</w:t>
      </w:r>
    </w:p>
    <w:p w14:paraId="27A45CBF" w14:textId="77777777" w:rsidR="002661E5" w:rsidRPr="00A2153D" w:rsidRDefault="002661E5" w:rsidP="00760915">
      <w:pPr>
        <w:pStyle w:val="Listenabsatz"/>
        <w:widowControl/>
        <w:numPr>
          <w:ilvl w:val="0"/>
          <w:numId w:val="66"/>
        </w:numPr>
        <w:autoSpaceDE/>
        <w:autoSpaceDN/>
        <w:ind w:left="284" w:hanging="284"/>
        <w:contextualSpacing/>
      </w:pPr>
      <w:r w:rsidRPr="00A2153D">
        <w:rPr>
          <w:rFonts w:eastAsia="TimesNewRoman"/>
        </w:rPr>
        <w:t>Varje injektionsflaska är endast för engångsbruk och ej använt läkemedel ska kasseras enligt</w:t>
      </w:r>
      <w:r w:rsidRPr="00A2153D">
        <w:t xml:space="preserve"> </w:t>
      </w:r>
      <w:r w:rsidRPr="00A2153D">
        <w:rPr>
          <w:rFonts w:eastAsia="TimesNewRoman"/>
        </w:rPr>
        <w:t>gällande anvisningar.</w:t>
      </w:r>
    </w:p>
    <w:p w14:paraId="6786C5FB" w14:textId="77777777" w:rsidR="002661E5" w:rsidRPr="00A2153D" w:rsidRDefault="002661E5" w:rsidP="002661E5">
      <w:pPr>
        <w:rPr>
          <w:rFonts w:eastAsia="SimSun"/>
        </w:rPr>
      </w:pPr>
    </w:p>
    <w:p w14:paraId="386609AC" w14:textId="77777777" w:rsidR="002661E5" w:rsidRPr="00A2153D" w:rsidRDefault="002661E5" w:rsidP="002661E5"/>
    <w:p w14:paraId="3D8DDD02" w14:textId="77777777" w:rsidR="002661E5" w:rsidRPr="00A2153D" w:rsidRDefault="002661E5" w:rsidP="002661E5">
      <w:pPr>
        <w:keepNext/>
        <w:numPr>
          <w:ilvl w:val="0"/>
          <w:numId w:val="4"/>
        </w:numPr>
        <w:tabs>
          <w:tab w:val="clear" w:pos="567"/>
        </w:tabs>
      </w:pPr>
      <w:r w:rsidRPr="00A2153D">
        <w:rPr>
          <w:b/>
        </w:rPr>
        <w:t>INNEHAVARE AV GODKÄNNANDE FÖR FÖRSÄLJNING</w:t>
      </w:r>
    </w:p>
    <w:p w14:paraId="0664612F" w14:textId="77777777" w:rsidR="002661E5" w:rsidRPr="00A2153D" w:rsidRDefault="002661E5" w:rsidP="002661E5">
      <w:pPr>
        <w:rPr>
          <w:szCs w:val="22"/>
        </w:rPr>
      </w:pPr>
    </w:p>
    <w:p w14:paraId="53F0F82D" w14:textId="77777777" w:rsidR="002661E5" w:rsidRPr="00A2153D" w:rsidRDefault="002661E5" w:rsidP="002661E5">
      <w:pPr>
        <w:rPr>
          <w:szCs w:val="22"/>
        </w:rPr>
      </w:pPr>
      <w:r w:rsidRPr="00A2153D">
        <w:rPr>
          <w:szCs w:val="22"/>
        </w:rPr>
        <w:t>STADA Arzneimittel AG</w:t>
      </w:r>
    </w:p>
    <w:p w14:paraId="5E6DC7B6" w14:textId="77777777" w:rsidR="002661E5" w:rsidRPr="00A2153D" w:rsidRDefault="002661E5" w:rsidP="002661E5">
      <w:pPr>
        <w:rPr>
          <w:szCs w:val="22"/>
        </w:rPr>
      </w:pPr>
      <w:r w:rsidRPr="00A2153D">
        <w:rPr>
          <w:szCs w:val="22"/>
        </w:rPr>
        <w:t>Stadastrasse 2–18</w:t>
      </w:r>
    </w:p>
    <w:p w14:paraId="34938A81" w14:textId="77777777" w:rsidR="002661E5" w:rsidRPr="00A2153D" w:rsidRDefault="002661E5" w:rsidP="002661E5">
      <w:pPr>
        <w:rPr>
          <w:szCs w:val="22"/>
        </w:rPr>
      </w:pPr>
      <w:r w:rsidRPr="00A2153D">
        <w:rPr>
          <w:szCs w:val="22"/>
        </w:rPr>
        <w:t xml:space="preserve">61118 Bad Vilbel </w:t>
      </w:r>
    </w:p>
    <w:p w14:paraId="1B35343B" w14:textId="77777777" w:rsidR="002661E5" w:rsidRPr="00A2153D" w:rsidRDefault="002661E5" w:rsidP="002661E5">
      <w:pPr>
        <w:rPr>
          <w:szCs w:val="22"/>
        </w:rPr>
      </w:pPr>
      <w:r w:rsidRPr="00A2153D">
        <w:rPr>
          <w:szCs w:val="22"/>
        </w:rPr>
        <w:t>Tyskland</w:t>
      </w:r>
    </w:p>
    <w:p w14:paraId="63218C34" w14:textId="77777777" w:rsidR="002661E5" w:rsidRPr="00A2153D" w:rsidRDefault="002661E5" w:rsidP="002661E5"/>
    <w:p w14:paraId="190C9FC1" w14:textId="77777777" w:rsidR="002661E5" w:rsidRPr="00A2153D" w:rsidRDefault="002661E5" w:rsidP="002661E5"/>
    <w:p w14:paraId="14596211" w14:textId="77777777" w:rsidR="002661E5" w:rsidRPr="00A2153D" w:rsidRDefault="002661E5" w:rsidP="002661E5">
      <w:pPr>
        <w:keepNext/>
        <w:numPr>
          <w:ilvl w:val="0"/>
          <w:numId w:val="4"/>
        </w:numPr>
        <w:tabs>
          <w:tab w:val="clear" w:pos="567"/>
        </w:tabs>
        <w:rPr>
          <w:b/>
        </w:rPr>
      </w:pPr>
      <w:r w:rsidRPr="00A2153D">
        <w:rPr>
          <w:b/>
        </w:rPr>
        <w:t xml:space="preserve">NUMMER PÅ GODKÄNNANDE FÖR FÖRSÄLJNING </w:t>
      </w:r>
    </w:p>
    <w:p w14:paraId="4413ED6F" w14:textId="77777777" w:rsidR="002661E5" w:rsidRPr="00A2153D" w:rsidRDefault="002661E5" w:rsidP="002661E5">
      <w:pPr>
        <w:keepNext/>
      </w:pPr>
    </w:p>
    <w:p w14:paraId="4B888B33" w14:textId="77777777" w:rsidR="002661E5" w:rsidRPr="003F66DE" w:rsidRDefault="002661E5" w:rsidP="002661E5">
      <w:pPr>
        <w:rPr>
          <w:szCs w:val="22"/>
        </w:rPr>
      </w:pPr>
      <w:r w:rsidRPr="003F66DE">
        <w:rPr>
          <w:szCs w:val="22"/>
        </w:rPr>
        <w:t>EU/1/23/1784/</w:t>
      </w:r>
      <w:r>
        <w:rPr>
          <w:szCs w:val="22"/>
        </w:rPr>
        <w:t>005</w:t>
      </w:r>
    </w:p>
    <w:p w14:paraId="5050EF21" w14:textId="77777777" w:rsidR="002661E5" w:rsidRDefault="002661E5" w:rsidP="002661E5"/>
    <w:p w14:paraId="4BF2A964" w14:textId="77777777" w:rsidR="002661E5" w:rsidRPr="00A2153D" w:rsidRDefault="002661E5" w:rsidP="002661E5"/>
    <w:p w14:paraId="37594A74" w14:textId="77777777" w:rsidR="002661E5" w:rsidRPr="00A2153D" w:rsidRDefault="002661E5" w:rsidP="002661E5">
      <w:pPr>
        <w:keepNext/>
        <w:numPr>
          <w:ilvl w:val="0"/>
          <w:numId w:val="4"/>
        </w:numPr>
        <w:tabs>
          <w:tab w:val="clear" w:pos="567"/>
        </w:tabs>
      </w:pPr>
      <w:r w:rsidRPr="00A2153D">
        <w:rPr>
          <w:b/>
        </w:rPr>
        <w:t>DATUM FÖR FÖRSTA GODKÄNNANDE/FÖRNYAT GODKÄNNANDE</w:t>
      </w:r>
    </w:p>
    <w:p w14:paraId="778A17E8" w14:textId="77777777" w:rsidR="002661E5" w:rsidRPr="00A2153D" w:rsidRDefault="002661E5" w:rsidP="002661E5">
      <w:pPr>
        <w:keepNext/>
        <w:rPr>
          <w:i/>
        </w:rPr>
      </w:pPr>
    </w:p>
    <w:p w14:paraId="07C42256" w14:textId="77777777" w:rsidR="002661E5" w:rsidRPr="00A2153D" w:rsidRDefault="002661E5" w:rsidP="002661E5">
      <w:pPr>
        <w:rPr>
          <w:i/>
        </w:rPr>
      </w:pPr>
      <w:r w:rsidRPr="00A2153D">
        <w:t xml:space="preserve">Datum för det första godkännandet: </w:t>
      </w:r>
      <w:r w:rsidRPr="00A76E92">
        <w:t>5 januari 2024</w:t>
      </w:r>
    </w:p>
    <w:p w14:paraId="0A65E4E2" w14:textId="77777777" w:rsidR="002661E5" w:rsidRPr="00A2153D" w:rsidRDefault="002661E5" w:rsidP="002661E5"/>
    <w:p w14:paraId="020A68F4" w14:textId="77777777" w:rsidR="002661E5" w:rsidRPr="00A2153D" w:rsidRDefault="002661E5" w:rsidP="002661E5"/>
    <w:p w14:paraId="64690A9E" w14:textId="77777777" w:rsidR="002661E5" w:rsidRPr="00A2153D" w:rsidRDefault="002661E5" w:rsidP="002661E5">
      <w:pPr>
        <w:keepNext/>
        <w:numPr>
          <w:ilvl w:val="0"/>
          <w:numId w:val="4"/>
        </w:numPr>
        <w:tabs>
          <w:tab w:val="clear" w:pos="567"/>
        </w:tabs>
        <w:rPr>
          <w:b/>
        </w:rPr>
      </w:pPr>
      <w:r w:rsidRPr="00A2153D">
        <w:rPr>
          <w:b/>
        </w:rPr>
        <w:t>DATUM FÖR ÖVERSYN AV PRODUKTRESUMÉN</w:t>
      </w:r>
    </w:p>
    <w:p w14:paraId="2CC92F29" w14:textId="77777777" w:rsidR="002661E5" w:rsidRPr="00A2153D" w:rsidRDefault="002661E5" w:rsidP="002661E5">
      <w:pPr>
        <w:keepNext/>
      </w:pPr>
    </w:p>
    <w:p w14:paraId="3D23079E" w14:textId="77777777" w:rsidR="002661E5" w:rsidRPr="00A2153D" w:rsidRDefault="002661E5" w:rsidP="002661E5"/>
    <w:p w14:paraId="03E81C6F" w14:textId="77777777" w:rsidR="002661E5" w:rsidRPr="00A2153D" w:rsidRDefault="002661E5" w:rsidP="002661E5">
      <w:pPr>
        <w:numPr>
          <w:ilvl w:val="12"/>
          <w:numId w:val="0"/>
        </w:numPr>
        <w:ind w:right="-2"/>
      </w:pPr>
    </w:p>
    <w:p w14:paraId="7A976E3E" w14:textId="77777777" w:rsidR="002661E5" w:rsidRPr="00A2153D" w:rsidRDefault="002661E5" w:rsidP="002661E5">
      <w:pPr>
        <w:numPr>
          <w:ilvl w:val="12"/>
          <w:numId w:val="0"/>
        </w:numPr>
        <w:ind w:right="-2"/>
      </w:pPr>
      <w:r w:rsidRPr="00A2153D">
        <w:t xml:space="preserve">Ytterligare information om detta läkemedel finns på Europeiska läkemedelsmyndighetens webbplats </w:t>
      </w:r>
      <w:r w:rsidR="00584922">
        <w:fldChar w:fldCharType="begin"/>
      </w:r>
      <w:r w:rsidR="00584922">
        <w:instrText>HYPERLINK "http://www.ema.europa.eu"</w:instrText>
      </w:r>
      <w:r w:rsidR="00584922">
        <w:fldChar w:fldCharType="separate"/>
      </w:r>
      <w:r w:rsidRPr="00A2153D">
        <w:rPr>
          <w:rStyle w:val="Hyperlnk1"/>
        </w:rPr>
        <w:t>http://www.ema.europa.eu</w:t>
      </w:r>
      <w:r w:rsidR="00584922">
        <w:rPr>
          <w:rStyle w:val="Hyperlnk1"/>
        </w:rPr>
        <w:fldChar w:fldCharType="end"/>
      </w:r>
      <w:r w:rsidRPr="00A2153D">
        <w:t>.</w:t>
      </w:r>
    </w:p>
    <w:p w14:paraId="2401103C" w14:textId="77777777" w:rsidR="00A91A60" w:rsidRDefault="00A91A60" w:rsidP="00940BA4"/>
    <w:p w14:paraId="027FBDD5" w14:textId="77777777" w:rsidR="00A91A60" w:rsidRDefault="00A91A60" w:rsidP="00940BA4"/>
    <w:p w14:paraId="03620156" w14:textId="644F7190" w:rsidR="00033D26" w:rsidRPr="007D12E6" w:rsidRDefault="00D407C5" w:rsidP="00940BA4">
      <w:r w:rsidRPr="007D12E6">
        <w:br w:type="page"/>
      </w:r>
    </w:p>
    <w:p w14:paraId="61D9EA0D" w14:textId="77777777" w:rsidR="002F4E14" w:rsidRPr="007D12E6" w:rsidRDefault="00D407C5" w:rsidP="00940BA4">
      <w:r w:rsidRPr="007D12E6">
        <w:rPr>
          <w:noProof/>
          <w:lang w:bidi="ar-SA"/>
        </w:rPr>
        <w:drawing>
          <wp:inline distT="0" distB="0" distL="0" distR="0" wp14:anchorId="0B4612F6" wp14:editId="1A52190C">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D12E6">
        <w:t>Detta läkemedel är föremål för utökad övervakning. Detta kommer att göra det möjligt att snabbt identifiera ny säkerhetsinformation. Hälso- och sjukvårdspersonal uppmanas att rapportera varje misstänkt biverkning. Se avsnitt 4.8 om hur man rapporterar biverkningar.</w:t>
      </w:r>
    </w:p>
    <w:p w14:paraId="7FF4DC32" w14:textId="77777777" w:rsidR="00310F36" w:rsidRPr="007D12E6" w:rsidRDefault="00310F36" w:rsidP="00940BA4"/>
    <w:p w14:paraId="6FB06472" w14:textId="77777777" w:rsidR="00310F36" w:rsidRPr="007D12E6" w:rsidRDefault="00310F36" w:rsidP="00940BA4"/>
    <w:p w14:paraId="5D0A5409" w14:textId="77777777" w:rsidR="00812D16" w:rsidRPr="007D12E6" w:rsidRDefault="00D407C5" w:rsidP="00760915">
      <w:pPr>
        <w:keepNext/>
        <w:numPr>
          <w:ilvl w:val="0"/>
          <w:numId w:val="75"/>
        </w:numPr>
        <w:suppressAutoHyphens/>
      </w:pPr>
      <w:r w:rsidRPr="007D12E6">
        <w:rPr>
          <w:b/>
        </w:rPr>
        <w:t>LÄKEMEDLETS NAMN</w:t>
      </w:r>
    </w:p>
    <w:p w14:paraId="7046C963" w14:textId="77777777" w:rsidR="00812D16" w:rsidRPr="007D12E6" w:rsidRDefault="00812D16" w:rsidP="00940BA4">
      <w:pPr>
        <w:keepNext/>
      </w:pPr>
    </w:p>
    <w:p w14:paraId="66A8DF49" w14:textId="77777777" w:rsidR="00B1792C" w:rsidRDefault="00D407C5" w:rsidP="00940BA4">
      <w:pPr>
        <w:tabs>
          <w:tab w:val="clear" w:pos="567"/>
        </w:tabs>
        <w:autoSpaceDE w:val="0"/>
        <w:autoSpaceDN w:val="0"/>
        <w:adjustRightInd w:val="0"/>
      </w:pPr>
      <w:r w:rsidRPr="007D12E6">
        <w:t>Uzpruvo</w:t>
      </w:r>
      <w:r w:rsidRPr="007D12E6">
        <w:rPr>
          <w:rFonts w:eastAsia="SimSun"/>
          <w:szCs w:val="22"/>
          <w:lang w:eastAsia="en-GB" w:bidi="ar-SA"/>
        </w:rPr>
        <w:t xml:space="preserve"> 45 mg injektionsvätska, lösning</w:t>
      </w:r>
    </w:p>
    <w:p w14:paraId="778AEB54" w14:textId="77777777" w:rsidR="00800E53" w:rsidRPr="007D12E6" w:rsidRDefault="00D407C5" w:rsidP="00940BA4">
      <w:pPr>
        <w:tabs>
          <w:tab w:val="clear" w:pos="567"/>
        </w:tabs>
        <w:autoSpaceDE w:val="0"/>
        <w:autoSpaceDN w:val="0"/>
        <w:adjustRightInd w:val="0"/>
        <w:rPr>
          <w:rFonts w:eastAsia="SimSun"/>
          <w:szCs w:val="22"/>
          <w:lang w:eastAsia="en-GB" w:bidi="ar-SA"/>
        </w:rPr>
      </w:pPr>
      <w:r w:rsidRPr="007D12E6">
        <w:t>Uzpruvo</w:t>
      </w:r>
      <w:r w:rsidRPr="007D12E6">
        <w:rPr>
          <w:rFonts w:eastAsia="SimSun"/>
          <w:szCs w:val="22"/>
          <w:lang w:eastAsia="en-GB" w:bidi="ar-SA"/>
        </w:rPr>
        <w:t xml:space="preserve"> 45 mg injektionsvätska, lösning i förfylld </w:t>
      </w:r>
      <w:r w:rsidR="00B60EE0" w:rsidRPr="007D12E6">
        <w:rPr>
          <w:rFonts w:eastAsia="SimSun"/>
          <w:szCs w:val="22"/>
          <w:lang w:eastAsia="en-GB" w:bidi="ar-SA"/>
        </w:rPr>
        <w:t>spruta</w:t>
      </w:r>
    </w:p>
    <w:p w14:paraId="2772E05D" w14:textId="77777777" w:rsidR="00812D16" w:rsidRPr="007D12E6" w:rsidRDefault="00D407C5" w:rsidP="00940BA4">
      <w:r w:rsidRPr="007D12E6">
        <w:t>Uzpruvo</w:t>
      </w:r>
      <w:r w:rsidR="00800E53" w:rsidRPr="007D12E6">
        <w:rPr>
          <w:rFonts w:eastAsia="SimSun"/>
          <w:szCs w:val="22"/>
          <w:lang w:eastAsia="en-GB" w:bidi="ar-SA"/>
        </w:rPr>
        <w:t xml:space="preserve"> 90 mg injektionsvätska, lösning i förfylld </w:t>
      </w:r>
      <w:r w:rsidR="00B60EE0" w:rsidRPr="007D12E6">
        <w:rPr>
          <w:rFonts w:eastAsia="SimSun"/>
          <w:szCs w:val="22"/>
          <w:lang w:eastAsia="en-GB" w:bidi="ar-SA"/>
        </w:rPr>
        <w:t>spruta</w:t>
      </w:r>
    </w:p>
    <w:p w14:paraId="7D162A85" w14:textId="77777777" w:rsidR="00812D16" w:rsidRPr="007D12E6" w:rsidRDefault="00812D16" w:rsidP="00940BA4"/>
    <w:p w14:paraId="67B1D699" w14:textId="77777777" w:rsidR="004006DA" w:rsidRPr="007D12E6" w:rsidRDefault="004006DA" w:rsidP="00940BA4"/>
    <w:p w14:paraId="42A35256" w14:textId="77777777" w:rsidR="00812D16" w:rsidRPr="007D12E6" w:rsidRDefault="00D407C5" w:rsidP="00760915">
      <w:pPr>
        <w:keepNext/>
        <w:numPr>
          <w:ilvl w:val="0"/>
          <w:numId w:val="75"/>
        </w:numPr>
        <w:suppressAutoHyphens/>
      </w:pPr>
      <w:r w:rsidRPr="007D12E6">
        <w:rPr>
          <w:b/>
        </w:rPr>
        <w:t>KVALITATIV OCH KVANTITATIV SAMMANSÄTTNING</w:t>
      </w:r>
    </w:p>
    <w:p w14:paraId="0E9A8DE7" w14:textId="77777777" w:rsidR="00812D16" w:rsidRPr="007D12E6" w:rsidRDefault="00812D16" w:rsidP="00940BA4">
      <w:pPr>
        <w:keepNext/>
      </w:pPr>
    </w:p>
    <w:p w14:paraId="5A429688" w14:textId="77777777" w:rsidR="003B5976" w:rsidRDefault="00D407C5" w:rsidP="00940BA4">
      <w:pPr>
        <w:tabs>
          <w:tab w:val="clear" w:pos="567"/>
        </w:tabs>
        <w:autoSpaceDE w:val="0"/>
        <w:autoSpaceDN w:val="0"/>
        <w:adjustRightInd w:val="0"/>
        <w:rPr>
          <w:u w:val="single"/>
        </w:rPr>
      </w:pPr>
      <w:r w:rsidRPr="007D12E6">
        <w:t>Uzpruvo</w:t>
      </w:r>
      <w:r w:rsidRPr="007D12E6">
        <w:rPr>
          <w:rFonts w:eastAsia="SimSun"/>
          <w:szCs w:val="22"/>
          <w:lang w:eastAsia="en-GB" w:bidi="ar-SA"/>
        </w:rPr>
        <w:t xml:space="preserve"> 45 mg injektionsvätska, lösning</w:t>
      </w:r>
    </w:p>
    <w:p w14:paraId="4795C16A" w14:textId="77777777" w:rsidR="003B5976" w:rsidRDefault="003B5976" w:rsidP="00940BA4">
      <w:pPr>
        <w:tabs>
          <w:tab w:val="clear" w:pos="567"/>
        </w:tabs>
        <w:autoSpaceDE w:val="0"/>
        <w:autoSpaceDN w:val="0"/>
        <w:adjustRightInd w:val="0"/>
        <w:rPr>
          <w:u w:val="single"/>
        </w:rPr>
      </w:pPr>
    </w:p>
    <w:p w14:paraId="5729C976" w14:textId="77777777" w:rsidR="003B5976" w:rsidRDefault="00D407C5" w:rsidP="00940BA4">
      <w:pPr>
        <w:tabs>
          <w:tab w:val="clear" w:pos="567"/>
        </w:tabs>
        <w:autoSpaceDE w:val="0"/>
        <w:autoSpaceDN w:val="0"/>
        <w:adjustRightInd w:val="0"/>
        <w:rPr>
          <w:rFonts w:eastAsia="SimSun"/>
          <w:szCs w:val="22"/>
          <w:lang w:eastAsia="en-GB" w:bidi="ar-SA"/>
        </w:rPr>
      </w:pPr>
      <w:r>
        <w:rPr>
          <w:u w:val="single"/>
        </w:rPr>
        <w:t xml:space="preserve">Varje injektionsflaska innehåller 45 mg </w:t>
      </w:r>
      <w:r w:rsidR="00CF4A41" w:rsidRPr="007D12E6">
        <w:rPr>
          <w:rFonts w:eastAsia="SimSun"/>
          <w:szCs w:val="22"/>
          <w:lang w:eastAsia="en-GB" w:bidi="ar-SA"/>
        </w:rPr>
        <w:t>ustekinumab i 0,5 ml.</w:t>
      </w:r>
    </w:p>
    <w:p w14:paraId="7922986B" w14:textId="77777777" w:rsidR="00CF4A41" w:rsidRDefault="00CF4A41" w:rsidP="00940BA4">
      <w:pPr>
        <w:tabs>
          <w:tab w:val="clear" w:pos="567"/>
        </w:tabs>
        <w:autoSpaceDE w:val="0"/>
        <w:autoSpaceDN w:val="0"/>
        <w:adjustRightInd w:val="0"/>
        <w:rPr>
          <w:u w:val="single"/>
        </w:rPr>
      </w:pPr>
    </w:p>
    <w:p w14:paraId="3F3E37EF" w14:textId="77777777" w:rsidR="00D03A1A" w:rsidRPr="007D12E6" w:rsidRDefault="00D407C5" w:rsidP="00940BA4">
      <w:pPr>
        <w:tabs>
          <w:tab w:val="clear" w:pos="567"/>
        </w:tabs>
        <w:autoSpaceDE w:val="0"/>
        <w:autoSpaceDN w:val="0"/>
        <w:adjustRightInd w:val="0"/>
        <w:rPr>
          <w:rFonts w:eastAsia="SimSun"/>
          <w:szCs w:val="22"/>
          <w:u w:val="single"/>
          <w:lang w:eastAsia="en-GB" w:bidi="ar-SA"/>
        </w:rPr>
      </w:pPr>
      <w:r w:rsidRPr="007D12E6">
        <w:rPr>
          <w:u w:val="single"/>
        </w:rPr>
        <w:t>Uzpruvo</w:t>
      </w:r>
      <w:r w:rsidRPr="007D12E6">
        <w:rPr>
          <w:rFonts w:eastAsia="SimSun"/>
          <w:szCs w:val="22"/>
          <w:u w:val="single"/>
          <w:lang w:eastAsia="en-GB" w:bidi="ar-SA"/>
        </w:rPr>
        <w:t xml:space="preserve"> 45 mg injektionsvätska, lösning i förfylld </w:t>
      </w:r>
      <w:r w:rsidR="006C7326" w:rsidRPr="007D12E6">
        <w:rPr>
          <w:rFonts w:eastAsia="SimSun"/>
          <w:szCs w:val="22"/>
          <w:u w:val="single"/>
          <w:lang w:eastAsia="en-GB" w:bidi="ar-SA"/>
        </w:rPr>
        <w:t>spruta</w:t>
      </w:r>
    </w:p>
    <w:p w14:paraId="50F4976D" w14:textId="77777777" w:rsidR="006E7E2F" w:rsidRPr="007D12E6" w:rsidRDefault="006E7E2F" w:rsidP="00940BA4">
      <w:pPr>
        <w:tabs>
          <w:tab w:val="clear" w:pos="567"/>
        </w:tabs>
        <w:autoSpaceDE w:val="0"/>
        <w:autoSpaceDN w:val="0"/>
        <w:adjustRightInd w:val="0"/>
        <w:rPr>
          <w:rFonts w:eastAsia="SimSun"/>
          <w:szCs w:val="22"/>
          <w:lang w:eastAsia="en-GB" w:bidi="ar-SA"/>
        </w:rPr>
      </w:pPr>
    </w:p>
    <w:p w14:paraId="52621500" w14:textId="77777777" w:rsidR="00D03A1A"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 xml:space="preserve">Varje förfylld </w:t>
      </w:r>
      <w:r w:rsidR="006C7326" w:rsidRPr="007D12E6">
        <w:rPr>
          <w:rFonts w:eastAsia="SimSun"/>
          <w:szCs w:val="22"/>
          <w:lang w:eastAsia="en-GB" w:bidi="ar-SA"/>
        </w:rPr>
        <w:t>spruta</w:t>
      </w:r>
      <w:r w:rsidRPr="007D12E6">
        <w:rPr>
          <w:rFonts w:eastAsia="SimSun"/>
          <w:szCs w:val="22"/>
          <w:lang w:eastAsia="en-GB" w:bidi="ar-SA"/>
        </w:rPr>
        <w:t xml:space="preserve"> innehåller 45 mg ustekinumab i 0,5 ml.</w:t>
      </w:r>
    </w:p>
    <w:p w14:paraId="17CC8A21" w14:textId="77777777" w:rsidR="006E7E2F" w:rsidRPr="007D12E6" w:rsidRDefault="006E7E2F" w:rsidP="00940BA4">
      <w:pPr>
        <w:tabs>
          <w:tab w:val="clear" w:pos="567"/>
        </w:tabs>
        <w:autoSpaceDE w:val="0"/>
        <w:autoSpaceDN w:val="0"/>
        <w:adjustRightInd w:val="0"/>
        <w:rPr>
          <w:rFonts w:eastAsia="SimSun"/>
          <w:szCs w:val="22"/>
          <w:lang w:eastAsia="en-GB" w:bidi="ar-SA"/>
        </w:rPr>
      </w:pPr>
    </w:p>
    <w:p w14:paraId="1CDBC166" w14:textId="77777777" w:rsidR="006C7326" w:rsidRPr="007D12E6" w:rsidRDefault="00D407C5" w:rsidP="00940BA4">
      <w:pPr>
        <w:tabs>
          <w:tab w:val="clear" w:pos="567"/>
        </w:tabs>
        <w:autoSpaceDE w:val="0"/>
        <w:autoSpaceDN w:val="0"/>
        <w:adjustRightInd w:val="0"/>
        <w:rPr>
          <w:rFonts w:eastAsia="SimSun"/>
          <w:szCs w:val="22"/>
          <w:u w:val="single"/>
          <w:lang w:eastAsia="en-GB" w:bidi="ar-SA"/>
        </w:rPr>
      </w:pPr>
      <w:r w:rsidRPr="007D12E6">
        <w:rPr>
          <w:u w:val="single"/>
        </w:rPr>
        <w:t>Uzpruvo</w:t>
      </w:r>
      <w:r w:rsidR="00D03A1A" w:rsidRPr="007D12E6">
        <w:rPr>
          <w:rFonts w:eastAsia="SimSun"/>
          <w:szCs w:val="22"/>
          <w:u w:val="single"/>
          <w:lang w:eastAsia="en-GB" w:bidi="ar-SA"/>
        </w:rPr>
        <w:t xml:space="preserve"> 90 mg injektionsvätska, lösning, i förfylld </w:t>
      </w:r>
      <w:r w:rsidRPr="007D12E6">
        <w:rPr>
          <w:rFonts w:eastAsia="SimSun"/>
          <w:szCs w:val="22"/>
          <w:u w:val="single"/>
          <w:lang w:eastAsia="en-GB" w:bidi="ar-SA"/>
        </w:rPr>
        <w:t>spruta</w:t>
      </w:r>
    </w:p>
    <w:p w14:paraId="35971C61" w14:textId="77777777" w:rsidR="006E7E2F" w:rsidRPr="007D12E6" w:rsidRDefault="006E7E2F" w:rsidP="00940BA4">
      <w:pPr>
        <w:tabs>
          <w:tab w:val="clear" w:pos="567"/>
        </w:tabs>
        <w:autoSpaceDE w:val="0"/>
        <w:autoSpaceDN w:val="0"/>
        <w:adjustRightInd w:val="0"/>
        <w:rPr>
          <w:rFonts w:eastAsia="SimSun"/>
          <w:szCs w:val="22"/>
          <w:lang w:eastAsia="en-GB" w:bidi="ar-SA"/>
        </w:rPr>
      </w:pPr>
    </w:p>
    <w:p w14:paraId="0128832B" w14:textId="77777777" w:rsidR="00D03A1A"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 xml:space="preserve">Varje förfylld </w:t>
      </w:r>
      <w:r w:rsidR="006C7326" w:rsidRPr="007D12E6">
        <w:rPr>
          <w:rFonts w:eastAsia="SimSun"/>
          <w:szCs w:val="22"/>
          <w:lang w:eastAsia="en-GB" w:bidi="ar-SA"/>
        </w:rPr>
        <w:t>spruta</w:t>
      </w:r>
      <w:r w:rsidRPr="007D12E6">
        <w:rPr>
          <w:rFonts w:eastAsia="SimSun"/>
          <w:szCs w:val="22"/>
          <w:lang w:eastAsia="en-GB" w:bidi="ar-SA"/>
        </w:rPr>
        <w:t xml:space="preserve"> innehåller 90 mg ustekinumab i 1 ml.</w:t>
      </w:r>
    </w:p>
    <w:p w14:paraId="0A3CB881" w14:textId="77777777" w:rsidR="006E7E2F" w:rsidRPr="007D12E6" w:rsidRDefault="006E7E2F" w:rsidP="00940BA4">
      <w:pPr>
        <w:tabs>
          <w:tab w:val="clear" w:pos="567"/>
        </w:tabs>
        <w:autoSpaceDE w:val="0"/>
        <w:autoSpaceDN w:val="0"/>
        <w:adjustRightInd w:val="0"/>
        <w:rPr>
          <w:rFonts w:eastAsia="SimSun"/>
          <w:szCs w:val="22"/>
          <w:lang w:eastAsia="en-GB" w:bidi="ar-SA"/>
        </w:rPr>
      </w:pPr>
    </w:p>
    <w:p w14:paraId="567EE2F6" w14:textId="77777777" w:rsidR="00D03A1A"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Ustekinumab är en helt human IgG1κ monoklonal antikropp mot interleukin (IL)-12/23 framställd i en</w:t>
      </w:r>
      <w:r w:rsidR="006E7E2F" w:rsidRPr="007D12E6">
        <w:rPr>
          <w:rFonts w:eastAsia="SimSun"/>
          <w:szCs w:val="22"/>
          <w:lang w:eastAsia="en-GB" w:bidi="ar-SA"/>
        </w:rPr>
        <w:t xml:space="preserve"> </w:t>
      </w:r>
      <w:r w:rsidRPr="007D12E6">
        <w:rPr>
          <w:rFonts w:eastAsia="SimSun"/>
          <w:szCs w:val="22"/>
          <w:lang w:eastAsia="en-GB" w:bidi="ar-SA"/>
        </w:rPr>
        <w:t>murin myelom-cellinje med rekombinant DNA-teknik.</w:t>
      </w:r>
    </w:p>
    <w:p w14:paraId="5CD5E240" w14:textId="77777777" w:rsidR="001772B2" w:rsidRDefault="001772B2" w:rsidP="00940BA4">
      <w:pPr>
        <w:pStyle w:val="EMEAEnBodyText"/>
        <w:autoSpaceDE w:val="0"/>
        <w:autoSpaceDN w:val="0"/>
        <w:adjustRightInd w:val="0"/>
        <w:spacing w:before="0" w:after="0"/>
        <w:jc w:val="left"/>
        <w:rPr>
          <w:rFonts w:eastAsia="SimSun"/>
          <w:szCs w:val="22"/>
          <w:u w:val="single"/>
          <w:lang w:eastAsia="en-GB" w:bidi="ar-SA"/>
        </w:rPr>
      </w:pPr>
    </w:p>
    <w:p w14:paraId="1455A28B" w14:textId="77777777" w:rsidR="001772B2" w:rsidRPr="00A2153D" w:rsidRDefault="00D407C5" w:rsidP="00940BA4">
      <w:pPr>
        <w:pStyle w:val="EMEAEnBodyText"/>
        <w:autoSpaceDE w:val="0"/>
        <w:autoSpaceDN w:val="0"/>
        <w:adjustRightInd w:val="0"/>
        <w:spacing w:before="0" w:after="0"/>
        <w:jc w:val="left"/>
        <w:rPr>
          <w:rFonts w:eastAsia="SimSun"/>
          <w:szCs w:val="22"/>
          <w:u w:val="single"/>
          <w:lang w:eastAsia="en-GB" w:bidi="ar-SA"/>
        </w:rPr>
      </w:pPr>
      <w:r w:rsidRPr="00A2153D">
        <w:rPr>
          <w:rFonts w:eastAsia="SimSun"/>
          <w:szCs w:val="22"/>
          <w:u w:val="single"/>
          <w:lang w:eastAsia="en-GB" w:bidi="ar-SA"/>
        </w:rPr>
        <w:t>Hjälpämne med känd effekt</w:t>
      </w:r>
    </w:p>
    <w:p w14:paraId="34497A8D" w14:textId="77777777" w:rsidR="001772B2" w:rsidRPr="00A2153D" w:rsidRDefault="001772B2" w:rsidP="00940BA4">
      <w:pPr>
        <w:pStyle w:val="EMEAEnBodyText"/>
        <w:autoSpaceDE w:val="0"/>
        <w:autoSpaceDN w:val="0"/>
        <w:adjustRightInd w:val="0"/>
        <w:spacing w:before="0" w:after="0"/>
        <w:jc w:val="left"/>
        <w:rPr>
          <w:rFonts w:eastAsia="SimSun"/>
          <w:szCs w:val="22"/>
          <w:lang w:eastAsia="en-GB" w:bidi="ar-SA"/>
        </w:rPr>
      </w:pPr>
    </w:p>
    <w:p w14:paraId="01EF34B7" w14:textId="77777777" w:rsidR="001772B2" w:rsidRPr="00A2153D" w:rsidRDefault="00D407C5" w:rsidP="00940BA4">
      <w:pPr>
        <w:pStyle w:val="EMEAEnBodyText"/>
        <w:autoSpaceDE w:val="0"/>
        <w:autoSpaceDN w:val="0"/>
        <w:adjustRightInd w:val="0"/>
        <w:spacing w:before="0" w:after="0"/>
        <w:jc w:val="left"/>
        <w:rPr>
          <w:rFonts w:eastAsia="SimSun"/>
          <w:szCs w:val="22"/>
          <w:lang w:eastAsia="en-GB" w:bidi="ar-SA"/>
        </w:rPr>
      </w:pPr>
      <w:r w:rsidRPr="00A2153D">
        <w:rPr>
          <w:rFonts w:eastAsia="SimSun"/>
          <w:szCs w:val="22"/>
          <w:lang w:eastAsia="en-GB" w:bidi="ar-SA"/>
        </w:rPr>
        <w:t>Varje ml innehåller 0,</w:t>
      </w:r>
      <w:r w:rsidR="00E34029">
        <w:rPr>
          <w:rFonts w:eastAsia="SimSun"/>
          <w:szCs w:val="22"/>
          <w:lang w:eastAsia="en-GB" w:bidi="ar-SA"/>
        </w:rPr>
        <w:t>0</w:t>
      </w:r>
      <w:r w:rsidRPr="00A2153D">
        <w:rPr>
          <w:rFonts w:eastAsia="SimSun"/>
          <w:szCs w:val="22"/>
          <w:lang w:eastAsia="en-GB" w:bidi="ar-SA"/>
        </w:rPr>
        <w:t>4 mg polysorbat 80.</w:t>
      </w:r>
    </w:p>
    <w:p w14:paraId="50C5FA84" w14:textId="77777777" w:rsidR="006E7E2F" w:rsidRPr="007D12E6" w:rsidRDefault="006E7E2F" w:rsidP="00940BA4">
      <w:pPr>
        <w:pStyle w:val="EMEAEnBodyText"/>
        <w:autoSpaceDE w:val="0"/>
        <w:autoSpaceDN w:val="0"/>
        <w:adjustRightInd w:val="0"/>
        <w:spacing w:before="0" w:after="0"/>
        <w:jc w:val="left"/>
        <w:rPr>
          <w:rFonts w:eastAsia="SimSun"/>
          <w:szCs w:val="22"/>
          <w:lang w:eastAsia="en-GB" w:bidi="ar-SA"/>
        </w:rPr>
      </w:pPr>
    </w:p>
    <w:p w14:paraId="56286FF9" w14:textId="77777777" w:rsidR="00D03A1A" w:rsidRPr="007D12E6" w:rsidRDefault="00D407C5" w:rsidP="00940BA4">
      <w:pPr>
        <w:pStyle w:val="EMEAEnBodyText"/>
        <w:autoSpaceDE w:val="0"/>
        <w:autoSpaceDN w:val="0"/>
        <w:adjustRightInd w:val="0"/>
        <w:spacing w:before="0" w:after="0"/>
        <w:jc w:val="left"/>
      </w:pPr>
      <w:r w:rsidRPr="007D12E6">
        <w:rPr>
          <w:rFonts w:eastAsia="SimSun"/>
          <w:szCs w:val="22"/>
          <w:lang w:eastAsia="en-GB" w:bidi="ar-SA"/>
        </w:rPr>
        <w:t>För fullständig förteckning över hjälpämnen, se avsnitt 6.1.</w:t>
      </w:r>
      <w:r w:rsidRPr="007D12E6">
        <w:t xml:space="preserve"> </w:t>
      </w:r>
    </w:p>
    <w:p w14:paraId="685C8204" w14:textId="77777777" w:rsidR="00812D16" w:rsidRPr="007D12E6" w:rsidRDefault="00812D16" w:rsidP="00940BA4"/>
    <w:p w14:paraId="3FF4B622" w14:textId="77777777" w:rsidR="00812D16" w:rsidRPr="007D12E6" w:rsidRDefault="00812D16" w:rsidP="00940BA4"/>
    <w:p w14:paraId="29FC18A9" w14:textId="77777777" w:rsidR="00812D16" w:rsidRPr="007D12E6" w:rsidRDefault="00D407C5" w:rsidP="00760915">
      <w:pPr>
        <w:keepNext/>
        <w:numPr>
          <w:ilvl w:val="0"/>
          <w:numId w:val="75"/>
        </w:numPr>
        <w:suppressAutoHyphens/>
        <w:rPr>
          <w:caps/>
        </w:rPr>
      </w:pPr>
      <w:r w:rsidRPr="007D12E6">
        <w:rPr>
          <w:b/>
        </w:rPr>
        <w:t>LÄKEMEDELSFORM</w:t>
      </w:r>
    </w:p>
    <w:p w14:paraId="474ACADC" w14:textId="77777777" w:rsidR="00812D16" w:rsidRPr="007D12E6" w:rsidRDefault="00812D16" w:rsidP="00940BA4">
      <w:pPr>
        <w:keepNext/>
      </w:pPr>
    </w:p>
    <w:p w14:paraId="1B552DFE" w14:textId="77777777" w:rsidR="00F866BC" w:rsidRPr="007D12E6" w:rsidRDefault="00D407C5" w:rsidP="00940BA4">
      <w:r w:rsidRPr="007D12E6">
        <w:t>Injektionsvätska (injektion)</w:t>
      </w:r>
    </w:p>
    <w:p w14:paraId="2DD23B79" w14:textId="77777777" w:rsidR="00F866BC" w:rsidRPr="007D12E6" w:rsidRDefault="00F866BC" w:rsidP="00940BA4"/>
    <w:p w14:paraId="75404E65" w14:textId="77777777" w:rsidR="00812D16" w:rsidRPr="007D12E6" w:rsidRDefault="00D407C5" w:rsidP="00940BA4">
      <w:r w:rsidRPr="007D12E6">
        <w:t>Lösningen är klar och färglös till svagt gul och praktiskt taget fri från synliga partiklar.</w:t>
      </w:r>
    </w:p>
    <w:p w14:paraId="3F0C76CC" w14:textId="77777777" w:rsidR="00812D16" w:rsidRPr="007D12E6" w:rsidRDefault="00812D16" w:rsidP="00940BA4"/>
    <w:p w14:paraId="5C363E8F" w14:textId="77777777" w:rsidR="00812D16" w:rsidRPr="007D12E6" w:rsidRDefault="00812D16" w:rsidP="00940BA4"/>
    <w:p w14:paraId="280AD49C" w14:textId="77777777" w:rsidR="00812D16" w:rsidRPr="007D12E6" w:rsidRDefault="00D407C5" w:rsidP="00760915">
      <w:pPr>
        <w:keepNext/>
        <w:numPr>
          <w:ilvl w:val="0"/>
          <w:numId w:val="75"/>
        </w:numPr>
        <w:suppressAutoHyphens/>
        <w:rPr>
          <w:caps/>
        </w:rPr>
      </w:pPr>
      <w:r w:rsidRPr="007D12E6">
        <w:rPr>
          <w:b/>
        </w:rPr>
        <w:t>KLINISKA UPPGIFTER</w:t>
      </w:r>
    </w:p>
    <w:p w14:paraId="428B2449" w14:textId="77777777" w:rsidR="00812D16" w:rsidRPr="007D12E6" w:rsidRDefault="00812D16" w:rsidP="00940BA4">
      <w:pPr>
        <w:keepNext/>
      </w:pPr>
    </w:p>
    <w:p w14:paraId="6EFBE686" w14:textId="77777777" w:rsidR="00812D16" w:rsidRPr="007D12E6" w:rsidRDefault="00D407C5" w:rsidP="00760915">
      <w:pPr>
        <w:keepNext/>
        <w:numPr>
          <w:ilvl w:val="1"/>
          <w:numId w:val="75"/>
        </w:numPr>
      </w:pPr>
      <w:r w:rsidRPr="007D12E6">
        <w:rPr>
          <w:b/>
        </w:rPr>
        <w:t>Terapeutiska indikationer</w:t>
      </w:r>
    </w:p>
    <w:p w14:paraId="50C792FF" w14:textId="77777777" w:rsidR="00812D16" w:rsidRPr="007D12E6" w:rsidRDefault="00812D16" w:rsidP="00940BA4">
      <w:pPr>
        <w:keepNext/>
      </w:pPr>
    </w:p>
    <w:p w14:paraId="135F2545" w14:textId="77777777" w:rsidR="00BE15F1" w:rsidRPr="007D12E6" w:rsidRDefault="00D407C5" w:rsidP="00940BA4">
      <w:pPr>
        <w:tabs>
          <w:tab w:val="clear" w:pos="567"/>
        </w:tabs>
        <w:autoSpaceDE w:val="0"/>
        <w:autoSpaceDN w:val="0"/>
        <w:adjustRightInd w:val="0"/>
        <w:rPr>
          <w:rFonts w:eastAsia="SimSun"/>
          <w:szCs w:val="22"/>
          <w:u w:val="single"/>
          <w:lang w:eastAsia="en-GB" w:bidi="ar-SA"/>
        </w:rPr>
      </w:pPr>
      <w:r w:rsidRPr="007D12E6">
        <w:rPr>
          <w:rFonts w:eastAsia="SimSun"/>
          <w:szCs w:val="22"/>
          <w:u w:val="single"/>
          <w:lang w:eastAsia="en-GB" w:bidi="ar-SA"/>
        </w:rPr>
        <w:t>Plackpsoriasis</w:t>
      </w:r>
    </w:p>
    <w:p w14:paraId="4425795F" w14:textId="77777777" w:rsidR="001225F3" w:rsidRPr="007D12E6" w:rsidRDefault="001225F3" w:rsidP="00940BA4">
      <w:pPr>
        <w:tabs>
          <w:tab w:val="clear" w:pos="567"/>
        </w:tabs>
        <w:autoSpaceDE w:val="0"/>
        <w:autoSpaceDN w:val="0"/>
        <w:adjustRightInd w:val="0"/>
      </w:pPr>
    </w:p>
    <w:p w14:paraId="6CADF8EA" w14:textId="77777777" w:rsidR="00BE15F1" w:rsidRPr="007D12E6" w:rsidRDefault="00D407C5" w:rsidP="00940BA4">
      <w:pPr>
        <w:tabs>
          <w:tab w:val="clear" w:pos="567"/>
        </w:tabs>
        <w:autoSpaceDE w:val="0"/>
        <w:autoSpaceDN w:val="0"/>
        <w:adjustRightInd w:val="0"/>
        <w:rPr>
          <w:rFonts w:eastAsia="SimSun"/>
          <w:szCs w:val="22"/>
          <w:lang w:eastAsia="en-GB" w:bidi="ar-SA"/>
        </w:rPr>
      </w:pPr>
      <w:r w:rsidRPr="007D12E6">
        <w:t>Uzpruvo</w:t>
      </w:r>
      <w:r w:rsidR="00E45793" w:rsidRPr="007D12E6">
        <w:rPr>
          <w:rFonts w:eastAsia="SimSun"/>
          <w:szCs w:val="22"/>
          <w:lang w:eastAsia="en-GB" w:bidi="ar-SA"/>
        </w:rPr>
        <w:t xml:space="preserve"> är indicerat för behandling av måttlig till svår plackpsoriasis hos vuxna som inte svarat på</w:t>
      </w:r>
      <w:r w:rsidRPr="007D12E6">
        <w:rPr>
          <w:rFonts w:eastAsia="SimSun"/>
          <w:szCs w:val="22"/>
          <w:lang w:eastAsia="en-GB" w:bidi="ar-SA"/>
        </w:rPr>
        <w:t xml:space="preserve"> </w:t>
      </w:r>
      <w:r w:rsidR="00E45793" w:rsidRPr="007D12E6">
        <w:rPr>
          <w:rFonts w:eastAsia="SimSun"/>
          <w:szCs w:val="22"/>
          <w:lang w:eastAsia="en-GB" w:bidi="ar-SA"/>
        </w:rPr>
        <w:t>andra systemiska behandlingar såsom ciklosporin, metotrexat (MTX) eller PUVA (psoralen och</w:t>
      </w:r>
      <w:r w:rsidRPr="007D12E6">
        <w:rPr>
          <w:rFonts w:eastAsia="SimSun"/>
          <w:szCs w:val="22"/>
          <w:lang w:eastAsia="en-GB" w:bidi="ar-SA"/>
        </w:rPr>
        <w:t xml:space="preserve"> </w:t>
      </w:r>
      <w:r w:rsidR="00E45793" w:rsidRPr="007D12E6">
        <w:rPr>
          <w:rFonts w:eastAsia="SimSun"/>
          <w:szCs w:val="22"/>
          <w:lang w:eastAsia="en-GB" w:bidi="ar-SA"/>
        </w:rPr>
        <w:t>ultraviolett A), eller när intolerans eller kontraindikationer föreligger mot sådana behandlingar (se</w:t>
      </w:r>
      <w:r w:rsidRPr="007D12E6">
        <w:rPr>
          <w:rFonts w:eastAsia="SimSun"/>
          <w:szCs w:val="22"/>
          <w:lang w:eastAsia="en-GB" w:bidi="ar-SA"/>
        </w:rPr>
        <w:t xml:space="preserve"> </w:t>
      </w:r>
      <w:r w:rsidR="00E45793" w:rsidRPr="007D12E6">
        <w:rPr>
          <w:rFonts w:eastAsia="SimSun"/>
          <w:szCs w:val="22"/>
          <w:lang w:eastAsia="en-GB" w:bidi="ar-SA"/>
        </w:rPr>
        <w:t>avsnitt 5.1).</w:t>
      </w:r>
    </w:p>
    <w:p w14:paraId="69332D2E" w14:textId="77777777" w:rsidR="00E45793" w:rsidRPr="007D12E6" w:rsidRDefault="00E45793" w:rsidP="00940BA4">
      <w:pPr>
        <w:tabs>
          <w:tab w:val="clear" w:pos="567"/>
        </w:tabs>
        <w:autoSpaceDE w:val="0"/>
        <w:autoSpaceDN w:val="0"/>
        <w:adjustRightInd w:val="0"/>
        <w:rPr>
          <w:rFonts w:eastAsia="SimSun"/>
          <w:szCs w:val="22"/>
          <w:lang w:eastAsia="en-GB" w:bidi="ar-SA"/>
        </w:rPr>
      </w:pPr>
    </w:p>
    <w:p w14:paraId="6B59276F" w14:textId="77777777" w:rsidR="00E45793" w:rsidRPr="007D12E6" w:rsidRDefault="00D407C5" w:rsidP="00940BA4">
      <w:pPr>
        <w:tabs>
          <w:tab w:val="clear" w:pos="567"/>
        </w:tabs>
        <w:autoSpaceDE w:val="0"/>
        <w:autoSpaceDN w:val="0"/>
        <w:adjustRightInd w:val="0"/>
        <w:rPr>
          <w:rFonts w:eastAsia="SimSun"/>
          <w:szCs w:val="22"/>
          <w:u w:val="single"/>
          <w:lang w:eastAsia="en-GB" w:bidi="ar-SA"/>
        </w:rPr>
      </w:pPr>
      <w:r w:rsidRPr="007D12E6">
        <w:rPr>
          <w:rFonts w:eastAsia="SimSun"/>
          <w:szCs w:val="22"/>
          <w:u w:val="single"/>
          <w:lang w:eastAsia="en-GB" w:bidi="ar-SA"/>
        </w:rPr>
        <w:t>Plackpsoriasis hos pediatriska patienter</w:t>
      </w:r>
    </w:p>
    <w:p w14:paraId="564AB27A" w14:textId="77777777" w:rsidR="00093D55" w:rsidRPr="007D12E6" w:rsidRDefault="00093D55" w:rsidP="00940BA4">
      <w:pPr>
        <w:tabs>
          <w:tab w:val="clear" w:pos="567"/>
        </w:tabs>
        <w:autoSpaceDE w:val="0"/>
        <w:autoSpaceDN w:val="0"/>
        <w:adjustRightInd w:val="0"/>
      </w:pPr>
    </w:p>
    <w:p w14:paraId="0AADD48E" w14:textId="77777777" w:rsidR="00E45793" w:rsidRPr="007D12E6" w:rsidRDefault="00D407C5" w:rsidP="00940BA4">
      <w:pPr>
        <w:tabs>
          <w:tab w:val="clear" w:pos="567"/>
        </w:tabs>
        <w:autoSpaceDE w:val="0"/>
        <w:autoSpaceDN w:val="0"/>
        <w:adjustRightInd w:val="0"/>
        <w:rPr>
          <w:rFonts w:eastAsia="SimSun"/>
          <w:szCs w:val="22"/>
          <w:lang w:eastAsia="en-GB" w:bidi="ar-SA"/>
        </w:rPr>
      </w:pPr>
      <w:r w:rsidRPr="007D12E6">
        <w:t>Uzpruvo</w:t>
      </w:r>
      <w:r w:rsidRPr="007D12E6">
        <w:rPr>
          <w:rFonts w:eastAsia="SimSun"/>
          <w:szCs w:val="22"/>
          <w:lang w:eastAsia="en-GB" w:bidi="ar-SA"/>
        </w:rPr>
        <w:t xml:space="preserve"> är indicerat för behandling av måttlig till svår plackpsoriasis hos barn och ungdomar från 6 år och äldre, som inte är adekvat kontrollerade med, eller intoleranta mot, andra systemiska behandlingar eller ljusterapier (se avsnitt 5.1).</w:t>
      </w:r>
    </w:p>
    <w:p w14:paraId="49C00415" w14:textId="77777777" w:rsidR="00AB1B99" w:rsidRPr="007D12E6" w:rsidRDefault="00AB1B99" w:rsidP="00940BA4">
      <w:pPr>
        <w:tabs>
          <w:tab w:val="clear" w:pos="567"/>
        </w:tabs>
        <w:autoSpaceDE w:val="0"/>
        <w:autoSpaceDN w:val="0"/>
        <w:adjustRightInd w:val="0"/>
        <w:rPr>
          <w:rFonts w:eastAsia="SimSun"/>
          <w:szCs w:val="22"/>
          <w:lang w:eastAsia="en-GB" w:bidi="ar-SA"/>
        </w:rPr>
      </w:pPr>
    </w:p>
    <w:p w14:paraId="666971D1" w14:textId="77777777" w:rsidR="00BE15F1" w:rsidRPr="007D12E6" w:rsidRDefault="00D407C5" w:rsidP="00940BA4">
      <w:pPr>
        <w:tabs>
          <w:tab w:val="clear" w:pos="567"/>
        </w:tabs>
        <w:autoSpaceDE w:val="0"/>
        <w:autoSpaceDN w:val="0"/>
        <w:adjustRightInd w:val="0"/>
        <w:rPr>
          <w:rFonts w:eastAsia="SimSun"/>
          <w:szCs w:val="22"/>
          <w:u w:val="single"/>
          <w:lang w:eastAsia="en-GB" w:bidi="ar-SA"/>
        </w:rPr>
      </w:pPr>
      <w:r w:rsidRPr="007D12E6">
        <w:rPr>
          <w:rFonts w:eastAsia="SimSun"/>
          <w:szCs w:val="22"/>
          <w:u w:val="single"/>
          <w:lang w:eastAsia="en-GB" w:bidi="ar-SA"/>
        </w:rPr>
        <w:t>Psoriasisartrit (PsA)</w:t>
      </w:r>
    </w:p>
    <w:p w14:paraId="7640571C" w14:textId="77777777" w:rsidR="001225F3" w:rsidRPr="007D12E6" w:rsidRDefault="001225F3" w:rsidP="00940BA4">
      <w:pPr>
        <w:tabs>
          <w:tab w:val="clear" w:pos="567"/>
        </w:tabs>
        <w:autoSpaceDE w:val="0"/>
        <w:autoSpaceDN w:val="0"/>
        <w:adjustRightInd w:val="0"/>
      </w:pPr>
    </w:p>
    <w:p w14:paraId="1D5AB480" w14:textId="77777777" w:rsidR="00BE15F1" w:rsidRPr="007D12E6" w:rsidRDefault="00D407C5" w:rsidP="00940BA4">
      <w:pPr>
        <w:tabs>
          <w:tab w:val="clear" w:pos="567"/>
        </w:tabs>
        <w:autoSpaceDE w:val="0"/>
        <w:autoSpaceDN w:val="0"/>
        <w:adjustRightInd w:val="0"/>
        <w:rPr>
          <w:rFonts w:eastAsia="SimSun"/>
          <w:szCs w:val="22"/>
          <w:lang w:eastAsia="en-GB" w:bidi="ar-SA"/>
        </w:rPr>
      </w:pPr>
      <w:r w:rsidRPr="007D12E6">
        <w:t>Uzpruvo</w:t>
      </w:r>
      <w:r w:rsidR="003E147B" w:rsidRPr="007D12E6">
        <w:rPr>
          <w:rFonts w:eastAsia="SimSun"/>
          <w:szCs w:val="22"/>
          <w:lang w:eastAsia="en-GB" w:bidi="ar-SA"/>
        </w:rPr>
        <w:t xml:space="preserve"> som monoterapi eller i kombination med MTX är avsett för behandling av aktiv</w:t>
      </w:r>
      <w:r w:rsidRPr="007D12E6">
        <w:rPr>
          <w:rFonts w:eastAsia="SimSun"/>
          <w:szCs w:val="22"/>
          <w:lang w:eastAsia="en-GB" w:bidi="ar-SA"/>
        </w:rPr>
        <w:t xml:space="preserve"> </w:t>
      </w:r>
      <w:r w:rsidR="003E147B" w:rsidRPr="007D12E6">
        <w:rPr>
          <w:rFonts w:eastAsia="SimSun"/>
          <w:szCs w:val="22"/>
          <w:lang w:eastAsia="en-GB" w:bidi="ar-SA"/>
        </w:rPr>
        <w:t>psoriasisartrit hos vuxna när svaret på tidigare icke biologiska sjukdomsmodifierande antireumatiska</w:t>
      </w:r>
      <w:r w:rsidRPr="007D12E6">
        <w:rPr>
          <w:rFonts w:eastAsia="SimSun"/>
          <w:szCs w:val="22"/>
          <w:lang w:eastAsia="en-GB" w:bidi="ar-SA"/>
        </w:rPr>
        <w:t xml:space="preserve"> </w:t>
      </w:r>
      <w:r w:rsidR="003E147B" w:rsidRPr="007D12E6">
        <w:rPr>
          <w:rFonts w:eastAsia="SimSun"/>
          <w:szCs w:val="22"/>
          <w:lang w:eastAsia="en-GB" w:bidi="ar-SA"/>
        </w:rPr>
        <w:t>läkemedel (DMARDs) har varit otillräckligt (se avsnitt 5.1).</w:t>
      </w:r>
    </w:p>
    <w:p w14:paraId="3BCB588F" w14:textId="77777777" w:rsidR="00AB1B99" w:rsidRPr="007D12E6" w:rsidRDefault="00AB1B99" w:rsidP="00940BA4">
      <w:pPr>
        <w:tabs>
          <w:tab w:val="clear" w:pos="567"/>
        </w:tabs>
        <w:autoSpaceDE w:val="0"/>
        <w:autoSpaceDN w:val="0"/>
        <w:adjustRightInd w:val="0"/>
        <w:rPr>
          <w:rFonts w:eastAsia="SimSun"/>
          <w:szCs w:val="22"/>
          <w:lang w:eastAsia="en-GB" w:bidi="ar-SA"/>
        </w:rPr>
      </w:pPr>
    </w:p>
    <w:p w14:paraId="0311396C" w14:textId="77777777" w:rsidR="00BE15F1" w:rsidRPr="007D12E6" w:rsidRDefault="00D407C5" w:rsidP="00940BA4">
      <w:pPr>
        <w:tabs>
          <w:tab w:val="clear" w:pos="567"/>
        </w:tabs>
        <w:autoSpaceDE w:val="0"/>
        <w:autoSpaceDN w:val="0"/>
        <w:adjustRightInd w:val="0"/>
        <w:rPr>
          <w:rFonts w:eastAsia="SimSun"/>
          <w:szCs w:val="22"/>
          <w:u w:val="single"/>
          <w:lang w:eastAsia="en-GB" w:bidi="ar-SA"/>
        </w:rPr>
      </w:pPr>
      <w:r w:rsidRPr="007D12E6">
        <w:rPr>
          <w:rFonts w:eastAsia="SimSun"/>
          <w:szCs w:val="22"/>
          <w:u w:val="single"/>
          <w:lang w:eastAsia="en-GB" w:bidi="ar-SA"/>
        </w:rPr>
        <w:t>Crohns sjukdom</w:t>
      </w:r>
    </w:p>
    <w:p w14:paraId="46D4A50C" w14:textId="77777777" w:rsidR="001225F3" w:rsidRPr="007D12E6" w:rsidRDefault="001225F3" w:rsidP="00940BA4">
      <w:pPr>
        <w:tabs>
          <w:tab w:val="clear" w:pos="567"/>
        </w:tabs>
        <w:autoSpaceDE w:val="0"/>
        <w:autoSpaceDN w:val="0"/>
        <w:adjustRightInd w:val="0"/>
      </w:pPr>
    </w:p>
    <w:p w14:paraId="66CC9BC5" w14:textId="77777777" w:rsidR="00BE15F1" w:rsidRPr="007D12E6" w:rsidRDefault="00D407C5" w:rsidP="00940BA4">
      <w:pPr>
        <w:tabs>
          <w:tab w:val="clear" w:pos="567"/>
        </w:tabs>
        <w:autoSpaceDE w:val="0"/>
        <w:autoSpaceDN w:val="0"/>
        <w:adjustRightInd w:val="0"/>
        <w:rPr>
          <w:rFonts w:eastAsia="SimSun"/>
          <w:szCs w:val="22"/>
          <w:lang w:eastAsia="en-GB" w:bidi="ar-SA"/>
        </w:rPr>
      </w:pPr>
      <w:r w:rsidRPr="007D12E6">
        <w:t>Uzpruvo</w:t>
      </w:r>
      <w:r w:rsidR="003E147B" w:rsidRPr="007D12E6">
        <w:rPr>
          <w:rFonts w:eastAsia="SimSun"/>
          <w:szCs w:val="22"/>
          <w:lang w:eastAsia="en-GB" w:bidi="ar-SA"/>
        </w:rPr>
        <w:t xml:space="preserve"> är indicerat för behandling av vuxna patienter med måttlig till svår aktiv Crohns sjukdom</w:t>
      </w:r>
      <w:r w:rsidRPr="007D12E6">
        <w:rPr>
          <w:rFonts w:eastAsia="SimSun"/>
          <w:szCs w:val="22"/>
          <w:lang w:eastAsia="en-GB" w:bidi="ar-SA"/>
        </w:rPr>
        <w:t xml:space="preserve"> </w:t>
      </w:r>
      <w:r w:rsidR="003E147B" w:rsidRPr="007D12E6">
        <w:rPr>
          <w:rFonts w:eastAsia="SimSun"/>
          <w:szCs w:val="22"/>
          <w:lang w:eastAsia="en-GB" w:bidi="ar-SA"/>
        </w:rPr>
        <w:t>som fått otillräckligt svar eller inte längre svarar på eller varit intoleranta mot antingen konventionell</w:t>
      </w:r>
      <w:r w:rsidRPr="007D12E6">
        <w:rPr>
          <w:rFonts w:eastAsia="SimSun"/>
          <w:szCs w:val="22"/>
          <w:lang w:eastAsia="en-GB" w:bidi="ar-SA"/>
        </w:rPr>
        <w:t xml:space="preserve"> </w:t>
      </w:r>
      <w:r w:rsidR="003E147B" w:rsidRPr="007D12E6">
        <w:rPr>
          <w:rFonts w:eastAsia="SimSun"/>
          <w:szCs w:val="22"/>
          <w:lang w:eastAsia="en-GB" w:bidi="ar-SA"/>
        </w:rPr>
        <w:t>terapi eller en TNFα-antagonist eller som har medicinska kontraindikationer mot sådana terapier.</w:t>
      </w:r>
    </w:p>
    <w:p w14:paraId="5280C050" w14:textId="77777777" w:rsidR="00812D16" w:rsidRPr="007D12E6" w:rsidRDefault="00812D16" w:rsidP="00940BA4"/>
    <w:p w14:paraId="305E9E8C" w14:textId="77777777" w:rsidR="00812D16" w:rsidRPr="007D12E6" w:rsidRDefault="00D407C5" w:rsidP="00760915">
      <w:pPr>
        <w:keepNext/>
        <w:numPr>
          <w:ilvl w:val="1"/>
          <w:numId w:val="75"/>
        </w:numPr>
        <w:rPr>
          <w:b/>
        </w:rPr>
      </w:pPr>
      <w:r w:rsidRPr="007D12E6">
        <w:rPr>
          <w:b/>
        </w:rPr>
        <w:t>Dosering och administreringssätt</w:t>
      </w:r>
    </w:p>
    <w:p w14:paraId="38F52066" w14:textId="77777777" w:rsidR="00812D16" w:rsidRPr="007D12E6" w:rsidRDefault="00812D16" w:rsidP="00940BA4"/>
    <w:p w14:paraId="2EE8C418" w14:textId="77777777" w:rsidR="002D08EA" w:rsidRPr="007D12E6" w:rsidRDefault="00D407C5" w:rsidP="00940BA4">
      <w:pPr>
        <w:rPr>
          <w:rFonts w:eastAsia="SimSun"/>
        </w:rPr>
      </w:pPr>
      <w:r w:rsidRPr="007D12E6">
        <w:t>Uzpruvo</w:t>
      </w:r>
      <w:r w:rsidRPr="007D12E6">
        <w:rPr>
          <w:rFonts w:eastAsia="SimSun"/>
        </w:rPr>
        <w:t xml:space="preserve"> är avsett att användas under vägledning och övervakning av läkare med erfarenhet från diagnostik och behandling av de sjukdomar som </w:t>
      </w:r>
      <w:r w:rsidRPr="007D12E6">
        <w:t>Uzpruvo</w:t>
      </w:r>
      <w:r w:rsidRPr="007D12E6">
        <w:rPr>
          <w:rFonts w:eastAsia="SimSun"/>
        </w:rPr>
        <w:t xml:space="preserve"> är indicerat för.</w:t>
      </w:r>
    </w:p>
    <w:p w14:paraId="32B79ACC" w14:textId="77777777" w:rsidR="00311FD2" w:rsidRPr="007D12E6" w:rsidRDefault="00311FD2" w:rsidP="00940BA4">
      <w:pPr>
        <w:rPr>
          <w:rFonts w:eastAsia="SimSun"/>
        </w:rPr>
      </w:pPr>
    </w:p>
    <w:p w14:paraId="48BA41ED" w14:textId="77777777" w:rsidR="002D08EA" w:rsidRPr="007D12E6" w:rsidRDefault="00D407C5" w:rsidP="00940BA4">
      <w:pPr>
        <w:rPr>
          <w:rFonts w:eastAsia="SimSun"/>
          <w:u w:val="single"/>
        </w:rPr>
      </w:pPr>
      <w:r w:rsidRPr="007D12E6">
        <w:rPr>
          <w:rFonts w:eastAsia="SimSun"/>
          <w:u w:val="single"/>
        </w:rPr>
        <w:t>Dosering</w:t>
      </w:r>
    </w:p>
    <w:p w14:paraId="5D02BD83" w14:textId="77777777" w:rsidR="00BE1F80" w:rsidRPr="007D12E6" w:rsidRDefault="00BE1F80" w:rsidP="00940BA4">
      <w:pPr>
        <w:rPr>
          <w:rFonts w:eastAsia="SimSun"/>
        </w:rPr>
      </w:pPr>
    </w:p>
    <w:p w14:paraId="4D2D2314" w14:textId="77777777" w:rsidR="00197A62" w:rsidRPr="007D12E6" w:rsidRDefault="00D407C5" w:rsidP="00940BA4">
      <w:pPr>
        <w:rPr>
          <w:rFonts w:eastAsia="SimSun"/>
          <w:i/>
          <w:iCs/>
          <w:u w:val="single"/>
        </w:rPr>
      </w:pPr>
      <w:r w:rsidRPr="007D12E6">
        <w:rPr>
          <w:rFonts w:eastAsia="SimSun"/>
          <w:i/>
          <w:iCs/>
          <w:u w:val="single"/>
        </w:rPr>
        <w:t>Plackpsoriasis</w:t>
      </w:r>
    </w:p>
    <w:p w14:paraId="57A7A3F6" w14:textId="77777777" w:rsidR="00197A62" w:rsidRPr="007D12E6" w:rsidRDefault="00D407C5" w:rsidP="00940BA4">
      <w:pPr>
        <w:rPr>
          <w:rFonts w:eastAsia="SimSun"/>
        </w:rPr>
      </w:pPr>
      <w:r w:rsidRPr="007D12E6">
        <w:rPr>
          <w:rFonts w:eastAsia="SimSun"/>
        </w:rPr>
        <w:t xml:space="preserve">Rekommenderad initialdos av </w:t>
      </w:r>
      <w:r w:rsidR="00C74860" w:rsidRPr="007D12E6">
        <w:t>Uzpruvo</w:t>
      </w:r>
      <w:r w:rsidRPr="007D12E6">
        <w:rPr>
          <w:rFonts w:eastAsia="SimSun"/>
        </w:rPr>
        <w:t xml:space="preserve"> är 45 mg som administreras subkutant. Behandlingen</w:t>
      </w:r>
      <w:r w:rsidR="00C74860" w:rsidRPr="007D12E6">
        <w:rPr>
          <w:rFonts w:eastAsia="SimSun"/>
        </w:rPr>
        <w:t xml:space="preserve"> </w:t>
      </w:r>
      <w:r w:rsidRPr="007D12E6">
        <w:rPr>
          <w:rFonts w:eastAsia="SimSun"/>
        </w:rPr>
        <w:t>fortsätter med 45 mg 4 veckor senare och därefter var 12:e vecka.</w:t>
      </w:r>
    </w:p>
    <w:p w14:paraId="5549EB35" w14:textId="77777777" w:rsidR="00C74860" w:rsidRPr="007D12E6" w:rsidRDefault="00C74860" w:rsidP="00940BA4">
      <w:pPr>
        <w:rPr>
          <w:rFonts w:eastAsia="SimSun"/>
        </w:rPr>
      </w:pPr>
    </w:p>
    <w:p w14:paraId="0FD13E1A" w14:textId="77777777" w:rsidR="00197A62" w:rsidRPr="007D12E6" w:rsidRDefault="00D407C5" w:rsidP="00940BA4">
      <w:pPr>
        <w:rPr>
          <w:rFonts w:eastAsia="SimSun"/>
        </w:rPr>
      </w:pPr>
      <w:r w:rsidRPr="007D12E6">
        <w:rPr>
          <w:rFonts w:eastAsia="SimSun"/>
        </w:rPr>
        <w:t>För patienter som inte svarat på behandlingen inom 28 veckor bör man överväga att avbryta</w:t>
      </w:r>
      <w:r w:rsidR="00C74860" w:rsidRPr="007D12E6">
        <w:rPr>
          <w:rFonts w:eastAsia="SimSun"/>
        </w:rPr>
        <w:t xml:space="preserve"> </w:t>
      </w:r>
      <w:r w:rsidRPr="007D12E6">
        <w:rPr>
          <w:rFonts w:eastAsia="SimSun"/>
        </w:rPr>
        <w:t>behandlingen.</w:t>
      </w:r>
    </w:p>
    <w:p w14:paraId="694829DC" w14:textId="77777777" w:rsidR="00C74860" w:rsidRPr="007D12E6" w:rsidRDefault="00C74860" w:rsidP="00940BA4">
      <w:pPr>
        <w:rPr>
          <w:rFonts w:eastAsia="SimSun"/>
        </w:rPr>
      </w:pPr>
    </w:p>
    <w:p w14:paraId="107AC287" w14:textId="77777777" w:rsidR="00197A62" w:rsidRPr="007D12E6" w:rsidRDefault="00D407C5" w:rsidP="00940BA4">
      <w:pPr>
        <w:rPr>
          <w:rFonts w:eastAsia="TimesNewRoman,Italic"/>
          <w:i/>
          <w:iCs/>
        </w:rPr>
      </w:pPr>
      <w:r w:rsidRPr="007D12E6">
        <w:rPr>
          <w:rFonts w:eastAsia="TimesNewRoman,Italic"/>
          <w:i/>
          <w:iCs/>
        </w:rPr>
        <w:t>Patienter med kroppsvikt &gt;100 kg</w:t>
      </w:r>
    </w:p>
    <w:p w14:paraId="50857435" w14:textId="77777777" w:rsidR="00197A62" w:rsidRPr="007D12E6" w:rsidRDefault="00D407C5" w:rsidP="00940BA4">
      <w:pPr>
        <w:rPr>
          <w:rFonts w:eastAsia="SimSun"/>
        </w:rPr>
      </w:pPr>
      <w:r w:rsidRPr="007D12E6">
        <w:rPr>
          <w:rFonts w:eastAsia="SimSun"/>
        </w:rPr>
        <w:t>För patienter med en kroppsvikt &gt;100 kg administreras initialdosen 90 mg subkutant. Behandlingen</w:t>
      </w:r>
      <w:r w:rsidR="001A2E8C" w:rsidRPr="007D12E6">
        <w:rPr>
          <w:rFonts w:eastAsia="SimSun"/>
        </w:rPr>
        <w:t xml:space="preserve"> </w:t>
      </w:r>
      <w:r w:rsidRPr="007D12E6">
        <w:rPr>
          <w:rFonts w:eastAsia="SimSun"/>
        </w:rPr>
        <w:t>fortsätter med 90 mg 4 veckor senare och därefter var 12:e vecka. 45 mg har också visat effekt hos</w:t>
      </w:r>
      <w:r w:rsidR="001A2E8C" w:rsidRPr="007D12E6">
        <w:rPr>
          <w:rFonts w:eastAsia="SimSun"/>
        </w:rPr>
        <w:t xml:space="preserve"> </w:t>
      </w:r>
      <w:r w:rsidRPr="007D12E6">
        <w:rPr>
          <w:rFonts w:eastAsia="SimSun"/>
        </w:rPr>
        <w:t>dessa patienter, men 90 mg gav större effekt (se avsnitt 5.1, tabell 4).</w:t>
      </w:r>
    </w:p>
    <w:p w14:paraId="2AC7F3D1" w14:textId="77777777" w:rsidR="001A2E8C" w:rsidRPr="007D12E6" w:rsidRDefault="001A2E8C" w:rsidP="00940BA4">
      <w:pPr>
        <w:rPr>
          <w:rFonts w:eastAsia="SimSun"/>
        </w:rPr>
      </w:pPr>
    </w:p>
    <w:p w14:paraId="53E1553E" w14:textId="77777777" w:rsidR="00197A62" w:rsidRPr="007D12E6" w:rsidRDefault="00D407C5" w:rsidP="00940BA4">
      <w:pPr>
        <w:rPr>
          <w:rFonts w:eastAsia="SimSun"/>
          <w:i/>
          <w:iCs/>
          <w:u w:val="single"/>
        </w:rPr>
      </w:pPr>
      <w:r w:rsidRPr="007D12E6">
        <w:rPr>
          <w:rFonts w:eastAsia="SimSun"/>
          <w:i/>
          <w:iCs/>
          <w:u w:val="single"/>
        </w:rPr>
        <w:t>Psoriasisartrit (PsA)</w:t>
      </w:r>
    </w:p>
    <w:p w14:paraId="06900DD5" w14:textId="77777777" w:rsidR="00197A62" w:rsidRPr="007D12E6" w:rsidRDefault="00D407C5" w:rsidP="00940BA4">
      <w:pPr>
        <w:rPr>
          <w:rFonts w:eastAsia="SimSun"/>
        </w:rPr>
      </w:pPr>
      <w:r w:rsidRPr="007D12E6">
        <w:rPr>
          <w:rFonts w:eastAsia="SimSun"/>
        </w:rPr>
        <w:t xml:space="preserve">Rekommenderad initialdos av </w:t>
      </w:r>
      <w:r w:rsidR="001A2E8C" w:rsidRPr="007D12E6">
        <w:t>Uzpruvo</w:t>
      </w:r>
      <w:r w:rsidRPr="007D12E6">
        <w:rPr>
          <w:rFonts w:eastAsia="SimSun"/>
        </w:rPr>
        <w:t xml:space="preserve"> är 45 mg som administreras subkutant. Behandlingen</w:t>
      </w:r>
      <w:r w:rsidR="001A2E8C" w:rsidRPr="007D12E6">
        <w:rPr>
          <w:rFonts w:eastAsia="SimSun"/>
        </w:rPr>
        <w:t xml:space="preserve"> </w:t>
      </w:r>
      <w:r w:rsidRPr="007D12E6">
        <w:rPr>
          <w:rFonts w:eastAsia="SimSun"/>
        </w:rPr>
        <w:t>fortsätter med 45 mg 4 veckor senare och därefter var 12:e vecka. Alternativt kan 90 mg ges till</w:t>
      </w:r>
      <w:r w:rsidR="001A2E8C" w:rsidRPr="007D12E6">
        <w:rPr>
          <w:rFonts w:eastAsia="SimSun"/>
        </w:rPr>
        <w:t xml:space="preserve"> </w:t>
      </w:r>
      <w:r w:rsidRPr="007D12E6">
        <w:rPr>
          <w:rFonts w:eastAsia="SimSun"/>
        </w:rPr>
        <w:t>patienter med en kroppsvikt på &gt;100 kg.</w:t>
      </w:r>
    </w:p>
    <w:p w14:paraId="5F6F63D7" w14:textId="77777777" w:rsidR="001A2E8C" w:rsidRPr="007D12E6" w:rsidRDefault="001A2E8C" w:rsidP="00940BA4">
      <w:pPr>
        <w:rPr>
          <w:rFonts w:eastAsia="SimSun"/>
        </w:rPr>
      </w:pPr>
    </w:p>
    <w:p w14:paraId="4F56298A" w14:textId="77777777" w:rsidR="00197A62" w:rsidRPr="007D12E6" w:rsidRDefault="00D407C5" w:rsidP="00940BA4">
      <w:pPr>
        <w:rPr>
          <w:rFonts w:eastAsia="SimSun"/>
        </w:rPr>
      </w:pPr>
      <w:r w:rsidRPr="007D12E6">
        <w:rPr>
          <w:rFonts w:eastAsia="SimSun"/>
        </w:rPr>
        <w:t>För patienter som inte svarat på behandlingen inom 28 veckor bör man överväga att avbryta</w:t>
      </w:r>
      <w:r w:rsidR="001A2E8C" w:rsidRPr="007D12E6">
        <w:rPr>
          <w:rFonts w:eastAsia="SimSun"/>
        </w:rPr>
        <w:t xml:space="preserve"> </w:t>
      </w:r>
      <w:r w:rsidRPr="007D12E6">
        <w:rPr>
          <w:rFonts w:eastAsia="SimSun"/>
        </w:rPr>
        <w:t>behandlingen.</w:t>
      </w:r>
    </w:p>
    <w:p w14:paraId="37846554" w14:textId="77777777" w:rsidR="001A2E8C" w:rsidRPr="007D12E6" w:rsidRDefault="001A2E8C" w:rsidP="00940BA4">
      <w:pPr>
        <w:rPr>
          <w:rFonts w:eastAsia="TimesNewRoman,Italic"/>
        </w:rPr>
      </w:pPr>
    </w:p>
    <w:p w14:paraId="6D302B51" w14:textId="77777777" w:rsidR="00197A62" w:rsidRPr="007D12E6" w:rsidRDefault="00D407C5" w:rsidP="00940BA4">
      <w:pPr>
        <w:rPr>
          <w:rFonts w:eastAsia="TimesNewRoman,Italic"/>
          <w:i/>
          <w:iCs/>
        </w:rPr>
      </w:pPr>
      <w:r w:rsidRPr="007D12E6">
        <w:rPr>
          <w:rFonts w:eastAsia="TimesNewRoman,Italic"/>
          <w:i/>
          <w:iCs/>
        </w:rPr>
        <w:t>Äldre patienter (≥ 65 år)</w:t>
      </w:r>
    </w:p>
    <w:p w14:paraId="6BFAC087" w14:textId="77777777" w:rsidR="00197A62" w:rsidRPr="007D12E6" w:rsidRDefault="00D407C5" w:rsidP="00940BA4">
      <w:pPr>
        <w:rPr>
          <w:rFonts w:eastAsia="SimSun"/>
        </w:rPr>
      </w:pPr>
      <w:r w:rsidRPr="007D12E6">
        <w:rPr>
          <w:rFonts w:eastAsia="SimSun"/>
        </w:rPr>
        <w:t>Ingen dosjustering krävs för äldre patienter (se avsnitt 4.4).</w:t>
      </w:r>
    </w:p>
    <w:p w14:paraId="0DB8EFDC" w14:textId="77777777" w:rsidR="001A2E8C" w:rsidRPr="007D12E6" w:rsidRDefault="001A2E8C" w:rsidP="00940BA4">
      <w:pPr>
        <w:rPr>
          <w:rFonts w:eastAsia="SimSun"/>
        </w:rPr>
      </w:pPr>
    </w:p>
    <w:p w14:paraId="0AD6854B" w14:textId="77777777" w:rsidR="00197A62" w:rsidRPr="007D12E6" w:rsidRDefault="00D407C5" w:rsidP="00940BA4">
      <w:pPr>
        <w:rPr>
          <w:rFonts w:eastAsia="TimesNewRoman,Italic"/>
          <w:i/>
          <w:iCs/>
        </w:rPr>
      </w:pPr>
      <w:r w:rsidRPr="007D12E6">
        <w:rPr>
          <w:rFonts w:eastAsia="TimesNewRoman,Italic"/>
          <w:i/>
          <w:iCs/>
        </w:rPr>
        <w:t>Nedsatt njur- eller leverfunktion</w:t>
      </w:r>
    </w:p>
    <w:p w14:paraId="62C454D4" w14:textId="77777777" w:rsidR="00197A62" w:rsidRPr="007D12E6" w:rsidRDefault="00D407C5" w:rsidP="00940BA4">
      <w:pPr>
        <w:rPr>
          <w:rFonts w:eastAsia="SimSun"/>
        </w:rPr>
      </w:pPr>
      <w:r w:rsidRPr="007D12E6">
        <w:rPr>
          <w:rFonts w:eastAsia="SimSun"/>
        </w:rPr>
        <w:t xml:space="preserve">Inga studier med </w:t>
      </w:r>
      <w:r w:rsidR="001A2E8C" w:rsidRPr="007D12E6">
        <w:t>Uzpruvo</w:t>
      </w:r>
      <w:r w:rsidRPr="007D12E6">
        <w:rPr>
          <w:rFonts w:eastAsia="SimSun"/>
        </w:rPr>
        <w:t xml:space="preserve"> har utförts på dessa patientpopulationer. Inga</w:t>
      </w:r>
      <w:r w:rsidR="001A2E8C" w:rsidRPr="007D12E6">
        <w:rPr>
          <w:rFonts w:eastAsia="SimSun"/>
        </w:rPr>
        <w:t xml:space="preserve"> </w:t>
      </w:r>
      <w:r w:rsidRPr="007D12E6">
        <w:rPr>
          <w:rFonts w:eastAsia="SimSun"/>
        </w:rPr>
        <w:t>doseringsrekommendationer kan ges.</w:t>
      </w:r>
    </w:p>
    <w:p w14:paraId="20F726E7" w14:textId="77777777" w:rsidR="001A2E8C" w:rsidRPr="007D12E6" w:rsidRDefault="001A2E8C" w:rsidP="00940BA4">
      <w:pPr>
        <w:rPr>
          <w:rFonts w:eastAsia="TimesNewRoman,Italic"/>
        </w:rPr>
      </w:pPr>
    </w:p>
    <w:p w14:paraId="449C363F" w14:textId="77777777" w:rsidR="00197A62" w:rsidRPr="007D12E6" w:rsidRDefault="00D407C5" w:rsidP="00940BA4">
      <w:pPr>
        <w:rPr>
          <w:rFonts w:eastAsia="TimesNewRoman,Italic"/>
          <w:i/>
          <w:iCs/>
        </w:rPr>
      </w:pPr>
      <w:r w:rsidRPr="007D12E6">
        <w:rPr>
          <w:rFonts w:eastAsia="TimesNewRoman,Italic"/>
          <w:i/>
          <w:iCs/>
        </w:rPr>
        <w:t>Pediatrisk population</w:t>
      </w:r>
    </w:p>
    <w:p w14:paraId="37D9EFEB" w14:textId="77777777" w:rsidR="00197A62" w:rsidRPr="007D12E6" w:rsidRDefault="00D407C5" w:rsidP="00940BA4">
      <w:pPr>
        <w:rPr>
          <w:rFonts w:eastAsia="SimSun"/>
        </w:rPr>
      </w:pPr>
      <w:r w:rsidRPr="007D12E6">
        <w:rPr>
          <w:rFonts w:eastAsia="SimSun"/>
        </w:rPr>
        <w:t xml:space="preserve">Säkerhet och effekt för </w:t>
      </w:r>
      <w:r w:rsidR="001A2E8C" w:rsidRPr="007D12E6">
        <w:t>Uzpruvo</w:t>
      </w:r>
      <w:r w:rsidRPr="007D12E6">
        <w:rPr>
          <w:rFonts w:eastAsia="SimSun"/>
        </w:rPr>
        <w:t xml:space="preserve"> för barn under 6 år med psoriasis eller för barn under 18 år med</w:t>
      </w:r>
      <w:r w:rsidR="001A2E8C" w:rsidRPr="007D12E6">
        <w:rPr>
          <w:rFonts w:eastAsia="SimSun"/>
        </w:rPr>
        <w:t xml:space="preserve"> </w:t>
      </w:r>
      <w:r w:rsidRPr="007D12E6">
        <w:rPr>
          <w:rFonts w:eastAsia="SimSun"/>
        </w:rPr>
        <w:t>psoriasisartrit har ännu inte fastställts.</w:t>
      </w:r>
      <w:r w:rsidR="00B93EEE" w:rsidRPr="007D12E6">
        <w:rPr>
          <w:rFonts w:eastAsia="SimSun"/>
        </w:rPr>
        <w:t xml:space="preserve"> </w:t>
      </w:r>
      <w:r w:rsidR="00D14304" w:rsidRPr="007D12E6">
        <w:rPr>
          <w:rFonts w:eastAsia="TimesNewRoman,Italic"/>
        </w:rPr>
        <w:t>Inga data finns tillgängliga.</w:t>
      </w:r>
    </w:p>
    <w:p w14:paraId="3ED5ECD4" w14:textId="77777777" w:rsidR="001A2E8C" w:rsidRPr="007D12E6" w:rsidRDefault="001A2E8C" w:rsidP="00940BA4">
      <w:pPr>
        <w:rPr>
          <w:rFonts w:eastAsia="SimSun"/>
        </w:rPr>
      </w:pPr>
    </w:p>
    <w:p w14:paraId="2FEB4E6B" w14:textId="77777777" w:rsidR="00197A62" w:rsidRPr="007D12E6" w:rsidRDefault="00D407C5" w:rsidP="00940BA4">
      <w:pPr>
        <w:rPr>
          <w:rFonts w:eastAsia="SimSun"/>
          <w:i/>
          <w:iCs/>
          <w:u w:val="single"/>
        </w:rPr>
      </w:pPr>
      <w:r w:rsidRPr="007D12E6">
        <w:rPr>
          <w:rFonts w:eastAsia="SimSun"/>
          <w:i/>
          <w:iCs/>
          <w:u w:val="single"/>
        </w:rPr>
        <w:t>Plackpsoriasis hos pediatriska patienter (6 år och äldre)</w:t>
      </w:r>
    </w:p>
    <w:p w14:paraId="712C2AB2" w14:textId="77777777" w:rsidR="00812D16" w:rsidRPr="007D12E6" w:rsidRDefault="00D407C5" w:rsidP="00940BA4">
      <w:pPr>
        <w:rPr>
          <w:rFonts w:eastAsia="SimSun"/>
        </w:rPr>
      </w:pPr>
      <w:r w:rsidRPr="007D12E6">
        <w:rPr>
          <w:rFonts w:eastAsia="SimSun"/>
        </w:rPr>
        <w:t xml:space="preserve">Rekommenderad dos </w:t>
      </w:r>
      <w:r w:rsidR="00ED7473" w:rsidRPr="007D12E6">
        <w:t>Uzpruvo</w:t>
      </w:r>
      <w:r w:rsidRPr="007D12E6">
        <w:rPr>
          <w:rFonts w:eastAsia="SimSun"/>
        </w:rPr>
        <w:t xml:space="preserve"> baserat på kroppsvikt visas nedan (tabell 1 och 2). </w:t>
      </w:r>
      <w:r w:rsidR="00ED7473" w:rsidRPr="007D12E6">
        <w:t>Uzpruvo</w:t>
      </w:r>
      <w:r w:rsidRPr="007D12E6">
        <w:rPr>
          <w:rFonts w:eastAsia="SimSun"/>
        </w:rPr>
        <w:t xml:space="preserve"> ska</w:t>
      </w:r>
      <w:r w:rsidR="00ED7473" w:rsidRPr="007D12E6">
        <w:rPr>
          <w:rFonts w:eastAsia="SimSun"/>
        </w:rPr>
        <w:t xml:space="preserve"> </w:t>
      </w:r>
      <w:r w:rsidRPr="007D12E6">
        <w:rPr>
          <w:rFonts w:eastAsia="SimSun"/>
        </w:rPr>
        <w:t>administreras vecka 0 och 4 och därefter var 12:e vecka.</w:t>
      </w:r>
    </w:p>
    <w:p w14:paraId="466EE7F9" w14:textId="77777777" w:rsidR="00197A62" w:rsidRPr="007D12E6" w:rsidRDefault="00197A62" w:rsidP="00940BA4">
      <w:pPr>
        <w:rPr>
          <w:rFonts w:eastAsia="SimSun"/>
        </w:rPr>
      </w:pPr>
    </w:p>
    <w:p w14:paraId="27C6184C" w14:textId="77777777" w:rsidR="00197A62" w:rsidRPr="007D12E6" w:rsidRDefault="00D407C5" w:rsidP="00940BA4">
      <w:pPr>
        <w:keepNext/>
        <w:rPr>
          <w:rFonts w:eastAsia="TimesNewRoman,Italic"/>
          <w:i/>
          <w:iCs/>
        </w:rPr>
      </w:pPr>
      <w:r w:rsidRPr="007D12E6">
        <w:rPr>
          <w:rFonts w:eastAsia="TimesNewRoman,Italic"/>
          <w:i/>
          <w:iCs/>
        </w:rPr>
        <w:t xml:space="preserve">Tabell 1 Rekommenderad dos av </w:t>
      </w:r>
      <w:r w:rsidR="00ED7473" w:rsidRPr="007D12E6">
        <w:rPr>
          <w:i/>
          <w:iCs/>
        </w:rPr>
        <w:t>Uzpruvo</w:t>
      </w:r>
      <w:r w:rsidRPr="007D12E6">
        <w:rPr>
          <w:rFonts w:eastAsia="TimesNewRoman,Italic"/>
          <w:i/>
          <w:iCs/>
        </w:rPr>
        <w:t xml:space="preserve"> för pediatriska patienter med psoriasis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1E0" w:firstRow="1" w:lastRow="1" w:firstColumn="1" w:lastColumn="1" w:noHBand="0" w:noVBand="0"/>
      </w:tblPr>
      <w:tblGrid>
        <w:gridCol w:w="4536"/>
        <w:gridCol w:w="4678"/>
      </w:tblGrid>
      <w:tr w:rsidR="0052399D" w14:paraId="7F3F8E44" w14:textId="77777777" w:rsidTr="00BB1BEF">
        <w:trPr>
          <w:trHeight w:val="506"/>
        </w:trPr>
        <w:tc>
          <w:tcPr>
            <w:tcW w:w="4536" w:type="dxa"/>
            <w:tcBorders>
              <w:bottom w:val="single" w:sz="4" w:space="0" w:color="auto"/>
              <w:right w:val="single" w:sz="4" w:space="0" w:color="auto"/>
            </w:tcBorders>
            <w:vAlign w:val="center"/>
          </w:tcPr>
          <w:p w14:paraId="759ED11B" w14:textId="77777777" w:rsidR="00E565BD" w:rsidRPr="007D12E6" w:rsidRDefault="00D407C5" w:rsidP="00940BA4">
            <w:pPr>
              <w:pStyle w:val="TableParagraph"/>
              <w:keepNext/>
              <w:widowControl/>
              <w:ind w:right="114"/>
              <w:jc w:val="left"/>
              <w:rPr>
                <w:b/>
                <w:lang w:val="sv-SE"/>
              </w:rPr>
            </w:pPr>
            <w:r w:rsidRPr="007D12E6">
              <w:rPr>
                <w:b/>
                <w:lang w:val="sv-SE"/>
              </w:rPr>
              <w:t>Kroppsvikt vid tiden för dosering</w:t>
            </w:r>
          </w:p>
        </w:tc>
        <w:tc>
          <w:tcPr>
            <w:tcW w:w="4678" w:type="dxa"/>
            <w:tcBorders>
              <w:left w:val="single" w:sz="4" w:space="0" w:color="auto"/>
              <w:bottom w:val="single" w:sz="4" w:space="0" w:color="auto"/>
              <w:right w:val="single" w:sz="4" w:space="0" w:color="auto"/>
            </w:tcBorders>
            <w:vAlign w:val="center"/>
          </w:tcPr>
          <w:p w14:paraId="68C8ED2C" w14:textId="77777777" w:rsidR="00E565BD" w:rsidRPr="007D12E6" w:rsidRDefault="00D407C5" w:rsidP="00940BA4">
            <w:pPr>
              <w:pStyle w:val="TableParagraph"/>
              <w:keepNext/>
              <w:widowControl/>
              <w:ind w:right="1"/>
              <w:rPr>
                <w:b/>
                <w:spacing w:val="-2"/>
                <w:lang w:val="sv-SE"/>
              </w:rPr>
            </w:pPr>
            <w:r w:rsidRPr="007D12E6">
              <w:rPr>
                <w:b/>
                <w:lang w:val="sv-SE"/>
              </w:rPr>
              <w:t>Rekommenderad dos</w:t>
            </w:r>
          </w:p>
        </w:tc>
      </w:tr>
      <w:tr w:rsidR="0052399D" w14:paraId="5E7F330C" w14:textId="77777777" w:rsidTr="00BB1BEF">
        <w:trPr>
          <w:trHeight w:val="253"/>
        </w:trPr>
        <w:tc>
          <w:tcPr>
            <w:tcW w:w="4536" w:type="dxa"/>
            <w:tcBorders>
              <w:top w:val="single" w:sz="4" w:space="0" w:color="auto"/>
              <w:left w:val="single" w:sz="4" w:space="0" w:color="auto"/>
              <w:bottom w:val="single" w:sz="4" w:space="0" w:color="auto"/>
              <w:right w:val="single" w:sz="4" w:space="0" w:color="auto"/>
            </w:tcBorders>
            <w:vAlign w:val="center"/>
          </w:tcPr>
          <w:p w14:paraId="4441CC60" w14:textId="77777777" w:rsidR="00E565BD" w:rsidRPr="007D12E6" w:rsidRDefault="00D407C5" w:rsidP="00940BA4">
            <w:pPr>
              <w:pStyle w:val="TableParagraph"/>
              <w:keepNext/>
              <w:widowControl/>
              <w:tabs>
                <w:tab w:val="left" w:pos="288"/>
              </w:tabs>
              <w:ind w:right="114"/>
              <w:rPr>
                <w:lang w:val="sv-SE"/>
              </w:rPr>
            </w:pPr>
            <w:r w:rsidRPr="007D12E6">
              <w:rPr>
                <w:lang w:val="sv-SE"/>
              </w:rPr>
              <w:t>&lt;60 kg</w:t>
            </w:r>
          </w:p>
        </w:tc>
        <w:tc>
          <w:tcPr>
            <w:tcW w:w="4678" w:type="dxa"/>
            <w:tcBorders>
              <w:top w:val="single" w:sz="4" w:space="0" w:color="auto"/>
              <w:left w:val="single" w:sz="4" w:space="0" w:color="auto"/>
              <w:bottom w:val="single" w:sz="4" w:space="0" w:color="auto"/>
              <w:right w:val="single" w:sz="4" w:space="0" w:color="auto"/>
            </w:tcBorders>
            <w:vAlign w:val="center"/>
          </w:tcPr>
          <w:p w14:paraId="2B4A5A84" w14:textId="0C4E0F4C" w:rsidR="00E565BD" w:rsidRPr="007D12E6" w:rsidRDefault="00D407C5" w:rsidP="00940BA4">
            <w:pPr>
              <w:pStyle w:val="TableParagraph"/>
              <w:keepNext/>
              <w:widowControl/>
              <w:ind w:right="1"/>
              <w:rPr>
                <w:spacing w:val="-1"/>
                <w:lang w:val="sv-SE"/>
              </w:rPr>
            </w:pPr>
            <w:r>
              <w:rPr>
                <w:spacing w:val="-1"/>
                <w:lang w:val="sv-SE"/>
              </w:rPr>
              <w:t>0,75 mg/kg</w:t>
            </w:r>
          </w:p>
        </w:tc>
      </w:tr>
      <w:tr w:rsidR="0052399D" w14:paraId="1B2C8DF5" w14:textId="77777777" w:rsidTr="00BB1BEF">
        <w:trPr>
          <w:trHeight w:val="253"/>
        </w:trPr>
        <w:tc>
          <w:tcPr>
            <w:tcW w:w="4536" w:type="dxa"/>
            <w:tcBorders>
              <w:top w:val="single" w:sz="4" w:space="0" w:color="auto"/>
              <w:left w:val="single" w:sz="4" w:space="0" w:color="auto"/>
              <w:bottom w:val="single" w:sz="4" w:space="0" w:color="auto"/>
              <w:right w:val="single" w:sz="4" w:space="0" w:color="auto"/>
            </w:tcBorders>
            <w:vAlign w:val="center"/>
          </w:tcPr>
          <w:p w14:paraId="50D63CEF" w14:textId="77777777" w:rsidR="00E565BD" w:rsidRPr="007D12E6" w:rsidRDefault="00D407C5" w:rsidP="00940BA4">
            <w:pPr>
              <w:pStyle w:val="TableParagraph"/>
              <w:keepNext/>
              <w:widowControl/>
              <w:tabs>
                <w:tab w:val="left" w:pos="288"/>
              </w:tabs>
              <w:ind w:right="114"/>
              <w:rPr>
                <w:lang w:val="sv-SE"/>
              </w:rPr>
            </w:pPr>
            <w:r w:rsidRPr="007D12E6">
              <w:rPr>
                <w:lang w:val="sv-SE"/>
              </w:rPr>
              <w:t>≥60 kg</w:t>
            </w:r>
            <w:r w:rsidRPr="007D12E6">
              <w:rPr>
                <w:spacing w:val="-2"/>
                <w:lang w:val="sv-SE"/>
              </w:rPr>
              <w:t xml:space="preserve"> </w:t>
            </w:r>
            <w:r w:rsidRPr="007D12E6">
              <w:rPr>
                <w:lang w:val="sv-SE"/>
              </w:rPr>
              <w:t>to</w:t>
            </w:r>
            <w:r w:rsidRPr="007D12E6">
              <w:rPr>
                <w:spacing w:val="-2"/>
                <w:lang w:val="sv-SE"/>
              </w:rPr>
              <w:t xml:space="preserve"> </w:t>
            </w:r>
            <w:r w:rsidRPr="007D12E6">
              <w:rPr>
                <w:lang w:val="sv-SE"/>
              </w:rPr>
              <w:t>≤</w:t>
            </w:r>
            <w:r w:rsidRPr="007D12E6">
              <w:rPr>
                <w:spacing w:val="1"/>
                <w:lang w:val="sv-SE"/>
              </w:rPr>
              <w:t>100</w:t>
            </w:r>
            <w:r w:rsidRPr="007D12E6">
              <w:rPr>
                <w:lang w:val="sv-SE"/>
              </w:rPr>
              <w:t> kg</w:t>
            </w:r>
          </w:p>
        </w:tc>
        <w:tc>
          <w:tcPr>
            <w:tcW w:w="4678" w:type="dxa"/>
            <w:tcBorders>
              <w:top w:val="single" w:sz="4" w:space="0" w:color="auto"/>
              <w:left w:val="single" w:sz="4" w:space="0" w:color="auto"/>
              <w:bottom w:val="single" w:sz="4" w:space="0" w:color="auto"/>
              <w:right w:val="single" w:sz="4" w:space="0" w:color="auto"/>
            </w:tcBorders>
            <w:vAlign w:val="center"/>
          </w:tcPr>
          <w:p w14:paraId="45EC740A" w14:textId="77777777" w:rsidR="00E565BD" w:rsidRPr="007D12E6" w:rsidRDefault="00D407C5" w:rsidP="00940BA4">
            <w:pPr>
              <w:pStyle w:val="TableParagraph"/>
              <w:keepNext/>
              <w:widowControl/>
              <w:ind w:right="1"/>
              <w:rPr>
                <w:lang w:val="sv-SE"/>
              </w:rPr>
            </w:pPr>
            <w:r w:rsidRPr="007D12E6">
              <w:rPr>
                <w:spacing w:val="-1"/>
                <w:lang w:val="sv-SE"/>
              </w:rPr>
              <w:t>45 mg</w:t>
            </w:r>
          </w:p>
        </w:tc>
      </w:tr>
      <w:tr w:rsidR="0052399D" w14:paraId="0C622393" w14:textId="77777777" w:rsidTr="00BB1BEF">
        <w:trPr>
          <w:trHeight w:val="249"/>
        </w:trPr>
        <w:tc>
          <w:tcPr>
            <w:tcW w:w="4536" w:type="dxa"/>
            <w:tcBorders>
              <w:top w:val="single" w:sz="4" w:space="0" w:color="auto"/>
              <w:right w:val="single" w:sz="4" w:space="0" w:color="auto"/>
            </w:tcBorders>
            <w:vAlign w:val="center"/>
          </w:tcPr>
          <w:p w14:paraId="174EC02E" w14:textId="77777777" w:rsidR="00E565BD" w:rsidRPr="007D12E6" w:rsidRDefault="00D407C5" w:rsidP="00940BA4">
            <w:pPr>
              <w:pStyle w:val="TableParagraph"/>
              <w:keepNext/>
              <w:widowControl/>
              <w:tabs>
                <w:tab w:val="left" w:pos="288"/>
              </w:tabs>
              <w:ind w:right="114"/>
              <w:rPr>
                <w:lang w:val="sv-SE"/>
              </w:rPr>
            </w:pPr>
            <w:r w:rsidRPr="007D12E6">
              <w:rPr>
                <w:lang w:val="sv-SE"/>
              </w:rPr>
              <w:t>&gt;100</w:t>
            </w:r>
            <w:r w:rsidRPr="007D12E6">
              <w:rPr>
                <w:spacing w:val="-1"/>
                <w:lang w:val="sv-SE"/>
              </w:rPr>
              <w:t> </w:t>
            </w:r>
            <w:r w:rsidRPr="007D12E6">
              <w:rPr>
                <w:lang w:val="sv-SE"/>
              </w:rPr>
              <w:t>kg</w:t>
            </w:r>
          </w:p>
        </w:tc>
        <w:tc>
          <w:tcPr>
            <w:tcW w:w="4678" w:type="dxa"/>
            <w:tcBorders>
              <w:top w:val="single" w:sz="4" w:space="0" w:color="auto"/>
              <w:left w:val="single" w:sz="4" w:space="0" w:color="auto"/>
              <w:bottom w:val="single" w:sz="4" w:space="0" w:color="auto"/>
              <w:right w:val="single" w:sz="4" w:space="0" w:color="auto"/>
            </w:tcBorders>
            <w:vAlign w:val="center"/>
          </w:tcPr>
          <w:p w14:paraId="432F65D3" w14:textId="77777777" w:rsidR="00E565BD" w:rsidRPr="007D12E6" w:rsidRDefault="00D407C5" w:rsidP="00940BA4">
            <w:pPr>
              <w:pStyle w:val="TableParagraph"/>
              <w:keepNext/>
              <w:widowControl/>
              <w:ind w:right="1"/>
              <w:rPr>
                <w:spacing w:val="-1"/>
                <w:lang w:val="sv-SE"/>
              </w:rPr>
            </w:pPr>
            <w:r w:rsidRPr="007D12E6">
              <w:rPr>
                <w:spacing w:val="-1"/>
                <w:lang w:val="sv-SE"/>
              </w:rPr>
              <w:t>90 mg</w:t>
            </w:r>
          </w:p>
        </w:tc>
      </w:tr>
    </w:tbl>
    <w:p w14:paraId="2BFB82AA" w14:textId="77777777" w:rsidR="007100E6" w:rsidRPr="007D12E6" w:rsidRDefault="007100E6" w:rsidP="00940BA4">
      <w:pPr>
        <w:rPr>
          <w:rFonts w:eastAsia="TimesNewRoman,Italic"/>
        </w:rPr>
      </w:pPr>
    </w:p>
    <w:p w14:paraId="5ACFBB0B" w14:textId="77777777" w:rsidR="007100E6" w:rsidRPr="000D6428" w:rsidRDefault="00D407C5" w:rsidP="00940BA4">
      <w:pPr>
        <w:rPr>
          <w:szCs w:val="22"/>
        </w:rPr>
      </w:pPr>
      <w:r w:rsidRPr="000D6428">
        <w:rPr>
          <w:szCs w:val="22"/>
        </w:rPr>
        <w:t>Använd</w:t>
      </w:r>
      <w:r w:rsidRPr="000D6428">
        <w:rPr>
          <w:spacing w:val="-2"/>
          <w:szCs w:val="22"/>
        </w:rPr>
        <w:t xml:space="preserve"> </w:t>
      </w:r>
      <w:r w:rsidRPr="000D6428">
        <w:rPr>
          <w:szCs w:val="22"/>
        </w:rPr>
        <w:t>följande</w:t>
      </w:r>
      <w:r w:rsidRPr="000D6428">
        <w:rPr>
          <w:spacing w:val="-2"/>
          <w:szCs w:val="22"/>
        </w:rPr>
        <w:t xml:space="preserve"> </w:t>
      </w:r>
      <w:r w:rsidRPr="000D6428">
        <w:rPr>
          <w:szCs w:val="22"/>
        </w:rPr>
        <w:t>formel</w:t>
      </w:r>
      <w:r w:rsidRPr="000D6428">
        <w:rPr>
          <w:spacing w:val="-2"/>
          <w:szCs w:val="22"/>
        </w:rPr>
        <w:t xml:space="preserve"> </w:t>
      </w:r>
      <w:r w:rsidRPr="000D6428">
        <w:rPr>
          <w:szCs w:val="22"/>
        </w:rPr>
        <w:t>för</w:t>
      </w:r>
      <w:r w:rsidRPr="000D6428">
        <w:rPr>
          <w:spacing w:val="-2"/>
          <w:szCs w:val="22"/>
        </w:rPr>
        <w:t xml:space="preserve"> </w:t>
      </w:r>
      <w:r w:rsidRPr="000D6428">
        <w:rPr>
          <w:szCs w:val="22"/>
        </w:rPr>
        <w:t>att</w:t>
      </w:r>
      <w:r w:rsidRPr="000D6428">
        <w:rPr>
          <w:spacing w:val="-2"/>
          <w:szCs w:val="22"/>
        </w:rPr>
        <w:t xml:space="preserve"> </w:t>
      </w:r>
      <w:r w:rsidRPr="000D6428">
        <w:rPr>
          <w:szCs w:val="22"/>
        </w:rPr>
        <w:t>beräkna</w:t>
      </w:r>
      <w:r w:rsidRPr="000D6428">
        <w:rPr>
          <w:spacing w:val="-2"/>
          <w:szCs w:val="22"/>
        </w:rPr>
        <w:t xml:space="preserve"> </w:t>
      </w:r>
      <w:r w:rsidRPr="000D6428">
        <w:rPr>
          <w:szCs w:val="22"/>
        </w:rPr>
        <w:t>injektionsvolymen</w:t>
      </w:r>
      <w:r w:rsidRPr="000D6428">
        <w:rPr>
          <w:spacing w:val="-2"/>
          <w:szCs w:val="22"/>
        </w:rPr>
        <w:t xml:space="preserve"> </w:t>
      </w:r>
      <w:r w:rsidRPr="000D6428">
        <w:rPr>
          <w:szCs w:val="22"/>
        </w:rPr>
        <w:t>(ml)</w:t>
      </w:r>
      <w:r w:rsidRPr="000D6428">
        <w:rPr>
          <w:spacing w:val="-2"/>
          <w:szCs w:val="22"/>
        </w:rPr>
        <w:t xml:space="preserve"> </w:t>
      </w:r>
      <w:r w:rsidRPr="000D6428">
        <w:rPr>
          <w:szCs w:val="22"/>
        </w:rPr>
        <w:t>för</w:t>
      </w:r>
      <w:r w:rsidRPr="000D6428">
        <w:rPr>
          <w:spacing w:val="-2"/>
          <w:szCs w:val="22"/>
        </w:rPr>
        <w:t xml:space="preserve"> </w:t>
      </w:r>
      <w:r w:rsidRPr="000D6428">
        <w:rPr>
          <w:szCs w:val="22"/>
        </w:rPr>
        <w:t>patienter</w:t>
      </w:r>
      <w:r w:rsidRPr="000D6428">
        <w:rPr>
          <w:spacing w:val="-2"/>
          <w:szCs w:val="22"/>
        </w:rPr>
        <w:t xml:space="preserve"> </w:t>
      </w:r>
      <w:r w:rsidRPr="000D6428">
        <w:rPr>
          <w:szCs w:val="22"/>
        </w:rPr>
        <w:t>&lt;60</w:t>
      </w:r>
      <w:r w:rsidRPr="000D6428">
        <w:rPr>
          <w:spacing w:val="-4"/>
          <w:szCs w:val="22"/>
        </w:rPr>
        <w:t xml:space="preserve"> </w:t>
      </w:r>
      <w:r w:rsidRPr="000D6428">
        <w:rPr>
          <w:szCs w:val="22"/>
        </w:rPr>
        <w:t>kg:</w:t>
      </w:r>
      <w:r w:rsidRPr="000D6428">
        <w:rPr>
          <w:spacing w:val="-2"/>
          <w:szCs w:val="22"/>
        </w:rPr>
        <w:t xml:space="preserve"> </w:t>
      </w:r>
      <w:r w:rsidRPr="000D6428">
        <w:rPr>
          <w:szCs w:val="22"/>
        </w:rPr>
        <w:t>kroppsvikt</w:t>
      </w:r>
      <w:r w:rsidRPr="000D6428">
        <w:rPr>
          <w:spacing w:val="-2"/>
          <w:szCs w:val="22"/>
        </w:rPr>
        <w:t xml:space="preserve"> </w:t>
      </w:r>
      <w:r w:rsidRPr="000D6428">
        <w:rPr>
          <w:szCs w:val="22"/>
        </w:rPr>
        <w:t>(kg) x 0,0083 (ml/kg) eller se tabell 2. Den beräknade volymen ska avrundas till närmaste 0,01 ml och administreras med en spruta med 1 ml gradering. En 45 mg injektionsflaska finns för barn som behöver mindre än hela dosen à 45 mg.</w:t>
      </w:r>
    </w:p>
    <w:p w14:paraId="6E476A7D" w14:textId="77777777" w:rsidR="005F01CE" w:rsidRPr="000D6428" w:rsidRDefault="005F01CE" w:rsidP="00940BA4">
      <w:pPr>
        <w:rPr>
          <w:szCs w:val="22"/>
        </w:rPr>
      </w:pPr>
    </w:p>
    <w:p w14:paraId="44CD20EA" w14:textId="77777777" w:rsidR="000D6428" w:rsidRPr="000D6428" w:rsidRDefault="00D407C5" w:rsidP="00E6654D">
      <w:pPr>
        <w:tabs>
          <w:tab w:val="left" w:pos="1373"/>
        </w:tabs>
        <w:rPr>
          <w:i/>
          <w:szCs w:val="22"/>
        </w:rPr>
      </w:pPr>
      <w:r w:rsidRPr="000D6428">
        <w:rPr>
          <w:i/>
          <w:szCs w:val="22"/>
        </w:rPr>
        <w:t>Tabell</w:t>
      </w:r>
      <w:r w:rsidRPr="000D6428">
        <w:rPr>
          <w:i/>
          <w:spacing w:val="-4"/>
          <w:szCs w:val="22"/>
        </w:rPr>
        <w:t xml:space="preserve"> </w:t>
      </w:r>
      <w:r w:rsidRPr="000D6428">
        <w:rPr>
          <w:i/>
          <w:spacing w:val="-10"/>
          <w:szCs w:val="22"/>
        </w:rPr>
        <w:t>2</w:t>
      </w:r>
      <w:r w:rsidRPr="000D6428">
        <w:rPr>
          <w:i/>
          <w:szCs w:val="22"/>
        </w:rPr>
        <w:tab/>
        <w:t>Injektionsvolymer</w:t>
      </w:r>
      <w:r w:rsidRPr="000D6428">
        <w:rPr>
          <w:i/>
          <w:spacing w:val="-7"/>
          <w:szCs w:val="22"/>
        </w:rPr>
        <w:t xml:space="preserve"> </w:t>
      </w:r>
      <w:r w:rsidRPr="000D6428">
        <w:rPr>
          <w:i/>
          <w:szCs w:val="22"/>
        </w:rPr>
        <w:t>av</w:t>
      </w:r>
      <w:r w:rsidRPr="000D6428">
        <w:rPr>
          <w:i/>
          <w:spacing w:val="-5"/>
          <w:szCs w:val="22"/>
        </w:rPr>
        <w:t xml:space="preserve"> </w:t>
      </w:r>
      <w:r w:rsidR="006C2E3F">
        <w:rPr>
          <w:i/>
          <w:spacing w:val="-5"/>
          <w:szCs w:val="22"/>
        </w:rPr>
        <w:t>Uzpruvo</w:t>
      </w:r>
      <w:r w:rsidRPr="000D6428">
        <w:rPr>
          <w:i/>
          <w:spacing w:val="-6"/>
          <w:szCs w:val="22"/>
        </w:rPr>
        <w:t xml:space="preserve"> </w:t>
      </w:r>
      <w:r w:rsidRPr="000D6428">
        <w:rPr>
          <w:i/>
          <w:szCs w:val="22"/>
        </w:rPr>
        <w:t>för</w:t>
      </w:r>
      <w:r w:rsidRPr="000D6428">
        <w:rPr>
          <w:i/>
          <w:spacing w:val="-7"/>
          <w:szCs w:val="22"/>
        </w:rPr>
        <w:t xml:space="preserve"> </w:t>
      </w:r>
      <w:r w:rsidRPr="000D6428">
        <w:rPr>
          <w:i/>
          <w:szCs w:val="22"/>
        </w:rPr>
        <w:t>pediatriska</w:t>
      </w:r>
      <w:r w:rsidRPr="000D6428">
        <w:rPr>
          <w:i/>
          <w:spacing w:val="-6"/>
          <w:szCs w:val="22"/>
        </w:rPr>
        <w:t xml:space="preserve"> </w:t>
      </w:r>
      <w:r w:rsidRPr="000D6428">
        <w:rPr>
          <w:i/>
          <w:szCs w:val="22"/>
        </w:rPr>
        <w:t>patienter</w:t>
      </w:r>
      <w:r w:rsidRPr="000D6428">
        <w:rPr>
          <w:i/>
          <w:spacing w:val="-7"/>
          <w:szCs w:val="22"/>
        </w:rPr>
        <w:t xml:space="preserve"> </w:t>
      </w:r>
      <w:r w:rsidRPr="000D6428">
        <w:rPr>
          <w:i/>
          <w:szCs w:val="22"/>
        </w:rPr>
        <w:t>med</w:t>
      </w:r>
      <w:r w:rsidRPr="000D6428">
        <w:rPr>
          <w:i/>
          <w:spacing w:val="-7"/>
          <w:szCs w:val="22"/>
        </w:rPr>
        <w:t xml:space="preserve"> </w:t>
      </w:r>
      <w:r w:rsidRPr="000D6428">
        <w:rPr>
          <w:i/>
          <w:szCs w:val="22"/>
        </w:rPr>
        <w:t>psoriasis</w:t>
      </w:r>
      <w:r w:rsidRPr="000D6428">
        <w:rPr>
          <w:i/>
          <w:spacing w:val="-6"/>
          <w:szCs w:val="22"/>
        </w:rPr>
        <w:t xml:space="preserve"> </w:t>
      </w:r>
      <w:r w:rsidRPr="000D6428">
        <w:rPr>
          <w:i/>
          <w:szCs w:val="22"/>
        </w:rPr>
        <w:t>&lt;60</w:t>
      </w:r>
      <w:r w:rsidRPr="000D6428">
        <w:rPr>
          <w:i/>
          <w:spacing w:val="-5"/>
          <w:szCs w:val="22"/>
        </w:rPr>
        <w:t xml:space="preserve"> kg</w:t>
      </w:r>
    </w:p>
    <w:tbl>
      <w:tblPr>
        <w:tblStyle w:val="TableNormal0"/>
        <w:tblW w:w="9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2558"/>
        <w:gridCol w:w="3393"/>
      </w:tblGrid>
      <w:tr w:rsidR="0052399D" w14:paraId="2F2B90A0" w14:textId="77777777" w:rsidTr="006C2E3F">
        <w:trPr>
          <w:trHeight w:val="506"/>
        </w:trPr>
        <w:tc>
          <w:tcPr>
            <w:tcW w:w="3368" w:type="dxa"/>
          </w:tcPr>
          <w:p w14:paraId="0C74933E" w14:textId="77777777" w:rsidR="000D6428" w:rsidRPr="008372E2" w:rsidRDefault="00D407C5" w:rsidP="00940BA4">
            <w:pPr>
              <w:pStyle w:val="TableParagraph"/>
              <w:ind w:left="938" w:hanging="526"/>
              <w:jc w:val="left"/>
              <w:rPr>
                <w:rFonts w:ascii="Times New Roman" w:hAnsi="Times New Roman" w:cs="Times New Roman"/>
                <w:b/>
                <w:lang w:val="sv-SE"/>
              </w:rPr>
            </w:pPr>
            <w:r w:rsidRPr="008372E2">
              <w:rPr>
                <w:rFonts w:ascii="Times New Roman" w:hAnsi="Times New Roman" w:cs="Times New Roman"/>
                <w:b/>
                <w:lang w:val="sv-SE"/>
              </w:rPr>
              <w:t>Kroppsvikt</w:t>
            </w:r>
            <w:r w:rsidRPr="008372E2">
              <w:rPr>
                <w:rFonts w:ascii="Times New Roman" w:hAnsi="Times New Roman" w:cs="Times New Roman"/>
                <w:b/>
                <w:spacing w:val="-12"/>
                <w:lang w:val="sv-SE"/>
              </w:rPr>
              <w:t xml:space="preserve"> </w:t>
            </w:r>
            <w:r w:rsidRPr="008372E2">
              <w:rPr>
                <w:rFonts w:ascii="Times New Roman" w:hAnsi="Times New Roman" w:cs="Times New Roman"/>
                <w:b/>
                <w:lang w:val="sv-SE"/>
              </w:rPr>
              <w:t>vid</w:t>
            </w:r>
            <w:r w:rsidRPr="008372E2">
              <w:rPr>
                <w:rFonts w:ascii="Times New Roman" w:hAnsi="Times New Roman" w:cs="Times New Roman"/>
                <w:b/>
                <w:spacing w:val="-12"/>
                <w:lang w:val="sv-SE"/>
              </w:rPr>
              <w:t xml:space="preserve"> </w:t>
            </w:r>
            <w:r w:rsidRPr="008372E2">
              <w:rPr>
                <w:rFonts w:ascii="Times New Roman" w:hAnsi="Times New Roman" w:cs="Times New Roman"/>
                <w:b/>
                <w:lang w:val="sv-SE"/>
              </w:rPr>
              <w:t>tiden</w:t>
            </w:r>
            <w:r w:rsidRPr="008372E2">
              <w:rPr>
                <w:rFonts w:ascii="Times New Roman" w:hAnsi="Times New Roman" w:cs="Times New Roman"/>
                <w:b/>
                <w:spacing w:val="-12"/>
                <w:lang w:val="sv-SE"/>
              </w:rPr>
              <w:t xml:space="preserve"> </w:t>
            </w:r>
            <w:r w:rsidRPr="008372E2">
              <w:rPr>
                <w:rFonts w:ascii="Times New Roman" w:hAnsi="Times New Roman" w:cs="Times New Roman"/>
                <w:b/>
                <w:lang w:val="sv-SE"/>
              </w:rPr>
              <w:t>för dosering (kg)</w:t>
            </w:r>
          </w:p>
        </w:tc>
        <w:tc>
          <w:tcPr>
            <w:tcW w:w="2558" w:type="dxa"/>
          </w:tcPr>
          <w:p w14:paraId="6F416A04" w14:textId="77777777" w:rsidR="000D6428" w:rsidRPr="000D6428" w:rsidRDefault="00D407C5" w:rsidP="00940BA4">
            <w:pPr>
              <w:pStyle w:val="TableParagraph"/>
              <w:ind w:left="842" w:right="836"/>
              <w:rPr>
                <w:rFonts w:ascii="Times New Roman" w:hAnsi="Times New Roman" w:cs="Times New Roman"/>
                <w:b/>
              </w:rPr>
            </w:pPr>
            <w:r w:rsidRPr="000D6428">
              <w:rPr>
                <w:rFonts w:ascii="Times New Roman" w:hAnsi="Times New Roman" w:cs="Times New Roman"/>
                <w:b/>
              </w:rPr>
              <w:t>Dos</w:t>
            </w:r>
            <w:r w:rsidRPr="000D6428">
              <w:rPr>
                <w:rFonts w:ascii="Times New Roman" w:hAnsi="Times New Roman" w:cs="Times New Roman"/>
                <w:b/>
                <w:spacing w:val="-5"/>
              </w:rPr>
              <w:t xml:space="preserve"> </w:t>
            </w:r>
            <w:r w:rsidRPr="000D6428">
              <w:rPr>
                <w:rFonts w:ascii="Times New Roman" w:hAnsi="Times New Roman" w:cs="Times New Roman"/>
                <w:b/>
                <w:spacing w:val="-4"/>
              </w:rPr>
              <w:t>(mg)</w:t>
            </w:r>
          </w:p>
        </w:tc>
        <w:tc>
          <w:tcPr>
            <w:tcW w:w="3393" w:type="dxa"/>
          </w:tcPr>
          <w:p w14:paraId="3B8D1A02" w14:textId="77777777" w:rsidR="000D6428" w:rsidRPr="000D6428" w:rsidRDefault="00D407C5" w:rsidP="00940BA4">
            <w:pPr>
              <w:pStyle w:val="TableParagraph"/>
              <w:ind w:left="705" w:right="695"/>
              <w:rPr>
                <w:rFonts w:ascii="Times New Roman" w:hAnsi="Times New Roman" w:cs="Times New Roman"/>
                <w:b/>
              </w:rPr>
            </w:pPr>
            <w:proofErr w:type="spellStart"/>
            <w:r w:rsidRPr="000D6428">
              <w:rPr>
                <w:rFonts w:ascii="Times New Roman" w:hAnsi="Times New Roman" w:cs="Times New Roman"/>
                <w:b/>
                <w:spacing w:val="-2"/>
              </w:rPr>
              <w:t>Injektionsvolym</w:t>
            </w:r>
            <w:proofErr w:type="spellEnd"/>
            <w:r w:rsidRPr="000D6428">
              <w:rPr>
                <w:rFonts w:ascii="Times New Roman" w:hAnsi="Times New Roman" w:cs="Times New Roman"/>
                <w:b/>
                <w:spacing w:val="15"/>
              </w:rPr>
              <w:t xml:space="preserve"> </w:t>
            </w:r>
            <w:r w:rsidRPr="000D6428">
              <w:rPr>
                <w:rFonts w:ascii="Times New Roman" w:hAnsi="Times New Roman" w:cs="Times New Roman"/>
                <w:b/>
                <w:spacing w:val="-4"/>
              </w:rPr>
              <w:t>(ml)</w:t>
            </w:r>
          </w:p>
        </w:tc>
      </w:tr>
      <w:tr w:rsidR="0052399D" w14:paraId="615506F6" w14:textId="77777777" w:rsidTr="006C2E3F">
        <w:trPr>
          <w:trHeight w:val="251"/>
        </w:trPr>
        <w:tc>
          <w:tcPr>
            <w:tcW w:w="3368" w:type="dxa"/>
          </w:tcPr>
          <w:p w14:paraId="3558120F"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15</w:t>
            </w:r>
          </w:p>
        </w:tc>
        <w:tc>
          <w:tcPr>
            <w:tcW w:w="2558" w:type="dxa"/>
          </w:tcPr>
          <w:p w14:paraId="0EB98B51"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11,3</w:t>
            </w:r>
          </w:p>
        </w:tc>
        <w:tc>
          <w:tcPr>
            <w:tcW w:w="3393" w:type="dxa"/>
          </w:tcPr>
          <w:p w14:paraId="7F2248EF"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0,12</w:t>
            </w:r>
          </w:p>
        </w:tc>
      </w:tr>
      <w:tr w:rsidR="0052399D" w14:paraId="676E393F" w14:textId="77777777" w:rsidTr="006C2E3F">
        <w:trPr>
          <w:trHeight w:val="254"/>
        </w:trPr>
        <w:tc>
          <w:tcPr>
            <w:tcW w:w="3368" w:type="dxa"/>
          </w:tcPr>
          <w:p w14:paraId="15F8FB3D"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16</w:t>
            </w:r>
          </w:p>
        </w:tc>
        <w:tc>
          <w:tcPr>
            <w:tcW w:w="2558" w:type="dxa"/>
          </w:tcPr>
          <w:p w14:paraId="0BCB0DE8"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12,0</w:t>
            </w:r>
          </w:p>
        </w:tc>
        <w:tc>
          <w:tcPr>
            <w:tcW w:w="3393" w:type="dxa"/>
          </w:tcPr>
          <w:p w14:paraId="07E14059"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0,13</w:t>
            </w:r>
          </w:p>
        </w:tc>
      </w:tr>
      <w:tr w:rsidR="0052399D" w14:paraId="4196ED25" w14:textId="77777777" w:rsidTr="006C2E3F">
        <w:trPr>
          <w:trHeight w:val="251"/>
        </w:trPr>
        <w:tc>
          <w:tcPr>
            <w:tcW w:w="3368" w:type="dxa"/>
          </w:tcPr>
          <w:p w14:paraId="0A971875"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17</w:t>
            </w:r>
          </w:p>
        </w:tc>
        <w:tc>
          <w:tcPr>
            <w:tcW w:w="2558" w:type="dxa"/>
          </w:tcPr>
          <w:p w14:paraId="6191E990"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12,8</w:t>
            </w:r>
          </w:p>
        </w:tc>
        <w:tc>
          <w:tcPr>
            <w:tcW w:w="3393" w:type="dxa"/>
          </w:tcPr>
          <w:p w14:paraId="35BA27D5"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0,14</w:t>
            </w:r>
          </w:p>
        </w:tc>
      </w:tr>
      <w:tr w:rsidR="0052399D" w14:paraId="3A72765D" w14:textId="77777777" w:rsidTr="006C2E3F">
        <w:trPr>
          <w:trHeight w:val="253"/>
        </w:trPr>
        <w:tc>
          <w:tcPr>
            <w:tcW w:w="3368" w:type="dxa"/>
          </w:tcPr>
          <w:p w14:paraId="56148B51"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18</w:t>
            </w:r>
          </w:p>
        </w:tc>
        <w:tc>
          <w:tcPr>
            <w:tcW w:w="2558" w:type="dxa"/>
          </w:tcPr>
          <w:p w14:paraId="6D318B53"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13,5</w:t>
            </w:r>
          </w:p>
        </w:tc>
        <w:tc>
          <w:tcPr>
            <w:tcW w:w="3393" w:type="dxa"/>
          </w:tcPr>
          <w:p w14:paraId="20BAD462"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0,15</w:t>
            </w:r>
          </w:p>
        </w:tc>
      </w:tr>
      <w:tr w:rsidR="0052399D" w14:paraId="73DF214C" w14:textId="77777777" w:rsidTr="006C2E3F">
        <w:trPr>
          <w:trHeight w:val="254"/>
        </w:trPr>
        <w:tc>
          <w:tcPr>
            <w:tcW w:w="3368" w:type="dxa"/>
          </w:tcPr>
          <w:p w14:paraId="5433A18E"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19</w:t>
            </w:r>
          </w:p>
        </w:tc>
        <w:tc>
          <w:tcPr>
            <w:tcW w:w="2558" w:type="dxa"/>
          </w:tcPr>
          <w:p w14:paraId="5BC9A145"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14,3</w:t>
            </w:r>
          </w:p>
        </w:tc>
        <w:tc>
          <w:tcPr>
            <w:tcW w:w="3393" w:type="dxa"/>
          </w:tcPr>
          <w:p w14:paraId="613CC85A"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0,16</w:t>
            </w:r>
          </w:p>
        </w:tc>
      </w:tr>
      <w:tr w:rsidR="0052399D" w14:paraId="3F7E6A8B" w14:textId="77777777" w:rsidTr="006C2E3F">
        <w:trPr>
          <w:trHeight w:val="251"/>
        </w:trPr>
        <w:tc>
          <w:tcPr>
            <w:tcW w:w="3368" w:type="dxa"/>
          </w:tcPr>
          <w:p w14:paraId="520D636F"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20</w:t>
            </w:r>
          </w:p>
        </w:tc>
        <w:tc>
          <w:tcPr>
            <w:tcW w:w="2558" w:type="dxa"/>
          </w:tcPr>
          <w:p w14:paraId="66AC78DB"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15,0</w:t>
            </w:r>
          </w:p>
        </w:tc>
        <w:tc>
          <w:tcPr>
            <w:tcW w:w="3393" w:type="dxa"/>
          </w:tcPr>
          <w:p w14:paraId="01A55A1B"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0,17</w:t>
            </w:r>
          </w:p>
        </w:tc>
      </w:tr>
      <w:tr w:rsidR="0052399D" w14:paraId="0F4CBC5C" w14:textId="77777777" w:rsidTr="006C2E3F">
        <w:trPr>
          <w:trHeight w:val="254"/>
        </w:trPr>
        <w:tc>
          <w:tcPr>
            <w:tcW w:w="3368" w:type="dxa"/>
          </w:tcPr>
          <w:p w14:paraId="6FCA1AD4"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21</w:t>
            </w:r>
          </w:p>
        </w:tc>
        <w:tc>
          <w:tcPr>
            <w:tcW w:w="2558" w:type="dxa"/>
          </w:tcPr>
          <w:p w14:paraId="3774357F"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15,8</w:t>
            </w:r>
          </w:p>
        </w:tc>
        <w:tc>
          <w:tcPr>
            <w:tcW w:w="3393" w:type="dxa"/>
          </w:tcPr>
          <w:p w14:paraId="003513FF"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0,17</w:t>
            </w:r>
          </w:p>
        </w:tc>
      </w:tr>
      <w:tr w:rsidR="0052399D" w14:paraId="5D8279B7" w14:textId="77777777" w:rsidTr="006C2E3F">
        <w:trPr>
          <w:trHeight w:val="251"/>
        </w:trPr>
        <w:tc>
          <w:tcPr>
            <w:tcW w:w="3368" w:type="dxa"/>
          </w:tcPr>
          <w:p w14:paraId="0DE2DB09"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22</w:t>
            </w:r>
          </w:p>
        </w:tc>
        <w:tc>
          <w:tcPr>
            <w:tcW w:w="2558" w:type="dxa"/>
          </w:tcPr>
          <w:p w14:paraId="52F9A04C"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16,5</w:t>
            </w:r>
          </w:p>
        </w:tc>
        <w:tc>
          <w:tcPr>
            <w:tcW w:w="3393" w:type="dxa"/>
          </w:tcPr>
          <w:p w14:paraId="4D876034"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0,18</w:t>
            </w:r>
          </w:p>
        </w:tc>
      </w:tr>
      <w:tr w:rsidR="0052399D" w14:paraId="29D3FCF1" w14:textId="77777777" w:rsidTr="006C2E3F">
        <w:trPr>
          <w:trHeight w:val="253"/>
        </w:trPr>
        <w:tc>
          <w:tcPr>
            <w:tcW w:w="3368" w:type="dxa"/>
          </w:tcPr>
          <w:p w14:paraId="71843E9D"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23</w:t>
            </w:r>
          </w:p>
        </w:tc>
        <w:tc>
          <w:tcPr>
            <w:tcW w:w="2558" w:type="dxa"/>
          </w:tcPr>
          <w:p w14:paraId="796304C4"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17,3</w:t>
            </w:r>
          </w:p>
        </w:tc>
        <w:tc>
          <w:tcPr>
            <w:tcW w:w="3393" w:type="dxa"/>
          </w:tcPr>
          <w:p w14:paraId="66BADD98"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0,19</w:t>
            </w:r>
          </w:p>
        </w:tc>
      </w:tr>
      <w:tr w:rsidR="0052399D" w14:paraId="41366EEE" w14:textId="77777777" w:rsidTr="006C2E3F">
        <w:trPr>
          <w:trHeight w:val="251"/>
        </w:trPr>
        <w:tc>
          <w:tcPr>
            <w:tcW w:w="3368" w:type="dxa"/>
          </w:tcPr>
          <w:p w14:paraId="449B7288"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24</w:t>
            </w:r>
          </w:p>
        </w:tc>
        <w:tc>
          <w:tcPr>
            <w:tcW w:w="2558" w:type="dxa"/>
          </w:tcPr>
          <w:p w14:paraId="1A85A21A"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18,0</w:t>
            </w:r>
          </w:p>
        </w:tc>
        <w:tc>
          <w:tcPr>
            <w:tcW w:w="3393" w:type="dxa"/>
          </w:tcPr>
          <w:p w14:paraId="13A878FE"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0,20</w:t>
            </w:r>
          </w:p>
        </w:tc>
      </w:tr>
      <w:tr w:rsidR="0052399D" w14:paraId="3576D4E9" w14:textId="77777777" w:rsidTr="006C2E3F">
        <w:trPr>
          <w:trHeight w:val="253"/>
        </w:trPr>
        <w:tc>
          <w:tcPr>
            <w:tcW w:w="3368" w:type="dxa"/>
          </w:tcPr>
          <w:p w14:paraId="604A8550"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25</w:t>
            </w:r>
          </w:p>
        </w:tc>
        <w:tc>
          <w:tcPr>
            <w:tcW w:w="2558" w:type="dxa"/>
          </w:tcPr>
          <w:p w14:paraId="25E93AA3"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18,8</w:t>
            </w:r>
          </w:p>
        </w:tc>
        <w:tc>
          <w:tcPr>
            <w:tcW w:w="3393" w:type="dxa"/>
          </w:tcPr>
          <w:p w14:paraId="7F7B3A41"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0,21</w:t>
            </w:r>
          </w:p>
        </w:tc>
      </w:tr>
      <w:tr w:rsidR="0052399D" w14:paraId="549694B2" w14:textId="77777777" w:rsidTr="006C2E3F">
        <w:trPr>
          <w:trHeight w:val="253"/>
        </w:trPr>
        <w:tc>
          <w:tcPr>
            <w:tcW w:w="3368" w:type="dxa"/>
          </w:tcPr>
          <w:p w14:paraId="2AD2CDE1"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26</w:t>
            </w:r>
          </w:p>
        </w:tc>
        <w:tc>
          <w:tcPr>
            <w:tcW w:w="2558" w:type="dxa"/>
          </w:tcPr>
          <w:p w14:paraId="74310568"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19,5</w:t>
            </w:r>
          </w:p>
        </w:tc>
        <w:tc>
          <w:tcPr>
            <w:tcW w:w="3393" w:type="dxa"/>
          </w:tcPr>
          <w:p w14:paraId="17A94A5D"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0,22</w:t>
            </w:r>
          </w:p>
        </w:tc>
      </w:tr>
      <w:tr w:rsidR="0052399D" w14:paraId="26225D69" w14:textId="77777777" w:rsidTr="006C2E3F">
        <w:trPr>
          <w:trHeight w:val="251"/>
        </w:trPr>
        <w:tc>
          <w:tcPr>
            <w:tcW w:w="3368" w:type="dxa"/>
          </w:tcPr>
          <w:p w14:paraId="2FD3525F"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27</w:t>
            </w:r>
          </w:p>
        </w:tc>
        <w:tc>
          <w:tcPr>
            <w:tcW w:w="2558" w:type="dxa"/>
          </w:tcPr>
          <w:p w14:paraId="590BDAF4"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20,3</w:t>
            </w:r>
          </w:p>
        </w:tc>
        <w:tc>
          <w:tcPr>
            <w:tcW w:w="3393" w:type="dxa"/>
          </w:tcPr>
          <w:p w14:paraId="36DBB7AE"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0,22</w:t>
            </w:r>
          </w:p>
        </w:tc>
      </w:tr>
      <w:tr w:rsidR="0052399D" w14:paraId="2D3105EA" w14:textId="77777777" w:rsidTr="006C2E3F">
        <w:trPr>
          <w:trHeight w:val="254"/>
        </w:trPr>
        <w:tc>
          <w:tcPr>
            <w:tcW w:w="3368" w:type="dxa"/>
          </w:tcPr>
          <w:p w14:paraId="0F665EC3"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28</w:t>
            </w:r>
          </w:p>
        </w:tc>
        <w:tc>
          <w:tcPr>
            <w:tcW w:w="2558" w:type="dxa"/>
          </w:tcPr>
          <w:p w14:paraId="654E1B9B"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21,0</w:t>
            </w:r>
          </w:p>
        </w:tc>
        <w:tc>
          <w:tcPr>
            <w:tcW w:w="3393" w:type="dxa"/>
          </w:tcPr>
          <w:p w14:paraId="0085EF11"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0,23</w:t>
            </w:r>
          </w:p>
        </w:tc>
      </w:tr>
      <w:tr w:rsidR="0052399D" w14:paraId="4CB0A39C" w14:textId="77777777" w:rsidTr="006C2E3F">
        <w:trPr>
          <w:trHeight w:val="251"/>
        </w:trPr>
        <w:tc>
          <w:tcPr>
            <w:tcW w:w="3368" w:type="dxa"/>
          </w:tcPr>
          <w:p w14:paraId="4CBCB853"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29</w:t>
            </w:r>
          </w:p>
        </w:tc>
        <w:tc>
          <w:tcPr>
            <w:tcW w:w="2558" w:type="dxa"/>
          </w:tcPr>
          <w:p w14:paraId="7EF83715"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21,8</w:t>
            </w:r>
          </w:p>
        </w:tc>
        <w:tc>
          <w:tcPr>
            <w:tcW w:w="3393" w:type="dxa"/>
          </w:tcPr>
          <w:p w14:paraId="13660A95"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0,24</w:t>
            </w:r>
          </w:p>
        </w:tc>
      </w:tr>
      <w:tr w:rsidR="0052399D" w14:paraId="4768D5B9" w14:textId="77777777" w:rsidTr="006C2E3F">
        <w:trPr>
          <w:trHeight w:val="253"/>
        </w:trPr>
        <w:tc>
          <w:tcPr>
            <w:tcW w:w="3368" w:type="dxa"/>
          </w:tcPr>
          <w:p w14:paraId="2F817B54"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30</w:t>
            </w:r>
          </w:p>
        </w:tc>
        <w:tc>
          <w:tcPr>
            <w:tcW w:w="2558" w:type="dxa"/>
          </w:tcPr>
          <w:p w14:paraId="15650F53"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22,5</w:t>
            </w:r>
          </w:p>
        </w:tc>
        <w:tc>
          <w:tcPr>
            <w:tcW w:w="3393" w:type="dxa"/>
          </w:tcPr>
          <w:p w14:paraId="61099368"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0,25</w:t>
            </w:r>
          </w:p>
        </w:tc>
      </w:tr>
      <w:tr w:rsidR="0052399D" w14:paraId="571B6714" w14:textId="77777777" w:rsidTr="006C2E3F">
        <w:trPr>
          <w:trHeight w:val="251"/>
        </w:trPr>
        <w:tc>
          <w:tcPr>
            <w:tcW w:w="3368" w:type="dxa"/>
          </w:tcPr>
          <w:p w14:paraId="1BDBE4FD"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31</w:t>
            </w:r>
          </w:p>
        </w:tc>
        <w:tc>
          <w:tcPr>
            <w:tcW w:w="2558" w:type="dxa"/>
          </w:tcPr>
          <w:p w14:paraId="5DEC7C06"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23,3</w:t>
            </w:r>
          </w:p>
        </w:tc>
        <w:tc>
          <w:tcPr>
            <w:tcW w:w="3393" w:type="dxa"/>
          </w:tcPr>
          <w:p w14:paraId="545EE246"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0,26</w:t>
            </w:r>
          </w:p>
        </w:tc>
      </w:tr>
      <w:tr w:rsidR="0052399D" w14:paraId="05FC20DA" w14:textId="77777777" w:rsidTr="006C2E3F">
        <w:trPr>
          <w:trHeight w:val="254"/>
        </w:trPr>
        <w:tc>
          <w:tcPr>
            <w:tcW w:w="3368" w:type="dxa"/>
          </w:tcPr>
          <w:p w14:paraId="514E4753"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32</w:t>
            </w:r>
          </w:p>
        </w:tc>
        <w:tc>
          <w:tcPr>
            <w:tcW w:w="2558" w:type="dxa"/>
          </w:tcPr>
          <w:p w14:paraId="43132BEB"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24,0</w:t>
            </w:r>
          </w:p>
        </w:tc>
        <w:tc>
          <w:tcPr>
            <w:tcW w:w="3393" w:type="dxa"/>
          </w:tcPr>
          <w:p w14:paraId="5188BE5F"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0,27</w:t>
            </w:r>
          </w:p>
        </w:tc>
      </w:tr>
      <w:tr w:rsidR="0052399D" w14:paraId="28822451" w14:textId="77777777" w:rsidTr="006C2E3F">
        <w:trPr>
          <w:trHeight w:val="253"/>
        </w:trPr>
        <w:tc>
          <w:tcPr>
            <w:tcW w:w="3368" w:type="dxa"/>
          </w:tcPr>
          <w:p w14:paraId="3484F29C"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33</w:t>
            </w:r>
          </w:p>
        </w:tc>
        <w:tc>
          <w:tcPr>
            <w:tcW w:w="2558" w:type="dxa"/>
          </w:tcPr>
          <w:p w14:paraId="6B5C12FA"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24,8</w:t>
            </w:r>
          </w:p>
        </w:tc>
        <w:tc>
          <w:tcPr>
            <w:tcW w:w="3393" w:type="dxa"/>
          </w:tcPr>
          <w:p w14:paraId="4650E586"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0,27</w:t>
            </w:r>
          </w:p>
        </w:tc>
      </w:tr>
      <w:tr w:rsidR="0052399D" w14:paraId="609464E5" w14:textId="77777777" w:rsidTr="006C2E3F">
        <w:trPr>
          <w:trHeight w:val="251"/>
        </w:trPr>
        <w:tc>
          <w:tcPr>
            <w:tcW w:w="3368" w:type="dxa"/>
          </w:tcPr>
          <w:p w14:paraId="23B7FAB7"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34</w:t>
            </w:r>
          </w:p>
        </w:tc>
        <w:tc>
          <w:tcPr>
            <w:tcW w:w="2558" w:type="dxa"/>
          </w:tcPr>
          <w:p w14:paraId="6419F64D"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25,5</w:t>
            </w:r>
          </w:p>
        </w:tc>
        <w:tc>
          <w:tcPr>
            <w:tcW w:w="3393" w:type="dxa"/>
          </w:tcPr>
          <w:p w14:paraId="530ACE2D"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0,28</w:t>
            </w:r>
          </w:p>
        </w:tc>
      </w:tr>
      <w:tr w:rsidR="0052399D" w14:paraId="59EF4221" w14:textId="77777777" w:rsidTr="006C2E3F">
        <w:trPr>
          <w:trHeight w:val="253"/>
        </w:trPr>
        <w:tc>
          <w:tcPr>
            <w:tcW w:w="3368" w:type="dxa"/>
          </w:tcPr>
          <w:p w14:paraId="37EF8926"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35</w:t>
            </w:r>
          </w:p>
        </w:tc>
        <w:tc>
          <w:tcPr>
            <w:tcW w:w="2558" w:type="dxa"/>
          </w:tcPr>
          <w:p w14:paraId="7B6D361E"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26,3</w:t>
            </w:r>
          </w:p>
        </w:tc>
        <w:tc>
          <w:tcPr>
            <w:tcW w:w="3393" w:type="dxa"/>
          </w:tcPr>
          <w:p w14:paraId="27C20965"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0,29</w:t>
            </w:r>
          </w:p>
        </w:tc>
      </w:tr>
      <w:tr w:rsidR="0052399D" w14:paraId="3A0D41AF" w14:textId="77777777" w:rsidTr="006C2E3F">
        <w:trPr>
          <w:trHeight w:val="251"/>
        </w:trPr>
        <w:tc>
          <w:tcPr>
            <w:tcW w:w="3368" w:type="dxa"/>
          </w:tcPr>
          <w:p w14:paraId="4AC8CF0B"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36</w:t>
            </w:r>
          </w:p>
        </w:tc>
        <w:tc>
          <w:tcPr>
            <w:tcW w:w="2558" w:type="dxa"/>
          </w:tcPr>
          <w:p w14:paraId="14BBB7C9"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27,0</w:t>
            </w:r>
          </w:p>
        </w:tc>
        <w:tc>
          <w:tcPr>
            <w:tcW w:w="3393" w:type="dxa"/>
          </w:tcPr>
          <w:p w14:paraId="008644E2"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0,30</w:t>
            </w:r>
          </w:p>
        </w:tc>
      </w:tr>
      <w:tr w:rsidR="0052399D" w14:paraId="4812329C" w14:textId="77777777" w:rsidTr="006C2E3F">
        <w:trPr>
          <w:trHeight w:val="254"/>
        </w:trPr>
        <w:tc>
          <w:tcPr>
            <w:tcW w:w="3368" w:type="dxa"/>
          </w:tcPr>
          <w:p w14:paraId="299D972A"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37</w:t>
            </w:r>
          </w:p>
        </w:tc>
        <w:tc>
          <w:tcPr>
            <w:tcW w:w="2558" w:type="dxa"/>
          </w:tcPr>
          <w:p w14:paraId="1DBCFB3B"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27,8</w:t>
            </w:r>
          </w:p>
        </w:tc>
        <w:tc>
          <w:tcPr>
            <w:tcW w:w="3393" w:type="dxa"/>
          </w:tcPr>
          <w:p w14:paraId="75FEB928"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0,31</w:t>
            </w:r>
          </w:p>
        </w:tc>
      </w:tr>
      <w:tr w:rsidR="0052399D" w14:paraId="5C1A5063" w14:textId="77777777" w:rsidTr="006C2E3F">
        <w:trPr>
          <w:trHeight w:val="251"/>
        </w:trPr>
        <w:tc>
          <w:tcPr>
            <w:tcW w:w="3368" w:type="dxa"/>
          </w:tcPr>
          <w:p w14:paraId="7D2C66E8"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38</w:t>
            </w:r>
          </w:p>
        </w:tc>
        <w:tc>
          <w:tcPr>
            <w:tcW w:w="2558" w:type="dxa"/>
          </w:tcPr>
          <w:p w14:paraId="2B74C320"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28,5</w:t>
            </w:r>
          </w:p>
        </w:tc>
        <w:tc>
          <w:tcPr>
            <w:tcW w:w="3393" w:type="dxa"/>
          </w:tcPr>
          <w:p w14:paraId="396E6B62"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0,32</w:t>
            </w:r>
          </w:p>
        </w:tc>
      </w:tr>
      <w:tr w:rsidR="0052399D" w14:paraId="00DAFC82" w14:textId="77777777" w:rsidTr="006C2E3F">
        <w:trPr>
          <w:trHeight w:val="253"/>
        </w:trPr>
        <w:tc>
          <w:tcPr>
            <w:tcW w:w="3368" w:type="dxa"/>
          </w:tcPr>
          <w:p w14:paraId="788AD23C"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39</w:t>
            </w:r>
          </w:p>
        </w:tc>
        <w:tc>
          <w:tcPr>
            <w:tcW w:w="2558" w:type="dxa"/>
          </w:tcPr>
          <w:p w14:paraId="00B033B3"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29,3</w:t>
            </w:r>
          </w:p>
        </w:tc>
        <w:tc>
          <w:tcPr>
            <w:tcW w:w="3393" w:type="dxa"/>
          </w:tcPr>
          <w:p w14:paraId="02BBFCB9"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0,32</w:t>
            </w:r>
          </w:p>
        </w:tc>
      </w:tr>
      <w:tr w:rsidR="0052399D" w14:paraId="1C7745FE" w14:textId="77777777" w:rsidTr="006C2E3F">
        <w:trPr>
          <w:trHeight w:val="253"/>
        </w:trPr>
        <w:tc>
          <w:tcPr>
            <w:tcW w:w="3368" w:type="dxa"/>
          </w:tcPr>
          <w:p w14:paraId="6C15C826"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40</w:t>
            </w:r>
          </w:p>
        </w:tc>
        <w:tc>
          <w:tcPr>
            <w:tcW w:w="2558" w:type="dxa"/>
          </w:tcPr>
          <w:p w14:paraId="1AAC3EDB"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30,0</w:t>
            </w:r>
          </w:p>
        </w:tc>
        <w:tc>
          <w:tcPr>
            <w:tcW w:w="3393" w:type="dxa"/>
          </w:tcPr>
          <w:p w14:paraId="5CF41FDD"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0,33</w:t>
            </w:r>
          </w:p>
        </w:tc>
      </w:tr>
      <w:tr w:rsidR="0052399D" w14:paraId="0B8F7055" w14:textId="77777777" w:rsidTr="006C2E3F">
        <w:trPr>
          <w:trHeight w:val="251"/>
        </w:trPr>
        <w:tc>
          <w:tcPr>
            <w:tcW w:w="3368" w:type="dxa"/>
          </w:tcPr>
          <w:p w14:paraId="26C4D98C"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41</w:t>
            </w:r>
          </w:p>
        </w:tc>
        <w:tc>
          <w:tcPr>
            <w:tcW w:w="2558" w:type="dxa"/>
          </w:tcPr>
          <w:p w14:paraId="68DA9325"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30,8</w:t>
            </w:r>
          </w:p>
        </w:tc>
        <w:tc>
          <w:tcPr>
            <w:tcW w:w="3393" w:type="dxa"/>
          </w:tcPr>
          <w:p w14:paraId="244BD0A1"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0,34</w:t>
            </w:r>
          </w:p>
        </w:tc>
      </w:tr>
      <w:tr w:rsidR="0052399D" w14:paraId="29A81C3C" w14:textId="77777777" w:rsidTr="006C2E3F">
        <w:trPr>
          <w:trHeight w:val="253"/>
        </w:trPr>
        <w:tc>
          <w:tcPr>
            <w:tcW w:w="3368" w:type="dxa"/>
          </w:tcPr>
          <w:p w14:paraId="18D51711"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42</w:t>
            </w:r>
          </w:p>
        </w:tc>
        <w:tc>
          <w:tcPr>
            <w:tcW w:w="2558" w:type="dxa"/>
          </w:tcPr>
          <w:p w14:paraId="41E2A4C4"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31,5</w:t>
            </w:r>
          </w:p>
        </w:tc>
        <w:tc>
          <w:tcPr>
            <w:tcW w:w="3393" w:type="dxa"/>
          </w:tcPr>
          <w:p w14:paraId="2ED7D8E2"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0,35</w:t>
            </w:r>
          </w:p>
        </w:tc>
      </w:tr>
      <w:tr w:rsidR="0052399D" w14:paraId="0D502769" w14:textId="77777777" w:rsidTr="006C2E3F">
        <w:trPr>
          <w:trHeight w:val="251"/>
        </w:trPr>
        <w:tc>
          <w:tcPr>
            <w:tcW w:w="3368" w:type="dxa"/>
          </w:tcPr>
          <w:p w14:paraId="3150043D"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43</w:t>
            </w:r>
          </w:p>
        </w:tc>
        <w:tc>
          <w:tcPr>
            <w:tcW w:w="2558" w:type="dxa"/>
          </w:tcPr>
          <w:p w14:paraId="65BF54DA"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32,3</w:t>
            </w:r>
          </w:p>
        </w:tc>
        <w:tc>
          <w:tcPr>
            <w:tcW w:w="3393" w:type="dxa"/>
          </w:tcPr>
          <w:p w14:paraId="78270DFA"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0,36</w:t>
            </w:r>
          </w:p>
        </w:tc>
      </w:tr>
      <w:tr w:rsidR="0052399D" w14:paraId="5B9D2E29" w14:textId="77777777" w:rsidTr="006C2E3F">
        <w:trPr>
          <w:trHeight w:val="253"/>
        </w:trPr>
        <w:tc>
          <w:tcPr>
            <w:tcW w:w="3368" w:type="dxa"/>
          </w:tcPr>
          <w:p w14:paraId="570496B9"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44</w:t>
            </w:r>
          </w:p>
        </w:tc>
        <w:tc>
          <w:tcPr>
            <w:tcW w:w="2558" w:type="dxa"/>
          </w:tcPr>
          <w:p w14:paraId="66171E28"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33,0</w:t>
            </w:r>
          </w:p>
        </w:tc>
        <w:tc>
          <w:tcPr>
            <w:tcW w:w="3393" w:type="dxa"/>
          </w:tcPr>
          <w:p w14:paraId="1FECD467"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0,37</w:t>
            </w:r>
          </w:p>
        </w:tc>
      </w:tr>
      <w:tr w:rsidR="0052399D" w14:paraId="7058CD72" w14:textId="77777777" w:rsidTr="006C2E3F">
        <w:trPr>
          <w:trHeight w:val="251"/>
        </w:trPr>
        <w:tc>
          <w:tcPr>
            <w:tcW w:w="3368" w:type="dxa"/>
          </w:tcPr>
          <w:p w14:paraId="3800C452"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45</w:t>
            </w:r>
          </w:p>
        </w:tc>
        <w:tc>
          <w:tcPr>
            <w:tcW w:w="2558" w:type="dxa"/>
          </w:tcPr>
          <w:p w14:paraId="10784712"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33,8</w:t>
            </w:r>
          </w:p>
        </w:tc>
        <w:tc>
          <w:tcPr>
            <w:tcW w:w="3393" w:type="dxa"/>
          </w:tcPr>
          <w:p w14:paraId="714B49BD"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0,37</w:t>
            </w:r>
          </w:p>
        </w:tc>
      </w:tr>
      <w:tr w:rsidR="0052399D" w14:paraId="0EC7EEBA" w14:textId="77777777" w:rsidTr="006C2E3F">
        <w:trPr>
          <w:trHeight w:val="254"/>
        </w:trPr>
        <w:tc>
          <w:tcPr>
            <w:tcW w:w="3368" w:type="dxa"/>
          </w:tcPr>
          <w:p w14:paraId="19CE7CF0"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46</w:t>
            </w:r>
          </w:p>
        </w:tc>
        <w:tc>
          <w:tcPr>
            <w:tcW w:w="2558" w:type="dxa"/>
          </w:tcPr>
          <w:p w14:paraId="219BB3AB"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34,5</w:t>
            </w:r>
          </w:p>
        </w:tc>
        <w:tc>
          <w:tcPr>
            <w:tcW w:w="3393" w:type="dxa"/>
          </w:tcPr>
          <w:p w14:paraId="6D486E9A"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0,38</w:t>
            </w:r>
          </w:p>
        </w:tc>
      </w:tr>
      <w:tr w:rsidR="0052399D" w14:paraId="1ED248E0" w14:textId="77777777" w:rsidTr="006C2E3F">
        <w:trPr>
          <w:trHeight w:val="253"/>
        </w:trPr>
        <w:tc>
          <w:tcPr>
            <w:tcW w:w="3368" w:type="dxa"/>
          </w:tcPr>
          <w:p w14:paraId="271E14E3"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47</w:t>
            </w:r>
          </w:p>
        </w:tc>
        <w:tc>
          <w:tcPr>
            <w:tcW w:w="2558" w:type="dxa"/>
          </w:tcPr>
          <w:p w14:paraId="48140E99"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35,3</w:t>
            </w:r>
          </w:p>
        </w:tc>
        <w:tc>
          <w:tcPr>
            <w:tcW w:w="3393" w:type="dxa"/>
          </w:tcPr>
          <w:p w14:paraId="4480DE05"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0,39</w:t>
            </w:r>
          </w:p>
        </w:tc>
      </w:tr>
      <w:tr w:rsidR="0052399D" w14:paraId="19DE593E" w14:textId="77777777" w:rsidTr="006C2E3F">
        <w:trPr>
          <w:trHeight w:val="251"/>
        </w:trPr>
        <w:tc>
          <w:tcPr>
            <w:tcW w:w="3368" w:type="dxa"/>
          </w:tcPr>
          <w:p w14:paraId="044271CD"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48</w:t>
            </w:r>
          </w:p>
        </w:tc>
        <w:tc>
          <w:tcPr>
            <w:tcW w:w="2558" w:type="dxa"/>
          </w:tcPr>
          <w:p w14:paraId="04147056"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36,0</w:t>
            </w:r>
          </w:p>
        </w:tc>
        <w:tc>
          <w:tcPr>
            <w:tcW w:w="3393" w:type="dxa"/>
          </w:tcPr>
          <w:p w14:paraId="1F2642D3"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0,40</w:t>
            </w:r>
          </w:p>
        </w:tc>
      </w:tr>
      <w:tr w:rsidR="0052399D" w14:paraId="64050D37" w14:textId="77777777" w:rsidTr="006C2E3F">
        <w:trPr>
          <w:trHeight w:val="253"/>
        </w:trPr>
        <w:tc>
          <w:tcPr>
            <w:tcW w:w="3368" w:type="dxa"/>
          </w:tcPr>
          <w:p w14:paraId="02126908"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49</w:t>
            </w:r>
          </w:p>
        </w:tc>
        <w:tc>
          <w:tcPr>
            <w:tcW w:w="2558" w:type="dxa"/>
          </w:tcPr>
          <w:p w14:paraId="175412A7"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36,8</w:t>
            </w:r>
          </w:p>
        </w:tc>
        <w:tc>
          <w:tcPr>
            <w:tcW w:w="3393" w:type="dxa"/>
          </w:tcPr>
          <w:p w14:paraId="0F5C53BC"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0,41</w:t>
            </w:r>
          </w:p>
        </w:tc>
      </w:tr>
      <w:tr w:rsidR="0052399D" w14:paraId="53F0DA14" w14:textId="77777777" w:rsidTr="006C2E3F">
        <w:trPr>
          <w:trHeight w:val="251"/>
        </w:trPr>
        <w:tc>
          <w:tcPr>
            <w:tcW w:w="3368" w:type="dxa"/>
          </w:tcPr>
          <w:p w14:paraId="30D8E07B"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50</w:t>
            </w:r>
          </w:p>
        </w:tc>
        <w:tc>
          <w:tcPr>
            <w:tcW w:w="2558" w:type="dxa"/>
          </w:tcPr>
          <w:p w14:paraId="0B289EEF"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37,5</w:t>
            </w:r>
          </w:p>
        </w:tc>
        <w:tc>
          <w:tcPr>
            <w:tcW w:w="3393" w:type="dxa"/>
          </w:tcPr>
          <w:p w14:paraId="3065FEE8"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0,42</w:t>
            </w:r>
          </w:p>
        </w:tc>
      </w:tr>
      <w:tr w:rsidR="0052399D" w14:paraId="16F64990" w14:textId="77777777" w:rsidTr="006C2E3F">
        <w:trPr>
          <w:trHeight w:val="253"/>
        </w:trPr>
        <w:tc>
          <w:tcPr>
            <w:tcW w:w="3368" w:type="dxa"/>
          </w:tcPr>
          <w:p w14:paraId="59EB1C43"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51</w:t>
            </w:r>
          </w:p>
        </w:tc>
        <w:tc>
          <w:tcPr>
            <w:tcW w:w="2558" w:type="dxa"/>
          </w:tcPr>
          <w:p w14:paraId="2BA81EDE"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38,3</w:t>
            </w:r>
          </w:p>
        </w:tc>
        <w:tc>
          <w:tcPr>
            <w:tcW w:w="3393" w:type="dxa"/>
          </w:tcPr>
          <w:p w14:paraId="6BB4ED08"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0,42</w:t>
            </w:r>
          </w:p>
        </w:tc>
      </w:tr>
      <w:tr w:rsidR="0052399D" w14:paraId="4B7776AE" w14:textId="77777777" w:rsidTr="006C2E3F">
        <w:trPr>
          <w:trHeight w:val="251"/>
        </w:trPr>
        <w:tc>
          <w:tcPr>
            <w:tcW w:w="3368" w:type="dxa"/>
          </w:tcPr>
          <w:p w14:paraId="0170E452"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52</w:t>
            </w:r>
          </w:p>
        </w:tc>
        <w:tc>
          <w:tcPr>
            <w:tcW w:w="2558" w:type="dxa"/>
          </w:tcPr>
          <w:p w14:paraId="62F3CA72"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39,0</w:t>
            </w:r>
          </w:p>
        </w:tc>
        <w:tc>
          <w:tcPr>
            <w:tcW w:w="3393" w:type="dxa"/>
          </w:tcPr>
          <w:p w14:paraId="3DAA5B25"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0,43</w:t>
            </w:r>
          </w:p>
        </w:tc>
      </w:tr>
      <w:tr w:rsidR="0052399D" w14:paraId="0DBE214A" w14:textId="77777777" w:rsidTr="006C2E3F">
        <w:trPr>
          <w:trHeight w:val="253"/>
        </w:trPr>
        <w:tc>
          <w:tcPr>
            <w:tcW w:w="3368" w:type="dxa"/>
          </w:tcPr>
          <w:p w14:paraId="4110BBB1"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53</w:t>
            </w:r>
          </w:p>
        </w:tc>
        <w:tc>
          <w:tcPr>
            <w:tcW w:w="2558" w:type="dxa"/>
          </w:tcPr>
          <w:p w14:paraId="39FD3DE8"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39,8</w:t>
            </w:r>
          </w:p>
        </w:tc>
        <w:tc>
          <w:tcPr>
            <w:tcW w:w="3393" w:type="dxa"/>
          </w:tcPr>
          <w:p w14:paraId="433CC77F"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0,44</w:t>
            </w:r>
          </w:p>
        </w:tc>
      </w:tr>
      <w:tr w:rsidR="0052399D" w14:paraId="5EEC5F3C" w14:textId="77777777" w:rsidTr="006C2E3F">
        <w:trPr>
          <w:trHeight w:val="254"/>
        </w:trPr>
        <w:tc>
          <w:tcPr>
            <w:tcW w:w="3368" w:type="dxa"/>
          </w:tcPr>
          <w:p w14:paraId="520FD8AB"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54</w:t>
            </w:r>
          </w:p>
        </w:tc>
        <w:tc>
          <w:tcPr>
            <w:tcW w:w="2558" w:type="dxa"/>
          </w:tcPr>
          <w:p w14:paraId="44F7E838"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40,5</w:t>
            </w:r>
          </w:p>
        </w:tc>
        <w:tc>
          <w:tcPr>
            <w:tcW w:w="3393" w:type="dxa"/>
          </w:tcPr>
          <w:p w14:paraId="75948CD9"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0,45</w:t>
            </w:r>
          </w:p>
        </w:tc>
      </w:tr>
      <w:tr w:rsidR="0052399D" w14:paraId="1C324565" w14:textId="77777777" w:rsidTr="006C2E3F">
        <w:trPr>
          <w:trHeight w:val="251"/>
        </w:trPr>
        <w:tc>
          <w:tcPr>
            <w:tcW w:w="3368" w:type="dxa"/>
          </w:tcPr>
          <w:p w14:paraId="2D0E6B1F"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55</w:t>
            </w:r>
          </w:p>
        </w:tc>
        <w:tc>
          <w:tcPr>
            <w:tcW w:w="2558" w:type="dxa"/>
          </w:tcPr>
          <w:p w14:paraId="1D305470"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41,3</w:t>
            </w:r>
          </w:p>
        </w:tc>
        <w:tc>
          <w:tcPr>
            <w:tcW w:w="3393" w:type="dxa"/>
          </w:tcPr>
          <w:p w14:paraId="62240DCC"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0,46</w:t>
            </w:r>
          </w:p>
        </w:tc>
      </w:tr>
      <w:tr w:rsidR="0052399D" w14:paraId="680E84DC" w14:textId="77777777" w:rsidTr="006C2E3F">
        <w:trPr>
          <w:trHeight w:val="253"/>
        </w:trPr>
        <w:tc>
          <w:tcPr>
            <w:tcW w:w="3368" w:type="dxa"/>
          </w:tcPr>
          <w:p w14:paraId="4F9CF7F3"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56</w:t>
            </w:r>
          </w:p>
        </w:tc>
        <w:tc>
          <w:tcPr>
            <w:tcW w:w="2558" w:type="dxa"/>
          </w:tcPr>
          <w:p w14:paraId="53E11153"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42,0</w:t>
            </w:r>
          </w:p>
        </w:tc>
        <w:tc>
          <w:tcPr>
            <w:tcW w:w="3393" w:type="dxa"/>
          </w:tcPr>
          <w:p w14:paraId="7C627424"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0,46</w:t>
            </w:r>
          </w:p>
        </w:tc>
      </w:tr>
      <w:tr w:rsidR="0052399D" w14:paraId="735CB7B5" w14:textId="77777777" w:rsidTr="006C2E3F">
        <w:trPr>
          <w:trHeight w:val="251"/>
        </w:trPr>
        <w:tc>
          <w:tcPr>
            <w:tcW w:w="3368" w:type="dxa"/>
          </w:tcPr>
          <w:p w14:paraId="100BC876"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57</w:t>
            </w:r>
          </w:p>
        </w:tc>
        <w:tc>
          <w:tcPr>
            <w:tcW w:w="2558" w:type="dxa"/>
          </w:tcPr>
          <w:p w14:paraId="2F1616DB"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42,8</w:t>
            </w:r>
          </w:p>
        </w:tc>
        <w:tc>
          <w:tcPr>
            <w:tcW w:w="3393" w:type="dxa"/>
          </w:tcPr>
          <w:p w14:paraId="7D77AE0A"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0,47</w:t>
            </w:r>
          </w:p>
        </w:tc>
      </w:tr>
      <w:tr w:rsidR="0052399D" w14:paraId="65E94EAC" w14:textId="77777777" w:rsidTr="006C2E3F">
        <w:trPr>
          <w:trHeight w:val="253"/>
        </w:trPr>
        <w:tc>
          <w:tcPr>
            <w:tcW w:w="3368" w:type="dxa"/>
          </w:tcPr>
          <w:p w14:paraId="4700812E"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58</w:t>
            </w:r>
          </w:p>
        </w:tc>
        <w:tc>
          <w:tcPr>
            <w:tcW w:w="2558" w:type="dxa"/>
          </w:tcPr>
          <w:p w14:paraId="7968A73C"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43,5</w:t>
            </w:r>
          </w:p>
        </w:tc>
        <w:tc>
          <w:tcPr>
            <w:tcW w:w="3393" w:type="dxa"/>
          </w:tcPr>
          <w:p w14:paraId="3EE4ADB8"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0,48</w:t>
            </w:r>
          </w:p>
        </w:tc>
      </w:tr>
      <w:tr w:rsidR="0052399D" w14:paraId="3F948FD9" w14:textId="77777777" w:rsidTr="006C2E3F">
        <w:trPr>
          <w:trHeight w:val="253"/>
        </w:trPr>
        <w:tc>
          <w:tcPr>
            <w:tcW w:w="3368" w:type="dxa"/>
          </w:tcPr>
          <w:p w14:paraId="427C0CBA" w14:textId="77777777" w:rsidR="000D6428" w:rsidRPr="000D6428" w:rsidRDefault="00D407C5" w:rsidP="00940BA4">
            <w:pPr>
              <w:pStyle w:val="TableParagraph"/>
              <w:ind w:left="1434" w:right="1425"/>
              <w:rPr>
                <w:rFonts w:ascii="Times New Roman" w:hAnsi="Times New Roman" w:cs="Times New Roman"/>
              </w:rPr>
            </w:pPr>
            <w:r w:rsidRPr="000D6428">
              <w:rPr>
                <w:rFonts w:ascii="Times New Roman" w:hAnsi="Times New Roman" w:cs="Times New Roman"/>
                <w:spacing w:val="-5"/>
              </w:rPr>
              <w:t>59</w:t>
            </w:r>
          </w:p>
        </w:tc>
        <w:tc>
          <w:tcPr>
            <w:tcW w:w="2558" w:type="dxa"/>
          </w:tcPr>
          <w:p w14:paraId="2C011928" w14:textId="77777777" w:rsidR="000D6428" w:rsidRPr="000D6428" w:rsidRDefault="00D407C5" w:rsidP="00940BA4">
            <w:pPr>
              <w:pStyle w:val="TableParagraph"/>
              <w:ind w:left="842" w:right="835"/>
              <w:rPr>
                <w:rFonts w:ascii="Times New Roman" w:hAnsi="Times New Roman" w:cs="Times New Roman"/>
              </w:rPr>
            </w:pPr>
            <w:r w:rsidRPr="000D6428">
              <w:rPr>
                <w:rFonts w:ascii="Times New Roman" w:hAnsi="Times New Roman" w:cs="Times New Roman"/>
                <w:spacing w:val="-4"/>
              </w:rPr>
              <w:t>44,3</w:t>
            </w:r>
          </w:p>
        </w:tc>
        <w:tc>
          <w:tcPr>
            <w:tcW w:w="3393" w:type="dxa"/>
          </w:tcPr>
          <w:p w14:paraId="412EE85A" w14:textId="77777777" w:rsidR="000D6428" w:rsidRPr="000D6428" w:rsidRDefault="00D407C5" w:rsidP="00940BA4">
            <w:pPr>
              <w:pStyle w:val="TableParagraph"/>
              <w:ind w:left="703" w:right="695"/>
              <w:rPr>
                <w:rFonts w:ascii="Times New Roman" w:hAnsi="Times New Roman" w:cs="Times New Roman"/>
              </w:rPr>
            </w:pPr>
            <w:r w:rsidRPr="000D6428">
              <w:rPr>
                <w:rFonts w:ascii="Times New Roman" w:hAnsi="Times New Roman" w:cs="Times New Roman"/>
                <w:spacing w:val="-4"/>
              </w:rPr>
              <w:t>0,49</w:t>
            </w:r>
          </w:p>
        </w:tc>
      </w:tr>
    </w:tbl>
    <w:p w14:paraId="415F58CA" w14:textId="77777777" w:rsidR="005F01CE" w:rsidRPr="000D6428" w:rsidRDefault="005F01CE" w:rsidP="00940BA4">
      <w:pPr>
        <w:rPr>
          <w:szCs w:val="22"/>
        </w:rPr>
      </w:pPr>
    </w:p>
    <w:p w14:paraId="01DE18E0" w14:textId="77777777" w:rsidR="00AB38EA" w:rsidRPr="000D6428" w:rsidRDefault="00D407C5" w:rsidP="00940BA4">
      <w:pPr>
        <w:tabs>
          <w:tab w:val="clear" w:pos="567"/>
        </w:tabs>
        <w:autoSpaceDE w:val="0"/>
        <w:autoSpaceDN w:val="0"/>
        <w:adjustRightInd w:val="0"/>
        <w:rPr>
          <w:rFonts w:eastAsia="SimSun"/>
          <w:szCs w:val="22"/>
          <w:lang w:eastAsia="en-GB" w:bidi="ar-SA"/>
        </w:rPr>
      </w:pPr>
      <w:r w:rsidRPr="000D6428">
        <w:rPr>
          <w:rFonts w:eastAsia="SimSun"/>
          <w:szCs w:val="22"/>
          <w:lang w:eastAsia="en-GB" w:bidi="ar-SA"/>
        </w:rPr>
        <w:t>För patienter som inte svarat på behandlingen inom 28 veckor bör man överväga att avbryta behandlingen.</w:t>
      </w:r>
    </w:p>
    <w:p w14:paraId="406CF489" w14:textId="77777777" w:rsidR="00AB38EA" w:rsidRPr="000D6428" w:rsidRDefault="00AB38EA" w:rsidP="00940BA4">
      <w:pPr>
        <w:rPr>
          <w:szCs w:val="22"/>
        </w:rPr>
      </w:pPr>
    </w:p>
    <w:p w14:paraId="2EEDF73A" w14:textId="77777777" w:rsidR="00AD4DCA" w:rsidRPr="000D6428" w:rsidRDefault="00D407C5" w:rsidP="00940BA4">
      <w:pPr>
        <w:tabs>
          <w:tab w:val="clear" w:pos="567"/>
        </w:tabs>
        <w:autoSpaceDE w:val="0"/>
        <w:autoSpaceDN w:val="0"/>
        <w:adjustRightInd w:val="0"/>
        <w:rPr>
          <w:rFonts w:eastAsia="SimSun"/>
          <w:i/>
          <w:iCs/>
          <w:szCs w:val="22"/>
          <w:u w:val="single"/>
          <w:lang w:eastAsia="en-GB" w:bidi="ar-SA"/>
        </w:rPr>
      </w:pPr>
      <w:r w:rsidRPr="000D6428">
        <w:rPr>
          <w:rFonts w:eastAsia="SimSun"/>
          <w:i/>
          <w:iCs/>
          <w:szCs w:val="22"/>
          <w:u w:val="single"/>
          <w:lang w:eastAsia="en-GB" w:bidi="ar-SA"/>
        </w:rPr>
        <w:t>Crohns sjukdom</w:t>
      </w:r>
      <w:r w:rsidR="004A1E7B" w:rsidRPr="000D6428">
        <w:rPr>
          <w:rFonts w:eastAsia="SimSun"/>
          <w:i/>
          <w:iCs/>
          <w:szCs w:val="22"/>
          <w:u w:val="single"/>
          <w:lang w:eastAsia="en-GB" w:bidi="ar-SA"/>
        </w:rPr>
        <w:t xml:space="preserve"> </w:t>
      </w:r>
    </w:p>
    <w:p w14:paraId="79F71641" w14:textId="255C6590" w:rsidR="00E009FA" w:rsidRDefault="00CB5217" w:rsidP="00940BA4">
      <w:pPr>
        <w:tabs>
          <w:tab w:val="clear" w:pos="567"/>
        </w:tabs>
        <w:autoSpaceDE w:val="0"/>
        <w:autoSpaceDN w:val="0"/>
        <w:adjustRightInd w:val="0"/>
        <w:rPr>
          <w:szCs w:val="22"/>
        </w:rPr>
      </w:pPr>
      <w:r w:rsidRPr="00A2153D">
        <w:t xml:space="preserve">I behandlingsregimen administreras den första dosen </w:t>
      </w:r>
      <w:r w:rsidR="00D407C5" w:rsidRPr="000D6428">
        <w:rPr>
          <w:szCs w:val="22"/>
        </w:rPr>
        <w:t xml:space="preserve">Uzpruvo </w:t>
      </w:r>
      <w:r w:rsidR="00422019" w:rsidRPr="00A2153D">
        <w:t xml:space="preserve">intravenöst. Dosering för intravenös dosregim beskrivs i avsnitt 4.2 i produktresumén för Uzpruvo </w:t>
      </w:r>
      <w:r w:rsidR="00D407C5" w:rsidRPr="000D6428">
        <w:rPr>
          <w:szCs w:val="22"/>
        </w:rPr>
        <w:t>130 mg koncentrat till infusionsvätska, lösning.</w:t>
      </w:r>
    </w:p>
    <w:p w14:paraId="7D05425E" w14:textId="77777777" w:rsidR="00E009FA" w:rsidRDefault="00E009FA" w:rsidP="00940BA4">
      <w:pPr>
        <w:tabs>
          <w:tab w:val="clear" w:pos="567"/>
        </w:tabs>
        <w:autoSpaceDE w:val="0"/>
        <w:autoSpaceDN w:val="0"/>
        <w:adjustRightInd w:val="0"/>
        <w:rPr>
          <w:szCs w:val="22"/>
        </w:rPr>
      </w:pPr>
    </w:p>
    <w:p w14:paraId="7A32332D" w14:textId="1CDD9E0E" w:rsidR="00AB38EA" w:rsidRPr="000D6428" w:rsidRDefault="00A150F6" w:rsidP="00940BA4">
      <w:pPr>
        <w:tabs>
          <w:tab w:val="clear" w:pos="567"/>
        </w:tabs>
        <w:autoSpaceDE w:val="0"/>
        <w:autoSpaceDN w:val="0"/>
        <w:adjustRightInd w:val="0"/>
        <w:rPr>
          <w:rFonts w:eastAsia="SimSun"/>
          <w:szCs w:val="22"/>
          <w:lang w:eastAsia="en-GB" w:bidi="ar-SA"/>
        </w:rPr>
      </w:pPr>
      <w:r w:rsidRPr="000D6428">
        <w:rPr>
          <w:rFonts w:eastAsia="SimSun"/>
          <w:szCs w:val="22"/>
          <w:lang w:eastAsia="en-GB" w:bidi="ar-SA"/>
        </w:rPr>
        <w:t xml:space="preserve">Den första subkutana administreringen av 90 mg </w:t>
      </w:r>
      <w:r w:rsidRPr="000D6428">
        <w:rPr>
          <w:szCs w:val="22"/>
        </w:rPr>
        <w:t>Uzpruvo</w:t>
      </w:r>
      <w:r w:rsidRPr="000D6428">
        <w:rPr>
          <w:rFonts w:eastAsia="SimSun"/>
          <w:szCs w:val="22"/>
          <w:lang w:eastAsia="en-GB" w:bidi="ar-SA"/>
        </w:rPr>
        <w:t xml:space="preserve"> ska göras i vecka 8 efter den intravenösa dosen. Efter detta rekommenderas doser var 12:e vecka.</w:t>
      </w:r>
    </w:p>
    <w:p w14:paraId="72E22DA5" w14:textId="77777777" w:rsidR="00AB38EA" w:rsidRPr="000D6428" w:rsidRDefault="00AB38EA" w:rsidP="00940BA4">
      <w:pPr>
        <w:rPr>
          <w:szCs w:val="22"/>
        </w:rPr>
      </w:pPr>
    </w:p>
    <w:p w14:paraId="69FE0D26" w14:textId="77777777" w:rsidR="004A22BD" w:rsidRDefault="00D407C5" w:rsidP="00940BA4">
      <w:pPr>
        <w:tabs>
          <w:tab w:val="clear" w:pos="567"/>
        </w:tabs>
        <w:autoSpaceDE w:val="0"/>
        <w:autoSpaceDN w:val="0"/>
        <w:adjustRightInd w:val="0"/>
        <w:rPr>
          <w:rFonts w:eastAsia="SimSun"/>
          <w:szCs w:val="22"/>
          <w:lang w:eastAsia="en-GB" w:bidi="ar-SA"/>
        </w:rPr>
      </w:pPr>
      <w:r w:rsidRPr="000D6428">
        <w:rPr>
          <w:rFonts w:eastAsia="SimSun"/>
          <w:szCs w:val="22"/>
          <w:lang w:eastAsia="en-GB" w:bidi="ar-SA"/>
        </w:rPr>
        <w:t>Patienter som inte har visat tillräckligt</w:t>
      </w:r>
      <w:r w:rsidRPr="007D12E6">
        <w:rPr>
          <w:rFonts w:eastAsia="SimSun"/>
          <w:szCs w:val="22"/>
          <w:lang w:eastAsia="en-GB" w:bidi="ar-SA"/>
        </w:rPr>
        <w:t xml:space="preserve"> svar 8 veckor efter den första subkutana dosen kan få en andra</w:t>
      </w:r>
      <w:r w:rsidR="0049466D" w:rsidRPr="007D12E6">
        <w:rPr>
          <w:rFonts w:eastAsia="SimSun"/>
          <w:szCs w:val="22"/>
          <w:lang w:eastAsia="en-GB" w:bidi="ar-SA"/>
        </w:rPr>
        <w:t xml:space="preserve"> </w:t>
      </w:r>
      <w:r w:rsidRPr="007D12E6">
        <w:rPr>
          <w:rFonts w:eastAsia="SimSun"/>
          <w:szCs w:val="22"/>
          <w:lang w:eastAsia="en-GB" w:bidi="ar-SA"/>
        </w:rPr>
        <w:t>subkutan dos vid detta tillfälle (se avsnitt 5.1).</w:t>
      </w:r>
    </w:p>
    <w:p w14:paraId="524B4E89" w14:textId="77777777" w:rsidR="00463CA4" w:rsidRPr="007D12E6" w:rsidRDefault="00463CA4" w:rsidP="00940BA4">
      <w:pPr>
        <w:tabs>
          <w:tab w:val="clear" w:pos="567"/>
        </w:tabs>
        <w:autoSpaceDE w:val="0"/>
        <w:autoSpaceDN w:val="0"/>
        <w:adjustRightInd w:val="0"/>
        <w:rPr>
          <w:rFonts w:eastAsia="SimSun"/>
          <w:szCs w:val="22"/>
          <w:lang w:eastAsia="en-GB" w:bidi="ar-SA"/>
        </w:rPr>
      </w:pPr>
    </w:p>
    <w:p w14:paraId="2E10AE8B" w14:textId="77777777" w:rsidR="004A22BD"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Patienter som inte längre svarar vid dosering var 12:e vecka kan ha nytta av att öka</w:t>
      </w:r>
      <w:r w:rsidR="0049466D" w:rsidRPr="007D12E6">
        <w:rPr>
          <w:rFonts w:eastAsia="SimSun"/>
          <w:szCs w:val="22"/>
          <w:lang w:eastAsia="en-GB" w:bidi="ar-SA"/>
        </w:rPr>
        <w:t xml:space="preserve"> </w:t>
      </w:r>
      <w:r w:rsidRPr="007D12E6">
        <w:rPr>
          <w:rFonts w:eastAsia="SimSun"/>
          <w:szCs w:val="22"/>
          <w:lang w:eastAsia="en-GB" w:bidi="ar-SA"/>
        </w:rPr>
        <w:t>doseringsfrekvensen till var 8:e vecka (se avsnitt 5.1, avsnitt 5.2).</w:t>
      </w:r>
    </w:p>
    <w:p w14:paraId="5104DCFE" w14:textId="77777777" w:rsidR="0049466D" w:rsidRPr="007D12E6" w:rsidRDefault="0049466D" w:rsidP="00940BA4">
      <w:pPr>
        <w:tabs>
          <w:tab w:val="clear" w:pos="567"/>
        </w:tabs>
        <w:autoSpaceDE w:val="0"/>
        <w:autoSpaceDN w:val="0"/>
        <w:adjustRightInd w:val="0"/>
        <w:rPr>
          <w:rFonts w:eastAsia="SimSun"/>
          <w:szCs w:val="22"/>
          <w:lang w:eastAsia="en-GB" w:bidi="ar-SA"/>
        </w:rPr>
      </w:pPr>
    </w:p>
    <w:p w14:paraId="429ED597" w14:textId="77777777" w:rsidR="00AB38EA"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Patienter kan därefter doseras var 8:e vecka eller var 12:e vecka enligt klinisk bedömning (se</w:t>
      </w:r>
      <w:r w:rsidR="0049466D" w:rsidRPr="007D12E6">
        <w:rPr>
          <w:rFonts w:eastAsia="SimSun"/>
          <w:szCs w:val="22"/>
          <w:lang w:eastAsia="en-GB" w:bidi="ar-SA"/>
        </w:rPr>
        <w:t xml:space="preserve"> </w:t>
      </w:r>
      <w:r w:rsidRPr="007D12E6">
        <w:rPr>
          <w:rFonts w:eastAsia="SimSun"/>
          <w:szCs w:val="22"/>
          <w:lang w:eastAsia="en-GB" w:bidi="ar-SA"/>
        </w:rPr>
        <w:t>avsnitt 5.1).</w:t>
      </w:r>
    </w:p>
    <w:p w14:paraId="6274C91C" w14:textId="77777777" w:rsidR="003F428C" w:rsidRPr="007D12E6" w:rsidRDefault="003F428C" w:rsidP="00940BA4">
      <w:pPr>
        <w:tabs>
          <w:tab w:val="clear" w:pos="567"/>
        </w:tabs>
        <w:autoSpaceDE w:val="0"/>
        <w:autoSpaceDN w:val="0"/>
        <w:adjustRightInd w:val="0"/>
        <w:rPr>
          <w:rFonts w:eastAsia="SimSun"/>
          <w:szCs w:val="22"/>
          <w:lang w:eastAsia="en-GB" w:bidi="ar-SA"/>
        </w:rPr>
      </w:pPr>
    </w:p>
    <w:p w14:paraId="35542D69" w14:textId="77777777" w:rsidR="002B2A94"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Man bör överväga att sätta ut behandlingen hos patienter som inte visar några tecken på att ha nytta av</w:t>
      </w:r>
      <w:r w:rsidR="00633921" w:rsidRPr="007D12E6">
        <w:rPr>
          <w:rFonts w:eastAsia="SimSun"/>
          <w:szCs w:val="22"/>
          <w:lang w:eastAsia="en-GB" w:bidi="ar-SA"/>
        </w:rPr>
        <w:t xml:space="preserve"> </w:t>
      </w:r>
      <w:r w:rsidRPr="007D12E6">
        <w:rPr>
          <w:rFonts w:eastAsia="SimSun"/>
          <w:szCs w:val="22"/>
          <w:lang w:eastAsia="en-GB" w:bidi="ar-SA"/>
        </w:rPr>
        <w:t>behandlingen 16 veckor efter den intravenösa induktionsdosen eller 16 veckor efter byte till</w:t>
      </w:r>
      <w:r w:rsidR="00633921" w:rsidRPr="007D12E6">
        <w:rPr>
          <w:rFonts w:eastAsia="SimSun"/>
          <w:szCs w:val="22"/>
          <w:lang w:eastAsia="en-GB" w:bidi="ar-SA"/>
        </w:rPr>
        <w:t xml:space="preserve"> </w:t>
      </w:r>
      <w:r w:rsidRPr="007D12E6">
        <w:rPr>
          <w:rFonts w:eastAsia="SimSun"/>
          <w:szCs w:val="22"/>
          <w:lang w:eastAsia="en-GB" w:bidi="ar-SA"/>
        </w:rPr>
        <w:t>underhållsdosering var 8:e vecka.</w:t>
      </w:r>
    </w:p>
    <w:p w14:paraId="795EE0BE" w14:textId="77777777" w:rsidR="00633921" w:rsidRPr="007D12E6" w:rsidRDefault="00633921" w:rsidP="00940BA4">
      <w:pPr>
        <w:tabs>
          <w:tab w:val="clear" w:pos="567"/>
        </w:tabs>
        <w:autoSpaceDE w:val="0"/>
        <w:autoSpaceDN w:val="0"/>
        <w:adjustRightInd w:val="0"/>
        <w:rPr>
          <w:rFonts w:eastAsia="SimSun"/>
          <w:szCs w:val="22"/>
          <w:lang w:eastAsia="en-GB" w:bidi="ar-SA"/>
        </w:rPr>
      </w:pPr>
    </w:p>
    <w:p w14:paraId="47E0E3CA" w14:textId="77777777" w:rsidR="002B2A94"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Behandling med immunomodulerare och/eller kortikosteroider kan fortsätta under behandling med</w:t>
      </w:r>
      <w:r w:rsidR="00A6437A" w:rsidRPr="007D12E6">
        <w:rPr>
          <w:rFonts w:eastAsia="SimSun"/>
          <w:szCs w:val="22"/>
          <w:lang w:eastAsia="en-GB" w:bidi="ar-SA"/>
        </w:rPr>
        <w:t xml:space="preserve"> </w:t>
      </w:r>
      <w:r w:rsidR="00A6437A" w:rsidRPr="007D12E6">
        <w:rPr>
          <w:iCs/>
          <w:szCs w:val="22"/>
        </w:rPr>
        <w:t>Uzpruvo</w:t>
      </w:r>
      <w:r w:rsidRPr="007D12E6">
        <w:rPr>
          <w:rFonts w:eastAsia="SimSun"/>
          <w:szCs w:val="22"/>
          <w:lang w:eastAsia="en-GB" w:bidi="ar-SA"/>
        </w:rPr>
        <w:t xml:space="preserve">. Hos patienter som har svarat på behandling med </w:t>
      </w:r>
      <w:r w:rsidR="00155FCC" w:rsidRPr="007D12E6">
        <w:rPr>
          <w:iCs/>
          <w:szCs w:val="22"/>
        </w:rPr>
        <w:t>Uzpruvo</w:t>
      </w:r>
      <w:r w:rsidRPr="007D12E6">
        <w:rPr>
          <w:rFonts w:eastAsia="SimSun"/>
          <w:szCs w:val="22"/>
          <w:lang w:eastAsia="en-GB" w:bidi="ar-SA"/>
        </w:rPr>
        <w:t xml:space="preserve"> kan behandling med</w:t>
      </w:r>
      <w:r w:rsidR="00155FCC" w:rsidRPr="007D12E6">
        <w:rPr>
          <w:rFonts w:eastAsia="SimSun"/>
          <w:szCs w:val="22"/>
          <w:lang w:eastAsia="en-GB" w:bidi="ar-SA"/>
        </w:rPr>
        <w:t xml:space="preserve"> </w:t>
      </w:r>
      <w:r w:rsidRPr="007D12E6">
        <w:rPr>
          <w:rFonts w:eastAsia="SimSun"/>
          <w:szCs w:val="22"/>
          <w:lang w:eastAsia="en-GB" w:bidi="ar-SA"/>
        </w:rPr>
        <w:t>kortikosteroider minskas eller sättas ut enligt gällande klinisk praxis.</w:t>
      </w:r>
    </w:p>
    <w:p w14:paraId="198FA583" w14:textId="77777777" w:rsidR="00155FCC" w:rsidRPr="007D12E6" w:rsidRDefault="00155FCC" w:rsidP="00940BA4">
      <w:pPr>
        <w:tabs>
          <w:tab w:val="clear" w:pos="567"/>
        </w:tabs>
        <w:autoSpaceDE w:val="0"/>
        <w:autoSpaceDN w:val="0"/>
        <w:adjustRightInd w:val="0"/>
        <w:rPr>
          <w:rFonts w:eastAsia="SimSun"/>
          <w:szCs w:val="22"/>
          <w:lang w:eastAsia="en-GB" w:bidi="ar-SA"/>
        </w:rPr>
      </w:pPr>
    </w:p>
    <w:p w14:paraId="36CD3FFF" w14:textId="77777777" w:rsidR="00AB38EA"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Om terapin avbryts vid Crohns sjukdom är det säkert och effektivt att återuppta</w:t>
      </w:r>
      <w:r w:rsidR="00155FCC" w:rsidRPr="007D12E6">
        <w:rPr>
          <w:rFonts w:eastAsia="SimSun"/>
          <w:szCs w:val="22"/>
          <w:lang w:eastAsia="en-GB" w:bidi="ar-SA"/>
        </w:rPr>
        <w:t xml:space="preserve"> </w:t>
      </w:r>
      <w:r w:rsidRPr="007D12E6">
        <w:rPr>
          <w:rFonts w:eastAsia="SimSun"/>
          <w:szCs w:val="22"/>
          <w:lang w:eastAsia="en-GB" w:bidi="ar-SA"/>
        </w:rPr>
        <w:t>behandling med subkutana doser var 8:e vecka.</w:t>
      </w:r>
    </w:p>
    <w:p w14:paraId="7B1CF652" w14:textId="77777777" w:rsidR="00AB38EA" w:rsidRPr="007D12E6" w:rsidRDefault="00AB38EA" w:rsidP="00940BA4"/>
    <w:p w14:paraId="21229C14" w14:textId="77777777" w:rsidR="009873E8" w:rsidRPr="007D12E6" w:rsidRDefault="00D407C5" w:rsidP="00940BA4">
      <w:pPr>
        <w:rPr>
          <w:rFonts w:eastAsia="TimesNewRoman,Italic"/>
          <w:i/>
          <w:iCs/>
        </w:rPr>
      </w:pPr>
      <w:r w:rsidRPr="007D12E6">
        <w:rPr>
          <w:rFonts w:eastAsia="TimesNewRoman,Italic"/>
          <w:i/>
          <w:iCs/>
        </w:rPr>
        <w:t>Äldre (≥ 65 år)</w:t>
      </w:r>
    </w:p>
    <w:p w14:paraId="47CA8182" w14:textId="77777777" w:rsidR="009873E8" w:rsidRPr="007D12E6" w:rsidRDefault="00D407C5" w:rsidP="00940BA4">
      <w:pPr>
        <w:rPr>
          <w:rFonts w:eastAsia="TimesNewRoman,Italic"/>
        </w:rPr>
      </w:pPr>
      <w:r w:rsidRPr="007D12E6">
        <w:rPr>
          <w:rFonts w:eastAsia="TimesNewRoman,Italic"/>
        </w:rPr>
        <w:t>Ingen dosjustering krävs för äldre patienter (se avsnitt 4.4).</w:t>
      </w:r>
    </w:p>
    <w:p w14:paraId="3ED734B0" w14:textId="77777777" w:rsidR="006C6E8E" w:rsidRPr="007D12E6" w:rsidRDefault="006C6E8E" w:rsidP="00940BA4">
      <w:pPr>
        <w:rPr>
          <w:rFonts w:eastAsia="TimesNewRoman,Italic"/>
        </w:rPr>
      </w:pPr>
    </w:p>
    <w:p w14:paraId="610D2352" w14:textId="77777777" w:rsidR="009873E8" w:rsidRPr="007D12E6" w:rsidRDefault="00D407C5" w:rsidP="00940BA4">
      <w:pPr>
        <w:rPr>
          <w:rFonts w:eastAsia="TimesNewRoman,Italic"/>
          <w:i/>
          <w:iCs/>
        </w:rPr>
      </w:pPr>
      <w:r w:rsidRPr="007D12E6">
        <w:rPr>
          <w:rFonts w:eastAsia="TimesNewRoman,Italic"/>
          <w:i/>
          <w:iCs/>
        </w:rPr>
        <w:t>Nedsatt njur- och leverfunktion</w:t>
      </w:r>
    </w:p>
    <w:p w14:paraId="5010E365" w14:textId="77777777" w:rsidR="009873E8" w:rsidRPr="007D12E6" w:rsidRDefault="00D407C5" w:rsidP="00940BA4">
      <w:pPr>
        <w:rPr>
          <w:rFonts w:eastAsia="TimesNewRoman,Italic"/>
        </w:rPr>
      </w:pPr>
      <w:r w:rsidRPr="007D12E6">
        <w:rPr>
          <w:rFonts w:eastAsia="TimesNewRoman,Italic"/>
        </w:rPr>
        <w:t xml:space="preserve">Inga studier med </w:t>
      </w:r>
      <w:r w:rsidR="00A63C97" w:rsidRPr="007D12E6">
        <w:rPr>
          <w:iCs/>
        </w:rPr>
        <w:t>ustekinumab</w:t>
      </w:r>
      <w:r w:rsidRPr="007D12E6">
        <w:rPr>
          <w:rFonts w:eastAsia="TimesNewRoman,Italic"/>
        </w:rPr>
        <w:t xml:space="preserve"> har utförts på dessa patientpopulationer. Inga</w:t>
      </w:r>
      <w:r w:rsidR="00A63C97" w:rsidRPr="007D12E6">
        <w:rPr>
          <w:rFonts w:eastAsia="TimesNewRoman,Italic"/>
        </w:rPr>
        <w:t xml:space="preserve"> </w:t>
      </w:r>
      <w:r w:rsidRPr="007D12E6">
        <w:rPr>
          <w:rFonts w:eastAsia="TimesNewRoman,Italic"/>
        </w:rPr>
        <w:t>doseringsrekommendationer kan ges.</w:t>
      </w:r>
    </w:p>
    <w:p w14:paraId="32F07508" w14:textId="77777777" w:rsidR="00A63C97" w:rsidRPr="007D12E6" w:rsidRDefault="00A63C97" w:rsidP="00940BA4">
      <w:pPr>
        <w:rPr>
          <w:rFonts w:eastAsia="TimesNewRoman,Italic"/>
        </w:rPr>
      </w:pPr>
    </w:p>
    <w:p w14:paraId="4DC6777E" w14:textId="77777777" w:rsidR="009873E8" w:rsidRPr="007D12E6" w:rsidRDefault="00D407C5" w:rsidP="00940BA4">
      <w:pPr>
        <w:rPr>
          <w:rFonts w:eastAsia="TimesNewRoman,Italic"/>
          <w:i/>
          <w:iCs/>
        </w:rPr>
      </w:pPr>
      <w:r w:rsidRPr="007D12E6">
        <w:rPr>
          <w:rFonts w:eastAsia="TimesNewRoman,Italic"/>
          <w:i/>
          <w:iCs/>
        </w:rPr>
        <w:t>Pediatrisk population</w:t>
      </w:r>
    </w:p>
    <w:p w14:paraId="51E2F078" w14:textId="77777777" w:rsidR="009873E8" w:rsidRPr="007D12E6" w:rsidRDefault="00D407C5" w:rsidP="00940BA4">
      <w:pPr>
        <w:rPr>
          <w:rFonts w:eastAsia="TimesNewRoman,Italic"/>
        </w:rPr>
      </w:pPr>
      <w:r w:rsidRPr="007D12E6">
        <w:rPr>
          <w:rFonts w:eastAsia="TimesNewRoman,Italic"/>
        </w:rPr>
        <w:t xml:space="preserve">Säkerhet och effekt för </w:t>
      </w:r>
      <w:r w:rsidR="00A63C97" w:rsidRPr="007D12E6">
        <w:rPr>
          <w:iCs/>
        </w:rPr>
        <w:t>ustekinumab</w:t>
      </w:r>
      <w:r w:rsidRPr="007D12E6">
        <w:rPr>
          <w:rFonts w:eastAsia="TimesNewRoman,Italic"/>
        </w:rPr>
        <w:t xml:space="preserve"> för behandling av Crohns sjukdom hos barn</w:t>
      </w:r>
      <w:r w:rsidR="00A63C97" w:rsidRPr="007D12E6">
        <w:rPr>
          <w:rFonts w:eastAsia="TimesNewRoman,Italic"/>
        </w:rPr>
        <w:t xml:space="preserve"> </w:t>
      </w:r>
      <w:r w:rsidRPr="007D12E6">
        <w:rPr>
          <w:rFonts w:eastAsia="TimesNewRoman,Italic"/>
        </w:rPr>
        <w:t>under 18 år har ännu inte fastställts. Inga data finns tillgängliga.</w:t>
      </w:r>
    </w:p>
    <w:p w14:paraId="0A300151" w14:textId="77777777" w:rsidR="00A63C97" w:rsidRPr="007D12E6" w:rsidRDefault="00A63C97" w:rsidP="00940BA4">
      <w:pPr>
        <w:rPr>
          <w:rFonts w:eastAsia="TimesNewRoman,Italic"/>
        </w:rPr>
      </w:pPr>
    </w:p>
    <w:p w14:paraId="6EAF2C1B" w14:textId="77777777" w:rsidR="009873E8" w:rsidRPr="007D12E6" w:rsidRDefault="00D407C5" w:rsidP="00940BA4">
      <w:pPr>
        <w:rPr>
          <w:rFonts w:eastAsia="TimesNewRoman,Italic"/>
          <w:u w:val="single"/>
        </w:rPr>
      </w:pPr>
      <w:r w:rsidRPr="007D12E6">
        <w:rPr>
          <w:rFonts w:eastAsia="TimesNewRoman,Italic"/>
          <w:u w:val="single"/>
        </w:rPr>
        <w:t>Administreringssätt</w:t>
      </w:r>
    </w:p>
    <w:p w14:paraId="513C040A" w14:textId="77777777" w:rsidR="00D14304" w:rsidRPr="007D12E6" w:rsidRDefault="00D14304" w:rsidP="00940BA4">
      <w:pPr>
        <w:rPr>
          <w:rFonts w:eastAsia="TimesNewRoman,Italic"/>
        </w:rPr>
      </w:pPr>
    </w:p>
    <w:p w14:paraId="0673D3C5" w14:textId="77777777" w:rsidR="009873E8" w:rsidRPr="007D12E6" w:rsidRDefault="00D407C5" w:rsidP="00940BA4">
      <w:pPr>
        <w:rPr>
          <w:rFonts w:eastAsia="TimesNewRoman,Italic"/>
        </w:rPr>
      </w:pPr>
      <w:r w:rsidRPr="007D12E6">
        <w:rPr>
          <w:iCs/>
        </w:rPr>
        <w:t>Uzpruvo</w:t>
      </w:r>
      <w:r w:rsidRPr="007D12E6">
        <w:rPr>
          <w:rFonts w:eastAsia="TimesNewRoman,Italic"/>
        </w:rPr>
        <w:t xml:space="preserve"> 45 mg </w:t>
      </w:r>
      <w:r w:rsidR="00F240E6">
        <w:rPr>
          <w:rFonts w:eastAsia="TimesNewRoman,Italic"/>
        </w:rPr>
        <w:t xml:space="preserve">injektionsflaska eller 45 mg </w:t>
      </w:r>
      <w:r w:rsidRPr="007D12E6">
        <w:rPr>
          <w:rFonts w:eastAsia="TimesNewRoman,Italic"/>
        </w:rPr>
        <w:t>och 90 mg förfyllda sprutor är endast avsedda för subkutan injektion. Hudområden med psoriasis bör om möjligt undvikas som injektionsställe.</w:t>
      </w:r>
    </w:p>
    <w:p w14:paraId="248FE1C4" w14:textId="77777777" w:rsidR="003C58A7" w:rsidRPr="007D12E6" w:rsidRDefault="003C58A7" w:rsidP="00940BA4">
      <w:pPr>
        <w:rPr>
          <w:rFonts w:eastAsia="TimesNewRoman,Italic"/>
        </w:rPr>
      </w:pPr>
    </w:p>
    <w:p w14:paraId="3ED4F4B2" w14:textId="77777777" w:rsidR="00B93B94" w:rsidRDefault="00D407C5" w:rsidP="00940BA4">
      <w:pPr>
        <w:rPr>
          <w:rFonts w:eastAsia="TimesNewRoman,Italic"/>
        </w:rPr>
      </w:pPr>
      <w:r w:rsidRPr="007D12E6">
        <w:rPr>
          <w:rFonts w:eastAsia="TimesNewRoman,Italic"/>
        </w:rPr>
        <w:t>Efter tillräcklig undervisning i subkutan injektionsteknik kan patienter eller deras vårdnadshavare</w:t>
      </w:r>
      <w:r w:rsidR="003C58A7" w:rsidRPr="007D12E6">
        <w:rPr>
          <w:rFonts w:eastAsia="TimesNewRoman,Italic"/>
        </w:rPr>
        <w:t xml:space="preserve"> </w:t>
      </w:r>
      <w:r w:rsidRPr="007D12E6">
        <w:rPr>
          <w:rFonts w:eastAsia="TimesNewRoman,Italic"/>
        </w:rPr>
        <w:t xml:space="preserve">injicera </w:t>
      </w:r>
      <w:r w:rsidR="00D92330" w:rsidRPr="007D12E6">
        <w:rPr>
          <w:iCs/>
        </w:rPr>
        <w:t>Uzpruvo</w:t>
      </w:r>
      <w:r w:rsidRPr="007D12E6">
        <w:rPr>
          <w:rFonts w:eastAsia="TimesNewRoman,Italic"/>
        </w:rPr>
        <w:t xml:space="preserve"> om läkaren bedömer det som lämpligt. Läkaren måste likväl säkerställa adekvat</w:t>
      </w:r>
      <w:r w:rsidR="00D92330" w:rsidRPr="007D12E6">
        <w:rPr>
          <w:rFonts w:eastAsia="TimesNewRoman,Italic"/>
        </w:rPr>
        <w:t xml:space="preserve"> </w:t>
      </w:r>
      <w:r w:rsidRPr="007D12E6">
        <w:rPr>
          <w:rFonts w:eastAsia="TimesNewRoman,Italic"/>
        </w:rPr>
        <w:t>uppföljning av patienten. Patienter eller deras vårdnadshavare bör instrueras att injicera den förskrivna</w:t>
      </w:r>
      <w:r w:rsidR="00D92330" w:rsidRPr="007D12E6">
        <w:rPr>
          <w:rFonts w:eastAsia="TimesNewRoman,Italic"/>
        </w:rPr>
        <w:t xml:space="preserve"> </w:t>
      </w:r>
      <w:r w:rsidRPr="007D12E6">
        <w:rPr>
          <w:rFonts w:eastAsia="TimesNewRoman,Italic"/>
        </w:rPr>
        <w:t xml:space="preserve">mängden </w:t>
      </w:r>
      <w:r w:rsidR="00D92330" w:rsidRPr="007D12E6">
        <w:rPr>
          <w:iCs/>
        </w:rPr>
        <w:t>Uzpruvo</w:t>
      </w:r>
      <w:r w:rsidRPr="007D12E6">
        <w:rPr>
          <w:rFonts w:eastAsia="TimesNewRoman,Italic"/>
        </w:rPr>
        <w:t xml:space="preserve"> enligt instruktionerna i bipacksedeln. Utförliga instruktioner för administrering</w:t>
      </w:r>
      <w:r w:rsidR="00D92330" w:rsidRPr="007D12E6">
        <w:rPr>
          <w:rFonts w:eastAsia="TimesNewRoman,Italic"/>
        </w:rPr>
        <w:t xml:space="preserve"> </w:t>
      </w:r>
      <w:r w:rsidRPr="007D12E6">
        <w:rPr>
          <w:rFonts w:eastAsia="TimesNewRoman,Italic"/>
        </w:rPr>
        <w:t>finns i bipacksedeln.</w:t>
      </w:r>
      <w:r w:rsidR="00D92330" w:rsidRPr="007D12E6">
        <w:rPr>
          <w:rFonts w:eastAsia="TimesNewRoman,Italic"/>
        </w:rPr>
        <w:t xml:space="preserve"> </w:t>
      </w:r>
    </w:p>
    <w:p w14:paraId="0ABC1800" w14:textId="77777777" w:rsidR="00B93B94" w:rsidRDefault="00B93B94" w:rsidP="00940BA4">
      <w:pPr>
        <w:rPr>
          <w:rFonts w:eastAsia="TimesNewRoman,Italic"/>
        </w:rPr>
      </w:pPr>
    </w:p>
    <w:p w14:paraId="6CF1687A" w14:textId="77777777" w:rsidR="00AB38EA" w:rsidRPr="007D12E6" w:rsidRDefault="00D407C5" w:rsidP="00940BA4">
      <w:pPr>
        <w:rPr>
          <w:rFonts w:eastAsia="TimesNewRoman,Italic"/>
        </w:rPr>
      </w:pPr>
      <w:r w:rsidRPr="007D12E6">
        <w:rPr>
          <w:rFonts w:eastAsia="TimesNewRoman,Italic"/>
        </w:rPr>
        <w:t>Ytterligare instruktioner om iordningställande och särskilda hanteringsanvisningar finns i avsnitt 6.6.</w:t>
      </w:r>
    </w:p>
    <w:p w14:paraId="0441FE2B" w14:textId="77777777" w:rsidR="00AB38EA" w:rsidRPr="007D12E6" w:rsidRDefault="00AB38EA" w:rsidP="00940BA4"/>
    <w:p w14:paraId="72C0762F" w14:textId="77777777" w:rsidR="00812D16" w:rsidRPr="007D12E6" w:rsidRDefault="00D407C5" w:rsidP="00760915">
      <w:pPr>
        <w:keepNext/>
        <w:numPr>
          <w:ilvl w:val="1"/>
          <w:numId w:val="75"/>
        </w:numPr>
      </w:pPr>
      <w:r w:rsidRPr="007D12E6">
        <w:rPr>
          <w:b/>
        </w:rPr>
        <w:t>Kontraindikationer</w:t>
      </w:r>
    </w:p>
    <w:p w14:paraId="5C82DC9D" w14:textId="77777777" w:rsidR="00812D16" w:rsidRPr="007D12E6" w:rsidRDefault="00812D16" w:rsidP="00940BA4">
      <w:pPr>
        <w:keepNext/>
      </w:pPr>
    </w:p>
    <w:p w14:paraId="23565079" w14:textId="77777777" w:rsidR="003924DC"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Överkänslighet mot den aktiva substansen eller mot något hjälpämne som anges i avsnitt 6.1.</w:t>
      </w:r>
    </w:p>
    <w:p w14:paraId="4159F8D7" w14:textId="77777777" w:rsidR="005462D9" w:rsidRPr="007D12E6" w:rsidRDefault="005462D9" w:rsidP="00940BA4">
      <w:pPr>
        <w:rPr>
          <w:rFonts w:eastAsia="SimSun"/>
          <w:szCs w:val="22"/>
          <w:lang w:eastAsia="en-GB" w:bidi="ar-SA"/>
        </w:rPr>
      </w:pPr>
    </w:p>
    <w:p w14:paraId="33AC2380" w14:textId="77777777" w:rsidR="00812D16" w:rsidRPr="007D12E6" w:rsidRDefault="00D407C5" w:rsidP="00940BA4">
      <w:r w:rsidRPr="007D12E6">
        <w:rPr>
          <w:rFonts w:eastAsia="SimSun"/>
          <w:szCs w:val="22"/>
          <w:lang w:eastAsia="en-GB" w:bidi="ar-SA"/>
        </w:rPr>
        <w:t>Kliniskt betydelsefull, aktiv infektion (t. ex. aktiv tuberkulos; se avsnitt 4.4).</w:t>
      </w:r>
    </w:p>
    <w:p w14:paraId="6DDAC5B5" w14:textId="77777777" w:rsidR="00812D16" w:rsidRPr="007D12E6" w:rsidRDefault="00812D16" w:rsidP="00940BA4"/>
    <w:p w14:paraId="7CDF9348" w14:textId="77777777" w:rsidR="00812D16" w:rsidRPr="007D12E6" w:rsidRDefault="00D407C5" w:rsidP="00760915">
      <w:pPr>
        <w:keepNext/>
        <w:numPr>
          <w:ilvl w:val="1"/>
          <w:numId w:val="75"/>
        </w:numPr>
        <w:rPr>
          <w:b/>
        </w:rPr>
      </w:pPr>
      <w:r w:rsidRPr="007D12E6">
        <w:rPr>
          <w:b/>
        </w:rPr>
        <w:t>Varningar och försiktighet</w:t>
      </w:r>
    </w:p>
    <w:p w14:paraId="28222BF7" w14:textId="77777777" w:rsidR="00812D16" w:rsidRPr="007D12E6" w:rsidRDefault="00812D16" w:rsidP="00940BA4">
      <w:pPr>
        <w:keepNext/>
        <w:ind w:left="567" w:hanging="567"/>
        <w:rPr>
          <w:b/>
        </w:rPr>
      </w:pPr>
    </w:p>
    <w:p w14:paraId="41FD717B" w14:textId="77777777" w:rsidR="0078115A" w:rsidRPr="007D12E6" w:rsidRDefault="00D407C5" w:rsidP="00940BA4">
      <w:pPr>
        <w:rPr>
          <w:rFonts w:eastAsia="SimSun"/>
          <w:szCs w:val="22"/>
          <w:u w:val="single"/>
        </w:rPr>
      </w:pPr>
      <w:r w:rsidRPr="007D12E6">
        <w:rPr>
          <w:rFonts w:eastAsia="SimSun"/>
          <w:szCs w:val="22"/>
          <w:u w:val="single"/>
        </w:rPr>
        <w:t>Spårbarhet</w:t>
      </w:r>
    </w:p>
    <w:p w14:paraId="32F751DA" w14:textId="77777777" w:rsidR="000F3818" w:rsidRPr="007D12E6" w:rsidRDefault="000F3818" w:rsidP="00940BA4">
      <w:pPr>
        <w:rPr>
          <w:rFonts w:eastAsia="SimSun"/>
          <w:szCs w:val="22"/>
        </w:rPr>
      </w:pPr>
    </w:p>
    <w:p w14:paraId="550BEDB0" w14:textId="77777777" w:rsidR="0078115A" w:rsidRPr="007D12E6" w:rsidRDefault="00D407C5" w:rsidP="00940BA4">
      <w:pPr>
        <w:rPr>
          <w:rFonts w:eastAsia="SimSun"/>
          <w:szCs w:val="22"/>
        </w:rPr>
      </w:pPr>
      <w:r w:rsidRPr="007D12E6">
        <w:rPr>
          <w:rFonts w:eastAsia="SimSun"/>
          <w:szCs w:val="22"/>
        </w:rPr>
        <w:t>För att underlätta spårbarhet av biologiska läkemedel ska läkemedlets namn och</w:t>
      </w:r>
      <w:r w:rsidR="000F3818" w:rsidRPr="007D12E6">
        <w:rPr>
          <w:rFonts w:eastAsia="SimSun"/>
          <w:szCs w:val="22"/>
        </w:rPr>
        <w:t xml:space="preserve"> </w:t>
      </w:r>
      <w:r w:rsidRPr="007D12E6">
        <w:rPr>
          <w:rFonts w:eastAsia="SimSun"/>
          <w:szCs w:val="22"/>
        </w:rPr>
        <w:t>tillverkningssatsnummer dokumenteras.</w:t>
      </w:r>
    </w:p>
    <w:p w14:paraId="45AA5C71" w14:textId="77777777" w:rsidR="000F3818" w:rsidRPr="007D12E6" w:rsidRDefault="000F3818" w:rsidP="00940BA4">
      <w:pPr>
        <w:rPr>
          <w:rFonts w:eastAsia="SimSun"/>
          <w:szCs w:val="22"/>
        </w:rPr>
      </w:pPr>
    </w:p>
    <w:p w14:paraId="33A93D48" w14:textId="77777777" w:rsidR="0078115A" w:rsidRPr="007D12E6" w:rsidRDefault="00D407C5" w:rsidP="00940BA4">
      <w:pPr>
        <w:rPr>
          <w:rFonts w:eastAsia="SimSun"/>
          <w:szCs w:val="22"/>
          <w:u w:val="single"/>
        </w:rPr>
      </w:pPr>
      <w:r w:rsidRPr="007D12E6">
        <w:rPr>
          <w:rFonts w:eastAsia="SimSun"/>
          <w:szCs w:val="22"/>
          <w:u w:val="single"/>
        </w:rPr>
        <w:t>Infektioner</w:t>
      </w:r>
    </w:p>
    <w:p w14:paraId="7EA0D203" w14:textId="77777777" w:rsidR="000F3818" w:rsidRPr="007D12E6" w:rsidRDefault="000F3818" w:rsidP="00940BA4">
      <w:pPr>
        <w:rPr>
          <w:rFonts w:eastAsia="SimSun"/>
          <w:szCs w:val="22"/>
        </w:rPr>
      </w:pPr>
    </w:p>
    <w:p w14:paraId="7AA5BBA4" w14:textId="77777777" w:rsidR="0078115A" w:rsidRPr="007D12E6" w:rsidRDefault="00D407C5" w:rsidP="00940BA4">
      <w:pPr>
        <w:rPr>
          <w:rFonts w:eastAsia="SimSun"/>
          <w:szCs w:val="22"/>
        </w:rPr>
      </w:pPr>
      <w:r w:rsidRPr="007D12E6">
        <w:rPr>
          <w:rFonts w:eastAsia="SimSun"/>
          <w:szCs w:val="22"/>
        </w:rPr>
        <w:t>Ustekinumab kan potentiellt öka risken för infektioner och reaktivera latenta infektioner. I kliniska</w:t>
      </w:r>
      <w:r w:rsidR="008926E8" w:rsidRPr="007D12E6">
        <w:rPr>
          <w:rFonts w:eastAsia="SimSun"/>
          <w:szCs w:val="22"/>
        </w:rPr>
        <w:t xml:space="preserve"> </w:t>
      </w:r>
      <w:r w:rsidRPr="007D12E6">
        <w:rPr>
          <w:rFonts w:eastAsia="SimSun"/>
          <w:szCs w:val="22"/>
        </w:rPr>
        <w:t>studier och i en observationsstudie, genomförd efter marknadsintroduktion, hos patienter med</w:t>
      </w:r>
      <w:r w:rsidR="008926E8" w:rsidRPr="007D12E6">
        <w:rPr>
          <w:rFonts w:eastAsia="SimSun"/>
          <w:szCs w:val="22"/>
        </w:rPr>
        <w:t xml:space="preserve"> </w:t>
      </w:r>
      <w:r w:rsidRPr="007D12E6">
        <w:rPr>
          <w:rFonts w:eastAsia="SimSun"/>
          <w:szCs w:val="22"/>
        </w:rPr>
        <w:t>psoriasis har allvarliga bakterie-, svamp- och virusinfektioner observerats hos patienter som</w:t>
      </w:r>
      <w:r w:rsidR="008926E8" w:rsidRPr="007D12E6">
        <w:rPr>
          <w:rFonts w:eastAsia="SimSun"/>
          <w:szCs w:val="22"/>
        </w:rPr>
        <w:t xml:space="preserve"> </w:t>
      </w:r>
      <w:r w:rsidRPr="007D12E6">
        <w:rPr>
          <w:rFonts w:eastAsia="SimSun"/>
          <w:szCs w:val="22"/>
        </w:rPr>
        <w:t xml:space="preserve">behandlats med </w:t>
      </w:r>
      <w:r w:rsidR="00A22C9F" w:rsidRPr="007D12E6">
        <w:rPr>
          <w:iCs/>
        </w:rPr>
        <w:t>ustekinumab</w:t>
      </w:r>
      <w:r w:rsidRPr="007D12E6">
        <w:rPr>
          <w:rFonts w:eastAsia="SimSun"/>
          <w:szCs w:val="22"/>
        </w:rPr>
        <w:t xml:space="preserve"> (se avsnitt 4.8).</w:t>
      </w:r>
    </w:p>
    <w:p w14:paraId="431C7AD7" w14:textId="77777777" w:rsidR="000F3818" w:rsidRPr="007D12E6" w:rsidRDefault="000F3818" w:rsidP="00940BA4">
      <w:pPr>
        <w:rPr>
          <w:rFonts w:eastAsia="SimSun"/>
          <w:szCs w:val="22"/>
        </w:rPr>
      </w:pPr>
    </w:p>
    <w:p w14:paraId="36A1521D" w14:textId="77777777" w:rsidR="0078115A" w:rsidRPr="007D12E6" w:rsidRDefault="00D407C5" w:rsidP="00940BA4">
      <w:pPr>
        <w:rPr>
          <w:rFonts w:eastAsia="SimSun"/>
          <w:szCs w:val="22"/>
        </w:rPr>
      </w:pPr>
      <w:r w:rsidRPr="007D12E6">
        <w:rPr>
          <w:rFonts w:eastAsia="SimSun"/>
          <w:szCs w:val="22"/>
        </w:rPr>
        <w:t>Opportunistiska infektioner inklusive reaktivering av tuberkulos, andra opportunistiska</w:t>
      </w:r>
      <w:r w:rsidR="00A22C9F" w:rsidRPr="007D12E6">
        <w:rPr>
          <w:rFonts w:eastAsia="SimSun"/>
          <w:szCs w:val="22"/>
        </w:rPr>
        <w:t xml:space="preserve"> </w:t>
      </w:r>
      <w:r w:rsidRPr="007D12E6">
        <w:rPr>
          <w:rFonts w:eastAsia="SimSun"/>
          <w:szCs w:val="22"/>
        </w:rPr>
        <w:t>bakterieinfektioner (inklusive atypisk mykobakteriell infektion, listeriameningit, legionellapneumoni,</w:t>
      </w:r>
      <w:r w:rsidR="00A22C9F" w:rsidRPr="007D12E6">
        <w:rPr>
          <w:rFonts w:eastAsia="SimSun"/>
          <w:szCs w:val="22"/>
        </w:rPr>
        <w:t xml:space="preserve"> </w:t>
      </w:r>
      <w:r w:rsidRPr="007D12E6">
        <w:rPr>
          <w:rFonts w:eastAsia="SimSun"/>
          <w:szCs w:val="22"/>
        </w:rPr>
        <w:t>och nokardios), opportunistiska svampinfektioner, opportunistiska virusinfektioner (inklusive encefalit</w:t>
      </w:r>
      <w:r w:rsidR="00A22C9F" w:rsidRPr="007D12E6">
        <w:rPr>
          <w:rFonts w:eastAsia="SimSun"/>
          <w:szCs w:val="22"/>
        </w:rPr>
        <w:t xml:space="preserve"> </w:t>
      </w:r>
      <w:r w:rsidRPr="007D12E6">
        <w:rPr>
          <w:rFonts w:eastAsia="SimSun"/>
          <w:szCs w:val="22"/>
        </w:rPr>
        <w:t>orsakad av herpes simplex 2) och parasitinfektioner (inklusive okulär toxoplasmos), har rapporterats</w:t>
      </w:r>
      <w:r w:rsidR="00A22C9F" w:rsidRPr="007D12E6">
        <w:rPr>
          <w:rFonts w:eastAsia="SimSun"/>
          <w:szCs w:val="22"/>
        </w:rPr>
        <w:t xml:space="preserve"> </w:t>
      </w:r>
      <w:r w:rsidRPr="007D12E6">
        <w:rPr>
          <w:rFonts w:eastAsia="SimSun"/>
          <w:szCs w:val="22"/>
        </w:rPr>
        <w:t>hos patienter som behandlats med ustekinumab.</w:t>
      </w:r>
    </w:p>
    <w:p w14:paraId="65D7EB5D" w14:textId="77777777" w:rsidR="00A22C9F" w:rsidRPr="007D12E6" w:rsidRDefault="00A22C9F" w:rsidP="00940BA4">
      <w:pPr>
        <w:rPr>
          <w:rFonts w:eastAsia="SimSun"/>
          <w:szCs w:val="22"/>
        </w:rPr>
      </w:pPr>
    </w:p>
    <w:p w14:paraId="276D3DE8" w14:textId="77777777" w:rsidR="0078115A" w:rsidRPr="007D12E6" w:rsidRDefault="00D407C5" w:rsidP="00940BA4">
      <w:pPr>
        <w:rPr>
          <w:rFonts w:eastAsia="SimSun"/>
          <w:szCs w:val="22"/>
        </w:rPr>
      </w:pPr>
      <w:r w:rsidRPr="007D12E6">
        <w:rPr>
          <w:iCs/>
        </w:rPr>
        <w:t>Uzpruvo</w:t>
      </w:r>
      <w:r w:rsidRPr="007D12E6">
        <w:rPr>
          <w:rFonts w:eastAsia="SimSun"/>
          <w:szCs w:val="22"/>
        </w:rPr>
        <w:t xml:space="preserve"> bör användas med försiktighet hos patienter med en kronisk infektion eller som tidigare haft återkommande infektioner (se avsnitt 4.3).</w:t>
      </w:r>
    </w:p>
    <w:p w14:paraId="24ECAF12" w14:textId="77777777" w:rsidR="005D62DA" w:rsidRPr="007D12E6" w:rsidRDefault="005D62DA" w:rsidP="00940BA4">
      <w:pPr>
        <w:rPr>
          <w:rFonts w:eastAsia="SimSun"/>
          <w:szCs w:val="22"/>
        </w:rPr>
      </w:pPr>
    </w:p>
    <w:p w14:paraId="27050B73" w14:textId="77777777" w:rsidR="00322BD0" w:rsidRPr="007D12E6" w:rsidRDefault="00D407C5" w:rsidP="00940BA4">
      <w:pPr>
        <w:rPr>
          <w:rFonts w:eastAsia="SimSun"/>
          <w:szCs w:val="22"/>
        </w:rPr>
      </w:pPr>
      <w:r w:rsidRPr="007D12E6">
        <w:rPr>
          <w:rFonts w:eastAsia="SimSun"/>
          <w:szCs w:val="22"/>
        </w:rPr>
        <w:t xml:space="preserve">Innan behandling med </w:t>
      </w:r>
      <w:r w:rsidR="000B52F2" w:rsidRPr="007D12E6">
        <w:rPr>
          <w:iCs/>
        </w:rPr>
        <w:t>Uzpruvo</w:t>
      </w:r>
      <w:r w:rsidRPr="007D12E6">
        <w:rPr>
          <w:rFonts w:eastAsia="SimSun"/>
          <w:szCs w:val="22"/>
        </w:rPr>
        <w:t xml:space="preserve"> inleds bör patienten undersökas med avseende på tuberkulos.</w:t>
      </w:r>
      <w:r w:rsidR="00050E37" w:rsidRPr="007D12E6">
        <w:rPr>
          <w:rFonts w:eastAsia="SimSun"/>
          <w:szCs w:val="22"/>
        </w:rPr>
        <w:t xml:space="preserve"> </w:t>
      </w:r>
      <w:r w:rsidRPr="007D12E6">
        <w:rPr>
          <w:rFonts w:eastAsia="SimSun"/>
          <w:szCs w:val="22"/>
        </w:rPr>
        <w:t xml:space="preserve">Patienter med aktiv tuberkulos får inte behandlas med </w:t>
      </w:r>
      <w:r w:rsidR="00050E37" w:rsidRPr="007D12E6">
        <w:rPr>
          <w:iCs/>
        </w:rPr>
        <w:t>Uzpruvo</w:t>
      </w:r>
      <w:r w:rsidRPr="007D12E6">
        <w:rPr>
          <w:rFonts w:eastAsia="SimSun"/>
          <w:szCs w:val="22"/>
        </w:rPr>
        <w:t xml:space="preserve"> (se avsnitt 4.3). Behandling av</w:t>
      </w:r>
      <w:r w:rsidR="00050E37" w:rsidRPr="007D12E6">
        <w:rPr>
          <w:rFonts w:eastAsia="SimSun"/>
          <w:szCs w:val="22"/>
        </w:rPr>
        <w:t xml:space="preserve"> </w:t>
      </w:r>
      <w:r w:rsidRPr="007D12E6">
        <w:rPr>
          <w:rFonts w:eastAsia="SimSun"/>
          <w:szCs w:val="22"/>
        </w:rPr>
        <w:t xml:space="preserve">latent tuberkulos bör inledas före behandling med </w:t>
      </w:r>
      <w:r w:rsidR="00E71C77" w:rsidRPr="007D12E6">
        <w:rPr>
          <w:iCs/>
        </w:rPr>
        <w:t>Uzpruvo</w:t>
      </w:r>
      <w:r w:rsidRPr="007D12E6">
        <w:rPr>
          <w:rFonts w:eastAsia="SimSun"/>
          <w:szCs w:val="22"/>
        </w:rPr>
        <w:t>. Antituberkulosbehandling bör</w:t>
      </w:r>
      <w:r w:rsidR="00050E37" w:rsidRPr="007D12E6">
        <w:rPr>
          <w:rFonts w:eastAsia="SimSun"/>
          <w:szCs w:val="22"/>
        </w:rPr>
        <w:t xml:space="preserve"> </w:t>
      </w:r>
      <w:r w:rsidRPr="007D12E6">
        <w:rPr>
          <w:rFonts w:eastAsia="SimSun"/>
          <w:szCs w:val="22"/>
        </w:rPr>
        <w:t xml:space="preserve">övervägas innan behandling med </w:t>
      </w:r>
      <w:r w:rsidR="00050E37" w:rsidRPr="007D12E6">
        <w:rPr>
          <w:iCs/>
        </w:rPr>
        <w:t>Uzpruvo</w:t>
      </w:r>
      <w:r w:rsidRPr="007D12E6">
        <w:rPr>
          <w:rFonts w:eastAsia="SimSun"/>
          <w:szCs w:val="22"/>
        </w:rPr>
        <w:t xml:space="preserve"> inleds även hos patienter som tidigare haft latent eller</w:t>
      </w:r>
      <w:r w:rsidR="00050E37" w:rsidRPr="007D12E6">
        <w:rPr>
          <w:rFonts w:eastAsia="SimSun"/>
          <w:szCs w:val="22"/>
        </w:rPr>
        <w:t xml:space="preserve"> </w:t>
      </w:r>
      <w:r w:rsidRPr="007D12E6">
        <w:rPr>
          <w:rFonts w:eastAsia="SimSun"/>
          <w:szCs w:val="22"/>
        </w:rPr>
        <w:t>aktiv tuberkulos och hos vilka en adekvat behandlingskur inte kan bekräftas. Patienter som behandlas</w:t>
      </w:r>
      <w:r w:rsidR="00050E37" w:rsidRPr="007D12E6">
        <w:rPr>
          <w:rFonts w:eastAsia="SimSun"/>
          <w:szCs w:val="22"/>
        </w:rPr>
        <w:t xml:space="preserve"> </w:t>
      </w:r>
      <w:r w:rsidRPr="007D12E6">
        <w:rPr>
          <w:rFonts w:eastAsia="SimSun"/>
          <w:szCs w:val="22"/>
        </w:rPr>
        <w:t xml:space="preserve">med </w:t>
      </w:r>
      <w:r w:rsidR="00050E37" w:rsidRPr="007D12E6">
        <w:rPr>
          <w:iCs/>
        </w:rPr>
        <w:t>Uzpruvo</w:t>
      </w:r>
      <w:r w:rsidRPr="007D12E6">
        <w:rPr>
          <w:rFonts w:eastAsia="SimSun"/>
          <w:szCs w:val="22"/>
        </w:rPr>
        <w:t xml:space="preserve"> måste noga kontrolleras avseende tecken och symtom på aktiv tuberkulos under och</w:t>
      </w:r>
      <w:r w:rsidR="00050E37" w:rsidRPr="007D12E6">
        <w:rPr>
          <w:rFonts w:eastAsia="SimSun"/>
          <w:szCs w:val="22"/>
        </w:rPr>
        <w:t xml:space="preserve"> </w:t>
      </w:r>
      <w:r w:rsidRPr="007D12E6">
        <w:rPr>
          <w:rFonts w:eastAsia="SimSun"/>
          <w:szCs w:val="22"/>
        </w:rPr>
        <w:t>efter behandlingen.</w:t>
      </w:r>
    </w:p>
    <w:p w14:paraId="07950051" w14:textId="77777777" w:rsidR="0078115A" w:rsidRPr="007D12E6" w:rsidRDefault="0078115A" w:rsidP="00940BA4">
      <w:pPr>
        <w:rPr>
          <w:rFonts w:eastAsia="SimSun"/>
          <w:szCs w:val="22"/>
        </w:rPr>
      </w:pPr>
    </w:p>
    <w:p w14:paraId="7A39C61D" w14:textId="77777777" w:rsidR="00697422" w:rsidRPr="007D12E6" w:rsidRDefault="00D407C5" w:rsidP="00940BA4">
      <w:pPr>
        <w:rPr>
          <w:rFonts w:eastAsia="SimSun"/>
          <w:szCs w:val="22"/>
        </w:rPr>
      </w:pPr>
      <w:r w:rsidRPr="007D12E6">
        <w:rPr>
          <w:rFonts w:eastAsia="SimSun"/>
          <w:szCs w:val="22"/>
        </w:rPr>
        <w:t>Patienten bör instrueras att söka läkarvård vid tecken eller symtom som tyder på infektion. Om en</w:t>
      </w:r>
      <w:r w:rsidR="00050E37" w:rsidRPr="007D12E6">
        <w:rPr>
          <w:rFonts w:eastAsia="SimSun"/>
          <w:szCs w:val="22"/>
        </w:rPr>
        <w:t xml:space="preserve"> </w:t>
      </w:r>
      <w:r w:rsidRPr="007D12E6">
        <w:rPr>
          <w:rFonts w:eastAsia="SimSun"/>
          <w:szCs w:val="22"/>
        </w:rPr>
        <w:t xml:space="preserve">patient utvecklar en allvarlig infektion måste patienten noga övervakas och </w:t>
      </w:r>
      <w:r w:rsidR="00050E37" w:rsidRPr="007D12E6">
        <w:rPr>
          <w:iCs/>
        </w:rPr>
        <w:t>Uzpruvo</w:t>
      </w:r>
      <w:r w:rsidRPr="007D12E6">
        <w:rPr>
          <w:rFonts w:eastAsia="SimSun"/>
          <w:szCs w:val="22"/>
        </w:rPr>
        <w:t xml:space="preserve"> bör sättas ut</w:t>
      </w:r>
      <w:r w:rsidR="00050E37" w:rsidRPr="007D12E6">
        <w:rPr>
          <w:rFonts w:eastAsia="SimSun"/>
          <w:szCs w:val="22"/>
        </w:rPr>
        <w:t xml:space="preserve"> </w:t>
      </w:r>
      <w:r w:rsidRPr="007D12E6">
        <w:rPr>
          <w:rFonts w:eastAsia="SimSun"/>
          <w:szCs w:val="22"/>
        </w:rPr>
        <w:t>tills infektionen börjar ge med sig.</w:t>
      </w:r>
    </w:p>
    <w:p w14:paraId="15724A90" w14:textId="77777777" w:rsidR="00050E37" w:rsidRPr="007D12E6" w:rsidRDefault="00050E37" w:rsidP="00940BA4">
      <w:pPr>
        <w:rPr>
          <w:rFonts w:eastAsia="SimSun"/>
          <w:szCs w:val="22"/>
        </w:rPr>
      </w:pPr>
    </w:p>
    <w:p w14:paraId="5CA32BE3" w14:textId="77777777" w:rsidR="00697422" w:rsidRPr="007D12E6" w:rsidRDefault="00D407C5" w:rsidP="00940BA4">
      <w:pPr>
        <w:rPr>
          <w:rFonts w:eastAsia="SimSun"/>
          <w:szCs w:val="22"/>
          <w:u w:val="single"/>
        </w:rPr>
      </w:pPr>
      <w:r w:rsidRPr="007D12E6">
        <w:rPr>
          <w:rFonts w:eastAsia="SimSun"/>
          <w:szCs w:val="22"/>
          <w:u w:val="single"/>
        </w:rPr>
        <w:t>Maligniteter</w:t>
      </w:r>
    </w:p>
    <w:p w14:paraId="7AD7786E" w14:textId="77777777" w:rsidR="00050E37" w:rsidRPr="007D12E6" w:rsidRDefault="00050E37" w:rsidP="00940BA4">
      <w:pPr>
        <w:rPr>
          <w:rFonts w:eastAsia="SimSun"/>
          <w:szCs w:val="22"/>
        </w:rPr>
      </w:pPr>
    </w:p>
    <w:p w14:paraId="3734136A" w14:textId="77777777" w:rsidR="00697422" w:rsidRPr="007D12E6" w:rsidRDefault="00D407C5" w:rsidP="00940BA4">
      <w:pPr>
        <w:rPr>
          <w:rFonts w:eastAsia="SimSun"/>
          <w:szCs w:val="22"/>
        </w:rPr>
      </w:pPr>
      <w:r w:rsidRPr="007D12E6">
        <w:rPr>
          <w:rFonts w:eastAsia="SimSun"/>
          <w:szCs w:val="22"/>
        </w:rPr>
        <w:t>Immunsuppressiva medel som ustekinumab har potential att öka risken för malignitet. I kliniska</w:t>
      </w:r>
      <w:r w:rsidR="00C93E6A" w:rsidRPr="007D12E6">
        <w:rPr>
          <w:rFonts w:eastAsia="SimSun"/>
          <w:szCs w:val="22"/>
        </w:rPr>
        <w:t xml:space="preserve"> </w:t>
      </w:r>
      <w:r w:rsidRPr="007D12E6">
        <w:rPr>
          <w:rFonts w:eastAsia="SimSun"/>
          <w:szCs w:val="22"/>
        </w:rPr>
        <w:t xml:space="preserve">studier med </w:t>
      </w:r>
      <w:r w:rsidR="00C93E6A" w:rsidRPr="007D12E6">
        <w:rPr>
          <w:iCs/>
        </w:rPr>
        <w:t>ustekinumab</w:t>
      </w:r>
      <w:r w:rsidRPr="007D12E6">
        <w:rPr>
          <w:rFonts w:eastAsia="SimSun"/>
          <w:szCs w:val="22"/>
        </w:rPr>
        <w:t xml:space="preserve"> och i en observationsstudie, genomförd efter marknadsintroduktion, hos</w:t>
      </w:r>
      <w:r w:rsidR="00C93E6A" w:rsidRPr="007D12E6">
        <w:rPr>
          <w:rFonts w:eastAsia="SimSun"/>
          <w:szCs w:val="22"/>
        </w:rPr>
        <w:t xml:space="preserve"> </w:t>
      </w:r>
      <w:r w:rsidRPr="007D12E6">
        <w:rPr>
          <w:rFonts w:eastAsia="SimSun"/>
          <w:szCs w:val="22"/>
        </w:rPr>
        <w:t>patienter med psoriasis utvecklade vissa patienter kutana eller icke kutana maligniteter (se avsnitt 4.8).</w:t>
      </w:r>
      <w:r w:rsidR="00C93E6A" w:rsidRPr="007D12E6">
        <w:rPr>
          <w:rFonts w:eastAsia="SimSun"/>
          <w:szCs w:val="22"/>
        </w:rPr>
        <w:t xml:space="preserve"> </w:t>
      </w:r>
      <w:r w:rsidRPr="007D12E6">
        <w:rPr>
          <w:rFonts w:eastAsia="SimSun"/>
          <w:szCs w:val="22"/>
        </w:rPr>
        <w:t>Risken för malignitet kan vara högre hos patienter med psoriasis som har behandlats med andra</w:t>
      </w:r>
      <w:r w:rsidR="00C93E6A" w:rsidRPr="007D12E6">
        <w:rPr>
          <w:rFonts w:eastAsia="SimSun"/>
          <w:szCs w:val="22"/>
        </w:rPr>
        <w:t xml:space="preserve"> </w:t>
      </w:r>
      <w:r w:rsidRPr="007D12E6">
        <w:rPr>
          <w:rFonts w:eastAsia="SimSun"/>
          <w:szCs w:val="22"/>
        </w:rPr>
        <w:t>biologiska läkemedel under sjukdomsförloppet.</w:t>
      </w:r>
    </w:p>
    <w:p w14:paraId="63D9A24C" w14:textId="77777777" w:rsidR="00050E37" w:rsidRPr="007D12E6" w:rsidRDefault="00050E37" w:rsidP="00940BA4">
      <w:pPr>
        <w:rPr>
          <w:rFonts w:eastAsia="SimSun"/>
          <w:szCs w:val="22"/>
        </w:rPr>
      </w:pPr>
    </w:p>
    <w:p w14:paraId="2F3420D1" w14:textId="77777777" w:rsidR="00697422" w:rsidRPr="007D12E6" w:rsidRDefault="00D407C5" w:rsidP="00940BA4">
      <w:pPr>
        <w:rPr>
          <w:rFonts w:eastAsia="SimSun"/>
          <w:szCs w:val="22"/>
        </w:rPr>
      </w:pPr>
      <w:r w:rsidRPr="007D12E6">
        <w:rPr>
          <w:rFonts w:eastAsia="SimSun"/>
          <w:szCs w:val="22"/>
        </w:rPr>
        <w:t>Inga studier har utförts på patienter som tidigare haft malignitet eller på patienter som fortsätter</w:t>
      </w:r>
      <w:r w:rsidR="00610365" w:rsidRPr="007D12E6">
        <w:rPr>
          <w:rFonts w:eastAsia="SimSun"/>
          <w:szCs w:val="22"/>
        </w:rPr>
        <w:t xml:space="preserve"> </w:t>
      </w:r>
      <w:r w:rsidRPr="007D12E6">
        <w:rPr>
          <w:rFonts w:eastAsia="SimSun"/>
          <w:szCs w:val="22"/>
        </w:rPr>
        <w:t xml:space="preserve">behandling efter att ha utvecklat malignitet under behandlingen med </w:t>
      </w:r>
      <w:r w:rsidR="00610365" w:rsidRPr="007D12E6">
        <w:rPr>
          <w:iCs/>
        </w:rPr>
        <w:t>ustekinumab</w:t>
      </w:r>
      <w:r w:rsidRPr="007D12E6">
        <w:rPr>
          <w:rFonts w:eastAsia="SimSun"/>
          <w:szCs w:val="22"/>
        </w:rPr>
        <w:t>. Försiktighet bör</w:t>
      </w:r>
      <w:r w:rsidR="00610365" w:rsidRPr="007D12E6">
        <w:rPr>
          <w:rFonts w:eastAsia="SimSun"/>
          <w:szCs w:val="22"/>
        </w:rPr>
        <w:t xml:space="preserve"> </w:t>
      </w:r>
      <w:r w:rsidRPr="007D12E6">
        <w:rPr>
          <w:rFonts w:eastAsia="SimSun"/>
          <w:szCs w:val="22"/>
        </w:rPr>
        <w:t xml:space="preserve">därför iakttas vid övervägande av behandling med </w:t>
      </w:r>
      <w:r w:rsidR="00F40C76" w:rsidRPr="007D12E6">
        <w:rPr>
          <w:iCs/>
        </w:rPr>
        <w:t>Uzpruvo</w:t>
      </w:r>
      <w:r w:rsidRPr="007D12E6">
        <w:rPr>
          <w:rFonts w:eastAsia="SimSun"/>
          <w:szCs w:val="22"/>
        </w:rPr>
        <w:t xml:space="preserve"> hos dessa patienter.</w:t>
      </w:r>
    </w:p>
    <w:p w14:paraId="7DDBB848" w14:textId="77777777" w:rsidR="00C93E6A" w:rsidRPr="007D12E6" w:rsidRDefault="00C93E6A" w:rsidP="00940BA4">
      <w:pPr>
        <w:rPr>
          <w:rFonts w:eastAsia="SimSun"/>
          <w:szCs w:val="22"/>
        </w:rPr>
      </w:pPr>
    </w:p>
    <w:p w14:paraId="7139917F" w14:textId="2B048377" w:rsidR="00697422" w:rsidRPr="007D12E6" w:rsidRDefault="00D407C5" w:rsidP="00940BA4">
      <w:pPr>
        <w:rPr>
          <w:rFonts w:eastAsia="SimSun"/>
          <w:szCs w:val="22"/>
        </w:rPr>
      </w:pPr>
      <w:r w:rsidRPr="007D12E6">
        <w:rPr>
          <w:rFonts w:eastAsia="SimSun"/>
          <w:szCs w:val="22"/>
        </w:rPr>
        <w:t>Alla patienter, särskilt de som är äldre än 60 år, patienter med en sjukdomshistoria av långvarig</w:t>
      </w:r>
      <w:r w:rsidR="00F40C76" w:rsidRPr="007D12E6">
        <w:rPr>
          <w:rFonts w:eastAsia="SimSun"/>
          <w:szCs w:val="22"/>
        </w:rPr>
        <w:t xml:space="preserve"> </w:t>
      </w:r>
      <w:r w:rsidRPr="007D12E6">
        <w:rPr>
          <w:rFonts w:eastAsia="SimSun"/>
          <w:szCs w:val="22"/>
        </w:rPr>
        <w:t>immunsuppressiv behandling eller de med PUVA</w:t>
      </w:r>
      <w:r w:rsidR="00522722">
        <w:rPr>
          <w:rFonts w:eastAsia="SimSun"/>
          <w:szCs w:val="22"/>
        </w:rPr>
        <w:t xml:space="preserve"> (</w:t>
      </w:r>
      <w:r w:rsidR="00522722" w:rsidRPr="00620D8B">
        <w:rPr>
          <w:rFonts w:eastAsia="SimSun"/>
          <w:szCs w:val="22"/>
        </w:rPr>
        <w:t>psoralen och ultraviolett A)</w:t>
      </w:r>
      <w:r w:rsidRPr="007D12E6">
        <w:rPr>
          <w:rFonts w:eastAsia="SimSun"/>
          <w:szCs w:val="22"/>
        </w:rPr>
        <w:t>-behandling i anamnesen, bör övervakas med</w:t>
      </w:r>
      <w:r w:rsidR="00F40C76" w:rsidRPr="007D12E6">
        <w:rPr>
          <w:rFonts w:eastAsia="SimSun"/>
          <w:szCs w:val="22"/>
        </w:rPr>
        <w:t xml:space="preserve"> </w:t>
      </w:r>
      <w:r w:rsidRPr="007D12E6">
        <w:rPr>
          <w:rFonts w:eastAsia="SimSun"/>
          <w:szCs w:val="22"/>
        </w:rPr>
        <w:t>avseende på hudcancer (se avsnitt 4.8).</w:t>
      </w:r>
    </w:p>
    <w:p w14:paraId="488FB257" w14:textId="77777777" w:rsidR="00F40C76" w:rsidRPr="007D12E6" w:rsidRDefault="00F40C76" w:rsidP="00940BA4">
      <w:pPr>
        <w:rPr>
          <w:rFonts w:eastAsia="SimSun"/>
          <w:szCs w:val="22"/>
        </w:rPr>
      </w:pPr>
    </w:p>
    <w:p w14:paraId="4BB9A186" w14:textId="77777777" w:rsidR="00697422" w:rsidRPr="007D12E6" w:rsidRDefault="00D407C5" w:rsidP="00940BA4">
      <w:pPr>
        <w:rPr>
          <w:rFonts w:eastAsia="SimSun"/>
          <w:szCs w:val="22"/>
          <w:u w:val="single"/>
        </w:rPr>
      </w:pPr>
      <w:r w:rsidRPr="007D12E6">
        <w:rPr>
          <w:rFonts w:eastAsia="SimSun"/>
          <w:szCs w:val="22"/>
          <w:u w:val="single"/>
        </w:rPr>
        <w:t>Systemiska och respiratoriska överkänslighetsreaktioner</w:t>
      </w:r>
    </w:p>
    <w:p w14:paraId="2B767D6E" w14:textId="77777777" w:rsidR="00576A13" w:rsidRPr="007D12E6" w:rsidRDefault="00576A13" w:rsidP="00940BA4">
      <w:pPr>
        <w:rPr>
          <w:rFonts w:eastAsia="TimesNewRoman,Italic"/>
          <w:szCs w:val="22"/>
        </w:rPr>
      </w:pPr>
    </w:p>
    <w:p w14:paraId="7BB6A013" w14:textId="77777777" w:rsidR="00697422" w:rsidRPr="007D12E6" w:rsidRDefault="00D407C5" w:rsidP="00940BA4">
      <w:pPr>
        <w:rPr>
          <w:rFonts w:eastAsia="TimesNewRoman,Italic"/>
          <w:i/>
          <w:iCs/>
          <w:szCs w:val="22"/>
        </w:rPr>
      </w:pPr>
      <w:r w:rsidRPr="007D12E6">
        <w:rPr>
          <w:rFonts w:eastAsia="TimesNewRoman,Italic"/>
          <w:i/>
          <w:iCs/>
          <w:szCs w:val="22"/>
        </w:rPr>
        <w:t>Systemiska</w:t>
      </w:r>
    </w:p>
    <w:p w14:paraId="2828052B" w14:textId="77777777" w:rsidR="00697422" w:rsidRPr="007D12E6" w:rsidRDefault="00D407C5" w:rsidP="00940BA4">
      <w:pPr>
        <w:rPr>
          <w:rFonts w:eastAsia="SimSun"/>
          <w:szCs w:val="22"/>
        </w:rPr>
      </w:pPr>
      <w:r w:rsidRPr="007D12E6">
        <w:rPr>
          <w:rFonts w:eastAsia="SimSun"/>
          <w:szCs w:val="22"/>
        </w:rPr>
        <w:t>Allvarliga överkänslighetsreaktioner har rapporterats efter godkännandet för försäljning, i vissa fall</w:t>
      </w:r>
      <w:r w:rsidR="00A47C5E" w:rsidRPr="007D12E6">
        <w:rPr>
          <w:rFonts w:eastAsia="SimSun"/>
          <w:szCs w:val="22"/>
        </w:rPr>
        <w:t xml:space="preserve"> </w:t>
      </w:r>
      <w:r w:rsidRPr="007D12E6">
        <w:rPr>
          <w:rFonts w:eastAsia="SimSun"/>
          <w:szCs w:val="22"/>
        </w:rPr>
        <w:t>efter flera dagars användning. Anafylaxi och angioödem har inträffat. Om en anafylaktisk eller annan</w:t>
      </w:r>
      <w:r w:rsidR="00A47C5E" w:rsidRPr="007D12E6">
        <w:rPr>
          <w:rFonts w:eastAsia="SimSun"/>
          <w:szCs w:val="22"/>
        </w:rPr>
        <w:t xml:space="preserve"> </w:t>
      </w:r>
      <w:r w:rsidRPr="007D12E6">
        <w:rPr>
          <w:rFonts w:eastAsia="SimSun"/>
          <w:szCs w:val="22"/>
        </w:rPr>
        <w:t>allvarlig överkänslighetsreaktion uppstår bör lämplig behandling påbörjas och behandlingen med</w:t>
      </w:r>
      <w:r w:rsidR="00A47C5E" w:rsidRPr="007D12E6">
        <w:rPr>
          <w:rFonts w:eastAsia="SimSun"/>
          <w:szCs w:val="22"/>
        </w:rPr>
        <w:t xml:space="preserve"> </w:t>
      </w:r>
      <w:r w:rsidR="00A47C5E" w:rsidRPr="007D12E6">
        <w:rPr>
          <w:iCs/>
        </w:rPr>
        <w:t>Uzpruvo</w:t>
      </w:r>
      <w:r w:rsidRPr="007D12E6">
        <w:rPr>
          <w:rFonts w:eastAsia="SimSun"/>
          <w:szCs w:val="22"/>
        </w:rPr>
        <w:t xml:space="preserve"> avbrytas (se avsnitt 4.8).</w:t>
      </w:r>
    </w:p>
    <w:p w14:paraId="225B1DA9" w14:textId="77777777" w:rsidR="00576A13" w:rsidRPr="007D12E6" w:rsidRDefault="00576A13" w:rsidP="00940BA4">
      <w:pPr>
        <w:rPr>
          <w:rFonts w:eastAsia="SimSun"/>
          <w:szCs w:val="22"/>
        </w:rPr>
      </w:pPr>
    </w:p>
    <w:p w14:paraId="1C8DAA79" w14:textId="77777777" w:rsidR="00697422" w:rsidRPr="007D12E6" w:rsidRDefault="00D407C5" w:rsidP="00940BA4">
      <w:pPr>
        <w:rPr>
          <w:rFonts w:eastAsia="TimesNewRoman,Italic"/>
          <w:i/>
          <w:iCs/>
          <w:szCs w:val="22"/>
        </w:rPr>
      </w:pPr>
      <w:r w:rsidRPr="007D12E6">
        <w:rPr>
          <w:rFonts w:eastAsia="TimesNewRoman,Italic"/>
          <w:i/>
          <w:iCs/>
          <w:szCs w:val="22"/>
        </w:rPr>
        <w:t>Respiratoriska</w:t>
      </w:r>
    </w:p>
    <w:p w14:paraId="01D1A1C7" w14:textId="77777777" w:rsidR="00697422" w:rsidRPr="007D12E6" w:rsidRDefault="00D407C5" w:rsidP="00940BA4">
      <w:pPr>
        <w:rPr>
          <w:rFonts w:eastAsia="SimSun"/>
          <w:szCs w:val="22"/>
        </w:rPr>
      </w:pPr>
      <w:r w:rsidRPr="007D12E6">
        <w:rPr>
          <w:rFonts w:eastAsia="SimSun"/>
          <w:szCs w:val="22"/>
        </w:rPr>
        <w:t>Fall av allergisk alveolit, eosinofil pneumoni och icke-infektiös organiserad pneumoni har rapporterats</w:t>
      </w:r>
      <w:r w:rsidR="00A47C5E" w:rsidRPr="007D12E6">
        <w:rPr>
          <w:rFonts w:eastAsia="SimSun"/>
          <w:szCs w:val="22"/>
        </w:rPr>
        <w:t xml:space="preserve"> </w:t>
      </w:r>
      <w:r w:rsidRPr="007D12E6">
        <w:rPr>
          <w:rFonts w:eastAsia="SimSun"/>
          <w:szCs w:val="22"/>
        </w:rPr>
        <w:t>från användning av ustekinumab efter godkännandet för försäljning. Kliniska symtom inkluderade</w:t>
      </w:r>
      <w:r w:rsidR="00A47C5E" w:rsidRPr="007D12E6">
        <w:rPr>
          <w:rFonts w:eastAsia="SimSun"/>
          <w:szCs w:val="22"/>
        </w:rPr>
        <w:t xml:space="preserve"> </w:t>
      </w:r>
      <w:r w:rsidRPr="007D12E6">
        <w:rPr>
          <w:rFonts w:eastAsia="SimSun"/>
          <w:szCs w:val="22"/>
        </w:rPr>
        <w:t>hosta, dyspné och interstitiella infiltrat efter en till tre doser. Allvarliga utfall har inkluderat</w:t>
      </w:r>
      <w:r w:rsidR="00A47C5E" w:rsidRPr="007D12E6">
        <w:rPr>
          <w:rFonts w:eastAsia="SimSun"/>
          <w:szCs w:val="22"/>
        </w:rPr>
        <w:t xml:space="preserve"> </w:t>
      </w:r>
      <w:r w:rsidRPr="007D12E6">
        <w:rPr>
          <w:rFonts w:eastAsia="SimSun"/>
          <w:szCs w:val="22"/>
        </w:rPr>
        <w:t>andningsinsufficiens och förlängd sjukhusvistelse. Förbättring har rapporterats efter utsättning av</w:t>
      </w:r>
      <w:r w:rsidR="00A47C5E" w:rsidRPr="007D12E6">
        <w:rPr>
          <w:rFonts w:eastAsia="SimSun"/>
          <w:szCs w:val="22"/>
        </w:rPr>
        <w:t xml:space="preserve"> </w:t>
      </w:r>
      <w:r w:rsidRPr="007D12E6">
        <w:rPr>
          <w:rFonts w:eastAsia="SimSun"/>
          <w:szCs w:val="22"/>
        </w:rPr>
        <w:t>ustekinumab och i vissa fall även med administrering av kortikosteroider. Om infektion har uteslutits</w:t>
      </w:r>
      <w:r w:rsidR="00A47C5E" w:rsidRPr="007D12E6">
        <w:rPr>
          <w:rFonts w:eastAsia="SimSun"/>
          <w:szCs w:val="22"/>
        </w:rPr>
        <w:t xml:space="preserve"> </w:t>
      </w:r>
      <w:r w:rsidRPr="007D12E6">
        <w:rPr>
          <w:rFonts w:eastAsia="SimSun"/>
          <w:szCs w:val="22"/>
        </w:rPr>
        <w:t>och diagnosen är bekräftad ska ustekinumab sättas ut och lämplig behandling påbörjas (se avsnitt 4.8).</w:t>
      </w:r>
    </w:p>
    <w:p w14:paraId="6237FD26" w14:textId="77777777" w:rsidR="00A47C5E" w:rsidRPr="007D12E6" w:rsidRDefault="00A47C5E" w:rsidP="00940BA4">
      <w:pPr>
        <w:rPr>
          <w:rFonts w:eastAsia="SimSun"/>
          <w:szCs w:val="22"/>
        </w:rPr>
      </w:pPr>
    </w:p>
    <w:p w14:paraId="18F77AF1" w14:textId="77777777" w:rsidR="00697422" w:rsidRPr="007D12E6" w:rsidRDefault="00D407C5" w:rsidP="00940BA4">
      <w:pPr>
        <w:rPr>
          <w:rFonts w:eastAsia="SimSun"/>
          <w:szCs w:val="22"/>
          <w:u w:val="single"/>
        </w:rPr>
      </w:pPr>
      <w:r w:rsidRPr="007D12E6">
        <w:rPr>
          <w:rFonts w:eastAsia="SimSun"/>
          <w:szCs w:val="22"/>
          <w:u w:val="single"/>
        </w:rPr>
        <w:t>Kardiovaskulära händelser</w:t>
      </w:r>
    </w:p>
    <w:p w14:paraId="69343BC0" w14:textId="77777777" w:rsidR="002A1B5B" w:rsidRPr="007D12E6" w:rsidRDefault="002A1B5B" w:rsidP="00940BA4">
      <w:pPr>
        <w:rPr>
          <w:rFonts w:eastAsia="SimSun"/>
          <w:szCs w:val="22"/>
        </w:rPr>
      </w:pPr>
    </w:p>
    <w:p w14:paraId="13E52A8A" w14:textId="77777777" w:rsidR="00697422" w:rsidRPr="007D12E6" w:rsidRDefault="00D407C5" w:rsidP="00940BA4">
      <w:pPr>
        <w:rPr>
          <w:rFonts w:eastAsia="SimSun"/>
          <w:szCs w:val="22"/>
        </w:rPr>
      </w:pPr>
      <w:r w:rsidRPr="007D12E6">
        <w:rPr>
          <w:rFonts w:eastAsia="SimSun"/>
          <w:szCs w:val="22"/>
        </w:rPr>
        <w:t>Kardiovaskulära händelser inklusive hjärtinfarkt och stroke har observerats hos patienter med psoriasis</w:t>
      </w:r>
      <w:r w:rsidR="002A1B5B" w:rsidRPr="007D12E6">
        <w:rPr>
          <w:rFonts w:eastAsia="SimSun"/>
          <w:szCs w:val="22"/>
        </w:rPr>
        <w:t xml:space="preserve"> </w:t>
      </w:r>
      <w:r w:rsidRPr="007D12E6">
        <w:rPr>
          <w:rFonts w:eastAsia="SimSun"/>
          <w:szCs w:val="22"/>
        </w:rPr>
        <w:t xml:space="preserve">som exponerats för </w:t>
      </w:r>
      <w:r w:rsidR="002A1B5B" w:rsidRPr="007D12E6">
        <w:rPr>
          <w:iCs/>
        </w:rPr>
        <w:t>ustekinumab</w:t>
      </w:r>
      <w:r w:rsidRPr="007D12E6">
        <w:rPr>
          <w:rFonts w:eastAsia="SimSun"/>
          <w:szCs w:val="22"/>
        </w:rPr>
        <w:t xml:space="preserve"> i en observationsstudie, genomförd efter marknadsintroduktion.</w:t>
      </w:r>
      <w:r w:rsidR="002A1B5B" w:rsidRPr="007D12E6">
        <w:rPr>
          <w:rFonts w:eastAsia="SimSun"/>
          <w:szCs w:val="22"/>
        </w:rPr>
        <w:t xml:space="preserve"> </w:t>
      </w:r>
      <w:r w:rsidRPr="007D12E6">
        <w:rPr>
          <w:rFonts w:eastAsia="SimSun"/>
          <w:szCs w:val="22"/>
        </w:rPr>
        <w:t xml:space="preserve">Riskfaktorer för kardiovaskulär sjukdom ska bedömas regelbundet under behandling med </w:t>
      </w:r>
      <w:r w:rsidR="002A1B5B" w:rsidRPr="007D12E6">
        <w:rPr>
          <w:iCs/>
        </w:rPr>
        <w:t>ustekinumab</w:t>
      </w:r>
      <w:r w:rsidRPr="007D12E6">
        <w:rPr>
          <w:rFonts w:eastAsia="SimSun"/>
          <w:szCs w:val="22"/>
        </w:rPr>
        <w:t>.</w:t>
      </w:r>
    </w:p>
    <w:p w14:paraId="599DB84A" w14:textId="77777777" w:rsidR="00AF44DD" w:rsidRPr="007D12E6" w:rsidRDefault="00AF44DD" w:rsidP="00940BA4">
      <w:pPr>
        <w:rPr>
          <w:rFonts w:eastAsia="TimesNewRoman,Italic"/>
          <w:szCs w:val="22"/>
        </w:rPr>
      </w:pPr>
    </w:p>
    <w:p w14:paraId="12B3C5A7" w14:textId="77777777" w:rsidR="00697422" w:rsidRPr="007D12E6" w:rsidRDefault="00D407C5" w:rsidP="00940BA4">
      <w:pPr>
        <w:rPr>
          <w:rFonts w:eastAsia="SimSun"/>
          <w:szCs w:val="22"/>
          <w:u w:val="single"/>
        </w:rPr>
      </w:pPr>
      <w:r w:rsidRPr="007D12E6">
        <w:rPr>
          <w:rFonts w:eastAsia="SimSun"/>
          <w:szCs w:val="22"/>
          <w:u w:val="single"/>
        </w:rPr>
        <w:t>Vaccinationer</w:t>
      </w:r>
    </w:p>
    <w:p w14:paraId="15B2582F" w14:textId="77777777" w:rsidR="002A1B5B" w:rsidRPr="007D12E6" w:rsidRDefault="002A1B5B" w:rsidP="00940BA4">
      <w:pPr>
        <w:rPr>
          <w:rFonts w:eastAsia="SimSun"/>
          <w:szCs w:val="22"/>
        </w:rPr>
      </w:pPr>
    </w:p>
    <w:p w14:paraId="75EDC59C" w14:textId="77777777" w:rsidR="00697422" w:rsidRPr="007D12E6" w:rsidRDefault="00D407C5" w:rsidP="00940BA4">
      <w:pPr>
        <w:rPr>
          <w:rFonts w:eastAsia="SimSun"/>
          <w:szCs w:val="22"/>
        </w:rPr>
      </w:pPr>
      <w:r w:rsidRPr="007D12E6">
        <w:rPr>
          <w:rFonts w:eastAsia="SimSun"/>
          <w:szCs w:val="22"/>
        </w:rPr>
        <w:t xml:space="preserve">Det rekommenderas att levande virala eller levande bakteriella vacciner (t.ex. Bacillus Calmette-Guérins (BCG)) inte ges samtidigt med </w:t>
      </w:r>
      <w:r w:rsidR="00135F2A" w:rsidRPr="007D12E6">
        <w:rPr>
          <w:iCs/>
        </w:rPr>
        <w:t>Uzpruvo</w:t>
      </w:r>
      <w:r w:rsidRPr="007D12E6">
        <w:rPr>
          <w:rFonts w:eastAsia="SimSun"/>
          <w:szCs w:val="22"/>
        </w:rPr>
        <w:t>. Inga specifika studier har utförts på patienter som</w:t>
      </w:r>
      <w:r w:rsidR="0014465A" w:rsidRPr="007D12E6">
        <w:rPr>
          <w:rFonts w:eastAsia="SimSun"/>
          <w:szCs w:val="22"/>
        </w:rPr>
        <w:t xml:space="preserve"> </w:t>
      </w:r>
      <w:r w:rsidRPr="007D12E6">
        <w:rPr>
          <w:rFonts w:eastAsia="SimSun"/>
          <w:szCs w:val="22"/>
        </w:rPr>
        <w:t>nyligen hade fått levande virala eller levande bakteriella vacciner. Det finns inga tillgängliga data från</w:t>
      </w:r>
      <w:r w:rsidR="0014465A" w:rsidRPr="007D12E6">
        <w:rPr>
          <w:rFonts w:eastAsia="SimSun"/>
          <w:szCs w:val="22"/>
        </w:rPr>
        <w:t xml:space="preserve"> </w:t>
      </w:r>
      <w:r w:rsidRPr="007D12E6">
        <w:rPr>
          <w:rFonts w:eastAsia="SimSun"/>
          <w:szCs w:val="22"/>
        </w:rPr>
        <w:t xml:space="preserve">sekundär överföring av infektion från levande vacciner hos patienter som får </w:t>
      </w:r>
      <w:r w:rsidR="00841860" w:rsidRPr="007D12E6">
        <w:rPr>
          <w:iCs/>
        </w:rPr>
        <w:t>ustekinumab</w:t>
      </w:r>
      <w:r w:rsidRPr="007D12E6">
        <w:rPr>
          <w:rFonts w:eastAsia="SimSun"/>
          <w:szCs w:val="22"/>
        </w:rPr>
        <w:t>. Innan</w:t>
      </w:r>
      <w:r w:rsidR="0014465A" w:rsidRPr="007D12E6">
        <w:rPr>
          <w:rFonts w:eastAsia="SimSun"/>
          <w:szCs w:val="22"/>
        </w:rPr>
        <w:t xml:space="preserve"> </w:t>
      </w:r>
      <w:r w:rsidRPr="007D12E6">
        <w:rPr>
          <w:rFonts w:eastAsia="SimSun"/>
          <w:szCs w:val="22"/>
        </w:rPr>
        <w:t xml:space="preserve">levande virala eller levande bakteriella vacciner ges bör behandlingsuppehåll med </w:t>
      </w:r>
      <w:r w:rsidR="0014465A" w:rsidRPr="007D12E6">
        <w:rPr>
          <w:iCs/>
        </w:rPr>
        <w:t>Uzpruvo</w:t>
      </w:r>
      <w:r w:rsidRPr="007D12E6">
        <w:rPr>
          <w:rFonts w:eastAsia="SimSun"/>
          <w:szCs w:val="22"/>
        </w:rPr>
        <w:t xml:space="preserve"> gjorts</w:t>
      </w:r>
      <w:r w:rsidR="0014465A" w:rsidRPr="007D12E6">
        <w:rPr>
          <w:rFonts w:eastAsia="SimSun"/>
          <w:szCs w:val="22"/>
        </w:rPr>
        <w:t xml:space="preserve"> </w:t>
      </w:r>
      <w:r w:rsidRPr="007D12E6">
        <w:rPr>
          <w:rFonts w:eastAsia="SimSun"/>
          <w:szCs w:val="22"/>
        </w:rPr>
        <w:t xml:space="preserve">minst 15 veckor efter den sista dosen. Behandlingen med </w:t>
      </w:r>
      <w:r w:rsidR="0014465A" w:rsidRPr="007D12E6">
        <w:rPr>
          <w:iCs/>
        </w:rPr>
        <w:t>Uzpruvo</w:t>
      </w:r>
      <w:r w:rsidRPr="007D12E6">
        <w:rPr>
          <w:rFonts w:eastAsia="SimSun"/>
          <w:szCs w:val="22"/>
        </w:rPr>
        <w:t xml:space="preserve"> kan återupptas tidigast 2 veckor</w:t>
      </w:r>
      <w:r w:rsidR="0014465A" w:rsidRPr="007D12E6">
        <w:rPr>
          <w:rFonts w:eastAsia="SimSun"/>
          <w:szCs w:val="22"/>
        </w:rPr>
        <w:t xml:space="preserve"> </w:t>
      </w:r>
      <w:r w:rsidRPr="007D12E6">
        <w:rPr>
          <w:rFonts w:eastAsia="SimSun"/>
          <w:szCs w:val="22"/>
        </w:rPr>
        <w:t>efter vaccinationen. Förskrivaren bör ta del av produktresumén för det aktuella vaccinet för ytterligare</w:t>
      </w:r>
      <w:r w:rsidR="0014465A" w:rsidRPr="007D12E6">
        <w:rPr>
          <w:rFonts w:eastAsia="SimSun"/>
          <w:szCs w:val="22"/>
        </w:rPr>
        <w:t xml:space="preserve"> </w:t>
      </w:r>
      <w:r w:rsidRPr="007D12E6">
        <w:rPr>
          <w:rFonts w:eastAsia="SimSun"/>
          <w:szCs w:val="22"/>
        </w:rPr>
        <w:t>information och vägledning om samtidig användning av immunsuppressiva medel efter vaccination.</w:t>
      </w:r>
    </w:p>
    <w:p w14:paraId="3DC2D6E7" w14:textId="77777777" w:rsidR="00697422" w:rsidRPr="007D12E6" w:rsidRDefault="00697422" w:rsidP="00940BA4">
      <w:pPr>
        <w:rPr>
          <w:rFonts w:eastAsia="SimSun"/>
          <w:szCs w:val="22"/>
        </w:rPr>
      </w:pPr>
    </w:p>
    <w:p w14:paraId="76BB1EAD" w14:textId="0E900F91" w:rsidR="0010405C" w:rsidRPr="007D12E6" w:rsidRDefault="00D407C5" w:rsidP="00940BA4">
      <w:pPr>
        <w:rPr>
          <w:rFonts w:eastAsia="SimSun"/>
          <w:szCs w:val="22"/>
        </w:rPr>
      </w:pPr>
      <w:r w:rsidRPr="007D12E6">
        <w:rPr>
          <w:rFonts w:eastAsia="SimSun"/>
          <w:szCs w:val="22"/>
        </w:rPr>
        <w:t>Administrering av levande vacciner (såsom BCG-vaccin) till spädbarn som har exponerats för</w:t>
      </w:r>
      <w:r w:rsidR="004832D5" w:rsidRPr="007D12E6">
        <w:rPr>
          <w:rFonts w:eastAsia="SimSun"/>
          <w:szCs w:val="22"/>
        </w:rPr>
        <w:t xml:space="preserve"> </w:t>
      </w:r>
      <w:r w:rsidRPr="007D12E6">
        <w:rPr>
          <w:rFonts w:eastAsia="SimSun"/>
          <w:szCs w:val="22"/>
        </w:rPr>
        <w:t xml:space="preserve">ustekinumab i livmodern rekommenderas inte under </w:t>
      </w:r>
      <w:r w:rsidR="00C3290C">
        <w:rPr>
          <w:rFonts w:eastAsia="SimSun"/>
          <w:szCs w:val="22"/>
        </w:rPr>
        <w:t>12</w:t>
      </w:r>
      <w:r w:rsidRPr="007D12E6">
        <w:rPr>
          <w:rFonts w:eastAsia="SimSun"/>
          <w:szCs w:val="22"/>
        </w:rPr>
        <w:t xml:space="preserve"> månader efter födseln, eller innan</w:t>
      </w:r>
      <w:r w:rsidR="004832D5" w:rsidRPr="007D12E6">
        <w:rPr>
          <w:rFonts w:eastAsia="SimSun"/>
          <w:szCs w:val="22"/>
        </w:rPr>
        <w:t xml:space="preserve"> </w:t>
      </w:r>
      <w:r w:rsidRPr="007D12E6">
        <w:rPr>
          <w:rFonts w:eastAsia="SimSun"/>
          <w:szCs w:val="22"/>
        </w:rPr>
        <w:t>serumnivåerna av ustekinumab hos spädbarnet är odetekterbara (se avsnitt 4.5 och 4.6). Om det finns</w:t>
      </w:r>
      <w:r w:rsidR="004832D5" w:rsidRPr="007D12E6">
        <w:rPr>
          <w:rFonts w:eastAsia="SimSun"/>
          <w:szCs w:val="22"/>
        </w:rPr>
        <w:t xml:space="preserve"> </w:t>
      </w:r>
      <w:r w:rsidRPr="007D12E6">
        <w:rPr>
          <w:rFonts w:eastAsia="SimSun"/>
          <w:szCs w:val="22"/>
        </w:rPr>
        <w:t>en tydlig klinisk fördel för det enskilda spädbarnet kan administrering av ett levande vaccin övervägas</w:t>
      </w:r>
      <w:r w:rsidR="004832D5" w:rsidRPr="007D12E6">
        <w:rPr>
          <w:rFonts w:eastAsia="SimSun"/>
          <w:szCs w:val="22"/>
        </w:rPr>
        <w:t xml:space="preserve"> </w:t>
      </w:r>
      <w:r w:rsidRPr="007D12E6">
        <w:rPr>
          <w:rFonts w:eastAsia="SimSun"/>
          <w:szCs w:val="22"/>
        </w:rPr>
        <w:t>vid en tidigare tidpunkt, om serumnivåerna av ustekinumab hos spädbarnet inte kan detekteras.</w:t>
      </w:r>
    </w:p>
    <w:p w14:paraId="0394CCFC" w14:textId="77777777" w:rsidR="004832D5" w:rsidRPr="007D12E6" w:rsidRDefault="004832D5" w:rsidP="00940BA4">
      <w:pPr>
        <w:rPr>
          <w:rFonts w:eastAsia="SimSun"/>
          <w:szCs w:val="22"/>
        </w:rPr>
      </w:pPr>
    </w:p>
    <w:p w14:paraId="7E889604" w14:textId="77777777" w:rsidR="0010405C" w:rsidRPr="007D12E6" w:rsidRDefault="00D407C5" w:rsidP="00940BA4">
      <w:pPr>
        <w:rPr>
          <w:rFonts w:eastAsia="SimSun"/>
          <w:szCs w:val="22"/>
        </w:rPr>
      </w:pPr>
      <w:r w:rsidRPr="007D12E6">
        <w:rPr>
          <w:rFonts w:eastAsia="SimSun"/>
          <w:szCs w:val="22"/>
        </w:rPr>
        <w:t xml:space="preserve">Patienter som behandlas med </w:t>
      </w:r>
      <w:r w:rsidR="004832D5" w:rsidRPr="007D12E6">
        <w:rPr>
          <w:iCs/>
        </w:rPr>
        <w:t>Uzpruvo</w:t>
      </w:r>
      <w:r w:rsidRPr="007D12E6">
        <w:rPr>
          <w:rFonts w:eastAsia="SimSun"/>
          <w:szCs w:val="22"/>
        </w:rPr>
        <w:t xml:space="preserve"> kan samtidigt ges inaktiverade eller icke levande vacciner.</w:t>
      </w:r>
    </w:p>
    <w:p w14:paraId="58F019AD" w14:textId="77777777" w:rsidR="004832D5" w:rsidRPr="007D12E6" w:rsidRDefault="004832D5" w:rsidP="00940BA4">
      <w:pPr>
        <w:rPr>
          <w:rFonts w:eastAsia="SimSun"/>
          <w:szCs w:val="22"/>
        </w:rPr>
      </w:pPr>
    </w:p>
    <w:p w14:paraId="0E15F65D" w14:textId="77777777" w:rsidR="0010405C" w:rsidRPr="007D12E6" w:rsidRDefault="00D407C5" w:rsidP="00940BA4">
      <w:pPr>
        <w:rPr>
          <w:rFonts w:eastAsia="SimSun"/>
          <w:szCs w:val="22"/>
        </w:rPr>
      </w:pPr>
      <w:r w:rsidRPr="007D12E6">
        <w:rPr>
          <w:rFonts w:eastAsia="SimSun"/>
          <w:szCs w:val="22"/>
        </w:rPr>
        <w:t xml:space="preserve">Långtidsbehandling med </w:t>
      </w:r>
      <w:r w:rsidR="004832D5" w:rsidRPr="007D12E6">
        <w:rPr>
          <w:iCs/>
        </w:rPr>
        <w:t>Uzpruvo</w:t>
      </w:r>
      <w:r w:rsidRPr="007D12E6">
        <w:rPr>
          <w:rFonts w:eastAsia="SimSun"/>
          <w:szCs w:val="22"/>
        </w:rPr>
        <w:t xml:space="preserve"> försvagar inte den humorala immunresponsen mot</w:t>
      </w:r>
      <w:r w:rsidR="004832D5" w:rsidRPr="007D12E6">
        <w:rPr>
          <w:rFonts w:eastAsia="SimSun"/>
          <w:szCs w:val="22"/>
        </w:rPr>
        <w:t xml:space="preserve"> </w:t>
      </w:r>
      <w:r w:rsidRPr="007D12E6">
        <w:rPr>
          <w:rFonts w:eastAsia="SimSun"/>
          <w:szCs w:val="22"/>
        </w:rPr>
        <w:t>pneumokockpolysackarid- eller tetanusvacciner (se avsnitt 5.1).</w:t>
      </w:r>
    </w:p>
    <w:p w14:paraId="7B991291" w14:textId="77777777" w:rsidR="004832D5" w:rsidRPr="007D12E6" w:rsidRDefault="004832D5" w:rsidP="00940BA4">
      <w:pPr>
        <w:rPr>
          <w:rFonts w:eastAsia="SimSun"/>
          <w:szCs w:val="22"/>
        </w:rPr>
      </w:pPr>
    </w:p>
    <w:p w14:paraId="3A6A3B23" w14:textId="77777777" w:rsidR="0010405C" w:rsidRPr="007D12E6" w:rsidRDefault="00D407C5" w:rsidP="00940BA4">
      <w:pPr>
        <w:rPr>
          <w:rFonts w:eastAsia="SimSun"/>
          <w:szCs w:val="22"/>
          <w:u w:val="single"/>
        </w:rPr>
      </w:pPr>
      <w:r w:rsidRPr="007D12E6">
        <w:rPr>
          <w:rFonts w:eastAsia="SimSun"/>
          <w:szCs w:val="22"/>
          <w:u w:val="single"/>
        </w:rPr>
        <w:t>Samtidig immunsuppressiv behandling</w:t>
      </w:r>
    </w:p>
    <w:p w14:paraId="186B8E4D" w14:textId="77777777" w:rsidR="004832D5" w:rsidRPr="007D12E6" w:rsidRDefault="004832D5" w:rsidP="00940BA4">
      <w:pPr>
        <w:rPr>
          <w:rFonts w:eastAsia="SimSun"/>
          <w:szCs w:val="22"/>
        </w:rPr>
      </w:pPr>
    </w:p>
    <w:p w14:paraId="713ED89E" w14:textId="77777777" w:rsidR="0010405C" w:rsidRPr="007D12E6" w:rsidRDefault="00D407C5" w:rsidP="00940BA4">
      <w:pPr>
        <w:rPr>
          <w:rFonts w:eastAsia="SimSun"/>
          <w:szCs w:val="22"/>
        </w:rPr>
      </w:pPr>
      <w:r w:rsidRPr="007D12E6">
        <w:rPr>
          <w:rFonts w:eastAsia="SimSun"/>
          <w:szCs w:val="22"/>
        </w:rPr>
        <w:t xml:space="preserve">I psoriasisstudier har säkerheten och effekten av </w:t>
      </w:r>
      <w:r w:rsidR="00142269" w:rsidRPr="007D12E6">
        <w:t>ustekinumab</w:t>
      </w:r>
      <w:r w:rsidRPr="007D12E6">
        <w:rPr>
          <w:rFonts w:eastAsia="SimSun"/>
          <w:szCs w:val="22"/>
        </w:rPr>
        <w:t xml:space="preserve"> i kombination med andra</w:t>
      </w:r>
      <w:r w:rsidR="00142269" w:rsidRPr="007D12E6">
        <w:rPr>
          <w:rFonts w:eastAsia="SimSun"/>
          <w:szCs w:val="22"/>
        </w:rPr>
        <w:t xml:space="preserve"> </w:t>
      </w:r>
      <w:r w:rsidRPr="007D12E6">
        <w:rPr>
          <w:rFonts w:eastAsia="SimSun"/>
          <w:szCs w:val="22"/>
        </w:rPr>
        <w:t>immunsuppressiva medel, såsom biologiska läkemedel eller ljusterapi, inte utvärderats. I</w:t>
      </w:r>
      <w:r w:rsidR="00142269" w:rsidRPr="007D12E6">
        <w:rPr>
          <w:rFonts w:eastAsia="SimSun"/>
          <w:szCs w:val="22"/>
        </w:rPr>
        <w:t xml:space="preserve"> </w:t>
      </w:r>
      <w:r w:rsidRPr="007D12E6">
        <w:rPr>
          <w:rFonts w:eastAsia="SimSun"/>
          <w:szCs w:val="22"/>
        </w:rPr>
        <w:t>psoriasisartritstudier vid samtidig behandling med MTX fanns inga tecken på att säkerheten eller</w:t>
      </w:r>
      <w:r w:rsidR="00142269" w:rsidRPr="007D12E6">
        <w:rPr>
          <w:rFonts w:eastAsia="SimSun"/>
          <w:szCs w:val="22"/>
        </w:rPr>
        <w:t xml:space="preserve"> </w:t>
      </w:r>
      <w:r w:rsidRPr="007D12E6">
        <w:rPr>
          <w:rFonts w:eastAsia="SimSun"/>
          <w:szCs w:val="22"/>
        </w:rPr>
        <w:t xml:space="preserve">effekten av </w:t>
      </w:r>
      <w:r w:rsidR="00000154" w:rsidRPr="007D12E6">
        <w:t>ustekinumab</w:t>
      </w:r>
      <w:r w:rsidRPr="007D12E6">
        <w:rPr>
          <w:rFonts w:eastAsia="SimSun"/>
          <w:szCs w:val="22"/>
        </w:rPr>
        <w:t xml:space="preserve"> påverkades. I studier på Crohns sjukdom och ulcerös kolit vid samtidig</w:t>
      </w:r>
      <w:r w:rsidR="00000154" w:rsidRPr="007D12E6">
        <w:rPr>
          <w:rFonts w:eastAsia="SimSun"/>
          <w:szCs w:val="22"/>
        </w:rPr>
        <w:t xml:space="preserve"> </w:t>
      </w:r>
      <w:r w:rsidRPr="007D12E6">
        <w:rPr>
          <w:rFonts w:eastAsia="SimSun"/>
          <w:szCs w:val="22"/>
        </w:rPr>
        <w:t>användning av immunsuppressiva medel eller kortikosteroider fanns inga tecken på att säkerheten eller</w:t>
      </w:r>
      <w:r w:rsidR="00000154" w:rsidRPr="007D12E6">
        <w:rPr>
          <w:rFonts w:eastAsia="SimSun"/>
          <w:szCs w:val="22"/>
        </w:rPr>
        <w:t xml:space="preserve"> </w:t>
      </w:r>
      <w:r w:rsidRPr="007D12E6">
        <w:rPr>
          <w:rFonts w:eastAsia="SimSun"/>
          <w:szCs w:val="22"/>
        </w:rPr>
        <w:t xml:space="preserve">effekten av </w:t>
      </w:r>
      <w:r w:rsidR="00000154" w:rsidRPr="007D12E6">
        <w:t>ustekinumab</w:t>
      </w:r>
      <w:r w:rsidRPr="007D12E6">
        <w:rPr>
          <w:rFonts w:eastAsia="SimSun"/>
          <w:szCs w:val="22"/>
        </w:rPr>
        <w:t xml:space="preserve"> påverkades. Försiktighet bör iakttas vid övervägande av samtidig användning</w:t>
      </w:r>
      <w:r w:rsidR="00FA508D" w:rsidRPr="007D12E6">
        <w:rPr>
          <w:rFonts w:eastAsia="SimSun"/>
          <w:szCs w:val="22"/>
        </w:rPr>
        <w:t xml:space="preserve"> </w:t>
      </w:r>
      <w:r w:rsidRPr="007D12E6">
        <w:rPr>
          <w:rFonts w:eastAsia="SimSun"/>
          <w:szCs w:val="22"/>
        </w:rPr>
        <w:t xml:space="preserve">av andra immunsuppressiva medel och </w:t>
      </w:r>
      <w:r w:rsidR="00FA508D" w:rsidRPr="007D12E6">
        <w:t>Uzpruvo</w:t>
      </w:r>
      <w:r w:rsidRPr="007D12E6">
        <w:rPr>
          <w:rFonts w:eastAsia="SimSun"/>
          <w:szCs w:val="22"/>
        </w:rPr>
        <w:t xml:space="preserve"> eller vid en övergång från andra immunsuppressiva</w:t>
      </w:r>
      <w:r w:rsidR="00FA508D" w:rsidRPr="007D12E6">
        <w:rPr>
          <w:rFonts w:eastAsia="SimSun"/>
          <w:szCs w:val="22"/>
        </w:rPr>
        <w:t xml:space="preserve"> </w:t>
      </w:r>
      <w:r w:rsidRPr="007D12E6">
        <w:rPr>
          <w:rFonts w:eastAsia="SimSun"/>
          <w:szCs w:val="22"/>
        </w:rPr>
        <w:t>biologiska läkemedel (se avsnitt 4.5).</w:t>
      </w:r>
    </w:p>
    <w:p w14:paraId="13090B87" w14:textId="77777777" w:rsidR="00142269" w:rsidRPr="007D12E6" w:rsidRDefault="00142269" w:rsidP="00940BA4">
      <w:pPr>
        <w:rPr>
          <w:rFonts w:eastAsia="SimSun"/>
          <w:szCs w:val="22"/>
        </w:rPr>
      </w:pPr>
    </w:p>
    <w:p w14:paraId="5D0C03B2" w14:textId="77777777" w:rsidR="0010405C" w:rsidRPr="007D12E6" w:rsidRDefault="00D407C5" w:rsidP="00940BA4">
      <w:pPr>
        <w:rPr>
          <w:rFonts w:eastAsia="SimSun"/>
          <w:szCs w:val="22"/>
          <w:u w:val="single"/>
        </w:rPr>
      </w:pPr>
      <w:r w:rsidRPr="007D12E6">
        <w:rPr>
          <w:rFonts w:eastAsia="SimSun"/>
          <w:szCs w:val="22"/>
          <w:u w:val="single"/>
        </w:rPr>
        <w:t>Immunterapi</w:t>
      </w:r>
    </w:p>
    <w:p w14:paraId="30F6B2B6" w14:textId="77777777" w:rsidR="00FA508D" w:rsidRPr="007D12E6" w:rsidRDefault="00FA508D" w:rsidP="00940BA4">
      <w:pPr>
        <w:rPr>
          <w:rFonts w:eastAsia="SimSun"/>
          <w:szCs w:val="22"/>
        </w:rPr>
      </w:pPr>
    </w:p>
    <w:p w14:paraId="0332AAF1" w14:textId="47B1E80B" w:rsidR="0010405C" w:rsidRPr="007D12E6" w:rsidRDefault="00D407C5" w:rsidP="00940BA4">
      <w:pPr>
        <w:rPr>
          <w:rFonts w:eastAsia="SimSun"/>
          <w:szCs w:val="22"/>
        </w:rPr>
      </w:pPr>
      <w:r w:rsidRPr="007D12E6">
        <w:t>Ustekinumab</w:t>
      </w:r>
      <w:r w:rsidRPr="007D12E6">
        <w:rPr>
          <w:rFonts w:eastAsia="SimSun"/>
          <w:szCs w:val="22"/>
        </w:rPr>
        <w:t xml:space="preserve"> har inte undersökts hos patienter som har genomgått immunterapi mot allergi. Det är inte känt om </w:t>
      </w:r>
      <w:r w:rsidR="00F51952">
        <w:t>Uzpruvo</w:t>
      </w:r>
      <w:r w:rsidRPr="007D12E6">
        <w:rPr>
          <w:rFonts w:eastAsia="SimSun"/>
          <w:szCs w:val="22"/>
        </w:rPr>
        <w:t xml:space="preserve"> kan påverka immunterapi mot allergi.</w:t>
      </w:r>
    </w:p>
    <w:p w14:paraId="49D48337" w14:textId="77777777" w:rsidR="008903CD" w:rsidRPr="007D12E6" w:rsidRDefault="008903CD" w:rsidP="00940BA4">
      <w:pPr>
        <w:rPr>
          <w:rFonts w:eastAsia="SimSun"/>
          <w:szCs w:val="22"/>
        </w:rPr>
      </w:pPr>
    </w:p>
    <w:p w14:paraId="78BAC080" w14:textId="77777777" w:rsidR="0010405C" w:rsidRPr="007D12E6" w:rsidRDefault="00D407C5" w:rsidP="00940BA4">
      <w:pPr>
        <w:rPr>
          <w:rFonts w:eastAsia="SimSun"/>
          <w:szCs w:val="22"/>
          <w:u w:val="single"/>
        </w:rPr>
      </w:pPr>
      <w:r w:rsidRPr="007D12E6">
        <w:rPr>
          <w:rFonts w:eastAsia="SimSun"/>
          <w:szCs w:val="22"/>
          <w:u w:val="single"/>
        </w:rPr>
        <w:t>Allvarliga hudsjukdomar</w:t>
      </w:r>
    </w:p>
    <w:p w14:paraId="2F77F872" w14:textId="77777777" w:rsidR="008903CD" w:rsidRPr="007D12E6" w:rsidRDefault="008903CD" w:rsidP="00940BA4">
      <w:pPr>
        <w:rPr>
          <w:rFonts w:eastAsia="SimSun"/>
          <w:szCs w:val="22"/>
        </w:rPr>
      </w:pPr>
    </w:p>
    <w:p w14:paraId="2882F054" w14:textId="77777777" w:rsidR="0010405C" w:rsidRPr="007D12E6" w:rsidRDefault="00D407C5" w:rsidP="00940BA4">
      <w:pPr>
        <w:rPr>
          <w:rFonts w:eastAsia="SimSun"/>
          <w:szCs w:val="22"/>
        </w:rPr>
      </w:pPr>
      <w:r w:rsidRPr="007D12E6">
        <w:rPr>
          <w:rFonts w:eastAsia="SimSun"/>
          <w:szCs w:val="22"/>
        </w:rPr>
        <w:t>Hos patienter med psoriasis har exfoliativ dermatit rapporterats efter behandling med ustekinumab (se avsnitt 4.8). Patienter med plackpsoriasis kan utveckla erytroderm psoriasis, med symtom som kliniskt</w:t>
      </w:r>
      <w:r w:rsidR="00D03312" w:rsidRPr="007D12E6">
        <w:rPr>
          <w:rFonts w:eastAsia="SimSun"/>
          <w:szCs w:val="22"/>
        </w:rPr>
        <w:t xml:space="preserve"> </w:t>
      </w:r>
      <w:r w:rsidRPr="007D12E6">
        <w:rPr>
          <w:rFonts w:eastAsia="SimSun"/>
          <w:szCs w:val="22"/>
        </w:rPr>
        <w:t>kan vara svåra att skilja från exfoliativ dermatit, som en del av sjukdomens naturliga förlopp. Som en</w:t>
      </w:r>
      <w:r w:rsidR="00D03312" w:rsidRPr="007D12E6">
        <w:rPr>
          <w:rFonts w:eastAsia="SimSun"/>
          <w:szCs w:val="22"/>
        </w:rPr>
        <w:t xml:space="preserve"> </w:t>
      </w:r>
      <w:r w:rsidRPr="007D12E6">
        <w:rPr>
          <w:rFonts w:eastAsia="SimSun"/>
          <w:szCs w:val="22"/>
        </w:rPr>
        <w:t>del av kontrollen av patientens psoriasis bör läkare vara uppmärksamma på symtom på erytroderm</w:t>
      </w:r>
      <w:r w:rsidR="00D03312" w:rsidRPr="007D12E6">
        <w:rPr>
          <w:rFonts w:eastAsia="SimSun"/>
          <w:szCs w:val="22"/>
        </w:rPr>
        <w:t xml:space="preserve"> </w:t>
      </w:r>
      <w:r w:rsidRPr="007D12E6">
        <w:rPr>
          <w:rFonts w:eastAsia="SimSun"/>
          <w:szCs w:val="22"/>
        </w:rPr>
        <w:t>psoriasis eller exfoliativ dermatit. Om dessa symtom uppträder ska lämplig behandling sättas in.</w:t>
      </w:r>
      <w:r w:rsidR="00D03312" w:rsidRPr="007D12E6">
        <w:rPr>
          <w:rFonts w:eastAsia="SimSun"/>
          <w:szCs w:val="22"/>
        </w:rPr>
        <w:t xml:space="preserve"> </w:t>
      </w:r>
      <w:r w:rsidR="00D03312" w:rsidRPr="007D12E6">
        <w:rPr>
          <w:iCs/>
        </w:rPr>
        <w:t>Uzpruvo</w:t>
      </w:r>
      <w:r w:rsidRPr="007D12E6">
        <w:rPr>
          <w:rFonts w:eastAsia="SimSun"/>
          <w:szCs w:val="22"/>
        </w:rPr>
        <w:t xml:space="preserve"> ska sättas ut vid misstanke om läkemedelsreaktion.</w:t>
      </w:r>
    </w:p>
    <w:p w14:paraId="424A81DC" w14:textId="77777777" w:rsidR="00D03312" w:rsidRPr="007D12E6" w:rsidRDefault="00D03312" w:rsidP="00940BA4">
      <w:pPr>
        <w:rPr>
          <w:rFonts w:eastAsia="SimSun"/>
          <w:szCs w:val="22"/>
        </w:rPr>
      </w:pPr>
    </w:p>
    <w:p w14:paraId="3F64A95E" w14:textId="77777777" w:rsidR="0010405C" w:rsidRPr="007D12E6" w:rsidRDefault="00D407C5" w:rsidP="00940BA4">
      <w:pPr>
        <w:rPr>
          <w:rFonts w:eastAsia="SimSun"/>
          <w:szCs w:val="22"/>
          <w:u w:val="single"/>
        </w:rPr>
      </w:pPr>
      <w:r w:rsidRPr="007D12E6">
        <w:rPr>
          <w:rFonts w:eastAsia="SimSun"/>
          <w:szCs w:val="22"/>
          <w:u w:val="single"/>
        </w:rPr>
        <w:t>Lupusrelaterade tillstånd</w:t>
      </w:r>
    </w:p>
    <w:p w14:paraId="13C249D3" w14:textId="77777777" w:rsidR="00D03312" w:rsidRPr="007D12E6" w:rsidRDefault="00D03312" w:rsidP="00940BA4">
      <w:pPr>
        <w:rPr>
          <w:rFonts w:eastAsia="SimSun"/>
          <w:szCs w:val="22"/>
        </w:rPr>
      </w:pPr>
    </w:p>
    <w:p w14:paraId="1F96F2DB" w14:textId="77777777" w:rsidR="0010405C" w:rsidRPr="007D12E6" w:rsidRDefault="00D407C5" w:rsidP="00940BA4">
      <w:pPr>
        <w:rPr>
          <w:rFonts w:eastAsia="SimSun"/>
          <w:szCs w:val="22"/>
        </w:rPr>
      </w:pPr>
      <w:r w:rsidRPr="007D12E6">
        <w:rPr>
          <w:rFonts w:eastAsia="SimSun"/>
          <w:szCs w:val="22"/>
        </w:rPr>
        <w:t>Fall av lupusrelaterade tillstånd har rapporterats hos patienter behandlade med ustekinumab, inklusive</w:t>
      </w:r>
      <w:r w:rsidR="00833036" w:rsidRPr="007D12E6">
        <w:rPr>
          <w:rFonts w:eastAsia="SimSun"/>
          <w:szCs w:val="22"/>
        </w:rPr>
        <w:t xml:space="preserve"> </w:t>
      </w:r>
      <w:r w:rsidRPr="007D12E6">
        <w:rPr>
          <w:rFonts w:eastAsia="SimSun"/>
          <w:szCs w:val="22"/>
        </w:rPr>
        <w:t>kutan lupus erythematosus och lupusliknande syndrom. Om lesioner uppstår, särskilt på solexponerade</w:t>
      </w:r>
      <w:r w:rsidR="00833036" w:rsidRPr="007D12E6">
        <w:rPr>
          <w:rFonts w:eastAsia="SimSun"/>
          <w:szCs w:val="22"/>
        </w:rPr>
        <w:t xml:space="preserve"> </w:t>
      </w:r>
      <w:r w:rsidRPr="007D12E6">
        <w:rPr>
          <w:rFonts w:eastAsia="SimSun"/>
          <w:szCs w:val="22"/>
        </w:rPr>
        <w:t>hudområden, eller om de åtföljs av artralgi, ska patienten omedelbart söka läkarvård. Om diagnos på</w:t>
      </w:r>
      <w:r w:rsidR="00833036" w:rsidRPr="007D12E6">
        <w:rPr>
          <w:rFonts w:eastAsia="SimSun"/>
          <w:szCs w:val="22"/>
        </w:rPr>
        <w:t xml:space="preserve"> </w:t>
      </w:r>
      <w:r w:rsidRPr="007D12E6">
        <w:rPr>
          <w:rFonts w:eastAsia="SimSun"/>
          <w:szCs w:val="22"/>
        </w:rPr>
        <w:t>ett lupusrelaterat tillstånd bekräftas ska ustekinumab sättas ut och lämplig behandling inledas.</w:t>
      </w:r>
    </w:p>
    <w:p w14:paraId="7CEF6ECE" w14:textId="77777777" w:rsidR="00833036" w:rsidRDefault="00833036" w:rsidP="00940BA4">
      <w:pPr>
        <w:rPr>
          <w:rFonts w:eastAsia="SimSun"/>
          <w:szCs w:val="22"/>
        </w:rPr>
      </w:pPr>
    </w:p>
    <w:p w14:paraId="087ADE55" w14:textId="77777777" w:rsidR="004E660E" w:rsidRPr="005350BC" w:rsidRDefault="00D407C5" w:rsidP="00940BA4">
      <w:pPr>
        <w:rPr>
          <w:rFonts w:eastAsia="SimSun"/>
          <w:szCs w:val="22"/>
          <w:u w:val="single"/>
        </w:rPr>
      </w:pPr>
      <w:r w:rsidRPr="005350BC">
        <w:rPr>
          <w:rFonts w:eastAsia="SimSun"/>
          <w:szCs w:val="22"/>
          <w:u w:val="single"/>
        </w:rPr>
        <w:t>Särskilda populationer</w:t>
      </w:r>
    </w:p>
    <w:p w14:paraId="6CB02257" w14:textId="77777777" w:rsidR="004E660E" w:rsidRPr="007D12E6" w:rsidRDefault="004E660E" w:rsidP="00940BA4">
      <w:pPr>
        <w:rPr>
          <w:rFonts w:eastAsia="SimSun"/>
          <w:szCs w:val="22"/>
        </w:rPr>
      </w:pPr>
    </w:p>
    <w:p w14:paraId="3C225E0A" w14:textId="77777777" w:rsidR="0010405C" w:rsidRPr="001F541E" w:rsidRDefault="00D407C5" w:rsidP="00940BA4">
      <w:pPr>
        <w:rPr>
          <w:rFonts w:eastAsia="TimesNewRoman,Italic"/>
          <w:i/>
          <w:iCs/>
          <w:szCs w:val="22"/>
        </w:rPr>
      </w:pPr>
      <w:r w:rsidRPr="001F541E">
        <w:rPr>
          <w:rFonts w:eastAsia="TimesNewRoman,Italic"/>
          <w:i/>
          <w:iCs/>
          <w:szCs w:val="22"/>
        </w:rPr>
        <w:t>Äldre</w:t>
      </w:r>
      <w:r w:rsidR="004E660E" w:rsidRPr="001F541E">
        <w:rPr>
          <w:rFonts w:eastAsia="TimesNewRoman,Italic"/>
          <w:i/>
          <w:iCs/>
          <w:szCs w:val="22"/>
        </w:rPr>
        <w:t xml:space="preserve"> (</w:t>
      </w:r>
      <w:r w:rsidR="00A67CE7">
        <w:rPr>
          <w:rFonts w:eastAsia="TimesNewRoman,Italic"/>
          <w:i/>
          <w:iCs/>
          <w:szCs w:val="22"/>
        </w:rPr>
        <w:t>≥</w:t>
      </w:r>
      <w:r w:rsidR="004E660E" w:rsidRPr="001F541E">
        <w:rPr>
          <w:rFonts w:eastAsia="TimesNewRoman,Italic"/>
          <w:i/>
          <w:iCs/>
          <w:szCs w:val="22"/>
        </w:rPr>
        <w:t>65 år)</w:t>
      </w:r>
    </w:p>
    <w:p w14:paraId="0D7E77FB" w14:textId="77777777" w:rsidR="00833036" w:rsidRPr="007D12E6" w:rsidRDefault="00833036" w:rsidP="00940BA4">
      <w:pPr>
        <w:rPr>
          <w:rFonts w:eastAsia="SimSun"/>
          <w:szCs w:val="22"/>
        </w:rPr>
      </w:pPr>
    </w:p>
    <w:p w14:paraId="47CDA390" w14:textId="77777777" w:rsidR="00697422" w:rsidRPr="007D12E6" w:rsidRDefault="00D407C5" w:rsidP="00940BA4">
      <w:pPr>
        <w:rPr>
          <w:rFonts w:eastAsia="SimSun"/>
          <w:szCs w:val="22"/>
        </w:rPr>
      </w:pPr>
      <w:r w:rsidRPr="007D12E6">
        <w:rPr>
          <w:rFonts w:eastAsia="SimSun"/>
          <w:szCs w:val="22"/>
        </w:rPr>
        <w:t>Jämfört med yngre patienter i kliniska studier av godkända indikationer observerades ingen</w:t>
      </w:r>
      <w:r w:rsidR="001D3115" w:rsidRPr="007D12E6">
        <w:rPr>
          <w:rFonts w:eastAsia="SimSun"/>
          <w:szCs w:val="22"/>
        </w:rPr>
        <w:t xml:space="preserve"> </w:t>
      </w:r>
      <w:r w:rsidRPr="007D12E6">
        <w:rPr>
          <w:rFonts w:eastAsia="SimSun"/>
          <w:szCs w:val="22"/>
        </w:rPr>
        <w:t>övergripande skillnad i effekt och säkerhet hos patienter som var 65 år och äldre och som fick</w:t>
      </w:r>
      <w:r w:rsidR="001D3115" w:rsidRPr="007D12E6">
        <w:rPr>
          <w:rFonts w:eastAsia="SimSun"/>
          <w:szCs w:val="22"/>
        </w:rPr>
        <w:t xml:space="preserve"> </w:t>
      </w:r>
      <w:r w:rsidR="001D3115" w:rsidRPr="007D12E6">
        <w:rPr>
          <w:iCs/>
        </w:rPr>
        <w:t>ustekinumab</w:t>
      </w:r>
      <w:r w:rsidRPr="007D12E6">
        <w:rPr>
          <w:rFonts w:eastAsia="SimSun"/>
          <w:szCs w:val="22"/>
        </w:rPr>
        <w:t>. Dock är antalet patienter som är 65 år eller äldre inte tillräckligt stort för att avgöra om</w:t>
      </w:r>
      <w:r w:rsidR="001D3115" w:rsidRPr="007D12E6">
        <w:rPr>
          <w:rFonts w:eastAsia="SimSun"/>
          <w:szCs w:val="22"/>
        </w:rPr>
        <w:t xml:space="preserve"> </w:t>
      </w:r>
      <w:r w:rsidRPr="007D12E6">
        <w:rPr>
          <w:rFonts w:eastAsia="SimSun"/>
          <w:szCs w:val="22"/>
        </w:rPr>
        <w:t>dessa svarar annorlunda på behandlingen än yngre patienter. Eftersom det generellt är en högre</w:t>
      </w:r>
      <w:r w:rsidR="001D3115" w:rsidRPr="007D12E6">
        <w:rPr>
          <w:rFonts w:eastAsia="SimSun"/>
          <w:szCs w:val="22"/>
        </w:rPr>
        <w:t xml:space="preserve"> </w:t>
      </w:r>
      <w:r w:rsidRPr="007D12E6">
        <w:rPr>
          <w:rFonts w:eastAsia="SimSun"/>
          <w:szCs w:val="22"/>
        </w:rPr>
        <w:t>infektionsincidens hos den äldre befolkningen, bör försiktighet iakttas vid behandling av äldre.</w:t>
      </w:r>
    </w:p>
    <w:p w14:paraId="37089AD0" w14:textId="77777777" w:rsidR="00DC3B95" w:rsidRDefault="00DC3B95" w:rsidP="00940BA4">
      <w:pPr>
        <w:rPr>
          <w:szCs w:val="22"/>
          <w:u w:val="single"/>
        </w:rPr>
      </w:pPr>
    </w:p>
    <w:p w14:paraId="6027ECAF" w14:textId="77777777" w:rsidR="00DC3B95" w:rsidRPr="00DC3B95" w:rsidRDefault="00D407C5" w:rsidP="00940BA4">
      <w:pPr>
        <w:rPr>
          <w:szCs w:val="22"/>
          <w:u w:val="single"/>
        </w:rPr>
      </w:pPr>
      <w:r w:rsidRPr="00DC3B95">
        <w:rPr>
          <w:szCs w:val="22"/>
          <w:u w:val="single"/>
        </w:rPr>
        <w:t>Polysorbater</w:t>
      </w:r>
    </w:p>
    <w:p w14:paraId="76AFEE95" w14:textId="77777777" w:rsidR="00DC3B95" w:rsidRDefault="00DC3B95" w:rsidP="00940BA4">
      <w:pPr>
        <w:rPr>
          <w:szCs w:val="22"/>
        </w:rPr>
      </w:pPr>
    </w:p>
    <w:p w14:paraId="5660B161" w14:textId="77777777" w:rsidR="006E0DE3" w:rsidRPr="00DC3B95" w:rsidRDefault="00D407C5" w:rsidP="00940BA4">
      <w:pPr>
        <w:rPr>
          <w:i/>
          <w:iCs/>
          <w:szCs w:val="22"/>
        </w:rPr>
      </w:pPr>
      <w:r w:rsidRPr="00DC3B95">
        <w:rPr>
          <w:i/>
          <w:iCs/>
          <w:szCs w:val="22"/>
        </w:rPr>
        <w:t>Uzpruvo 45 mg injektionsvätska, lösning</w:t>
      </w:r>
    </w:p>
    <w:p w14:paraId="5681BBC4" w14:textId="77777777" w:rsidR="006755EC" w:rsidRPr="00A2153D" w:rsidRDefault="00D407C5" w:rsidP="00940BA4">
      <w:r w:rsidRPr="00A2153D">
        <w:t xml:space="preserve">Detta läkemedel innehåller </w:t>
      </w:r>
      <w:r w:rsidR="008D4579">
        <w:t>0,02</w:t>
      </w:r>
      <w:r w:rsidRPr="00A2153D">
        <w:t xml:space="preserve"> mg polysorbat 80 i varje injektionsflaska motsvarande 0,4 mg/ml. Polysorbat kan orsaka allergiska reaktioner.</w:t>
      </w:r>
    </w:p>
    <w:p w14:paraId="4A0D2CC3" w14:textId="77777777" w:rsidR="006E0DE3" w:rsidRPr="00DC3B95" w:rsidRDefault="006E0DE3" w:rsidP="00940BA4">
      <w:pPr>
        <w:rPr>
          <w:szCs w:val="22"/>
        </w:rPr>
      </w:pPr>
    </w:p>
    <w:p w14:paraId="767B1784" w14:textId="77777777" w:rsidR="00DC3B95" w:rsidRPr="00DC3B95" w:rsidRDefault="00D407C5" w:rsidP="00940BA4">
      <w:pPr>
        <w:rPr>
          <w:i/>
          <w:iCs/>
          <w:szCs w:val="22"/>
        </w:rPr>
      </w:pPr>
      <w:r w:rsidRPr="00DC3B95">
        <w:rPr>
          <w:i/>
          <w:iCs/>
          <w:szCs w:val="22"/>
        </w:rPr>
        <w:t>Uzpruvo 45 mg injektionsvätska, lösning i förfylld spruta</w:t>
      </w:r>
    </w:p>
    <w:p w14:paraId="6B422B9F" w14:textId="77777777" w:rsidR="00DC3B95" w:rsidRPr="00DC3B95" w:rsidRDefault="00D407C5" w:rsidP="00940BA4">
      <w:pPr>
        <w:rPr>
          <w:szCs w:val="22"/>
        </w:rPr>
      </w:pPr>
      <w:r w:rsidRPr="00DC3B95">
        <w:rPr>
          <w:szCs w:val="22"/>
        </w:rPr>
        <w:t>Detta läkemedel innehåller 0,02 mg polysorbat 80 i varje förfylld spruta motsvarande 0,4 mg/ml. Polysorbat kan orsaka allergiska reaktioner.</w:t>
      </w:r>
    </w:p>
    <w:p w14:paraId="64905896" w14:textId="77777777" w:rsidR="00DC3B95" w:rsidRPr="00DC3B95" w:rsidRDefault="00DC3B95" w:rsidP="00940BA4">
      <w:pPr>
        <w:rPr>
          <w:szCs w:val="22"/>
        </w:rPr>
      </w:pPr>
    </w:p>
    <w:p w14:paraId="10A36D01" w14:textId="77777777" w:rsidR="00DC3B95" w:rsidRPr="00DC3B95" w:rsidRDefault="00D407C5" w:rsidP="00940BA4">
      <w:pPr>
        <w:rPr>
          <w:i/>
          <w:iCs/>
          <w:szCs w:val="22"/>
        </w:rPr>
      </w:pPr>
      <w:r w:rsidRPr="00DC3B95">
        <w:rPr>
          <w:i/>
          <w:iCs/>
          <w:szCs w:val="22"/>
        </w:rPr>
        <w:t>Uzpruvo 90 mg injektionsvätska, lösning i förfylld spruta</w:t>
      </w:r>
    </w:p>
    <w:p w14:paraId="6899722A" w14:textId="77777777" w:rsidR="00DC3B95" w:rsidRPr="00DC3B95" w:rsidRDefault="00D407C5" w:rsidP="00940BA4">
      <w:pPr>
        <w:rPr>
          <w:szCs w:val="22"/>
        </w:rPr>
      </w:pPr>
      <w:r w:rsidRPr="00DC3B95">
        <w:rPr>
          <w:szCs w:val="22"/>
        </w:rPr>
        <w:t>Detta läkemedel innehåller 0,04 mg polysorbat 80 i varje förfylld spruta motsvarande 0,4 mg/ml. Polysorbat kan orsaka allergiska reaktioner.</w:t>
      </w:r>
    </w:p>
    <w:p w14:paraId="61BD94F1" w14:textId="77777777" w:rsidR="00812D16" w:rsidRPr="007D12E6" w:rsidRDefault="00812D16" w:rsidP="00940BA4">
      <w:pPr>
        <w:rPr>
          <w:szCs w:val="22"/>
        </w:rPr>
      </w:pPr>
    </w:p>
    <w:p w14:paraId="4107B9AB" w14:textId="77777777" w:rsidR="00812D16" w:rsidRPr="007D12E6" w:rsidRDefault="00D407C5" w:rsidP="00760915">
      <w:pPr>
        <w:keepNext/>
        <w:numPr>
          <w:ilvl w:val="1"/>
          <w:numId w:val="75"/>
        </w:numPr>
      </w:pPr>
      <w:r w:rsidRPr="007D12E6">
        <w:rPr>
          <w:b/>
        </w:rPr>
        <w:t>Interaktioner med andra läkemedel och övriga interaktioner</w:t>
      </w:r>
    </w:p>
    <w:p w14:paraId="606A9FF9" w14:textId="77777777" w:rsidR="00812D16" w:rsidRPr="007D12E6" w:rsidRDefault="00812D16" w:rsidP="00940BA4">
      <w:pPr>
        <w:keepNext/>
      </w:pPr>
    </w:p>
    <w:p w14:paraId="7587FEE7" w14:textId="77777777" w:rsidR="007F6703" w:rsidRPr="007D12E6" w:rsidRDefault="00D407C5" w:rsidP="00940BA4">
      <w:pPr>
        <w:rPr>
          <w:rFonts w:eastAsia="SimSun"/>
        </w:rPr>
      </w:pPr>
      <w:r w:rsidRPr="007D12E6">
        <w:rPr>
          <w:rFonts w:eastAsia="SimSun"/>
        </w:rPr>
        <w:t xml:space="preserve">Levande vacciner bör inte ges samtidigt med </w:t>
      </w:r>
      <w:r w:rsidR="0065613A" w:rsidRPr="007D12E6">
        <w:rPr>
          <w:iCs/>
        </w:rPr>
        <w:t>Uzpruvo (se avsnitt 4.4)</w:t>
      </w:r>
      <w:r w:rsidRPr="007D12E6">
        <w:rPr>
          <w:rFonts w:eastAsia="SimSun"/>
        </w:rPr>
        <w:t>.</w:t>
      </w:r>
    </w:p>
    <w:p w14:paraId="7D4ACFE3" w14:textId="77777777" w:rsidR="0065613A" w:rsidRPr="007D12E6" w:rsidRDefault="0065613A" w:rsidP="00940BA4">
      <w:pPr>
        <w:rPr>
          <w:rFonts w:eastAsia="SimSun"/>
        </w:rPr>
      </w:pPr>
    </w:p>
    <w:p w14:paraId="3A162DED" w14:textId="77777777" w:rsidR="007F6703" w:rsidRPr="007D12E6" w:rsidRDefault="00D407C5" w:rsidP="00940BA4">
      <w:pPr>
        <w:rPr>
          <w:rFonts w:eastAsia="SimSun"/>
        </w:rPr>
      </w:pPr>
      <w:r w:rsidRPr="007D12E6">
        <w:rPr>
          <w:rFonts w:eastAsia="SimSun"/>
        </w:rPr>
        <w:t>Administrering av levande vacciner (såsom BCG-vaccin) till spädbarn som har exponerats för</w:t>
      </w:r>
      <w:r w:rsidR="0065613A" w:rsidRPr="007D12E6">
        <w:rPr>
          <w:rFonts w:eastAsia="SimSun"/>
        </w:rPr>
        <w:t xml:space="preserve"> </w:t>
      </w:r>
      <w:r w:rsidRPr="007D12E6">
        <w:rPr>
          <w:rFonts w:eastAsia="SimSun"/>
        </w:rPr>
        <w:t>ustekinumab i livmodern rekommenderas inte under 6 månader efter födseln, eller innan</w:t>
      </w:r>
      <w:r w:rsidR="0065613A" w:rsidRPr="007D12E6">
        <w:rPr>
          <w:rFonts w:eastAsia="SimSun"/>
        </w:rPr>
        <w:t xml:space="preserve"> </w:t>
      </w:r>
      <w:r w:rsidRPr="007D12E6">
        <w:rPr>
          <w:rFonts w:eastAsia="SimSun"/>
        </w:rPr>
        <w:t>serumnivåerna av ustekinumab hos spädbarnet är odetekterbara (se avsnitt 4.4 och 4.6). Om det finns</w:t>
      </w:r>
      <w:r w:rsidR="0065613A" w:rsidRPr="007D12E6">
        <w:rPr>
          <w:rFonts w:eastAsia="SimSun"/>
        </w:rPr>
        <w:t xml:space="preserve"> </w:t>
      </w:r>
      <w:r w:rsidRPr="007D12E6">
        <w:rPr>
          <w:rFonts w:eastAsia="SimSun"/>
        </w:rPr>
        <w:t>en tydlig klinisk fördel för det enskilda spädbarnet kan administrering av ett levande vaccin övervägas</w:t>
      </w:r>
      <w:r w:rsidR="0065613A" w:rsidRPr="007D12E6">
        <w:rPr>
          <w:rFonts w:eastAsia="SimSun"/>
        </w:rPr>
        <w:t xml:space="preserve"> </w:t>
      </w:r>
      <w:r w:rsidRPr="007D12E6">
        <w:rPr>
          <w:rFonts w:eastAsia="SimSun"/>
        </w:rPr>
        <w:t>vid en tidigare tidpunkt, om serumnivåerna av ustekinumab hos spädbarnet inte kan detekteras.</w:t>
      </w:r>
    </w:p>
    <w:p w14:paraId="7FECBDAD" w14:textId="77777777" w:rsidR="0065613A" w:rsidRPr="007D12E6" w:rsidRDefault="0065613A" w:rsidP="00940BA4">
      <w:pPr>
        <w:rPr>
          <w:rFonts w:eastAsia="SimSun"/>
        </w:rPr>
      </w:pPr>
    </w:p>
    <w:p w14:paraId="38359B39" w14:textId="0DEAC23E" w:rsidR="007F6703" w:rsidRPr="007D12E6" w:rsidRDefault="00D407C5" w:rsidP="00940BA4">
      <w:pPr>
        <w:rPr>
          <w:rFonts w:eastAsia="SimSun"/>
        </w:rPr>
      </w:pPr>
      <w:r w:rsidRPr="007D12E6">
        <w:rPr>
          <w:rFonts w:eastAsia="SimSun"/>
        </w:rPr>
        <w:t xml:space="preserve">Inga interaktionsstudier har utförts på människa. I populationsfarmakokinetiska analyser i </w:t>
      </w:r>
      <w:r w:rsidR="004310FF">
        <w:rPr>
          <w:rFonts w:eastAsia="SimSun"/>
        </w:rPr>
        <w:t xml:space="preserve">ustekinumab </w:t>
      </w:r>
      <w:r w:rsidRPr="007D12E6">
        <w:rPr>
          <w:rFonts w:eastAsia="SimSun"/>
        </w:rPr>
        <w:t>fas 3-studierna undersöktes om de läkemedel som mest frekvent används samtidigt av patienter med</w:t>
      </w:r>
      <w:r w:rsidR="00A24159" w:rsidRPr="007D12E6">
        <w:rPr>
          <w:rFonts w:eastAsia="SimSun"/>
        </w:rPr>
        <w:t xml:space="preserve"> </w:t>
      </w:r>
      <w:r w:rsidRPr="007D12E6">
        <w:rPr>
          <w:rFonts w:eastAsia="SimSun"/>
        </w:rPr>
        <w:t>psoriasis (såsom paracetamol, ibuprofen, acetylsalicylsyra, metformin, atorvastatin, levotyroxin),</w:t>
      </w:r>
      <w:r w:rsidR="00A24159" w:rsidRPr="007D12E6">
        <w:rPr>
          <w:rFonts w:eastAsia="SimSun"/>
        </w:rPr>
        <w:t xml:space="preserve"> </w:t>
      </w:r>
      <w:r w:rsidRPr="007D12E6">
        <w:rPr>
          <w:rFonts w:eastAsia="SimSun"/>
        </w:rPr>
        <w:t>påverkade farmakokinoteken för ustekinumab. Det fanns inga indikationer på interaktion med dessa</w:t>
      </w:r>
      <w:r w:rsidR="00A24159" w:rsidRPr="007D12E6">
        <w:rPr>
          <w:rFonts w:eastAsia="SimSun"/>
        </w:rPr>
        <w:t xml:space="preserve"> </w:t>
      </w:r>
      <w:r w:rsidRPr="007D12E6">
        <w:rPr>
          <w:rFonts w:eastAsia="SimSun"/>
        </w:rPr>
        <w:t>samtidigt administrerade läkemedel. Analysen baseras på att minst 100 patienter (&gt;5 % av den</w:t>
      </w:r>
      <w:r w:rsidR="00A24159" w:rsidRPr="007D12E6">
        <w:rPr>
          <w:rFonts w:eastAsia="SimSun"/>
        </w:rPr>
        <w:t xml:space="preserve"> </w:t>
      </w:r>
      <w:r w:rsidRPr="007D12E6">
        <w:rPr>
          <w:rFonts w:eastAsia="SimSun"/>
        </w:rPr>
        <w:t>studerade populationen) behandlades samtidigt med dessa läkemedel under minst 90 % av studiens</w:t>
      </w:r>
      <w:r w:rsidR="00A24159" w:rsidRPr="007D12E6">
        <w:rPr>
          <w:rFonts w:eastAsia="SimSun"/>
        </w:rPr>
        <w:t xml:space="preserve"> </w:t>
      </w:r>
      <w:r w:rsidRPr="007D12E6">
        <w:rPr>
          <w:rFonts w:eastAsia="SimSun"/>
        </w:rPr>
        <w:t>längd. Farmakokinetiken för ustekinumab påverkades inte av samtidig användning av MTX, NSAIDs,</w:t>
      </w:r>
      <w:r w:rsidR="00A24159" w:rsidRPr="007D12E6">
        <w:rPr>
          <w:rFonts w:eastAsia="SimSun"/>
        </w:rPr>
        <w:t xml:space="preserve"> </w:t>
      </w:r>
      <w:r w:rsidRPr="007D12E6">
        <w:rPr>
          <w:rFonts w:eastAsia="SimSun"/>
        </w:rPr>
        <w:t>6-merkaptopurin, azatioprin och orala kortikosteroider hos patienter med psoriasisartrit, Crohns</w:t>
      </w:r>
      <w:r w:rsidR="00A24159" w:rsidRPr="007D12E6">
        <w:rPr>
          <w:rFonts w:eastAsia="SimSun"/>
        </w:rPr>
        <w:t xml:space="preserve"> </w:t>
      </w:r>
      <w:r w:rsidRPr="007D12E6">
        <w:rPr>
          <w:rFonts w:eastAsia="SimSun"/>
        </w:rPr>
        <w:t>sjukdom eller ulcerös kolit, eller tidigare exponering för anti-TNFα-preparat, hos patienter med</w:t>
      </w:r>
      <w:r w:rsidR="00A24159" w:rsidRPr="007D12E6">
        <w:rPr>
          <w:rFonts w:eastAsia="SimSun"/>
        </w:rPr>
        <w:t xml:space="preserve"> </w:t>
      </w:r>
      <w:r w:rsidRPr="007D12E6">
        <w:rPr>
          <w:rFonts w:eastAsia="SimSun"/>
        </w:rPr>
        <w:t>psoriasisartrit eller Crohns sjukdom eller tidigare exponering för biologiska läkemedel (dvs. anti-TNFα-preparat och/eller vedolizumab) hos patienter med ulcerös kolit.</w:t>
      </w:r>
    </w:p>
    <w:p w14:paraId="7B909978" w14:textId="77777777" w:rsidR="00A24159" w:rsidRPr="007D12E6" w:rsidRDefault="00A24159" w:rsidP="00940BA4">
      <w:pPr>
        <w:rPr>
          <w:rFonts w:eastAsia="SimSun"/>
        </w:rPr>
      </w:pPr>
    </w:p>
    <w:p w14:paraId="755C8089" w14:textId="77777777" w:rsidR="007F6703" w:rsidRPr="007D12E6" w:rsidRDefault="00D407C5" w:rsidP="00940BA4">
      <w:pPr>
        <w:rPr>
          <w:rFonts w:eastAsia="SimSun"/>
        </w:rPr>
      </w:pPr>
      <w:r w:rsidRPr="007D12E6">
        <w:rPr>
          <w:rFonts w:eastAsia="SimSun"/>
        </w:rPr>
        <w:t xml:space="preserve">Resultat från en </w:t>
      </w:r>
      <w:r w:rsidRPr="007D12E6">
        <w:rPr>
          <w:rFonts w:eastAsia="TimesNewRoman,Italic"/>
          <w:i/>
          <w:iCs/>
        </w:rPr>
        <w:t>in vitro</w:t>
      </w:r>
      <w:r w:rsidRPr="007D12E6">
        <w:rPr>
          <w:rFonts w:eastAsia="SimSun"/>
        </w:rPr>
        <w:t>-studie tyder inte på att någon dosjustering behöver utföras hos patienter som</w:t>
      </w:r>
      <w:r w:rsidR="00A24159" w:rsidRPr="007D12E6">
        <w:rPr>
          <w:rFonts w:eastAsia="SimSun"/>
        </w:rPr>
        <w:t xml:space="preserve"> </w:t>
      </w:r>
      <w:r w:rsidRPr="007D12E6">
        <w:rPr>
          <w:rFonts w:eastAsia="SimSun"/>
        </w:rPr>
        <w:t>samtidigt behandlas med CYP450-substrat (se avsnitt 5.2).</w:t>
      </w:r>
    </w:p>
    <w:p w14:paraId="78BBEFFE" w14:textId="77777777" w:rsidR="00A24159" w:rsidRPr="007D12E6" w:rsidRDefault="00A24159" w:rsidP="00940BA4">
      <w:pPr>
        <w:rPr>
          <w:rFonts w:eastAsia="SimSun"/>
        </w:rPr>
      </w:pPr>
    </w:p>
    <w:p w14:paraId="5CF2D696" w14:textId="77777777" w:rsidR="00812D16" w:rsidRPr="007D12E6" w:rsidRDefault="00D407C5" w:rsidP="00940BA4">
      <w:pPr>
        <w:rPr>
          <w:rFonts w:eastAsia="SimSun"/>
        </w:rPr>
      </w:pPr>
      <w:r w:rsidRPr="007D12E6">
        <w:rPr>
          <w:rFonts w:eastAsia="SimSun"/>
        </w:rPr>
        <w:t xml:space="preserve">I psoriasisstudier har säkerheten och effekten av </w:t>
      </w:r>
      <w:r w:rsidR="00DA61A9" w:rsidRPr="007D12E6">
        <w:t>ustekinumab</w:t>
      </w:r>
      <w:r w:rsidRPr="007D12E6">
        <w:rPr>
          <w:rFonts w:eastAsia="SimSun"/>
        </w:rPr>
        <w:t xml:space="preserve"> i kombination med immunsuppressiva</w:t>
      </w:r>
      <w:r w:rsidR="00DA61A9" w:rsidRPr="007D12E6">
        <w:rPr>
          <w:rFonts w:eastAsia="SimSun"/>
        </w:rPr>
        <w:t xml:space="preserve"> </w:t>
      </w:r>
      <w:r w:rsidRPr="007D12E6">
        <w:rPr>
          <w:rFonts w:eastAsia="SimSun"/>
        </w:rPr>
        <w:t>medel, såsom biologiska läkemedel eller ljusterapi, inte utvärderats. I psoriasisartritstudier vid</w:t>
      </w:r>
      <w:r w:rsidR="00DA61A9" w:rsidRPr="007D12E6">
        <w:rPr>
          <w:rFonts w:eastAsia="SimSun"/>
        </w:rPr>
        <w:t xml:space="preserve"> </w:t>
      </w:r>
      <w:r w:rsidRPr="007D12E6">
        <w:rPr>
          <w:rFonts w:eastAsia="SimSun"/>
        </w:rPr>
        <w:t xml:space="preserve">samtidig behandling med MTX påverkades inte säkerheten eller effekten av </w:t>
      </w:r>
      <w:r w:rsidR="00DA61A9" w:rsidRPr="007D12E6">
        <w:t>ustekinumab</w:t>
      </w:r>
      <w:r w:rsidRPr="007D12E6">
        <w:rPr>
          <w:rFonts w:eastAsia="SimSun"/>
        </w:rPr>
        <w:t>. I studier på</w:t>
      </w:r>
      <w:r w:rsidR="00DA61A9" w:rsidRPr="007D12E6">
        <w:rPr>
          <w:rFonts w:eastAsia="SimSun"/>
        </w:rPr>
        <w:t xml:space="preserve"> </w:t>
      </w:r>
      <w:r w:rsidRPr="007D12E6">
        <w:rPr>
          <w:rFonts w:eastAsia="SimSun"/>
        </w:rPr>
        <w:t>Crohns sjukdom och ulcerös kolit vid samtidig användning av immunsuppressiva medel eller</w:t>
      </w:r>
      <w:r w:rsidR="00DA61A9" w:rsidRPr="007D12E6">
        <w:rPr>
          <w:rFonts w:eastAsia="SimSun"/>
        </w:rPr>
        <w:t xml:space="preserve"> </w:t>
      </w:r>
      <w:r w:rsidRPr="007D12E6">
        <w:rPr>
          <w:rFonts w:eastAsia="SimSun"/>
        </w:rPr>
        <w:t xml:space="preserve">kortikosteroider fanns inga tecken på att säkerheten eller effekten av </w:t>
      </w:r>
      <w:r w:rsidR="00DA61A9" w:rsidRPr="007D12E6">
        <w:t>ustekinumab</w:t>
      </w:r>
      <w:r w:rsidRPr="007D12E6">
        <w:rPr>
          <w:rFonts w:eastAsia="SimSun"/>
        </w:rPr>
        <w:t xml:space="preserve"> påverkades (se</w:t>
      </w:r>
      <w:r w:rsidR="00DA61A9" w:rsidRPr="007D12E6">
        <w:rPr>
          <w:rFonts w:eastAsia="SimSun"/>
        </w:rPr>
        <w:t xml:space="preserve"> </w:t>
      </w:r>
      <w:r w:rsidRPr="007D12E6">
        <w:rPr>
          <w:rFonts w:eastAsia="SimSun"/>
        </w:rPr>
        <w:t>avsnitt 4.4).</w:t>
      </w:r>
    </w:p>
    <w:p w14:paraId="6B1F274F" w14:textId="77777777" w:rsidR="00812D16" w:rsidRPr="007D12E6" w:rsidRDefault="00812D16" w:rsidP="00940BA4"/>
    <w:p w14:paraId="2533F457" w14:textId="77777777" w:rsidR="00812D16" w:rsidRPr="007D12E6" w:rsidRDefault="00D407C5" w:rsidP="00760915">
      <w:pPr>
        <w:keepNext/>
        <w:numPr>
          <w:ilvl w:val="1"/>
          <w:numId w:val="75"/>
        </w:numPr>
      </w:pPr>
      <w:r w:rsidRPr="007D12E6">
        <w:rPr>
          <w:b/>
        </w:rPr>
        <w:t>Fertilitet, graviditet och amning</w:t>
      </w:r>
    </w:p>
    <w:p w14:paraId="55318426" w14:textId="77777777" w:rsidR="00812D16" w:rsidRPr="007D12E6" w:rsidRDefault="00812D16" w:rsidP="00940BA4">
      <w:pPr>
        <w:keepNext/>
      </w:pPr>
    </w:p>
    <w:p w14:paraId="67A777C6" w14:textId="77777777" w:rsidR="003B0469" w:rsidRPr="007D12E6" w:rsidRDefault="00D407C5" w:rsidP="00940BA4">
      <w:pPr>
        <w:rPr>
          <w:rFonts w:eastAsia="SimSun"/>
          <w:u w:val="single"/>
        </w:rPr>
      </w:pPr>
      <w:r w:rsidRPr="007D12E6">
        <w:rPr>
          <w:rFonts w:eastAsia="SimSun"/>
          <w:u w:val="single"/>
        </w:rPr>
        <w:t>Kvinnor i fertil ålder</w:t>
      </w:r>
    </w:p>
    <w:p w14:paraId="1EAADC32" w14:textId="77777777" w:rsidR="004D131D" w:rsidRPr="007D12E6" w:rsidRDefault="004D131D" w:rsidP="00940BA4">
      <w:pPr>
        <w:rPr>
          <w:rFonts w:eastAsia="SimSun"/>
        </w:rPr>
      </w:pPr>
    </w:p>
    <w:p w14:paraId="1BCE27E8" w14:textId="77777777" w:rsidR="00812D16" w:rsidRPr="007D12E6" w:rsidRDefault="00D407C5" w:rsidP="00940BA4">
      <w:pPr>
        <w:rPr>
          <w:rFonts w:eastAsia="SimSun"/>
        </w:rPr>
      </w:pPr>
      <w:r w:rsidRPr="007D12E6">
        <w:rPr>
          <w:rFonts w:eastAsia="SimSun"/>
        </w:rPr>
        <w:t>Kvinnor i fertil ålder bör använda effektiva preventivmedel under behandlingen och i minst 15 veckor</w:t>
      </w:r>
      <w:r w:rsidR="004D131D" w:rsidRPr="007D12E6">
        <w:rPr>
          <w:rFonts w:eastAsia="SimSun"/>
        </w:rPr>
        <w:t xml:space="preserve"> </w:t>
      </w:r>
      <w:r w:rsidRPr="007D12E6">
        <w:rPr>
          <w:rFonts w:eastAsia="SimSun"/>
        </w:rPr>
        <w:t>efter avslutad behandling.</w:t>
      </w:r>
    </w:p>
    <w:p w14:paraId="4EDDBC88" w14:textId="77777777" w:rsidR="003B0469" w:rsidRPr="007D12E6" w:rsidRDefault="003B0469" w:rsidP="00940BA4">
      <w:pPr>
        <w:rPr>
          <w:rFonts w:eastAsia="SimSun"/>
        </w:rPr>
      </w:pPr>
    </w:p>
    <w:p w14:paraId="2B9691A9" w14:textId="77777777" w:rsidR="00001FAC" w:rsidRPr="007D12E6" w:rsidRDefault="00D407C5" w:rsidP="00940BA4">
      <w:pPr>
        <w:rPr>
          <w:rFonts w:eastAsia="SimSun"/>
          <w:u w:val="single"/>
        </w:rPr>
      </w:pPr>
      <w:r w:rsidRPr="007D12E6">
        <w:rPr>
          <w:rFonts w:eastAsia="SimSun"/>
          <w:u w:val="single"/>
        </w:rPr>
        <w:t>Graviditet</w:t>
      </w:r>
    </w:p>
    <w:p w14:paraId="4A5EDB95" w14:textId="77777777" w:rsidR="004D131D" w:rsidRDefault="004D131D" w:rsidP="00940BA4">
      <w:pPr>
        <w:rPr>
          <w:rFonts w:eastAsia="SimSun"/>
        </w:rPr>
      </w:pPr>
    </w:p>
    <w:p w14:paraId="341ABF24" w14:textId="77777777" w:rsidR="00BE5D14" w:rsidRPr="00951DF5" w:rsidRDefault="00D407C5" w:rsidP="00940BA4">
      <w:r w:rsidRPr="00951DF5">
        <w:t xml:space="preserve">En begränsad mängd prospektiv data från graviditeter, med kända utfall, som exponerats för </w:t>
      </w:r>
      <w:r>
        <w:t>ustekinumab</w:t>
      </w:r>
      <w:r w:rsidRPr="00951DF5">
        <w:t>, inklusive mer än 450 graviditeter som exponerats under första trimestern, tyder inte på någon ökad risk för större medfödda missbildningar hos det nyfödda barnet.</w:t>
      </w:r>
    </w:p>
    <w:p w14:paraId="0123A405" w14:textId="77777777" w:rsidR="00BE5D14" w:rsidRPr="007D12E6" w:rsidRDefault="00BE5D14" w:rsidP="00940BA4">
      <w:pPr>
        <w:rPr>
          <w:rFonts w:eastAsia="SimSun"/>
        </w:rPr>
      </w:pPr>
    </w:p>
    <w:p w14:paraId="4F58026C" w14:textId="7C51367B" w:rsidR="00DD5D5A" w:rsidRDefault="00D407C5" w:rsidP="00940BA4">
      <w:pPr>
        <w:rPr>
          <w:rFonts w:eastAsia="SimSun"/>
        </w:rPr>
      </w:pPr>
      <w:r w:rsidRPr="007D12E6">
        <w:rPr>
          <w:rFonts w:eastAsia="SimSun"/>
        </w:rPr>
        <w:t>Djurstudier tyder inte på</w:t>
      </w:r>
      <w:r w:rsidR="004D131D" w:rsidRPr="007D12E6">
        <w:rPr>
          <w:rFonts w:eastAsia="SimSun"/>
        </w:rPr>
        <w:t xml:space="preserve"> </w:t>
      </w:r>
      <w:r w:rsidRPr="007D12E6">
        <w:rPr>
          <w:rFonts w:eastAsia="SimSun"/>
        </w:rPr>
        <w:t>direkta eller indirekta skadliga effekter vad gäller graviditet, embryonal-/fosterutveckling, förlossning</w:t>
      </w:r>
      <w:r w:rsidR="00897BD3" w:rsidRPr="007D12E6">
        <w:rPr>
          <w:rFonts w:eastAsia="SimSun"/>
        </w:rPr>
        <w:t xml:space="preserve"> </w:t>
      </w:r>
      <w:r w:rsidRPr="007D12E6">
        <w:rPr>
          <w:rFonts w:eastAsia="SimSun"/>
        </w:rPr>
        <w:t>eller utveckling efter födsel (se avsnitt 5.3).</w:t>
      </w:r>
    </w:p>
    <w:p w14:paraId="7E61C252" w14:textId="77777777" w:rsidR="00DD5D5A" w:rsidRDefault="00DD5D5A" w:rsidP="00940BA4">
      <w:pPr>
        <w:rPr>
          <w:rFonts w:eastAsia="SimSun"/>
        </w:rPr>
      </w:pPr>
    </w:p>
    <w:p w14:paraId="0768CE56" w14:textId="77777777" w:rsidR="00001FAC" w:rsidRPr="007D12E6" w:rsidRDefault="00D407C5" w:rsidP="00940BA4">
      <w:pPr>
        <w:rPr>
          <w:rFonts w:eastAsia="SimSun"/>
        </w:rPr>
      </w:pPr>
      <w:r>
        <w:rPr>
          <w:rFonts w:eastAsia="SimSun"/>
        </w:rPr>
        <w:t xml:space="preserve">Den kliniska erfarenheten är dock begränsad. </w:t>
      </w:r>
      <w:r w:rsidR="00C020CF" w:rsidRPr="007D12E6">
        <w:rPr>
          <w:rFonts w:eastAsia="SimSun"/>
        </w:rPr>
        <w:t xml:space="preserve">Som en säkerhetsåtgärd bör behandling med </w:t>
      </w:r>
      <w:r w:rsidR="00897BD3" w:rsidRPr="007D12E6">
        <w:t>Uzpruvo</w:t>
      </w:r>
      <w:r w:rsidR="00897BD3" w:rsidRPr="007D12E6">
        <w:rPr>
          <w:rFonts w:eastAsia="SimSun"/>
        </w:rPr>
        <w:t xml:space="preserve"> </w:t>
      </w:r>
      <w:r w:rsidR="00C020CF" w:rsidRPr="007D12E6">
        <w:rPr>
          <w:rFonts w:eastAsia="SimSun"/>
        </w:rPr>
        <w:t>helst undvikas under graviditet.</w:t>
      </w:r>
    </w:p>
    <w:p w14:paraId="5AC0672C" w14:textId="77777777" w:rsidR="004D131D" w:rsidRPr="007D12E6" w:rsidRDefault="004D131D" w:rsidP="00940BA4">
      <w:pPr>
        <w:rPr>
          <w:rFonts w:eastAsia="SimSun"/>
        </w:rPr>
      </w:pPr>
    </w:p>
    <w:p w14:paraId="2242EA16" w14:textId="77777777" w:rsidR="00001FAC" w:rsidRPr="007D12E6" w:rsidRDefault="00D407C5" w:rsidP="00940BA4">
      <w:pPr>
        <w:rPr>
          <w:rFonts w:eastAsia="SimSun"/>
        </w:rPr>
      </w:pPr>
      <w:r w:rsidRPr="007D12E6">
        <w:rPr>
          <w:rFonts w:eastAsia="SimSun"/>
        </w:rPr>
        <w:t>Ustekinumab passerar placenta och har påvisats i serum hos spädbarn födda av kvinnliga patienter</w:t>
      </w:r>
      <w:r w:rsidR="00897BD3" w:rsidRPr="007D12E6">
        <w:rPr>
          <w:rFonts w:eastAsia="SimSun"/>
        </w:rPr>
        <w:t xml:space="preserve"> </w:t>
      </w:r>
      <w:r w:rsidRPr="007D12E6">
        <w:rPr>
          <w:rFonts w:eastAsia="SimSun"/>
        </w:rPr>
        <w:t>behandlade med ustekinumab under graviditet. Den kliniska effekten av detta är inte känt, men risken</w:t>
      </w:r>
      <w:r w:rsidR="00897BD3" w:rsidRPr="007D12E6">
        <w:rPr>
          <w:rFonts w:eastAsia="SimSun"/>
        </w:rPr>
        <w:t xml:space="preserve"> </w:t>
      </w:r>
      <w:r w:rsidRPr="007D12E6">
        <w:rPr>
          <w:rFonts w:eastAsia="SimSun"/>
        </w:rPr>
        <w:t>för infektion hos spädbarn som har exponerats för ustekinumab i livmodern kan öka efter födseln.</w:t>
      </w:r>
    </w:p>
    <w:p w14:paraId="7C1B256E" w14:textId="77777777" w:rsidR="00897BD3" w:rsidRPr="007D12E6" w:rsidRDefault="00897BD3" w:rsidP="00940BA4">
      <w:pPr>
        <w:rPr>
          <w:rFonts w:eastAsia="SimSun"/>
        </w:rPr>
      </w:pPr>
    </w:p>
    <w:p w14:paraId="3877EC31" w14:textId="52A41580" w:rsidR="00001FAC" w:rsidRPr="007D12E6" w:rsidRDefault="00D407C5" w:rsidP="00940BA4">
      <w:pPr>
        <w:rPr>
          <w:rFonts w:eastAsia="SimSun"/>
        </w:rPr>
      </w:pPr>
      <w:r w:rsidRPr="007D12E6">
        <w:rPr>
          <w:rFonts w:eastAsia="SimSun"/>
        </w:rPr>
        <w:t>Administrering av levande vacciner (såsom BCG-vaccin) till spädbarn som har exponerats för</w:t>
      </w:r>
      <w:r w:rsidR="00897BD3" w:rsidRPr="007D12E6">
        <w:rPr>
          <w:rFonts w:eastAsia="SimSun"/>
        </w:rPr>
        <w:t xml:space="preserve"> </w:t>
      </w:r>
      <w:r w:rsidRPr="007D12E6">
        <w:rPr>
          <w:rFonts w:eastAsia="SimSun"/>
        </w:rPr>
        <w:t xml:space="preserve">ustekinumab i livmodern rekommenderas inte under </w:t>
      </w:r>
      <w:r w:rsidR="006631EC">
        <w:rPr>
          <w:rFonts w:eastAsia="SimSun"/>
        </w:rPr>
        <w:t>12</w:t>
      </w:r>
      <w:r w:rsidRPr="007D12E6">
        <w:rPr>
          <w:rFonts w:eastAsia="SimSun"/>
        </w:rPr>
        <w:t xml:space="preserve"> månader efter födseln, eller innan</w:t>
      </w:r>
      <w:r w:rsidR="00897BD3" w:rsidRPr="007D12E6">
        <w:rPr>
          <w:rFonts w:eastAsia="SimSun"/>
        </w:rPr>
        <w:t xml:space="preserve"> </w:t>
      </w:r>
      <w:r w:rsidRPr="007D12E6">
        <w:rPr>
          <w:rFonts w:eastAsia="SimSun"/>
        </w:rPr>
        <w:t>serumnivåerna av ustekinumab hos spädbarnet är odetekterbara (se avsnitt 4.4 och 4.5). Om det finns</w:t>
      </w:r>
      <w:r w:rsidR="00897BD3" w:rsidRPr="007D12E6">
        <w:rPr>
          <w:rFonts w:eastAsia="SimSun"/>
        </w:rPr>
        <w:t xml:space="preserve"> </w:t>
      </w:r>
      <w:r w:rsidRPr="007D12E6">
        <w:rPr>
          <w:rFonts w:eastAsia="SimSun"/>
        </w:rPr>
        <w:t>en tydlig klinisk fördel för det enskilda spädbarnet kan administrering av ett levande vaccin övervägas</w:t>
      </w:r>
      <w:r w:rsidR="00897BD3" w:rsidRPr="007D12E6">
        <w:rPr>
          <w:rFonts w:eastAsia="SimSun"/>
        </w:rPr>
        <w:t xml:space="preserve"> </w:t>
      </w:r>
      <w:r w:rsidRPr="007D12E6">
        <w:rPr>
          <w:rFonts w:eastAsia="SimSun"/>
        </w:rPr>
        <w:t>vid en tidigare tidpunkt, om serumnivåerna av ustekinumab hos spädbarnet inte kan detekteras.</w:t>
      </w:r>
    </w:p>
    <w:p w14:paraId="6BACD7C2" w14:textId="77777777" w:rsidR="00897BD3" w:rsidRPr="007D12E6" w:rsidRDefault="00897BD3" w:rsidP="00940BA4">
      <w:pPr>
        <w:rPr>
          <w:rFonts w:eastAsia="SimSun"/>
        </w:rPr>
      </w:pPr>
    </w:p>
    <w:p w14:paraId="60DE2403" w14:textId="77777777" w:rsidR="00001FAC" w:rsidRPr="007D12E6" w:rsidRDefault="00D407C5" w:rsidP="00940BA4">
      <w:pPr>
        <w:rPr>
          <w:rFonts w:eastAsia="SimSun"/>
          <w:u w:val="single"/>
        </w:rPr>
      </w:pPr>
      <w:r w:rsidRPr="007D12E6">
        <w:rPr>
          <w:rFonts w:eastAsia="SimSun"/>
          <w:u w:val="single"/>
        </w:rPr>
        <w:t>Amning</w:t>
      </w:r>
    </w:p>
    <w:p w14:paraId="45186EB7" w14:textId="77777777" w:rsidR="00897BD3" w:rsidRPr="007D12E6" w:rsidRDefault="00897BD3" w:rsidP="00940BA4">
      <w:pPr>
        <w:rPr>
          <w:rFonts w:eastAsia="SimSun"/>
        </w:rPr>
      </w:pPr>
    </w:p>
    <w:p w14:paraId="555C4456" w14:textId="77777777" w:rsidR="00001FAC" w:rsidRPr="007D12E6" w:rsidRDefault="00D407C5" w:rsidP="00940BA4">
      <w:pPr>
        <w:rPr>
          <w:rFonts w:eastAsia="SimSun"/>
        </w:rPr>
      </w:pPr>
      <w:r w:rsidRPr="007D12E6">
        <w:rPr>
          <w:rFonts w:eastAsia="SimSun"/>
        </w:rPr>
        <w:t>Begränsade data från publicerad litteratur tyder på att ustekinumab utsöndras i bröstmjölk i mycket</w:t>
      </w:r>
      <w:r w:rsidR="00897BD3" w:rsidRPr="007D12E6">
        <w:rPr>
          <w:rFonts w:eastAsia="SimSun"/>
        </w:rPr>
        <w:t xml:space="preserve"> </w:t>
      </w:r>
      <w:r w:rsidRPr="007D12E6">
        <w:rPr>
          <w:rFonts w:eastAsia="SimSun"/>
        </w:rPr>
        <w:t>små mängder. Det är inte känt om ustekinumab absorberas systemiskt efter intag. På grund av att</w:t>
      </w:r>
      <w:r w:rsidR="00897BD3" w:rsidRPr="007D12E6">
        <w:rPr>
          <w:rFonts w:eastAsia="SimSun"/>
        </w:rPr>
        <w:t xml:space="preserve"> </w:t>
      </w:r>
      <w:r w:rsidRPr="007D12E6">
        <w:rPr>
          <w:rFonts w:eastAsia="SimSun"/>
        </w:rPr>
        <w:t>ustekinumab har potential att ge biverkningar hos det ammade barnet, måste ett beslut fattas om att</w:t>
      </w:r>
      <w:r w:rsidR="00897BD3" w:rsidRPr="007D12E6">
        <w:rPr>
          <w:rFonts w:eastAsia="SimSun"/>
        </w:rPr>
        <w:t xml:space="preserve"> </w:t>
      </w:r>
      <w:r w:rsidRPr="007D12E6">
        <w:rPr>
          <w:rFonts w:eastAsia="SimSun"/>
        </w:rPr>
        <w:t>antingen avbryta amningen under behandlingen och upp till 15 veckor efter avslutad behandling, eller</w:t>
      </w:r>
      <w:r w:rsidR="00897BD3" w:rsidRPr="007D12E6">
        <w:rPr>
          <w:rFonts w:eastAsia="SimSun"/>
        </w:rPr>
        <w:t xml:space="preserve"> </w:t>
      </w:r>
      <w:r w:rsidRPr="007D12E6">
        <w:rPr>
          <w:rFonts w:eastAsia="SimSun"/>
        </w:rPr>
        <w:t xml:space="preserve">att avsluta behandlingen med </w:t>
      </w:r>
      <w:r w:rsidR="00897BD3" w:rsidRPr="007D12E6">
        <w:t>Uzpruvo</w:t>
      </w:r>
      <w:r w:rsidRPr="007D12E6">
        <w:rPr>
          <w:rFonts w:eastAsia="SimSun"/>
        </w:rPr>
        <w:t>. Fördelarna för barnet med amning och fördelarna för</w:t>
      </w:r>
      <w:r w:rsidR="00897BD3" w:rsidRPr="007D12E6">
        <w:rPr>
          <w:rFonts w:eastAsia="SimSun"/>
        </w:rPr>
        <w:t xml:space="preserve"> </w:t>
      </w:r>
      <w:r w:rsidRPr="007D12E6">
        <w:rPr>
          <w:rFonts w:eastAsia="SimSun"/>
        </w:rPr>
        <w:t xml:space="preserve">kvinnan med behandling med </w:t>
      </w:r>
      <w:r w:rsidR="00897BD3" w:rsidRPr="007D12E6">
        <w:t>Uzpruvo</w:t>
      </w:r>
      <w:r w:rsidRPr="007D12E6">
        <w:rPr>
          <w:rFonts w:eastAsia="SimSun"/>
        </w:rPr>
        <w:t xml:space="preserve"> måste vägas in i detta beslut.</w:t>
      </w:r>
    </w:p>
    <w:p w14:paraId="4FB6799F" w14:textId="77777777" w:rsidR="00897BD3" w:rsidRPr="007D12E6" w:rsidRDefault="00897BD3" w:rsidP="00940BA4">
      <w:pPr>
        <w:rPr>
          <w:rFonts w:eastAsia="SimSun"/>
        </w:rPr>
      </w:pPr>
    </w:p>
    <w:p w14:paraId="2664B58F" w14:textId="77777777" w:rsidR="00001FAC" w:rsidRPr="007D12E6" w:rsidRDefault="00D407C5" w:rsidP="00940BA4">
      <w:pPr>
        <w:rPr>
          <w:rFonts w:eastAsia="SimSun"/>
          <w:u w:val="single"/>
        </w:rPr>
      </w:pPr>
      <w:r w:rsidRPr="007D12E6">
        <w:rPr>
          <w:rFonts w:eastAsia="SimSun"/>
          <w:u w:val="single"/>
        </w:rPr>
        <w:t>Fertilitet</w:t>
      </w:r>
    </w:p>
    <w:p w14:paraId="0095FEE7" w14:textId="77777777" w:rsidR="00897BD3" w:rsidRPr="007D12E6" w:rsidRDefault="00897BD3" w:rsidP="00940BA4">
      <w:pPr>
        <w:rPr>
          <w:rFonts w:eastAsia="SimSun"/>
        </w:rPr>
      </w:pPr>
    </w:p>
    <w:p w14:paraId="15609021" w14:textId="77777777" w:rsidR="003B0469" w:rsidRPr="007D12E6" w:rsidRDefault="00D407C5" w:rsidP="00940BA4">
      <w:r w:rsidRPr="007D12E6">
        <w:rPr>
          <w:rFonts w:eastAsia="SimSun"/>
        </w:rPr>
        <w:t>Ustekinumabs effekt på fertilitet hos människa har inte utvärderats (se avsnitt 5.3).</w:t>
      </w:r>
    </w:p>
    <w:p w14:paraId="3485FBE9" w14:textId="77777777" w:rsidR="00812D16" w:rsidRPr="007D12E6" w:rsidRDefault="00812D16" w:rsidP="00940BA4">
      <w:pPr>
        <w:rPr>
          <w:i/>
        </w:rPr>
      </w:pPr>
    </w:p>
    <w:p w14:paraId="131DE849" w14:textId="77777777" w:rsidR="00812D16" w:rsidRPr="007D12E6" w:rsidRDefault="00D407C5" w:rsidP="00760915">
      <w:pPr>
        <w:keepNext/>
        <w:numPr>
          <w:ilvl w:val="1"/>
          <w:numId w:val="75"/>
        </w:numPr>
      </w:pPr>
      <w:r w:rsidRPr="007D12E6">
        <w:rPr>
          <w:b/>
        </w:rPr>
        <w:t>Effekter på förmågan att framföra fordon och använda maskiner</w:t>
      </w:r>
    </w:p>
    <w:p w14:paraId="7D64F10D" w14:textId="77777777" w:rsidR="00812D16" w:rsidRPr="007D12E6" w:rsidRDefault="00812D16" w:rsidP="00940BA4">
      <w:pPr>
        <w:keepNext/>
      </w:pPr>
    </w:p>
    <w:p w14:paraId="24806E95" w14:textId="77777777" w:rsidR="00812D16" w:rsidRPr="007D12E6" w:rsidRDefault="00D407C5" w:rsidP="00940BA4">
      <w:r w:rsidRPr="007D12E6">
        <w:t>Uzpruvo</w:t>
      </w:r>
      <w:r w:rsidR="00DB455F" w:rsidRPr="007D12E6">
        <w:rPr>
          <w:rFonts w:eastAsia="SimSun"/>
          <w:szCs w:val="22"/>
          <w:lang w:eastAsia="en-GB" w:bidi="ar-SA"/>
        </w:rPr>
        <w:t xml:space="preserve"> har ingen eller försumbar effekt på förmågan att framföra fordon och använda maskiner.</w:t>
      </w:r>
    </w:p>
    <w:p w14:paraId="6E1F06BE" w14:textId="77777777" w:rsidR="00812D16" w:rsidRPr="007D12E6" w:rsidRDefault="00812D16" w:rsidP="00940BA4"/>
    <w:p w14:paraId="3752A534" w14:textId="77777777" w:rsidR="00812D16" w:rsidRPr="007D12E6" w:rsidRDefault="00D407C5" w:rsidP="00760915">
      <w:pPr>
        <w:keepNext/>
        <w:numPr>
          <w:ilvl w:val="1"/>
          <w:numId w:val="75"/>
        </w:numPr>
        <w:rPr>
          <w:b/>
        </w:rPr>
      </w:pPr>
      <w:r w:rsidRPr="007D12E6">
        <w:rPr>
          <w:b/>
        </w:rPr>
        <w:t>Biverkningar</w:t>
      </w:r>
    </w:p>
    <w:p w14:paraId="7898913B" w14:textId="77777777" w:rsidR="00812D16" w:rsidRPr="007D12E6" w:rsidRDefault="00812D16" w:rsidP="00940BA4">
      <w:pPr>
        <w:keepNext/>
        <w:autoSpaceDE w:val="0"/>
        <w:autoSpaceDN w:val="0"/>
        <w:adjustRightInd w:val="0"/>
        <w:jc w:val="both"/>
      </w:pPr>
    </w:p>
    <w:p w14:paraId="1008805E" w14:textId="77777777" w:rsidR="00147BC7" w:rsidRPr="007D12E6" w:rsidRDefault="00D407C5" w:rsidP="00940BA4">
      <w:pPr>
        <w:rPr>
          <w:rFonts w:eastAsia="SimSun"/>
          <w:u w:val="single"/>
        </w:rPr>
      </w:pPr>
      <w:r w:rsidRPr="007D12E6">
        <w:rPr>
          <w:rFonts w:eastAsia="SimSun"/>
          <w:u w:val="single"/>
        </w:rPr>
        <w:t>Sammanfattning av säkerhetsprofilen</w:t>
      </w:r>
    </w:p>
    <w:p w14:paraId="31315A69" w14:textId="77777777" w:rsidR="00A32318" w:rsidRPr="007D12E6" w:rsidRDefault="00A32318" w:rsidP="00940BA4">
      <w:pPr>
        <w:rPr>
          <w:rFonts w:eastAsia="SimSun"/>
        </w:rPr>
      </w:pPr>
    </w:p>
    <w:p w14:paraId="4D6633D4" w14:textId="77777777" w:rsidR="00147BC7" w:rsidRPr="007D12E6" w:rsidRDefault="00D407C5" w:rsidP="00940BA4">
      <w:pPr>
        <w:rPr>
          <w:rFonts w:eastAsia="SimSun"/>
        </w:rPr>
      </w:pPr>
      <w:r w:rsidRPr="007D12E6">
        <w:rPr>
          <w:rFonts w:eastAsia="SimSun"/>
        </w:rPr>
        <w:t>De vanligaste biverkningarna (&gt;5 %) i kontrollerade delar av de kliniska studierna med ustekinumab</w:t>
      </w:r>
      <w:r w:rsidR="00192297" w:rsidRPr="007D12E6">
        <w:rPr>
          <w:rFonts w:eastAsia="SimSun"/>
        </w:rPr>
        <w:t xml:space="preserve"> </w:t>
      </w:r>
      <w:r w:rsidRPr="007D12E6">
        <w:rPr>
          <w:rFonts w:eastAsia="SimSun"/>
        </w:rPr>
        <w:t>vid psoriasis hos vuxna, psoriasisartrit, Crohns sjukdom och ulcerös kolit var nasofaryngit och</w:t>
      </w:r>
      <w:r w:rsidR="00192297" w:rsidRPr="007D12E6">
        <w:rPr>
          <w:rFonts w:eastAsia="SimSun"/>
        </w:rPr>
        <w:t xml:space="preserve"> </w:t>
      </w:r>
      <w:r w:rsidRPr="007D12E6">
        <w:rPr>
          <w:rFonts w:eastAsia="SimSun"/>
        </w:rPr>
        <w:t>huvudvärk. De flesta biverkningarna ansågs vara milda och krävde inte att behandlingen behövde</w:t>
      </w:r>
      <w:r w:rsidR="00192297" w:rsidRPr="007D12E6">
        <w:rPr>
          <w:rFonts w:eastAsia="SimSun"/>
        </w:rPr>
        <w:t xml:space="preserve"> </w:t>
      </w:r>
      <w:r w:rsidRPr="007D12E6">
        <w:rPr>
          <w:rFonts w:eastAsia="SimSun"/>
        </w:rPr>
        <w:t xml:space="preserve">avbrytas. Den allvarligaste biverkningen som har rapporterats för </w:t>
      </w:r>
      <w:r w:rsidR="00192297" w:rsidRPr="007D12E6">
        <w:t>ustekinumab</w:t>
      </w:r>
      <w:r w:rsidRPr="007D12E6">
        <w:rPr>
          <w:rFonts w:eastAsia="SimSun"/>
        </w:rPr>
        <w:t xml:space="preserve"> är allvarliga</w:t>
      </w:r>
      <w:r w:rsidR="00192297" w:rsidRPr="007D12E6">
        <w:rPr>
          <w:rFonts w:eastAsia="SimSun"/>
        </w:rPr>
        <w:t xml:space="preserve"> </w:t>
      </w:r>
      <w:r w:rsidRPr="007D12E6">
        <w:rPr>
          <w:rFonts w:eastAsia="SimSun"/>
        </w:rPr>
        <w:t>överkänslighetsreaktioner inklusive anafylaxi (se avsnitt 4.4). Den totala säkerhetsprofilen var likartad</w:t>
      </w:r>
      <w:r w:rsidR="00192297" w:rsidRPr="007D12E6">
        <w:rPr>
          <w:rFonts w:eastAsia="SimSun"/>
        </w:rPr>
        <w:t xml:space="preserve"> </w:t>
      </w:r>
      <w:r w:rsidRPr="007D12E6">
        <w:rPr>
          <w:rFonts w:eastAsia="SimSun"/>
        </w:rPr>
        <w:t>för patienter med psoriasis, psoriasisartrit, Crohns sjukdom och ulcerös kolit.</w:t>
      </w:r>
    </w:p>
    <w:p w14:paraId="64DF2301" w14:textId="77777777" w:rsidR="00192297" w:rsidRPr="007D12E6" w:rsidRDefault="00192297" w:rsidP="00940BA4">
      <w:pPr>
        <w:rPr>
          <w:rFonts w:eastAsia="SimSun"/>
        </w:rPr>
      </w:pPr>
    </w:p>
    <w:p w14:paraId="5F4ED925" w14:textId="77777777" w:rsidR="00147BC7" w:rsidRPr="007D12E6" w:rsidRDefault="00D407C5" w:rsidP="00940BA4">
      <w:pPr>
        <w:rPr>
          <w:rFonts w:eastAsia="SimSun"/>
          <w:u w:val="single"/>
        </w:rPr>
      </w:pPr>
      <w:r w:rsidRPr="007D12E6">
        <w:rPr>
          <w:rFonts w:eastAsia="SimSun"/>
          <w:u w:val="single"/>
        </w:rPr>
        <w:t>Tabell över biverkningar</w:t>
      </w:r>
    </w:p>
    <w:p w14:paraId="6EED3CFA" w14:textId="77777777" w:rsidR="00192297" w:rsidRPr="007D12E6" w:rsidRDefault="00192297" w:rsidP="00940BA4">
      <w:pPr>
        <w:rPr>
          <w:rFonts w:eastAsia="SimSun"/>
        </w:rPr>
      </w:pPr>
    </w:p>
    <w:p w14:paraId="1E49292D" w14:textId="77777777" w:rsidR="00147BC7" w:rsidRPr="007D12E6" w:rsidRDefault="00D407C5" w:rsidP="00940BA4">
      <w:pPr>
        <w:rPr>
          <w:rFonts w:eastAsia="SimSun"/>
        </w:rPr>
      </w:pPr>
      <w:r w:rsidRPr="007D12E6">
        <w:rPr>
          <w:rFonts w:eastAsia="SimSun"/>
        </w:rPr>
        <w:t>Säkerhetsdata som beskrivs nedan avspeglar exponeringen hos vuxna för ustekinumab i 14 fas II och</w:t>
      </w:r>
      <w:r w:rsidR="00392625" w:rsidRPr="007D12E6">
        <w:rPr>
          <w:rFonts w:eastAsia="SimSun"/>
        </w:rPr>
        <w:t xml:space="preserve"> </w:t>
      </w:r>
      <w:r w:rsidRPr="007D12E6">
        <w:rPr>
          <w:rFonts w:eastAsia="SimSun"/>
        </w:rPr>
        <w:t>fas III studier med 6 709 patienter (4 135 med psoriasis och/eller psoriasisartrit, 1 749 med Crohns</w:t>
      </w:r>
      <w:r w:rsidR="00392625" w:rsidRPr="007D12E6">
        <w:rPr>
          <w:rFonts w:eastAsia="SimSun"/>
        </w:rPr>
        <w:t xml:space="preserve"> </w:t>
      </w:r>
      <w:r w:rsidRPr="007D12E6">
        <w:rPr>
          <w:rFonts w:eastAsia="SimSun"/>
        </w:rPr>
        <w:t xml:space="preserve">sjukdom och 825 patienter med ulcerös kolit). Detta inkluderar exponering för </w:t>
      </w:r>
      <w:r w:rsidR="00392625" w:rsidRPr="007D12E6">
        <w:rPr>
          <w:rFonts w:eastAsia="SimSun"/>
        </w:rPr>
        <w:t>ustekinumab</w:t>
      </w:r>
      <w:r w:rsidRPr="007D12E6">
        <w:rPr>
          <w:rFonts w:eastAsia="SimSun"/>
        </w:rPr>
        <w:t xml:space="preserve"> under de</w:t>
      </w:r>
      <w:r w:rsidR="00392625" w:rsidRPr="007D12E6">
        <w:rPr>
          <w:rFonts w:eastAsia="SimSun"/>
        </w:rPr>
        <w:t xml:space="preserve"> </w:t>
      </w:r>
      <w:r w:rsidRPr="007D12E6">
        <w:rPr>
          <w:rFonts w:eastAsia="SimSun"/>
        </w:rPr>
        <w:t>kontrollerade och icke-kontrollerade perioderna av de kliniska studierna under minst 6 månader eller</w:t>
      </w:r>
      <w:r w:rsidR="00392625" w:rsidRPr="007D12E6">
        <w:rPr>
          <w:rFonts w:eastAsia="SimSun"/>
        </w:rPr>
        <w:t xml:space="preserve"> </w:t>
      </w:r>
      <w:r w:rsidRPr="007D12E6">
        <w:rPr>
          <w:rFonts w:eastAsia="SimSun"/>
        </w:rPr>
        <w:t>1</w:t>
      </w:r>
      <w:r w:rsidR="00475C65" w:rsidRPr="007D12E6">
        <w:t> </w:t>
      </w:r>
      <w:r w:rsidRPr="007D12E6">
        <w:rPr>
          <w:rFonts w:eastAsia="SimSun"/>
        </w:rPr>
        <w:t>år (4 577 respektive 3 253 patienter med psoriasis, psoriasisartrit, Crohns sjukdom eller ulcerös</w:t>
      </w:r>
      <w:r w:rsidR="00392625" w:rsidRPr="007D12E6">
        <w:rPr>
          <w:rFonts w:eastAsia="SimSun"/>
        </w:rPr>
        <w:t xml:space="preserve"> </w:t>
      </w:r>
      <w:r w:rsidRPr="007D12E6">
        <w:rPr>
          <w:rFonts w:eastAsia="SimSun"/>
        </w:rPr>
        <w:t>kolit) och exponering under minst 4 eller 5 år</w:t>
      </w:r>
      <w:r w:rsidR="00392625" w:rsidRPr="007D12E6">
        <w:rPr>
          <w:rFonts w:eastAsia="SimSun"/>
        </w:rPr>
        <w:t xml:space="preserve"> </w:t>
      </w:r>
      <w:r w:rsidRPr="007D12E6">
        <w:rPr>
          <w:rFonts w:eastAsia="SimSun"/>
        </w:rPr>
        <w:t>(1 482 respektive 838 patienter med psorisasis).</w:t>
      </w:r>
    </w:p>
    <w:p w14:paraId="77BD5B9E" w14:textId="77777777" w:rsidR="00392625" w:rsidRPr="007D12E6" w:rsidRDefault="00392625" w:rsidP="00940BA4">
      <w:pPr>
        <w:rPr>
          <w:rFonts w:eastAsia="SimSun"/>
        </w:rPr>
      </w:pPr>
    </w:p>
    <w:p w14:paraId="3670A60C" w14:textId="7BD9C369" w:rsidR="00147BC7" w:rsidRPr="007D12E6" w:rsidRDefault="00D407C5" w:rsidP="00940BA4">
      <w:pPr>
        <w:rPr>
          <w:rFonts w:eastAsia="SimSun"/>
        </w:rPr>
      </w:pPr>
      <w:r w:rsidRPr="007D12E6">
        <w:rPr>
          <w:rFonts w:eastAsia="SimSun"/>
        </w:rPr>
        <w:t xml:space="preserve">Tabell </w:t>
      </w:r>
      <w:r w:rsidR="00B50389">
        <w:rPr>
          <w:rFonts w:eastAsia="SimSun"/>
        </w:rPr>
        <w:t>3</w:t>
      </w:r>
      <w:r w:rsidRPr="007D12E6">
        <w:rPr>
          <w:rFonts w:eastAsia="SimSun"/>
        </w:rPr>
        <w:t xml:space="preserve"> visar en lista av biverkningar i kliniska studier av psoriasis hos vuxna, psoriasisartrit, Crohns</w:t>
      </w:r>
      <w:r w:rsidR="00332F17" w:rsidRPr="007D12E6">
        <w:rPr>
          <w:rFonts w:eastAsia="SimSun"/>
        </w:rPr>
        <w:t xml:space="preserve"> </w:t>
      </w:r>
      <w:r w:rsidRPr="007D12E6">
        <w:rPr>
          <w:rFonts w:eastAsia="SimSun"/>
        </w:rPr>
        <w:t>sjukdom och ulcerös kolit samt biverkningar rapporterade efter godkännandet för försäljning.</w:t>
      </w:r>
      <w:r w:rsidR="00DD4D0A" w:rsidRPr="007D12E6">
        <w:rPr>
          <w:rFonts w:eastAsia="SimSun"/>
        </w:rPr>
        <w:t xml:space="preserve"> </w:t>
      </w:r>
      <w:r w:rsidRPr="007D12E6">
        <w:rPr>
          <w:rFonts w:eastAsia="SimSun"/>
        </w:rPr>
        <w:t>Biverkningarna är klassificerade efter organsystem och frekvens, enligt följande konvention:</w:t>
      </w:r>
      <w:r w:rsidR="00DD4D0A" w:rsidRPr="007D12E6">
        <w:rPr>
          <w:rFonts w:eastAsia="SimSun"/>
        </w:rPr>
        <w:t xml:space="preserve"> </w:t>
      </w:r>
      <w:r w:rsidRPr="007D12E6">
        <w:rPr>
          <w:rFonts w:eastAsia="SimSun"/>
        </w:rPr>
        <w:t>Mycket vanliga (≥1/10)</w:t>
      </w:r>
      <w:r w:rsidR="00DD4D0A" w:rsidRPr="007D12E6">
        <w:rPr>
          <w:rFonts w:eastAsia="SimSun"/>
        </w:rPr>
        <w:t xml:space="preserve">, </w:t>
      </w:r>
      <w:r w:rsidRPr="007D12E6">
        <w:rPr>
          <w:rFonts w:eastAsia="SimSun"/>
        </w:rPr>
        <w:t>Vanliga (≥1/100, &lt;1/10)</w:t>
      </w:r>
      <w:r w:rsidR="00DD4D0A" w:rsidRPr="007D12E6">
        <w:rPr>
          <w:rFonts w:eastAsia="SimSun"/>
        </w:rPr>
        <w:t xml:space="preserve">, </w:t>
      </w:r>
      <w:r w:rsidRPr="007D12E6">
        <w:rPr>
          <w:rFonts w:eastAsia="SimSun"/>
        </w:rPr>
        <w:t>Mindre vanliga (≥1/1 000, &lt;1/100)</w:t>
      </w:r>
      <w:r w:rsidR="00DD4D0A" w:rsidRPr="007D12E6">
        <w:rPr>
          <w:rFonts w:eastAsia="SimSun"/>
        </w:rPr>
        <w:t xml:space="preserve">, </w:t>
      </w:r>
      <w:r w:rsidRPr="007D12E6">
        <w:rPr>
          <w:rFonts w:eastAsia="SimSun"/>
        </w:rPr>
        <w:t>Sällsynta (≥1/10 000, &lt;1/1 000)</w:t>
      </w:r>
      <w:r w:rsidR="00DD4D0A" w:rsidRPr="007D12E6">
        <w:rPr>
          <w:rFonts w:eastAsia="SimSun"/>
        </w:rPr>
        <w:t xml:space="preserve">, </w:t>
      </w:r>
      <w:r w:rsidRPr="007D12E6">
        <w:rPr>
          <w:rFonts w:eastAsia="SimSun"/>
        </w:rPr>
        <w:t>Mycket sällsynta (&lt;1/10 000), ingen känd frekvens (kan inte beräknas från tillgängliga data)</w:t>
      </w:r>
      <w:r w:rsidR="00BC0D57" w:rsidRPr="007D12E6">
        <w:rPr>
          <w:rFonts w:eastAsia="SimSun"/>
        </w:rPr>
        <w:t xml:space="preserve">. </w:t>
      </w:r>
      <w:r w:rsidRPr="007D12E6">
        <w:rPr>
          <w:rFonts w:eastAsia="SimSun"/>
        </w:rPr>
        <w:t>Biverkningarna presenteras inom varje frekvensområde efter fallande allvarlighetsgrad.</w:t>
      </w:r>
    </w:p>
    <w:p w14:paraId="1A9EF8B2" w14:textId="77777777" w:rsidR="00BC0D57" w:rsidRPr="007D12E6" w:rsidRDefault="00BC0D57" w:rsidP="00940BA4">
      <w:pPr>
        <w:rPr>
          <w:rFonts w:eastAsia="TimesNewRoman,Italic"/>
        </w:rPr>
      </w:pPr>
    </w:p>
    <w:p w14:paraId="5FB79270" w14:textId="6C2A9345" w:rsidR="00147BC7" w:rsidRPr="007D12E6" w:rsidRDefault="00D407C5" w:rsidP="00940BA4">
      <w:pPr>
        <w:rPr>
          <w:rFonts w:eastAsia="TimesNewRoman,Italic"/>
          <w:i/>
          <w:iCs/>
        </w:rPr>
      </w:pPr>
      <w:r w:rsidRPr="007D12E6">
        <w:rPr>
          <w:rFonts w:eastAsia="TimesNewRoman,Italic"/>
          <w:i/>
          <w:iCs/>
        </w:rPr>
        <w:t xml:space="preserve">Tabell </w:t>
      </w:r>
      <w:r w:rsidR="00B50389">
        <w:rPr>
          <w:rFonts w:eastAsia="TimesNewRoman,Italic"/>
          <w:i/>
          <w:iCs/>
        </w:rPr>
        <w:t>3</w:t>
      </w:r>
      <w:r w:rsidRPr="007D12E6">
        <w:rPr>
          <w:rFonts w:eastAsia="TimesNewRoman,Italic"/>
          <w:i/>
          <w:iCs/>
        </w:rPr>
        <w:t xml:space="preserve"> Lista över biverkningar</w:t>
      </w:r>
    </w:p>
    <w:tbl>
      <w:tblPr>
        <w:tblStyle w:val="TableNormal1"/>
        <w:tblW w:w="93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6063"/>
      </w:tblGrid>
      <w:tr w:rsidR="0052399D" w14:paraId="237B2AAF" w14:textId="77777777" w:rsidTr="002E15FE">
        <w:trPr>
          <w:trHeight w:val="506"/>
        </w:trPr>
        <w:tc>
          <w:tcPr>
            <w:tcW w:w="3258" w:type="dxa"/>
            <w:tcBorders>
              <w:top w:val="single" w:sz="4" w:space="0" w:color="000000"/>
              <w:left w:val="single" w:sz="4" w:space="0" w:color="000000"/>
              <w:bottom w:val="single" w:sz="4" w:space="0" w:color="000000"/>
              <w:right w:val="nil"/>
            </w:tcBorders>
            <w:hideMark/>
          </w:tcPr>
          <w:p w14:paraId="79FBA4C2" w14:textId="77777777" w:rsidR="00991D25" w:rsidRPr="007D12E6" w:rsidRDefault="00D407C5" w:rsidP="00940BA4">
            <w:pPr>
              <w:widowControl/>
              <w:rPr>
                <w:rFonts w:ascii="Times New Roman" w:hAnsi="Times New Roman" w:cs="Times New Roman"/>
                <w:b/>
                <w:bCs/>
              </w:rPr>
            </w:pPr>
            <w:r w:rsidRPr="007D12E6">
              <w:rPr>
                <w:rFonts w:ascii="Times New Roman" w:hAnsi="Times New Roman" w:cs="Times New Roman"/>
                <w:b/>
                <w:bCs/>
              </w:rPr>
              <w:t>Organsystem</w:t>
            </w:r>
          </w:p>
        </w:tc>
        <w:tc>
          <w:tcPr>
            <w:tcW w:w="6063" w:type="dxa"/>
            <w:tcBorders>
              <w:top w:val="single" w:sz="4" w:space="0" w:color="000000"/>
              <w:left w:val="nil"/>
              <w:bottom w:val="single" w:sz="4" w:space="0" w:color="000000"/>
              <w:right w:val="single" w:sz="4" w:space="0" w:color="000000"/>
            </w:tcBorders>
            <w:hideMark/>
          </w:tcPr>
          <w:p w14:paraId="45ECAB79" w14:textId="77777777" w:rsidR="00991D25" w:rsidRPr="007D12E6" w:rsidRDefault="00D407C5" w:rsidP="00940BA4">
            <w:pPr>
              <w:widowControl/>
              <w:rPr>
                <w:rFonts w:ascii="Times New Roman" w:hAnsi="Times New Roman" w:cs="Times New Roman"/>
                <w:b/>
                <w:bCs/>
              </w:rPr>
            </w:pPr>
            <w:r w:rsidRPr="007D12E6">
              <w:rPr>
                <w:rFonts w:ascii="Times New Roman" w:hAnsi="Times New Roman" w:cs="Times New Roman"/>
                <w:b/>
                <w:bCs/>
              </w:rPr>
              <w:t>Frekvens: biverkning</w:t>
            </w:r>
          </w:p>
        </w:tc>
      </w:tr>
      <w:tr w:rsidR="0052399D" w14:paraId="7C4F9D78" w14:textId="77777777" w:rsidTr="002E15FE">
        <w:trPr>
          <w:trHeight w:val="1264"/>
        </w:trPr>
        <w:tc>
          <w:tcPr>
            <w:tcW w:w="3258" w:type="dxa"/>
            <w:tcBorders>
              <w:top w:val="single" w:sz="4" w:space="0" w:color="000000"/>
              <w:left w:val="single" w:sz="4" w:space="0" w:color="000000"/>
              <w:bottom w:val="single" w:sz="4" w:space="0" w:color="000000"/>
              <w:right w:val="nil"/>
            </w:tcBorders>
            <w:hideMark/>
          </w:tcPr>
          <w:p w14:paraId="47213A5D" w14:textId="77777777" w:rsidR="00991D25" w:rsidRPr="007D12E6" w:rsidRDefault="00D407C5" w:rsidP="00940BA4">
            <w:pPr>
              <w:widowControl/>
              <w:rPr>
                <w:rFonts w:ascii="Times New Roman" w:hAnsi="Times New Roman" w:cs="Times New Roman"/>
              </w:rPr>
            </w:pPr>
            <w:r w:rsidRPr="007D12E6">
              <w:rPr>
                <w:rFonts w:ascii="Times New Roman" w:hAnsi="Times New Roman" w:cs="Times New Roman"/>
              </w:rPr>
              <w:t>Infektioner och infestationer</w:t>
            </w:r>
          </w:p>
        </w:tc>
        <w:tc>
          <w:tcPr>
            <w:tcW w:w="6063" w:type="dxa"/>
            <w:tcBorders>
              <w:top w:val="single" w:sz="4" w:space="0" w:color="000000"/>
              <w:left w:val="nil"/>
              <w:bottom w:val="single" w:sz="4" w:space="0" w:color="000000"/>
              <w:right w:val="single" w:sz="4" w:space="0" w:color="000000"/>
            </w:tcBorders>
            <w:hideMark/>
          </w:tcPr>
          <w:p w14:paraId="60C8E3DD" w14:textId="77777777" w:rsidR="00991D2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Vanliga:</w:t>
            </w:r>
            <w:r w:rsidR="009E1448" w:rsidRPr="007D12E6">
              <w:rPr>
                <w:rFonts w:ascii="Times New Roman" w:hAnsi="Times New Roman" w:cs="Times New Roman"/>
              </w:rPr>
              <w:t xml:space="preserve"> </w:t>
            </w:r>
            <w:r w:rsidR="009E1448" w:rsidRPr="007D12E6">
              <w:rPr>
                <w:rFonts w:ascii="Times New Roman" w:hAnsi="Times New Roman" w:cs="Times New Roman"/>
              </w:rPr>
              <w:tab/>
            </w:r>
            <w:r w:rsidRPr="007D12E6">
              <w:rPr>
                <w:rFonts w:ascii="Times New Roman" w:hAnsi="Times New Roman" w:cs="Times New Roman"/>
              </w:rPr>
              <w:t>Övre luftvägsinfektion, nasofaryngit, sinuit</w:t>
            </w:r>
          </w:p>
          <w:p w14:paraId="15DA8C93" w14:textId="77777777" w:rsidR="00991D2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Mindre vanliga: </w:t>
            </w:r>
            <w:r w:rsidR="009E1448" w:rsidRPr="007D12E6">
              <w:rPr>
                <w:rFonts w:ascii="Times New Roman" w:hAnsi="Times New Roman" w:cs="Times New Roman"/>
              </w:rPr>
              <w:tab/>
            </w:r>
            <w:r w:rsidRPr="007D12E6">
              <w:rPr>
                <w:rFonts w:ascii="Times New Roman" w:hAnsi="Times New Roman" w:cs="Times New Roman"/>
              </w:rPr>
              <w:t>Cellulit, dentala infektioner, herpes zoster, nedre luftvägsinfektion, virusinfektion i övre luftvägarna, vulvovaginal mykotisk infektion</w:t>
            </w:r>
          </w:p>
        </w:tc>
      </w:tr>
      <w:tr w:rsidR="0052399D" w14:paraId="7B4F4793" w14:textId="77777777" w:rsidTr="002E15FE">
        <w:trPr>
          <w:trHeight w:val="256"/>
        </w:trPr>
        <w:tc>
          <w:tcPr>
            <w:tcW w:w="3258" w:type="dxa"/>
            <w:tcBorders>
              <w:top w:val="single" w:sz="4" w:space="0" w:color="000000"/>
              <w:left w:val="single" w:sz="4" w:space="0" w:color="000000"/>
              <w:bottom w:val="nil"/>
              <w:right w:val="nil"/>
            </w:tcBorders>
            <w:hideMark/>
          </w:tcPr>
          <w:p w14:paraId="1558FC08" w14:textId="77777777" w:rsidR="00991D25" w:rsidRPr="007D12E6" w:rsidRDefault="00D407C5" w:rsidP="00940BA4">
            <w:pPr>
              <w:widowControl/>
              <w:rPr>
                <w:rFonts w:ascii="Times New Roman" w:hAnsi="Times New Roman" w:cs="Times New Roman"/>
              </w:rPr>
            </w:pPr>
            <w:r w:rsidRPr="007D12E6">
              <w:rPr>
                <w:rFonts w:ascii="Times New Roman" w:hAnsi="Times New Roman" w:cs="Times New Roman"/>
              </w:rPr>
              <w:t>Immunsystemet</w:t>
            </w:r>
          </w:p>
        </w:tc>
        <w:tc>
          <w:tcPr>
            <w:tcW w:w="6063" w:type="dxa"/>
            <w:tcBorders>
              <w:top w:val="single" w:sz="4" w:space="0" w:color="000000"/>
              <w:left w:val="nil"/>
              <w:bottom w:val="nil"/>
              <w:right w:val="single" w:sz="4" w:space="0" w:color="000000"/>
            </w:tcBorders>
            <w:hideMark/>
          </w:tcPr>
          <w:p w14:paraId="11C98711" w14:textId="77777777" w:rsidR="00991D25" w:rsidRPr="007D12E6" w:rsidRDefault="00D407C5" w:rsidP="00940BA4">
            <w:pPr>
              <w:widowControl/>
              <w:ind w:left="1707" w:hanging="1701"/>
              <w:rPr>
                <w:rFonts w:ascii="Times New Roman" w:hAnsi="Times New Roman" w:cs="Times New Roman"/>
              </w:rPr>
            </w:pPr>
            <w:r w:rsidRPr="007D12E6">
              <w:rPr>
                <w:rFonts w:ascii="Times New Roman" w:hAnsi="Times New Roman" w:cs="Times New Roman"/>
              </w:rPr>
              <w:t xml:space="preserve">Mindre vanliga: </w:t>
            </w:r>
            <w:r w:rsidR="00C22DD5" w:rsidRPr="007D12E6">
              <w:rPr>
                <w:rFonts w:ascii="Times New Roman" w:hAnsi="Times New Roman" w:cs="Times New Roman"/>
              </w:rPr>
              <w:tab/>
            </w:r>
            <w:r w:rsidRPr="007D12E6">
              <w:rPr>
                <w:rFonts w:ascii="Times New Roman" w:hAnsi="Times New Roman" w:cs="Times New Roman"/>
              </w:rPr>
              <w:t>Överkänslighetsreaktioner (inklusive utslag,</w:t>
            </w:r>
            <w:r w:rsidR="00803013" w:rsidRPr="007D12E6">
              <w:rPr>
                <w:rFonts w:ascii="Times New Roman" w:hAnsi="Times New Roman" w:cs="Times New Roman"/>
              </w:rPr>
              <w:t xml:space="preserve"> urtikaria)</w:t>
            </w:r>
          </w:p>
        </w:tc>
      </w:tr>
      <w:tr w:rsidR="0052399D" w14:paraId="61FD5DCC" w14:textId="77777777" w:rsidTr="002E15FE">
        <w:trPr>
          <w:trHeight w:val="253"/>
        </w:trPr>
        <w:tc>
          <w:tcPr>
            <w:tcW w:w="3258" w:type="dxa"/>
            <w:tcBorders>
              <w:top w:val="nil"/>
              <w:left w:val="single" w:sz="4" w:space="0" w:color="000000"/>
              <w:bottom w:val="nil"/>
              <w:right w:val="nil"/>
            </w:tcBorders>
          </w:tcPr>
          <w:p w14:paraId="2B79DFA5" w14:textId="77777777" w:rsidR="00991D25" w:rsidRPr="007D12E6" w:rsidRDefault="00991D25" w:rsidP="00940BA4">
            <w:pPr>
              <w:widowControl/>
              <w:rPr>
                <w:rFonts w:ascii="Times New Roman" w:hAnsi="Times New Roman" w:cs="Times New Roman"/>
              </w:rPr>
            </w:pPr>
          </w:p>
        </w:tc>
        <w:tc>
          <w:tcPr>
            <w:tcW w:w="6063" w:type="dxa"/>
            <w:tcBorders>
              <w:top w:val="nil"/>
              <w:left w:val="nil"/>
              <w:bottom w:val="nil"/>
              <w:right w:val="single" w:sz="4" w:space="0" w:color="000000"/>
            </w:tcBorders>
            <w:hideMark/>
          </w:tcPr>
          <w:p w14:paraId="7D857F8D" w14:textId="77777777" w:rsidR="00991D25" w:rsidRPr="007D12E6" w:rsidRDefault="00D407C5" w:rsidP="00940BA4">
            <w:pPr>
              <w:widowControl/>
              <w:tabs>
                <w:tab w:val="clear" w:pos="567"/>
                <w:tab w:val="left" w:pos="1707"/>
              </w:tabs>
              <w:ind w:left="1707" w:hanging="1701"/>
              <w:rPr>
                <w:rFonts w:ascii="Times New Roman" w:hAnsi="Times New Roman" w:cs="Times New Roman"/>
              </w:rPr>
            </w:pPr>
            <w:r w:rsidRPr="007D12E6">
              <w:rPr>
                <w:rFonts w:ascii="Times New Roman" w:hAnsi="Times New Roman" w:cs="Times New Roman"/>
              </w:rPr>
              <w:t xml:space="preserve">Sällsynta: </w:t>
            </w:r>
            <w:r w:rsidR="00803013" w:rsidRPr="007D12E6">
              <w:rPr>
                <w:rFonts w:ascii="Times New Roman" w:hAnsi="Times New Roman" w:cs="Times New Roman"/>
              </w:rPr>
              <w:tab/>
            </w:r>
            <w:r w:rsidRPr="007D12E6">
              <w:rPr>
                <w:rFonts w:ascii="Times New Roman" w:hAnsi="Times New Roman" w:cs="Times New Roman"/>
              </w:rPr>
              <w:t>Allvarliga överkänslighetsreaktioner (inklusive</w:t>
            </w:r>
            <w:r w:rsidR="00803013" w:rsidRPr="007D12E6">
              <w:rPr>
                <w:rFonts w:ascii="Times New Roman" w:hAnsi="Times New Roman" w:cs="Times New Roman"/>
              </w:rPr>
              <w:t>, anafylaxi, angioödem)</w:t>
            </w:r>
          </w:p>
          <w:p w14:paraId="057B306C" w14:textId="77777777" w:rsidR="00EA7307" w:rsidRPr="007D12E6" w:rsidRDefault="00EA7307" w:rsidP="00940BA4">
            <w:pPr>
              <w:widowControl/>
              <w:tabs>
                <w:tab w:val="clear" w:pos="567"/>
                <w:tab w:val="left" w:pos="1565"/>
              </w:tabs>
              <w:ind w:left="1707" w:hanging="1701"/>
              <w:rPr>
                <w:rFonts w:ascii="Times New Roman" w:hAnsi="Times New Roman" w:cs="Times New Roman"/>
              </w:rPr>
            </w:pPr>
          </w:p>
        </w:tc>
      </w:tr>
      <w:tr w:rsidR="0052399D" w14:paraId="44DE672A" w14:textId="77777777" w:rsidTr="002E15FE">
        <w:trPr>
          <w:trHeight w:val="506"/>
        </w:trPr>
        <w:tc>
          <w:tcPr>
            <w:tcW w:w="3258" w:type="dxa"/>
            <w:tcBorders>
              <w:top w:val="single" w:sz="4" w:space="0" w:color="000000"/>
              <w:left w:val="single" w:sz="4" w:space="0" w:color="000000"/>
              <w:bottom w:val="single" w:sz="4" w:space="0" w:color="000000"/>
              <w:right w:val="nil"/>
            </w:tcBorders>
            <w:hideMark/>
          </w:tcPr>
          <w:p w14:paraId="50044EA6" w14:textId="77777777" w:rsidR="00991D25" w:rsidRPr="007D12E6" w:rsidRDefault="00D407C5" w:rsidP="00940BA4">
            <w:pPr>
              <w:widowControl/>
              <w:rPr>
                <w:rFonts w:ascii="Times New Roman" w:hAnsi="Times New Roman" w:cs="Times New Roman"/>
              </w:rPr>
            </w:pPr>
            <w:r w:rsidRPr="007D12E6">
              <w:rPr>
                <w:rFonts w:ascii="Times New Roman" w:hAnsi="Times New Roman" w:cs="Times New Roman"/>
              </w:rPr>
              <w:t>Psykiatriska tillstånd</w:t>
            </w:r>
          </w:p>
        </w:tc>
        <w:tc>
          <w:tcPr>
            <w:tcW w:w="6063" w:type="dxa"/>
            <w:tcBorders>
              <w:top w:val="single" w:sz="4" w:space="0" w:color="000000"/>
              <w:left w:val="nil"/>
              <w:bottom w:val="single" w:sz="4" w:space="0" w:color="000000"/>
              <w:right w:val="single" w:sz="4" w:space="0" w:color="000000"/>
            </w:tcBorders>
            <w:hideMark/>
          </w:tcPr>
          <w:p w14:paraId="504A1397" w14:textId="77777777" w:rsidR="00991D2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Mindre vanliga: </w:t>
            </w:r>
            <w:r w:rsidR="00803013" w:rsidRPr="007D12E6">
              <w:rPr>
                <w:rFonts w:ascii="Times New Roman" w:hAnsi="Times New Roman" w:cs="Times New Roman"/>
              </w:rPr>
              <w:tab/>
            </w:r>
            <w:r w:rsidRPr="007D12E6">
              <w:rPr>
                <w:rFonts w:ascii="Times New Roman" w:hAnsi="Times New Roman" w:cs="Times New Roman"/>
              </w:rPr>
              <w:t>Depression</w:t>
            </w:r>
          </w:p>
        </w:tc>
      </w:tr>
      <w:tr w:rsidR="0052399D" w14:paraId="764E18F4" w14:textId="77777777" w:rsidTr="002E15FE">
        <w:trPr>
          <w:trHeight w:val="760"/>
        </w:trPr>
        <w:tc>
          <w:tcPr>
            <w:tcW w:w="3258" w:type="dxa"/>
            <w:tcBorders>
              <w:top w:val="single" w:sz="4" w:space="0" w:color="000000"/>
              <w:left w:val="single" w:sz="4" w:space="0" w:color="000000"/>
              <w:bottom w:val="single" w:sz="4" w:space="0" w:color="000000"/>
              <w:right w:val="nil"/>
            </w:tcBorders>
            <w:hideMark/>
          </w:tcPr>
          <w:p w14:paraId="232891E6" w14:textId="77777777" w:rsidR="00991D25" w:rsidRPr="007D12E6" w:rsidRDefault="00D407C5" w:rsidP="00940BA4">
            <w:pPr>
              <w:widowControl/>
              <w:rPr>
                <w:rFonts w:ascii="Times New Roman" w:hAnsi="Times New Roman" w:cs="Times New Roman"/>
              </w:rPr>
            </w:pPr>
            <w:r w:rsidRPr="007D12E6">
              <w:rPr>
                <w:rFonts w:ascii="Times New Roman" w:hAnsi="Times New Roman" w:cs="Times New Roman"/>
              </w:rPr>
              <w:t>Centrala och perifera nervsystemet</w:t>
            </w:r>
          </w:p>
        </w:tc>
        <w:tc>
          <w:tcPr>
            <w:tcW w:w="6063" w:type="dxa"/>
            <w:tcBorders>
              <w:top w:val="single" w:sz="4" w:space="0" w:color="000000"/>
              <w:left w:val="nil"/>
              <w:bottom w:val="single" w:sz="4" w:space="0" w:color="000000"/>
              <w:right w:val="single" w:sz="4" w:space="0" w:color="000000"/>
            </w:tcBorders>
            <w:hideMark/>
          </w:tcPr>
          <w:p w14:paraId="6671DDA6" w14:textId="77777777" w:rsidR="00EA7307"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Vanliga: </w:t>
            </w:r>
            <w:r w:rsidR="00803013" w:rsidRPr="007D12E6">
              <w:rPr>
                <w:rFonts w:ascii="Times New Roman" w:hAnsi="Times New Roman" w:cs="Times New Roman"/>
              </w:rPr>
              <w:tab/>
            </w:r>
            <w:r w:rsidRPr="007D12E6">
              <w:rPr>
                <w:rFonts w:ascii="Times New Roman" w:hAnsi="Times New Roman" w:cs="Times New Roman"/>
              </w:rPr>
              <w:t xml:space="preserve">Yrsel, huvudvärk </w:t>
            </w:r>
          </w:p>
          <w:p w14:paraId="395112E1" w14:textId="77777777" w:rsidR="00991D2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Mindre vanliga: </w:t>
            </w:r>
            <w:r w:rsidR="00EA7307" w:rsidRPr="007D12E6">
              <w:rPr>
                <w:rFonts w:ascii="Times New Roman" w:hAnsi="Times New Roman" w:cs="Times New Roman"/>
              </w:rPr>
              <w:tab/>
            </w:r>
            <w:r w:rsidRPr="007D12E6">
              <w:rPr>
                <w:rFonts w:ascii="Times New Roman" w:hAnsi="Times New Roman" w:cs="Times New Roman"/>
              </w:rPr>
              <w:t>Facialispares</w:t>
            </w:r>
          </w:p>
        </w:tc>
      </w:tr>
      <w:tr w:rsidR="0052399D" w14:paraId="2C1CBB25" w14:textId="77777777" w:rsidTr="002E15FE">
        <w:trPr>
          <w:trHeight w:val="1012"/>
        </w:trPr>
        <w:tc>
          <w:tcPr>
            <w:tcW w:w="3258" w:type="dxa"/>
            <w:tcBorders>
              <w:top w:val="single" w:sz="4" w:space="0" w:color="000000"/>
              <w:left w:val="single" w:sz="4" w:space="0" w:color="000000"/>
              <w:bottom w:val="single" w:sz="4" w:space="0" w:color="000000"/>
              <w:right w:val="nil"/>
            </w:tcBorders>
            <w:hideMark/>
          </w:tcPr>
          <w:p w14:paraId="2D2032F7" w14:textId="77777777" w:rsidR="00991D25" w:rsidRPr="007D12E6" w:rsidRDefault="00D407C5" w:rsidP="00940BA4">
            <w:pPr>
              <w:widowControl/>
              <w:rPr>
                <w:rFonts w:ascii="Times New Roman" w:hAnsi="Times New Roman" w:cs="Times New Roman"/>
              </w:rPr>
            </w:pPr>
            <w:r w:rsidRPr="007D12E6">
              <w:rPr>
                <w:rFonts w:ascii="Times New Roman" w:hAnsi="Times New Roman" w:cs="Times New Roman"/>
              </w:rPr>
              <w:t>Andningsvägar, bröstkorg och mediastinum</w:t>
            </w:r>
          </w:p>
        </w:tc>
        <w:tc>
          <w:tcPr>
            <w:tcW w:w="6063" w:type="dxa"/>
            <w:tcBorders>
              <w:top w:val="single" w:sz="4" w:space="0" w:color="000000"/>
              <w:left w:val="nil"/>
              <w:bottom w:val="single" w:sz="4" w:space="0" w:color="000000"/>
              <w:right w:val="single" w:sz="4" w:space="0" w:color="000000"/>
            </w:tcBorders>
            <w:hideMark/>
          </w:tcPr>
          <w:p w14:paraId="474FFDFB" w14:textId="77777777" w:rsidR="009D0FE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Vanliga: </w:t>
            </w:r>
            <w:r w:rsidR="00803013" w:rsidRPr="007D12E6">
              <w:rPr>
                <w:rFonts w:ascii="Times New Roman" w:hAnsi="Times New Roman" w:cs="Times New Roman"/>
              </w:rPr>
              <w:tab/>
            </w:r>
            <w:r w:rsidRPr="007D12E6">
              <w:rPr>
                <w:rFonts w:ascii="Times New Roman" w:hAnsi="Times New Roman" w:cs="Times New Roman"/>
              </w:rPr>
              <w:t xml:space="preserve">Orofaryngeal smärta </w:t>
            </w:r>
          </w:p>
          <w:p w14:paraId="62CF4E43" w14:textId="77777777" w:rsidR="00991D2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Mindre vanliga: </w:t>
            </w:r>
            <w:r w:rsidR="009D0FE5" w:rsidRPr="007D12E6">
              <w:rPr>
                <w:rFonts w:ascii="Times New Roman" w:hAnsi="Times New Roman" w:cs="Times New Roman"/>
              </w:rPr>
              <w:tab/>
            </w:r>
            <w:r w:rsidRPr="007D12E6">
              <w:rPr>
                <w:rFonts w:ascii="Times New Roman" w:hAnsi="Times New Roman" w:cs="Times New Roman"/>
              </w:rPr>
              <w:t>Nästäppa</w:t>
            </w:r>
          </w:p>
          <w:p w14:paraId="45FA5680" w14:textId="77777777" w:rsidR="00EA7307"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Sällsynta: </w:t>
            </w:r>
            <w:r w:rsidRPr="007D12E6">
              <w:rPr>
                <w:rFonts w:ascii="Times New Roman" w:hAnsi="Times New Roman" w:cs="Times New Roman"/>
              </w:rPr>
              <w:tab/>
              <w:t xml:space="preserve">Allergisk alveolit, eosinofil pneumoni </w:t>
            </w:r>
          </w:p>
          <w:p w14:paraId="2FD55780" w14:textId="77777777" w:rsidR="00991D2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Mycket sällsynta: </w:t>
            </w:r>
            <w:r w:rsidR="00EA7307" w:rsidRPr="007D12E6">
              <w:rPr>
                <w:rFonts w:ascii="Times New Roman" w:hAnsi="Times New Roman" w:cs="Times New Roman"/>
              </w:rPr>
              <w:tab/>
            </w:r>
            <w:r w:rsidRPr="007D12E6">
              <w:rPr>
                <w:rFonts w:ascii="Times New Roman" w:hAnsi="Times New Roman" w:cs="Times New Roman"/>
              </w:rPr>
              <w:t>Organiserad pneumoni*</w:t>
            </w:r>
          </w:p>
          <w:p w14:paraId="268A8BAA" w14:textId="77777777" w:rsidR="00023277" w:rsidRPr="007D12E6" w:rsidRDefault="00023277" w:rsidP="00940BA4">
            <w:pPr>
              <w:widowControl/>
              <w:ind w:left="1707" w:hanging="1707"/>
              <w:rPr>
                <w:rFonts w:ascii="Times New Roman" w:hAnsi="Times New Roman" w:cs="Times New Roman"/>
              </w:rPr>
            </w:pPr>
          </w:p>
        </w:tc>
      </w:tr>
      <w:tr w:rsidR="0052399D" w14:paraId="6F11D11F" w14:textId="77777777" w:rsidTr="002E15FE">
        <w:trPr>
          <w:trHeight w:val="503"/>
        </w:trPr>
        <w:tc>
          <w:tcPr>
            <w:tcW w:w="3258" w:type="dxa"/>
            <w:tcBorders>
              <w:top w:val="single" w:sz="4" w:space="0" w:color="000000"/>
              <w:left w:val="single" w:sz="4" w:space="0" w:color="000000"/>
              <w:bottom w:val="single" w:sz="4" w:space="0" w:color="000000"/>
              <w:right w:val="nil"/>
            </w:tcBorders>
            <w:hideMark/>
          </w:tcPr>
          <w:p w14:paraId="654451BB" w14:textId="77777777" w:rsidR="00991D25" w:rsidRPr="007D12E6" w:rsidRDefault="00D407C5" w:rsidP="00940BA4">
            <w:pPr>
              <w:widowControl/>
              <w:rPr>
                <w:rFonts w:ascii="Times New Roman" w:hAnsi="Times New Roman" w:cs="Times New Roman"/>
              </w:rPr>
            </w:pPr>
            <w:r w:rsidRPr="007D12E6">
              <w:rPr>
                <w:rFonts w:ascii="Times New Roman" w:hAnsi="Times New Roman" w:cs="Times New Roman"/>
              </w:rPr>
              <w:t>Magtarmkanalen</w:t>
            </w:r>
          </w:p>
        </w:tc>
        <w:tc>
          <w:tcPr>
            <w:tcW w:w="6063" w:type="dxa"/>
            <w:tcBorders>
              <w:top w:val="single" w:sz="4" w:space="0" w:color="000000"/>
              <w:left w:val="nil"/>
              <w:bottom w:val="single" w:sz="4" w:space="0" w:color="000000"/>
              <w:right w:val="single" w:sz="4" w:space="0" w:color="000000"/>
            </w:tcBorders>
            <w:hideMark/>
          </w:tcPr>
          <w:p w14:paraId="0900643B" w14:textId="77777777" w:rsidR="00991D2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Vanliga: </w:t>
            </w:r>
            <w:r w:rsidR="00EA7307" w:rsidRPr="007D12E6">
              <w:rPr>
                <w:rFonts w:ascii="Times New Roman" w:hAnsi="Times New Roman" w:cs="Times New Roman"/>
              </w:rPr>
              <w:tab/>
            </w:r>
            <w:r w:rsidRPr="007D12E6">
              <w:rPr>
                <w:rFonts w:ascii="Times New Roman" w:hAnsi="Times New Roman" w:cs="Times New Roman"/>
              </w:rPr>
              <w:t>Diarré, illamående, kräkningar</w:t>
            </w:r>
          </w:p>
        </w:tc>
      </w:tr>
      <w:tr w:rsidR="0052399D" w14:paraId="5D39998E" w14:textId="77777777" w:rsidTr="002E15FE">
        <w:trPr>
          <w:trHeight w:val="1012"/>
        </w:trPr>
        <w:tc>
          <w:tcPr>
            <w:tcW w:w="3258" w:type="dxa"/>
            <w:tcBorders>
              <w:top w:val="single" w:sz="4" w:space="0" w:color="000000"/>
              <w:left w:val="single" w:sz="4" w:space="0" w:color="000000"/>
              <w:bottom w:val="single" w:sz="4" w:space="0" w:color="000000"/>
              <w:right w:val="nil"/>
            </w:tcBorders>
            <w:hideMark/>
          </w:tcPr>
          <w:p w14:paraId="19907A1D" w14:textId="77777777" w:rsidR="00991D25" w:rsidRPr="007D12E6" w:rsidRDefault="00D407C5" w:rsidP="00940BA4">
            <w:pPr>
              <w:widowControl/>
              <w:rPr>
                <w:rFonts w:ascii="Times New Roman" w:hAnsi="Times New Roman" w:cs="Times New Roman"/>
              </w:rPr>
            </w:pPr>
            <w:r w:rsidRPr="007D12E6">
              <w:rPr>
                <w:rFonts w:ascii="Times New Roman" w:hAnsi="Times New Roman" w:cs="Times New Roman"/>
              </w:rPr>
              <w:t>Hud och subkutan vävnad</w:t>
            </w:r>
          </w:p>
        </w:tc>
        <w:tc>
          <w:tcPr>
            <w:tcW w:w="6063" w:type="dxa"/>
            <w:tcBorders>
              <w:top w:val="single" w:sz="4" w:space="0" w:color="000000"/>
              <w:left w:val="nil"/>
              <w:bottom w:val="single" w:sz="4" w:space="0" w:color="000000"/>
              <w:right w:val="single" w:sz="4" w:space="0" w:color="000000"/>
            </w:tcBorders>
            <w:hideMark/>
          </w:tcPr>
          <w:p w14:paraId="56A97B15" w14:textId="77777777" w:rsidR="00991D2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Vanliga: </w:t>
            </w:r>
            <w:r w:rsidR="00587B2F" w:rsidRPr="007D12E6">
              <w:rPr>
                <w:rFonts w:ascii="Times New Roman" w:hAnsi="Times New Roman" w:cs="Times New Roman"/>
              </w:rPr>
              <w:tab/>
            </w:r>
            <w:r w:rsidRPr="007D12E6">
              <w:rPr>
                <w:rFonts w:ascii="Times New Roman" w:hAnsi="Times New Roman" w:cs="Times New Roman"/>
              </w:rPr>
              <w:t>Klåda</w:t>
            </w:r>
          </w:p>
          <w:p w14:paraId="3EE3B895" w14:textId="77777777" w:rsidR="00587B2F"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Mindre vanliga: </w:t>
            </w:r>
            <w:r w:rsidRPr="007D12E6">
              <w:rPr>
                <w:rFonts w:ascii="Times New Roman" w:hAnsi="Times New Roman" w:cs="Times New Roman"/>
              </w:rPr>
              <w:tab/>
              <w:t>Pustulös psoriasis, hudexfoliation, akne</w:t>
            </w:r>
          </w:p>
          <w:p w14:paraId="412D11CF" w14:textId="77777777" w:rsidR="00991D2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Sällsynta: </w:t>
            </w:r>
            <w:r w:rsidR="00587B2F" w:rsidRPr="007D12E6">
              <w:rPr>
                <w:rFonts w:ascii="Times New Roman" w:hAnsi="Times New Roman" w:cs="Times New Roman"/>
              </w:rPr>
              <w:tab/>
            </w:r>
            <w:r w:rsidRPr="007D12E6">
              <w:rPr>
                <w:rFonts w:ascii="Times New Roman" w:hAnsi="Times New Roman" w:cs="Times New Roman"/>
              </w:rPr>
              <w:t>Exfoliativ dermatit, överkänslighetsvaskulit</w:t>
            </w:r>
          </w:p>
          <w:p w14:paraId="7910F854" w14:textId="77777777" w:rsidR="00991D2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Mycket sällsynta: </w:t>
            </w:r>
            <w:r w:rsidR="00587B2F" w:rsidRPr="007D12E6">
              <w:rPr>
                <w:rFonts w:ascii="Times New Roman" w:hAnsi="Times New Roman" w:cs="Times New Roman"/>
              </w:rPr>
              <w:tab/>
            </w:r>
            <w:r w:rsidRPr="007D12E6">
              <w:rPr>
                <w:rFonts w:ascii="Times New Roman" w:hAnsi="Times New Roman" w:cs="Times New Roman"/>
              </w:rPr>
              <w:t>Bullös pemfigoid, kutan lupus erythematosus</w:t>
            </w:r>
          </w:p>
          <w:p w14:paraId="1B13AF52" w14:textId="77777777" w:rsidR="00587B2F" w:rsidRPr="007D12E6" w:rsidRDefault="00587B2F" w:rsidP="00940BA4">
            <w:pPr>
              <w:widowControl/>
              <w:ind w:left="1707" w:hanging="1707"/>
              <w:rPr>
                <w:rFonts w:ascii="Times New Roman" w:hAnsi="Times New Roman" w:cs="Times New Roman"/>
              </w:rPr>
            </w:pPr>
          </w:p>
        </w:tc>
      </w:tr>
      <w:tr w:rsidR="0052399D" w14:paraId="25C6C3F9" w14:textId="77777777" w:rsidTr="002E15FE">
        <w:trPr>
          <w:trHeight w:val="506"/>
        </w:trPr>
        <w:tc>
          <w:tcPr>
            <w:tcW w:w="3258" w:type="dxa"/>
            <w:tcBorders>
              <w:top w:val="single" w:sz="4" w:space="0" w:color="000000"/>
              <w:left w:val="single" w:sz="4" w:space="0" w:color="000000"/>
              <w:bottom w:val="single" w:sz="4" w:space="0" w:color="000000"/>
              <w:right w:val="nil"/>
            </w:tcBorders>
            <w:hideMark/>
          </w:tcPr>
          <w:p w14:paraId="05C4C258" w14:textId="77777777" w:rsidR="00991D25" w:rsidRPr="007D12E6" w:rsidRDefault="00D407C5" w:rsidP="00940BA4">
            <w:pPr>
              <w:widowControl/>
              <w:rPr>
                <w:rFonts w:ascii="Times New Roman" w:hAnsi="Times New Roman" w:cs="Times New Roman"/>
              </w:rPr>
            </w:pPr>
            <w:r w:rsidRPr="007D12E6">
              <w:rPr>
                <w:rFonts w:ascii="Times New Roman" w:hAnsi="Times New Roman" w:cs="Times New Roman"/>
              </w:rPr>
              <w:t>Muskuloskeletala systemet och bindväv</w:t>
            </w:r>
          </w:p>
        </w:tc>
        <w:tc>
          <w:tcPr>
            <w:tcW w:w="6063" w:type="dxa"/>
            <w:tcBorders>
              <w:top w:val="single" w:sz="4" w:space="0" w:color="000000"/>
              <w:left w:val="nil"/>
              <w:bottom w:val="single" w:sz="4" w:space="0" w:color="000000"/>
              <w:right w:val="single" w:sz="4" w:space="0" w:color="000000"/>
            </w:tcBorders>
            <w:hideMark/>
          </w:tcPr>
          <w:p w14:paraId="686050B4" w14:textId="77777777" w:rsidR="00991D2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Vanliga: </w:t>
            </w:r>
            <w:r w:rsidR="00587B2F" w:rsidRPr="007D12E6">
              <w:rPr>
                <w:rFonts w:ascii="Times New Roman" w:hAnsi="Times New Roman" w:cs="Times New Roman"/>
              </w:rPr>
              <w:tab/>
            </w:r>
            <w:r w:rsidRPr="007D12E6">
              <w:rPr>
                <w:rFonts w:ascii="Times New Roman" w:hAnsi="Times New Roman" w:cs="Times New Roman"/>
              </w:rPr>
              <w:t>Ryggsmärta, myalgi, artralgi Mycket sällsynta: Lupusliknande syndrom</w:t>
            </w:r>
          </w:p>
          <w:p w14:paraId="52050612" w14:textId="77777777" w:rsidR="00587B2F" w:rsidRPr="007D12E6" w:rsidRDefault="00587B2F" w:rsidP="00940BA4">
            <w:pPr>
              <w:widowControl/>
              <w:ind w:left="1707" w:hanging="1707"/>
              <w:rPr>
                <w:rFonts w:ascii="Times New Roman" w:hAnsi="Times New Roman" w:cs="Times New Roman"/>
              </w:rPr>
            </w:pPr>
          </w:p>
        </w:tc>
      </w:tr>
      <w:tr w:rsidR="0052399D" w14:paraId="494530D4" w14:textId="77777777" w:rsidTr="002E15FE">
        <w:trPr>
          <w:trHeight w:val="1262"/>
        </w:trPr>
        <w:tc>
          <w:tcPr>
            <w:tcW w:w="3258" w:type="dxa"/>
            <w:tcBorders>
              <w:top w:val="single" w:sz="4" w:space="0" w:color="000000"/>
              <w:left w:val="single" w:sz="4" w:space="0" w:color="000000"/>
              <w:bottom w:val="single" w:sz="4" w:space="0" w:color="000000"/>
              <w:right w:val="nil"/>
            </w:tcBorders>
            <w:hideMark/>
          </w:tcPr>
          <w:p w14:paraId="5558DC5B" w14:textId="77777777" w:rsidR="00587B2F" w:rsidRPr="007D12E6" w:rsidRDefault="00D407C5" w:rsidP="00940BA4">
            <w:pPr>
              <w:widowControl/>
              <w:rPr>
                <w:rFonts w:ascii="Times New Roman" w:hAnsi="Times New Roman" w:cs="Times New Roman"/>
              </w:rPr>
            </w:pPr>
            <w:r w:rsidRPr="007D12E6">
              <w:rPr>
                <w:rFonts w:ascii="Times New Roman" w:hAnsi="Times New Roman" w:cs="Times New Roman"/>
              </w:rPr>
              <w:t xml:space="preserve">Allmänna symtom och/eller </w:t>
            </w:r>
          </w:p>
          <w:p w14:paraId="4D0A720A" w14:textId="77777777" w:rsidR="00991D25" w:rsidRPr="007D12E6" w:rsidRDefault="00D407C5" w:rsidP="00940BA4">
            <w:pPr>
              <w:widowControl/>
              <w:rPr>
                <w:rFonts w:ascii="Times New Roman" w:hAnsi="Times New Roman" w:cs="Times New Roman"/>
              </w:rPr>
            </w:pPr>
            <w:r w:rsidRPr="007D12E6">
              <w:rPr>
                <w:rFonts w:ascii="Times New Roman" w:hAnsi="Times New Roman" w:cs="Times New Roman"/>
              </w:rPr>
              <w:t>symtom vid administreringsstället</w:t>
            </w:r>
          </w:p>
        </w:tc>
        <w:tc>
          <w:tcPr>
            <w:tcW w:w="6063" w:type="dxa"/>
            <w:tcBorders>
              <w:top w:val="single" w:sz="4" w:space="0" w:color="000000"/>
              <w:left w:val="nil"/>
              <w:bottom w:val="single" w:sz="4" w:space="0" w:color="000000"/>
              <w:right w:val="single" w:sz="4" w:space="0" w:color="000000"/>
            </w:tcBorders>
            <w:hideMark/>
          </w:tcPr>
          <w:p w14:paraId="24C5C173" w14:textId="77777777" w:rsidR="00991D2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Vanliga: </w:t>
            </w:r>
            <w:r w:rsidR="00587B2F" w:rsidRPr="007D12E6">
              <w:rPr>
                <w:rFonts w:ascii="Times New Roman" w:hAnsi="Times New Roman" w:cs="Times New Roman"/>
              </w:rPr>
              <w:tab/>
            </w:r>
            <w:r w:rsidRPr="007D12E6">
              <w:rPr>
                <w:rFonts w:ascii="Times New Roman" w:hAnsi="Times New Roman" w:cs="Times New Roman"/>
              </w:rPr>
              <w:t>Trötthet, hudrodnad vid injektionsstället, smärta vid injektionsstället</w:t>
            </w:r>
          </w:p>
          <w:p w14:paraId="519B2E1F" w14:textId="77777777" w:rsidR="00991D25" w:rsidRPr="007D12E6" w:rsidRDefault="00D407C5" w:rsidP="00940BA4">
            <w:pPr>
              <w:widowControl/>
              <w:ind w:left="1707" w:hanging="1707"/>
              <w:rPr>
                <w:rFonts w:ascii="Times New Roman" w:hAnsi="Times New Roman" w:cs="Times New Roman"/>
              </w:rPr>
            </w:pPr>
            <w:r w:rsidRPr="007D12E6">
              <w:rPr>
                <w:rFonts w:ascii="Times New Roman" w:hAnsi="Times New Roman" w:cs="Times New Roman"/>
              </w:rPr>
              <w:t xml:space="preserve">Mindre vanliga: </w:t>
            </w:r>
            <w:r w:rsidR="00587B2F" w:rsidRPr="007D12E6">
              <w:rPr>
                <w:rFonts w:ascii="Times New Roman" w:hAnsi="Times New Roman" w:cs="Times New Roman"/>
              </w:rPr>
              <w:tab/>
            </w:r>
            <w:r w:rsidRPr="007D12E6">
              <w:rPr>
                <w:rFonts w:ascii="Times New Roman" w:hAnsi="Times New Roman" w:cs="Times New Roman"/>
              </w:rPr>
              <w:t>Reaktioner vid injektionsstället (exempelvis blödning, hematom, induration, svullnad och klåda), asteni</w:t>
            </w:r>
          </w:p>
        </w:tc>
      </w:tr>
    </w:tbl>
    <w:p w14:paraId="7E6F1F7C" w14:textId="77777777" w:rsidR="00991D25" w:rsidRPr="007D12E6" w:rsidRDefault="00D407C5" w:rsidP="00940BA4">
      <w:pPr>
        <w:rPr>
          <w:sz w:val="20"/>
          <w:lang w:eastAsia="en-US"/>
        </w:rPr>
      </w:pPr>
      <w:r w:rsidRPr="007D12E6">
        <w:rPr>
          <w:sz w:val="20"/>
        </w:rPr>
        <w:t>* Se avsnitt 4.4, Systemiska och respiratoriska överkänslighetsreaktioner.</w:t>
      </w:r>
    </w:p>
    <w:p w14:paraId="0817DC86" w14:textId="77777777" w:rsidR="00991D25" w:rsidRPr="007D12E6" w:rsidRDefault="00991D25" w:rsidP="00940BA4"/>
    <w:p w14:paraId="1673B98E" w14:textId="77777777" w:rsidR="00991D25" w:rsidRPr="007D12E6" w:rsidRDefault="00D407C5" w:rsidP="00940BA4">
      <w:pPr>
        <w:pStyle w:val="Textkrper"/>
        <w:widowControl/>
      </w:pPr>
      <w:r w:rsidRPr="007D12E6">
        <w:rPr>
          <w:u w:val="single"/>
        </w:rPr>
        <w:t>Beskrivning</w:t>
      </w:r>
      <w:r w:rsidRPr="007D12E6">
        <w:rPr>
          <w:spacing w:val="-7"/>
          <w:u w:val="single"/>
        </w:rPr>
        <w:t xml:space="preserve"> </w:t>
      </w:r>
      <w:r w:rsidRPr="007D12E6">
        <w:rPr>
          <w:u w:val="single"/>
        </w:rPr>
        <w:t>av</w:t>
      </w:r>
      <w:r w:rsidRPr="007D12E6">
        <w:rPr>
          <w:spacing w:val="-7"/>
          <w:u w:val="single"/>
        </w:rPr>
        <w:t xml:space="preserve"> </w:t>
      </w:r>
      <w:r w:rsidRPr="007D12E6">
        <w:rPr>
          <w:u w:val="single"/>
        </w:rPr>
        <w:t>utvalda</w:t>
      </w:r>
      <w:r w:rsidRPr="007D12E6">
        <w:rPr>
          <w:spacing w:val="-6"/>
          <w:u w:val="single"/>
        </w:rPr>
        <w:t xml:space="preserve"> </w:t>
      </w:r>
      <w:r w:rsidRPr="007D12E6">
        <w:rPr>
          <w:spacing w:val="-2"/>
          <w:u w:val="single"/>
        </w:rPr>
        <w:t>biverkningar</w:t>
      </w:r>
    </w:p>
    <w:p w14:paraId="70A22AE4" w14:textId="77777777" w:rsidR="00BC0D57" w:rsidRPr="007D12E6" w:rsidRDefault="00BC0D57" w:rsidP="00940BA4">
      <w:pPr>
        <w:autoSpaceDE w:val="0"/>
        <w:autoSpaceDN w:val="0"/>
        <w:adjustRightInd w:val="0"/>
        <w:jc w:val="both"/>
        <w:rPr>
          <w:bCs/>
          <w:iCs/>
        </w:rPr>
      </w:pPr>
    </w:p>
    <w:p w14:paraId="18545069" w14:textId="77777777" w:rsidR="00267324" w:rsidRPr="007D12E6" w:rsidRDefault="00D407C5" w:rsidP="00940BA4">
      <w:pPr>
        <w:rPr>
          <w:rFonts w:eastAsia="SimSun"/>
          <w:i/>
          <w:iCs/>
          <w:szCs w:val="22"/>
        </w:rPr>
      </w:pPr>
      <w:r w:rsidRPr="007D12E6">
        <w:rPr>
          <w:rFonts w:eastAsia="SimSun"/>
          <w:i/>
          <w:iCs/>
          <w:szCs w:val="22"/>
        </w:rPr>
        <w:t>Infektioner</w:t>
      </w:r>
    </w:p>
    <w:p w14:paraId="759D8F0D" w14:textId="77777777" w:rsidR="00267324" w:rsidRPr="007D12E6" w:rsidRDefault="00D407C5" w:rsidP="00940BA4">
      <w:pPr>
        <w:rPr>
          <w:rFonts w:eastAsia="SimSun"/>
          <w:szCs w:val="22"/>
        </w:rPr>
      </w:pPr>
      <w:r w:rsidRPr="007D12E6">
        <w:rPr>
          <w:rFonts w:eastAsia="SimSun"/>
          <w:szCs w:val="22"/>
        </w:rPr>
        <w:t>I placebokontrollerade studier på patienter med psoriasis, psoriasisartrit, Crohns sjukdom och ulcerös</w:t>
      </w:r>
      <w:r w:rsidR="009B563B" w:rsidRPr="007D12E6">
        <w:rPr>
          <w:rFonts w:eastAsia="SimSun"/>
          <w:szCs w:val="22"/>
        </w:rPr>
        <w:t xml:space="preserve"> </w:t>
      </w:r>
      <w:r w:rsidRPr="007D12E6">
        <w:rPr>
          <w:rFonts w:eastAsia="SimSun"/>
          <w:szCs w:val="22"/>
        </w:rPr>
        <w:t>kolit var antalet infektioner eller allvarliga infektioner likvärdigt hos patienter som behandlades med</w:t>
      </w:r>
      <w:r w:rsidR="009B563B" w:rsidRPr="007D12E6">
        <w:rPr>
          <w:rFonts w:eastAsia="SimSun"/>
          <w:szCs w:val="22"/>
        </w:rPr>
        <w:t xml:space="preserve"> </w:t>
      </w:r>
      <w:r w:rsidRPr="007D12E6">
        <w:rPr>
          <w:rFonts w:eastAsia="SimSun"/>
          <w:szCs w:val="22"/>
        </w:rPr>
        <w:t>ustekinumab och patienter som behandlades med placebo. Under den placebokontrollerade perioden</w:t>
      </w:r>
      <w:r w:rsidR="009B563B" w:rsidRPr="007D12E6">
        <w:rPr>
          <w:rFonts w:eastAsia="SimSun"/>
          <w:szCs w:val="22"/>
        </w:rPr>
        <w:t xml:space="preserve"> </w:t>
      </w:r>
      <w:r w:rsidRPr="007D12E6">
        <w:rPr>
          <w:rFonts w:eastAsia="SimSun"/>
          <w:szCs w:val="22"/>
        </w:rPr>
        <w:t>av dessa kliniska studier var antalet infektioner 1,36 per patientår hos patienter som behandlades med</w:t>
      </w:r>
      <w:r w:rsidR="009B563B" w:rsidRPr="007D12E6">
        <w:rPr>
          <w:rFonts w:eastAsia="SimSun"/>
          <w:szCs w:val="22"/>
        </w:rPr>
        <w:t xml:space="preserve"> </w:t>
      </w:r>
      <w:r w:rsidRPr="007D12E6">
        <w:rPr>
          <w:rFonts w:eastAsia="SimSun"/>
          <w:szCs w:val="22"/>
        </w:rPr>
        <w:t>ustekinumab och 1,34 per patientår hos patienter som behandlades med placebo. Antalet allvarliga</w:t>
      </w:r>
      <w:r w:rsidR="009B563B" w:rsidRPr="007D12E6">
        <w:rPr>
          <w:rFonts w:eastAsia="SimSun"/>
          <w:szCs w:val="22"/>
        </w:rPr>
        <w:t xml:space="preserve"> </w:t>
      </w:r>
      <w:r w:rsidRPr="007D12E6">
        <w:rPr>
          <w:rFonts w:eastAsia="SimSun"/>
          <w:szCs w:val="22"/>
        </w:rPr>
        <w:t>infektioner var 0,03 per patientår hos patienter som behandlades med ustekinumab (30 allvarliga</w:t>
      </w:r>
      <w:r w:rsidR="009B563B" w:rsidRPr="007D12E6">
        <w:rPr>
          <w:rFonts w:eastAsia="SimSun"/>
          <w:szCs w:val="22"/>
        </w:rPr>
        <w:t xml:space="preserve"> </w:t>
      </w:r>
      <w:r w:rsidRPr="007D12E6">
        <w:rPr>
          <w:rFonts w:eastAsia="SimSun"/>
          <w:szCs w:val="22"/>
        </w:rPr>
        <w:t>infektioner i en uppföljning av 930 patientår) och 0,03 per patientår hos patienter som behandlades</w:t>
      </w:r>
      <w:r w:rsidR="009B563B" w:rsidRPr="007D12E6">
        <w:rPr>
          <w:rFonts w:eastAsia="SimSun"/>
          <w:szCs w:val="22"/>
        </w:rPr>
        <w:t xml:space="preserve"> </w:t>
      </w:r>
      <w:r w:rsidRPr="007D12E6">
        <w:rPr>
          <w:rFonts w:eastAsia="SimSun"/>
          <w:szCs w:val="22"/>
        </w:rPr>
        <w:t>med placebo (15 allvarliga infektioner i en uppföljning av 434 patientår) (se avsnitt 4.4).</w:t>
      </w:r>
    </w:p>
    <w:p w14:paraId="3885EDCB" w14:textId="77777777" w:rsidR="000759EB" w:rsidRPr="007D12E6" w:rsidRDefault="000759EB" w:rsidP="00940BA4">
      <w:pPr>
        <w:rPr>
          <w:rFonts w:eastAsia="SimSun"/>
          <w:szCs w:val="22"/>
        </w:rPr>
      </w:pPr>
    </w:p>
    <w:p w14:paraId="05005932" w14:textId="77777777" w:rsidR="00EA49E2" w:rsidRPr="007D12E6" w:rsidRDefault="00D407C5" w:rsidP="00940BA4">
      <w:pPr>
        <w:rPr>
          <w:rFonts w:eastAsia="SimSun"/>
          <w:szCs w:val="22"/>
        </w:rPr>
      </w:pPr>
      <w:r w:rsidRPr="007D12E6">
        <w:rPr>
          <w:rFonts w:eastAsia="SimSun"/>
          <w:szCs w:val="22"/>
        </w:rPr>
        <w:t>Under de kontrollerade och okontrollerade perioderna av de kliniska studierna på psoriasis,</w:t>
      </w:r>
      <w:r w:rsidR="009B563B" w:rsidRPr="007D12E6">
        <w:rPr>
          <w:rFonts w:eastAsia="SimSun"/>
          <w:szCs w:val="22"/>
        </w:rPr>
        <w:t xml:space="preserve"> </w:t>
      </w:r>
      <w:r w:rsidRPr="007D12E6">
        <w:rPr>
          <w:rFonts w:eastAsia="SimSun"/>
          <w:szCs w:val="22"/>
        </w:rPr>
        <w:t>psoriasisartrit, Crohns sjukdom och ulcerös kolit, vilka utgör en exponering av 11 581 patientår hos</w:t>
      </w:r>
      <w:r w:rsidR="009B563B" w:rsidRPr="007D12E6">
        <w:rPr>
          <w:rFonts w:eastAsia="SimSun"/>
          <w:szCs w:val="22"/>
        </w:rPr>
        <w:t xml:space="preserve"> </w:t>
      </w:r>
      <w:r w:rsidRPr="007D12E6">
        <w:rPr>
          <w:rFonts w:eastAsia="SimSun"/>
          <w:szCs w:val="22"/>
        </w:rPr>
        <w:t>6</w:t>
      </w:r>
      <w:r w:rsidR="002A770D" w:rsidRPr="007D12E6">
        <w:rPr>
          <w:iCs/>
        </w:rPr>
        <w:t> </w:t>
      </w:r>
      <w:r w:rsidRPr="007D12E6">
        <w:rPr>
          <w:rFonts w:eastAsia="SimSun"/>
          <w:szCs w:val="22"/>
        </w:rPr>
        <w:t>709 patienter, var medianuppföljningen 1,0 år; 1,1 år för studierna på psoriasissjukdomarna, 0,6 år</w:t>
      </w:r>
      <w:r w:rsidR="002A770D" w:rsidRPr="007D12E6">
        <w:rPr>
          <w:rFonts w:eastAsia="SimSun"/>
          <w:szCs w:val="22"/>
        </w:rPr>
        <w:t xml:space="preserve"> </w:t>
      </w:r>
      <w:r w:rsidRPr="007D12E6">
        <w:rPr>
          <w:rFonts w:eastAsia="SimSun"/>
          <w:szCs w:val="22"/>
        </w:rPr>
        <w:t>för studierna på Crohns sjukdom och 1,0 år för studierna på ulcerös kolit. Antalet infektioner var 0,91</w:t>
      </w:r>
      <w:r w:rsidR="002A770D" w:rsidRPr="007D12E6">
        <w:rPr>
          <w:rFonts w:eastAsia="SimSun"/>
          <w:szCs w:val="22"/>
        </w:rPr>
        <w:t xml:space="preserve"> </w:t>
      </w:r>
      <w:r w:rsidRPr="007D12E6">
        <w:rPr>
          <w:rFonts w:eastAsia="SimSun"/>
          <w:szCs w:val="22"/>
        </w:rPr>
        <w:t>per patientår hos patienter som behandlades med ustekinumab och antalet allvarliga infektioner var</w:t>
      </w:r>
      <w:r w:rsidR="002A770D" w:rsidRPr="007D12E6">
        <w:rPr>
          <w:rFonts w:eastAsia="SimSun"/>
          <w:szCs w:val="22"/>
        </w:rPr>
        <w:t xml:space="preserve"> </w:t>
      </w:r>
      <w:r w:rsidRPr="007D12E6">
        <w:rPr>
          <w:rFonts w:eastAsia="SimSun"/>
          <w:szCs w:val="22"/>
        </w:rPr>
        <w:t>0,02 per patientår hos patienter som behandlades med ustekinumab (199 allvarliga infektioner i en</w:t>
      </w:r>
      <w:r w:rsidR="002A770D" w:rsidRPr="007D12E6">
        <w:rPr>
          <w:rFonts w:eastAsia="SimSun"/>
          <w:szCs w:val="22"/>
        </w:rPr>
        <w:t xml:space="preserve"> </w:t>
      </w:r>
      <w:r w:rsidRPr="007D12E6">
        <w:rPr>
          <w:rFonts w:eastAsia="SimSun"/>
          <w:szCs w:val="22"/>
        </w:rPr>
        <w:t>uppföljning av 11 581 patientår). De rapporterade allvarliga infektionerna inkluderade</w:t>
      </w:r>
      <w:r w:rsidR="002A770D" w:rsidRPr="007D12E6">
        <w:rPr>
          <w:rFonts w:eastAsia="SimSun"/>
          <w:szCs w:val="22"/>
        </w:rPr>
        <w:t xml:space="preserve"> </w:t>
      </w:r>
      <w:r w:rsidRPr="007D12E6">
        <w:rPr>
          <w:rFonts w:eastAsia="SimSun"/>
          <w:szCs w:val="22"/>
        </w:rPr>
        <w:t>lunginflammation, anala abscesser, celluliter, divertikulit, gastroenterit och virusinfektioner.</w:t>
      </w:r>
    </w:p>
    <w:p w14:paraId="796A7B79" w14:textId="77777777" w:rsidR="009B563B" w:rsidRPr="007D12E6" w:rsidRDefault="009B563B" w:rsidP="00940BA4">
      <w:pPr>
        <w:rPr>
          <w:rFonts w:eastAsia="SimSun"/>
          <w:szCs w:val="22"/>
        </w:rPr>
      </w:pPr>
    </w:p>
    <w:p w14:paraId="050FC686" w14:textId="77777777" w:rsidR="00EA49E2" w:rsidRPr="007D12E6" w:rsidRDefault="00D407C5" w:rsidP="00940BA4">
      <w:pPr>
        <w:rPr>
          <w:rFonts w:eastAsia="SimSun"/>
          <w:szCs w:val="22"/>
        </w:rPr>
      </w:pPr>
      <w:r w:rsidRPr="007D12E6">
        <w:rPr>
          <w:rFonts w:eastAsia="SimSun"/>
          <w:szCs w:val="22"/>
        </w:rPr>
        <w:t>I kliniska studier utvecklade patienter med latent tuberkulos och samtidigt medicinering med isoniazid</w:t>
      </w:r>
      <w:r w:rsidR="002A770D" w:rsidRPr="007D12E6">
        <w:rPr>
          <w:rFonts w:eastAsia="SimSun"/>
          <w:szCs w:val="22"/>
        </w:rPr>
        <w:t xml:space="preserve"> </w:t>
      </w:r>
      <w:r w:rsidRPr="007D12E6">
        <w:rPr>
          <w:rFonts w:eastAsia="SimSun"/>
          <w:szCs w:val="22"/>
        </w:rPr>
        <w:t>inte tuberkulos.</w:t>
      </w:r>
    </w:p>
    <w:p w14:paraId="493FB601" w14:textId="77777777" w:rsidR="009B563B" w:rsidRPr="007D12E6" w:rsidRDefault="009B563B" w:rsidP="00940BA4">
      <w:pPr>
        <w:rPr>
          <w:rFonts w:eastAsia="SimSun"/>
          <w:szCs w:val="22"/>
        </w:rPr>
      </w:pPr>
    </w:p>
    <w:p w14:paraId="2C362E77" w14:textId="77777777" w:rsidR="00EA49E2" w:rsidRPr="007D12E6" w:rsidRDefault="00D407C5" w:rsidP="00940BA4">
      <w:pPr>
        <w:rPr>
          <w:rFonts w:eastAsia="SimSun"/>
          <w:i/>
          <w:iCs/>
          <w:szCs w:val="22"/>
        </w:rPr>
      </w:pPr>
      <w:r w:rsidRPr="007D12E6">
        <w:rPr>
          <w:rFonts w:eastAsia="SimSun"/>
          <w:i/>
          <w:iCs/>
          <w:szCs w:val="22"/>
        </w:rPr>
        <w:t>Maligniteter</w:t>
      </w:r>
    </w:p>
    <w:p w14:paraId="35A14680" w14:textId="77777777" w:rsidR="00267324" w:rsidRPr="007D12E6" w:rsidRDefault="00D407C5" w:rsidP="00940BA4">
      <w:pPr>
        <w:rPr>
          <w:rFonts w:eastAsia="SimSun"/>
          <w:szCs w:val="22"/>
        </w:rPr>
      </w:pPr>
      <w:r w:rsidRPr="007D12E6">
        <w:rPr>
          <w:rFonts w:eastAsia="SimSun"/>
          <w:szCs w:val="22"/>
        </w:rPr>
        <w:t>Under den placebokontrollerade perioden av de kliniska studierna på psoriasis, psoriasisartrit, Crohns</w:t>
      </w:r>
      <w:r w:rsidR="002A770D" w:rsidRPr="007D12E6">
        <w:rPr>
          <w:rFonts w:eastAsia="SimSun"/>
          <w:szCs w:val="22"/>
        </w:rPr>
        <w:t xml:space="preserve"> </w:t>
      </w:r>
      <w:r w:rsidRPr="007D12E6">
        <w:rPr>
          <w:rFonts w:eastAsia="SimSun"/>
          <w:szCs w:val="22"/>
        </w:rPr>
        <w:t>sjukdom och ulcerös kolit var incidensen av maligniteter, exklusive icke-melanom hudcancer, 0,11 per</w:t>
      </w:r>
      <w:r w:rsidR="002A770D" w:rsidRPr="007D12E6">
        <w:rPr>
          <w:rFonts w:eastAsia="SimSun"/>
          <w:szCs w:val="22"/>
        </w:rPr>
        <w:t xml:space="preserve"> </w:t>
      </w:r>
      <w:r w:rsidRPr="007D12E6">
        <w:rPr>
          <w:rFonts w:eastAsia="SimSun"/>
          <w:szCs w:val="22"/>
        </w:rPr>
        <w:t>100 patientår hos patienter som behandlades med ustekinumab (1 patient i en uppföljning av</w:t>
      </w:r>
      <w:r w:rsidR="002A770D" w:rsidRPr="007D12E6">
        <w:rPr>
          <w:rFonts w:eastAsia="SimSun"/>
          <w:szCs w:val="22"/>
        </w:rPr>
        <w:t xml:space="preserve"> </w:t>
      </w:r>
      <w:r w:rsidRPr="007D12E6">
        <w:rPr>
          <w:rFonts w:eastAsia="SimSun"/>
          <w:szCs w:val="22"/>
        </w:rPr>
        <w:t>929 patientår) jämfört med 0,23 hos patienter som behandlades med placebo (1 patient i en</w:t>
      </w:r>
      <w:r w:rsidR="002A770D" w:rsidRPr="007D12E6">
        <w:rPr>
          <w:rFonts w:eastAsia="SimSun"/>
          <w:szCs w:val="22"/>
        </w:rPr>
        <w:t xml:space="preserve"> </w:t>
      </w:r>
      <w:r w:rsidRPr="007D12E6">
        <w:rPr>
          <w:rFonts w:eastAsia="SimSun"/>
          <w:szCs w:val="22"/>
        </w:rPr>
        <w:t>uppföljning av 434 patientår). Incidensen av icke-melanom hudcancer var 0,43 per 100 patientår hos</w:t>
      </w:r>
      <w:r w:rsidR="002A770D" w:rsidRPr="007D12E6">
        <w:rPr>
          <w:rFonts w:eastAsia="SimSun"/>
          <w:szCs w:val="22"/>
        </w:rPr>
        <w:t xml:space="preserve"> </w:t>
      </w:r>
      <w:r w:rsidRPr="007D12E6">
        <w:rPr>
          <w:rFonts w:eastAsia="SimSun"/>
          <w:szCs w:val="22"/>
        </w:rPr>
        <w:t>patienter som behandlades med ustekinumab (4 patienter i en uppföljning av 929 patientår) jämfört</w:t>
      </w:r>
      <w:r w:rsidR="002A770D" w:rsidRPr="007D12E6">
        <w:rPr>
          <w:rFonts w:eastAsia="SimSun"/>
          <w:szCs w:val="22"/>
        </w:rPr>
        <w:t xml:space="preserve"> </w:t>
      </w:r>
      <w:r w:rsidRPr="007D12E6">
        <w:rPr>
          <w:rFonts w:eastAsia="SimSun"/>
          <w:szCs w:val="22"/>
        </w:rPr>
        <w:t>med 0,46 hos patienter som behandlades med placebo (2 patienter i en uppföljning av 433 patientår).</w:t>
      </w:r>
    </w:p>
    <w:p w14:paraId="071A69FB" w14:textId="77777777" w:rsidR="00EA49E2" w:rsidRPr="007D12E6" w:rsidRDefault="00EA49E2" w:rsidP="00940BA4">
      <w:pPr>
        <w:rPr>
          <w:rFonts w:eastAsia="SimSun"/>
          <w:szCs w:val="22"/>
        </w:rPr>
      </w:pPr>
    </w:p>
    <w:p w14:paraId="1B606E9E" w14:textId="77777777" w:rsidR="00EA49E2" w:rsidRPr="007D12E6" w:rsidRDefault="00D407C5" w:rsidP="00940BA4">
      <w:pPr>
        <w:rPr>
          <w:rFonts w:eastAsia="SimSun"/>
          <w:szCs w:val="22"/>
        </w:rPr>
      </w:pPr>
      <w:r w:rsidRPr="007D12E6">
        <w:rPr>
          <w:rFonts w:eastAsia="SimSun"/>
          <w:szCs w:val="22"/>
        </w:rPr>
        <w:t>Under de kontrollerade och okontrollerade perioderna av de kliniska studierna på psoriasis,</w:t>
      </w:r>
      <w:r w:rsidR="00814E81" w:rsidRPr="007D12E6">
        <w:rPr>
          <w:rFonts w:eastAsia="SimSun"/>
          <w:szCs w:val="22"/>
        </w:rPr>
        <w:t xml:space="preserve"> </w:t>
      </w:r>
      <w:r w:rsidRPr="007D12E6">
        <w:rPr>
          <w:rFonts w:eastAsia="SimSun"/>
          <w:szCs w:val="22"/>
        </w:rPr>
        <w:t>psoriasisartrit, Crohns sjukdom och ulcerös kolit, vilka utgör en exponering av 11 561 patientår hos</w:t>
      </w:r>
      <w:r w:rsidR="00814E81" w:rsidRPr="007D12E6">
        <w:rPr>
          <w:rFonts w:eastAsia="SimSun"/>
          <w:szCs w:val="22"/>
        </w:rPr>
        <w:t xml:space="preserve"> </w:t>
      </w:r>
      <w:r w:rsidRPr="007D12E6">
        <w:rPr>
          <w:rFonts w:eastAsia="SimSun"/>
          <w:szCs w:val="22"/>
        </w:rPr>
        <w:t>6 709 patienter, var medianuppföljningen 1,0 år; 1,1 år för studierna på psoriasissjukdomarna, 0,6 år</w:t>
      </w:r>
      <w:r w:rsidR="00814E81" w:rsidRPr="007D12E6">
        <w:rPr>
          <w:rFonts w:eastAsia="SimSun"/>
          <w:szCs w:val="22"/>
        </w:rPr>
        <w:t xml:space="preserve"> </w:t>
      </w:r>
      <w:r w:rsidRPr="007D12E6">
        <w:rPr>
          <w:rFonts w:eastAsia="SimSun"/>
          <w:szCs w:val="22"/>
        </w:rPr>
        <w:t>för studierna på Crohns sjukdom och 1,0 år för studierna på ulcerös kolit. Maligniteter, exklusive</w:t>
      </w:r>
      <w:r w:rsidR="00814E81" w:rsidRPr="007D12E6">
        <w:rPr>
          <w:rFonts w:eastAsia="SimSun"/>
          <w:szCs w:val="22"/>
        </w:rPr>
        <w:t xml:space="preserve"> </w:t>
      </w:r>
      <w:r w:rsidRPr="007D12E6">
        <w:rPr>
          <w:rFonts w:eastAsia="SimSun"/>
          <w:szCs w:val="22"/>
        </w:rPr>
        <w:t>ickemelanom</w:t>
      </w:r>
      <w:r w:rsidR="00814E81" w:rsidRPr="007D12E6">
        <w:rPr>
          <w:rFonts w:eastAsia="SimSun"/>
          <w:szCs w:val="22"/>
        </w:rPr>
        <w:t xml:space="preserve"> </w:t>
      </w:r>
      <w:r w:rsidRPr="007D12E6">
        <w:rPr>
          <w:rFonts w:eastAsia="SimSun"/>
          <w:szCs w:val="22"/>
        </w:rPr>
        <w:t>hudcancer, rapporterades hos 62 patienter efter en uppföljning av 11 561 patientår (en</w:t>
      </w:r>
      <w:r w:rsidR="00814E81" w:rsidRPr="007D12E6">
        <w:rPr>
          <w:rFonts w:eastAsia="SimSun"/>
          <w:szCs w:val="22"/>
        </w:rPr>
        <w:t xml:space="preserve"> </w:t>
      </w:r>
      <w:r w:rsidRPr="007D12E6">
        <w:rPr>
          <w:rFonts w:eastAsia="SimSun"/>
          <w:szCs w:val="22"/>
        </w:rPr>
        <w:t>incidens på 0,54 per 100 patientårs uppföljning för patienter som behandlades med ustekinumab).</w:t>
      </w:r>
      <w:r w:rsidR="00814E81" w:rsidRPr="007D12E6">
        <w:rPr>
          <w:rFonts w:eastAsia="SimSun"/>
          <w:szCs w:val="22"/>
        </w:rPr>
        <w:t xml:space="preserve"> </w:t>
      </w:r>
      <w:r w:rsidRPr="007D12E6">
        <w:rPr>
          <w:rFonts w:eastAsia="SimSun"/>
          <w:szCs w:val="22"/>
        </w:rPr>
        <w:t>Incidensen av rapporterade maligniteter hos patienter som behandlades med ustekinumab var</w:t>
      </w:r>
      <w:r w:rsidR="00814E81" w:rsidRPr="007D12E6">
        <w:rPr>
          <w:rFonts w:eastAsia="SimSun"/>
          <w:szCs w:val="22"/>
        </w:rPr>
        <w:t xml:space="preserve"> </w:t>
      </w:r>
      <w:r w:rsidRPr="007D12E6">
        <w:rPr>
          <w:rFonts w:eastAsia="SimSun"/>
          <w:szCs w:val="22"/>
        </w:rPr>
        <w:t>jämförbart med det förväntade antalet i den allmänna populationen (standardiserad</w:t>
      </w:r>
      <w:r w:rsidR="00814E81" w:rsidRPr="007D12E6">
        <w:rPr>
          <w:rFonts w:eastAsia="SimSun"/>
          <w:szCs w:val="22"/>
        </w:rPr>
        <w:t xml:space="preserve"> </w:t>
      </w:r>
      <w:r w:rsidRPr="007D12E6">
        <w:rPr>
          <w:rFonts w:eastAsia="SimSun"/>
          <w:szCs w:val="22"/>
        </w:rPr>
        <w:t>incidensratio = 0,93 [95 % konfidensintervall: 0,71; 1,20], justerat för ålder, kön och etnicitet). De</w:t>
      </w:r>
      <w:r w:rsidR="00814E81" w:rsidRPr="007D12E6">
        <w:rPr>
          <w:rFonts w:eastAsia="SimSun"/>
          <w:szCs w:val="22"/>
        </w:rPr>
        <w:t xml:space="preserve"> </w:t>
      </w:r>
      <w:r w:rsidRPr="007D12E6">
        <w:rPr>
          <w:rFonts w:eastAsia="SimSun"/>
          <w:szCs w:val="22"/>
        </w:rPr>
        <w:t>mest frekvent noterade maligniteterna, andra än icke-melanom hudcancer, var prostatacancer,</w:t>
      </w:r>
      <w:r w:rsidR="00814E81" w:rsidRPr="007D12E6">
        <w:rPr>
          <w:rFonts w:eastAsia="SimSun"/>
          <w:szCs w:val="22"/>
        </w:rPr>
        <w:t xml:space="preserve"> </w:t>
      </w:r>
      <w:r w:rsidRPr="007D12E6">
        <w:rPr>
          <w:rFonts w:eastAsia="SimSun"/>
          <w:szCs w:val="22"/>
        </w:rPr>
        <w:t>kolorektalcancer, melanom och bröstcancer. Incidensen av icke-melanom hudcancer hos patienter som</w:t>
      </w:r>
      <w:r w:rsidR="00814E81" w:rsidRPr="007D12E6">
        <w:rPr>
          <w:rFonts w:eastAsia="SimSun"/>
          <w:szCs w:val="22"/>
        </w:rPr>
        <w:t xml:space="preserve"> </w:t>
      </w:r>
      <w:r w:rsidRPr="007D12E6">
        <w:rPr>
          <w:rFonts w:eastAsia="SimSun"/>
          <w:szCs w:val="22"/>
        </w:rPr>
        <w:t>behandlades med ustekinumab var 0,49 per 100 patientårs uppföljning (56 patienter efter en</w:t>
      </w:r>
      <w:r w:rsidR="00814E81" w:rsidRPr="007D12E6">
        <w:rPr>
          <w:rFonts w:eastAsia="SimSun"/>
          <w:szCs w:val="22"/>
        </w:rPr>
        <w:t xml:space="preserve"> </w:t>
      </w:r>
      <w:r w:rsidRPr="007D12E6">
        <w:rPr>
          <w:rFonts w:eastAsia="SimSun"/>
          <w:szCs w:val="22"/>
        </w:rPr>
        <w:t>uppföljning av 11 545 patientår). Förhållandet av patienter med basalcellscancer jämfört med patienter</w:t>
      </w:r>
      <w:r w:rsidR="00814E81" w:rsidRPr="007D12E6">
        <w:rPr>
          <w:rFonts w:eastAsia="SimSun"/>
          <w:szCs w:val="22"/>
        </w:rPr>
        <w:t xml:space="preserve"> </w:t>
      </w:r>
      <w:r w:rsidRPr="007D12E6">
        <w:rPr>
          <w:rFonts w:eastAsia="SimSun"/>
          <w:szCs w:val="22"/>
        </w:rPr>
        <w:t>med skivepitelcancer (3:1), är jämförbar med förhållandet som kan förväntas i den allmänna</w:t>
      </w:r>
      <w:r w:rsidR="00814E81" w:rsidRPr="007D12E6">
        <w:rPr>
          <w:rFonts w:eastAsia="SimSun"/>
          <w:szCs w:val="22"/>
        </w:rPr>
        <w:t xml:space="preserve"> </w:t>
      </w:r>
      <w:r w:rsidRPr="007D12E6">
        <w:rPr>
          <w:rFonts w:eastAsia="SimSun"/>
          <w:szCs w:val="22"/>
        </w:rPr>
        <w:t>populationen (se avsnitt 4.4).</w:t>
      </w:r>
    </w:p>
    <w:p w14:paraId="5D807239" w14:textId="77777777" w:rsidR="00814E81" w:rsidRPr="007D12E6" w:rsidRDefault="00814E81" w:rsidP="00940BA4">
      <w:pPr>
        <w:rPr>
          <w:rFonts w:eastAsia="SimSun"/>
          <w:szCs w:val="22"/>
        </w:rPr>
      </w:pPr>
    </w:p>
    <w:p w14:paraId="23AAD1D8" w14:textId="77777777" w:rsidR="00EA49E2" w:rsidRPr="007D12E6" w:rsidRDefault="00D407C5" w:rsidP="00940BA4">
      <w:pPr>
        <w:keepNext/>
        <w:rPr>
          <w:rFonts w:eastAsia="SimSun"/>
          <w:i/>
          <w:iCs/>
          <w:szCs w:val="22"/>
        </w:rPr>
      </w:pPr>
      <w:r w:rsidRPr="007D12E6">
        <w:rPr>
          <w:rFonts w:eastAsia="SimSun"/>
          <w:i/>
          <w:iCs/>
          <w:szCs w:val="22"/>
        </w:rPr>
        <w:t>Överkänslighetsreaktioner</w:t>
      </w:r>
    </w:p>
    <w:p w14:paraId="6B411CD7" w14:textId="77777777" w:rsidR="00EA49E2" w:rsidRPr="007D12E6" w:rsidRDefault="00D407C5" w:rsidP="00940BA4">
      <w:pPr>
        <w:rPr>
          <w:rFonts w:eastAsia="SimSun"/>
          <w:szCs w:val="22"/>
        </w:rPr>
      </w:pPr>
      <w:r w:rsidRPr="007D12E6">
        <w:rPr>
          <w:rFonts w:eastAsia="SimSun"/>
          <w:szCs w:val="22"/>
        </w:rPr>
        <w:t>Under de kontrollerade perioderna av de kliniska psoriasis- och psoriasisartritstudierna med</w:t>
      </w:r>
      <w:r w:rsidR="00814E81" w:rsidRPr="007D12E6">
        <w:rPr>
          <w:rFonts w:eastAsia="SimSun"/>
          <w:szCs w:val="22"/>
        </w:rPr>
        <w:t xml:space="preserve"> </w:t>
      </w:r>
      <w:r w:rsidRPr="007D12E6">
        <w:rPr>
          <w:rFonts w:eastAsia="SimSun"/>
          <w:szCs w:val="22"/>
        </w:rPr>
        <w:t>ustekinumab har utslag och urtikaria var för sig observerats hos &lt;1 % av patienterna (se avsnitt 4.4).</w:t>
      </w:r>
    </w:p>
    <w:p w14:paraId="3BFC47FC" w14:textId="77777777" w:rsidR="00814E81" w:rsidRPr="007D12E6" w:rsidRDefault="00814E81" w:rsidP="00940BA4">
      <w:pPr>
        <w:rPr>
          <w:rFonts w:eastAsia="SimSun"/>
          <w:szCs w:val="22"/>
        </w:rPr>
      </w:pPr>
    </w:p>
    <w:p w14:paraId="58626D54" w14:textId="77777777" w:rsidR="00EA49E2" w:rsidRPr="007D12E6" w:rsidRDefault="00D407C5" w:rsidP="00940BA4">
      <w:pPr>
        <w:rPr>
          <w:rFonts w:eastAsia="SimSun"/>
          <w:i/>
          <w:iCs/>
          <w:szCs w:val="22"/>
        </w:rPr>
      </w:pPr>
      <w:r w:rsidRPr="007D12E6">
        <w:rPr>
          <w:rFonts w:eastAsia="SimSun"/>
          <w:i/>
          <w:iCs/>
          <w:szCs w:val="22"/>
        </w:rPr>
        <w:t>Pediatrisk population</w:t>
      </w:r>
    </w:p>
    <w:p w14:paraId="5309271A" w14:textId="77777777" w:rsidR="00814E81" w:rsidRPr="007D12E6" w:rsidRDefault="00814E81" w:rsidP="00940BA4">
      <w:pPr>
        <w:rPr>
          <w:rFonts w:eastAsia="SimSun"/>
          <w:i/>
          <w:iCs/>
          <w:szCs w:val="22"/>
        </w:rPr>
      </w:pPr>
    </w:p>
    <w:p w14:paraId="212DE664" w14:textId="77777777" w:rsidR="00EA49E2" w:rsidRPr="007D12E6" w:rsidRDefault="00D407C5" w:rsidP="00940BA4">
      <w:pPr>
        <w:rPr>
          <w:rFonts w:eastAsia="TimesNewRoman,Italic"/>
          <w:i/>
          <w:iCs/>
          <w:szCs w:val="22"/>
          <w:u w:val="single"/>
        </w:rPr>
      </w:pPr>
      <w:r w:rsidRPr="007D12E6">
        <w:rPr>
          <w:rFonts w:eastAsia="TimesNewRoman,Italic"/>
          <w:i/>
          <w:iCs/>
          <w:szCs w:val="22"/>
          <w:u w:val="single"/>
        </w:rPr>
        <w:t>Pediatriska patienter 6 år och äldre med plackpsoriasis</w:t>
      </w:r>
    </w:p>
    <w:p w14:paraId="78EC4AEA" w14:textId="77777777" w:rsidR="00EA49E2" w:rsidRPr="007D12E6" w:rsidRDefault="00D407C5" w:rsidP="00940BA4">
      <w:pPr>
        <w:rPr>
          <w:rFonts w:eastAsia="SimSun"/>
          <w:szCs w:val="22"/>
        </w:rPr>
      </w:pPr>
      <w:r w:rsidRPr="007D12E6">
        <w:rPr>
          <w:rFonts w:eastAsia="SimSun"/>
          <w:szCs w:val="22"/>
        </w:rPr>
        <w:t>Säkerheten för ustekinumab har studerats i två fas 3-studier på pediatriska patienter med måttlig till</w:t>
      </w:r>
      <w:r w:rsidR="00814E81" w:rsidRPr="007D12E6">
        <w:rPr>
          <w:rFonts w:eastAsia="SimSun"/>
          <w:szCs w:val="22"/>
        </w:rPr>
        <w:t xml:space="preserve"> </w:t>
      </w:r>
      <w:r w:rsidRPr="007D12E6">
        <w:rPr>
          <w:rFonts w:eastAsia="SimSun"/>
          <w:szCs w:val="22"/>
        </w:rPr>
        <w:t>svår plackpsoriasis. Den första studien gjordes på 110 patienter mellan 12 och 17 år som behandlades i</w:t>
      </w:r>
      <w:r w:rsidR="00814E81" w:rsidRPr="007D12E6">
        <w:rPr>
          <w:rFonts w:eastAsia="SimSun"/>
          <w:szCs w:val="22"/>
        </w:rPr>
        <w:t xml:space="preserve"> </w:t>
      </w:r>
      <w:r w:rsidRPr="007D12E6">
        <w:rPr>
          <w:rFonts w:eastAsia="SimSun"/>
          <w:szCs w:val="22"/>
        </w:rPr>
        <w:t>upp till 60 veckor och den andra studien gjordes på 44 patienter mellan 6 och 11 år som behandlades i</w:t>
      </w:r>
      <w:r w:rsidR="00814E81" w:rsidRPr="007D12E6">
        <w:rPr>
          <w:rFonts w:eastAsia="SimSun"/>
          <w:szCs w:val="22"/>
        </w:rPr>
        <w:t xml:space="preserve"> </w:t>
      </w:r>
      <w:r w:rsidRPr="007D12E6">
        <w:rPr>
          <w:rFonts w:eastAsia="SimSun"/>
          <w:szCs w:val="22"/>
        </w:rPr>
        <w:t>upp till 56 veckor. Generellt liknade de biverkningar som rapporterades i dessa två studier med</w:t>
      </w:r>
      <w:r w:rsidR="00814E81" w:rsidRPr="007D12E6">
        <w:rPr>
          <w:rFonts w:eastAsia="SimSun"/>
          <w:szCs w:val="22"/>
        </w:rPr>
        <w:t xml:space="preserve"> </w:t>
      </w:r>
      <w:r w:rsidRPr="007D12E6">
        <w:rPr>
          <w:rFonts w:eastAsia="SimSun"/>
          <w:szCs w:val="22"/>
        </w:rPr>
        <w:t>säkerhetsdata upp till 1 år dem som observerats i tidigare studier på vuxna med plackpsoriasis.</w:t>
      </w:r>
    </w:p>
    <w:p w14:paraId="1C02E2E1" w14:textId="77777777" w:rsidR="00BC0D57" w:rsidRPr="007D12E6" w:rsidRDefault="00BC0D57" w:rsidP="00940BA4">
      <w:pPr>
        <w:autoSpaceDE w:val="0"/>
        <w:autoSpaceDN w:val="0"/>
        <w:adjustRightInd w:val="0"/>
        <w:jc w:val="both"/>
        <w:rPr>
          <w:bCs/>
          <w:iCs/>
        </w:rPr>
      </w:pPr>
    </w:p>
    <w:p w14:paraId="35C68C8F" w14:textId="77777777" w:rsidR="00033D26" w:rsidRPr="007D12E6" w:rsidRDefault="00D407C5" w:rsidP="00940BA4">
      <w:pPr>
        <w:autoSpaceDE w:val="0"/>
        <w:autoSpaceDN w:val="0"/>
        <w:adjustRightInd w:val="0"/>
        <w:rPr>
          <w:u w:val="single"/>
        </w:rPr>
      </w:pPr>
      <w:r w:rsidRPr="007D12E6">
        <w:rPr>
          <w:u w:val="single"/>
        </w:rPr>
        <w:t>Rapportering av misstänkta biverkningar</w:t>
      </w:r>
    </w:p>
    <w:p w14:paraId="1D0B13FB" w14:textId="77777777" w:rsidR="00033D26" w:rsidRPr="007D12E6" w:rsidRDefault="00D407C5" w:rsidP="00940BA4">
      <w:pPr>
        <w:autoSpaceDE w:val="0"/>
        <w:autoSpaceDN w:val="0"/>
        <w:adjustRightInd w:val="0"/>
      </w:pPr>
      <w:r w:rsidRPr="007D12E6">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7D12E6">
        <w:rPr>
          <w:highlight w:val="lightGray"/>
        </w:rPr>
        <w:t xml:space="preserve">det nationella rapporteringssystemet listat i </w:t>
      </w:r>
      <w:r w:rsidR="00584922">
        <w:fldChar w:fldCharType="begin"/>
      </w:r>
      <w:r w:rsidR="00584922">
        <w:instrText>HYPERLINK "http://www.ema.europa.eu/docs/en_GB/document_library/Template_or_form/2013/03/WC500139752.doc"</w:instrText>
      </w:r>
      <w:r w:rsidR="00584922">
        <w:fldChar w:fldCharType="separate"/>
      </w:r>
      <w:r w:rsidR="00033D26" w:rsidRPr="007D12E6">
        <w:rPr>
          <w:rStyle w:val="Hyperlnk1"/>
          <w:highlight w:val="lightGray"/>
        </w:rPr>
        <w:t>bilaga V</w:t>
      </w:r>
      <w:r w:rsidR="00584922">
        <w:rPr>
          <w:rStyle w:val="Hyperlnk1"/>
          <w:highlight w:val="lightGray"/>
        </w:rPr>
        <w:fldChar w:fldCharType="end"/>
      </w:r>
      <w:r w:rsidRPr="007D12E6">
        <w:t>.</w:t>
      </w:r>
    </w:p>
    <w:p w14:paraId="4D0A4958" w14:textId="77777777" w:rsidR="008D35AD" w:rsidRPr="007D12E6" w:rsidRDefault="008D35AD" w:rsidP="00940BA4"/>
    <w:p w14:paraId="1EAC818C" w14:textId="77777777" w:rsidR="00812D16" w:rsidRPr="007D12E6" w:rsidRDefault="00D407C5" w:rsidP="00760915">
      <w:pPr>
        <w:keepNext/>
        <w:numPr>
          <w:ilvl w:val="1"/>
          <w:numId w:val="75"/>
        </w:numPr>
      </w:pPr>
      <w:r w:rsidRPr="007D12E6">
        <w:rPr>
          <w:b/>
        </w:rPr>
        <w:t>Överdosering</w:t>
      </w:r>
    </w:p>
    <w:p w14:paraId="5AF2A3C3" w14:textId="77777777" w:rsidR="00812D16" w:rsidRPr="007D12E6" w:rsidRDefault="00812D16" w:rsidP="00940BA4"/>
    <w:p w14:paraId="298149C1" w14:textId="77777777" w:rsidR="00812D16"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Engångsdoser upp till 6 mg/kg har administrerats intravenöst i kliniska studier utan dosbegränsande toxicitet. Vid överdosering rekommenderas att patienten kontrolleras med avseende på eventuella tecken eller symtom på biverkningar och att lämplig symtomatisk behandling omedelbart påbörjas.</w:t>
      </w:r>
    </w:p>
    <w:p w14:paraId="5FF749C0" w14:textId="77777777" w:rsidR="00812D16" w:rsidRPr="007D12E6" w:rsidRDefault="00812D16" w:rsidP="00940BA4"/>
    <w:p w14:paraId="2CD54662" w14:textId="77777777" w:rsidR="00812D16" w:rsidRPr="007D12E6" w:rsidRDefault="00812D16" w:rsidP="00940BA4"/>
    <w:p w14:paraId="0CF9EC34" w14:textId="77777777" w:rsidR="00812D16" w:rsidRPr="007D12E6" w:rsidRDefault="00D407C5" w:rsidP="00760915">
      <w:pPr>
        <w:keepNext/>
        <w:numPr>
          <w:ilvl w:val="0"/>
          <w:numId w:val="75"/>
        </w:numPr>
        <w:suppressAutoHyphens/>
      </w:pPr>
      <w:r w:rsidRPr="007D12E6">
        <w:rPr>
          <w:b/>
        </w:rPr>
        <w:t>FARMAKOLOGISKA EGENSKAPER</w:t>
      </w:r>
    </w:p>
    <w:p w14:paraId="6AE74F1F" w14:textId="77777777" w:rsidR="00812D16" w:rsidRPr="007D12E6" w:rsidRDefault="00812D16" w:rsidP="00940BA4">
      <w:pPr>
        <w:keepNext/>
      </w:pPr>
    </w:p>
    <w:p w14:paraId="46D335FF" w14:textId="77777777" w:rsidR="00812D16" w:rsidRPr="007D12E6" w:rsidRDefault="00D407C5" w:rsidP="00760915">
      <w:pPr>
        <w:keepNext/>
        <w:numPr>
          <w:ilvl w:val="1"/>
          <w:numId w:val="75"/>
        </w:numPr>
      </w:pPr>
      <w:r w:rsidRPr="007D12E6">
        <w:rPr>
          <w:b/>
        </w:rPr>
        <w:t>Farmakodynamiska egenskaper</w:t>
      </w:r>
    </w:p>
    <w:p w14:paraId="2FCB5A78" w14:textId="77777777" w:rsidR="00812D16" w:rsidRPr="007D12E6" w:rsidRDefault="00812D16" w:rsidP="00940BA4">
      <w:pPr>
        <w:keepNext/>
      </w:pPr>
    </w:p>
    <w:p w14:paraId="275A777A" w14:textId="77777777" w:rsidR="00812D16" w:rsidRPr="007D12E6" w:rsidRDefault="00D407C5" w:rsidP="00940BA4">
      <w:r w:rsidRPr="007D12E6">
        <w:rPr>
          <w:rFonts w:eastAsia="SimSun"/>
          <w:szCs w:val="22"/>
          <w:lang w:eastAsia="en-GB" w:bidi="ar-SA"/>
        </w:rPr>
        <w:t>Farmakoterapeutisk grupp: Immunsuppressiva medel, interleukinhämmare, ATC-kod: L04AC05</w:t>
      </w:r>
    </w:p>
    <w:p w14:paraId="54A63A8B" w14:textId="77777777" w:rsidR="00812D16" w:rsidRPr="007D12E6" w:rsidRDefault="00812D16" w:rsidP="00940BA4"/>
    <w:p w14:paraId="0820BB52" w14:textId="77777777" w:rsidR="00812D16" w:rsidRPr="007D12E6" w:rsidRDefault="00D407C5" w:rsidP="00940BA4">
      <w:pPr>
        <w:autoSpaceDE w:val="0"/>
        <w:autoSpaceDN w:val="0"/>
        <w:adjustRightInd w:val="0"/>
      </w:pPr>
      <w:r w:rsidRPr="007D12E6">
        <w:rPr>
          <w:szCs w:val="22"/>
        </w:rPr>
        <w:t>Uzpruvo</w:t>
      </w:r>
      <w:r w:rsidR="0031661B" w:rsidRPr="007D12E6">
        <w:t xml:space="preserve"> tillhör gruppen ”biosimilars”. Ytterligare information om detta läkemedel finns på Europeiska läkemedelsmyndighetens webbplats </w:t>
      </w:r>
      <w:r w:rsidR="00584922">
        <w:fldChar w:fldCharType="begin"/>
      </w:r>
      <w:r w:rsidR="00584922">
        <w:instrText>HYPERLINK "http://www.ema.europa.eu/"</w:instrText>
      </w:r>
      <w:r w:rsidR="00584922">
        <w:fldChar w:fldCharType="separate"/>
      </w:r>
      <w:r w:rsidR="0031661B" w:rsidRPr="007D12E6">
        <w:rPr>
          <w:rStyle w:val="Hyperlnk1"/>
        </w:rPr>
        <w:t>http://www.ema.europa.eu</w:t>
      </w:r>
      <w:r w:rsidR="00584922">
        <w:rPr>
          <w:rStyle w:val="Hyperlnk1"/>
        </w:rPr>
        <w:fldChar w:fldCharType="end"/>
      </w:r>
      <w:r w:rsidR="0031661B" w:rsidRPr="007D12E6">
        <w:t>/</w:t>
      </w:r>
      <w:r w:rsidR="0031661B" w:rsidRPr="007D12E6">
        <w:rPr>
          <w:color w:val="0000FF"/>
        </w:rPr>
        <w:t>.</w:t>
      </w:r>
    </w:p>
    <w:p w14:paraId="6ABEDD94" w14:textId="77777777" w:rsidR="00812D16" w:rsidRPr="007D12E6" w:rsidRDefault="00812D16" w:rsidP="00940BA4">
      <w:pPr>
        <w:rPr>
          <w:szCs w:val="22"/>
        </w:rPr>
      </w:pPr>
    </w:p>
    <w:p w14:paraId="374757B9" w14:textId="77777777" w:rsidR="00AD6969" w:rsidRPr="007D12E6" w:rsidRDefault="00D407C5" w:rsidP="00940BA4">
      <w:pPr>
        <w:rPr>
          <w:rFonts w:eastAsia="SimSun"/>
          <w:szCs w:val="22"/>
          <w:u w:val="single"/>
        </w:rPr>
      </w:pPr>
      <w:r w:rsidRPr="007D12E6">
        <w:rPr>
          <w:rFonts w:eastAsia="SimSun"/>
          <w:szCs w:val="22"/>
          <w:u w:val="single"/>
        </w:rPr>
        <w:t>Verkningsmekanism</w:t>
      </w:r>
    </w:p>
    <w:p w14:paraId="46FD2FB2" w14:textId="77777777" w:rsidR="000D1E3B" w:rsidRPr="007D12E6" w:rsidRDefault="000D1E3B" w:rsidP="00940BA4">
      <w:pPr>
        <w:rPr>
          <w:rFonts w:eastAsia="SimSun"/>
          <w:szCs w:val="22"/>
        </w:rPr>
      </w:pPr>
    </w:p>
    <w:p w14:paraId="7A1B912F" w14:textId="77777777" w:rsidR="00AD6969" w:rsidRPr="007D12E6" w:rsidRDefault="00D407C5" w:rsidP="00940BA4">
      <w:pPr>
        <w:rPr>
          <w:rFonts w:eastAsia="SimSun"/>
          <w:szCs w:val="22"/>
        </w:rPr>
      </w:pPr>
      <w:r w:rsidRPr="007D12E6">
        <w:rPr>
          <w:rFonts w:eastAsia="SimSun"/>
          <w:szCs w:val="22"/>
        </w:rPr>
        <w:t>Ustekinumab är en helt human IgG1κ monoklonal antikropp som binder med specificitet till den</w:t>
      </w:r>
      <w:r w:rsidR="00961E45" w:rsidRPr="007D12E6">
        <w:rPr>
          <w:rFonts w:eastAsia="SimSun"/>
          <w:szCs w:val="22"/>
        </w:rPr>
        <w:t xml:space="preserve"> </w:t>
      </w:r>
      <w:r w:rsidRPr="007D12E6">
        <w:rPr>
          <w:rFonts w:eastAsia="SimSun"/>
          <w:szCs w:val="22"/>
        </w:rPr>
        <w:t>delade p40-proteinenheten av de humana cytokinerna interleukin (IL)-12 och IL-23. Ustekinumab</w:t>
      </w:r>
      <w:r w:rsidR="00961E45" w:rsidRPr="007D12E6">
        <w:rPr>
          <w:rFonts w:eastAsia="SimSun"/>
          <w:szCs w:val="22"/>
        </w:rPr>
        <w:t xml:space="preserve"> </w:t>
      </w:r>
      <w:r w:rsidRPr="007D12E6">
        <w:rPr>
          <w:rFonts w:eastAsia="SimSun"/>
          <w:szCs w:val="22"/>
        </w:rPr>
        <w:t>hämmar bioaktiviteten hos humant IL-12 och IL-23 genom att hindra p40 från att binda till IL-12R</w:t>
      </w:r>
      <w:r w:rsidR="0012738F" w:rsidRPr="007D12E6">
        <w:t>β</w:t>
      </w:r>
      <w:r w:rsidRPr="007D12E6">
        <w:rPr>
          <w:rFonts w:eastAsia="SimSun"/>
          <w:szCs w:val="22"/>
        </w:rPr>
        <w:t>1-receptorn som uttrycks på immuncellernas yta. Ustekinumab kan inte binda till IL-12 eller IL-23 som</w:t>
      </w:r>
      <w:r w:rsidR="0012738F" w:rsidRPr="007D12E6">
        <w:rPr>
          <w:rFonts w:eastAsia="SimSun"/>
          <w:szCs w:val="22"/>
        </w:rPr>
        <w:t xml:space="preserve"> </w:t>
      </w:r>
      <w:r w:rsidRPr="007D12E6">
        <w:rPr>
          <w:rFonts w:eastAsia="SimSun"/>
          <w:szCs w:val="22"/>
        </w:rPr>
        <w:t>redan är bundna till IL-12R</w:t>
      </w:r>
      <w:r w:rsidR="0012738F" w:rsidRPr="007D12E6">
        <w:t>β</w:t>
      </w:r>
      <w:r w:rsidRPr="007D12E6">
        <w:rPr>
          <w:rFonts w:eastAsia="SimSun"/>
          <w:szCs w:val="22"/>
        </w:rPr>
        <w:t>1-receptorer på cellytan. Således är det inte sannolikt att ustekinumab</w:t>
      </w:r>
      <w:r w:rsidR="0012738F" w:rsidRPr="007D12E6">
        <w:rPr>
          <w:rFonts w:eastAsia="SimSun"/>
          <w:szCs w:val="22"/>
        </w:rPr>
        <w:t xml:space="preserve"> </w:t>
      </w:r>
      <w:r w:rsidRPr="007D12E6">
        <w:rPr>
          <w:rFonts w:eastAsia="SimSun"/>
          <w:szCs w:val="22"/>
        </w:rPr>
        <w:t>bidrar till komplement- eller antikroppsmedierad cytotoxicitet av celler med IL-12 och/eller IL-23 receptorer. IL-12 och IL-23 är heterodimera cytokiner som utsöndras av aktiverade</w:t>
      </w:r>
      <w:r w:rsidR="0012738F" w:rsidRPr="007D12E6">
        <w:rPr>
          <w:rFonts w:eastAsia="SimSun"/>
          <w:szCs w:val="22"/>
        </w:rPr>
        <w:t xml:space="preserve"> </w:t>
      </w:r>
      <w:r w:rsidRPr="007D12E6">
        <w:rPr>
          <w:rFonts w:eastAsia="SimSun"/>
          <w:szCs w:val="22"/>
        </w:rPr>
        <w:t>antigenpresenterande celler, exempelvis makrofager och dendritiska celler och båda cytokinerna</w:t>
      </w:r>
      <w:r w:rsidR="0012738F" w:rsidRPr="007D12E6">
        <w:rPr>
          <w:rFonts w:eastAsia="SimSun"/>
          <w:szCs w:val="22"/>
        </w:rPr>
        <w:t xml:space="preserve"> </w:t>
      </w:r>
      <w:r w:rsidRPr="007D12E6">
        <w:rPr>
          <w:rFonts w:eastAsia="SimSun"/>
          <w:szCs w:val="22"/>
        </w:rPr>
        <w:t>påverkar den immunologiska funktionen. IL-12 stimulerar naturliga mördar (NK)-celler och driver</w:t>
      </w:r>
      <w:r w:rsidR="0012738F" w:rsidRPr="007D12E6">
        <w:rPr>
          <w:rFonts w:eastAsia="SimSun"/>
          <w:szCs w:val="22"/>
        </w:rPr>
        <w:t xml:space="preserve"> </w:t>
      </w:r>
      <w:r w:rsidRPr="007D12E6">
        <w:rPr>
          <w:rFonts w:eastAsia="SimSun"/>
          <w:szCs w:val="22"/>
        </w:rPr>
        <w:t>differentieringen av CD4-positiva T-celler mot T-hjälpar 1 (Th1) fenotyp, IL-23 inducerar T-hjälpar-17 (Th17)-reaktionsvägen. Emellertid har onormal reglering av IL-12 och IL-23 associerats med</w:t>
      </w:r>
      <w:r w:rsidR="0012738F" w:rsidRPr="007D12E6">
        <w:rPr>
          <w:rFonts w:eastAsia="SimSun"/>
          <w:szCs w:val="22"/>
        </w:rPr>
        <w:t xml:space="preserve"> </w:t>
      </w:r>
      <w:r w:rsidRPr="007D12E6">
        <w:rPr>
          <w:rFonts w:eastAsia="SimSun"/>
          <w:szCs w:val="22"/>
        </w:rPr>
        <w:t>immunmedierade sjukdomar, som t.ex. psoriasis, psoriasisartrit</w:t>
      </w:r>
      <w:r w:rsidR="002D478C" w:rsidRPr="007D12E6">
        <w:rPr>
          <w:rFonts w:eastAsia="SimSun"/>
          <w:szCs w:val="22"/>
        </w:rPr>
        <w:t xml:space="preserve"> och</w:t>
      </w:r>
      <w:r w:rsidRPr="007D12E6">
        <w:rPr>
          <w:rFonts w:eastAsia="SimSun"/>
          <w:szCs w:val="22"/>
        </w:rPr>
        <w:t xml:space="preserve"> Crohns sjukdom.</w:t>
      </w:r>
    </w:p>
    <w:p w14:paraId="0E9DA9E5" w14:textId="77777777" w:rsidR="00961E45" w:rsidRPr="007D12E6" w:rsidRDefault="00961E45" w:rsidP="00940BA4">
      <w:pPr>
        <w:rPr>
          <w:rFonts w:eastAsia="SimSun"/>
          <w:szCs w:val="22"/>
        </w:rPr>
      </w:pPr>
    </w:p>
    <w:p w14:paraId="518B665F" w14:textId="77777777" w:rsidR="00AD6969" w:rsidRPr="007D12E6" w:rsidRDefault="00D407C5" w:rsidP="00940BA4">
      <w:pPr>
        <w:rPr>
          <w:rFonts w:eastAsia="SimSun"/>
          <w:szCs w:val="22"/>
        </w:rPr>
      </w:pPr>
      <w:r w:rsidRPr="007D12E6">
        <w:rPr>
          <w:rFonts w:eastAsia="SimSun"/>
          <w:szCs w:val="22"/>
        </w:rPr>
        <w:t>Genom att binda den delade p40 subenheten av IL-12 och IL-23, kan ustekinumab utöva sina kliniska</w:t>
      </w:r>
      <w:r w:rsidR="00597F38" w:rsidRPr="007D12E6">
        <w:rPr>
          <w:rFonts w:eastAsia="SimSun"/>
          <w:szCs w:val="22"/>
        </w:rPr>
        <w:t xml:space="preserve"> </w:t>
      </w:r>
      <w:r w:rsidRPr="007D12E6">
        <w:rPr>
          <w:rFonts w:eastAsia="SimSun"/>
          <w:szCs w:val="22"/>
        </w:rPr>
        <w:t>effekter vid både psoriasis, psoriasisartrit</w:t>
      </w:r>
      <w:r w:rsidR="00EF7E1A" w:rsidRPr="007D12E6">
        <w:rPr>
          <w:rFonts w:eastAsia="SimSun"/>
          <w:szCs w:val="22"/>
        </w:rPr>
        <w:t xml:space="preserve"> och</w:t>
      </w:r>
      <w:r w:rsidRPr="007D12E6">
        <w:rPr>
          <w:rFonts w:eastAsia="SimSun"/>
          <w:szCs w:val="22"/>
        </w:rPr>
        <w:t xml:space="preserve"> Crohns sjukdom genom hämning av Th1-och Th17-cytokinreaktionsvägarna, vilka är centrala för patologin vid dessa sjukdomar.</w:t>
      </w:r>
    </w:p>
    <w:p w14:paraId="6BE31C7B" w14:textId="77777777" w:rsidR="00597F38" w:rsidRPr="007D12E6" w:rsidRDefault="00597F38" w:rsidP="00940BA4">
      <w:pPr>
        <w:rPr>
          <w:rFonts w:eastAsia="SimSun"/>
          <w:szCs w:val="22"/>
        </w:rPr>
      </w:pPr>
    </w:p>
    <w:p w14:paraId="02C88FF3" w14:textId="77777777" w:rsidR="00AD6969" w:rsidRPr="007D12E6" w:rsidRDefault="00D407C5" w:rsidP="00940BA4">
      <w:pPr>
        <w:rPr>
          <w:rFonts w:eastAsia="SimSun"/>
          <w:szCs w:val="22"/>
        </w:rPr>
      </w:pPr>
      <w:r w:rsidRPr="007D12E6">
        <w:rPr>
          <w:rFonts w:eastAsia="SimSun"/>
          <w:szCs w:val="22"/>
        </w:rPr>
        <w:t>Hos patienter med Crohns sjukdom resulterade behandling med ustekinumab i en minskning av</w:t>
      </w:r>
      <w:r w:rsidR="00B3416C" w:rsidRPr="007D12E6">
        <w:rPr>
          <w:rFonts w:eastAsia="SimSun"/>
          <w:szCs w:val="22"/>
        </w:rPr>
        <w:t xml:space="preserve"> </w:t>
      </w:r>
      <w:r w:rsidRPr="007D12E6">
        <w:rPr>
          <w:rFonts w:eastAsia="SimSun"/>
          <w:szCs w:val="22"/>
        </w:rPr>
        <w:t>inflammationsmarkörer, såsom C-reaktivt protein (CRP) och fekalt kalprotektin, under</w:t>
      </w:r>
      <w:r w:rsidR="00B3416C" w:rsidRPr="007D12E6">
        <w:rPr>
          <w:rFonts w:eastAsia="SimSun"/>
          <w:szCs w:val="22"/>
        </w:rPr>
        <w:t xml:space="preserve"> </w:t>
      </w:r>
      <w:r w:rsidRPr="007D12E6">
        <w:rPr>
          <w:rFonts w:eastAsia="SimSun"/>
          <w:szCs w:val="22"/>
        </w:rPr>
        <w:t>induktionsfasen och dessa låg sedan kvar under underhållsfasen. CRP utvärderades under</w:t>
      </w:r>
      <w:r w:rsidR="00B3416C" w:rsidRPr="007D12E6">
        <w:rPr>
          <w:rFonts w:eastAsia="SimSun"/>
          <w:szCs w:val="22"/>
        </w:rPr>
        <w:t xml:space="preserve"> </w:t>
      </w:r>
      <w:r w:rsidRPr="007D12E6">
        <w:rPr>
          <w:rFonts w:eastAsia="SimSun"/>
          <w:szCs w:val="22"/>
        </w:rPr>
        <w:t>studieförlängningen och minskningen som observerades under underhållsfasen låg i allmänhet kvar till</w:t>
      </w:r>
      <w:r w:rsidR="00B3416C" w:rsidRPr="007D12E6">
        <w:rPr>
          <w:rFonts w:eastAsia="SimSun"/>
          <w:szCs w:val="22"/>
        </w:rPr>
        <w:t xml:space="preserve"> </w:t>
      </w:r>
      <w:r w:rsidRPr="007D12E6">
        <w:rPr>
          <w:rFonts w:eastAsia="SimSun"/>
          <w:szCs w:val="22"/>
        </w:rPr>
        <w:t>och med vecka 252.</w:t>
      </w:r>
    </w:p>
    <w:p w14:paraId="63471B17" w14:textId="77777777" w:rsidR="00AD6969" w:rsidRPr="007D12E6" w:rsidRDefault="00AD6969" w:rsidP="00940BA4">
      <w:pPr>
        <w:rPr>
          <w:rFonts w:eastAsia="SimSun"/>
          <w:szCs w:val="22"/>
        </w:rPr>
      </w:pPr>
    </w:p>
    <w:p w14:paraId="39E73BF1" w14:textId="77777777" w:rsidR="006D64A7" w:rsidRPr="007D12E6" w:rsidRDefault="00D407C5" w:rsidP="00940BA4">
      <w:pPr>
        <w:rPr>
          <w:rFonts w:eastAsia="SimSun"/>
          <w:szCs w:val="22"/>
          <w:u w:val="single"/>
        </w:rPr>
      </w:pPr>
      <w:r w:rsidRPr="007D12E6">
        <w:rPr>
          <w:rFonts w:eastAsia="SimSun"/>
          <w:szCs w:val="22"/>
          <w:u w:val="single"/>
        </w:rPr>
        <w:t>Immunisering</w:t>
      </w:r>
    </w:p>
    <w:p w14:paraId="76F35D52" w14:textId="77777777" w:rsidR="00B3416C" w:rsidRPr="007D12E6" w:rsidRDefault="00B3416C" w:rsidP="00940BA4">
      <w:pPr>
        <w:rPr>
          <w:rFonts w:eastAsia="SimSun"/>
          <w:szCs w:val="22"/>
        </w:rPr>
      </w:pPr>
    </w:p>
    <w:p w14:paraId="71500BA5" w14:textId="77777777" w:rsidR="006D64A7" w:rsidRPr="007D12E6" w:rsidRDefault="00D407C5" w:rsidP="00940BA4">
      <w:pPr>
        <w:rPr>
          <w:rFonts w:eastAsia="SimSun"/>
          <w:szCs w:val="22"/>
        </w:rPr>
      </w:pPr>
      <w:r w:rsidRPr="007D12E6">
        <w:rPr>
          <w:rFonts w:eastAsia="SimSun"/>
          <w:szCs w:val="22"/>
        </w:rPr>
        <w:t>Under långtidsförlängningen av psoriasisstudie 2 (PHOENIX 2) uppnådde vuxna patienter behandlade</w:t>
      </w:r>
      <w:r w:rsidR="00AB1DF1" w:rsidRPr="007D12E6">
        <w:rPr>
          <w:rFonts w:eastAsia="SimSun"/>
          <w:szCs w:val="22"/>
        </w:rPr>
        <w:t xml:space="preserve"> </w:t>
      </w:r>
      <w:r w:rsidRPr="007D12E6">
        <w:rPr>
          <w:rFonts w:eastAsia="SimSun"/>
          <w:szCs w:val="22"/>
        </w:rPr>
        <w:t xml:space="preserve">med </w:t>
      </w:r>
      <w:r w:rsidR="00AB1DF1" w:rsidRPr="007D12E6">
        <w:rPr>
          <w:iCs/>
        </w:rPr>
        <w:t>ustekinumab</w:t>
      </w:r>
      <w:r w:rsidRPr="007D12E6">
        <w:rPr>
          <w:rFonts w:eastAsia="SimSun"/>
          <w:szCs w:val="22"/>
        </w:rPr>
        <w:t xml:space="preserve"> i minst 3,5 år liknande antikroppssvar för både pneumokockpolysackarid- och</w:t>
      </w:r>
      <w:r w:rsidR="00AB1DF1" w:rsidRPr="007D12E6">
        <w:rPr>
          <w:rFonts w:eastAsia="SimSun"/>
          <w:szCs w:val="22"/>
        </w:rPr>
        <w:t xml:space="preserve"> </w:t>
      </w:r>
      <w:r w:rsidRPr="007D12E6">
        <w:rPr>
          <w:rFonts w:eastAsia="SimSun"/>
          <w:szCs w:val="22"/>
        </w:rPr>
        <w:t>tetanusvacciner som den icke-systemiskt behandlade psoriasiskontrollgruppen. Liknande andel vuxna</w:t>
      </w:r>
      <w:r w:rsidR="00AB1DF1" w:rsidRPr="007D12E6">
        <w:rPr>
          <w:rFonts w:eastAsia="SimSun"/>
          <w:szCs w:val="22"/>
        </w:rPr>
        <w:t xml:space="preserve"> </w:t>
      </w:r>
      <w:r w:rsidRPr="007D12E6">
        <w:rPr>
          <w:rFonts w:eastAsia="SimSun"/>
          <w:szCs w:val="22"/>
        </w:rPr>
        <w:t>patienter utvecklade skyddande nivåer av antipneumokock- och antitetanusantikroppar och</w:t>
      </w:r>
      <w:r w:rsidR="00AB1DF1" w:rsidRPr="007D12E6">
        <w:rPr>
          <w:rFonts w:eastAsia="SimSun"/>
          <w:szCs w:val="22"/>
        </w:rPr>
        <w:t xml:space="preserve"> </w:t>
      </w:r>
      <w:r w:rsidRPr="007D12E6">
        <w:rPr>
          <w:rFonts w:eastAsia="SimSun"/>
          <w:szCs w:val="22"/>
        </w:rPr>
        <w:t xml:space="preserve">antikroppstitrar var jämförbara mellan </w:t>
      </w:r>
      <w:r w:rsidR="00AB1DF1" w:rsidRPr="007D12E6">
        <w:rPr>
          <w:iCs/>
        </w:rPr>
        <w:t>ustekinumab</w:t>
      </w:r>
      <w:r w:rsidRPr="007D12E6">
        <w:rPr>
          <w:rFonts w:eastAsia="SimSun"/>
          <w:szCs w:val="22"/>
        </w:rPr>
        <w:t>-behandlade och patienter i kontrollgruppen.</w:t>
      </w:r>
    </w:p>
    <w:p w14:paraId="26DBB8B2" w14:textId="77777777" w:rsidR="00B3416C" w:rsidRPr="007D12E6" w:rsidRDefault="00B3416C" w:rsidP="00940BA4">
      <w:pPr>
        <w:rPr>
          <w:rFonts w:eastAsia="SimSun"/>
          <w:szCs w:val="22"/>
        </w:rPr>
      </w:pPr>
    </w:p>
    <w:p w14:paraId="564952F7" w14:textId="77777777" w:rsidR="006D64A7" w:rsidRPr="007D12E6" w:rsidRDefault="00D407C5" w:rsidP="00940BA4">
      <w:pPr>
        <w:rPr>
          <w:rFonts w:eastAsia="SimSun"/>
          <w:szCs w:val="22"/>
          <w:u w:val="single"/>
        </w:rPr>
      </w:pPr>
      <w:r w:rsidRPr="007D12E6">
        <w:rPr>
          <w:rFonts w:eastAsia="SimSun"/>
          <w:szCs w:val="22"/>
          <w:u w:val="single"/>
        </w:rPr>
        <w:t>Klinisk effekt och säkerhet</w:t>
      </w:r>
    </w:p>
    <w:p w14:paraId="5600A073" w14:textId="77777777" w:rsidR="00B3416C" w:rsidRPr="007D12E6" w:rsidRDefault="00B3416C" w:rsidP="00940BA4">
      <w:pPr>
        <w:rPr>
          <w:rFonts w:eastAsia="SimSun"/>
          <w:szCs w:val="22"/>
        </w:rPr>
      </w:pPr>
    </w:p>
    <w:p w14:paraId="711849FF" w14:textId="77777777" w:rsidR="006D64A7" w:rsidRPr="007D12E6" w:rsidRDefault="00D407C5" w:rsidP="00940BA4">
      <w:pPr>
        <w:rPr>
          <w:rFonts w:eastAsia="SimSun"/>
          <w:i/>
          <w:iCs/>
          <w:szCs w:val="22"/>
        </w:rPr>
      </w:pPr>
      <w:r w:rsidRPr="007D12E6">
        <w:rPr>
          <w:rFonts w:eastAsia="SimSun"/>
          <w:i/>
          <w:iCs/>
          <w:szCs w:val="22"/>
        </w:rPr>
        <w:t>Plackpsoriasis (vuxna)</w:t>
      </w:r>
    </w:p>
    <w:p w14:paraId="4BDB9CE5" w14:textId="77777777" w:rsidR="006D64A7" w:rsidRPr="007D12E6" w:rsidRDefault="00D407C5" w:rsidP="00940BA4">
      <w:pPr>
        <w:rPr>
          <w:rFonts w:eastAsia="SimSun"/>
          <w:szCs w:val="22"/>
        </w:rPr>
      </w:pPr>
      <w:r w:rsidRPr="007D12E6">
        <w:rPr>
          <w:rFonts w:eastAsia="SimSun"/>
          <w:szCs w:val="22"/>
        </w:rPr>
        <w:t>Säkerhet och effekt för ustekinumab har utvärderats hos 1 996 patienter i två randomiserade,</w:t>
      </w:r>
      <w:r w:rsidR="00E641DA" w:rsidRPr="007D12E6">
        <w:rPr>
          <w:rFonts w:eastAsia="SimSun"/>
          <w:szCs w:val="22"/>
        </w:rPr>
        <w:t xml:space="preserve"> </w:t>
      </w:r>
      <w:r w:rsidRPr="007D12E6">
        <w:rPr>
          <w:rFonts w:eastAsia="SimSun"/>
          <w:szCs w:val="22"/>
        </w:rPr>
        <w:t>dubbelblinda, placebokontrollerade studier på patienter som hade måttlig till svår plackpsoriasis och</w:t>
      </w:r>
      <w:r w:rsidR="00E641DA" w:rsidRPr="007D12E6">
        <w:rPr>
          <w:rFonts w:eastAsia="SimSun"/>
          <w:szCs w:val="22"/>
        </w:rPr>
        <w:t xml:space="preserve"> </w:t>
      </w:r>
      <w:r w:rsidRPr="007D12E6">
        <w:rPr>
          <w:rFonts w:eastAsia="SimSun"/>
          <w:szCs w:val="22"/>
        </w:rPr>
        <w:t>som ansågs vara lämpliga kandidater för ljusterapi eller systemisk terapi. Därutöver jämfördes</w:t>
      </w:r>
      <w:r w:rsidR="00E641DA" w:rsidRPr="007D12E6">
        <w:rPr>
          <w:rFonts w:eastAsia="SimSun"/>
          <w:szCs w:val="22"/>
        </w:rPr>
        <w:t xml:space="preserve"> </w:t>
      </w:r>
      <w:r w:rsidRPr="007D12E6">
        <w:rPr>
          <w:rFonts w:eastAsia="SimSun"/>
          <w:szCs w:val="22"/>
        </w:rPr>
        <w:t>ustekinumab och etanercept i en randomiserad, aktivt kontrollerad studie med blindad bedömare hos</w:t>
      </w:r>
      <w:r w:rsidR="00E641DA" w:rsidRPr="007D12E6">
        <w:rPr>
          <w:rFonts w:eastAsia="SimSun"/>
          <w:szCs w:val="22"/>
        </w:rPr>
        <w:t xml:space="preserve"> </w:t>
      </w:r>
      <w:r w:rsidRPr="007D12E6">
        <w:rPr>
          <w:rFonts w:eastAsia="SimSun"/>
          <w:szCs w:val="22"/>
        </w:rPr>
        <w:t>patienter med måttlig till svår plackpsoriasis vilka antingen haft otillfredsställande respons på, var</w:t>
      </w:r>
      <w:r w:rsidR="00E641DA" w:rsidRPr="007D12E6">
        <w:rPr>
          <w:rFonts w:eastAsia="SimSun"/>
          <w:szCs w:val="22"/>
        </w:rPr>
        <w:t xml:space="preserve"> </w:t>
      </w:r>
      <w:r w:rsidRPr="007D12E6">
        <w:rPr>
          <w:rFonts w:eastAsia="SimSun"/>
          <w:szCs w:val="22"/>
        </w:rPr>
        <w:t>intoleranta mot eller hade en kontraindikation mot ciklosporin, MTX eller PUVA.</w:t>
      </w:r>
    </w:p>
    <w:p w14:paraId="431ECE57" w14:textId="77777777" w:rsidR="00E641DA" w:rsidRPr="007D12E6" w:rsidRDefault="00E641DA" w:rsidP="00940BA4">
      <w:pPr>
        <w:rPr>
          <w:rFonts w:eastAsia="SimSun"/>
          <w:szCs w:val="22"/>
        </w:rPr>
      </w:pPr>
    </w:p>
    <w:p w14:paraId="0FDEAE95" w14:textId="77777777" w:rsidR="006D64A7" w:rsidRPr="007D12E6" w:rsidRDefault="00D407C5" w:rsidP="00940BA4">
      <w:pPr>
        <w:rPr>
          <w:rFonts w:eastAsia="SimSun"/>
          <w:szCs w:val="22"/>
        </w:rPr>
      </w:pPr>
      <w:r w:rsidRPr="007D12E6">
        <w:rPr>
          <w:rFonts w:eastAsia="SimSun"/>
          <w:szCs w:val="22"/>
        </w:rPr>
        <w:t>I psoriasisstudie 1 (PHOENIX 1) utvärderades 766 patienter. 53 % av dessa patienter svarade antingen</w:t>
      </w:r>
      <w:r w:rsidR="00E641DA" w:rsidRPr="007D12E6">
        <w:rPr>
          <w:rFonts w:eastAsia="SimSun"/>
          <w:szCs w:val="22"/>
        </w:rPr>
        <w:t xml:space="preserve"> </w:t>
      </w:r>
      <w:r w:rsidRPr="007D12E6">
        <w:rPr>
          <w:rFonts w:eastAsia="SimSun"/>
          <w:szCs w:val="22"/>
        </w:rPr>
        <w:t>inte på, var intoleranta mot eller hade en kontraindikation mot annan systemisk terapi. Patienter</w:t>
      </w:r>
      <w:r w:rsidR="00E641DA" w:rsidRPr="007D12E6">
        <w:rPr>
          <w:rFonts w:eastAsia="SimSun"/>
          <w:szCs w:val="22"/>
        </w:rPr>
        <w:t xml:space="preserve"> </w:t>
      </w:r>
      <w:r w:rsidRPr="007D12E6">
        <w:rPr>
          <w:rFonts w:eastAsia="SimSun"/>
          <w:szCs w:val="22"/>
        </w:rPr>
        <w:t>randomiserade till ustekinumab fick doser på 45 eller 90 mg vid vecka 0 och 4 och därefter samma dos</w:t>
      </w:r>
      <w:r w:rsidR="00E641DA" w:rsidRPr="007D12E6">
        <w:rPr>
          <w:rFonts w:eastAsia="SimSun"/>
          <w:szCs w:val="22"/>
        </w:rPr>
        <w:t xml:space="preserve"> </w:t>
      </w:r>
      <w:r w:rsidRPr="007D12E6">
        <w:rPr>
          <w:rFonts w:eastAsia="SimSun"/>
          <w:szCs w:val="22"/>
        </w:rPr>
        <w:t>var 12:e vecka. Patienter randomiserade till placebo vid vecka 0 och 4 övergick till att få ustekinumab</w:t>
      </w:r>
      <w:r w:rsidR="00E641DA" w:rsidRPr="007D12E6">
        <w:rPr>
          <w:rFonts w:eastAsia="SimSun"/>
          <w:szCs w:val="22"/>
        </w:rPr>
        <w:t xml:space="preserve"> </w:t>
      </w:r>
      <w:r w:rsidRPr="007D12E6">
        <w:rPr>
          <w:rFonts w:eastAsia="SimSun"/>
          <w:szCs w:val="22"/>
        </w:rPr>
        <w:t>(antingen 45 mg eller 90 mg) vid vecka 12 och 16 och därefter samma dos var 12:e vecka. Patienter</w:t>
      </w:r>
      <w:r w:rsidR="00E641DA" w:rsidRPr="007D12E6">
        <w:rPr>
          <w:rFonts w:eastAsia="SimSun"/>
          <w:szCs w:val="22"/>
        </w:rPr>
        <w:t xml:space="preserve"> </w:t>
      </w:r>
      <w:r w:rsidRPr="007D12E6">
        <w:rPr>
          <w:rFonts w:eastAsia="SimSun"/>
          <w:szCs w:val="22"/>
        </w:rPr>
        <w:t>ursprungligen randomiserade till ustekinumab som nådde PASI 75 på skattningsskalan Psoriasis Area</w:t>
      </w:r>
      <w:r w:rsidR="00E641DA" w:rsidRPr="007D12E6">
        <w:rPr>
          <w:rFonts w:eastAsia="SimSun"/>
          <w:szCs w:val="22"/>
        </w:rPr>
        <w:t xml:space="preserve"> </w:t>
      </w:r>
      <w:r w:rsidRPr="007D12E6">
        <w:rPr>
          <w:rFonts w:eastAsia="SimSun"/>
          <w:szCs w:val="22"/>
        </w:rPr>
        <w:t>and Severity Index (≥75 % förbättring av PASI från utgångsvärdet) både vecka 28 och 40</w:t>
      </w:r>
      <w:r w:rsidR="00E641DA" w:rsidRPr="007D12E6">
        <w:rPr>
          <w:rFonts w:eastAsia="SimSun"/>
          <w:szCs w:val="22"/>
        </w:rPr>
        <w:t xml:space="preserve"> </w:t>
      </w:r>
      <w:r w:rsidRPr="007D12E6">
        <w:rPr>
          <w:rFonts w:eastAsia="SimSun"/>
          <w:szCs w:val="22"/>
        </w:rPr>
        <w:t>omrandomiserades till ustekinumab var 12:e vecka eller till placebo (dvs. behandlingen avslutades).</w:t>
      </w:r>
      <w:r w:rsidR="00E641DA" w:rsidRPr="007D12E6">
        <w:rPr>
          <w:rFonts w:eastAsia="SimSun"/>
          <w:szCs w:val="22"/>
        </w:rPr>
        <w:t xml:space="preserve"> </w:t>
      </w:r>
      <w:r w:rsidRPr="007D12E6">
        <w:rPr>
          <w:rFonts w:eastAsia="SimSun"/>
          <w:szCs w:val="22"/>
        </w:rPr>
        <w:t>Patienter som omrandomiserades till placebo vecka 40 återupptog behandlingen med ustekinumab på</w:t>
      </w:r>
      <w:r w:rsidR="00E641DA" w:rsidRPr="007D12E6">
        <w:rPr>
          <w:rFonts w:eastAsia="SimSun"/>
          <w:szCs w:val="22"/>
        </w:rPr>
        <w:t xml:space="preserve"> </w:t>
      </w:r>
      <w:r w:rsidRPr="007D12E6">
        <w:rPr>
          <w:rFonts w:eastAsia="SimSun"/>
          <w:szCs w:val="22"/>
        </w:rPr>
        <w:t>den ursprungliga dosen om deras PASI hade reducerats med ≥ 50 % i förhållande till förbättringen vid</w:t>
      </w:r>
      <w:r w:rsidR="00E641DA" w:rsidRPr="007D12E6">
        <w:rPr>
          <w:rFonts w:eastAsia="SimSun"/>
          <w:szCs w:val="22"/>
        </w:rPr>
        <w:t xml:space="preserve"> </w:t>
      </w:r>
      <w:r w:rsidRPr="007D12E6">
        <w:rPr>
          <w:rFonts w:eastAsia="SimSun"/>
          <w:szCs w:val="22"/>
        </w:rPr>
        <w:t>vecka 40. Alla patienter följdes upp under 76 veckor efter den första administreringen av</w:t>
      </w:r>
      <w:r w:rsidR="00E641DA" w:rsidRPr="007D12E6">
        <w:rPr>
          <w:rFonts w:eastAsia="SimSun"/>
          <w:szCs w:val="22"/>
        </w:rPr>
        <w:t xml:space="preserve"> </w:t>
      </w:r>
      <w:r w:rsidRPr="007D12E6">
        <w:rPr>
          <w:rFonts w:eastAsia="SimSun"/>
          <w:szCs w:val="22"/>
        </w:rPr>
        <w:t>studieläkemedel.</w:t>
      </w:r>
    </w:p>
    <w:p w14:paraId="6CDC4ED6" w14:textId="77777777" w:rsidR="00E641DA" w:rsidRPr="007D12E6" w:rsidRDefault="00E641DA" w:rsidP="00940BA4">
      <w:pPr>
        <w:rPr>
          <w:rFonts w:eastAsia="SimSun"/>
          <w:szCs w:val="22"/>
        </w:rPr>
      </w:pPr>
    </w:p>
    <w:p w14:paraId="5AC9573C" w14:textId="77777777" w:rsidR="006D64A7" w:rsidRPr="007D12E6" w:rsidRDefault="00D407C5" w:rsidP="00940BA4">
      <w:pPr>
        <w:rPr>
          <w:rFonts w:eastAsia="SimSun"/>
          <w:szCs w:val="22"/>
        </w:rPr>
      </w:pPr>
      <w:r w:rsidRPr="007D12E6">
        <w:rPr>
          <w:rFonts w:eastAsia="SimSun"/>
          <w:szCs w:val="22"/>
        </w:rPr>
        <w:t>I psoriasisstudie 2 (PHOENIX 2) utvärderades 1 230 patienter. 61 % av dessa patienter svarade</w:t>
      </w:r>
      <w:r w:rsidR="00180A70" w:rsidRPr="007D12E6">
        <w:rPr>
          <w:rFonts w:eastAsia="SimSun"/>
          <w:szCs w:val="22"/>
        </w:rPr>
        <w:t xml:space="preserve"> </w:t>
      </w:r>
      <w:r w:rsidRPr="007D12E6">
        <w:rPr>
          <w:rFonts w:eastAsia="SimSun"/>
          <w:szCs w:val="22"/>
        </w:rPr>
        <w:t>antingen inte på, var intoleranta mot eller hade en kontraindikation mot annan systemisk terapi.</w:t>
      </w:r>
      <w:r w:rsidR="00180A70" w:rsidRPr="007D12E6">
        <w:rPr>
          <w:rFonts w:eastAsia="SimSun"/>
          <w:szCs w:val="22"/>
        </w:rPr>
        <w:t xml:space="preserve"> </w:t>
      </w:r>
      <w:r w:rsidRPr="007D12E6">
        <w:rPr>
          <w:rFonts w:eastAsia="SimSun"/>
          <w:szCs w:val="22"/>
        </w:rPr>
        <w:t>Patienter randomiserade till ustekinumab fick doser på 45 eller 90 mg vid vecka 0 och 4 och därefter</w:t>
      </w:r>
      <w:r w:rsidR="00180A70" w:rsidRPr="007D12E6">
        <w:rPr>
          <w:rFonts w:eastAsia="SimSun"/>
          <w:szCs w:val="22"/>
        </w:rPr>
        <w:t xml:space="preserve"> </w:t>
      </w:r>
      <w:r w:rsidRPr="007D12E6">
        <w:rPr>
          <w:rFonts w:eastAsia="SimSun"/>
          <w:szCs w:val="22"/>
        </w:rPr>
        <w:t>ytterligare en dos vecka 16. Patienter randomiserade till placebo vid vecka 0 och 4 övergick till att få</w:t>
      </w:r>
      <w:r w:rsidR="00180A70" w:rsidRPr="007D12E6">
        <w:rPr>
          <w:rFonts w:eastAsia="SimSun"/>
          <w:szCs w:val="22"/>
        </w:rPr>
        <w:t xml:space="preserve"> </w:t>
      </w:r>
      <w:r w:rsidRPr="007D12E6">
        <w:rPr>
          <w:rFonts w:eastAsia="SimSun"/>
          <w:szCs w:val="22"/>
        </w:rPr>
        <w:t>ustekinumab (antingen 45 mg eller 90 mg) vecka 12 och 16. Alla patienter följdes upp under</w:t>
      </w:r>
      <w:r w:rsidR="00180A70" w:rsidRPr="007D12E6">
        <w:rPr>
          <w:rFonts w:eastAsia="SimSun"/>
          <w:szCs w:val="22"/>
        </w:rPr>
        <w:t xml:space="preserve"> </w:t>
      </w:r>
      <w:r w:rsidRPr="007D12E6">
        <w:rPr>
          <w:rFonts w:eastAsia="SimSun"/>
          <w:szCs w:val="22"/>
        </w:rPr>
        <w:t>52 veckor efter den första administreringen av studieläkemedel.</w:t>
      </w:r>
    </w:p>
    <w:p w14:paraId="79247D6C" w14:textId="77777777" w:rsidR="00180A70" w:rsidRPr="007D12E6" w:rsidRDefault="00180A70" w:rsidP="00940BA4">
      <w:pPr>
        <w:rPr>
          <w:rFonts w:eastAsia="SimSun"/>
          <w:szCs w:val="22"/>
        </w:rPr>
      </w:pPr>
    </w:p>
    <w:p w14:paraId="07EC9644" w14:textId="77777777" w:rsidR="006D64A7" w:rsidRPr="007D12E6" w:rsidRDefault="00D407C5" w:rsidP="00940BA4">
      <w:pPr>
        <w:rPr>
          <w:rFonts w:eastAsia="SimSun"/>
          <w:szCs w:val="22"/>
        </w:rPr>
      </w:pPr>
      <w:r w:rsidRPr="007D12E6">
        <w:rPr>
          <w:rFonts w:eastAsia="SimSun"/>
          <w:szCs w:val="22"/>
        </w:rPr>
        <w:t>I psoriasisstudie 3 (ACCEPT) utvärderades 903 patienter med måttlig till svår psoriasis vilka antingen</w:t>
      </w:r>
      <w:r w:rsidR="00180A70" w:rsidRPr="007D12E6">
        <w:rPr>
          <w:rFonts w:eastAsia="SimSun"/>
          <w:szCs w:val="22"/>
        </w:rPr>
        <w:t xml:space="preserve"> </w:t>
      </w:r>
      <w:r w:rsidRPr="007D12E6">
        <w:rPr>
          <w:rFonts w:eastAsia="SimSun"/>
          <w:szCs w:val="22"/>
        </w:rPr>
        <w:t>haft en otillfredsställande respons på, var intoleranta mot eller hade en kontraindikation mot annan</w:t>
      </w:r>
      <w:r w:rsidR="00180A70" w:rsidRPr="007D12E6">
        <w:rPr>
          <w:rFonts w:eastAsia="SimSun"/>
          <w:szCs w:val="22"/>
        </w:rPr>
        <w:t xml:space="preserve"> </w:t>
      </w:r>
      <w:r w:rsidRPr="007D12E6">
        <w:rPr>
          <w:rFonts w:eastAsia="SimSun"/>
          <w:szCs w:val="22"/>
        </w:rPr>
        <w:t>systemisk terapi. Effekten av ustekinumab jämfördes med den för etanercept och säkerheten för</w:t>
      </w:r>
      <w:r w:rsidR="00180A70" w:rsidRPr="007D12E6">
        <w:rPr>
          <w:rFonts w:eastAsia="SimSun"/>
          <w:szCs w:val="22"/>
        </w:rPr>
        <w:t xml:space="preserve"> </w:t>
      </w:r>
      <w:r w:rsidRPr="007D12E6">
        <w:rPr>
          <w:rFonts w:eastAsia="SimSun"/>
          <w:szCs w:val="22"/>
        </w:rPr>
        <w:t>ustekinumab och etanercept utvärderades. Under den 12 veckor långa delen av studien med aktiv</w:t>
      </w:r>
      <w:r w:rsidR="00180A70" w:rsidRPr="007D12E6">
        <w:rPr>
          <w:rFonts w:eastAsia="SimSun"/>
          <w:szCs w:val="22"/>
        </w:rPr>
        <w:t xml:space="preserve"> </w:t>
      </w:r>
      <w:r w:rsidRPr="007D12E6">
        <w:rPr>
          <w:rFonts w:eastAsia="SimSun"/>
          <w:szCs w:val="22"/>
        </w:rPr>
        <w:t>kontroll blev patienter randomiserade till antingen behandling med etanercept (50 mg två gånger per</w:t>
      </w:r>
      <w:r w:rsidR="00180A70" w:rsidRPr="007D12E6">
        <w:rPr>
          <w:rFonts w:eastAsia="SimSun"/>
          <w:szCs w:val="22"/>
        </w:rPr>
        <w:t xml:space="preserve"> </w:t>
      </w:r>
      <w:r w:rsidRPr="007D12E6">
        <w:rPr>
          <w:rFonts w:eastAsia="SimSun"/>
          <w:szCs w:val="22"/>
        </w:rPr>
        <w:t>vecka), ustekinumab 45 mg vid vecka 0 och vecka 4 eller ustekinumab 90 mg vid vecka 0 och</w:t>
      </w:r>
      <w:r w:rsidR="00180A70" w:rsidRPr="007D12E6">
        <w:rPr>
          <w:rFonts w:eastAsia="SimSun"/>
          <w:szCs w:val="22"/>
        </w:rPr>
        <w:t xml:space="preserve"> </w:t>
      </w:r>
      <w:r w:rsidRPr="007D12E6">
        <w:rPr>
          <w:rFonts w:eastAsia="SimSun"/>
          <w:szCs w:val="22"/>
        </w:rPr>
        <w:t>vecka 4.</w:t>
      </w:r>
    </w:p>
    <w:p w14:paraId="1A4D7643" w14:textId="77777777" w:rsidR="00180A70" w:rsidRPr="007D12E6" w:rsidRDefault="00180A70" w:rsidP="00940BA4">
      <w:pPr>
        <w:rPr>
          <w:rFonts w:eastAsia="SimSun"/>
          <w:szCs w:val="22"/>
        </w:rPr>
      </w:pPr>
    </w:p>
    <w:p w14:paraId="28BEADBA" w14:textId="77777777" w:rsidR="00AD6969" w:rsidRPr="007D12E6" w:rsidRDefault="00D407C5" w:rsidP="00940BA4">
      <w:pPr>
        <w:rPr>
          <w:rFonts w:eastAsia="SimSun"/>
          <w:szCs w:val="22"/>
        </w:rPr>
      </w:pPr>
      <w:r w:rsidRPr="007D12E6">
        <w:rPr>
          <w:rFonts w:eastAsia="SimSun"/>
          <w:szCs w:val="22"/>
        </w:rPr>
        <w:t>Sjukdomskarakteristika var vid studiestart i regel likartade i alla behandlingsgrupper i psoriasisstudie 1</w:t>
      </w:r>
      <w:r w:rsidR="006275B2" w:rsidRPr="007D12E6">
        <w:rPr>
          <w:rFonts w:eastAsia="SimSun"/>
          <w:szCs w:val="22"/>
        </w:rPr>
        <w:t xml:space="preserve"> </w:t>
      </w:r>
      <w:r w:rsidRPr="007D12E6">
        <w:rPr>
          <w:rFonts w:eastAsia="SimSun"/>
          <w:szCs w:val="22"/>
        </w:rPr>
        <w:t>och 2. Medianvärde för PASI låg mellan 17 och 18 vid studiestart och medianvärdet för kroppsyta,</w:t>
      </w:r>
      <w:r w:rsidR="006275B2" w:rsidRPr="007D12E6">
        <w:rPr>
          <w:rFonts w:eastAsia="SimSun"/>
          <w:szCs w:val="22"/>
        </w:rPr>
        <w:t xml:space="preserve"> </w:t>
      </w:r>
      <w:r w:rsidRPr="007D12E6">
        <w:rPr>
          <w:rFonts w:eastAsia="SimSun"/>
          <w:szCs w:val="22"/>
        </w:rPr>
        <w:t>Body Surface Area (BSA), var ≥20. Medianvärdet i självskattningsformuläret Dermatology Life</w:t>
      </w:r>
      <w:r w:rsidR="006275B2" w:rsidRPr="007D12E6">
        <w:rPr>
          <w:rFonts w:eastAsia="SimSun"/>
          <w:szCs w:val="22"/>
        </w:rPr>
        <w:t xml:space="preserve"> </w:t>
      </w:r>
      <w:r w:rsidRPr="007D12E6">
        <w:rPr>
          <w:rFonts w:eastAsia="SimSun"/>
          <w:szCs w:val="22"/>
        </w:rPr>
        <w:t>Quality Index (DLQI, angående livssituationen) varierade mellan 10 och 12. Ungefär en tredjedel</w:t>
      </w:r>
      <w:r w:rsidR="006275B2" w:rsidRPr="007D12E6">
        <w:rPr>
          <w:rFonts w:eastAsia="SimSun"/>
          <w:szCs w:val="22"/>
        </w:rPr>
        <w:t xml:space="preserve"> </w:t>
      </w:r>
      <w:r w:rsidRPr="007D12E6">
        <w:rPr>
          <w:rFonts w:eastAsia="SimSun"/>
          <w:szCs w:val="22"/>
        </w:rPr>
        <w:t>(psoriasisstudie 1) och en fjärdedel (psoriasisstudie 2) av försökspersonerna hade psoriasisartrit (PsA).</w:t>
      </w:r>
      <w:r w:rsidR="006275B2" w:rsidRPr="007D12E6">
        <w:rPr>
          <w:rFonts w:eastAsia="SimSun"/>
          <w:szCs w:val="22"/>
        </w:rPr>
        <w:t xml:space="preserve"> </w:t>
      </w:r>
      <w:r w:rsidRPr="007D12E6">
        <w:rPr>
          <w:rFonts w:eastAsia="SimSun"/>
          <w:szCs w:val="22"/>
        </w:rPr>
        <w:t>Även i psoriasisstudie 3 sågs liknande svårighetsgrad av sjukdomen.</w:t>
      </w:r>
    </w:p>
    <w:p w14:paraId="361B73B1" w14:textId="77777777" w:rsidR="006D64A7" w:rsidRPr="007D12E6" w:rsidRDefault="006D64A7" w:rsidP="00940BA4">
      <w:pPr>
        <w:rPr>
          <w:rFonts w:eastAsia="SimSun"/>
          <w:szCs w:val="22"/>
        </w:rPr>
      </w:pPr>
    </w:p>
    <w:p w14:paraId="56320CD7" w14:textId="703148AD" w:rsidR="006D64A7" w:rsidRPr="007D12E6" w:rsidRDefault="00D407C5" w:rsidP="00940BA4">
      <w:pPr>
        <w:rPr>
          <w:rFonts w:eastAsia="SimSun"/>
          <w:szCs w:val="22"/>
        </w:rPr>
      </w:pPr>
      <w:r w:rsidRPr="007D12E6">
        <w:rPr>
          <w:rFonts w:eastAsia="SimSun"/>
          <w:szCs w:val="22"/>
        </w:rPr>
        <w:t>Det primära effektmåttet i dessa studier var andelen patienter som uppnådde PASI 75-svar vecka 12</w:t>
      </w:r>
      <w:r w:rsidR="006275B2" w:rsidRPr="007D12E6">
        <w:rPr>
          <w:rFonts w:eastAsia="SimSun"/>
          <w:szCs w:val="22"/>
        </w:rPr>
        <w:t xml:space="preserve"> </w:t>
      </w:r>
      <w:r w:rsidRPr="007D12E6">
        <w:rPr>
          <w:rFonts w:eastAsia="SimSun"/>
          <w:szCs w:val="22"/>
        </w:rPr>
        <w:t xml:space="preserve">jämfört med studiestart (se tabellerna </w:t>
      </w:r>
      <w:r w:rsidR="00E302D9">
        <w:rPr>
          <w:rFonts w:eastAsia="SimSun"/>
          <w:szCs w:val="22"/>
        </w:rPr>
        <w:t>4</w:t>
      </w:r>
      <w:r w:rsidRPr="007D12E6">
        <w:rPr>
          <w:rFonts w:eastAsia="SimSun"/>
          <w:szCs w:val="22"/>
        </w:rPr>
        <w:t xml:space="preserve"> och </w:t>
      </w:r>
      <w:r w:rsidR="00E302D9">
        <w:rPr>
          <w:rFonts w:eastAsia="SimSun"/>
          <w:szCs w:val="22"/>
        </w:rPr>
        <w:t>5</w:t>
      </w:r>
      <w:r w:rsidRPr="007D12E6">
        <w:rPr>
          <w:rFonts w:eastAsia="SimSun"/>
          <w:szCs w:val="22"/>
        </w:rPr>
        <w:t>).</w:t>
      </w:r>
    </w:p>
    <w:p w14:paraId="59236F24" w14:textId="77777777" w:rsidR="006275B2" w:rsidRPr="007D12E6" w:rsidRDefault="006275B2" w:rsidP="00940BA4">
      <w:pPr>
        <w:rPr>
          <w:rFonts w:eastAsia="TimesNewRoman,Italic"/>
          <w:szCs w:val="22"/>
        </w:rPr>
      </w:pPr>
    </w:p>
    <w:p w14:paraId="3F6BAC84" w14:textId="2DBE07CA" w:rsidR="002A27AA" w:rsidRPr="007D12E6" w:rsidRDefault="00D407C5" w:rsidP="00940BA4">
      <w:pPr>
        <w:tabs>
          <w:tab w:val="clear" w:pos="567"/>
          <w:tab w:val="left" w:pos="1134"/>
        </w:tabs>
        <w:ind w:left="1134" w:hanging="1134"/>
        <w:rPr>
          <w:rFonts w:eastAsia="TimesNewRoman,Italic"/>
          <w:i/>
          <w:iCs/>
          <w:szCs w:val="22"/>
        </w:rPr>
      </w:pPr>
      <w:r w:rsidRPr="007D12E6">
        <w:rPr>
          <w:rFonts w:eastAsia="TimesNewRoman,Italic"/>
          <w:i/>
          <w:iCs/>
          <w:szCs w:val="22"/>
        </w:rPr>
        <w:t xml:space="preserve">Tabell </w:t>
      </w:r>
      <w:r w:rsidR="00E302D9">
        <w:rPr>
          <w:rFonts w:eastAsia="TimesNewRoman,Italic"/>
          <w:i/>
          <w:iCs/>
          <w:szCs w:val="22"/>
        </w:rPr>
        <w:t>4</w:t>
      </w:r>
      <w:r w:rsidRPr="007D12E6">
        <w:rPr>
          <w:rFonts w:eastAsia="TimesNewRoman,Italic"/>
          <w:i/>
          <w:iCs/>
          <w:szCs w:val="22"/>
        </w:rPr>
        <w:t xml:space="preserve"> </w:t>
      </w:r>
      <w:r w:rsidR="006275B2" w:rsidRPr="007D12E6">
        <w:rPr>
          <w:rFonts w:eastAsia="TimesNewRoman,Italic"/>
          <w:i/>
          <w:iCs/>
          <w:szCs w:val="22"/>
        </w:rPr>
        <w:tab/>
      </w:r>
      <w:r w:rsidRPr="007D12E6">
        <w:rPr>
          <w:rFonts w:eastAsia="TimesNewRoman,Italic"/>
          <w:i/>
          <w:iCs/>
          <w:szCs w:val="22"/>
        </w:rPr>
        <w:t>Sammanfattning av klinisk respons i psoriasisstudie 1 (PHOENIX 1) och</w:t>
      </w:r>
      <w:r w:rsidR="006275B2" w:rsidRPr="007D12E6">
        <w:rPr>
          <w:rFonts w:eastAsia="TimesNewRoman,Italic"/>
          <w:i/>
          <w:iCs/>
          <w:szCs w:val="22"/>
        </w:rPr>
        <w:t xml:space="preserve"> </w:t>
      </w:r>
      <w:r w:rsidRPr="007D12E6">
        <w:rPr>
          <w:rFonts w:eastAsia="TimesNewRoman,Italic"/>
          <w:i/>
          <w:iCs/>
          <w:szCs w:val="22"/>
        </w:rPr>
        <w:t>psoriasisstudie 2 (PHOENIX 2)</w:t>
      </w:r>
    </w:p>
    <w:tbl>
      <w:tblPr>
        <w:tblStyle w:val="TableNormal1"/>
        <w:tblW w:w="93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134"/>
        <w:gridCol w:w="1276"/>
        <w:gridCol w:w="1323"/>
        <w:gridCol w:w="1267"/>
        <w:gridCol w:w="1341"/>
      </w:tblGrid>
      <w:tr w:rsidR="0052399D" w14:paraId="609A307A" w14:textId="77777777" w:rsidTr="00AE6A37">
        <w:trPr>
          <w:trHeight w:val="758"/>
        </w:trPr>
        <w:tc>
          <w:tcPr>
            <w:tcW w:w="2977" w:type="dxa"/>
            <w:tcBorders>
              <w:top w:val="single" w:sz="4" w:space="0" w:color="000000"/>
              <w:left w:val="single" w:sz="4" w:space="0" w:color="000000"/>
              <w:bottom w:val="single" w:sz="4" w:space="0" w:color="000000"/>
              <w:right w:val="single" w:sz="4" w:space="0" w:color="000000"/>
            </w:tcBorders>
          </w:tcPr>
          <w:p w14:paraId="20C62822"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3733" w:type="dxa"/>
            <w:gridSpan w:val="3"/>
            <w:tcBorders>
              <w:top w:val="single" w:sz="4" w:space="0" w:color="000000"/>
              <w:left w:val="single" w:sz="4" w:space="0" w:color="000000"/>
              <w:bottom w:val="single" w:sz="4" w:space="0" w:color="000000"/>
              <w:right w:val="single" w:sz="4" w:space="0" w:color="000000"/>
            </w:tcBorders>
            <w:hideMark/>
          </w:tcPr>
          <w:p w14:paraId="6CFE7492" w14:textId="77777777" w:rsidR="002026E2" w:rsidRPr="007D12E6" w:rsidRDefault="00D407C5" w:rsidP="00940BA4">
            <w:pPr>
              <w:pStyle w:val="TableParagraph"/>
              <w:widowControl/>
              <w:ind w:left="654" w:right="646"/>
              <w:rPr>
                <w:rFonts w:ascii="Times New Roman" w:hAnsi="Times New Roman" w:cs="Times New Roman"/>
                <w:sz w:val="20"/>
                <w:szCs w:val="20"/>
                <w:lang w:val="sv-SE"/>
              </w:rPr>
            </w:pPr>
            <w:r w:rsidRPr="007D12E6">
              <w:rPr>
                <w:rFonts w:ascii="Times New Roman" w:hAnsi="Times New Roman" w:cs="Times New Roman"/>
                <w:sz w:val="20"/>
                <w:szCs w:val="20"/>
                <w:lang w:val="sv-SE"/>
              </w:rPr>
              <w:t>Vecka</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pacing w:val="-5"/>
                <w:sz w:val="20"/>
                <w:szCs w:val="20"/>
                <w:lang w:val="sv-SE"/>
              </w:rPr>
              <w:t>12</w:t>
            </w:r>
          </w:p>
          <w:p w14:paraId="78CAE52B" w14:textId="77777777" w:rsidR="002026E2" w:rsidRPr="007D12E6" w:rsidRDefault="00D407C5" w:rsidP="00940BA4">
            <w:pPr>
              <w:pStyle w:val="TableParagraph"/>
              <w:widowControl/>
              <w:ind w:left="654" w:right="649"/>
              <w:rPr>
                <w:rFonts w:ascii="Times New Roman" w:hAnsi="Times New Roman" w:cs="Times New Roman"/>
                <w:sz w:val="20"/>
                <w:szCs w:val="20"/>
                <w:lang w:val="sv-SE"/>
              </w:rPr>
            </w:pPr>
            <w:r w:rsidRPr="007D12E6">
              <w:rPr>
                <w:rFonts w:ascii="Times New Roman" w:hAnsi="Times New Roman" w:cs="Times New Roman"/>
                <w:sz w:val="20"/>
                <w:szCs w:val="20"/>
                <w:lang w:val="sv-SE"/>
              </w:rPr>
              <w:t>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doser</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(vecka</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och</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z w:val="20"/>
                <w:szCs w:val="20"/>
                <w:lang w:val="sv-SE"/>
              </w:rPr>
              <w:t>vecka</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pacing w:val="-5"/>
                <w:sz w:val="20"/>
                <w:szCs w:val="20"/>
                <w:lang w:val="sv-SE"/>
              </w:rPr>
              <w:t>4)</w:t>
            </w:r>
          </w:p>
        </w:tc>
        <w:tc>
          <w:tcPr>
            <w:tcW w:w="2608" w:type="dxa"/>
            <w:gridSpan w:val="2"/>
            <w:tcBorders>
              <w:top w:val="single" w:sz="4" w:space="0" w:color="000000"/>
              <w:left w:val="single" w:sz="4" w:space="0" w:color="000000"/>
              <w:bottom w:val="single" w:sz="4" w:space="0" w:color="000000"/>
              <w:right w:val="single" w:sz="4" w:space="0" w:color="000000"/>
            </w:tcBorders>
            <w:hideMark/>
          </w:tcPr>
          <w:p w14:paraId="1AC6A4A0" w14:textId="77777777" w:rsidR="002026E2" w:rsidRPr="007D12E6" w:rsidRDefault="00D407C5" w:rsidP="00940BA4">
            <w:pPr>
              <w:pStyle w:val="TableParagraph"/>
              <w:widowControl/>
              <w:ind w:left="150" w:right="140"/>
              <w:rPr>
                <w:rFonts w:ascii="Times New Roman" w:hAnsi="Times New Roman" w:cs="Times New Roman"/>
                <w:sz w:val="20"/>
                <w:szCs w:val="20"/>
                <w:lang w:val="sv-SE"/>
              </w:rPr>
            </w:pPr>
            <w:r w:rsidRPr="007D12E6">
              <w:rPr>
                <w:rFonts w:ascii="Times New Roman" w:hAnsi="Times New Roman" w:cs="Times New Roman"/>
                <w:sz w:val="20"/>
                <w:szCs w:val="20"/>
                <w:lang w:val="sv-SE"/>
              </w:rPr>
              <w:t>Vecka</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pacing w:val="-5"/>
                <w:sz w:val="20"/>
                <w:szCs w:val="20"/>
                <w:lang w:val="sv-SE"/>
              </w:rPr>
              <w:t>28</w:t>
            </w:r>
          </w:p>
          <w:p w14:paraId="51A6474B" w14:textId="77777777" w:rsidR="002026E2" w:rsidRPr="007D12E6" w:rsidRDefault="00D407C5" w:rsidP="00940BA4">
            <w:pPr>
              <w:pStyle w:val="TableParagraph"/>
              <w:widowControl/>
              <w:ind w:left="150" w:right="142"/>
              <w:rPr>
                <w:rFonts w:ascii="Times New Roman" w:hAnsi="Times New Roman" w:cs="Times New Roman"/>
                <w:sz w:val="20"/>
                <w:szCs w:val="20"/>
                <w:lang w:val="sv-SE"/>
              </w:rPr>
            </w:pPr>
            <w:r w:rsidRPr="007D12E6">
              <w:rPr>
                <w:rFonts w:ascii="Times New Roman" w:hAnsi="Times New Roman" w:cs="Times New Roman"/>
                <w:sz w:val="20"/>
                <w:szCs w:val="20"/>
                <w:lang w:val="sv-SE"/>
              </w:rPr>
              <w:t>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doser</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z w:val="20"/>
                <w:szCs w:val="20"/>
                <w:lang w:val="sv-SE"/>
              </w:rPr>
              <w:t>(vecka</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0,</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z w:val="20"/>
                <w:szCs w:val="20"/>
                <w:lang w:val="sv-SE"/>
              </w:rPr>
              <w:t>vecka</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pacing w:val="-5"/>
                <w:sz w:val="20"/>
                <w:szCs w:val="20"/>
                <w:lang w:val="sv-SE"/>
              </w:rPr>
              <w:t>4,</w:t>
            </w:r>
          </w:p>
          <w:p w14:paraId="7309F8C9" w14:textId="77777777" w:rsidR="002026E2" w:rsidRPr="007D12E6" w:rsidRDefault="00D407C5" w:rsidP="00940BA4">
            <w:pPr>
              <w:pStyle w:val="TableParagraph"/>
              <w:widowControl/>
              <w:ind w:left="149" w:right="142"/>
              <w:rPr>
                <w:rFonts w:ascii="Times New Roman" w:hAnsi="Times New Roman" w:cs="Times New Roman"/>
                <w:sz w:val="20"/>
                <w:szCs w:val="20"/>
                <w:lang w:val="sv-SE"/>
              </w:rPr>
            </w:pPr>
            <w:r w:rsidRPr="007D12E6">
              <w:rPr>
                <w:rFonts w:ascii="Times New Roman" w:hAnsi="Times New Roman" w:cs="Times New Roman"/>
                <w:sz w:val="20"/>
                <w:szCs w:val="20"/>
                <w:lang w:val="sv-SE"/>
              </w:rPr>
              <w:t>och</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z w:val="20"/>
                <w:szCs w:val="20"/>
                <w:lang w:val="sv-SE"/>
              </w:rPr>
              <w:t>vecka</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16)</w:t>
            </w:r>
          </w:p>
        </w:tc>
      </w:tr>
      <w:tr w:rsidR="0052399D" w14:paraId="32B34128" w14:textId="77777777" w:rsidTr="00202FA5">
        <w:trPr>
          <w:trHeight w:val="253"/>
        </w:trPr>
        <w:tc>
          <w:tcPr>
            <w:tcW w:w="2977" w:type="dxa"/>
            <w:tcBorders>
              <w:top w:val="single" w:sz="4" w:space="0" w:color="000000"/>
              <w:left w:val="single" w:sz="4" w:space="0" w:color="000000"/>
              <w:bottom w:val="single" w:sz="4" w:space="0" w:color="000000"/>
              <w:right w:val="single" w:sz="4" w:space="0" w:color="000000"/>
            </w:tcBorders>
          </w:tcPr>
          <w:p w14:paraId="1642A319"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134" w:type="dxa"/>
            <w:tcBorders>
              <w:top w:val="single" w:sz="4" w:space="0" w:color="000000"/>
              <w:left w:val="single" w:sz="4" w:space="0" w:color="000000"/>
              <w:bottom w:val="single" w:sz="4" w:space="0" w:color="000000"/>
              <w:right w:val="single" w:sz="4" w:space="0" w:color="000000"/>
            </w:tcBorders>
            <w:hideMark/>
          </w:tcPr>
          <w:p w14:paraId="1577A357" w14:textId="77777777" w:rsidR="002026E2" w:rsidRPr="007D12E6" w:rsidRDefault="00D407C5" w:rsidP="00940BA4">
            <w:pPr>
              <w:pStyle w:val="TableParagraph"/>
              <w:widowControl/>
              <w:ind w:left="367"/>
              <w:jc w:val="left"/>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PBO</w:t>
            </w:r>
          </w:p>
        </w:tc>
        <w:tc>
          <w:tcPr>
            <w:tcW w:w="1276" w:type="dxa"/>
            <w:tcBorders>
              <w:top w:val="single" w:sz="4" w:space="0" w:color="000000"/>
              <w:left w:val="single" w:sz="4" w:space="0" w:color="000000"/>
              <w:bottom w:val="single" w:sz="4" w:space="0" w:color="000000"/>
              <w:right w:val="single" w:sz="4" w:space="0" w:color="000000"/>
            </w:tcBorders>
            <w:hideMark/>
          </w:tcPr>
          <w:p w14:paraId="29C20F5B" w14:textId="77777777" w:rsidR="002026E2" w:rsidRPr="007D12E6" w:rsidRDefault="00D407C5" w:rsidP="00940BA4">
            <w:pPr>
              <w:pStyle w:val="TableParagraph"/>
              <w:widowControl/>
              <w:ind w:left="138" w:right="131"/>
              <w:rPr>
                <w:rFonts w:ascii="Times New Roman" w:hAnsi="Times New Roman" w:cs="Times New Roman"/>
                <w:sz w:val="20"/>
                <w:szCs w:val="20"/>
                <w:lang w:val="sv-SE"/>
              </w:rPr>
            </w:pPr>
            <w:r w:rsidRPr="007D12E6">
              <w:rPr>
                <w:rFonts w:ascii="Times New Roman" w:hAnsi="Times New Roman" w:cs="Times New Roman"/>
                <w:sz w:val="20"/>
                <w:szCs w:val="20"/>
                <w:lang w:val="sv-SE"/>
              </w:rPr>
              <w:t xml:space="preserve">45 </w:t>
            </w:r>
            <w:r w:rsidRPr="007D12E6">
              <w:rPr>
                <w:rFonts w:ascii="Times New Roman" w:hAnsi="Times New Roman" w:cs="Times New Roman"/>
                <w:spacing w:val="-5"/>
                <w:sz w:val="20"/>
                <w:szCs w:val="20"/>
                <w:lang w:val="sv-SE"/>
              </w:rPr>
              <w:t>mg</w:t>
            </w:r>
          </w:p>
        </w:tc>
        <w:tc>
          <w:tcPr>
            <w:tcW w:w="1323" w:type="dxa"/>
            <w:tcBorders>
              <w:top w:val="single" w:sz="4" w:space="0" w:color="000000"/>
              <w:left w:val="single" w:sz="4" w:space="0" w:color="000000"/>
              <w:bottom w:val="single" w:sz="4" w:space="0" w:color="000000"/>
              <w:right w:val="single" w:sz="4" w:space="0" w:color="000000"/>
            </w:tcBorders>
            <w:hideMark/>
          </w:tcPr>
          <w:p w14:paraId="14D3EC3B" w14:textId="77777777" w:rsidR="002026E2" w:rsidRPr="007D12E6" w:rsidRDefault="00D407C5" w:rsidP="00940BA4">
            <w:pPr>
              <w:pStyle w:val="TableParagraph"/>
              <w:widowControl/>
              <w:ind w:left="136" w:right="131"/>
              <w:rPr>
                <w:rFonts w:ascii="Times New Roman" w:hAnsi="Times New Roman" w:cs="Times New Roman"/>
                <w:sz w:val="20"/>
                <w:szCs w:val="20"/>
                <w:lang w:val="sv-SE"/>
              </w:rPr>
            </w:pPr>
            <w:r w:rsidRPr="007D12E6">
              <w:rPr>
                <w:rFonts w:ascii="Times New Roman" w:hAnsi="Times New Roman" w:cs="Times New Roman"/>
                <w:sz w:val="20"/>
                <w:szCs w:val="20"/>
                <w:lang w:val="sv-SE"/>
              </w:rPr>
              <w:t xml:space="preserve">90 </w:t>
            </w:r>
            <w:r w:rsidRPr="007D12E6">
              <w:rPr>
                <w:rFonts w:ascii="Times New Roman" w:hAnsi="Times New Roman" w:cs="Times New Roman"/>
                <w:spacing w:val="-5"/>
                <w:sz w:val="20"/>
                <w:szCs w:val="20"/>
                <w:lang w:val="sv-SE"/>
              </w:rPr>
              <w:t>mg</w:t>
            </w:r>
          </w:p>
        </w:tc>
        <w:tc>
          <w:tcPr>
            <w:tcW w:w="1267" w:type="dxa"/>
            <w:tcBorders>
              <w:top w:val="single" w:sz="4" w:space="0" w:color="000000"/>
              <w:left w:val="single" w:sz="4" w:space="0" w:color="000000"/>
              <w:bottom w:val="single" w:sz="4" w:space="0" w:color="000000"/>
              <w:right w:val="single" w:sz="4" w:space="0" w:color="000000"/>
            </w:tcBorders>
            <w:hideMark/>
          </w:tcPr>
          <w:p w14:paraId="211A4291" w14:textId="77777777" w:rsidR="002026E2" w:rsidRPr="007D12E6" w:rsidRDefault="00D407C5" w:rsidP="00940BA4">
            <w:pPr>
              <w:pStyle w:val="TableParagraph"/>
              <w:widowControl/>
              <w:ind w:left="122" w:right="116"/>
              <w:rPr>
                <w:rFonts w:ascii="Times New Roman" w:hAnsi="Times New Roman" w:cs="Times New Roman"/>
                <w:sz w:val="20"/>
                <w:szCs w:val="20"/>
                <w:lang w:val="sv-SE"/>
              </w:rPr>
            </w:pPr>
            <w:r w:rsidRPr="007D12E6">
              <w:rPr>
                <w:rFonts w:ascii="Times New Roman" w:hAnsi="Times New Roman" w:cs="Times New Roman"/>
                <w:sz w:val="20"/>
                <w:szCs w:val="20"/>
                <w:lang w:val="sv-SE"/>
              </w:rPr>
              <w:t xml:space="preserve">45 </w:t>
            </w:r>
            <w:r w:rsidRPr="007D12E6">
              <w:rPr>
                <w:rFonts w:ascii="Times New Roman" w:hAnsi="Times New Roman" w:cs="Times New Roman"/>
                <w:spacing w:val="-5"/>
                <w:sz w:val="20"/>
                <w:szCs w:val="20"/>
                <w:lang w:val="sv-SE"/>
              </w:rPr>
              <w:t>mg</w:t>
            </w:r>
          </w:p>
        </w:tc>
        <w:tc>
          <w:tcPr>
            <w:tcW w:w="1341" w:type="dxa"/>
            <w:tcBorders>
              <w:top w:val="single" w:sz="4" w:space="0" w:color="000000"/>
              <w:left w:val="single" w:sz="4" w:space="0" w:color="000000"/>
              <w:bottom w:val="single" w:sz="4" w:space="0" w:color="000000"/>
              <w:right w:val="single" w:sz="4" w:space="0" w:color="000000"/>
            </w:tcBorders>
            <w:hideMark/>
          </w:tcPr>
          <w:p w14:paraId="077871D2" w14:textId="77777777" w:rsidR="002026E2" w:rsidRPr="007D12E6" w:rsidRDefault="00D407C5" w:rsidP="00940BA4">
            <w:pPr>
              <w:pStyle w:val="TableParagraph"/>
              <w:widowControl/>
              <w:ind w:left="161" w:right="152"/>
              <w:rPr>
                <w:rFonts w:ascii="Times New Roman" w:hAnsi="Times New Roman" w:cs="Times New Roman"/>
                <w:sz w:val="20"/>
                <w:szCs w:val="20"/>
                <w:lang w:val="sv-SE"/>
              </w:rPr>
            </w:pPr>
            <w:r w:rsidRPr="007D12E6">
              <w:rPr>
                <w:rFonts w:ascii="Times New Roman" w:hAnsi="Times New Roman" w:cs="Times New Roman"/>
                <w:sz w:val="20"/>
                <w:szCs w:val="20"/>
                <w:lang w:val="sv-SE"/>
              </w:rPr>
              <w:t xml:space="preserve">90 </w:t>
            </w:r>
            <w:r w:rsidRPr="007D12E6">
              <w:rPr>
                <w:rFonts w:ascii="Times New Roman" w:hAnsi="Times New Roman" w:cs="Times New Roman"/>
                <w:spacing w:val="-5"/>
                <w:sz w:val="20"/>
                <w:szCs w:val="20"/>
                <w:lang w:val="sv-SE"/>
              </w:rPr>
              <w:t>mg</w:t>
            </w:r>
          </w:p>
        </w:tc>
      </w:tr>
      <w:tr w:rsidR="0052399D" w14:paraId="6E03F8F2" w14:textId="77777777" w:rsidTr="00202FA5">
        <w:trPr>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21D77A65" w14:textId="77777777" w:rsidR="002026E2"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z w:val="20"/>
                <w:szCs w:val="20"/>
                <w:lang w:val="sv-SE"/>
              </w:rPr>
              <w:t>Psoriasis-studie</w:t>
            </w:r>
            <w:r w:rsidRPr="007D12E6">
              <w:rPr>
                <w:rFonts w:ascii="Times New Roman" w:hAnsi="Times New Roman" w:cs="Times New Roman"/>
                <w:b/>
                <w:spacing w:val="-13"/>
                <w:sz w:val="20"/>
                <w:szCs w:val="20"/>
                <w:lang w:val="sv-SE"/>
              </w:rPr>
              <w:t xml:space="preserve"> </w:t>
            </w:r>
            <w:r w:rsidRPr="007D12E6">
              <w:rPr>
                <w:rFonts w:ascii="Times New Roman" w:hAnsi="Times New Roman" w:cs="Times New Roman"/>
                <w:b/>
                <w:spacing w:val="-10"/>
                <w:sz w:val="20"/>
                <w:szCs w:val="20"/>
                <w:lang w:val="sv-SE"/>
              </w:rPr>
              <w:t>1</w:t>
            </w:r>
          </w:p>
        </w:tc>
        <w:tc>
          <w:tcPr>
            <w:tcW w:w="1134" w:type="dxa"/>
            <w:tcBorders>
              <w:top w:val="single" w:sz="4" w:space="0" w:color="000000"/>
              <w:left w:val="single" w:sz="4" w:space="0" w:color="000000"/>
              <w:bottom w:val="single" w:sz="4" w:space="0" w:color="000000"/>
              <w:right w:val="single" w:sz="4" w:space="0" w:color="000000"/>
            </w:tcBorders>
          </w:tcPr>
          <w:p w14:paraId="627F2684"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276" w:type="dxa"/>
            <w:tcBorders>
              <w:top w:val="single" w:sz="4" w:space="0" w:color="000000"/>
              <w:left w:val="single" w:sz="4" w:space="0" w:color="000000"/>
              <w:bottom w:val="single" w:sz="4" w:space="0" w:color="000000"/>
              <w:right w:val="single" w:sz="4" w:space="0" w:color="000000"/>
            </w:tcBorders>
          </w:tcPr>
          <w:p w14:paraId="42F58E23"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323" w:type="dxa"/>
            <w:tcBorders>
              <w:top w:val="single" w:sz="4" w:space="0" w:color="000000"/>
              <w:left w:val="single" w:sz="4" w:space="0" w:color="000000"/>
              <w:bottom w:val="single" w:sz="4" w:space="0" w:color="000000"/>
              <w:right w:val="single" w:sz="4" w:space="0" w:color="000000"/>
            </w:tcBorders>
          </w:tcPr>
          <w:p w14:paraId="615ABC0A"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267" w:type="dxa"/>
            <w:tcBorders>
              <w:top w:val="single" w:sz="4" w:space="0" w:color="000000"/>
              <w:left w:val="single" w:sz="4" w:space="0" w:color="000000"/>
              <w:bottom w:val="single" w:sz="4" w:space="0" w:color="000000"/>
              <w:right w:val="single" w:sz="4" w:space="0" w:color="000000"/>
            </w:tcBorders>
          </w:tcPr>
          <w:p w14:paraId="70ECB7FA"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341" w:type="dxa"/>
            <w:tcBorders>
              <w:top w:val="single" w:sz="4" w:space="0" w:color="000000"/>
              <w:left w:val="single" w:sz="4" w:space="0" w:color="000000"/>
              <w:bottom w:val="single" w:sz="4" w:space="0" w:color="000000"/>
              <w:right w:val="single" w:sz="4" w:space="0" w:color="000000"/>
            </w:tcBorders>
          </w:tcPr>
          <w:p w14:paraId="445AE4AF"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r>
      <w:tr w:rsidR="0052399D" w14:paraId="5FFFEF2E" w14:textId="77777777" w:rsidTr="00202FA5">
        <w:trPr>
          <w:trHeight w:val="506"/>
        </w:trPr>
        <w:tc>
          <w:tcPr>
            <w:tcW w:w="2977" w:type="dxa"/>
            <w:tcBorders>
              <w:top w:val="single" w:sz="4" w:space="0" w:color="000000"/>
              <w:left w:val="single" w:sz="4" w:space="0" w:color="000000"/>
              <w:bottom w:val="single" w:sz="4" w:space="0" w:color="000000"/>
              <w:right w:val="single" w:sz="4" w:space="0" w:color="000000"/>
            </w:tcBorders>
            <w:hideMark/>
          </w:tcPr>
          <w:p w14:paraId="297240EB" w14:textId="77777777" w:rsidR="002026E2"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Antal</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 xml:space="preserve">randomiserade </w:t>
            </w:r>
            <w:r w:rsidRPr="007D12E6">
              <w:rPr>
                <w:rFonts w:ascii="Times New Roman" w:hAnsi="Times New Roman" w:cs="Times New Roman"/>
                <w:spacing w:val="-2"/>
                <w:sz w:val="20"/>
                <w:szCs w:val="20"/>
                <w:lang w:val="sv-SE"/>
              </w:rPr>
              <w:t>patienter</w:t>
            </w:r>
          </w:p>
        </w:tc>
        <w:tc>
          <w:tcPr>
            <w:tcW w:w="1134" w:type="dxa"/>
            <w:tcBorders>
              <w:top w:val="single" w:sz="4" w:space="0" w:color="000000"/>
              <w:left w:val="single" w:sz="4" w:space="0" w:color="000000"/>
              <w:bottom w:val="single" w:sz="4" w:space="0" w:color="000000"/>
              <w:right w:val="single" w:sz="4" w:space="0" w:color="000000"/>
            </w:tcBorders>
            <w:hideMark/>
          </w:tcPr>
          <w:p w14:paraId="1F314B85" w14:textId="77777777" w:rsidR="002026E2" w:rsidRPr="007D12E6" w:rsidRDefault="00D407C5" w:rsidP="00940BA4">
            <w:pPr>
              <w:pStyle w:val="TableParagraph"/>
              <w:widowControl/>
              <w:ind w:left="180" w:right="17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255</w:t>
            </w:r>
          </w:p>
        </w:tc>
        <w:tc>
          <w:tcPr>
            <w:tcW w:w="1276" w:type="dxa"/>
            <w:tcBorders>
              <w:top w:val="single" w:sz="4" w:space="0" w:color="000000"/>
              <w:left w:val="single" w:sz="4" w:space="0" w:color="000000"/>
              <w:bottom w:val="single" w:sz="4" w:space="0" w:color="000000"/>
              <w:right w:val="single" w:sz="4" w:space="0" w:color="000000"/>
            </w:tcBorders>
            <w:hideMark/>
          </w:tcPr>
          <w:p w14:paraId="412AE01E" w14:textId="77777777" w:rsidR="002026E2" w:rsidRPr="007D12E6" w:rsidRDefault="00D407C5" w:rsidP="00940BA4">
            <w:pPr>
              <w:pStyle w:val="TableParagraph"/>
              <w:widowControl/>
              <w:ind w:left="139" w:right="130"/>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255</w:t>
            </w:r>
          </w:p>
        </w:tc>
        <w:tc>
          <w:tcPr>
            <w:tcW w:w="1323" w:type="dxa"/>
            <w:tcBorders>
              <w:top w:val="single" w:sz="4" w:space="0" w:color="000000"/>
              <w:left w:val="single" w:sz="4" w:space="0" w:color="000000"/>
              <w:bottom w:val="single" w:sz="4" w:space="0" w:color="000000"/>
              <w:right w:val="single" w:sz="4" w:space="0" w:color="000000"/>
            </w:tcBorders>
            <w:hideMark/>
          </w:tcPr>
          <w:p w14:paraId="24E4BE95" w14:textId="77777777" w:rsidR="002026E2" w:rsidRPr="007D12E6" w:rsidRDefault="00D407C5" w:rsidP="00940BA4">
            <w:pPr>
              <w:pStyle w:val="TableParagraph"/>
              <w:widowControl/>
              <w:ind w:left="137" w:right="130"/>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256</w:t>
            </w:r>
          </w:p>
        </w:tc>
        <w:tc>
          <w:tcPr>
            <w:tcW w:w="1267" w:type="dxa"/>
            <w:tcBorders>
              <w:top w:val="single" w:sz="4" w:space="0" w:color="000000"/>
              <w:left w:val="single" w:sz="4" w:space="0" w:color="000000"/>
              <w:bottom w:val="single" w:sz="4" w:space="0" w:color="000000"/>
              <w:right w:val="single" w:sz="4" w:space="0" w:color="000000"/>
            </w:tcBorders>
            <w:hideMark/>
          </w:tcPr>
          <w:p w14:paraId="7670323E"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250</w:t>
            </w:r>
          </w:p>
        </w:tc>
        <w:tc>
          <w:tcPr>
            <w:tcW w:w="1341" w:type="dxa"/>
            <w:tcBorders>
              <w:top w:val="single" w:sz="4" w:space="0" w:color="000000"/>
              <w:left w:val="single" w:sz="4" w:space="0" w:color="000000"/>
              <w:bottom w:val="single" w:sz="4" w:space="0" w:color="000000"/>
              <w:right w:val="single" w:sz="4" w:space="0" w:color="000000"/>
            </w:tcBorders>
            <w:hideMark/>
          </w:tcPr>
          <w:p w14:paraId="494465BD"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243</w:t>
            </w:r>
          </w:p>
        </w:tc>
      </w:tr>
      <w:tr w:rsidR="0052399D" w14:paraId="285EFA00" w14:textId="77777777" w:rsidTr="00202FA5">
        <w:trPr>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7887AAA6" w14:textId="77777777" w:rsidR="002026E2" w:rsidRPr="007D12E6" w:rsidRDefault="00D407C5" w:rsidP="00940BA4">
            <w:pPr>
              <w:pStyle w:val="TableParagraph"/>
              <w:widowControl/>
              <w:ind w:right="314"/>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50-svar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1134" w:type="dxa"/>
            <w:tcBorders>
              <w:top w:val="single" w:sz="4" w:space="0" w:color="000000"/>
              <w:left w:val="single" w:sz="4" w:space="0" w:color="000000"/>
              <w:bottom w:val="single" w:sz="4" w:space="0" w:color="000000"/>
              <w:right w:val="single" w:sz="4" w:space="0" w:color="000000"/>
            </w:tcBorders>
            <w:hideMark/>
          </w:tcPr>
          <w:p w14:paraId="07AA9493" w14:textId="77777777" w:rsidR="002026E2" w:rsidRPr="007D12E6" w:rsidRDefault="00D407C5" w:rsidP="00940BA4">
            <w:pPr>
              <w:pStyle w:val="TableParagraph"/>
              <w:widowControl/>
              <w:ind w:right="129"/>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26 (10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76" w:type="dxa"/>
            <w:tcBorders>
              <w:top w:val="single" w:sz="4" w:space="0" w:color="000000"/>
              <w:left w:val="single" w:sz="4" w:space="0" w:color="000000"/>
              <w:bottom w:val="single" w:sz="4" w:space="0" w:color="000000"/>
              <w:right w:val="single" w:sz="4" w:space="0" w:color="000000"/>
            </w:tcBorders>
            <w:hideMark/>
          </w:tcPr>
          <w:p w14:paraId="36127F07" w14:textId="77777777" w:rsidR="002026E2" w:rsidRPr="007D12E6" w:rsidRDefault="00D407C5" w:rsidP="00940BA4">
            <w:pPr>
              <w:pStyle w:val="TableParagraph"/>
              <w:widowControl/>
              <w:ind w:left="139" w:right="131"/>
              <w:rPr>
                <w:rFonts w:ascii="Times New Roman" w:hAnsi="Times New Roman" w:cs="Times New Roman"/>
                <w:sz w:val="20"/>
                <w:szCs w:val="20"/>
                <w:lang w:val="sv-SE"/>
              </w:rPr>
            </w:pPr>
            <w:r w:rsidRPr="007D12E6">
              <w:rPr>
                <w:rFonts w:ascii="Times New Roman" w:hAnsi="Times New Roman" w:cs="Times New Roman"/>
                <w:sz w:val="20"/>
                <w:szCs w:val="20"/>
                <w:lang w:val="sv-SE"/>
              </w:rPr>
              <w:t>213</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(84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323" w:type="dxa"/>
            <w:tcBorders>
              <w:top w:val="single" w:sz="4" w:space="0" w:color="000000"/>
              <w:left w:val="single" w:sz="4" w:space="0" w:color="000000"/>
              <w:bottom w:val="single" w:sz="4" w:space="0" w:color="000000"/>
              <w:right w:val="single" w:sz="4" w:space="0" w:color="000000"/>
            </w:tcBorders>
            <w:hideMark/>
          </w:tcPr>
          <w:p w14:paraId="7EA00F26" w14:textId="77777777" w:rsidR="002026E2" w:rsidRPr="007D12E6" w:rsidRDefault="00D407C5" w:rsidP="00940BA4">
            <w:pPr>
              <w:pStyle w:val="TableParagraph"/>
              <w:widowControl/>
              <w:ind w:left="137" w:right="131"/>
              <w:rPr>
                <w:rFonts w:ascii="Times New Roman" w:hAnsi="Times New Roman" w:cs="Times New Roman"/>
                <w:sz w:val="20"/>
                <w:szCs w:val="20"/>
                <w:lang w:val="sv-SE"/>
              </w:rPr>
            </w:pPr>
            <w:r w:rsidRPr="007D12E6">
              <w:rPr>
                <w:rFonts w:ascii="Times New Roman" w:hAnsi="Times New Roman" w:cs="Times New Roman"/>
                <w:sz w:val="20"/>
                <w:szCs w:val="20"/>
                <w:lang w:val="sv-SE"/>
              </w:rPr>
              <w:t>220</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(86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267" w:type="dxa"/>
            <w:tcBorders>
              <w:top w:val="single" w:sz="4" w:space="0" w:color="000000"/>
              <w:left w:val="single" w:sz="4" w:space="0" w:color="000000"/>
              <w:bottom w:val="single" w:sz="4" w:space="0" w:color="000000"/>
              <w:right w:val="single" w:sz="4" w:space="0" w:color="000000"/>
            </w:tcBorders>
            <w:hideMark/>
          </w:tcPr>
          <w:p w14:paraId="5D721C50"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z w:val="20"/>
                <w:szCs w:val="20"/>
                <w:lang w:val="sv-SE"/>
              </w:rPr>
              <w:t>228 (91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41" w:type="dxa"/>
            <w:tcBorders>
              <w:top w:val="single" w:sz="4" w:space="0" w:color="000000"/>
              <w:left w:val="single" w:sz="4" w:space="0" w:color="000000"/>
              <w:bottom w:val="single" w:sz="4" w:space="0" w:color="000000"/>
              <w:right w:val="single" w:sz="4" w:space="0" w:color="000000"/>
            </w:tcBorders>
            <w:hideMark/>
          </w:tcPr>
          <w:p w14:paraId="7DB51E79"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z w:val="20"/>
                <w:szCs w:val="20"/>
                <w:lang w:val="sv-SE"/>
              </w:rPr>
              <w:t>234 (96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2E57559D" w14:textId="77777777" w:rsidTr="00202FA5">
        <w:trPr>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5EA99728" w14:textId="77777777" w:rsidR="002026E2" w:rsidRPr="007D12E6" w:rsidRDefault="00D407C5" w:rsidP="00940BA4">
            <w:pPr>
              <w:pStyle w:val="TableParagraph"/>
              <w:widowControl/>
              <w:ind w:right="315"/>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75-svar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1134" w:type="dxa"/>
            <w:tcBorders>
              <w:top w:val="single" w:sz="4" w:space="0" w:color="000000"/>
              <w:left w:val="single" w:sz="4" w:space="0" w:color="000000"/>
              <w:bottom w:val="single" w:sz="4" w:space="0" w:color="000000"/>
              <w:right w:val="single" w:sz="4" w:space="0" w:color="000000"/>
            </w:tcBorders>
            <w:hideMark/>
          </w:tcPr>
          <w:p w14:paraId="2B18CC79" w14:textId="77777777" w:rsidR="002026E2" w:rsidRPr="007D12E6" w:rsidRDefault="00D407C5" w:rsidP="00940BA4">
            <w:pPr>
              <w:pStyle w:val="TableParagraph"/>
              <w:widowControl/>
              <w:ind w:right="239"/>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8 (3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76" w:type="dxa"/>
            <w:tcBorders>
              <w:top w:val="single" w:sz="4" w:space="0" w:color="000000"/>
              <w:left w:val="single" w:sz="4" w:space="0" w:color="000000"/>
              <w:bottom w:val="single" w:sz="4" w:space="0" w:color="000000"/>
              <w:right w:val="single" w:sz="4" w:space="0" w:color="000000"/>
            </w:tcBorders>
            <w:hideMark/>
          </w:tcPr>
          <w:p w14:paraId="716909DB" w14:textId="77777777" w:rsidR="002026E2" w:rsidRPr="007D12E6" w:rsidRDefault="00D407C5" w:rsidP="00940BA4">
            <w:pPr>
              <w:pStyle w:val="TableParagraph"/>
              <w:widowControl/>
              <w:ind w:left="139" w:right="131"/>
              <w:rPr>
                <w:rFonts w:ascii="Times New Roman" w:hAnsi="Times New Roman" w:cs="Times New Roman"/>
                <w:sz w:val="20"/>
                <w:szCs w:val="20"/>
                <w:lang w:val="sv-SE"/>
              </w:rPr>
            </w:pPr>
            <w:r w:rsidRPr="007D12E6">
              <w:rPr>
                <w:rFonts w:ascii="Times New Roman" w:hAnsi="Times New Roman" w:cs="Times New Roman"/>
                <w:sz w:val="20"/>
                <w:szCs w:val="20"/>
                <w:lang w:val="sv-SE"/>
              </w:rPr>
              <w:t>171</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(67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323" w:type="dxa"/>
            <w:tcBorders>
              <w:top w:val="single" w:sz="4" w:space="0" w:color="000000"/>
              <w:left w:val="single" w:sz="4" w:space="0" w:color="000000"/>
              <w:bottom w:val="single" w:sz="4" w:space="0" w:color="000000"/>
              <w:right w:val="single" w:sz="4" w:space="0" w:color="000000"/>
            </w:tcBorders>
            <w:hideMark/>
          </w:tcPr>
          <w:p w14:paraId="65AC16D5" w14:textId="77777777" w:rsidR="002026E2" w:rsidRPr="007D12E6" w:rsidRDefault="00D407C5" w:rsidP="00940BA4">
            <w:pPr>
              <w:pStyle w:val="TableParagraph"/>
              <w:widowControl/>
              <w:ind w:left="137" w:right="131"/>
              <w:rPr>
                <w:rFonts w:ascii="Times New Roman" w:hAnsi="Times New Roman" w:cs="Times New Roman"/>
                <w:sz w:val="20"/>
                <w:szCs w:val="20"/>
                <w:lang w:val="sv-SE"/>
              </w:rPr>
            </w:pPr>
            <w:r w:rsidRPr="007D12E6">
              <w:rPr>
                <w:rFonts w:ascii="Times New Roman" w:hAnsi="Times New Roman" w:cs="Times New Roman"/>
                <w:sz w:val="20"/>
                <w:szCs w:val="20"/>
                <w:lang w:val="sv-SE"/>
              </w:rPr>
              <w:t>170</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(66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267" w:type="dxa"/>
            <w:tcBorders>
              <w:top w:val="single" w:sz="4" w:space="0" w:color="000000"/>
              <w:left w:val="single" w:sz="4" w:space="0" w:color="000000"/>
              <w:bottom w:val="single" w:sz="4" w:space="0" w:color="000000"/>
              <w:right w:val="single" w:sz="4" w:space="0" w:color="000000"/>
            </w:tcBorders>
            <w:hideMark/>
          </w:tcPr>
          <w:p w14:paraId="15F4E863"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z w:val="20"/>
                <w:szCs w:val="20"/>
                <w:lang w:val="sv-SE"/>
              </w:rPr>
              <w:t>178 (71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41" w:type="dxa"/>
            <w:tcBorders>
              <w:top w:val="single" w:sz="4" w:space="0" w:color="000000"/>
              <w:left w:val="single" w:sz="4" w:space="0" w:color="000000"/>
              <w:bottom w:val="single" w:sz="4" w:space="0" w:color="000000"/>
              <w:right w:val="single" w:sz="4" w:space="0" w:color="000000"/>
            </w:tcBorders>
            <w:hideMark/>
          </w:tcPr>
          <w:p w14:paraId="6F83CCDE"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z w:val="20"/>
                <w:szCs w:val="20"/>
                <w:lang w:val="sv-SE"/>
              </w:rPr>
              <w:t>191 (79</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74E3D2FA" w14:textId="77777777" w:rsidTr="00202FA5">
        <w:trPr>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677C3057" w14:textId="77777777" w:rsidR="002026E2" w:rsidRPr="007D12E6" w:rsidRDefault="00D407C5" w:rsidP="00940BA4">
            <w:pPr>
              <w:pStyle w:val="TableParagraph"/>
              <w:widowControl/>
              <w:ind w:right="315"/>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90-svar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1134" w:type="dxa"/>
            <w:tcBorders>
              <w:top w:val="single" w:sz="4" w:space="0" w:color="000000"/>
              <w:left w:val="single" w:sz="4" w:space="0" w:color="000000"/>
              <w:bottom w:val="single" w:sz="4" w:space="0" w:color="000000"/>
              <w:right w:val="single" w:sz="4" w:space="0" w:color="000000"/>
            </w:tcBorders>
            <w:hideMark/>
          </w:tcPr>
          <w:p w14:paraId="22575E50" w14:textId="77777777" w:rsidR="002026E2" w:rsidRPr="007D12E6" w:rsidRDefault="00D407C5" w:rsidP="00940BA4">
            <w:pPr>
              <w:pStyle w:val="TableParagraph"/>
              <w:widowControl/>
              <w:ind w:right="239"/>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5 (2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76" w:type="dxa"/>
            <w:tcBorders>
              <w:top w:val="single" w:sz="4" w:space="0" w:color="000000"/>
              <w:left w:val="single" w:sz="4" w:space="0" w:color="000000"/>
              <w:bottom w:val="single" w:sz="4" w:space="0" w:color="000000"/>
              <w:right w:val="single" w:sz="4" w:space="0" w:color="000000"/>
            </w:tcBorders>
            <w:hideMark/>
          </w:tcPr>
          <w:p w14:paraId="0CC9DB56" w14:textId="77777777" w:rsidR="002026E2" w:rsidRPr="007D12E6" w:rsidRDefault="00D407C5" w:rsidP="00940BA4">
            <w:pPr>
              <w:pStyle w:val="TableParagraph"/>
              <w:widowControl/>
              <w:ind w:left="139" w:right="131"/>
              <w:rPr>
                <w:rFonts w:ascii="Times New Roman" w:hAnsi="Times New Roman" w:cs="Times New Roman"/>
                <w:sz w:val="20"/>
                <w:szCs w:val="20"/>
                <w:lang w:val="sv-SE"/>
              </w:rPr>
            </w:pPr>
            <w:r w:rsidRPr="007D12E6">
              <w:rPr>
                <w:rFonts w:ascii="Times New Roman" w:hAnsi="Times New Roman" w:cs="Times New Roman"/>
                <w:sz w:val="20"/>
                <w:szCs w:val="20"/>
                <w:lang w:val="sv-SE"/>
              </w:rPr>
              <w:t>106</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(42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323" w:type="dxa"/>
            <w:tcBorders>
              <w:top w:val="single" w:sz="4" w:space="0" w:color="000000"/>
              <w:left w:val="single" w:sz="4" w:space="0" w:color="000000"/>
              <w:bottom w:val="single" w:sz="4" w:space="0" w:color="000000"/>
              <w:right w:val="single" w:sz="4" w:space="0" w:color="000000"/>
            </w:tcBorders>
            <w:hideMark/>
          </w:tcPr>
          <w:p w14:paraId="36F03587" w14:textId="77777777" w:rsidR="002026E2" w:rsidRPr="007D12E6" w:rsidRDefault="00D407C5" w:rsidP="00940BA4">
            <w:pPr>
              <w:pStyle w:val="TableParagraph"/>
              <w:widowControl/>
              <w:ind w:left="137" w:right="131"/>
              <w:rPr>
                <w:rFonts w:ascii="Times New Roman" w:hAnsi="Times New Roman" w:cs="Times New Roman"/>
                <w:sz w:val="20"/>
                <w:szCs w:val="20"/>
                <w:lang w:val="sv-SE"/>
              </w:rPr>
            </w:pPr>
            <w:r w:rsidRPr="007D12E6">
              <w:rPr>
                <w:rFonts w:ascii="Times New Roman" w:hAnsi="Times New Roman" w:cs="Times New Roman"/>
                <w:sz w:val="20"/>
                <w:szCs w:val="20"/>
                <w:lang w:val="sv-SE"/>
              </w:rPr>
              <w:t>94 (37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21"/>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267" w:type="dxa"/>
            <w:tcBorders>
              <w:top w:val="single" w:sz="4" w:space="0" w:color="000000"/>
              <w:left w:val="single" w:sz="4" w:space="0" w:color="000000"/>
              <w:bottom w:val="single" w:sz="4" w:space="0" w:color="000000"/>
              <w:right w:val="single" w:sz="4" w:space="0" w:color="000000"/>
            </w:tcBorders>
            <w:hideMark/>
          </w:tcPr>
          <w:p w14:paraId="38425A3B"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z w:val="20"/>
                <w:szCs w:val="20"/>
                <w:lang w:val="sv-SE"/>
              </w:rPr>
              <w:t>123 (49</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41" w:type="dxa"/>
            <w:tcBorders>
              <w:top w:val="single" w:sz="4" w:space="0" w:color="000000"/>
              <w:left w:val="single" w:sz="4" w:space="0" w:color="000000"/>
              <w:bottom w:val="single" w:sz="4" w:space="0" w:color="000000"/>
              <w:right w:val="single" w:sz="4" w:space="0" w:color="000000"/>
            </w:tcBorders>
            <w:hideMark/>
          </w:tcPr>
          <w:p w14:paraId="648C4945"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z w:val="20"/>
                <w:szCs w:val="20"/>
                <w:lang w:val="sv-SE"/>
              </w:rPr>
              <w:t>135 (56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264F4D6A" w14:textId="77777777" w:rsidTr="00202FA5">
        <w:trPr>
          <w:trHeight w:val="506"/>
        </w:trPr>
        <w:tc>
          <w:tcPr>
            <w:tcW w:w="2977" w:type="dxa"/>
            <w:tcBorders>
              <w:top w:val="single" w:sz="4" w:space="0" w:color="000000"/>
              <w:left w:val="single" w:sz="4" w:space="0" w:color="000000"/>
              <w:bottom w:val="single" w:sz="4" w:space="0" w:color="000000"/>
              <w:right w:val="single" w:sz="4" w:space="0" w:color="000000"/>
            </w:tcBorders>
            <w:hideMark/>
          </w:tcPr>
          <w:p w14:paraId="6321A4C6" w14:textId="77777777" w:rsidR="002026E2" w:rsidRPr="007D12E6" w:rsidRDefault="00D407C5" w:rsidP="00940BA4">
            <w:pPr>
              <w:pStyle w:val="TableParagraph"/>
              <w:widowControl/>
              <w:ind w:left="107" w:right="195"/>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PGA</w:t>
            </w:r>
            <w:r w:rsidRPr="007D12E6">
              <w:rPr>
                <w:rFonts w:ascii="Times New Roman" w:hAnsi="Times New Roman" w:cs="Times New Roman"/>
                <w:sz w:val="20"/>
                <w:szCs w:val="20"/>
                <w:vertAlign w:val="superscript"/>
                <w:lang w:val="sv-SE"/>
              </w:rPr>
              <w:t>b</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utläkt</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eller minimal N (%)</w:t>
            </w:r>
          </w:p>
        </w:tc>
        <w:tc>
          <w:tcPr>
            <w:tcW w:w="1134" w:type="dxa"/>
            <w:tcBorders>
              <w:top w:val="single" w:sz="4" w:space="0" w:color="000000"/>
              <w:left w:val="single" w:sz="4" w:space="0" w:color="000000"/>
              <w:bottom w:val="single" w:sz="4" w:space="0" w:color="000000"/>
              <w:right w:val="single" w:sz="4" w:space="0" w:color="000000"/>
            </w:tcBorders>
            <w:hideMark/>
          </w:tcPr>
          <w:p w14:paraId="1CBB25C2" w14:textId="77777777" w:rsidR="002026E2" w:rsidRPr="007D12E6" w:rsidRDefault="00D407C5" w:rsidP="00940BA4">
            <w:pPr>
              <w:pStyle w:val="TableParagraph"/>
              <w:widowControl/>
              <w:ind w:right="184"/>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10 (4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76" w:type="dxa"/>
            <w:tcBorders>
              <w:top w:val="single" w:sz="4" w:space="0" w:color="000000"/>
              <w:left w:val="single" w:sz="4" w:space="0" w:color="000000"/>
              <w:bottom w:val="single" w:sz="4" w:space="0" w:color="000000"/>
              <w:right w:val="single" w:sz="4" w:space="0" w:color="000000"/>
            </w:tcBorders>
            <w:hideMark/>
          </w:tcPr>
          <w:p w14:paraId="52A4578C" w14:textId="77777777" w:rsidR="002026E2" w:rsidRPr="007D12E6" w:rsidRDefault="00D407C5" w:rsidP="00940BA4">
            <w:pPr>
              <w:pStyle w:val="TableParagraph"/>
              <w:widowControl/>
              <w:ind w:left="139" w:right="131"/>
              <w:rPr>
                <w:rFonts w:ascii="Times New Roman" w:hAnsi="Times New Roman" w:cs="Times New Roman"/>
                <w:sz w:val="20"/>
                <w:szCs w:val="20"/>
                <w:lang w:val="sv-SE"/>
              </w:rPr>
            </w:pPr>
            <w:r w:rsidRPr="007D12E6">
              <w:rPr>
                <w:rFonts w:ascii="Times New Roman" w:hAnsi="Times New Roman" w:cs="Times New Roman"/>
                <w:sz w:val="20"/>
                <w:szCs w:val="20"/>
                <w:lang w:val="sv-SE"/>
              </w:rPr>
              <w:t>151</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(59</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323" w:type="dxa"/>
            <w:tcBorders>
              <w:top w:val="single" w:sz="4" w:space="0" w:color="000000"/>
              <w:left w:val="single" w:sz="4" w:space="0" w:color="000000"/>
              <w:bottom w:val="single" w:sz="4" w:space="0" w:color="000000"/>
              <w:right w:val="single" w:sz="4" w:space="0" w:color="000000"/>
            </w:tcBorders>
            <w:hideMark/>
          </w:tcPr>
          <w:p w14:paraId="05BF680F" w14:textId="77777777" w:rsidR="002026E2" w:rsidRPr="007D12E6" w:rsidRDefault="00D407C5" w:rsidP="00940BA4">
            <w:pPr>
              <w:pStyle w:val="TableParagraph"/>
              <w:widowControl/>
              <w:ind w:left="137" w:right="131"/>
              <w:rPr>
                <w:rFonts w:ascii="Times New Roman" w:hAnsi="Times New Roman" w:cs="Times New Roman"/>
                <w:sz w:val="20"/>
                <w:szCs w:val="20"/>
                <w:lang w:val="sv-SE"/>
              </w:rPr>
            </w:pPr>
            <w:r w:rsidRPr="007D12E6">
              <w:rPr>
                <w:rFonts w:ascii="Times New Roman" w:hAnsi="Times New Roman" w:cs="Times New Roman"/>
                <w:sz w:val="20"/>
                <w:szCs w:val="20"/>
                <w:lang w:val="sv-SE"/>
              </w:rPr>
              <w:t>156</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(61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267" w:type="dxa"/>
            <w:tcBorders>
              <w:top w:val="single" w:sz="4" w:space="0" w:color="000000"/>
              <w:left w:val="single" w:sz="4" w:space="0" w:color="000000"/>
              <w:bottom w:val="single" w:sz="4" w:space="0" w:color="000000"/>
              <w:right w:val="single" w:sz="4" w:space="0" w:color="000000"/>
            </w:tcBorders>
            <w:hideMark/>
          </w:tcPr>
          <w:p w14:paraId="1B07C4E5"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z w:val="20"/>
                <w:szCs w:val="20"/>
                <w:lang w:val="sv-SE"/>
              </w:rPr>
              <w:t>146 (58</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41" w:type="dxa"/>
            <w:tcBorders>
              <w:top w:val="single" w:sz="4" w:space="0" w:color="000000"/>
              <w:left w:val="single" w:sz="4" w:space="0" w:color="000000"/>
              <w:bottom w:val="single" w:sz="4" w:space="0" w:color="000000"/>
              <w:right w:val="single" w:sz="4" w:space="0" w:color="000000"/>
            </w:tcBorders>
            <w:hideMark/>
          </w:tcPr>
          <w:p w14:paraId="14193692"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z w:val="20"/>
                <w:szCs w:val="20"/>
                <w:lang w:val="sv-SE"/>
              </w:rPr>
              <w:t>160 (66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1801A4A2" w14:textId="77777777" w:rsidTr="00202FA5">
        <w:trPr>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4B59B532" w14:textId="6E3D9C6F" w:rsidR="002026E2"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Antal</w:t>
            </w:r>
            <w:r w:rsidRPr="007D12E6">
              <w:rPr>
                <w:rFonts w:ascii="Times New Roman" w:hAnsi="Times New Roman" w:cs="Times New Roman"/>
                <w:spacing w:val="-6"/>
                <w:sz w:val="20"/>
                <w:szCs w:val="20"/>
                <w:lang w:val="sv-SE"/>
              </w:rPr>
              <w:t xml:space="preserve"> </w:t>
            </w:r>
            <w:r w:rsidRPr="007D12E6">
              <w:rPr>
                <w:rFonts w:ascii="Times New Roman" w:hAnsi="Times New Roman" w:cs="Times New Roman"/>
                <w:sz w:val="20"/>
                <w:szCs w:val="20"/>
                <w:lang w:val="sv-SE"/>
              </w:rPr>
              <w:t>patienter</w:t>
            </w:r>
            <w:r w:rsidRPr="007D12E6">
              <w:rPr>
                <w:rFonts w:ascii="Times New Roman" w:hAnsi="Times New Roman" w:cs="Times New Roman"/>
                <w:spacing w:val="-6"/>
                <w:sz w:val="20"/>
                <w:szCs w:val="20"/>
                <w:lang w:val="sv-SE"/>
              </w:rPr>
              <w:t xml:space="preserve"> </w:t>
            </w:r>
            <w:r w:rsidRPr="007D12E6">
              <w:rPr>
                <w:rFonts w:ascii="Times New Roman" w:hAnsi="Times New Roman" w:cs="Times New Roman"/>
                <w:sz w:val="20"/>
                <w:szCs w:val="20"/>
                <w:lang w:val="sv-SE"/>
              </w:rPr>
              <w:t>≤100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kg</w:t>
            </w:r>
          </w:p>
        </w:tc>
        <w:tc>
          <w:tcPr>
            <w:tcW w:w="1134" w:type="dxa"/>
            <w:tcBorders>
              <w:top w:val="single" w:sz="4" w:space="0" w:color="000000"/>
              <w:left w:val="single" w:sz="4" w:space="0" w:color="000000"/>
              <w:bottom w:val="single" w:sz="4" w:space="0" w:color="000000"/>
              <w:right w:val="single" w:sz="4" w:space="0" w:color="000000"/>
            </w:tcBorders>
            <w:hideMark/>
          </w:tcPr>
          <w:p w14:paraId="4B892943" w14:textId="77777777" w:rsidR="002026E2" w:rsidRPr="007D12E6" w:rsidRDefault="00D407C5" w:rsidP="00940BA4">
            <w:pPr>
              <w:pStyle w:val="TableParagraph"/>
              <w:widowControl/>
              <w:ind w:left="180" w:right="17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166</w:t>
            </w:r>
          </w:p>
        </w:tc>
        <w:tc>
          <w:tcPr>
            <w:tcW w:w="1276" w:type="dxa"/>
            <w:tcBorders>
              <w:top w:val="single" w:sz="4" w:space="0" w:color="000000"/>
              <w:left w:val="single" w:sz="4" w:space="0" w:color="000000"/>
              <w:bottom w:val="single" w:sz="4" w:space="0" w:color="000000"/>
              <w:right w:val="single" w:sz="4" w:space="0" w:color="000000"/>
            </w:tcBorders>
            <w:hideMark/>
          </w:tcPr>
          <w:p w14:paraId="6800D0F8" w14:textId="77777777" w:rsidR="002026E2" w:rsidRPr="007D12E6" w:rsidRDefault="00D407C5" w:rsidP="00940BA4">
            <w:pPr>
              <w:pStyle w:val="TableParagraph"/>
              <w:widowControl/>
              <w:ind w:left="139" w:right="130"/>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168</w:t>
            </w:r>
          </w:p>
        </w:tc>
        <w:tc>
          <w:tcPr>
            <w:tcW w:w="1323" w:type="dxa"/>
            <w:tcBorders>
              <w:top w:val="single" w:sz="4" w:space="0" w:color="000000"/>
              <w:left w:val="single" w:sz="4" w:space="0" w:color="000000"/>
              <w:bottom w:val="single" w:sz="4" w:space="0" w:color="000000"/>
              <w:right w:val="single" w:sz="4" w:space="0" w:color="000000"/>
            </w:tcBorders>
            <w:hideMark/>
          </w:tcPr>
          <w:p w14:paraId="025DADF0" w14:textId="77777777" w:rsidR="002026E2" w:rsidRPr="007D12E6" w:rsidRDefault="00D407C5" w:rsidP="00940BA4">
            <w:pPr>
              <w:pStyle w:val="TableParagraph"/>
              <w:widowControl/>
              <w:ind w:left="137" w:right="130"/>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164</w:t>
            </w:r>
          </w:p>
        </w:tc>
        <w:tc>
          <w:tcPr>
            <w:tcW w:w="1267" w:type="dxa"/>
            <w:tcBorders>
              <w:top w:val="single" w:sz="4" w:space="0" w:color="000000"/>
              <w:left w:val="single" w:sz="4" w:space="0" w:color="000000"/>
              <w:bottom w:val="single" w:sz="4" w:space="0" w:color="000000"/>
              <w:right w:val="single" w:sz="4" w:space="0" w:color="000000"/>
            </w:tcBorders>
            <w:hideMark/>
          </w:tcPr>
          <w:p w14:paraId="5EE67C9E"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164</w:t>
            </w:r>
          </w:p>
        </w:tc>
        <w:tc>
          <w:tcPr>
            <w:tcW w:w="1341" w:type="dxa"/>
            <w:tcBorders>
              <w:top w:val="single" w:sz="4" w:space="0" w:color="000000"/>
              <w:left w:val="single" w:sz="4" w:space="0" w:color="000000"/>
              <w:bottom w:val="single" w:sz="4" w:space="0" w:color="000000"/>
              <w:right w:val="single" w:sz="4" w:space="0" w:color="000000"/>
            </w:tcBorders>
            <w:hideMark/>
          </w:tcPr>
          <w:p w14:paraId="4B47AE97"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153</w:t>
            </w:r>
          </w:p>
        </w:tc>
      </w:tr>
      <w:tr w:rsidR="0052399D" w14:paraId="7DBED962" w14:textId="77777777" w:rsidTr="00202FA5">
        <w:trPr>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1215A329" w14:textId="77777777" w:rsidR="002026E2" w:rsidRPr="007D12E6" w:rsidRDefault="00D407C5" w:rsidP="00940BA4">
            <w:pPr>
              <w:pStyle w:val="TableParagraph"/>
              <w:widowControl/>
              <w:ind w:right="315"/>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75-svar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1134" w:type="dxa"/>
            <w:tcBorders>
              <w:top w:val="single" w:sz="4" w:space="0" w:color="000000"/>
              <w:left w:val="single" w:sz="4" w:space="0" w:color="000000"/>
              <w:bottom w:val="single" w:sz="4" w:space="0" w:color="000000"/>
              <w:right w:val="single" w:sz="4" w:space="0" w:color="000000"/>
            </w:tcBorders>
            <w:hideMark/>
          </w:tcPr>
          <w:p w14:paraId="63211A3C" w14:textId="77777777" w:rsidR="002026E2" w:rsidRPr="007D12E6" w:rsidRDefault="00D407C5" w:rsidP="00940BA4">
            <w:pPr>
              <w:pStyle w:val="TableParagraph"/>
              <w:widowControl/>
              <w:ind w:right="239"/>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6 (4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76" w:type="dxa"/>
            <w:tcBorders>
              <w:top w:val="single" w:sz="4" w:space="0" w:color="000000"/>
              <w:left w:val="single" w:sz="4" w:space="0" w:color="000000"/>
              <w:bottom w:val="single" w:sz="4" w:space="0" w:color="000000"/>
              <w:right w:val="single" w:sz="4" w:space="0" w:color="000000"/>
            </w:tcBorders>
            <w:hideMark/>
          </w:tcPr>
          <w:p w14:paraId="07F84E6F" w14:textId="77777777" w:rsidR="002026E2" w:rsidRPr="007D12E6" w:rsidRDefault="00D407C5" w:rsidP="00940BA4">
            <w:pPr>
              <w:pStyle w:val="TableParagraph"/>
              <w:widowControl/>
              <w:ind w:left="139" w:right="130"/>
              <w:rPr>
                <w:rFonts w:ascii="Times New Roman" w:hAnsi="Times New Roman" w:cs="Times New Roman"/>
                <w:sz w:val="20"/>
                <w:szCs w:val="20"/>
                <w:lang w:val="sv-SE"/>
              </w:rPr>
            </w:pPr>
            <w:r w:rsidRPr="007D12E6">
              <w:rPr>
                <w:rFonts w:ascii="Times New Roman" w:hAnsi="Times New Roman" w:cs="Times New Roman"/>
                <w:sz w:val="20"/>
                <w:szCs w:val="20"/>
                <w:lang w:val="sv-SE"/>
              </w:rPr>
              <w:t>124 (74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23" w:type="dxa"/>
            <w:tcBorders>
              <w:top w:val="single" w:sz="4" w:space="0" w:color="000000"/>
              <w:left w:val="single" w:sz="4" w:space="0" w:color="000000"/>
              <w:bottom w:val="single" w:sz="4" w:space="0" w:color="000000"/>
              <w:right w:val="single" w:sz="4" w:space="0" w:color="000000"/>
            </w:tcBorders>
            <w:hideMark/>
          </w:tcPr>
          <w:p w14:paraId="5BE5BB9C" w14:textId="77777777" w:rsidR="002026E2" w:rsidRPr="007D12E6" w:rsidRDefault="00D407C5" w:rsidP="00940BA4">
            <w:pPr>
              <w:pStyle w:val="TableParagraph"/>
              <w:widowControl/>
              <w:ind w:left="137" w:right="130"/>
              <w:rPr>
                <w:rFonts w:ascii="Times New Roman" w:hAnsi="Times New Roman" w:cs="Times New Roman"/>
                <w:sz w:val="20"/>
                <w:szCs w:val="20"/>
                <w:lang w:val="sv-SE"/>
              </w:rPr>
            </w:pPr>
            <w:r w:rsidRPr="007D12E6">
              <w:rPr>
                <w:rFonts w:ascii="Times New Roman" w:hAnsi="Times New Roman" w:cs="Times New Roman"/>
                <w:sz w:val="20"/>
                <w:szCs w:val="20"/>
                <w:lang w:val="sv-SE"/>
              </w:rPr>
              <w:t>107 (65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67" w:type="dxa"/>
            <w:tcBorders>
              <w:top w:val="single" w:sz="4" w:space="0" w:color="000000"/>
              <w:left w:val="single" w:sz="4" w:space="0" w:color="000000"/>
              <w:bottom w:val="single" w:sz="4" w:space="0" w:color="000000"/>
              <w:right w:val="single" w:sz="4" w:space="0" w:color="000000"/>
            </w:tcBorders>
            <w:hideMark/>
          </w:tcPr>
          <w:p w14:paraId="175B2DDC"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z w:val="20"/>
                <w:szCs w:val="20"/>
                <w:lang w:val="sv-SE"/>
              </w:rPr>
              <w:t>130 (79</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41" w:type="dxa"/>
            <w:tcBorders>
              <w:top w:val="single" w:sz="4" w:space="0" w:color="000000"/>
              <w:left w:val="single" w:sz="4" w:space="0" w:color="000000"/>
              <w:bottom w:val="single" w:sz="4" w:space="0" w:color="000000"/>
              <w:right w:val="single" w:sz="4" w:space="0" w:color="000000"/>
            </w:tcBorders>
            <w:hideMark/>
          </w:tcPr>
          <w:p w14:paraId="1FFB10C3"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z w:val="20"/>
                <w:szCs w:val="20"/>
                <w:lang w:val="sv-SE"/>
              </w:rPr>
              <w:t>124 (81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7CC13B06" w14:textId="77777777" w:rsidTr="00202FA5">
        <w:trPr>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1DA68EEC" w14:textId="4CA7362D" w:rsidR="002026E2"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Antal</w:t>
            </w:r>
            <w:r w:rsidRPr="007D12E6">
              <w:rPr>
                <w:rFonts w:ascii="Times New Roman" w:hAnsi="Times New Roman" w:cs="Times New Roman"/>
                <w:spacing w:val="-5"/>
                <w:sz w:val="20"/>
                <w:szCs w:val="20"/>
                <w:lang w:val="sv-SE"/>
              </w:rPr>
              <w:t xml:space="preserve"> </w:t>
            </w:r>
            <w:r w:rsidRPr="007D12E6">
              <w:rPr>
                <w:rFonts w:ascii="Times New Roman" w:hAnsi="Times New Roman" w:cs="Times New Roman"/>
                <w:sz w:val="20"/>
                <w:szCs w:val="20"/>
                <w:lang w:val="sv-SE"/>
              </w:rPr>
              <w:t>patienter</w:t>
            </w:r>
            <w:r w:rsidRPr="007D12E6">
              <w:rPr>
                <w:rFonts w:ascii="Times New Roman" w:hAnsi="Times New Roman" w:cs="Times New Roman"/>
                <w:spacing w:val="-5"/>
                <w:sz w:val="20"/>
                <w:szCs w:val="20"/>
                <w:lang w:val="sv-SE"/>
              </w:rPr>
              <w:t xml:space="preserve"> </w:t>
            </w:r>
            <w:r w:rsidRPr="007D12E6">
              <w:rPr>
                <w:rFonts w:ascii="Times New Roman" w:hAnsi="Times New Roman" w:cs="Times New Roman"/>
                <w:sz w:val="20"/>
                <w:szCs w:val="20"/>
                <w:lang w:val="sv-SE"/>
              </w:rPr>
              <w:t>&gt;100</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pacing w:val="-5"/>
                <w:sz w:val="20"/>
                <w:szCs w:val="20"/>
                <w:lang w:val="sv-SE"/>
              </w:rPr>
              <w:t>kg</w:t>
            </w:r>
          </w:p>
        </w:tc>
        <w:tc>
          <w:tcPr>
            <w:tcW w:w="1134" w:type="dxa"/>
            <w:tcBorders>
              <w:top w:val="single" w:sz="4" w:space="0" w:color="000000"/>
              <w:left w:val="single" w:sz="4" w:space="0" w:color="000000"/>
              <w:bottom w:val="single" w:sz="4" w:space="0" w:color="000000"/>
              <w:right w:val="single" w:sz="4" w:space="0" w:color="000000"/>
            </w:tcBorders>
            <w:hideMark/>
          </w:tcPr>
          <w:p w14:paraId="19C5B334" w14:textId="77777777" w:rsidR="002026E2" w:rsidRPr="007D12E6" w:rsidRDefault="00D407C5" w:rsidP="00940BA4">
            <w:pPr>
              <w:pStyle w:val="TableParagraph"/>
              <w:widowControl/>
              <w:ind w:left="180" w:right="17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89</w:t>
            </w:r>
          </w:p>
        </w:tc>
        <w:tc>
          <w:tcPr>
            <w:tcW w:w="1276" w:type="dxa"/>
            <w:tcBorders>
              <w:top w:val="single" w:sz="4" w:space="0" w:color="000000"/>
              <w:left w:val="single" w:sz="4" w:space="0" w:color="000000"/>
              <w:bottom w:val="single" w:sz="4" w:space="0" w:color="000000"/>
              <w:right w:val="single" w:sz="4" w:space="0" w:color="000000"/>
            </w:tcBorders>
            <w:hideMark/>
          </w:tcPr>
          <w:p w14:paraId="50787F99" w14:textId="77777777" w:rsidR="002026E2" w:rsidRPr="007D12E6" w:rsidRDefault="00D407C5" w:rsidP="00940BA4">
            <w:pPr>
              <w:pStyle w:val="TableParagraph"/>
              <w:widowControl/>
              <w:ind w:left="139" w:right="130"/>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87</w:t>
            </w:r>
          </w:p>
        </w:tc>
        <w:tc>
          <w:tcPr>
            <w:tcW w:w="1323" w:type="dxa"/>
            <w:tcBorders>
              <w:top w:val="single" w:sz="4" w:space="0" w:color="000000"/>
              <w:left w:val="single" w:sz="4" w:space="0" w:color="000000"/>
              <w:bottom w:val="single" w:sz="4" w:space="0" w:color="000000"/>
              <w:right w:val="single" w:sz="4" w:space="0" w:color="000000"/>
            </w:tcBorders>
            <w:hideMark/>
          </w:tcPr>
          <w:p w14:paraId="39C3E2C7" w14:textId="77777777" w:rsidR="002026E2" w:rsidRPr="007D12E6" w:rsidRDefault="00D407C5" w:rsidP="00940BA4">
            <w:pPr>
              <w:pStyle w:val="TableParagraph"/>
              <w:widowControl/>
              <w:ind w:left="137" w:right="130"/>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92</w:t>
            </w:r>
          </w:p>
        </w:tc>
        <w:tc>
          <w:tcPr>
            <w:tcW w:w="1267" w:type="dxa"/>
            <w:tcBorders>
              <w:top w:val="single" w:sz="4" w:space="0" w:color="000000"/>
              <w:left w:val="single" w:sz="4" w:space="0" w:color="000000"/>
              <w:bottom w:val="single" w:sz="4" w:space="0" w:color="000000"/>
              <w:right w:val="single" w:sz="4" w:space="0" w:color="000000"/>
            </w:tcBorders>
            <w:hideMark/>
          </w:tcPr>
          <w:p w14:paraId="2ADFD019"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86</w:t>
            </w:r>
          </w:p>
        </w:tc>
        <w:tc>
          <w:tcPr>
            <w:tcW w:w="1341" w:type="dxa"/>
            <w:tcBorders>
              <w:top w:val="single" w:sz="4" w:space="0" w:color="000000"/>
              <w:left w:val="single" w:sz="4" w:space="0" w:color="000000"/>
              <w:bottom w:val="single" w:sz="4" w:space="0" w:color="000000"/>
              <w:right w:val="single" w:sz="4" w:space="0" w:color="000000"/>
            </w:tcBorders>
            <w:hideMark/>
          </w:tcPr>
          <w:p w14:paraId="673F26D2"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90</w:t>
            </w:r>
          </w:p>
        </w:tc>
      </w:tr>
      <w:tr w:rsidR="0052399D" w14:paraId="1393C17E" w14:textId="77777777" w:rsidTr="00202FA5">
        <w:trPr>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1C02553C" w14:textId="77777777" w:rsidR="002026E2" w:rsidRPr="007D12E6" w:rsidRDefault="00D407C5" w:rsidP="00940BA4">
            <w:pPr>
              <w:pStyle w:val="TableParagraph"/>
              <w:widowControl/>
              <w:ind w:right="315"/>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75-svar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1134" w:type="dxa"/>
            <w:tcBorders>
              <w:top w:val="single" w:sz="4" w:space="0" w:color="000000"/>
              <w:left w:val="single" w:sz="4" w:space="0" w:color="000000"/>
              <w:bottom w:val="single" w:sz="4" w:space="0" w:color="000000"/>
              <w:right w:val="single" w:sz="4" w:space="0" w:color="000000"/>
            </w:tcBorders>
            <w:hideMark/>
          </w:tcPr>
          <w:p w14:paraId="208CA29C" w14:textId="77777777" w:rsidR="002026E2" w:rsidRPr="007D12E6" w:rsidRDefault="00D407C5" w:rsidP="00940BA4">
            <w:pPr>
              <w:pStyle w:val="TableParagraph"/>
              <w:widowControl/>
              <w:ind w:right="239"/>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2 (2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76" w:type="dxa"/>
            <w:tcBorders>
              <w:top w:val="single" w:sz="4" w:space="0" w:color="000000"/>
              <w:left w:val="single" w:sz="4" w:space="0" w:color="000000"/>
              <w:bottom w:val="single" w:sz="4" w:space="0" w:color="000000"/>
              <w:right w:val="single" w:sz="4" w:space="0" w:color="000000"/>
            </w:tcBorders>
            <w:hideMark/>
          </w:tcPr>
          <w:p w14:paraId="4E46FCE8" w14:textId="77777777" w:rsidR="002026E2" w:rsidRPr="007D12E6" w:rsidRDefault="00D407C5" w:rsidP="00940BA4">
            <w:pPr>
              <w:pStyle w:val="TableParagraph"/>
              <w:widowControl/>
              <w:ind w:left="139" w:right="130"/>
              <w:rPr>
                <w:rFonts w:ascii="Times New Roman" w:hAnsi="Times New Roman" w:cs="Times New Roman"/>
                <w:sz w:val="20"/>
                <w:szCs w:val="20"/>
                <w:lang w:val="sv-SE"/>
              </w:rPr>
            </w:pPr>
            <w:r w:rsidRPr="007D12E6">
              <w:rPr>
                <w:rFonts w:ascii="Times New Roman" w:hAnsi="Times New Roman" w:cs="Times New Roman"/>
                <w:sz w:val="20"/>
                <w:szCs w:val="20"/>
                <w:lang w:val="sv-SE"/>
              </w:rPr>
              <w:t>47 (54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23" w:type="dxa"/>
            <w:tcBorders>
              <w:top w:val="single" w:sz="4" w:space="0" w:color="000000"/>
              <w:left w:val="single" w:sz="4" w:space="0" w:color="000000"/>
              <w:bottom w:val="single" w:sz="4" w:space="0" w:color="000000"/>
              <w:right w:val="single" w:sz="4" w:space="0" w:color="000000"/>
            </w:tcBorders>
            <w:hideMark/>
          </w:tcPr>
          <w:p w14:paraId="14614001" w14:textId="77777777" w:rsidR="002026E2" w:rsidRPr="007D12E6" w:rsidRDefault="00D407C5" w:rsidP="00940BA4">
            <w:pPr>
              <w:pStyle w:val="TableParagraph"/>
              <w:widowControl/>
              <w:ind w:left="137" w:right="130"/>
              <w:rPr>
                <w:rFonts w:ascii="Times New Roman" w:hAnsi="Times New Roman" w:cs="Times New Roman"/>
                <w:sz w:val="20"/>
                <w:szCs w:val="20"/>
                <w:lang w:val="sv-SE"/>
              </w:rPr>
            </w:pPr>
            <w:r w:rsidRPr="007D12E6">
              <w:rPr>
                <w:rFonts w:ascii="Times New Roman" w:hAnsi="Times New Roman" w:cs="Times New Roman"/>
                <w:sz w:val="20"/>
                <w:szCs w:val="20"/>
                <w:lang w:val="sv-SE"/>
              </w:rPr>
              <w:t>63 (68</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67" w:type="dxa"/>
            <w:tcBorders>
              <w:top w:val="single" w:sz="4" w:space="0" w:color="000000"/>
              <w:left w:val="single" w:sz="4" w:space="0" w:color="000000"/>
              <w:bottom w:val="single" w:sz="4" w:space="0" w:color="000000"/>
              <w:right w:val="single" w:sz="4" w:space="0" w:color="000000"/>
            </w:tcBorders>
            <w:hideMark/>
          </w:tcPr>
          <w:p w14:paraId="71E1132B" w14:textId="77777777" w:rsidR="002026E2" w:rsidRPr="007D12E6" w:rsidRDefault="00D407C5" w:rsidP="00940BA4">
            <w:pPr>
              <w:pStyle w:val="TableParagraph"/>
              <w:widowControl/>
              <w:ind w:left="123" w:right="111"/>
              <w:rPr>
                <w:rFonts w:ascii="Times New Roman" w:hAnsi="Times New Roman" w:cs="Times New Roman"/>
                <w:sz w:val="20"/>
                <w:szCs w:val="20"/>
                <w:lang w:val="sv-SE"/>
              </w:rPr>
            </w:pPr>
            <w:r w:rsidRPr="007D12E6">
              <w:rPr>
                <w:rFonts w:ascii="Times New Roman" w:hAnsi="Times New Roman" w:cs="Times New Roman"/>
                <w:sz w:val="20"/>
                <w:szCs w:val="20"/>
                <w:lang w:val="sv-SE"/>
              </w:rPr>
              <w:t>48 (56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41" w:type="dxa"/>
            <w:tcBorders>
              <w:top w:val="single" w:sz="4" w:space="0" w:color="000000"/>
              <w:left w:val="single" w:sz="4" w:space="0" w:color="000000"/>
              <w:bottom w:val="single" w:sz="4" w:space="0" w:color="000000"/>
              <w:right w:val="single" w:sz="4" w:space="0" w:color="000000"/>
            </w:tcBorders>
            <w:hideMark/>
          </w:tcPr>
          <w:p w14:paraId="62A94A49" w14:textId="77777777" w:rsidR="002026E2" w:rsidRPr="007D12E6" w:rsidRDefault="00D407C5" w:rsidP="00940BA4">
            <w:pPr>
              <w:pStyle w:val="TableParagraph"/>
              <w:widowControl/>
              <w:ind w:left="162" w:right="147"/>
              <w:rPr>
                <w:rFonts w:ascii="Times New Roman" w:hAnsi="Times New Roman" w:cs="Times New Roman"/>
                <w:sz w:val="20"/>
                <w:szCs w:val="20"/>
                <w:lang w:val="sv-SE"/>
              </w:rPr>
            </w:pPr>
            <w:r w:rsidRPr="007D12E6">
              <w:rPr>
                <w:rFonts w:ascii="Times New Roman" w:hAnsi="Times New Roman" w:cs="Times New Roman"/>
                <w:sz w:val="20"/>
                <w:szCs w:val="20"/>
                <w:lang w:val="sv-SE"/>
              </w:rPr>
              <w:t>67 (74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20823145" w14:textId="77777777" w:rsidTr="00202FA5">
        <w:trPr>
          <w:trHeight w:val="254"/>
        </w:trPr>
        <w:tc>
          <w:tcPr>
            <w:tcW w:w="2977" w:type="dxa"/>
            <w:tcBorders>
              <w:top w:val="single" w:sz="4" w:space="0" w:color="000000"/>
              <w:left w:val="single" w:sz="4" w:space="0" w:color="000000"/>
              <w:bottom w:val="single" w:sz="4" w:space="0" w:color="000000"/>
              <w:right w:val="single" w:sz="4" w:space="0" w:color="000000"/>
            </w:tcBorders>
          </w:tcPr>
          <w:p w14:paraId="2672B2A0"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134" w:type="dxa"/>
            <w:tcBorders>
              <w:top w:val="single" w:sz="4" w:space="0" w:color="000000"/>
              <w:left w:val="single" w:sz="4" w:space="0" w:color="000000"/>
              <w:bottom w:val="single" w:sz="4" w:space="0" w:color="000000"/>
              <w:right w:val="single" w:sz="4" w:space="0" w:color="000000"/>
            </w:tcBorders>
          </w:tcPr>
          <w:p w14:paraId="193B7247"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276" w:type="dxa"/>
            <w:tcBorders>
              <w:top w:val="single" w:sz="4" w:space="0" w:color="000000"/>
              <w:left w:val="single" w:sz="4" w:space="0" w:color="000000"/>
              <w:bottom w:val="single" w:sz="4" w:space="0" w:color="000000"/>
              <w:right w:val="single" w:sz="4" w:space="0" w:color="000000"/>
            </w:tcBorders>
          </w:tcPr>
          <w:p w14:paraId="189BD294"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323" w:type="dxa"/>
            <w:tcBorders>
              <w:top w:val="single" w:sz="4" w:space="0" w:color="000000"/>
              <w:left w:val="single" w:sz="4" w:space="0" w:color="000000"/>
              <w:bottom w:val="single" w:sz="4" w:space="0" w:color="000000"/>
              <w:right w:val="single" w:sz="4" w:space="0" w:color="000000"/>
            </w:tcBorders>
          </w:tcPr>
          <w:p w14:paraId="2CEA47DE"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267" w:type="dxa"/>
            <w:tcBorders>
              <w:top w:val="single" w:sz="4" w:space="0" w:color="000000"/>
              <w:left w:val="single" w:sz="4" w:space="0" w:color="000000"/>
              <w:bottom w:val="single" w:sz="4" w:space="0" w:color="000000"/>
              <w:right w:val="single" w:sz="4" w:space="0" w:color="000000"/>
            </w:tcBorders>
          </w:tcPr>
          <w:p w14:paraId="32D3C9CB"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341" w:type="dxa"/>
            <w:tcBorders>
              <w:top w:val="single" w:sz="4" w:space="0" w:color="000000"/>
              <w:left w:val="single" w:sz="4" w:space="0" w:color="000000"/>
              <w:bottom w:val="single" w:sz="4" w:space="0" w:color="000000"/>
              <w:right w:val="single" w:sz="4" w:space="0" w:color="000000"/>
            </w:tcBorders>
          </w:tcPr>
          <w:p w14:paraId="01F148CA"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r>
      <w:tr w:rsidR="0052399D" w14:paraId="5FCBEDE3" w14:textId="77777777" w:rsidTr="00202FA5">
        <w:trPr>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3DA8ED46" w14:textId="77777777" w:rsidR="002026E2"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z w:val="20"/>
                <w:szCs w:val="20"/>
                <w:lang w:val="sv-SE"/>
              </w:rPr>
              <w:t>Psoriasis-studie</w:t>
            </w:r>
            <w:r w:rsidRPr="007D12E6">
              <w:rPr>
                <w:rFonts w:ascii="Times New Roman" w:hAnsi="Times New Roman" w:cs="Times New Roman"/>
                <w:b/>
                <w:spacing w:val="-13"/>
                <w:sz w:val="20"/>
                <w:szCs w:val="20"/>
                <w:lang w:val="sv-SE"/>
              </w:rPr>
              <w:t xml:space="preserve"> </w:t>
            </w:r>
            <w:r w:rsidRPr="007D12E6">
              <w:rPr>
                <w:rFonts w:ascii="Times New Roman" w:hAnsi="Times New Roman" w:cs="Times New Roman"/>
                <w:b/>
                <w:spacing w:val="-10"/>
                <w:sz w:val="20"/>
                <w:szCs w:val="20"/>
                <w:lang w:val="sv-SE"/>
              </w:rPr>
              <w:t>2</w:t>
            </w:r>
          </w:p>
        </w:tc>
        <w:tc>
          <w:tcPr>
            <w:tcW w:w="1134" w:type="dxa"/>
            <w:tcBorders>
              <w:top w:val="single" w:sz="4" w:space="0" w:color="000000"/>
              <w:left w:val="single" w:sz="4" w:space="0" w:color="000000"/>
              <w:bottom w:val="single" w:sz="4" w:space="0" w:color="000000"/>
              <w:right w:val="single" w:sz="4" w:space="0" w:color="000000"/>
            </w:tcBorders>
          </w:tcPr>
          <w:p w14:paraId="14A372AB"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276" w:type="dxa"/>
            <w:tcBorders>
              <w:top w:val="single" w:sz="4" w:space="0" w:color="000000"/>
              <w:left w:val="single" w:sz="4" w:space="0" w:color="000000"/>
              <w:bottom w:val="single" w:sz="4" w:space="0" w:color="000000"/>
              <w:right w:val="single" w:sz="4" w:space="0" w:color="000000"/>
            </w:tcBorders>
          </w:tcPr>
          <w:p w14:paraId="5D72D499"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323" w:type="dxa"/>
            <w:tcBorders>
              <w:top w:val="single" w:sz="4" w:space="0" w:color="000000"/>
              <w:left w:val="single" w:sz="4" w:space="0" w:color="000000"/>
              <w:bottom w:val="single" w:sz="4" w:space="0" w:color="000000"/>
              <w:right w:val="single" w:sz="4" w:space="0" w:color="000000"/>
            </w:tcBorders>
          </w:tcPr>
          <w:p w14:paraId="1952E08E"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267" w:type="dxa"/>
            <w:tcBorders>
              <w:top w:val="single" w:sz="4" w:space="0" w:color="000000"/>
              <w:left w:val="single" w:sz="4" w:space="0" w:color="000000"/>
              <w:bottom w:val="single" w:sz="4" w:space="0" w:color="000000"/>
              <w:right w:val="single" w:sz="4" w:space="0" w:color="000000"/>
            </w:tcBorders>
          </w:tcPr>
          <w:p w14:paraId="1B7D5B70"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1341" w:type="dxa"/>
            <w:tcBorders>
              <w:top w:val="single" w:sz="4" w:space="0" w:color="000000"/>
              <w:left w:val="single" w:sz="4" w:space="0" w:color="000000"/>
              <w:bottom w:val="single" w:sz="4" w:space="0" w:color="000000"/>
              <w:right w:val="single" w:sz="4" w:space="0" w:color="000000"/>
            </w:tcBorders>
          </w:tcPr>
          <w:p w14:paraId="3329A5D7"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r>
      <w:tr w:rsidR="0052399D" w14:paraId="016049DF" w14:textId="77777777" w:rsidTr="00202FA5">
        <w:trPr>
          <w:trHeight w:val="506"/>
        </w:trPr>
        <w:tc>
          <w:tcPr>
            <w:tcW w:w="2977" w:type="dxa"/>
            <w:tcBorders>
              <w:top w:val="single" w:sz="4" w:space="0" w:color="000000"/>
              <w:left w:val="single" w:sz="4" w:space="0" w:color="000000"/>
              <w:bottom w:val="single" w:sz="4" w:space="0" w:color="000000"/>
              <w:right w:val="single" w:sz="4" w:space="0" w:color="000000"/>
            </w:tcBorders>
            <w:hideMark/>
          </w:tcPr>
          <w:p w14:paraId="2D7213EE" w14:textId="77777777" w:rsidR="002026E2"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Antal</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 xml:space="preserve">randomiserade </w:t>
            </w:r>
            <w:r w:rsidRPr="007D12E6">
              <w:rPr>
                <w:rFonts w:ascii="Times New Roman" w:hAnsi="Times New Roman" w:cs="Times New Roman"/>
                <w:spacing w:val="-2"/>
                <w:sz w:val="20"/>
                <w:szCs w:val="20"/>
                <w:lang w:val="sv-SE"/>
              </w:rPr>
              <w:t>patienter</w:t>
            </w:r>
          </w:p>
        </w:tc>
        <w:tc>
          <w:tcPr>
            <w:tcW w:w="1134" w:type="dxa"/>
            <w:tcBorders>
              <w:top w:val="single" w:sz="4" w:space="0" w:color="000000"/>
              <w:left w:val="single" w:sz="4" w:space="0" w:color="000000"/>
              <w:bottom w:val="single" w:sz="4" w:space="0" w:color="000000"/>
              <w:right w:val="single" w:sz="4" w:space="0" w:color="000000"/>
            </w:tcBorders>
            <w:hideMark/>
          </w:tcPr>
          <w:p w14:paraId="0C734B9C" w14:textId="77777777" w:rsidR="002026E2" w:rsidRPr="007D12E6" w:rsidRDefault="00D407C5" w:rsidP="00940BA4">
            <w:pPr>
              <w:pStyle w:val="TableParagraph"/>
              <w:widowControl/>
              <w:ind w:left="180" w:right="17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410</w:t>
            </w:r>
          </w:p>
        </w:tc>
        <w:tc>
          <w:tcPr>
            <w:tcW w:w="1276" w:type="dxa"/>
            <w:tcBorders>
              <w:top w:val="single" w:sz="4" w:space="0" w:color="000000"/>
              <w:left w:val="single" w:sz="4" w:space="0" w:color="000000"/>
              <w:bottom w:val="single" w:sz="4" w:space="0" w:color="000000"/>
              <w:right w:val="single" w:sz="4" w:space="0" w:color="000000"/>
            </w:tcBorders>
            <w:hideMark/>
          </w:tcPr>
          <w:p w14:paraId="3E28515A" w14:textId="77777777" w:rsidR="002026E2" w:rsidRPr="007D12E6" w:rsidRDefault="00D407C5" w:rsidP="00940BA4">
            <w:pPr>
              <w:pStyle w:val="TableParagraph"/>
              <w:widowControl/>
              <w:ind w:left="139" w:right="130"/>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409</w:t>
            </w:r>
          </w:p>
        </w:tc>
        <w:tc>
          <w:tcPr>
            <w:tcW w:w="1323" w:type="dxa"/>
            <w:tcBorders>
              <w:top w:val="single" w:sz="4" w:space="0" w:color="000000"/>
              <w:left w:val="single" w:sz="4" w:space="0" w:color="000000"/>
              <w:bottom w:val="single" w:sz="4" w:space="0" w:color="000000"/>
              <w:right w:val="single" w:sz="4" w:space="0" w:color="000000"/>
            </w:tcBorders>
            <w:hideMark/>
          </w:tcPr>
          <w:p w14:paraId="2BC5AD95" w14:textId="77777777" w:rsidR="002026E2" w:rsidRPr="007D12E6" w:rsidRDefault="00D407C5" w:rsidP="00940BA4">
            <w:pPr>
              <w:pStyle w:val="TableParagraph"/>
              <w:widowControl/>
              <w:ind w:left="137" w:right="130"/>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411</w:t>
            </w:r>
          </w:p>
        </w:tc>
        <w:tc>
          <w:tcPr>
            <w:tcW w:w="1267" w:type="dxa"/>
            <w:tcBorders>
              <w:top w:val="single" w:sz="4" w:space="0" w:color="000000"/>
              <w:left w:val="single" w:sz="4" w:space="0" w:color="000000"/>
              <w:bottom w:val="single" w:sz="4" w:space="0" w:color="000000"/>
              <w:right w:val="single" w:sz="4" w:space="0" w:color="000000"/>
            </w:tcBorders>
            <w:hideMark/>
          </w:tcPr>
          <w:p w14:paraId="59A0F655"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397</w:t>
            </w:r>
          </w:p>
        </w:tc>
        <w:tc>
          <w:tcPr>
            <w:tcW w:w="1341" w:type="dxa"/>
            <w:tcBorders>
              <w:top w:val="single" w:sz="4" w:space="0" w:color="000000"/>
              <w:left w:val="single" w:sz="4" w:space="0" w:color="000000"/>
              <w:bottom w:val="single" w:sz="4" w:space="0" w:color="000000"/>
              <w:right w:val="single" w:sz="4" w:space="0" w:color="000000"/>
            </w:tcBorders>
            <w:hideMark/>
          </w:tcPr>
          <w:p w14:paraId="0F17067B"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400</w:t>
            </w:r>
          </w:p>
        </w:tc>
      </w:tr>
      <w:tr w:rsidR="0052399D" w14:paraId="2D5BB1E4" w14:textId="77777777" w:rsidTr="00202FA5">
        <w:trPr>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65FE916E" w14:textId="77777777" w:rsidR="002026E2" w:rsidRPr="007D12E6" w:rsidRDefault="00D407C5" w:rsidP="00940BA4">
            <w:pPr>
              <w:pStyle w:val="TableParagraph"/>
              <w:widowControl/>
              <w:ind w:right="315"/>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50-svar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1134" w:type="dxa"/>
            <w:tcBorders>
              <w:top w:val="single" w:sz="4" w:space="0" w:color="000000"/>
              <w:left w:val="single" w:sz="4" w:space="0" w:color="000000"/>
              <w:bottom w:val="single" w:sz="4" w:space="0" w:color="000000"/>
              <w:right w:val="single" w:sz="4" w:space="0" w:color="000000"/>
            </w:tcBorders>
            <w:hideMark/>
          </w:tcPr>
          <w:p w14:paraId="721E033F" w14:textId="77777777" w:rsidR="002026E2" w:rsidRPr="007D12E6" w:rsidRDefault="00D407C5" w:rsidP="00940BA4">
            <w:pPr>
              <w:pStyle w:val="TableParagraph"/>
              <w:widowControl/>
              <w:ind w:right="129"/>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41 (10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76" w:type="dxa"/>
            <w:tcBorders>
              <w:top w:val="single" w:sz="4" w:space="0" w:color="000000"/>
              <w:left w:val="single" w:sz="4" w:space="0" w:color="000000"/>
              <w:bottom w:val="single" w:sz="4" w:space="0" w:color="000000"/>
              <w:right w:val="single" w:sz="4" w:space="0" w:color="000000"/>
            </w:tcBorders>
            <w:hideMark/>
          </w:tcPr>
          <w:p w14:paraId="046F8ED6" w14:textId="77777777" w:rsidR="002026E2" w:rsidRPr="007D12E6" w:rsidRDefault="00D407C5" w:rsidP="00940BA4">
            <w:pPr>
              <w:pStyle w:val="TableParagraph"/>
              <w:widowControl/>
              <w:ind w:left="139" w:right="131"/>
              <w:rPr>
                <w:rFonts w:ascii="Times New Roman" w:hAnsi="Times New Roman" w:cs="Times New Roman"/>
                <w:sz w:val="20"/>
                <w:szCs w:val="20"/>
                <w:lang w:val="sv-SE"/>
              </w:rPr>
            </w:pPr>
            <w:r w:rsidRPr="007D12E6">
              <w:rPr>
                <w:rFonts w:ascii="Times New Roman" w:hAnsi="Times New Roman" w:cs="Times New Roman"/>
                <w:sz w:val="20"/>
                <w:szCs w:val="20"/>
                <w:lang w:val="sv-SE"/>
              </w:rPr>
              <w:t>342</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(84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323" w:type="dxa"/>
            <w:tcBorders>
              <w:top w:val="single" w:sz="4" w:space="0" w:color="000000"/>
              <w:left w:val="single" w:sz="4" w:space="0" w:color="000000"/>
              <w:bottom w:val="single" w:sz="4" w:space="0" w:color="000000"/>
              <w:right w:val="single" w:sz="4" w:space="0" w:color="000000"/>
            </w:tcBorders>
            <w:hideMark/>
          </w:tcPr>
          <w:p w14:paraId="46C76076" w14:textId="77777777" w:rsidR="002026E2" w:rsidRPr="007D12E6" w:rsidRDefault="00D407C5" w:rsidP="00940BA4">
            <w:pPr>
              <w:pStyle w:val="TableParagraph"/>
              <w:widowControl/>
              <w:ind w:left="137" w:right="131"/>
              <w:rPr>
                <w:rFonts w:ascii="Times New Roman" w:hAnsi="Times New Roman" w:cs="Times New Roman"/>
                <w:sz w:val="20"/>
                <w:szCs w:val="20"/>
                <w:lang w:val="sv-SE"/>
              </w:rPr>
            </w:pPr>
            <w:r w:rsidRPr="007D12E6">
              <w:rPr>
                <w:rFonts w:ascii="Times New Roman" w:hAnsi="Times New Roman" w:cs="Times New Roman"/>
                <w:sz w:val="20"/>
                <w:szCs w:val="20"/>
                <w:lang w:val="sv-SE"/>
              </w:rPr>
              <w:t>367</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(89</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267" w:type="dxa"/>
            <w:tcBorders>
              <w:top w:val="single" w:sz="4" w:space="0" w:color="000000"/>
              <w:left w:val="single" w:sz="4" w:space="0" w:color="000000"/>
              <w:bottom w:val="single" w:sz="4" w:space="0" w:color="000000"/>
              <w:right w:val="single" w:sz="4" w:space="0" w:color="000000"/>
            </w:tcBorders>
            <w:hideMark/>
          </w:tcPr>
          <w:p w14:paraId="69CC7BF6"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z w:val="20"/>
                <w:szCs w:val="20"/>
                <w:lang w:val="sv-SE"/>
              </w:rPr>
              <w:t>369 (93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41" w:type="dxa"/>
            <w:tcBorders>
              <w:top w:val="single" w:sz="4" w:space="0" w:color="000000"/>
              <w:left w:val="single" w:sz="4" w:space="0" w:color="000000"/>
              <w:bottom w:val="single" w:sz="4" w:space="0" w:color="000000"/>
              <w:right w:val="single" w:sz="4" w:space="0" w:color="000000"/>
            </w:tcBorders>
            <w:hideMark/>
          </w:tcPr>
          <w:p w14:paraId="64BC7830"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z w:val="20"/>
                <w:szCs w:val="20"/>
                <w:lang w:val="sv-SE"/>
              </w:rPr>
              <w:t>380 (95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0948333D" w14:textId="77777777" w:rsidTr="00202FA5">
        <w:trPr>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31C4333F" w14:textId="77777777" w:rsidR="002026E2" w:rsidRPr="007D12E6" w:rsidRDefault="00D407C5" w:rsidP="00940BA4">
            <w:pPr>
              <w:pStyle w:val="TableParagraph"/>
              <w:widowControl/>
              <w:ind w:right="315"/>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75-svar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1134" w:type="dxa"/>
            <w:tcBorders>
              <w:top w:val="single" w:sz="4" w:space="0" w:color="000000"/>
              <w:left w:val="single" w:sz="4" w:space="0" w:color="000000"/>
              <w:bottom w:val="single" w:sz="4" w:space="0" w:color="000000"/>
              <w:right w:val="single" w:sz="4" w:space="0" w:color="000000"/>
            </w:tcBorders>
            <w:hideMark/>
          </w:tcPr>
          <w:p w14:paraId="4EEED34C" w14:textId="77777777" w:rsidR="002026E2" w:rsidRPr="007D12E6" w:rsidRDefault="00D407C5" w:rsidP="00940BA4">
            <w:pPr>
              <w:pStyle w:val="TableParagraph"/>
              <w:widowControl/>
              <w:ind w:left="184" w:right="174"/>
              <w:rPr>
                <w:rFonts w:ascii="Times New Roman" w:hAnsi="Times New Roman" w:cs="Times New Roman"/>
                <w:sz w:val="20"/>
                <w:szCs w:val="20"/>
                <w:lang w:val="sv-SE"/>
              </w:rPr>
            </w:pPr>
            <w:r w:rsidRPr="007D12E6">
              <w:rPr>
                <w:rFonts w:ascii="Times New Roman" w:hAnsi="Times New Roman" w:cs="Times New Roman"/>
                <w:sz w:val="20"/>
                <w:szCs w:val="20"/>
                <w:lang w:val="sv-SE"/>
              </w:rPr>
              <w:t>15 (4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76" w:type="dxa"/>
            <w:tcBorders>
              <w:top w:val="single" w:sz="4" w:space="0" w:color="000000"/>
              <w:left w:val="single" w:sz="4" w:space="0" w:color="000000"/>
              <w:bottom w:val="single" w:sz="4" w:space="0" w:color="000000"/>
              <w:right w:val="single" w:sz="4" w:space="0" w:color="000000"/>
            </w:tcBorders>
            <w:hideMark/>
          </w:tcPr>
          <w:p w14:paraId="3B2CFB87" w14:textId="77777777" w:rsidR="002026E2" w:rsidRPr="007D12E6" w:rsidRDefault="00D407C5" w:rsidP="00940BA4">
            <w:pPr>
              <w:pStyle w:val="TableParagraph"/>
              <w:widowControl/>
              <w:ind w:left="139" w:right="131"/>
              <w:rPr>
                <w:rFonts w:ascii="Times New Roman" w:hAnsi="Times New Roman" w:cs="Times New Roman"/>
                <w:sz w:val="20"/>
                <w:szCs w:val="20"/>
                <w:lang w:val="sv-SE"/>
              </w:rPr>
            </w:pPr>
            <w:r w:rsidRPr="007D12E6">
              <w:rPr>
                <w:rFonts w:ascii="Times New Roman" w:hAnsi="Times New Roman" w:cs="Times New Roman"/>
                <w:sz w:val="20"/>
                <w:szCs w:val="20"/>
                <w:lang w:val="sv-SE"/>
              </w:rPr>
              <w:t>273</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(67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323" w:type="dxa"/>
            <w:tcBorders>
              <w:top w:val="single" w:sz="4" w:space="0" w:color="000000"/>
              <w:left w:val="single" w:sz="4" w:space="0" w:color="000000"/>
              <w:bottom w:val="single" w:sz="4" w:space="0" w:color="000000"/>
              <w:right w:val="single" w:sz="4" w:space="0" w:color="000000"/>
            </w:tcBorders>
            <w:hideMark/>
          </w:tcPr>
          <w:p w14:paraId="47BA399E" w14:textId="77777777" w:rsidR="002026E2" w:rsidRPr="007D12E6" w:rsidRDefault="00D407C5" w:rsidP="00940BA4">
            <w:pPr>
              <w:pStyle w:val="TableParagraph"/>
              <w:widowControl/>
              <w:ind w:left="137" w:right="131"/>
              <w:rPr>
                <w:rFonts w:ascii="Times New Roman" w:hAnsi="Times New Roman" w:cs="Times New Roman"/>
                <w:sz w:val="20"/>
                <w:szCs w:val="20"/>
                <w:lang w:val="sv-SE"/>
              </w:rPr>
            </w:pPr>
            <w:r w:rsidRPr="007D12E6">
              <w:rPr>
                <w:rFonts w:ascii="Times New Roman" w:hAnsi="Times New Roman" w:cs="Times New Roman"/>
                <w:sz w:val="20"/>
                <w:szCs w:val="20"/>
                <w:lang w:val="sv-SE"/>
              </w:rPr>
              <w:t>311</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(76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267" w:type="dxa"/>
            <w:tcBorders>
              <w:top w:val="single" w:sz="4" w:space="0" w:color="000000"/>
              <w:left w:val="single" w:sz="4" w:space="0" w:color="000000"/>
              <w:bottom w:val="single" w:sz="4" w:space="0" w:color="000000"/>
              <w:right w:val="single" w:sz="4" w:space="0" w:color="000000"/>
            </w:tcBorders>
            <w:hideMark/>
          </w:tcPr>
          <w:p w14:paraId="4E41387E"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z w:val="20"/>
                <w:szCs w:val="20"/>
                <w:lang w:val="sv-SE"/>
              </w:rPr>
              <w:t>276 (70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41" w:type="dxa"/>
            <w:tcBorders>
              <w:top w:val="single" w:sz="4" w:space="0" w:color="000000"/>
              <w:left w:val="single" w:sz="4" w:space="0" w:color="000000"/>
              <w:bottom w:val="single" w:sz="4" w:space="0" w:color="000000"/>
              <w:right w:val="single" w:sz="4" w:space="0" w:color="000000"/>
            </w:tcBorders>
            <w:hideMark/>
          </w:tcPr>
          <w:p w14:paraId="3721084D"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z w:val="20"/>
                <w:szCs w:val="20"/>
                <w:lang w:val="sv-SE"/>
              </w:rPr>
              <w:t>314 (79</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7BA07EFC" w14:textId="77777777" w:rsidTr="00202FA5">
        <w:trPr>
          <w:trHeight w:val="254"/>
        </w:trPr>
        <w:tc>
          <w:tcPr>
            <w:tcW w:w="2977" w:type="dxa"/>
            <w:tcBorders>
              <w:top w:val="single" w:sz="4" w:space="0" w:color="000000"/>
              <w:left w:val="single" w:sz="4" w:space="0" w:color="000000"/>
              <w:bottom w:val="single" w:sz="4" w:space="0" w:color="000000"/>
              <w:right w:val="single" w:sz="4" w:space="0" w:color="000000"/>
            </w:tcBorders>
            <w:hideMark/>
          </w:tcPr>
          <w:p w14:paraId="31E266A8" w14:textId="77777777" w:rsidR="002026E2" w:rsidRPr="007D12E6" w:rsidRDefault="00D407C5" w:rsidP="00940BA4">
            <w:pPr>
              <w:pStyle w:val="TableParagraph"/>
              <w:widowControl/>
              <w:ind w:right="315"/>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90-svar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1134" w:type="dxa"/>
            <w:tcBorders>
              <w:top w:val="single" w:sz="4" w:space="0" w:color="000000"/>
              <w:left w:val="single" w:sz="4" w:space="0" w:color="000000"/>
              <w:bottom w:val="single" w:sz="4" w:space="0" w:color="000000"/>
              <w:right w:val="single" w:sz="4" w:space="0" w:color="000000"/>
            </w:tcBorders>
            <w:hideMark/>
          </w:tcPr>
          <w:p w14:paraId="5588F70C" w14:textId="77777777" w:rsidR="002026E2" w:rsidRPr="007D12E6" w:rsidRDefault="00D407C5" w:rsidP="00940BA4">
            <w:pPr>
              <w:pStyle w:val="TableParagraph"/>
              <w:widowControl/>
              <w:ind w:left="184" w:right="174"/>
              <w:rPr>
                <w:rFonts w:ascii="Times New Roman" w:hAnsi="Times New Roman" w:cs="Times New Roman"/>
                <w:sz w:val="20"/>
                <w:szCs w:val="20"/>
                <w:lang w:val="sv-SE"/>
              </w:rPr>
            </w:pPr>
            <w:r w:rsidRPr="007D12E6">
              <w:rPr>
                <w:rFonts w:ascii="Times New Roman" w:hAnsi="Times New Roman" w:cs="Times New Roman"/>
                <w:sz w:val="20"/>
                <w:szCs w:val="20"/>
                <w:lang w:val="sv-SE"/>
              </w:rPr>
              <w:t>3 (1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76" w:type="dxa"/>
            <w:tcBorders>
              <w:top w:val="single" w:sz="4" w:space="0" w:color="000000"/>
              <w:left w:val="single" w:sz="4" w:space="0" w:color="000000"/>
              <w:bottom w:val="single" w:sz="4" w:space="0" w:color="000000"/>
              <w:right w:val="single" w:sz="4" w:space="0" w:color="000000"/>
            </w:tcBorders>
            <w:hideMark/>
          </w:tcPr>
          <w:p w14:paraId="027A7429" w14:textId="77777777" w:rsidR="002026E2" w:rsidRPr="007D12E6" w:rsidRDefault="00D407C5" w:rsidP="00940BA4">
            <w:pPr>
              <w:pStyle w:val="TableParagraph"/>
              <w:widowControl/>
              <w:ind w:left="139" w:right="131"/>
              <w:rPr>
                <w:rFonts w:ascii="Times New Roman" w:hAnsi="Times New Roman" w:cs="Times New Roman"/>
                <w:sz w:val="20"/>
                <w:szCs w:val="20"/>
                <w:lang w:val="sv-SE"/>
              </w:rPr>
            </w:pPr>
            <w:r w:rsidRPr="007D12E6">
              <w:rPr>
                <w:rFonts w:ascii="Times New Roman" w:hAnsi="Times New Roman" w:cs="Times New Roman"/>
                <w:sz w:val="20"/>
                <w:szCs w:val="20"/>
                <w:lang w:val="sv-SE"/>
              </w:rPr>
              <w:t>173</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(42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323" w:type="dxa"/>
            <w:tcBorders>
              <w:top w:val="single" w:sz="4" w:space="0" w:color="000000"/>
              <w:left w:val="single" w:sz="4" w:space="0" w:color="000000"/>
              <w:bottom w:val="single" w:sz="4" w:space="0" w:color="000000"/>
              <w:right w:val="single" w:sz="4" w:space="0" w:color="000000"/>
            </w:tcBorders>
            <w:hideMark/>
          </w:tcPr>
          <w:p w14:paraId="2EC6F27B" w14:textId="77777777" w:rsidR="002026E2" w:rsidRPr="007D12E6" w:rsidRDefault="00D407C5" w:rsidP="00940BA4">
            <w:pPr>
              <w:pStyle w:val="TableParagraph"/>
              <w:widowControl/>
              <w:ind w:left="137" w:right="131"/>
              <w:rPr>
                <w:rFonts w:ascii="Times New Roman" w:hAnsi="Times New Roman" w:cs="Times New Roman"/>
                <w:sz w:val="20"/>
                <w:szCs w:val="20"/>
                <w:lang w:val="sv-SE"/>
              </w:rPr>
            </w:pPr>
            <w:r w:rsidRPr="007D12E6">
              <w:rPr>
                <w:rFonts w:ascii="Times New Roman" w:hAnsi="Times New Roman" w:cs="Times New Roman"/>
                <w:sz w:val="20"/>
                <w:szCs w:val="20"/>
                <w:lang w:val="sv-SE"/>
              </w:rPr>
              <w:t>209</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(51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267" w:type="dxa"/>
            <w:tcBorders>
              <w:top w:val="single" w:sz="4" w:space="0" w:color="000000"/>
              <w:left w:val="single" w:sz="4" w:space="0" w:color="000000"/>
              <w:bottom w:val="single" w:sz="4" w:space="0" w:color="000000"/>
              <w:right w:val="single" w:sz="4" w:space="0" w:color="000000"/>
            </w:tcBorders>
            <w:hideMark/>
          </w:tcPr>
          <w:p w14:paraId="21512B42"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z w:val="20"/>
                <w:szCs w:val="20"/>
                <w:lang w:val="sv-SE"/>
              </w:rPr>
              <w:t>178 (45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41" w:type="dxa"/>
            <w:tcBorders>
              <w:top w:val="single" w:sz="4" w:space="0" w:color="000000"/>
              <w:left w:val="single" w:sz="4" w:space="0" w:color="000000"/>
              <w:bottom w:val="single" w:sz="4" w:space="0" w:color="000000"/>
              <w:right w:val="single" w:sz="4" w:space="0" w:color="000000"/>
            </w:tcBorders>
            <w:hideMark/>
          </w:tcPr>
          <w:p w14:paraId="41F553E6"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z w:val="20"/>
                <w:szCs w:val="20"/>
                <w:lang w:val="sv-SE"/>
              </w:rPr>
              <w:t>217 (54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40F12FBD" w14:textId="77777777" w:rsidTr="00202FA5">
        <w:trPr>
          <w:trHeight w:val="505"/>
        </w:trPr>
        <w:tc>
          <w:tcPr>
            <w:tcW w:w="2977" w:type="dxa"/>
            <w:tcBorders>
              <w:top w:val="single" w:sz="4" w:space="0" w:color="000000"/>
              <w:left w:val="single" w:sz="4" w:space="0" w:color="000000"/>
              <w:bottom w:val="single" w:sz="4" w:space="0" w:color="000000"/>
              <w:right w:val="single" w:sz="4" w:space="0" w:color="000000"/>
            </w:tcBorders>
            <w:hideMark/>
          </w:tcPr>
          <w:p w14:paraId="573480FB" w14:textId="77777777" w:rsidR="002026E2" w:rsidRPr="007D12E6" w:rsidRDefault="00D407C5" w:rsidP="00940BA4">
            <w:pPr>
              <w:pStyle w:val="TableParagraph"/>
              <w:widowControl/>
              <w:ind w:left="107" w:right="195"/>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PGA</w:t>
            </w:r>
            <w:r w:rsidRPr="007D12E6">
              <w:rPr>
                <w:rFonts w:ascii="Times New Roman" w:hAnsi="Times New Roman" w:cs="Times New Roman"/>
                <w:sz w:val="20"/>
                <w:szCs w:val="20"/>
                <w:vertAlign w:val="superscript"/>
                <w:lang w:val="sv-SE"/>
              </w:rPr>
              <w:t>b</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utläkt</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eller minimal N (%)</w:t>
            </w:r>
          </w:p>
        </w:tc>
        <w:tc>
          <w:tcPr>
            <w:tcW w:w="1134" w:type="dxa"/>
            <w:tcBorders>
              <w:top w:val="single" w:sz="4" w:space="0" w:color="000000"/>
              <w:left w:val="single" w:sz="4" w:space="0" w:color="000000"/>
              <w:bottom w:val="single" w:sz="4" w:space="0" w:color="000000"/>
              <w:right w:val="single" w:sz="4" w:space="0" w:color="000000"/>
            </w:tcBorders>
            <w:hideMark/>
          </w:tcPr>
          <w:p w14:paraId="14450BB5" w14:textId="77777777" w:rsidR="002026E2" w:rsidRPr="007D12E6" w:rsidRDefault="00D407C5" w:rsidP="00940BA4">
            <w:pPr>
              <w:pStyle w:val="TableParagraph"/>
              <w:widowControl/>
              <w:ind w:left="184" w:right="174"/>
              <w:rPr>
                <w:rFonts w:ascii="Times New Roman" w:hAnsi="Times New Roman" w:cs="Times New Roman"/>
                <w:sz w:val="20"/>
                <w:szCs w:val="20"/>
                <w:lang w:val="sv-SE"/>
              </w:rPr>
            </w:pPr>
            <w:r w:rsidRPr="007D12E6">
              <w:rPr>
                <w:rFonts w:ascii="Times New Roman" w:hAnsi="Times New Roman" w:cs="Times New Roman"/>
                <w:sz w:val="20"/>
                <w:szCs w:val="20"/>
                <w:lang w:val="sv-SE"/>
              </w:rPr>
              <w:t>18 (4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76" w:type="dxa"/>
            <w:tcBorders>
              <w:top w:val="single" w:sz="4" w:space="0" w:color="000000"/>
              <w:left w:val="single" w:sz="4" w:space="0" w:color="000000"/>
              <w:bottom w:val="single" w:sz="4" w:space="0" w:color="000000"/>
              <w:right w:val="single" w:sz="4" w:space="0" w:color="000000"/>
            </w:tcBorders>
            <w:hideMark/>
          </w:tcPr>
          <w:p w14:paraId="37DECF29" w14:textId="77777777" w:rsidR="002026E2" w:rsidRPr="007D12E6" w:rsidRDefault="00D407C5" w:rsidP="00940BA4">
            <w:pPr>
              <w:pStyle w:val="TableParagraph"/>
              <w:widowControl/>
              <w:ind w:left="139" w:right="131"/>
              <w:rPr>
                <w:rFonts w:ascii="Times New Roman" w:hAnsi="Times New Roman" w:cs="Times New Roman"/>
                <w:sz w:val="20"/>
                <w:szCs w:val="20"/>
                <w:lang w:val="sv-SE"/>
              </w:rPr>
            </w:pPr>
            <w:r w:rsidRPr="007D12E6">
              <w:rPr>
                <w:rFonts w:ascii="Times New Roman" w:hAnsi="Times New Roman" w:cs="Times New Roman"/>
                <w:sz w:val="20"/>
                <w:szCs w:val="20"/>
                <w:lang w:val="sv-SE"/>
              </w:rPr>
              <w:t>277</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(68</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323" w:type="dxa"/>
            <w:tcBorders>
              <w:top w:val="single" w:sz="4" w:space="0" w:color="000000"/>
              <w:left w:val="single" w:sz="4" w:space="0" w:color="000000"/>
              <w:bottom w:val="single" w:sz="4" w:space="0" w:color="000000"/>
              <w:right w:val="single" w:sz="4" w:space="0" w:color="000000"/>
            </w:tcBorders>
            <w:hideMark/>
          </w:tcPr>
          <w:p w14:paraId="79BE1868" w14:textId="77777777" w:rsidR="002026E2" w:rsidRPr="007D12E6" w:rsidRDefault="00D407C5" w:rsidP="00940BA4">
            <w:pPr>
              <w:pStyle w:val="TableParagraph"/>
              <w:widowControl/>
              <w:ind w:left="137" w:right="131"/>
              <w:rPr>
                <w:rFonts w:ascii="Times New Roman" w:hAnsi="Times New Roman" w:cs="Times New Roman"/>
                <w:sz w:val="20"/>
                <w:szCs w:val="20"/>
                <w:lang w:val="sv-SE"/>
              </w:rPr>
            </w:pPr>
            <w:r w:rsidRPr="007D12E6">
              <w:rPr>
                <w:rFonts w:ascii="Times New Roman" w:hAnsi="Times New Roman" w:cs="Times New Roman"/>
                <w:sz w:val="20"/>
                <w:szCs w:val="20"/>
                <w:lang w:val="sv-SE"/>
              </w:rPr>
              <w:t>300</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(73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w:t>
            </w:r>
            <w:r w:rsidRPr="007D12E6">
              <w:rPr>
                <w:rFonts w:ascii="Times New Roman" w:hAnsi="Times New Roman" w:cs="Times New Roman"/>
                <w:spacing w:val="-19"/>
                <w:sz w:val="20"/>
                <w:szCs w:val="20"/>
                <w:lang w:val="sv-SE"/>
              </w:rPr>
              <w:t xml:space="preserve"> </w:t>
            </w:r>
            <w:r w:rsidRPr="007D12E6">
              <w:rPr>
                <w:rFonts w:ascii="Times New Roman" w:hAnsi="Times New Roman" w:cs="Times New Roman"/>
                <w:spacing w:val="-10"/>
                <w:sz w:val="20"/>
                <w:szCs w:val="20"/>
                <w:vertAlign w:val="superscript"/>
                <w:lang w:val="sv-SE"/>
              </w:rPr>
              <w:t>a</w:t>
            </w:r>
          </w:p>
        </w:tc>
        <w:tc>
          <w:tcPr>
            <w:tcW w:w="1267" w:type="dxa"/>
            <w:tcBorders>
              <w:top w:val="single" w:sz="4" w:space="0" w:color="000000"/>
              <w:left w:val="single" w:sz="4" w:space="0" w:color="000000"/>
              <w:bottom w:val="single" w:sz="4" w:space="0" w:color="000000"/>
              <w:right w:val="single" w:sz="4" w:space="0" w:color="000000"/>
            </w:tcBorders>
            <w:hideMark/>
          </w:tcPr>
          <w:p w14:paraId="0CBB36AF"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z w:val="20"/>
                <w:szCs w:val="20"/>
                <w:lang w:val="sv-SE"/>
              </w:rPr>
              <w:t>241 (61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41" w:type="dxa"/>
            <w:tcBorders>
              <w:top w:val="single" w:sz="4" w:space="0" w:color="000000"/>
              <w:left w:val="single" w:sz="4" w:space="0" w:color="000000"/>
              <w:bottom w:val="single" w:sz="4" w:space="0" w:color="000000"/>
              <w:right w:val="single" w:sz="4" w:space="0" w:color="000000"/>
            </w:tcBorders>
            <w:hideMark/>
          </w:tcPr>
          <w:p w14:paraId="052D9671"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z w:val="20"/>
                <w:szCs w:val="20"/>
                <w:lang w:val="sv-SE"/>
              </w:rPr>
              <w:t>279 (70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7EAFA0DE" w14:textId="77777777" w:rsidTr="00202FA5">
        <w:trPr>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7FC13275" w14:textId="77777777" w:rsidR="002026E2" w:rsidRPr="007D12E6" w:rsidRDefault="00D407C5" w:rsidP="00940BA4">
            <w:pPr>
              <w:pStyle w:val="TableParagraph"/>
              <w:widowControl/>
              <w:ind w:right="242"/>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Antal</w:t>
            </w:r>
            <w:r w:rsidRPr="007D12E6">
              <w:rPr>
                <w:rFonts w:ascii="Times New Roman" w:hAnsi="Times New Roman" w:cs="Times New Roman"/>
                <w:spacing w:val="-6"/>
                <w:sz w:val="20"/>
                <w:szCs w:val="20"/>
                <w:lang w:val="sv-SE"/>
              </w:rPr>
              <w:t xml:space="preserve"> </w:t>
            </w:r>
            <w:r w:rsidRPr="007D12E6">
              <w:rPr>
                <w:rFonts w:ascii="Times New Roman" w:hAnsi="Times New Roman" w:cs="Times New Roman"/>
                <w:sz w:val="20"/>
                <w:szCs w:val="20"/>
                <w:lang w:val="sv-SE"/>
              </w:rPr>
              <w:t>patienter</w:t>
            </w:r>
            <w:r w:rsidRPr="007D12E6">
              <w:rPr>
                <w:rFonts w:ascii="Times New Roman" w:hAnsi="Times New Roman" w:cs="Times New Roman"/>
                <w:spacing w:val="-6"/>
                <w:sz w:val="20"/>
                <w:szCs w:val="20"/>
                <w:lang w:val="sv-SE"/>
              </w:rPr>
              <w:t xml:space="preserve"> </w:t>
            </w:r>
            <w:r w:rsidRPr="007D12E6">
              <w:rPr>
                <w:rFonts w:ascii="Times New Roman" w:hAnsi="Times New Roman" w:cs="Times New Roman"/>
                <w:sz w:val="20"/>
                <w:szCs w:val="20"/>
                <w:lang w:val="sv-SE"/>
              </w:rPr>
              <w:t>≤100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kg</w:t>
            </w:r>
          </w:p>
        </w:tc>
        <w:tc>
          <w:tcPr>
            <w:tcW w:w="1134" w:type="dxa"/>
            <w:tcBorders>
              <w:top w:val="single" w:sz="4" w:space="0" w:color="000000"/>
              <w:left w:val="single" w:sz="4" w:space="0" w:color="000000"/>
              <w:bottom w:val="single" w:sz="4" w:space="0" w:color="000000"/>
              <w:right w:val="single" w:sz="4" w:space="0" w:color="000000"/>
            </w:tcBorders>
            <w:hideMark/>
          </w:tcPr>
          <w:p w14:paraId="31B9B9AD" w14:textId="77777777" w:rsidR="002026E2" w:rsidRPr="007D12E6" w:rsidRDefault="00D407C5" w:rsidP="00940BA4">
            <w:pPr>
              <w:pStyle w:val="TableParagraph"/>
              <w:widowControl/>
              <w:ind w:left="180" w:right="17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290</w:t>
            </w:r>
          </w:p>
        </w:tc>
        <w:tc>
          <w:tcPr>
            <w:tcW w:w="1276" w:type="dxa"/>
            <w:tcBorders>
              <w:top w:val="single" w:sz="4" w:space="0" w:color="000000"/>
              <w:left w:val="single" w:sz="4" w:space="0" w:color="000000"/>
              <w:bottom w:val="single" w:sz="4" w:space="0" w:color="000000"/>
              <w:right w:val="single" w:sz="4" w:space="0" w:color="000000"/>
            </w:tcBorders>
            <w:hideMark/>
          </w:tcPr>
          <w:p w14:paraId="3D14EF66" w14:textId="77777777" w:rsidR="002026E2" w:rsidRPr="007D12E6" w:rsidRDefault="00D407C5" w:rsidP="00940BA4">
            <w:pPr>
              <w:pStyle w:val="TableParagraph"/>
              <w:widowControl/>
              <w:ind w:left="139" w:right="130"/>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297</w:t>
            </w:r>
          </w:p>
        </w:tc>
        <w:tc>
          <w:tcPr>
            <w:tcW w:w="1323" w:type="dxa"/>
            <w:tcBorders>
              <w:top w:val="single" w:sz="4" w:space="0" w:color="000000"/>
              <w:left w:val="single" w:sz="4" w:space="0" w:color="000000"/>
              <w:bottom w:val="single" w:sz="4" w:space="0" w:color="000000"/>
              <w:right w:val="single" w:sz="4" w:space="0" w:color="000000"/>
            </w:tcBorders>
            <w:hideMark/>
          </w:tcPr>
          <w:p w14:paraId="6730F5D1" w14:textId="77777777" w:rsidR="002026E2" w:rsidRPr="007D12E6" w:rsidRDefault="00D407C5" w:rsidP="00940BA4">
            <w:pPr>
              <w:pStyle w:val="TableParagraph"/>
              <w:widowControl/>
              <w:ind w:left="137" w:right="130"/>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289</w:t>
            </w:r>
          </w:p>
        </w:tc>
        <w:tc>
          <w:tcPr>
            <w:tcW w:w="1267" w:type="dxa"/>
            <w:tcBorders>
              <w:top w:val="single" w:sz="4" w:space="0" w:color="000000"/>
              <w:left w:val="single" w:sz="4" w:space="0" w:color="000000"/>
              <w:bottom w:val="single" w:sz="4" w:space="0" w:color="000000"/>
              <w:right w:val="single" w:sz="4" w:space="0" w:color="000000"/>
            </w:tcBorders>
            <w:hideMark/>
          </w:tcPr>
          <w:p w14:paraId="5C5343FE"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287</w:t>
            </w:r>
          </w:p>
        </w:tc>
        <w:tc>
          <w:tcPr>
            <w:tcW w:w="1341" w:type="dxa"/>
            <w:tcBorders>
              <w:top w:val="single" w:sz="4" w:space="0" w:color="000000"/>
              <w:left w:val="single" w:sz="4" w:space="0" w:color="000000"/>
              <w:bottom w:val="single" w:sz="4" w:space="0" w:color="000000"/>
              <w:right w:val="single" w:sz="4" w:space="0" w:color="000000"/>
            </w:tcBorders>
            <w:hideMark/>
          </w:tcPr>
          <w:p w14:paraId="016444CA"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280</w:t>
            </w:r>
          </w:p>
        </w:tc>
      </w:tr>
      <w:tr w:rsidR="0052399D" w14:paraId="42696B59" w14:textId="77777777" w:rsidTr="00202FA5">
        <w:trPr>
          <w:trHeight w:val="254"/>
        </w:trPr>
        <w:tc>
          <w:tcPr>
            <w:tcW w:w="2977" w:type="dxa"/>
            <w:tcBorders>
              <w:top w:val="single" w:sz="4" w:space="0" w:color="000000"/>
              <w:left w:val="single" w:sz="4" w:space="0" w:color="000000"/>
              <w:bottom w:val="single" w:sz="4" w:space="0" w:color="000000"/>
              <w:right w:val="single" w:sz="4" w:space="0" w:color="000000"/>
            </w:tcBorders>
            <w:hideMark/>
          </w:tcPr>
          <w:p w14:paraId="32BB5A4A" w14:textId="77777777" w:rsidR="002026E2" w:rsidRPr="007D12E6" w:rsidRDefault="00D407C5" w:rsidP="00940BA4">
            <w:pPr>
              <w:pStyle w:val="TableParagraph"/>
              <w:widowControl/>
              <w:ind w:right="315"/>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75-svar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1134" w:type="dxa"/>
            <w:tcBorders>
              <w:top w:val="single" w:sz="4" w:space="0" w:color="000000"/>
              <w:left w:val="single" w:sz="4" w:space="0" w:color="000000"/>
              <w:bottom w:val="single" w:sz="4" w:space="0" w:color="000000"/>
              <w:right w:val="single" w:sz="4" w:space="0" w:color="000000"/>
            </w:tcBorders>
            <w:hideMark/>
          </w:tcPr>
          <w:p w14:paraId="58838EA4" w14:textId="77777777" w:rsidR="002026E2" w:rsidRPr="007D12E6" w:rsidRDefault="00D407C5" w:rsidP="00940BA4">
            <w:pPr>
              <w:pStyle w:val="TableParagraph"/>
              <w:widowControl/>
              <w:ind w:left="184" w:right="174"/>
              <w:rPr>
                <w:rFonts w:ascii="Times New Roman" w:hAnsi="Times New Roman" w:cs="Times New Roman"/>
                <w:sz w:val="20"/>
                <w:szCs w:val="20"/>
                <w:lang w:val="sv-SE"/>
              </w:rPr>
            </w:pPr>
            <w:r w:rsidRPr="007D12E6">
              <w:rPr>
                <w:rFonts w:ascii="Times New Roman" w:hAnsi="Times New Roman" w:cs="Times New Roman"/>
                <w:sz w:val="20"/>
                <w:szCs w:val="20"/>
                <w:lang w:val="sv-SE"/>
              </w:rPr>
              <w:t>12 (4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76" w:type="dxa"/>
            <w:tcBorders>
              <w:top w:val="single" w:sz="4" w:space="0" w:color="000000"/>
              <w:left w:val="single" w:sz="4" w:space="0" w:color="000000"/>
              <w:bottom w:val="single" w:sz="4" w:space="0" w:color="000000"/>
              <w:right w:val="single" w:sz="4" w:space="0" w:color="000000"/>
            </w:tcBorders>
            <w:hideMark/>
          </w:tcPr>
          <w:p w14:paraId="4A04078A" w14:textId="77777777" w:rsidR="002026E2" w:rsidRPr="007D12E6" w:rsidRDefault="00D407C5" w:rsidP="00940BA4">
            <w:pPr>
              <w:pStyle w:val="TableParagraph"/>
              <w:widowControl/>
              <w:ind w:left="139" w:right="130"/>
              <w:rPr>
                <w:rFonts w:ascii="Times New Roman" w:hAnsi="Times New Roman" w:cs="Times New Roman"/>
                <w:sz w:val="20"/>
                <w:szCs w:val="20"/>
                <w:lang w:val="sv-SE"/>
              </w:rPr>
            </w:pPr>
            <w:r w:rsidRPr="007D12E6">
              <w:rPr>
                <w:rFonts w:ascii="Times New Roman" w:hAnsi="Times New Roman" w:cs="Times New Roman"/>
                <w:sz w:val="20"/>
                <w:szCs w:val="20"/>
                <w:lang w:val="sv-SE"/>
              </w:rPr>
              <w:t>218 (73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23" w:type="dxa"/>
            <w:tcBorders>
              <w:top w:val="single" w:sz="4" w:space="0" w:color="000000"/>
              <w:left w:val="single" w:sz="4" w:space="0" w:color="000000"/>
              <w:bottom w:val="single" w:sz="4" w:space="0" w:color="000000"/>
              <w:right w:val="single" w:sz="4" w:space="0" w:color="000000"/>
            </w:tcBorders>
            <w:hideMark/>
          </w:tcPr>
          <w:p w14:paraId="17A20A6F" w14:textId="77777777" w:rsidR="002026E2" w:rsidRPr="007D12E6" w:rsidRDefault="00D407C5" w:rsidP="00940BA4">
            <w:pPr>
              <w:pStyle w:val="TableParagraph"/>
              <w:widowControl/>
              <w:ind w:left="137" w:right="130"/>
              <w:rPr>
                <w:rFonts w:ascii="Times New Roman" w:hAnsi="Times New Roman" w:cs="Times New Roman"/>
                <w:sz w:val="20"/>
                <w:szCs w:val="20"/>
                <w:lang w:val="sv-SE"/>
              </w:rPr>
            </w:pPr>
            <w:r w:rsidRPr="007D12E6">
              <w:rPr>
                <w:rFonts w:ascii="Times New Roman" w:hAnsi="Times New Roman" w:cs="Times New Roman"/>
                <w:sz w:val="20"/>
                <w:szCs w:val="20"/>
                <w:lang w:val="sv-SE"/>
              </w:rPr>
              <w:t>225 (78</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67" w:type="dxa"/>
            <w:tcBorders>
              <w:top w:val="single" w:sz="4" w:space="0" w:color="000000"/>
              <w:left w:val="single" w:sz="4" w:space="0" w:color="000000"/>
              <w:bottom w:val="single" w:sz="4" w:space="0" w:color="000000"/>
              <w:right w:val="single" w:sz="4" w:space="0" w:color="000000"/>
            </w:tcBorders>
            <w:hideMark/>
          </w:tcPr>
          <w:p w14:paraId="3E76FADF"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z w:val="20"/>
                <w:szCs w:val="20"/>
                <w:lang w:val="sv-SE"/>
              </w:rPr>
              <w:t>217 (76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41" w:type="dxa"/>
            <w:tcBorders>
              <w:top w:val="single" w:sz="4" w:space="0" w:color="000000"/>
              <w:left w:val="single" w:sz="4" w:space="0" w:color="000000"/>
              <w:bottom w:val="single" w:sz="4" w:space="0" w:color="000000"/>
              <w:right w:val="single" w:sz="4" w:space="0" w:color="000000"/>
            </w:tcBorders>
            <w:hideMark/>
          </w:tcPr>
          <w:p w14:paraId="75831FD7"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z w:val="20"/>
                <w:szCs w:val="20"/>
                <w:lang w:val="sv-SE"/>
              </w:rPr>
              <w:t>226 (81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2A434BBA" w14:textId="77777777" w:rsidTr="00202FA5">
        <w:trPr>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61481311" w14:textId="77777777" w:rsidR="002026E2" w:rsidRPr="007D12E6" w:rsidRDefault="00D407C5" w:rsidP="00940BA4">
            <w:pPr>
              <w:pStyle w:val="TableParagraph"/>
              <w:widowControl/>
              <w:ind w:right="239"/>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Antal</w:t>
            </w:r>
            <w:r w:rsidRPr="007D12E6">
              <w:rPr>
                <w:rFonts w:ascii="Times New Roman" w:hAnsi="Times New Roman" w:cs="Times New Roman"/>
                <w:spacing w:val="-5"/>
                <w:sz w:val="20"/>
                <w:szCs w:val="20"/>
                <w:lang w:val="sv-SE"/>
              </w:rPr>
              <w:t xml:space="preserve"> </w:t>
            </w:r>
            <w:r w:rsidRPr="007D12E6">
              <w:rPr>
                <w:rFonts w:ascii="Times New Roman" w:hAnsi="Times New Roman" w:cs="Times New Roman"/>
                <w:sz w:val="20"/>
                <w:szCs w:val="20"/>
                <w:lang w:val="sv-SE"/>
              </w:rPr>
              <w:t>patienter</w:t>
            </w:r>
            <w:r w:rsidRPr="007D12E6">
              <w:rPr>
                <w:rFonts w:ascii="Times New Roman" w:hAnsi="Times New Roman" w:cs="Times New Roman"/>
                <w:spacing w:val="-5"/>
                <w:sz w:val="20"/>
                <w:szCs w:val="20"/>
                <w:lang w:val="sv-SE"/>
              </w:rPr>
              <w:t xml:space="preserve"> </w:t>
            </w:r>
            <w:r w:rsidRPr="007D12E6">
              <w:rPr>
                <w:rFonts w:ascii="Times New Roman" w:hAnsi="Times New Roman" w:cs="Times New Roman"/>
                <w:sz w:val="20"/>
                <w:szCs w:val="20"/>
                <w:lang w:val="sv-SE"/>
              </w:rPr>
              <w:t>&gt;100</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pacing w:val="-5"/>
                <w:sz w:val="20"/>
                <w:szCs w:val="20"/>
                <w:lang w:val="sv-SE"/>
              </w:rPr>
              <w:t>kg</w:t>
            </w:r>
          </w:p>
        </w:tc>
        <w:tc>
          <w:tcPr>
            <w:tcW w:w="1134" w:type="dxa"/>
            <w:tcBorders>
              <w:top w:val="single" w:sz="4" w:space="0" w:color="000000"/>
              <w:left w:val="single" w:sz="4" w:space="0" w:color="000000"/>
              <w:bottom w:val="single" w:sz="4" w:space="0" w:color="000000"/>
              <w:right w:val="single" w:sz="4" w:space="0" w:color="000000"/>
            </w:tcBorders>
            <w:hideMark/>
          </w:tcPr>
          <w:p w14:paraId="251055EF" w14:textId="77777777" w:rsidR="002026E2" w:rsidRPr="007D12E6" w:rsidRDefault="00D407C5" w:rsidP="00940BA4">
            <w:pPr>
              <w:pStyle w:val="TableParagraph"/>
              <w:widowControl/>
              <w:ind w:left="180" w:right="17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120</w:t>
            </w:r>
          </w:p>
        </w:tc>
        <w:tc>
          <w:tcPr>
            <w:tcW w:w="1276" w:type="dxa"/>
            <w:tcBorders>
              <w:top w:val="single" w:sz="4" w:space="0" w:color="000000"/>
              <w:left w:val="single" w:sz="4" w:space="0" w:color="000000"/>
              <w:bottom w:val="single" w:sz="4" w:space="0" w:color="000000"/>
              <w:right w:val="single" w:sz="4" w:space="0" w:color="000000"/>
            </w:tcBorders>
            <w:hideMark/>
          </w:tcPr>
          <w:p w14:paraId="7EBD74BB" w14:textId="77777777" w:rsidR="002026E2" w:rsidRPr="007D12E6" w:rsidRDefault="00D407C5" w:rsidP="00940BA4">
            <w:pPr>
              <w:pStyle w:val="TableParagraph"/>
              <w:widowControl/>
              <w:ind w:left="139" w:right="130"/>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112</w:t>
            </w:r>
          </w:p>
        </w:tc>
        <w:tc>
          <w:tcPr>
            <w:tcW w:w="1323" w:type="dxa"/>
            <w:tcBorders>
              <w:top w:val="single" w:sz="4" w:space="0" w:color="000000"/>
              <w:left w:val="single" w:sz="4" w:space="0" w:color="000000"/>
              <w:bottom w:val="single" w:sz="4" w:space="0" w:color="000000"/>
              <w:right w:val="single" w:sz="4" w:space="0" w:color="000000"/>
            </w:tcBorders>
            <w:hideMark/>
          </w:tcPr>
          <w:p w14:paraId="45343201" w14:textId="77777777" w:rsidR="002026E2" w:rsidRPr="007D12E6" w:rsidRDefault="00D407C5" w:rsidP="00940BA4">
            <w:pPr>
              <w:pStyle w:val="TableParagraph"/>
              <w:widowControl/>
              <w:ind w:left="137" w:right="130"/>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121</w:t>
            </w:r>
          </w:p>
        </w:tc>
        <w:tc>
          <w:tcPr>
            <w:tcW w:w="1267" w:type="dxa"/>
            <w:tcBorders>
              <w:top w:val="single" w:sz="4" w:space="0" w:color="000000"/>
              <w:left w:val="single" w:sz="4" w:space="0" w:color="000000"/>
              <w:bottom w:val="single" w:sz="4" w:space="0" w:color="000000"/>
              <w:right w:val="single" w:sz="4" w:space="0" w:color="000000"/>
            </w:tcBorders>
            <w:hideMark/>
          </w:tcPr>
          <w:p w14:paraId="7E6F24CE" w14:textId="77777777" w:rsidR="002026E2" w:rsidRPr="007D12E6" w:rsidRDefault="00D407C5" w:rsidP="00940BA4">
            <w:pPr>
              <w:pStyle w:val="TableParagraph"/>
              <w:widowControl/>
              <w:ind w:left="123" w:right="116"/>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110</w:t>
            </w:r>
          </w:p>
        </w:tc>
        <w:tc>
          <w:tcPr>
            <w:tcW w:w="1341" w:type="dxa"/>
            <w:tcBorders>
              <w:top w:val="single" w:sz="4" w:space="0" w:color="000000"/>
              <w:left w:val="single" w:sz="4" w:space="0" w:color="000000"/>
              <w:bottom w:val="single" w:sz="4" w:space="0" w:color="000000"/>
              <w:right w:val="single" w:sz="4" w:space="0" w:color="000000"/>
            </w:tcBorders>
            <w:hideMark/>
          </w:tcPr>
          <w:p w14:paraId="08E3E7E1" w14:textId="77777777" w:rsidR="002026E2" w:rsidRPr="007D12E6" w:rsidRDefault="00D407C5" w:rsidP="00940BA4">
            <w:pPr>
              <w:pStyle w:val="TableParagraph"/>
              <w:widowControl/>
              <w:ind w:left="162" w:right="152"/>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119</w:t>
            </w:r>
          </w:p>
        </w:tc>
      </w:tr>
      <w:tr w:rsidR="0052399D" w14:paraId="7D9F7F0C" w14:textId="77777777" w:rsidTr="00202FA5">
        <w:trPr>
          <w:trHeight w:val="254"/>
        </w:trPr>
        <w:tc>
          <w:tcPr>
            <w:tcW w:w="2977" w:type="dxa"/>
            <w:tcBorders>
              <w:top w:val="single" w:sz="4" w:space="0" w:color="000000"/>
              <w:left w:val="single" w:sz="4" w:space="0" w:color="000000"/>
              <w:bottom w:val="single" w:sz="4" w:space="0" w:color="000000"/>
              <w:right w:val="single" w:sz="4" w:space="0" w:color="000000"/>
            </w:tcBorders>
            <w:hideMark/>
          </w:tcPr>
          <w:p w14:paraId="72BCDFC1" w14:textId="77777777" w:rsidR="002026E2" w:rsidRPr="007D12E6" w:rsidRDefault="00D407C5" w:rsidP="00940BA4">
            <w:pPr>
              <w:pStyle w:val="TableParagraph"/>
              <w:widowControl/>
              <w:ind w:right="315"/>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75-svar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1134" w:type="dxa"/>
            <w:tcBorders>
              <w:top w:val="single" w:sz="4" w:space="0" w:color="000000"/>
              <w:left w:val="single" w:sz="4" w:space="0" w:color="000000"/>
              <w:bottom w:val="single" w:sz="4" w:space="0" w:color="000000"/>
              <w:right w:val="single" w:sz="4" w:space="0" w:color="000000"/>
            </w:tcBorders>
            <w:hideMark/>
          </w:tcPr>
          <w:p w14:paraId="52E0F05D" w14:textId="77777777" w:rsidR="002026E2" w:rsidRPr="007D12E6" w:rsidRDefault="00D407C5" w:rsidP="00940BA4">
            <w:pPr>
              <w:pStyle w:val="TableParagraph"/>
              <w:widowControl/>
              <w:ind w:left="184" w:right="174"/>
              <w:rPr>
                <w:rFonts w:ascii="Times New Roman" w:hAnsi="Times New Roman" w:cs="Times New Roman"/>
                <w:sz w:val="20"/>
                <w:szCs w:val="20"/>
                <w:lang w:val="sv-SE"/>
              </w:rPr>
            </w:pPr>
            <w:r w:rsidRPr="007D12E6">
              <w:rPr>
                <w:rFonts w:ascii="Times New Roman" w:hAnsi="Times New Roman" w:cs="Times New Roman"/>
                <w:sz w:val="20"/>
                <w:szCs w:val="20"/>
                <w:lang w:val="sv-SE"/>
              </w:rPr>
              <w:t>3 (3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76" w:type="dxa"/>
            <w:tcBorders>
              <w:top w:val="single" w:sz="4" w:space="0" w:color="000000"/>
              <w:left w:val="single" w:sz="4" w:space="0" w:color="000000"/>
              <w:bottom w:val="single" w:sz="4" w:space="0" w:color="000000"/>
              <w:right w:val="single" w:sz="4" w:space="0" w:color="000000"/>
            </w:tcBorders>
            <w:hideMark/>
          </w:tcPr>
          <w:p w14:paraId="1A72065D" w14:textId="77777777" w:rsidR="002026E2" w:rsidRPr="007D12E6" w:rsidRDefault="00D407C5" w:rsidP="00940BA4">
            <w:pPr>
              <w:pStyle w:val="TableParagraph"/>
              <w:widowControl/>
              <w:ind w:left="139" w:right="130"/>
              <w:rPr>
                <w:rFonts w:ascii="Times New Roman" w:hAnsi="Times New Roman" w:cs="Times New Roman"/>
                <w:sz w:val="20"/>
                <w:szCs w:val="20"/>
                <w:lang w:val="sv-SE"/>
              </w:rPr>
            </w:pPr>
            <w:r w:rsidRPr="007D12E6">
              <w:rPr>
                <w:rFonts w:ascii="Times New Roman" w:hAnsi="Times New Roman" w:cs="Times New Roman"/>
                <w:sz w:val="20"/>
                <w:szCs w:val="20"/>
                <w:lang w:val="sv-SE"/>
              </w:rPr>
              <w:t>55 (49</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23" w:type="dxa"/>
            <w:tcBorders>
              <w:top w:val="single" w:sz="4" w:space="0" w:color="000000"/>
              <w:left w:val="single" w:sz="4" w:space="0" w:color="000000"/>
              <w:bottom w:val="single" w:sz="4" w:space="0" w:color="000000"/>
              <w:right w:val="single" w:sz="4" w:space="0" w:color="000000"/>
            </w:tcBorders>
            <w:hideMark/>
          </w:tcPr>
          <w:p w14:paraId="236AEAD0" w14:textId="77777777" w:rsidR="002026E2" w:rsidRPr="007D12E6" w:rsidRDefault="00D407C5" w:rsidP="00940BA4">
            <w:pPr>
              <w:pStyle w:val="TableParagraph"/>
              <w:widowControl/>
              <w:ind w:left="137" w:right="130"/>
              <w:rPr>
                <w:rFonts w:ascii="Times New Roman" w:hAnsi="Times New Roman" w:cs="Times New Roman"/>
                <w:sz w:val="20"/>
                <w:szCs w:val="20"/>
                <w:lang w:val="sv-SE"/>
              </w:rPr>
            </w:pPr>
            <w:r w:rsidRPr="007D12E6">
              <w:rPr>
                <w:rFonts w:ascii="Times New Roman" w:hAnsi="Times New Roman" w:cs="Times New Roman"/>
                <w:sz w:val="20"/>
                <w:szCs w:val="20"/>
                <w:lang w:val="sv-SE"/>
              </w:rPr>
              <w:t>86 (71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67" w:type="dxa"/>
            <w:tcBorders>
              <w:top w:val="single" w:sz="4" w:space="0" w:color="000000"/>
              <w:left w:val="single" w:sz="4" w:space="0" w:color="000000"/>
              <w:bottom w:val="single" w:sz="4" w:space="0" w:color="000000"/>
              <w:right w:val="single" w:sz="4" w:space="0" w:color="000000"/>
            </w:tcBorders>
            <w:hideMark/>
          </w:tcPr>
          <w:p w14:paraId="57BEFCE9" w14:textId="77777777" w:rsidR="002026E2" w:rsidRPr="007D12E6" w:rsidRDefault="00D407C5" w:rsidP="00940BA4">
            <w:pPr>
              <w:pStyle w:val="TableParagraph"/>
              <w:widowControl/>
              <w:ind w:left="123" w:right="111"/>
              <w:rPr>
                <w:rFonts w:ascii="Times New Roman" w:hAnsi="Times New Roman" w:cs="Times New Roman"/>
                <w:sz w:val="20"/>
                <w:szCs w:val="20"/>
                <w:lang w:val="sv-SE"/>
              </w:rPr>
            </w:pPr>
            <w:r w:rsidRPr="007D12E6">
              <w:rPr>
                <w:rFonts w:ascii="Times New Roman" w:hAnsi="Times New Roman" w:cs="Times New Roman"/>
                <w:sz w:val="20"/>
                <w:szCs w:val="20"/>
                <w:lang w:val="sv-SE"/>
              </w:rPr>
              <w:t>59 (54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341" w:type="dxa"/>
            <w:tcBorders>
              <w:top w:val="single" w:sz="4" w:space="0" w:color="000000"/>
              <w:left w:val="single" w:sz="4" w:space="0" w:color="000000"/>
              <w:bottom w:val="single" w:sz="4" w:space="0" w:color="000000"/>
              <w:right w:val="single" w:sz="4" w:space="0" w:color="000000"/>
            </w:tcBorders>
            <w:hideMark/>
          </w:tcPr>
          <w:p w14:paraId="54F95E32" w14:textId="77777777" w:rsidR="002026E2" w:rsidRPr="007D12E6" w:rsidRDefault="00D407C5" w:rsidP="00940BA4">
            <w:pPr>
              <w:pStyle w:val="TableParagraph"/>
              <w:widowControl/>
              <w:ind w:left="162" w:right="147"/>
              <w:rPr>
                <w:rFonts w:ascii="Times New Roman" w:hAnsi="Times New Roman" w:cs="Times New Roman"/>
                <w:sz w:val="20"/>
                <w:szCs w:val="20"/>
                <w:lang w:val="sv-SE"/>
              </w:rPr>
            </w:pPr>
            <w:r w:rsidRPr="007D12E6">
              <w:rPr>
                <w:rFonts w:ascii="Times New Roman" w:hAnsi="Times New Roman" w:cs="Times New Roman"/>
                <w:sz w:val="20"/>
                <w:szCs w:val="20"/>
                <w:lang w:val="sv-SE"/>
              </w:rPr>
              <w:t>88 (74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bl>
    <w:p w14:paraId="6AD9FC39" w14:textId="77777777" w:rsidR="002026E2" w:rsidRPr="007D12E6" w:rsidRDefault="00D407C5" w:rsidP="00940BA4">
      <w:pPr>
        <w:pStyle w:val="Listenabsatz"/>
        <w:widowControl/>
        <w:numPr>
          <w:ilvl w:val="0"/>
          <w:numId w:val="10"/>
        </w:numPr>
        <w:tabs>
          <w:tab w:val="left" w:pos="284"/>
        </w:tabs>
        <w:ind w:hanging="629"/>
        <w:rPr>
          <w:sz w:val="18"/>
        </w:rPr>
      </w:pPr>
      <w:r w:rsidRPr="007D12E6">
        <w:rPr>
          <w:sz w:val="18"/>
        </w:rPr>
        <w:t>p</w:t>
      </w:r>
      <w:r w:rsidRPr="007D12E6">
        <w:rPr>
          <w:spacing w:val="-3"/>
          <w:sz w:val="18"/>
        </w:rPr>
        <w:t xml:space="preserve"> </w:t>
      </w:r>
      <w:r w:rsidRPr="007D12E6">
        <w:rPr>
          <w:sz w:val="18"/>
        </w:rPr>
        <w:t>&lt;0,001</w:t>
      </w:r>
      <w:r w:rsidRPr="007D12E6">
        <w:rPr>
          <w:spacing w:val="-1"/>
          <w:sz w:val="18"/>
        </w:rPr>
        <w:t xml:space="preserve"> </w:t>
      </w:r>
      <w:r w:rsidRPr="007D12E6">
        <w:rPr>
          <w:sz w:val="18"/>
        </w:rPr>
        <w:t>för</w:t>
      </w:r>
      <w:r w:rsidRPr="007D12E6">
        <w:rPr>
          <w:spacing w:val="-3"/>
          <w:sz w:val="18"/>
        </w:rPr>
        <w:t xml:space="preserve"> </w:t>
      </w:r>
      <w:r w:rsidRPr="007D12E6">
        <w:rPr>
          <w:sz w:val="18"/>
        </w:rPr>
        <w:t>ustekinumab</w:t>
      </w:r>
      <w:r w:rsidRPr="007D12E6">
        <w:rPr>
          <w:spacing w:val="-2"/>
          <w:sz w:val="18"/>
        </w:rPr>
        <w:t xml:space="preserve"> </w:t>
      </w:r>
      <w:r w:rsidRPr="007D12E6">
        <w:rPr>
          <w:sz w:val="18"/>
        </w:rPr>
        <w:t>45</w:t>
      </w:r>
      <w:r w:rsidRPr="007D12E6">
        <w:rPr>
          <w:spacing w:val="-1"/>
          <w:sz w:val="18"/>
        </w:rPr>
        <w:t xml:space="preserve"> </w:t>
      </w:r>
      <w:r w:rsidRPr="007D12E6">
        <w:rPr>
          <w:sz w:val="18"/>
        </w:rPr>
        <w:t>mg</w:t>
      </w:r>
      <w:r w:rsidRPr="007D12E6">
        <w:rPr>
          <w:spacing w:val="-3"/>
          <w:sz w:val="18"/>
        </w:rPr>
        <w:t xml:space="preserve"> </w:t>
      </w:r>
      <w:r w:rsidRPr="007D12E6">
        <w:rPr>
          <w:sz w:val="18"/>
        </w:rPr>
        <w:t>eller</w:t>
      </w:r>
      <w:r w:rsidRPr="007D12E6">
        <w:rPr>
          <w:spacing w:val="-3"/>
          <w:sz w:val="18"/>
        </w:rPr>
        <w:t xml:space="preserve"> </w:t>
      </w:r>
      <w:r w:rsidRPr="007D12E6">
        <w:rPr>
          <w:sz w:val="18"/>
        </w:rPr>
        <w:t>90 mg</w:t>
      </w:r>
      <w:r w:rsidRPr="007D12E6">
        <w:rPr>
          <w:spacing w:val="-2"/>
          <w:sz w:val="18"/>
        </w:rPr>
        <w:t xml:space="preserve"> </w:t>
      </w:r>
      <w:r w:rsidRPr="007D12E6">
        <w:rPr>
          <w:sz w:val="18"/>
        </w:rPr>
        <w:t>jämfört</w:t>
      </w:r>
      <w:r w:rsidRPr="007D12E6">
        <w:rPr>
          <w:spacing w:val="-2"/>
          <w:sz w:val="18"/>
        </w:rPr>
        <w:t xml:space="preserve"> </w:t>
      </w:r>
      <w:r w:rsidRPr="007D12E6">
        <w:rPr>
          <w:sz w:val="18"/>
        </w:rPr>
        <w:t>med</w:t>
      </w:r>
      <w:r w:rsidRPr="007D12E6">
        <w:rPr>
          <w:spacing w:val="-2"/>
          <w:sz w:val="18"/>
        </w:rPr>
        <w:t xml:space="preserve"> </w:t>
      </w:r>
      <w:r w:rsidRPr="007D12E6">
        <w:rPr>
          <w:sz w:val="18"/>
        </w:rPr>
        <w:t>placebo</w:t>
      </w:r>
      <w:r w:rsidRPr="007D12E6">
        <w:rPr>
          <w:spacing w:val="-1"/>
          <w:sz w:val="18"/>
        </w:rPr>
        <w:t xml:space="preserve"> </w:t>
      </w:r>
      <w:r w:rsidRPr="007D12E6">
        <w:rPr>
          <w:spacing w:val="-2"/>
          <w:sz w:val="18"/>
        </w:rPr>
        <w:t>(PBO).</w:t>
      </w:r>
    </w:p>
    <w:p w14:paraId="47AE0321" w14:textId="77777777" w:rsidR="002026E2" w:rsidRPr="007D12E6" w:rsidRDefault="00D407C5" w:rsidP="00940BA4">
      <w:pPr>
        <w:pStyle w:val="Listenabsatz"/>
        <w:widowControl/>
        <w:numPr>
          <w:ilvl w:val="0"/>
          <w:numId w:val="10"/>
        </w:numPr>
        <w:tabs>
          <w:tab w:val="left" w:pos="284"/>
        </w:tabs>
        <w:ind w:hanging="629"/>
        <w:rPr>
          <w:sz w:val="18"/>
        </w:rPr>
      </w:pPr>
      <w:r w:rsidRPr="007D12E6">
        <w:rPr>
          <w:sz w:val="18"/>
        </w:rPr>
        <w:t>PGA</w:t>
      </w:r>
      <w:r w:rsidRPr="007D12E6">
        <w:rPr>
          <w:spacing w:val="-3"/>
          <w:sz w:val="18"/>
        </w:rPr>
        <w:t xml:space="preserve"> </w:t>
      </w:r>
      <w:r w:rsidRPr="007D12E6">
        <w:rPr>
          <w:sz w:val="18"/>
        </w:rPr>
        <w:t>=</w:t>
      </w:r>
      <w:r w:rsidRPr="007D12E6">
        <w:rPr>
          <w:spacing w:val="-1"/>
          <w:sz w:val="18"/>
        </w:rPr>
        <w:t xml:space="preserve"> </w:t>
      </w:r>
      <w:r w:rsidRPr="007D12E6">
        <w:rPr>
          <w:sz w:val="18"/>
        </w:rPr>
        <w:t xml:space="preserve">Physician Global Assessment (läkarens totala bedömning av </w:t>
      </w:r>
      <w:r w:rsidRPr="007D12E6">
        <w:rPr>
          <w:spacing w:val="-2"/>
          <w:sz w:val="18"/>
        </w:rPr>
        <w:t>förändringen)</w:t>
      </w:r>
    </w:p>
    <w:p w14:paraId="79BADC88" w14:textId="77777777" w:rsidR="002026E2" w:rsidRPr="001F541E" w:rsidRDefault="002026E2" w:rsidP="00940BA4">
      <w:pPr>
        <w:pStyle w:val="Textkrper"/>
        <w:widowControl/>
      </w:pPr>
    </w:p>
    <w:p w14:paraId="10AB3B8E" w14:textId="45D62CE5" w:rsidR="002026E2" w:rsidRPr="007D12E6" w:rsidRDefault="00D407C5" w:rsidP="00940BA4">
      <w:pPr>
        <w:tabs>
          <w:tab w:val="left" w:pos="1134"/>
        </w:tabs>
        <w:rPr>
          <w:i/>
        </w:rPr>
      </w:pPr>
      <w:r w:rsidRPr="007D12E6">
        <w:rPr>
          <w:i/>
        </w:rPr>
        <w:t>Tabell</w:t>
      </w:r>
      <w:r w:rsidRPr="007D12E6">
        <w:rPr>
          <w:i/>
          <w:spacing w:val="-4"/>
        </w:rPr>
        <w:t xml:space="preserve"> </w:t>
      </w:r>
      <w:r w:rsidR="00BB40B4">
        <w:rPr>
          <w:i/>
          <w:spacing w:val="-10"/>
        </w:rPr>
        <w:t>5</w:t>
      </w:r>
      <w:r w:rsidRPr="007D12E6">
        <w:rPr>
          <w:i/>
        </w:rPr>
        <w:tab/>
        <w:t>Sammanfattning</w:t>
      </w:r>
      <w:r w:rsidRPr="007D12E6">
        <w:rPr>
          <w:i/>
          <w:spacing w:val="-8"/>
        </w:rPr>
        <w:t xml:space="preserve"> </w:t>
      </w:r>
      <w:r w:rsidRPr="007D12E6">
        <w:rPr>
          <w:i/>
        </w:rPr>
        <w:t>av</w:t>
      </w:r>
      <w:r w:rsidRPr="007D12E6">
        <w:rPr>
          <w:i/>
          <w:spacing w:val="-6"/>
        </w:rPr>
        <w:t xml:space="preserve"> </w:t>
      </w:r>
      <w:r w:rsidRPr="007D12E6">
        <w:rPr>
          <w:i/>
        </w:rPr>
        <w:t>klinisk</w:t>
      </w:r>
      <w:r w:rsidRPr="007D12E6">
        <w:rPr>
          <w:i/>
          <w:spacing w:val="-6"/>
        </w:rPr>
        <w:t xml:space="preserve"> </w:t>
      </w:r>
      <w:r w:rsidRPr="007D12E6">
        <w:rPr>
          <w:i/>
        </w:rPr>
        <w:t>respons</w:t>
      </w:r>
      <w:r w:rsidRPr="007D12E6">
        <w:rPr>
          <w:i/>
          <w:spacing w:val="-5"/>
        </w:rPr>
        <w:t xml:space="preserve"> </w:t>
      </w:r>
      <w:r w:rsidRPr="007D12E6">
        <w:rPr>
          <w:i/>
        </w:rPr>
        <w:t>vid</w:t>
      </w:r>
      <w:r w:rsidRPr="007D12E6">
        <w:rPr>
          <w:i/>
          <w:spacing w:val="-6"/>
        </w:rPr>
        <w:t xml:space="preserve"> </w:t>
      </w:r>
      <w:r w:rsidRPr="007D12E6">
        <w:rPr>
          <w:i/>
        </w:rPr>
        <w:t>vecka</w:t>
      </w:r>
      <w:r w:rsidRPr="007D12E6">
        <w:rPr>
          <w:i/>
          <w:spacing w:val="-8"/>
        </w:rPr>
        <w:t xml:space="preserve"> </w:t>
      </w:r>
      <w:r w:rsidRPr="007D12E6">
        <w:rPr>
          <w:i/>
        </w:rPr>
        <w:t>12</w:t>
      </w:r>
      <w:r w:rsidRPr="007D12E6">
        <w:rPr>
          <w:i/>
          <w:spacing w:val="-5"/>
        </w:rPr>
        <w:t xml:space="preserve"> </w:t>
      </w:r>
      <w:r w:rsidRPr="007D12E6">
        <w:rPr>
          <w:i/>
        </w:rPr>
        <w:t>i</w:t>
      </w:r>
      <w:r w:rsidRPr="007D12E6">
        <w:rPr>
          <w:i/>
          <w:spacing w:val="-6"/>
        </w:rPr>
        <w:t xml:space="preserve"> </w:t>
      </w:r>
      <w:r w:rsidRPr="007D12E6">
        <w:rPr>
          <w:i/>
        </w:rPr>
        <w:t>psoriasisstudie</w:t>
      </w:r>
      <w:r w:rsidRPr="007D12E6">
        <w:rPr>
          <w:i/>
          <w:spacing w:val="-6"/>
        </w:rPr>
        <w:t xml:space="preserve"> </w:t>
      </w:r>
      <w:r w:rsidRPr="007D12E6">
        <w:rPr>
          <w:i/>
        </w:rPr>
        <w:t>3</w:t>
      </w:r>
      <w:r w:rsidRPr="007D12E6">
        <w:rPr>
          <w:i/>
          <w:spacing w:val="-5"/>
        </w:rPr>
        <w:t xml:space="preserve"> </w:t>
      </w:r>
      <w:r w:rsidRPr="007D12E6">
        <w:rPr>
          <w:i/>
          <w:spacing w:val="-2"/>
        </w:rPr>
        <w:t>(ACCEPT)</w:t>
      </w:r>
    </w:p>
    <w:tbl>
      <w:tblPr>
        <w:tblStyle w:val="TableNormal1"/>
        <w:tblW w:w="9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552"/>
        <w:gridCol w:w="1808"/>
        <w:gridCol w:w="1982"/>
      </w:tblGrid>
      <w:tr w:rsidR="0052399D" w14:paraId="0770F291" w14:textId="77777777" w:rsidTr="006C1961">
        <w:trPr>
          <w:trHeight w:val="251"/>
        </w:trPr>
        <w:tc>
          <w:tcPr>
            <w:tcW w:w="2977" w:type="dxa"/>
            <w:vMerge w:val="restart"/>
            <w:tcBorders>
              <w:top w:val="single" w:sz="4" w:space="0" w:color="000000"/>
              <w:left w:val="single" w:sz="4" w:space="0" w:color="000000"/>
              <w:bottom w:val="single" w:sz="4" w:space="0" w:color="000000"/>
              <w:right w:val="single" w:sz="4" w:space="0" w:color="000000"/>
            </w:tcBorders>
          </w:tcPr>
          <w:p w14:paraId="14186AAA" w14:textId="77777777" w:rsidR="002026E2" w:rsidRPr="007D12E6" w:rsidRDefault="002026E2" w:rsidP="00940BA4">
            <w:pPr>
              <w:pStyle w:val="TableParagraph"/>
              <w:widowControl/>
              <w:jc w:val="left"/>
              <w:rPr>
                <w:rFonts w:ascii="Times New Roman" w:hAnsi="Times New Roman" w:cs="Times New Roman"/>
                <w:sz w:val="20"/>
                <w:szCs w:val="20"/>
                <w:lang w:val="sv-SE"/>
              </w:rPr>
            </w:pPr>
          </w:p>
        </w:tc>
        <w:tc>
          <w:tcPr>
            <w:tcW w:w="6342" w:type="dxa"/>
            <w:gridSpan w:val="3"/>
            <w:tcBorders>
              <w:top w:val="single" w:sz="4" w:space="0" w:color="000000"/>
              <w:left w:val="single" w:sz="4" w:space="0" w:color="000000"/>
              <w:bottom w:val="single" w:sz="4" w:space="0" w:color="000000"/>
              <w:right w:val="single" w:sz="4" w:space="0" w:color="000000"/>
            </w:tcBorders>
            <w:hideMark/>
          </w:tcPr>
          <w:p w14:paraId="07C0B874" w14:textId="77777777" w:rsidR="002026E2" w:rsidRPr="007D12E6" w:rsidRDefault="00D407C5" w:rsidP="00940BA4">
            <w:pPr>
              <w:pStyle w:val="TableParagraph"/>
              <w:widowControl/>
              <w:ind w:left="2305" w:right="2297"/>
              <w:rPr>
                <w:rFonts w:ascii="Times New Roman" w:hAnsi="Times New Roman" w:cs="Times New Roman"/>
                <w:b/>
                <w:sz w:val="20"/>
                <w:szCs w:val="20"/>
                <w:lang w:val="sv-SE"/>
              </w:rPr>
            </w:pPr>
            <w:r w:rsidRPr="007D12E6">
              <w:rPr>
                <w:rFonts w:ascii="Times New Roman" w:hAnsi="Times New Roman" w:cs="Times New Roman"/>
                <w:b/>
                <w:spacing w:val="-2"/>
                <w:sz w:val="20"/>
                <w:szCs w:val="20"/>
                <w:lang w:val="sv-SE"/>
              </w:rPr>
              <w:t>Psoriasisstudie</w:t>
            </w:r>
            <w:r w:rsidRPr="007D12E6">
              <w:rPr>
                <w:rFonts w:ascii="Times New Roman" w:hAnsi="Times New Roman" w:cs="Times New Roman"/>
                <w:b/>
                <w:spacing w:val="13"/>
                <w:sz w:val="20"/>
                <w:szCs w:val="20"/>
                <w:lang w:val="sv-SE"/>
              </w:rPr>
              <w:t xml:space="preserve"> </w:t>
            </w:r>
            <w:r w:rsidRPr="007D12E6">
              <w:rPr>
                <w:rFonts w:ascii="Times New Roman" w:hAnsi="Times New Roman" w:cs="Times New Roman"/>
                <w:b/>
                <w:spacing w:val="-10"/>
                <w:sz w:val="20"/>
                <w:szCs w:val="20"/>
                <w:lang w:val="sv-SE"/>
              </w:rPr>
              <w:t>3</w:t>
            </w:r>
          </w:p>
        </w:tc>
      </w:tr>
      <w:tr w:rsidR="0052399D" w14:paraId="4692025E" w14:textId="77777777" w:rsidTr="006C1961">
        <w:trPr>
          <w:trHeight w:val="506"/>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13164F8A" w14:textId="77777777" w:rsidR="002026E2" w:rsidRPr="007D12E6" w:rsidRDefault="002026E2" w:rsidP="00940BA4">
            <w:pPr>
              <w:widowControl/>
              <w:rPr>
                <w:rFonts w:ascii="Times New Roman" w:hAnsi="Times New Roman" w:cs="Times New Roman"/>
                <w:sz w:val="20"/>
                <w:szCs w:val="20"/>
                <w:lang w:eastAsia="en-US"/>
              </w:rPr>
            </w:pP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59F610B6" w14:textId="77777777" w:rsidR="000559C6" w:rsidRPr="007D12E6" w:rsidRDefault="00D407C5" w:rsidP="00940BA4">
            <w:pPr>
              <w:pStyle w:val="TableParagraph"/>
              <w:widowControl/>
              <w:ind w:left="149" w:right="275"/>
              <w:rPr>
                <w:rFonts w:ascii="Times New Roman" w:hAnsi="Times New Roman" w:cs="Times New Roman"/>
                <w:spacing w:val="-2"/>
                <w:sz w:val="20"/>
                <w:szCs w:val="20"/>
                <w:lang w:val="sv-SE"/>
              </w:rPr>
            </w:pPr>
            <w:r w:rsidRPr="007D12E6">
              <w:rPr>
                <w:rFonts w:ascii="Times New Roman" w:hAnsi="Times New Roman" w:cs="Times New Roman"/>
                <w:spacing w:val="-2"/>
                <w:sz w:val="20"/>
                <w:szCs w:val="20"/>
                <w:lang w:val="sv-SE"/>
              </w:rPr>
              <w:t xml:space="preserve">Etanercept </w:t>
            </w:r>
          </w:p>
          <w:p w14:paraId="4FEBFD11" w14:textId="77777777" w:rsidR="002026E2" w:rsidRPr="007D12E6" w:rsidRDefault="00D407C5" w:rsidP="00940BA4">
            <w:pPr>
              <w:pStyle w:val="TableParagraph"/>
              <w:widowControl/>
              <w:ind w:left="149" w:right="275"/>
              <w:rPr>
                <w:rFonts w:ascii="Times New Roman" w:hAnsi="Times New Roman" w:cs="Times New Roman"/>
                <w:sz w:val="20"/>
                <w:szCs w:val="20"/>
                <w:lang w:val="sv-SE"/>
              </w:rPr>
            </w:pPr>
            <w:r w:rsidRPr="007D12E6">
              <w:rPr>
                <w:rFonts w:ascii="Times New Roman" w:hAnsi="Times New Roman" w:cs="Times New Roman"/>
                <w:sz w:val="20"/>
                <w:szCs w:val="20"/>
                <w:lang w:val="sv-SE"/>
              </w:rPr>
              <w:t>24 doser</w:t>
            </w:r>
          </w:p>
          <w:p w14:paraId="2B58650C" w14:textId="77777777" w:rsidR="002026E2" w:rsidRPr="007D12E6" w:rsidRDefault="00D407C5" w:rsidP="00940BA4">
            <w:pPr>
              <w:pStyle w:val="TableParagraph"/>
              <w:widowControl/>
              <w:ind w:left="149" w:right="133"/>
              <w:rPr>
                <w:rFonts w:ascii="Times New Roman" w:hAnsi="Times New Roman" w:cs="Times New Roman"/>
                <w:sz w:val="20"/>
                <w:szCs w:val="20"/>
                <w:lang w:val="sv-SE"/>
              </w:rPr>
            </w:pPr>
            <w:r w:rsidRPr="007D12E6">
              <w:rPr>
                <w:rFonts w:ascii="Times New Roman" w:hAnsi="Times New Roman" w:cs="Times New Roman"/>
                <w:sz w:val="20"/>
                <w:szCs w:val="20"/>
                <w:lang w:val="sv-SE"/>
              </w:rPr>
              <w:t>(50</w:t>
            </w:r>
            <w:r w:rsidRPr="007D12E6">
              <w:rPr>
                <w:rFonts w:ascii="Times New Roman" w:hAnsi="Times New Roman" w:cs="Times New Roman"/>
                <w:spacing w:val="-9"/>
                <w:sz w:val="20"/>
                <w:szCs w:val="20"/>
                <w:lang w:val="sv-SE"/>
              </w:rPr>
              <w:t xml:space="preserve"> </w:t>
            </w:r>
            <w:r w:rsidRPr="007D12E6">
              <w:rPr>
                <w:rFonts w:ascii="Times New Roman" w:hAnsi="Times New Roman" w:cs="Times New Roman"/>
                <w:sz w:val="20"/>
                <w:szCs w:val="20"/>
                <w:lang w:val="sv-SE"/>
              </w:rPr>
              <w:t>mg</w:t>
            </w:r>
            <w:r w:rsidRPr="007D12E6">
              <w:rPr>
                <w:rFonts w:ascii="Times New Roman" w:hAnsi="Times New Roman" w:cs="Times New Roman"/>
                <w:spacing w:val="-12"/>
                <w:sz w:val="20"/>
                <w:szCs w:val="20"/>
                <w:lang w:val="sv-SE"/>
              </w:rPr>
              <w:t xml:space="preserve"> </w:t>
            </w:r>
            <w:r w:rsidRPr="007D12E6">
              <w:rPr>
                <w:rFonts w:ascii="Times New Roman" w:hAnsi="Times New Roman" w:cs="Times New Roman"/>
                <w:sz w:val="20"/>
                <w:szCs w:val="20"/>
                <w:lang w:val="sv-SE"/>
              </w:rPr>
              <w:t>2</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gånger</w:t>
            </w:r>
            <w:r w:rsidRPr="007D12E6">
              <w:rPr>
                <w:rFonts w:ascii="Times New Roman" w:hAnsi="Times New Roman" w:cs="Times New Roman"/>
                <w:spacing w:val="-9"/>
                <w:sz w:val="20"/>
                <w:szCs w:val="20"/>
                <w:lang w:val="sv-SE"/>
              </w:rPr>
              <w:t xml:space="preserve"> </w:t>
            </w:r>
            <w:r w:rsidRPr="007D12E6">
              <w:rPr>
                <w:rFonts w:ascii="Times New Roman" w:hAnsi="Times New Roman" w:cs="Times New Roman"/>
                <w:sz w:val="20"/>
                <w:szCs w:val="20"/>
                <w:lang w:val="sv-SE"/>
              </w:rPr>
              <w:t xml:space="preserve">per </w:t>
            </w:r>
            <w:r w:rsidRPr="007D12E6">
              <w:rPr>
                <w:rFonts w:ascii="Times New Roman" w:hAnsi="Times New Roman" w:cs="Times New Roman"/>
                <w:spacing w:val="-2"/>
                <w:sz w:val="20"/>
                <w:szCs w:val="20"/>
                <w:lang w:val="sv-SE"/>
              </w:rPr>
              <w:t>vecka)</w:t>
            </w:r>
          </w:p>
        </w:tc>
        <w:tc>
          <w:tcPr>
            <w:tcW w:w="3790" w:type="dxa"/>
            <w:gridSpan w:val="2"/>
            <w:tcBorders>
              <w:top w:val="single" w:sz="4" w:space="0" w:color="000000"/>
              <w:left w:val="single" w:sz="4" w:space="0" w:color="000000"/>
              <w:bottom w:val="single" w:sz="4" w:space="0" w:color="000000"/>
              <w:right w:val="single" w:sz="4" w:space="0" w:color="000000"/>
            </w:tcBorders>
            <w:hideMark/>
          </w:tcPr>
          <w:p w14:paraId="7929381A" w14:textId="77777777" w:rsidR="002026E2" w:rsidRPr="007D12E6" w:rsidRDefault="00D407C5" w:rsidP="00940BA4">
            <w:pPr>
              <w:pStyle w:val="TableParagraph"/>
              <w:widowControl/>
              <w:ind w:left="582" w:right="577"/>
              <w:rPr>
                <w:rFonts w:ascii="Times New Roman" w:hAnsi="Times New Roman" w:cs="Times New Roman"/>
                <w:sz w:val="20"/>
                <w:szCs w:val="20"/>
                <w:lang w:val="sv-SE"/>
              </w:rPr>
            </w:pPr>
            <w:r w:rsidRPr="007D12E6">
              <w:rPr>
                <w:rFonts w:ascii="Times New Roman" w:hAnsi="Times New Roman" w:cs="Times New Roman"/>
                <w:spacing w:val="-2"/>
                <w:sz w:val="20"/>
                <w:szCs w:val="20"/>
                <w:lang w:val="sv-SE"/>
              </w:rPr>
              <w:t>Ustekinumab</w:t>
            </w:r>
          </w:p>
          <w:p w14:paraId="3D5A26DF" w14:textId="77777777" w:rsidR="002026E2" w:rsidRPr="007D12E6" w:rsidRDefault="00D407C5" w:rsidP="00940BA4">
            <w:pPr>
              <w:pStyle w:val="TableParagraph"/>
              <w:widowControl/>
              <w:ind w:left="587" w:right="577"/>
              <w:rPr>
                <w:rFonts w:ascii="Times New Roman" w:hAnsi="Times New Roman" w:cs="Times New Roman"/>
                <w:sz w:val="20"/>
                <w:szCs w:val="20"/>
                <w:lang w:val="sv-SE"/>
              </w:rPr>
            </w:pPr>
            <w:r w:rsidRPr="007D12E6">
              <w:rPr>
                <w:rFonts w:ascii="Times New Roman" w:hAnsi="Times New Roman" w:cs="Times New Roman"/>
                <w:sz w:val="20"/>
                <w:szCs w:val="20"/>
                <w:lang w:val="sv-SE"/>
              </w:rPr>
              <w:t>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doser</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(vecka</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z w:val="20"/>
                <w:szCs w:val="20"/>
                <w:lang w:val="sv-SE"/>
              </w:rPr>
              <w:t>och</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z w:val="20"/>
                <w:szCs w:val="20"/>
                <w:lang w:val="sv-SE"/>
              </w:rPr>
              <w:t>vecka</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pacing w:val="-5"/>
                <w:sz w:val="20"/>
                <w:szCs w:val="20"/>
                <w:lang w:val="sv-SE"/>
              </w:rPr>
              <w:t>4)</w:t>
            </w:r>
          </w:p>
        </w:tc>
      </w:tr>
      <w:tr w:rsidR="0052399D" w14:paraId="6ABA0168" w14:textId="77777777" w:rsidTr="005D0916">
        <w:trPr>
          <w:trHeight w:val="239"/>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A71A351" w14:textId="77777777" w:rsidR="002026E2" w:rsidRPr="007D12E6" w:rsidRDefault="002026E2" w:rsidP="00940BA4">
            <w:pPr>
              <w:widowControl/>
              <w:rPr>
                <w:rFonts w:ascii="Times New Roman" w:hAnsi="Times New Roman" w:cs="Times New Roman"/>
                <w:sz w:val="20"/>
                <w:szCs w:val="20"/>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4934C18" w14:textId="77777777" w:rsidR="002026E2" w:rsidRPr="007D12E6" w:rsidRDefault="002026E2" w:rsidP="00940BA4">
            <w:pPr>
              <w:widowControl/>
              <w:rPr>
                <w:rFonts w:ascii="Times New Roman" w:hAnsi="Times New Roman" w:cs="Times New Roman"/>
                <w:sz w:val="20"/>
                <w:szCs w:val="20"/>
                <w:lang w:eastAsia="en-US"/>
              </w:rPr>
            </w:pPr>
          </w:p>
        </w:tc>
        <w:tc>
          <w:tcPr>
            <w:tcW w:w="1808" w:type="dxa"/>
            <w:tcBorders>
              <w:top w:val="single" w:sz="4" w:space="0" w:color="000000"/>
              <w:left w:val="single" w:sz="4" w:space="0" w:color="000000"/>
              <w:bottom w:val="single" w:sz="4" w:space="0" w:color="000000"/>
              <w:right w:val="single" w:sz="4" w:space="0" w:color="000000"/>
            </w:tcBorders>
            <w:hideMark/>
          </w:tcPr>
          <w:p w14:paraId="41DAFD40" w14:textId="77777777" w:rsidR="002026E2" w:rsidRPr="007D12E6" w:rsidRDefault="00D407C5" w:rsidP="00940BA4">
            <w:pPr>
              <w:pStyle w:val="TableParagraph"/>
              <w:widowControl/>
              <w:ind w:left="370" w:right="368"/>
              <w:rPr>
                <w:rFonts w:ascii="Times New Roman" w:hAnsi="Times New Roman" w:cs="Times New Roman"/>
                <w:sz w:val="20"/>
                <w:szCs w:val="20"/>
                <w:lang w:val="sv-SE"/>
              </w:rPr>
            </w:pPr>
            <w:r w:rsidRPr="007D12E6">
              <w:rPr>
                <w:rFonts w:ascii="Times New Roman" w:hAnsi="Times New Roman" w:cs="Times New Roman"/>
                <w:sz w:val="20"/>
                <w:szCs w:val="20"/>
                <w:lang w:val="sv-SE"/>
              </w:rPr>
              <w:t xml:space="preserve">45 </w:t>
            </w:r>
            <w:r w:rsidRPr="007D12E6">
              <w:rPr>
                <w:rFonts w:ascii="Times New Roman" w:hAnsi="Times New Roman" w:cs="Times New Roman"/>
                <w:spacing w:val="-5"/>
                <w:sz w:val="20"/>
                <w:szCs w:val="20"/>
                <w:lang w:val="sv-SE"/>
              </w:rPr>
              <w:t>mg</w:t>
            </w:r>
          </w:p>
        </w:tc>
        <w:tc>
          <w:tcPr>
            <w:tcW w:w="1982" w:type="dxa"/>
            <w:tcBorders>
              <w:top w:val="single" w:sz="4" w:space="0" w:color="000000"/>
              <w:left w:val="single" w:sz="4" w:space="0" w:color="000000"/>
              <w:bottom w:val="single" w:sz="4" w:space="0" w:color="000000"/>
              <w:right w:val="single" w:sz="4" w:space="0" w:color="000000"/>
            </w:tcBorders>
            <w:hideMark/>
          </w:tcPr>
          <w:p w14:paraId="09325380" w14:textId="77777777" w:rsidR="002026E2" w:rsidRPr="007D12E6" w:rsidRDefault="00D407C5" w:rsidP="00940BA4">
            <w:pPr>
              <w:pStyle w:val="TableParagraph"/>
              <w:widowControl/>
              <w:ind w:left="450" w:right="445"/>
              <w:rPr>
                <w:rFonts w:ascii="Times New Roman" w:hAnsi="Times New Roman" w:cs="Times New Roman"/>
                <w:sz w:val="20"/>
                <w:szCs w:val="20"/>
                <w:lang w:val="sv-SE"/>
              </w:rPr>
            </w:pPr>
            <w:r w:rsidRPr="007D12E6">
              <w:rPr>
                <w:rFonts w:ascii="Times New Roman" w:hAnsi="Times New Roman" w:cs="Times New Roman"/>
                <w:sz w:val="20"/>
                <w:szCs w:val="20"/>
                <w:lang w:val="sv-SE"/>
              </w:rPr>
              <w:t xml:space="preserve">90 </w:t>
            </w:r>
            <w:r w:rsidRPr="007D12E6">
              <w:rPr>
                <w:rFonts w:ascii="Times New Roman" w:hAnsi="Times New Roman" w:cs="Times New Roman"/>
                <w:spacing w:val="-5"/>
                <w:sz w:val="20"/>
                <w:szCs w:val="20"/>
                <w:lang w:val="sv-SE"/>
              </w:rPr>
              <w:t>mg</w:t>
            </w:r>
          </w:p>
        </w:tc>
      </w:tr>
      <w:tr w:rsidR="0052399D" w14:paraId="4DC176E6" w14:textId="77777777" w:rsidTr="006C1961">
        <w:trPr>
          <w:trHeight w:val="252"/>
        </w:trPr>
        <w:tc>
          <w:tcPr>
            <w:tcW w:w="2977" w:type="dxa"/>
            <w:tcBorders>
              <w:top w:val="single" w:sz="4" w:space="0" w:color="000000"/>
              <w:left w:val="single" w:sz="4" w:space="0" w:color="000000"/>
              <w:bottom w:val="single" w:sz="4" w:space="0" w:color="000000"/>
              <w:right w:val="single" w:sz="4" w:space="0" w:color="000000"/>
            </w:tcBorders>
            <w:hideMark/>
          </w:tcPr>
          <w:p w14:paraId="7CD4DD8D" w14:textId="77777777" w:rsidR="002026E2"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Antal</w:t>
            </w:r>
            <w:r w:rsidRPr="007D12E6">
              <w:rPr>
                <w:rFonts w:ascii="Times New Roman" w:hAnsi="Times New Roman" w:cs="Times New Roman"/>
                <w:spacing w:val="-9"/>
                <w:sz w:val="20"/>
                <w:szCs w:val="20"/>
                <w:lang w:val="sv-SE"/>
              </w:rPr>
              <w:t xml:space="preserve"> </w:t>
            </w:r>
            <w:r w:rsidRPr="007D12E6">
              <w:rPr>
                <w:rFonts w:ascii="Times New Roman" w:hAnsi="Times New Roman" w:cs="Times New Roman"/>
                <w:sz w:val="20"/>
                <w:szCs w:val="20"/>
                <w:lang w:val="sv-SE"/>
              </w:rPr>
              <w:t>randomiserade</w:t>
            </w:r>
            <w:r w:rsidRPr="007D12E6">
              <w:rPr>
                <w:rFonts w:ascii="Times New Roman" w:hAnsi="Times New Roman" w:cs="Times New Roman"/>
                <w:spacing w:val="-9"/>
                <w:sz w:val="20"/>
                <w:szCs w:val="20"/>
                <w:lang w:val="sv-SE"/>
              </w:rPr>
              <w:t xml:space="preserve"> </w:t>
            </w:r>
            <w:r w:rsidRPr="007D12E6">
              <w:rPr>
                <w:rFonts w:ascii="Times New Roman" w:hAnsi="Times New Roman" w:cs="Times New Roman"/>
                <w:spacing w:val="-2"/>
                <w:sz w:val="20"/>
                <w:szCs w:val="20"/>
                <w:lang w:val="sv-SE"/>
              </w:rPr>
              <w:t>patienter</w:t>
            </w:r>
          </w:p>
        </w:tc>
        <w:tc>
          <w:tcPr>
            <w:tcW w:w="2552" w:type="dxa"/>
            <w:tcBorders>
              <w:top w:val="single" w:sz="4" w:space="0" w:color="000000"/>
              <w:left w:val="single" w:sz="4" w:space="0" w:color="000000"/>
              <w:bottom w:val="single" w:sz="4" w:space="0" w:color="000000"/>
              <w:right w:val="single" w:sz="4" w:space="0" w:color="000000"/>
            </w:tcBorders>
            <w:hideMark/>
          </w:tcPr>
          <w:p w14:paraId="0D446436" w14:textId="77777777" w:rsidR="002026E2" w:rsidRPr="007D12E6" w:rsidRDefault="00D407C5" w:rsidP="00940BA4">
            <w:pPr>
              <w:pStyle w:val="TableParagraph"/>
              <w:widowControl/>
              <w:ind w:left="1005" w:right="565"/>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347</w:t>
            </w:r>
          </w:p>
        </w:tc>
        <w:tc>
          <w:tcPr>
            <w:tcW w:w="1808" w:type="dxa"/>
            <w:tcBorders>
              <w:top w:val="single" w:sz="4" w:space="0" w:color="000000"/>
              <w:left w:val="single" w:sz="4" w:space="0" w:color="000000"/>
              <w:bottom w:val="single" w:sz="4" w:space="0" w:color="000000"/>
              <w:right w:val="single" w:sz="4" w:space="0" w:color="000000"/>
            </w:tcBorders>
            <w:hideMark/>
          </w:tcPr>
          <w:p w14:paraId="13C51402" w14:textId="77777777" w:rsidR="002026E2" w:rsidRPr="007D12E6" w:rsidRDefault="00D407C5" w:rsidP="00940BA4">
            <w:pPr>
              <w:pStyle w:val="TableParagraph"/>
              <w:widowControl/>
              <w:ind w:left="371" w:right="368"/>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209</w:t>
            </w:r>
          </w:p>
        </w:tc>
        <w:tc>
          <w:tcPr>
            <w:tcW w:w="1982" w:type="dxa"/>
            <w:tcBorders>
              <w:top w:val="single" w:sz="4" w:space="0" w:color="000000"/>
              <w:left w:val="single" w:sz="4" w:space="0" w:color="000000"/>
              <w:bottom w:val="single" w:sz="4" w:space="0" w:color="000000"/>
              <w:right w:val="single" w:sz="4" w:space="0" w:color="000000"/>
            </w:tcBorders>
            <w:hideMark/>
          </w:tcPr>
          <w:p w14:paraId="0A9D4089" w14:textId="77777777" w:rsidR="002026E2" w:rsidRPr="007D12E6" w:rsidRDefault="00D407C5" w:rsidP="00940BA4">
            <w:pPr>
              <w:pStyle w:val="TableParagraph"/>
              <w:widowControl/>
              <w:ind w:left="451" w:right="445"/>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347</w:t>
            </w:r>
          </w:p>
        </w:tc>
      </w:tr>
      <w:tr w:rsidR="0052399D" w14:paraId="4CA9E97F" w14:textId="77777777" w:rsidTr="006C1961">
        <w:trPr>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11FB3910" w14:textId="77777777" w:rsidR="002026E2" w:rsidRPr="007D12E6" w:rsidRDefault="00D407C5" w:rsidP="00940BA4">
            <w:pPr>
              <w:pStyle w:val="TableParagraph"/>
              <w:widowControl/>
              <w:ind w:left="390"/>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50-svar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2552" w:type="dxa"/>
            <w:tcBorders>
              <w:top w:val="single" w:sz="4" w:space="0" w:color="000000"/>
              <w:left w:val="single" w:sz="4" w:space="0" w:color="000000"/>
              <w:bottom w:val="single" w:sz="4" w:space="0" w:color="000000"/>
              <w:right w:val="single" w:sz="4" w:space="0" w:color="000000"/>
            </w:tcBorders>
            <w:hideMark/>
          </w:tcPr>
          <w:p w14:paraId="6DC8D6AE" w14:textId="77777777" w:rsidR="002026E2" w:rsidRPr="007D12E6" w:rsidRDefault="00D407C5" w:rsidP="00940BA4">
            <w:pPr>
              <w:pStyle w:val="TableParagraph"/>
              <w:widowControl/>
              <w:ind w:right="681"/>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286 (82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808" w:type="dxa"/>
            <w:tcBorders>
              <w:top w:val="single" w:sz="4" w:space="0" w:color="000000"/>
              <w:left w:val="single" w:sz="4" w:space="0" w:color="000000"/>
              <w:bottom w:val="single" w:sz="4" w:space="0" w:color="000000"/>
              <w:right w:val="single" w:sz="4" w:space="0" w:color="000000"/>
            </w:tcBorders>
            <w:hideMark/>
          </w:tcPr>
          <w:p w14:paraId="4CE0B012" w14:textId="77777777" w:rsidR="002026E2" w:rsidRPr="007D12E6" w:rsidRDefault="00D407C5" w:rsidP="00940BA4">
            <w:pPr>
              <w:pStyle w:val="TableParagraph"/>
              <w:widowControl/>
              <w:ind w:left="371" w:right="368"/>
              <w:rPr>
                <w:rFonts w:ascii="Times New Roman" w:hAnsi="Times New Roman" w:cs="Times New Roman"/>
                <w:sz w:val="20"/>
                <w:szCs w:val="20"/>
                <w:lang w:val="sv-SE"/>
              </w:rPr>
            </w:pPr>
            <w:r w:rsidRPr="007D12E6">
              <w:rPr>
                <w:rFonts w:ascii="Times New Roman" w:hAnsi="Times New Roman" w:cs="Times New Roman"/>
                <w:sz w:val="20"/>
                <w:szCs w:val="20"/>
                <w:lang w:val="sv-SE"/>
              </w:rPr>
              <w:t>181 (87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982" w:type="dxa"/>
            <w:tcBorders>
              <w:top w:val="single" w:sz="4" w:space="0" w:color="000000"/>
              <w:left w:val="single" w:sz="4" w:space="0" w:color="000000"/>
              <w:bottom w:val="single" w:sz="4" w:space="0" w:color="000000"/>
              <w:right w:val="single" w:sz="4" w:space="0" w:color="000000"/>
            </w:tcBorders>
            <w:hideMark/>
          </w:tcPr>
          <w:p w14:paraId="62CF7AE1" w14:textId="77777777" w:rsidR="002026E2" w:rsidRPr="007D12E6" w:rsidRDefault="00D407C5" w:rsidP="00940BA4">
            <w:pPr>
              <w:pStyle w:val="TableParagraph"/>
              <w:widowControl/>
              <w:ind w:left="453" w:right="445"/>
              <w:rPr>
                <w:rFonts w:ascii="Times New Roman" w:hAnsi="Times New Roman" w:cs="Times New Roman"/>
                <w:sz w:val="20"/>
                <w:szCs w:val="20"/>
                <w:lang w:val="sv-SE"/>
              </w:rPr>
            </w:pPr>
            <w:r w:rsidRPr="007D12E6">
              <w:rPr>
                <w:rFonts w:ascii="Times New Roman" w:hAnsi="Times New Roman" w:cs="Times New Roman"/>
                <w:sz w:val="20"/>
                <w:szCs w:val="20"/>
                <w:lang w:val="sv-SE"/>
              </w:rPr>
              <w:t>320 (92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r>
      <w:tr w:rsidR="0052399D" w14:paraId="33EAFAA1" w14:textId="77777777" w:rsidTr="006C1961">
        <w:trPr>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2D6F8C39" w14:textId="77777777" w:rsidR="002026E2" w:rsidRPr="007D12E6" w:rsidRDefault="00D407C5" w:rsidP="00940BA4">
            <w:pPr>
              <w:pStyle w:val="TableParagraph"/>
              <w:widowControl/>
              <w:ind w:left="390"/>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75-svar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2552" w:type="dxa"/>
            <w:tcBorders>
              <w:top w:val="single" w:sz="4" w:space="0" w:color="000000"/>
              <w:left w:val="single" w:sz="4" w:space="0" w:color="000000"/>
              <w:bottom w:val="single" w:sz="4" w:space="0" w:color="000000"/>
              <w:right w:val="single" w:sz="4" w:space="0" w:color="000000"/>
            </w:tcBorders>
            <w:hideMark/>
          </w:tcPr>
          <w:p w14:paraId="2B632D71" w14:textId="77777777" w:rsidR="002026E2" w:rsidRPr="007D12E6" w:rsidRDefault="00D407C5" w:rsidP="00940BA4">
            <w:pPr>
              <w:pStyle w:val="TableParagraph"/>
              <w:widowControl/>
              <w:ind w:right="681"/>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197 (57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808" w:type="dxa"/>
            <w:tcBorders>
              <w:top w:val="single" w:sz="4" w:space="0" w:color="000000"/>
              <w:left w:val="single" w:sz="4" w:space="0" w:color="000000"/>
              <w:bottom w:val="single" w:sz="4" w:space="0" w:color="000000"/>
              <w:right w:val="single" w:sz="4" w:space="0" w:color="000000"/>
            </w:tcBorders>
            <w:hideMark/>
          </w:tcPr>
          <w:p w14:paraId="16D30D83" w14:textId="77777777" w:rsidR="002026E2" w:rsidRPr="007D12E6" w:rsidRDefault="00D407C5" w:rsidP="00940BA4">
            <w:pPr>
              <w:pStyle w:val="TableParagraph"/>
              <w:widowControl/>
              <w:ind w:left="371" w:right="368"/>
              <w:rPr>
                <w:rFonts w:ascii="Times New Roman" w:hAnsi="Times New Roman" w:cs="Times New Roman"/>
                <w:sz w:val="20"/>
                <w:szCs w:val="20"/>
                <w:lang w:val="sv-SE"/>
              </w:rPr>
            </w:pPr>
            <w:r w:rsidRPr="007D12E6">
              <w:rPr>
                <w:rFonts w:ascii="Times New Roman" w:hAnsi="Times New Roman" w:cs="Times New Roman"/>
                <w:sz w:val="20"/>
                <w:szCs w:val="20"/>
                <w:lang w:val="sv-SE"/>
              </w:rPr>
              <w:t>141 (67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b</w:t>
            </w:r>
          </w:p>
        </w:tc>
        <w:tc>
          <w:tcPr>
            <w:tcW w:w="1982" w:type="dxa"/>
            <w:tcBorders>
              <w:top w:val="single" w:sz="4" w:space="0" w:color="000000"/>
              <w:left w:val="single" w:sz="4" w:space="0" w:color="000000"/>
              <w:bottom w:val="single" w:sz="4" w:space="0" w:color="000000"/>
              <w:right w:val="single" w:sz="4" w:space="0" w:color="000000"/>
            </w:tcBorders>
            <w:hideMark/>
          </w:tcPr>
          <w:p w14:paraId="39BA1CAD" w14:textId="77777777" w:rsidR="002026E2" w:rsidRPr="007D12E6" w:rsidRDefault="00D407C5" w:rsidP="00940BA4">
            <w:pPr>
              <w:pStyle w:val="TableParagraph"/>
              <w:widowControl/>
              <w:ind w:left="453" w:right="445"/>
              <w:rPr>
                <w:rFonts w:ascii="Times New Roman" w:hAnsi="Times New Roman" w:cs="Times New Roman"/>
                <w:sz w:val="20"/>
                <w:szCs w:val="20"/>
                <w:lang w:val="sv-SE"/>
              </w:rPr>
            </w:pPr>
            <w:r w:rsidRPr="007D12E6">
              <w:rPr>
                <w:rFonts w:ascii="Times New Roman" w:hAnsi="Times New Roman" w:cs="Times New Roman"/>
                <w:sz w:val="20"/>
                <w:szCs w:val="20"/>
                <w:lang w:val="sv-SE"/>
              </w:rPr>
              <w:t>256 (74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r>
      <w:tr w:rsidR="0052399D" w14:paraId="160F9607" w14:textId="77777777" w:rsidTr="006C1961">
        <w:trPr>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589DCDE6" w14:textId="77777777" w:rsidR="002026E2" w:rsidRPr="007D12E6" w:rsidRDefault="00D407C5" w:rsidP="00940BA4">
            <w:pPr>
              <w:pStyle w:val="TableParagraph"/>
              <w:widowControl/>
              <w:ind w:left="390"/>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90-svar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2552" w:type="dxa"/>
            <w:tcBorders>
              <w:top w:val="single" w:sz="4" w:space="0" w:color="000000"/>
              <w:left w:val="single" w:sz="4" w:space="0" w:color="000000"/>
              <w:bottom w:val="single" w:sz="4" w:space="0" w:color="000000"/>
              <w:right w:val="single" w:sz="4" w:space="0" w:color="000000"/>
            </w:tcBorders>
            <w:hideMark/>
          </w:tcPr>
          <w:p w14:paraId="38F0E179" w14:textId="77777777" w:rsidR="002026E2" w:rsidRPr="007D12E6" w:rsidRDefault="00D407C5" w:rsidP="00940BA4">
            <w:pPr>
              <w:pStyle w:val="TableParagraph"/>
              <w:widowControl/>
              <w:ind w:right="734"/>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80 (23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808" w:type="dxa"/>
            <w:tcBorders>
              <w:top w:val="single" w:sz="4" w:space="0" w:color="000000"/>
              <w:left w:val="single" w:sz="4" w:space="0" w:color="000000"/>
              <w:bottom w:val="single" w:sz="4" w:space="0" w:color="000000"/>
              <w:right w:val="single" w:sz="4" w:space="0" w:color="000000"/>
            </w:tcBorders>
            <w:hideMark/>
          </w:tcPr>
          <w:p w14:paraId="0C06AE89" w14:textId="77777777" w:rsidR="002026E2" w:rsidRPr="007D12E6" w:rsidRDefault="00D407C5" w:rsidP="00940BA4">
            <w:pPr>
              <w:pStyle w:val="TableParagraph"/>
              <w:widowControl/>
              <w:ind w:left="371" w:right="366"/>
              <w:rPr>
                <w:rFonts w:ascii="Times New Roman" w:hAnsi="Times New Roman" w:cs="Times New Roman"/>
                <w:sz w:val="20"/>
                <w:szCs w:val="20"/>
                <w:lang w:val="sv-SE"/>
              </w:rPr>
            </w:pPr>
            <w:r w:rsidRPr="007D12E6">
              <w:rPr>
                <w:rFonts w:ascii="Times New Roman" w:hAnsi="Times New Roman" w:cs="Times New Roman"/>
                <w:sz w:val="20"/>
                <w:szCs w:val="20"/>
                <w:lang w:val="sv-SE"/>
              </w:rPr>
              <w:t>76 (36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982" w:type="dxa"/>
            <w:tcBorders>
              <w:top w:val="single" w:sz="4" w:space="0" w:color="000000"/>
              <w:left w:val="single" w:sz="4" w:space="0" w:color="000000"/>
              <w:bottom w:val="single" w:sz="4" w:space="0" w:color="000000"/>
              <w:right w:val="single" w:sz="4" w:space="0" w:color="000000"/>
            </w:tcBorders>
            <w:hideMark/>
          </w:tcPr>
          <w:p w14:paraId="77626D7F" w14:textId="77777777" w:rsidR="002026E2" w:rsidRPr="007D12E6" w:rsidRDefault="00D407C5" w:rsidP="00940BA4">
            <w:pPr>
              <w:pStyle w:val="TableParagraph"/>
              <w:widowControl/>
              <w:ind w:left="453" w:right="445"/>
              <w:rPr>
                <w:rFonts w:ascii="Times New Roman" w:hAnsi="Times New Roman" w:cs="Times New Roman"/>
                <w:sz w:val="20"/>
                <w:szCs w:val="20"/>
                <w:lang w:val="sv-SE"/>
              </w:rPr>
            </w:pPr>
            <w:r w:rsidRPr="007D12E6">
              <w:rPr>
                <w:rFonts w:ascii="Times New Roman" w:hAnsi="Times New Roman" w:cs="Times New Roman"/>
                <w:sz w:val="20"/>
                <w:szCs w:val="20"/>
                <w:lang w:val="sv-SE"/>
              </w:rPr>
              <w:t>155 (45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r>
      <w:tr w:rsidR="0052399D" w14:paraId="2CAD9375" w14:textId="77777777" w:rsidTr="006C1961">
        <w:trPr>
          <w:trHeight w:val="505"/>
        </w:trPr>
        <w:tc>
          <w:tcPr>
            <w:tcW w:w="2977" w:type="dxa"/>
            <w:tcBorders>
              <w:top w:val="single" w:sz="4" w:space="0" w:color="000000"/>
              <w:left w:val="single" w:sz="4" w:space="0" w:color="000000"/>
              <w:bottom w:val="single" w:sz="4" w:space="0" w:color="000000"/>
              <w:right w:val="single" w:sz="4" w:space="0" w:color="000000"/>
            </w:tcBorders>
            <w:hideMark/>
          </w:tcPr>
          <w:p w14:paraId="6EFB4BCE" w14:textId="77777777" w:rsidR="002026E2" w:rsidRPr="007D12E6" w:rsidRDefault="00D407C5" w:rsidP="00940BA4">
            <w:pPr>
              <w:pStyle w:val="TableParagraph"/>
              <w:widowControl/>
              <w:ind w:left="107" w:right="285"/>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PGA</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utläkt</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eller minimal N (%)</w:t>
            </w:r>
          </w:p>
        </w:tc>
        <w:tc>
          <w:tcPr>
            <w:tcW w:w="2552" w:type="dxa"/>
            <w:tcBorders>
              <w:top w:val="single" w:sz="4" w:space="0" w:color="000000"/>
              <w:left w:val="single" w:sz="4" w:space="0" w:color="000000"/>
              <w:bottom w:val="single" w:sz="4" w:space="0" w:color="000000"/>
              <w:right w:val="single" w:sz="4" w:space="0" w:color="000000"/>
            </w:tcBorders>
            <w:hideMark/>
          </w:tcPr>
          <w:p w14:paraId="3997FFB1" w14:textId="77777777" w:rsidR="002026E2" w:rsidRPr="007D12E6" w:rsidRDefault="00D407C5" w:rsidP="00940BA4">
            <w:pPr>
              <w:pStyle w:val="TableParagraph"/>
              <w:widowControl/>
              <w:ind w:right="681"/>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170 (49</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808" w:type="dxa"/>
            <w:tcBorders>
              <w:top w:val="single" w:sz="4" w:space="0" w:color="000000"/>
              <w:left w:val="single" w:sz="4" w:space="0" w:color="000000"/>
              <w:bottom w:val="single" w:sz="4" w:space="0" w:color="000000"/>
              <w:right w:val="single" w:sz="4" w:space="0" w:color="000000"/>
            </w:tcBorders>
            <w:hideMark/>
          </w:tcPr>
          <w:p w14:paraId="17390BD6" w14:textId="77777777" w:rsidR="002026E2" w:rsidRPr="007D12E6" w:rsidRDefault="00D407C5" w:rsidP="00940BA4">
            <w:pPr>
              <w:pStyle w:val="TableParagraph"/>
              <w:widowControl/>
              <w:ind w:left="371" w:right="366"/>
              <w:rPr>
                <w:rFonts w:ascii="Times New Roman" w:hAnsi="Times New Roman" w:cs="Times New Roman"/>
                <w:sz w:val="20"/>
                <w:szCs w:val="20"/>
                <w:lang w:val="sv-SE"/>
              </w:rPr>
            </w:pPr>
            <w:r w:rsidRPr="007D12E6">
              <w:rPr>
                <w:rFonts w:ascii="Times New Roman" w:hAnsi="Times New Roman" w:cs="Times New Roman"/>
                <w:sz w:val="20"/>
                <w:szCs w:val="20"/>
                <w:lang w:val="sv-SE"/>
              </w:rPr>
              <w:t>136 (65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982" w:type="dxa"/>
            <w:tcBorders>
              <w:top w:val="single" w:sz="4" w:space="0" w:color="000000"/>
              <w:left w:val="single" w:sz="4" w:space="0" w:color="000000"/>
              <w:bottom w:val="single" w:sz="4" w:space="0" w:color="000000"/>
              <w:right w:val="single" w:sz="4" w:space="0" w:color="000000"/>
            </w:tcBorders>
            <w:hideMark/>
          </w:tcPr>
          <w:p w14:paraId="0287BEC1" w14:textId="77777777" w:rsidR="002026E2" w:rsidRPr="007D12E6" w:rsidRDefault="00D407C5" w:rsidP="00940BA4">
            <w:pPr>
              <w:pStyle w:val="TableParagraph"/>
              <w:widowControl/>
              <w:ind w:left="453" w:right="445"/>
              <w:rPr>
                <w:rFonts w:ascii="Times New Roman" w:hAnsi="Times New Roman" w:cs="Times New Roman"/>
                <w:sz w:val="20"/>
                <w:szCs w:val="20"/>
                <w:lang w:val="sv-SE"/>
              </w:rPr>
            </w:pPr>
            <w:r w:rsidRPr="007D12E6">
              <w:rPr>
                <w:rFonts w:ascii="Times New Roman" w:hAnsi="Times New Roman" w:cs="Times New Roman"/>
                <w:sz w:val="20"/>
                <w:szCs w:val="20"/>
                <w:lang w:val="sv-SE"/>
              </w:rPr>
              <w:t>245 (71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r>
      <w:tr w:rsidR="0052399D" w14:paraId="273414B1" w14:textId="77777777" w:rsidTr="006C1961">
        <w:trPr>
          <w:trHeight w:val="254"/>
        </w:trPr>
        <w:tc>
          <w:tcPr>
            <w:tcW w:w="2977" w:type="dxa"/>
            <w:tcBorders>
              <w:top w:val="single" w:sz="4" w:space="0" w:color="000000"/>
              <w:left w:val="single" w:sz="4" w:space="0" w:color="000000"/>
              <w:bottom w:val="single" w:sz="4" w:space="0" w:color="000000"/>
              <w:right w:val="single" w:sz="4" w:space="0" w:color="000000"/>
            </w:tcBorders>
            <w:hideMark/>
          </w:tcPr>
          <w:p w14:paraId="19FEC2D4" w14:textId="77777777" w:rsidR="002026E2"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Antal</w:t>
            </w:r>
            <w:r w:rsidRPr="007D12E6">
              <w:rPr>
                <w:rFonts w:ascii="Times New Roman" w:hAnsi="Times New Roman" w:cs="Times New Roman"/>
                <w:spacing w:val="-6"/>
                <w:sz w:val="20"/>
                <w:szCs w:val="20"/>
                <w:lang w:val="sv-SE"/>
              </w:rPr>
              <w:t xml:space="preserve"> </w:t>
            </w:r>
            <w:r w:rsidRPr="007D12E6">
              <w:rPr>
                <w:rFonts w:ascii="Times New Roman" w:hAnsi="Times New Roman" w:cs="Times New Roman"/>
                <w:sz w:val="20"/>
                <w:szCs w:val="20"/>
                <w:lang w:val="sv-SE"/>
              </w:rPr>
              <w:t>patienter</w:t>
            </w:r>
            <w:r w:rsidRPr="007D12E6">
              <w:rPr>
                <w:rFonts w:ascii="Times New Roman" w:hAnsi="Times New Roman" w:cs="Times New Roman"/>
                <w:spacing w:val="-6"/>
                <w:sz w:val="20"/>
                <w:szCs w:val="20"/>
                <w:lang w:val="sv-SE"/>
              </w:rPr>
              <w:t xml:space="preserve"> </w:t>
            </w:r>
            <w:r w:rsidRPr="007D12E6">
              <w:rPr>
                <w:rFonts w:ascii="Times New Roman" w:hAnsi="Times New Roman" w:cs="Times New Roman"/>
                <w:sz w:val="20"/>
                <w:szCs w:val="20"/>
                <w:lang w:val="sv-SE"/>
              </w:rPr>
              <w:t>≤100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kg</w:t>
            </w:r>
          </w:p>
        </w:tc>
        <w:tc>
          <w:tcPr>
            <w:tcW w:w="2552" w:type="dxa"/>
            <w:tcBorders>
              <w:top w:val="single" w:sz="4" w:space="0" w:color="000000"/>
              <w:left w:val="single" w:sz="4" w:space="0" w:color="000000"/>
              <w:bottom w:val="single" w:sz="4" w:space="0" w:color="000000"/>
              <w:right w:val="single" w:sz="4" w:space="0" w:color="000000"/>
            </w:tcBorders>
            <w:hideMark/>
          </w:tcPr>
          <w:p w14:paraId="5D8508E5" w14:textId="77777777" w:rsidR="002026E2" w:rsidRPr="007D12E6" w:rsidRDefault="00D407C5" w:rsidP="00940BA4">
            <w:pPr>
              <w:pStyle w:val="TableParagraph"/>
              <w:widowControl/>
              <w:ind w:left="1005" w:right="707"/>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251</w:t>
            </w:r>
          </w:p>
        </w:tc>
        <w:tc>
          <w:tcPr>
            <w:tcW w:w="1808" w:type="dxa"/>
            <w:tcBorders>
              <w:top w:val="single" w:sz="4" w:space="0" w:color="000000"/>
              <w:left w:val="single" w:sz="4" w:space="0" w:color="000000"/>
              <w:bottom w:val="single" w:sz="4" w:space="0" w:color="000000"/>
              <w:right w:val="single" w:sz="4" w:space="0" w:color="000000"/>
            </w:tcBorders>
            <w:hideMark/>
          </w:tcPr>
          <w:p w14:paraId="53B316C7" w14:textId="77777777" w:rsidR="002026E2" w:rsidRPr="007D12E6" w:rsidRDefault="00D407C5" w:rsidP="00940BA4">
            <w:pPr>
              <w:pStyle w:val="TableParagraph"/>
              <w:widowControl/>
              <w:ind w:left="371" w:right="368"/>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151</w:t>
            </w:r>
          </w:p>
        </w:tc>
        <w:tc>
          <w:tcPr>
            <w:tcW w:w="1982" w:type="dxa"/>
            <w:tcBorders>
              <w:top w:val="single" w:sz="4" w:space="0" w:color="000000"/>
              <w:left w:val="single" w:sz="4" w:space="0" w:color="000000"/>
              <w:bottom w:val="single" w:sz="4" w:space="0" w:color="000000"/>
              <w:right w:val="single" w:sz="4" w:space="0" w:color="000000"/>
            </w:tcBorders>
            <w:hideMark/>
          </w:tcPr>
          <w:p w14:paraId="187DA51D" w14:textId="77777777" w:rsidR="002026E2" w:rsidRPr="007D12E6" w:rsidRDefault="00D407C5" w:rsidP="00940BA4">
            <w:pPr>
              <w:pStyle w:val="TableParagraph"/>
              <w:widowControl/>
              <w:ind w:left="451" w:right="445"/>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244</w:t>
            </w:r>
          </w:p>
        </w:tc>
      </w:tr>
      <w:tr w:rsidR="0052399D" w14:paraId="6F8FFB4A" w14:textId="77777777" w:rsidTr="006C1961">
        <w:trPr>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140A84E6" w14:textId="77777777" w:rsidR="002026E2" w:rsidRPr="007D12E6" w:rsidRDefault="00D407C5" w:rsidP="00940BA4">
            <w:pPr>
              <w:pStyle w:val="TableParagraph"/>
              <w:widowControl/>
              <w:ind w:left="390"/>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75-svar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2552" w:type="dxa"/>
            <w:tcBorders>
              <w:top w:val="single" w:sz="4" w:space="0" w:color="000000"/>
              <w:left w:val="single" w:sz="4" w:space="0" w:color="000000"/>
              <w:bottom w:val="single" w:sz="4" w:space="0" w:color="000000"/>
              <w:right w:val="single" w:sz="4" w:space="0" w:color="000000"/>
            </w:tcBorders>
            <w:hideMark/>
          </w:tcPr>
          <w:p w14:paraId="729920AD" w14:textId="77777777" w:rsidR="002026E2" w:rsidRPr="007D12E6" w:rsidRDefault="00D407C5" w:rsidP="00940BA4">
            <w:pPr>
              <w:pStyle w:val="TableParagraph"/>
              <w:widowControl/>
              <w:ind w:right="681"/>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154 (61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808" w:type="dxa"/>
            <w:tcBorders>
              <w:top w:val="single" w:sz="4" w:space="0" w:color="000000"/>
              <w:left w:val="single" w:sz="4" w:space="0" w:color="000000"/>
              <w:bottom w:val="single" w:sz="4" w:space="0" w:color="000000"/>
              <w:right w:val="single" w:sz="4" w:space="0" w:color="000000"/>
            </w:tcBorders>
            <w:hideMark/>
          </w:tcPr>
          <w:p w14:paraId="778784BB" w14:textId="77777777" w:rsidR="002026E2" w:rsidRPr="007D12E6" w:rsidRDefault="00D407C5" w:rsidP="00940BA4">
            <w:pPr>
              <w:pStyle w:val="TableParagraph"/>
              <w:widowControl/>
              <w:ind w:left="371" w:right="368"/>
              <w:rPr>
                <w:rFonts w:ascii="Times New Roman" w:hAnsi="Times New Roman" w:cs="Times New Roman"/>
                <w:sz w:val="20"/>
                <w:szCs w:val="20"/>
                <w:lang w:val="sv-SE"/>
              </w:rPr>
            </w:pPr>
            <w:r w:rsidRPr="007D12E6">
              <w:rPr>
                <w:rFonts w:ascii="Times New Roman" w:hAnsi="Times New Roman" w:cs="Times New Roman"/>
                <w:sz w:val="20"/>
                <w:szCs w:val="20"/>
                <w:lang w:val="sv-SE"/>
              </w:rPr>
              <w:t>109 (72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982" w:type="dxa"/>
            <w:tcBorders>
              <w:top w:val="single" w:sz="4" w:space="0" w:color="000000"/>
              <w:left w:val="single" w:sz="4" w:space="0" w:color="000000"/>
              <w:bottom w:val="single" w:sz="4" w:space="0" w:color="000000"/>
              <w:right w:val="single" w:sz="4" w:space="0" w:color="000000"/>
            </w:tcBorders>
            <w:hideMark/>
          </w:tcPr>
          <w:p w14:paraId="24FBEBC0" w14:textId="77777777" w:rsidR="002026E2" w:rsidRPr="007D12E6" w:rsidRDefault="00D407C5" w:rsidP="00940BA4">
            <w:pPr>
              <w:pStyle w:val="TableParagraph"/>
              <w:widowControl/>
              <w:ind w:left="451" w:right="445"/>
              <w:rPr>
                <w:rFonts w:ascii="Times New Roman" w:hAnsi="Times New Roman" w:cs="Times New Roman"/>
                <w:sz w:val="20"/>
                <w:szCs w:val="20"/>
                <w:lang w:val="sv-SE"/>
              </w:rPr>
            </w:pPr>
            <w:r w:rsidRPr="007D12E6">
              <w:rPr>
                <w:rFonts w:ascii="Times New Roman" w:hAnsi="Times New Roman" w:cs="Times New Roman"/>
                <w:sz w:val="20"/>
                <w:szCs w:val="20"/>
                <w:lang w:val="sv-SE"/>
              </w:rPr>
              <w:t>189 (77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5D01E781" w14:textId="77777777" w:rsidTr="006C1961">
        <w:trPr>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01A83E39" w14:textId="77777777" w:rsidR="002026E2"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Antal</w:t>
            </w:r>
            <w:r w:rsidRPr="007D12E6">
              <w:rPr>
                <w:rFonts w:ascii="Times New Roman" w:hAnsi="Times New Roman" w:cs="Times New Roman"/>
                <w:spacing w:val="-5"/>
                <w:sz w:val="20"/>
                <w:szCs w:val="20"/>
                <w:lang w:val="sv-SE"/>
              </w:rPr>
              <w:t xml:space="preserve"> </w:t>
            </w:r>
            <w:r w:rsidRPr="007D12E6">
              <w:rPr>
                <w:rFonts w:ascii="Times New Roman" w:hAnsi="Times New Roman" w:cs="Times New Roman"/>
                <w:sz w:val="20"/>
                <w:szCs w:val="20"/>
                <w:lang w:val="sv-SE"/>
              </w:rPr>
              <w:t>patienter</w:t>
            </w:r>
            <w:r w:rsidRPr="007D12E6">
              <w:rPr>
                <w:rFonts w:ascii="Times New Roman" w:hAnsi="Times New Roman" w:cs="Times New Roman"/>
                <w:spacing w:val="-5"/>
                <w:sz w:val="20"/>
                <w:szCs w:val="20"/>
                <w:lang w:val="sv-SE"/>
              </w:rPr>
              <w:t xml:space="preserve"> </w:t>
            </w:r>
            <w:r w:rsidRPr="007D12E6">
              <w:rPr>
                <w:rFonts w:ascii="Times New Roman" w:hAnsi="Times New Roman" w:cs="Times New Roman"/>
                <w:sz w:val="20"/>
                <w:szCs w:val="20"/>
                <w:lang w:val="sv-SE"/>
              </w:rPr>
              <w:t>&gt;100</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pacing w:val="-5"/>
                <w:sz w:val="20"/>
                <w:szCs w:val="20"/>
                <w:lang w:val="sv-SE"/>
              </w:rPr>
              <w:t>kg</w:t>
            </w:r>
          </w:p>
        </w:tc>
        <w:tc>
          <w:tcPr>
            <w:tcW w:w="2552" w:type="dxa"/>
            <w:tcBorders>
              <w:top w:val="single" w:sz="4" w:space="0" w:color="000000"/>
              <w:left w:val="single" w:sz="4" w:space="0" w:color="000000"/>
              <w:bottom w:val="single" w:sz="4" w:space="0" w:color="000000"/>
              <w:right w:val="single" w:sz="4" w:space="0" w:color="000000"/>
            </w:tcBorders>
            <w:hideMark/>
          </w:tcPr>
          <w:p w14:paraId="2E67B965" w14:textId="77777777" w:rsidR="002026E2" w:rsidRPr="007D12E6" w:rsidRDefault="00D407C5" w:rsidP="00940BA4">
            <w:pPr>
              <w:pStyle w:val="TableParagraph"/>
              <w:widowControl/>
              <w:ind w:left="1005" w:right="1000"/>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96</w:t>
            </w:r>
          </w:p>
        </w:tc>
        <w:tc>
          <w:tcPr>
            <w:tcW w:w="1808" w:type="dxa"/>
            <w:tcBorders>
              <w:top w:val="single" w:sz="4" w:space="0" w:color="000000"/>
              <w:left w:val="single" w:sz="4" w:space="0" w:color="000000"/>
              <w:bottom w:val="single" w:sz="4" w:space="0" w:color="000000"/>
              <w:right w:val="single" w:sz="4" w:space="0" w:color="000000"/>
            </w:tcBorders>
            <w:hideMark/>
          </w:tcPr>
          <w:p w14:paraId="5C40235E" w14:textId="77777777" w:rsidR="002026E2" w:rsidRPr="007D12E6" w:rsidRDefault="00D407C5" w:rsidP="00940BA4">
            <w:pPr>
              <w:pStyle w:val="TableParagraph"/>
              <w:widowControl/>
              <w:ind w:left="371" w:right="368"/>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58</w:t>
            </w:r>
          </w:p>
        </w:tc>
        <w:tc>
          <w:tcPr>
            <w:tcW w:w="1982" w:type="dxa"/>
            <w:tcBorders>
              <w:top w:val="single" w:sz="4" w:space="0" w:color="000000"/>
              <w:left w:val="single" w:sz="4" w:space="0" w:color="000000"/>
              <w:bottom w:val="single" w:sz="4" w:space="0" w:color="000000"/>
              <w:right w:val="single" w:sz="4" w:space="0" w:color="000000"/>
            </w:tcBorders>
            <w:hideMark/>
          </w:tcPr>
          <w:p w14:paraId="2399C406" w14:textId="77777777" w:rsidR="002026E2" w:rsidRPr="007D12E6" w:rsidRDefault="00D407C5" w:rsidP="00940BA4">
            <w:pPr>
              <w:pStyle w:val="TableParagraph"/>
              <w:widowControl/>
              <w:ind w:left="451" w:right="445"/>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103</w:t>
            </w:r>
          </w:p>
        </w:tc>
      </w:tr>
      <w:tr w:rsidR="0052399D" w14:paraId="4D0EE442" w14:textId="77777777" w:rsidTr="006C1961">
        <w:trPr>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2D1B2B16" w14:textId="77777777" w:rsidR="002026E2" w:rsidRPr="007D12E6" w:rsidRDefault="00D407C5" w:rsidP="00940BA4">
            <w:pPr>
              <w:pStyle w:val="TableParagraph"/>
              <w:widowControl/>
              <w:ind w:left="390"/>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75-svar</w:t>
            </w:r>
            <w:r w:rsidRPr="007D12E6">
              <w:rPr>
                <w:rFonts w:ascii="Times New Roman" w:hAnsi="Times New Roman" w:cs="Times New Roman"/>
                <w:spacing w:val="-1"/>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2552" w:type="dxa"/>
            <w:tcBorders>
              <w:top w:val="single" w:sz="4" w:space="0" w:color="000000"/>
              <w:left w:val="single" w:sz="4" w:space="0" w:color="000000"/>
              <w:bottom w:val="single" w:sz="4" w:space="0" w:color="000000"/>
              <w:right w:val="single" w:sz="4" w:space="0" w:color="000000"/>
            </w:tcBorders>
            <w:hideMark/>
          </w:tcPr>
          <w:p w14:paraId="0650C210" w14:textId="77777777" w:rsidR="002026E2" w:rsidRPr="007D12E6" w:rsidRDefault="00D407C5" w:rsidP="00940BA4">
            <w:pPr>
              <w:pStyle w:val="TableParagraph"/>
              <w:widowControl/>
              <w:ind w:right="734"/>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43 (45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808" w:type="dxa"/>
            <w:tcBorders>
              <w:top w:val="single" w:sz="4" w:space="0" w:color="000000"/>
              <w:left w:val="single" w:sz="4" w:space="0" w:color="000000"/>
              <w:bottom w:val="single" w:sz="4" w:space="0" w:color="000000"/>
              <w:right w:val="single" w:sz="4" w:space="0" w:color="000000"/>
            </w:tcBorders>
            <w:hideMark/>
          </w:tcPr>
          <w:p w14:paraId="633195D5" w14:textId="77777777" w:rsidR="002026E2" w:rsidRPr="007D12E6" w:rsidRDefault="00D407C5" w:rsidP="00940BA4">
            <w:pPr>
              <w:pStyle w:val="TableParagraph"/>
              <w:widowControl/>
              <w:ind w:left="371" w:right="363"/>
              <w:rPr>
                <w:rFonts w:ascii="Times New Roman" w:hAnsi="Times New Roman" w:cs="Times New Roman"/>
                <w:sz w:val="20"/>
                <w:szCs w:val="20"/>
                <w:lang w:val="sv-SE"/>
              </w:rPr>
            </w:pPr>
            <w:r w:rsidRPr="007D12E6">
              <w:rPr>
                <w:rFonts w:ascii="Times New Roman" w:hAnsi="Times New Roman" w:cs="Times New Roman"/>
                <w:sz w:val="20"/>
                <w:szCs w:val="20"/>
                <w:lang w:val="sv-SE"/>
              </w:rPr>
              <w:t>32 (55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982" w:type="dxa"/>
            <w:tcBorders>
              <w:top w:val="single" w:sz="4" w:space="0" w:color="000000"/>
              <w:left w:val="single" w:sz="4" w:space="0" w:color="000000"/>
              <w:bottom w:val="single" w:sz="4" w:space="0" w:color="000000"/>
              <w:right w:val="single" w:sz="4" w:space="0" w:color="000000"/>
            </w:tcBorders>
            <w:hideMark/>
          </w:tcPr>
          <w:p w14:paraId="004E0B29" w14:textId="77777777" w:rsidR="002026E2" w:rsidRPr="007D12E6" w:rsidRDefault="00D407C5" w:rsidP="00940BA4">
            <w:pPr>
              <w:pStyle w:val="TableParagraph"/>
              <w:widowControl/>
              <w:ind w:left="451" w:right="445"/>
              <w:rPr>
                <w:rFonts w:ascii="Times New Roman" w:hAnsi="Times New Roman" w:cs="Times New Roman"/>
                <w:sz w:val="20"/>
                <w:szCs w:val="20"/>
                <w:lang w:val="sv-SE"/>
              </w:rPr>
            </w:pPr>
            <w:r w:rsidRPr="007D12E6">
              <w:rPr>
                <w:rFonts w:ascii="Times New Roman" w:hAnsi="Times New Roman" w:cs="Times New Roman"/>
                <w:sz w:val="20"/>
                <w:szCs w:val="20"/>
                <w:lang w:val="sv-SE"/>
              </w:rPr>
              <w:t>67 (65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bl>
    <w:p w14:paraId="4F5792F1" w14:textId="77777777" w:rsidR="002026E2" w:rsidRPr="007D12E6" w:rsidRDefault="00D407C5" w:rsidP="00940BA4">
      <w:pPr>
        <w:pStyle w:val="Listenabsatz"/>
        <w:widowControl/>
        <w:numPr>
          <w:ilvl w:val="0"/>
          <w:numId w:val="11"/>
        </w:numPr>
        <w:tabs>
          <w:tab w:val="left" w:pos="284"/>
        </w:tabs>
        <w:ind w:hanging="629"/>
        <w:rPr>
          <w:sz w:val="18"/>
        </w:rPr>
      </w:pPr>
      <w:r w:rsidRPr="007D12E6">
        <w:rPr>
          <w:sz w:val="18"/>
        </w:rPr>
        <w:t>p</w:t>
      </w:r>
      <w:r w:rsidRPr="007D12E6">
        <w:rPr>
          <w:spacing w:val="-1"/>
          <w:sz w:val="18"/>
        </w:rPr>
        <w:t xml:space="preserve"> </w:t>
      </w:r>
      <w:r w:rsidRPr="007D12E6">
        <w:rPr>
          <w:sz w:val="18"/>
        </w:rPr>
        <w:t>&lt;0,001</w:t>
      </w:r>
      <w:r w:rsidRPr="007D12E6">
        <w:rPr>
          <w:spacing w:val="-3"/>
          <w:sz w:val="18"/>
        </w:rPr>
        <w:t xml:space="preserve"> </w:t>
      </w:r>
      <w:r w:rsidRPr="007D12E6">
        <w:rPr>
          <w:sz w:val="18"/>
        </w:rPr>
        <w:t>för</w:t>
      </w:r>
      <w:r w:rsidRPr="007D12E6">
        <w:rPr>
          <w:spacing w:val="-3"/>
          <w:sz w:val="18"/>
        </w:rPr>
        <w:t xml:space="preserve"> </w:t>
      </w:r>
      <w:r w:rsidRPr="007D12E6">
        <w:rPr>
          <w:sz w:val="18"/>
        </w:rPr>
        <w:t>ustekinumab</w:t>
      </w:r>
      <w:r w:rsidRPr="007D12E6">
        <w:rPr>
          <w:spacing w:val="-3"/>
          <w:sz w:val="18"/>
        </w:rPr>
        <w:t xml:space="preserve"> </w:t>
      </w:r>
      <w:r w:rsidRPr="007D12E6">
        <w:rPr>
          <w:sz w:val="18"/>
        </w:rPr>
        <w:t>45</w:t>
      </w:r>
      <w:r w:rsidRPr="007D12E6">
        <w:rPr>
          <w:spacing w:val="-1"/>
          <w:sz w:val="18"/>
        </w:rPr>
        <w:t xml:space="preserve"> </w:t>
      </w:r>
      <w:r w:rsidRPr="007D12E6">
        <w:rPr>
          <w:sz w:val="18"/>
        </w:rPr>
        <w:t>mg</w:t>
      </w:r>
      <w:r w:rsidRPr="007D12E6">
        <w:rPr>
          <w:spacing w:val="-3"/>
          <w:sz w:val="18"/>
        </w:rPr>
        <w:t xml:space="preserve"> </w:t>
      </w:r>
      <w:r w:rsidRPr="007D12E6">
        <w:rPr>
          <w:sz w:val="18"/>
        </w:rPr>
        <w:t>eller</w:t>
      </w:r>
      <w:r w:rsidRPr="007D12E6">
        <w:rPr>
          <w:spacing w:val="-3"/>
          <w:sz w:val="18"/>
        </w:rPr>
        <w:t xml:space="preserve"> </w:t>
      </w:r>
      <w:r w:rsidRPr="007D12E6">
        <w:rPr>
          <w:sz w:val="18"/>
        </w:rPr>
        <w:t>90</w:t>
      </w:r>
      <w:r w:rsidRPr="007D12E6">
        <w:rPr>
          <w:spacing w:val="-1"/>
          <w:sz w:val="18"/>
        </w:rPr>
        <w:t xml:space="preserve"> </w:t>
      </w:r>
      <w:r w:rsidRPr="007D12E6">
        <w:rPr>
          <w:sz w:val="18"/>
        </w:rPr>
        <w:t>mg</w:t>
      </w:r>
      <w:r w:rsidRPr="007D12E6">
        <w:rPr>
          <w:spacing w:val="-2"/>
          <w:sz w:val="18"/>
        </w:rPr>
        <w:t xml:space="preserve"> </w:t>
      </w:r>
      <w:r w:rsidRPr="007D12E6">
        <w:rPr>
          <w:sz w:val="18"/>
        </w:rPr>
        <w:t>jämfört</w:t>
      </w:r>
      <w:r w:rsidRPr="007D12E6">
        <w:rPr>
          <w:spacing w:val="-2"/>
          <w:sz w:val="18"/>
        </w:rPr>
        <w:t xml:space="preserve"> </w:t>
      </w:r>
      <w:r w:rsidRPr="007D12E6">
        <w:rPr>
          <w:sz w:val="18"/>
        </w:rPr>
        <w:t>med</w:t>
      </w:r>
      <w:r w:rsidRPr="007D12E6">
        <w:rPr>
          <w:spacing w:val="-1"/>
          <w:sz w:val="18"/>
        </w:rPr>
        <w:t xml:space="preserve"> </w:t>
      </w:r>
      <w:r w:rsidRPr="007D12E6">
        <w:rPr>
          <w:spacing w:val="-2"/>
          <w:sz w:val="18"/>
        </w:rPr>
        <w:t>etanercept.</w:t>
      </w:r>
    </w:p>
    <w:p w14:paraId="6DACFD0B" w14:textId="77777777" w:rsidR="002026E2" w:rsidRPr="007D12E6" w:rsidRDefault="00D407C5" w:rsidP="00940BA4">
      <w:pPr>
        <w:pStyle w:val="Listenabsatz"/>
        <w:widowControl/>
        <w:numPr>
          <w:ilvl w:val="0"/>
          <w:numId w:val="11"/>
        </w:numPr>
        <w:tabs>
          <w:tab w:val="left" w:pos="284"/>
        </w:tabs>
        <w:ind w:hanging="629"/>
        <w:rPr>
          <w:sz w:val="18"/>
        </w:rPr>
      </w:pPr>
      <w:r w:rsidRPr="007D12E6">
        <w:rPr>
          <w:sz w:val="18"/>
        </w:rPr>
        <w:t>p</w:t>
      </w:r>
      <w:r w:rsidRPr="007D12E6">
        <w:rPr>
          <w:spacing w:val="-4"/>
          <w:sz w:val="18"/>
        </w:rPr>
        <w:t xml:space="preserve"> </w:t>
      </w:r>
      <w:r w:rsidRPr="007D12E6">
        <w:rPr>
          <w:sz w:val="18"/>
        </w:rPr>
        <w:t>=</w:t>
      </w:r>
      <w:r w:rsidRPr="007D12E6">
        <w:rPr>
          <w:spacing w:val="-4"/>
          <w:sz w:val="18"/>
        </w:rPr>
        <w:t xml:space="preserve"> </w:t>
      </w:r>
      <w:r w:rsidRPr="007D12E6">
        <w:rPr>
          <w:sz w:val="18"/>
        </w:rPr>
        <w:t>0,012</w:t>
      </w:r>
      <w:r w:rsidRPr="007D12E6">
        <w:rPr>
          <w:spacing w:val="-4"/>
          <w:sz w:val="18"/>
        </w:rPr>
        <w:t xml:space="preserve"> </w:t>
      </w:r>
      <w:r w:rsidRPr="007D12E6">
        <w:rPr>
          <w:sz w:val="18"/>
        </w:rPr>
        <w:t>för</w:t>
      </w:r>
      <w:r w:rsidRPr="007D12E6">
        <w:rPr>
          <w:spacing w:val="-4"/>
          <w:sz w:val="18"/>
        </w:rPr>
        <w:t xml:space="preserve"> </w:t>
      </w:r>
      <w:r w:rsidRPr="007D12E6">
        <w:rPr>
          <w:sz w:val="18"/>
        </w:rPr>
        <w:t>ustekinumab</w:t>
      </w:r>
      <w:r w:rsidRPr="007D12E6">
        <w:rPr>
          <w:spacing w:val="-4"/>
          <w:sz w:val="18"/>
        </w:rPr>
        <w:t xml:space="preserve"> </w:t>
      </w:r>
      <w:r w:rsidRPr="007D12E6">
        <w:rPr>
          <w:sz w:val="18"/>
        </w:rPr>
        <w:t>45</w:t>
      </w:r>
      <w:r w:rsidRPr="007D12E6">
        <w:rPr>
          <w:spacing w:val="-2"/>
          <w:sz w:val="18"/>
        </w:rPr>
        <w:t xml:space="preserve"> </w:t>
      </w:r>
      <w:r w:rsidRPr="007D12E6">
        <w:rPr>
          <w:sz w:val="18"/>
        </w:rPr>
        <w:t>mg</w:t>
      </w:r>
      <w:r w:rsidRPr="007D12E6">
        <w:rPr>
          <w:spacing w:val="-4"/>
          <w:sz w:val="18"/>
        </w:rPr>
        <w:t xml:space="preserve"> </w:t>
      </w:r>
      <w:r w:rsidRPr="007D12E6">
        <w:rPr>
          <w:sz w:val="18"/>
        </w:rPr>
        <w:t>jämfört</w:t>
      </w:r>
      <w:r w:rsidRPr="007D12E6">
        <w:rPr>
          <w:spacing w:val="-4"/>
          <w:sz w:val="18"/>
        </w:rPr>
        <w:t xml:space="preserve"> </w:t>
      </w:r>
      <w:r w:rsidRPr="007D12E6">
        <w:rPr>
          <w:sz w:val="18"/>
        </w:rPr>
        <w:t>med</w:t>
      </w:r>
      <w:r w:rsidRPr="007D12E6">
        <w:rPr>
          <w:spacing w:val="-3"/>
          <w:sz w:val="18"/>
        </w:rPr>
        <w:t xml:space="preserve"> </w:t>
      </w:r>
      <w:r w:rsidRPr="007D12E6">
        <w:rPr>
          <w:spacing w:val="-2"/>
          <w:sz w:val="18"/>
        </w:rPr>
        <w:t>etanercept.</w:t>
      </w:r>
    </w:p>
    <w:p w14:paraId="20747281" w14:textId="77777777" w:rsidR="006D64A7" w:rsidRPr="007D12E6" w:rsidRDefault="006D64A7" w:rsidP="00940BA4">
      <w:pPr>
        <w:rPr>
          <w:szCs w:val="22"/>
        </w:rPr>
      </w:pPr>
    </w:p>
    <w:p w14:paraId="2E597ABB" w14:textId="77777777" w:rsidR="00822214" w:rsidRPr="007D12E6" w:rsidRDefault="00D407C5" w:rsidP="00940BA4">
      <w:pPr>
        <w:rPr>
          <w:rFonts w:eastAsia="SimSun"/>
        </w:rPr>
      </w:pPr>
      <w:r w:rsidRPr="007D12E6">
        <w:rPr>
          <w:rFonts w:eastAsia="SimSun"/>
        </w:rPr>
        <w:t>I psoriasisstudie 1 kunde PASI 75 bibehållas signifikant mycket bättre vid kontinuerlig behandling än</w:t>
      </w:r>
      <w:r w:rsidR="00097309" w:rsidRPr="007D12E6">
        <w:rPr>
          <w:rFonts w:eastAsia="SimSun"/>
        </w:rPr>
        <w:t xml:space="preserve"> </w:t>
      </w:r>
      <w:r w:rsidRPr="007D12E6">
        <w:rPr>
          <w:rFonts w:eastAsia="SimSun"/>
        </w:rPr>
        <w:t>vid avslutad behandling (p &lt;0,001). Likvärdiga resultat observerades oavsett dos med ustekinumab.</w:t>
      </w:r>
      <w:r w:rsidR="00097309" w:rsidRPr="007D12E6">
        <w:rPr>
          <w:rFonts w:eastAsia="SimSun"/>
        </w:rPr>
        <w:t xml:space="preserve"> </w:t>
      </w:r>
      <w:r w:rsidRPr="007D12E6">
        <w:rPr>
          <w:rFonts w:eastAsia="SimSun"/>
        </w:rPr>
        <w:t>Efter 1 år (vid Vecka 52) hade 89 % av de patienter som omrandomiserades till underhållsbehandling</w:t>
      </w:r>
      <w:r w:rsidR="00097309" w:rsidRPr="007D12E6">
        <w:rPr>
          <w:rFonts w:eastAsia="SimSun"/>
        </w:rPr>
        <w:t xml:space="preserve"> </w:t>
      </w:r>
      <w:r w:rsidRPr="007D12E6">
        <w:rPr>
          <w:rFonts w:eastAsia="SimSun"/>
        </w:rPr>
        <w:t>nått PASI 75 jämfört med 63 % av de patienter som omrandomiserades till placebo (avslutad</w:t>
      </w:r>
      <w:r w:rsidR="00097309" w:rsidRPr="007D12E6">
        <w:rPr>
          <w:rFonts w:eastAsia="SimSun"/>
        </w:rPr>
        <w:t xml:space="preserve"> </w:t>
      </w:r>
      <w:r w:rsidRPr="007D12E6">
        <w:rPr>
          <w:rFonts w:eastAsia="SimSun"/>
        </w:rPr>
        <w:t>behandling) (p &lt;0,001). Efter 18 månader (vid Vecka 76) hade 84 % av de patienter som</w:t>
      </w:r>
      <w:r w:rsidR="00097309" w:rsidRPr="007D12E6">
        <w:rPr>
          <w:rFonts w:eastAsia="SimSun"/>
        </w:rPr>
        <w:t xml:space="preserve"> </w:t>
      </w:r>
      <w:r w:rsidRPr="007D12E6">
        <w:rPr>
          <w:rFonts w:eastAsia="SimSun"/>
        </w:rPr>
        <w:t>omrandomiserades till underhållsbehandling nått PASI 75 jämfört med 19 % av de patienter som</w:t>
      </w:r>
      <w:r w:rsidR="00097309" w:rsidRPr="007D12E6">
        <w:rPr>
          <w:rFonts w:eastAsia="SimSun"/>
        </w:rPr>
        <w:t xml:space="preserve"> </w:t>
      </w:r>
      <w:r w:rsidRPr="007D12E6">
        <w:rPr>
          <w:rFonts w:eastAsia="SimSun"/>
        </w:rPr>
        <w:t>omrandomiserades till placebo (avslutad behandling). Efter 3 år (vid Vecka 148), hade 82 % av</w:t>
      </w:r>
      <w:r w:rsidR="00097309" w:rsidRPr="007D12E6">
        <w:rPr>
          <w:rFonts w:eastAsia="SimSun"/>
        </w:rPr>
        <w:t xml:space="preserve"> </w:t>
      </w:r>
      <w:r w:rsidRPr="007D12E6">
        <w:rPr>
          <w:rFonts w:eastAsia="SimSun"/>
        </w:rPr>
        <w:t>patienterna som omrandomiserades till underhållsbehandling nått PASI 75. Efter 5 år (vid Vecka 244),</w:t>
      </w:r>
      <w:r w:rsidR="00097309" w:rsidRPr="007D12E6">
        <w:rPr>
          <w:rFonts w:eastAsia="SimSun"/>
        </w:rPr>
        <w:t xml:space="preserve"> </w:t>
      </w:r>
      <w:r w:rsidRPr="007D12E6">
        <w:rPr>
          <w:rFonts w:eastAsia="SimSun"/>
        </w:rPr>
        <w:t>hade 80 % av patienterna som omrandomiserades till underhållsbehandling nått PASI 75.</w:t>
      </w:r>
    </w:p>
    <w:p w14:paraId="39C636CB" w14:textId="77777777" w:rsidR="00097309" w:rsidRPr="007D12E6" w:rsidRDefault="00097309" w:rsidP="00940BA4">
      <w:pPr>
        <w:rPr>
          <w:rFonts w:eastAsia="SimSun"/>
        </w:rPr>
      </w:pPr>
    </w:p>
    <w:p w14:paraId="0430E1F1" w14:textId="77777777" w:rsidR="00822214" w:rsidRPr="007D12E6" w:rsidRDefault="00D407C5" w:rsidP="00940BA4">
      <w:pPr>
        <w:rPr>
          <w:rFonts w:eastAsia="SimSun"/>
        </w:rPr>
      </w:pPr>
      <w:r w:rsidRPr="007D12E6">
        <w:rPr>
          <w:rFonts w:eastAsia="SimSun"/>
        </w:rPr>
        <w:t>Av de patienter som omrandomiserades till placebo, och som återupptog sin ursprungliga</w:t>
      </w:r>
      <w:r w:rsidR="00097309" w:rsidRPr="007D12E6">
        <w:rPr>
          <w:rFonts w:eastAsia="SimSun"/>
        </w:rPr>
        <w:t xml:space="preserve"> </w:t>
      </w:r>
      <w:r w:rsidRPr="007D12E6">
        <w:rPr>
          <w:rFonts w:eastAsia="SimSun"/>
        </w:rPr>
        <w:t>behandlingsregim med ustekinumab när deras förbättrade PASI-värde hade reducerats ≥50 %, nådde</w:t>
      </w:r>
      <w:r w:rsidR="00097309" w:rsidRPr="007D12E6">
        <w:rPr>
          <w:rFonts w:eastAsia="SimSun"/>
        </w:rPr>
        <w:t xml:space="preserve"> </w:t>
      </w:r>
      <w:r w:rsidRPr="007D12E6">
        <w:rPr>
          <w:rFonts w:eastAsia="SimSun"/>
        </w:rPr>
        <w:t>85 % PASI 75 igen inom 12 veckor efter behandlingen hade återupptagits.</w:t>
      </w:r>
    </w:p>
    <w:p w14:paraId="62588602" w14:textId="77777777" w:rsidR="00097309" w:rsidRPr="007D12E6" w:rsidRDefault="00097309" w:rsidP="00940BA4">
      <w:pPr>
        <w:rPr>
          <w:rFonts w:eastAsia="SimSun"/>
        </w:rPr>
      </w:pPr>
    </w:p>
    <w:p w14:paraId="7919E20D" w14:textId="77777777" w:rsidR="008D6BE8" w:rsidRPr="007D12E6" w:rsidRDefault="00D407C5" w:rsidP="00940BA4">
      <w:pPr>
        <w:rPr>
          <w:rFonts w:eastAsia="SimSun"/>
        </w:rPr>
      </w:pPr>
      <w:r w:rsidRPr="007D12E6">
        <w:rPr>
          <w:rFonts w:eastAsia="SimSun"/>
        </w:rPr>
        <w:t>I psoriasisstudie 1 visades vid vecka 2 och 12 signifikant större förbättringar från utgångsvärdet i</w:t>
      </w:r>
      <w:r w:rsidR="00A42DF2" w:rsidRPr="007D12E6">
        <w:rPr>
          <w:rFonts w:eastAsia="SimSun"/>
        </w:rPr>
        <w:t xml:space="preserve"> </w:t>
      </w:r>
      <w:r w:rsidRPr="007D12E6">
        <w:rPr>
          <w:rFonts w:eastAsia="SimSun"/>
        </w:rPr>
        <w:t>DLQI för alla behandlingsgrupper med ustekinumab jämfört med placebo. Förbättringen kvarstod</w:t>
      </w:r>
      <w:r w:rsidR="00A42DF2" w:rsidRPr="007D12E6">
        <w:rPr>
          <w:rFonts w:eastAsia="SimSun"/>
        </w:rPr>
        <w:t xml:space="preserve"> </w:t>
      </w:r>
      <w:r w:rsidRPr="007D12E6">
        <w:rPr>
          <w:rFonts w:eastAsia="SimSun"/>
        </w:rPr>
        <w:t>fram till och med vecka 28. På liknande sätt kunde signifikanta förbättringar observeras i</w:t>
      </w:r>
      <w:r w:rsidR="00A42DF2" w:rsidRPr="007D12E6">
        <w:rPr>
          <w:rFonts w:eastAsia="SimSun"/>
        </w:rPr>
        <w:t xml:space="preserve"> </w:t>
      </w:r>
      <w:r w:rsidRPr="007D12E6">
        <w:rPr>
          <w:rFonts w:eastAsia="SimSun"/>
        </w:rPr>
        <w:t>psoriasisstudie 2 vid vecka 4 och 12, vilka kvarstod fram till och med vecka 24. I psoriasisstudie 1 var</w:t>
      </w:r>
      <w:r w:rsidR="00A42DF2" w:rsidRPr="007D12E6">
        <w:rPr>
          <w:rFonts w:eastAsia="SimSun"/>
        </w:rPr>
        <w:t xml:space="preserve"> </w:t>
      </w:r>
      <w:r w:rsidRPr="007D12E6">
        <w:rPr>
          <w:rFonts w:eastAsia="SimSun"/>
        </w:rPr>
        <w:t>förbättringarna i nagelpsoriasis (Nail Psoriasis Severity Index), i de fysiska och mentala aspekterna i</w:t>
      </w:r>
      <w:r w:rsidR="00A42DF2" w:rsidRPr="007D12E6">
        <w:rPr>
          <w:rFonts w:eastAsia="SimSun"/>
        </w:rPr>
        <w:t xml:space="preserve"> </w:t>
      </w:r>
      <w:r w:rsidRPr="007D12E6">
        <w:rPr>
          <w:rFonts w:eastAsia="SimSun"/>
        </w:rPr>
        <w:t>den sammanfattande delen av skattningsformuläret SF-36 samt i skattning enligt Itch Visual Analogue</w:t>
      </w:r>
      <w:r w:rsidR="00A42DF2" w:rsidRPr="007D12E6">
        <w:rPr>
          <w:rFonts w:eastAsia="SimSun"/>
        </w:rPr>
        <w:t xml:space="preserve"> </w:t>
      </w:r>
      <w:r w:rsidRPr="007D12E6">
        <w:rPr>
          <w:rFonts w:eastAsia="SimSun"/>
        </w:rPr>
        <w:t>Scale (VAS) också signifikanta i alla behandlingsgrupper med ustekinumab jämfört med placebo. I</w:t>
      </w:r>
      <w:r w:rsidR="00A42DF2" w:rsidRPr="007D12E6">
        <w:rPr>
          <w:rFonts w:eastAsia="SimSun"/>
        </w:rPr>
        <w:t xml:space="preserve"> </w:t>
      </w:r>
      <w:r w:rsidRPr="007D12E6">
        <w:rPr>
          <w:rFonts w:eastAsia="SimSun"/>
        </w:rPr>
        <w:t>psoriasisstudie 2 var förbättringarna i självskattningsformuläret Hospital Anxiety and Depression</w:t>
      </w:r>
      <w:r w:rsidR="00A42DF2" w:rsidRPr="007D12E6">
        <w:rPr>
          <w:rFonts w:eastAsia="SimSun"/>
        </w:rPr>
        <w:t xml:space="preserve"> </w:t>
      </w:r>
      <w:r w:rsidRPr="007D12E6">
        <w:rPr>
          <w:rFonts w:eastAsia="SimSun"/>
        </w:rPr>
        <w:t>Scale (HADS, angående sinnesstämning) och i Work Limitations Questionnaire (WLQ, angående</w:t>
      </w:r>
      <w:r w:rsidR="00A42DF2" w:rsidRPr="007D12E6">
        <w:rPr>
          <w:rFonts w:eastAsia="SimSun"/>
        </w:rPr>
        <w:t xml:space="preserve"> </w:t>
      </w:r>
      <w:r w:rsidRPr="007D12E6">
        <w:rPr>
          <w:rFonts w:eastAsia="SimSun"/>
        </w:rPr>
        <w:t>arbetsbegränsningar) också signifikanta för alla behandlingsgrupper med ustekinumab jämfört med</w:t>
      </w:r>
      <w:r w:rsidR="00A42DF2" w:rsidRPr="007D12E6">
        <w:rPr>
          <w:rFonts w:eastAsia="SimSun"/>
        </w:rPr>
        <w:t xml:space="preserve"> </w:t>
      </w:r>
      <w:r w:rsidRPr="007D12E6">
        <w:rPr>
          <w:rFonts w:eastAsia="SimSun"/>
        </w:rPr>
        <w:t>placebo.</w:t>
      </w:r>
    </w:p>
    <w:p w14:paraId="7101F911" w14:textId="77777777" w:rsidR="00822214" w:rsidRPr="007D12E6" w:rsidRDefault="00822214" w:rsidP="00940BA4">
      <w:pPr>
        <w:rPr>
          <w:rFonts w:eastAsia="SimSun"/>
        </w:rPr>
      </w:pPr>
    </w:p>
    <w:p w14:paraId="73BCF430" w14:textId="77777777" w:rsidR="00822214" w:rsidRPr="007D12E6" w:rsidRDefault="00D407C5" w:rsidP="00940BA4">
      <w:pPr>
        <w:rPr>
          <w:rFonts w:eastAsia="SimSun"/>
          <w:i/>
          <w:iCs/>
        </w:rPr>
      </w:pPr>
      <w:r w:rsidRPr="007D12E6">
        <w:rPr>
          <w:rFonts w:eastAsia="SimSun"/>
          <w:i/>
          <w:iCs/>
        </w:rPr>
        <w:t>Psoriasisartrit (PsA) (vuxna)</w:t>
      </w:r>
    </w:p>
    <w:p w14:paraId="32F0CEBF" w14:textId="77777777" w:rsidR="00822214" w:rsidRPr="007D12E6" w:rsidRDefault="00D407C5" w:rsidP="00940BA4">
      <w:pPr>
        <w:rPr>
          <w:rFonts w:eastAsia="SimSun"/>
        </w:rPr>
      </w:pPr>
      <w:r w:rsidRPr="007D12E6">
        <w:rPr>
          <w:rFonts w:eastAsia="SimSun"/>
        </w:rPr>
        <w:t>Ustekinumab har visat sig förbättra tecken och symtom, fysisk funktion och hälsorelaterad livskvalitet,</w:t>
      </w:r>
      <w:r w:rsidR="00A42DF2" w:rsidRPr="007D12E6">
        <w:rPr>
          <w:rFonts w:eastAsia="SimSun"/>
        </w:rPr>
        <w:t xml:space="preserve"> </w:t>
      </w:r>
      <w:r w:rsidRPr="007D12E6">
        <w:rPr>
          <w:rFonts w:eastAsia="SimSun"/>
        </w:rPr>
        <w:t>samt bromsa progressionen av perifer ledskada hos vuxna som lider av aktiv PsA.</w:t>
      </w:r>
    </w:p>
    <w:p w14:paraId="5B385239" w14:textId="77777777" w:rsidR="00A42DF2" w:rsidRPr="007D12E6" w:rsidRDefault="00A42DF2" w:rsidP="00940BA4">
      <w:pPr>
        <w:rPr>
          <w:rFonts w:eastAsia="SimSun"/>
        </w:rPr>
      </w:pPr>
    </w:p>
    <w:p w14:paraId="1AB73092" w14:textId="77777777" w:rsidR="00822214" w:rsidRPr="007D12E6" w:rsidRDefault="00D407C5" w:rsidP="00940BA4">
      <w:pPr>
        <w:rPr>
          <w:rFonts w:eastAsia="SimSun"/>
        </w:rPr>
      </w:pPr>
      <w:r w:rsidRPr="007D12E6">
        <w:rPr>
          <w:rFonts w:eastAsia="SimSun"/>
        </w:rPr>
        <w:t>Säkerheten och effekten av ustekinumab har utvärderats i 927 patienter i två randomiserade,</w:t>
      </w:r>
      <w:r w:rsidR="00A42DF2" w:rsidRPr="007D12E6">
        <w:rPr>
          <w:rFonts w:eastAsia="SimSun"/>
        </w:rPr>
        <w:t xml:space="preserve"> </w:t>
      </w:r>
      <w:r w:rsidRPr="007D12E6">
        <w:rPr>
          <w:rFonts w:eastAsia="SimSun"/>
        </w:rPr>
        <w:t>dubbelblinda placebokontrollerade studier i patienter med aktiv PsA (≥5 svullna leder och ≥5 ömma</w:t>
      </w:r>
      <w:r w:rsidR="00A42DF2" w:rsidRPr="007D12E6">
        <w:rPr>
          <w:rFonts w:eastAsia="SimSun"/>
        </w:rPr>
        <w:t xml:space="preserve"> </w:t>
      </w:r>
      <w:r w:rsidRPr="007D12E6">
        <w:rPr>
          <w:rFonts w:eastAsia="SimSun"/>
        </w:rPr>
        <w:t>leder) oavsett om dessa behandlades med icke-steroida antiinflammatoriska läkemedel (NSAIDs) eller</w:t>
      </w:r>
      <w:r w:rsidR="00A42DF2" w:rsidRPr="007D12E6">
        <w:rPr>
          <w:rFonts w:eastAsia="SimSun"/>
        </w:rPr>
        <w:t xml:space="preserve"> </w:t>
      </w:r>
      <w:r w:rsidRPr="007D12E6">
        <w:rPr>
          <w:rFonts w:eastAsia="SimSun"/>
        </w:rPr>
        <w:t>sjukdomsmodifierande antireumatiska läkemedel (DMARDs). Patienterna i dessa studier hade haft sin</w:t>
      </w:r>
      <w:r w:rsidR="00A42DF2" w:rsidRPr="007D12E6">
        <w:rPr>
          <w:rFonts w:eastAsia="SimSun"/>
        </w:rPr>
        <w:t xml:space="preserve"> </w:t>
      </w:r>
      <w:r w:rsidRPr="007D12E6">
        <w:rPr>
          <w:rFonts w:eastAsia="SimSun"/>
        </w:rPr>
        <w:t>PsA diagnos i minst 6 månader. Patienter inkluderades från varje subgrupp av PsA, inklusive</w:t>
      </w:r>
      <w:r w:rsidR="00A42DF2" w:rsidRPr="007D12E6">
        <w:rPr>
          <w:rFonts w:eastAsia="SimSun"/>
        </w:rPr>
        <w:t xml:space="preserve"> </w:t>
      </w:r>
      <w:r w:rsidRPr="007D12E6">
        <w:rPr>
          <w:rFonts w:eastAsia="SimSun"/>
        </w:rPr>
        <w:t>polyartikulär artrit utan tecken på reumatiska knutor (39 %), spondylit med perifer artrit (28 %),</w:t>
      </w:r>
      <w:r w:rsidR="00A42DF2" w:rsidRPr="007D12E6">
        <w:rPr>
          <w:rFonts w:eastAsia="SimSun"/>
        </w:rPr>
        <w:t xml:space="preserve"> </w:t>
      </w:r>
      <w:r w:rsidRPr="007D12E6">
        <w:rPr>
          <w:rFonts w:eastAsia="SimSun"/>
        </w:rPr>
        <w:t>asymmetrisk perifer artrit (21 %), distalt interfalangealt engagemang (12 %) och artritis mutilans</w:t>
      </w:r>
      <w:r w:rsidR="00A42DF2" w:rsidRPr="007D12E6">
        <w:rPr>
          <w:rFonts w:eastAsia="SimSun"/>
        </w:rPr>
        <w:t xml:space="preserve"> </w:t>
      </w:r>
      <w:r w:rsidRPr="007D12E6">
        <w:rPr>
          <w:rFonts w:eastAsia="SimSun"/>
        </w:rPr>
        <w:t>(0,5 %). Fler än 70 % respektive 40 % av patienterna i båda studierna uppvisade entesit respektive</w:t>
      </w:r>
      <w:r w:rsidR="00A42DF2" w:rsidRPr="007D12E6">
        <w:rPr>
          <w:rFonts w:eastAsia="SimSun"/>
        </w:rPr>
        <w:t xml:space="preserve"> </w:t>
      </w:r>
      <w:r w:rsidRPr="007D12E6">
        <w:rPr>
          <w:rFonts w:eastAsia="SimSun"/>
        </w:rPr>
        <w:t>daktylit vid baseline. Patienterna randomiserades för behandling med subkutant ustekinumab 45 mg,</w:t>
      </w:r>
      <w:r w:rsidR="00A42DF2" w:rsidRPr="007D12E6">
        <w:rPr>
          <w:rFonts w:eastAsia="SimSun"/>
        </w:rPr>
        <w:t xml:space="preserve"> </w:t>
      </w:r>
      <w:r w:rsidRPr="007D12E6">
        <w:rPr>
          <w:rFonts w:eastAsia="SimSun"/>
        </w:rPr>
        <w:t>90 mg eller placebo vid vecka 0 och 4 och därefter var 12:e vecka (q12w). Uppskattningsvis 50 % av</w:t>
      </w:r>
      <w:r w:rsidR="00A42DF2" w:rsidRPr="007D12E6">
        <w:rPr>
          <w:rFonts w:eastAsia="SimSun"/>
        </w:rPr>
        <w:t xml:space="preserve"> </w:t>
      </w:r>
      <w:r w:rsidRPr="007D12E6">
        <w:rPr>
          <w:rFonts w:eastAsia="SimSun"/>
        </w:rPr>
        <w:t>patienterna fortsatte med stabila doser av MTX (≤25 mg/vecka).</w:t>
      </w:r>
    </w:p>
    <w:p w14:paraId="00CF1F0B" w14:textId="77777777" w:rsidR="00A42DF2" w:rsidRPr="007D12E6" w:rsidRDefault="00A42DF2" w:rsidP="00940BA4">
      <w:pPr>
        <w:rPr>
          <w:rFonts w:eastAsia="SimSun"/>
        </w:rPr>
      </w:pPr>
    </w:p>
    <w:p w14:paraId="24E69FD8" w14:textId="77777777" w:rsidR="00822214" w:rsidRPr="007D12E6" w:rsidRDefault="00D407C5" w:rsidP="00940BA4">
      <w:pPr>
        <w:rPr>
          <w:rFonts w:eastAsia="SimSun"/>
        </w:rPr>
      </w:pPr>
      <w:r w:rsidRPr="007D12E6">
        <w:rPr>
          <w:rFonts w:eastAsia="SimSun"/>
        </w:rPr>
        <w:t>I PsA studie 1 (PSUMMIT I) och PsA studie 2 (PSUMMIT II) hade 80 % respektive 86 % av</w:t>
      </w:r>
      <w:r w:rsidR="00A42DF2" w:rsidRPr="007D12E6">
        <w:rPr>
          <w:rFonts w:eastAsia="SimSun"/>
        </w:rPr>
        <w:t xml:space="preserve"> </w:t>
      </w:r>
      <w:r w:rsidRPr="007D12E6">
        <w:rPr>
          <w:rFonts w:eastAsia="SimSun"/>
        </w:rPr>
        <w:t>patienterna tidigare blivit behandlade med DMARDs. I studie 1 var tidigare behandling med anti-</w:t>
      </w:r>
      <w:r w:rsidR="00A42DF2" w:rsidRPr="007D12E6">
        <w:rPr>
          <w:rFonts w:eastAsia="SimSun"/>
        </w:rPr>
        <w:t xml:space="preserve"> </w:t>
      </w:r>
      <w:r w:rsidRPr="007D12E6">
        <w:rPr>
          <w:rFonts w:eastAsia="SimSun"/>
        </w:rPr>
        <w:t>TNFα inte tillåten. I studie 2 hade de flesta av patienterna (58 %, n = 180) tidigare behandlats med ett</w:t>
      </w:r>
      <w:r w:rsidR="00A42DF2" w:rsidRPr="007D12E6">
        <w:rPr>
          <w:rFonts w:eastAsia="SimSun"/>
        </w:rPr>
        <w:t xml:space="preserve"> </w:t>
      </w:r>
      <w:r w:rsidRPr="007D12E6">
        <w:rPr>
          <w:rFonts w:eastAsia="SimSun"/>
        </w:rPr>
        <w:t>eller fler anti-TNFα-preparat. Av dessa patienter hade mer än 70 % avbrutit sin anti-TNFα-behandling</w:t>
      </w:r>
      <w:r w:rsidR="00A42DF2" w:rsidRPr="007D12E6">
        <w:rPr>
          <w:rFonts w:eastAsia="SimSun"/>
        </w:rPr>
        <w:t xml:space="preserve"> </w:t>
      </w:r>
      <w:r w:rsidRPr="007D12E6">
        <w:rPr>
          <w:rFonts w:eastAsia="SimSun"/>
        </w:rPr>
        <w:t>på grund av bristande effekt eller intolerans vid något tillfälle.</w:t>
      </w:r>
    </w:p>
    <w:p w14:paraId="3E8EF9D0" w14:textId="77777777" w:rsidR="00A42DF2" w:rsidRPr="007D12E6" w:rsidRDefault="00A42DF2" w:rsidP="00940BA4">
      <w:pPr>
        <w:rPr>
          <w:rFonts w:eastAsia="TimesNewRoman,Italic"/>
        </w:rPr>
      </w:pPr>
    </w:p>
    <w:p w14:paraId="0E126576" w14:textId="77777777" w:rsidR="00822214" w:rsidRPr="007D12E6" w:rsidRDefault="00D407C5" w:rsidP="00940BA4">
      <w:pPr>
        <w:rPr>
          <w:rFonts w:eastAsia="TimesNewRoman,Italic"/>
          <w:i/>
          <w:iCs/>
          <w:u w:val="single"/>
        </w:rPr>
      </w:pPr>
      <w:r w:rsidRPr="007D12E6">
        <w:rPr>
          <w:rFonts w:eastAsia="TimesNewRoman,Italic"/>
          <w:i/>
          <w:iCs/>
          <w:u w:val="single"/>
        </w:rPr>
        <w:t>Tecken och symtom</w:t>
      </w:r>
    </w:p>
    <w:p w14:paraId="72CB2732" w14:textId="44853125" w:rsidR="00822214" w:rsidRPr="007D12E6" w:rsidRDefault="00D407C5" w:rsidP="00940BA4">
      <w:pPr>
        <w:rPr>
          <w:rFonts w:eastAsia="SimSun"/>
        </w:rPr>
      </w:pPr>
      <w:r w:rsidRPr="007D12E6">
        <w:rPr>
          <w:rFonts w:eastAsia="SimSun"/>
        </w:rPr>
        <w:t>Behandling med ustekinumab resulterade i en signifikant förbättring av mått på sjukdomsaktivitet</w:t>
      </w:r>
      <w:r w:rsidR="00A42DF2" w:rsidRPr="007D12E6">
        <w:rPr>
          <w:rFonts w:eastAsia="SimSun"/>
        </w:rPr>
        <w:t xml:space="preserve"> </w:t>
      </w:r>
      <w:r w:rsidRPr="007D12E6">
        <w:rPr>
          <w:rFonts w:eastAsia="SimSun"/>
        </w:rPr>
        <w:t>jämfört med placebo vid vecka 24. Primär endpoint var andelen patienter som uppnådde en American</w:t>
      </w:r>
      <w:r w:rsidR="00A42DF2" w:rsidRPr="007D12E6">
        <w:rPr>
          <w:rFonts w:eastAsia="SimSun"/>
        </w:rPr>
        <w:t xml:space="preserve"> </w:t>
      </w:r>
      <w:r w:rsidRPr="007D12E6">
        <w:rPr>
          <w:rFonts w:eastAsia="SimSun"/>
        </w:rPr>
        <w:t xml:space="preserve">College of Rheumatology (ACR) 20-svar vid vecka 24. De viktigaste effektresultaten visas i tabell </w:t>
      </w:r>
      <w:r w:rsidR="00716493">
        <w:rPr>
          <w:rFonts w:eastAsia="SimSun"/>
        </w:rPr>
        <w:t>6</w:t>
      </w:r>
      <w:r w:rsidR="00A42DF2" w:rsidRPr="007D12E6">
        <w:rPr>
          <w:rFonts w:eastAsia="SimSun"/>
        </w:rPr>
        <w:t xml:space="preserve"> </w:t>
      </w:r>
      <w:r w:rsidRPr="007D12E6">
        <w:rPr>
          <w:rFonts w:eastAsia="SimSun"/>
        </w:rPr>
        <w:t>nedan.</w:t>
      </w:r>
    </w:p>
    <w:p w14:paraId="76ABA65E" w14:textId="77777777" w:rsidR="00A42DF2" w:rsidRPr="007D12E6" w:rsidRDefault="00A42DF2" w:rsidP="00940BA4">
      <w:pPr>
        <w:rPr>
          <w:rFonts w:eastAsia="SimSun"/>
        </w:rPr>
      </w:pPr>
    </w:p>
    <w:p w14:paraId="321A5212" w14:textId="44BB3E1E" w:rsidR="00822214" w:rsidRPr="007D12E6" w:rsidRDefault="00D407C5" w:rsidP="00940BA4">
      <w:pPr>
        <w:tabs>
          <w:tab w:val="clear" w:pos="567"/>
          <w:tab w:val="left" w:pos="1134"/>
        </w:tabs>
        <w:ind w:left="1134" w:hanging="1134"/>
        <w:rPr>
          <w:rFonts w:eastAsia="TimesNewRoman,Italic"/>
          <w:i/>
          <w:iCs/>
        </w:rPr>
      </w:pPr>
      <w:r w:rsidRPr="007D12E6">
        <w:rPr>
          <w:rFonts w:eastAsia="TimesNewRoman,Italic"/>
          <w:i/>
          <w:iCs/>
        </w:rPr>
        <w:t xml:space="preserve">Tabell </w:t>
      </w:r>
      <w:r w:rsidR="0048234D">
        <w:rPr>
          <w:rFonts w:eastAsia="TimesNewRoman,Italic"/>
          <w:i/>
          <w:iCs/>
        </w:rPr>
        <w:t>6</w:t>
      </w:r>
      <w:r w:rsidRPr="007D12E6">
        <w:rPr>
          <w:rFonts w:eastAsia="TimesNewRoman,Italic"/>
          <w:i/>
          <w:iCs/>
        </w:rPr>
        <w:t xml:space="preserve"> </w:t>
      </w:r>
      <w:r w:rsidR="00A42DF2" w:rsidRPr="007D12E6">
        <w:rPr>
          <w:rFonts w:eastAsia="TimesNewRoman,Italic"/>
          <w:i/>
          <w:iCs/>
        </w:rPr>
        <w:tab/>
      </w:r>
      <w:r w:rsidRPr="007D12E6">
        <w:rPr>
          <w:rFonts w:eastAsia="TimesNewRoman,Italic"/>
          <w:i/>
          <w:iCs/>
        </w:rPr>
        <w:t>Antal patienter som uppnådde kliniskt svar i Psoriasisartritstudie 1(PSUMMIT I) och</w:t>
      </w:r>
      <w:r w:rsidR="00A42DF2" w:rsidRPr="007D12E6">
        <w:rPr>
          <w:rFonts w:eastAsia="TimesNewRoman,Italic"/>
          <w:i/>
          <w:iCs/>
        </w:rPr>
        <w:t xml:space="preserve"> </w:t>
      </w:r>
      <w:r w:rsidRPr="007D12E6">
        <w:rPr>
          <w:rFonts w:eastAsia="TimesNewRoman,Italic"/>
          <w:i/>
          <w:iCs/>
        </w:rPr>
        <w:t>studie 2 (PSUMMIT II) vid vecka 24</w:t>
      </w:r>
    </w:p>
    <w:p w14:paraId="36CB4200" w14:textId="77777777" w:rsidR="002938B0" w:rsidRPr="007D12E6" w:rsidRDefault="002938B0" w:rsidP="00940BA4">
      <w:pPr>
        <w:tabs>
          <w:tab w:val="left" w:pos="1371"/>
        </w:tabs>
        <w:ind w:left="1373" w:right="631" w:hanging="1136"/>
        <w:rPr>
          <w:i/>
          <w:lang w:eastAsia="en-US" w:bidi="ar-SA"/>
        </w:rPr>
      </w:pPr>
    </w:p>
    <w:tbl>
      <w:tblPr>
        <w:tblStyle w:val="TableNormal1"/>
        <w:tblW w:w="91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1"/>
        <w:gridCol w:w="1200"/>
        <w:gridCol w:w="1202"/>
        <w:gridCol w:w="1202"/>
        <w:gridCol w:w="1200"/>
        <w:gridCol w:w="1202"/>
        <w:gridCol w:w="1200"/>
      </w:tblGrid>
      <w:tr w:rsidR="0052399D" w14:paraId="35D20686" w14:textId="77777777" w:rsidTr="00CF3046">
        <w:trPr>
          <w:trHeight w:val="251"/>
        </w:trPr>
        <w:tc>
          <w:tcPr>
            <w:tcW w:w="1971" w:type="dxa"/>
            <w:tcBorders>
              <w:top w:val="single" w:sz="4" w:space="0" w:color="000000"/>
              <w:left w:val="single" w:sz="4" w:space="0" w:color="000000"/>
              <w:bottom w:val="single" w:sz="4" w:space="0" w:color="000000"/>
              <w:right w:val="single" w:sz="4" w:space="0" w:color="000000"/>
            </w:tcBorders>
          </w:tcPr>
          <w:p w14:paraId="2EAFBC17" w14:textId="77777777" w:rsidR="002938B0" w:rsidRPr="007D12E6" w:rsidRDefault="002938B0" w:rsidP="00940BA4">
            <w:pPr>
              <w:pStyle w:val="TableParagraph"/>
              <w:widowControl/>
              <w:jc w:val="left"/>
              <w:rPr>
                <w:rFonts w:ascii="Times New Roman" w:hAnsi="Times New Roman" w:cs="Times New Roman"/>
                <w:sz w:val="20"/>
                <w:szCs w:val="20"/>
                <w:lang w:val="sv-SE"/>
              </w:rPr>
            </w:pPr>
          </w:p>
        </w:tc>
        <w:tc>
          <w:tcPr>
            <w:tcW w:w="3604" w:type="dxa"/>
            <w:gridSpan w:val="3"/>
            <w:tcBorders>
              <w:top w:val="single" w:sz="4" w:space="0" w:color="000000"/>
              <w:left w:val="single" w:sz="4" w:space="0" w:color="000000"/>
              <w:bottom w:val="single" w:sz="4" w:space="0" w:color="000000"/>
              <w:right w:val="single" w:sz="4" w:space="0" w:color="000000"/>
            </w:tcBorders>
            <w:hideMark/>
          </w:tcPr>
          <w:p w14:paraId="26CF79C7" w14:textId="77777777" w:rsidR="002938B0" w:rsidRPr="007D12E6" w:rsidRDefault="00D407C5" w:rsidP="00940BA4">
            <w:pPr>
              <w:pStyle w:val="TableParagraph"/>
              <w:widowControl/>
              <w:ind w:left="762"/>
              <w:jc w:val="left"/>
              <w:rPr>
                <w:rFonts w:ascii="Times New Roman" w:hAnsi="Times New Roman" w:cs="Times New Roman"/>
                <w:b/>
                <w:sz w:val="20"/>
                <w:szCs w:val="20"/>
                <w:lang w:val="sv-SE"/>
              </w:rPr>
            </w:pPr>
            <w:r w:rsidRPr="007D12E6">
              <w:rPr>
                <w:rFonts w:ascii="Times New Roman" w:hAnsi="Times New Roman" w:cs="Times New Roman"/>
                <w:b/>
                <w:spacing w:val="-2"/>
                <w:sz w:val="20"/>
                <w:szCs w:val="20"/>
                <w:lang w:val="sv-SE"/>
              </w:rPr>
              <w:t>Psoriasisartritstudie</w:t>
            </w:r>
            <w:r w:rsidRPr="007D12E6">
              <w:rPr>
                <w:rFonts w:ascii="Times New Roman" w:hAnsi="Times New Roman" w:cs="Times New Roman"/>
                <w:b/>
                <w:spacing w:val="21"/>
                <w:sz w:val="20"/>
                <w:szCs w:val="20"/>
                <w:lang w:val="sv-SE"/>
              </w:rPr>
              <w:t xml:space="preserve"> </w:t>
            </w:r>
            <w:r w:rsidRPr="007D12E6">
              <w:rPr>
                <w:rFonts w:ascii="Times New Roman" w:hAnsi="Times New Roman" w:cs="Times New Roman"/>
                <w:b/>
                <w:spacing w:val="-10"/>
                <w:sz w:val="20"/>
                <w:szCs w:val="20"/>
                <w:lang w:val="sv-SE"/>
              </w:rPr>
              <w:t>1</w:t>
            </w:r>
          </w:p>
        </w:tc>
        <w:tc>
          <w:tcPr>
            <w:tcW w:w="3602" w:type="dxa"/>
            <w:gridSpan w:val="3"/>
            <w:tcBorders>
              <w:top w:val="single" w:sz="4" w:space="0" w:color="000000"/>
              <w:left w:val="single" w:sz="4" w:space="0" w:color="000000"/>
              <w:bottom w:val="single" w:sz="4" w:space="0" w:color="000000"/>
              <w:right w:val="single" w:sz="4" w:space="0" w:color="000000"/>
            </w:tcBorders>
            <w:hideMark/>
          </w:tcPr>
          <w:p w14:paraId="007F7C59" w14:textId="77777777" w:rsidR="002938B0" w:rsidRPr="007D12E6" w:rsidRDefault="00D407C5" w:rsidP="00940BA4">
            <w:pPr>
              <w:pStyle w:val="TableParagraph"/>
              <w:widowControl/>
              <w:ind w:left="763"/>
              <w:jc w:val="left"/>
              <w:rPr>
                <w:rFonts w:ascii="Times New Roman" w:hAnsi="Times New Roman" w:cs="Times New Roman"/>
                <w:b/>
                <w:sz w:val="20"/>
                <w:szCs w:val="20"/>
                <w:lang w:val="sv-SE"/>
              </w:rPr>
            </w:pPr>
            <w:r w:rsidRPr="007D12E6">
              <w:rPr>
                <w:rFonts w:ascii="Times New Roman" w:hAnsi="Times New Roman" w:cs="Times New Roman"/>
                <w:b/>
                <w:spacing w:val="-2"/>
                <w:sz w:val="20"/>
                <w:szCs w:val="20"/>
                <w:lang w:val="sv-SE"/>
              </w:rPr>
              <w:t>Psoriasisartritstudie</w:t>
            </w:r>
            <w:r w:rsidRPr="007D12E6">
              <w:rPr>
                <w:rFonts w:ascii="Times New Roman" w:hAnsi="Times New Roman" w:cs="Times New Roman"/>
                <w:b/>
                <w:spacing w:val="21"/>
                <w:sz w:val="20"/>
                <w:szCs w:val="20"/>
                <w:lang w:val="sv-SE"/>
              </w:rPr>
              <w:t xml:space="preserve"> </w:t>
            </w:r>
            <w:r w:rsidRPr="007D12E6">
              <w:rPr>
                <w:rFonts w:ascii="Times New Roman" w:hAnsi="Times New Roman" w:cs="Times New Roman"/>
                <w:b/>
                <w:spacing w:val="-10"/>
                <w:sz w:val="20"/>
                <w:szCs w:val="20"/>
                <w:lang w:val="sv-SE"/>
              </w:rPr>
              <w:t>2</w:t>
            </w:r>
          </w:p>
        </w:tc>
      </w:tr>
      <w:tr w:rsidR="0052399D" w14:paraId="54E7DC7B" w14:textId="77777777" w:rsidTr="00CF3046">
        <w:trPr>
          <w:trHeight w:val="253"/>
        </w:trPr>
        <w:tc>
          <w:tcPr>
            <w:tcW w:w="1971" w:type="dxa"/>
            <w:tcBorders>
              <w:top w:val="single" w:sz="4" w:space="0" w:color="000000"/>
              <w:left w:val="single" w:sz="4" w:space="0" w:color="000000"/>
              <w:bottom w:val="single" w:sz="4" w:space="0" w:color="000000"/>
              <w:right w:val="single" w:sz="4" w:space="0" w:color="000000"/>
            </w:tcBorders>
          </w:tcPr>
          <w:p w14:paraId="55511241" w14:textId="77777777" w:rsidR="002938B0" w:rsidRPr="007D12E6" w:rsidRDefault="002938B0" w:rsidP="00940BA4">
            <w:pPr>
              <w:pStyle w:val="TableParagraph"/>
              <w:widowControl/>
              <w:jc w:val="left"/>
              <w:rPr>
                <w:rFonts w:ascii="Times New Roman" w:hAnsi="Times New Roman" w:cs="Times New Roman"/>
                <w:sz w:val="20"/>
                <w:szCs w:val="20"/>
                <w:lang w:val="sv-SE"/>
              </w:rPr>
            </w:pPr>
          </w:p>
        </w:tc>
        <w:tc>
          <w:tcPr>
            <w:tcW w:w="1200" w:type="dxa"/>
            <w:tcBorders>
              <w:top w:val="single" w:sz="4" w:space="0" w:color="000000"/>
              <w:left w:val="single" w:sz="4" w:space="0" w:color="000000"/>
              <w:bottom w:val="single" w:sz="4" w:space="0" w:color="000000"/>
              <w:right w:val="single" w:sz="4" w:space="0" w:color="000000"/>
            </w:tcBorders>
            <w:hideMark/>
          </w:tcPr>
          <w:p w14:paraId="2236292C" w14:textId="77777777" w:rsidR="002938B0" w:rsidRPr="007D12E6" w:rsidRDefault="00D407C5" w:rsidP="00940BA4">
            <w:pPr>
              <w:pStyle w:val="TableParagraph"/>
              <w:widowControl/>
              <w:ind w:left="114" w:right="109"/>
              <w:rPr>
                <w:rFonts w:ascii="Times New Roman" w:hAnsi="Times New Roman" w:cs="Times New Roman"/>
                <w:b/>
                <w:sz w:val="20"/>
                <w:szCs w:val="20"/>
                <w:lang w:val="sv-SE"/>
              </w:rPr>
            </w:pPr>
            <w:r w:rsidRPr="007D12E6">
              <w:rPr>
                <w:rFonts w:ascii="Times New Roman" w:hAnsi="Times New Roman" w:cs="Times New Roman"/>
                <w:b/>
                <w:spacing w:val="-5"/>
                <w:sz w:val="20"/>
                <w:szCs w:val="20"/>
                <w:lang w:val="sv-SE"/>
              </w:rPr>
              <w:t>PBO</w:t>
            </w:r>
          </w:p>
        </w:tc>
        <w:tc>
          <w:tcPr>
            <w:tcW w:w="1202" w:type="dxa"/>
            <w:tcBorders>
              <w:top w:val="single" w:sz="4" w:space="0" w:color="000000"/>
              <w:left w:val="single" w:sz="4" w:space="0" w:color="000000"/>
              <w:bottom w:val="single" w:sz="4" w:space="0" w:color="000000"/>
              <w:right w:val="single" w:sz="4" w:space="0" w:color="000000"/>
            </w:tcBorders>
            <w:hideMark/>
          </w:tcPr>
          <w:p w14:paraId="12D6437F" w14:textId="77777777" w:rsidR="002938B0" w:rsidRPr="007D12E6" w:rsidRDefault="00D407C5" w:rsidP="00940BA4">
            <w:pPr>
              <w:pStyle w:val="TableParagraph"/>
              <w:widowControl/>
              <w:ind w:left="112" w:right="104"/>
              <w:rPr>
                <w:rFonts w:ascii="Times New Roman" w:hAnsi="Times New Roman" w:cs="Times New Roman"/>
                <w:b/>
                <w:sz w:val="20"/>
                <w:szCs w:val="20"/>
                <w:lang w:val="sv-SE"/>
              </w:rPr>
            </w:pPr>
            <w:r w:rsidRPr="007D12E6">
              <w:rPr>
                <w:rFonts w:ascii="Times New Roman" w:hAnsi="Times New Roman" w:cs="Times New Roman"/>
                <w:b/>
                <w:sz w:val="20"/>
                <w:szCs w:val="20"/>
                <w:lang w:val="sv-SE"/>
              </w:rPr>
              <w:t xml:space="preserve">45 </w:t>
            </w:r>
            <w:r w:rsidRPr="007D12E6">
              <w:rPr>
                <w:rFonts w:ascii="Times New Roman" w:hAnsi="Times New Roman" w:cs="Times New Roman"/>
                <w:b/>
                <w:spacing w:val="-5"/>
                <w:sz w:val="20"/>
                <w:szCs w:val="20"/>
                <w:lang w:val="sv-SE"/>
              </w:rPr>
              <w:t>mg</w:t>
            </w:r>
          </w:p>
        </w:tc>
        <w:tc>
          <w:tcPr>
            <w:tcW w:w="1202" w:type="dxa"/>
            <w:tcBorders>
              <w:top w:val="single" w:sz="4" w:space="0" w:color="000000"/>
              <w:left w:val="single" w:sz="4" w:space="0" w:color="000000"/>
              <w:bottom w:val="single" w:sz="4" w:space="0" w:color="000000"/>
              <w:right w:val="single" w:sz="4" w:space="0" w:color="000000"/>
            </w:tcBorders>
            <w:hideMark/>
          </w:tcPr>
          <w:p w14:paraId="40E80FB1" w14:textId="77777777" w:rsidR="002938B0" w:rsidRPr="007D12E6" w:rsidRDefault="00D407C5" w:rsidP="00940BA4">
            <w:pPr>
              <w:pStyle w:val="TableParagraph"/>
              <w:widowControl/>
              <w:ind w:left="112" w:right="104"/>
              <w:rPr>
                <w:rFonts w:ascii="Times New Roman" w:hAnsi="Times New Roman" w:cs="Times New Roman"/>
                <w:b/>
                <w:sz w:val="20"/>
                <w:szCs w:val="20"/>
                <w:lang w:val="sv-SE"/>
              </w:rPr>
            </w:pPr>
            <w:r w:rsidRPr="007D12E6">
              <w:rPr>
                <w:rFonts w:ascii="Times New Roman" w:hAnsi="Times New Roman" w:cs="Times New Roman"/>
                <w:b/>
                <w:sz w:val="20"/>
                <w:szCs w:val="20"/>
                <w:lang w:val="sv-SE"/>
              </w:rPr>
              <w:t xml:space="preserve">90 </w:t>
            </w:r>
            <w:r w:rsidRPr="007D12E6">
              <w:rPr>
                <w:rFonts w:ascii="Times New Roman" w:hAnsi="Times New Roman" w:cs="Times New Roman"/>
                <w:b/>
                <w:spacing w:val="-5"/>
                <w:sz w:val="20"/>
                <w:szCs w:val="20"/>
                <w:lang w:val="sv-SE"/>
              </w:rPr>
              <w:t>mg</w:t>
            </w:r>
          </w:p>
        </w:tc>
        <w:tc>
          <w:tcPr>
            <w:tcW w:w="1200" w:type="dxa"/>
            <w:tcBorders>
              <w:top w:val="single" w:sz="4" w:space="0" w:color="000000"/>
              <w:left w:val="single" w:sz="4" w:space="0" w:color="000000"/>
              <w:bottom w:val="single" w:sz="4" w:space="0" w:color="000000"/>
              <w:right w:val="single" w:sz="4" w:space="0" w:color="000000"/>
            </w:tcBorders>
            <w:hideMark/>
          </w:tcPr>
          <w:p w14:paraId="21AEC7C1" w14:textId="77777777" w:rsidR="002938B0" w:rsidRPr="007D12E6" w:rsidRDefault="00D407C5" w:rsidP="00940BA4">
            <w:pPr>
              <w:pStyle w:val="TableParagraph"/>
              <w:widowControl/>
              <w:ind w:left="115" w:right="109"/>
              <w:rPr>
                <w:rFonts w:ascii="Times New Roman" w:hAnsi="Times New Roman" w:cs="Times New Roman"/>
                <w:b/>
                <w:sz w:val="20"/>
                <w:szCs w:val="20"/>
                <w:lang w:val="sv-SE"/>
              </w:rPr>
            </w:pPr>
            <w:r w:rsidRPr="007D12E6">
              <w:rPr>
                <w:rFonts w:ascii="Times New Roman" w:hAnsi="Times New Roman" w:cs="Times New Roman"/>
                <w:b/>
                <w:spacing w:val="-5"/>
                <w:sz w:val="20"/>
                <w:szCs w:val="20"/>
                <w:lang w:val="sv-SE"/>
              </w:rPr>
              <w:t>PBO</w:t>
            </w:r>
          </w:p>
        </w:tc>
        <w:tc>
          <w:tcPr>
            <w:tcW w:w="1202" w:type="dxa"/>
            <w:tcBorders>
              <w:top w:val="single" w:sz="4" w:space="0" w:color="000000"/>
              <w:left w:val="single" w:sz="4" w:space="0" w:color="000000"/>
              <w:bottom w:val="single" w:sz="4" w:space="0" w:color="000000"/>
              <w:right w:val="single" w:sz="4" w:space="0" w:color="000000"/>
            </w:tcBorders>
            <w:hideMark/>
          </w:tcPr>
          <w:p w14:paraId="4931F168" w14:textId="77777777" w:rsidR="002938B0" w:rsidRPr="007D12E6" w:rsidRDefault="00D407C5" w:rsidP="00940BA4">
            <w:pPr>
              <w:pStyle w:val="TableParagraph"/>
              <w:widowControl/>
              <w:ind w:left="113" w:right="104"/>
              <w:rPr>
                <w:rFonts w:ascii="Times New Roman" w:hAnsi="Times New Roman" w:cs="Times New Roman"/>
                <w:b/>
                <w:sz w:val="20"/>
                <w:szCs w:val="20"/>
                <w:lang w:val="sv-SE"/>
              </w:rPr>
            </w:pPr>
            <w:r w:rsidRPr="007D12E6">
              <w:rPr>
                <w:rFonts w:ascii="Times New Roman" w:hAnsi="Times New Roman" w:cs="Times New Roman"/>
                <w:b/>
                <w:sz w:val="20"/>
                <w:szCs w:val="20"/>
                <w:lang w:val="sv-SE"/>
              </w:rPr>
              <w:t xml:space="preserve">45 </w:t>
            </w:r>
            <w:r w:rsidRPr="007D12E6">
              <w:rPr>
                <w:rFonts w:ascii="Times New Roman" w:hAnsi="Times New Roman" w:cs="Times New Roman"/>
                <w:b/>
                <w:spacing w:val="-5"/>
                <w:sz w:val="20"/>
                <w:szCs w:val="20"/>
                <w:lang w:val="sv-SE"/>
              </w:rPr>
              <w:t>mg</w:t>
            </w:r>
          </w:p>
        </w:tc>
        <w:tc>
          <w:tcPr>
            <w:tcW w:w="1200" w:type="dxa"/>
            <w:tcBorders>
              <w:top w:val="single" w:sz="4" w:space="0" w:color="000000"/>
              <w:left w:val="single" w:sz="4" w:space="0" w:color="000000"/>
              <w:bottom w:val="single" w:sz="4" w:space="0" w:color="000000"/>
              <w:right w:val="single" w:sz="4" w:space="0" w:color="000000"/>
            </w:tcBorders>
            <w:hideMark/>
          </w:tcPr>
          <w:p w14:paraId="1C0708C3" w14:textId="77777777" w:rsidR="002938B0" w:rsidRPr="007D12E6" w:rsidRDefault="00D407C5" w:rsidP="00940BA4">
            <w:pPr>
              <w:pStyle w:val="TableParagraph"/>
              <w:widowControl/>
              <w:ind w:left="116" w:right="109"/>
              <w:rPr>
                <w:rFonts w:ascii="Times New Roman" w:hAnsi="Times New Roman" w:cs="Times New Roman"/>
                <w:b/>
                <w:sz w:val="20"/>
                <w:szCs w:val="20"/>
                <w:lang w:val="sv-SE"/>
              </w:rPr>
            </w:pPr>
            <w:r w:rsidRPr="007D12E6">
              <w:rPr>
                <w:rFonts w:ascii="Times New Roman" w:hAnsi="Times New Roman" w:cs="Times New Roman"/>
                <w:b/>
                <w:sz w:val="20"/>
                <w:szCs w:val="20"/>
                <w:lang w:val="sv-SE"/>
              </w:rPr>
              <w:t xml:space="preserve">90 </w:t>
            </w:r>
            <w:r w:rsidRPr="007D12E6">
              <w:rPr>
                <w:rFonts w:ascii="Times New Roman" w:hAnsi="Times New Roman" w:cs="Times New Roman"/>
                <w:b/>
                <w:spacing w:val="-5"/>
                <w:sz w:val="20"/>
                <w:szCs w:val="20"/>
                <w:lang w:val="sv-SE"/>
              </w:rPr>
              <w:t>mg</w:t>
            </w:r>
          </w:p>
        </w:tc>
      </w:tr>
      <w:tr w:rsidR="0052399D" w14:paraId="2EC24958" w14:textId="77777777" w:rsidTr="00CF3046">
        <w:trPr>
          <w:trHeight w:val="757"/>
        </w:trPr>
        <w:tc>
          <w:tcPr>
            <w:tcW w:w="1971" w:type="dxa"/>
            <w:tcBorders>
              <w:top w:val="single" w:sz="4" w:space="0" w:color="000000"/>
              <w:left w:val="single" w:sz="4" w:space="0" w:color="000000"/>
              <w:bottom w:val="single" w:sz="4" w:space="0" w:color="000000"/>
              <w:right w:val="single" w:sz="4" w:space="0" w:color="000000"/>
            </w:tcBorders>
            <w:hideMark/>
          </w:tcPr>
          <w:p w14:paraId="5E024B00" w14:textId="77777777" w:rsidR="002938B0"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pacing w:val="-2"/>
                <w:sz w:val="20"/>
                <w:szCs w:val="20"/>
                <w:lang w:val="sv-SE"/>
              </w:rPr>
              <w:t>Antal randomiserade</w:t>
            </w:r>
          </w:p>
          <w:p w14:paraId="1904238E" w14:textId="77777777" w:rsidR="002938B0"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pacing w:val="-2"/>
                <w:sz w:val="20"/>
                <w:szCs w:val="20"/>
                <w:lang w:val="sv-SE"/>
              </w:rPr>
              <w:t>patienter</w:t>
            </w:r>
          </w:p>
        </w:tc>
        <w:tc>
          <w:tcPr>
            <w:tcW w:w="1200" w:type="dxa"/>
            <w:tcBorders>
              <w:top w:val="single" w:sz="4" w:space="0" w:color="000000"/>
              <w:left w:val="single" w:sz="4" w:space="0" w:color="000000"/>
              <w:bottom w:val="single" w:sz="4" w:space="0" w:color="000000"/>
              <w:right w:val="single" w:sz="4" w:space="0" w:color="000000"/>
            </w:tcBorders>
          </w:tcPr>
          <w:p w14:paraId="4ED4CF48" w14:textId="77777777" w:rsidR="002938B0" w:rsidRPr="007D12E6" w:rsidRDefault="002938B0" w:rsidP="00940BA4">
            <w:pPr>
              <w:pStyle w:val="TableParagraph"/>
              <w:widowControl/>
              <w:jc w:val="left"/>
              <w:rPr>
                <w:rFonts w:ascii="Times New Roman" w:hAnsi="Times New Roman" w:cs="Times New Roman"/>
                <w:i/>
                <w:sz w:val="20"/>
                <w:szCs w:val="20"/>
                <w:lang w:val="sv-SE"/>
              </w:rPr>
            </w:pPr>
          </w:p>
          <w:p w14:paraId="5520EF0C" w14:textId="77777777" w:rsidR="002938B0" w:rsidRPr="007D12E6" w:rsidRDefault="00D407C5" w:rsidP="00940BA4">
            <w:pPr>
              <w:pStyle w:val="TableParagraph"/>
              <w:widowControl/>
              <w:ind w:left="113" w:right="109"/>
              <w:rPr>
                <w:rFonts w:ascii="Times New Roman" w:hAnsi="Times New Roman" w:cs="Times New Roman"/>
                <w:b/>
                <w:sz w:val="20"/>
                <w:szCs w:val="20"/>
                <w:lang w:val="sv-SE"/>
              </w:rPr>
            </w:pPr>
            <w:r w:rsidRPr="007D12E6">
              <w:rPr>
                <w:rFonts w:ascii="Times New Roman" w:hAnsi="Times New Roman" w:cs="Times New Roman"/>
                <w:b/>
                <w:spacing w:val="-5"/>
                <w:sz w:val="20"/>
                <w:szCs w:val="20"/>
                <w:lang w:val="sv-SE"/>
              </w:rPr>
              <w:t>206</w:t>
            </w:r>
          </w:p>
        </w:tc>
        <w:tc>
          <w:tcPr>
            <w:tcW w:w="1202" w:type="dxa"/>
            <w:tcBorders>
              <w:top w:val="single" w:sz="4" w:space="0" w:color="000000"/>
              <w:left w:val="single" w:sz="4" w:space="0" w:color="000000"/>
              <w:bottom w:val="single" w:sz="4" w:space="0" w:color="000000"/>
              <w:right w:val="single" w:sz="4" w:space="0" w:color="000000"/>
            </w:tcBorders>
          </w:tcPr>
          <w:p w14:paraId="6B7F7CCB" w14:textId="77777777" w:rsidR="002938B0" w:rsidRPr="007D12E6" w:rsidRDefault="002938B0" w:rsidP="00940BA4">
            <w:pPr>
              <w:pStyle w:val="TableParagraph"/>
              <w:widowControl/>
              <w:jc w:val="left"/>
              <w:rPr>
                <w:rFonts w:ascii="Times New Roman" w:hAnsi="Times New Roman" w:cs="Times New Roman"/>
                <w:i/>
                <w:sz w:val="20"/>
                <w:szCs w:val="20"/>
                <w:lang w:val="sv-SE"/>
              </w:rPr>
            </w:pPr>
          </w:p>
          <w:p w14:paraId="14E364FF" w14:textId="77777777" w:rsidR="002938B0" w:rsidRPr="007D12E6" w:rsidRDefault="00D407C5" w:rsidP="00940BA4">
            <w:pPr>
              <w:pStyle w:val="TableParagraph"/>
              <w:widowControl/>
              <w:ind w:left="111" w:right="104"/>
              <w:rPr>
                <w:rFonts w:ascii="Times New Roman" w:hAnsi="Times New Roman" w:cs="Times New Roman"/>
                <w:b/>
                <w:sz w:val="20"/>
                <w:szCs w:val="20"/>
                <w:lang w:val="sv-SE"/>
              </w:rPr>
            </w:pPr>
            <w:r w:rsidRPr="007D12E6">
              <w:rPr>
                <w:rFonts w:ascii="Times New Roman" w:hAnsi="Times New Roman" w:cs="Times New Roman"/>
                <w:b/>
                <w:spacing w:val="-5"/>
                <w:sz w:val="20"/>
                <w:szCs w:val="20"/>
                <w:lang w:val="sv-SE"/>
              </w:rPr>
              <w:t>205</w:t>
            </w:r>
          </w:p>
        </w:tc>
        <w:tc>
          <w:tcPr>
            <w:tcW w:w="1202" w:type="dxa"/>
            <w:tcBorders>
              <w:top w:val="single" w:sz="4" w:space="0" w:color="000000"/>
              <w:left w:val="single" w:sz="4" w:space="0" w:color="000000"/>
              <w:bottom w:val="single" w:sz="4" w:space="0" w:color="000000"/>
              <w:right w:val="single" w:sz="4" w:space="0" w:color="000000"/>
            </w:tcBorders>
          </w:tcPr>
          <w:p w14:paraId="72A637D1" w14:textId="77777777" w:rsidR="002938B0" w:rsidRPr="007D12E6" w:rsidRDefault="002938B0" w:rsidP="00940BA4">
            <w:pPr>
              <w:pStyle w:val="TableParagraph"/>
              <w:widowControl/>
              <w:jc w:val="left"/>
              <w:rPr>
                <w:rFonts w:ascii="Times New Roman" w:hAnsi="Times New Roman" w:cs="Times New Roman"/>
                <w:i/>
                <w:sz w:val="20"/>
                <w:szCs w:val="20"/>
                <w:lang w:val="sv-SE"/>
              </w:rPr>
            </w:pPr>
          </w:p>
          <w:p w14:paraId="6DB83B11" w14:textId="77777777" w:rsidR="002938B0" w:rsidRPr="007D12E6" w:rsidRDefault="00D407C5" w:rsidP="00940BA4">
            <w:pPr>
              <w:pStyle w:val="TableParagraph"/>
              <w:widowControl/>
              <w:ind w:left="107" w:right="104"/>
              <w:rPr>
                <w:rFonts w:ascii="Times New Roman" w:hAnsi="Times New Roman" w:cs="Times New Roman"/>
                <w:b/>
                <w:sz w:val="20"/>
                <w:szCs w:val="20"/>
                <w:lang w:val="sv-SE"/>
              </w:rPr>
            </w:pPr>
            <w:r w:rsidRPr="007D12E6">
              <w:rPr>
                <w:rFonts w:ascii="Times New Roman" w:hAnsi="Times New Roman" w:cs="Times New Roman"/>
                <w:b/>
                <w:spacing w:val="-5"/>
                <w:sz w:val="20"/>
                <w:szCs w:val="20"/>
                <w:lang w:val="sv-SE"/>
              </w:rPr>
              <w:t>204</w:t>
            </w:r>
          </w:p>
        </w:tc>
        <w:tc>
          <w:tcPr>
            <w:tcW w:w="1200" w:type="dxa"/>
            <w:tcBorders>
              <w:top w:val="single" w:sz="4" w:space="0" w:color="000000"/>
              <w:left w:val="single" w:sz="4" w:space="0" w:color="000000"/>
              <w:bottom w:val="single" w:sz="4" w:space="0" w:color="000000"/>
              <w:right w:val="single" w:sz="4" w:space="0" w:color="000000"/>
            </w:tcBorders>
          </w:tcPr>
          <w:p w14:paraId="4FBEFBFA" w14:textId="77777777" w:rsidR="002938B0" w:rsidRPr="007D12E6" w:rsidRDefault="002938B0" w:rsidP="00940BA4">
            <w:pPr>
              <w:pStyle w:val="TableParagraph"/>
              <w:widowControl/>
              <w:jc w:val="left"/>
              <w:rPr>
                <w:rFonts w:ascii="Times New Roman" w:hAnsi="Times New Roman" w:cs="Times New Roman"/>
                <w:i/>
                <w:sz w:val="20"/>
                <w:szCs w:val="20"/>
                <w:lang w:val="sv-SE"/>
              </w:rPr>
            </w:pPr>
          </w:p>
          <w:p w14:paraId="6CD588F3" w14:textId="77777777" w:rsidR="002938B0" w:rsidRPr="007D12E6" w:rsidRDefault="00D407C5" w:rsidP="00940BA4">
            <w:pPr>
              <w:pStyle w:val="TableParagraph"/>
              <w:widowControl/>
              <w:ind w:left="115" w:right="109"/>
              <w:rPr>
                <w:rFonts w:ascii="Times New Roman" w:hAnsi="Times New Roman" w:cs="Times New Roman"/>
                <w:b/>
                <w:sz w:val="20"/>
                <w:szCs w:val="20"/>
                <w:lang w:val="sv-SE"/>
              </w:rPr>
            </w:pPr>
            <w:r w:rsidRPr="007D12E6">
              <w:rPr>
                <w:rFonts w:ascii="Times New Roman" w:hAnsi="Times New Roman" w:cs="Times New Roman"/>
                <w:b/>
                <w:spacing w:val="-5"/>
                <w:sz w:val="20"/>
                <w:szCs w:val="20"/>
                <w:lang w:val="sv-SE"/>
              </w:rPr>
              <w:t>104</w:t>
            </w:r>
          </w:p>
        </w:tc>
        <w:tc>
          <w:tcPr>
            <w:tcW w:w="1202" w:type="dxa"/>
            <w:tcBorders>
              <w:top w:val="single" w:sz="4" w:space="0" w:color="000000"/>
              <w:left w:val="single" w:sz="4" w:space="0" w:color="000000"/>
              <w:bottom w:val="single" w:sz="4" w:space="0" w:color="000000"/>
              <w:right w:val="single" w:sz="4" w:space="0" w:color="000000"/>
            </w:tcBorders>
          </w:tcPr>
          <w:p w14:paraId="56F3B807" w14:textId="77777777" w:rsidR="002938B0" w:rsidRPr="007D12E6" w:rsidRDefault="002938B0" w:rsidP="00940BA4">
            <w:pPr>
              <w:pStyle w:val="TableParagraph"/>
              <w:widowControl/>
              <w:jc w:val="left"/>
              <w:rPr>
                <w:rFonts w:ascii="Times New Roman" w:hAnsi="Times New Roman" w:cs="Times New Roman"/>
                <w:i/>
                <w:sz w:val="20"/>
                <w:szCs w:val="20"/>
                <w:lang w:val="sv-SE"/>
              </w:rPr>
            </w:pPr>
          </w:p>
          <w:p w14:paraId="5EE7D828" w14:textId="77777777" w:rsidR="002938B0" w:rsidRPr="007D12E6" w:rsidRDefault="00D407C5" w:rsidP="00940BA4">
            <w:pPr>
              <w:pStyle w:val="TableParagraph"/>
              <w:widowControl/>
              <w:ind w:left="112" w:right="104"/>
              <w:rPr>
                <w:rFonts w:ascii="Times New Roman" w:hAnsi="Times New Roman" w:cs="Times New Roman"/>
                <w:b/>
                <w:sz w:val="20"/>
                <w:szCs w:val="20"/>
                <w:lang w:val="sv-SE"/>
              </w:rPr>
            </w:pPr>
            <w:r w:rsidRPr="007D12E6">
              <w:rPr>
                <w:rFonts w:ascii="Times New Roman" w:hAnsi="Times New Roman" w:cs="Times New Roman"/>
                <w:b/>
                <w:spacing w:val="-5"/>
                <w:sz w:val="20"/>
                <w:szCs w:val="20"/>
                <w:lang w:val="sv-SE"/>
              </w:rPr>
              <w:t>103</w:t>
            </w:r>
          </w:p>
        </w:tc>
        <w:tc>
          <w:tcPr>
            <w:tcW w:w="1200" w:type="dxa"/>
            <w:tcBorders>
              <w:top w:val="single" w:sz="4" w:space="0" w:color="000000"/>
              <w:left w:val="single" w:sz="4" w:space="0" w:color="000000"/>
              <w:bottom w:val="single" w:sz="4" w:space="0" w:color="000000"/>
              <w:right w:val="single" w:sz="4" w:space="0" w:color="000000"/>
            </w:tcBorders>
          </w:tcPr>
          <w:p w14:paraId="7F5C5AC8" w14:textId="77777777" w:rsidR="002938B0" w:rsidRPr="007D12E6" w:rsidRDefault="002938B0" w:rsidP="00940BA4">
            <w:pPr>
              <w:pStyle w:val="TableParagraph"/>
              <w:widowControl/>
              <w:jc w:val="left"/>
              <w:rPr>
                <w:rFonts w:ascii="Times New Roman" w:hAnsi="Times New Roman" w:cs="Times New Roman"/>
                <w:i/>
                <w:sz w:val="20"/>
                <w:szCs w:val="20"/>
                <w:lang w:val="sv-SE"/>
              </w:rPr>
            </w:pPr>
          </w:p>
          <w:p w14:paraId="1513AC36" w14:textId="77777777" w:rsidR="002938B0" w:rsidRPr="007D12E6" w:rsidRDefault="00D407C5" w:rsidP="00940BA4">
            <w:pPr>
              <w:pStyle w:val="TableParagraph"/>
              <w:widowControl/>
              <w:ind w:left="115" w:right="109"/>
              <w:rPr>
                <w:rFonts w:ascii="Times New Roman" w:hAnsi="Times New Roman" w:cs="Times New Roman"/>
                <w:b/>
                <w:sz w:val="20"/>
                <w:szCs w:val="20"/>
                <w:lang w:val="sv-SE"/>
              </w:rPr>
            </w:pPr>
            <w:r w:rsidRPr="007D12E6">
              <w:rPr>
                <w:rFonts w:ascii="Times New Roman" w:hAnsi="Times New Roman" w:cs="Times New Roman"/>
                <w:b/>
                <w:spacing w:val="-5"/>
                <w:sz w:val="20"/>
                <w:szCs w:val="20"/>
                <w:lang w:val="sv-SE"/>
              </w:rPr>
              <w:t>105</w:t>
            </w:r>
          </w:p>
        </w:tc>
      </w:tr>
      <w:tr w:rsidR="0052399D" w14:paraId="475C5204" w14:textId="77777777" w:rsidTr="00CF3046">
        <w:trPr>
          <w:trHeight w:val="506"/>
        </w:trPr>
        <w:tc>
          <w:tcPr>
            <w:tcW w:w="1971" w:type="dxa"/>
            <w:tcBorders>
              <w:top w:val="single" w:sz="4" w:space="0" w:color="000000"/>
              <w:left w:val="single" w:sz="4" w:space="0" w:color="000000"/>
              <w:bottom w:val="single" w:sz="4" w:space="0" w:color="000000"/>
              <w:right w:val="single" w:sz="4" w:space="0" w:color="000000"/>
            </w:tcBorders>
            <w:hideMark/>
          </w:tcPr>
          <w:p w14:paraId="6E847182" w14:textId="77777777" w:rsidR="002938B0" w:rsidRPr="007D12E6" w:rsidRDefault="00D407C5" w:rsidP="00940BA4">
            <w:pPr>
              <w:pStyle w:val="TableParagraph"/>
              <w:widowControl/>
              <w:ind w:left="149" w:right="130"/>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ACR</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20-svar, N (%)</w:t>
            </w:r>
          </w:p>
        </w:tc>
        <w:tc>
          <w:tcPr>
            <w:tcW w:w="1200" w:type="dxa"/>
            <w:tcBorders>
              <w:top w:val="single" w:sz="4" w:space="0" w:color="000000"/>
              <w:left w:val="single" w:sz="4" w:space="0" w:color="000000"/>
              <w:bottom w:val="single" w:sz="4" w:space="0" w:color="000000"/>
              <w:right w:val="single" w:sz="4" w:space="0" w:color="000000"/>
            </w:tcBorders>
            <w:hideMark/>
          </w:tcPr>
          <w:p w14:paraId="6A037F6F"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z w:val="20"/>
                <w:szCs w:val="20"/>
                <w:lang w:val="sv-SE"/>
              </w:rPr>
              <w:t>47 (23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233CC53B"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z w:val="20"/>
                <w:szCs w:val="20"/>
                <w:lang w:val="sv-SE"/>
              </w:rPr>
              <w:t>87 (42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2" w:type="dxa"/>
            <w:tcBorders>
              <w:top w:val="single" w:sz="4" w:space="0" w:color="000000"/>
              <w:left w:val="single" w:sz="4" w:space="0" w:color="000000"/>
              <w:bottom w:val="single" w:sz="4" w:space="0" w:color="000000"/>
              <w:right w:val="single" w:sz="4" w:space="0" w:color="000000"/>
            </w:tcBorders>
            <w:hideMark/>
          </w:tcPr>
          <w:p w14:paraId="6D671E3B" w14:textId="77777777" w:rsidR="002938B0" w:rsidRPr="007D12E6" w:rsidRDefault="00D407C5" w:rsidP="00940BA4">
            <w:pPr>
              <w:pStyle w:val="TableParagraph"/>
              <w:widowControl/>
              <w:ind w:left="107"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101</w:t>
            </w:r>
          </w:p>
          <w:p w14:paraId="27FFA74F" w14:textId="77777777" w:rsidR="002938B0" w:rsidRPr="007D12E6" w:rsidRDefault="00D407C5" w:rsidP="00940BA4">
            <w:pPr>
              <w:pStyle w:val="TableParagraph"/>
              <w:widowControl/>
              <w:ind w:left="108" w:right="104"/>
              <w:rPr>
                <w:rFonts w:ascii="Times New Roman" w:hAnsi="Times New Roman" w:cs="Times New Roman"/>
                <w:sz w:val="20"/>
                <w:szCs w:val="20"/>
                <w:lang w:val="sv-SE"/>
              </w:rPr>
            </w:pPr>
            <w:r w:rsidRPr="007D12E6">
              <w:rPr>
                <w:rFonts w:ascii="Times New Roman" w:hAnsi="Times New Roman" w:cs="Times New Roman"/>
                <w:sz w:val="20"/>
                <w:szCs w:val="20"/>
                <w:lang w:val="sv-SE"/>
              </w:rPr>
              <w:t>(50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0" w:type="dxa"/>
            <w:tcBorders>
              <w:top w:val="single" w:sz="4" w:space="0" w:color="000000"/>
              <w:left w:val="single" w:sz="4" w:space="0" w:color="000000"/>
              <w:bottom w:val="single" w:sz="4" w:space="0" w:color="000000"/>
              <w:right w:val="single" w:sz="4" w:space="0" w:color="000000"/>
            </w:tcBorders>
            <w:hideMark/>
          </w:tcPr>
          <w:p w14:paraId="15C24E81" w14:textId="77777777" w:rsidR="002938B0" w:rsidRPr="007D12E6" w:rsidRDefault="00D407C5" w:rsidP="00940BA4">
            <w:pPr>
              <w:pStyle w:val="TableParagraph"/>
              <w:widowControl/>
              <w:ind w:left="114" w:right="109"/>
              <w:rPr>
                <w:rFonts w:ascii="Times New Roman" w:hAnsi="Times New Roman" w:cs="Times New Roman"/>
                <w:sz w:val="20"/>
                <w:szCs w:val="20"/>
                <w:lang w:val="sv-SE"/>
              </w:rPr>
            </w:pPr>
            <w:r w:rsidRPr="007D12E6">
              <w:rPr>
                <w:rFonts w:ascii="Times New Roman" w:hAnsi="Times New Roman" w:cs="Times New Roman"/>
                <w:sz w:val="20"/>
                <w:szCs w:val="20"/>
                <w:lang w:val="sv-SE"/>
              </w:rPr>
              <w:t>21 (20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5A4A654E" w14:textId="77777777" w:rsidR="002938B0" w:rsidRPr="007D12E6" w:rsidRDefault="00D407C5" w:rsidP="00940BA4">
            <w:pPr>
              <w:pStyle w:val="TableParagraph"/>
              <w:widowControl/>
              <w:ind w:left="114" w:right="104"/>
              <w:rPr>
                <w:rFonts w:ascii="Times New Roman" w:hAnsi="Times New Roman" w:cs="Times New Roman"/>
                <w:sz w:val="20"/>
                <w:szCs w:val="20"/>
                <w:lang w:val="sv-SE"/>
              </w:rPr>
            </w:pPr>
            <w:r w:rsidRPr="007D12E6">
              <w:rPr>
                <w:rFonts w:ascii="Times New Roman" w:hAnsi="Times New Roman" w:cs="Times New Roman"/>
                <w:sz w:val="20"/>
                <w:szCs w:val="20"/>
                <w:lang w:val="sv-SE"/>
              </w:rPr>
              <w:t>45 (44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0" w:type="dxa"/>
            <w:tcBorders>
              <w:top w:val="single" w:sz="4" w:space="0" w:color="000000"/>
              <w:left w:val="single" w:sz="4" w:space="0" w:color="000000"/>
              <w:bottom w:val="single" w:sz="4" w:space="0" w:color="000000"/>
              <w:right w:val="single" w:sz="4" w:space="0" w:color="000000"/>
            </w:tcBorders>
            <w:hideMark/>
          </w:tcPr>
          <w:p w14:paraId="731D553F" w14:textId="77777777" w:rsidR="002938B0" w:rsidRPr="007D12E6" w:rsidRDefault="00D407C5" w:rsidP="00940BA4">
            <w:pPr>
              <w:pStyle w:val="TableParagraph"/>
              <w:widowControl/>
              <w:ind w:left="117" w:right="109"/>
              <w:rPr>
                <w:rFonts w:ascii="Times New Roman" w:hAnsi="Times New Roman" w:cs="Times New Roman"/>
                <w:sz w:val="20"/>
                <w:szCs w:val="20"/>
                <w:lang w:val="sv-SE"/>
              </w:rPr>
            </w:pPr>
            <w:r w:rsidRPr="007D12E6">
              <w:rPr>
                <w:rFonts w:ascii="Times New Roman" w:hAnsi="Times New Roman" w:cs="Times New Roman"/>
                <w:sz w:val="20"/>
                <w:szCs w:val="20"/>
                <w:lang w:val="sv-SE"/>
              </w:rPr>
              <w:t>46 (44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r>
      <w:tr w:rsidR="0052399D" w14:paraId="7365AAD3" w14:textId="77777777" w:rsidTr="00CF3046">
        <w:trPr>
          <w:trHeight w:val="504"/>
        </w:trPr>
        <w:tc>
          <w:tcPr>
            <w:tcW w:w="1971" w:type="dxa"/>
            <w:tcBorders>
              <w:top w:val="single" w:sz="4" w:space="0" w:color="000000"/>
              <w:left w:val="single" w:sz="4" w:space="0" w:color="000000"/>
              <w:bottom w:val="single" w:sz="4" w:space="0" w:color="000000"/>
              <w:right w:val="single" w:sz="4" w:space="0" w:color="000000"/>
            </w:tcBorders>
            <w:hideMark/>
          </w:tcPr>
          <w:p w14:paraId="3BC32E4F" w14:textId="77777777" w:rsidR="002938B0" w:rsidRPr="007D12E6" w:rsidRDefault="00D407C5" w:rsidP="00940BA4">
            <w:pPr>
              <w:pStyle w:val="TableParagraph"/>
              <w:widowControl/>
              <w:ind w:left="149" w:right="130"/>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ACR</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50-</w:t>
            </w:r>
            <w:r w:rsidRPr="007D12E6">
              <w:rPr>
                <w:rFonts w:ascii="Times New Roman" w:hAnsi="Times New Roman" w:cs="Times New Roman"/>
                <w:spacing w:val="-2"/>
                <w:sz w:val="20"/>
                <w:szCs w:val="20"/>
                <w:lang w:val="sv-SE"/>
              </w:rPr>
              <w:t>svar,</w:t>
            </w:r>
            <w:r w:rsidR="00A574EA" w:rsidRPr="007D12E6">
              <w:rPr>
                <w:rFonts w:ascii="Times New Roman" w:hAnsi="Times New Roman" w:cs="Times New Roman"/>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1200" w:type="dxa"/>
            <w:tcBorders>
              <w:top w:val="single" w:sz="4" w:space="0" w:color="000000"/>
              <w:left w:val="single" w:sz="4" w:space="0" w:color="000000"/>
              <w:bottom w:val="single" w:sz="4" w:space="0" w:color="000000"/>
              <w:right w:val="single" w:sz="4" w:space="0" w:color="000000"/>
            </w:tcBorders>
            <w:hideMark/>
          </w:tcPr>
          <w:p w14:paraId="49D451C8"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z w:val="20"/>
                <w:szCs w:val="20"/>
                <w:lang w:val="sv-SE"/>
              </w:rPr>
              <w:t>18 (9</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715251A0"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z w:val="20"/>
                <w:szCs w:val="20"/>
                <w:lang w:val="sv-SE"/>
              </w:rPr>
              <w:t>51 (25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2" w:type="dxa"/>
            <w:tcBorders>
              <w:top w:val="single" w:sz="4" w:space="0" w:color="000000"/>
              <w:left w:val="single" w:sz="4" w:space="0" w:color="000000"/>
              <w:bottom w:val="single" w:sz="4" w:space="0" w:color="000000"/>
              <w:right w:val="single" w:sz="4" w:space="0" w:color="000000"/>
            </w:tcBorders>
            <w:hideMark/>
          </w:tcPr>
          <w:p w14:paraId="7E125D82" w14:textId="77777777" w:rsidR="002938B0" w:rsidRPr="007D12E6" w:rsidRDefault="00D407C5" w:rsidP="00940BA4">
            <w:pPr>
              <w:pStyle w:val="TableParagraph"/>
              <w:widowControl/>
              <w:ind w:left="108" w:right="104"/>
              <w:rPr>
                <w:rFonts w:ascii="Times New Roman" w:hAnsi="Times New Roman" w:cs="Times New Roman"/>
                <w:sz w:val="20"/>
                <w:szCs w:val="20"/>
                <w:lang w:val="sv-SE"/>
              </w:rPr>
            </w:pPr>
            <w:r w:rsidRPr="007D12E6">
              <w:rPr>
                <w:rFonts w:ascii="Times New Roman" w:hAnsi="Times New Roman" w:cs="Times New Roman"/>
                <w:sz w:val="20"/>
                <w:szCs w:val="20"/>
                <w:lang w:val="sv-SE"/>
              </w:rPr>
              <w:t>57 (28</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0" w:type="dxa"/>
            <w:tcBorders>
              <w:top w:val="single" w:sz="4" w:space="0" w:color="000000"/>
              <w:left w:val="single" w:sz="4" w:space="0" w:color="000000"/>
              <w:bottom w:val="single" w:sz="4" w:space="0" w:color="000000"/>
              <w:right w:val="single" w:sz="4" w:space="0" w:color="000000"/>
            </w:tcBorders>
            <w:hideMark/>
          </w:tcPr>
          <w:p w14:paraId="219A4422" w14:textId="77777777" w:rsidR="002938B0" w:rsidRPr="007D12E6" w:rsidRDefault="00D407C5" w:rsidP="00940BA4">
            <w:pPr>
              <w:pStyle w:val="TableParagraph"/>
              <w:widowControl/>
              <w:ind w:left="114" w:right="109"/>
              <w:rPr>
                <w:rFonts w:ascii="Times New Roman" w:hAnsi="Times New Roman" w:cs="Times New Roman"/>
                <w:sz w:val="20"/>
                <w:szCs w:val="20"/>
                <w:lang w:val="sv-SE"/>
              </w:rPr>
            </w:pPr>
            <w:r w:rsidRPr="007D12E6">
              <w:rPr>
                <w:rFonts w:ascii="Times New Roman" w:hAnsi="Times New Roman" w:cs="Times New Roman"/>
                <w:sz w:val="20"/>
                <w:szCs w:val="20"/>
                <w:lang w:val="sv-SE"/>
              </w:rPr>
              <w:t>7 (7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3634823A" w14:textId="77777777" w:rsidR="002938B0" w:rsidRPr="007D12E6" w:rsidRDefault="00D407C5" w:rsidP="00940BA4">
            <w:pPr>
              <w:pStyle w:val="TableParagraph"/>
              <w:widowControl/>
              <w:ind w:left="115" w:right="104"/>
              <w:rPr>
                <w:rFonts w:ascii="Times New Roman" w:hAnsi="Times New Roman" w:cs="Times New Roman"/>
                <w:sz w:val="20"/>
                <w:szCs w:val="20"/>
                <w:lang w:val="sv-SE"/>
              </w:rPr>
            </w:pPr>
            <w:r w:rsidRPr="007D12E6">
              <w:rPr>
                <w:rFonts w:ascii="Times New Roman" w:hAnsi="Times New Roman" w:cs="Times New Roman"/>
                <w:sz w:val="20"/>
                <w:szCs w:val="20"/>
                <w:lang w:val="sv-SE"/>
              </w:rPr>
              <w:t>18 (17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b</w:t>
            </w:r>
          </w:p>
        </w:tc>
        <w:tc>
          <w:tcPr>
            <w:tcW w:w="1200" w:type="dxa"/>
            <w:tcBorders>
              <w:top w:val="single" w:sz="4" w:space="0" w:color="000000"/>
              <w:left w:val="single" w:sz="4" w:space="0" w:color="000000"/>
              <w:bottom w:val="single" w:sz="4" w:space="0" w:color="000000"/>
              <w:right w:val="single" w:sz="4" w:space="0" w:color="000000"/>
            </w:tcBorders>
            <w:hideMark/>
          </w:tcPr>
          <w:p w14:paraId="1774B58D" w14:textId="77777777" w:rsidR="002938B0" w:rsidRPr="007D12E6" w:rsidRDefault="00D407C5" w:rsidP="00940BA4">
            <w:pPr>
              <w:pStyle w:val="TableParagraph"/>
              <w:widowControl/>
              <w:ind w:left="117" w:right="109"/>
              <w:rPr>
                <w:rFonts w:ascii="Times New Roman" w:hAnsi="Times New Roman" w:cs="Times New Roman"/>
                <w:sz w:val="20"/>
                <w:szCs w:val="20"/>
                <w:lang w:val="sv-SE"/>
              </w:rPr>
            </w:pPr>
            <w:r w:rsidRPr="007D12E6">
              <w:rPr>
                <w:rFonts w:ascii="Times New Roman" w:hAnsi="Times New Roman" w:cs="Times New Roman"/>
                <w:sz w:val="20"/>
                <w:szCs w:val="20"/>
                <w:lang w:val="sv-SE"/>
              </w:rPr>
              <w:t>24 (23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r>
      <w:tr w:rsidR="0052399D" w14:paraId="45CD1523" w14:textId="77777777" w:rsidTr="00CF3046">
        <w:trPr>
          <w:trHeight w:val="506"/>
        </w:trPr>
        <w:tc>
          <w:tcPr>
            <w:tcW w:w="1971" w:type="dxa"/>
            <w:tcBorders>
              <w:top w:val="single" w:sz="4" w:space="0" w:color="000000"/>
              <w:left w:val="single" w:sz="4" w:space="0" w:color="000000"/>
              <w:bottom w:val="single" w:sz="4" w:space="0" w:color="000000"/>
              <w:right w:val="single" w:sz="4" w:space="0" w:color="000000"/>
            </w:tcBorders>
            <w:hideMark/>
          </w:tcPr>
          <w:p w14:paraId="1E57613B" w14:textId="77777777" w:rsidR="002938B0" w:rsidRPr="007D12E6" w:rsidRDefault="00D407C5" w:rsidP="00940BA4">
            <w:pPr>
              <w:pStyle w:val="TableParagraph"/>
              <w:widowControl/>
              <w:ind w:left="149" w:right="130"/>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ACR</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70-svar, N (%)</w:t>
            </w:r>
          </w:p>
        </w:tc>
        <w:tc>
          <w:tcPr>
            <w:tcW w:w="1200" w:type="dxa"/>
            <w:tcBorders>
              <w:top w:val="single" w:sz="4" w:space="0" w:color="000000"/>
              <w:left w:val="single" w:sz="4" w:space="0" w:color="000000"/>
              <w:bottom w:val="single" w:sz="4" w:space="0" w:color="000000"/>
              <w:right w:val="single" w:sz="4" w:space="0" w:color="000000"/>
            </w:tcBorders>
            <w:hideMark/>
          </w:tcPr>
          <w:p w14:paraId="1939E296"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z w:val="20"/>
                <w:szCs w:val="20"/>
                <w:lang w:val="sv-SE"/>
              </w:rPr>
              <w:t>5 (2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5CB65946"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z w:val="20"/>
                <w:szCs w:val="20"/>
                <w:lang w:val="sv-SE"/>
              </w:rPr>
              <w:t>25 (12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2" w:type="dxa"/>
            <w:tcBorders>
              <w:top w:val="single" w:sz="4" w:space="0" w:color="000000"/>
              <w:left w:val="single" w:sz="4" w:space="0" w:color="000000"/>
              <w:bottom w:val="single" w:sz="4" w:space="0" w:color="000000"/>
              <w:right w:val="single" w:sz="4" w:space="0" w:color="000000"/>
            </w:tcBorders>
            <w:hideMark/>
          </w:tcPr>
          <w:p w14:paraId="5A8BC8E4" w14:textId="77777777" w:rsidR="002938B0" w:rsidRPr="007D12E6" w:rsidRDefault="00D407C5" w:rsidP="00940BA4">
            <w:pPr>
              <w:pStyle w:val="TableParagraph"/>
              <w:widowControl/>
              <w:ind w:left="108" w:right="104"/>
              <w:rPr>
                <w:rFonts w:ascii="Times New Roman" w:hAnsi="Times New Roman" w:cs="Times New Roman"/>
                <w:sz w:val="20"/>
                <w:szCs w:val="20"/>
                <w:lang w:val="sv-SE"/>
              </w:rPr>
            </w:pPr>
            <w:r w:rsidRPr="007D12E6">
              <w:rPr>
                <w:rFonts w:ascii="Times New Roman" w:hAnsi="Times New Roman" w:cs="Times New Roman"/>
                <w:sz w:val="20"/>
                <w:szCs w:val="20"/>
                <w:lang w:val="sv-SE"/>
              </w:rPr>
              <w:t>29 (14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0" w:type="dxa"/>
            <w:tcBorders>
              <w:top w:val="single" w:sz="4" w:space="0" w:color="000000"/>
              <w:left w:val="single" w:sz="4" w:space="0" w:color="000000"/>
              <w:bottom w:val="single" w:sz="4" w:space="0" w:color="000000"/>
              <w:right w:val="single" w:sz="4" w:space="0" w:color="000000"/>
            </w:tcBorders>
            <w:hideMark/>
          </w:tcPr>
          <w:p w14:paraId="3FA6B356" w14:textId="77777777" w:rsidR="002938B0" w:rsidRPr="007D12E6" w:rsidRDefault="00D407C5" w:rsidP="00940BA4">
            <w:pPr>
              <w:pStyle w:val="TableParagraph"/>
              <w:widowControl/>
              <w:ind w:left="114" w:right="109"/>
              <w:rPr>
                <w:rFonts w:ascii="Times New Roman" w:hAnsi="Times New Roman" w:cs="Times New Roman"/>
                <w:sz w:val="20"/>
                <w:szCs w:val="20"/>
                <w:lang w:val="sv-SE"/>
              </w:rPr>
            </w:pPr>
            <w:r w:rsidRPr="007D12E6">
              <w:rPr>
                <w:rFonts w:ascii="Times New Roman" w:hAnsi="Times New Roman" w:cs="Times New Roman"/>
                <w:sz w:val="20"/>
                <w:szCs w:val="20"/>
                <w:lang w:val="sv-SE"/>
              </w:rPr>
              <w:t>3 (3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793AC248"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z w:val="20"/>
                <w:szCs w:val="20"/>
                <w:lang w:val="sv-SE"/>
              </w:rPr>
              <w:t>7 (7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c</w:t>
            </w:r>
          </w:p>
        </w:tc>
        <w:tc>
          <w:tcPr>
            <w:tcW w:w="1200" w:type="dxa"/>
            <w:tcBorders>
              <w:top w:val="single" w:sz="4" w:space="0" w:color="000000"/>
              <w:left w:val="single" w:sz="4" w:space="0" w:color="000000"/>
              <w:bottom w:val="single" w:sz="4" w:space="0" w:color="000000"/>
              <w:right w:val="single" w:sz="4" w:space="0" w:color="000000"/>
            </w:tcBorders>
            <w:hideMark/>
          </w:tcPr>
          <w:p w14:paraId="5E3C2E67"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z w:val="20"/>
                <w:szCs w:val="20"/>
                <w:lang w:val="sv-SE"/>
              </w:rPr>
              <w:t>9 (9</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c</w:t>
            </w:r>
          </w:p>
        </w:tc>
      </w:tr>
      <w:tr w:rsidR="0052399D" w14:paraId="349C5DC3" w14:textId="77777777" w:rsidTr="00CF3046">
        <w:trPr>
          <w:trHeight w:val="503"/>
        </w:trPr>
        <w:tc>
          <w:tcPr>
            <w:tcW w:w="1971" w:type="dxa"/>
            <w:tcBorders>
              <w:top w:val="single" w:sz="4" w:space="0" w:color="000000"/>
              <w:left w:val="single" w:sz="4" w:space="0" w:color="000000"/>
              <w:bottom w:val="single" w:sz="4" w:space="0" w:color="000000"/>
              <w:right w:val="single" w:sz="4" w:space="0" w:color="000000"/>
            </w:tcBorders>
            <w:hideMark/>
          </w:tcPr>
          <w:p w14:paraId="67B0B2E2" w14:textId="77777777" w:rsidR="002938B0" w:rsidRPr="007D12E6" w:rsidRDefault="00D407C5" w:rsidP="00940BA4">
            <w:pPr>
              <w:pStyle w:val="TableParagraph"/>
              <w:widowControl/>
              <w:ind w:left="107"/>
              <w:jc w:val="left"/>
              <w:rPr>
                <w:rFonts w:ascii="Times New Roman" w:hAnsi="Times New Roman" w:cs="Times New Roman"/>
                <w:i/>
                <w:sz w:val="20"/>
                <w:szCs w:val="20"/>
                <w:lang w:val="sv-SE"/>
              </w:rPr>
            </w:pPr>
            <w:r w:rsidRPr="007D12E6">
              <w:rPr>
                <w:rFonts w:ascii="Times New Roman" w:hAnsi="Times New Roman" w:cs="Times New Roman"/>
                <w:i/>
                <w:sz w:val="20"/>
                <w:szCs w:val="20"/>
                <w:lang w:val="sv-SE"/>
              </w:rPr>
              <w:t>Antal</w:t>
            </w:r>
            <w:r w:rsidRPr="007D12E6">
              <w:rPr>
                <w:rFonts w:ascii="Times New Roman" w:hAnsi="Times New Roman" w:cs="Times New Roman"/>
                <w:i/>
                <w:spacing w:val="-5"/>
                <w:sz w:val="20"/>
                <w:szCs w:val="20"/>
                <w:lang w:val="sv-SE"/>
              </w:rPr>
              <w:t xml:space="preserve"> </w:t>
            </w:r>
            <w:r w:rsidRPr="007D12E6">
              <w:rPr>
                <w:rFonts w:ascii="Times New Roman" w:hAnsi="Times New Roman" w:cs="Times New Roman"/>
                <w:i/>
                <w:spacing w:val="-2"/>
                <w:sz w:val="20"/>
                <w:szCs w:val="20"/>
                <w:lang w:val="sv-SE"/>
              </w:rPr>
              <w:t>patienter</w:t>
            </w:r>
          </w:p>
          <w:p w14:paraId="00CB79C6" w14:textId="77777777" w:rsidR="002938B0" w:rsidRPr="007D12E6" w:rsidRDefault="00D407C5" w:rsidP="00940BA4">
            <w:pPr>
              <w:pStyle w:val="TableParagraph"/>
              <w:widowControl/>
              <w:ind w:left="107"/>
              <w:jc w:val="left"/>
              <w:rPr>
                <w:rFonts w:ascii="Times New Roman" w:hAnsi="Times New Roman" w:cs="Times New Roman"/>
                <w:i/>
                <w:sz w:val="20"/>
                <w:szCs w:val="20"/>
                <w:lang w:val="sv-SE"/>
              </w:rPr>
            </w:pPr>
            <w:r w:rsidRPr="007D12E6">
              <w:rPr>
                <w:rFonts w:ascii="Times New Roman" w:hAnsi="Times New Roman" w:cs="Times New Roman"/>
                <w:i/>
                <w:sz w:val="20"/>
                <w:szCs w:val="20"/>
                <w:lang w:val="sv-SE"/>
              </w:rPr>
              <w:t>med</w:t>
            </w:r>
            <w:r w:rsidRPr="007D12E6">
              <w:rPr>
                <w:rFonts w:ascii="Times New Roman" w:hAnsi="Times New Roman" w:cs="Times New Roman"/>
                <w:i/>
                <w:spacing w:val="-2"/>
                <w:sz w:val="20"/>
                <w:szCs w:val="20"/>
                <w:lang w:val="sv-SE"/>
              </w:rPr>
              <w:t xml:space="preserve"> </w:t>
            </w:r>
            <w:r w:rsidRPr="007D12E6">
              <w:rPr>
                <w:rFonts w:ascii="Times New Roman" w:hAnsi="Times New Roman" w:cs="Times New Roman"/>
                <w:i/>
                <w:sz w:val="20"/>
                <w:szCs w:val="20"/>
                <w:lang w:val="sv-SE"/>
              </w:rPr>
              <w:t>≥3</w:t>
            </w:r>
            <w:r w:rsidRPr="007D12E6">
              <w:rPr>
                <w:rFonts w:ascii="Times New Roman" w:hAnsi="Times New Roman" w:cs="Times New Roman"/>
                <w:i/>
                <w:spacing w:val="2"/>
                <w:sz w:val="20"/>
                <w:szCs w:val="20"/>
                <w:lang w:val="sv-SE"/>
              </w:rPr>
              <w:t xml:space="preserve"> </w:t>
            </w:r>
            <w:r w:rsidRPr="007D12E6">
              <w:rPr>
                <w:rFonts w:ascii="Times New Roman" w:hAnsi="Times New Roman" w:cs="Times New Roman"/>
                <w:i/>
                <w:sz w:val="20"/>
                <w:szCs w:val="20"/>
                <w:lang w:val="sv-SE"/>
              </w:rPr>
              <w:t>%</w:t>
            </w:r>
            <w:r w:rsidRPr="007D12E6">
              <w:rPr>
                <w:rFonts w:ascii="Times New Roman" w:hAnsi="Times New Roman" w:cs="Times New Roman"/>
                <w:i/>
                <w:spacing w:val="-9"/>
                <w:sz w:val="20"/>
                <w:szCs w:val="20"/>
                <w:lang w:val="sv-SE"/>
              </w:rPr>
              <w:t xml:space="preserve"> </w:t>
            </w:r>
            <w:r w:rsidRPr="007D12E6">
              <w:rPr>
                <w:rFonts w:ascii="Times New Roman" w:hAnsi="Times New Roman" w:cs="Times New Roman"/>
                <w:i/>
                <w:spacing w:val="-4"/>
                <w:sz w:val="20"/>
                <w:szCs w:val="20"/>
                <w:lang w:val="sv-SE"/>
              </w:rPr>
              <w:t>BSA</w:t>
            </w:r>
            <w:r w:rsidRPr="007D12E6">
              <w:rPr>
                <w:rFonts w:ascii="Times New Roman" w:hAnsi="Times New Roman" w:cs="Times New Roman"/>
                <w:i/>
                <w:spacing w:val="-4"/>
                <w:sz w:val="20"/>
                <w:szCs w:val="20"/>
                <w:vertAlign w:val="superscript"/>
                <w:lang w:val="sv-SE"/>
              </w:rPr>
              <w:t>d</w:t>
            </w:r>
          </w:p>
        </w:tc>
        <w:tc>
          <w:tcPr>
            <w:tcW w:w="1200" w:type="dxa"/>
            <w:tcBorders>
              <w:top w:val="single" w:sz="4" w:space="0" w:color="000000"/>
              <w:left w:val="single" w:sz="4" w:space="0" w:color="000000"/>
              <w:bottom w:val="single" w:sz="4" w:space="0" w:color="000000"/>
              <w:right w:val="single" w:sz="4" w:space="0" w:color="000000"/>
            </w:tcBorders>
            <w:hideMark/>
          </w:tcPr>
          <w:p w14:paraId="190B431A"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146</w:t>
            </w:r>
          </w:p>
        </w:tc>
        <w:tc>
          <w:tcPr>
            <w:tcW w:w="1202" w:type="dxa"/>
            <w:tcBorders>
              <w:top w:val="single" w:sz="4" w:space="0" w:color="000000"/>
              <w:left w:val="single" w:sz="4" w:space="0" w:color="000000"/>
              <w:bottom w:val="single" w:sz="4" w:space="0" w:color="000000"/>
              <w:right w:val="single" w:sz="4" w:space="0" w:color="000000"/>
            </w:tcBorders>
            <w:hideMark/>
          </w:tcPr>
          <w:p w14:paraId="6019E954" w14:textId="77777777" w:rsidR="002938B0" w:rsidRPr="007D12E6" w:rsidRDefault="00D407C5" w:rsidP="00940BA4">
            <w:pPr>
              <w:pStyle w:val="TableParagraph"/>
              <w:widowControl/>
              <w:ind w:left="111"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145</w:t>
            </w:r>
          </w:p>
        </w:tc>
        <w:tc>
          <w:tcPr>
            <w:tcW w:w="1202" w:type="dxa"/>
            <w:tcBorders>
              <w:top w:val="single" w:sz="4" w:space="0" w:color="000000"/>
              <w:left w:val="single" w:sz="4" w:space="0" w:color="000000"/>
              <w:bottom w:val="single" w:sz="4" w:space="0" w:color="000000"/>
              <w:right w:val="single" w:sz="4" w:space="0" w:color="000000"/>
            </w:tcBorders>
            <w:hideMark/>
          </w:tcPr>
          <w:p w14:paraId="5D191949" w14:textId="77777777" w:rsidR="002938B0" w:rsidRPr="007D12E6" w:rsidRDefault="00D407C5" w:rsidP="00940BA4">
            <w:pPr>
              <w:pStyle w:val="TableParagraph"/>
              <w:widowControl/>
              <w:ind w:left="107"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149</w:t>
            </w:r>
          </w:p>
        </w:tc>
        <w:tc>
          <w:tcPr>
            <w:tcW w:w="1200" w:type="dxa"/>
            <w:tcBorders>
              <w:top w:val="single" w:sz="4" w:space="0" w:color="000000"/>
              <w:left w:val="single" w:sz="4" w:space="0" w:color="000000"/>
              <w:bottom w:val="single" w:sz="4" w:space="0" w:color="000000"/>
              <w:right w:val="single" w:sz="4" w:space="0" w:color="000000"/>
            </w:tcBorders>
            <w:hideMark/>
          </w:tcPr>
          <w:p w14:paraId="26EBFEE8"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80</w:t>
            </w:r>
          </w:p>
        </w:tc>
        <w:tc>
          <w:tcPr>
            <w:tcW w:w="1202" w:type="dxa"/>
            <w:tcBorders>
              <w:top w:val="single" w:sz="4" w:space="0" w:color="000000"/>
              <w:left w:val="single" w:sz="4" w:space="0" w:color="000000"/>
              <w:bottom w:val="single" w:sz="4" w:space="0" w:color="000000"/>
              <w:right w:val="single" w:sz="4" w:space="0" w:color="000000"/>
            </w:tcBorders>
            <w:hideMark/>
          </w:tcPr>
          <w:p w14:paraId="469EC7A6"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80</w:t>
            </w:r>
          </w:p>
        </w:tc>
        <w:tc>
          <w:tcPr>
            <w:tcW w:w="1200" w:type="dxa"/>
            <w:tcBorders>
              <w:top w:val="single" w:sz="4" w:space="0" w:color="000000"/>
              <w:left w:val="single" w:sz="4" w:space="0" w:color="000000"/>
              <w:bottom w:val="single" w:sz="4" w:space="0" w:color="000000"/>
              <w:right w:val="single" w:sz="4" w:space="0" w:color="000000"/>
            </w:tcBorders>
            <w:hideMark/>
          </w:tcPr>
          <w:p w14:paraId="545DFC14"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81</w:t>
            </w:r>
          </w:p>
        </w:tc>
      </w:tr>
      <w:tr w:rsidR="0052399D" w14:paraId="2ADD346D" w14:textId="77777777" w:rsidTr="00CF3046">
        <w:trPr>
          <w:trHeight w:val="506"/>
        </w:trPr>
        <w:tc>
          <w:tcPr>
            <w:tcW w:w="1971" w:type="dxa"/>
            <w:tcBorders>
              <w:top w:val="single" w:sz="4" w:space="0" w:color="000000"/>
              <w:left w:val="single" w:sz="4" w:space="0" w:color="000000"/>
              <w:bottom w:val="single" w:sz="4" w:space="0" w:color="000000"/>
              <w:right w:val="single" w:sz="4" w:space="0" w:color="000000"/>
            </w:tcBorders>
            <w:hideMark/>
          </w:tcPr>
          <w:p w14:paraId="6DC5DB27" w14:textId="77777777" w:rsidR="00A0556D" w:rsidRPr="007D12E6" w:rsidRDefault="00D407C5" w:rsidP="00940BA4">
            <w:pPr>
              <w:pStyle w:val="TableParagraph"/>
              <w:widowControl/>
              <w:ind w:left="149" w:right="212"/>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 xml:space="preserve">75-svar, </w:t>
            </w:r>
          </w:p>
          <w:p w14:paraId="5A7554C9" w14:textId="77777777" w:rsidR="002938B0" w:rsidRPr="007D12E6" w:rsidRDefault="00D407C5" w:rsidP="00940BA4">
            <w:pPr>
              <w:pStyle w:val="TableParagraph"/>
              <w:widowControl/>
              <w:ind w:left="149" w:right="212"/>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N (%)</w:t>
            </w:r>
          </w:p>
        </w:tc>
        <w:tc>
          <w:tcPr>
            <w:tcW w:w="1200" w:type="dxa"/>
            <w:tcBorders>
              <w:top w:val="single" w:sz="4" w:space="0" w:color="000000"/>
              <w:left w:val="single" w:sz="4" w:space="0" w:color="000000"/>
              <w:bottom w:val="single" w:sz="4" w:space="0" w:color="000000"/>
              <w:right w:val="single" w:sz="4" w:space="0" w:color="000000"/>
            </w:tcBorders>
            <w:hideMark/>
          </w:tcPr>
          <w:p w14:paraId="62429954"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z w:val="20"/>
                <w:szCs w:val="20"/>
                <w:lang w:val="sv-SE"/>
              </w:rPr>
              <w:t>16 (11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30012474"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z w:val="20"/>
                <w:szCs w:val="20"/>
                <w:lang w:val="sv-SE"/>
              </w:rPr>
              <w:t>83 (57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2" w:type="dxa"/>
            <w:tcBorders>
              <w:top w:val="single" w:sz="4" w:space="0" w:color="000000"/>
              <w:left w:val="single" w:sz="4" w:space="0" w:color="000000"/>
              <w:bottom w:val="single" w:sz="4" w:space="0" w:color="000000"/>
              <w:right w:val="single" w:sz="4" w:space="0" w:color="000000"/>
            </w:tcBorders>
            <w:hideMark/>
          </w:tcPr>
          <w:p w14:paraId="36E03010" w14:textId="77777777" w:rsidR="002938B0" w:rsidRPr="007D12E6" w:rsidRDefault="00D407C5" w:rsidP="00940BA4">
            <w:pPr>
              <w:pStyle w:val="TableParagraph"/>
              <w:widowControl/>
              <w:ind w:left="108" w:right="104"/>
              <w:rPr>
                <w:rFonts w:ascii="Times New Roman" w:hAnsi="Times New Roman" w:cs="Times New Roman"/>
                <w:sz w:val="20"/>
                <w:szCs w:val="20"/>
                <w:lang w:val="sv-SE"/>
              </w:rPr>
            </w:pPr>
            <w:r w:rsidRPr="007D12E6">
              <w:rPr>
                <w:rFonts w:ascii="Times New Roman" w:hAnsi="Times New Roman" w:cs="Times New Roman"/>
                <w:sz w:val="20"/>
                <w:szCs w:val="20"/>
                <w:lang w:val="sv-SE"/>
              </w:rPr>
              <w:t>93 (62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0" w:type="dxa"/>
            <w:tcBorders>
              <w:top w:val="single" w:sz="4" w:space="0" w:color="000000"/>
              <w:left w:val="single" w:sz="4" w:space="0" w:color="000000"/>
              <w:bottom w:val="single" w:sz="4" w:space="0" w:color="000000"/>
              <w:right w:val="single" w:sz="4" w:space="0" w:color="000000"/>
            </w:tcBorders>
            <w:hideMark/>
          </w:tcPr>
          <w:p w14:paraId="51A098F3" w14:textId="77777777" w:rsidR="002938B0" w:rsidRPr="007D12E6" w:rsidRDefault="00D407C5" w:rsidP="00940BA4">
            <w:pPr>
              <w:pStyle w:val="TableParagraph"/>
              <w:widowControl/>
              <w:ind w:left="114" w:right="109"/>
              <w:rPr>
                <w:rFonts w:ascii="Times New Roman" w:hAnsi="Times New Roman" w:cs="Times New Roman"/>
                <w:sz w:val="20"/>
                <w:szCs w:val="20"/>
                <w:lang w:val="sv-SE"/>
              </w:rPr>
            </w:pPr>
            <w:r w:rsidRPr="007D12E6">
              <w:rPr>
                <w:rFonts w:ascii="Times New Roman" w:hAnsi="Times New Roman" w:cs="Times New Roman"/>
                <w:sz w:val="20"/>
                <w:szCs w:val="20"/>
                <w:lang w:val="sv-SE"/>
              </w:rPr>
              <w:t>4 (5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19187287" w14:textId="77777777" w:rsidR="002938B0" w:rsidRPr="007D12E6" w:rsidRDefault="00D407C5" w:rsidP="00940BA4">
            <w:pPr>
              <w:pStyle w:val="TableParagraph"/>
              <w:widowControl/>
              <w:ind w:left="114" w:right="104"/>
              <w:rPr>
                <w:rFonts w:ascii="Times New Roman" w:hAnsi="Times New Roman" w:cs="Times New Roman"/>
                <w:sz w:val="20"/>
                <w:szCs w:val="20"/>
                <w:lang w:val="sv-SE"/>
              </w:rPr>
            </w:pPr>
            <w:r w:rsidRPr="007D12E6">
              <w:rPr>
                <w:rFonts w:ascii="Times New Roman" w:hAnsi="Times New Roman" w:cs="Times New Roman"/>
                <w:sz w:val="20"/>
                <w:szCs w:val="20"/>
                <w:lang w:val="sv-SE"/>
              </w:rPr>
              <w:t>41 (51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0" w:type="dxa"/>
            <w:tcBorders>
              <w:top w:val="single" w:sz="4" w:space="0" w:color="000000"/>
              <w:left w:val="single" w:sz="4" w:space="0" w:color="000000"/>
              <w:bottom w:val="single" w:sz="4" w:space="0" w:color="000000"/>
              <w:right w:val="single" w:sz="4" w:space="0" w:color="000000"/>
            </w:tcBorders>
            <w:hideMark/>
          </w:tcPr>
          <w:p w14:paraId="59EE6D1F" w14:textId="77777777" w:rsidR="002938B0" w:rsidRPr="007D12E6" w:rsidRDefault="00D407C5" w:rsidP="00940BA4">
            <w:pPr>
              <w:pStyle w:val="TableParagraph"/>
              <w:widowControl/>
              <w:ind w:left="117" w:right="109"/>
              <w:rPr>
                <w:rFonts w:ascii="Times New Roman" w:hAnsi="Times New Roman" w:cs="Times New Roman"/>
                <w:sz w:val="20"/>
                <w:szCs w:val="20"/>
                <w:lang w:val="sv-SE"/>
              </w:rPr>
            </w:pPr>
            <w:r w:rsidRPr="007D12E6">
              <w:rPr>
                <w:rFonts w:ascii="Times New Roman" w:hAnsi="Times New Roman" w:cs="Times New Roman"/>
                <w:sz w:val="20"/>
                <w:szCs w:val="20"/>
                <w:lang w:val="sv-SE"/>
              </w:rPr>
              <w:t>45 (56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r>
      <w:tr w:rsidR="0052399D" w14:paraId="42A5983A" w14:textId="77777777" w:rsidTr="00CF3046">
        <w:trPr>
          <w:trHeight w:val="504"/>
        </w:trPr>
        <w:tc>
          <w:tcPr>
            <w:tcW w:w="1971" w:type="dxa"/>
            <w:tcBorders>
              <w:top w:val="single" w:sz="4" w:space="0" w:color="000000"/>
              <w:left w:val="single" w:sz="4" w:space="0" w:color="000000"/>
              <w:bottom w:val="single" w:sz="4" w:space="0" w:color="000000"/>
              <w:right w:val="single" w:sz="4" w:space="0" w:color="000000"/>
            </w:tcBorders>
            <w:hideMark/>
          </w:tcPr>
          <w:p w14:paraId="0330FE3C" w14:textId="77777777" w:rsidR="002938B0" w:rsidRPr="007D12E6" w:rsidRDefault="00D407C5" w:rsidP="00940BA4">
            <w:pPr>
              <w:pStyle w:val="TableParagraph"/>
              <w:widowControl/>
              <w:ind w:left="149" w:right="212"/>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8"/>
                <w:sz w:val="20"/>
                <w:szCs w:val="20"/>
                <w:lang w:val="sv-SE"/>
              </w:rPr>
              <w:t xml:space="preserve"> </w:t>
            </w:r>
            <w:r w:rsidRPr="007D12E6">
              <w:rPr>
                <w:rFonts w:ascii="Times New Roman" w:hAnsi="Times New Roman" w:cs="Times New Roman"/>
                <w:sz w:val="20"/>
                <w:szCs w:val="20"/>
                <w:lang w:val="sv-SE"/>
              </w:rPr>
              <w:t>90-</w:t>
            </w:r>
            <w:r w:rsidRPr="007D12E6">
              <w:rPr>
                <w:rFonts w:ascii="Times New Roman" w:hAnsi="Times New Roman" w:cs="Times New Roman"/>
                <w:spacing w:val="-4"/>
                <w:sz w:val="20"/>
                <w:szCs w:val="20"/>
                <w:lang w:val="sv-SE"/>
              </w:rPr>
              <w:t>svar,</w:t>
            </w:r>
          </w:p>
          <w:p w14:paraId="099605F6" w14:textId="77777777" w:rsidR="002938B0" w:rsidRPr="007D12E6" w:rsidRDefault="00D407C5" w:rsidP="00940BA4">
            <w:pPr>
              <w:pStyle w:val="TableParagraph"/>
              <w:widowControl/>
              <w:ind w:left="149" w:right="212"/>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1200" w:type="dxa"/>
            <w:tcBorders>
              <w:top w:val="single" w:sz="4" w:space="0" w:color="000000"/>
              <w:left w:val="single" w:sz="4" w:space="0" w:color="000000"/>
              <w:bottom w:val="single" w:sz="4" w:space="0" w:color="000000"/>
              <w:right w:val="single" w:sz="4" w:space="0" w:color="000000"/>
            </w:tcBorders>
            <w:hideMark/>
          </w:tcPr>
          <w:p w14:paraId="5B6F70C1"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z w:val="20"/>
                <w:szCs w:val="20"/>
                <w:lang w:val="sv-SE"/>
              </w:rPr>
              <w:t>4 (3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5D458A66"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z w:val="20"/>
                <w:szCs w:val="20"/>
                <w:lang w:val="sv-SE"/>
              </w:rPr>
              <w:t>60 (41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2" w:type="dxa"/>
            <w:tcBorders>
              <w:top w:val="single" w:sz="4" w:space="0" w:color="000000"/>
              <w:left w:val="single" w:sz="4" w:space="0" w:color="000000"/>
              <w:bottom w:val="single" w:sz="4" w:space="0" w:color="000000"/>
              <w:right w:val="single" w:sz="4" w:space="0" w:color="000000"/>
            </w:tcBorders>
            <w:hideMark/>
          </w:tcPr>
          <w:p w14:paraId="4FDB43FE" w14:textId="77777777" w:rsidR="002938B0" w:rsidRPr="007D12E6" w:rsidRDefault="00D407C5" w:rsidP="00940BA4">
            <w:pPr>
              <w:pStyle w:val="TableParagraph"/>
              <w:widowControl/>
              <w:ind w:left="108" w:right="104"/>
              <w:rPr>
                <w:rFonts w:ascii="Times New Roman" w:hAnsi="Times New Roman" w:cs="Times New Roman"/>
                <w:sz w:val="20"/>
                <w:szCs w:val="20"/>
                <w:lang w:val="sv-SE"/>
              </w:rPr>
            </w:pPr>
            <w:r w:rsidRPr="007D12E6">
              <w:rPr>
                <w:rFonts w:ascii="Times New Roman" w:hAnsi="Times New Roman" w:cs="Times New Roman"/>
                <w:sz w:val="20"/>
                <w:szCs w:val="20"/>
                <w:lang w:val="sv-SE"/>
              </w:rPr>
              <w:t>65 (44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0" w:type="dxa"/>
            <w:tcBorders>
              <w:top w:val="single" w:sz="4" w:space="0" w:color="000000"/>
              <w:left w:val="single" w:sz="4" w:space="0" w:color="000000"/>
              <w:bottom w:val="single" w:sz="4" w:space="0" w:color="000000"/>
              <w:right w:val="single" w:sz="4" w:space="0" w:color="000000"/>
            </w:tcBorders>
            <w:hideMark/>
          </w:tcPr>
          <w:p w14:paraId="29CC586B" w14:textId="77777777" w:rsidR="002938B0" w:rsidRPr="007D12E6" w:rsidRDefault="00D407C5" w:rsidP="00940BA4">
            <w:pPr>
              <w:pStyle w:val="TableParagraph"/>
              <w:widowControl/>
              <w:ind w:left="114" w:right="109"/>
              <w:rPr>
                <w:rFonts w:ascii="Times New Roman" w:hAnsi="Times New Roman" w:cs="Times New Roman"/>
                <w:sz w:val="20"/>
                <w:szCs w:val="20"/>
                <w:lang w:val="sv-SE"/>
              </w:rPr>
            </w:pPr>
            <w:r w:rsidRPr="007D12E6">
              <w:rPr>
                <w:rFonts w:ascii="Times New Roman" w:hAnsi="Times New Roman" w:cs="Times New Roman"/>
                <w:sz w:val="20"/>
                <w:szCs w:val="20"/>
                <w:lang w:val="sv-SE"/>
              </w:rPr>
              <w:t>3 (4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1F68BEFD" w14:textId="77777777" w:rsidR="002938B0" w:rsidRPr="007D12E6" w:rsidRDefault="00D407C5" w:rsidP="00940BA4">
            <w:pPr>
              <w:pStyle w:val="TableParagraph"/>
              <w:widowControl/>
              <w:ind w:left="114" w:right="104"/>
              <w:rPr>
                <w:rFonts w:ascii="Times New Roman" w:hAnsi="Times New Roman" w:cs="Times New Roman"/>
                <w:sz w:val="20"/>
                <w:szCs w:val="20"/>
                <w:lang w:val="sv-SE"/>
              </w:rPr>
            </w:pPr>
            <w:r w:rsidRPr="007D12E6">
              <w:rPr>
                <w:rFonts w:ascii="Times New Roman" w:hAnsi="Times New Roman" w:cs="Times New Roman"/>
                <w:sz w:val="20"/>
                <w:szCs w:val="20"/>
                <w:lang w:val="sv-SE"/>
              </w:rPr>
              <w:t>24 (30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0" w:type="dxa"/>
            <w:tcBorders>
              <w:top w:val="single" w:sz="4" w:space="0" w:color="000000"/>
              <w:left w:val="single" w:sz="4" w:space="0" w:color="000000"/>
              <w:bottom w:val="single" w:sz="4" w:space="0" w:color="000000"/>
              <w:right w:val="single" w:sz="4" w:space="0" w:color="000000"/>
            </w:tcBorders>
            <w:hideMark/>
          </w:tcPr>
          <w:p w14:paraId="1073B9A5" w14:textId="77777777" w:rsidR="002938B0" w:rsidRPr="007D12E6" w:rsidRDefault="00D407C5" w:rsidP="00940BA4">
            <w:pPr>
              <w:pStyle w:val="TableParagraph"/>
              <w:widowControl/>
              <w:ind w:left="117" w:right="109"/>
              <w:rPr>
                <w:rFonts w:ascii="Times New Roman" w:hAnsi="Times New Roman" w:cs="Times New Roman"/>
                <w:sz w:val="20"/>
                <w:szCs w:val="20"/>
                <w:lang w:val="sv-SE"/>
              </w:rPr>
            </w:pPr>
            <w:r w:rsidRPr="007D12E6">
              <w:rPr>
                <w:rFonts w:ascii="Times New Roman" w:hAnsi="Times New Roman" w:cs="Times New Roman"/>
                <w:sz w:val="20"/>
                <w:szCs w:val="20"/>
                <w:lang w:val="sv-SE"/>
              </w:rPr>
              <w:t>36 (44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r>
      <w:tr w:rsidR="0052399D" w14:paraId="3EE46495" w14:textId="77777777" w:rsidTr="00A0556D">
        <w:trPr>
          <w:trHeight w:val="799"/>
        </w:trPr>
        <w:tc>
          <w:tcPr>
            <w:tcW w:w="1971" w:type="dxa"/>
            <w:tcBorders>
              <w:top w:val="single" w:sz="4" w:space="0" w:color="000000"/>
              <w:left w:val="single" w:sz="4" w:space="0" w:color="000000"/>
              <w:bottom w:val="single" w:sz="4" w:space="0" w:color="000000"/>
              <w:right w:val="single" w:sz="4" w:space="0" w:color="000000"/>
            </w:tcBorders>
            <w:hideMark/>
          </w:tcPr>
          <w:p w14:paraId="65CDC621" w14:textId="77777777" w:rsidR="002938B0" w:rsidRPr="007D12E6" w:rsidRDefault="00D407C5" w:rsidP="00940BA4">
            <w:pPr>
              <w:pStyle w:val="TableParagraph"/>
              <w:widowControl/>
              <w:ind w:left="149" w:right="212"/>
              <w:jc w:val="both"/>
              <w:rPr>
                <w:rFonts w:ascii="Times New Roman" w:hAnsi="Times New Roman" w:cs="Times New Roman"/>
                <w:sz w:val="20"/>
                <w:szCs w:val="20"/>
                <w:lang w:val="sv-SE"/>
              </w:rPr>
            </w:pPr>
            <w:r w:rsidRPr="007D12E6">
              <w:rPr>
                <w:rFonts w:ascii="Times New Roman" w:hAnsi="Times New Roman" w:cs="Times New Roman"/>
                <w:spacing w:val="-2"/>
                <w:sz w:val="20"/>
                <w:szCs w:val="20"/>
                <w:lang w:val="sv-SE"/>
              </w:rPr>
              <w:t xml:space="preserve">Kombinerad </w:t>
            </w:r>
            <w:r w:rsidRPr="007D12E6">
              <w:rPr>
                <w:rFonts w:ascii="Times New Roman" w:hAnsi="Times New Roman" w:cs="Times New Roman"/>
                <w:sz w:val="20"/>
                <w:szCs w:val="20"/>
                <w:lang w:val="sv-SE"/>
              </w:rPr>
              <w:t>PASI 75 och ACR</w:t>
            </w:r>
            <w:r w:rsidRPr="007D12E6">
              <w:rPr>
                <w:rFonts w:ascii="Times New Roman" w:hAnsi="Times New Roman" w:cs="Times New Roman"/>
                <w:spacing w:val="-11"/>
                <w:sz w:val="20"/>
                <w:szCs w:val="20"/>
                <w:lang w:val="sv-SE"/>
              </w:rPr>
              <w:t xml:space="preserve"> </w:t>
            </w:r>
            <w:r w:rsidRPr="007D12E6">
              <w:rPr>
                <w:rFonts w:ascii="Times New Roman" w:hAnsi="Times New Roman" w:cs="Times New Roman"/>
                <w:sz w:val="20"/>
                <w:szCs w:val="20"/>
                <w:lang w:val="sv-SE"/>
              </w:rPr>
              <w:t>20-</w:t>
            </w:r>
            <w:r w:rsidRPr="007D12E6">
              <w:rPr>
                <w:rFonts w:ascii="Times New Roman" w:hAnsi="Times New Roman" w:cs="Times New Roman"/>
                <w:spacing w:val="-2"/>
                <w:sz w:val="20"/>
                <w:szCs w:val="20"/>
                <w:lang w:val="sv-SE"/>
              </w:rPr>
              <w:t>svar,</w:t>
            </w:r>
            <w:r w:rsidR="00A0556D" w:rsidRPr="007D12E6">
              <w:rPr>
                <w:rFonts w:ascii="Times New Roman" w:hAnsi="Times New Roman" w:cs="Times New Roman"/>
                <w:sz w:val="20"/>
                <w:szCs w:val="20"/>
                <w:lang w:val="sv-SE"/>
              </w:rPr>
              <w:t xml:space="preserve"> </w:t>
            </w: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1200" w:type="dxa"/>
            <w:tcBorders>
              <w:top w:val="single" w:sz="4" w:space="0" w:color="000000"/>
              <w:left w:val="single" w:sz="4" w:space="0" w:color="000000"/>
              <w:bottom w:val="single" w:sz="4" w:space="0" w:color="000000"/>
              <w:right w:val="single" w:sz="4" w:space="0" w:color="000000"/>
            </w:tcBorders>
          </w:tcPr>
          <w:p w14:paraId="2236D0C2" w14:textId="77777777" w:rsidR="002938B0" w:rsidRPr="007D12E6" w:rsidRDefault="002938B0" w:rsidP="00940BA4">
            <w:pPr>
              <w:pStyle w:val="TableParagraph"/>
              <w:widowControl/>
              <w:jc w:val="left"/>
              <w:rPr>
                <w:rFonts w:ascii="Times New Roman" w:hAnsi="Times New Roman" w:cs="Times New Roman"/>
                <w:i/>
                <w:sz w:val="20"/>
                <w:szCs w:val="20"/>
                <w:lang w:val="sv-SE"/>
              </w:rPr>
            </w:pPr>
          </w:p>
          <w:p w14:paraId="2BF3641E"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z w:val="20"/>
                <w:szCs w:val="20"/>
                <w:lang w:val="sv-SE"/>
              </w:rPr>
              <w:t>8 (5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tcPr>
          <w:p w14:paraId="33548ADF" w14:textId="77777777" w:rsidR="002938B0" w:rsidRPr="007D12E6" w:rsidRDefault="002938B0" w:rsidP="00940BA4">
            <w:pPr>
              <w:pStyle w:val="TableParagraph"/>
              <w:widowControl/>
              <w:jc w:val="left"/>
              <w:rPr>
                <w:rFonts w:ascii="Times New Roman" w:hAnsi="Times New Roman" w:cs="Times New Roman"/>
                <w:i/>
                <w:sz w:val="20"/>
                <w:szCs w:val="20"/>
                <w:lang w:val="sv-SE"/>
              </w:rPr>
            </w:pPr>
          </w:p>
          <w:p w14:paraId="4D605AC9"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z w:val="20"/>
                <w:szCs w:val="20"/>
                <w:lang w:val="sv-SE"/>
              </w:rPr>
              <w:t>40 (28</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2" w:type="dxa"/>
            <w:tcBorders>
              <w:top w:val="single" w:sz="4" w:space="0" w:color="000000"/>
              <w:left w:val="single" w:sz="4" w:space="0" w:color="000000"/>
              <w:bottom w:val="single" w:sz="4" w:space="0" w:color="000000"/>
              <w:right w:val="single" w:sz="4" w:space="0" w:color="000000"/>
            </w:tcBorders>
          </w:tcPr>
          <w:p w14:paraId="0487BFB1" w14:textId="77777777" w:rsidR="002938B0" w:rsidRPr="007D12E6" w:rsidRDefault="002938B0" w:rsidP="00940BA4">
            <w:pPr>
              <w:pStyle w:val="TableParagraph"/>
              <w:widowControl/>
              <w:jc w:val="left"/>
              <w:rPr>
                <w:rFonts w:ascii="Times New Roman" w:hAnsi="Times New Roman" w:cs="Times New Roman"/>
                <w:i/>
                <w:sz w:val="20"/>
                <w:szCs w:val="20"/>
                <w:lang w:val="sv-SE"/>
              </w:rPr>
            </w:pPr>
          </w:p>
          <w:p w14:paraId="66D1A7A4" w14:textId="77777777" w:rsidR="002938B0" w:rsidRPr="007D12E6" w:rsidRDefault="00D407C5" w:rsidP="00940BA4">
            <w:pPr>
              <w:pStyle w:val="TableParagraph"/>
              <w:widowControl/>
              <w:ind w:left="108" w:right="104"/>
              <w:rPr>
                <w:rFonts w:ascii="Times New Roman" w:hAnsi="Times New Roman" w:cs="Times New Roman"/>
                <w:sz w:val="20"/>
                <w:szCs w:val="20"/>
                <w:lang w:val="sv-SE"/>
              </w:rPr>
            </w:pPr>
            <w:r w:rsidRPr="007D12E6">
              <w:rPr>
                <w:rFonts w:ascii="Times New Roman" w:hAnsi="Times New Roman" w:cs="Times New Roman"/>
                <w:sz w:val="20"/>
                <w:szCs w:val="20"/>
                <w:lang w:val="sv-SE"/>
              </w:rPr>
              <w:t>62 (42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0" w:type="dxa"/>
            <w:tcBorders>
              <w:top w:val="single" w:sz="4" w:space="0" w:color="000000"/>
              <w:left w:val="single" w:sz="4" w:space="0" w:color="000000"/>
              <w:bottom w:val="single" w:sz="4" w:space="0" w:color="000000"/>
              <w:right w:val="single" w:sz="4" w:space="0" w:color="000000"/>
            </w:tcBorders>
          </w:tcPr>
          <w:p w14:paraId="14191D37" w14:textId="77777777" w:rsidR="002938B0" w:rsidRPr="007D12E6" w:rsidRDefault="002938B0" w:rsidP="00940BA4">
            <w:pPr>
              <w:pStyle w:val="TableParagraph"/>
              <w:widowControl/>
              <w:jc w:val="left"/>
              <w:rPr>
                <w:rFonts w:ascii="Times New Roman" w:hAnsi="Times New Roman" w:cs="Times New Roman"/>
                <w:i/>
                <w:sz w:val="20"/>
                <w:szCs w:val="20"/>
                <w:lang w:val="sv-SE"/>
              </w:rPr>
            </w:pPr>
          </w:p>
          <w:p w14:paraId="22828A45" w14:textId="77777777" w:rsidR="002938B0" w:rsidRPr="007D12E6" w:rsidRDefault="00D407C5" w:rsidP="00940BA4">
            <w:pPr>
              <w:pStyle w:val="TableParagraph"/>
              <w:widowControl/>
              <w:ind w:left="114" w:right="109"/>
              <w:rPr>
                <w:rFonts w:ascii="Times New Roman" w:hAnsi="Times New Roman" w:cs="Times New Roman"/>
                <w:sz w:val="20"/>
                <w:szCs w:val="20"/>
                <w:lang w:val="sv-SE"/>
              </w:rPr>
            </w:pPr>
            <w:r w:rsidRPr="007D12E6">
              <w:rPr>
                <w:rFonts w:ascii="Times New Roman" w:hAnsi="Times New Roman" w:cs="Times New Roman"/>
                <w:sz w:val="20"/>
                <w:szCs w:val="20"/>
                <w:lang w:val="sv-SE"/>
              </w:rPr>
              <w:t>2 (3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tcPr>
          <w:p w14:paraId="04FF30E4" w14:textId="77777777" w:rsidR="002938B0" w:rsidRPr="007D12E6" w:rsidRDefault="002938B0" w:rsidP="00940BA4">
            <w:pPr>
              <w:pStyle w:val="TableParagraph"/>
              <w:widowControl/>
              <w:jc w:val="left"/>
              <w:rPr>
                <w:rFonts w:ascii="Times New Roman" w:hAnsi="Times New Roman" w:cs="Times New Roman"/>
                <w:i/>
                <w:sz w:val="20"/>
                <w:szCs w:val="20"/>
                <w:lang w:val="sv-SE"/>
              </w:rPr>
            </w:pPr>
          </w:p>
          <w:p w14:paraId="4D035AAB" w14:textId="77777777" w:rsidR="002938B0" w:rsidRPr="007D12E6" w:rsidRDefault="00D407C5" w:rsidP="00940BA4">
            <w:pPr>
              <w:pStyle w:val="TableParagraph"/>
              <w:widowControl/>
              <w:ind w:left="114" w:right="104"/>
              <w:rPr>
                <w:rFonts w:ascii="Times New Roman" w:hAnsi="Times New Roman" w:cs="Times New Roman"/>
                <w:sz w:val="20"/>
                <w:szCs w:val="20"/>
                <w:lang w:val="sv-SE"/>
              </w:rPr>
            </w:pPr>
            <w:r w:rsidRPr="007D12E6">
              <w:rPr>
                <w:rFonts w:ascii="Times New Roman" w:hAnsi="Times New Roman" w:cs="Times New Roman"/>
                <w:sz w:val="20"/>
                <w:szCs w:val="20"/>
                <w:lang w:val="sv-SE"/>
              </w:rPr>
              <w:t>24 (30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1200" w:type="dxa"/>
            <w:tcBorders>
              <w:top w:val="single" w:sz="4" w:space="0" w:color="000000"/>
              <w:left w:val="single" w:sz="4" w:space="0" w:color="000000"/>
              <w:bottom w:val="single" w:sz="4" w:space="0" w:color="000000"/>
              <w:right w:val="single" w:sz="4" w:space="0" w:color="000000"/>
            </w:tcBorders>
          </w:tcPr>
          <w:p w14:paraId="14BA22AC" w14:textId="77777777" w:rsidR="002938B0" w:rsidRPr="007D12E6" w:rsidRDefault="002938B0" w:rsidP="00940BA4">
            <w:pPr>
              <w:pStyle w:val="TableParagraph"/>
              <w:widowControl/>
              <w:jc w:val="left"/>
              <w:rPr>
                <w:rFonts w:ascii="Times New Roman" w:hAnsi="Times New Roman" w:cs="Times New Roman"/>
                <w:i/>
                <w:sz w:val="20"/>
                <w:szCs w:val="20"/>
                <w:lang w:val="sv-SE"/>
              </w:rPr>
            </w:pPr>
          </w:p>
          <w:p w14:paraId="43D0DE13" w14:textId="77777777" w:rsidR="002938B0" w:rsidRPr="007D12E6" w:rsidRDefault="00D407C5" w:rsidP="00940BA4">
            <w:pPr>
              <w:pStyle w:val="TableParagraph"/>
              <w:widowControl/>
              <w:ind w:left="117" w:right="109"/>
              <w:rPr>
                <w:rFonts w:ascii="Times New Roman" w:hAnsi="Times New Roman" w:cs="Times New Roman"/>
                <w:sz w:val="20"/>
                <w:szCs w:val="20"/>
                <w:lang w:val="sv-SE"/>
              </w:rPr>
            </w:pPr>
            <w:r w:rsidRPr="007D12E6">
              <w:rPr>
                <w:rFonts w:ascii="Times New Roman" w:hAnsi="Times New Roman" w:cs="Times New Roman"/>
                <w:sz w:val="20"/>
                <w:szCs w:val="20"/>
                <w:lang w:val="sv-SE"/>
              </w:rPr>
              <w:t>31 (38</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r>
      <w:tr w:rsidR="0052399D" w14:paraId="46A0AC90" w14:textId="77777777" w:rsidTr="00CF3046">
        <w:trPr>
          <w:trHeight w:val="506"/>
        </w:trPr>
        <w:tc>
          <w:tcPr>
            <w:tcW w:w="1971" w:type="dxa"/>
            <w:tcBorders>
              <w:top w:val="single" w:sz="4" w:space="0" w:color="000000"/>
              <w:left w:val="single" w:sz="4" w:space="0" w:color="000000"/>
              <w:bottom w:val="single" w:sz="4" w:space="0" w:color="000000"/>
              <w:right w:val="single" w:sz="4" w:space="0" w:color="000000"/>
            </w:tcBorders>
            <w:hideMark/>
          </w:tcPr>
          <w:p w14:paraId="5AF36E43" w14:textId="77777777" w:rsidR="002938B0"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z w:val="20"/>
                <w:szCs w:val="20"/>
                <w:lang w:val="sv-SE"/>
              </w:rPr>
              <w:t>Antal</w:t>
            </w:r>
            <w:r w:rsidRPr="007D12E6">
              <w:rPr>
                <w:rFonts w:ascii="Times New Roman" w:hAnsi="Times New Roman" w:cs="Times New Roman"/>
                <w:b/>
                <w:spacing w:val="-5"/>
                <w:sz w:val="20"/>
                <w:szCs w:val="20"/>
                <w:lang w:val="sv-SE"/>
              </w:rPr>
              <w:t xml:space="preserve"> </w:t>
            </w:r>
            <w:r w:rsidRPr="007D12E6">
              <w:rPr>
                <w:rFonts w:ascii="Times New Roman" w:hAnsi="Times New Roman" w:cs="Times New Roman"/>
                <w:b/>
                <w:spacing w:val="-2"/>
                <w:sz w:val="20"/>
                <w:szCs w:val="20"/>
                <w:lang w:val="sv-SE"/>
              </w:rPr>
              <w:t>patienter</w:t>
            </w:r>
          </w:p>
          <w:p w14:paraId="47D9DAC7" w14:textId="77777777" w:rsidR="002938B0"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z w:val="20"/>
                <w:szCs w:val="20"/>
                <w:lang w:val="sv-SE"/>
              </w:rPr>
              <w:t xml:space="preserve">≤100 </w:t>
            </w:r>
            <w:r w:rsidRPr="007D12E6">
              <w:rPr>
                <w:rFonts w:ascii="Times New Roman" w:hAnsi="Times New Roman" w:cs="Times New Roman"/>
                <w:b/>
                <w:spacing w:val="-5"/>
                <w:sz w:val="20"/>
                <w:szCs w:val="20"/>
                <w:lang w:val="sv-SE"/>
              </w:rPr>
              <w:t>kg</w:t>
            </w:r>
          </w:p>
        </w:tc>
        <w:tc>
          <w:tcPr>
            <w:tcW w:w="1200" w:type="dxa"/>
            <w:tcBorders>
              <w:top w:val="single" w:sz="4" w:space="0" w:color="000000"/>
              <w:left w:val="single" w:sz="4" w:space="0" w:color="000000"/>
              <w:bottom w:val="single" w:sz="4" w:space="0" w:color="000000"/>
              <w:right w:val="single" w:sz="4" w:space="0" w:color="000000"/>
            </w:tcBorders>
            <w:hideMark/>
          </w:tcPr>
          <w:p w14:paraId="0BAAE75A"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154</w:t>
            </w:r>
          </w:p>
        </w:tc>
        <w:tc>
          <w:tcPr>
            <w:tcW w:w="1202" w:type="dxa"/>
            <w:tcBorders>
              <w:top w:val="single" w:sz="4" w:space="0" w:color="000000"/>
              <w:left w:val="single" w:sz="4" w:space="0" w:color="000000"/>
              <w:bottom w:val="single" w:sz="4" w:space="0" w:color="000000"/>
              <w:right w:val="single" w:sz="4" w:space="0" w:color="000000"/>
            </w:tcBorders>
            <w:hideMark/>
          </w:tcPr>
          <w:p w14:paraId="367A201E" w14:textId="77777777" w:rsidR="002938B0" w:rsidRPr="007D12E6" w:rsidRDefault="00D407C5" w:rsidP="00940BA4">
            <w:pPr>
              <w:pStyle w:val="TableParagraph"/>
              <w:widowControl/>
              <w:ind w:left="111"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153</w:t>
            </w:r>
          </w:p>
        </w:tc>
        <w:tc>
          <w:tcPr>
            <w:tcW w:w="1202" w:type="dxa"/>
            <w:tcBorders>
              <w:top w:val="single" w:sz="4" w:space="0" w:color="000000"/>
              <w:left w:val="single" w:sz="4" w:space="0" w:color="000000"/>
              <w:bottom w:val="single" w:sz="4" w:space="0" w:color="000000"/>
              <w:right w:val="single" w:sz="4" w:space="0" w:color="000000"/>
            </w:tcBorders>
            <w:hideMark/>
          </w:tcPr>
          <w:p w14:paraId="062EF020" w14:textId="77777777" w:rsidR="002938B0" w:rsidRPr="007D12E6" w:rsidRDefault="00D407C5" w:rsidP="00940BA4">
            <w:pPr>
              <w:pStyle w:val="TableParagraph"/>
              <w:widowControl/>
              <w:ind w:left="107"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154</w:t>
            </w:r>
          </w:p>
        </w:tc>
        <w:tc>
          <w:tcPr>
            <w:tcW w:w="1200" w:type="dxa"/>
            <w:tcBorders>
              <w:top w:val="single" w:sz="4" w:space="0" w:color="000000"/>
              <w:left w:val="single" w:sz="4" w:space="0" w:color="000000"/>
              <w:bottom w:val="single" w:sz="4" w:space="0" w:color="000000"/>
              <w:right w:val="single" w:sz="4" w:space="0" w:color="000000"/>
            </w:tcBorders>
            <w:hideMark/>
          </w:tcPr>
          <w:p w14:paraId="51BEAB34"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74</w:t>
            </w:r>
          </w:p>
        </w:tc>
        <w:tc>
          <w:tcPr>
            <w:tcW w:w="1202" w:type="dxa"/>
            <w:tcBorders>
              <w:top w:val="single" w:sz="4" w:space="0" w:color="000000"/>
              <w:left w:val="single" w:sz="4" w:space="0" w:color="000000"/>
              <w:bottom w:val="single" w:sz="4" w:space="0" w:color="000000"/>
              <w:right w:val="single" w:sz="4" w:space="0" w:color="000000"/>
            </w:tcBorders>
            <w:hideMark/>
          </w:tcPr>
          <w:p w14:paraId="1ABAD0D8"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74</w:t>
            </w:r>
          </w:p>
        </w:tc>
        <w:tc>
          <w:tcPr>
            <w:tcW w:w="1200" w:type="dxa"/>
            <w:tcBorders>
              <w:top w:val="single" w:sz="4" w:space="0" w:color="000000"/>
              <w:left w:val="single" w:sz="4" w:space="0" w:color="000000"/>
              <w:bottom w:val="single" w:sz="4" w:space="0" w:color="000000"/>
              <w:right w:val="single" w:sz="4" w:space="0" w:color="000000"/>
            </w:tcBorders>
            <w:hideMark/>
          </w:tcPr>
          <w:p w14:paraId="0BEAB7FA"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73</w:t>
            </w:r>
          </w:p>
        </w:tc>
      </w:tr>
      <w:tr w:rsidR="0052399D" w14:paraId="6AA6E7E1" w14:textId="77777777" w:rsidTr="00CF3046">
        <w:trPr>
          <w:trHeight w:val="505"/>
        </w:trPr>
        <w:tc>
          <w:tcPr>
            <w:tcW w:w="1971" w:type="dxa"/>
            <w:tcBorders>
              <w:top w:val="single" w:sz="4" w:space="0" w:color="000000"/>
              <w:left w:val="single" w:sz="4" w:space="0" w:color="000000"/>
              <w:bottom w:val="single" w:sz="4" w:space="0" w:color="000000"/>
              <w:right w:val="single" w:sz="4" w:space="0" w:color="000000"/>
            </w:tcBorders>
            <w:hideMark/>
          </w:tcPr>
          <w:p w14:paraId="1D08F9BD" w14:textId="77777777" w:rsidR="00430299" w:rsidRPr="007D12E6" w:rsidRDefault="00D407C5" w:rsidP="00940BA4">
            <w:pPr>
              <w:pStyle w:val="TableParagraph"/>
              <w:widowControl/>
              <w:ind w:left="390" w:right="236"/>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ACR</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 xml:space="preserve">20-svar, </w:t>
            </w:r>
          </w:p>
          <w:p w14:paraId="7C6190F0" w14:textId="77777777" w:rsidR="002938B0" w:rsidRPr="007D12E6" w:rsidRDefault="00D407C5" w:rsidP="00940BA4">
            <w:pPr>
              <w:pStyle w:val="TableParagraph"/>
              <w:widowControl/>
              <w:ind w:left="390" w:right="236"/>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N (%)</w:t>
            </w:r>
          </w:p>
        </w:tc>
        <w:tc>
          <w:tcPr>
            <w:tcW w:w="1200" w:type="dxa"/>
            <w:tcBorders>
              <w:top w:val="single" w:sz="4" w:space="0" w:color="000000"/>
              <w:left w:val="single" w:sz="4" w:space="0" w:color="000000"/>
              <w:bottom w:val="single" w:sz="4" w:space="0" w:color="000000"/>
              <w:right w:val="single" w:sz="4" w:space="0" w:color="000000"/>
            </w:tcBorders>
            <w:hideMark/>
          </w:tcPr>
          <w:p w14:paraId="460239C1"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z w:val="20"/>
                <w:szCs w:val="20"/>
                <w:lang w:val="sv-SE"/>
              </w:rPr>
              <w:t>39 (25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5E6E709C" w14:textId="77777777" w:rsidR="002938B0" w:rsidRPr="007D12E6" w:rsidRDefault="00D407C5" w:rsidP="00940BA4">
            <w:pPr>
              <w:pStyle w:val="TableParagraph"/>
              <w:widowControl/>
              <w:ind w:left="111" w:right="104"/>
              <w:rPr>
                <w:rFonts w:ascii="Times New Roman" w:hAnsi="Times New Roman" w:cs="Times New Roman"/>
                <w:sz w:val="20"/>
                <w:szCs w:val="20"/>
                <w:lang w:val="sv-SE"/>
              </w:rPr>
            </w:pPr>
            <w:r w:rsidRPr="007D12E6">
              <w:rPr>
                <w:rFonts w:ascii="Times New Roman" w:hAnsi="Times New Roman" w:cs="Times New Roman"/>
                <w:sz w:val="20"/>
                <w:szCs w:val="20"/>
                <w:lang w:val="sv-SE"/>
              </w:rPr>
              <w:t>67 (44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4DE30629" w14:textId="77777777" w:rsidR="002938B0" w:rsidRPr="007D12E6" w:rsidRDefault="00D407C5" w:rsidP="00940BA4">
            <w:pPr>
              <w:pStyle w:val="TableParagraph"/>
              <w:widowControl/>
              <w:ind w:left="111" w:right="104"/>
              <w:rPr>
                <w:rFonts w:ascii="Times New Roman" w:hAnsi="Times New Roman" w:cs="Times New Roman"/>
                <w:sz w:val="20"/>
                <w:szCs w:val="20"/>
                <w:lang w:val="sv-SE"/>
              </w:rPr>
            </w:pPr>
            <w:r w:rsidRPr="007D12E6">
              <w:rPr>
                <w:rFonts w:ascii="Times New Roman" w:hAnsi="Times New Roman" w:cs="Times New Roman"/>
                <w:sz w:val="20"/>
                <w:szCs w:val="20"/>
                <w:lang w:val="sv-SE"/>
              </w:rPr>
              <w:t>78 (51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0" w:type="dxa"/>
            <w:tcBorders>
              <w:top w:val="single" w:sz="4" w:space="0" w:color="000000"/>
              <w:left w:val="single" w:sz="4" w:space="0" w:color="000000"/>
              <w:bottom w:val="single" w:sz="4" w:space="0" w:color="000000"/>
              <w:right w:val="single" w:sz="4" w:space="0" w:color="000000"/>
            </w:tcBorders>
            <w:hideMark/>
          </w:tcPr>
          <w:p w14:paraId="1970258B" w14:textId="77777777" w:rsidR="002938B0" w:rsidRPr="007D12E6" w:rsidRDefault="00D407C5" w:rsidP="00940BA4">
            <w:pPr>
              <w:pStyle w:val="TableParagraph"/>
              <w:widowControl/>
              <w:ind w:left="114" w:right="109"/>
              <w:rPr>
                <w:rFonts w:ascii="Times New Roman" w:hAnsi="Times New Roman" w:cs="Times New Roman"/>
                <w:sz w:val="20"/>
                <w:szCs w:val="20"/>
                <w:lang w:val="sv-SE"/>
              </w:rPr>
            </w:pPr>
            <w:r w:rsidRPr="007D12E6">
              <w:rPr>
                <w:rFonts w:ascii="Times New Roman" w:hAnsi="Times New Roman" w:cs="Times New Roman"/>
                <w:sz w:val="20"/>
                <w:szCs w:val="20"/>
                <w:lang w:val="sv-SE"/>
              </w:rPr>
              <w:t>17 (23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7E5D0661"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z w:val="20"/>
                <w:szCs w:val="20"/>
                <w:lang w:val="sv-SE"/>
              </w:rPr>
              <w:t>32 (43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0" w:type="dxa"/>
            <w:tcBorders>
              <w:top w:val="single" w:sz="4" w:space="0" w:color="000000"/>
              <w:left w:val="single" w:sz="4" w:space="0" w:color="000000"/>
              <w:bottom w:val="single" w:sz="4" w:space="0" w:color="000000"/>
              <w:right w:val="single" w:sz="4" w:space="0" w:color="000000"/>
            </w:tcBorders>
            <w:hideMark/>
          </w:tcPr>
          <w:p w14:paraId="51CAC2FB"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z w:val="20"/>
                <w:szCs w:val="20"/>
                <w:lang w:val="sv-SE"/>
              </w:rPr>
              <w:t>34 (47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4535E5DD" w14:textId="77777777" w:rsidTr="00CF3046">
        <w:trPr>
          <w:trHeight w:val="505"/>
        </w:trPr>
        <w:tc>
          <w:tcPr>
            <w:tcW w:w="1971" w:type="dxa"/>
            <w:tcBorders>
              <w:top w:val="single" w:sz="4" w:space="0" w:color="000000"/>
              <w:left w:val="single" w:sz="4" w:space="0" w:color="000000"/>
              <w:bottom w:val="single" w:sz="4" w:space="0" w:color="000000"/>
              <w:right w:val="single" w:sz="4" w:space="0" w:color="000000"/>
            </w:tcBorders>
            <w:hideMark/>
          </w:tcPr>
          <w:p w14:paraId="201A94A2" w14:textId="77777777" w:rsidR="002938B0" w:rsidRPr="007D12E6" w:rsidRDefault="00D407C5" w:rsidP="00940BA4">
            <w:pPr>
              <w:pStyle w:val="TableParagraph"/>
              <w:widowControl/>
              <w:ind w:left="107" w:right="236"/>
              <w:jc w:val="left"/>
              <w:rPr>
                <w:rFonts w:ascii="Times New Roman" w:hAnsi="Times New Roman" w:cs="Times New Roman"/>
                <w:i/>
                <w:sz w:val="20"/>
                <w:szCs w:val="20"/>
                <w:lang w:val="sv-SE"/>
              </w:rPr>
            </w:pPr>
            <w:r w:rsidRPr="007D12E6">
              <w:rPr>
                <w:rFonts w:ascii="Times New Roman" w:hAnsi="Times New Roman" w:cs="Times New Roman"/>
                <w:i/>
                <w:sz w:val="20"/>
                <w:szCs w:val="20"/>
                <w:lang w:val="sv-SE"/>
              </w:rPr>
              <w:t>Antal patienter med</w:t>
            </w:r>
            <w:r w:rsidRPr="007D12E6">
              <w:rPr>
                <w:rFonts w:ascii="Times New Roman" w:hAnsi="Times New Roman" w:cs="Times New Roman"/>
                <w:i/>
                <w:spacing w:val="-12"/>
                <w:sz w:val="20"/>
                <w:szCs w:val="20"/>
                <w:lang w:val="sv-SE"/>
              </w:rPr>
              <w:t xml:space="preserve"> </w:t>
            </w:r>
            <w:r w:rsidRPr="007D12E6">
              <w:rPr>
                <w:rFonts w:ascii="Times New Roman" w:hAnsi="Times New Roman" w:cs="Times New Roman"/>
                <w:i/>
                <w:sz w:val="20"/>
                <w:szCs w:val="20"/>
                <w:lang w:val="sv-SE"/>
              </w:rPr>
              <w:t>≥3</w:t>
            </w:r>
            <w:r w:rsidRPr="007D12E6">
              <w:rPr>
                <w:rFonts w:ascii="Times New Roman" w:hAnsi="Times New Roman" w:cs="Times New Roman"/>
                <w:i/>
                <w:spacing w:val="-7"/>
                <w:sz w:val="20"/>
                <w:szCs w:val="20"/>
                <w:lang w:val="sv-SE"/>
              </w:rPr>
              <w:t xml:space="preserve"> </w:t>
            </w:r>
            <w:r w:rsidRPr="007D12E6">
              <w:rPr>
                <w:rFonts w:ascii="Times New Roman" w:hAnsi="Times New Roman" w:cs="Times New Roman"/>
                <w:i/>
                <w:sz w:val="20"/>
                <w:szCs w:val="20"/>
                <w:lang w:val="sv-SE"/>
              </w:rPr>
              <w:t>%</w:t>
            </w:r>
            <w:r w:rsidRPr="007D12E6">
              <w:rPr>
                <w:rFonts w:ascii="Times New Roman" w:hAnsi="Times New Roman" w:cs="Times New Roman"/>
                <w:i/>
                <w:spacing w:val="-14"/>
                <w:sz w:val="20"/>
                <w:szCs w:val="20"/>
                <w:lang w:val="sv-SE"/>
              </w:rPr>
              <w:t xml:space="preserve"> </w:t>
            </w:r>
            <w:r w:rsidRPr="007D12E6">
              <w:rPr>
                <w:rFonts w:ascii="Times New Roman" w:hAnsi="Times New Roman" w:cs="Times New Roman"/>
                <w:i/>
                <w:sz w:val="20"/>
                <w:szCs w:val="20"/>
                <w:lang w:val="sv-SE"/>
              </w:rPr>
              <w:t>BSA</w:t>
            </w:r>
            <w:r w:rsidRPr="007D12E6">
              <w:rPr>
                <w:rFonts w:ascii="Times New Roman" w:hAnsi="Times New Roman" w:cs="Times New Roman"/>
                <w:i/>
                <w:sz w:val="20"/>
                <w:szCs w:val="20"/>
                <w:vertAlign w:val="superscript"/>
                <w:lang w:val="sv-SE"/>
              </w:rPr>
              <w:t>d</w:t>
            </w:r>
          </w:p>
        </w:tc>
        <w:tc>
          <w:tcPr>
            <w:tcW w:w="1200" w:type="dxa"/>
            <w:tcBorders>
              <w:top w:val="single" w:sz="4" w:space="0" w:color="000000"/>
              <w:left w:val="single" w:sz="4" w:space="0" w:color="000000"/>
              <w:bottom w:val="single" w:sz="4" w:space="0" w:color="000000"/>
              <w:right w:val="single" w:sz="4" w:space="0" w:color="000000"/>
            </w:tcBorders>
            <w:hideMark/>
          </w:tcPr>
          <w:p w14:paraId="36C4C1ED"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105</w:t>
            </w:r>
          </w:p>
        </w:tc>
        <w:tc>
          <w:tcPr>
            <w:tcW w:w="1202" w:type="dxa"/>
            <w:tcBorders>
              <w:top w:val="single" w:sz="4" w:space="0" w:color="000000"/>
              <w:left w:val="single" w:sz="4" w:space="0" w:color="000000"/>
              <w:bottom w:val="single" w:sz="4" w:space="0" w:color="000000"/>
              <w:right w:val="single" w:sz="4" w:space="0" w:color="000000"/>
            </w:tcBorders>
            <w:hideMark/>
          </w:tcPr>
          <w:p w14:paraId="355067FB" w14:textId="77777777" w:rsidR="002938B0" w:rsidRPr="007D12E6" w:rsidRDefault="00D407C5" w:rsidP="00940BA4">
            <w:pPr>
              <w:pStyle w:val="TableParagraph"/>
              <w:widowControl/>
              <w:ind w:left="111"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105</w:t>
            </w:r>
          </w:p>
        </w:tc>
        <w:tc>
          <w:tcPr>
            <w:tcW w:w="1202" w:type="dxa"/>
            <w:tcBorders>
              <w:top w:val="single" w:sz="4" w:space="0" w:color="000000"/>
              <w:left w:val="single" w:sz="4" w:space="0" w:color="000000"/>
              <w:bottom w:val="single" w:sz="4" w:space="0" w:color="000000"/>
              <w:right w:val="single" w:sz="4" w:space="0" w:color="000000"/>
            </w:tcBorders>
            <w:hideMark/>
          </w:tcPr>
          <w:p w14:paraId="68B1DB94" w14:textId="77777777" w:rsidR="002938B0" w:rsidRPr="007D12E6" w:rsidRDefault="00D407C5" w:rsidP="00940BA4">
            <w:pPr>
              <w:pStyle w:val="TableParagraph"/>
              <w:widowControl/>
              <w:ind w:left="107"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111</w:t>
            </w:r>
          </w:p>
        </w:tc>
        <w:tc>
          <w:tcPr>
            <w:tcW w:w="1200" w:type="dxa"/>
            <w:tcBorders>
              <w:top w:val="single" w:sz="4" w:space="0" w:color="000000"/>
              <w:left w:val="single" w:sz="4" w:space="0" w:color="000000"/>
              <w:bottom w:val="single" w:sz="4" w:space="0" w:color="000000"/>
              <w:right w:val="single" w:sz="4" w:space="0" w:color="000000"/>
            </w:tcBorders>
            <w:hideMark/>
          </w:tcPr>
          <w:p w14:paraId="0A419CFA"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54</w:t>
            </w:r>
          </w:p>
        </w:tc>
        <w:tc>
          <w:tcPr>
            <w:tcW w:w="1202" w:type="dxa"/>
            <w:tcBorders>
              <w:top w:val="single" w:sz="4" w:space="0" w:color="000000"/>
              <w:left w:val="single" w:sz="4" w:space="0" w:color="000000"/>
              <w:bottom w:val="single" w:sz="4" w:space="0" w:color="000000"/>
              <w:right w:val="single" w:sz="4" w:space="0" w:color="000000"/>
            </w:tcBorders>
            <w:hideMark/>
          </w:tcPr>
          <w:p w14:paraId="122FDEFE"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58</w:t>
            </w:r>
          </w:p>
        </w:tc>
        <w:tc>
          <w:tcPr>
            <w:tcW w:w="1200" w:type="dxa"/>
            <w:tcBorders>
              <w:top w:val="single" w:sz="4" w:space="0" w:color="000000"/>
              <w:left w:val="single" w:sz="4" w:space="0" w:color="000000"/>
              <w:bottom w:val="single" w:sz="4" w:space="0" w:color="000000"/>
              <w:right w:val="single" w:sz="4" w:space="0" w:color="000000"/>
            </w:tcBorders>
            <w:hideMark/>
          </w:tcPr>
          <w:p w14:paraId="518A6447"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57</w:t>
            </w:r>
          </w:p>
        </w:tc>
      </w:tr>
      <w:tr w:rsidR="0052399D" w14:paraId="7B6ED2E5" w14:textId="77777777" w:rsidTr="00CF3046">
        <w:trPr>
          <w:trHeight w:val="506"/>
        </w:trPr>
        <w:tc>
          <w:tcPr>
            <w:tcW w:w="1971" w:type="dxa"/>
            <w:tcBorders>
              <w:top w:val="single" w:sz="4" w:space="0" w:color="000000"/>
              <w:left w:val="single" w:sz="4" w:space="0" w:color="000000"/>
              <w:bottom w:val="single" w:sz="4" w:space="0" w:color="000000"/>
              <w:right w:val="single" w:sz="4" w:space="0" w:color="000000"/>
            </w:tcBorders>
            <w:hideMark/>
          </w:tcPr>
          <w:p w14:paraId="3FC0229B" w14:textId="77777777" w:rsidR="00430299" w:rsidRPr="007D12E6" w:rsidRDefault="00D407C5" w:rsidP="00940BA4">
            <w:pPr>
              <w:pStyle w:val="TableParagraph"/>
              <w:widowControl/>
              <w:ind w:left="390" w:right="212"/>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 xml:space="preserve">75-svar, </w:t>
            </w:r>
          </w:p>
          <w:p w14:paraId="48FC6D8C" w14:textId="77777777" w:rsidR="002938B0" w:rsidRPr="007D12E6" w:rsidRDefault="00D407C5" w:rsidP="00940BA4">
            <w:pPr>
              <w:pStyle w:val="TableParagraph"/>
              <w:widowControl/>
              <w:ind w:left="390" w:right="212"/>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N (%)</w:t>
            </w:r>
          </w:p>
        </w:tc>
        <w:tc>
          <w:tcPr>
            <w:tcW w:w="1200" w:type="dxa"/>
            <w:tcBorders>
              <w:top w:val="single" w:sz="4" w:space="0" w:color="000000"/>
              <w:left w:val="single" w:sz="4" w:space="0" w:color="000000"/>
              <w:bottom w:val="single" w:sz="4" w:space="0" w:color="000000"/>
              <w:right w:val="single" w:sz="4" w:space="0" w:color="000000"/>
            </w:tcBorders>
            <w:hideMark/>
          </w:tcPr>
          <w:p w14:paraId="17037A84"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z w:val="20"/>
                <w:szCs w:val="20"/>
                <w:lang w:val="sv-SE"/>
              </w:rPr>
              <w:t>14 (13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7B7FC795" w14:textId="77777777" w:rsidR="002938B0" w:rsidRPr="007D12E6" w:rsidRDefault="00D407C5" w:rsidP="00940BA4">
            <w:pPr>
              <w:pStyle w:val="TableParagraph"/>
              <w:widowControl/>
              <w:ind w:left="111" w:right="104"/>
              <w:rPr>
                <w:rFonts w:ascii="Times New Roman" w:hAnsi="Times New Roman" w:cs="Times New Roman"/>
                <w:sz w:val="20"/>
                <w:szCs w:val="20"/>
                <w:lang w:val="sv-SE"/>
              </w:rPr>
            </w:pPr>
            <w:r w:rsidRPr="007D12E6">
              <w:rPr>
                <w:rFonts w:ascii="Times New Roman" w:hAnsi="Times New Roman" w:cs="Times New Roman"/>
                <w:sz w:val="20"/>
                <w:szCs w:val="20"/>
                <w:lang w:val="sv-SE"/>
              </w:rPr>
              <w:t>64 (61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701890B8" w14:textId="77777777" w:rsidR="002938B0" w:rsidRPr="007D12E6" w:rsidRDefault="00D407C5" w:rsidP="00940BA4">
            <w:pPr>
              <w:pStyle w:val="TableParagraph"/>
              <w:widowControl/>
              <w:ind w:left="111" w:right="104"/>
              <w:rPr>
                <w:rFonts w:ascii="Times New Roman" w:hAnsi="Times New Roman" w:cs="Times New Roman"/>
                <w:sz w:val="20"/>
                <w:szCs w:val="20"/>
                <w:lang w:val="sv-SE"/>
              </w:rPr>
            </w:pPr>
            <w:r w:rsidRPr="007D12E6">
              <w:rPr>
                <w:rFonts w:ascii="Times New Roman" w:hAnsi="Times New Roman" w:cs="Times New Roman"/>
                <w:sz w:val="20"/>
                <w:szCs w:val="20"/>
                <w:lang w:val="sv-SE"/>
              </w:rPr>
              <w:t>73 (66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0" w:type="dxa"/>
            <w:tcBorders>
              <w:top w:val="single" w:sz="4" w:space="0" w:color="000000"/>
              <w:left w:val="single" w:sz="4" w:space="0" w:color="000000"/>
              <w:bottom w:val="single" w:sz="4" w:space="0" w:color="000000"/>
              <w:right w:val="single" w:sz="4" w:space="0" w:color="000000"/>
            </w:tcBorders>
            <w:hideMark/>
          </w:tcPr>
          <w:p w14:paraId="7974CAC4" w14:textId="77777777" w:rsidR="002938B0" w:rsidRPr="007D12E6" w:rsidRDefault="00D407C5" w:rsidP="00940BA4">
            <w:pPr>
              <w:pStyle w:val="TableParagraph"/>
              <w:widowControl/>
              <w:ind w:left="114" w:right="109"/>
              <w:rPr>
                <w:rFonts w:ascii="Times New Roman" w:hAnsi="Times New Roman" w:cs="Times New Roman"/>
                <w:sz w:val="20"/>
                <w:szCs w:val="20"/>
                <w:lang w:val="sv-SE"/>
              </w:rPr>
            </w:pPr>
            <w:r w:rsidRPr="007D12E6">
              <w:rPr>
                <w:rFonts w:ascii="Times New Roman" w:hAnsi="Times New Roman" w:cs="Times New Roman"/>
                <w:sz w:val="20"/>
                <w:szCs w:val="20"/>
                <w:lang w:val="sv-SE"/>
              </w:rPr>
              <w:t>4 (7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1093BF03"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z w:val="20"/>
                <w:szCs w:val="20"/>
                <w:lang w:val="sv-SE"/>
              </w:rPr>
              <w:t>31 (53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0" w:type="dxa"/>
            <w:tcBorders>
              <w:top w:val="single" w:sz="4" w:space="0" w:color="000000"/>
              <w:left w:val="single" w:sz="4" w:space="0" w:color="000000"/>
              <w:bottom w:val="single" w:sz="4" w:space="0" w:color="000000"/>
              <w:right w:val="single" w:sz="4" w:space="0" w:color="000000"/>
            </w:tcBorders>
            <w:hideMark/>
          </w:tcPr>
          <w:p w14:paraId="0F1388AB"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z w:val="20"/>
                <w:szCs w:val="20"/>
                <w:lang w:val="sv-SE"/>
              </w:rPr>
              <w:t>32 (56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60FADB3B" w14:textId="77777777" w:rsidTr="00CF3046">
        <w:trPr>
          <w:trHeight w:val="505"/>
        </w:trPr>
        <w:tc>
          <w:tcPr>
            <w:tcW w:w="1971" w:type="dxa"/>
            <w:tcBorders>
              <w:top w:val="single" w:sz="4" w:space="0" w:color="000000"/>
              <w:left w:val="single" w:sz="4" w:space="0" w:color="000000"/>
              <w:bottom w:val="single" w:sz="4" w:space="0" w:color="000000"/>
              <w:right w:val="single" w:sz="4" w:space="0" w:color="000000"/>
            </w:tcBorders>
            <w:hideMark/>
          </w:tcPr>
          <w:p w14:paraId="659DA608" w14:textId="77777777" w:rsidR="002938B0"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z w:val="20"/>
                <w:szCs w:val="20"/>
                <w:lang w:val="sv-SE"/>
              </w:rPr>
              <w:t>Antal</w:t>
            </w:r>
            <w:r w:rsidRPr="007D12E6">
              <w:rPr>
                <w:rFonts w:ascii="Times New Roman" w:hAnsi="Times New Roman" w:cs="Times New Roman"/>
                <w:b/>
                <w:spacing w:val="-5"/>
                <w:sz w:val="20"/>
                <w:szCs w:val="20"/>
                <w:lang w:val="sv-SE"/>
              </w:rPr>
              <w:t xml:space="preserve"> </w:t>
            </w:r>
            <w:r w:rsidRPr="007D12E6">
              <w:rPr>
                <w:rFonts w:ascii="Times New Roman" w:hAnsi="Times New Roman" w:cs="Times New Roman"/>
                <w:b/>
                <w:spacing w:val="-2"/>
                <w:sz w:val="20"/>
                <w:szCs w:val="20"/>
                <w:lang w:val="sv-SE"/>
              </w:rPr>
              <w:t>patienter</w:t>
            </w:r>
          </w:p>
          <w:p w14:paraId="6BF77112" w14:textId="77777777" w:rsidR="002938B0"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z w:val="20"/>
                <w:szCs w:val="20"/>
                <w:lang w:val="sv-SE"/>
              </w:rPr>
              <w:t xml:space="preserve">&gt;100 </w:t>
            </w:r>
            <w:r w:rsidRPr="007D12E6">
              <w:rPr>
                <w:rFonts w:ascii="Times New Roman" w:hAnsi="Times New Roman" w:cs="Times New Roman"/>
                <w:b/>
                <w:spacing w:val="-5"/>
                <w:sz w:val="20"/>
                <w:szCs w:val="20"/>
                <w:lang w:val="sv-SE"/>
              </w:rPr>
              <w:t>kg</w:t>
            </w:r>
          </w:p>
        </w:tc>
        <w:tc>
          <w:tcPr>
            <w:tcW w:w="1200" w:type="dxa"/>
            <w:tcBorders>
              <w:top w:val="single" w:sz="4" w:space="0" w:color="000000"/>
              <w:left w:val="single" w:sz="4" w:space="0" w:color="000000"/>
              <w:bottom w:val="single" w:sz="4" w:space="0" w:color="000000"/>
              <w:right w:val="single" w:sz="4" w:space="0" w:color="000000"/>
            </w:tcBorders>
            <w:hideMark/>
          </w:tcPr>
          <w:p w14:paraId="0EB9BC86"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52</w:t>
            </w:r>
          </w:p>
        </w:tc>
        <w:tc>
          <w:tcPr>
            <w:tcW w:w="1202" w:type="dxa"/>
            <w:tcBorders>
              <w:top w:val="single" w:sz="4" w:space="0" w:color="000000"/>
              <w:left w:val="single" w:sz="4" w:space="0" w:color="000000"/>
              <w:bottom w:val="single" w:sz="4" w:space="0" w:color="000000"/>
              <w:right w:val="single" w:sz="4" w:space="0" w:color="000000"/>
            </w:tcBorders>
            <w:hideMark/>
          </w:tcPr>
          <w:p w14:paraId="06821343" w14:textId="77777777" w:rsidR="002938B0" w:rsidRPr="007D12E6" w:rsidRDefault="00D407C5" w:rsidP="00940BA4">
            <w:pPr>
              <w:pStyle w:val="TableParagraph"/>
              <w:widowControl/>
              <w:ind w:left="111"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52</w:t>
            </w:r>
          </w:p>
        </w:tc>
        <w:tc>
          <w:tcPr>
            <w:tcW w:w="1202" w:type="dxa"/>
            <w:tcBorders>
              <w:top w:val="single" w:sz="4" w:space="0" w:color="000000"/>
              <w:left w:val="single" w:sz="4" w:space="0" w:color="000000"/>
              <w:bottom w:val="single" w:sz="4" w:space="0" w:color="000000"/>
              <w:right w:val="single" w:sz="4" w:space="0" w:color="000000"/>
            </w:tcBorders>
            <w:hideMark/>
          </w:tcPr>
          <w:p w14:paraId="472995C1" w14:textId="77777777" w:rsidR="002938B0" w:rsidRPr="007D12E6" w:rsidRDefault="00D407C5" w:rsidP="00940BA4">
            <w:pPr>
              <w:pStyle w:val="TableParagraph"/>
              <w:widowControl/>
              <w:ind w:left="107"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50</w:t>
            </w:r>
          </w:p>
        </w:tc>
        <w:tc>
          <w:tcPr>
            <w:tcW w:w="1200" w:type="dxa"/>
            <w:tcBorders>
              <w:top w:val="single" w:sz="4" w:space="0" w:color="000000"/>
              <w:left w:val="single" w:sz="4" w:space="0" w:color="000000"/>
              <w:bottom w:val="single" w:sz="4" w:space="0" w:color="000000"/>
              <w:right w:val="single" w:sz="4" w:space="0" w:color="000000"/>
            </w:tcBorders>
            <w:hideMark/>
          </w:tcPr>
          <w:p w14:paraId="2162F198"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30</w:t>
            </w:r>
          </w:p>
        </w:tc>
        <w:tc>
          <w:tcPr>
            <w:tcW w:w="1202" w:type="dxa"/>
            <w:tcBorders>
              <w:top w:val="single" w:sz="4" w:space="0" w:color="000000"/>
              <w:left w:val="single" w:sz="4" w:space="0" w:color="000000"/>
              <w:bottom w:val="single" w:sz="4" w:space="0" w:color="000000"/>
              <w:right w:val="single" w:sz="4" w:space="0" w:color="000000"/>
            </w:tcBorders>
            <w:hideMark/>
          </w:tcPr>
          <w:p w14:paraId="6BDB1DF2"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29</w:t>
            </w:r>
          </w:p>
        </w:tc>
        <w:tc>
          <w:tcPr>
            <w:tcW w:w="1200" w:type="dxa"/>
            <w:tcBorders>
              <w:top w:val="single" w:sz="4" w:space="0" w:color="000000"/>
              <w:left w:val="single" w:sz="4" w:space="0" w:color="000000"/>
              <w:bottom w:val="single" w:sz="4" w:space="0" w:color="000000"/>
              <w:right w:val="single" w:sz="4" w:space="0" w:color="000000"/>
            </w:tcBorders>
            <w:hideMark/>
          </w:tcPr>
          <w:p w14:paraId="5018C2ED"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31</w:t>
            </w:r>
          </w:p>
        </w:tc>
      </w:tr>
      <w:tr w:rsidR="0052399D" w14:paraId="57FA5D82" w14:textId="77777777" w:rsidTr="00CF3046">
        <w:trPr>
          <w:trHeight w:val="505"/>
        </w:trPr>
        <w:tc>
          <w:tcPr>
            <w:tcW w:w="1971" w:type="dxa"/>
            <w:tcBorders>
              <w:top w:val="single" w:sz="4" w:space="0" w:color="000000"/>
              <w:left w:val="single" w:sz="4" w:space="0" w:color="000000"/>
              <w:bottom w:val="single" w:sz="4" w:space="0" w:color="000000"/>
              <w:right w:val="single" w:sz="4" w:space="0" w:color="000000"/>
            </w:tcBorders>
            <w:hideMark/>
          </w:tcPr>
          <w:p w14:paraId="12B95E2C" w14:textId="77777777" w:rsidR="00430299" w:rsidRPr="007D12E6" w:rsidRDefault="00D407C5" w:rsidP="00940BA4">
            <w:pPr>
              <w:pStyle w:val="TableParagraph"/>
              <w:widowControl/>
              <w:ind w:left="390" w:right="236"/>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ACR</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 xml:space="preserve">20-svar, </w:t>
            </w:r>
          </w:p>
          <w:p w14:paraId="6C5E7B80" w14:textId="77777777" w:rsidR="002938B0" w:rsidRPr="007D12E6" w:rsidRDefault="00D407C5" w:rsidP="00940BA4">
            <w:pPr>
              <w:pStyle w:val="TableParagraph"/>
              <w:widowControl/>
              <w:ind w:left="390" w:right="236"/>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N (%)</w:t>
            </w:r>
          </w:p>
        </w:tc>
        <w:tc>
          <w:tcPr>
            <w:tcW w:w="1200" w:type="dxa"/>
            <w:tcBorders>
              <w:top w:val="single" w:sz="4" w:space="0" w:color="000000"/>
              <w:left w:val="single" w:sz="4" w:space="0" w:color="000000"/>
              <w:bottom w:val="single" w:sz="4" w:space="0" w:color="000000"/>
              <w:right w:val="single" w:sz="4" w:space="0" w:color="000000"/>
            </w:tcBorders>
            <w:hideMark/>
          </w:tcPr>
          <w:p w14:paraId="7FB4BC35"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z w:val="20"/>
                <w:szCs w:val="20"/>
                <w:lang w:val="sv-SE"/>
              </w:rPr>
              <w:t>8 (15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53A52DDF" w14:textId="77777777" w:rsidR="002938B0" w:rsidRPr="007D12E6" w:rsidRDefault="00D407C5" w:rsidP="00940BA4">
            <w:pPr>
              <w:pStyle w:val="TableParagraph"/>
              <w:widowControl/>
              <w:ind w:left="111" w:right="104"/>
              <w:rPr>
                <w:rFonts w:ascii="Times New Roman" w:hAnsi="Times New Roman" w:cs="Times New Roman"/>
                <w:sz w:val="20"/>
                <w:szCs w:val="20"/>
                <w:lang w:val="sv-SE"/>
              </w:rPr>
            </w:pPr>
            <w:r w:rsidRPr="007D12E6">
              <w:rPr>
                <w:rFonts w:ascii="Times New Roman" w:hAnsi="Times New Roman" w:cs="Times New Roman"/>
                <w:sz w:val="20"/>
                <w:szCs w:val="20"/>
                <w:lang w:val="sv-SE"/>
              </w:rPr>
              <w:t>20 (38</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02DD9E28" w14:textId="77777777" w:rsidR="002938B0" w:rsidRPr="007D12E6" w:rsidRDefault="00D407C5" w:rsidP="00940BA4">
            <w:pPr>
              <w:pStyle w:val="TableParagraph"/>
              <w:widowControl/>
              <w:ind w:left="111" w:right="104"/>
              <w:rPr>
                <w:rFonts w:ascii="Times New Roman" w:hAnsi="Times New Roman" w:cs="Times New Roman"/>
                <w:sz w:val="20"/>
                <w:szCs w:val="20"/>
                <w:lang w:val="sv-SE"/>
              </w:rPr>
            </w:pPr>
            <w:r w:rsidRPr="007D12E6">
              <w:rPr>
                <w:rFonts w:ascii="Times New Roman" w:hAnsi="Times New Roman" w:cs="Times New Roman"/>
                <w:sz w:val="20"/>
                <w:szCs w:val="20"/>
                <w:lang w:val="sv-SE"/>
              </w:rPr>
              <w:t>23 (46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0" w:type="dxa"/>
            <w:tcBorders>
              <w:top w:val="single" w:sz="4" w:space="0" w:color="000000"/>
              <w:left w:val="single" w:sz="4" w:space="0" w:color="000000"/>
              <w:bottom w:val="single" w:sz="4" w:space="0" w:color="000000"/>
              <w:right w:val="single" w:sz="4" w:space="0" w:color="000000"/>
            </w:tcBorders>
            <w:hideMark/>
          </w:tcPr>
          <w:p w14:paraId="0B09055A" w14:textId="77777777" w:rsidR="002938B0" w:rsidRPr="007D12E6" w:rsidRDefault="00D407C5" w:rsidP="00940BA4">
            <w:pPr>
              <w:pStyle w:val="TableParagraph"/>
              <w:widowControl/>
              <w:ind w:left="114" w:right="109"/>
              <w:rPr>
                <w:rFonts w:ascii="Times New Roman" w:hAnsi="Times New Roman" w:cs="Times New Roman"/>
                <w:sz w:val="20"/>
                <w:szCs w:val="20"/>
                <w:lang w:val="sv-SE"/>
              </w:rPr>
            </w:pPr>
            <w:r w:rsidRPr="007D12E6">
              <w:rPr>
                <w:rFonts w:ascii="Times New Roman" w:hAnsi="Times New Roman" w:cs="Times New Roman"/>
                <w:sz w:val="20"/>
                <w:szCs w:val="20"/>
                <w:lang w:val="sv-SE"/>
              </w:rPr>
              <w:t>4 (13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741F169A"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z w:val="20"/>
                <w:szCs w:val="20"/>
                <w:lang w:val="sv-SE"/>
              </w:rPr>
              <w:t>13 (45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0" w:type="dxa"/>
            <w:tcBorders>
              <w:top w:val="single" w:sz="4" w:space="0" w:color="000000"/>
              <w:left w:val="single" w:sz="4" w:space="0" w:color="000000"/>
              <w:bottom w:val="single" w:sz="4" w:space="0" w:color="000000"/>
              <w:right w:val="single" w:sz="4" w:space="0" w:color="000000"/>
            </w:tcBorders>
            <w:hideMark/>
          </w:tcPr>
          <w:p w14:paraId="67B2F8A9"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z w:val="20"/>
                <w:szCs w:val="20"/>
                <w:lang w:val="sv-SE"/>
              </w:rPr>
              <w:t>12 (39</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74D6996F" w14:textId="77777777" w:rsidTr="00CF3046">
        <w:trPr>
          <w:trHeight w:val="506"/>
        </w:trPr>
        <w:tc>
          <w:tcPr>
            <w:tcW w:w="1971" w:type="dxa"/>
            <w:tcBorders>
              <w:top w:val="single" w:sz="4" w:space="0" w:color="000000"/>
              <w:left w:val="single" w:sz="4" w:space="0" w:color="000000"/>
              <w:bottom w:val="single" w:sz="4" w:space="0" w:color="000000"/>
              <w:right w:val="single" w:sz="4" w:space="0" w:color="000000"/>
            </w:tcBorders>
            <w:hideMark/>
          </w:tcPr>
          <w:p w14:paraId="3AE23691" w14:textId="77777777" w:rsidR="002938B0" w:rsidRPr="007D12E6" w:rsidRDefault="00D407C5" w:rsidP="00940BA4">
            <w:pPr>
              <w:pStyle w:val="TableParagraph"/>
              <w:widowControl/>
              <w:ind w:left="107" w:right="236"/>
              <w:jc w:val="left"/>
              <w:rPr>
                <w:rFonts w:ascii="Times New Roman" w:hAnsi="Times New Roman" w:cs="Times New Roman"/>
                <w:i/>
                <w:sz w:val="20"/>
                <w:szCs w:val="20"/>
                <w:lang w:val="sv-SE"/>
              </w:rPr>
            </w:pPr>
            <w:r w:rsidRPr="007D12E6">
              <w:rPr>
                <w:rFonts w:ascii="Times New Roman" w:hAnsi="Times New Roman" w:cs="Times New Roman"/>
                <w:i/>
                <w:sz w:val="20"/>
                <w:szCs w:val="20"/>
                <w:lang w:val="sv-SE"/>
              </w:rPr>
              <w:t>Antal patienter med</w:t>
            </w:r>
            <w:r w:rsidRPr="007D12E6">
              <w:rPr>
                <w:rFonts w:ascii="Times New Roman" w:hAnsi="Times New Roman" w:cs="Times New Roman"/>
                <w:i/>
                <w:spacing w:val="-12"/>
                <w:sz w:val="20"/>
                <w:szCs w:val="20"/>
                <w:lang w:val="sv-SE"/>
              </w:rPr>
              <w:t xml:space="preserve"> </w:t>
            </w:r>
            <w:r w:rsidRPr="007D12E6">
              <w:rPr>
                <w:rFonts w:ascii="Times New Roman" w:hAnsi="Times New Roman" w:cs="Times New Roman"/>
                <w:i/>
                <w:sz w:val="20"/>
                <w:szCs w:val="20"/>
                <w:lang w:val="sv-SE"/>
              </w:rPr>
              <w:t>≥3</w:t>
            </w:r>
            <w:r w:rsidRPr="007D12E6">
              <w:rPr>
                <w:rFonts w:ascii="Times New Roman" w:hAnsi="Times New Roman" w:cs="Times New Roman"/>
                <w:i/>
                <w:spacing w:val="-7"/>
                <w:sz w:val="20"/>
                <w:szCs w:val="20"/>
                <w:lang w:val="sv-SE"/>
              </w:rPr>
              <w:t xml:space="preserve"> </w:t>
            </w:r>
            <w:r w:rsidRPr="007D12E6">
              <w:rPr>
                <w:rFonts w:ascii="Times New Roman" w:hAnsi="Times New Roman" w:cs="Times New Roman"/>
                <w:i/>
                <w:sz w:val="20"/>
                <w:szCs w:val="20"/>
                <w:lang w:val="sv-SE"/>
              </w:rPr>
              <w:t>%</w:t>
            </w:r>
            <w:r w:rsidRPr="007D12E6">
              <w:rPr>
                <w:rFonts w:ascii="Times New Roman" w:hAnsi="Times New Roman" w:cs="Times New Roman"/>
                <w:i/>
                <w:spacing w:val="-14"/>
                <w:sz w:val="20"/>
                <w:szCs w:val="20"/>
                <w:lang w:val="sv-SE"/>
              </w:rPr>
              <w:t xml:space="preserve"> </w:t>
            </w:r>
            <w:r w:rsidRPr="007D12E6">
              <w:rPr>
                <w:rFonts w:ascii="Times New Roman" w:hAnsi="Times New Roman" w:cs="Times New Roman"/>
                <w:i/>
                <w:sz w:val="20"/>
                <w:szCs w:val="20"/>
                <w:lang w:val="sv-SE"/>
              </w:rPr>
              <w:t>BSA</w:t>
            </w:r>
            <w:r w:rsidRPr="007D12E6">
              <w:rPr>
                <w:rFonts w:ascii="Times New Roman" w:hAnsi="Times New Roman" w:cs="Times New Roman"/>
                <w:i/>
                <w:sz w:val="20"/>
                <w:szCs w:val="20"/>
                <w:vertAlign w:val="superscript"/>
                <w:lang w:val="sv-SE"/>
              </w:rPr>
              <w:t>d</w:t>
            </w:r>
          </w:p>
        </w:tc>
        <w:tc>
          <w:tcPr>
            <w:tcW w:w="1200" w:type="dxa"/>
            <w:tcBorders>
              <w:top w:val="single" w:sz="4" w:space="0" w:color="000000"/>
              <w:left w:val="single" w:sz="4" w:space="0" w:color="000000"/>
              <w:bottom w:val="single" w:sz="4" w:space="0" w:color="000000"/>
              <w:right w:val="single" w:sz="4" w:space="0" w:color="000000"/>
            </w:tcBorders>
            <w:hideMark/>
          </w:tcPr>
          <w:p w14:paraId="13543990"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41</w:t>
            </w:r>
          </w:p>
        </w:tc>
        <w:tc>
          <w:tcPr>
            <w:tcW w:w="1202" w:type="dxa"/>
            <w:tcBorders>
              <w:top w:val="single" w:sz="4" w:space="0" w:color="000000"/>
              <w:left w:val="single" w:sz="4" w:space="0" w:color="000000"/>
              <w:bottom w:val="single" w:sz="4" w:space="0" w:color="000000"/>
              <w:right w:val="single" w:sz="4" w:space="0" w:color="000000"/>
            </w:tcBorders>
            <w:hideMark/>
          </w:tcPr>
          <w:p w14:paraId="2130F778" w14:textId="77777777" w:rsidR="002938B0" w:rsidRPr="007D12E6" w:rsidRDefault="00D407C5" w:rsidP="00940BA4">
            <w:pPr>
              <w:pStyle w:val="TableParagraph"/>
              <w:widowControl/>
              <w:ind w:left="111"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40</w:t>
            </w:r>
          </w:p>
        </w:tc>
        <w:tc>
          <w:tcPr>
            <w:tcW w:w="1202" w:type="dxa"/>
            <w:tcBorders>
              <w:top w:val="single" w:sz="4" w:space="0" w:color="000000"/>
              <w:left w:val="single" w:sz="4" w:space="0" w:color="000000"/>
              <w:bottom w:val="single" w:sz="4" w:space="0" w:color="000000"/>
              <w:right w:val="single" w:sz="4" w:space="0" w:color="000000"/>
            </w:tcBorders>
            <w:hideMark/>
          </w:tcPr>
          <w:p w14:paraId="6E928C3C" w14:textId="77777777" w:rsidR="002938B0" w:rsidRPr="007D12E6" w:rsidRDefault="00D407C5" w:rsidP="00940BA4">
            <w:pPr>
              <w:pStyle w:val="TableParagraph"/>
              <w:widowControl/>
              <w:ind w:left="107"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38</w:t>
            </w:r>
          </w:p>
        </w:tc>
        <w:tc>
          <w:tcPr>
            <w:tcW w:w="1200" w:type="dxa"/>
            <w:tcBorders>
              <w:top w:val="single" w:sz="4" w:space="0" w:color="000000"/>
              <w:left w:val="single" w:sz="4" w:space="0" w:color="000000"/>
              <w:bottom w:val="single" w:sz="4" w:space="0" w:color="000000"/>
              <w:right w:val="single" w:sz="4" w:space="0" w:color="000000"/>
            </w:tcBorders>
            <w:hideMark/>
          </w:tcPr>
          <w:p w14:paraId="071ACB3E"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26</w:t>
            </w:r>
          </w:p>
        </w:tc>
        <w:tc>
          <w:tcPr>
            <w:tcW w:w="1202" w:type="dxa"/>
            <w:tcBorders>
              <w:top w:val="single" w:sz="4" w:space="0" w:color="000000"/>
              <w:left w:val="single" w:sz="4" w:space="0" w:color="000000"/>
              <w:bottom w:val="single" w:sz="4" w:space="0" w:color="000000"/>
              <w:right w:val="single" w:sz="4" w:space="0" w:color="000000"/>
            </w:tcBorders>
            <w:hideMark/>
          </w:tcPr>
          <w:p w14:paraId="29F3BD4D"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22</w:t>
            </w:r>
          </w:p>
        </w:tc>
        <w:tc>
          <w:tcPr>
            <w:tcW w:w="1200" w:type="dxa"/>
            <w:tcBorders>
              <w:top w:val="single" w:sz="4" w:space="0" w:color="000000"/>
              <w:left w:val="single" w:sz="4" w:space="0" w:color="000000"/>
              <w:bottom w:val="single" w:sz="4" w:space="0" w:color="000000"/>
              <w:right w:val="single" w:sz="4" w:space="0" w:color="000000"/>
            </w:tcBorders>
            <w:hideMark/>
          </w:tcPr>
          <w:p w14:paraId="06B1FA29"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24</w:t>
            </w:r>
          </w:p>
        </w:tc>
      </w:tr>
      <w:tr w:rsidR="0052399D" w14:paraId="4862699F" w14:textId="77777777" w:rsidTr="00CF3046">
        <w:trPr>
          <w:trHeight w:val="505"/>
        </w:trPr>
        <w:tc>
          <w:tcPr>
            <w:tcW w:w="1971" w:type="dxa"/>
            <w:tcBorders>
              <w:top w:val="single" w:sz="4" w:space="0" w:color="000000"/>
              <w:left w:val="single" w:sz="4" w:space="0" w:color="000000"/>
              <w:bottom w:val="single" w:sz="4" w:space="0" w:color="000000"/>
              <w:right w:val="single" w:sz="4" w:space="0" w:color="000000"/>
            </w:tcBorders>
            <w:hideMark/>
          </w:tcPr>
          <w:p w14:paraId="67C92D69" w14:textId="77777777" w:rsidR="00430299" w:rsidRPr="007D12E6" w:rsidRDefault="00D407C5" w:rsidP="00940BA4">
            <w:pPr>
              <w:pStyle w:val="TableParagraph"/>
              <w:widowControl/>
              <w:ind w:left="390" w:right="212"/>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 xml:space="preserve">75-svar, </w:t>
            </w:r>
          </w:p>
          <w:p w14:paraId="2BDFF92D" w14:textId="77777777" w:rsidR="002938B0" w:rsidRPr="007D12E6" w:rsidRDefault="00D407C5" w:rsidP="00940BA4">
            <w:pPr>
              <w:pStyle w:val="TableParagraph"/>
              <w:widowControl/>
              <w:ind w:left="390" w:right="212"/>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N (%)</w:t>
            </w:r>
          </w:p>
        </w:tc>
        <w:tc>
          <w:tcPr>
            <w:tcW w:w="1200" w:type="dxa"/>
            <w:tcBorders>
              <w:top w:val="single" w:sz="4" w:space="0" w:color="000000"/>
              <w:left w:val="single" w:sz="4" w:space="0" w:color="000000"/>
              <w:bottom w:val="single" w:sz="4" w:space="0" w:color="000000"/>
              <w:right w:val="single" w:sz="4" w:space="0" w:color="000000"/>
            </w:tcBorders>
            <w:hideMark/>
          </w:tcPr>
          <w:p w14:paraId="4A66F9A1" w14:textId="77777777" w:rsidR="002938B0" w:rsidRPr="007D12E6" w:rsidRDefault="00D407C5" w:rsidP="00940BA4">
            <w:pPr>
              <w:pStyle w:val="TableParagraph"/>
              <w:widowControl/>
              <w:ind w:left="113" w:right="109"/>
              <w:rPr>
                <w:rFonts w:ascii="Times New Roman" w:hAnsi="Times New Roman" w:cs="Times New Roman"/>
                <w:sz w:val="20"/>
                <w:szCs w:val="20"/>
                <w:lang w:val="sv-SE"/>
              </w:rPr>
            </w:pPr>
            <w:r w:rsidRPr="007D12E6">
              <w:rPr>
                <w:rFonts w:ascii="Times New Roman" w:hAnsi="Times New Roman" w:cs="Times New Roman"/>
                <w:sz w:val="20"/>
                <w:szCs w:val="20"/>
                <w:lang w:val="sv-SE"/>
              </w:rPr>
              <w:t>2 (5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6B837DDC" w14:textId="77777777" w:rsidR="002938B0" w:rsidRPr="007D12E6" w:rsidRDefault="00D407C5" w:rsidP="00940BA4">
            <w:pPr>
              <w:pStyle w:val="TableParagraph"/>
              <w:widowControl/>
              <w:ind w:left="111" w:right="104"/>
              <w:rPr>
                <w:rFonts w:ascii="Times New Roman" w:hAnsi="Times New Roman" w:cs="Times New Roman"/>
                <w:sz w:val="20"/>
                <w:szCs w:val="20"/>
                <w:lang w:val="sv-SE"/>
              </w:rPr>
            </w:pPr>
            <w:r w:rsidRPr="007D12E6">
              <w:rPr>
                <w:rFonts w:ascii="Times New Roman" w:hAnsi="Times New Roman" w:cs="Times New Roman"/>
                <w:sz w:val="20"/>
                <w:szCs w:val="20"/>
                <w:lang w:val="sv-SE"/>
              </w:rPr>
              <w:t>19 (48</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2" w:type="dxa"/>
            <w:tcBorders>
              <w:top w:val="single" w:sz="4" w:space="0" w:color="000000"/>
              <w:left w:val="single" w:sz="4" w:space="0" w:color="000000"/>
              <w:bottom w:val="single" w:sz="4" w:space="0" w:color="000000"/>
              <w:right w:val="single" w:sz="4" w:space="0" w:color="000000"/>
            </w:tcBorders>
            <w:hideMark/>
          </w:tcPr>
          <w:p w14:paraId="2E80621A" w14:textId="77777777" w:rsidR="002938B0" w:rsidRPr="007D12E6" w:rsidRDefault="00D407C5" w:rsidP="00940BA4">
            <w:pPr>
              <w:pStyle w:val="TableParagraph"/>
              <w:widowControl/>
              <w:ind w:left="111" w:right="104"/>
              <w:rPr>
                <w:rFonts w:ascii="Times New Roman" w:hAnsi="Times New Roman" w:cs="Times New Roman"/>
                <w:sz w:val="20"/>
                <w:szCs w:val="20"/>
                <w:lang w:val="sv-SE"/>
              </w:rPr>
            </w:pPr>
            <w:r w:rsidRPr="007D12E6">
              <w:rPr>
                <w:rFonts w:ascii="Times New Roman" w:hAnsi="Times New Roman" w:cs="Times New Roman"/>
                <w:sz w:val="20"/>
                <w:szCs w:val="20"/>
                <w:lang w:val="sv-SE"/>
              </w:rPr>
              <w:t>20 (53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0" w:type="dxa"/>
            <w:tcBorders>
              <w:top w:val="single" w:sz="4" w:space="0" w:color="000000"/>
              <w:left w:val="single" w:sz="4" w:space="0" w:color="000000"/>
              <w:bottom w:val="single" w:sz="4" w:space="0" w:color="000000"/>
              <w:right w:val="single" w:sz="4" w:space="0" w:color="000000"/>
            </w:tcBorders>
            <w:hideMark/>
          </w:tcPr>
          <w:p w14:paraId="0E40389E" w14:textId="77777777" w:rsidR="002938B0" w:rsidRPr="007D12E6" w:rsidRDefault="00D407C5" w:rsidP="00940BA4">
            <w:pPr>
              <w:pStyle w:val="TableParagraph"/>
              <w:widowControl/>
              <w:ind w:left="6"/>
              <w:rPr>
                <w:rFonts w:ascii="Times New Roman" w:hAnsi="Times New Roman" w:cs="Times New Roman"/>
                <w:sz w:val="20"/>
                <w:szCs w:val="20"/>
                <w:lang w:val="sv-SE"/>
              </w:rPr>
            </w:pPr>
            <w:r w:rsidRPr="007D12E6">
              <w:rPr>
                <w:rFonts w:ascii="Times New Roman" w:hAnsi="Times New Roman" w:cs="Times New Roman"/>
                <w:sz w:val="20"/>
                <w:szCs w:val="20"/>
                <w:lang w:val="sv-SE"/>
              </w:rPr>
              <w:t>0</w:t>
            </w:r>
          </w:p>
        </w:tc>
        <w:tc>
          <w:tcPr>
            <w:tcW w:w="1202" w:type="dxa"/>
            <w:tcBorders>
              <w:top w:val="single" w:sz="4" w:space="0" w:color="000000"/>
              <w:left w:val="single" w:sz="4" w:space="0" w:color="000000"/>
              <w:bottom w:val="single" w:sz="4" w:space="0" w:color="000000"/>
              <w:right w:val="single" w:sz="4" w:space="0" w:color="000000"/>
            </w:tcBorders>
            <w:hideMark/>
          </w:tcPr>
          <w:p w14:paraId="50C8CF94" w14:textId="77777777" w:rsidR="002938B0" w:rsidRPr="007D12E6" w:rsidRDefault="00D407C5" w:rsidP="00940BA4">
            <w:pPr>
              <w:pStyle w:val="TableParagraph"/>
              <w:widowControl/>
              <w:ind w:left="112" w:right="104"/>
              <w:rPr>
                <w:rFonts w:ascii="Times New Roman" w:hAnsi="Times New Roman" w:cs="Times New Roman"/>
                <w:sz w:val="20"/>
                <w:szCs w:val="20"/>
                <w:lang w:val="sv-SE"/>
              </w:rPr>
            </w:pPr>
            <w:r w:rsidRPr="007D12E6">
              <w:rPr>
                <w:rFonts w:ascii="Times New Roman" w:hAnsi="Times New Roman" w:cs="Times New Roman"/>
                <w:sz w:val="20"/>
                <w:szCs w:val="20"/>
                <w:lang w:val="sv-SE"/>
              </w:rPr>
              <w:t>10 (45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1200" w:type="dxa"/>
            <w:tcBorders>
              <w:top w:val="single" w:sz="4" w:space="0" w:color="000000"/>
              <w:left w:val="single" w:sz="4" w:space="0" w:color="000000"/>
              <w:bottom w:val="single" w:sz="4" w:space="0" w:color="000000"/>
              <w:right w:val="single" w:sz="4" w:space="0" w:color="000000"/>
            </w:tcBorders>
            <w:hideMark/>
          </w:tcPr>
          <w:p w14:paraId="42D033DC" w14:textId="77777777" w:rsidR="002938B0" w:rsidRPr="007D12E6" w:rsidRDefault="00D407C5" w:rsidP="00940BA4">
            <w:pPr>
              <w:pStyle w:val="TableParagraph"/>
              <w:widowControl/>
              <w:ind w:left="115" w:right="109"/>
              <w:rPr>
                <w:rFonts w:ascii="Times New Roman" w:hAnsi="Times New Roman" w:cs="Times New Roman"/>
                <w:sz w:val="20"/>
                <w:szCs w:val="20"/>
                <w:lang w:val="sv-SE"/>
              </w:rPr>
            </w:pPr>
            <w:r w:rsidRPr="007D12E6">
              <w:rPr>
                <w:rFonts w:ascii="Times New Roman" w:hAnsi="Times New Roman" w:cs="Times New Roman"/>
                <w:sz w:val="20"/>
                <w:szCs w:val="20"/>
                <w:lang w:val="sv-SE"/>
              </w:rPr>
              <w:t>13 (54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bl>
    <w:p w14:paraId="027AC56B" w14:textId="77777777" w:rsidR="002938B0" w:rsidRPr="007D12E6" w:rsidRDefault="00D407C5" w:rsidP="00940BA4">
      <w:pPr>
        <w:tabs>
          <w:tab w:val="clear" w:pos="567"/>
          <w:tab w:val="left" w:pos="284"/>
        </w:tabs>
        <w:rPr>
          <w:lang w:eastAsia="en-US"/>
        </w:rPr>
      </w:pPr>
      <w:r w:rsidRPr="007D12E6">
        <w:rPr>
          <w:vertAlign w:val="superscript"/>
        </w:rPr>
        <w:t>a</w:t>
      </w:r>
      <w:r w:rsidRPr="007D12E6">
        <w:tab/>
        <w:t>p 0,001</w:t>
      </w:r>
    </w:p>
    <w:p w14:paraId="3AF44661" w14:textId="77777777" w:rsidR="002938B0" w:rsidRPr="007D12E6" w:rsidRDefault="00D407C5" w:rsidP="00940BA4">
      <w:pPr>
        <w:tabs>
          <w:tab w:val="clear" w:pos="567"/>
          <w:tab w:val="left" w:pos="284"/>
        </w:tabs>
      </w:pPr>
      <w:r w:rsidRPr="007D12E6">
        <w:rPr>
          <w:vertAlign w:val="superscript"/>
        </w:rPr>
        <w:t>b</w:t>
      </w:r>
      <w:r w:rsidRPr="007D12E6">
        <w:tab/>
        <w:t>p &lt;0,05</w:t>
      </w:r>
    </w:p>
    <w:p w14:paraId="483CCD09" w14:textId="77777777" w:rsidR="002938B0" w:rsidRPr="007D12E6" w:rsidRDefault="00D407C5" w:rsidP="00940BA4">
      <w:pPr>
        <w:tabs>
          <w:tab w:val="clear" w:pos="567"/>
          <w:tab w:val="left" w:pos="284"/>
        </w:tabs>
      </w:pPr>
      <w:r w:rsidRPr="007D12E6">
        <w:rPr>
          <w:vertAlign w:val="superscript"/>
        </w:rPr>
        <w:t>c</w:t>
      </w:r>
      <w:r w:rsidRPr="007D12E6">
        <w:t xml:space="preserve"> </w:t>
      </w:r>
      <w:r w:rsidR="003A79EF" w:rsidRPr="007D12E6">
        <w:tab/>
        <w:t xml:space="preserve">p </w:t>
      </w:r>
      <w:r w:rsidRPr="007D12E6">
        <w:t>= NS</w:t>
      </w:r>
    </w:p>
    <w:p w14:paraId="5F929BEC" w14:textId="77777777" w:rsidR="002938B0" w:rsidRPr="007D12E6" w:rsidRDefault="00D407C5" w:rsidP="00940BA4">
      <w:pPr>
        <w:tabs>
          <w:tab w:val="clear" w:pos="567"/>
          <w:tab w:val="left" w:pos="284"/>
        </w:tabs>
      </w:pPr>
      <w:r w:rsidRPr="007D12E6">
        <w:rPr>
          <w:vertAlign w:val="superscript"/>
        </w:rPr>
        <w:t>d</w:t>
      </w:r>
      <w:r w:rsidRPr="007D12E6">
        <w:tab/>
        <w:t>Antal patienter med ≥3 % av BSA täckt av psoriasis vid start</w:t>
      </w:r>
    </w:p>
    <w:p w14:paraId="16749BC8" w14:textId="77777777" w:rsidR="00822214" w:rsidRPr="007D12E6" w:rsidRDefault="00822214" w:rsidP="00940BA4">
      <w:pPr>
        <w:rPr>
          <w:rFonts w:eastAsia="SimSun"/>
          <w:szCs w:val="22"/>
          <w:lang w:eastAsia="en-GB" w:bidi="ar-SA"/>
        </w:rPr>
      </w:pPr>
    </w:p>
    <w:p w14:paraId="1289027A" w14:textId="77777777" w:rsidR="00E51463" w:rsidRPr="007D12E6" w:rsidRDefault="00D407C5" w:rsidP="00940BA4">
      <w:pPr>
        <w:rPr>
          <w:rFonts w:eastAsia="SimSun"/>
          <w:szCs w:val="22"/>
        </w:rPr>
      </w:pPr>
      <w:r w:rsidRPr="007D12E6">
        <w:rPr>
          <w:rFonts w:eastAsia="SimSun"/>
          <w:szCs w:val="22"/>
        </w:rPr>
        <w:t>ACR 20, 50 och 70-svar fortsatte att förbättras eller bibehölls till och med vecka 52 (PsA studie 1 och</w:t>
      </w:r>
      <w:r w:rsidR="000F6C75" w:rsidRPr="007D12E6">
        <w:rPr>
          <w:rFonts w:eastAsia="SimSun"/>
          <w:szCs w:val="22"/>
        </w:rPr>
        <w:t xml:space="preserve"> </w:t>
      </w:r>
      <w:r w:rsidRPr="007D12E6">
        <w:rPr>
          <w:rFonts w:eastAsia="SimSun"/>
          <w:szCs w:val="22"/>
        </w:rPr>
        <w:t>2) och vecka 100 (PsA studie 1). I PsA studie 1 uppnåddes ACR 20-svar vid vecka 100 av 57 % och</w:t>
      </w:r>
      <w:r w:rsidR="000F6C75" w:rsidRPr="007D12E6">
        <w:rPr>
          <w:rFonts w:eastAsia="SimSun"/>
          <w:szCs w:val="22"/>
        </w:rPr>
        <w:t xml:space="preserve"> </w:t>
      </w:r>
      <w:r w:rsidRPr="007D12E6">
        <w:rPr>
          <w:rFonts w:eastAsia="SimSun"/>
          <w:szCs w:val="22"/>
        </w:rPr>
        <w:t>64 % för 45 mg respektive 90 mg. I PsA studie 2 uppnåddes ACR 20-svar vid vecka 52 av 47 % och</w:t>
      </w:r>
      <w:r w:rsidR="000F6C75" w:rsidRPr="007D12E6">
        <w:rPr>
          <w:rFonts w:eastAsia="SimSun"/>
          <w:szCs w:val="22"/>
        </w:rPr>
        <w:t xml:space="preserve"> </w:t>
      </w:r>
      <w:r w:rsidRPr="007D12E6">
        <w:rPr>
          <w:rFonts w:eastAsia="SimSun"/>
          <w:szCs w:val="22"/>
        </w:rPr>
        <w:t>48 % för 45 mg respektive 90 mg.</w:t>
      </w:r>
    </w:p>
    <w:p w14:paraId="2D30CC5A" w14:textId="77777777" w:rsidR="00CC1FF7" w:rsidRPr="007D12E6" w:rsidRDefault="00CC1FF7" w:rsidP="00940BA4">
      <w:pPr>
        <w:rPr>
          <w:rFonts w:eastAsia="SimSun"/>
          <w:szCs w:val="22"/>
        </w:rPr>
      </w:pPr>
    </w:p>
    <w:p w14:paraId="441C5DDB" w14:textId="77777777" w:rsidR="00E51463" w:rsidRPr="007D12E6" w:rsidRDefault="00D407C5" w:rsidP="00940BA4">
      <w:pPr>
        <w:rPr>
          <w:rFonts w:eastAsia="SimSun"/>
          <w:szCs w:val="22"/>
        </w:rPr>
      </w:pPr>
      <w:r w:rsidRPr="007D12E6">
        <w:rPr>
          <w:rFonts w:eastAsia="SimSun"/>
          <w:szCs w:val="22"/>
        </w:rPr>
        <w:t>Andelen patienter som uppnådde ett modifierat PsA svarskriterium (PsARC) var också signifikant</w:t>
      </w:r>
      <w:r w:rsidR="000F6C75" w:rsidRPr="007D12E6">
        <w:rPr>
          <w:rFonts w:eastAsia="SimSun"/>
          <w:szCs w:val="22"/>
        </w:rPr>
        <w:t xml:space="preserve"> </w:t>
      </w:r>
      <w:r w:rsidRPr="007D12E6">
        <w:rPr>
          <w:rFonts w:eastAsia="SimSun"/>
          <w:szCs w:val="22"/>
        </w:rPr>
        <w:t>högre i ustekinumabgruppen än i placebogruppen vid vecka 24. PsARC-svar bibehölls till och med</w:t>
      </w:r>
      <w:r w:rsidR="000F6C75" w:rsidRPr="007D12E6">
        <w:rPr>
          <w:rFonts w:eastAsia="SimSun"/>
          <w:szCs w:val="22"/>
        </w:rPr>
        <w:t xml:space="preserve"> </w:t>
      </w:r>
      <w:r w:rsidRPr="007D12E6">
        <w:rPr>
          <w:rFonts w:eastAsia="SimSun"/>
          <w:szCs w:val="22"/>
        </w:rPr>
        <w:t>vecka 52 och 100. En högre frekvens av patienter som behandlades med ustekinumab och hade</w:t>
      </w:r>
      <w:r w:rsidR="000F6C75" w:rsidRPr="007D12E6">
        <w:rPr>
          <w:rFonts w:eastAsia="SimSun"/>
          <w:szCs w:val="22"/>
        </w:rPr>
        <w:t xml:space="preserve"> </w:t>
      </w:r>
      <w:r w:rsidRPr="007D12E6">
        <w:rPr>
          <w:rFonts w:eastAsia="SimSun"/>
          <w:szCs w:val="22"/>
        </w:rPr>
        <w:t>spondylit med perifer artrit vid inkluderingen uppvisade 50 till 70 % förbättringar i BASDAI (Bath</w:t>
      </w:r>
      <w:r w:rsidR="000F6C75" w:rsidRPr="007D12E6">
        <w:rPr>
          <w:rFonts w:eastAsia="SimSun"/>
          <w:szCs w:val="22"/>
        </w:rPr>
        <w:t xml:space="preserve"> </w:t>
      </w:r>
      <w:r w:rsidRPr="007D12E6">
        <w:rPr>
          <w:rFonts w:eastAsia="SimSun"/>
          <w:szCs w:val="22"/>
        </w:rPr>
        <w:t>Ankylosing Spondylitis Disease Activity Index)-score jämfört med placebo vid vecka 24.</w:t>
      </w:r>
    </w:p>
    <w:p w14:paraId="0F496723" w14:textId="77777777" w:rsidR="000F6C75" w:rsidRPr="007D12E6" w:rsidRDefault="000F6C75" w:rsidP="00940BA4">
      <w:pPr>
        <w:rPr>
          <w:rFonts w:eastAsia="SimSun"/>
          <w:szCs w:val="22"/>
        </w:rPr>
      </w:pPr>
    </w:p>
    <w:p w14:paraId="0E06759F" w14:textId="77777777" w:rsidR="00E51463" w:rsidRPr="007D12E6" w:rsidRDefault="00D407C5" w:rsidP="00940BA4">
      <w:pPr>
        <w:rPr>
          <w:rFonts w:eastAsia="SimSun"/>
          <w:szCs w:val="22"/>
        </w:rPr>
      </w:pPr>
      <w:r w:rsidRPr="007D12E6">
        <w:rPr>
          <w:rFonts w:eastAsia="SimSun"/>
          <w:szCs w:val="22"/>
        </w:rPr>
        <w:t>Svaren som observerades i ustekinumabbehandlade grupper vara likvärdiga oavsett om patienterna</w:t>
      </w:r>
      <w:r w:rsidR="000F6C75" w:rsidRPr="007D12E6">
        <w:rPr>
          <w:rFonts w:eastAsia="SimSun"/>
          <w:szCs w:val="22"/>
        </w:rPr>
        <w:t xml:space="preserve"> </w:t>
      </w:r>
      <w:r w:rsidRPr="007D12E6">
        <w:rPr>
          <w:rFonts w:eastAsia="SimSun"/>
          <w:szCs w:val="22"/>
        </w:rPr>
        <w:t>hade fått en samtidig behandling med MTX eller ej och bibehölls till och med vecka 52 och 100.</w:t>
      </w:r>
      <w:r w:rsidR="000F6C75" w:rsidRPr="007D12E6">
        <w:rPr>
          <w:rFonts w:eastAsia="SimSun"/>
          <w:szCs w:val="22"/>
        </w:rPr>
        <w:t xml:space="preserve"> </w:t>
      </w:r>
      <w:r w:rsidRPr="007D12E6">
        <w:rPr>
          <w:rFonts w:eastAsia="SimSun"/>
          <w:szCs w:val="22"/>
        </w:rPr>
        <w:t>Patienter som tidigare behandlats med anti-TNFα och som fått ustekinumab uppnådde en högre</w:t>
      </w:r>
      <w:r w:rsidR="000F6C75" w:rsidRPr="007D12E6">
        <w:rPr>
          <w:rFonts w:eastAsia="SimSun"/>
          <w:szCs w:val="22"/>
        </w:rPr>
        <w:t xml:space="preserve"> </w:t>
      </w:r>
      <w:r w:rsidRPr="007D12E6">
        <w:rPr>
          <w:rFonts w:eastAsia="SimSun"/>
          <w:szCs w:val="22"/>
        </w:rPr>
        <w:t>respons vid vecka 24 än patienter som fått placebo (ACR 20-svar vid vecka 24 för 45 mg och 90 mg</w:t>
      </w:r>
      <w:r w:rsidR="000F6C75" w:rsidRPr="007D12E6">
        <w:rPr>
          <w:rFonts w:eastAsia="SimSun"/>
          <w:szCs w:val="22"/>
        </w:rPr>
        <w:t xml:space="preserve"> </w:t>
      </w:r>
      <w:r w:rsidRPr="007D12E6">
        <w:rPr>
          <w:rFonts w:eastAsia="SimSun"/>
          <w:szCs w:val="22"/>
        </w:rPr>
        <w:t>var 37 % respektive 34 %, jämfört med 15 % för placebo; p &lt;0,05), och svaren bibehölls till och med</w:t>
      </w:r>
      <w:r w:rsidR="000F6C75" w:rsidRPr="007D12E6">
        <w:rPr>
          <w:rFonts w:eastAsia="SimSun"/>
          <w:szCs w:val="22"/>
        </w:rPr>
        <w:t xml:space="preserve"> </w:t>
      </w:r>
      <w:r w:rsidRPr="007D12E6">
        <w:rPr>
          <w:rFonts w:eastAsia="SimSun"/>
          <w:szCs w:val="22"/>
        </w:rPr>
        <w:t>vecka 52.</w:t>
      </w:r>
    </w:p>
    <w:p w14:paraId="28DB0850" w14:textId="77777777" w:rsidR="000F6C75" w:rsidRPr="007D12E6" w:rsidRDefault="000F6C75" w:rsidP="00940BA4">
      <w:pPr>
        <w:rPr>
          <w:rFonts w:eastAsia="SimSun"/>
          <w:szCs w:val="22"/>
        </w:rPr>
      </w:pPr>
    </w:p>
    <w:p w14:paraId="75DABDB3" w14:textId="77777777" w:rsidR="0083140F" w:rsidRPr="007D12E6" w:rsidRDefault="00D407C5" w:rsidP="00940BA4">
      <w:pPr>
        <w:rPr>
          <w:rFonts w:eastAsia="SimSun"/>
          <w:szCs w:val="22"/>
        </w:rPr>
      </w:pPr>
      <w:r w:rsidRPr="007D12E6">
        <w:rPr>
          <w:rFonts w:eastAsia="SimSun"/>
          <w:szCs w:val="22"/>
        </w:rPr>
        <w:t>För patienter med entesit och/eller daktylit vid baseline i PsA studie 1 sågs en signifikant förbättring i</w:t>
      </w:r>
      <w:r w:rsidR="000F6C75" w:rsidRPr="007D12E6">
        <w:rPr>
          <w:rFonts w:eastAsia="SimSun"/>
          <w:szCs w:val="22"/>
        </w:rPr>
        <w:t xml:space="preserve"> </w:t>
      </w:r>
      <w:r w:rsidRPr="007D12E6">
        <w:rPr>
          <w:rFonts w:eastAsia="SimSun"/>
          <w:szCs w:val="22"/>
        </w:rPr>
        <w:t>entesit- och daktylitscore i ustekinumabgruppen jämfört med placebo vid vecka 24. I PsA studie 2 sågs</w:t>
      </w:r>
      <w:r w:rsidR="000F6C75" w:rsidRPr="007D12E6">
        <w:rPr>
          <w:rFonts w:eastAsia="SimSun"/>
          <w:szCs w:val="22"/>
        </w:rPr>
        <w:t xml:space="preserve"> </w:t>
      </w:r>
      <w:r w:rsidRPr="007D12E6">
        <w:rPr>
          <w:rFonts w:eastAsia="SimSun"/>
          <w:szCs w:val="22"/>
        </w:rPr>
        <w:t>en signifikant förbättring i entesitscore och en numerisk förbättring (inte statistiskt signifikant) i</w:t>
      </w:r>
      <w:r w:rsidR="000F6C75" w:rsidRPr="007D12E6">
        <w:rPr>
          <w:rFonts w:eastAsia="SimSun"/>
          <w:szCs w:val="22"/>
        </w:rPr>
        <w:t xml:space="preserve"> </w:t>
      </w:r>
      <w:r w:rsidRPr="007D12E6">
        <w:rPr>
          <w:rFonts w:eastAsia="SimSun"/>
          <w:szCs w:val="22"/>
        </w:rPr>
        <w:t>daktylitscore för ustekinumab 90 mg-gruppen jämfört med placebo vid vecka 24. Förbättring av</w:t>
      </w:r>
      <w:r w:rsidR="000F6C75" w:rsidRPr="007D12E6">
        <w:rPr>
          <w:rFonts w:eastAsia="SimSun"/>
          <w:szCs w:val="22"/>
        </w:rPr>
        <w:t xml:space="preserve"> </w:t>
      </w:r>
      <w:r w:rsidRPr="007D12E6">
        <w:rPr>
          <w:rFonts w:eastAsia="SimSun"/>
          <w:szCs w:val="22"/>
        </w:rPr>
        <w:t>entesitscore och daktylitscore bibehölls till och med vecka 52 och 100.</w:t>
      </w:r>
    </w:p>
    <w:p w14:paraId="63AC77A8" w14:textId="77777777" w:rsidR="00E51463" w:rsidRPr="007D12E6" w:rsidRDefault="00E51463" w:rsidP="00940BA4">
      <w:pPr>
        <w:rPr>
          <w:rFonts w:eastAsia="SimSun"/>
          <w:szCs w:val="22"/>
        </w:rPr>
      </w:pPr>
    </w:p>
    <w:p w14:paraId="6A775D24" w14:textId="77777777" w:rsidR="00E46452" w:rsidRPr="007D12E6" w:rsidRDefault="00D407C5" w:rsidP="00940BA4">
      <w:pPr>
        <w:rPr>
          <w:rFonts w:eastAsia="TimesNewRoman,Italic"/>
          <w:i/>
          <w:iCs/>
          <w:szCs w:val="22"/>
          <w:u w:val="single"/>
        </w:rPr>
      </w:pPr>
      <w:r w:rsidRPr="007D12E6">
        <w:rPr>
          <w:rFonts w:eastAsia="TimesNewRoman,Italic"/>
          <w:i/>
          <w:iCs/>
          <w:szCs w:val="22"/>
          <w:u w:val="single"/>
        </w:rPr>
        <w:t>Röntgensvar</w:t>
      </w:r>
    </w:p>
    <w:p w14:paraId="003D2A9D" w14:textId="77777777" w:rsidR="00E46452" w:rsidRPr="007D12E6" w:rsidRDefault="00D407C5" w:rsidP="00940BA4">
      <w:pPr>
        <w:rPr>
          <w:rFonts w:eastAsia="TimesNewRoman,Italic"/>
          <w:szCs w:val="22"/>
        </w:rPr>
      </w:pPr>
      <w:r w:rsidRPr="007D12E6">
        <w:rPr>
          <w:rFonts w:eastAsia="TimesNewRoman,Italic"/>
          <w:szCs w:val="22"/>
        </w:rPr>
        <w:t>Strukturell skada i både händer och fötter uttrycktes som förändring av totala van der Heijde-Sharp</w:t>
      </w:r>
      <w:r w:rsidR="00E01CAF" w:rsidRPr="007D12E6">
        <w:rPr>
          <w:rFonts w:eastAsia="TimesNewRoman,Italic"/>
          <w:szCs w:val="22"/>
        </w:rPr>
        <w:t xml:space="preserve"> </w:t>
      </w:r>
      <w:r w:rsidRPr="007D12E6">
        <w:rPr>
          <w:rFonts w:eastAsia="TimesNewRoman,Italic"/>
          <w:szCs w:val="22"/>
        </w:rPr>
        <w:t>score (vdH-S score), modifierat för PsA genom tillägg av distala interfalangealleder i handen jämfört</w:t>
      </w:r>
      <w:r w:rsidR="00E01CAF" w:rsidRPr="007D12E6">
        <w:rPr>
          <w:rFonts w:eastAsia="TimesNewRoman,Italic"/>
          <w:szCs w:val="22"/>
        </w:rPr>
        <w:t xml:space="preserve"> </w:t>
      </w:r>
      <w:r w:rsidRPr="007D12E6">
        <w:rPr>
          <w:rFonts w:eastAsia="TimesNewRoman,Italic"/>
          <w:szCs w:val="22"/>
        </w:rPr>
        <w:t>med baseline. En fördefinierad integrerad analys som kombinerar data från 927 patienter i både PsA</w:t>
      </w:r>
      <w:r w:rsidR="00E01CAF" w:rsidRPr="007D12E6">
        <w:rPr>
          <w:rFonts w:eastAsia="TimesNewRoman,Italic"/>
          <w:szCs w:val="22"/>
        </w:rPr>
        <w:t xml:space="preserve"> </w:t>
      </w:r>
      <w:r w:rsidRPr="007D12E6">
        <w:rPr>
          <w:rFonts w:eastAsia="TimesNewRoman,Italic"/>
          <w:szCs w:val="22"/>
        </w:rPr>
        <w:t>studie 1 och 2 utfördes. Ustekinumab visade en statistiskt signifikant minskning av progressionen av</w:t>
      </w:r>
      <w:r w:rsidR="00E01CAF" w:rsidRPr="007D12E6">
        <w:rPr>
          <w:rFonts w:eastAsia="TimesNewRoman,Italic"/>
          <w:szCs w:val="22"/>
        </w:rPr>
        <w:t xml:space="preserve"> </w:t>
      </w:r>
      <w:r w:rsidRPr="007D12E6">
        <w:rPr>
          <w:rFonts w:eastAsia="TimesNewRoman,Italic"/>
          <w:szCs w:val="22"/>
        </w:rPr>
        <w:t>strukturell skada jämfört med placebo mätt som förändring från baseline till vecka 24 i totala</w:t>
      </w:r>
      <w:r w:rsidR="00E01CAF" w:rsidRPr="007D12E6">
        <w:rPr>
          <w:rFonts w:eastAsia="TimesNewRoman,Italic"/>
          <w:szCs w:val="22"/>
        </w:rPr>
        <w:t xml:space="preserve"> </w:t>
      </w:r>
      <w:r w:rsidRPr="007D12E6">
        <w:rPr>
          <w:rFonts w:eastAsia="TimesNewRoman,Italic"/>
          <w:szCs w:val="22"/>
        </w:rPr>
        <w:t>modifierade vdH-S score (score medelvärde ± SD var 0,97 ± 3,85 i placebogruppen jämfört med</w:t>
      </w:r>
      <w:r w:rsidR="00E01CAF" w:rsidRPr="007D12E6">
        <w:rPr>
          <w:rFonts w:eastAsia="TimesNewRoman,Italic"/>
          <w:szCs w:val="22"/>
        </w:rPr>
        <w:t xml:space="preserve"> </w:t>
      </w:r>
      <w:r w:rsidRPr="007D12E6">
        <w:rPr>
          <w:rFonts w:eastAsia="TimesNewRoman,Italic"/>
          <w:szCs w:val="22"/>
        </w:rPr>
        <w:t>0,40 ± 2,11 och 0,39 ± 2,40 i gruppen med 45 mg (p &lt;0,05) respektive 90 mg (p &lt;0,001)</w:t>
      </w:r>
      <w:r w:rsidR="00E01CAF" w:rsidRPr="007D12E6">
        <w:rPr>
          <w:rFonts w:eastAsia="TimesNewRoman,Italic"/>
          <w:szCs w:val="22"/>
        </w:rPr>
        <w:t xml:space="preserve"> </w:t>
      </w:r>
      <w:r w:rsidRPr="007D12E6">
        <w:rPr>
          <w:rFonts w:eastAsia="TimesNewRoman,Italic"/>
          <w:szCs w:val="22"/>
        </w:rPr>
        <w:t>ustekinumab). Effekten från PsA studie 1 var starkast bidragande till resultaten. Effekten anses</w:t>
      </w:r>
      <w:r w:rsidR="00E01CAF" w:rsidRPr="007D12E6">
        <w:rPr>
          <w:rFonts w:eastAsia="TimesNewRoman,Italic"/>
          <w:szCs w:val="22"/>
        </w:rPr>
        <w:t xml:space="preserve"> </w:t>
      </w:r>
      <w:r w:rsidRPr="007D12E6">
        <w:rPr>
          <w:rFonts w:eastAsia="TimesNewRoman,Italic"/>
          <w:szCs w:val="22"/>
        </w:rPr>
        <w:t>bevisad oavsett samtidig användning av MTX och bibehölls till och med vecka 52 (integrerad analys)</w:t>
      </w:r>
      <w:r w:rsidR="00E01CAF" w:rsidRPr="007D12E6">
        <w:rPr>
          <w:rFonts w:eastAsia="TimesNewRoman,Italic"/>
          <w:szCs w:val="22"/>
        </w:rPr>
        <w:t xml:space="preserve"> </w:t>
      </w:r>
      <w:r w:rsidRPr="007D12E6">
        <w:rPr>
          <w:rFonts w:eastAsia="TimesNewRoman,Italic"/>
          <w:szCs w:val="22"/>
        </w:rPr>
        <w:t>och 100 (PsA studie 1).</w:t>
      </w:r>
    </w:p>
    <w:p w14:paraId="4598782A" w14:textId="77777777" w:rsidR="000F6C75" w:rsidRPr="007D12E6" w:rsidRDefault="000F6C75" w:rsidP="00940BA4">
      <w:pPr>
        <w:rPr>
          <w:rFonts w:eastAsia="TimesNewRoman,Italic"/>
          <w:szCs w:val="22"/>
        </w:rPr>
      </w:pPr>
    </w:p>
    <w:p w14:paraId="0546C6C5" w14:textId="77777777" w:rsidR="00E46452" w:rsidRPr="007D12E6" w:rsidRDefault="00D407C5" w:rsidP="00940BA4">
      <w:pPr>
        <w:rPr>
          <w:rFonts w:eastAsia="TimesNewRoman,Italic"/>
          <w:i/>
          <w:iCs/>
          <w:szCs w:val="22"/>
          <w:u w:val="single"/>
        </w:rPr>
      </w:pPr>
      <w:r w:rsidRPr="007D12E6">
        <w:rPr>
          <w:rFonts w:eastAsia="TimesNewRoman,Italic"/>
          <w:i/>
          <w:iCs/>
          <w:szCs w:val="22"/>
          <w:u w:val="single"/>
        </w:rPr>
        <w:t>Fysisk funktion och hälsorelaterad livskvalitet</w:t>
      </w:r>
    </w:p>
    <w:p w14:paraId="07441776" w14:textId="77777777" w:rsidR="00E46452" w:rsidRPr="007D12E6" w:rsidRDefault="00D407C5" w:rsidP="00940BA4">
      <w:pPr>
        <w:rPr>
          <w:rFonts w:eastAsia="TimesNewRoman,Italic"/>
          <w:szCs w:val="22"/>
        </w:rPr>
      </w:pPr>
      <w:r w:rsidRPr="007D12E6">
        <w:rPr>
          <w:rFonts w:eastAsia="TimesNewRoman,Italic"/>
          <w:szCs w:val="22"/>
        </w:rPr>
        <w:t>Ustekinumabbehandlade patienter hade vid vecka 24 signifikanta förbättringar av fysisk funktion mätt</w:t>
      </w:r>
      <w:r w:rsidR="00777B99" w:rsidRPr="007D12E6">
        <w:rPr>
          <w:rFonts w:eastAsia="TimesNewRoman,Italic"/>
          <w:szCs w:val="22"/>
        </w:rPr>
        <w:t xml:space="preserve"> </w:t>
      </w:r>
      <w:r w:rsidRPr="007D12E6">
        <w:rPr>
          <w:rFonts w:eastAsia="TimesNewRoman,Italic"/>
          <w:szCs w:val="22"/>
        </w:rPr>
        <w:t>utifrån Health Assessment Questionnaire Disability Index (HAQ-DI). Andelen patienter som uppnått</w:t>
      </w:r>
      <w:r w:rsidR="00777B99" w:rsidRPr="007D12E6">
        <w:rPr>
          <w:rFonts w:eastAsia="TimesNewRoman,Italic"/>
          <w:szCs w:val="22"/>
        </w:rPr>
        <w:t xml:space="preserve"> </w:t>
      </w:r>
      <w:r w:rsidRPr="007D12E6">
        <w:rPr>
          <w:rFonts w:eastAsia="TimesNewRoman,Italic"/>
          <w:szCs w:val="22"/>
        </w:rPr>
        <w:t>kliniskt betydelsefull förbättring, ≥0,3 HAQ-DI poäng jämfört med baseline var signifikant större i</w:t>
      </w:r>
      <w:r w:rsidR="00777B99" w:rsidRPr="007D12E6">
        <w:rPr>
          <w:rFonts w:eastAsia="TimesNewRoman,Italic"/>
          <w:szCs w:val="22"/>
        </w:rPr>
        <w:t xml:space="preserve"> </w:t>
      </w:r>
      <w:r w:rsidRPr="007D12E6">
        <w:rPr>
          <w:rFonts w:eastAsia="SimSun"/>
          <w:szCs w:val="22"/>
        </w:rPr>
        <w:t>ustekinumabgruppen jämfört med placebo. Förbättring i HAQ-DI poäng från baseline bibehölls till</w:t>
      </w:r>
      <w:r w:rsidR="00777B99" w:rsidRPr="007D12E6">
        <w:rPr>
          <w:rFonts w:eastAsia="TimesNewRoman,Italic"/>
          <w:szCs w:val="22"/>
        </w:rPr>
        <w:t xml:space="preserve"> </w:t>
      </w:r>
      <w:r w:rsidRPr="007D12E6">
        <w:rPr>
          <w:rFonts w:eastAsia="SimSun"/>
          <w:szCs w:val="22"/>
        </w:rPr>
        <w:t>och med vecka 52 och 100.</w:t>
      </w:r>
    </w:p>
    <w:p w14:paraId="5A44BD91" w14:textId="77777777" w:rsidR="00777B99" w:rsidRPr="007D12E6" w:rsidRDefault="00777B99" w:rsidP="00940BA4">
      <w:pPr>
        <w:rPr>
          <w:rFonts w:eastAsia="SimSun"/>
          <w:szCs w:val="22"/>
        </w:rPr>
      </w:pPr>
    </w:p>
    <w:p w14:paraId="1A294A41" w14:textId="77777777" w:rsidR="00E46452" w:rsidRPr="007D12E6" w:rsidRDefault="00D407C5" w:rsidP="00940BA4">
      <w:pPr>
        <w:rPr>
          <w:rFonts w:eastAsia="SimSun"/>
          <w:szCs w:val="22"/>
        </w:rPr>
      </w:pPr>
      <w:r w:rsidRPr="007D12E6">
        <w:rPr>
          <w:rFonts w:eastAsia="SimSun"/>
          <w:szCs w:val="22"/>
        </w:rPr>
        <w:t>Vid vecka 24 var det en signifikant förbättring i DLQI-score hos ustekinumabgruppen jämfört med</w:t>
      </w:r>
      <w:r w:rsidR="00777B99" w:rsidRPr="007D12E6">
        <w:rPr>
          <w:rFonts w:eastAsia="SimSun"/>
          <w:szCs w:val="22"/>
        </w:rPr>
        <w:t xml:space="preserve"> </w:t>
      </w:r>
      <w:r w:rsidRPr="007D12E6">
        <w:rPr>
          <w:rFonts w:eastAsia="SimSun"/>
          <w:szCs w:val="22"/>
        </w:rPr>
        <w:t>placebo vilket bibehölls till och med vecka 52 och 100. I PsA studie 2 sågs en signifikant förbättring i</w:t>
      </w:r>
      <w:r w:rsidR="00777B99" w:rsidRPr="007D12E6">
        <w:rPr>
          <w:rFonts w:eastAsia="SimSun"/>
          <w:szCs w:val="22"/>
        </w:rPr>
        <w:t xml:space="preserve"> </w:t>
      </w:r>
      <w:r w:rsidRPr="007D12E6">
        <w:rPr>
          <w:rFonts w:eastAsia="SimSun"/>
          <w:szCs w:val="22"/>
        </w:rPr>
        <w:t>score för FACIT-F (Functional Assessment of Chronic Illness Therapy - Fatigue) i</w:t>
      </w:r>
      <w:r w:rsidR="00777B99" w:rsidRPr="007D12E6">
        <w:rPr>
          <w:rFonts w:eastAsia="SimSun"/>
          <w:szCs w:val="22"/>
        </w:rPr>
        <w:t xml:space="preserve"> </w:t>
      </w:r>
      <w:r w:rsidRPr="007D12E6">
        <w:rPr>
          <w:rFonts w:eastAsia="SimSun"/>
          <w:szCs w:val="22"/>
        </w:rPr>
        <w:t>ustekinumabgruppen jämfört med placebo vid vecka 24. Andelen patienter som uppnådde en kliniskt</w:t>
      </w:r>
      <w:r w:rsidR="00777B99" w:rsidRPr="007D12E6">
        <w:rPr>
          <w:rFonts w:eastAsia="SimSun"/>
          <w:szCs w:val="22"/>
        </w:rPr>
        <w:t xml:space="preserve"> </w:t>
      </w:r>
      <w:r w:rsidRPr="007D12E6">
        <w:rPr>
          <w:rFonts w:eastAsia="SimSun"/>
          <w:szCs w:val="22"/>
        </w:rPr>
        <w:t>signifikant förbättring i trötthet (4 poäng i FACIT-F) var också signifikant större i</w:t>
      </w:r>
      <w:r w:rsidR="00777B99" w:rsidRPr="007D12E6">
        <w:rPr>
          <w:rFonts w:eastAsia="SimSun"/>
          <w:szCs w:val="22"/>
        </w:rPr>
        <w:t xml:space="preserve"> </w:t>
      </w:r>
      <w:r w:rsidRPr="007D12E6">
        <w:rPr>
          <w:rFonts w:eastAsia="SimSun"/>
          <w:szCs w:val="22"/>
        </w:rPr>
        <w:t>ustekinumabgrupperna jämfört med placebo. Förbättring i FACIT score bibehölls till och med</w:t>
      </w:r>
      <w:r w:rsidR="00777B99" w:rsidRPr="007D12E6">
        <w:rPr>
          <w:rFonts w:eastAsia="SimSun"/>
          <w:szCs w:val="22"/>
        </w:rPr>
        <w:t xml:space="preserve"> </w:t>
      </w:r>
      <w:r w:rsidRPr="007D12E6">
        <w:rPr>
          <w:rFonts w:eastAsia="SimSun"/>
          <w:szCs w:val="22"/>
        </w:rPr>
        <w:t>vecka 52.</w:t>
      </w:r>
    </w:p>
    <w:p w14:paraId="3D126CA4" w14:textId="77777777" w:rsidR="00777B99" w:rsidRPr="007D12E6" w:rsidRDefault="00777B99" w:rsidP="00940BA4">
      <w:pPr>
        <w:rPr>
          <w:rFonts w:eastAsia="SimSun"/>
          <w:szCs w:val="22"/>
        </w:rPr>
      </w:pPr>
    </w:p>
    <w:p w14:paraId="06DE9EEE" w14:textId="77777777" w:rsidR="00E46452" w:rsidRPr="007D12E6" w:rsidRDefault="00D407C5" w:rsidP="00940BA4">
      <w:pPr>
        <w:rPr>
          <w:rFonts w:eastAsia="SimSun"/>
          <w:szCs w:val="22"/>
          <w:u w:val="single"/>
        </w:rPr>
      </w:pPr>
      <w:r w:rsidRPr="007D12E6">
        <w:rPr>
          <w:rFonts w:eastAsia="SimSun"/>
          <w:szCs w:val="22"/>
          <w:u w:val="single"/>
        </w:rPr>
        <w:t>Pediatrisk population</w:t>
      </w:r>
    </w:p>
    <w:p w14:paraId="2583D1A7" w14:textId="77777777" w:rsidR="00777B99" w:rsidRPr="007D12E6" w:rsidRDefault="00777B99" w:rsidP="00940BA4">
      <w:pPr>
        <w:rPr>
          <w:rFonts w:eastAsia="SimSun"/>
          <w:szCs w:val="22"/>
        </w:rPr>
      </w:pPr>
    </w:p>
    <w:p w14:paraId="4D0EA831" w14:textId="77777777" w:rsidR="00B117AA" w:rsidRPr="007D12E6" w:rsidRDefault="00D407C5" w:rsidP="00940BA4">
      <w:r w:rsidRPr="007D12E6">
        <w:t xml:space="preserve">Europeiska läkemedelsmyndigheten har senarelagt kravet att skicka in studieresultat för referensläkemedlet som innehåller </w:t>
      </w:r>
      <w:r w:rsidRPr="007D12E6">
        <w:rPr>
          <w:lang w:eastAsia="en-GB"/>
        </w:rPr>
        <w:t xml:space="preserve">ustekinumab </w:t>
      </w:r>
      <w:r w:rsidRPr="007D12E6">
        <w:t xml:space="preserve">för en eller flera grupper av den pediatriska populationen för </w:t>
      </w:r>
      <w:r w:rsidRPr="007D12E6">
        <w:rPr>
          <w:rFonts w:eastAsia="SimSun"/>
          <w:szCs w:val="22"/>
          <w:lang w:eastAsia="en-GB" w:bidi="ar-SA"/>
        </w:rPr>
        <w:t>juvenil idiopatisk artrit</w:t>
      </w:r>
      <w:r w:rsidRPr="007D12E6">
        <w:t xml:space="preserve"> (information om pediatrisk användning finns i avsnitt 4.2).</w:t>
      </w:r>
    </w:p>
    <w:p w14:paraId="4657464D" w14:textId="77777777" w:rsidR="00956FC8" w:rsidRPr="007D12E6" w:rsidRDefault="00956FC8" w:rsidP="00940BA4">
      <w:pPr>
        <w:rPr>
          <w:rFonts w:eastAsia="TimesNewRoman,Italic"/>
          <w:szCs w:val="22"/>
        </w:rPr>
      </w:pPr>
    </w:p>
    <w:p w14:paraId="1D30E465" w14:textId="77777777" w:rsidR="00E46452" w:rsidRPr="007D12E6" w:rsidRDefault="00D407C5" w:rsidP="00940BA4">
      <w:pPr>
        <w:rPr>
          <w:rFonts w:eastAsia="TimesNewRoman,Italic"/>
          <w:i/>
          <w:iCs/>
          <w:szCs w:val="22"/>
        </w:rPr>
      </w:pPr>
      <w:r w:rsidRPr="007D12E6">
        <w:rPr>
          <w:rFonts w:eastAsia="TimesNewRoman,Italic"/>
          <w:i/>
          <w:iCs/>
          <w:szCs w:val="22"/>
        </w:rPr>
        <w:t>Plackpsoriasis hos pediatriska patienter</w:t>
      </w:r>
    </w:p>
    <w:p w14:paraId="77B6CA29" w14:textId="77777777" w:rsidR="00E46452" w:rsidRPr="007D12E6" w:rsidRDefault="00D407C5" w:rsidP="00940BA4">
      <w:pPr>
        <w:rPr>
          <w:rFonts w:eastAsia="SimSun"/>
          <w:szCs w:val="22"/>
        </w:rPr>
      </w:pPr>
      <w:r w:rsidRPr="007D12E6">
        <w:rPr>
          <w:rFonts w:eastAsia="SimSun"/>
          <w:szCs w:val="22"/>
        </w:rPr>
        <w:t>Ustekinumab har visat sig förbättra tecken och symtom samt hälsorelaterad livskvalitet hos pediatriska</w:t>
      </w:r>
      <w:r w:rsidR="004A117D" w:rsidRPr="007D12E6">
        <w:rPr>
          <w:rFonts w:eastAsia="SimSun"/>
          <w:szCs w:val="22"/>
        </w:rPr>
        <w:t xml:space="preserve"> </w:t>
      </w:r>
      <w:r w:rsidRPr="007D12E6">
        <w:rPr>
          <w:rFonts w:eastAsia="SimSun"/>
          <w:szCs w:val="22"/>
        </w:rPr>
        <w:t>patienter 6 år och äldre med plackpsoriasis.</w:t>
      </w:r>
    </w:p>
    <w:p w14:paraId="3A766E12" w14:textId="77777777" w:rsidR="004A117D" w:rsidRPr="007D12E6" w:rsidRDefault="004A117D" w:rsidP="00940BA4">
      <w:pPr>
        <w:rPr>
          <w:rFonts w:eastAsia="SimSun"/>
          <w:szCs w:val="22"/>
        </w:rPr>
      </w:pPr>
    </w:p>
    <w:p w14:paraId="6C698705" w14:textId="77777777" w:rsidR="00E46452" w:rsidRPr="007D12E6" w:rsidRDefault="00D407C5" w:rsidP="00940BA4">
      <w:pPr>
        <w:rPr>
          <w:rFonts w:eastAsia="TimesNewRoman,Italic"/>
          <w:i/>
          <w:iCs/>
          <w:szCs w:val="22"/>
          <w:u w:val="single"/>
        </w:rPr>
      </w:pPr>
      <w:r w:rsidRPr="007D12E6">
        <w:rPr>
          <w:rFonts w:eastAsia="TimesNewRoman,Italic"/>
          <w:i/>
          <w:iCs/>
          <w:szCs w:val="22"/>
          <w:u w:val="single"/>
        </w:rPr>
        <w:t>Ungdomar (12–17 år)</w:t>
      </w:r>
    </w:p>
    <w:p w14:paraId="276DCCE5" w14:textId="77777777" w:rsidR="00E51463" w:rsidRPr="007D12E6" w:rsidRDefault="00D407C5" w:rsidP="00940BA4">
      <w:pPr>
        <w:rPr>
          <w:rFonts w:eastAsia="SimSun"/>
          <w:szCs w:val="22"/>
        </w:rPr>
      </w:pPr>
      <w:r w:rsidRPr="007D12E6">
        <w:rPr>
          <w:rFonts w:eastAsia="SimSun"/>
          <w:szCs w:val="22"/>
        </w:rPr>
        <w:t>Effekten av ustekinumab studerades på 110 pediatriska patienter i åldern 12 till 17 år med måttlig till</w:t>
      </w:r>
      <w:r w:rsidR="004A117D" w:rsidRPr="007D12E6">
        <w:rPr>
          <w:rFonts w:eastAsia="SimSun"/>
          <w:szCs w:val="22"/>
        </w:rPr>
        <w:t xml:space="preserve"> </w:t>
      </w:r>
      <w:r w:rsidRPr="007D12E6">
        <w:rPr>
          <w:rFonts w:eastAsia="SimSun"/>
          <w:szCs w:val="22"/>
        </w:rPr>
        <w:t>svår plackpsoriasis i en randomiserad, dubbelblind, placebokontrollerad fas 3 multicenterstudie</w:t>
      </w:r>
      <w:r w:rsidR="004A117D" w:rsidRPr="007D12E6">
        <w:rPr>
          <w:rFonts w:eastAsia="SimSun"/>
          <w:szCs w:val="22"/>
        </w:rPr>
        <w:t xml:space="preserve"> </w:t>
      </w:r>
      <w:r w:rsidRPr="007D12E6">
        <w:rPr>
          <w:rFonts w:eastAsia="SimSun"/>
          <w:szCs w:val="22"/>
        </w:rPr>
        <w:t>(CADMUS). Patienterna randomiserades till att få antingen placebo (n = 37) eller den</w:t>
      </w:r>
      <w:r w:rsidR="004A117D" w:rsidRPr="007D12E6">
        <w:rPr>
          <w:rFonts w:eastAsia="SimSun"/>
          <w:szCs w:val="22"/>
        </w:rPr>
        <w:t xml:space="preserve"> </w:t>
      </w:r>
      <w:r w:rsidRPr="007D12E6">
        <w:rPr>
          <w:rFonts w:eastAsia="SimSun"/>
          <w:szCs w:val="22"/>
        </w:rPr>
        <w:t>rekommenderade dosen av ustekinumab (se avsnitt 4.2; n = 36) eller hälften av den rekommenderade</w:t>
      </w:r>
      <w:r w:rsidR="004A117D" w:rsidRPr="007D12E6">
        <w:rPr>
          <w:rFonts w:eastAsia="SimSun"/>
          <w:szCs w:val="22"/>
        </w:rPr>
        <w:t xml:space="preserve"> </w:t>
      </w:r>
      <w:r w:rsidRPr="007D12E6">
        <w:rPr>
          <w:rFonts w:eastAsia="SimSun"/>
          <w:szCs w:val="22"/>
        </w:rPr>
        <w:t>dosen av ustekinumab (n = 37) med subkutan injektion vecka 0 och 4 följt av dosering var 12:e vecka</w:t>
      </w:r>
      <w:r w:rsidR="004A117D" w:rsidRPr="007D12E6">
        <w:rPr>
          <w:rFonts w:eastAsia="SimSun"/>
          <w:szCs w:val="22"/>
        </w:rPr>
        <w:t xml:space="preserve"> </w:t>
      </w:r>
      <w:r w:rsidRPr="007D12E6">
        <w:rPr>
          <w:rFonts w:eastAsia="SimSun"/>
          <w:szCs w:val="22"/>
        </w:rPr>
        <w:t>(q12w). Vid vecka 12 fick patienter behandlade med placebo byta till ustekinumab.</w:t>
      </w:r>
    </w:p>
    <w:p w14:paraId="3A5A2D41" w14:textId="77777777" w:rsidR="00E46452" w:rsidRPr="007D12E6" w:rsidRDefault="00E46452" w:rsidP="00940BA4">
      <w:pPr>
        <w:rPr>
          <w:rFonts w:eastAsia="SimSun"/>
          <w:szCs w:val="22"/>
        </w:rPr>
      </w:pPr>
    </w:p>
    <w:p w14:paraId="3086FC11" w14:textId="77777777" w:rsidR="00E46452" w:rsidRPr="007D12E6" w:rsidRDefault="00D407C5" w:rsidP="00940BA4">
      <w:pPr>
        <w:rPr>
          <w:rFonts w:eastAsia="SimSun"/>
          <w:szCs w:val="22"/>
        </w:rPr>
      </w:pPr>
      <w:r w:rsidRPr="007D12E6">
        <w:rPr>
          <w:rFonts w:eastAsia="SimSun"/>
          <w:szCs w:val="22"/>
        </w:rPr>
        <w:t>Patienter med PASI ≥12, PGA ≥3 och BSA-engagemang på minst 10 %, som var kandidater för</w:t>
      </w:r>
      <w:r w:rsidR="004A117D" w:rsidRPr="007D12E6">
        <w:rPr>
          <w:rFonts w:eastAsia="SimSun"/>
          <w:szCs w:val="22"/>
        </w:rPr>
        <w:t xml:space="preserve"> </w:t>
      </w:r>
      <w:r w:rsidRPr="007D12E6">
        <w:rPr>
          <w:rFonts w:eastAsia="SimSun"/>
          <w:szCs w:val="22"/>
        </w:rPr>
        <w:t>systemisk behandling eller ljusterapi, var kvalificerade för studien. Cirka 60 % av patienterna hade</w:t>
      </w:r>
      <w:r w:rsidR="004A117D" w:rsidRPr="007D12E6">
        <w:rPr>
          <w:rFonts w:eastAsia="SimSun"/>
          <w:szCs w:val="22"/>
        </w:rPr>
        <w:t xml:space="preserve"> </w:t>
      </w:r>
      <w:r w:rsidRPr="007D12E6">
        <w:rPr>
          <w:rFonts w:eastAsia="SimSun"/>
          <w:szCs w:val="22"/>
        </w:rPr>
        <w:t>tidigare exponerats för konventionell systemisk behandling eller ljusterapi. Cirka 11 % av patienterna</w:t>
      </w:r>
      <w:r w:rsidR="004A117D" w:rsidRPr="007D12E6">
        <w:rPr>
          <w:rFonts w:eastAsia="SimSun"/>
          <w:szCs w:val="22"/>
        </w:rPr>
        <w:t xml:space="preserve"> </w:t>
      </w:r>
      <w:r w:rsidRPr="007D12E6">
        <w:rPr>
          <w:rFonts w:eastAsia="SimSun"/>
          <w:szCs w:val="22"/>
        </w:rPr>
        <w:t>hade tidigare exponerats för biologiska läkemedel.</w:t>
      </w:r>
    </w:p>
    <w:p w14:paraId="4580EFC4" w14:textId="77777777" w:rsidR="004A117D" w:rsidRPr="007D12E6" w:rsidRDefault="004A117D" w:rsidP="00940BA4">
      <w:pPr>
        <w:rPr>
          <w:rFonts w:eastAsia="SimSun"/>
          <w:szCs w:val="22"/>
        </w:rPr>
      </w:pPr>
    </w:p>
    <w:p w14:paraId="7E7B1900" w14:textId="5E4AF165" w:rsidR="00E46452" w:rsidRPr="007D12E6" w:rsidRDefault="00D407C5" w:rsidP="00940BA4">
      <w:pPr>
        <w:rPr>
          <w:rFonts w:eastAsia="SimSun"/>
          <w:szCs w:val="22"/>
        </w:rPr>
      </w:pPr>
      <w:r w:rsidRPr="007D12E6">
        <w:rPr>
          <w:rFonts w:eastAsia="SimSun"/>
          <w:szCs w:val="22"/>
        </w:rPr>
        <w:t>Primärt effektmått var andelen patienter som fick PGA-poäng ingen (0) eller minimal (1) vid</w:t>
      </w:r>
      <w:r w:rsidR="004A117D" w:rsidRPr="007D12E6">
        <w:rPr>
          <w:rFonts w:eastAsia="SimSun"/>
          <w:szCs w:val="22"/>
        </w:rPr>
        <w:t xml:space="preserve"> </w:t>
      </w:r>
      <w:r w:rsidRPr="007D12E6">
        <w:rPr>
          <w:rFonts w:eastAsia="SimSun"/>
          <w:szCs w:val="22"/>
        </w:rPr>
        <w:t>vecka 12. Sekundärt effektmått inkluderade PASI 75-svar, PASI 90-svar, förändring från baseline i</w:t>
      </w:r>
      <w:r w:rsidR="004A117D" w:rsidRPr="007D12E6">
        <w:rPr>
          <w:rFonts w:eastAsia="SimSun"/>
          <w:szCs w:val="22"/>
        </w:rPr>
        <w:t xml:space="preserve"> </w:t>
      </w:r>
      <w:r w:rsidRPr="007D12E6">
        <w:rPr>
          <w:rFonts w:eastAsia="SimSun"/>
          <w:szCs w:val="22"/>
        </w:rPr>
        <w:t>Children’s Dermatology Life Quality Index (CDLQI), förändring från baseline i total scale score av</w:t>
      </w:r>
      <w:r w:rsidR="004A117D" w:rsidRPr="007D12E6">
        <w:rPr>
          <w:rFonts w:eastAsia="SimSun"/>
          <w:szCs w:val="22"/>
        </w:rPr>
        <w:t xml:space="preserve"> </w:t>
      </w:r>
      <w:r w:rsidRPr="007D12E6">
        <w:rPr>
          <w:rFonts w:eastAsia="SimSun"/>
          <w:szCs w:val="22"/>
        </w:rPr>
        <w:t>PedsQL (Paediatric Quality of Life Inventory) vid vecka 12. Vid vecka 12 visade patienter behandlade</w:t>
      </w:r>
      <w:r w:rsidR="004A117D" w:rsidRPr="007D12E6">
        <w:rPr>
          <w:rFonts w:eastAsia="SimSun"/>
          <w:szCs w:val="22"/>
        </w:rPr>
        <w:t xml:space="preserve"> </w:t>
      </w:r>
      <w:r w:rsidRPr="007D12E6">
        <w:rPr>
          <w:rFonts w:eastAsia="SimSun"/>
          <w:szCs w:val="22"/>
        </w:rPr>
        <w:t>med ustekinumab signifikant större förbättring av sin psoriasis och hälsorelaterade livskvalitet jämfört</w:t>
      </w:r>
      <w:r w:rsidR="004A117D" w:rsidRPr="007D12E6">
        <w:rPr>
          <w:rFonts w:eastAsia="SimSun"/>
          <w:szCs w:val="22"/>
        </w:rPr>
        <w:t xml:space="preserve"> </w:t>
      </w:r>
      <w:r w:rsidRPr="007D12E6">
        <w:rPr>
          <w:rFonts w:eastAsia="SimSun"/>
          <w:szCs w:val="22"/>
        </w:rPr>
        <w:t xml:space="preserve">med placebo (tabell </w:t>
      </w:r>
      <w:r w:rsidR="004A2556">
        <w:rPr>
          <w:rFonts w:eastAsia="SimSun"/>
          <w:szCs w:val="22"/>
        </w:rPr>
        <w:t>7</w:t>
      </w:r>
      <w:r w:rsidRPr="007D12E6">
        <w:rPr>
          <w:rFonts w:eastAsia="SimSun"/>
          <w:szCs w:val="22"/>
        </w:rPr>
        <w:t>).</w:t>
      </w:r>
    </w:p>
    <w:p w14:paraId="537B1D4B" w14:textId="77777777" w:rsidR="004A117D" w:rsidRPr="007D12E6" w:rsidRDefault="004A117D" w:rsidP="00940BA4">
      <w:pPr>
        <w:rPr>
          <w:rFonts w:eastAsia="SimSun"/>
          <w:szCs w:val="22"/>
        </w:rPr>
      </w:pPr>
    </w:p>
    <w:p w14:paraId="351FAFAC" w14:textId="7C1B8A20" w:rsidR="00E46452" w:rsidRPr="007D12E6" w:rsidRDefault="00D407C5" w:rsidP="00940BA4">
      <w:pPr>
        <w:rPr>
          <w:rFonts w:eastAsia="SimSun"/>
          <w:szCs w:val="22"/>
        </w:rPr>
      </w:pPr>
      <w:r w:rsidRPr="007D12E6">
        <w:rPr>
          <w:rFonts w:eastAsia="SimSun"/>
          <w:szCs w:val="22"/>
        </w:rPr>
        <w:t>Alla patienter följdes för effekt i upp till 52 veckor efter den första administreringen av</w:t>
      </w:r>
      <w:r w:rsidR="008B6891" w:rsidRPr="007D12E6">
        <w:rPr>
          <w:rFonts w:eastAsia="SimSun"/>
          <w:szCs w:val="22"/>
        </w:rPr>
        <w:t xml:space="preserve"> </w:t>
      </w:r>
      <w:r w:rsidRPr="007D12E6">
        <w:rPr>
          <w:rFonts w:eastAsia="SimSun"/>
          <w:szCs w:val="22"/>
        </w:rPr>
        <w:t>studieläkemedel. Andelen patienter med PGA-poäng ingen (0) eller minimal (1) och andelen som</w:t>
      </w:r>
      <w:r w:rsidR="008B6891" w:rsidRPr="007D12E6">
        <w:rPr>
          <w:rFonts w:eastAsia="SimSun"/>
          <w:szCs w:val="22"/>
        </w:rPr>
        <w:t xml:space="preserve"> </w:t>
      </w:r>
      <w:r w:rsidRPr="007D12E6">
        <w:rPr>
          <w:rFonts w:eastAsia="SimSun"/>
          <w:szCs w:val="22"/>
        </w:rPr>
        <w:t>nådde PASI 75 visade avvikelse mellan gruppen behandlad med ustekinumab och placebo vid det</w:t>
      </w:r>
      <w:r w:rsidR="008B6891" w:rsidRPr="007D12E6">
        <w:rPr>
          <w:rFonts w:eastAsia="SimSun"/>
          <w:szCs w:val="22"/>
        </w:rPr>
        <w:t xml:space="preserve"> </w:t>
      </w:r>
      <w:r w:rsidRPr="007D12E6">
        <w:rPr>
          <w:rFonts w:eastAsia="SimSun"/>
          <w:szCs w:val="22"/>
        </w:rPr>
        <w:t>första besöket efter uppstart vid vecka 4, med maximum vid vecka 12. Förbättringar av PGA, PASI,</w:t>
      </w:r>
      <w:r w:rsidR="008B6891" w:rsidRPr="007D12E6">
        <w:rPr>
          <w:rFonts w:eastAsia="SimSun"/>
          <w:szCs w:val="22"/>
        </w:rPr>
        <w:t xml:space="preserve"> </w:t>
      </w:r>
      <w:r w:rsidRPr="007D12E6">
        <w:rPr>
          <w:rFonts w:eastAsia="SimSun"/>
          <w:szCs w:val="22"/>
        </w:rPr>
        <w:t xml:space="preserve">CDLQI och PedsQL kvarstod till och med vecka 52 (tabell </w:t>
      </w:r>
      <w:r w:rsidR="001259EE">
        <w:rPr>
          <w:rFonts w:eastAsia="SimSun"/>
          <w:szCs w:val="22"/>
        </w:rPr>
        <w:t>7</w:t>
      </w:r>
      <w:r w:rsidRPr="007D12E6">
        <w:rPr>
          <w:rFonts w:eastAsia="SimSun"/>
          <w:szCs w:val="22"/>
        </w:rPr>
        <w:t>).</w:t>
      </w:r>
    </w:p>
    <w:p w14:paraId="1BA322C4" w14:textId="77777777" w:rsidR="008B6891" w:rsidRPr="007D12E6" w:rsidRDefault="008B6891" w:rsidP="00940BA4">
      <w:pPr>
        <w:rPr>
          <w:rFonts w:eastAsia="TimesNewRoman,Italic"/>
          <w:szCs w:val="22"/>
        </w:rPr>
      </w:pPr>
    </w:p>
    <w:p w14:paraId="5C798567" w14:textId="478EF70B" w:rsidR="0083140F" w:rsidRPr="007D12E6" w:rsidRDefault="00D407C5" w:rsidP="00940BA4">
      <w:pPr>
        <w:tabs>
          <w:tab w:val="clear" w:pos="567"/>
          <w:tab w:val="left" w:pos="1134"/>
        </w:tabs>
        <w:rPr>
          <w:rFonts w:eastAsia="SimSun"/>
          <w:i/>
          <w:iCs/>
          <w:szCs w:val="22"/>
        </w:rPr>
      </w:pPr>
      <w:r w:rsidRPr="007D12E6">
        <w:rPr>
          <w:rFonts w:eastAsia="TimesNewRoman,Italic"/>
          <w:i/>
          <w:iCs/>
          <w:szCs w:val="22"/>
        </w:rPr>
        <w:t xml:space="preserve">Tabell </w:t>
      </w:r>
      <w:r w:rsidR="001259EE">
        <w:rPr>
          <w:rFonts w:eastAsia="TimesNewRoman,Italic"/>
          <w:i/>
          <w:iCs/>
          <w:szCs w:val="22"/>
        </w:rPr>
        <w:t>7</w:t>
      </w:r>
      <w:r w:rsidRPr="007D12E6">
        <w:rPr>
          <w:rFonts w:eastAsia="TimesNewRoman,Italic"/>
          <w:i/>
          <w:iCs/>
          <w:szCs w:val="22"/>
        </w:rPr>
        <w:t xml:space="preserve">: </w:t>
      </w:r>
      <w:r w:rsidR="008B6891" w:rsidRPr="007D12E6">
        <w:rPr>
          <w:rFonts w:eastAsia="TimesNewRoman,Italic"/>
          <w:i/>
          <w:iCs/>
          <w:szCs w:val="22"/>
        </w:rPr>
        <w:tab/>
      </w:r>
      <w:r w:rsidRPr="007D12E6">
        <w:rPr>
          <w:rFonts w:eastAsia="TimesNewRoman,Italic"/>
          <w:i/>
          <w:iCs/>
          <w:szCs w:val="22"/>
        </w:rPr>
        <w:t xml:space="preserve">Sammanfattning av primära och sekundära effektmått vid vecka </w:t>
      </w:r>
      <w:r w:rsidRPr="007D12E6">
        <w:rPr>
          <w:rFonts w:eastAsia="SimSun"/>
          <w:i/>
          <w:iCs/>
          <w:szCs w:val="22"/>
        </w:rPr>
        <w:t>1</w:t>
      </w:r>
      <w:r w:rsidRPr="007D12E6">
        <w:rPr>
          <w:rFonts w:eastAsia="TimesNewRoman,Italic"/>
          <w:i/>
          <w:iCs/>
          <w:szCs w:val="22"/>
        </w:rPr>
        <w:t>2 och vecka 52</w:t>
      </w:r>
    </w:p>
    <w:tbl>
      <w:tblPr>
        <w:tblStyle w:val="TableNormal1"/>
        <w:tblW w:w="9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8"/>
        <w:gridCol w:w="2093"/>
        <w:gridCol w:w="2096"/>
        <w:gridCol w:w="2093"/>
      </w:tblGrid>
      <w:tr w:rsidR="0052399D" w14:paraId="38FDD769" w14:textId="77777777" w:rsidTr="00EB4A14">
        <w:trPr>
          <w:trHeight w:val="251"/>
        </w:trPr>
        <w:tc>
          <w:tcPr>
            <w:tcW w:w="9320" w:type="dxa"/>
            <w:gridSpan w:val="4"/>
            <w:tcBorders>
              <w:top w:val="single" w:sz="4" w:space="0" w:color="000000"/>
              <w:left w:val="single" w:sz="4" w:space="0" w:color="000000"/>
              <w:bottom w:val="single" w:sz="4" w:space="0" w:color="000000"/>
              <w:right w:val="single" w:sz="4" w:space="0" w:color="000000"/>
            </w:tcBorders>
            <w:hideMark/>
          </w:tcPr>
          <w:p w14:paraId="3CFFB635" w14:textId="77777777" w:rsidR="00EB4A14" w:rsidRPr="007D12E6" w:rsidRDefault="00D407C5" w:rsidP="00940BA4">
            <w:pPr>
              <w:pStyle w:val="TableParagraph"/>
              <w:widowControl/>
              <w:ind w:left="2082" w:right="2075"/>
              <w:rPr>
                <w:rFonts w:ascii="Times New Roman" w:hAnsi="Times New Roman" w:cs="Times New Roman"/>
                <w:b/>
                <w:sz w:val="20"/>
                <w:szCs w:val="20"/>
                <w:lang w:val="sv-SE"/>
              </w:rPr>
            </w:pPr>
            <w:r w:rsidRPr="007D12E6">
              <w:rPr>
                <w:rFonts w:ascii="Times New Roman" w:hAnsi="Times New Roman" w:cs="Times New Roman"/>
                <w:b/>
                <w:sz w:val="20"/>
                <w:szCs w:val="20"/>
                <w:lang w:val="sv-SE"/>
              </w:rPr>
              <w:t>Pediatrisk</w:t>
            </w:r>
            <w:r w:rsidRPr="007D12E6">
              <w:rPr>
                <w:rFonts w:ascii="Times New Roman" w:hAnsi="Times New Roman" w:cs="Times New Roman"/>
                <w:b/>
                <w:spacing w:val="-10"/>
                <w:sz w:val="20"/>
                <w:szCs w:val="20"/>
                <w:lang w:val="sv-SE"/>
              </w:rPr>
              <w:t xml:space="preserve"> </w:t>
            </w:r>
            <w:r w:rsidRPr="007D12E6">
              <w:rPr>
                <w:rFonts w:ascii="Times New Roman" w:hAnsi="Times New Roman" w:cs="Times New Roman"/>
                <w:b/>
                <w:sz w:val="20"/>
                <w:szCs w:val="20"/>
                <w:lang w:val="sv-SE"/>
              </w:rPr>
              <w:t>psoriasisstudie</w:t>
            </w:r>
            <w:r w:rsidRPr="007D12E6">
              <w:rPr>
                <w:rFonts w:ascii="Times New Roman" w:hAnsi="Times New Roman" w:cs="Times New Roman"/>
                <w:b/>
                <w:spacing w:val="-10"/>
                <w:sz w:val="20"/>
                <w:szCs w:val="20"/>
                <w:lang w:val="sv-SE"/>
              </w:rPr>
              <w:t xml:space="preserve"> </w:t>
            </w:r>
            <w:r w:rsidRPr="007D12E6">
              <w:rPr>
                <w:rFonts w:ascii="Times New Roman" w:hAnsi="Times New Roman" w:cs="Times New Roman"/>
                <w:b/>
                <w:sz w:val="20"/>
                <w:szCs w:val="20"/>
                <w:lang w:val="sv-SE"/>
              </w:rPr>
              <w:t>(CADMUS)</w:t>
            </w:r>
            <w:r w:rsidRPr="007D12E6">
              <w:rPr>
                <w:rFonts w:ascii="Times New Roman" w:hAnsi="Times New Roman" w:cs="Times New Roman"/>
                <w:b/>
                <w:spacing w:val="-10"/>
                <w:sz w:val="20"/>
                <w:szCs w:val="20"/>
                <w:lang w:val="sv-SE"/>
              </w:rPr>
              <w:t xml:space="preserve"> </w:t>
            </w:r>
            <w:r w:rsidRPr="007D12E6">
              <w:rPr>
                <w:rFonts w:ascii="Times New Roman" w:hAnsi="Times New Roman" w:cs="Times New Roman"/>
                <w:b/>
                <w:sz w:val="20"/>
                <w:szCs w:val="20"/>
                <w:lang w:val="sv-SE"/>
              </w:rPr>
              <w:t>(Ålder</w:t>
            </w:r>
            <w:r w:rsidRPr="007D12E6">
              <w:rPr>
                <w:rFonts w:ascii="Times New Roman" w:hAnsi="Times New Roman" w:cs="Times New Roman"/>
                <w:b/>
                <w:spacing w:val="-8"/>
                <w:sz w:val="20"/>
                <w:szCs w:val="20"/>
                <w:lang w:val="sv-SE"/>
              </w:rPr>
              <w:t xml:space="preserve"> </w:t>
            </w:r>
            <w:r w:rsidRPr="007D12E6">
              <w:rPr>
                <w:rFonts w:ascii="Times New Roman" w:hAnsi="Times New Roman" w:cs="Times New Roman"/>
                <w:b/>
                <w:spacing w:val="-2"/>
                <w:sz w:val="20"/>
                <w:szCs w:val="20"/>
                <w:lang w:val="sv-SE"/>
              </w:rPr>
              <w:t>12–17)</w:t>
            </w:r>
          </w:p>
        </w:tc>
      </w:tr>
      <w:tr w:rsidR="0052399D" w14:paraId="23249815" w14:textId="77777777" w:rsidTr="00EB4A14">
        <w:trPr>
          <w:trHeight w:val="253"/>
        </w:trPr>
        <w:tc>
          <w:tcPr>
            <w:tcW w:w="3038" w:type="dxa"/>
            <w:vMerge w:val="restart"/>
            <w:tcBorders>
              <w:top w:val="single" w:sz="4" w:space="0" w:color="000000"/>
              <w:left w:val="single" w:sz="4" w:space="0" w:color="000000"/>
              <w:bottom w:val="single" w:sz="4" w:space="0" w:color="000000"/>
              <w:right w:val="single" w:sz="4" w:space="0" w:color="000000"/>
            </w:tcBorders>
          </w:tcPr>
          <w:p w14:paraId="7D3DADE8" w14:textId="77777777" w:rsidR="00EB4A14" w:rsidRPr="007D12E6" w:rsidRDefault="00EB4A14" w:rsidP="00940BA4">
            <w:pPr>
              <w:pStyle w:val="TableParagraph"/>
              <w:widowControl/>
              <w:jc w:val="left"/>
              <w:rPr>
                <w:rFonts w:ascii="Times New Roman" w:hAnsi="Times New Roman" w:cs="Times New Roman"/>
                <w:sz w:val="20"/>
                <w:szCs w:val="20"/>
                <w:lang w:val="sv-SE"/>
              </w:rPr>
            </w:pPr>
          </w:p>
        </w:tc>
        <w:tc>
          <w:tcPr>
            <w:tcW w:w="4189" w:type="dxa"/>
            <w:gridSpan w:val="2"/>
            <w:tcBorders>
              <w:top w:val="single" w:sz="4" w:space="0" w:color="000000"/>
              <w:left w:val="single" w:sz="4" w:space="0" w:color="000000"/>
              <w:bottom w:val="single" w:sz="4" w:space="0" w:color="000000"/>
              <w:right w:val="single" w:sz="4" w:space="0" w:color="000000"/>
            </w:tcBorders>
            <w:hideMark/>
          </w:tcPr>
          <w:p w14:paraId="4245AA85" w14:textId="77777777" w:rsidR="00EB4A14" w:rsidRPr="007D12E6" w:rsidRDefault="00D407C5" w:rsidP="00940BA4">
            <w:pPr>
              <w:pStyle w:val="TableParagraph"/>
              <w:widowControl/>
              <w:ind w:left="1646" w:right="1645"/>
              <w:rPr>
                <w:rFonts w:ascii="Times New Roman" w:hAnsi="Times New Roman" w:cs="Times New Roman"/>
                <w:b/>
                <w:sz w:val="20"/>
                <w:szCs w:val="20"/>
                <w:lang w:val="sv-SE"/>
              </w:rPr>
            </w:pPr>
            <w:r w:rsidRPr="007D12E6">
              <w:rPr>
                <w:rFonts w:ascii="Times New Roman" w:hAnsi="Times New Roman" w:cs="Times New Roman"/>
                <w:b/>
                <w:sz w:val="20"/>
                <w:szCs w:val="20"/>
                <w:lang w:val="sv-SE"/>
              </w:rPr>
              <w:t>Vecka</w:t>
            </w:r>
            <w:r w:rsidRPr="007D12E6">
              <w:rPr>
                <w:rFonts w:ascii="Times New Roman" w:hAnsi="Times New Roman" w:cs="Times New Roman"/>
                <w:b/>
                <w:spacing w:val="-4"/>
                <w:sz w:val="20"/>
                <w:szCs w:val="20"/>
                <w:lang w:val="sv-SE"/>
              </w:rPr>
              <w:t xml:space="preserve"> </w:t>
            </w:r>
            <w:r w:rsidRPr="007D12E6">
              <w:rPr>
                <w:rFonts w:ascii="Times New Roman" w:hAnsi="Times New Roman" w:cs="Times New Roman"/>
                <w:b/>
                <w:spacing w:val="-5"/>
                <w:sz w:val="20"/>
                <w:szCs w:val="20"/>
                <w:lang w:val="sv-SE"/>
              </w:rPr>
              <w:t>12</w:t>
            </w:r>
          </w:p>
        </w:tc>
        <w:tc>
          <w:tcPr>
            <w:tcW w:w="2093" w:type="dxa"/>
            <w:tcBorders>
              <w:top w:val="single" w:sz="4" w:space="0" w:color="000000"/>
              <w:left w:val="single" w:sz="4" w:space="0" w:color="000000"/>
              <w:bottom w:val="single" w:sz="4" w:space="0" w:color="000000"/>
              <w:right w:val="single" w:sz="4" w:space="0" w:color="000000"/>
            </w:tcBorders>
            <w:hideMark/>
          </w:tcPr>
          <w:p w14:paraId="05AB994B" w14:textId="77777777" w:rsidR="00EB4A14" w:rsidRPr="007D12E6" w:rsidRDefault="00D407C5" w:rsidP="00940BA4">
            <w:pPr>
              <w:pStyle w:val="TableParagraph"/>
              <w:widowControl/>
              <w:ind w:left="505" w:right="501"/>
              <w:rPr>
                <w:rFonts w:ascii="Times New Roman" w:hAnsi="Times New Roman" w:cs="Times New Roman"/>
                <w:b/>
                <w:sz w:val="20"/>
                <w:szCs w:val="20"/>
                <w:lang w:val="sv-SE"/>
              </w:rPr>
            </w:pPr>
            <w:r w:rsidRPr="007D12E6">
              <w:rPr>
                <w:rFonts w:ascii="Times New Roman" w:hAnsi="Times New Roman" w:cs="Times New Roman"/>
                <w:b/>
                <w:sz w:val="20"/>
                <w:szCs w:val="20"/>
                <w:lang w:val="sv-SE"/>
              </w:rPr>
              <w:t>Vecka</w:t>
            </w:r>
            <w:r w:rsidRPr="007D12E6">
              <w:rPr>
                <w:rFonts w:ascii="Times New Roman" w:hAnsi="Times New Roman" w:cs="Times New Roman"/>
                <w:b/>
                <w:spacing w:val="-4"/>
                <w:sz w:val="20"/>
                <w:szCs w:val="20"/>
                <w:lang w:val="sv-SE"/>
              </w:rPr>
              <w:t xml:space="preserve"> </w:t>
            </w:r>
            <w:r w:rsidRPr="007D12E6">
              <w:rPr>
                <w:rFonts w:ascii="Times New Roman" w:hAnsi="Times New Roman" w:cs="Times New Roman"/>
                <w:b/>
                <w:spacing w:val="-5"/>
                <w:sz w:val="20"/>
                <w:szCs w:val="20"/>
                <w:lang w:val="sv-SE"/>
              </w:rPr>
              <w:t>52</w:t>
            </w:r>
          </w:p>
        </w:tc>
      </w:tr>
      <w:tr w:rsidR="0052399D" w14:paraId="5EFBA55A" w14:textId="77777777" w:rsidTr="00EB4A14">
        <w:trPr>
          <w:trHeight w:val="506"/>
        </w:trPr>
        <w:tc>
          <w:tcPr>
            <w:tcW w:w="3038" w:type="dxa"/>
            <w:vMerge/>
            <w:tcBorders>
              <w:top w:val="single" w:sz="4" w:space="0" w:color="000000"/>
              <w:left w:val="single" w:sz="4" w:space="0" w:color="000000"/>
              <w:bottom w:val="single" w:sz="4" w:space="0" w:color="000000"/>
              <w:right w:val="single" w:sz="4" w:space="0" w:color="000000"/>
            </w:tcBorders>
            <w:vAlign w:val="center"/>
            <w:hideMark/>
          </w:tcPr>
          <w:p w14:paraId="4DEB1C32" w14:textId="77777777" w:rsidR="00EB4A14" w:rsidRPr="007D12E6" w:rsidRDefault="00EB4A14" w:rsidP="00940BA4">
            <w:pPr>
              <w:widowControl/>
              <w:rPr>
                <w:rFonts w:ascii="Times New Roman" w:hAnsi="Times New Roman" w:cs="Times New Roman"/>
                <w:sz w:val="20"/>
                <w:szCs w:val="20"/>
                <w:lang w:eastAsia="en-US"/>
              </w:rPr>
            </w:pPr>
          </w:p>
        </w:tc>
        <w:tc>
          <w:tcPr>
            <w:tcW w:w="2093" w:type="dxa"/>
            <w:tcBorders>
              <w:top w:val="single" w:sz="4" w:space="0" w:color="000000"/>
              <w:left w:val="single" w:sz="4" w:space="0" w:color="000000"/>
              <w:bottom w:val="single" w:sz="4" w:space="0" w:color="000000"/>
              <w:right w:val="single" w:sz="4" w:space="0" w:color="000000"/>
            </w:tcBorders>
            <w:hideMark/>
          </w:tcPr>
          <w:p w14:paraId="4FA57757" w14:textId="77777777" w:rsidR="00EB4A14" w:rsidRPr="007D12E6" w:rsidRDefault="00D407C5" w:rsidP="00940BA4">
            <w:pPr>
              <w:pStyle w:val="TableParagraph"/>
              <w:widowControl/>
              <w:ind w:left="491" w:right="479"/>
              <w:rPr>
                <w:rFonts w:ascii="Times New Roman" w:hAnsi="Times New Roman" w:cs="Times New Roman"/>
                <w:sz w:val="20"/>
                <w:szCs w:val="20"/>
                <w:lang w:val="sv-SE"/>
              </w:rPr>
            </w:pPr>
            <w:r w:rsidRPr="007D12E6">
              <w:rPr>
                <w:rFonts w:ascii="Times New Roman" w:hAnsi="Times New Roman" w:cs="Times New Roman"/>
                <w:spacing w:val="-2"/>
                <w:sz w:val="20"/>
                <w:szCs w:val="20"/>
                <w:lang w:val="sv-SE"/>
              </w:rPr>
              <w:t>Placebo</w:t>
            </w:r>
          </w:p>
        </w:tc>
        <w:tc>
          <w:tcPr>
            <w:tcW w:w="2096" w:type="dxa"/>
            <w:tcBorders>
              <w:top w:val="single" w:sz="4" w:space="0" w:color="000000"/>
              <w:left w:val="single" w:sz="4" w:space="0" w:color="000000"/>
              <w:bottom w:val="single" w:sz="4" w:space="0" w:color="000000"/>
              <w:right w:val="single" w:sz="4" w:space="0" w:color="000000"/>
            </w:tcBorders>
            <w:hideMark/>
          </w:tcPr>
          <w:p w14:paraId="19E021E5" w14:textId="77777777" w:rsidR="00EB4A14" w:rsidRPr="007D12E6" w:rsidRDefault="00D407C5" w:rsidP="00940BA4">
            <w:pPr>
              <w:pStyle w:val="TableParagraph"/>
              <w:widowControl/>
              <w:ind w:left="352" w:right="104" w:hanging="240"/>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Rekommenderad</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dos av ustekinumab</w:t>
            </w:r>
          </w:p>
        </w:tc>
        <w:tc>
          <w:tcPr>
            <w:tcW w:w="2093" w:type="dxa"/>
            <w:tcBorders>
              <w:top w:val="single" w:sz="4" w:space="0" w:color="000000"/>
              <w:left w:val="single" w:sz="4" w:space="0" w:color="000000"/>
              <w:bottom w:val="single" w:sz="4" w:space="0" w:color="000000"/>
              <w:right w:val="single" w:sz="4" w:space="0" w:color="000000"/>
            </w:tcBorders>
            <w:hideMark/>
          </w:tcPr>
          <w:p w14:paraId="46810723" w14:textId="77777777" w:rsidR="00EB4A14" w:rsidRPr="007D12E6" w:rsidRDefault="00D407C5" w:rsidP="00940BA4">
            <w:pPr>
              <w:pStyle w:val="TableParagraph"/>
              <w:widowControl/>
              <w:ind w:left="349" w:right="103" w:hanging="240"/>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Rekommenderad</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dos av ustekinumab</w:t>
            </w:r>
          </w:p>
        </w:tc>
      </w:tr>
      <w:tr w:rsidR="0052399D" w14:paraId="08CF571D" w14:textId="77777777" w:rsidTr="00EB4A14">
        <w:trPr>
          <w:trHeight w:val="251"/>
        </w:trPr>
        <w:tc>
          <w:tcPr>
            <w:tcW w:w="3038" w:type="dxa"/>
            <w:vMerge/>
            <w:tcBorders>
              <w:top w:val="single" w:sz="4" w:space="0" w:color="000000"/>
              <w:left w:val="single" w:sz="4" w:space="0" w:color="000000"/>
              <w:bottom w:val="single" w:sz="4" w:space="0" w:color="000000"/>
              <w:right w:val="single" w:sz="4" w:space="0" w:color="000000"/>
            </w:tcBorders>
            <w:vAlign w:val="center"/>
            <w:hideMark/>
          </w:tcPr>
          <w:p w14:paraId="77034D27" w14:textId="77777777" w:rsidR="00EB4A14" w:rsidRPr="007D12E6" w:rsidRDefault="00EB4A14" w:rsidP="00940BA4">
            <w:pPr>
              <w:widowControl/>
              <w:rPr>
                <w:rFonts w:ascii="Times New Roman" w:hAnsi="Times New Roman" w:cs="Times New Roman"/>
                <w:sz w:val="20"/>
                <w:szCs w:val="20"/>
                <w:lang w:eastAsia="en-US"/>
              </w:rPr>
            </w:pPr>
          </w:p>
        </w:tc>
        <w:tc>
          <w:tcPr>
            <w:tcW w:w="2093" w:type="dxa"/>
            <w:tcBorders>
              <w:top w:val="single" w:sz="4" w:space="0" w:color="000000"/>
              <w:left w:val="single" w:sz="4" w:space="0" w:color="000000"/>
              <w:bottom w:val="single" w:sz="4" w:space="0" w:color="000000"/>
              <w:right w:val="single" w:sz="4" w:space="0" w:color="000000"/>
            </w:tcBorders>
            <w:hideMark/>
          </w:tcPr>
          <w:p w14:paraId="54B3BABE" w14:textId="77777777" w:rsidR="00EB4A14" w:rsidRPr="007D12E6" w:rsidRDefault="00D407C5" w:rsidP="00940BA4">
            <w:pPr>
              <w:pStyle w:val="TableParagraph"/>
              <w:widowControl/>
              <w:ind w:left="491" w:right="483"/>
              <w:rPr>
                <w:rFonts w:ascii="Times New Roman" w:hAnsi="Times New Roman" w:cs="Times New Roman"/>
                <w:sz w:val="20"/>
                <w:szCs w:val="20"/>
                <w:lang w:val="sv-SE"/>
              </w:rPr>
            </w:pP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2096" w:type="dxa"/>
            <w:tcBorders>
              <w:top w:val="single" w:sz="4" w:space="0" w:color="000000"/>
              <w:left w:val="single" w:sz="4" w:space="0" w:color="000000"/>
              <w:bottom w:val="single" w:sz="4" w:space="0" w:color="000000"/>
              <w:right w:val="single" w:sz="4" w:space="0" w:color="000000"/>
            </w:tcBorders>
            <w:hideMark/>
          </w:tcPr>
          <w:p w14:paraId="0E0FE251" w14:textId="77777777" w:rsidR="00EB4A14" w:rsidRPr="007D12E6" w:rsidRDefault="00D407C5" w:rsidP="00940BA4">
            <w:pPr>
              <w:pStyle w:val="TableParagraph"/>
              <w:widowControl/>
              <w:ind w:left="481" w:right="476"/>
              <w:rPr>
                <w:rFonts w:ascii="Times New Roman" w:hAnsi="Times New Roman" w:cs="Times New Roman"/>
                <w:sz w:val="20"/>
                <w:szCs w:val="20"/>
                <w:lang w:val="sv-SE"/>
              </w:rPr>
            </w:pP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2093" w:type="dxa"/>
            <w:tcBorders>
              <w:top w:val="single" w:sz="4" w:space="0" w:color="000000"/>
              <w:left w:val="single" w:sz="4" w:space="0" w:color="000000"/>
              <w:bottom w:val="single" w:sz="4" w:space="0" w:color="000000"/>
              <w:right w:val="single" w:sz="4" w:space="0" w:color="000000"/>
            </w:tcBorders>
            <w:hideMark/>
          </w:tcPr>
          <w:p w14:paraId="126A085B" w14:textId="77777777" w:rsidR="00EB4A14" w:rsidRPr="007D12E6" w:rsidRDefault="00D407C5" w:rsidP="00940BA4">
            <w:pPr>
              <w:pStyle w:val="TableParagraph"/>
              <w:widowControl/>
              <w:ind w:left="505" w:right="502"/>
              <w:rPr>
                <w:rFonts w:ascii="Times New Roman" w:hAnsi="Times New Roman" w:cs="Times New Roman"/>
                <w:sz w:val="20"/>
                <w:szCs w:val="20"/>
                <w:lang w:val="sv-SE"/>
              </w:rPr>
            </w:pP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r>
      <w:tr w:rsidR="0052399D" w14:paraId="44492F26" w14:textId="77777777" w:rsidTr="00EB4A14">
        <w:trPr>
          <w:trHeight w:val="253"/>
        </w:trPr>
        <w:tc>
          <w:tcPr>
            <w:tcW w:w="3038" w:type="dxa"/>
            <w:tcBorders>
              <w:top w:val="single" w:sz="4" w:space="0" w:color="000000"/>
              <w:left w:val="single" w:sz="4" w:space="0" w:color="000000"/>
              <w:bottom w:val="single" w:sz="4" w:space="0" w:color="000000"/>
              <w:right w:val="single" w:sz="4" w:space="0" w:color="000000"/>
            </w:tcBorders>
            <w:hideMark/>
          </w:tcPr>
          <w:p w14:paraId="154DB507" w14:textId="77777777" w:rsidR="00EB4A14"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Randomiserade</w:t>
            </w:r>
            <w:r w:rsidRPr="007D12E6">
              <w:rPr>
                <w:rFonts w:ascii="Times New Roman" w:hAnsi="Times New Roman" w:cs="Times New Roman"/>
                <w:spacing w:val="-13"/>
                <w:sz w:val="20"/>
                <w:szCs w:val="20"/>
                <w:lang w:val="sv-SE"/>
              </w:rPr>
              <w:t xml:space="preserve"> </w:t>
            </w:r>
            <w:r w:rsidRPr="007D12E6">
              <w:rPr>
                <w:rFonts w:ascii="Times New Roman" w:hAnsi="Times New Roman" w:cs="Times New Roman"/>
                <w:spacing w:val="-2"/>
                <w:sz w:val="20"/>
                <w:szCs w:val="20"/>
                <w:lang w:val="sv-SE"/>
              </w:rPr>
              <w:t>patienter</w:t>
            </w:r>
          </w:p>
        </w:tc>
        <w:tc>
          <w:tcPr>
            <w:tcW w:w="2093" w:type="dxa"/>
            <w:tcBorders>
              <w:top w:val="single" w:sz="4" w:space="0" w:color="000000"/>
              <w:left w:val="single" w:sz="4" w:space="0" w:color="000000"/>
              <w:bottom w:val="single" w:sz="4" w:space="0" w:color="000000"/>
              <w:right w:val="single" w:sz="4" w:space="0" w:color="000000"/>
            </w:tcBorders>
            <w:hideMark/>
          </w:tcPr>
          <w:p w14:paraId="61267793" w14:textId="77777777" w:rsidR="00EB4A14" w:rsidRPr="007D12E6" w:rsidRDefault="00D407C5" w:rsidP="00940BA4">
            <w:pPr>
              <w:pStyle w:val="TableParagraph"/>
              <w:widowControl/>
              <w:ind w:left="491" w:right="482"/>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37</w:t>
            </w:r>
          </w:p>
        </w:tc>
        <w:tc>
          <w:tcPr>
            <w:tcW w:w="2096" w:type="dxa"/>
            <w:tcBorders>
              <w:top w:val="single" w:sz="4" w:space="0" w:color="000000"/>
              <w:left w:val="single" w:sz="4" w:space="0" w:color="000000"/>
              <w:bottom w:val="single" w:sz="4" w:space="0" w:color="000000"/>
              <w:right w:val="single" w:sz="4" w:space="0" w:color="000000"/>
            </w:tcBorders>
            <w:hideMark/>
          </w:tcPr>
          <w:p w14:paraId="1BC63EC9" w14:textId="77777777" w:rsidR="00EB4A14" w:rsidRPr="007D12E6" w:rsidRDefault="00D407C5" w:rsidP="00940BA4">
            <w:pPr>
              <w:pStyle w:val="TableParagraph"/>
              <w:widowControl/>
              <w:ind w:left="481" w:right="475"/>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36</w:t>
            </w:r>
          </w:p>
        </w:tc>
        <w:tc>
          <w:tcPr>
            <w:tcW w:w="2093" w:type="dxa"/>
            <w:tcBorders>
              <w:top w:val="single" w:sz="4" w:space="0" w:color="000000"/>
              <w:left w:val="single" w:sz="4" w:space="0" w:color="000000"/>
              <w:bottom w:val="single" w:sz="4" w:space="0" w:color="000000"/>
              <w:right w:val="single" w:sz="4" w:space="0" w:color="000000"/>
            </w:tcBorders>
            <w:hideMark/>
          </w:tcPr>
          <w:p w14:paraId="1F636C94" w14:textId="77777777" w:rsidR="00EB4A14" w:rsidRPr="007D12E6" w:rsidRDefault="00D407C5" w:rsidP="00940BA4">
            <w:pPr>
              <w:pStyle w:val="TableParagraph"/>
              <w:widowControl/>
              <w:ind w:left="505" w:right="501"/>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35</w:t>
            </w:r>
          </w:p>
        </w:tc>
      </w:tr>
      <w:tr w:rsidR="0052399D" w14:paraId="68D2246B" w14:textId="77777777" w:rsidTr="00EB4A14">
        <w:trPr>
          <w:trHeight w:val="254"/>
        </w:trPr>
        <w:tc>
          <w:tcPr>
            <w:tcW w:w="9320" w:type="dxa"/>
            <w:gridSpan w:val="4"/>
            <w:tcBorders>
              <w:top w:val="single" w:sz="4" w:space="0" w:color="000000"/>
              <w:left w:val="single" w:sz="4" w:space="0" w:color="000000"/>
              <w:bottom w:val="single" w:sz="4" w:space="0" w:color="000000"/>
              <w:right w:val="single" w:sz="4" w:space="0" w:color="000000"/>
            </w:tcBorders>
            <w:hideMark/>
          </w:tcPr>
          <w:p w14:paraId="46A2A649" w14:textId="77777777" w:rsidR="00EB4A14"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pacing w:val="-5"/>
                <w:sz w:val="20"/>
                <w:szCs w:val="20"/>
                <w:lang w:val="sv-SE"/>
              </w:rPr>
              <w:t>PGA</w:t>
            </w:r>
          </w:p>
        </w:tc>
      </w:tr>
      <w:tr w:rsidR="0052399D" w14:paraId="2498261E" w14:textId="77777777" w:rsidTr="00EB4A14">
        <w:trPr>
          <w:trHeight w:val="503"/>
        </w:trPr>
        <w:tc>
          <w:tcPr>
            <w:tcW w:w="3038" w:type="dxa"/>
            <w:tcBorders>
              <w:top w:val="single" w:sz="4" w:space="0" w:color="000000"/>
              <w:left w:val="single" w:sz="4" w:space="0" w:color="000000"/>
              <w:bottom w:val="single" w:sz="4" w:space="0" w:color="000000"/>
              <w:right w:val="single" w:sz="4" w:space="0" w:color="000000"/>
            </w:tcBorders>
            <w:hideMark/>
          </w:tcPr>
          <w:p w14:paraId="60CC1E45" w14:textId="77777777" w:rsidR="00EB4A14"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PGA</w:t>
            </w:r>
            <w:r w:rsidRPr="007D12E6">
              <w:rPr>
                <w:rFonts w:ascii="Times New Roman" w:hAnsi="Times New Roman" w:cs="Times New Roman"/>
                <w:spacing w:val="-9"/>
                <w:sz w:val="20"/>
                <w:szCs w:val="20"/>
                <w:lang w:val="sv-SE"/>
              </w:rPr>
              <w:t xml:space="preserve"> </w:t>
            </w:r>
            <w:r w:rsidRPr="007D12E6">
              <w:rPr>
                <w:rFonts w:ascii="Times New Roman" w:hAnsi="Times New Roman" w:cs="Times New Roman"/>
                <w:sz w:val="20"/>
                <w:szCs w:val="20"/>
                <w:lang w:val="sv-SE"/>
              </w:rPr>
              <w:t>utläkt</w:t>
            </w:r>
            <w:r w:rsidRPr="007D12E6">
              <w:rPr>
                <w:rFonts w:ascii="Times New Roman" w:hAnsi="Times New Roman" w:cs="Times New Roman"/>
                <w:spacing w:val="-9"/>
                <w:sz w:val="20"/>
                <w:szCs w:val="20"/>
                <w:lang w:val="sv-SE"/>
              </w:rPr>
              <w:t xml:space="preserve"> </w:t>
            </w:r>
            <w:r w:rsidRPr="007D12E6">
              <w:rPr>
                <w:rFonts w:ascii="Times New Roman" w:hAnsi="Times New Roman" w:cs="Times New Roman"/>
                <w:sz w:val="20"/>
                <w:szCs w:val="20"/>
                <w:lang w:val="sv-SE"/>
              </w:rPr>
              <w:t>(0)</w:t>
            </w:r>
            <w:r w:rsidRPr="007D12E6">
              <w:rPr>
                <w:rFonts w:ascii="Times New Roman" w:hAnsi="Times New Roman" w:cs="Times New Roman"/>
                <w:spacing w:val="-9"/>
                <w:sz w:val="20"/>
                <w:szCs w:val="20"/>
                <w:lang w:val="sv-SE"/>
              </w:rPr>
              <w:t xml:space="preserve"> </w:t>
            </w:r>
            <w:r w:rsidRPr="007D12E6">
              <w:rPr>
                <w:rFonts w:ascii="Times New Roman" w:hAnsi="Times New Roman" w:cs="Times New Roman"/>
                <w:sz w:val="20"/>
                <w:szCs w:val="20"/>
                <w:lang w:val="sv-SE"/>
              </w:rPr>
              <w:t>eller</w:t>
            </w:r>
            <w:r w:rsidRPr="007D12E6">
              <w:rPr>
                <w:rFonts w:ascii="Times New Roman" w:hAnsi="Times New Roman" w:cs="Times New Roman"/>
                <w:spacing w:val="-9"/>
                <w:sz w:val="20"/>
                <w:szCs w:val="20"/>
                <w:lang w:val="sv-SE"/>
              </w:rPr>
              <w:t xml:space="preserve"> </w:t>
            </w:r>
            <w:r w:rsidRPr="007D12E6">
              <w:rPr>
                <w:rFonts w:ascii="Times New Roman" w:hAnsi="Times New Roman" w:cs="Times New Roman"/>
                <w:sz w:val="20"/>
                <w:szCs w:val="20"/>
                <w:lang w:val="sv-SE"/>
              </w:rPr>
              <w:t xml:space="preserve">minimal </w:t>
            </w:r>
            <w:r w:rsidRPr="007D12E6">
              <w:rPr>
                <w:rFonts w:ascii="Times New Roman" w:hAnsi="Times New Roman" w:cs="Times New Roman"/>
                <w:spacing w:val="-4"/>
                <w:sz w:val="20"/>
                <w:szCs w:val="20"/>
                <w:lang w:val="sv-SE"/>
              </w:rPr>
              <w:t>(1)</w:t>
            </w:r>
          </w:p>
        </w:tc>
        <w:tc>
          <w:tcPr>
            <w:tcW w:w="2093" w:type="dxa"/>
            <w:tcBorders>
              <w:top w:val="single" w:sz="4" w:space="0" w:color="000000"/>
              <w:left w:val="single" w:sz="4" w:space="0" w:color="000000"/>
              <w:bottom w:val="single" w:sz="4" w:space="0" w:color="000000"/>
              <w:right w:val="single" w:sz="4" w:space="0" w:color="000000"/>
            </w:tcBorders>
            <w:hideMark/>
          </w:tcPr>
          <w:p w14:paraId="11B23182" w14:textId="77777777" w:rsidR="00EB4A14" w:rsidRPr="007D12E6" w:rsidRDefault="00D407C5" w:rsidP="00940BA4">
            <w:pPr>
              <w:pStyle w:val="TableParagraph"/>
              <w:widowControl/>
              <w:ind w:left="491" w:right="479"/>
              <w:rPr>
                <w:rFonts w:ascii="Times New Roman" w:hAnsi="Times New Roman" w:cs="Times New Roman"/>
                <w:sz w:val="20"/>
                <w:szCs w:val="20"/>
                <w:lang w:val="sv-SE"/>
              </w:rPr>
            </w:pPr>
            <w:r w:rsidRPr="007D12E6">
              <w:rPr>
                <w:rFonts w:ascii="Times New Roman" w:hAnsi="Times New Roman" w:cs="Times New Roman"/>
                <w:sz w:val="20"/>
                <w:szCs w:val="20"/>
                <w:lang w:val="sv-SE"/>
              </w:rPr>
              <w:t>2 (5,4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2096" w:type="dxa"/>
            <w:tcBorders>
              <w:top w:val="single" w:sz="4" w:space="0" w:color="000000"/>
              <w:left w:val="single" w:sz="4" w:space="0" w:color="000000"/>
              <w:bottom w:val="single" w:sz="4" w:space="0" w:color="000000"/>
              <w:right w:val="single" w:sz="4" w:space="0" w:color="000000"/>
            </w:tcBorders>
            <w:hideMark/>
          </w:tcPr>
          <w:p w14:paraId="7C22060A" w14:textId="77777777" w:rsidR="00EB4A14" w:rsidRPr="007D12E6" w:rsidRDefault="00D407C5" w:rsidP="00940BA4">
            <w:pPr>
              <w:pStyle w:val="TableParagraph"/>
              <w:widowControl/>
              <w:ind w:left="481" w:right="476"/>
              <w:rPr>
                <w:rFonts w:ascii="Times New Roman" w:hAnsi="Times New Roman" w:cs="Times New Roman"/>
                <w:sz w:val="20"/>
                <w:szCs w:val="20"/>
                <w:lang w:val="sv-SE"/>
              </w:rPr>
            </w:pPr>
            <w:r w:rsidRPr="007D12E6">
              <w:rPr>
                <w:rFonts w:ascii="Times New Roman" w:hAnsi="Times New Roman" w:cs="Times New Roman"/>
                <w:sz w:val="20"/>
                <w:szCs w:val="20"/>
                <w:lang w:val="sv-SE"/>
              </w:rPr>
              <w:t>25 (69,4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2093" w:type="dxa"/>
            <w:tcBorders>
              <w:top w:val="single" w:sz="4" w:space="0" w:color="000000"/>
              <w:left w:val="single" w:sz="4" w:space="0" w:color="000000"/>
              <w:bottom w:val="single" w:sz="4" w:space="0" w:color="000000"/>
              <w:right w:val="single" w:sz="4" w:space="0" w:color="000000"/>
            </w:tcBorders>
            <w:hideMark/>
          </w:tcPr>
          <w:p w14:paraId="404EA837" w14:textId="77777777" w:rsidR="00EB4A14" w:rsidRPr="007D12E6" w:rsidRDefault="00D407C5" w:rsidP="00940BA4">
            <w:pPr>
              <w:pStyle w:val="TableParagraph"/>
              <w:widowControl/>
              <w:ind w:left="505" w:right="504"/>
              <w:rPr>
                <w:rFonts w:ascii="Times New Roman" w:hAnsi="Times New Roman" w:cs="Times New Roman"/>
                <w:sz w:val="20"/>
                <w:szCs w:val="20"/>
                <w:lang w:val="sv-SE"/>
              </w:rPr>
            </w:pPr>
            <w:r w:rsidRPr="007D12E6">
              <w:rPr>
                <w:rFonts w:ascii="Times New Roman" w:hAnsi="Times New Roman" w:cs="Times New Roman"/>
                <w:sz w:val="20"/>
                <w:szCs w:val="20"/>
                <w:lang w:val="sv-SE"/>
              </w:rPr>
              <w:t>20 (57,1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18200074" w14:textId="77777777" w:rsidTr="00EB4A14">
        <w:trPr>
          <w:trHeight w:val="253"/>
        </w:trPr>
        <w:tc>
          <w:tcPr>
            <w:tcW w:w="3038" w:type="dxa"/>
            <w:tcBorders>
              <w:top w:val="single" w:sz="4" w:space="0" w:color="000000"/>
              <w:left w:val="single" w:sz="4" w:space="0" w:color="000000"/>
              <w:bottom w:val="single" w:sz="4" w:space="0" w:color="000000"/>
              <w:right w:val="single" w:sz="4" w:space="0" w:color="000000"/>
            </w:tcBorders>
            <w:hideMark/>
          </w:tcPr>
          <w:p w14:paraId="7BFB0218" w14:textId="77777777" w:rsidR="00EB4A14"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PGA</w:t>
            </w:r>
            <w:r w:rsidRPr="007D12E6">
              <w:rPr>
                <w:rFonts w:ascii="Times New Roman" w:hAnsi="Times New Roman" w:cs="Times New Roman"/>
                <w:spacing w:val="-5"/>
                <w:sz w:val="20"/>
                <w:szCs w:val="20"/>
                <w:lang w:val="sv-SE"/>
              </w:rPr>
              <w:t xml:space="preserve"> </w:t>
            </w:r>
            <w:r w:rsidRPr="007D12E6">
              <w:rPr>
                <w:rFonts w:ascii="Times New Roman" w:hAnsi="Times New Roman" w:cs="Times New Roman"/>
                <w:sz w:val="20"/>
                <w:szCs w:val="20"/>
                <w:lang w:val="sv-SE"/>
              </w:rPr>
              <w:t>utläkt</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pacing w:val="-5"/>
                <w:sz w:val="20"/>
                <w:szCs w:val="20"/>
                <w:lang w:val="sv-SE"/>
              </w:rPr>
              <w:t>(0)</w:t>
            </w:r>
          </w:p>
        </w:tc>
        <w:tc>
          <w:tcPr>
            <w:tcW w:w="2093" w:type="dxa"/>
            <w:tcBorders>
              <w:top w:val="single" w:sz="4" w:space="0" w:color="000000"/>
              <w:left w:val="single" w:sz="4" w:space="0" w:color="000000"/>
              <w:bottom w:val="single" w:sz="4" w:space="0" w:color="000000"/>
              <w:right w:val="single" w:sz="4" w:space="0" w:color="000000"/>
            </w:tcBorders>
            <w:hideMark/>
          </w:tcPr>
          <w:p w14:paraId="678C5192" w14:textId="77777777" w:rsidR="00EB4A14" w:rsidRPr="007D12E6" w:rsidRDefault="00D407C5" w:rsidP="00940BA4">
            <w:pPr>
              <w:pStyle w:val="TableParagraph"/>
              <w:widowControl/>
              <w:ind w:left="491" w:right="479"/>
              <w:rPr>
                <w:rFonts w:ascii="Times New Roman" w:hAnsi="Times New Roman" w:cs="Times New Roman"/>
                <w:sz w:val="20"/>
                <w:szCs w:val="20"/>
                <w:lang w:val="sv-SE"/>
              </w:rPr>
            </w:pPr>
            <w:r w:rsidRPr="007D12E6">
              <w:rPr>
                <w:rFonts w:ascii="Times New Roman" w:hAnsi="Times New Roman" w:cs="Times New Roman"/>
                <w:sz w:val="20"/>
                <w:szCs w:val="20"/>
                <w:lang w:val="sv-SE"/>
              </w:rPr>
              <w:t>1 (2,7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2096" w:type="dxa"/>
            <w:tcBorders>
              <w:top w:val="single" w:sz="4" w:space="0" w:color="000000"/>
              <w:left w:val="single" w:sz="4" w:space="0" w:color="000000"/>
              <w:bottom w:val="single" w:sz="4" w:space="0" w:color="000000"/>
              <w:right w:val="single" w:sz="4" w:space="0" w:color="000000"/>
            </w:tcBorders>
            <w:hideMark/>
          </w:tcPr>
          <w:p w14:paraId="0D223BD0" w14:textId="77777777" w:rsidR="00EB4A14" w:rsidRPr="007D12E6" w:rsidRDefault="00D407C5" w:rsidP="00940BA4">
            <w:pPr>
              <w:pStyle w:val="TableParagraph"/>
              <w:widowControl/>
              <w:ind w:left="481" w:right="476"/>
              <w:rPr>
                <w:rFonts w:ascii="Times New Roman" w:hAnsi="Times New Roman" w:cs="Times New Roman"/>
                <w:sz w:val="20"/>
                <w:szCs w:val="20"/>
                <w:lang w:val="sv-SE"/>
              </w:rPr>
            </w:pPr>
            <w:r w:rsidRPr="007D12E6">
              <w:rPr>
                <w:rFonts w:ascii="Times New Roman" w:hAnsi="Times New Roman" w:cs="Times New Roman"/>
                <w:sz w:val="20"/>
                <w:szCs w:val="20"/>
                <w:lang w:val="sv-SE"/>
              </w:rPr>
              <w:t>17 (47,2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2093" w:type="dxa"/>
            <w:tcBorders>
              <w:top w:val="single" w:sz="4" w:space="0" w:color="000000"/>
              <w:left w:val="single" w:sz="4" w:space="0" w:color="000000"/>
              <w:bottom w:val="single" w:sz="4" w:space="0" w:color="000000"/>
              <w:right w:val="single" w:sz="4" w:space="0" w:color="000000"/>
            </w:tcBorders>
            <w:hideMark/>
          </w:tcPr>
          <w:p w14:paraId="755D5202" w14:textId="77777777" w:rsidR="00EB4A14" w:rsidRPr="007D12E6" w:rsidRDefault="00D407C5" w:rsidP="00940BA4">
            <w:pPr>
              <w:pStyle w:val="TableParagraph"/>
              <w:widowControl/>
              <w:ind w:left="505" w:right="504"/>
              <w:rPr>
                <w:rFonts w:ascii="Times New Roman" w:hAnsi="Times New Roman" w:cs="Times New Roman"/>
                <w:sz w:val="20"/>
                <w:szCs w:val="20"/>
                <w:lang w:val="sv-SE"/>
              </w:rPr>
            </w:pPr>
            <w:r w:rsidRPr="007D12E6">
              <w:rPr>
                <w:rFonts w:ascii="Times New Roman" w:hAnsi="Times New Roman" w:cs="Times New Roman"/>
                <w:sz w:val="20"/>
                <w:szCs w:val="20"/>
                <w:lang w:val="sv-SE"/>
              </w:rPr>
              <w:t>13 (37,1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7F050C69" w14:textId="77777777" w:rsidTr="00EB4A14">
        <w:trPr>
          <w:trHeight w:val="253"/>
        </w:trPr>
        <w:tc>
          <w:tcPr>
            <w:tcW w:w="9320" w:type="dxa"/>
            <w:gridSpan w:val="4"/>
            <w:tcBorders>
              <w:top w:val="single" w:sz="4" w:space="0" w:color="000000"/>
              <w:left w:val="single" w:sz="4" w:space="0" w:color="000000"/>
              <w:bottom w:val="single" w:sz="4" w:space="0" w:color="000000"/>
              <w:right w:val="single" w:sz="4" w:space="0" w:color="000000"/>
            </w:tcBorders>
            <w:hideMark/>
          </w:tcPr>
          <w:p w14:paraId="1EBE2102" w14:textId="77777777" w:rsidR="00EB4A14"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pacing w:val="-4"/>
                <w:sz w:val="20"/>
                <w:szCs w:val="20"/>
                <w:lang w:val="sv-SE"/>
              </w:rPr>
              <w:t>PASI</w:t>
            </w:r>
          </w:p>
        </w:tc>
      </w:tr>
      <w:tr w:rsidR="0052399D" w14:paraId="46EE563F" w14:textId="77777777" w:rsidTr="00EB4A14">
        <w:trPr>
          <w:trHeight w:val="254"/>
        </w:trPr>
        <w:tc>
          <w:tcPr>
            <w:tcW w:w="3038" w:type="dxa"/>
            <w:tcBorders>
              <w:top w:val="single" w:sz="4" w:space="0" w:color="000000"/>
              <w:left w:val="single" w:sz="4" w:space="0" w:color="000000"/>
              <w:bottom w:val="single" w:sz="4" w:space="0" w:color="000000"/>
              <w:right w:val="single" w:sz="4" w:space="0" w:color="000000"/>
            </w:tcBorders>
            <w:hideMark/>
          </w:tcPr>
          <w:p w14:paraId="7FBA0B4E" w14:textId="77777777" w:rsidR="00EB4A14"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8"/>
                <w:sz w:val="20"/>
                <w:szCs w:val="20"/>
                <w:lang w:val="sv-SE"/>
              </w:rPr>
              <w:t xml:space="preserve"> </w:t>
            </w:r>
            <w:r w:rsidRPr="007D12E6">
              <w:rPr>
                <w:rFonts w:ascii="Times New Roman" w:hAnsi="Times New Roman" w:cs="Times New Roman"/>
                <w:sz w:val="20"/>
                <w:szCs w:val="20"/>
                <w:lang w:val="sv-SE"/>
              </w:rPr>
              <w:t>75-</w:t>
            </w:r>
            <w:r w:rsidRPr="007D12E6">
              <w:rPr>
                <w:rFonts w:ascii="Times New Roman" w:hAnsi="Times New Roman" w:cs="Times New Roman"/>
                <w:spacing w:val="-4"/>
                <w:sz w:val="20"/>
                <w:szCs w:val="20"/>
                <w:lang w:val="sv-SE"/>
              </w:rPr>
              <w:t>svar</w:t>
            </w:r>
          </w:p>
        </w:tc>
        <w:tc>
          <w:tcPr>
            <w:tcW w:w="2093" w:type="dxa"/>
            <w:tcBorders>
              <w:top w:val="single" w:sz="4" w:space="0" w:color="000000"/>
              <w:left w:val="single" w:sz="4" w:space="0" w:color="000000"/>
              <w:bottom w:val="single" w:sz="4" w:space="0" w:color="000000"/>
              <w:right w:val="single" w:sz="4" w:space="0" w:color="000000"/>
            </w:tcBorders>
            <w:hideMark/>
          </w:tcPr>
          <w:p w14:paraId="1F50B695" w14:textId="77777777" w:rsidR="00EB4A14" w:rsidRPr="007D12E6" w:rsidRDefault="00D407C5" w:rsidP="00940BA4">
            <w:pPr>
              <w:pStyle w:val="TableParagraph"/>
              <w:widowControl/>
              <w:ind w:right="564"/>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4 (10,8</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2096" w:type="dxa"/>
            <w:tcBorders>
              <w:top w:val="single" w:sz="4" w:space="0" w:color="000000"/>
              <w:left w:val="single" w:sz="4" w:space="0" w:color="000000"/>
              <w:bottom w:val="single" w:sz="4" w:space="0" w:color="000000"/>
              <w:right w:val="single" w:sz="4" w:space="0" w:color="000000"/>
            </w:tcBorders>
            <w:hideMark/>
          </w:tcPr>
          <w:p w14:paraId="767946B8" w14:textId="77777777" w:rsidR="00EB4A14" w:rsidRPr="007D12E6" w:rsidRDefault="00D407C5" w:rsidP="00940BA4">
            <w:pPr>
              <w:pStyle w:val="TableParagraph"/>
              <w:widowControl/>
              <w:ind w:left="463" w:right="457"/>
              <w:rPr>
                <w:rFonts w:ascii="Times New Roman" w:hAnsi="Times New Roman" w:cs="Times New Roman"/>
                <w:sz w:val="20"/>
                <w:szCs w:val="20"/>
                <w:lang w:val="sv-SE"/>
              </w:rPr>
            </w:pPr>
            <w:r w:rsidRPr="007D12E6">
              <w:rPr>
                <w:rFonts w:ascii="Times New Roman" w:hAnsi="Times New Roman" w:cs="Times New Roman"/>
                <w:sz w:val="20"/>
                <w:szCs w:val="20"/>
                <w:lang w:val="sv-SE"/>
              </w:rPr>
              <w:t>29 (80,6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2093" w:type="dxa"/>
            <w:tcBorders>
              <w:top w:val="single" w:sz="4" w:space="0" w:color="000000"/>
              <w:left w:val="single" w:sz="4" w:space="0" w:color="000000"/>
              <w:bottom w:val="single" w:sz="4" w:space="0" w:color="000000"/>
              <w:right w:val="single" w:sz="4" w:space="0" w:color="000000"/>
            </w:tcBorders>
            <w:hideMark/>
          </w:tcPr>
          <w:p w14:paraId="259B03D2" w14:textId="77777777" w:rsidR="00EB4A14" w:rsidRPr="007D12E6" w:rsidRDefault="00D407C5" w:rsidP="00940BA4">
            <w:pPr>
              <w:pStyle w:val="TableParagraph"/>
              <w:widowControl/>
              <w:ind w:left="489" w:right="487"/>
              <w:rPr>
                <w:rFonts w:ascii="Times New Roman" w:hAnsi="Times New Roman" w:cs="Times New Roman"/>
                <w:sz w:val="20"/>
                <w:szCs w:val="20"/>
                <w:lang w:val="sv-SE"/>
              </w:rPr>
            </w:pPr>
            <w:r w:rsidRPr="007D12E6">
              <w:rPr>
                <w:rFonts w:ascii="Times New Roman" w:hAnsi="Times New Roman" w:cs="Times New Roman"/>
                <w:sz w:val="20"/>
                <w:szCs w:val="20"/>
                <w:lang w:val="sv-SE"/>
              </w:rPr>
              <w:t>28 (80,0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2E0BA835" w14:textId="77777777" w:rsidTr="00EB4A14">
        <w:trPr>
          <w:trHeight w:val="251"/>
        </w:trPr>
        <w:tc>
          <w:tcPr>
            <w:tcW w:w="3038" w:type="dxa"/>
            <w:tcBorders>
              <w:top w:val="single" w:sz="4" w:space="0" w:color="000000"/>
              <w:left w:val="single" w:sz="4" w:space="0" w:color="000000"/>
              <w:bottom w:val="single" w:sz="4" w:space="0" w:color="000000"/>
              <w:right w:val="single" w:sz="4" w:space="0" w:color="000000"/>
            </w:tcBorders>
            <w:hideMark/>
          </w:tcPr>
          <w:p w14:paraId="406F8940" w14:textId="77777777" w:rsidR="00EB4A14"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8"/>
                <w:sz w:val="20"/>
                <w:szCs w:val="20"/>
                <w:lang w:val="sv-SE"/>
              </w:rPr>
              <w:t xml:space="preserve"> </w:t>
            </w:r>
            <w:r w:rsidRPr="007D12E6">
              <w:rPr>
                <w:rFonts w:ascii="Times New Roman" w:hAnsi="Times New Roman" w:cs="Times New Roman"/>
                <w:sz w:val="20"/>
                <w:szCs w:val="20"/>
                <w:lang w:val="sv-SE"/>
              </w:rPr>
              <w:t>90-</w:t>
            </w:r>
            <w:r w:rsidRPr="007D12E6">
              <w:rPr>
                <w:rFonts w:ascii="Times New Roman" w:hAnsi="Times New Roman" w:cs="Times New Roman"/>
                <w:spacing w:val="-4"/>
                <w:sz w:val="20"/>
                <w:szCs w:val="20"/>
                <w:lang w:val="sv-SE"/>
              </w:rPr>
              <w:t>svar</w:t>
            </w:r>
          </w:p>
        </w:tc>
        <w:tc>
          <w:tcPr>
            <w:tcW w:w="2093" w:type="dxa"/>
            <w:tcBorders>
              <w:top w:val="single" w:sz="4" w:space="0" w:color="000000"/>
              <w:left w:val="single" w:sz="4" w:space="0" w:color="000000"/>
              <w:bottom w:val="single" w:sz="4" w:space="0" w:color="000000"/>
              <w:right w:val="single" w:sz="4" w:space="0" w:color="000000"/>
            </w:tcBorders>
            <w:hideMark/>
          </w:tcPr>
          <w:p w14:paraId="11F13857" w14:textId="77777777" w:rsidR="00EB4A14" w:rsidRPr="007D12E6" w:rsidRDefault="00D407C5" w:rsidP="00940BA4">
            <w:pPr>
              <w:pStyle w:val="TableParagraph"/>
              <w:widowControl/>
              <w:ind w:left="633"/>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2 (5,4</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2096" w:type="dxa"/>
            <w:tcBorders>
              <w:top w:val="single" w:sz="4" w:space="0" w:color="000000"/>
              <w:left w:val="single" w:sz="4" w:space="0" w:color="000000"/>
              <w:bottom w:val="single" w:sz="4" w:space="0" w:color="000000"/>
              <w:right w:val="single" w:sz="4" w:space="0" w:color="000000"/>
            </w:tcBorders>
            <w:hideMark/>
          </w:tcPr>
          <w:p w14:paraId="6E0B1E25" w14:textId="77777777" w:rsidR="00EB4A14" w:rsidRPr="007D12E6" w:rsidRDefault="00D407C5" w:rsidP="00940BA4">
            <w:pPr>
              <w:pStyle w:val="TableParagraph"/>
              <w:widowControl/>
              <w:ind w:left="463" w:right="457"/>
              <w:rPr>
                <w:rFonts w:ascii="Times New Roman" w:hAnsi="Times New Roman" w:cs="Times New Roman"/>
                <w:sz w:val="20"/>
                <w:szCs w:val="20"/>
                <w:lang w:val="sv-SE"/>
              </w:rPr>
            </w:pPr>
            <w:r w:rsidRPr="007D12E6">
              <w:rPr>
                <w:rFonts w:ascii="Times New Roman" w:hAnsi="Times New Roman" w:cs="Times New Roman"/>
                <w:sz w:val="20"/>
                <w:szCs w:val="20"/>
                <w:lang w:val="sv-SE"/>
              </w:rPr>
              <w:t>22 (61,1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2093" w:type="dxa"/>
            <w:tcBorders>
              <w:top w:val="single" w:sz="4" w:space="0" w:color="000000"/>
              <w:left w:val="single" w:sz="4" w:space="0" w:color="000000"/>
              <w:bottom w:val="single" w:sz="4" w:space="0" w:color="000000"/>
              <w:right w:val="single" w:sz="4" w:space="0" w:color="000000"/>
            </w:tcBorders>
            <w:hideMark/>
          </w:tcPr>
          <w:p w14:paraId="3B9068A7" w14:textId="77777777" w:rsidR="00EB4A14" w:rsidRPr="007D12E6" w:rsidRDefault="00D407C5" w:rsidP="00940BA4">
            <w:pPr>
              <w:pStyle w:val="TableParagraph"/>
              <w:widowControl/>
              <w:ind w:left="489" w:right="487"/>
              <w:rPr>
                <w:rFonts w:ascii="Times New Roman" w:hAnsi="Times New Roman" w:cs="Times New Roman"/>
                <w:sz w:val="20"/>
                <w:szCs w:val="20"/>
                <w:lang w:val="sv-SE"/>
              </w:rPr>
            </w:pPr>
            <w:r w:rsidRPr="007D12E6">
              <w:rPr>
                <w:rFonts w:ascii="Times New Roman" w:hAnsi="Times New Roman" w:cs="Times New Roman"/>
                <w:sz w:val="20"/>
                <w:szCs w:val="20"/>
                <w:lang w:val="sv-SE"/>
              </w:rPr>
              <w:t>23 (65,7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76A961BA" w14:textId="77777777" w:rsidTr="00EB4A14">
        <w:trPr>
          <w:trHeight w:val="253"/>
        </w:trPr>
        <w:tc>
          <w:tcPr>
            <w:tcW w:w="3038" w:type="dxa"/>
            <w:tcBorders>
              <w:top w:val="single" w:sz="4" w:space="0" w:color="000000"/>
              <w:left w:val="single" w:sz="4" w:space="0" w:color="000000"/>
              <w:bottom w:val="single" w:sz="4" w:space="0" w:color="000000"/>
              <w:right w:val="single" w:sz="4" w:space="0" w:color="000000"/>
            </w:tcBorders>
            <w:hideMark/>
          </w:tcPr>
          <w:p w14:paraId="1040D56B" w14:textId="77777777" w:rsidR="00EB4A14"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8"/>
                <w:sz w:val="20"/>
                <w:szCs w:val="20"/>
                <w:lang w:val="sv-SE"/>
              </w:rPr>
              <w:t xml:space="preserve"> </w:t>
            </w:r>
            <w:r w:rsidRPr="007D12E6">
              <w:rPr>
                <w:rFonts w:ascii="Times New Roman" w:hAnsi="Times New Roman" w:cs="Times New Roman"/>
                <w:sz w:val="20"/>
                <w:szCs w:val="20"/>
                <w:lang w:val="sv-SE"/>
              </w:rPr>
              <w:t>100-</w:t>
            </w:r>
            <w:r w:rsidRPr="007D12E6">
              <w:rPr>
                <w:rFonts w:ascii="Times New Roman" w:hAnsi="Times New Roman" w:cs="Times New Roman"/>
                <w:spacing w:val="-4"/>
                <w:sz w:val="20"/>
                <w:szCs w:val="20"/>
                <w:lang w:val="sv-SE"/>
              </w:rPr>
              <w:t>svar</w:t>
            </w:r>
          </w:p>
        </w:tc>
        <w:tc>
          <w:tcPr>
            <w:tcW w:w="2093" w:type="dxa"/>
            <w:tcBorders>
              <w:top w:val="single" w:sz="4" w:space="0" w:color="000000"/>
              <w:left w:val="single" w:sz="4" w:space="0" w:color="000000"/>
              <w:bottom w:val="single" w:sz="4" w:space="0" w:color="000000"/>
              <w:right w:val="single" w:sz="4" w:space="0" w:color="000000"/>
            </w:tcBorders>
            <w:hideMark/>
          </w:tcPr>
          <w:p w14:paraId="22482D62" w14:textId="77777777" w:rsidR="00EB4A14" w:rsidRPr="007D12E6" w:rsidRDefault="00D407C5" w:rsidP="00940BA4">
            <w:pPr>
              <w:pStyle w:val="TableParagraph"/>
              <w:widowControl/>
              <w:ind w:left="633"/>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1 (2,7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2096" w:type="dxa"/>
            <w:tcBorders>
              <w:top w:val="single" w:sz="4" w:space="0" w:color="000000"/>
              <w:left w:val="single" w:sz="4" w:space="0" w:color="000000"/>
              <w:bottom w:val="single" w:sz="4" w:space="0" w:color="000000"/>
              <w:right w:val="single" w:sz="4" w:space="0" w:color="000000"/>
            </w:tcBorders>
            <w:hideMark/>
          </w:tcPr>
          <w:p w14:paraId="4601D554" w14:textId="77777777" w:rsidR="00EB4A14" w:rsidRPr="007D12E6" w:rsidRDefault="00D407C5" w:rsidP="00940BA4">
            <w:pPr>
              <w:pStyle w:val="TableParagraph"/>
              <w:widowControl/>
              <w:ind w:left="463" w:right="457"/>
              <w:rPr>
                <w:rFonts w:ascii="Times New Roman" w:hAnsi="Times New Roman" w:cs="Times New Roman"/>
                <w:sz w:val="20"/>
                <w:szCs w:val="20"/>
                <w:lang w:val="sv-SE"/>
              </w:rPr>
            </w:pPr>
            <w:r w:rsidRPr="007D12E6">
              <w:rPr>
                <w:rFonts w:ascii="Times New Roman" w:hAnsi="Times New Roman" w:cs="Times New Roman"/>
                <w:sz w:val="20"/>
                <w:szCs w:val="20"/>
                <w:lang w:val="sv-SE"/>
              </w:rPr>
              <w:t>14 (38,9</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a</w:t>
            </w:r>
          </w:p>
        </w:tc>
        <w:tc>
          <w:tcPr>
            <w:tcW w:w="2093" w:type="dxa"/>
            <w:tcBorders>
              <w:top w:val="single" w:sz="4" w:space="0" w:color="000000"/>
              <w:left w:val="single" w:sz="4" w:space="0" w:color="000000"/>
              <w:bottom w:val="single" w:sz="4" w:space="0" w:color="000000"/>
              <w:right w:val="single" w:sz="4" w:space="0" w:color="000000"/>
            </w:tcBorders>
            <w:hideMark/>
          </w:tcPr>
          <w:p w14:paraId="4F61D15B" w14:textId="77777777" w:rsidR="00EB4A14" w:rsidRPr="007D12E6" w:rsidRDefault="00D407C5" w:rsidP="00940BA4">
            <w:pPr>
              <w:pStyle w:val="TableParagraph"/>
              <w:widowControl/>
              <w:ind w:left="489" w:right="487"/>
              <w:rPr>
                <w:rFonts w:ascii="Times New Roman" w:hAnsi="Times New Roman" w:cs="Times New Roman"/>
                <w:sz w:val="20"/>
                <w:szCs w:val="20"/>
                <w:lang w:val="sv-SE"/>
              </w:rPr>
            </w:pPr>
            <w:r w:rsidRPr="007D12E6">
              <w:rPr>
                <w:rFonts w:ascii="Times New Roman" w:hAnsi="Times New Roman" w:cs="Times New Roman"/>
                <w:sz w:val="20"/>
                <w:szCs w:val="20"/>
                <w:lang w:val="sv-SE"/>
              </w:rPr>
              <w:t>13 (37,1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20A66A74" w14:textId="77777777" w:rsidTr="00EB4A14">
        <w:trPr>
          <w:trHeight w:val="251"/>
        </w:trPr>
        <w:tc>
          <w:tcPr>
            <w:tcW w:w="9320" w:type="dxa"/>
            <w:gridSpan w:val="4"/>
            <w:tcBorders>
              <w:top w:val="single" w:sz="4" w:space="0" w:color="000000"/>
              <w:left w:val="single" w:sz="4" w:space="0" w:color="000000"/>
              <w:bottom w:val="single" w:sz="4" w:space="0" w:color="000000"/>
              <w:right w:val="single" w:sz="4" w:space="0" w:color="000000"/>
            </w:tcBorders>
            <w:hideMark/>
          </w:tcPr>
          <w:p w14:paraId="5B171C52" w14:textId="77777777" w:rsidR="00EB4A14"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pacing w:val="-2"/>
                <w:sz w:val="20"/>
                <w:szCs w:val="20"/>
                <w:lang w:val="sv-SE"/>
              </w:rPr>
              <w:t>CDLQI</w:t>
            </w:r>
          </w:p>
        </w:tc>
      </w:tr>
      <w:tr w:rsidR="0052399D" w14:paraId="793D798F" w14:textId="77777777" w:rsidTr="00EB4A14">
        <w:trPr>
          <w:trHeight w:val="253"/>
        </w:trPr>
        <w:tc>
          <w:tcPr>
            <w:tcW w:w="3038" w:type="dxa"/>
            <w:tcBorders>
              <w:top w:val="single" w:sz="4" w:space="0" w:color="000000"/>
              <w:left w:val="single" w:sz="4" w:space="0" w:color="000000"/>
              <w:bottom w:val="single" w:sz="4" w:space="0" w:color="000000"/>
              <w:right w:val="single" w:sz="4" w:space="0" w:color="000000"/>
            </w:tcBorders>
            <w:hideMark/>
          </w:tcPr>
          <w:p w14:paraId="2B4EB6DD" w14:textId="77777777" w:rsidR="00EB4A14"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CDLQI</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z w:val="20"/>
                <w:szCs w:val="20"/>
                <w:lang w:val="sv-SE"/>
              </w:rPr>
              <w:t>0</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z w:val="20"/>
                <w:szCs w:val="20"/>
                <w:lang w:val="sv-SE"/>
              </w:rPr>
              <w:t>eller</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1</w:t>
            </w:r>
            <w:r w:rsidRPr="007D12E6">
              <w:rPr>
                <w:rFonts w:ascii="Times New Roman" w:hAnsi="Times New Roman" w:cs="Times New Roman"/>
                <w:spacing w:val="-5"/>
                <w:sz w:val="20"/>
                <w:szCs w:val="20"/>
                <w:vertAlign w:val="superscript"/>
                <w:lang w:val="sv-SE"/>
              </w:rPr>
              <w:t>b</w:t>
            </w:r>
          </w:p>
        </w:tc>
        <w:tc>
          <w:tcPr>
            <w:tcW w:w="2093" w:type="dxa"/>
            <w:tcBorders>
              <w:top w:val="single" w:sz="4" w:space="0" w:color="000000"/>
              <w:left w:val="single" w:sz="4" w:space="0" w:color="000000"/>
              <w:bottom w:val="single" w:sz="4" w:space="0" w:color="000000"/>
              <w:right w:val="single" w:sz="4" w:space="0" w:color="000000"/>
            </w:tcBorders>
            <w:hideMark/>
          </w:tcPr>
          <w:p w14:paraId="05CA0425" w14:textId="77777777" w:rsidR="00EB4A14" w:rsidRPr="007D12E6" w:rsidRDefault="00D407C5" w:rsidP="00940BA4">
            <w:pPr>
              <w:pStyle w:val="TableParagraph"/>
              <w:widowControl/>
              <w:ind w:right="564"/>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6 (16,2</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2096" w:type="dxa"/>
            <w:tcBorders>
              <w:top w:val="single" w:sz="4" w:space="0" w:color="000000"/>
              <w:left w:val="single" w:sz="4" w:space="0" w:color="000000"/>
              <w:bottom w:val="single" w:sz="4" w:space="0" w:color="000000"/>
              <w:right w:val="single" w:sz="4" w:space="0" w:color="000000"/>
            </w:tcBorders>
            <w:hideMark/>
          </w:tcPr>
          <w:p w14:paraId="320DBA56" w14:textId="77777777" w:rsidR="00EB4A14" w:rsidRPr="007D12E6" w:rsidRDefault="00D407C5" w:rsidP="00940BA4">
            <w:pPr>
              <w:pStyle w:val="TableParagraph"/>
              <w:widowControl/>
              <w:ind w:left="463" w:right="457"/>
              <w:rPr>
                <w:rFonts w:ascii="Times New Roman" w:hAnsi="Times New Roman" w:cs="Times New Roman"/>
                <w:sz w:val="20"/>
                <w:szCs w:val="20"/>
                <w:lang w:val="sv-SE"/>
              </w:rPr>
            </w:pPr>
            <w:r w:rsidRPr="007D12E6">
              <w:rPr>
                <w:rFonts w:ascii="Times New Roman" w:hAnsi="Times New Roman" w:cs="Times New Roman"/>
                <w:sz w:val="20"/>
                <w:szCs w:val="20"/>
                <w:lang w:val="sv-SE"/>
              </w:rPr>
              <w:t>18 (50,0</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r w:rsidRPr="007D12E6">
              <w:rPr>
                <w:rFonts w:ascii="Times New Roman" w:hAnsi="Times New Roman" w:cs="Times New Roman"/>
                <w:spacing w:val="-5"/>
                <w:sz w:val="20"/>
                <w:szCs w:val="20"/>
                <w:vertAlign w:val="superscript"/>
                <w:lang w:val="sv-SE"/>
              </w:rPr>
              <w:t>c</w:t>
            </w:r>
          </w:p>
        </w:tc>
        <w:tc>
          <w:tcPr>
            <w:tcW w:w="2093" w:type="dxa"/>
            <w:tcBorders>
              <w:top w:val="single" w:sz="4" w:space="0" w:color="000000"/>
              <w:left w:val="single" w:sz="4" w:space="0" w:color="000000"/>
              <w:bottom w:val="single" w:sz="4" w:space="0" w:color="000000"/>
              <w:right w:val="single" w:sz="4" w:space="0" w:color="000000"/>
            </w:tcBorders>
            <w:hideMark/>
          </w:tcPr>
          <w:p w14:paraId="53B2463D" w14:textId="77777777" w:rsidR="00EB4A14" w:rsidRPr="007D12E6" w:rsidRDefault="00D407C5" w:rsidP="00940BA4">
            <w:pPr>
              <w:pStyle w:val="TableParagraph"/>
              <w:widowControl/>
              <w:ind w:left="489" w:right="487"/>
              <w:rPr>
                <w:rFonts w:ascii="Times New Roman" w:hAnsi="Times New Roman" w:cs="Times New Roman"/>
                <w:sz w:val="20"/>
                <w:szCs w:val="20"/>
                <w:lang w:val="sv-SE"/>
              </w:rPr>
            </w:pPr>
            <w:r w:rsidRPr="007D12E6">
              <w:rPr>
                <w:rFonts w:ascii="Times New Roman" w:hAnsi="Times New Roman" w:cs="Times New Roman"/>
                <w:sz w:val="20"/>
                <w:szCs w:val="20"/>
                <w:lang w:val="sv-SE"/>
              </w:rPr>
              <w:t>20 (57,1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6B933728" w14:textId="77777777" w:rsidTr="00EB4A14">
        <w:trPr>
          <w:trHeight w:val="254"/>
        </w:trPr>
        <w:tc>
          <w:tcPr>
            <w:tcW w:w="9320" w:type="dxa"/>
            <w:gridSpan w:val="4"/>
            <w:tcBorders>
              <w:top w:val="single" w:sz="4" w:space="0" w:color="000000"/>
              <w:left w:val="single" w:sz="4" w:space="0" w:color="000000"/>
              <w:bottom w:val="single" w:sz="4" w:space="0" w:color="000000"/>
              <w:right w:val="single" w:sz="4" w:space="0" w:color="000000"/>
            </w:tcBorders>
            <w:hideMark/>
          </w:tcPr>
          <w:p w14:paraId="466D5644" w14:textId="77777777" w:rsidR="00EB4A14"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pacing w:val="-2"/>
                <w:sz w:val="20"/>
                <w:szCs w:val="20"/>
                <w:lang w:val="sv-SE"/>
              </w:rPr>
              <w:t>PedsQL</w:t>
            </w:r>
          </w:p>
        </w:tc>
      </w:tr>
      <w:tr w:rsidR="0052399D" w14:paraId="2167EF8B" w14:textId="77777777" w:rsidTr="00EB4A14">
        <w:trPr>
          <w:trHeight w:val="505"/>
        </w:trPr>
        <w:tc>
          <w:tcPr>
            <w:tcW w:w="3038" w:type="dxa"/>
            <w:tcBorders>
              <w:top w:val="single" w:sz="4" w:space="0" w:color="000000"/>
              <w:left w:val="single" w:sz="4" w:space="0" w:color="000000"/>
              <w:bottom w:val="single" w:sz="4" w:space="0" w:color="000000"/>
              <w:right w:val="single" w:sz="4" w:space="0" w:color="000000"/>
            </w:tcBorders>
            <w:hideMark/>
          </w:tcPr>
          <w:p w14:paraId="09B7EC2D" w14:textId="77777777" w:rsidR="00EB4A14"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Förändring</w:t>
            </w:r>
            <w:r w:rsidRPr="007D12E6">
              <w:rPr>
                <w:rFonts w:ascii="Times New Roman" w:hAnsi="Times New Roman" w:cs="Times New Roman"/>
                <w:spacing w:val="-12"/>
                <w:sz w:val="20"/>
                <w:szCs w:val="20"/>
                <w:lang w:val="sv-SE"/>
              </w:rPr>
              <w:t xml:space="preserve"> </w:t>
            </w:r>
            <w:r w:rsidRPr="007D12E6">
              <w:rPr>
                <w:rFonts w:ascii="Times New Roman" w:hAnsi="Times New Roman" w:cs="Times New Roman"/>
                <w:sz w:val="20"/>
                <w:szCs w:val="20"/>
                <w:lang w:val="sv-SE"/>
              </w:rPr>
              <w:t>från</w:t>
            </w:r>
            <w:r w:rsidRPr="007D12E6">
              <w:rPr>
                <w:rFonts w:ascii="Times New Roman" w:hAnsi="Times New Roman" w:cs="Times New Roman"/>
                <w:spacing w:val="-12"/>
                <w:sz w:val="20"/>
                <w:szCs w:val="20"/>
                <w:lang w:val="sv-SE"/>
              </w:rPr>
              <w:t xml:space="preserve"> </w:t>
            </w:r>
            <w:r w:rsidRPr="007D12E6">
              <w:rPr>
                <w:rFonts w:ascii="Times New Roman" w:hAnsi="Times New Roman" w:cs="Times New Roman"/>
                <w:sz w:val="20"/>
                <w:szCs w:val="20"/>
                <w:lang w:val="sv-SE"/>
              </w:rPr>
              <w:t>baseline</w:t>
            </w:r>
            <w:r w:rsidRPr="007D12E6">
              <w:rPr>
                <w:rFonts w:ascii="Times New Roman" w:hAnsi="Times New Roman" w:cs="Times New Roman"/>
                <w:spacing w:val="-12"/>
                <w:sz w:val="20"/>
                <w:szCs w:val="20"/>
                <w:lang w:val="sv-SE"/>
              </w:rPr>
              <w:t xml:space="preserve"> </w:t>
            </w:r>
            <w:r w:rsidRPr="007D12E6">
              <w:rPr>
                <w:rFonts w:ascii="Times New Roman" w:hAnsi="Times New Roman" w:cs="Times New Roman"/>
                <w:sz w:val="20"/>
                <w:szCs w:val="20"/>
                <w:lang w:val="sv-SE"/>
              </w:rPr>
              <w:t xml:space="preserve">i Genomsnitt (SD) </w:t>
            </w:r>
            <w:r w:rsidRPr="007D12E6">
              <w:rPr>
                <w:rFonts w:ascii="Times New Roman" w:hAnsi="Times New Roman" w:cs="Times New Roman"/>
                <w:sz w:val="20"/>
                <w:szCs w:val="20"/>
                <w:vertAlign w:val="superscript"/>
                <w:lang w:val="sv-SE"/>
              </w:rPr>
              <w:t>d</w:t>
            </w:r>
          </w:p>
        </w:tc>
        <w:tc>
          <w:tcPr>
            <w:tcW w:w="2093" w:type="dxa"/>
            <w:tcBorders>
              <w:top w:val="single" w:sz="4" w:space="0" w:color="000000"/>
              <w:left w:val="single" w:sz="4" w:space="0" w:color="000000"/>
              <w:bottom w:val="single" w:sz="4" w:space="0" w:color="000000"/>
              <w:right w:val="single" w:sz="4" w:space="0" w:color="000000"/>
            </w:tcBorders>
            <w:hideMark/>
          </w:tcPr>
          <w:p w14:paraId="6FEC2A86" w14:textId="77777777" w:rsidR="00EB4A14" w:rsidRPr="007D12E6" w:rsidRDefault="00D407C5" w:rsidP="00940BA4">
            <w:pPr>
              <w:pStyle w:val="TableParagraph"/>
              <w:widowControl/>
              <w:ind w:right="494"/>
              <w:jc w:val="right"/>
              <w:rPr>
                <w:rFonts w:ascii="Times New Roman" w:hAnsi="Times New Roman" w:cs="Times New Roman"/>
                <w:sz w:val="20"/>
                <w:szCs w:val="20"/>
                <w:lang w:val="sv-SE"/>
              </w:rPr>
            </w:pPr>
            <w:r w:rsidRPr="007D12E6">
              <w:rPr>
                <w:rFonts w:ascii="Times New Roman" w:hAnsi="Times New Roman" w:cs="Times New Roman"/>
                <w:sz w:val="20"/>
                <w:szCs w:val="20"/>
                <w:lang w:val="sv-SE"/>
              </w:rPr>
              <w:t>3,35</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pacing w:val="-2"/>
                <w:sz w:val="20"/>
                <w:szCs w:val="20"/>
                <w:lang w:val="sv-SE"/>
              </w:rPr>
              <w:t>(10,04)</w:t>
            </w:r>
          </w:p>
        </w:tc>
        <w:tc>
          <w:tcPr>
            <w:tcW w:w="2096" w:type="dxa"/>
            <w:tcBorders>
              <w:top w:val="single" w:sz="4" w:space="0" w:color="000000"/>
              <w:left w:val="single" w:sz="4" w:space="0" w:color="000000"/>
              <w:bottom w:val="single" w:sz="4" w:space="0" w:color="000000"/>
              <w:right w:val="single" w:sz="4" w:space="0" w:color="000000"/>
            </w:tcBorders>
            <w:hideMark/>
          </w:tcPr>
          <w:p w14:paraId="52284F04" w14:textId="77777777" w:rsidR="00EB4A14" w:rsidRPr="007D12E6" w:rsidRDefault="00D407C5" w:rsidP="00940BA4">
            <w:pPr>
              <w:pStyle w:val="TableParagraph"/>
              <w:widowControl/>
              <w:ind w:left="463" w:right="457"/>
              <w:rPr>
                <w:rFonts w:ascii="Times New Roman" w:hAnsi="Times New Roman" w:cs="Times New Roman"/>
                <w:sz w:val="20"/>
                <w:szCs w:val="20"/>
                <w:lang w:val="sv-SE"/>
              </w:rPr>
            </w:pPr>
            <w:r w:rsidRPr="007D12E6">
              <w:rPr>
                <w:rFonts w:ascii="Times New Roman" w:hAnsi="Times New Roman" w:cs="Times New Roman"/>
                <w:sz w:val="20"/>
                <w:szCs w:val="20"/>
                <w:lang w:val="sv-SE"/>
              </w:rPr>
              <w:t>8,03</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pacing w:val="-2"/>
                <w:sz w:val="20"/>
                <w:szCs w:val="20"/>
                <w:lang w:val="sv-SE"/>
              </w:rPr>
              <w:t>(10,44)</w:t>
            </w:r>
            <w:r w:rsidRPr="007D12E6">
              <w:rPr>
                <w:rFonts w:ascii="Times New Roman" w:hAnsi="Times New Roman" w:cs="Times New Roman"/>
                <w:spacing w:val="-2"/>
                <w:sz w:val="20"/>
                <w:szCs w:val="20"/>
                <w:vertAlign w:val="superscript"/>
                <w:lang w:val="sv-SE"/>
              </w:rPr>
              <w:t>e</w:t>
            </w:r>
          </w:p>
        </w:tc>
        <w:tc>
          <w:tcPr>
            <w:tcW w:w="2093" w:type="dxa"/>
            <w:tcBorders>
              <w:top w:val="single" w:sz="4" w:space="0" w:color="000000"/>
              <w:left w:val="single" w:sz="4" w:space="0" w:color="000000"/>
              <w:bottom w:val="single" w:sz="4" w:space="0" w:color="000000"/>
              <w:right w:val="single" w:sz="4" w:space="0" w:color="000000"/>
            </w:tcBorders>
            <w:hideMark/>
          </w:tcPr>
          <w:p w14:paraId="6F6C1B80" w14:textId="77777777" w:rsidR="00EB4A14" w:rsidRPr="007D12E6" w:rsidRDefault="00D407C5" w:rsidP="00940BA4">
            <w:pPr>
              <w:pStyle w:val="TableParagraph"/>
              <w:widowControl/>
              <w:ind w:left="491" w:right="487"/>
              <w:rPr>
                <w:rFonts w:ascii="Times New Roman" w:hAnsi="Times New Roman" w:cs="Times New Roman"/>
                <w:sz w:val="20"/>
                <w:szCs w:val="20"/>
                <w:lang w:val="sv-SE"/>
              </w:rPr>
            </w:pPr>
            <w:r w:rsidRPr="007D12E6">
              <w:rPr>
                <w:rFonts w:ascii="Times New Roman" w:hAnsi="Times New Roman" w:cs="Times New Roman"/>
                <w:sz w:val="20"/>
                <w:szCs w:val="20"/>
                <w:lang w:val="sv-SE"/>
              </w:rPr>
              <w:t>7,26</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pacing w:val="-2"/>
                <w:sz w:val="20"/>
                <w:szCs w:val="20"/>
                <w:lang w:val="sv-SE"/>
              </w:rPr>
              <w:t>(10,92)</w:t>
            </w:r>
          </w:p>
        </w:tc>
      </w:tr>
    </w:tbl>
    <w:p w14:paraId="2B5D6CA8" w14:textId="77777777" w:rsidR="00EB4A14" w:rsidRPr="007D12E6" w:rsidRDefault="00D407C5" w:rsidP="00940BA4">
      <w:pPr>
        <w:tabs>
          <w:tab w:val="clear" w:pos="567"/>
          <w:tab w:val="left" w:pos="284"/>
        </w:tabs>
        <w:ind w:left="284" w:hanging="284"/>
        <w:rPr>
          <w:sz w:val="20"/>
          <w:lang w:eastAsia="en-US"/>
        </w:rPr>
      </w:pPr>
      <w:r w:rsidRPr="007D12E6">
        <w:rPr>
          <w:sz w:val="20"/>
          <w:vertAlign w:val="superscript"/>
        </w:rPr>
        <w:t>a</w:t>
      </w:r>
      <w:r w:rsidRPr="007D12E6">
        <w:rPr>
          <w:sz w:val="20"/>
        </w:rPr>
        <w:tab/>
        <w:t>p &lt; 0,001</w:t>
      </w:r>
    </w:p>
    <w:p w14:paraId="3A1E359C" w14:textId="77777777" w:rsidR="00EB4A14" w:rsidRPr="007D12E6" w:rsidRDefault="00D407C5" w:rsidP="00940BA4">
      <w:pPr>
        <w:tabs>
          <w:tab w:val="clear" w:pos="567"/>
          <w:tab w:val="left" w:pos="284"/>
        </w:tabs>
        <w:ind w:left="284" w:hanging="284"/>
        <w:rPr>
          <w:sz w:val="20"/>
        </w:rPr>
      </w:pPr>
      <w:r w:rsidRPr="007D12E6">
        <w:rPr>
          <w:sz w:val="20"/>
          <w:vertAlign w:val="superscript"/>
        </w:rPr>
        <w:t>b</w:t>
      </w:r>
      <w:r w:rsidRPr="007D12E6">
        <w:rPr>
          <w:sz w:val="20"/>
        </w:rPr>
        <w:tab/>
        <w:t>CDLQI: CDLQI är ett dermatologiskt instrument för att bedöma effekten av ett hudproblem på hälsorelaterad livskvalitet hos den pediatriska populationen. CDLQI 0 eller 1 indikerar ingen effekt på barnets livskvalitet.</w:t>
      </w:r>
    </w:p>
    <w:p w14:paraId="33FB6D93" w14:textId="77777777" w:rsidR="00EB4A14" w:rsidRPr="007D12E6" w:rsidRDefault="00D407C5" w:rsidP="00940BA4">
      <w:pPr>
        <w:tabs>
          <w:tab w:val="clear" w:pos="567"/>
          <w:tab w:val="left" w:pos="284"/>
        </w:tabs>
        <w:ind w:left="284" w:hanging="284"/>
        <w:rPr>
          <w:sz w:val="20"/>
        </w:rPr>
      </w:pPr>
      <w:r w:rsidRPr="007D12E6">
        <w:rPr>
          <w:sz w:val="20"/>
          <w:vertAlign w:val="superscript"/>
        </w:rPr>
        <w:t>c</w:t>
      </w:r>
      <w:r w:rsidRPr="007D12E6">
        <w:rPr>
          <w:sz w:val="20"/>
        </w:rPr>
        <w:tab/>
        <w:t>p = 0,002</w:t>
      </w:r>
    </w:p>
    <w:p w14:paraId="4FA77A51" w14:textId="77777777" w:rsidR="00EB4A14" w:rsidRPr="007D12E6" w:rsidRDefault="00D407C5" w:rsidP="00940BA4">
      <w:pPr>
        <w:tabs>
          <w:tab w:val="clear" w:pos="567"/>
          <w:tab w:val="left" w:pos="284"/>
        </w:tabs>
        <w:ind w:left="284" w:hanging="284"/>
        <w:rPr>
          <w:sz w:val="20"/>
        </w:rPr>
      </w:pPr>
      <w:r w:rsidRPr="007D12E6">
        <w:rPr>
          <w:sz w:val="20"/>
          <w:vertAlign w:val="superscript"/>
        </w:rPr>
        <w:t>d</w:t>
      </w:r>
      <w:r w:rsidRPr="007D12E6">
        <w:rPr>
          <w:sz w:val="20"/>
        </w:rPr>
        <w:tab/>
        <w:t>PedsQL: PedsQL Total Scale Score är mått på allmän hälsorelaterad livskvalitet utvecklat för användning på barn och ungdomar. För placebogruppen i vecka 12, N = 36.</w:t>
      </w:r>
    </w:p>
    <w:p w14:paraId="670C4E10" w14:textId="77777777" w:rsidR="00EB4A14" w:rsidRPr="007D12E6" w:rsidRDefault="00D407C5" w:rsidP="00940BA4">
      <w:pPr>
        <w:tabs>
          <w:tab w:val="clear" w:pos="567"/>
          <w:tab w:val="left" w:pos="284"/>
        </w:tabs>
        <w:ind w:left="284" w:hanging="284"/>
        <w:rPr>
          <w:sz w:val="20"/>
        </w:rPr>
      </w:pPr>
      <w:r w:rsidRPr="007D12E6">
        <w:rPr>
          <w:sz w:val="20"/>
          <w:vertAlign w:val="superscript"/>
        </w:rPr>
        <w:t>e</w:t>
      </w:r>
      <w:r w:rsidRPr="007D12E6">
        <w:rPr>
          <w:sz w:val="20"/>
        </w:rPr>
        <w:tab/>
        <w:t>p = 0,028</w:t>
      </w:r>
    </w:p>
    <w:p w14:paraId="5E1BB771" w14:textId="77777777" w:rsidR="00822214" w:rsidRPr="007D12E6" w:rsidRDefault="00822214" w:rsidP="00940BA4">
      <w:pPr>
        <w:rPr>
          <w:rFonts w:eastAsia="SimSun"/>
        </w:rPr>
      </w:pPr>
    </w:p>
    <w:p w14:paraId="68595F03" w14:textId="77777777" w:rsidR="00592467" w:rsidRPr="007D12E6" w:rsidRDefault="00D407C5" w:rsidP="00940BA4">
      <w:pPr>
        <w:rPr>
          <w:rFonts w:eastAsia="SimSun"/>
        </w:rPr>
      </w:pPr>
      <w:r w:rsidRPr="007D12E6">
        <w:rPr>
          <w:rFonts w:eastAsia="SimSun"/>
        </w:rPr>
        <w:t>Under den placebokontrollerade perioden till och med vecka 12 var effekt för både gruppen som fick</w:t>
      </w:r>
      <w:r w:rsidR="00DA40DE" w:rsidRPr="007D12E6">
        <w:rPr>
          <w:rFonts w:eastAsia="SimSun"/>
        </w:rPr>
        <w:t xml:space="preserve"> </w:t>
      </w:r>
      <w:r w:rsidRPr="007D12E6">
        <w:rPr>
          <w:rFonts w:eastAsia="SimSun"/>
        </w:rPr>
        <w:t>den rekommenderade dosen och gruppen som fick halva den rekommenderade dosen generellt</w:t>
      </w:r>
      <w:r w:rsidR="00DA40DE" w:rsidRPr="007D12E6">
        <w:rPr>
          <w:rFonts w:eastAsia="SimSun"/>
        </w:rPr>
        <w:t xml:space="preserve"> </w:t>
      </w:r>
      <w:r w:rsidRPr="007D12E6">
        <w:rPr>
          <w:rFonts w:eastAsia="SimSun"/>
        </w:rPr>
        <w:t>jämförbara vid primärt effektmått (69,4 % respektive 67,6 %) även om det fanns bevis på en</w:t>
      </w:r>
      <w:r w:rsidR="00DA40DE" w:rsidRPr="007D12E6">
        <w:rPr>
          <w:rFonts w:eastAsia="SimSun"/>
        </w:rPr>
        <w:t xml:space="preserve"> </w:t>
      </w:r>
      <w:r w:rsidRPr="007D12E6">
        <w:rPr>
          <w:rFonts w:eastAsia="SimSun"/>
        </w:rPr>
        <w:t>dosrespons för andra effektkriterier (t.ex. PGA utläkt (0), PASI 90). Efter vecka 12 var effekten</w:t>
      </w:r>
      <w:r w:rsidR="00DA40DE" w:rsidRPr="007D12E6">
        <w:rPr>
          <w:rFonts w:eastAsia="SimSun"/>
        </w:rPr>
        <w:t xml:space="preserve"> </w:t>
      </w:r>
      <w:r w:rsidRPr="007D12E6">
        <w:rPr>
          <w:rFonts w:eastAsia="SimSun"/>
        </w:rPr>
        <w:t>generellt högre och mer ihållande i gruppen som fick den rekommenderade dosen jämfört med</w:t>
      </w:r>
      <w:r w:rsidR="00DA40DE" w:rsidRPr="007D12E6">
        <w:rPr>
          <w:rFonts w:eastAsia="SimSun"/>
        </w:rPr>
        <w:t xml:space="preserve"> </w:t>
      </w:r>
      <w:r w:rsidRPr="007D12E6">
        <w:rPr>
          <w:rFonts w:eastAsia="SimSun"/>
        </w:rPr>
        <w:t>gruppen som fick halva den rekommenderade dosen, hos vilken en måttlig förlust av effekt</w:t>
      </w:r>
      <w:r w:rsidR="00DA40DE" w:rsidRPr="007D12E6">
        <w:rPr>
          <w:rFonts w:eastAsia="SimSun"/>
        </w:rPr>
        <w:t xml:space="preserve"> </w:t>
      </w:r>
      <w:r w:rsidRPr="007D12E6">
        <w:rPr>
          <w:rFonts w:eastAsia="SimSun"/>
        </w:rPr>
        <w:t>observerades oftare i slutet av varje doseringsintervall på 12 veckor. Säkerhetsprofilen för den</w:t>
      </w:r>
      <w:r w:rsidR="00DA40DE" w:rsidRPr="007D12E6">
        <w:rPr>
          <w:rFonts w:eastAsia="SimSun"/>
        </w:rPr>
        <w:t xml:space="preserve"> </w:t>
      </w:r>
      <w:r w:rsidRPr="007D12E6">
        <w:rPr>
          <w:rFonts w:eastAsia="SimSun"/>
        </w:rPr>
        <w:t>rekommenderade dosen och hälften av den rekommenderade dosen var jämförbara.</w:t>
      </w:r>
    </w:p>
    <w:p w14:paraId="479EE4AF" w14:textId="77777777" w:rsidR="00DA40DE" w:rsidRPr="007D12E6" w:rsidRDefault="00DA40DE" w:rsidP="00940BA4">
      <w:pPr>
        <w:rPr>
          <w:rFonts w:eastAsia="TimesNewRoman,Italic"/>
        </w:rPr>
      </w:pPr>
    </w:p>
    <w:p w14:paraId="35B7EB4F" w14:textId="77777777" w:rsidR="00592467" w:rsidRPr="007D12E6" w:rsidRDefault="00D407C5" w:rsidP="00940BA4">
      <w:pPr>
        <w:keepNext/>
        <w:rPr>
          <w:rFonts w:eastAsia="TimesNewRoman,Italic"/>
          <w:i/>
          <w:iCs/>
          <w:u w:val="single"/>
        </w:rPr>
      </w:pPr>
      <w:r w:rsidRPr="007D12E6">
        <w:rPr>
          <w:rFonts w:eastAsia="TimesNewRoman,Italic"/>
          <w:i/>
          <w:iCs/>
          <w:u w:val="single"/>
        </w:rPr>
        <w:t>Barn (6–11 år)</w:t>
      </w:r>
    </w:p>
    <w:p w14:paraId="6BCB1874" w14:textId="77777777" w:rsidR="00592467" w:rsidRPr="007D12E6" w:rsidRDefault="00D407C5" w:rsidP="00940BA4">
      <w:pPr>
        <w:keepNext/>
        <w:rPr>
          <w:rFonts w:eastAsia="SimSun"/>
        </w:rPr>
      </w:pPr>
      <w:r w:rsidRPr="007D12E6">
        <w:rPr>
          <w:rFonts w:eastAsia="SimSun"/>
        </w:rPr>
        <w:t>Effekten av ustekinumab studerades på 44 pediatriska patienter i åldern 6 till 11 år med måttlig till</w:t>
      </w:r>
      <w:r w:rsidR="00DA40DE" w:rsidRPr="007D12E6">
        <w:rPr>
          <w:rFonts w:eastAsia="SimSun"/>
        </w:rPr>
        <w:t xml:space="preserve"> </w:t>
      </w:r>
      <w:r w:rsidRPr="007D12E6">
        <w:rPr>
          <w:rFonts w:eastAsia="SimSun"/>
        </w:rPr>
        <w:t>svår plackpsoriasis i en öppen, enarmad fas 3 multicenterstudie (CADMUS Jr.). Patienterna</w:t>
      </w:r>
      <w:r w:rsidR="00DA40DE" w:rsidRPr="007D12E6">
        <w:rPr>
          <w:rFonts w:eastAsia="SimSun"/>
        </w:rPr>
        <w:t xml:space="preserve"> </w:t>
      </w:r>
      <w:r w:rsidRPr="007D12E6">
        <w:rPr>
          <w:rFonts w:eastAsia="SimSun"/>
        </w:rPr>
        <w:t>behandlades med rekommenderad dos av ustekinumab (se avsnitt 4.2; n = 44) med subkutan injektion</w:t>
      </w:r>
      <w:r w:rsidR="00DA40DE" w:rsidRPr="007D12E6">
        <w:rPr>
          <w:rFonts w:eastAsia="SimSun"/>
        </w:rPr>
        <w:t xml:space="preserve"> </w:t>
      </w:r>
      <w:r w:rsidRPr="007D12E6">
        <w:rPr>
          <w:rFonts w:eastAsia="SimSun"/>
        </w:rPr>
        <w:t>vecka 0 och 4, följt av dosering var 12:e vecka (q12w).</w:t>
      </w:r>
    </w:p>
    <w:p w14:paraId="6976036A" w14:textId="77777777" w:rsidR="00DA40DE" w:rsidRPr="007D12E6" w:rsidRDefault="00DA40DE" w:rsidP="00940BA4">
      <w:pPr>
        <w:rPr>
          <w:rFonts w:eastAsia="SimSun"/>
        </w:rPr>
      </w:pPr>
    </w:p>
    <w:p w14:paraId="6F6DDB49" w14:textId="77777777" w:rsidR="00592467" w:rsidRPr="007D12E6" w:rsidRDefault="00D407C5" w:rsidP="00940BA4">
      <w:pPr>
        <w:rPr>
          <w:rFonts w:eastAsia="SimSun"/>
        </w:rPr>
      </w:pPr>
      <w:r w:rsidRPr="007D12E6">
        <w:rPr>
          <w:rFonts w:eastAsia="SimSun"/>
        </w:rPr>
        <w:t>Patienter med PASI ≥12, PGA ≥3 och BSA-engagemang på minst 10 %, som var kandidater för</w:t>
      </w:r>
      <w:r w:rsidR="00D90737" w:rsidRPr="007D12E6">
        <w:rPr>
          <w:rFonts w:eastAsia="SimSun"/>
        </w:rPr>
        <w:t xml:space="preserve"> </w:t>
      </w:r>
      <w:r w:rsidRPr="007D12E6">
        <w:rPr>
          <w:rFonts w:eastAsia="SimSun"/>
        </w:rPr>
        <w:t>systemisk behandling eller ljusterapi, var kvalificerade för studien. Cirka 43 % av patienterna hade</w:t>
      </w:r>
      <w:r w:rsidR="00D90737" w:rsidRPr="007D12E6">
        <w:rPr>
          <w:rFonts w:eastAsia="SimSun"/>
        </w:rPr>
        <w:t xml:space="preserve"> </w:t>
      </w:r>
      <w:r w:rsidRPr="007D12E6">
        <w:rPr>
          <w:rFonts w:eastAsia="SimSun"/>
        </w:rPr>
        <w:t>tidigare exponerats för konventionell systemisk behandling eller ljusterapi. Cirka 5 % av patienterna</w:t>
      </w:r>
      <w:r w:rsidR="00D90737" w:rsidRPr="007D12E6">
        <w:rPr>
          <w:rFonts w:eastAsia="SimSun"/>
        </w:rPr>
        <w:t xml:space="preserve"> </w:t>
      </w:r>
      <w:r w:rsidRPr="007D12E6">
        <w:rPr>
          <w:rFonts w:eastAsia="SimSun"/>
        </w:rPr>
        <w:t>hade tidigare exponerats för biologiska läkemedel.</w:t>
      </w:r>
    </w:p>
    <w:p w14:paraId="6482814B" w14:textId="77777777" w:rsidR="00D90737" w:rsidRPr="007D12E6" w:rsidRDefault="00D90737" w:rsidP="00940BA4">
      <w:pPr>
        <w:rPr>
          <w:rFonts w:eastAsia="SimSun"/>
        </w:rPr>
      </w:pPr>
    </w:p>
    <w:p w14:paraId="7DA70B29" w14:textId="52A83FEE" w:rsidR="00585ECE" w:rsidRPr="007D12E6" w:rsidRDefault="00D407C5" w:rsidP="00940BA4">
      <w:pPr>
        <w:rPr>
          <w:rFonts w:eastAsia="SimSun"/>
        </w:rPr>
      </w:pPr>
      <w:r w:rsidRPr="007D12E6">
        <w:rPr>
          <w:rFonts w:eastAsia="SimSun"/>
        </w:rPr>
        <w:t>Primärt effektmått var andelen patienter som fick PGA-poäng ingen (0) eller minimal (1) vid</w:t>
      </w:r>
      <w:r w:rsidR="00DC5BEF" w:rsidRPr="007D12E6">
        <w:rPr>
          <w:rFonts w:eastAsia="SimSun"/>
        </w:rPr>
        <w:t xml:space="preserve"> </w:t>
      </w:r>
      <w:r w:rsidRPr="007D12E6">
        <w:rPr>
          <w:rFonts w:eastAsia="SimSun"/>
        </w:rPr>
        <w:t>vecka 12. Sekundära effektmått inkluderade PASI 75-svar, PASI 90-svar och förändring från baseline</w:t>
      </w:r>
      <w:r w:rsidR="00DC5BEF" w:rsidRPr="007D12E6">
        <w:rPr>
          <w:rFonts w:eastAsia="SimSun"/>
        </w:rPr>
        <w:t xml:space="preserve"> </w:t>
      </w:r>
      <w:r w:rsidRPr="007D12E6">
        <w:rPr>
          <w:rFonts w:eastAsia="SimSun"/>
        </w:rPr>
        <w:t>i Children’s Dermatology Life Quality Index (CDLQI) vid vecka 12. Vid vecka 12 visade patienter</w:t>
      </w:r>
      <w:r w:rsidR="00DC5BEF" w:rsidRPr="007D12E6">
        <w:rPr>
          <w:rFonts w:eastAsia="SimSun"/>
        </w:rPr>
        <w:t xml:space="preserve"> </w:t>
      </w:r>
      <w:r w:rsidRPr="007D12E6">
        <w:rPr>
          <w:rFonts w:eastAsia="SimSun"/>
        </w:rPr>
        <w:t>behandlade med ustekinumab kliniskt betydelsefulla förbättringar av sin psoriasis och hälsorelaterade</w:t>
      </w:r>
      <w:r w:rsidR="00DC5BEF" w:rsidRPr="007D12E6">
        <w:rPr>
          <w:rFonts w:eastAsia="SimSun"/>
        </w:rPr>
        <w:t xml:space="preserve"> </w:t>
      </w:r>
      <w:r w:rsidRPr="007D12E6">
        <w:rPr>
          <w:rFonts w:eastAsia="SimSun"/>
        </w:rPr>
        <w:t xml:space="preserve">livskvalitet (tabell </w:t>
      </w:r>
      <w:r w:rsidR="00B94BD6">
        <w:rPr>
          <w:rFonts w:eastAsia="SimSun"/>
        </w:rPr>
        <w:t>8</w:t>
      </w:r>
      <w:r w:rsidRPr="007D12E6">
        <w:rPr>
          <w:rFonts w:eastAsia="SimSun"/>
        </w:rPr>
        <w:t>).</w:t>
      </w:r>
    </w:p>
    <w:p w14:paraId="0C6419D6" w14:textId="77777777" w:rsidR="00592467" w:rsidRPr="007D12E6" w:rsidRDefault="00592467" w:rsidP="00940BA4">
      <w:pPr>
        <w:rPr>
          <w:rFonts w:eastAsia="SimSun"/>
        </w:rPr>
      </w:pPr>
    </w:p>
    <w:p w14:paraId="773FD69E" w14:textId="1BA96C9F" w:rsidR="001A11E2" w:rsidRPr="007D12E6" w:rsidRDefault="00D407C5" w:rsidP="00940BA4">
      <w:pPr>
        <w:rPr>
          <w:rFonts w:eastAsia="SimSun"/>
        </w:rPr>
      </w:pPr>
      <w:r w:rsidRPr="007D12E6">
        <w:rPr>
          <w:rFonts w:eastAsia="SimSun"/>
        </w:rPr>
        <w:t>Alla patienter följdes för effekt i upp till 52 veckor efter den första administreringen av</w:t>
      </w:r>
      <w:r w:rsidR="00DC5BEF" w:rsidRPr="007D12E6">
        <w:rPr>
          <w:rFonts w:eastAsia="SimSun"/>
        </w:rPr>
        <w:t xml:space="preserve"> </w:t>
      </w:r>
      <w:r w:rsidRPr="007D12E6">
        <w:rPr>
          <w:rFonts w:eastAsia="SimSun"/>
        </w:rPr>
        <w:t>studieläkemedel. Andelen patienter med PGA-poäng ingen (0) eller minimal (1) vid vecka 12 var</w:t>
      </w:r>
      <w:r w:rsidR="00DC5BEF" w:rsidRPr="007D12E6">
        <w:rPr>
          <w:rFonts w:eastAsia="SimSun"/>
        </w:rPr>
        <w:t xml:space="preserve"> </w:t>
      </w:r>
      <w:r w:rsidRPr="007D12E6">
        <w:rPr>
          <w:rFonts w:eastAsia="SimSun"/>
        </w:rPr>
        <w:t>77,3 %. Effekt (definierad som PGA 0 eller 1) observerades så tidigt som vid första besök efter</w:t>
      </w:r>
      <w:r w:rsidR="00DC5BEF" w:rsidRPr="007D12E6">
        <w:rPr>
          <w:rFonts w:eastAsia="SimSun"/>
        </w:rPr>
        <w:t xml:space="preserve"> </w:t>
      </w:r>
      <w:r w:rsidRPr="007D12E6">
        <w:rPr>
          <w:rFonts w:eastAsia="SimSun"/>
        </w:rPr>
        <w:t>uppstart vid vecka 4, och andelen patienter som uppnådde en PGA-poäng på 0 eller 1 ökade under</w:t>
      </w:r>
      <w:r w:rsidR="00DC5BEF" w:rsidRPr="007D12E6">
        <w:rPr>
          <w:rFonts w:eastAsia="SimSun"/>
        </w:rPr>
        <w:t xml:space="preserve"> </w:t>
      </w:r>
      <w:r w:rsidRPr="007D12E6">
        <w:rPr>
          <w:rFonts w:eastAsia="SimSun"/>
        </w:rPr>
        <w:t>vecka 16 och förblev därefter relativt stabil till och med vecka 52. Förbättringar av PGA, PASI och</w:t>
      </w:r>
      <w:r w:rsidR="00DC5BEF" w:rsidRPr="007D12E6">
        <w:rPr>
          <w:rFonts w:eastAsia="SimSun"/>
        </w:rPr>
        <w:t xml:space="preserve"> </w:t>
      </w:r>
      <w:r w:rsidRPr="007D12E6">
        <w:rPr>
          <w:rFonts w:eastAsia="SimSun"/>
        </w:rPr>
        <w:t xml:space="preserve">CDLQI kvarstod till och med vecka 52 (tabell </w:t>
      </w:r>
      <w:r w:rsidR="00B94BD6">
        <w:rPr>
          <w:rFonts w:eastAsia="SimSun"/>
        </w:rPr>
        <w:t>8</w:t>
      </w:r>
      <w:r w:rsidRPr="007D12E6">
        <w:rPr>
          <w:rFonts w:eastAsia="SimSun"/>
        </w:rPr>
        <w:t>).</w:t>
      </w:r>
    </w:p>
    <w:p w14:paraId="67196E39" w14:textId="77777777" w:rsidR="00DC5BEF" w:rsidRPr="007D12E6" w:rsidRDefault="00DC5BEF" w:rsidP="00940BA4">
      <w:pPr>
        <w:rPr>
          <w:rFonts w:eastAsia="SimSun"/>
        </w:rPr>
      </w:pPr>
    </w:p>
    <w:p w14:paraId="55A6603D" w14:textId="4DB8DD76" w:rsidR="00592467" w:rsidRPr="007D12E6" w:rsidRDefault="00D407C5" w:rsidP="00940BA4">
      <w:pPr>
        <w:tabs>
          <w:tab w:val="clear" w:pos="567"/>
          <w:tab w:val="left" w:pos="1134"/>
        </w:tabs>
        <w:rPr>
          <w:rFonts w:eastAsia="SimSun"/>
          <w:i/>
          <w:iCs/>
        </w:rPr>
      </w:pPr>
      <w:r w:rsidRPr="007D12E6">
        <w:rPr>
          <w:rFonts w:eastAsia="TimesNewRoman,Italic"/>
          <w:i/>
          <w:iCs/>
        </w:rPr>
        <w:t xml:space="preserve">Tabell </w:t>
      </w:r>
      <w:r w:rsidR="00B94BD6">
        <w:rPr>
          <w:rFonts w:eastAsia="TimesNewRoman,Italic"/>
          <w:i/>
          <w:iCs/>
        </w:rPr>
        <w:t>8</w:t>
      </w:r>
      <w:r w:rsidRPr="007D12E6">
        <w:rPr>
          <w:rFonts w:eastAsia="TimesNewRoman,Italic"/>
          <w:i/>
          <w:iCs/>
        </w:rPr>
        <w:t xml:space="preserve"> </w:t>
      </w:r>
      <w:r w:rsidR="00DC5BEF" w:rsidRPr="007D12E6">
        <w:rPr>
          <w:rFonts w:eastAsia="TimesNewRoman,Italic"/>
          <w:i/>
          <w:iCs/>
        </w:rPr>
        <w:tab/>
      </w:r>
      <w:r w:rsidRPr="007D12E6">
        <w:rPr>
          <w:rFonts w:eastAsia="TimesNewRoman,Italic"/>
          <w:i/>
          <w:iCs/>
        </w:rPr>
        <w:t>Sammanfattning av primära och sekundära effektmått vid vecka 12 och vecka 52</w:t>
      </w:r>
    </w:p>
    <w:tbl>
      <w:tblPr>
        <w:tblStyle w:val="TableNormal1"/>
        <w:tblW w:w="9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2731"/>
        <w:gridCol w:w="3063"/>
        <w:gridCol w:w="6"/>
      </w:tblGrid>
      <w:tr w:rsidR="0052399D" w14:paraId="6DA6707C" w14:textId="77777777" w:rsidTr="00994C33">
        <w:trPr>
          <w:gridAfter w:val="1"/>
          <w:wAfter w:w="6" w:type="dxa"/>
          <w:trHeight w:val="254"/>
        </w:trPr>
        <w:tc>
          <w:tcPr>
            <w:tcW w:w="9051" w:type="dxa"/>
            <w:gridSpan w:val="3"/>
            <w:tcBorders>
              <w:top w:val="single" w:sz="4" w:space="0" w:color="000000"/>
              <w:left w:val="single" w:sz="4" w:space="0" w:color="000000"/>
              <w:bottom w:val="single" w:sz="4" w:space="0" w:color="000000"/>
              <w:right w:val="single" w:sz="4" w:space="0" w:color="000000"/>
            </w:tcBorders>
            <w:hideMark/>
          </w:tcPr>
          <w:p w14:paraId="6AC6F4B3" w14:textId="77777777" w:rsidR="00994C33" w:rsidRPr="007D12E6" w:rsidRDefault="00D407C5" w:rsidP="00940BA4">
            <w:pPr>
              <w:pStyle w:val="TableParagraph"/>
              <w:widowControl/>
              <w:ind w:left="1973" w:right="1956"/>
              <w:rPr>
                <w:rFonts w:ascii="Times New Roman" w:hAnsi="Times New Roman" w:cs="Times New Roman"/>
                <w:b/>
                <w:sz w:val="20"/>
                <w:szCs w:val="20"/>
                <w:lang w:val="sv-SE"/>
              </w:rPr>
            </w:pPr>
            <w:r w:rsidRPr="007D12E6">
              <w:rPr>
                <w:rFonts w:ascii="Times New Roman" w:hAnsi="Times New Roman" w:cs="Times New Roman"/>
                <w:b/>
                <w:sz w:val="20"/>
                <w:szCs w:val="20"/>
                <w:lang w:val="sv-SE"/>
              </w:rPr>
              <w:t>Pediatrisk</w:t>
            </w:r>
            <w:r w:rsidRPr="007D12E6">
              <w:rPr>
                <w:rFonts w:ascii="Times New Roman" w:hAnsi="Times New Roman" w:cs="Times New Roman"/>
                <w:b/>
                <w:spacing w:val="-8"/>
                <w:sz w:val="20"/>
                <w:szCs w:val="20"/>
                <w:lang w:val="sv-SE"/>
              </w:rPr>
              <w:t xml:space="preserve"> </w:t>
            </w:r>
            <w:r w:rsidRPr="007D12E6">
              <w:rPr>
                <w:rFonts w:ascii="Times New Roman" w:hAnsi="Times New Roman" w:cs="Times New Roman"/>
                <w:b/>
                <w:sz w:val="20"/>
                <w:szCs w:val="20"/>
                <w:lang w:val="sv-SE"/>
              </w:rPr>
              <w:t>psoriasisstudie</w:t>
            </w:r>
            <w:r w:rsidRPr="007D12E6">
              <w:rPr>
                <w:rFonts w:ascii="Times New Roman" w:hAnsi="Times New Roman" w:cs="Times New Roman"/>
                <w:b/>
                <w:spacing w:val="-8"/>
                <w:sz w:val="20"/>
                <w:szCs w:val="20"/>
                <w:lang w:val="sv-SE"/>
              </w:rPr>
              <w:t xml:space="preserve"> </w:t>
            </w:r>
            <w:r w:rsidRPr="007D12E6">
              <w:rPr>
                <w:rFonts w:ascii="Times New Roman" w:hAnsi="Times New Roman" w:cs="Times New Roman"/>
                <w:b/>
                <w:sz w:val="20"/>
                <w:szCs w:val="20"/>
                <w:lang w:val="sv-SE"/>
              </w:rPr>
              <w:t>(CADMUS</w:t>
            </w:r>
            <w:r w:rsidRPr="007D12E6">
              <w:rPr>
                <w:rFonts w:ascii="Times New Roman" w:hAnsi="Times New Roman" w:cs="Times New Roman"/>
                <w:b/>
                <w:spacing w:val="-8"/>
                <w:sz w:val="20"/>
                <w:szCs w:val="20"/>
                <w:lang w:val="sv-SE"/>
              </w:rPr>
              <w:t xml:space="preserve"> </w:t>
            </w:r>
            <w:r w:rsidRPr="007D12E6">
              <w:rPr>
                <w:rFonts w:ascii="Times New Roman" w:hAnsi="Times New Roman" w:cs="Times New Roman"/>
                <w:b/>
                <w:sz w:val="20"/>
                <w:szCs w:val="20"/>
                <w:lang w:val="sv-SE"/>
              </w:rPr>
              <w:t>Jr.)</w:t>
            </w:r>
            <w:r w:rsidRPr="007D12E6">
              <w:rPr>
                <w:rFonts w:ascii="Times New Roman" w:hAnsi="Times New Roman" w:cs="Times New Roman"/>
                <w:b/>
                <w:spacing w:val="-8"/>
                <w:sz w:val="20"/>
                <w:szCs w:val="20"/>
                <w:lang w:val="sv-SE"/>
              </w:rPr>
              <w:t xml:space="preserve"> </w:t>
            </w:r>
            <w:r w:rsidRPr="007D12E6">
              <w:rPr>
                <w:rFonts w:ascii="Times New Roman" w:hAnsi="Times New Roman" w:cs="Times New Roman"/>
                <w:b/>
                <w:sz w:val="20"/>
                <w:szCs w:val="20"/>
                <w:lang w:val="sv-SE"/>
              </w:rPr>
              <w:t>(Ålder</w:t>
            </w:r>
            <w:r w:rsidRPr="007D12E6">
              <w:rPr>
                <w:rFonts w:ascii="Times New Roman" w:hAnsi="Times New Roman" w:cs="Times New Roman"/>
                <w:b/>
                <w:spacing w:val="-7"/>
                <w:sz w:val="20"/>
                <w:szCs w:val="20"/>
                <w:lang w:val="sv-SE"/>
              </w:rPr>
              <w:t xml:space="preserve"> </w:t>
            </w:r>
            <w:r w:rsidRPr="007D12E6">
              <w:rPr>
                <w:rFonts w:ascii="Times New Roman" w:hAnsi="Times New Roman" w:cs="Times New Roman"/>
                <w:b/>
                <w:spacing w:val="-2"/>
                <w:sz w:val="20"/>
                <w:szCs w:val="20"/>
                <w:lang w:val="sv-SE"/>
              </w:rPr>
              <w:t>6–11)</w:t>
            </w:r>
          </w:p>
        </w:tc>
      </w:tr>
      <w:tr w:rsidR="0052399D" w14:paraId="491B65C0" w14:textId="77777777" w:rsidTr="00994C33">
        <w:trPr>
          <w:gridAfter w:val="1"/>
          <w:wAfter w:w="6" w:type="dxa"/>
          <w:trHeight w:val="253"/>
        </w:trPr>
        <w:tc>
          <w:tcPr>
            <w:tcW w:w="3257" w:type="dxa"/>
            <w:vMerge w:val="restart"/>
            <w:tcBorders>
              <w:top w:val="single" w:sz="4" w:space="0" w:color="000000"/>
              <w:left w:val="single" w:sz="4" w:space="0" w:color="000000"/>
              <w:bottom w:val="single" w:sz="4" w:space="0" w:color="000000"/>
              <w:right w:val="single" w:sz="4" w:space="0" w:color="000000"/>
            </w:tcBorders>
          </w:tcPr>
          <w:p w14:paraId="25362FD2" w14:textId="77777777" w:rsidR="00994C33" w:rsidRPr="007D12E6" w:rsidRDefault="00994C33" w:rsidP="00940BA4">
            <w:pPr>
              <w:pStyle w:val="TableParagraph"/>
              <w:widowControl/>
              <w:jc w:val="left"/>
              <w:rPr>
                <w:rFonts w:ascii="Times New Roman" w:hAnsi="Times New Roman" w:cs="Times New Roman"/>
                <w:sz w:val="20"/>
                <w:szCs w:val="20"/>
                <w:lang w:val="sv-SE"/>
              </w:rPr>
            </w:pPr>
          </w:p>
        </w:tc>
        <w:tc>
          <w:tcPr>
            <w:tcW w:w="2731" w:type="dxa"/>
            <w:tcBorders>
              <w:top w:val="single" w:sz="4" w:space="0" w:color="000000"/>
              <w:left w:val="single" w:sz="4" w:space="0" w:color="000000"/>
              <w:bottom w:val="single" w:sz="4" w:space="0" w:color="000000"/>
              <w:right w:val="single" w:sz="4" w:space="0" w:color="000000"/>
            </w:tcBorders>
            <w:hideMark/>
          </w:tcPr>
          <w:p w14:paraId="2AD55EFC" w14:textId="77777777" w:rsidR="00994C33" w:rsidRPr="007D12E6" w:rsidRDefault="00D407C5" w:rsidP="00940BA4">
            <w:pPr>
              <w:pStyle w:val="TableParagraph"/>
              <w:widowControl/>
              <w:ind w:left="828" w:right="819"/>
              <w:rPr>
                <w:rFonts w:ascii="Times New Roman" w:hAnsi="Times New Roman" w:cs="Times New Roman"/>
                <w:b/>
                <w:sz w:val="20"/>
                <w:szCs w:val="20"/>
                <w:lang w:val="sv-SE"/>
              </w:rPr>
            </w:pPr>
            <w:r w:rsidRPr="007D12E6">
              <w:rPr>
                <w:rFonts w:ascii="Times New Roman" w:hAnsi="Times New Roman" w:cs="Times New Roman"/>
                <w:b/>
                <w:sz w:val="20"/>
                <w:szCs w:val="20"/>
                <w:lang w:val="sv-SE"/>
              </w:rPr>
              <w:t>Vecka</w:t>
            </w:r>
            <w:r w:rsidRPr="007D12E6">
              <w:rPr>
                <w:rFonts w:ascii="Times New Roman" w:hAnsi="Times New Roman" w:cs="Times New Roman"/>
                <w:b/>
                <w:spacing w:val="-4"/>
                <w:sz w:val="20"/>
                <w:szCs w:val="20"/>
                <w:lang w:val="sv-SE"/>
              </w:rPr>
              <w:t xml:space="preserve"> </w:t>
            </w:r>
            <w:r w:rsidRPr="007D12E6">
              <w:rPr>
                <w:rFonts w:ascii="Times New Roman" w:hAnsi="Times New Roman" w:cs="Times New Roman"/>
                <w:b/>
                <w:spacing w:val="-5"/>
                <w:sz w:val="20"/>
                <w:szCs w:val="20"/>
                <w:lang w:val="sv-SE"/>
              </w:rPr>
              <w:t>12</w:t>
            </w:r>
          </w:p>
        </w:tc>
        <w:tc>
          <w:tcPr>
            <w:tcW w:w="3063" w:type="dxa"/>
            <w:tcBorders>
              <w:top w:val="single" w:sz="4" w:space="0" w:color="000000"/>
              <w:left w:val="single" w:sz="4" w:space="0" w:color="000000"/>
              <w:bottom w:val="single" w:sz="4" w:space="0" w:color="000000"/>
              <w:right w:val="single" w:sz="4" w:space="0" w:color="000000"/>
            </w:tcBorders>
            <w:hideMark/>
          </w:tcPr>
          <w:p w14:paraId="56A9BF44" w14:textId="77777777" w:rsidR="00994C33" w:rsidRPr="007D12E6" w:rsidRDefault="00D407C5" w:rsidP="00940BA4">
            <w:pPr>
              <w:pStyle w:val="TableParagraph"/>
              <w:widowControl/>
              <w:ind w:left="1091" w:right="1073"/>
              <w:rPr>
                <w:rFonts w:ascii="Times New Roman" w:hAnsi="Times New Roman" w:cs="Times New Roman"/>
                <w:b/>
                <w:sz w:val="20"/>
                <w:szCs w:val="20"/>
                <w:lang w:val="sv-SE"/>
              </w:rPr>
            </w:pPr>
            <w:r w:rsidRPr="007D12E6">
              <w:rPr>
                <w:rFonts w:ascii="Times New Roman" w:hAnsi="Times New Roman" w:cs="Times New Roman"/>
                <w:b/>
                <w:sz w:val="20"/>
                <w:szCs w:val="20"/>
                <w:lang w:val="sv-SE"/>
              </w:rPr>
              <w:t>Vecka</w:t>
            </w:r>
            <w:r w:rsidRPr="007D12E6">
              <w:rPr>
                <w:rFonts w:ascii="Times New Roman" w:hAnsi="Times New Roman" w:cs="Times New Roman"/>
                <w:b/>
                <w:spacing w:val="-4"/>
                <w:sz w:val="20"/>
                <w:szCs w:val="20"/>
                <w:lang w:val="sv-SE"/>
              </w:rPr>
              <w:t xml:space="preserve"> </w:t>
            </w:r>
            <w:r w:rsidRPr="007D12E6">
              <w:rPr>
                <w:rFonts w:ascii="Times New Roman" w:hAnsi="Times New Roman" w:cs="Times New Roman"/>
                <w:b/>
                <w:spacing w:val="-5"/>
                <w:sz w:val="20"/>
                <w:szCs w:val="20"/>
                <w:lang w:val="sv-SE"/>
              </w:rPr>
              <w:t>52</w:t>
            </w:r>
          </w:p>
        </w:tc>
      </w:tr>
      <w:tr w:rsidR="0052399D" w14:paraId="26542BCE" w14:textId="77777777" w:rsidTr="00994C33">
        <w:trPr>
          <w:gridAfter w:val="1"/>
          <w:wAfter w:w="6" w:type="dxa"/>
          <w:trHeight w:val="506"/>
        </w:trPr>
        <w:tc>
          <w:tcPr>
            <w:tcW w:w="3257" w:type="dxa"/>
            <w:vMerge/>
            <w:tcBorders>
              <w:top w:val="single" w:sz="4" w:space="0" w:color="000000"/>
              <w:left w:val="single" w:sz="4" w:space="0" w:color="000000"/>
              <w:bottom w:val="single" w:sz="4" w:space="0" w:color="000000"/>
              <w:right w:val="single" w:sz="4" w:space="0" w:color="000000"/>
            </w:tcBorders>
            <w:vAlign w:val="center"/>
            <w:hideMark/>
          </w:tcPr>
          <w:p w14:paraId="3B1B4C9E" w14:textId="77777777" w:rsidR="00994C33" w:rsidRPr="007D12E6" w:rsidRDefault="00994C33" w:rsidP="00940BA4">
            <w:pPr>
              <w:widowControl/>
              <w:rPr>
                <w:rFonts w:ascii="Times New Roman" w:hAnsi="Times New Roman" w:cs="Times New Roman"/>
                <w:sz w:val="20"/>
                <w:szCs w:val="20"/>
                <w:lang w:eastAsia="en-US"/>
              </w:rPr>
            </w:pPr>
          </w:p>
        </w:tc>
        <w:tc>
          <w:tcPr>
            <w:tcW w:w="2731" w:type="dxa"/>
            <w:tcBorders>
              <w:top w:val="single" w:sz="4" w:space="0" w:color="000000"/>
              <w:left w:val="single" w:sz="4" w:space="0" w:color="000000"/>
              <w:bottom w:val="single" w:sz="4" w:space="0" w:color="000000"/>
              <w:right w:val="single" w:sz="4" w:space="0" w:color="000000"/>
            </w:tcBorders>
            <w:hideMark/>
          </w:tcPr>
          <w:p w14:paraId="21572962" w14:textId="77777777" w:rsidR="00994C33" w:rsidRPr="007D12E6" w:rsidRDefault="00D407C5" w:rsidP="00940BA4">
            <w:pPr>
              <w:pStyle w:val="TableParagraph"/>
              <w:widowControl/>
              <w:ind w:left="803" w:hanging="502"/>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Rekommenderad</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dos</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 xml:space="preserve">av </w:t>
            </w:r>
            <w:r w:rsidRPr="007D12E6">
              <w:rPr>
                <w:rFonts w:ascii="Times New Roman" w:hAnsi="Times New Roman" w:cs="Times New Roman"/>
                <w:spacing w:val="-2"/>
                <w:sz w:val="20"/>
                <w:szCs w:val="20"/>
                <w:lang w:val="sv-SE"/>
              </w:rPr>
              <w:t>ustekinumab</w:t>
            </w:r>
          </w:p>
        </w:tc>
        <w:tc>
          <w:tcPr>
            <w:tcW w:w="3063" w:type="dxa"/>
            <w:tcBorders>
              <w:top w:val="single" w:sz="4" w:space="0" w:color="000000"/>
              <w:left w:val="single" w:sz="4" w:space="0" w:color="000000"/>
              <w:bottom w:val="single" w:sz="4" w:space="0" w:color="000000"/>
              <w:right w:val="single" w:sz="4" w:space="0" w:color="000000"/>
            </w:tcBorders>
            <w:hideMark/>
          </w:tcPr>
          <w:p w14:paraId="27DB623B" w14:textId="77777777" w:rsidR="00994C33" w:rsidRPr="007D12E6" w:rsidRDefault="00D407C5" w:rsidP="00940BA4">
            <w:pPr>
              <w:pStyle w:val="TableParagraph"/>
              <w:widowControl/>
              <w:ind w:left="966" w:hanging="502"/>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Rekommenderad</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dos</w:t>
            </w:r>
            <w:r w:rsidRPr="007D12E6">
              <w:rPr>
                <w:rFonts w:ascii="Times New Roman" w:hAnsi="Times New Roman" w:cs="Times New Roman"/>
                <w:spacing w:val="-14"/>
                <w:sz w:val="20"/>
                <w:szCs w:val="20"/>
                <w:lang w:val="sv-SE"/>
              </w:rPr>
              <w:t xml:space="preserve"> </w:t>
            </w:r>
            <w:r w:rsidRPr="007D12E6">
              <w:rPr>
                <w:rFonts w:ascii="Times New Roman" w:hAnsi="Times New Roman" w:cs="Times New Roman"/>
                <w:sz w:val="20"/>
                <w:szCs w:val="20"/>
                <w:lang w:val="sv-SE"/>
              </w:rPr>
              <w:t xml:space="preserve">av </w:t>
            </w:r>
            <w:r w:rsidRPr="007D12E6">
              <w:rPr>
                <w:rFonts w:ascii="Times New Roman" w:hAnsi="Times New Roman" w:cs="Times New Roman"/>
                <w:spacing w:val="-2"/>
                <w:sz w:val="20"/>
                <w:szCs w:val="20"/>
                <w:lang w:val="sv-SE"/>
              </w:rPr>
              <w:t>ustekinumab</w:t>
            </w:r>
          </w:p>
        </w:tc>
      </w:tr>
      <w:tr w:rsidR="0052399D" w14:paraId="114D95DF" w14:textId="77777777" w:rsidTr="00994C33">
        <w:trPr>
          <w:gridAfter w:val="1"/>
          <w:wAfter w:w="6" w:type="dxa"/>
          <w:trHeight w:val="251"/>
        </w:trPr>
        <w:tc>
          <w:tcPr>
            <w:tcW w:w="3257" w:type="dxa"/>
            <w:vMerge/>
            <w:tcBorders>
              <w:top w:val="single" w:sz="4" w:space="0" w:color="000000"/>
              <w:left w:val="single" w:sz="4" w:space="0" w:color="000000"/>
              <w:bottom w:val="single" w:sz="4" w:space="0" w:color="000000"/>
              <w:right w:val="single" w:sz="4" w:space="0" w:color="000000"/>
            </w:tcBorders>
            <w:vAlign w:val="center"/>
            <w:hideMark/>
          </w:tcPr>
          <w:p w14:paraId="0621446C" w14:textId="77777777" w:rsidR="00994C33" w:rsidRPr="007D12E6" w:rsidRDefault="00994C33" w:rsidP="00940BA4">
            <w:pPr>
              <w:widowControl/>
              <w:rPr>
                <w:rFonts w:ascii="Times New Roman" w:hAnsi="Times New Roman" w:cs="Times New Roman"/>
                <w:sz w:val="20"/>
                <w:szCs w:val="20"/>
                <w:lang w:eastAsia="en-US"/>
              </w:rPr>
            </w:pPr>
          </w:p>
        </w:tc>
        <w:tc>
          <w:tcPr>
            <w:tcW w:w="2731" w:type="dxa"/>
            <w:tcBorders>
              <w:top w:val="single" w:sz="4" w:space="0" w:color="000000"/>
              <w:left w:val="single" w:sz="4" w:space="0" w:color="000000"/>
              <w:bottom w:val="single" w:sz="4" w:space="0" w:color="000000"/>
              <w:right w:val="single" w:sz="4" w:space="0" w:color="000000"/>
            </w:tcBorders>
            <w:hideMark/>
          </w:tcPr>
          <w:p w14:paraId="454A9AC2" w14:textId="77777777" w:rsidR="00994C33" w:rsidRPr="007D12E6" w:rsidRDefault="00D407C5" w:rsidP="00940BA4">
            <w:pPr>
              <w:pStyle w:val="TableParagraph"/>
              <w:widowControl/>
              <w:ind w:left="828" w:right="820"/>
              <w:rPr>
                <w:rFonts w:ascii="Times New Roman" w:hAnsi="Times New Roman" w:cs="Times New Roman"/>
                <w:sz w:val="20"/>
                <w:szCs w:val="20"/>
                <w:lang w:val="sv-SE"/>
              </w:rPr>
            </w:pP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c>
          <w:tcPr>
            <w:tcW w:w="3063" w:type="dxa"/>
            <w:tcBorders>
              <w:top w:val="single" w:sz="4" w:space="0" w:color="000000"/>
              <w:left w:val="single" w:sz="4" w:space="0" w:color="000000"/>
              <w:bottom w:val="single" w:sz="4" w:space="0" w:color="000000"/>
              <w:right w:val="single" w:sz="4" w:space="0" w:color="000000"/>
            </w:tcBorders>
            <w:hideMark/>
          </w:tcPr>
          <w:p w14:paraId="5A1FCECE" w14:textId="77777777" w:rsidR="00994C33" w:rsidRPr="007D12E6" w:rsidRDefault="00D407C5" w:rsidP="00940BA4">
            <w:pPr>
              <w:pStyle w:val="TableParagraph"/>
              <w:widowControl/>
              <w:ind w:left="1076" w:right="1073"/>
              <w:rPr>
                <w:rFonts w:ascii="Times New Roman" w:hAnsi="Times New Roman" w:cs="Times New Roman"/>
                <w:sz w:val="20"/>
                <w:szCs w:val="20"/>
                <w:lang w:val="sv-SE"/>
              </w:rPr>
            </w:pPr>
            <w:r w:rsidRPr="007D12E6">
              <w:rPr>
                <w:rFonts w:ascii="Times New Roman" w:hAnsi="Times New Roman" w:cs="Times New Roman"/>
                <w:sz w:val="20"/>
                <w:szCs w:val="20"/>
                <w:lang w:val="sv-SE"/>
              </w:rPr>
              <w:t xml:space="preserve">N </w:t>
            </w:r>
            <w:r w:rsidRPr="007D12E6">
              <w:rPr>
                <w:rFonts w:ascii="Times New Roman" w:hAnsi="Times New Roman" w:cs="Times New Roman"/>
                <w:spacing w:val="-5"/>
                <w:sz w:val="20"/>
                <w:szCs w:val="20"/>
                <w:lang w:val="sv-SE"/>
              </w:rPr>
              <w:t>(%)</w:t>
            </w:r>
          </w:p>
        </w:tc>
      </w:tr>
      <w:tr w:rsidR="0052399D" w14:paraId="557E285C" w14:textId="77777777" w:rsidTr="00994C33">
        <w:trPr>
          <w:gridAfter w:val="1"/>
          <w:wAfter w:w="6" w:type="dxa"/>
          <w:trHeight w:val="253"/>
        </w:trPr>
        <w:tc>
          <w:tcPr>
            <w:tcW w:w="3257" w:type="dxa"/>
            <w:tcBorders>
              <w:top w:val="single" w:sz="4" w:space="0" w:color="000000"/>
              <w:left w:val="single" w:sz="4" w:space="0" w:color="000000"/>
              <w:bottom w:val="single" w:sz="4" w:space="0" w:color="000000"/>
              <w:right w:val="single" w:sz="4" w:space="0" w:color="000000"/>
            </w:tcBorders>
            <w:hideMark/>
          </w:tcPr>
          <w:p w14:paraId="687B481A" w14:textId="77777777" w:rsidR="00994C33"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Inkluderade</w:t>
            </w:r>
            <w:r w:rsidRPr="007D12E6">
              <w:rPr>
                <w:rFonts w:ascii="Times New Roman" w:hAnsi="Times New Roman" w:cs="Times New Roman"/>
                <w:spacing w:val="-2"/>
                <w:sz w:val="20"/>
                <w:szCs w:val="20"/>
                <w:lang w:val="sv-SE"/>
              </w:rPr>
              <w:t xml:space="preserve"> patienter</w:t>
            </w:r>
          </w:p>
        </w:tc>
        <w:tc>
          <w:tcPr>
            <w:tcW w:w="2731" w:type="dxa"/>
            <w:tcBorders>
              <w:top w:val="single" w:sz="4" w:space="0" w:color="000000"/>
              <w:left w:val="single" w:sz="4" w:space="0" w:color="000000"/>
              <w:bottom w:val="single" w:sz="4" w:space="0" w:color="000000"/>
              <w:right w:val="single" w:sz="4" w:space="0" w:color="000000"/>
            </w:tcBorders>
            <w:hideMark/>
          </w:tcPr>
          <w:p w14:paraId="5C8A0135" w14:textId="77777777" w:rsidR="00994C33" w:rsidRPr="007D12E6" w:rsidRDefault="00D407C5" w:rsidP="00940BA4">
            <w:pPr>
              <w:pStyle w:val="TableParagraph"/>
              <w:widowControl/>
              <w:ind w:left="828" w:right="819"/>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44</w:t>
            </w:r>
          </w:p>
        </w:tc>
        <w:tc>
          <w:tcPr>
            <w:tcW w:w="3063" w:type="dxa"/>
            <w:tcBorders>
              <w:top w:val="single" w:sz="4" w:space="0" w:color="000000"/>
              <w:left w:val="single" w:sz="4" w:space="0" w:color="000000"/>
              <w:bottom w:val="single" w:sz="4" w:space="0" w:color="000000"/>
              <w:right w:val="single" w:sz="4" w:space="0" w:color="000000"/>
            </w:tcBorders>
            <w:hideMark/>
          </w:tcPr>
          <w:p w14:paraId="355D4072" w14:textId="77777777" w:rsidR="00994C33" w:rsidRPr="007D12E6" w:rsidRDefault="00D407C5" w:rsidP="00940BA4">
            <w:pPr>
              <w:pStyle w:val="TableParagraph"/>
              <w:widowControl/>
              <w:ind w:left="1086" w:right="1073"/>
              <w:rPr>
                <w:rFonts w:ascii="Times New Roman" w:hAnsi="Times New Roman" w:cs="Times New Roman"/>
                <w:sz w:val="20"/>
                <w:szCs w:val="20"/>
                <w:lang w:val="sv-SE"/>
              </w:rPr>
            </w:pPr>
            <w:r w:rsidRPr="007D12E6">
              <w:rPr>
                <w:rFonts w:ascii="Times New Roman" w:hAnsi="Times New Roman" w:cs="Times New Roman"/>
                <w:spacing w:val="-5"/>
                <w:sz w:val="20"/>
                <w:szCs w:val="20"/>
                <w:lang w:val="sv-SE"/>
              </w:rPr>
              <w:t>41</w:t>
            </w:r>
          </w:p>
        </w:tc>
      </w:tr>
      <w:tr w:rsidR="0052399D" w14:paraId="03FB95F9" w14:textId="77777777" w:rsidTr="00994C33">
        <w:trPr>
          <w:trHeight w:val="253"/>
        </w:trPr>
        <w:tc>
          <w:tcPr>
            <w:tcW w:w="9057" w:type="dxa"/>
            <w:gridSpan w:val="4"/>
            <w:tcBorders>
              <w:top w:val="single" w:sz="4" w:space="0" w:color="000000"/>
              <w:left w:val="single" w:sz="4" w:space="0" w:color="000000"/>
              <w:bottom w:val="single" w:sz="4" w:space="0" w:color="000000"/>
              <w:right w:val="single" w:sz="4" w:space="0" w:color="000000"/>
            </w:tcBorders>
            <w:hideMark/>
          </w:tcPr>
          <w:p w14:paraId="63DF2E2E" w14:textId="77777777" w:rsidR="00994C33"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pacing w:val="-5"/>
                <w:sz w:val="20"/>
                <w:szCs w:val="20"/>
                <w:lang w:val="sv-SE"/>
              </w:rPr>
              <w:t>PGA</w:t>
            </w:r>
          </w:p>
        </w:tc>
      </w:tr>
      <w:tr w:rsidR="0052399D" w14:paraId="28DA6789" w14:textId="77777777" w:rsidTr="00994C33">
        <w:trPr>
          <w:trHeight w:val="254"/>
        </w:trPr>
        <w:tc>
          <w:tcPr>
            <w:tcW w:w="3257" w:type="dxa"/>
            <w:tcBorders>
              <w:top w:val="single" w:sz="4" w:space="0" w:color="000000"/>
              <w:left w:val="single" w:sz="4" w:space="0" w:color="000000"/>
              <w:bottom w:val="single" w:sz="4" w:space="0" w:color="000000"/>
              <w:right w:val="single" w:sz="4" w:space="0" w:color="000000"/>
            </w:tcBorders>
            <w:hideMark/>
          </w:tcPr>
          <w:p w14:paraId="65B51D37" w14:textId="77777777" w:rsidR="00994C33"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PGA</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utläkt</w:t>
            </w:r>
            <w:r w:rsidRPr="007D12E6">
              <w:rPr>
                <w:rFonts w:ascii="Times New Roman" w:hAnsi="Times New Roman" w:cs="Times New Roman"/>
                <w:spacing w:val="-5"/>
                <w:sz w:val="20"/>
                <w:szCs w:val="20"/>
                <w:lang w:val="sv-SE"/>
              </w:rPr>
              <w:t xml:space="preserve"> </w:t>
            </w:r>
            <w:r w:rsidRPr="007D12E6">
              <w:rPr>
                <w:rFonts w:ascii="Times New Roman" w:hAnsi="Times New Roman" w:cs="Times New Roman"/>
                <w:sz w:val="20"/>
                <w:szCs w:val="20"/>
                <w:lang w:val="sv-SE"/>
              </w:rPr>
              <w:t>(0)</w:t>
            </w:r>
            <w:r w:rsidRPr="007D12E6">
              <w:rPr>
                <w:rFonts w:ascii="Times New Roman" w:hAnsi="Times New Roman" w:cs="Times New Roman"/>
                <w:spacing w:val="-5"/>
                <w:sz w:val="20"/>
                <w:szCs w:val="20"/>
                <w:lang w:val="sv-SE"/>
              </w:rPr>
              <w:t xml:space="preserve"> </w:t>
            </w:r>
            <w:r w:rsidRPr="007D12E6">
              <w:rPr>
                <w:rFonts w:ascii="Times New Roman" w:hAnsi="Times New Roman" w:cs="Times New Roman"/>
                <w:sz w:val="20"/>
                <w:szCs w:val="20"/>
                <w:lang w:val="sv-SE"/>
              </w:rPr>
              <w:t>eller</w:t>
            </w:r>
            <w:r w:rsidRPr="007D12E6">
              <w:rPr>
                <w:rFonts w:ascii="Times New Roman" w:hAnsi="Times New Roman" w:cs="Times New Roman"/>
                <w:spacing w:val="-5"/>
                <w:sz w:val="20"/>
                <w:szCs w:val="20"/>
                <w:lang w:val="sv-SE"/>
              </w:rPr>
              <w:t xml:space="preserve"> </w:t>
            </w:r>
            <w:r w:rsidRPr="007D12E6">
              <w:rPr>
                <w:rFonts w:ascii="Times New Roman" w:hAnsi="Times New Roman" w:cs="Times New Roman"/>
                <w:sz w:val="20"/>
                <w:szCs w:val="20"/>
                <w:lang w:val="sv-SE"/>
              </w:rPr>
              <w:t>minimal</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pacing w:val="-5"/>
                <w:sz w:val="20"/>
                <w:szCs w:val="20"/>
                <w:lang w:val="sv-SE"/>
              </w:rPr>
              <w:t>(1)</w:t>
            </w:r>
          </w:p>
        </w:tc>
        <w:tc>
          <w:tcPr>
            <w:tcW w:w="2731" w:type="dxa"/>
            <w:tcBorders>
              <w:top w:val="single" w:sz="4" w:space="0" w:color="000000"/>
              <w:left w:val="single" w:sz="4" w:space="0" w:color="000000"/>
              <w:bottom w:val="single" w:sz="4" w:space="0" w:color="000000"/>
              <w:right w:val="single" w:sz="4" w:space="0" w:color="000000"/>
            </w:tcBorders>
            <w:hideMark/>
          </w:tcPr>
          <w:p w14:paraId="702EA3D0" w14:textId="77777777" w:rsidR="00994C33" w:rsidRPr="007D12E6" w:rsidRDefault="00D407C5" w:rsidP="00940BA4">
            <w:pPr>
              <w:pStyle w:val="TableParagraph"/>
              <w:widowControl/>
              <w:ind w:left="828" w:right="820"/>
              <w:rPr>
                <w:rFonts w:ascii="Times New Roman" w:hAnsi="Times New Roman" w:cs="Times New Roman"/>
                <w:sz w:val="20"/>
                <w:szCs w:val="20"/>
                <w:lang w:val="sv-SE"/>
              </w:rPr>
            </w:pPr>
            <w:r w:rsidRPr="007D12E6">
              <w:rPr>
                <w:rFonts w:ascii="Times New Roman" w:hAnsi="Times New Roman" w:cs="Times New Roman"/>
                <w:sz w:val="20"/>
                <w:szCs w:val="20"/>
                <w:lang w:val="sv-SE"/>
              </w:rPr>
              <w:t>34 (77,3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3069" w:type="dxa"/>
            <w:gridSpan w:val="2"/>
            <w:tcBorders>
              <w:top w:val="single" w:sz="4" w:space="0" w:color="000000"/>
              <w:left w:val="single" w:sz="4" w:space="0" w:color="000000"/>
              <w:bottom w:val="single" w:sz="4" w:space="0" w:color="000000"/>
              <w:right w:val="single" w:sz="4" w:space="0" w:color="000000"/>
            </w:tcBorders>
            <w:hideMark/>
          </w:tcPr>
          <w:p w14:paraId="484F64CA" w14:textId="77777777" w:rsidR="00994C33" w:rsidRPr="007D12E6" w:rsidRDefault="00D407C5" w:rsidP="00940BA4">
            <w:pPr>
              <w:pStyle w:val="TableParagraph"/>
              <w:widowControl/>
              <w:ind w:left="999" w:right="988"/>
              <w:rPr>
                <w:rFonts w:ascii="Times New Roman" w:hAnsi="Times New Roman" w:cs="Times New Roman"/>
                <w:sz w:val="20"/>
                <w:szCs w:val="20"/>
                <w:lang w:val="sv-SE"/>
              </w:rPr>
            </w:pPr>
            <w:r w:rsidRPr="007D12E6">
              <w:rPr>
                <w:rFonts w:ascii="Times New Roman" w:hAnsi="Times New Roman" w:cs="Times New Roman"/>
                <w:sz w:val="20"/>
                <w:szCs w:val="20"/>
                <w:lang w:val="sv-SE"/>
              </w:rPr>
              <w:t>31 (75,6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30A511AC" w14:textId="77777777" w:rsidTr="00994C33">
        <w:trPr>
          <w:trHeight w:val="251"/>
        </w:trPr>
        <w:tc>
          <w:tcPr>
            <w:tcW w:w="3257" w:type="dxa"/>
            <w:tcBorders>
              <w:top w:val="single" w:sz="4" w:space="0" w:color="000000"/>
              <w:left w:val="single" w:sz="4" w:space="0" w:color="000000"/>
              <w:bottom w:val="single" w:sz="4" w:space="0" w:color="000000"/>
              <w:right w:val="single" w:sz="4" w:space="0" w:color="000000"/>
            </w:tcBorders>
            <w:hideMark/>
          </w:tcPr>
          <w:p w14:paraId="5DC2B78D" w14:textId="77777777" w:rsidR="00994C33"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PGA</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z w:val="20"/>
                <w:szCs w:val="20"/>
                <w:lang w:val="sv-SE"/>
              </w:rPr>
              <w:t xml:space="preserve">utläkt </w:t>
            </w:r>
            <w:r w:rsidRPr="007D12E6">
              <w:rPr>
                <w:rFonts w:ascii="Times New Roman" w:hAnsi="Times New Roman" w:cs="Times New Roman"/>
                <w:spacing w:val="-5"/>
                <w:sz w:val="20"/>
                <w:szCs w:val="20"/>
                <w:lang w:val="sv-SE"/>
              </w:rPr>
              <w:t>(0)</w:t>
            </w:r>
          </w:p>
        </w:tc>
        <w:tc>
          <w:tcPr>
            <w:tcW w:w="2731" w:type="dxa"/>
            <w:tcBorders>
              <w:top w:val="single" w:sz="4" w:space="0" w:color="000000"/>
              <w:left w:val="single" w:sz="4" w:space="0" w:color="000000"/>
              <w:bottom w:val="single" w:sz="4" w:space="0" w:color="000000"/>
              <w:right w:val="single" w:sz="4" w:space="0" w:color="000000"/>
            </w:tcBorders>
            <w:hideMark/>
          </w:tcPr>
          <w:p w14:paraId="120892B0" w14:textId="77777777" w:rsidR="00994C33" w:rsidRPr="007D12E6" w:rsidRDefault="00D407C5" w:rsidP="00940BA4">
            <w:pPr>
              <w:pStyle w:val="TableParagraph"/>
              <w:widowControl/>
              <w:ind w:left="828" w:right="820"/>
              <w:rPr>
                <w:rFonts w:ascii="Times New Roman" w:hAnsi="Times New Roman" w:cs="Times New Roman"/>
                <w:sz w:val="20"/>
                <w:szCs w:val="20"/>
                <w:lang w:val="sv-SE"/>
              </w:rPr>
            </w:pPr>
            <w:r w:rsidRPr="007D12E6">
              <w:rPr>
                <w:rFonts w:ascii="Times New Roman" w:hAnsi="Times New Roman" w:cs="Times New Roman"/>
                <w:sz w:val="20"/>
                <w:szCs w:val="20"/>
                <w:lang w:val="sv-SE"/>
              </w:rPr>
              <w:t>17 (38,6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3069" w:type="dxa"/>
            <w:gridSpan w:val="2"/>
            <w:tcBorders>
              <w:top w:val="single" w:sz="4" w:space="0" w:color="000000"/>
              <w:left w:val="single" w:sz="4" w:space="0" w:color="000000"/>
              <w:bottom w:val="single" w:sz="4" w:space="0" w:color="000000"/>
              <w:right w:val="single" w:sz="4" w:space="0" w:color="000000"/>
            </w:tcBorders>
            <w:hideMark/>
          </w:tcPr>
          <w:p w14:paraId="6DF02414" w14:textId="77777777" w:rsidR="00994C33" w:rsidRPr="007D12E6" w:rsidRDefault="00D407C5" w:rsidP="00940BA4">
            <w:pPr>
              <w:pStyle w:val="TableParagraph"/>
              <w:widowControl/>
              <w:ind w:left="999" w:right="988"/>
              <w:rPr>
                <w:rFonts w:ascii="Times New Roman" w:hAnsi="Times New Roman" w:cs="Times New Roman"/>
                <w:sz w:val="20"/>
                <w:szCs w:val="20"/>
                <w:lang w:val="sv-SE"/>
              </w:rPr>
            </w:pPr>
            <w:r w:rsidRPr="007D12E6">
              <w:rPr>
                <w:rFonts w:ascii="Times New Roman" w:hAnsi="Times New Roman" w:cs="Times New Roman"/>
                <w:sz w:val="20"/>
                <w:szCs w:val="20"/>
                <w:lang w:val="sv-SE"/>
              </w:rPr>
              <w:t>23 (56,1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6EC16096" w14:textId="77777777" w:rsidTr="00994C33">
        <w:trPr>
          <w:trHeight w:val="253"/>
        </w:trPr>
        <w:tc>
          <w:tcPr>
            <w:tcW w:w="9057" w:type="dxa"/>
            <w:gridSpan w:val="4"/>
            <w:tcBorders>
              <w:top w:val="single" w:sz="4" w:space="0" w:color="000000"/>
              <w:left w:val="single" w:sz="4" w:space="0" w:color="000000"/>
              <w:bottom w:val="single" w:sz="4" w:space="0" w:color="000000"/>
              <w:right w:val="single" w:sz="4" w:space="0" w:color="000000"/>
            </w:tcBorders>
            <w:hideMark/>
          </w:tcPr>
          <w:p w14:paraId="47A3B772" w14:textId="77777777" w:rsidR="00994C33" w:rsidRPr="007D12E6" w:rsidRDefault="00D407C5" w:rsidP="00940BA4">
            <w:pPr>
              <w:pStyle w:val="TableParagraph"/>
              <w:widowControl/>
              <w:ind w:left="107"/>
              <w:jc w:val="left"/>
              <w:rPr>
                <w:rFonts w:ascii="Times New Roman" w:hAnsi="Times New Roman" w:cs="Times New Roman"/>
                <w:b/>
                <w:sz w:val="20"/>
                <w:szCs w:val="20"/>
                <w:lang w:val="sv-SE"/>
              </w:rPr>
            </w:pPr>
            <w:r w:rsidRPr="007D12E6">
              <w:rPr>
                <w:rFonts w:ascii="Times New Roman" w:hAnsi="Times New Roman" w:cs="Times New Roman"/>
                <w:b/>
                <w:spacing w:val="-4"/>
                <w:sz w:val="20"/>
                <w:szCs w:val="20"/>
                <w:lang w:val="sv-SE"/>
              </w:rPr>
              <w:t>PASI</w:t>
            </w:r>
          </w:p>
        </w:tc>
      </w:tr>
      <w:tr w:rsidR="0052399D" w14:paraId="75D6180D" w14:textId="77777777" w:rsidTr="00994C33">
        <w:trPr>
          <w:trHeight w:val="251"/>
        </w:trPr>
        <w:tc>
          <w:tcPr>
            <w:tcW w:w="3257" w:type="dxa"/>
            <w:tcBorders>
              <w:top w:val="single" w:sz="4" w:space="0" w:color="000000"/>
              <w:left w:val="single" w:sz="4" w:space="0" w:color="000000"/>
              <w:bottom w:val="single" w:sz="4" w:space="0" w:color="000000"/>
              <w:right w:val="single" w:sz="4" w:space="0" w:color="000000"/>
            </w:tcBorders>
            <w:hideMark/>
          </w:tcPr>
          <w:p w14:paraId="0BA341F9" w14:textId="77777777" w:rsidR="00994C33"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8"/>
                <w:sz w:val="20"/>
                <w:szCs w:val="20"/>
                <w:lang w:val="sv-SE"/>
              </w:rPr>
              <w:t xml:space="preserve"> </w:t>
            </w:r>
            <w:r w:rsidRPr="007D12E6">
              <w:rPr>
                <w:rFonts w:ascii="Times New Roman" w:hAnsi="Times New Roman" w:cs="Times New Roman"/>
                <w:sz w:val="20"/>
                <w:szCs w:val="20"/>
                <w:lang w:val="sv-SE"/>
              </w:rPr>
              <w:t>75-</w:t>
            </w:r>
            <w:r w:rsidRPr="007D12E6">
              <w:rPr>
                <w:rFonts w:ascii="Times New Roman" w:hAnsi="Times New Roman" w:cs="Times New Roman"/>
                <w:spacing w:val="-4"/>
                <w:sz w:val="20"/>
                <w:szCs w:val="20"/>
                <w:lang w:val="sv-SE"/>
              </w:rPr>
              <w:t>svar</w:t>
            </w:r>
          </w:p>
        </w:tc>
        <w:tc>
          <w:tcPr>
            <w:tcW w:w="2731" w:type="dxa"/>
            <w:tcBorders>
              <w:top w:val="single" w:sz="4" w:space="0" w:color="000000"/>
              <w:left w:val="single" w:sz="4" w:space="0" w:color="000000"/>
              <w:bottom w:val="single" w:sz="4" w:space="0" w:color="000000"/>
              <w:right w:val="single" w:sz="4" w:space="0" w:color="000000"/>
            </w:tcBorders>
            <w:hideMark/>
          </w:tcPr>
          <w:p w14:paraId="11269B17" w14:textId="77777777" w:rsidR="00994C33" w:rsidRPr="007D12E6" w:rsidRDefault="00D407C5" w:rsidP="00940BA4">
            <w:pPr>
              <w:pStyle w:val="TableParagraph"/>
              <w:widowControl/>
              <w:ind w:left="828" w:right="820"/>
              <w:rPr>
                <w:rFonts w:ascii="Times New Roman" w:hAnsi="Times New Roman" w:cs="Times New Roman"/>
                <w:sz w:val="20"/>
                <w:szCs w:val="20"/>
                <w:lang w:val="sv-SE"/>
              </w:rPr>
            </w:pPr>
            <w:r w:rsidRPr="007D12E6">
              <w:rPr>
                <w:rFonts w:ascii="Times New Roman" w:hAnsi="Times New Roman" w:cs="Times New Roman"/>
                <w:sz w:val="20"/>
                <w:szCs w:val="20"/>
                <w:lang w:val="sv-SE"/>
              </w:rPr>
              <w:t>37 (84,1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3069" w:type="dxa"/>
            <w:gridSpan w:val="2"/>
            <w:tcBorders>
              <w:top w:val="single" w:sz="4" w:space="0" w:color="000000"/>
              <w:left w:val="single" w:sz="4" w:space="0" w:color="000000"/>
              <w:bottom w:val="single" w:sz="4" w:space="0" w:color="000000"/>
              <w:right w:val="single" w:sz="4" w:space="0" w:color="000000"/>
            </w:tcBorders>
            <w:hideMark/>
          </w:tcPr>
          <w:p w14:paraId="11188C96" w14:textId="77777777" w:rsidR="00994C33" w:rsidRPr="007D12E6" w:rsidRDefault="00D407C5" w:rsidP="00940BA4">
            <w:pPr>
              <w:pStyle w:val="TableParagraph"/>
              <w:widowControl/>
              <w:ind w:left="999" w:right="988"/>
              <w:rPr>
                <w:rFonts w:ascii="Times New Roman" w:hAnsi="Times New Roman" w:cs="Times New Roman"/>
                <w:sz w:val="20"/>
                <w:szCs w:val="20"/>
                <w:lang w:val="sv-SE"/>
              </w:rPr>
            </w:pPr>
            <w:r w:rsidRPr="007D12E6">
              <w:rPr>
                <w:rFonts w:ascii="Times New Roman" w:hAnsi="Times New Roman" w:cs="Times New Roman"/>
                <w:sz w:val="20"/>
                <w:szCs w:val="20"/>
                <w:lang w:val="sv-SE"/>
              </w:rPr>
              <w:t>36 (87,8</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27C03752" w14:textId="77777777" w:rsidTr="00994C33">
        <w:trPr>
          <w:trHeight w:val="253"/>
        </w:trPr>
        <w:tc>
          <w:tcPr>
            <w:tcW w:w="3257" w:type="dxa"/>
            <w:tcBorders>
              <w:top w:val="single" w:sz="4" w:space="0" w:color="000000"/>
              <w:left w:val="single" w:sz="4" w:space="0" w:color="000000"/>
              <w:bottom w:val="single" w:sz="4" w:space="0" w:color="000000"/>
              <w:right w:val="single" w:sz="4" w:space="0" w:color="000000"/>
            </w:tcBorders>
            <w:hideMark/>
          </w:tcPr>
          <w:p w14:paraId="3165A874" w14:textId="77777777" w:rsidR="00994C33"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8"/>
                <w:sz w:val="20"/>
                <w:szCs w:val="20"/>
                <w:lang w:val="sv-SE"/>
              </w:rPr>
              <w:t xml:space="preserve"> </w:t>
            </w:r>
            <w:r w:rsidRPr="007D12E6">
              <w:rPr>
                <w:rFonts w:ascii="Times New Roman" w:hAnsi="Times New Roman" w:cs="Times New Roman"/>
                <w:sz w:val="20"/>
                <w:szCs w:val="20"/>
                <w:lang w:val="sv-SE"/>
              </w:rPr>
              <w:t>90-</w:t>
            </w:r>
            <w:r w:rsidRPr="007D12E6">
              <w:rPr>
                <w:rFonts w:ascii="Times New Roman" w:hAnsi="Times New Roman" w:cs="Times New Roman"/>
                <w:spacing w:val="-4"/>
                <w:sz w:val="20"/>
                <w:szCs w:val="20"/>
                <w:lang w:val="sv-SE"/>
              </w:rPr>
              <w:t>svar</w:t>
            </w:r>
          </w:p>
        </w:tc>
        <w:tc>
          <w:tcPr>
            <w:tcW w:w="2731" w:type="dxa"/>
            <w:tcBorders>
              <w:top w:val="single" w:sz="4" w:space="0" w:color="000000"/>
              <w:left w:val="single" w:sz="4" w:space="0" w:color="000000"/>
              <w:bottom w:val="single" w:sz="4" w:space="0" w:color="000000"/>
              <w:right w:val="single" w:sz="4" w:space="0" w:color="000000"/>
            </w:tcBorders>
            <w:hideMark/>
          </w:tcPr>
          <w:p w14:paraId="23FC3C30" w14:textId="77777777" w:rsidR="00994C33" w:rsidRPr="007D12E6" w:rsidRDefault="00D407C5" w:rsidP="00940BA4">
            <w:pPr>
              <w:pStyle w:val="TableParagraph"/>
              <w:widowControl/>
              <w:ind w:left="828" w:right="820"/>
              <w:rPr>
                <w:rFonts w:ascii="Times New Roman" w:hAnsi="Times New Roman" w:cs="Times New Roman"/>
                <w:sz w:val="20"/>
                <w:szCs w:val="20"/>
                <w:lang w:val="sv-SE"/>
              </w:rPr>
            </w:pPr>
            <w:r w:rsidRPr="007D12E6">
              <w:rPr>
                <w:rFonts w:ascii="Times New Roman" w:hAnsi="Times New Roman" w:cs="Times New Roman"/>
                <w:sz w:val="20"/>
                <w:szCs w:val="20"/>
                <w:lang w:val="sv-SE"/>
              </w:rPr>
              <w:t>28 (63,6</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3069" w:type="dxa"/>
            <w:gridSpan w:val="2"/>
            <w:tcBorders>
              <w:top w:val="single" w:sz="4" w:space="0" w:color="000000"/>
              <w:left w:val="single" w:sz="4" w:space="0" w:color="000000"/>
              <w:bottom w:val="single" w:sz="4" w:space="0" w:color="000000"/>
              <w:right w:val="single" w:sz="4" w:space="0" w:color="000000"/>
            </w:tcBorders>
            <w:hideMark/>
          </w:tcPr>
          <w:p w14:paraId="1E9DD34F" w14:textId="77777777" w:rsidR="00994C33" w:rsidRPr="007D12E6" w:rsidRDefault="00D407C5" w:rsidP="00940BA4">
            <w:pPr>
              <w:pStyle w:val="TableParagraph"/>
              <w:widowControl/>
              <w:ind w:left="999" w:right="988"/>
              <w:rPr>
                <w:rFonts w:ascii="Times New Roman" w:hAnsi="Times New Roman" w:cs="Times New Roman"/>
                <w:sz w:val="20"/>
                <w:szCs w:val="20"/>
                <w:lang w:val="sv-SE"/>
              </w:rPr>
            </w:pPr>
            <w:r w:rsidRPr="007D12E6">
              <w:rPr>
                <w:rFonts w:ascii="Times New Roman" w:hAnsi="Times New Roman" w:cs="Times New Roman"/>
                <w:sz w:val="20"/>
                <w:szCs w:val="20"/>
                <w:lang w:val="sv-SE"/>
              </w:rPr>
              <w:t>29 (70,7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7BAA8BB1" w14:textId="77777777" w:rsidTr="00994C33">
        <w:trPr>
          <w:trHeight w:val="254"/>
        </w:trPr>
        <w:tc>
          <w:tcPr>
            <w:tcW w:w="3257" w:type="dxa"/>
            <w:tcBorders>
              <w:top w:val="single" w:sz="4" w:space="0" w:color="000000"/>
              <w:left w:val="single" w:sz="4" w:space="0" w:color="000000"/>
              <w:bottom w:val="single" w:sz="4" w:space="0" w:color="000000"/>
              <w:right w:val="single" w:sz="4" w:space="0" w:color="000000"/>
            </w:tcBorders>
            <w:hideMark/>
          </w:tcPr>
          <w:p w14:paraId="1417126B" w14:textId="77777777" w:rsidR="00994C33"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PASI</w:t>
            </w:r>
            <w:r w:rsidRPr="007D12E6">
              <w:rPr>
                <w:rFonts w:ascii="Times New Roman" w:hAnsi="Times New Roman" w:cs="Times New Roman"/>
                <w:spacing w:val="-8"/>
                <w:sz w:val="20"/>
                <w:szCs w:val="20"/>
                <w:lang w:val="sv-SE"/>
              </w:rPr>
              <w:t xml:space="preserve"> </w:t>
            </w:r>
            <w:r w:rsidRPr="007D12E6">
              <w:rPr>
                <w:rFonts w:ascii="Times New Roman" w:hAnsi="Times New Roman" w:cs="Times New Roman"/>
                <w:sz w:val="20"/>
                <w:szCs w:val="20"/>
                <w:lang w:val="sv-SE"/>
              </w:rPr>
              <w:t>100-</w:t>
            </w:r>
            <w:r w:rsidRPr="007D12E6">
              <w:rPr>
                <w:rFonts w:ascii="Times New Roman" w:hAnsi="Times New Roman" w:cs="Times New Roman"/>
                <w:spacing w:val="-4"/>
                <w:sz w:val="20"/>
                <w:szCs w:val="20"/>
                <w:lang w:val="sv-SE"/>
              </w:rPr>
              <w:t>svar</w:t>
            </w:r>
          </w:p>
        </w:tc>
        <w:tc>
          <w:tcPr>
            <w:tcW w:w="2731" w:type="dxa"/>
            <w:tcBorders>
              <w:top w:val="single" w:sz="4" w:space="0" w:color="000000"/>
              <w:left w:val="single" w:sz="4" w:space="0" w:color="000000"/>
              <w:bottom w:val="single" w:sz="4" w:space="0" w:color="000000"/>
              <w:right w:val="single" w:sz="4" w:space="0" w:color="000000"/>
            </w:tcBorders>
            <w:hideMark/>
          </w:tcPr>
          <w:p w14:paraId="542A4D3D" w14:textId="77777777" w:rsidR="00994C33" w:rsidRPr="007D12E6" w:rsidRDefault="00D407C5" w:rsidP="00940BA4">
            <w:pPr>
              <w:pStyle w:val="TableParagraph"/>
              <w:widowControl/>
              <w:ind w:left="828" w:right="820"/>
              <w:rPr>
                <w:rFonts w:ascii="Times New Roman" w:hAnsi="Times New Roman" w:cs="Times New Roman"/>
                <w:sz w:val="20"/>
                <w:szCs w:val="20"/>
                <w:lang w:val="sv-SE"/>
              </w:rPr>
            </w:pPr>
            <w:r w:rsidRPr="007D12E6">
              <w:rPr>
                <w:rFonts w:ascii="Times New Roman" w:hAnsi="Times New Roman" w:cs="Times New Roman"/>
                <w:sz w:val="20"/>
                <w:szCs w:val="20"/>
                <w:lang w:val="sv-SE"/>
              </w:rPr>
              <w:t>15 (34,1</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3069" w:type="dxa"/>
            <w:gridSpan w:val="2"/>
            <w:tcBorders>
              <w:top w:val="single" w:sz="4" w:space="0" w:color="000000"/>
              <w:left w:val="single" w:sz="4" w:space="0" w:color="000000"/>
              <w:bottom w:val="single" w:sz="4" w:space="0" w:color="000000"/>
              <w:right w:val="single" w:sz="4" w:space="0" w:color="000000"/>
            </w:tcBorders>
            <w:hideMark/>
          </w:tcPr>
          <w:p w14:paraId="75E20A1A" w14:textId="77777777" w:rsidR="00994C33" w:rsidRPr="007D12E6" w:rsidRDefault="00D407C5" w:rsidP="00940BA4">
            <w:pPr>
              <w:pStyle w:val="TableParagraph"/>
              <w:widowControl/>
              <w:ind w:left="999" w:right="988"/>
              <w:rPr>
                <w:rFonts w:ascii="Times New Roman" w:hAnsi="Times New Roman" w:cs="Times New Roman"/>
                <w:sz w:val="20"/>
                <w:szCs w:val="20"/>
                <w:lang w:val="sv-SE"/>
              </w:rPr>
            </w:pPr>
            <w:r w:rsidRPr="007D12E6">
              <w:rPr>
                <w:rFonts w:ascii="Times New Roman" w:hAnsi="Times New Roman" w:cs="Times New Roman"/>
                <w:sz w:val="20"/>
                <w:szCs w:val="20"/>
                <w:lang w:val="sv-SE"/>
              </w:rPr>
              <w:t>22 (53,7</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r w:rsidR="0052399D" w14:paraId="0A95D241" w14:textId="77777777" w:rsidTr="00994C33">
        <w:trPr>
          <w:trHeight w:val="251"/>
        </w:trPr>
        <w:tc>
          <w:tcPr>
            <w:tcW w:w="9057" w:type="dxa"/>
            <w:gridSpan w:val="4"/>
            <w:tcBorders>
              <w:top w:val="single" w:sz="4" w:space="0" w:color="000000"/>
              <w:left w:val="single" w:sz="4" w:space="0" w:color="000000"/>
              <w:bottom w:val="single" w:sz="4" w:space="0" w:color="000000"/>
              <w:right w:val="single" w:sz="4" w:space="0" w:color="000000"/>
            </w:tcBorders>
            <w:hideMark/>
          </w:tcPr>
          <w:p w14:paraId="58BDF611" w14:textId="77777777" w:rsidR="00994C33"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b/>
                <w:spacing w:val="-2"/>
                <w:sz w:val="20"/>
                <w:szCs w:val="20"/>
                <w:lang w:val="sv-SE"/>
              </w:rPr>
              <w:t>CDLQI</w:t>
            </w:r>
            <w:r w:rsidRPr="007D12E6">
              <w:rPr>
                <w:rFonts w:ascii="Times New Roman" w:hAnsi="Times New Roman" w:cs="Times New Roman"/>
                <w:spacing w:val="-2"/>
                <w:sz w:val="20"/>
                <w:szCs w:val="20"/>
                <w:vertAlign w:val="superscript"/>
                <w:lang w:val="sv-SE"/>
              </w:rPr>
              <w:t>a</w:t>
            </w:r>
          </w:p>
        </w:tc>
      </w:tr>
      <w:tr w:rsidR="0052399D" w14:paraId="5456CA12" w14:textId="77777777" w:rsidTr="00994C33">
        <w:trPr>
          <w:trHeight w:val="505"/>
        </w:trPr>
        <w:tc>
          <w:tcPr>
            <w:tcW w:w="3257" w:type="dxa"/>
            <w:tcBorders>
              <w:top w:val="single" w:sz="4" w:space="0" w:color="000000"/>
              <w:left w:val="single" w:sz="4" w:space="0" w:color="000000"/>
              <w:bottom w:val="single" w:sz="4" w:space="0" w:color="000000"/>
              <w:right w:val="single" w:sz="4" w:space="0" w:color="000000"/>
            </w:tcBorders>
            <w:hideMark/>
          </w:tcPr>
          <w:p w14:paraId="30AFC68E" w14:textId="4814DF91" w:rsidR="00994C33"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Patienter</w:t>
            </w:r>
            <w:r w:rsidRPr="007D12E6">
              <w:rPr>
                <w:rFonts w:ascii="Times New Roman" w:hAnsi="Times New Roman" w:cs="Times New Roman"/>
                <w:spacing w:val="-8"/>
                <w:sz w:val="20"/>
                <w:szCs w:val="20"/>
                <w:lang w:val="sv-SE"/>
              </w:rPr>
              <w:t xml:space="preserve"> </w:t>
            </w:r>
            <w:r w:rsidRPr="007D12E6">
              <w:rPr>
                <w:rFonts w:ascii="Times New Roman" w:hAnsi="Times New Roman" w:cs="Times New Roman"/>
                <w:sz w:val="20"/>
                <w:szCs w:val="20"/>
                <w:lang w:val="sv-SE"/>
              </w:rPr>
              <w:t>med</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CDLQI</w:t>
            </w:r>
            <w:r w:rsidRPr="007D12E6">
              <w:rPr>
                <w:rFonts w:ascii="Times New Roman" w:hAnsi="Times New Roman" w:cs="Times New Roman"/>
                <w:spacing w:val="-9"/>
                <w:sz w:val="20"/>
                <w:szCs w:val="20"/>
                <w:lang w:val="sv-SE"/>
              </w:rPr>
              <w:t xml:space="preserve"> </w:t>
            </w:r>
            <w:r w:rsidRPr="007D12E6">
              <w:rPr>
                <w:rFonts w:ascii="Times New Roman" w:hAnsi="Times New Roman" w:cs="Times New Roman"/>
                <w:sz w:val="20"/>
                <w:szCs w:val="20"/>
                <w:lang w:val="sv-SE"/>
              </w:rPr>
              <w:t>&gt;1</w:t>
            </w:r>
            <w:r w:rsidRPr="007D12E6">
              <w:rPr>
                <w:rFonts w:ascii="Times New Roman" w:hAnsi="Times New Roman" w:cs="Times New Roman"/>
                <w:spacing w:val="-7"/>
                <w:sz w:val="20"/>
                <w:szCs w:val="20"/>
                <w:lang w:val="sv-SE"/>
              </w:rPr>
              <w:t xml:space="preserve"> </w:t>
            </w:r>
            <w:r w:rsidRPr="007D12E6">
              <w:rPr>
                <w:rFonts w:ascii="Times New Roman" w:hAnsi="Times New Roman" w:cs="Times New Roman"/>
                <w:sz w:val="20"/>
                <w:szCs w:val="20"/>
                <w:lang w:val="sv-SE"/>
              </w:rPr>
              <w:t xml:space="preserve">vid </w:t>
            </w:r>
            <w:r w:rsidRPr="007D12E6">
              <w:rPr>
                <w:rFonts w:ascii="Times New Roman" w:hAnsi="Times New Roman" w:cs="Times New Roman"/>
                <w:spacing w:val="-2"/>
                <w:sz w:val="20"/>
                <w:szCs w:val="20"/>
                <w:lang w:val="sv-SE"/>
              </w:rPr>
              <w:t>baseline</w:t>
            </w:r>
          </w:p>
        </w:tc>
        <w:tc>
          <w:tcPr>
            <w:tcW w:w="2731" w:type="dxa"/>
            <w:tcBorders>
              <w:top w:val="single" w:sz="4" w:space="0" w:color="000000"/>
              <w:left w:val="single" w:sz="4" w:space="0" w:color="000000"/>
              <w:bottom w:val="single" w:sz="4" w:space="0" w:color="000000"/>
              <w:right w:val="single" w:sz="4" w:space="0" w:color="000000"/>
            </w:tcBorders>
            <w:hideMark/>
          </w:tcPr>
          <w:p w14:paraId="6260FF3D" w14:textId="77777777" w:rsidR="00994C33" w:rsidRPr="007D12E6" w:rsidRDefault="00D407C5" w:rsidP="00940BA4">
            <w:pPr>
              <w:pStyle w:val="TableParagraph"/>
              <w:widowControl/>
              <w:ind w:left="828" w:right="820"/>
              <w:rPr>
                <w:rFonts w:ascii="Times New Roman" w:hAnsi="Times New Roman" w:cs="Times New Roman"/>
                <w:sz w:val="20"/>
                <w:szCs w:val="20"/>
                <w:lang w:val="sv-SE"/>
              </w:rPr>
            </w:pPr>
            <w:r w:rsidRPr="007D12E6">
              <w:rPr>
                <w:rFonts w:ascii="Times New Roman" w:hAnsi="Times New Roman" w:cs="Times New Roman"/>
                <w:spacing w:val="-2"/>
                <w:sz w:val="20"/>
                <w:szCs w:val="20"/>
                <w:lang w:val="sv-SE"/>
              </w:rPr>
              <w:t>(N=39)</w:t>
            </w:r>
          </w:p>
        </w:tc>
        <w:tc>
          <w:tcPr>
            <w:tcW w:w="3069" w:type="dxa"/>
            <w:gridSpan w:val="2"/>
            <w:tcBorders>
              <w:top w:val="single" w:sz="4" w:space="0" w:color="000000"/>
              <w:left w:val="single" w:sz="4" w:space="0" w:color="000000"/>
              <w:bottom w:val="single" w:sz="4" w:space="0" w:color="000000"/>
              <w:right w:val="single" w:sz="4" w:space="0" w:color="000000"/>
            </w:tcBorders>
            <w:hideMark/>
          </w:tcPr>
          <w:p w14:paraId="3E2CB634" w14:textId="77777777" w:rsidR="00994C33" w:rsidRPr="007D12E6" w:rsidRDefault="00D407C5" w:rsidP="00940BA4">
            <w:pPr>
              <w:pStyle w:val="TableParagraph"/>
              <w:widowControl/>
              <w:ind w:left="999" w:right="988"/>
              <w:rPr>
                <w:rFonts w:ascii="Times New Roman" w:hAnsi="Times New Roman" w:cs="Times New Roman"/>
                <w:sz w:val="20"/>
                <w:szCs w:val="20"/>
                <w:lang w:val="sv-SE"/>
              </w:rPr>
            </w:pPr>
            <w:r w:rsidRPr="007D12E6">
              <w:rPr>
                <w:rFonts w:ascii="Times New Roman" w:hAnsi="Times New Roman" w:cs="Times New Roman"/>
                <w:spacing w:val="-2"/>
                <w:sz w:val="20"/>
                <w:szCs w:val="20"/>
                <w:lang w:val="sv-SE"/>
              </w:rPr>
              <w:t>(N=36)</w:t>
            </w:r>
          </w:p>
        </w:tc>
      </w:tr>
      <w:tr w:rsidR="0052399D" w14:paraId="29F4F887" w14:textId="77777777" w:rsidTr="00994C33">
        <w:trPr>
          <w:trHeight w:val="252"/>
        </w:trPr>
        <w:tc>
          <w:tcPr>
            <w:tcW w:w="3257" w:type="dxa"/>
            <w:tcBorders>
              <w:top w:val="single" w:sz="4" w:space="0" w:color="000000"/>
              <w:left w:val="single" w:sz="4" w:space="0" w:color="000000"/>
              <w:bottom w:val="single" w:sz="4" w:space="0" w:color="000000"/>
              <w:right w:val="single" w:sz="4" w:space="0" w:color="000000"/>
            </w:tcBorders>
            <w:hideMark/>
          </w:tcPr>
          <w:p w14:paraId="209304EF" w14:textId="77777777" w:rsidR="00994C33" w:rsidRPr="007D12E6" w:rsidRDefault="00D407C5" w:rsidP="00940BA4">
            <w:pPr>
              <w:pStyle w:val="TableParagraph"/>
              <w:widowControl/>
              <w:ind w:left="107"/>
              <w:jc w:val="left"/>
              <w:rPr>
                <w:rFonts w:ascii="Times New Roman" w:hAnsi="Times New Roman" w:cs="Times New Roman"/>
                <w:sz w:val="20"/>
                <w:szCs w:val="20"/>
                <w:lang w:val="sv-SE"/>
              </w:rPr>
            </w:pPr>
            <w:r w:rsidRPr="007D12E6">
              <w:rPr>
                <w:rFonts w:ascii="Times New Roman" w:hAnsi="Times New Roman" w:cs="Times New Roman"/>
                <w:sz w:val="20"/>
                <w:szCs w:val="20"/>
                <w:lang w:val="sv-SE"/>
              </w:rPr>
              <w:t>CDLQI</w:t>
            </w:r>
            <w:r w:rsidRPr="007D12E6">
              <w:rPr>
                <w:rFonts w:ascii="Times New Roman" w:hAnsi="Times New Roman" w:cs="Times New Roman"/>
                <w:spacing w:val="-4"/>
                <w:sz w:val="20"/>
                <w:szCs w:val="20"/>
                <w:lang w:val="sv-SE"/>
              </w:rPr>
              <w:t xml:space="preserve"> </w:t>
            </w:r>
            <w:r w:rsidRPr="007D12E6">
              <w:rPr>
                <w:rFonts w:ascii="Times New Roman" w:hAnsi="Times New Roman" w:cs="Times New Roman"/>
                <w:sz w:val="20"/>
                <w:szCs w:val="20"/>
                <w:lang w:val="sv-SE"/>
              </w:rPr>
              <w:t>0</w:t>
            </w:r>
            <w:r w:rsidRPr="007D12E6">
              <w:rPr>
                <w:rFonts w:ascii="Times New Roman" w:hAnsi="Times New Roman" w:cs="Times New Roman"/>
                <w:spacing w:val="-2"/>
                <w:sz w:val="20"/>
                <w:szCs w:val="20"/>
                <w:lang w:val="sv-SE"/>
              </w:rPr>
              <w:t xml:space="preserve"> </w:t>
            </w:r>
            <w:r w:rsidRPr="007D12E6">
              <w:rPr>
                <w:rFonts w:ascii="Times New Roman" w:hAnsi="Times New Roman" w:cs="Times New Roman"/>
                <w:sz w:val="20"/>
                <w:szCs w:val="20"/>
                <w:lang w:val="sv-SE"/>
              </w:rPr>
              <w:t>eller</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10"/>
                <w:sz w:val="20"/>
                <w:szCs w:val="20"/>
                <w:lang w:val="sv-SE"/>
              </w:rPr>
              <w:t>1</w:t>
            </w:r>
          </w:p>
        </w:tc>
        <w:tc>
          <w:tcPr>
            <w:tcW w:w="2731" w:type="dxa"/>
            <w:tcBorders>
              <w:top w:val="single" w:sz="4" w:space="0" w:color="000000"/>
              <w:left w:val="single" w:sz="4" w:space="0" w:color="000000"/>
              <w:bottom w:val="single" w:sz="4" w:space="0" w:color="000000"/>
              <w:right w:val="single" w:sz="4" w:space="0" w:color="000000"/>
            </w:tcBorders>
            <w:hideMark/>
          </w:tcPr>
          <w:p w14:paraId="433109FC" w14:textId="77777777" w:rsidR="00994C33" w:rsidRPr="007D12E6" w:rsidRDefault="00D407C5" w:rsidP="00940BA4">
            <w:pPr>
              <w:pStyle w:val="TableParagraph"/>
              <w:widowControl/>
              <w:ind w:left="828" w:right="820"/>
              <w:rPr>
                <w:rFonts w:ascii="Times New Roman" w:hAnsi="Times New Roman" w:cs="Times New Roman"/>
                <w:sz w:val="20"/>
                <w:szCs w:val="20"/>
                <w:lang w:val="sv-SE"/>
              </w:rPr>
            </w:pPr>
            <w:r w:rsidRPr="007D12E6">
              <w:rPr>
                <w:rFonts w:ascii="Times New Roman" w:hAnsi="Times New Roman" w:cs="Times New Roman"/>
                <w:sz w:val="20"/>
                <w:szCs w:val="20"/>
                <w:lang w:val="sv-SE"/>
              </w:rPr>
              <w:t>24 (61,5</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c>
          <w:tcPr>
            <w:tcW w:w="3069" w:type="dxa"/>
            <w:gridSpan w:val="2"/>
            <w:tcBorders>
              <w:top w:val="single" w:sz="4" w:space="0" w:color="000000"/>
              <w:left w:val="single" w:sz="4" w:space="0" w:color="000000"/>
              <w:bottom w:val="single" w:sz="4" w:space="0" w:color="000000"/>
              <w:right w:val="single" w:sz="4" w:space="0" w:color="000000"/>
            </w:tcBorders>
            <w:hideMark/>
          </w:tcPr>
          <w:p w14:paraId="4B58D520" w14:textId="77777777" w:rsidR="00994C33" w:rsidRPr="007D12E6" w:rsidRDefault="00D407C5" w:rsidP="00940BA4">
            <w:pPr>
              <w:pStyle w:val="TableParagraph"/>
              <w:widowControl/>
              <w:numPr>
                <w:ilvl w:val="0"/>
                <w:numId w:val="12"/>
              </w:numPr>
              <w:ind w:right="988"/>
              <w:rPr>
                <w:rFonts w:ascii="Times New Roman" w:hAnsi="Times New Roman" w:cs="Times New Roman"/>
                <w:sz w:val="20"/>
                <w:szCs w:val="20"/>
                <w:lang w:val="sv-SE"/>
              </w:rPr>
            </w:pPr>
            <w:r w:rsidRPr="007D12E6">
              <w:rPr>
                <w:rFonts w:ascii="Times New Roman" w:hAnsi="Times New Roman" w:cs="Times New Roman"/>
                <w:sz w:val="20"/>
                <w:szCs w:val="20"/>
                <w:lang w:val="sv-SE"/>
              </w:rPr>
              <w:t>58,3</w:t>
            </w:r>
            <w:r w:rsidRPr="007D12E6">
              <w:rPr>
                <w:rFonts w:ascii="Times New Roman" w:hAnsi="Times New Roman" w:cs="Times New Roman"/>
                <w:spacing w:val="-3"/>
                <w:sz w:val="20"/>
                <w:szCs w:val="20"/>
                <w:lang w:val="sv-SE"/>
              </w:rPr>
              <w:t xml:space="preserve"> </w:t>
            </w:r>
            <w:r w:rsidRPr="007D12E6">
              <w:rPr>
                <w:rFonts w:ascii="Times New Roman" w:hAnsi="Times New Roman" w:cs="Times New Roman"/>
                <w:spacing w:val="-5"/>
                <w:sz w:val="20"/>
                <w:szCs w:val="20"/>
                <w:lang w:val="sv-SE"/>
              </w:rPr>
              <w:t>%)</w:t>
            </w:r>
          </w:p>
        </w:tc>
      </w:tr>
    </w:tbl>
    <w:p w14:paraId="35EF2CF5" w14:textId="77777777" w:rsidR="00994C33" w:rsidRPr="007D12E6" w:rsidRDefault="00D407C5" w:rsidP="00940BA4">
      <w:pPr>
        <w:tabs>
          <w:tab w:val="left" w:pos="284"/>
        </w:tabs>
        <w:ind w:left="284" w:right="1015" w:hanging="284"/>
        <w:rPr>
          <w:sz w:val="20"/>
          <w:lang w:eastAsia="en-US"/>
        </w:rPr>
      </w:pPr>
      <w:r w:rsidRPr="007D12E6">
        <w:rPr>
          <w:sz w:val="20"/>
          <w:vertAlign w:val="superscript"/>
        </w:rPr>
        <w:t>a</w:t>
      </w:r>
      <w:r w:rsidRPr="007D12E6">
        <w:rPr>
          <w:sz w:val="20"/>
        </w:rPr>
        <w:tab/>
        <w:t>CDLQI:</w:t>
      </w:r>
      <w:r w:rsidRPr="007D12E6">
        <w:rPr>
          <w:spacing w:val="-4"/>
          <w:sz w:val="20"/>
        </w:rPr>
        <w:t xml:space="preserve"> </w:t>
      </w:r>
      <w:r w:rsidRPr="007D12E6">
        <w:rPr>
          <w:sz w:val="20"/>
        </w:rPr>
        <w:t>CDLQI</w:t>
      </w:r>
      <w:r w:rsidRPr="007D12E6">
        <w:rPr>
          <w:spacing w:val="-3"/>
          <w:sz w:val="20"/>
        </w:rPr>
        <w:t xml:space="preserve"> </w:t>
      </w:r>
      <w:r w:rsidRPr="007D12E6">
        <w:rPr>
          <w:sz w:val="20"/>
        </w:rPr>
        <w:t>är</w:t>
      </w:r>
      <w:r w:rsidRPr="007D12E6">
        <w:rPr>
          <w:spacing w:val="-3"/>
          <w:sz w:val="20"/>
        </w:rPr>
        <w:t xml:space="preserve"> </w:t>
      </w:r>
      <w:r w:rsidRPr="007D12E6">
        <w:rPr>
          <w:sz w:val="20"/>
        </w:rPr>
        <w:t>ett</w:t>
      </w:r>
      <w:r w:rsidRPr="007D12E6">
        <w:rPr>
          <w:spacing w:val="-3"/>
          <w:sz w:val="20"/>
        </w:rPr>
        <w:t xml:space="preserve"> </w:t>
      </w:r>
      <w:r w:rsidRPr="007D12E6">
        <w:rPr>
          <w:sz w:val="20"/>
        </w:rPr>
        <w:t>dermatologiskt</w:t>
      </w:r>
      <w:r w:rsidRPr="007D12E6">
        <w:rPr>
          <w:spacing w:val="-3"/>
          <w:sz w:val="20"/>
        </w:rPr>
        <w:t xml:space="preserve"> </w:t>
      </w:r>
      <w:r w:rsidRPr="007D12E6">
        <w:rPr>
          <w:sz w:val="20"/>
        </w:rPr>
        <w:t>instrument</w:t>
      </w:r>
      <w:r w:rsidRPr="007D12E6">
        <w:rPr>
          <w:spacing w:val="-3"/>
          <w:sz w:val="20"/>
        </w:rPr>
        <w:t xml:space="preserve"> </w:t>
      </w:r>
      <w:r w:rsidRPr="007D12E6">
        <w:rPr>
          <w:sz w:val="20"/>
        </w:rPr>
        <w:t>för</w:t>
      </w:r>
      <w:r w:rsidRPr="007D12E6">
        <w:rPr>
          <w:spacing w:val="-3"/>
          <w:sz w:val="20"/>
        </w:rPr>
        <w:t xml:space="preserve"> </w:t>
      </w:r>
      <w:r w:rsidRPr="007D12E6">
        <w:rPr>
          <w:sz w:val="20"/>
        </w:rPr>
        <w:t>att</w:t>
      </w:r>
      <w:r w:rsidRPr="007D12E6">
        <w:rPr>
          <w:spacing w:val="-3"/>
          <w:sz w:val="20"/>
        </w:rPr>
        <w:t xml:space="preserve"> </w:t>
      </w:r>
      <w:r w:rsidRPr="007D12E6">
        <w:rPr>
          <w:sz w:val="20"/>
        </w:rPr>
        <w:t>bedöma</w:t>
      </w:r>
      <w:r w:rsidRPr="007D12E6">
        <w:rPr>
          <w:spacing w:val="-3"/>
          <w:sz w:val="20"/>
        </w:rPr>
        <w:t xml:space="preserve"> </w:t>
      </w:r>
      <w:r w:rsidRPr="007D12E6">
        <w:rPr>
          <w:sz w:val="20"/>
        </w:rPr>
        <w:t>effekten</w:t>
      </w:r>
      <w:r w:rsidRPr="007D12E6">
        <w:rPr>
          <w:spacing w:val="-3"/>
          <w:sz w:val="20"/>
        </w:rPr>
        <w:t xml:space="preserve"> </w:t>
      </w:r>
      <w:r w:rsidRPr="007D12E6">
        <w:rPr>
          <w:sz w:val="20"/>
        </w:rPr>
        <w:t>av</w:t>
      </w:r>
      <w:r w:rsidRPr="007D12E6">
        <w:rPr>
          <w:spacing w:val="-3"/>
          <w:sz w:val="20"/>
        </w:rPr>
        <w:t xml:space="preserve"> </w:t>
      </w:r>
      <w:r w:rsidRPr="007D12E6">
        <w:rPr>
          <w:sz w:val="20"/>
        </w:rPr>
        <w:t>ett</w:t>
      </w:r>
      <w:r w:rsidRPr="007D12E6">
        <w:rPr>
          <w:spacing w:val="-3"/>
          <w:sz w:val="20"/>
        </w:rPr>
        <w:t xml:space="preserve"> </w:t>
      </w:r>
      <w:r w:rsidRPr="007D12E6">
        <w:rPr>
          <w:sz w:val="20"/>
        </w:rPr>
        <w:t>hudproblem</w:t>
      </w:r>
      <w:r w:rsidRPr="007D12E6">
        <w:rPr>
          <w:spacing w:val="-3"/>
          <w:sz w:val="20"/>
        </w:rPr>
        <w:t xml:space="preserve"> </w:t>
      </w:r>
      <w:r w:rsidRPr="007D12E6">
        <w:rPr>
          <w:sz w:val="20"/>
        </w:rPr>
        <w:t>på</w:t>
      </w:r>
      <w:r w:rsidRPr="007D12E6">
        <w:rPr>
          <w:spacing w:val="-3"/>
          <w:sz w:val="20"/>
        </w:rPr>
        <w:t xml:space="preserve"> </w:t>
      </w:r>
      <w:r w:rsidRPr="007D12E6">
        <w:rPr>
          <w:sz w:val="20"/>
        </w:rPr>
        <w:t>hälsorelaterad livskvalitet hos den pediatriska populationen. CDLQI 0 eller 1 indikerar ingen effekt på barnets livskvalitet.</w:t>
      </w:r>
    </w:p>
    <w:p w14:paraId="339C8BA5" w14:textId="77777777" w:rsidR="00822214" w:rsidRPr="007D12E6" w:rsidRDefault="00822214" w:rsidP="00940BA4"/>
    <w:p w14:paraId="17A60E36" w14:textId="77777777" w:rsidR="00824420" w:rsidRPr="001F541E" w:rsidRDefault="00D407C5" w:rsidP="00940BA4">
      <w:pPr>
        <w:rPr>
          <w:rFonts w:eastAsia="SimSun"/>
          <w:i/>
          <w:iCs/>
        </w:rPr>
      </w:pPr>
      <w:r w:rsidRPr="001F541E">
        <w:rPr>
          <w:rFonts w:eastAsia="SimSun"/>
          <w:i/>
          <w:iCs/>
        </w:rPr>
        <w:t>Crohns sjukdom</w:t>
      </w:r>
    </w:p>
    <w:p w14:paraId="587BFC37" w14:textId="77777777" w:rsidR="002F1795" w:rsidRPr="007D12E6" w:rsidRDefault="002F1795" w:rsidP="00940BA4">
      <w:pPr>
        <w:rPr>
          <w:rFonts w:eastAsia="SimSun"/>
          <w:u w:val="single"/>
        </w:rPr>
      </w:pPr>
    </w:p>
    <w:p w14:paraId="2787B894" w14:textId="77777777" w:rsidR="00824420" w:rsidRPr="007D12E6" w:rsidRDefault="00D407C5" w:rsidP="00940BA4">
      <w:pPr>
        <w:rPr>
          <w:rFonts w:eastAsia="SimSun"/>
        </w:rPr>
      </w:pPr>
      <w:r w:rsidRPr="007D12E6">
        <w:rPr>
          <w:rFonts w:eastAsia="SimSun"/>
        </w:rPr>
        <w:t>Säkerheten och effekten för ustekinumab utvärderades i tre randomiserade, dubbelblinda,</w:t>
      </w:r>
      <w:r w:rsidR="002F1795" w:rsidRPr="007D12E6">
        <w:rPr>
          <w:rFonts w:eastAsia="SimSun"/>
        </w:rPr>
        <w:t xml:space="preserve"> </w:t>
      </w:r>
      <w:r w:rsidRPr="007D12E6">
        <w:rPr>
          <w:rFonts w:eastAsia="SimSun"/>
        </w:rPr>
        <w:t>placebokontrollerade multicenterstudier hos vuxna patienter med måttlig till svår aktiv Crohns</w:t>
      </w:r>
      <w:r w:rsidR="002F1795" w:rsidRPr="007D12E6">
        <w:rPr>
          <w:rFonts w:eastAsia="SimSun"/>
        </w:rPr>
        <w:t xml:space="preserve"> </w:t>
      </w:r>
      <w:r w:rsidRPr="007D12E6">
        <w:rPr>
          <w:rFonts w:eastAsia="SimSun"/>
        </w:rPr>
        <w:t>sjukdom (aktivitetsindex för Crohns sjukdom [CDAI] ≥220 och ≤450). Det kliniska</w:t>
      </w:r>
      <w:r w:rsidR="002F1795" w:rsidRPr="007D12E6">
        <w:rPr>
          <w:rFonts w:eastAsia="SimSun"/>
        </w:rPr>
        <w:t xml:space="preserve"> </w:t>
      </w:r>
      <w:r w:rsidRPr="007D12E6">
        <w:rPr>
          <w:rFonts w:eastAsia="SimSun"/>
        </w:rPr>
        <w:t>utvecklingsprogrammet bestod av två 8-veckorsstudier av intravenös infusion (UNITI-1 and UNITI-2)</w:t>
      </w:r>
      <w:r w:rsidR="002F1795" w:rsidRPr="007D12E6">
        <w:rPr>
          <w:rFonts w:eastAsia="SimSun"/>
        </w:rPr>
        <w:t xml:space="preserve"> </w:t>
      </w:r>
      <w:r w:rsidRPr="007D12E6">
        <w:rPr>
          <w:rFonts w:eastAsia="SimSun"/>
        </w:rPr>
        <w:t>som följdes av en 44-veckors subkutan underhållsstudie med randomiserad utsättning (IM-UNITI)</w:t>
      </w:r>
      <w:r w:rsidR="002F1795" w:rsidRPr="007D12E6">
        <w:rPr>
          <w:rFonts w:eastAsia="SimSun"/>
        </w:rPr>
        <w:t xml:space="preserve"> </w:t>
      </w:r>
      <w:r w:rsidRPr="007D12E6">
        <w:rPr>
          <w:rFonts w:eastAsia="SimSun"/>
        </w:rPr>
        <w:t>motsvarande 52 veckors behandling.</w:t>
      </w:r>
    </w:p>
    <w:p w14:paraId="1CC0BD24" w14:textId="77777777" w:rsidR="002F1795" w:rsidRPr="007D12E6" w:rsidRDefault="002F1795" w:rsidP="00940BA4">
      <w:pPr>
        <w:rPr>
          <w:rFonts w:eastAsia="SimSun"/>
        </w:rPr>
      </w:pPr>
    </w:p>
    <w:p w14:paraId="2924CA79" w14:textId="64B0FD0F" w:rsidR="00824420" w:rsidRPr="007D12E6" w:rsidRDefault="00D407C5" w:rsidP="00940BA4">
      <w:pPr>
        <w:rPr>
          <w:rFonts w:eastAsia="SimSun"/>
        </w:rPr>
      </w:pPr>
      <w:r w:rsidRPr="007D12E6">
        <w:rPr>
          <w:rFonts w:eastAsia="SimSun"/>
        </w:rPr>
        <w:t>Induktionsstudierna inkluderade 1 409 (UNITI-1, n = 769; UNITI-2 n = 640) patienter. Primär</w:t>
      </w:r>
      <w:r w:rsidR="00DD18F0" w:rsidRPr="007D12E6">
        <w:rPr>
          <w:rFonts w:eastAsia="SimSun"/>
        </w:rPr>
        <w:t xml:space="preserve"> </w:t>
      </w:r>
      <w:r w:rsidRPr="007D12E6">
        <w:rPr>
          <w:rFonts w:eastAsia="SimSun"/>
        </w:rPr>
        <w:t>endpoint för båda induktionsstudierna var den andel patienter som fick ett kliniskt svar (definierat som</w:t>
      </w:r>
      <w:r w:rsidR="00DD18F0" w:rsidRPr="007D12E6">
        <w:rPr>
          <w:rFonts w:eastAsia="SimSun"/>
        </w:rPr>
        <w:t xml:space="preserve"> </w:t>
      </w:r>
      <w:r w:rsidRPr="007D12E6">
        <w:rPr>
          <w:rFonts w:eastAsia="SimSun"/>
        </w:rPr>
        <w:t>en minskning i CDAI med ≥100 poäng) i vecka 6. Effektdata samlades in och analyserades under</w:t>
      </w:r>
      <w:r w:rsidR="00DD18F0" w:rsidRPr="007D12E6">
        <w:rPr>
          <w:rFonts w:eastAsia="SimSun"/>
        </w:rPr>
        <w:t xml:space="preserve"> </w:t>
      </w:r>
      <w:r w:rsidRPr="007D12E6">
        <w:rPr>
          <w:rFonts w:eastAsia="SimSun"/>
        </w:rPr>
        <w:t>vecka 8 för båda studierna. Samtidig dosering med perorala kortikosteroider, immunomodulerare,</w:t>
      </w:r>
      <w:r w:rsidR="00DD18F0" w:rsidRPr="007D12E6">
        <w:rPr>
          <w:rFonts w:eastAsia="SimSun"/>
        </w:rPr>
        <w:t xml:space="preserve"> </w:t>
      </w:r>
      <w:r w:rsidRPr="007D12E6">
        <w:rPr>
          <w:rFonts w:eastAsia="SimSun"/>
        </w:rPr>
        <w:t>aminosalicylater och antibiotika var tillåtna och 75 % av patienterna fick fortsättningsvis minst ett av</w:t>
      </w:r>
      <w:r w:rsidR="00DD18F0" w:rsidRPr="007D12E6">
        <w:rPr>
          <w:rFonts w:eastAsia="SimSun"/>
        </w:rPr>
        <w:t xml:space="preserve"> </w:t>
      </w:r>
      <w:r w:rsidRPr="007D12E6">
        <w:rPr>
          <w:rFonts w:eastAsia="SimSun"/>
        </w:rPr>
        <w:t>dessa läkemedel. I båda studierna randomiserades patienterna till antingen en engångsadministrering</w:t>
      </w:r>
      <w:r w:rsidR="00DD18F0" w:rsidRPr="007D12E6">
        <w:rPr>
          <w:rFonts w:eastAsia="SimSun"/>
        </w:rPr>
        <w:t xml:space="preserve"> </w:t>
      </w:r>
      <w:r w:rsidRPr="007D12E6">
        <w:rPr>
          <w:rFonts w:eastAsia="SimSun"/>
        </w:rPr>
        <w:t>av den rekommenderade dosen, angiven i steg om cirka 6 mg/kg (se avsnitt 4.2 i produktresumén för</w:t>
      </w:r>
      <w:r w:rsidR="00DD18F0" w:rsidRPr="007D12E6">
        <w:rPr>
          <w:rFonts w:eastAsia="SimSun"/>
        </w:rPr>
        <w:t xml:space="preserve"> </w:t>
      </w:r>
      <w:r w:rsidR="00E64AB5">
        <w:rPr>
          <w:rFonts w:eastAsia="SimSun"/>
        </w:rPr>
        <w:t>Uzpruvo</w:t>
      </w:r>
      <w:r w:rsidR="00DD18F0" w:rsidRPr="007D12E6">
        <w:rPr>
          <w:rFonts w:eastAsia="SimSun"/>
        </w:rPr>
        <w:t xml:space="preserve"> </w:t>
      </w:r>
      <w:r w:rsidRPr="007D12E6">
        <w:rPr>
          <w:rFonts w:eastAsia="SimSun"/>
        </w:rPr>
        <w:t>130 mg koncentrat till infusionsvätska, lösning), en fast dos på 130 mg ustekinumab eller</w:t>
      </w:r>
      <w:r w:rsidR="00DD18F0" w:rsidRPr="007D12E6">
        <w:rPr>
          <w:rFonts w:eastAsia="SimSun"/>
        </w:rPr>
        <w:t xml:space="preserve"> </w:t>
      </w:r>
      <w:r w:rsidRPr="007D12E6">
        <w:rPr>
          <w:rFonts w:eastAsia="SimSun"/>
        </w:rPr>
        <w:t>placebo i vecka 0.</w:t>
      </w:r>
    </w:p>
    <w:p w14:paraId="037846DF" w14:textId="77777777" w:rsidR="0021716F" w:rsidRPr="007D12E6" w:rsidRDefault="0021716F" w:rsidP="00940BA4">
      <w:pPr>
        <w:rPr>
          <w:rFonts w:eastAsia="SimSun"/>
        </w:rPr>
      </w:pPr>
    </w:p>
    <w:p w14:paraId="3843945B" w14:textId="77777777" w:rsidR="00824420" w:rsidRPr="007D12E6" w:rsidRDefault="00D407C5" w:rsidP="00940BA4">
      <w:pPr>
        <w:rPr>
          <w:rFonts w:eastAsia="SimSun"/>
        </w:rPr>
      </w:pPr>
      <w:r w:rsidRPr="007D12E6">
        <w:rPr>
          <w:rFonts w:eastAsia="SimSun"/>
        </w:rPr>
        <w:t>Patienter i UNITI-1 hade inte svarat på eller var intoleranta mot tidigare anti-TNF</w:t>
      </w:r>
      <w:r w:rsidR="00E14300">
        <w:rPr>
          <w:rFonts w:eastAsia="SimSun"/>
        </w:rPr>
        <w:t>-</w:t>
      </w:r>
      <w:r w:rsidRPr="007D12E6">
        <w:rPr>
          <w:rFonts w:eastAsia="SimSun"/>
        </w:rPr>
        <w:t>α-terapi. Cirka 48 %</w:t>
      </w:r>
      <w:r w:rsidR="00841EE5" w:rsidRPr="007D12E6">
        <w:rPr>
          <w:rFonts w:eastAsia="SimSun"/>
        </w:rPr>
        <w:t xml:space="preserve"> </w:t>
      </w:r>
      <w:r w:rsidRPr="007D12E6">
        <w:rPr>
          <w:rFonts w:eastAsia="SimSun"/>
        </w:rPr>
        <w:t>av patienterna hade inte svarat på 1 tidigare anti-TNF</w:t>
      </w:r>
      <w:r w:rsidR="00841EE5" w:rsidRPr="007D12E6">
        <w:rPr>
          <w:iCs/>
        </w:rPr>
        <w:t xml:space="preserve"> α</w:t>
      </w:r>
      <w:r w:rsidRPr="007D12E6">
        <w:rPr>
          <w:rFonts w:eastAsia="SimSun"/>
        </w:rPr>
        <w:t xml:space="preserve"> -terapi och 52 % hade inte svarat på 2 eller 3</w:t>
      </w:r>
      <w:r w:rsidR="00841EE5" w:rsidRPr="007D12E6">
        <w:rPr>
          <w:rFonts w:eastAsia="SimSun"/>
        </w:rPr>
        <w:t xml:space="preserve"> </w:t>
      </w:r>
      <w:r w:rsidRPr="007D12E6">
        <w:rPr>
          <w:rFonts w:eastAsia="SimSun"/>
        </w:rPr>
        <w:t>tidigare anti-TNFα-terapier. I denna studie hade 29,1 % av patienterna ett otillräckligt initialt svar</w:t>
      </w:r>
      <w:r w:rsidR="00841EE5" w:rsidRPr="007D12E6">
        <w:rPr>
          <w:rFonts w:eastAsia="SimSun"/>
        </w:rPr>
        <w:t xml:space="preserve"> </w:t>
      </w:r>
      <w:r w:rsidRPr="007D12E6">
        <w:rPr>
          <w:rFonts w:eastAsia="SimSun"/>
        </w:rPr>
        <w:t>(primära icke-svarande patienter), 69,4 % svarade men förlorade effekten (sekundära icke-svarande</w:t>
      </w:r>
      <w:r w:rsidR="00841EE5" w:rsidRPr="007D12E6">
        <w:rPr>
          <w:rFonts w:eastAsia="SimSun"/>
        </w:rPr>
        <w:t xml:space="preserve"> </w:t>
      </w:r>
      <w:r w:rsidRPr="007D12E6">
        <w:rPr>
          <w:rFonts w:eastAsia="SimSun"/>
        </w:rPr>
        <w:t>patienter) och 36,4 % var intoleranta mot anti-TNFα-terapier.</w:t>
      </w:r>
    </w:p>
    <w:p w14:paraId="139F3B81" w14:textId="77777777" w:rsidR="00DD18F0" w:rsidRPr="007D12E6" w:rsidRDefault="00DD18F0" w:rsidP="00940BA4">
      <w:pPr>
        <w:rPr>
          <w:rFonts w:eastAsia="SimSun"/>
        </w:rPr>
      </w:pPr>
    </w:p>
    <w:p w14:paraId="5EBA9289" w14:textId="77777777" w:rsidR="00B63A76" w:rsidRPr="007D12E6" w:rsidRDefault="00D407C5" w:rsidP="00940BA4">
      <w:pPr>
        <w:rPr>
          <w:rFonts w:eastAsia="SimSun"/>
        </w:rPr>
      </w:pPr>
      <w:r w:rsidRPr="007D12E6">
        <w:rPr>
          <w:rFonts w:eastAsia="SimSun"/>
        </w:rPr>
        <w:t>Patienter i UNITI-2 svarade inte på minst en konventionell terapi, inklusive kortikosteroider eller</w:t>
      </w:r>
      <w:r w:rsidR="00082E52" w:rsidRPr="007D12E6">
        <w:rPr>
          <w:rFonts w:eastAsia="SimSun"/>
        </w:rPr>
        <w:t xml:space="preserve"> </w:t>
      </w:r>
      <w:r w:rsidRPr="007D12E6">
        <w:rPr>
          <w:rFonts w:eastAsia="SimSun"/>
        </w:rPr>
        <w:t>immunomodulerare, och var antingen anti-TNF-α-naiva (68,6 %) eller hade tidigare fått och svarat på</w:t>
      </w:r>
      <w:r w:rsidR="00082E52" w:rsidRPr="007D12E6">
        <w:rPr>
          <w:rFonts w:eastAsia="SimSun"/>
        </w:rPr>
        <w:t xml:space="preserve"> </w:t>
      </w:r>
      <w:r w:rsidRPr="007D12E6">
        <w:rPr>
          <w:rFonts w:eastAsia="SimSun"/>
        </w:rPr>
        <w:t>anti-TNFα-terapi (31,4 %).</w:t>
      </w:r>
    </w:p>
    <w:p w14:paraId="36948755" w14:textId="77777777" w:rsidR="00824420" w:rsidRPr="007D12E6" w:rsidRDefault="00824420" w:rsidP="00940BA4">
      <w:pPr>
        <w:rPr>
          <w:rFonts w:eastAsia="SimSun"/>
        </w:rPr>
      </w:pPr>
    </w:p>
    <w:p w14:paraId="7B18A17D" w14:textId="7CED5AC2" w:rsidR="00824420" w:rsidRPr="007D12E6" w:rsidRDefault="00D407C5" w:rsidP="00940BA4">
      <w:pPr>
        <w:rPr>
          <w:rFonts w:eastAsia="SimSun"/>
        </w:rPr>
      </w:pPr>
      <w:r w:rsidRPr="007D12E6">
        <w:rPr>
          <w:rFonts w:eastAsia="SimSun"/>
        </w:rPr>
        <w:t>I både UNITI-1 och UNITI-2 var det en signifikant större andel av patienterna i den ustekinumabbehandlade</w:t>
      </w:r>
      <w:r w:rsidR="00082E52" w:rsidRPr="007D12E6">
        <w:rPr>
          <w:rFonts w:eastAsia="SimSun"/>
        </w:rPr>
        <w:t xml:space="preserve"> </w:t>
      </w:r>
      <w:r w:rsidRPr="007D12E6">
        <w:rPr>
          <w:rFonts w:eastAsia="SimSun"/>
        </w:rPr>
        <w:t>gruppen som gav ett kliniskt svar och var i remission jämfört med placebogruppen</w:t>
      </w:r>
      <w:r w:rsidR="00082E52" w:rsidRPr="007D12E6">
        <w:rPr>
          <w:rFonts w:eastAsia="SimSun"/>
        </w:rPr>
        <w:t xml:space="preserve"> </w:t>
      </w:r>
      <w:r w:rsidRPr="007D12E6">
        <w:rPr>
          <w:rFonts w:eastAsia="SimSun"/>
        </w:rPr>
        <w:t xml:space="preserve">(tabell </w:t>
      </w:r>
      <w:r w:rsidR="00446F57">
        <w:rPr>
          <w:rFonts w:eastAsia="SimSun"/>
        </w:rPr>
        <w:t>9</w:t>
      </w:r>
      <w:r w:rsidRPr="007D12E6">
        <w:rPr>
          <w:rFonts w:eastAsia="SimSun"/>
        </w:rPr>
        <w:t>). Så tidigt som vecka 3 var det kliniska svaret och remissionen betydande hos de</w:t>
      </w:r>
      <w:r w:rsidR="001616C4" w:rsidRPr="007D12E6">
        <w:rPr>
          <w:rFonts w:eastAsia="SimSun"/>
        </w:rPr>
        <w:t xml:space="preserve"> </w:t>
      </w:r>
      <w:r w:rsidRPr="007D12E6">
        <w:rPr>
          <w:rFonts w:eastAsia="SimSun"/>
        </w:rPr>
        <w:t>ustekinumab-behandlade patienterna och de fortsatte att bli bättre fram till vecka 8. I dessa</w:t>
      </w:r>
      <w:r w:rsidR="008118C9" w:rsidRPr="007D12E6">
        <w:rPr>
          <w:rFonts w:eastAsia="SimSun"/>
        </w:rPr>
        <w:t xml:space="preserve"> </w:t>
      </w:r>
      <w:r w:rsidRPr="007D12E6">
        <w:rPr>
          <w:rFonts w:eastAsia="SimSun"/>
        </w:rPr>
        <w:t>induktionsstudier var effekten större och bättre bibehållen i patientgruppen med de stegvis anpassade</w:t>
      </w:r>
      <w:r w:rsidR="008118C9" w:rsidRPr="007D12E6">
        <w:rPr>
          <w:rFonts w:eastAsia="SimSun"/>
        </w:rPr>
        <w:t xml:space="preserve"> </w:t>
      </w:r>
      <w:r w:rsidRPr="007D12E6">
        <w:rPr>
          <w:rFonts w:eastAsia="SimSun"/>
        </w:rPr>
        <w:t>doserna jämfört med gruppen som fick en dos på 130 mg. Stegvis anpassad dosering är därför den</w:t>
      </w:r>
      <w:r w:rsidR="008118C9" w:rsidRPr="007D12E6">
        <w:rPr>
          <w:rFonts w:eastAsia="SimSun"/>
        </w:rPr>
        <w:t xml:space="preserve"> </w:t>
      </w:r>
      <w:r w:rsidRPr="007D12E6">
        <w:rPr>
          <w:rFonts w:eastAsia="SimSun"/>
        </w:rPr>
        <w:t>rekommenderade intravenösa induktionsdosen.</w:t>
      </w:r>
    </w:p>
    <w:p w14:paraId="7AF841E6" w14:textId="77777777" w:rsidR="00B63A76" w:rsidRPr="007D12E6" w:rsidRDefault="00B63A76" w:rsidP="00940BA4"/>
    <w:p w14:paraId="210520BF" w14:textId="38BFB1A6" w:rsidR="00B63A76" w:rsidRPr="007D12E6" w:rsidRDefault="00D407C5" w:rsidP="00940BA4">
      <w:pPr>
        <w:tabs>
          <w:tab w:val="clear" w:pos="567"/>
          <w:tab w:val="left" w:pos="1134"/>
        </w:tabs>
        <w:rPr>
          <w:i/>
          <w:iCs/>
        </w:rPr>
      </w:pPr>
      <w:r w:rsidRPr="007D12E6">
        <w:rPr>
          <w:rFonts w:eastAsia="TimesNewRoman,Italic"/>
          <w:i/>
          <w:iCs/>
        </w:rPr>
        <w:t xml:space="preserve">Tabell </w:t>
      </w:r>
      <w:r w:rsidR="00446F57">
        <w:rPr>
          <w:rFonts w:eastAsia="TimesNewRoman,Italic"/>
          <w:i/>
          <w:iCs/>
        </w:rPr>
        <w:t>9</w:t>
      </w:r>
      <w:r w:rsidRPr="007D12E6">
        <w:rPr>
          <w:rFonts w:eastAsia="TimesNewRoman,Italic"/>
          <w:i/>
          <w:iCs/>
        </w:rPr>
        <w:t xml:space="preserve">: </w:t>
      </w:r>
      <w:r w:rsidR="00FB08F5" w:rsidRPr="007D12E6">
        <w:rPr>
          <w:rFonts w:eastAsia="TimesNewRoman,Italic"/>
          <w:i/>
          <w:iCs/>
        </w:rPr>
        <w:tab/>
      </w:r>
      <w:r w:rsidRPr="007D12E6">
        <w:rPr>
          <w:rFonts w:eastAsia="TimesNewRoman,Italic"/>
          <w:i/>
          <w:iCs/>
        </w:rPr>
        <w:t>Induktion av kliniskt svar och remission i UNITI-1 och UNITI-2</w:t>
      </w:r>
    </w:p>
    <w:tbl>
      <w:tblPr>
        <w:tblStyle w:val="TableNormal1"/>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7"/>
        <w:gridCol w:w="1287"/>
        <w:gridCol w:w="1544"/>
        <w:gridCol w:w="1203"/>
        <w:gridCol w:w="1544"/>
      </w:tblGrid>
      <w:tr w:rsidR="0052399D" w14:paraId="71E73A52" w14:textId="77777777" w:rsidTr="009B5271">
        <w:trPr>
          <w:trHeight w:val="251"/>
        </w:trPr>
        <w:tc>
          <w:tcPr>
            <w:tcW w:w="3497" w:type="dxa"/>
            <w:tcBorders>
              <w:top w:val="single" w:sz="4" w:space="0" w:color="000000"/>
              <w:left w:val="single" w:sz="4" w:space="0" w:color="000000"/>
              <w:bottom w:val="single" w:sz="4" w:space="0" w:color="000000"/>
              <w:right w:val="single" w:sz="4" w:space="0" w:color="000000"/>
            </w:tcBorders>
          </w:tcPr>
          <w:p w14:paraId="5CC61388" w14:textId="77777777" w:rsidR="009B5271" w:rsidRPr="007D12E6" w:rsidRDefault="009B5271" w:rsidP="00940BA4">
            <w:pPr>
              <w:pStyle w:val="TableParagraph"/>
              <w:widowControl/>
              <w:jc w:val="left"/>
              <w:rPr>
                <w:rFonts w:ascii="Times New Roman" w:hAnsi="Times New Roman" w:cs="Times New Roman"/>
                <w:sz w:val="18"/>
                <w:lang w:val="sv-SE"/>
              </w:rPr>
            </w:pPr>
          </w:p>
        </w:tc>
        <w:tc>
          <w:tcPr>
            <w:tcW w:w="2831" w:type="dxa"/>
            <w:gridSpan w:val="2"/>
            <w:tcBorders>
              <w:top w:val="single" w:sz="4" w:space="0" w:color="000000"/>
              <w:left w:val="single" w:sz="4" w:space="0" w:color="000000"/>
              <w:bottom w:val="single" w:sz="4" w:space="0" w:color="000000"/>
              <w:right w:val="single" w:sz="4" w:space="0" w:color="000000"/>
            </w:tcBorders>
            <w:hideMark/>
          </w:tcPr>
          <w:p w14:paraId="35E82192" w14:textId="77777777" w:rsidR="009B5271" w:rsidRPr="007D12E6" w:rsidRDefault="00D407C5" w:rsidP="00940BA4">
            <w:pPr>
              <w:pStyle w:val="TableParagraph"/>
              <w:widowControl/>
              <w:ind w:left="939" w:right="934"/>
              <w:rPr>
                <w:rFonts w:ascii="Times New Roman" w:hAnsi="Times New Roman" w:cs="Times New Roman"/>
                <w:i/>
                <w:lang w:val="sv-SE"/>
              </w:rPr>
            </w:pPr>
            <w:r w:rsidRPr="007D12E6">
              <w:rPr>
                <w:rFonts w:ascii="Times New Roman" w:hAnsi="Times New Roman" w:cs="Times New Roman"/>
                <w:b/>
                <w:spacing w:val="-2"/>
                <w:lang w:val="sv-SE"/>
              </w:rPr>
              <w:t>UNITI-</w:t>
            </w:r>
            <w:r w:rsidRPr="007D12E6">
              <w:rPr>
                <w:rFonts w:ascii="Times New Roman" w:hAnsi="Times New Roman" w:cs="Times New Roman"/>
                <w:b/>
                <w:spacing w:val="-5"/>
                <w:lang w:val="sv-SE"/>
              </w:rPr>
              <w:t>1</w:t>
            </w:r>
            <w:r w:rsidRPr="007D12E6">
              <w:rPr>
                <w:rFonts w:ascii="Times New Roman" w:hAnsi="Times New Roman" w:cs="Times New Roman"/>
                <w:i/>
                <w:spacing w:val="-5"/>
                <w:lang w:val="sv-SE"/>
              </w:rPr>
              <w:t>*</w:t>
            </w:r>
          </w:p>
        </w:tc>
        <w:tc>
          <w:tcPr>
            <w:tcW w:w="2747" w:type="dxa"/>
            <w:gridSpan w:val="2"/>
            <w:tcBorders>
              <w:top w:val="single" w:sz="4" w:space="0" w:color="000000"/>
              <w:left w:val="single" w:sz="4" w:space="0" w:color="000000"/>
              <w:bottom w:val="single" w:sz="4" w:space="0" w:color="000000"/>
              <w:right w:val="single" w:sz="4" w:space="0" w:color="000000"/>
            </w:tcBorders>
            <w:hideMark/>
          </w:tcPr>
          <w:p w14:paraId="255CBDB9" w14:textId="77777777" w:rsidR="009B5271" w:rsidRPr="007D12E6" w:rsidRDefault="00D407C5" w:rsidP="00940BA4">
            <w:pPr>
              <w:pStyle w:val="TableParagraph"/>
              <w:widowControl/>
              <w:ind w:left="847"/>
              <w:jc w:val="left"/>
              <w:rPr>
                <w:rFonts w:ascii="Times New Roman" w:hAnsi="Times New Roman" w:cs="Times New Roman"/>
                <w:i/>
                <w:lang w:val="sv-SE"/>
              </w:rPr>
            </w:pPr>
            <w:r w:rsidRPr="007D12E6">
              <w:rPr>
                <w:rFonts w:ascii="Times New Roman" w:hAnsi="Times New Roman" w:cs="Times New Roman"/>
                <w:b/>
                <w:spacing w:val="-2"/>
                <w:lang w:val="sv-SE"/>
              </w:rPr>
              <w:t>UNITI-</w:t>
            </w:r>
            <w:r w:rsidRPr="007D12E6">
              <w:rPr>
                <w:rFonts w:ascii="Times New Roman" w:hAnsi="Times New Roman" w:cs="Times New Roman"/>
                <w:b/>
                <w:spacing w:val="-5"/>
                <w:lang w:val="sv-SE"/>
              </w:rPr>
              <w:t>2</w:t>
            </w:r>
            <w:r w:rsidRPr="007D12E6">
              <w:rPr>
                <w:rFonts w:ascii="Times New Roman" w:hAnsi="Times New Roman" w:cs="Times New Roman"/>
                <w:i/>
                <w:spacing w:val="-5"/>
                <w:lang w:val="sv-SE"/>
              </w:rPr>
              <w:t>**</w:t>
            </w:r>
          </w:p>
        </w:tc>
      </w:tr>
      <w:tr w:rsidR="0052399D" w14:paraId="4D5612FA" w14:textId="77777777" w:rsidTr="009B5271">
        <w:trPr>
          <w:trHeight w:val="1012"/>
        </w:trPr>
        <w:tc>
          <w:tcPr>
            <w:tcW w:w="3497" w:type="dxa"/>
            <w:tcBorders>
              <w:top w:val="single" w:sz="4" w:space="0" w:color="000000"/>
              <w:left w:val="single" w:sz="4" w:space="0" w:color="000000"/>
              <w:bottom w:val="single" w:sz="4" w:space="0" w:color="000000"/>
              <w:right w:val="single" w:sz="4" w:space="0" w:color="000000"/>
            </w:tcBorders>
          </w:tcPr>
          <w:p w14:paraId="4EB54D01" w14:textId="77777777" w:rsidR="009B5271" w:rsidRPr="007D12E6" w:rsidRDefault="009B5271" w:rsidP="00940BA4">
            <w:pPr>
              <w:pStyle w:val="TableParagraph"/>
              <w:widowControl/>
              <w:jc w:val="left"/>
              <w:rPr>
                <w:rFonts w:ascii="Times New Roman" w:hAnsi="Times New Roman" w:cs="Times New Roman"/>
                <w:sz w:val="20"/>
                <w:lang w:val="sv-SE"/>
              </w:rPr>
            </w:pPr>
          </w:p>
        </w:tc>
        <w:tc>
          <w:tcPr>
            <w:tcW w:w="1287" w:type="dxa"/>
            <w:tcBorders>
              <w:top w:val="single" w:sz="4" w:space="0" w:color="000000"/>
              <w:left w:val="single" w:sz="4" w:space="0" w:color="000000"/>
              <w:bottom w:val="single" w:sz="4" w:space="0" w:color="000000"/>
              <w:right w:val="single" w:sz="4" w:space="0" w:color="000000"/>
            </w:tcBorders>
            <w:hideMark/>
          </w:tcPr>
          <w:p w14:paraId="1C580AE3" w14:textId="77777777" w:rsidR="009B5271" w:rsidRPr="007D12E6" w:rsidRDefault="00D407C5" w:rsidP="00940BA4">
            <w:pPr>
              <w:pStyle w:val="TableParagraph"/>
              <w:widowControl/>
              <w:ind w:left="278" w:right="264" w:hanging="5"/>
              <w:jc w:val="left"/>
              <w:rPr>
                <w:rFonts w:ascii="Times New Roman" w:hAnsi="Times New Roman" w:cs="Times New Roman"/>
                <w:b/>
                <w:lang w:val="sv-SE"/>
              </w:rPr>
            </w:pPr>
            <w:r w:rsidRPr="007D12E6">
              <w:rPr>
                <w:rFonts w:ascii="Times New Roman" w:hAnsi="Times New Roman" w:cs="Times New Roman"/>
                <w:b/>
                <w:spacing w:val="-2"/>
                <w:lang w:val="sv-SE"/>
              </w:rPr>
              <w:t xml:space="preserve">Placebo </w:t>
            </w:r>
            <w:r w:rsidRPr="007D12E6">
              <w:rPr>
                <w:rFonts w:ascii="Times New Roman" w:hAnsi="Times New Roman" w:cs="Times New Roman"/>
                <w:b/>
                <w:lang w:val="sv-SE"/>
              </w:rPr>
              <w:t>N</w:t>
            </w:r>
            <w:r w:rsidRPr="007D12E6">
              <w:rPr>
                <w:rFonts w:ascii="Times New Roman" w:hAnsi="Times New Roman" w:cs="Times New Roman"/>
                <w:b/>
                <w:spacing w:val="-1"/>
                <w:lang w:val="sv-SE"/>
              </w:rPr>
              <w:t xml:space="preserve"> </w:t>
            </w:r>
            <w:r w:rsidRPr="007D12E6">
              <w:rPr>
                <w:rFonts w:ascii="Times New Roman" w:hAnsi="Times New Roman" w:cs="Times New Roman"/>
                <w:b/>
                <w:lang w:val="sv-SE"/>
              </w:rPr>
              <w:t>=</w:t>
            </w:r>
            <w:r w:rsidRPr="007D12E6">
              <w:rPr>
                <w:rFonts w:ascii="Times New Roman" w:hAnsi="Times New Roman" w:cs="Times New Roman"/>
                <w:b/>
                <w:spacing w:val="-1"/>
                <w:lang w:val="sv-SE"/>
              </w:rPr>
              <w:t xml:space="preserve"> </w:t>
            </w:r>
            <w:r w:rsidRPr="007D12E6">
              <w:rPr>
                <w:rFonts w:ascii="Times New Roman" w:hAnsi="Times New Roman" w:cs="Times New Roman"/>
                <w:spacing w:val="-5"/>
                <w:lang w:val="sv-SE"/>
              </w:rPr>
              <w:t>2</w:t>
            </w:r>
            <w:r w:rsidRPr="007D12E6">
              <w:rPr>
                <w:rFonts w:ascii="Times New Roman" w:hAnsi="Times New Roman" w:cs="Times New Roman"/>
                <w:b/>
                <w:spacing w:val="-5"/>
                <w:lang w:val="sv-SE"/>
              </w:rPr>
              <w:t>47</w:t>
            </w:r>
          </w:p>
        </w:tc>
        <w:tc>
          <w:tcPr>
            <w:tcW w:w="1544" w:type="dxa"/>
            <w:tcBorders>
              <w:top w:val="single" w:sz="4" w:space="0" w:color="000000"/>
              <w:left w:val="single" w:sz="4" w:space="0" w:color="000000"/>
              <w:bottom w:val="single" w:sz="4" w:space="0" w:color="000000"/>
              <w:right w:val="single" w:sz="4" w:space="0" w:color="000000"/>
            </w:tcBorders>
            <w:hideMark/>
          </w:tcPr>
          <w:p w14:paraId="78A6730A" w14:textId="77777777" w:rsidR="009B5271" w:rsidRPr="007D12E6" w:rsidRDefault="00D407C5" w:rsidP="00940BA4">
            <w:pPr>
              <w:pStyle w:val="TableParagraph"/>
              <w:widowControl/>
              <w:ind w:left="159" w:right="148" w:firstLine="36"/>
              <w:jc w:val="both"/>
              <w:rPr>
                <w:rFonts w:ascii="Times New Roman" w:hAnsi="Times New Roman" w:cs="Times New Roman"/>
                <w:b/>
                <w:lang w:val="sv-SE"/>
              </w:rPr>
            </w:pPr>
            <w:r w:rsidRPr="007D12E6">
              <w:rPr>
                <w:rFonts w:ascii="Times New Roman" w:hAnsi="Times New Roman" w:cs="Times New Roman"/>
                <w:b/>
                <w:spacing w:val="-2"/>
                <w:lang w:val="sv-SE"/>
              </w:rPr>
              <w:t xml:space="preserve">Rekommen- </w:t>
            </w:r>
            <w:r w:rsidRPr="007D12E6">
              <w:rPr>
                <w:rFonts w:ascii="Times New Roman" w:hAnsi="Times New Roman" w:cs="Times New Roman"/>
                <w:b/>
                <w:lang w:val="sv-SE"/>
              </w:rPr>
              <w:t>derad</w:t>
            </w:r>
            <w:r w:rsidRPr="007D12E6">
              <w:rPr>
                <w:rFonts w:ascii="Times New Roman" w:hAnsi="Times New Roman" w:cs="Times New Roman"/>
                <w:b/>
                <w:spacing w:val="-6"/>
                <w:lang w:val="sv-SE"/>
              </w:rPr>
              <w:t xml:space="preserve"> </w:t>
            </w:r>
            <w:r w:rsidRPr="007D12E6">
              <w:rPr>
                <w:rFonts w:ascii="Times New Roman" w:hAnsi="Times New Roman" w:cs="Times New Roman"/>
                <w:b/>
                <w:lang w:val="sv-SE"/>
              </w:rPr>
              <w:t>dos</w:t>
            </w:r>
            <w:r w:rsidRPr="007D12E6">
              <w:rPr>
                <w:rFonts w:ascii="Times New Roman" w:hAnsi="Times New Roman" w:cs="Times New Roman"/>
                <w:b/>
                <w:spacing w:val="-6"/>
                <w:lang w:val="sv-SE"/>
              </w:rPr>
              <w:t xml:space="preserve"> </w:t>
            </w:r>
            <w:r w:rsidRPr="007D12E6">
              <w:rPr>
                <w:rFonts w:ascii="Times New Roman" w:hAnsi="Times New Roman" w:cs="Times New Roman"/>
                <w:b/>
                <w:lang w:val="sv-SE"/>
              </w:rPr>
              <w:t xml:space="preserve">av </w:t>
            </w:r>
            <w:r w:rsidRPr="007D12E6">
              <w:rPr>
                <w:rFonts w:ascii="Times New Roman" w:hAnsi="Times New Roman" w:cs="Times New Roman"/>
                <w:b/>
                <w:spacing w:val="-2"/>
                <w:lang w:val="sv-SE"/>
              </w:rPr>
              <w:t>ustekinumab</w:t>
            </w:r>
          </w:p>
          <w:p w14:paraId="249838E7" w14:textId="77777777" w:rsidR="009B5271" w:rsidRPr="007D12E6" w:rsidRDefault="00D407C5" w:rsidP="00940BA4">
            <w:pPr>
              <w:pStyle w:val="TableParagraph"/>
              <w:widowControl/>
              <w:ind w:left="407"/>
              <w:jc w:val="both"/>
              <w:rPr>
                <w:rFonts w:ascii="Times New Roman" w:hAnsi="Times New Roman" w:cs="Times New Roman"/>
                <w:b/>
                <w:lang w:val="sv-SE"/>
              </w:rPr>
            </w:pPr>
            <w:r w:rsidRPr="007D12E6">
              <w:rPr>
                <w:rFonts w:ascii="Times New Roman" w:hAnsi="Times New Roman" w:cs="Times New Roman"/>
                <w:b/>
                <w:lang w:val="sv-SE"/>
              </w:rPr>
              <w:t>N</w:t>
            </w:r>
            <w:r w:rsidRPr="007D12E6">
              <w:rPr>
                <w:rFonts w:ascii="Times New Roman" w:hAnsi="Times New Roman" w:cs="Times New Roman"/>
                <w:b/>
                <w:spacing w:val="-1"/>
                <w:lang w:val="sv-SE"/>
              </w:rPr>
              <w:t xml:space="preserve"> </w:t>
            </w:r>
            <w:r w:rsidRPr="007D12E6">
              <w:rPr>
                <w:rFonts w:ascii="Times New Roman" w:hAnsi="Times New Roman" w:cs="Times New Roman"/>
                <w:b/>
                <w:lang w:val="sv-SE"/>
              </w:rPr>
              <w:t>=</w:t>
            </w:r>
            <w:r w:rsidRPr="007D12E6">
              <w:rPr>
                <w:rFonts w:ascii="Times New Roman" w:hAnsi="Times New Roman" w:cs="Times New Roman"/>
                <w:b/>
                <w:spacing w:val="-1"/>
                <w:lang w:val="sv-SE"/>
              </w:rPr>
              <w:t xml:space="preserve"> </w:t>
            </w:r>
            <w:r w:rsidRPr="007D12E6">
              <w:rPr>
                <w:rFonts w:ascii="Times New Roman" w:hAnsi="Times New Roman" w:cs="Times New Roman"/>
                <w:spacing w:val="-5"/>
                <w:lang w:val="sv-SE"/>
              </w:rPr>
              <w:t>2</w:t>
            </w:r>
            <w:r w:rsidRPr="007D12E6">
              <w:rPr>
                <w:rFonts w:ascii="Times New Roman" w:hAnsi="Times New Roman" w:cs="Times New Roman"/>
                <w:b/>
                <w:spacing w:val="-5"/>
                <w:lang w:val="sv-SE"/>
              </w:rPr>
              <w:t>49</w:t>
            </w:r>
          </w:p>
        </w:tc>
        <w:tc>
          <w:tcPr>
            <w:tcW w:w="1203" w:type="dxa"/>
            <w:tcBorders>
              <w:top w:val="single" w:sz="4" w:space="0" w:color="000000"/>
              <w:left w:val="single" w:sz="4" w:space="0" w:color="000000"/>
              <w:bottom w:val="single" w:sz="4" w:space="0" w:color="000000"/>
              <w:right w:val="single" w:sz="4" w:space="0" w:color="000000"/>
            </w:tcBorders>
            <w:hideMark/>
          </w:tcPr>
          <w:p w14:paraId="7ECBA98A" w14:textId="77777777" w:rsidR="009B5271" w:rsidRPr="007D12E6" w:rsidRDefault="00D407C5" w:rsidP="00940BA4">
            <w:pPr>
              <w:pStyle w:val="TableParagraph"/>
              <w:widowControl/>
              <w:ind w:left="233" w:right="106" w:hanging="5"/>
              <w:jc w:val="left"/>
              <w:rPr>
                <w:rFonts w:ascii="Times New Roman" w:hAnsi="Times New Roman" w:cs="Times New Roman"/>
                <w:b/>
                <w:lang w:val="sv-SE"/>
              </w:rPr>
            </w:pPr>
            <w:r w:rsidRPr="007D12E6">
              <w:rPr>
                <w:rFonts w:ascii="Times New Roman" w:hAnsi="Times New Roman" w:cs="Times New Roman"/>
                <w:b/>
                <w:spacing w:val="-2"/>
                <w:lang w:val="sv-SE"/>
              </w:rPr>
              <w:t xml:space="preserve">Placebo </w:t>
            </w:r>
            <w:r w:rsidRPr="007D12E6">
              <w:rPr>
                <w:rFonts w:ascii="Times New Roman" w:hAnsi="Times New Roman" w:cs="Times New Roman"/>
                <w:b/>
                <w:lang w:val="sv-SE"/>
              </w:rPr>
              <w:t>N</w:t>
            </w:r>
            <w:r w:rsidRPr="007D12E6">
              <w:rPr>
                <w:rFonts w:ascii="Times New Roman" w:hAnsi="Times New Roman" w:cs="Times New Roman"/>
                <w:b/>
                <w:spacing w:val="-1"/>
                <w:lang w:val="sv-SE"/>
              </w:rPr>
              <w:t xml:space="preserve"> </w:t>
            </w:r>
            <w:r w:rsidRPr="007D12E6">
              <w:rPr>
                <w:rFonts w:ascii="Times New Roman" w:hAnsi="Times New Roman" w:cs="Times New Roman"/>
                <w:b/>
                <w:lang w:val="sv-SE"/>
              </w:rPr>
              <w:t>=</w:t>
            </w:r>
            <w:r w:rsidRPr="007D12E6">
              <w:rPr>
                <w:rFonts w:ascii="Times New Roman" w:hAnsi="Times New Roman" w:cs="Times New Roman"/>
                <w:b/>
                <w:spacing w:val="-1"/>
                <w:lang w:val="sv-SE"/>
              </w:rPr>
              <w:t xml:space="preserve"> </w:t>
            </w:r>
            <w:r w:rsidRPr="007D12E6">
              <w:rPr>
                <w:rFonts w:ascii="Times New Roman" w:hAnsi="Times New Roman" w:cs="Times New Roman"/>
                <w:spacing w:val="-5"/>
                <w:lang w:val="sv-SE"/>
              </w:rPr>
              <w:t>2</w:t>
            </w:r>
            <w:r w:rsidRPr="007D12E6">
              <w:rPr>
                <w:rFonts w:ascii="Times New Roman" w:hAnsi="Times New Roman" w:cs="Times New Roman"/>
                <w:b/>
                <w:spacing w:val="-5"/>
                <w:lang w:val="sv-SE"/>
              </w:rPr>
              <w:t>09</w:t>
            </w:r>
          </w:p>
        </w:tc>
        <w:tc>
          <w:tcPr>
            <w:tcW w:w="1544" w:type="dxa"/>
            <w:tcBorders>
              <w:top w:val="single" w:sz="4" w:space="0" w:color="000000"/>
              <w:left w:val="single" w:sz="4" w:space="0" w:color="000000"/>
              <w:bottom w:val="single" w:sz="4" w:space="0" w:color="000000"/>
              <w:right w:val="single" w:sz="4" w:space="0" w:color="000000"/>
            </w:tcBorders>
            <w:hideMark/>
          </w:tcPr>
          <w:p w14:paraId="6634191A" w14:textId="77777777" w:rsidR="009B5271" w:rsidRPr="007D12E6" w:rsidRDefault="00D407C5" w:rsidP="00940BA4">
            <w:pPr>
              <w:pStyle w:val="TableParagraph"/>
              <w:widowControl/>
              <w:ind w:left="158" w:right="149" w:firstLine="36"/>
              <w:jc w:val="both"/>
              <w:rPr>
                <w:rFonts w:ascii="Times New Roman" w:hAnsi="Times New Roman" w:cs="Times New Roman"/>
                <w:b/>
                <w:lang w:val="sv-SE"/>
              </w:rPr>
            </w:pPr>
            <w:r w:rsidRPr="007D12E6">
              <w:rPr>
                <w:rFonts w:ascii="Times New Roman" w:hAnsi="Times New Roman" w:cs="Times New Roman"/>
                <w:b/>
                <w:spacing w:val="-2"/>
                <w:lang w:val="sv-SE"/>
              </w:rPr>
              <w:t xml:space="preserve">Rekommen- </w:t>
            </w:r>
            <w:r w:rsidRPr="007D12E6">
              <w:rPr>
                <w:rFonts w:ascii="Times New Roman" w:hAnsi="Times New Roman" w:cs="Times New Roman"/>
                <w:b/>
                <w:lang w:val="sv-SE"/>
              </w:rPr>
              <w:t>derad</w:t>
            </w:r>
            <w:r w:rsidRPr="007D12E6">
              <w:rPr>
                <w:rFonts w:ascii="Times New Roman" w:hAnsi="Times New Roman" w:cs="Times New Roman"/>
                <w:b/>
                <w:spacing w:val="-6"/>
                <w:lang w:val="sv-SE"/>
              </w:rPr>
              <w:t xml:space="preserve"> </w:t>
            </w:r>
            <w:r w:rsidRPr="007D12E6">
              <w:rPr>
                <w:rFonts w:ascii="Times New Roman" w:hAnsi="Times New Roman" w:cs="Times New Roman"/>
                <w:b/>
                <w:lang w:val="sv-SE"/>
              </w:rPr>
              <w:t>dos</w:t>
            </w:r>
            <w:r w:rsidRPr="007D12E6">
              <w:rPr>
                <w:rFonts w:ascii="Times New Roman" w:hAnsi="Times New Roman" w:cs="Times New Roman"/>
                <w:b/>
                <w:spacing w:val="-6"/>
                <w:lang w:val="sv-SE"/>
              </w:rPr>
              <w:t xml:space="preserve"> </w:t>
            </w:r>
            <w:r w:rsidRPr="007D12E6">
              <w:rPr>
                <w:rFonts w:ascii="Times New Roman" w:hAnsi="Times New Roman" w:cs="Times New Roman"/>
                <w:b/>
                <w:lang w:val="sv-SE"/>
              </w:rPr>
              <w:t xml:space="preserve">av </w:t>
            </w:r>
            <w:r w:rsidRPr="007D12E6">
              <w:rPr>
                <w:rFonts w:ascii="Times New Roman" w:hAnsi="Times New Roman" w:cs="Times New Roman"/>
                <w:b/>
                <w:spacing w:val="-2"/>
                <w:lang w:val="sv-SE"/>
              </w:rPr>
              <w:t>ustekinumab</w:t>
            </w:r>
          </w:p>
          <w:p w14:paraId="77B3F1F4" w14:textId="77777777" w:rsidR="009B5271" w:rsidRPr="007D12E6" w:rsidRDefault="00D407C5" w:rsidP="00940BA4">
            <w:pPr>
              <w:pStyle w:val="TableParagraph"/>
              <w:widowControl/>
              <w:ind w:left="405"/>
              <w:jc w:val="both"/>
              <w:rPr>
                <w:rFonts w:ascii="Times New Roman" w:hAnsi="Times New Roman" w:cs="Times New Roman"/>
                <w:b/>
                <w:lang w:val="sv-SE"/>
              </w:rPr>
            </w:pPr>
            <w:r w:rsidRPr="007D12E6">
              <w:rPr>
                <w:rFonts w:ascii="Times New Roman" w:hAnsi="Times New Roman" w:cs="Times New Roman"/>
                <w:b/>
                <w:lang w:val="sv-SE"/>
              </w:rPr>
              <w:t>N</w:t>
            </w:r>
            <w:r w:rsidRPr="007D12E6">
              <w:rPr>
                <w:rFonts w:ascii="Times New Roman" w:hAnsi="Times New Roman" w:cs="Times New Roman"/>
                <w:b/>
                <w:spacing w:val="-1"/>
                <w:lang w:val="sv-SE"/>
              </w:rPr>
              <w:t xml:space="preserve"> </w:t>
            </w:r>
            <w:r w:rsidRPr="007D12E6">
              <w:rPr>
                <w:rFonts w:ascii="Times New Roman" w:hAnsi="Times New Roman" w:cs="Times New Roman"/>
                <w:b/>
                <w:lang w:val="sv-SE"/>
              </w:rPr>
              <w:t>=</w:t>
            </w:r>
            <w:r w:rsidRPr="007D12E6">
              <w:rPr>
                <w:rFonts w:ascii="Times New Roman" w:hAnsi="Times New Roman" w:cs="Times New Roman"/>
                <w:b/>
                <w:spacing w:val="-1"/>
                <w:lang w:val="sv-SE"/>
              </w:rPr>
              <w:t xml:space="preserve"> </w:t>
            </w:r>
            <w:r w:rsidRPr="007D12E6">
              <w:rPr>
                <w:rFonts w:ascii="Times New Roman" w:hAnsi="Times New Roman" w:cs="Times New Roman"/>
                <w:spacing w:val="-5"/>
                <w:lang w:val="sv-SE"/>
              </w:rPr>
              <w:t>2</w:t>
            </w:r>
            <w:r w:rsidRPr="007D12E6">
              <w:rPr>
                <w:rFonts w:ascii="Times New Roman" w:hAnsi="Times New Roman" w:cs="Times New Roman"/>
                <w:b/>
                <w:spacing w:val="-5"/>
                <w:lang w:val="sv-SE"/>
              </w:rPr>
              <w:t>09</w:t>
            </w:r>
          </w:p>
        </w:tc>
      </w:tr>
      <w:tr w:rsidR="0052399D" w14:paraId="48C08552" w14:textId="77777777" w:rsidTr="009B5271">
        <w:trPr>
          <w:trHeight w:val="505"/>
        </w:trPr>
        <w:tc>
          <w:tcPr>
            <w:tcW w:w="3497" w:type="dxa"/>
            <w:tcBorders>
              <w:top w:val="single" w:sz="4" w:space="0" w:color="000000"/>
              <w:left w:val="single" w:sz="4" w:space="0" w:color="000000"/>
              <w:bottom w:val="single" w:sz="4" w:space="0" w:color="000000"/>
              <w:right w:val="single" w:sz="4" w:space="0" w:color="000000"/>
            </w:tcBorders>
            <w:hideMark/>
          </w:tcPr>
          <w:p w14:paraId="7A22EC0A" w14:textId="77777777" w:rsidR="009B5271" w:rsidRPr="007D12E6" w:rsidRDefault="00D407C5" w:rsidP="00940BA4">
            <w:pPr>
              <w:pStyle w:val="TableParagraph"/>
              <w:widowControl/>
              <w:ind w:left="107"/>
              <w:jc w:val="left"/>
              <w:rPr>
                <w:rFonts w:ascii="Times New Roman" w:hAnsi="Times New Roman" w:cs="Times New Roman"/>
                <w:lang w:val="sv-SE"/>
              </w:rPr>
            </w:pPr>
            <w:r w:rsidRPr="007D12E6">
              <w:rPr>
                <w:rFonts w:ascii="Times New Roman" w:hAnsi="Times New Roman" w:cs="Times New Roman"/>
                <w:lang w:val="sv-SE"/>
              </w:rPr>
              <w:t>Klinisk</w:t>
            </w:r>
            <w:r w:rsidRPr="007D12E6">
              <w:rPr>
                <w:rFonts w:ascii="Times New Roman" w:hAnsi="Times New Roman" w:cs="Times New Roman"/>
                <w:spacing w:val="-8"/>
                <w:lang w:val="sv-SE"/>
              </w:rPr>
              <w:t xml:space="preserve"> </w:t>
            </w:r>
            <w:r w:rsidRPr="007D12E6">
              <w:rPr>
                <w:rFonts w:ascii="Times New Roman" w:hAnsi="Times New Roman" w:cs="Times New Roman"/>
                <w:lang w:val="sv-SE"/>
              </w:rPr>
              <w:t>remission,</w:t>
            </w:r>
            <w:r w:rsidRPr="007D12E6">
              <w:rPr>
                <w:rFonts w:ascii="Times New Roman" w:hAnsi="Times New Roman" w:cs="Times New Roman"/>
                <w:spacing w:val="-8"/>
                <w:lang w:val="sv-SE"/>
              </w:rPr>
              <w:t xml:space="preserve"> </w:t>
            </w:r>
            <w:r w:rsidRPr="007D12E6">
              <w:rPr>
                <w:rFonts w:ascii="Times New Roman" w:hAnsi="Times New Roman" w:cs="Times New Roman"/>
                <w:lang w:val="sv-SE"/>
              </w:rPr>
              <w:t>vecka</w:t>
            </w:r>
            <w:r w:rsidRPr="007D12E6">
              <w:rPr>
                <w:rFonts w:ascii="Times New Roman" w:hAnsi="Times New Roman" w:cs="Times New Roman"/>
                <w:spacing w:val="-7"/>
                <w:lang w:val="sv-SE"/>
              </w:rPr>
              <w:t xml:space="preserve"> </w:t>
            </w:r>
            <w:r w:rsidRPr="007D12E6">
              <w:rPr>
                <w:rFonts w:ascii="Times New Roman" w:hAnsi="Times New Roman" w:cs="Times New Roman"/>
                <w:spacing w:val="-10"/>
                <w:lang w:val="sv-SE"/>
              </w:rPr>
              <w:t>8</w:t>
            </w:r>
          </w:p>
        </w:tc>
        <w:tc>
          <w:tcPr>
            <w:tcW w:w="1287" w:type="dxa"/>
            <w:tcBorders>
              <w:top w:val="single" w:sz="4" w:space="0" w:color="000000"/>
              <w:left w:val="single" w:sz="4" w:space="0" w:color="000000"/>
              <w:bottom w:val="single" w:sz="4" w:space="0" w:color="000000"/>
              <w:right w:val="single" w:sz="4" w:space="0" w:color="000000"/>
            </w:tcBorders>
            <w:hideMark/>
          </w:tcPr>
          <w:p w14:paraId="28C63911" w14:textId="77777777" w:rsidR="009B5271" w:rsidRPr="007D12E6" w:rsidRDefault="00D407C5" w:rsidP="00940BA4">
            <w:pPr>
              <w:pStyle w:val="TableParagraph"/>
              <w:widowControl/>
              <w:ind w:right="164"/>
              <w:jc w:val="right"/>
              <w:rPr>
                <w:rFonts w:ascii="Times New Roman" w:hAnsi="Times New Roman" w:cs="Times New Roman"/>
                <w:lang w:val="sv-SE"/>
              </w:rPr>
            </w:pPr>
            <w:r w:rsidRPr="007D12E6">
              <w:rPr>
                <w:rFonts w:ascii="Times New Roman" w:hAnsi="Times New Roman" w:cs="Times New Roman"/>
                <w:lang w:val="sv-SE"/>
              </w:rPr>
              <w:t>18 (7,3</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5787F759" w14:textId="77777777" w:rsidR="009B5271" w:rsidRPr="007D12E6" w:rsidRDefault="00D407C5" w:rsidP="00940BA4">
            <w:pPr>
              <w:pStyle w:val="TableParagraph"/>
              <w:widowControl/>
              <w:ind w:left="217"/>
              <w:jc w:val="left"/>
              <w:rPr>
                <w:rFonts w:ascii="Times New Roman" w:hAnsi="Times New Roman" w:cs="Times New Roman"/>
                <w:lang w:val="sv-SE"/>
              </w:rPr>
            </w:pPr>
            <w:r w:rsidRPr="007D12E6">
              <w:rPr>
                <w:rFonts w:ascii="Times New Roman" w:hAnsi="Times New Roman" w:cs="Times New Roman"/>
                <w:lang w:val="sv-SE"/>
              </w:rPr>
              <w:t>52 (20,9</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a</w:t>
            </w:r>
          </w:p>
        </w:tc>
        <w:tc>
          <w:tcPr>
            <w:tcW w:w="1203" w:type="dxa"/>
            <w:tcBorders>
              <w:top w:val="single" w:sz="4" w:space="0" w:color="000000"/>
              <w:left w:val="single" w:sz="4" w:space="0" w:color="000000"/>
              <w:bottom w:val="single" w:sz="4" w:space="0" w:color="000000"/>
              <w:right w:val="single" w:sz="4" w:space="0" w:color="000000"/>
            </w:tcBorders>
            <w:hideMark/>
          </w:tcPr>
          <w:p w14:paraId="1628F7B0" w14:textId="77777777" w:rsidR="009B5271" w:rsidRPr="007D12E6" w:rsidRDefault="00D407C5" w:rsidP="00940BA4">
            <w:pPr>
              <w:pStyle w:val="TableParagraph"/>
              <w:widowControl/>
              <w:ind w:left="195" w:right="196"/>
              <w:rPr>
                <w:rFonts w:ascii="Times New Roman" w:hAnsi="Times New Roman" w:cs="Times New Roman"/>
                <w:lang w:val="sv-SE"/>
              </w:rPr>
            </w:pPr>
            <w:r w:rsidRPr="007D12E6">
              <w:rPr>
                <w:rFonts w:ascii="Times New Roman" w:hAnsi="Times New Roman" w:cs="Times New Roman"/>
                <w:spacing w:val="-5"/>
                <w:lang w:val="sv-SE"/>
              </w:rPr>
              <w:t>41</w:t>
            </w:r>
          </w:p>
          <w:p w14:paraId="3CB2D30F" w14:textId="77777777" w:rsidR="009B5271" w:rsidRPr="007D12E6" w:rsidRDefault="00D407C5" w:rsidP="00940BA4">
            <w:pPr>
              <w:pStyle w:val="TableParagraph"/>
              <w:widowControl/>
              <w:ind w:left="197" w:right="194"/>
              <w:rPr>
                <w:rFonts w:ascii="Times New Roman" w:hAnsi="Times New Roman" w:cs="Times New Roman"/>
                <w:lang w:val="sv-SE"/>
              </w:rPr>
            </w:pPr>
            <w:r w:rsidRPr="007D12E6">
              <w:rPr>
                <w:rFonts w:ascii="Times New Roman" w:hAnsi="Times New Roman" w:cs="Times New Roman"/>
                <w:lang w:val="sv-SE"/>
              </w:rPr>
              <w:t>(19,6</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3357C22A" w14:textId="77777777" w:rsidR="009B5271" w:rsidRPr="007D12E6" w:rsidRDefault="00D407C5" w:rsidP="00940BA4">
            <w:pPr>
              <w:pStyle w:val="TableParagraph"/>
              <w:widowControl/>
              <w:ind w:left="152" w:right="146"/>
              <w:rPr>
                <w:rFonts w:ascii="Times New Roman" w:hAnsi="Times New Roman" w:cs="Times New Roman"/>
                <w:lang w:val="sv-SE"/>
              </w:rPr>
            </w:pPr>
            <w:r w:rsidRPr="007D12E6">
              <w:rPr>
                <w:rFonts w:ascii="Times New Roman" w:hAnsi="Times New Roman" w:cs="Times New Roman"/>
                <w:lang w:val="sv-SE"/>
              </w:rPr>
              <w:t>84 (40,2</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a</w:t>
            </w:r>
          </w:p>
        </w:tc>
      </w:tr>
      <w:tr w:rsidR="0052399D" w14:paraId="734593E8" w14:textId="77777777" w:rsidTr="009B5271">
        <w:trPr>
          <w:trHeight w:val="506"/>
        </w:trPr>
        <w:tc>
          <w:tcPr>
            <w:tcW w:w="3497" w:type="dxa"/>
            <w:tcBorders>
              <w:top w:val="single" w:sz="4" w:space="0" w:color="000000"/>
              <w:left w:val="single" w:sz="4" w:space="0" w:color="000000"/>
              <w:bottom w:val="single" w:sz="4" w:space="0" w:color="000000"/>
              <w:right w:val="single" w:sz="4" w:space="0" w:color="000000"/>
            </w:tcBorders>
            <w:hideMark/>
          </w:tcPr>
          <w:p w14:paraId="1CC7803F" w14:textId="77777777" w:rsidR="009B5271" w:rsidRPr="007D12E6" w:rsidRDefault="00D407C5" w:rsidP="00940BA4">
            <w:pPr>
              <w:pStyle w:val="TableParagraph"/>
              <w:widowControl/>
              <w:ind w:left="107"/>
              <w:jc w:val="left"/>
              <w:rPr>
                <w:rFonts w:ascii="Times New Roman" w:hAnsi="Times New Roman" w:cs="Times New Roman"/>
                <w:lang w:val="sv-SE"/>
              </w:rPr>
            </w:pPr>
            <w:r w:rsidRPr="007D12E6">
              <w:rPr>
                <w:rFonts w:ascii="Times New Roman" w:hAnsi="Times New Roman" w:cs="Times New Roman"/>
                <w:lang w:val="sv-SE"/>
              </w:rPr>
              <w:t>Kliniskt</w:t>
            </w:r>
            <w:r w:rsidRPr="007D12E6">
              <w:rPr>
                <w:rFonts w:ascii="Times New Roman" w:hAnsi="Times New Roman" w:cs="Times New Roman"/>
                <w:spacing w:val="-7"/>
                <w:lang w:val="sv-SE"/>
              </w:rPr>
              <w:t xml:space="preserve"> </w:t>
            </w:r>
            <w:r w:rsidRPr="007D12E6">
              <w:rPr>
                <w:rFonts w:ascii="Times New Roman" w:hAnsi="Times New Roman" w:cs="Times New Roman"/>
                <w:lang w:val="sv-SE"/>
              </w:rPr>
              <w:t>svar</w:t>
            </w:r>
            <w:r w:rsidRPr="007D12E6">
              <w:rPr>
                <w:rFonts w:ascii="Times New Roman" w:hAnsi="Times New Roman" w:cs="Times New Roman"/>
                <w:spacing w:val="-6"/>
                <w:lang w:val="sv-SE"/>
              </w:rPr>
              <w:t xml:space="preserve"> </w:t>
            </w:r>
            <w:r w:rsidRPr="007D12E6">
              <w:rPr>
                <w:rFonts w:ascii="Times New Roman" w:hAnsi="Times New Roman" w:cs="Times New Roman"/>
                <w:lang w:val="sv-SE"/>
              </w:rPr>
              <w:t>(100</w:t>
            </w:r>
            <w:r w:rsidRPr="007D12E6">
              <w:rPr>
                <w:rFonts w:ascii="Times New Roman" w:hAnsi="Times New Roman" w:cs="Times New Roman"/>
                <w:spacing w:val="-6"/>
                <w:lang w:val="sv-SE"/>
              </w:rPr>
              <w:t xml:space="preserve"> </w:t>
            </w:r>
            <w:r w:rsidRPr="007D12E6">
              <w:rPr>
                <w:rFonts w:ascii="Times New Roman" w:hAnsi="Times New Roman" w:cs="Times New Roman"/>
                <w:lang w:val="sv-SE"/>
              </w:rPr>
              <w:t>poäng),</w:t>
            </w:r>
            <w:r w:rsidRPr="007D12E6">
              <w:rPr>
                <w:rFonts w:ascii="Times New Roman" w:hAnsi="Times New Roman" w:cs="Times New Roman"/>
                <w:spacing w:val="-7"/>
                <w:lang w:val="sv-SE"/>
              </w:rPr>
              <w:t xml:space="preserve"> </w:t>
            </w:r>
            <w:r w:rsidRPr="007D12E6">
              <w:rPr>
                <w:rFonts w:ascii="Times New Roman" w:hAnsi="Times New Roman" w:cs="Times New Roman"/>
                <w:lang w:val="sv-SE"/>
              </w:rPr>
              <w:t>vecka</w:t>
            </w:r>
            <w:r w:rsidRPr="007D12E6">
              <w:rPr>
                <w:rFonts w:ascii="Times New Roman" w:hAnsi="Times New Roman" w:cs="Times New Roman"/>
                <w:spacing w:val="-5"/>
                <w:lang w:val="sv-SE"/>
              </w:rPr>
              <w:t xml:space="preserve"> </w:t>
            </w:r>
            <w:r w:rsidRPr="007D12E6">
              <w:rPr>
                <w:rFonts w:ascii="Times New Roman" w:hAnsi="Times New Roman" w:cs="Times New Roman"/>
                <w:spacing w:val="-10"/>
                <w:lang w:val="sv-SE"/>
              </w:rPr>
              <w:t>6</w:t>
            </w:r>
          </w:p>
        </w:tc>
        <w:tc>
          <w:tcPr>
            <w:tcW w:w="1287" w:type="dxa"/>
            <w:tcBorders>
              <w:top w:val="single" w:sz="4" w:space="0" w:color="000000"/>
              <w:left w:val="single" w:sz="4" w:space="0" w:color="000000"/>
              <w:bottom w:val="single" w:sz="4" w:space="0" w:color="000000"/>
              <w:right w:val="single" w:sz="4" w:space="0" w:color="000000"/>
            </w:tcBorders>
            <w:hideMark/>
          </w:tcPr>
          <w:p w14:paraId="2C8FA21E" w14:textId="77777777" w:rsidR="009B5271" w:rsidRPr="007D12E6" w:rsidRDefault="00D407C5" w:rsidP="00940BA4">
            <w:pPr>
              <w:pStyle w:val="TableParagraph"/>
              <w:widowControl/>
              <w:ind w:right="111"/>
              <w:jc w:val="right"/>
              <w:rPr>
                <w:rFonts w:ascii="Times New Roman" w:hAnsi="Times New Roman" w:cs="Times New Roman"/>
                <w:lang w:val="sv-SE"/>
              </w:rPr>
            </w:pPr>
            <w:r w:rsidRPr="007D12E6">
              <w:rPr>
                <w:rFonts w:ascii="Times New Roman" w:hAnsi="Times New Roman" w:cs="Times New Roman"/>
                <w:lang w:val="sv-SE"/>
              </w:rPr>
              <w:t>53 (21,5</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1D4B1957" w14:textId="77777777" w:rsidR="009B5271" w:rsidRPr="007D12E6" w:rsidRDefault="00D407C5" w:rsidP="00940BA4">
            <w:pPr>
              <w:pStyle w:val="TableParagraph"/>
              <w:widowControl/>
              <w:ind w:left="212"/>
              <w:jc w:val="left"/>
              <w:rPr>
                <w:rFonts w:ascii="Times New Roman" w:hAnsi="Times New Roman" w:cs="Times New Roman"/>
                <w:lang w:val="sv-SE"/>
              </w:rPr>
            </w:pPr>
            <w:r w:rsidRPr="007D12E6">
              <w:rPr>
                <w:rFonts w:ascii="Times New Roman" w:hAnsi="Times New Roman" w:cs="Times New Roman"/>
                <w:lang w:val="sv-SE"/>
              </w:rPr>
              <w:t>84 (33,7</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b</w:t>
            </w:r>
          </w:p>
        </w:tc>
        <w:tc>
          <w:tcPr>
            <w:tcW w:w="1203" w:type="dxa"/>
            <w:tcBorders>
              <w:top w:val="single" w:sz="4" w:space="0" w:color="000000"/>
              <w:left w:val="single" w:sz="4" w:space="0" w:color="000000"/>
              <w:bottom w:val="single" w:sz="4" w:space="0" w:color="000000"/>
              <w:right w:val="single" w:sz="4" w:space="0" w:color="000000"/>
            </w:tcBorders>
            <w:hideMark/>
          </w:tcPr>
          <w:p w14:paraId="6517DA2C" w14:textId="77777777" w:rsidR="009B5271" w:rsidRPr="007D12E6" w:rsidRDefault="00D407C5" w:rsidP="00940BA4">
            <w:pPr>
              <w:pStyle w:val="TableParagraph"/>
              <w:widowControl/>
              <w:ind w:left="195" w:right="196"/>
              <w:rPr>
                <w:rFonts w:ascii="Times New Roman" w:hAnsi="Times New Roman" w:cs="Times New Roman"/>
                <w:lang w:val="sv-SE"/>
              </w:rPr>
            </w:pPr>
            <w:r w:rsidRPr="007D12E6">
              <w:rPr>
                <w:rFonts w:ascii="Times New Roman" w:hAnsi="Times New Roman" w:cs="Times New Roman"/>
                <w:spacing w:val="-5"/>
                <w:lang w:val="sv-SE"/>
              </w:rPr>
              <w:t>60</w:t>
            </w:r>
          </w:p>
          <w:p w14:paraId="5F19B355" w14:textId="77777777" w:rsidR="009B5271" w:rsidRPr="007D12E6" w:rsidRDefault="00D407C5" w:rsidP="00940BA4">
            <w:pPr>
              <w:pStyle w:val="TableParagraph"/>
              <w:widowControl/>
              <w:ind w:left="195" w:right="196"/>
              <w:rPr>
                <w:rFonts w:ascii="Times New Roman" w:hAnsi="Times New Roman" w:cs="Times New Roman"/>
                <w:lang w:val="sv-SE"/>
              </w:rPr>
            </w:pPr>
            <w:r w:rsidRPr="007D12E6">
              <w:rPr>
                <w:rFonts w:ascii="Times New Roman" w:hAnsi="Times New Roman" w:cs="Times New Roman"/>
                <w:lang w:val="sv-SE"/>
              </w:rPr>
              <w:t>(28,7</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7801AC8D" w14:textId="77777777" w:rsidR="009B5271" w:rsidRPr="007D12E6" w:rsidRDefault="00D407C5" w:rsidP="00940BA4">
            <w:pPr>
              <w:pStyle w:val="TableParagraph"/>
              <w:widowControl/>
              <w:ind w:left="152" w:right="146"/>
              <w:rPr>
                <w:rFonts w:ascii="Times New Roman" w:hAnsi="Times New Roman" w:cs="Times New Roman"/>
                <w:lang w:val="sv-SE"/>
              </w:rPr>
            </w:pPr>
            <w:r w:rsidRPr="007D12E6">
              <w:rPr>
                <w:rFonts w:ascii="Times New Roman" w:hAnsi="Times New Roman" w:cs="Times New Roman"/>
                <w:lang w:val="sv-SE"/>
              </w:rPr>
              <w:t>116</w:t>
            </w:r>
            <w:r w:rsidRPr="007D12E6">
              <w:rPr>
                <w:rFonts w:ascii="Times New Roman" w:hAnsi="Times New Roman" w:cs="Times New Roman"/>
                <w:spacing w:val="-4"/>
                <w:lang w:val="sv-SE"/>
              </w:rPr>
              <w:t xml:space="preserve"> </w:t>
            </w:r>
            <w:r w:rsidRPr="007D12E6">
              <w:rPr>
                <w:rFonts w:ascii="Times New Roman" w:hAnsi="Times New Roman" w:cs="Times New Roman"/>
                <w:lang w:val="sv-SE"/>
              </w:rPr>
              <w:t>(55,5</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a</w:t>
            </w:r>
          </w:p>
        </w:tc>
      </w:tr>
      <w:tr w:rsidR="0052399D" w14:paraId="015A3419" w14:textId="77777777" w:rsidTr="009B5271">
        <w:trPr>
          <w:trHeight w:val="505"/>
        </w:trPr>
        <w:tc>
          <w:tcPr>
            <w:tcW w:w="3497" w:type="dxa"/>
            <w:tcBorders>
              <w:top w:val="single" w:sz="4" w:space="0" w:color="000000"/>
              <w:left w:val="single" w:sz="4" w:space="0" w:color="000000"/>
              <w:bottom w:val="single" w:sz="4" w:space="0" w:color="000000"/>
              <w:right w:val="single" w:sz="4" w:space="0" w:color="000000"/>
            </w:tcBorders>
            <w:hideMark/>
          </w:tcPr>
          <w:p w14:paraId="4F4820B1" w14:textId="77777777" w:rsidR="009B5271" w:rsidRPr="007D12E6" w:rsidRDefault="00D407C5" w:rsidP="00940BA4">
            <w:pPr>
              <w:pStyle w:val="TableParagraph"/>
              <w:widowControl/>
              <w:ind w:left="107"/>
              <w:jc w:val="left"/>
              <w:rPr>
                <w:rFonts w:ascii="Times New Roman" w:hAnsi="Times New Roman" w:cs="Times New Roman"/>
                <w:lang w:val="sv-SE"/>
              </w:rPr>
            </w:pPr>
            <w:r w:rsidRPr="007D12E6">
              <w:rPr>
                <w:rFonts w:ascii="Times New Roman" w:hAnsi="Times New Roman" w:cs="Times New Roman"/>
                <w:lang w:val="sv-SE"/>
              </w:rPr>
              <w:t>Kliniskt</w:t>
            </w:r>
            <w:r w:rsidRPr="007D12E6">
              <w:rPr>
                <w:rFonts w:ascii="Times New Roman" w:hAnsi="Times New Roman" w:cs="Times New Roman"/>
                <w:spacing w:val="-7"/>
                <w:lang w:val="sv-SE"/>
              </w:rPr>
              <w:t xml:space="preserve"> </w:t>
            </w:r>
            <w:r w:rsidRPr="007D12E6">
              <w:rPr>
                <w:rFonts w:ascii="Times New Roman" w:hAnsi="Times New Roman" w:cs="Times New Roman"/>
                <w:lang w:val="sv-SE"/>
              </w:rPr>
              <w:t>svar</w:t>
            </w:r>
            <w:r w:rsidRPr="007D12E6">
              <w:rPr>
                <w:rFonts w:ascii="Times New Roman" w:hAnsi="Times New Roman" w:cs="Times New Roman"/>
                <w:spacing w:val="-6"/>
                <w:lang w:val="sv-SE"/>
              </w:rPr>
              <w:t xml:space="preserve"> </w:t>
            </w:r>
            <w:r w:rsidRPr="007D12E6">
              <w:rPr>
                <w:rFonts w:ascii="Times New Roman" w:hAnsi="Times New Roman" w:cs="Times New Roman"/>
                <w:lang w:val="sv-SE"/>
              </w:rPr>
              <w:t>(100</w:t>
            </w:r>
            <w:r w:rsidRPr="007D12E6">
              <w:rPr>
                <w:rFonts w:ascii="Times New Roman" w:hAnsi="Times New Roman" w:cs="Times New Roman"/>
                <w:spacing w:val="-6"/>
                <w:lang w:val="sv-SE"/>
              </w:rPr>
              <w:t xml:space="preserve"> </w:t>
            </w:r>
            <w:r w:rsidRPr="007D12E6">
              <w:rPr>
                <w:rFonts w:ascii="Times New Roman" w:hAnsi="Times New Roman" w:cs="Times New Roman"/>
                <w:lang w:val="sv-SE"/>
              </w:rPr>
              <w:t>poäng),</w:t>
            </w:r>
            <w:r w:rsidRPr="007D12E6">
              <w:rPr>
                <w:rFonts w:ascii="Times New Roman" w:hAnsi="Times New Roman" w:cs="Times New Roman"/>
                <w:spacing w:val="-7"/>
                <w:lang w:val="sv-SE"/>
              </w:rPr>
              <w:t xml:space="preserve"> </w:t>
            </w:r>
            <w:r w:rsidRPr="007D12E6">
              <w:rPr>
                <w:rFonts w:ascii="Times New Roman" w:hAnsi="Times New Roman" w:cs="Times New Roman"/>
                <w:lang w:val="sv-SE"/>
              </w:rPr>
              <w:t>vecka</w:t>
            </w:r>
            <w:r w:rsidRPr="007D12E6">
              <w:rPr>
                <w:rFonts w:ascii="Times New Roman" w:hAnsi="Times New Roman" w:cs="Times New Roman"/>
                <w:spacing w:val="-5"/>
                <w:lang w:val="sv-SE"/>
              </w:rPr>
              <w:t xml:space="preserve"> </w:t>
            </w:r>
            <w:r w:rsidRPr="007D12E6">
              <w:rPr>
                <w:rFonts w:ascii="Times New Roman" w:hAnsi="Times New Roman" w:cs="Times New Roman"/>
                <w:spacing w:val="-10"/>
                <w:lang w:val="sv-SE"/>
              </w:rPr>
              <w:t>8</w:t>
            </w:r>
          </w:p>
        </w:tc>
        <w:tc>
          <w:tcPr>
            <w:tcW w:w="1287" w:type="dxa"/>
            <w:tcBorders>
              <w:top w:val="single" w:sz="4" w:space="0" w:color="000000"/>
              <w:left w:val="single" w:sz="4" w:space="0" w:color="000000"/>
              <w:bottom w:val="single" w:sz="4" w:space="0" w:color="000000"/>
              <w:right w:val="single" w:sz="4" w:space="0" w:color="000000"/>
            </w:tcBorders>
            <w:hideMark/>
          </w:tcPr>
          <w:p w14:paraId="1D1B186B" w14:textId="77777777" w:rsidR="009B5271" w:rsidRPr="007D12E6" w:rsidRDefault="00D407C5" w:rsidP="00940BA4">
            <w:pPr>
              <w:pStyle w:val="TableParagraph"/>
              <w:widowControl/>
              <w:ind w:right="113"/>
              <w:jc w:val="right"/>
              <w:rPr>
                <w:rFonts w:ascii="Times New Roman" w:hAnsi="Times New Roman" w:cs="Times New Roman"/>
                <w:lang w:val="sv-SE"/>
              </w:rPr>
            </w:pPr>
            <w:r w:rsidRPr="007D12E6">
              <w:rPr>
                <w:rFonts w:ascii="Times New Roman" w:hAnsi="Times New Roman" w:cs="Times New Roman"/>
                <w:lang w:val="sv-SE"/>
              </w:rPr>
              <w:t>50 (20,2</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33848CD9" w14:textId="77777777" w:rsidR="009B5271" w:rsidRPr="007D12E6" w:rsidRDefault="00D407C5" w:rsidP="00940BA4">
            <w:pPr>
              <w:pStyle w:val="TableParagraph"/>
              <w:widowControl/>
              <w:ind w:left="217"/>
              <w:jc w:val="left"/>
              <w:rPr>
                <w:rFonts w:ascii="Times New Roman" w:hAnsi="Times New Roman" w:cs="Times New Roman"/>
                <w:lang w:val="sv-SE"/>
              </w:rPr>
            </w:pPr>
            <w:r w:rsidRPr="007D12E6">
              <w:rPr>
                <w:rFonts w:ascii="Times New Roman" w:hAnsi="Times New Roman" w:cs="Times New Roman"/>
                <w:lang w:val="sv-SE"/>
              </w:rPr>
              <w:t>94 (37,8</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a</w:t>
            </w:r>
          </w:p>
        </w:tc>
        <w:tc>
          <w:tcPr>
            <w:tcW w:w="1203" w:type="dxa"/>
            <w:tcBorders>
              <w:top w:val="single" w:sz="4" w:space="0" w:color="000000"/>
              <w:left w:val="single" w:sz="4" w:space="0" w:color="000000"/>
              <w:bottom w:val="single" w:sz="4" w:space="0" w:color="000000"/>
              <w:right w:val="single" w:sz="4" w:space="0" w:color="000000"/>
            </w:tcBorders>
            <w:hideMark/>
          </w:tcPr>
          <w:p w14:paraId="7F1C41B6" w14:textId="77777777" w:rsidR="009B5271" w:rsidRPr="007D12E6" w:rsidRDefault="00D407C5" w:rsidP="00940BA4">
            <w:pPr>
              <w:pStyle w:val="TableParagraph"/>
              <w:widowControl/>
              <w:ind w:left="195" w:right="196"/>
              <w:rPr>
                <w:rFonts w:ascii="Times New Roman" w:hAnsi="Times New Roman" w:cs="Times New Roman"/>
                <w:lang w:val="sv-SE"/>
              </w:rPr>
            </w:pPr>
            <w:r w:rsidRPr="007D12E6">
              <w:rPr>
                <w:rFonts w:ascii="Times New Roman" w:hAnsi="Times New Roman" w:cs="Times New Roman"/>
                <w:spacing w:val="-5"/>
                <w:lang w:val="sv-SE"/>
              </w:rPr>
              <w:t>67</w:t>
            </w:r>
          </w:p>
          <w:p w14:paraId="7A11DDFF" w14:textId="77777777" w:rsidR="009B5271" w:rsidRPr="007D12E6" w:rsidRDefault="00D407C5" w:rsidP="00940BA4">
            <w:pPr>
              <w:pStyle w:val="TableParagraph"/>
              <w:widowControl/>
              <w:ind w:left="197" w:right="194"/>
              <w:rPr>
                <w:rFonts w:ascii="Times New Roman" w:hAnsi="Times New Roman" w:cs="Times New Roman"/>
                <w:lang w:val="sv-SE"/>
              </w:rPr>
            </w:pPr>
            <w:r w:rsidRPr="007D12E6">
              <w:rPr>
                <w:rFonts w:ascii="Times New Roman" w:hAnsi="Times New Roman" w:cs="Times New Roman"/>
                <w:lang w:val="sv-SE"/>
              </w:rPr>
              <w:t>(32,1</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1A7E7BA5" w14:textId="77777777" w:rsidR="009B5271" w:rsidRPr="007D12E6" w:rsidRDefault="00D407C5" w:rsidP="00940BA4">
            <w:pPr>
              <w:pStyle w:val="TableParagraph"/>
              <w:widowControl/>
              <w:ind w:left="152" w:right="146"/>
              <w:rPr>
                <w:rFonts w:ascii="Times New Roman" w:hAnsi="Times New Roman" w:cs="Times New Roman"/>
                <w:lang w:val="sv-SE"/>
              </w:rPr>
            </w:pPr>
            <w:r w:rsidRPr="007D12E6">
              <w:rPr>
                <w:rFonts w:ascii="Times New Roman" w:hAnsi="Times New Roman" w:cs="Times New Roman"/>
                <w:lang w:val="sv-SE"/>
              </w:rPr>
              <w:t>121</w:t>
            </w:r>
            <w:r w:rsidRPr="007D12E6">
              <w:rPr>
                <w:rFonts w:ascii="Times New Roman" w:hAnsi="Times New Roman" w:cs="Times New Roman"/>
                <w:spacing w:val="-4"/>
                <w:lang w:val="sv-SE"/>
              </w:rPr>
              <w:t xml:space="preserve"> </w:t>
            </w:r>
            <w:r w:rsidRPr="007D12E6">
              <w:rPr>
                <w:rFonts w:ascii="Times New Roman" w:hAnsi="Times New Roman" w:cs="Times New Roman"/>
                <w:lang w:val="sv-SE"/>
              </w:rPr>
              <w:t>(57,9</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a</w:t>
            </w:r>
          </w:p>
        </w:tc>
      </w:tr>
      <w:tr w:rsidR="0052399D" w14:paraId="485840F3" w14:textId="77777777" w:rsidTr="009B5271">
        <w:trPr>
          <w:trHeight w:val="506"/>
        </w:trPr>
        <w:tc>
          <w:tcPr>
            <w:tcW w:w="3497" w:type="dxa"/>
            <w:tcBorders>
              <w:top w:val="single" w:sz="4" w:space="0" w:color="000000"/>
              <w:left w:val="single" w:sz="4" w:space="0" w:color="000000"/>
              <w:bottom w:val="single" w:sz="4" w:space="0" w:color="000000"/>
              <w:right w:val="single" w:sz="4" w:space="0" w:color="000000"/>
            </w:tcBorders>
            <w:hideMark/>
          </w:tcPr>
          <w:p w14:paraId="7C8D5DAC" w14:textId="77777777" w:rsidR="009B5271" w:rsidRPr="007D12E6" w:rsidRDefault="00D407C5" w:rsidP="00940BA4">
            <w:pPr>
              <w:pStyle w:val="TableParagraph"/>
              <w:widowControl/>
              <w:ind w:left="107"/>
              <w:jc w:val="left"/>
              <w:rPr>
                <w:rFonts w:ascii="Times New Roman" w:hAnsi="Times New Roman" w:cs="Times New Roman"/>
                <w:lang w:val="sv-SE"/>
              </w:rPr>
            </w:pPr>
            <w:r w:rsidRPr="007D12E6">
              <w:rPr>
                <w:rFonts w:ascii="Times New Roman" w:hAnsi="Times New Roman" w:cs="Times New Roman"/>
                <w:lang w:val="sv-SE"/>
              </w:rPr>
              <w:t>Svar</w:t>
            </w:r>
            <w:r w:rsidRPr="007D12E6">
              <w:rPr>
                <w:rFonts w:ascii="Times New Roman" w:hAnsi="Times New Roman" w:cs="Times New Roman"/>
                <w:spacing w:val="-5"/>
                <w:lang w:val="sv-SE"/>
              </w:rPr>
              <w:t xml:space="preserve"> </w:t>
            </w:r>
            <w:r w:rsidRPr="007D12E6">
              <w:rPr>
                <w:rFonts w:ascii="Times New Roman" w:hAnsi="Times New Roman" w:cs="Times New Roman"/>
                <w:lang w:val="sv-SE"/>
              </w:rPr>
              <w:t>på</w:t>
            </w:r>
            <w:r w:rsidRPr="007D12E6">
              <w:rPr>
                <w:rFonts w:ascii="Times New Roman" w:hAnsi="Times New Roman" w:cs="Times New Roman"/>
                <w:spacing w:val="-3"/>
                <w:lang w:val="sv-SE"/>
              </w:rPr>
              <w:t xml:space="preserve"> </w:t>
            </w:r>
            <w:r w:rsidRPr="007D12E6">
              <w:rPr>
                <w:rFonts w:ascii="Times New Roman" w:hAnsi="Times New Roman" w:cs="Times New Roman"/>
                <w:lang w:val="sv-SE"/>
              </w:rPr>
              <w:t>70</w:t>
            </w:r>
            <w:r w:rsidRPr="007D12E6">
              <w:rPr>
                <w:rFonts w:ascii="Times New Roman" w:hAnsi="Times New Roman" w:cs="Times New Roman"/>
                <w:spacing w:val="-3"/>
                <w:lang w:val="sv-SE"/>
              </w:rPr>
              <w:t xml:space="preserve"> </w:t>
            </w:r>
            <w:r w:rsidRPr="007D12E6">
              <w:rPr>
                <w:rFonts w:ascii="Times New Roman" w:hAnsi="Times New Roman" w:cs="Times New Roman"/>
                <w:lang w:val="sv-SE"/>
              </w:rPr>
              <w:t>poäng,</w:t>
            </w:r>
            <w:r w:rsidRPr="007D12E6">
              <w:rPr>
                <w:rFonts w:ascii="Times New Roman" w:hAnsi="Times New Roman" w:cs="Times New Roman"/>
                <w:spacing w:val="-4"/>
                <w:lang w:val="sv-SE"/>
              </w:rPr>
              <w:t xml:space="preserve"> </w:t>
            </w:r>
            <w:r w:rsidRPr="007D12E6">
              <w:rPr>
                <w:rFonts w:ascii="Times New Roman" w:hAnsi="Times New Roman" w:cs="Times New Roman"/>
                <w:lang w:val="sv-SE"/>
              </w:rPr>
              <w:t>vecka</w:t>
            </w:r>
            <w:r w:rsidRPr="007D12E6">
              <w:rPr>
                <w:rFonts w:ascii="Times New Roman" w:hAnsi="Times New Roman" w:cs="Times New Roman"/>
                <w:spacing w:val="-3"/>
                <w:lang w:val="sv-SE"/>
              </w:rPr>
              <w:t xml:space="preserve"> </w:t>
            </w:r>
            <w:r w:rsidRPr="007D12E6">
              <w:rPr>
                <w:rFonts w:ascii="Times New Roman" w:hAnsi="Times New Roman" w:cs="Times New Roman"/>
                <w:spacing w:val="-10"/>
                <w:lang w:val="sv-SE"/>
              </w:rPr>
              <w:t>3</w:t>
            </w:r>
          </w:p>
        </w:tc>
        <w:tc>
          <w:tcPr>
            <w:tcW w:w="1287" w:type="dxa"/>
            <w:tcBorders>
              <w:top w:val="single" w:sz="4" w:space="0" w:color="000000"/>
              <w:left w:val="single" w:sz="4" w:space="0" w:color="000000"/>
              <w:bottom w:val="single" w:sz="4" w:space="0" w:color="000000"/>
              <w:right w:val="single" w:sz="4" w:space="0" w:color="000000"/>
            </w:tcBorders>
            <w:hideMark/>
          </w:tcPr>
          <w:p w14:paraId="564F9156" w14:textId="77777777" w:rsidR="009B5271" w:rsidRPr="007D12E6" w:rsidRDefault="00D407C5" w:rsidP="00940BA4">
            <w:pPr>
              <w:pStyle w:val="TableParagraph"/>
              <w:widowControl/>
              <w:ind w:right="113"/>
              <w:jc w:val="right"/>
              <w:rPr>
                <w:rFonts w:ascii="Times New Roman" w:hAnsi="Times New Roman" w:cs="Times New Roman"/>
                <w:lang w:val="sv-SE"/>
              </w:rPr>
            </w:pPr>
            <w:r w:rsidRPr="007D12E6">
              <w:rPr>
                <w:rFonts w:ascii="Times New Roman" w:hAnsi="Times New Roman" w:cs="Times New Roman"/>
                <w:lang w:val="sv-SE"/>
              </w:rPr>
              <w:t>67 (27,1</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45876D61" w14:textId="77777777" w:rsidR="009B5271" w:rsidRPr="007D12E6" w:rsidRDefault="00D407C5" w:rsidP="00940BA4">
            <w:pPr>
              <w:pStyle w:val="TableParagraph"/>
              <w:widowControl/>
              <w:ind w:left="157"/>
              <w:jc w:val="left"/>
              <w:rPr>
                <w:rFonts w:ascii="Times New Roman" w:hAnsi="Times New Roman" w:cs="Times New Roman"/>
                <w:lang w:val="sv-SE"/>
              </w:rPr>
            </w:pPr>
            <w:r w:rsidRPr="007D12E6">
              <w:rPr>
                <w:rFonts w:ascii="Times New Roman" w:hAnsi="Times New Roman" w:cs="Times New Roman"/>
                <w:lang w:val="sv-SE"/>
              </w:rPr>
              <w:t>101</w:t>
            </w:r>
            <w:r w:rsidRPr="007D12E6">
              <w:rPr>
                <w:rFonts w:ascii="Times New Roman" w:hAnsi="Times New Roman" w:cs="Times New Roman"/>
                <w:spacing w:val="-4"/>
                <w:lang w:val="sv-SE"/>
              </w:rPr>
              <w:t xml:space="preserve"> </w:t>
            </w:r>
            <w:r w:rsidRPr="007D12E6">
              <w:rPr>
                <w:rFonts w:ascii="Times New Roman" w:hAnsi="Times New Roman" w:cs="Times New Roman"/>
                <w:lang w:val="sv-SE"/>
              </w:rPr>
              <w:t>(40,6</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b</w:t>
            </w:r>
          </w:p>
        </w:tc>
        <w:tc>
          <w:tcPr>
            <w:tcW w:w="1203" w:type="dxa"/>
            <w:tcBorders>
              <w:top w:val="single" w:sz="4" w:space="0" w:color="000000"/>
              <w:left w:val="single" w:sz="4" w:space="0" w:color="000000"/>
              <w:bottom w:val="single" w:sz="4" w:space="0" w:color="000000"/>
              <w:right w:val="single" w:sz="4" w:space="0" w:color="000000"/>
            </w:tcBorders>
            <w:hideMark/>
          </w:tcPr>
          <w:p w14:paraId="777BF39B" w14:textId="77777777" w:rsidR="009B5271" w:rsidRPr="007D12E6" w:rsidRDefault="00D407C5" w:rsidP="00940BA4">
            <w:pPr>
              <w:pStyle w:val="TableParagraph"/>
              <w:widowControl/>
              <w:ind w:left="195" w:right="196"/>
              <w:rPr>
                <w:rFonts w:ascii="Times New Roman" w:hAnsi="Times New Roman" w:cs="Times New Roman"/>
                <w:lang w:val="sv-SE"/>
              </w:rPr>
            </w:pPr>
            <w:r w:rsidRPr="007D12E6">
              <w:rPr>
                <w:rFonts w:ascii="Times New Roman" w:hAnsi="Times New Roman" w:cs="Times New Roman"/>
                <w:spacing w:val="-5"/>
                <w:lang w:val="sv-SE"/>
              </w:rPr>
              <w:t>66</w:t>
            </w:r>
          </w:p>
          <w:p w14:paraId="693D8B8D" w14:textId="77777777" w:rsidR="009B5271" w:rsidRPr="007D12E6" w:rsidRDefault="00D407C5" w:rsidP="00940BA4">
            <w:pPr>
              <w:pStyle w:val="TableParagraph"/>
              <w:widowControl/>
              <w:ind w:left="197" w:right="194"/>
              <w:rPr>
                <w:rFonts w:ascii="Times New Roman" w:hAnsi="Times New Roman" w:cs="Times New Roman"/>
                <w:lang w:val="sv-SE"/>
              </w:rPr>
            </w:pPr>
            <w:r w:rsidRPr="007D12E6">
              <w:rPr>
                <w:rFonts w:ascii="Times New Roman" w:hAnsi="Times New Roman" w:cs="Times New Roman"/>
                <w:lang w:val="sv-SE"/>
              </w:rPr>
              <w:t>(31,6</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791F7F01" w14:textId="77777777" w:rsidR="009B5271" w:rsidRPr="007D12E6" w:rsidRDefault="00D407C5" w:rsidP="00940BA4">
            <w:pPr>
              <w:pStyle w:val="TableParagraph"/>
              <w:widowControl/>
              <w:ind w:left="152" w:right="146"/>
              <w:rPr>
                <w:rFonts w:ascii="Times New Roman" w:hAnsi="Times New Roman" w:cs="Times New Roman"/>
                <w:lang w:val="sv-SE"/>
              </w:rPr>
            </w:pPr>
            <w:r w:rsidRPr="007D12E6">
              <w:rPr>
                <w:rFonts w:ascii="Times New Roman" w:hAnsi="Times New Roman" w:cs="Times New Roman"/>
                <w:lang w:val="sv-SE"/>
              </w:rPr>
              <w:t>106</w:t>
            </w:r>
            <w:r w:rsidRPr="007D12E6">
              <w:rPr>
                <w:rFonts w:ascii="Times New Roman" w:hAnsi="Times New Roman" w:cs="Times New Roman"/>
                <w:spacing w:val="-4"/>
                <w:lang w:val="sv-SE"/>
              </w:rPr>
              <w:t xml:space="preserve"> </w:t>
            </w:r>
            <w:r w:rsidRPr="007D12E6">
              <w:rPr>
                <w:rFonts w:ascii="Times New Roman" w:hAnsi="Times New Roman" w:cs="Times New Roman"/>
                <w:lang w:val="sv-SE"/>
              </w:rPr>
              <w:t>(50,7</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a</w:t>
            </w:r>
          </w:p>
        </w:tc>
      </w:tr>
      <w:tr w:rsidR="0052399D" w14:paraId="5856D6C6" w14:textId="77777777" w:rsidTr="009B5271">
        <w:trPr>
          <w:trHeight w:val="505"/>
        </w:trPr>
        <w:tc>
          <w:tcPr>
            <w:tcW w:w="3497" w:type="dxa"/>
            <w:tcBorders>
              <w:top w:val="single" w:sz="4" w:space="0" w:color="000000"/>
              <w:left w:val="single" w:sz="4" w:space="0" w:color="000000"/>
              <w:bottom w:val="single" w:sz="4" w:space="0" w:color="000000"/>
              <w:right w:val="single" w:sz="4" w:space="0" w:color="000000"/>
            </w:tcBorders>
            <w:hideMark/>
          </w:tcPr>
          <w:p w14:paraId="7CC08037" w14:textId="77777777" w:rsidR="009B5271" w:rsidRPr="007D12E6" w:rsidRDefault="00D407C5" w:rsidP="00940BA4">
            <w:pPr>
              <w:pStyle w:val="TableParagraph"/>
              <w:widowControl/>
              <w:ind w:left="107"/>
              <w:jc w:val="left"/>
              <w:rPr>
                <w:rFonts w:ascii="Times New Roman" w:hAnsi="Times New Roman" w:cs="Times New Roman"/>
                <w:lang w:val="sv-SE"/>
              </w:rPr>
            </w:pPr>
            <w:r w:rsidRPr="007D12E6">
              <w:rPr>
                <w:rFonts w:ascii="Times New Roman" w:hAnsi="Times New Roman" w:cs="Times New Roman"/>
                <w:lang w:val="sv-SE"/>
              </w:rPr>
              <w:t>Svar</w:t>
            </w:r>
            <w:r w:rsidRPr="007D12E6">
              <w:rPr>
                <w:rFonts w:ascii="Times New Roman" w:hAnsi="Times New Roman" w:cs="Times New Roman"/>
                <w:spacing w:val="-5"/>
                <w:lang w:val="sv-SE"/>
              </w:rPr>
              <w:t xml:space="preserve"> </w:t>
            </w:r>
            <w:r w:rsidRPr="007D12E6">
              <w:rPr>
                <w:rFonts w:ascii="Times New Roman" w:hAnsi="Times New Roman" w:cs="Times New Roman"/>
                <w:lang w:val="sv-SE"/>
              </w:rPr>
              <w:t>på</w:t>
            </w:r>
            <w:r w:rsidRPr="007D12E6">
              <w:rPr>
                <w:rFonts w:ascii="Times New Roman" w:hAnsi="Times New Roman" w:cs="Times New Roman"/>
                <w:spacing w:val="-3"/>
                <w:lang w:val="sv-SE"/>
              </w:rPr>
              <w:t xml:space="preserve"> </w:t>
            </w:r>
            <w:r w:rsidRPr="007D12E6">
              <w:rPr>
                <w:rFonts w:ascii="Times New Roman" w:hAnsi="Times New Roman" w:cs="Times New Roman"/>
                <w:lang w:val="sv-SE"/>
              </w:rPr>
              <w:t>70</w:t>
            </w:r>
            <w:r w:rsidRPr="007D12E6">
              <w:rPr>
                <w:rFonts w:ascii="Times New Roman" w:hAnsi="Times New Roman" w:cs="Times New Roman"/>
                <w:spacing w:val="-3"/>
                <w:lang w:val="sv-SE"/>
              </w:rPr>
              <w:t xml:space="preserve"> </w:t>
            </w:r>
            <w:r w:rsidRPr="007D12E6">
              <w:rPr>
                <w:rFonts w:ascii="Times New Roman" w:hAnsi="Times New Roman" w:cs="Times New Roman"/>
                <w:lang w:val="sv-SE"/>
              </w:rPr>
              <w:t>poäng,</w:t>
            </w:r>
            <w:r w:rsidRPr="007D12E6">
              <w:rPr>
                <w:rFonts w:ascii="Times New Roman" w:hAnsi="Times New Roman" w:cs="Times New Roman"/>
                <w:spacing w:val="-4"/>
                <w:lang w:val="sv-SE"/>
              </w:rPr>
              <w:t xml:space="preserve"> </w:t>
            </w:r>
            <w:r w:rsidRPr="007D12E6">
              <w:rPr>
                <w:rFonts w:ascii="Times New Roman" w:hAnsi="Times New Roman" w:cs="Times New Roman"/>
                <w:lang w:val="sv-SE"/>
              </w:rPr>
              <w:t>vecka</w:t>
            </w:r>
            <w:r w:rsidRPr="007D12E6">
              <w:rPr>
                <w:rFonts w:ascii="Times New Roman" w:hAnsi="Times New Roman" w:cs="Times New Roman"/>
                <w:spacing w:val="-3"/>
                <w:lang w:val="sv-SE"/>
              </w:rPr>
              <w:t xml:space="preserve"> </w:t>
            </w:r>
            <w:r w:rsidRPr="007D12E6">
              <w:rPr>
                <w:rFonts w:ascii="Times New Roman" w:hAnsi="Times New Roman" w:cs="Times New Roman"/>
                <w:spacing w:val="-10"/>
                <w:lang w:val="sv-SE"/>
              </w:rPr>
              <w:t>6</w:t>
            </w:r>
          </w:p>
        </w:tc>
        <w:tc>
          <w:tcPr>
            <w:tcW w:w="1287" w:type="dxa"/>
            <w:tcBorders>
              <w:top w:val="single" w:sz="4" w:space="0" w:color="000000"/>
              <w:left w:val="single" w:sz="4" w:space="0" w:color="000000"/>
              <w:bottom w:val="single" w:sz="4" w:space="0" w:color="000000"/>
              <w:right w:val="single" w:sz="4" w:space="0" w:color="000000"/>
            </w:tcBorders>
            <w:hideMark/>
          </w:tcPr>
          <w:p w14:paraId="0003CB4D" w14:textId="77777777" w:rsidR="009B5271" w:rsidRPr="007D12E6" w:rsidRDefault="00D407C5" w:rsidP="00940BA4">
            <w:pPr>
              <w:pStyle w:val="TableParagraph"/>
              <w:widowControl/>
              <w:ind w:right="111"/>
              <w:jc w:val="right"/>
              <w:rPr>
                <w:rFonts w:ascii="Times New Roman" w:hAnsi="Times New Roman" w:cs="Times New Roman"/>
                <w:lang w:val="sv-SE"/>
              </w:rPr>
            </w:pPr>
            <w:r w:rsidRPr="007D12E6">
              <w:rPr>
                <w:rFonts w:ascii="Times New Roman" w:hAnsi="Times New Roman" w:cs="Times New Roman"/>
                <w:lang w:val="sv-SE"/>
              </w:rPr>
              <w:t>75 (30,4</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2C9AEC44" w14:textId="77777777" w:rsidR="009B5271" w:rsidRPr="007D12E6" w:rsidRDefault="00D407C5" w:rsidP="00940BA4">
            <w:pPr>
              <w:pStyle w:val="TableParagraph"/>
              <w:widowControl/>
              <w:ind w:left="157"/>
              <w:jc w:val="left"/>
              <w:rPr>
                <w:rFonts w:ascii="Times New Roman" w:hAnsi="Times New Roman" w:cs="Times New Roman"/>
                <w:lang w:val="sv-SE"/>
              </w:rPr>
            </w:pPr>
            <w:r w:rsidRPr="007D12E6">
              <w:rPr>
                <w:rFonts w:ascii="Times New Roman" w:hAnsi="Times New Roman" w:cs="Times New Roman"/>
                <w:lang w:val="sv-SE"/>
              </w:rPr>
              <w:t>109</w:t>
            </w:r>
            <w:r w:rsidRPr="007D12E6">
              <w:rPr>
                <w:rFonts w:ascii="Times New Roman" w:hAnsi="Times New Roman" w:cs="Times New Roman"/>
                <w:spacing w:val="-4"/>
                <w:lang w:val="sv-SE"/>
              </w:rPr>
              <w:t xml:space="preserve"> </w:t>
            </w:r>
            <w:r w:rsidRPr="007D12E6">
              <w:rPr>
                <w:rFonts w:ascii="Times New Roman" w:hAnsi="Times New Roman" w:cs="Times New Roman"/>
                <w:lang w:val="sv-SE"/>
              </w:rPr>
              <w:t>(43,8</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b</w:t>
            </w:r>
          </w:p>
        </w:tc>
        <w:tc>
          <w:tcPr>
            <w:tcW w:w="1203" w:type="dxa"/>
            <w:tcBorders>
              <w:top w:val="single" w:sz="4" w:space="0" w:color="000000"/>
              <w:left w:val="single" w:sz="4" w:space="0" w:color="000000"/>
              <w:bottom w:val="single" w:sz="4" w:space="0" w:color="000000"/>
              <w:right w:val="single" w:sz="4" w:space="0" w:color="000000"/>
            </w:tcBorders>
            <w:hideMark/>
          </w:tcPr>
          <w:p w14:paraId="4E66B562" w14:textId="77777777" w:rsidR="009B5271" w:rsidRPr="007D12E6" w:rsidRDefault="00D407C5" w:rsidP="00940BA4">
            <w:pPr>
              <w:pStyle w:val="TableParagraph"/>
              <w:widowControl/>
              <w:ind w:left="195" w:right="196"/>
              <w:rPr>
                <w:rFonts w:ascii="Times New Roman" w:hAnsi="Times New Roman" w:cs="Times New Roman"/>
                <w:lang w:val="sv-SE"/>
              </w:rPr>
            </w:pPr>
            <w:r w:rsidRPr="007D12E6">
              <w:rPr>
                <w:rFonts w:ascii="Times New Roman" w:hAnsi="Times New Roman" w:cs="Times New Roman"/>
                <w:spacing w:val="-5"/>
                <w:lang w:val="sv-SE"/>
              </w:rPr>
              <w:t>81</w:t>
            </w:r>
          </w:p>
          <w:p w14:paraId="55495F9B" w14:textId="77777777" w:rsidR="009B5271" w:rsidRPr="007D12E6" w:rsidRDefault="00D407C5" w:rsidP="00940BA4">
            <w:pPr>
              <w:pStyle w:val="TableParagraph"/>
              <w:widowControl/>
              <w:ind w:left="195" w:right="196"/>
              <w:rPr>
                <w:rFonts w:ascii="Times New Roman" w:hAnsi="Times New Roman" w:cs="Times New Roman"/>
                <w:lang w:val="sv-SE"/>
              </w:rPr>
            </w:pPr>
            <w:r w:rsidRPr="007D12E6">
              <w:rPr>
                <w:rFonts w:ascii="Times New Roman" w:hAnsi="Times New Roman" w:cs="Times New Roman"/>
                <w:lang w:val="sv-SE"/>
              </w:rPr>
              <w:t>(38,8</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p>
        </w:tc>
        <w:tc>
          <w:tcPr>
            <w:tcW w:w="1544" w:type="dxa"/>
            <w:tcBorders>
              <w:top w:val="single" w:sz="4" w:space="0" w:color="000000"/>
              <w:left w:val="single" w:sz="4" w:space="0" w:color="000000"/>
              <w:bottom w:val="single" w:sz="4" w:space="0" w:color="000000"/>
              <w:right w:val="single" w:sz="4" w:space="0" w:color="000000"/>
            </w:tcBorders>
            <w:hideMark/>
          </w:tcPr>
          <w:p w14:paraId="7AE5AE26" w14:textId="77777777" w:rsidR="009B5271" w:rsidRPr="007D12E6" w:rsidRDefault="00D407C5" w:rsidP="00940BA4">
            <w:pPr>
              <w:pStyle w:val="TableParagraph"/>
              <w:widowControl/>
              <w:ind w:left="152" w:right="146"/>
              <w:rPr>
                <w:rFonts w:ascii="Times New Roman" w:hAnsi="Times New Roman" w:cs="Times New Roman"/>
                <w:lang w:val="sv-SE"/>
              </w:rPr>
            </w:pPr>
            <w:r w:rsidRPr="007D12E6">
              <w:rPr>
                <w:rFonts w:ascii="Times New Roman" w:hAnsi="Times New Roman" w:cs="Times New Roman"/>
                <w:lang w:val="sv-SE"/>
              </w:rPr>
              <w:t>135</w:t>
            </w:r>
            <w:r w:rsidRPr="007D12E6">
              <w:rPr>
                <w:rFonts w:ascii="Times New Roman" w:hAnsi="Times New Roman" w:cs="Times New Roman"/>
                <w:spacing w:val="-4"/>
                <w:lang w:val="sv-SE"/>
              </w:rPr>
              <w:t xml:space="preserve"> </w:t>
            </w:r>
            <w:r w:rsidRPr="007D12E6">
              <w:rPr>
                <w:rFonts w:ascii="Times New Roman" w:hAnsi="Times New Roman" w:cs="Times New Roman"/>
                <w:lang w:val="sv-SE"/>
              </w:rPr>
              <w:t>(64,6</w:t>
            </w:r>
            <w:r w:rsidRPr="007D12E6">
              <w:rPr>
                <w:rFonts w:ascii="Times New Roman" w:hAnsi="Times New Roman" w:cs="Times New Roman"/>
                <w:spacing w:val="-3"/>
                <w:lang w:val="sv-SE"/>
              </w:rPr>
              <w:t xml:space="preserve">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a</w:t>
            </w:r>
          </w:p>
        </w:tc>
      </w:tr>
    </w:tbl>
    <w:p w14:paraId="167A4439" w14:textId="77777777" w:rsidR="009B5271" w:rsidRPr="007D12E6" w:rsidRDefault="00D407C5" w:rsidP="00940BA4">
      <w:pPr>
        <w:rPr>
          <w:sz w:val="20"/>
          <w:lang w:eastAsia="en-US"/>
        </w:rPr>
      </w:pPr>
      <w:r w:rsidRPr="007D12E6">
        <w:rPr>
          <w:sz w:val="20"/>
        </w:rPr>
        <w:t>Klinisk remission definieras som CDAI &lt;150; Kliniskt svar definieras som en minskning av CDAI med minst 100 poäng eller genom klinisk remission.</w:t>
      </w:r>
    </w:p>
    <w:p w14:paraId="6B97ED76" w14:textId="77777777" w:rsidR="009B5271" w:rsidRPr="007D12E6" w:rsidRDefault="00D407C5" w:rsidP="00940BA4">
      <w:pPr>
        <w:rPr>
          <w:sz w:val="20"/>
        </w:rPr>
      </w:pPr>
      <w:r w:rsidRPr="007D12E6">
        <w:rPr>
          <w:sz w:val="20"/>
        </w:rPr>
        <w:t>Ett svar på 70 poäng definieras som en minskning av CDAI med minst 70 poäng.</w:t>
      </w:r>
    </w:p>
    <w:p w14:paraId="3E7DAEE5" w14:textId="77777777" w:rsidR="009B5271" w:rsidRPr="007D12E6" w:rsidRDefault="00D407C5" w:rsidP="00940BA4">
      <w:pPr>
        <w:rPr>
          <w:sz w:val="20"/>
        </w:rPr>
      </w:pPr>
      <w:r w:rsidRPr="007D12E6">
        <w:rPr>
          <w:sz w:val="20"/>
        </w:rPr>
        <w:t>*  Icke-svarande på anti-TNFα</w:t>
      </w:r>
    </w:p>
    <w:p w14:paraId="76AB57BC" w14:textId="77777777" w:rsidR="009B5271" w:rsidRPr="007D12E6" w:rsidRDefault="00D407C5" w:rsidP="00940BA4">
      <w:pPr>
        <w:rPr>
          <w:sz w:val="20"/>
        </w:rPr>
      </w:pPr>
      <w:r w:rsidRPr="007D12E6">
        <w:rPr>
          <w:sz w:val="20"/>
        </w:rPr>
        <w:t>** Icke-svarande på konventionell terapi</w:t>
      </w:r>
    </w:p>
    <w:p w14:paraId="2651D19E" w14:textId="77777777" w:rsidR="009B5271" w:rsidRPr="007D12E6" w:rsidRDefault="00D407C5" w:rsidP="00940BA4">
      <w:pPr>
        <w:tabs>
          <w:tab w:val="clear" w:pos="567"/>
          <w:tab w:val="left" w:pos="284"/>
        </w:tabs>
        <w:rPr>
          <w:sz w:val="20"/>
        </w:rPr>
      </w:pPr>
      <w:r w:rsidRPr="007D12E6">
        <w:rPr>
          <w:sz w:val="20"/>
          <w:vertAlign w:val="superscript"/>
        </w:rPr>
        <w:t>a</w:t>
      </w:r>
      <w:r w:rsidRPr="007D12E6">
        <w:rPr>
          <w:sz w:val="20"/>
        </w:rPr>
        <w:tab/>
        <w:t>p &lt;0,001</w:t>
      </w:r>
    </w:p>
    <w:p w14:paraId="2BE359DD" w14:textId="77777777" w:rsidR="009B5271" w:rsidRPr="007D12E6" w:rsidRDefault="00D407C5" w:rsidP="00940BA4">
      <w:pPr>
        <w:tabs>
          <w:tab w:val="clear" w:pos="567"/>
          <w:tab w:val="left" w:pos="284"/>
        </w:tabs>
        <w:rPr>
          <w:sz w:val="20"/>
        </w:rPr>
      </w:pPr>
      <w:r w:rsidRPr="007D12E6">
        <w:rPr>
          <w:sz w:val="20"/>
          <w:vertAlign w:val="superscript"/>
        </w:rPr>
        <w:t xml:space="preserve">b </w:t>
      </w:r>
      <w:r w:rsidRPr="007D12E6">
        <w:rPr>
          <w:sz w:val="20"/>
        </w:rPr>
        <w:tab/>
        <w:t>p &lt;0,01</w:t>
      </w:r>
    </w:p>
    <w:p w14:paraId="4BFB475B" w14:textId="77777777" w:rsidR="00B63A76" w:rsidRPr="007D12E6" w:rsidRDefault="00B63A76" w:rsidP="00940BA4"/>
    <w:p w14:paraId="01ED4042" w14:textId="77777777" w:rsidR="00242936" w:rsidRPr="007D12E6" w:rsidRDefault="00D407C5" w:rsidP="00940BA4">
      <w:pPr>
        <w:rPr>
          <w:rFonts w:eastAsia="SimSun"/>
        </w:rPr>
      </w:pPr>
      <w:r w:rsidRPr="007D12E6">
        <w:rPr>
          <w:rFonts w:eastAsia="SimSun"/>
        </w:rPr>
        <w:t>Underhållsstudien (IM-UNITI) utvärderade 388 patienter som fick ett kliniskt svar på 100 poäng i</w:t>
      </w:r>
      <w:r w:rsidR="00D36E62" w:rsidRPr="007D12E6">
        <w:rPr>
          <w:rFonts w:eastAsia="SimSun"/>
        </w:rPr>
        <w:t xml:space="preserve"> </w:t>
      </w:r>
      <w:r w:rsidRPr="007D12E6">
        <w:rPr>
          <w:rFonts w:eastAsia="SimSun"/>
        </w:rPr>
        <w:t>vecka 8 efter induktion med ustekinumab i studierna UNITI-1 och UNITI-2. Patienterna</w:t>
      </w:r>
      <w:r w:rsidR="00D36E62" w:rsidRPr="007D12E6">
        <w:rPr>
          <w:rFonts w:eastAsia="SimSun"/>
        </w:rPr>
        <w:t xml:space="preserve"> </w:t>
      </w:r>
      <w:r w:rsidRPr="007D12E6">
        <w:rPr>
          <w:rFonts w:eastAsia="SimSun"/>
        </w:rPr>
        <w:t>randomiserades till subkutan underhållsbehandling med antingen 90 mg ustekinumab var 8:e vecka,</w:t>
      </w:r>
      <w:r w:rsidR="00D36E62" w:rsidRPr="007D12E6">
        <w:rPr>
          <w:rFonts w:eastAsia="SimSun"/>
        </w:rPr>
        <w:t xml:space="preserve"> </w:t>
      </w:r>
      <w:r w:rsidRPr="007D12E6">
        <w:rPr>
          <w:rFonts w:eastAsia="SimSun"/>
        </w:rPr>
        <w:t>90 mg ustekinumab var 12:e vecka eller placebo i 44 veckor (för rekommenderad underhållsdosering,</w:t>
      </w:r>
      <w:r w:rsidR="00D36E62" w:rsidRPr="007D12E6">
        <w:rPr>
          <w:rFonts w:eastAsia="SimSun"/>
        </w:rPr>
        <w:t xml:space="preserve"> </w:t>
      </w:r>
      <w:r w:rsidRPr="007D12E6">
        <w:rPr>
          <w:rFonts w:eastAsia="SimSun"/>
        </w:rPr>
        <w:t>se avsnitt 4.2).</w:t>
      </w:r>
    </w:p>
    <w:p w14:paraId="05C6E16C" w14:textId="77777777" w:rsidR="00D36E62" w:rsidRPr="007D12E6" w:rsidRDefault="00D36E62" w:rsidP="00940BA4">
      <w:pPr>
        <w:rPr>
          <w:rFonts w:eastAsia="SimSun"/>
        </w:rPr>
      </w:pPr>
    </w:p>
    <w:p w14:paraId="39C29D9D" w14:textId="2D0EF9CF" w:rsidR="00242936" w:rsidRPr="007D12E6" w:rsidRDefault="00D407C5" w:rsidP="00940BA4">
      <w:pPr>
        <w:rPr>
          <w:rFonts w:eastAsia="SimSun"/>
        </w:rPr>
      </w:pPr>
      <w:r w:rsidRPr="007D12E6">
        <w:rPr>
          <w:rFonts w:eastAsia="SimSun"/>
        </w:rPr>
        <w:t>Signifikant högre andelar av patienterna bibehöll klinisk remission och kliniskt svar i de ustekinumabbehandlade</w:t>
      </w:r>
      <w:r w:rsidR="00D36E62" w:rsidRPr="007D12E6">
        <w:rPr>
          <w:rFonts w:eastAsia="SimSun"/>
        </w:rPr>
        <w:t xml:space="preserve"> </w:t>
      </w:r>
      <w:r w:rsidRPr="007D12E6">
        <w:rPr>
          <w:rFonts w:eastAsia="SimSun"/>
        </w:rPr>
        <w:t xml:space="preserve">grupperna jämfört med placebogruppen i vecka 44 (se tabell </w:t>
      </w:r>
      <w:r w:rsidR="00F37339">
        <w:rPr>
          <w:rFonts w:eastAsia="SimSun"/>
        </w:rPr>
        <w:t>10</w:t>
      </w:r>
      <w:r w:rsidRPr="007D12E6">
        <w:rPr>
          <w:rFonts w:eastAsia="SimSun"/>
        </w:rPr>
        <w:t>).</w:t>
      </w:r>
    </w:p>
    <w:p w14:paraId="7A257567" w14:textId="77777777" w:rsidR="00D36E62" w:rsidRPr="007D12E6" w:rsidRDefault="00D36E62" w:rsidP="00940BA4">
      <w:pPr>
        <w:rPr>
          <w:rFonts w:eastAsia="TimesNewRoman,Italic"/>
        </w:rPr>
      </w:pPr>
    </w:p>
    <w:p w14:paraId="0A15D81F" w14:textId="32923F22" w:rsidR="00CB5D64" w:rsidRPr="007D12E6" w:rsidRDefault="00D407C5" w:rsidP="00940BA4">
      <w:pPr>
        <w:tabs>
          <w:tab w:val="clear" w:pos="567"/>
          <w:tab w:val="left" w:pos="1134"/>
        </w:tabs>
        <w:ind w:left="1134" w:hanging="1134"/>
        <w:rPr>
          <w:rFonts w:eastAsia="TimesNewRoman,Italic"/>
          <w:i/>
          <w:iCs/>
        </w:rPr>
      </w:pPr>
      <w:r w:rsidRPr="007D12E6">
        <w:rPr>
          <w:rFonts w:eastAsia="TimesNewRoman,Italic"/>
          <w:i/>
          <w:iCs/>
        </w:rPr>
        <w:t xml:space="preserve">Tabell </w:t>
      </w:r>
      <w:r w:rsidR="00F37339">
        <w:rPr>
          <w:rFonts w:eastAsia="TimesNewRoman,Italic"/>
          <w:i/>
          <w:iCs/>
        </w:rPr>
        <w:t>10</w:t>
      </w:r>
      <w:r w:rsidRPr="007D12E6">
        <w:rPr>
          <w:rFonts w:eastAsia="TimesNewRoman,Italic"/>
          <w:i/>
          <w:iCs/>
        </w:rPr>
        <w:t>:</w:t>
      </w:r>
      <w:r w:rsidR="00D36E62" w:rsidRPr="007D12E6">
        <w:rPr>
          <w:rFonts w:eastAsia="TimesNewRoman,Italic"/>
          <w:i/>
          <w:iCs/>
        </w:rPr>
        <w:tab/>
      </w:r>
      <w:r w:rsidRPr="007D12E6">
        <w:rPr>
          <w:rFonts w:eastAsia="TimesNewRoman,Italic"/>
          <w:i/>
          <w:iCs/>
        </w:rPr>
        <w:t xml:space="preserve"> Bibehållande av kliniskt svar och klinisk remission i IM-UNITI (vecka 44; 52 veckor efter</w:t>
      </w:r>
      <w:r w:rsidR="00D36E62" w:rsidRPr="007D12E6">
        <w:rPr>
          <w:rFonts w:eastAsia="TimesNewRoman,Italic"/>
          <w:i/>
          <w:iCs/>
        </w:rPr>
        <w:t xml:space="preserve"> </w:t>
      </w:r>
      <w:r w:rsidRPr="007D12E6">
        <w:rPr>
          <w:rFonts w:eastAsia="TimesNewRoman,Italic"/>
          <w:i/>
          <w:iCs/>
        </w:rPr>
        <w:t>att induktionsdosen initierats)</w:t>
      </w:r>
    </w:p>
    <w:tbl>
      <w:tblPr>
        <w:tblStyle w:val="TableNormal1"/>
        <w:tblW w:w="90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6"/>
        <w:gridCol w:w="1399"/>
        <w:gridCol w:w="1574"/>
        <w:gridCol w:w="1572"/>
      </w:tblGrid>
      <w:tr w:rsidR="0052399D" w14:paraId="79A05AC0" w14:textId="77777777" w:rsidTr="00A4716D">
        <w:trPr>
          <w:trHeight w:val="1264"/>
        </w:trPr>
        <w:tc>
          <w:tcPr>
            <w:tcW w:w="4526" w:type="dxa"/>
            <w:tcBorders>
              <w:top w:val="single" w:sz="4" w:space="0" w:color="000000"/>
              <w:left w:val="single" w:sz="4" w:space="0" w:color="000000"/>
              <w:bottom w:val="single" w:sz="4" w:space="0" w:color="000000"/>
              <w:right w:val="single" w:sz="4" w:space="0" w:color="000000"/>
            </w:tcBorders>
          </w:tcPr>
          <w:p w14:paraId="0310DFBA" w14:textId="77777777" w:rsidR="00A4716D" w:rsidRPr="007D12E6" w:rsidRDefault="00A4716D" w:rsidP="00940BA4">
            <w:pPr>
              <w:pStyle w:val="TableParagraph"/>
              <w:widowControl/>
              <w:jc w:val="left"/>
              <w:rPr>
                <w:rFonts w:ascii="Times New Roman" w:hAnsi="Times New Roman" w:cs="Times New Roman"/>
                <w:lang w:val="sv-SE"/>
              </w:rPr>
            </w:pPr>
          </w:p>
        </w:tc>
        <w:tc>
          <w:tcPr>
            <w:tcW w:w="1399" w:type="dxa"/>
            <w:tcBorders>
              <w:top w:val="single" w:sz="4" w:space="0" w:color="000000"/>
              <w:left w:val="single" w:sz="4" w:space="0" w:color="000000"/>
              <w:bottom w:val="single" w:sz="4" w:space="0" w:color="000000"/>
              <w:right w:val="single" w:sz="4" w:space="0" w:color="000000"/>
            </w:tcBorders>
          </w:tcPr>
          <w:p w14:paraId="39639A78" w14:textId="77777777" w:rsidR="00A4716D" w:rsidRPr="007D12E6" w:rsidRDefault="00D407C5" w:rsidP="00940BA4">
            <w:pPr>
              <w:pStyle w:val="TableParagraph"/>
              <w:widowControl/>
              <w:ind w:left="278"/>
              <w:jc w:val="left"/>
              <w:rPr>
                <w:rFonts w:ascii="Times New Roman" w:hAnsi="Times New Roman" w:cs="Times New Roman"/>
                <w:b/>
                <w:lang w:val="sv-SE"/>
              </w:rPr>
            </w:pPr>
            <w:r w:rsidRPr="007D12E6">
              <w:rPr>
                <w:rFonts w:ascii="Times New Roman" w:hAnsi="Times New Roman" w:cs="Times New Roman"/>
                <w:b/>
                <w:spacing w:val="-2"/>
                <w:lang w:val="sv-SE"/>
              </w:rPr>
              <w:t>Placebo*</w:t>
            </w:r>
          </w:p>
          <w:p w14:paraId="3D29B467" w14:textId="77777777" w:rsidR="00A4716D" w:rsidRPr="007D12E6" w:rsidRDefault="00A4716D" w:rsidP="00940BA4">
            <w:pPr>
              <w:pStyle w:val="TableParagraph"/>
              <w:widowControl/>
              <w:jc w:val="left"/>
              <w:rPr>
                <w:rFonts w:ascii="Times New Roman" w:hAnsi="Times New Roman" w:cs="Times New Roman"/>
                <w:i/>
                <w:lang w:val="sv-SE"/>
              </w:rPr>
            </w:pPr>
          </w:p>
          <w:p w14:paraId="03FAB6DA" w14:textId="77777777" w:rsidR="00A4716D" w:rsidRPr="007D12E6" w:rsidRDefault="00A4716D" w:rsidP="00940BA4">
            <w:pPr>
              <w:pStyle w:val="TableParagraph"/>
              <w:widowControl/>
              <w:jc w:val="left"/>
              <w:rPr>
                <w:rFonts w:ascii="Times New Roman" w:hAnsi="Times New Roman" w:cs="Times New Roman"/>
                <w:i/>
                <w:lang w:val="sv-SE"/>
              </w:rPr>
            </w:pPr>
          </w:p>
          <w:p w14:paraId="44457E18" w14:textId="77777777" w:rsidR="00A57BFA" w:rsidRPr="007D12E6" w:rsidRDefault="00A57BFA" w:rsidP="00940BA4">
            <w:pPr>
              <w:pStyle w:val="TableParagraph"/>
              <w:widowControl/>
              <w:jc w:val="left"/>
              <w:rPr>
                <w:rFonts w:ascii="Times New Roman" w:hAnsi="Times New Roman" w:cs="Times New Roman"/>
                <w:i/>
                <w:lang w:val="sv-SE"/>
              </w:rPr>
            </w:pPr>
          </w:p>
          <w:p w14:paraId="390341B3" w14:textId="77777777" w:rsidR="00A4716D" w:rsidRPr="007D12E6" w:rsidRDefault="00D407C5" w:rsidP="00940BA4">
            <w:pPr>
              <w:pStyle w:val="TableParagraph"/>
              <w:widowControl/>
              <w:ind w:left="302"/>
              <w:jc w:val="left"/>
              <w:rPr>
                <w:rFonts w:ascii="Times New Roman" w:hAnsi="Times New Roman" w:cs="Times New Roman"/>
                <w:b/>
                <w:lang w:val="sv-SE"/>
              </w:rPr>
            </w:pPr>
            <w:r w:rsidRPr="007D12E6">
              <w:rPr>
                <w:rFonts w:ascii="Times New Roman" w:hAnsi="Times New Roman" w:cs="Times New Roman"/>
                <w:b/>
                <w:lang w:val="sv-SE"/>
              </w:rPr>
              <w:t>N</w:t>
            </w:r>
            <w:r w:rsidRPr="007D12E6">
              <w:rPr>
                <w:rFonts w:ascii="Times New Roman" w:hAnsi="Times New Roman" w:cs="Times New Roman"/>
                <w:b/>
                <w:spacing w:val="-1"/>
                <w:lang w:val="sv-SE"/>
              </w:rPr>
              <w:t xml:space="preserve"> </w:t>
            </w:r>
            <w:r w:rsidRPr="007D12E6">
              <w:rPr>
                <w:rFonts w:ascii="Times New Roman" w:hAnsi="Times New Roman" w:cs="Times New Roman"/>
                <w:b/>
                <w:lang w:val="sv-SE"/>
              </w:rPr>
              <w:t>=</w:t>
            </w:r>
            <w:r w:rsidRPr="007D12E6">
              <w:rPr>
                <w:rFonts w:ascii="Times New Roman" w:hAnsi="Times New Roman" w:cs="Times New Roman"/>
                <w:b/>
                <w:spacing w:val="-1"/>
                <w:lang w:val="sv-SE"/>
              </w:rPr>
              <w:t xml:space="preserve"> </w:t>
            </w:r>
            <w:r w:rsidRPr="007D12E6">
              <w:rPr>
                <w:rFonts w:ascii="Times New Roman" w:hAnsi="Times New Roman" w:cs="Times New Roman"/>
                <w:spacing w:val="-4"/>
                <w:lang w:val="sv-SE"/>
              </w:rPr>
              <w:t>1</w:t>
            </w:r>
            <w:r w:rsidRPr="007D12E6">
              <w:rPr>
                <w:rFonts w:ascii="Times New Roman" w:hAnsi="Times New Roman" w:cs="Times New Roman"/>
                <w:b/>
                <w:spacing w:val="-4"/>
                <w:lang w:val="sv-SE"/>
              </w:rPr>
              <w:t>31</w:t>
            </w:r>
            <w:r w:rsidRPr="007D12E6">
              <w:rPr>
                <w:rFonts w:ascii="Times New Roman" w:hAnsi="Times New Roman" w:cs="Times New Roman"/>
                <w:b/>
                <w:spacing w:val="-4"/>
                <w:vertAlign w:val="superscript"/>
                <w:lang w:val="sv-SE"/>
              </w:rPr>
              <w:t>†</w:t>
            </w:r>
          </w:p>
        </w:tc>
        <w:tc>
          <w:tcPr>
            <w:tcW w:w="1574" w:type="dxa"/>
            <w:tcBorders>
              <w:top w:val="single" w:sz="4" w:space="0" w:color="000000"/>
              <w:left w:val="single" w:sz="4" w:space="0" w:color="000000"/>
              <w:bottom w:val="single" w:sz="4" w:space="0" w:color="000000"/>
              <w:right w:val="single" w:sz="4" w:space="0" w:color="000000"/>
            </w:tcBorders>
          </w:tcPr>
          <w:p w14:paraId="4CFC47D8" w14:textId="77777777" w:rsidR="00A4716D" w:rsidRPr="007D12E6" w:rsidRDefault="00D407C5" w:rsidP="00940BA4">
            <w:pPr>
              <w:pStyle w:val="TableParagraph"/>
              <w:widowControl/>
              <w:ind w:left="163" w:right="150" w:hanging="5"/>
              <w:rPr>
                <w:rFonts w:ascii="Times New Roman" w:hAnsi="Times New Roman" w:cs="Times New Roman"/>
                <w:b/>
                <w:lang w:val="sv-SE"/>
              </w:rPr>
            </w:pPr>
            <w:r w:rsidRPr="007D12E6">
              <w:rPr>
                <w:rFonts w:ascii="Times New Roman" w:hAnsi="Times New Roman" w:cs="Times New Roman"/>
                <w:b/>
                <w:lang w:val="sv-SE"/>
              </w:rPr>
              <w:t xml:space="preserve">90 mg </w:t>
            </w:r>
            <w:r w:rsidRPr="007D12E6">
              <w:rPr>
                <w:rFonts w:ascii="Times New Roman" w:hAnsi="Times New Roman" w:cs="Times New Roman"/>
                <w:b/>
                <w:spacing w:val="-2"/>
                <w:lang w:val="sv-SE"/>
              </w:rPr>
              <w:t xml:space="preserve">ustekinumab </w:t>
            </w:r>
            <w:r w:rsidRPr="007D12E6">
              <w:rPr>
                <w:rFonts w:ascii="Times New Roman" w:hAnsi="Times New Roman" w:cs="Times New Roman"/>
                <w:b/>
                <w:lang w:val="sv-SE"/>
              </w:rPr>
              <w:t>var</w:t>
            </w:r>
            <w:r w:rsidRPr="007D12E6">
              <w:rPr>
                <w:rFonts w:ascii="Times New Roman" w:hAnsi="Times New Roman" w:cs="Times New Roman"/>
                <w:b/>
                <w:spacing w:val="-3"/>
                <w:lang w:val="sv-SE"/>
              </w:rPr>
              <w:t xml:space="preserve"> </w:t>
            </w:r>
            <w:r w:rsidRPr="007D12E6">
              <w:rPr>
                <w:rFonts w:ascii="Times New Roman" w:hAnsi="Times New Roman" w:cs="Times New Roman"/>
                <w:b/>
                <w:lang w:val="sv-SE"/>
              </w:rPr>
              <w:t>8:e</w:t>
            </w:r>
            <w:r w:rsidRPr="007D12E6">
              <w:rPr>
                <w:rFonts w:ascii="Times New Roman" w:hAnsi="Times New Roman" w:cs="Times New Roman"/>
                <w:b/>
                <w:spacing w:val="-2"/>
                <w:lang w:val="sv-SE"/>
              </w:rPr>
              <w:t xml:space="preserve"> vecka</w:t>
            </w:r>
          </w:p>
          <w:p w14:paraId="055CFED1" w14:textId="77777777" w:rsidR="00A4716D" w:rsidRPr="007D12E6" w:rsidRDefault="00A4716D" w:rsidP="00940BA4">
            <w:pPr>
              <w:pStyle w:val="TableParagraph"/>
              <w:widowControl/>
              <w:jc w:val="left"/>
              <w:rPr>
                <w:rFonts w:ascii="Times New Roman" w:hAnsi="Times New Roman" w:cs="Times New Roman"/>
                <w:i/>
                <w:lang w:val="sv-SE"/>
              </w:rPr>
            </w:pPr>
          </w:p>
          <w:p w14:paraId="5BA84721" w14:textId="77777777" w:rsidR="00A4716D" w:rsidRPr="007D12E6" w:rsidRDefault="00D407C5" w:rsidP="00940BA4">
            <w:pPr>
              <w:pStyle w:val="TableParagraph"/>
              <w:widowControl/>
              <w:ind w:left="162" w:right="154"/>
              <w:rPr>
                <w:rFonts w:ascii="Times New Roman" w:hAnsi="Times New Roman" w:cs="Times New Roman"/>
                <w:b/>
                <w:lang w:val="sv-SE"/>
              </w:rPr>
            </w:pPr>
            <w:r w:rsidRPr="007D12E6">
              <w:rPr>
                <w:rFonts w:ascii="Times New Roman" w:hAnsi="Times New Roman" w:cs="Times New Roman"/>
                <w:b/>
                <w:lang w:val="sv-SE"/>
              </w:rPr>
              <w:t>N</w:t>
            </w:r>
            <w:r w:rsidRPr="007D12E6">
              <w:rPr>
                <w:rFonts w:ascii="Times New Roman" w:hAnsi="Times New Roman" w:cs="Times New Roman"/>
                <w:b/>
                <w:spacing w:val="-1"/>
                <w:lang w:val="sv-SE"/>
              </w:rPr>
              <w:t xml:space="preserve"> </w:t>
            </w:r>
            <w:r w:rsidRPr="007D12E6">
              <w:rPr>
                <w:rFonts w:ascii="Times New Roman" w:hAnsi="Times New Roman" w:cs="Times New Roman"/>
                <w:b/>
                <w:lang w:val="sv-SE"/>
              </w:rPr>
              <w:t>=</w:t>
            </w:r>
            <w:r w:rsidRPr="007D12E6">
              <w:rPr>
                <w:rFonts w:ascii="Times New Roman" w:hAnsi="Times New Roman" w:cs="Times New Roman"/>
                <w:b/>
                <w:spacing w:val="-1"/>
                <w:lang w:val="sv-SE"/>
              </w:rPr>
              <w:t xml:space="preserve"> </w:t>
            </w:r>
            <w:r w:rsidRPr="007D12E6">
              <w:rPr>
                <w:rFonts w:ascii="Times New Roman" w:hAnsi="Times New Roman" w:cs="Times New Roman"/>
                <w:spacing w:val="-4"/>
                <w:lang w:val="sv-SE"/>
              </w:rPr>
              <w:t>1</w:t>
            </w:r>
            <w:r w:rsidRPr="007D12E6">
              <w:rPr>
                <w:rFonts w:ascii="Times New Roman" w:hAnsi="Times New Roman" w:cs="Times New Roman"/>
                <w:b/>
                <w:spacing w:val="-4"/>
                <w:lang w:val="sv-SE"/>
              </w:rPr>
              <w:t>28</w:t>
            </w:r>
            <w:r w:rsidRPr="007D12E6">
              <w:rPr>
                <w:rFonts w:ascii="Times New Roman" w:hAnsi="Times New Roman" w:cs="Times New Roman"/>
                <w:b/>
                <w:spacing w:val="-4"/>
                <w:vertAlign w:val="superscript"/>
                <w:lang w:val="sv-SE"/>
              </w:rPr>
              <w:t>†</w:t>
            </w:r>
          </w:p>
        </w:tc>
        <w:tc>
          <w:tcPr>
            <w:tcW w:w="1572" w:type="dxa"/>
            <w:tcBorders>
              <w:top w:val="single" w:sz="4" w:space="0" w:color="000000"/>
              <w:left w:val="single" w:sz="4" w:space="0" w:color="000000"/>
              <w:bottom w:val="single" w:sz="4" w:space="0" w:color="000000"/>
              <w:right w:val="single" w:sz="4" w:space="0" w:color="000000"/>
            </w:tcBorders>
          </w:tcPr>
          <w:p w14:paraId="61BDA776" w14:textId="77777777" w:rsidR="00A4716D" w:rsidRPr="007D12E6" w:rsidRDefault="00D407C5" w:rsidP="00940BA4">
            <w:pPr>
              <w:pStyle w:val="TableParagraph"/>
              <w:widowControl/>
              <w:ind w:left="106" w:right="95" w:hanging="5"/>
              <w:rPr>
                <w:rFonts w:ascii="Times New Roman" w:hAnsi="Times New Roman" w:cs="Times New Roman"/>
                <w:b/>
                <w:lang w:val="sv-SE"/>
              </w:rPr>
            </w:pPr>
            <w:r w:rsidRPr="007D12E6">
              <w:rPr>
                <w:rFonts w:ascii="Times New Roman" w:hAnsi="Times New Roman" w:cs="Times New Roman"/>
                <w:b/>
                <w:lang w:val="sv-SE"/>
              </w:rPr>
              <w:t xml:space="preserve">90 mg </w:t>
            </w:r>
            <w:r w:rsidRPr="007D12E6">
              <w:rPr>
                <w:rFonts w:ascii="Times New Roman" w:hAnsi="Times New Roman" w:cs="Times New Roman"/>
                <w:b/>
                <w:spacing w:val="-2"/>
                <w:lang w:val="sv-SE"/>
              </w:rPr>
              <w:t xml:space="preserve">ustekinumab </w:t>
            </w:r>
            <w:r w:rsidRPr="007D12E6">
              <w:rPr>
                <w:rFonts w:ascii="Times New Roman" w:hAnsi="Times New Roman" w:cs="Times New Roman"/>
                <w:b/>
                <w:lang w:val="sv-SE"/>
              </w:rPr>
              <w:t>var</w:t>
            </w:r>
            <w:r w:rsidRPr="007D12E6">
              <w:rPr>
                <w:rFonts w:ascii="Times New Roman" w:hAnsi="Times New Roman" w:cs="Times New Roman"/>
                <w:b/>
                <w:spacing w:val="-14"/>
                <w:lang w:val="sv-SE"/>
              </w:rPr>
              <w:t xml:space="preserve"> </w:t>
            </w:r>
            <w:r w:rsidRPr="007D12E6">
              <w:rPr>
                <w:rFonts w:ascii="Times New Roman" w:hAnsi="Times New Roman" w:cs="Times New Roman"/>
                <w:b/>
                <w:lang w:val="sv-SE"/>
              </w:rPr>
              <w:t>12:e</w:t>
            </w:r>
            <w:r w:rsidRPr="007D12E6">
              <w:rPr>
                <w:rFonts w:ascii="Times New Roman" w:hAnsi="Times New Roman" w:cs="Times New Roman"/>
                <w:b/>
                <w:spacing w:val="-14"/>
                <w:lang w:val="sv-SE"/>
              </w:rPr>
              <w:t xml:space="preserve"> </w:t>
            </w:r>
            <w:r w:rsidRPr="007D12E6">
              <w:rPr>
                <w:rFonts w:ascii="Times New Roman" w:hAnsi="Times New Roman" w:cs="Times New Roman"/>
                <w:b/>
                <w:lang w:val="sv-SE"/>
              </w:rPr>
              <w:t>vecka</w:t>
            </w:r>
          </w:p>
          <w:p w14:paraId="43CE37FA" w14:textId="77777777" w:rsidR="00A4716D" w:rsidRPr="007D12E6" w:rsidRDefault="00A4716D" w:rsidP="00940BA4">
            <w:pPr>
              <w:pStyle w:val="TableParagraph"/>
              <w:widowControl/>
              <w:jc w:val="left"/>
              <w:rPr>
                <w:rFonts w:ascii="Times New Roman" w:hAnsi="Times New Roman" w:cs="Times New Roman"/>
                <w:i/>
                <w:lang w:val="sv-SE"/>
              </w:rPr>
            </w:pPr>
          </w:p>
          <w:p w14:paraId="5946510E" w14:textId="77777777" w:rsidR="00A4716D" w:rsidRPr="007D12E6" w:rsidRDefault="00D407C5" w:rsidP="00940BA4">
            <w:pPr>
              <w:pStyle w:val="TableParagraph"/>
              <w:widowControl/>
              <w:ind w:left="190" w:right="184"/>
              <w:rPr>
                <w:rFonts w:ascii="Times New Roman" w:hAnsi="Times New Roman" w:cs="Times New Roman"/>
                <w:b/>
                <w:lang w:val="sv-SE"/>
              </w:rPr>
            </w:pPr>
            <w:r w:rsidRPr="007D12E6">
              <w:rPr>
                <w:rFonts w:ascii="Times New Roman" w:hAnsi="Times New Roman" w:cs="Times New Roman"/>
                <w:b/>
                <w:lang w:val="sv-SE"/>
              </w:rPr>
              <w:t>N</w:t>
            </w:r>
            <w:r w:rsidRPr="007D12E6">
              <w:rPr>
                <w:rFonts w:ascii="Times New Roman" w:hAnsi="Times New Roman" w:cs="Times New Roman"/>
                <w:b/>
                <w:spacing w:val="-1"/>
                <w:lang w:val="sv-SE"/>
              </w:rPr>
              <w:t xml:space="preserve"> </w:t>
            </w:r>
            <w:r w:rsidRPr="007D12E6">
              <w:rPr>
                <w:rFonts w:ascii="Times New Roman" w:hAnsi="Times New Roman" w:cs="Times New Roman"/>
                <w:b/>
                <w:lang w:val="sv-SE"/>
              </w:rPr>
              <w:t>=</w:t>
            </w:r>
            <w:r w:rsidRPr="007D12E6">
              <w:rPr>
                <w:rFonts w:ascii="Times New Roman" w:hAnsi="Times New Roman" w:cs="Times New Roman"/>
                <w:b/>
                <w:spacing w:val="-1"/>
                <w:lang w:val="sv-SE"/>
              </w:rPr>
              <w:t xml:space="preserve"> </w:t>
            </w:r>
            <w:r w:rsidRPr="007D12E6">
              <w:rPr>
                <w:rFonts w:ascii="Times New Roman" w:hAnsi="Times New Roman" w:cs="Times New Roman"/>
                <w:spacing w:val="-4"/>
                <w:lang w:val="sv-SE"/>
              </w:rPr>
              <w:t>1</w:t>
            </w:r>
            <w:r w:rsidRPr="007D12E6">
              <w:rPr>
                <w:rFonts w:ascii="Times New Roman" w:hAnsi="Times New Roman" w:cs="Times New Roman"/>
                <w:b/>
                <w:spacing w:val="-4"/>
                <w:lang w:val="sv-SE"/>
              </w:rPr>
              <w:t>29</w:t>
            </w:r>
            <w:r w:rsidRPr="007D12E6">
              <w:rPr>
                <w:rFonts w:ascii="Times New Roman" w:hAnsi="Times New Roman" w:cs="Times New Roman"/>
                <w:b/>
                <w:spacing w:val="-4"/>
                <w:vertAlign w:val="superscript"/>
                <w:lang w:val="sv-SE"/>
              </w:rPr>
              <w:t>†</w:t>
            </w:r>
          </w:p>
        </w:tc>
      </w:tr>
      <w:tr w:rsidR="0052399D" w14:paraId="1D191713" w14:textId="77777777" w:rsidTr="00A4716D">
        <w:trPr>
          <w:trHeight w:val="253"/>
        </w:trPr>
        <w:tc>
          <w:tcPr>
            <w:tcW w:w="4526" w:type="dxa"/>
            <w:tcBorders>
              <w:top w:val="single" w:sz="4" w:space="0" w:color="000000"/>
              <w:left w:val="single" w:sz="4" w:space="0" w:color="000000"/>
              <w:bottom w:val="single" w:sz="4" w:space="0" w:color="000000"/>
              <w:right w:val="single" w:sz="4" w:space="0" w:color="000000"/>
            </w:tcBorders>
            <w:hideMark/>
          </w:tcPr>
          <w:p w14:paraId="17C681B2" w14:textId="77777777" w:rsidR="00A4716D" w:rsidRPr="007D12E6" w:rsidRDefault="00D407C5" w:rsidP="00940BA4">
            <w:pPr>
              <w:pStyle w:val="TableParagraph"/>
              <w:widowControl/>
              <w:ind w:left="107"/>
              <w:jc w:val="left"/>
              <w:rPr>
                <w:rFonts w:ascii="Times New Roman" w:hAnsi="Times New Roman" w:cs="Times New Roman"/>
                <w:lang w:val="sv-SE"/>
              </w:rPr>
            </w:pPr>
            <w:r w:rsidRPr="007D12E6">
              <w:rPr>
                <w:rFonts w:ascii="Times New Roman" w:hAnsi="Times New Roman" w:cs="Times New Roman"/>
                <w:lang w:val="sv-SE"/>
              </w:rPr>
              <w:t>Klinisk</w:t>
            </w:r>
            <w:r w:rsidRPr="007D12E6">
              <w:rPr>
                <w:rFonts w:ascii="Times New Roman" w:hAnsi="Times New Roman" w:cs="Times New Roman"/>
                <w:spacing w:val="-7"/>
                <w:lang w:val="sv-SE"/>
              </w:rPr>
              <w:t xml:space="preserve"> </w:t>
            </w:r>
            <w:r w:rsidRPr="007D12E6">
              <w:rPr>
                <w:rFonts w:ascii="Times New Roman" w:hAnsi="Times New Roman" w:cs="Times New Roman"/>
                <w:spacing w:val="-2"/>
                <w:lang w:val="sv-SE"/>
              </w:rPr>
              <w:t>remission</w:t>
            </w:r>
          </w:p>
        </w:tc>
        <w:tc>
          <w:tcPr>
            <w:tcW w:w="1399" w:type="dxa"/>
            <w:tcBorders>
              <w:top w:val="single" w:sz="4" w:space="0" w:color="000000"/>
              <w:left w:val="single" w:sz="4" w:space="0" w:color="000000"/>
              <w:bottom w:val="single" w:sz="4" w:space="0" w:color="000000"/>
              <w:right w:val="single" w:sz="4" w:space="0" w:color="000000"/>
            </w:tcBorders>
            <w:hideMark/>
          </w:tcPr>
          <w:p w14:paraId="356A4C93" w14:textId="77777777" w:rsidR="00A4716D" w:rsidRPr="007D12E6" w:rsidRDefault="00D407C5" w:rsidP="00940BA4">
            <w:pPr>
              <w:pStyle w:val="TableParagraph"/>
              <w:widowControl/>
              <w:ind w:left="106" w:right="94"/>
              <w:rPr>
                <w:rFonts w:ascii="Times New Roman" w:hAnsi="Times New Roman" w:cs="Times New Roman"/>
                <w:lang w:val="sv-SE"/>
              </w:rPr>
            </w:pPr>
            <w:r w:rsidRPr="007D12E6">
              <w:rPr>
                <w:rFonts w:ascii="Times New Roman" w:hAnsi="Times New Roman" w:cs="Times New Roman"/>
                <w:lang w:val="sv-SE"/>
              </w:rPr>
              <w:t xml:space="preserve">36 </w:t>
            </w:r>
            <w:r w:rsidRPr="007D12E6">
              <w:rPr>
                <w:rFonts w:ascii="Times New Roman" w:hAnsi="Times New Roman" w:cs="Times New Roman"/>
                <w:spacing w:val="-10"/>
                <w:lang w:val="sv-SE"/>
              </w:rPr>
              <w:t>%</w:t>
            </w:r>
          </w:p>
        </w:tc>
        <w:tc>
          <w:tcPr>
            <w:tcW w:w="1574" w:type="dxa"/>
            <w:tcBorders>
              <w:top w:val="single" w:sz="4" w:space="0" w:color="000000"/>
              <w:left w:val="single" w:sz="4" w:space="0" w:color="000000"/>
              <w:bottom w:val="single" w:sz="4" w:space="0" w:color="000000"/>
              <w:right w:val="single" w:sz="4" w:space="0" w:color="000000"/>
            </w:tcBorders>
            <w:hideMark/>
          </w:tcPr>
          <w:p w14:paraId="4A08851C" w14:textId="77777777" w:rsidR="00A4716D" w:rsidRPr="007D12E6" w:rsidRDefault="00D407C5" w:rsidP="00940BA4">
            <w:pPr>
              <w:pStyle w:val="TableParagraph"/>
              <w:widowControl/>
              <w:ind w:left="162" w:right="152"/>
              <w:rPr>
                <w:rFonts w:ascii="Times New Roman" w:hAnsi="Times New Roman" w:cs="Times New Roman"/>
                <w:lang w:val="sv-SE"/>
              </w:rPr>
            </w:pPr>
            <w:r w:rsidRPr="007D12E6">
              <w:rPr>
                <w:rFonts w:ascii="Times New Roman" w:hAnsi="Times New Roman" w:cs="Times New Roman"/>
                <w:lang w:val="sv-SE"/>
              </w:rPr>
              <w:t xml:space="preserve">53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a</w:t>
            </w:r>
          </w:p>
        </w:tc>
        <w:tc>
          <w:tcPr>
            <w:tcW w:w="1572" w:type="dxa"/>
            <w:tcBorders>
              <w:top w:val="single" w:sz="4" w:space="0" w:color="000000"/>
              <w:left w:val="single" w:sz="4" w:space="0" w:color="000000"/>
              <w:bottom w:val="single" w:sz="4" w:space="0" w:color="000000"/>
              <w:right w:val="single" w:sz="4" w:space="0" w:color="000000"/>
            </w:tcBorders>
            <w:hideMark/>
          </w:tcPr>
          <w:p w14:paraId="43E7579E" w14:textId="77777777" w:rsidR="00A4716D" w:rsidRPr="007D12E6" w:rsidRDefault="00D407C5" w:rsidP="00940BA4">
            <w:pPr>
              <w:pStyle w:val="TableParagraph"/>
              <w:widowControl/>
              <w:ind w:left="190" w:right="184"/>
              <w:rPr>
                <w:rFonts w:ascii="Times New Roman" w:hAnsi="Times New Roman" w:cs="Times New Roman"/>
                <w:lang w:val="sv-SE"/>
              </w:rPr>
            </w:pPr>
            <w:r w:rsidRPr="007D12E6">
              <w:rPr>
                <w:rFonts w:ascii="Times New Roman" w:hAnsi="Times New Roman" w:cs="Times New Roman"/>
                <w:lang w:val="sv-SE"/>
              </w:rPr>
              <w:t xml:space="preserve">49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b</w:t>
            </w:r>
          </w:p>
        </w:tc>
      </w:tr>
      <w:tr w:rsidR="0052399D" w14:paraId="61B6826A" w14:textId="77777777" w:rsidTr="00A4716D">
        <w:trPr>
          <w:trHeight w:val="253"/>
        </w:trPr>
        <w:tc>
          <w:tcPr>
            <w:tcW w:w="4526" w:type="dxa"/>
            <w:tcBorders>
              <w:top w:val="single" w:sz="4" w:space="0" w:color="000000"/>
              <w:left w:val="single" w:sz="4" w:space="0" w:color="000000"/>
              <w:bottom w:val="single" w:sz="4" w:space="0" w:color="000000"/>
              <w:right w:val="single" w:sz="4" w:space="0" w:color="000000"/>
            </w:tcBorders>
            <w:hideMark/>
          </w:tcPr>
          <w:p w14:paraId="66970319" w14:textId="77777777" w:rsidR="00A4716D" w:rsidRPr="007D12E6" w:rsidRDefault="00D407C5" w:rsidP="00940BA4">
            <w:pPr>
              <w:pStyle w:val="TableParagraph"/>
              <w:widowControl/>
              <w:ind w:left="107"/>
              <w:jc w:val="left"/>
              <w:rPr>
                <w:rFonts w:ascii="Times New Roman" w:hAnsi="Times New Roman" w:cs="Times New Roman"/>
                <w:lang w:val="sv-SE"/>
              </w:rPr>
            </w:pPr>
            <w:r w:rsidRPr="007D12E6">
              <w:rPr>
                <w:rFonts w:ascii="Times New Roman" w:hAnsi="Times New Roman" w:cs="Times New Roman"/>
                <w:lang w:val="sv-SE"/>
              </w:rPr>
              <w:t>Kliniskt</w:t>
            </w:r>
            <w:r w:rsidRPr="007D12E6">
              <w:rPr>
                <w:rFonts w:ascii="Times New Roman" w:hAnsi="Times New Roman" w:cs="Times New Roman"/>
                <w:spacing w:val="-8"/>
                <w:lang w:val="sv-SE"/>
              </w:rPr>
              <w:t xml:space="preserve"> </w:t>
            </w:r>
            <w:r w:rsidRPr="007D12E6">
              <w:rPr>
                <w:rFonts w:ascii="Times New Roman" w:hAnsi="Times New Roman" w:cs="Times New Roman"/>
                <w:spacing w:val="-4"/>
                <w:lang w:val="sv-SE"/>
              </w:rPr>
              <w:t>svar</w:t>
            </w:r>
          </w:p>
        </w:tc>
        <w:tc>
          <w:tcPr>
            <w:tcW w:w="1399" w:type="dxa"/>
            <w:tcBorders>
              <w:top w:val="single" w:sz="4" w:space="0" w:color="000000"/>
              <w:left w:val="single" w:sz="4" w:space="0" w:color="000000"/>
              <w:bottom w:val="single" w:sz="4" w:space="0" w:color="000000"/>
              <w:right w:val="single" w:sz="4" w:space="0" w:color="000000"/>
            </w:tcBorders>
            <w:hideMark/>
          </w:tcPr>
          <w:p w14:paraId="4A5ED60F" w14:textId="77777777" w:rsidR="00A4716D" w:rsidRPr="007D12E6" w:rsidRDefault="00D407C5" w:rsidP="00940BA4">
            <w:pPr>
              <w:pStyle w:val="TableParagraph"/>
              <w:widowControl/>
              <w:ind w:left="106" w:right="94"/>
              <w:rPr>
                <w:rFonts w:ascii="Times New Roman" w:hAnsi="Times New Roman" w:cs="Times New Roman"/>
                <w:lang w:val="sv-SE"/>
              </w:rPr>
            </w:pPr>
            <w:r w:rsidRPr="007D12E6">
              <w:rPr>
                <w:rFonts w:ascii="Times New Roman" w:hAnsi="Times New Roman" w:cs="Times New Roman"/>
                <w:lang w:val="sv-SE"/>
              </w:rPr>
              <w:t xml:space="preserve">44 </w:t>
            </w:r>
            <w:r w:rsidRPr="007D12E6">
              <w:rPr>
                <w:rFonts w:ascii="Times New Roman" w:hAnsi="Times New Roman" w:cs="Times New Roman"/>
                <w:spacing w:val="-10"/>
                <w:lang w:val="sv-SE"/>
              </w:rPr>
              <w:t>%</w:t>
            </w:r>
          </w:p>
        </w:tc>
        <w:tc>
          <w:tcPr>
            <w:tcW w:w="1574" w:type="dxa"/>
            <w:tcBorders>
              <w:top w:val="single" w:sz="4" w:space="0" w:color="000000"/>
              <w:left w:val="single" w:sz="4" w:space="0" w:color="000000"/>
              <w:bottom w:val="single" w:sz="4" w:space="0" w:color="000000"/>
              <w:right w:val="single" w:sz="4" w:space="0" w:color="000000"/>
            </w:tcBorders>
            <w:hideMark/>
          </w:tcPr>
          <w:p w14:paraId="3346E095" w14:textId="77777777" w:rsidR="00A4716D" w:rsidRPr="007D12E6" w:rsidRDefault="00D407C5" w:rsidP="00940BA4">
            <w:pPr>
              <w:pStyle w:val="TableParagraph"/>
              <w:widowControl/>
              <w:ind w:left="162" w:right="154"/>
              <w:rPr>
                <w:rFonts w:ascii="Times New Roman" w:hAnsi="Times New Roman" w:cs="Times New Roman"/>
                <w:lang w:val="sv-SE"/>
              </w:rPr>
            </w:pPr>
            <w:r w:rsidRPr="007D12E6">
              <w:rPr>
                <w:rFonts w:ascii="Times New Roman" w:hAnsi="Times New Roman" w:cs="Times New Roman"/>
                <w:lang w:val="sv-SE"/>
              </w:rPr>
              <w:t xml:space="preserve">59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b</w:t>
            </w:r>
          </w:p>
        </w:tc>
        <w:tc>
          <w:tcPr>
            <w:tcW w:w="1572" w:type="dxa"/>
            <w:tcBorders>
              <w:top w:val="single" w:sz="4" w:space="0" w:color="000000"/>
              <w:left w:val="single" w:sz="4" w:space="0" w:color="000000"/>
              <w:bottom w:val="single" w:sz="4" w:space="0" w:color="000000"/>
              <w:right w:val="single" w:sz="4" w:space="0" w:color="000000"/>
            </w:tcBorders>
            <w:hideMark/>
          </w:tcPr>
          <w:p w14:paraId="41227385" w14:textId="77777777" w:rsidR="00A4716D" w:rsidRPr="007D12E6" w:rsidRDefault="00D407C5" w:rsidP="00940BA4">
            <w:pPr>
              <w:pStyle w:val="TableParagraph"/>
              <w:widowControl/>
              <w:ind w:left="190" w:right="184"/>
              <w:rPr>
                <w:rFonts w:ascii="Times New Roman" w:hAnsi="Times New Roman" w:cs="Times New Roman"/>
                <w:lang w:val="sv-SE"/>
              </w:rPr>
            </w:pPr>
            <w:r w:rsidRPr="007D12E6">
              <w:rPr>
                <w:rFonts w:ascii="Times New Roman" w:hAnsi="Times New Roman" w:cs="Times New Roman"/>
                <w:lang w:val="sv-SE"/>
              </w:rPr>
              <w:t xml:space="preserve">58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b</w:t>
            </w:r>
          </w:p>
        </w:tc>
      </w:tr>
      <w:tr w:rsidR="0052399D" w14:paraId="45C76EF1" w14:textId="77777777" w:rsidTr="00A4716D">
        <w:trPr>
          <w:trHeight w:val="251"/>
        </w:trPr>
        <w:tc>
          <w:tcPr>
            <w:tcW w:w="4526" w:type="dxa"/>
            <w:tcBorders>
              <w:top w:val="single" w:sz="4" w:space="0" w:color="000000"/>
              <w:left w:val="single" w:sz="4" w:space="0" w:color="000000"/>
              <w:bottom w:val="single" w:sz="4" w:space="0" w:color="000000"/>
              <w:right w:val="single" w:sz="4" w:space="0" w:color="000000"/>
            </w:tcBorders>
            <w:hideMark/>
          </w:tcPr>
          <w:p w14:paraId="31B61931" w14:textId="77777777" w:rsidR="00A4716D" w:rsidRPr="007D12E6" w:rsidRDefault="00D407C5" w:rsidP="00940BA4">
            <w:pPr>
              <w:pStyle w:val="TableParagraph"/>
              <w:widowControl/>
              <w:ind w:left="107"/>
              <w:jc w:val="left"/>
              <w:rPr>
                <w:rFonts w:ascii="Times New Roman" w:hAnsi="Times New Roman" w:cs="Times New Roman"/>
                <w:lang w:val="sv-SE"/>
              </w:rPr>
            </w:pPr>
            <w:r w:rsidRPr="007D12E6">
              <w:rPr>
                <w:rFonts w:ascii="Times New Roman" w:hAnsi="Times New Roman" w:cs="Times New Roman"/>
                <w:lang w:val="sv-SE"/>
              </w:rPr>
              <w:t>Kortikosteroidfri</w:t>
            </w:r>
            <w:r w:rsidRPr="007D12E6">
              <w:rPr>
                <w:rFonts w:ascii="Times New Roman" w:hAnsi="Times New Roman" w:cs="Times New Roman"/>
                <w:spacing w:val="-12"/>
                <w:lang w:val="sv-SE"/>
              </w:rPr>
              <w:t xml:space="preserve"> </w:t>
            </w:r>
            <w:r w:rsidRPr="007D12E6">
              <w:rPr>
                <w:rFonts w:ascii="Times New Roman" w:hAnsi="Times New Roman" w:cs="Times New Roman"/>
                <w:lang w:val="sv-SE"/>
              </w:rPr>
              <w:t>klinisk</w:t>
            </w:r>
            <w:r w:rsidRPr="007D12E6">
              <w:rPr>
                <w:rFonts w:ascii="Times New Roman" w:hAnsi="Times New Roman" w:cs="Times New Roman"/>
                <w:spacing w:val="-12"/>
                <w:lang w:val="sv-SE"/>
              </w:rPr>
              <w:t xml:space="preserve"> </w:t>
            </w:r>
            <w:r w:rsidRPr="007D12E6">
              <w:rPr>
                <w:rFonts w:ascii="Times New Roman" w:hAnsi="Times New Roman" w:cs="Times New Roman"/>
                <w:spacing w:val="-2"/>
                <w:lang w:val="sv-SE"/>
              </w:rPr>
              <w:t>remission</w:t>
            </w:r>
          </w:p>
        </w:tc>
        <w:tc>
          <w:tcPr>
            <w:tcW w:w="1399" w:type="dxa"/>
            <w:tcBorders>
              <w:top w:val="single" w:sz="4" w:space="0" w:color="000000"/>
              <w:left w:val="single" w:sz="4" w:space="0" w:color="000000"/>
              <w:bottom w:val="single" w:sz="4" w:space="0" w:color="000000"/>
              <w:right w:val="single" w:sz="4" w:space="0" w:color="000000"/>
            </w:tcBorders>
            <w:hideMark/>
          </w:tcPr>
          <w:p w14:paraId="31F129DE" w14:textId="77777777" w:rsidR="00A4716D" w:rsidRPr="007D12E6" w:rsidRDefault="00D407C5" w:rsidP="00940BA4">
            <w:pPr>
              <w:pStyle w:val="TableParagraph"/>
              <w:widowControl/>
              <w:ind w:left="106" w:right="94"/>
              <w:rPr>
                <w:rFonts w:ascii="Times New Roman" w:hAnsi="Times New Roman" w:cs="Times New Roman"/>
                <w:lang w:val="sv-SE"/>
              </w:rPr>
            </w:pPr>
            <w:r w:rsidRPr="007D12E6">
              <w:rPr>
                <w:rFonts w:ascii="Times New Roman" w:hAnsi="Times New Roman" w:cs="Times New Roman"/>
                <w:lang w:val="sv-SE"/>
              </w:rPr>
              <w:t xml:space="preserve">30 </w:t>
            </w:r>
            <w:r w:rsidRPr="007D12E6">
              <w:rPr>
                <w:rFonts w:ascii="Times New Roman" w:hAnsi="Times New Roman" w:cs="Times New Roman"/>
                <w:spacing w:val="-10"/>
                <w:lang w:val="sv-SE"/>
              </w:rPr>
              <w:t>%</w:t>
            </w:r>
          </w:p>
        </w:tc>
        <w:tc>
          <w:tcPr>
            <w:tcW w:w="1574" w:type="dxa"/>
            <w:tcBorders>
              <w:top w:val="single" w:sz="4" w:space="0" w:color="000000"/>
              <w:left w:val="single" w:sz="4" w:space="0" w:color="000000"/>
              <w:bottom w:val="single" w:sz="4" w:space="0" w:color="000000"/>
              <w:right w:val="single" w:sz="4" w:space="0" w:color="000000"/>
            </w:tcBorders>
            <w:hideMark/>
          </w:tcPr>
          <w:p w14:paraId="0BE004EA" w14:textId="77777777" w:rsidR="00A4716D" w:rsidRPr="007D12E6" w:rsidRDefault="00D407C5" w:rsidP="00940BA4">
            <w:pPr>
              <w:pStyle w:val="TableParagraph"/>
              <w:widowControl/>
              <w:ind w:left="162" w:right="152"/>
              <w:rPr>
                <w:rFonts w:ascii="Times New Roman" w:hAnsi="Times New Roman" w:cs="Times New Roman"/>
                <w:lang w:val="sv-SE"/>
              </w:rPr>
            </w:pPr>
            <w:r w:rsidRPr="007D12E6">
              <w:rPr>
                <w:rFonts w:ascii="Times New Roman" w:hAnsi="Times New Roman" w:cs="Times New Roman"/>
                <w:lang w:val="sv-SE"/>
              </w:rPr>
              <w:t xml:space="preserve">47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a</w:t>
            </w:r>
          </w:p>
        </w:tc>
        <w:tc>
          <w:tcPr>
            <w:tcW w:w="1572" w:type="dxa"/>
            <w:tcBorders>
              <w:top w:val="single" w:sz="4" w:space="0" w:color="000000"/>
              <w:left w:val="single" w:sz="4" w:space="0" w:color="000000"/>
              <w:bottom w:val="single" w:sz="4" w:space="0" w:color="000000"/>
              <w:right w:val="single" w:sz="4" w:space="0" w:color="000000"/>
            </w:tcBorders>
            <w:hideMark/>
          </w:tcPr>
          <w:p w14:paraId="2C2941A0" w14:textId="77777777" w:rsidR="00A4716D" w:rsidRPr="007D12E6" w:rsidRDefault="00D407C5" w:rsidP="00940BA4">
            <w:pPr>
              <w:pStyle w:val="TableParagraph"/>
              <w:widowControl/>
              <w:ind w:left="190" w:right="182"/>
              <w:rPr>
                <w:rFonts w:ascii="Times New Roman" w:hAnsi="Times New Roman" w:cs="Times New Roman"/>
                <w:lang w:val="sv-SE"/>
              </w:rPr>
            </w:pPr>
            <w:r w:rsidRPr="007D12E6">
              <w:rPr>
                <w:rFonts w:ascii="Times New Roman" w:hAnsi="Times New Roman" w:cs="Times New Roman"/>
                <w:lang w:val="sv-SE"/>
              </w:rPr>
              <w:t xml:space="preserve">43 </w:t>
            </w:r>
            <w:r w:rsidRPr="007D12E6">
              <w:rPr>
                <w:rFonts w:ascii="Times New Roman" w:hAnsi="Times New Roman" w:cs="Times New Roman"/>
                <w:spacing w:val="-5"/>
                <w:lang w:val="sv-SE"/>
              </w:rPr>
              <w:t>%</w:t>
            </w:r>
            <w:r w:rsidRPr="007D12E6">
              <w:rPr>
                <w:rFonts w:ascii="Times New Roman" w:hAnsi="Times New Roman" w:cs="Times New Roman"/>
                <w:spacing w:val="-5"/>
                <w:vertAlign w:val="superscript"/>
                <w:lang w:val="sv-SE"/>
              </w:rPr>
              <w:t>c</w:t>
            </w:r>
          </w:p>
        </w:tc>
      </w:tr>
      <w:tr w:rsidR="0052399D" w14:paraId="4A0DDF33" w14:textId="77777777" w:rsidTr="00A4716D">
        <w:trPr>
          <w:trHeight w:val="253"/>
        </w:trPr>
        <w:tc>
          <w:tcPr>
            <w:tcW w:w="4526" w:type="dxa"/>
            <w:tcBorders>
              <w:top w:val="single" w:sz="4" w:space="0" w:color="000000"/>
              <w:left w:val="single" w:sz="4" w:space="0" w:color="000000"/>
              <w:bottom w:val="single" w:sz="4" w:space="0" w:color="000000"/>
              <w:right w:val="single" w:sz="4" w:space="0" w:color="000000"/>
            </w:tcBorders>
            <w:hideMark/>
          </w:tcPr>
          <w:p w14:paraId="0EF7E8E6" w14:textId="77777777" w:rsidR="00A4716D" w:rsidRPr="007D12E6" w:rsidRDefault="00D407C5" w:rsidP="00940BA4">
            <w:pPr>
              <w:pStyle w:val="TableParagraph"/>
              <w:widowControl/>
              <w:ind w:left="107"/>
              <w:jc w:val="left"/>
              <w:rPr>
                <w:rFonts w:ascii="Times New Roman" w:hAnsi="Times New Roman" w:cs="Times New Roman"/>
                <w:lang w:val="sv-SE"/>
              </w:rPr>
            </w:pPr>
            <w:r w:rsidRPr="007D12E6">
              <w:rPr>
                <w:rFonts w:ascii="Times New Roman" w:hAnsi="Times New Roman" w:cs="Times New Roman"/>
                <w:lang w:val="sv-SE"/>
              </w:rPr>
              <w:t>Klinisk</w:t>
            </w:r>
            <w:r w:rsidRPr="007D12E6">
              <w:rPr>
                <w:rFonts w:ascii="Times New Roman" w:hAnsi="Times New Roman" w:cs="Times New Roman"/>
                <w:spacing w:val="-7"/>
                <w:lang w:val="sv-SE"/>
              </w:rPr>
              <w:t xml:space="preserve"> </w:t>
            </w:r>
            <w:r w:rsidRPr="007D12E6">
              <w:rPr>
                <w:rFonts w:ascii="Times New Roman" w:hAnsi="Times New Roman" w:cs="Times New Roman"/>
                <w:lang w:val="sv-SE"/>
              </w:rPr>
              <w:t>remission</w:t>
            </w:r>
            <w:r w:rsidRPr="007D12E6">
              <w:rPr>
                <w:rFonts w:ascii="Times New Roman" w:hAnsi="Times New Roman" w:cs="Times New Roman"/>
                <w:spacing w:val="-6"/>
                <w:lang w:val="sv-SE"/>
              </w:rPr>
              <w:t xml:space="preserve"> </w:t>
            </w:r>
            <w:r w:rsidRPr="007D12E6">
              <w:rPr>
                <w:rFonts w:ascii="Times New Roman" w:hAnsi="Times New Roman" w:cs="Times New Roman"/>
                <w:lang w:val="sv-SE"/>
              </w:rPr>
              <w:t>hos</w:t>
            </w:r>
            <w:r w:rsidRPr="007D12E6">
              <w:rPr>
                <w:rFonts w:ascii="Times New Roman" w:hAnsi="Times New Roman" w:cs="Times New Roman"/>
                <w:spacing w:val="-6"/>
                <w:lang w:val="sv-SE"/>
              </w:rPr>
              <w:t xml:space="preserve"> </w:t>
            </w:r>
            <w:r w:rsidRPr="007D12E6">
              <w:rPr>
                <w:rFonts w:ascii="Times New Roman" w:hAnsi="Times New Roman" w:cs="Times New Roman"/>
                <w:spacing w:val="-2"/>
                <w:lang w:val="sv-SE"/>
              </w:rPr>
              <w:t>patienter:</w:t>
            </w:r>
          </w:p>
        </w:tc>
        <w:tc>
          <w:tcPr>
            <w:tcW w:w="1399" w:type="dxa"/>
            <w:tcBorders>
              <w:top w:val="single" w:sz="4" w:space="0" w:color="000000"/>
              <w:left w:val="single" w:sz="4" w:space="0" w:color="000000"/>
              <w:bottom w:val="single" w:sz="4" w:space="0" w:color="000000"/>
              <w:right w:val="single" w:sz="4" w:space="0" w:color="000000"/>
            </w:tcBorders>
          </w:tcPr>
          <w:p w14:paraId="57AE6EC2" w14:textId="77777777" w:rsidR="00A4716D" w:rsidRPr="007D12E6" w:rsidRDefault="00A4716D" w:rsidP="00940BA4">
            <w:pPr>
              <w:pStyle w:val="TableParagraph"/>
              <w:widowControl/>
              <w:jc w:val="left"/>
              <w:rPr>
                <w:rFonts w:ascii="Times New Roman" w:hAnsi="Times New Roman" w:cs="Times New Roman"/>
                <w:lang w:val="sv-SE"/>
              </w:rPr>
            </w:pPr>
          </w:p>
        </w:tc>
        <w:tc>
          <w:tcPr>
            <w:tcW w:w="1574" w:type="dxa"/>
            <w:tcBorders>
              <w:top w:val="single" w:sz="4" w:space="0" w:color="000000"/>
              <w:left w:val="single" w:sz="4" w:space="0" w:color="000000"/>
              <w:bottom w:val="single" w:sz="4" w:space="0" w:color="000000"/>
              <w:right w:val="single" w:sz="4" w:space="0" w:color="000000"/>
            </w:tcBorders>
          </w:tcPr>
          <w:p w14:paraId="59DBF2F3" w14:textId="77777777" w:rsidR="00A4716D" w:rsidRPr="007D12E6" w:rsidRDefault="00A4716D" w:rsidP="00940BA4">
            <w:pPr>
              <w:pStyle w:val="TableParagraph"/>
              <w:widowControl/>
              <w:jc w:val="left"/>
              <w:rPr>
                <w:rFonts w:ascii="Times New Roman" w:hAnsi="Times New Roman" w:cs="Times New Roman"/>
                <w:lang w:val="sv-SE"/>
              </w:rPr>
            </w:pPr>
          </w:p>
        </w:tc>
        <w:tc>
          <w:tcPr>
            <w:tcW w:w="1572" w:type="dxa"/>
            <w:tcBorders>
              <w:top w:val="single" w:sz="4" w:space="0" w:color="000000"/>
              <w:left w:val="single" w:sz="4" w:space="0" w:color="000000"/>
              <w:bottom w:val="single" w:sz="4" w:space="0" w:color="000000"/>
              <w:right w:val="single" w:sz="4" w:space="0" w:color="000000"/>
            </w:tcBorders>
          </w:tcPr>
          <w:p w14:paraId="66043263" w14:textId="77777777" w:rsidR="00A4716D" w:rsidRPr="007D12E6" w:rsidRDefault="00A4716D" w:rsidP="00940BA4">
            <w:pPr>
              <w:pStyle w:val="TableParagraph"/>
              <w:widowControl/>
              <w:jc w:val="left"/>
              <w:rPr>
                <w:rFonts w:ascii="Times New Roman" w:hAnsi="Times New Roman" w:cs="Times New Roman"/>
                <w:lang w:val="sv-SE"/>
              </w:rPr>
            </w:pPr>
          </w:p>
        </w:tc>
      </w:tr>
      <w:tr w:rsidR="0052399D" w14:paraId="4CE8B1FB" w14:textId="77777777" w:rsidTr="00A4716D">
        <w:trPr>
          <w:trHeight w:val="251"/>
        </w:trPr>
        <w:tc>
          <w:tcPr>
            <w:tcW w:w="4526" w:type="dxa"/>
            <w:tcBorders>
              <w:top w:val="single" w:sz="4" w:space="0" w:color="000000"/>
              <w:left w:val="single" w:sz="4" w:space="0" w:color="000000"/>
              <w:bottom w:val="single" w:sz="4" w:space="0" w:color="000000"/>
              <w:right w:val="single" w:sz="4" w:space="0" w:color="000000"/>
            </w:tcBorders>
            <w:hideMark/>
          </w:tcPr>
          <w:p w14:paraId="11387C33" w14:textId="77777777" w:rsidR="00A4716D" w:rsidRPr="007D12E6" w:rsidRDefault="00D407C5" w:rsidP="00940BA4">
            <w:pPr>
              <w:pStyle w:val="TableParagraph"/>
              <w:widowControl/>
              <w:ind w:left="674"/>
              <w:jc w:val="left"/>
              <w:rPr>
                <w:rFonts w:ascii="Times New Roman" w:hAnsi="Times New Roman" w:cs="Times New Roman"/>
                <w:lang w:val="sv-SE"/>
              </w:rPr>
            </w:pPr>
            <w:r w:rsidRPr="007D12E6">
              <w:rPr>
                <w:rFonts w:ascii="Times New Roman" w:hAnsi="Times New Roman" w:cs="Times New Roman"/>
                <w:lang w:val="sv-SE"/>
              </w:rPr>
              <w:t>i</w:t>
            </w:r>
            <w:r w:rsidRPr="007D12E6">
              <w:rPr>
                <w:rFonts w:ascii="Times New Roman" w:hAnsi="Times New Roman" w:cs="Times New Roman"/>
                <w:spacing w:val="-8"/>
                <w:lang w:val="sv-SE"/>
              </w:rPr>
              <w:t xml:space="preserve"> </w:t>
            </w:r>
            <w:r w:rsidRPr="007D12E6">
              <w:rPr>
                <w:rFonts w:ascii="Times New Roman" w:hAnsi="Times New Roman" w:cs="Times New Roman"/>
                <w:lang w:val="sv-SE"/>
              </w:rPr>
              <w:t>remission</w:t>
            </w:r>
            <w:r w:rsidRPr="007D12E6">
              <w:rPr>
                <w:rFonts w:ascii="Times New Roman" w:hAnsi="Times New Roman" w:cs="Times New Roman"/>
                <w:spacing w:val="-7"/>
                <w:lang w:val="sv-SE"/>
              </w:rPr>
              <w:t xml:space="preserve"> </w:t>
            </w:r>
            <w:r w:rsidRPr="007D12E6">
              <w:rPr>
                <w:rFonts w:ascii="Times New Roman" w:hAnsi="Times New Roman" w:cs="Times New Roman"/>
                <w:lang w:val="sv-SE"/>
              </w:rPr>
              <w:t>då</w:t>
            </w:r>
            <w:r w:rsidRPr="007D12E6">
              <w:rPr>
                <w:rFonts w:ascii="Times New Roman" w:hAnsi="Times New Roman" w:cs="Times New Roman"/>
                <w:spacing w:val="-7"/>
                <w:lang w:val="sv-SE"/>
              </w:rPr>
              <w:t xml:space="preserve"> </w:t>
            </w:r>
            <w:r w:rsidRPr="007D12E6">
              <w:rPr>
                <w:rFonts w:ascii="Times New Roman" w:hAnsi="Times New Roman" w:cs="Times New Roman"/>
                <w:lang w:val="sv-SE"/>
              </w:rPr>
              <w:t>underhållsterapin</w:t>
            </w:r>
            <w:r w:rsidRPr="007D12E6">
              <w:rPr>
                <w:rFonts w:ascii="Times New Roman" w:hAnsi="Times New Roman" w:cs="Times New Roman"/>
                <w:spacing w:val="-7"/>
                <w:lang w:val="sv-SE"/>
              </w:rPr>
              <w:t xml:space="preserve"> </w:t>
            </w:r>
            <w:r w:rsidRPr="007D12E6">
              <w:rPr>
                <w:rFonts w:ascii="Times New Roman" w:hAnsi="Times New Roman" w:cs="Times New Roman"/>
                <w:spacing w:val="-2"/>
                <w:lang w:val="sv-SE"/>
              </w:rPr>
              <w:t>inleds</w:t>
            </w:r>
          </w:p>
        </w:tc>
        <w:tc>
          <w:tcPr>
            <w:tcW w:w="1399" w:type="dxa"/>
            <w:tcBorders>
              <w:top w:val="single" w:sz="4" w:space="0" w:color="000000"/>
              <w:left w:val="single" w:sz="4" w:space="0" w:color="000000"/>
              <w:bottom w:val="single" w:sz="4" w:space="0" w:color="000000"/>
              <w:right w:val="single" w:sz="4" w:space="0" w:color="000000"/>
            </w:tcBorders>
            <w:hideMark/>
          </w:tcPr>
          <w:p w14:paraId="3F016DBF" w14:textId="77777777" w:rsidR="00A4716D" w:rsidRPr="007D12E6" w:rsidRDefault="00D407C5" w:rsidP="00940BA4">
            <w:pPr>
              <w:pStyle w:val="TableParagraph"/>
              <w:widowControl/>
              <w:ind w:left="106" w:right="97"/>
              <w:rPr>
                <w:rFonts w:ascii="Times New Roman" w:hAnsi="Times New Roman" w:cs="Times New Roman"/>
                <w:lang w:val="sv-SE"/>
              </w:rPr>
            </w:pPr>
            <w:r w:rsidRPr="007D12E6">
              <w:rPr>
                <w:rFonts w:ascii="Times New Roman" w:hAnsi="Times New Roman" w:cs="Times New Roman"/>
                <w:lang w:val="sv-SE"/>
              </w:rPr>
              <w:t>46 %</w:t>
            </w:r>
            <w:r w:rsidRPr="007D12E6">
              <w:rPr>
                <w:rFonts w:ascii="Times New Roman" w:hAnsi="Times New Roman" w:cs="Times New Roman"/>
                <w:spacing w:val="-1"/>
                <w:lang w:val="sv-SE"/>
              </w:rPr>
              <w:t xml:space="preserve"> </w:t>
            </w:r>
            <w:r w:rsidRPr="007D12E6">
              <w:rPr>
                <w:rFonts w:ascii="Times New Roman" w:hAnsi="Times New Roman" w:cs="Times New Roman"/>
                <w:spacing w:val="-2"/>
                <w:lang w:val="sv-SE"/>
              </w:rPr>
              <w:t>(36/79)</w:t>
            </w:r>
          </w:p>
        </w:tc>
        <w:tc>
          <w:tcPr>
            <w:tcW w:w="1574" w:type="dxa"/>
            <w:tcBorders>
              <w:top w:val="single" w:sz="4" w:space="0" w:color="000000"/>
              <w:left w:val="single" w:sz="4" w:space="0" w:color="000000"/>
              <w:bottom w:val="single" w:sz="4" w:space="0" w:color="000000"/>
              <w:right w:val="single" w:sz="4" w:space="0" w:color="000000"/>
            </w:tcBorders>
            <w:hideMark/>
          </w:tcPr>
          <w:p w14:paraId="34DBFB39" w14:textId="77777777" w:rsidR="00A4716D" w:rsidRPr="007D12E6" w:rsidRDefault="00D407C5" w:rsidP="00940BA4">
            <w:pPr>
              <w:pStyle w:val="TableParagraph"/>
              <w:widowControl/>
              <w:ind w:left="162" w:right="154"/>
              <w:rPr>
                <w:rFonts w:ascii="Times New Roman" w:hAnsi="Times New Roman" w:cs="Times New Roman"/>
                <w:lang w:val="sv-SE"/>
              </w:rPr>
            </w:pPr>
            <w:r w:rsidRPr="007D12E6">
              <w:rPr>
                <w:rFonts w:ascii="Times New Roman" w:hAnsi="Times New Roman" w:cs="Times New Roman"/>
                <w:lang w:val="sv-SE"/>
              </w:rPr>
              <w:t>67 %</w:t>
            </w:r>
            <w:r w:rsidRPr="007D12E6">
              <w:rPr>
                <w:rFonts w:ascii="Times New Roman" w:hAnsi="Times New Roman" w:cs="Times New Roman"/>
                <w:spacing w:val="-1"/>
                <w:lang w:val="sv-SE"/>
              </w:rPr>
              <w:t xml:space="preserve"> </w:t>
            </w:r>
            <w:r w:rsidRPr="007D12E6">
              <w:rPr>
                <w:rFonts w:ascii="Times New Roman" w:hAnsi="Times New Roman" w:cs="Times New Roman"/>
                <w:spacing w:val="-2"/>
                <w:lang w:val="sv-SE"/>
              </w:rPr>
              <w:t>(52/78)</w:t>
            </w:r>
            <w:r w:rsidRPr="007D12E6">
              <w:rPr>
                <w:rFonts w:ascii="Times New Roman" w:hAnsi="Times New Roman" w:cs="Times New Roman"/>
                <w:spacing w:val="-2"/>
                <w:vertAlign w:val="superscript"/>
                <w:lang w:val="sv-SE"/>
              </w:rPr>
              <w:t>a</w:t>
            </w:r>
          </w:p>
        </w:tc>
        <w:tc>
          <w:tcPr>
            <w:tcW w:w="1572" w:type="dxa"/>
            <w:tcBorders>
              <w:top w:val="single" w:sz="4" w:space="0" w:color="000000"/>
              <w:left w:val="single" w:sz="4" w:space="0" w:color="000000"/>
              <w:bottom w:val="single" w:sz="4" w:space="0" w:color="000000"/>
              <w:right w:val="single" w:sz="4" w:space="0" w:color="000000"/>
            </w:tcBorders>
            <w:hideMark/>
          </w:tcPr>
          <w:p w14:paraId="76419471" w14:textId="77777777" w:rsidR="00A4716D" w:rsidRPr="007D12E6" w:rsidRDefault="00D407C5" w:rsidP="00940BA4">
            <w:pPr>
              <w:pStyle w:val="TableParagraph"/>
              <w:widowControl/>
              <w:ind w:left="190" w:right="185"/>
              <w:rPr>
                <w:rFonts w:ascii="Times New Roman" w:hAnsi="Times New Roman" w:cs="Times New Roman"/>
                <w:lang w:val="sv-SE"/>
              </w:rPr>
            </w:pPr>
            <w:r w:rsidRPr="007D12E6">
              <w:rPr>
                <w:rFonts w:ascii="Times New Roman" w:hAnsi="Times New Roman" w:cs="Times New Roman"/>
                <w:lang w:val="sv-SE"/>
              </w:rPr>
              <w:t>56 %</w:t>
            </w:r>
            <w:r w:rsidRPr="007D12E6">
              <w:rPr>
                <w:rFonts w:ascii="Times New Roman" w:hAnsi="Times New Roman" w:cs="Times New Roman"/>
                <w:spacing w:val="-1"/>
                <w:lang w:val="sv-SE"/>
              </w:rPr>
              <w:t xml:space="preserve"> </w:t>
            </w:r>
            <w:r w:rsidRPr="007D12E6">
              <w:rPr>
                <w:rFonts w:ascii="Times New Roman" w:hAnsi="Times New Roman" w:cs="Times New Roman"/>
                <w:spacing w:val="-2"/>
                <w:lang w:val="sv-SE"/>
              </w:rPr>
              <w:t>(44/78)</w:t>
            </w:r>
          </w:p>
        </w:tc>
      </w:tr>
      <w:tr w:rsidR="0052399D" w14:paraId="0A12E183" w14:textId="77777777" w:rsidTr="00A4716D">
        <w:trPr>
          <w:trHeight w:val="253"/>
        </w:trPr>
        <w:tc>
          <w:tcPr>
            <w:tcW w:w="4526" w:type="dxa"/>
            <w:tcBorders>
              <w:top w:val="single" w:sz="4" w:space="0" w:color="000000"/>
              <w:left w:val="single" w:sz="4" w:space="0" w:color="000000"/>
              <w:bottom w:val="single" w:sz="4" w:space="0" w:color="000000"/>
              <w:right w:val="single" w:sz="4" w:space="0" w:color="000000"/>
            </w:tcBorders>
            <w:hideMark/>
          </w:tcPr>
          <w:p w14:paraId="1600B8A3" w14:textId="77777777" w:rsidR="00A4716D" w:rsidRPr="007D12E6" w:rsidRDefault="00D407C5" w:rsidP="00940BA4">
            <w:pPr>
              <w:pStyle w:val="TableParagraph"/>
              <w:widowControl/>
              <w:ind w:right="335"/>
              <w:jc w:val="right"/>
              <w:rPr>
                <w:rFonts w:ascii="Times New Roman" w:hAnsi="Times New Roman" w:cs="Times New Roman"/>
                <w:lang w:val="sv-SE"/>
              </w:rPr>
            </w:pPr>
            <w:r w:rsidRPr="007D12E6">
              <w:rPr>
                <w:rFonts w:ascii="Times New Roman" w:hAnsi="Times New Roman" w:cs="Times New Roman"/>
                <w:lang w:val="sv-SE"/>
              </w:rPr>
              <w:t>som</w:t>
            </w:r>
            <w:r w:rsidRPr="007D12E6">
              <w:rPr>
                <w:rFonts w:ascii="Times New Roman" w:hAnsi="Times New Roman" w:cs="Times New Roman"/>
                <w:spacing w:val="-7"/>
                <w:lang w:val="sv-SE"/>
              </w:rPr>
              <w:t xml:space="preserve"> </w:t>
            </w:r>
            <w:r w:rsidRPr="007D12E6">
              <w:rPr>
                <w:rFonts w:ascii="Times New Roman" w:hAnsi="Times New Roman" w:cs="Times New Roman"/>
                <w:lang w:val="sv-SE"/>
              </w:rPr>
              <w:t>enrollerades</w:t>
            </w:r>
            <w:r w:rsidRPr="007D12E6">
              <w:rPr>
                <w:rFonts w:ascii="Times New Roman" w:hAnsi="Times New Roman" w:cs="Times New Roman"/>
                <w:spacing w:val="-6"/>
                <w:lang w:val="sv-SE"/>
              </w:rPr>
              <w:t xml:space="preserve"> </w:t>
            </w:r>
            <w:r w:rsidRPr="007D12E6">
              <w:rPr>
                <w:rFonts w:ascii="Times New Roman" w:hAnsi="Times New Roman" w:cs="Times New Roman"/>
                <w:lang w:val="sv-SE"/>
              </w:rPr>
              <w:t>från</w:t>
            </w:r>
            <w:r w:rsidRPr="007D12E6">
              <w:rPr>
                <w:rFonts w:ascii="Times New Roman" w:hAnsi="Times New Roman" w:cs="Times New Roman"/>
                <w:spacing w:val="-6"/>
                <w:lang w:val="sv-SE"/>
              </w:rPr>
              <w:t xml:space="preserve"> </w:t>
            </w:r>
            <w:r w:rsidRPr="007D12E6">
              <w:rPr>
                <w:rFonts w:ascii="Times New Roman" w:hAnsi="Times New Roman" w:cs="Times New Roman"/>
                <w:lang w:val="sv-SE"/>
              </w:rPr>
              <w:t>studie</w:t>
            </w:r>
            <w:r w:rsidRPr="007D12E6">
              <w:rPr>
                <w:rFonts w:ascii="Times New Roman" w:hAnsi="Times New Roman" w:cs="Times New Roman"/>
                <w:spacing w:val="-6"/>
                <w:lang w:val="sv-SE"/>
              </w:rPr>
              <w:t xml:space="preserve"> </w:t>
            </w:r>
            <w:r w:rsidRPr="007D12E6">
              <w:rPr>
                <w:rFonts w:ascii="Times New Roman" w:hAnsi="Times New Roman" w:cs="Times New Roman"/>
                <w:spacing w:val="-2"/>
                <w:lang w:val="sv-SE"/>
              </w:rPr>
              <w:t>CRD3002</w:t>
            </w:r>
            <w:r w:rsidRPr="007D12E6">
              <w:rPr>
                <w:rFonts w:ascii="Times New Roman" w:hAnsi="Times New Roman" w:cs="Times New Roman"/>
                <w:spacing w:val="-2"/>
                <w:vertAlign w:val="superscript"/>
                <w:lang w:val="sv-SE"/>
              </w:rPr>
              <w:t>‡</w:t>
            </w:r>
          </w:p>
        </w:tc>
        <w:tc>
          <w:tcPr>
            <w:tcW w:w="1399" w:type="dxa"/>
            <w:tcBorders>
              <w:top w:val="single" w:sz="4" w:space="0" w:color="000000"/>
              <w:left w:val="single" w:sz="4" w:space="0" w:color="000000"/>
              <w:bottom w:val="single" w:sz="4" w:space="0" w:color="000000"/>
              <w:right w:val="single" w:sz="4" w:space="0" w:color="000000"/>
            </w:tcBorders>
            <w:hideMark/>
          </w:tcPr>
          <w:p w14:paraId="34B7FF83" w14:textId="77777777" w:rsidR="00A4716D" w:rsidRPr="007D12E6" w:rsidRDefault="00D407C5" w:rsidP="00940BA4">
            <w:pPr>
              <w:pStyle w:val="TableParagraph"/>
              <w:widowControl/>
              <w:ind w:left="106" w:right="97"/>
              <w:rPr>
                <w:rFonts w:ascii="Times New Roman" w:hAnsi="Times New Roman" w:cs="Times New Roman"/>
                <w:lang w:val="sv-SE"/>
              </w:rPr>
            </w:pPr>
            <w:r w:rsidRPr="007D12E6">
              <w:rPr>
                <w:rFonts w:ascii="Times New Roman" w:hAnsi="Times New Roman" w:cs="Times New Roman"/>
                <w:lang w:val="sv-SE"/>
              </w:rPr>
              <w:t>44 %</w:t>
            </w:r>
            <w:r w:rsidRPr="007D12E6">
              <w:rPr>
                <w:rFonts w:ascii="Times New Roman" w:hAnsi="Times New Roman" w:cs="Times New Roman"/>
                <w:spacing w:val="-1"/>
                <w:lang w:val="sv-SE"/>
              </w:rPr>
              <w:t xml:space="preserve"> </w:t>
            </w:r>
            <w:r w:rsidRPr="007D12E6">
              <w:rPr>
                <w:rFonts w:ascii="Times New Roman" w:hAnsi="Times New Roman" w:cs="Times New Roman"/>
                <w:spacing w:val="-2"/>
                <w:lang w:val="sv-SE"/>
              </w:rPr>
              <w:t>(31/70)</w:t>
            </w:r>
          </w:p>
        </w:tc>
        <w:tc>
          <w:tcPr>
            <w:tcW w:w="1574" w:type="dxa"/>
            <w:tcBorders>
              <w:top w:val="single" w:sz="4" w:space="0" w:color="000000"/>
              <w:left w:val="single" w:sz="4" w:space="0" w:color="000000"/>
              <w:bottom w:val="single" w:sz="4" w:space="0" w:color="000000"/>
              <w:right w:val="single" w:sz="4" w:space="0" w:color="000000"/>
            </w:tcBorders>
            <w:hideMark/>
          </w:tcPr>
          <w:p w14:paraId="11D20435" w14:textId="77777777" w:rsidR="00A4716D" w:rsidRPr="007D12E6" w:rsidRDefault="00D407C5" w:rsidP="00940BA4">
            <w:pPr>
              <w:pStyle w:val="TableParagraph"/>
              <w:widowControl/>
              <w:ind w:left="162" w:right="154"/>
              <w:rPr>
                <w:rFonts w:ascii="Times New Roman" w:hAnsi="Times New Roman" w:cs="Times New Roman"/>
                <w:lang w:val="sv-SE"/>
              </w:rPr>
            </w:pPr>
            <w:r w:rsidRPr="007D12E6">
              <w:rPr>
                <w:rFonts w:ascii="Times New Roman" w:hAnsi="Times New Roman" w:cs="Times New Roman"/>
                <w:lang w:val="sv-SE"/>
              </w:rPr>
              <w:t>63 %</w:t>
            </w:r>
            <w:r w:rsidRPr="007D12E6">
              <w:rPr>
                <w:rFonts w:ascii="Times New Roman" w:hAnsi="Times New Roman" w:cs="Times New Roman"/>
                <w:spacing w:val="-1"/>
                <w:lang w:val="sv-SE"/>
              </w:rPr>
              <w:t xml:space="preserve"> </w:t>
            </w:r>
            <w:r w:rsidRPr="007D12E6">
              <w:rPr>
                <w:rFonts w:ascii="Times New Roman" w:hAnsi="Times New Roman" w:cs="Times New Roman"/>
                <w:spacing w:val="-2"/>
                <w:lang w:val="sv-SE"/>
              </w:rPr>
              <w:t>(45/72)</w:t>
            </w:r>
            <w:r w:rsidRPr="007D12E6">
              <w:rPr>
                <w:rFonts w:ascii="Times New Roman" w:hAnsi="Times New Roman" w:cs="Times New Roman"/>
                <w:spacing w:val="-2"/>
                <w:vertAlign w:val="superscript"/>
                <w:lang w:val="sv-SE"/>
              </w:rPr>
              <w:t>c</w:t>
            </w:r>
          </w:p>
        </w:tc>
        <w:tc>
          <w:tcPr>
            <w:tcW w:w="1572" w:type="dxa"/>
            <w:tcBorders>
              <w:top w:val="single" w:sz="4" w:space="0" w:color="000000"/>
              <w:left w:val="single" w:sz="4" w:space="0" w:color="000000"/>
              <w:bottom w:val="single" w:sz="4" w:space="0" w:color="000000"/>
              <w:right w:val="single" w:sz="4" w:space="0" w:color="000000"/>
            </w:tcBorders>
            <w:hideMark/>
          </w:tcPr>
          <w:p w14:paraId="40F820E6" w14:textId="77777777" w:rsidR="00A4716D" w:rsidRPr="007D12E6" w:rsidRDefault="00D407C5" w:rsidP="00940BA4">
            <w:pPr>
              <w:pStyle w:val="TableParagraph"/>
              <w:widowControl/>
              <w:ind w:left="190" w:right="185"/>
              <w:rPr>
                <w:rFonts w:ascii="Times New Roman" w:hAnsi="Times New Roman" w:cs="Times New Roman"/>
                <w:lang w:val="sv-SE"/>
              </w:rPr>
            </w:pPr>
            <w:r w:rsidRPr="007D12E6">
              <w:rPr>
                <w:rFonts w:ascii="Times New Roman" w:hAnsi="Times New Roman" w:cs="Times New Roman"/>
                <w:lang w:val="sv-SE"/>
              </w:rPr>
              <w:t>57 %</w:t>
            </w:r>
            <w:r w:rsidRPr="007D12E6">
              <w:rPr>
                <w:rFonts w:ascii="Times New Roman" w:hAnsi="Times New Roman" w:cs="Times New Roman"/>
                <w:spacing w:val="-1"/>
                <w:lang w:val="sv-SE"/>
              </w:rPr>
              <w:t xml:space="preserve"> </w:t>
            </w:r>
            <w:r w:rsidRPr="007D12E6">
              <w:rPr>
                <w:rFonts w:ascii="Times New Roman" w:hAnsi="Times New Roman" w:cs="Times New Roman"/>
                <w:spacing w:val="-2"/>
                <w:lang w:val="sv-SE"/>
              </w:rPr>
              <w:t>(41/72)</w:t>
            </w:r>
          </w:p>
        </w:tc>
      </w:tr>
      <w:tr w:rsidR="0052399D" w14:paraId="5D223357" w14:textId="77777777" w:rsidTr="00A4716D">
        <w:trPr>
          <w:trHeight w:val="253"/>
        </w:trPr>
        <w:tc>
          <w:tcPr>
            <w:tcW w:w="4526" w:type="dxa"/>
            <w:tcBorders>
              <w:top w:val="single" w:sz="4" w:space="0" w:color="000000"/>
              <w:left w:val="single" w:sz="4" w:space="0" w:color="000000"/>
              <w:bottom w:val="single" w:sz="4" w:space="0" w:color="000000"/>
              <w:right w:val="single" w:sz="4" w:space="0" w:color="000000"/>
            </w:tcBorders>
            <w:hideMark/>
          </w:tcPr>
          <w:p w14:paraId="11621CC9" w14:textId="77777777" w:rsidR="00A4716D" w:rsidRPr="007D12E6" w:rsidRDefault="00D407C5" w:rsidP="00940BA4">
            <w:pPr>
              <w:pStyle w:val="TableParagraph"/>
              <w:widowControl/>
              <w:ind w:left="674"/>
              <w:jc w:val="left"/>
              <w:rPr>
                <w:rFonts w:ascii="Times New Roman" w:hAnsi="Times New Roman" w:cs="Times New Roman"/>
                <w:lang w:val="sv-SE"/>
              </w:rPr>
            </w:pPr>
            <w:r w:rsidRPr="007D12E6">
              <w:rPr>
                <w:rFonts w:ascii="Times New Roman" w:hAnsi="Times New Roman" w:cs="Times New Roman"/>
                <w:lang w:val="sv-SE"/>
              </w:rPr>
              <w:t>som</w:t>
            </w:r>
            <w:r w:rsidRPr="007D12E6">
              <w:rPr>
                <w:rFonts w:ascii="Times New Roman" w:hAnsi="Times New Roman" w:cs="Times New Roman"/>
                <w:spacing w:val="-8"/>
                <w:lang w:val="sv-SE"/>
              </w:rPr>
              <w:t xml:space="preserve"> </w:t>
            </w:r>
            <w:r w:rsidRPr="007D12E6">
              <w:rPr>
                <w:rFonts w:ascii="Times New Roman" w:hAnsi="Times New Roman" w:cs="Times New Roman"/>
                <w:lang w:val="sv-SE"/>
              </w:rPr>
              <w:t>är</w:t>
            </w:r>
            <w:r w:rsidRPr="007D12E6">
              <w:rPr>
                <w:rFonts w:ascii="Times New Roman" w:hAnsi="Times New Roman" w:cs="Times New Roman"/>
                <w:spacing w:val="-7"/>
                <w:lang w:val="sv-SE"/>
              </w:rPr>
              <w:t xml:space="preserve"> </w:t>
            </w:r>
            <w:r w:rsidRPr="007D12E6">
              <w:rPr>
                <w:rFonts w:ascii="Times New Roman" w:hAnsi="Times New Roman" w:cs="Times New Roman"/>
                <w:lang w:val="sv-SE"/>
              </w:rPr>
              <w:t>anti-TNFα-</w:t>
            </w:r>
            <w:r w:rsidRPr="007D12E6">
              <w:rPr>
                <w:rFonts w:ascii="Times New Roman" w:hAnsi="Times New Roman" w:cs="Times New Roman"/>
                <w:spacing w:val="-2"/>
                <w:lang w:val="sv-SE"/>
              </w:rPr>
              <w:t>naiva</w:t>
            </w:r>
          </w:p>
        </w:tc>
        <w:tc>
          <w:tcPr>
            <w:tcW w:w="1399" w:type="dxa"/>
            <w:tcBorders>
              <w:top w:val="single" w:sz="4" w:space="0" w:color="000000"/>
              <w:left w:val="single" w:sz="4" w:space="0" w:color="000000"/>
              <w:bottom w:val="single" w:sz="4" w:space="0" w:color="000000"/>
              <w:right w:val="single" w:sz="4" w:space="0" w:color="000000"/>
            </w:tcBorders>
            <w:hideMark/>
          </w:tcPr>
          <w:p w14:paraId="7BF6F55A" w14:textId="77777777" w:rsidR="00A4716D" w:rsidRPr="007D12E6" w:rsidRDefault="00D407C5" w:rsidP="00940BA4">
            <w:pPr>
              <w:pStyle w:val="TableParagraph"/>
              <w:widowControl/>
              <w:ind w:left="106" w:right="97"/>
              <w:rPr>
                <w:rFonts w:ascii="Times New Roman" w:hAnsi="Times New Roman" w:cs="Times New Roman"/>
                <w:lang w:val="sv-SE"/>
              </w:rPr>
            </w:pPr>
            <w:r w:rsidRPr="007D12E6">
              <w:rPr>
                <w:rFonts w:ascii="Times New Roman" w:hAnsi="Times New Roman" w:cs="Times New Roman"/>
                <w:lang w:val="sv-SE"/>
              </w:rPr>
              <w:t>49 %</w:t>
            </w:r>
            <w:r w:rsidRPr="007D12E6">
              <w:rPr>
                <w:rFonts w:ascii="Times New Roman" w:hAnsi="Times New Roman" w:cs="Times New Roman"/>
                <w:spacing w:val="-1"/>
                <w:lang w:val="sv-SE"/>
              </w:rPr>
              <w:t xml:space="preserve"> </w:t>
            </w:r>
            <w:r w:rsidRPr="007D12E6">
              <w:rPr>
                <w:rFonts w:ascii="Times New Roman" w:hAnsi="Times New Roman" w:cs="Times New Roman"/>
                <w:spacing w:val="-2"/>
                <w:lang w:val="sv-SE"/>
              </w:rPr>
              <w:t>(25/51)</w:t>
            </w:r>
          </w:p>
        </w:tc>
        <w:tc>
          <w:tcPr>
            <w:tcW w:w="1574" w:type="dxa"/>
            <w:tcBorders>
              <w:top w:val="single" w:sz="4" w:space="0" w:color="000000"/>
              <w:left w:val="single" w:sz="4" w:space="0" w:color="000000"/>
              <w:bottom w:val="single" w:sz="4" w:space="0" w:color="000000"/>
              <w:right w:val="single" w:sz="4" w:space="0" w:color="000000"/>
            </w:tcBorders>
            <w:hideMark/>
          </w:tcPr>
          <w:p w14:paraId="4C2F6F96" w14:textId="77777777" w:rsidR="00A4716D" w:rsidRPr="007D12E6" w:rsidRDefault="00D407C5" w:rsidP="00940BA4">
            <w:pPr>
              <w:pStyle w:val="TableParagraph"/>
              <w:widowControl/>
              <w:ind w:left="162" w:right="154"/>
              <w:rPr>
                <w:rFonts w:ascii="Times New Roman" w:hAnsi="Times New Roman" w:cs="Times New Roman"/>
                <w:lang w:val="sv-SE"/>
              </w:rPr>
            </w:pPr>
            <w:r w:rsidRPr="007D12E6">
              <w:rPr>
                <w:rFonts w:ascii="Times New Roman" w:hAnsi="Times New Roman" w:cs="Times New Roman"/>
                <w:lang w:val="sv-SE"/>
              </w:rPr>
              <w:t>65 %</w:t>
            </w:r>
            <w:r w:rsidRPr="007D12E6">
              <w:rPr>
                <w:rFonts w:ascii="Times New Roman" w:hAnsi="Times New Roman" w:cs="Times New Roman"/>
                <w:spacing w:val="-1"/>
                <w:lang w:val="sv-SE"/>
              </w:rPr>
              <w:t xml:space="preserve"> </w:t>
            </w:r>
            <w:r w:rsidRPr="007D12E6">
              <w:rPr>
                <w:rFonts w:ascii="Times New Roman" w:hAnsi="Times New Roman" w:cs="Times New Roman"/>
                <w:spacing w:val="-2"/>
                <w:lang w:val="sv-SE"/>
              </w:rPr>
              <w:t>(34/52)</w:t>
            </w:r>
            <w:r w:rsidRPr="007D12E6">
              <w:rPr>
                <w:rFonts w:ascii="Times New Roman" w:hAnsi="Times New Roman" w:cs="Times New Roman"/>
                <w:spacing w:val="-2"/>
                <w:vertAlign w:val="superscript"/>
                <w:lang w:val="sv-SE"/>
              </w:rPr>
              <w:t>c</w:t>
            </w:r>
          </w:p>
        </w:tc>
        <w:tc>
          <w:tcPr>
            <w:tcW w:w="1572" w:type="dxa"/>
            <w:tcBorders>
              <w:top w:val="single" w:sz="4" w:space="0" w:color="000000"/>
              <w:left w:val="single" w:sz="4" w:space="0" w:color="000000"/>
              <w:bottom w:val="single" w:sz="4" w:space="0" w:color="000000"/>
              <w:right w:val="single" w:sz="4" w:space="0" w:color="000000"/>
            </w:tcBorders>
            <w:hideMark/>
          </w:tcPr>
          <w:p w14:paraId="52D8AAED" w14:textId="77777777" w:rsidR="00A4716D" w:rsidRPr="007D12E6" w:rsidRDefault="00D407C5" w:rsidP="00940BA4">
            <w:pPr>
              <w:pStyle w:val="TableParagraph"/>
              <w:widowControl/>
              <w:ind w:left="190" w:right="185"/>
              <w:rPr>
                <w:rFonts w:ascii="Times New Roman" w:hAnsi="Times New Roman" w:cs="Times New Roman"/>
                <w:lang w:val="sv-SE"/>
              </w:rPr>
            </w:pPr>
            <w:r w:rsidRPr="007D12E6">
              <w:rPr>
                <w:rFonts w:ascii="Times New Roman" w:hAnsi="Times New Roman" w:cs="Times New Roman"/>
                <w:lang w:val="sv-SE"/>
              </w:rPr>
              <w:t>57 %</w:t>
            </w:r>
            <w:r w:rsidRPr="007D12E6">
              <w:rPr>
                <w:rFonts w:ascii="Times New Roman" w:hAnsi="Times New Roman" w:cs="Times New Roman"/>
                <w:spacing w:val="-1"/>
                <w:lang w:val="sv-SE"/>
              </w:rPr>
              <w:t xml:space="preserve"> </w:t>
            </w:r>
            <w:r w:rsidRPr="007D12E6">
              <w:rPr>
                <w:rFonts w:ascii="Times New Roman" w:hAnsi="Times New Roman" w:cs="Times New Roman"/>
                <w:spacing w:val="-2"/>
                <w:lang w:val="sv-SE"/>
              </w:rPr>
              <w:t>(30/53)</w:t>
            </w:r>
          </w:p>
        </w:tc>
      </w:tr>
      <w:tr w:rsidR="0052399D" w14:paraId="09FD76F7" w14:textId="77777777" w:rsidTr="00A4716D">
        <w:trPr>
          <w:trHeight w:val="251"/>
        </w:trPr>
        <w:tc>
          <w:tcPr>
            <w:tcW w:w="4526" w:type="dxa"/>
            <w:tcBorders>
              <w:top w:val="single" w:sz="4" w:space="0" w:color="000000"/>
              <w:left w:val="single" w:sz="4" w:space="0" w:color="000000"/>
              <w:bottom w:val="single" w:sz="4" w:space="0" w:color="000000"/>
              <w:right w:val="single" w:sz="4" w:space="0" w:color="000000"/>
            </w:tcBorders>
            <w:hideMark/>
          </w:tcPr>
          <w:p w14:paraId="04188A5E" w14:textId="77777777" w:rsidR="00A4716D" w:rsidRPr="007D12E6" w:rsidRDefault="00D407C5" w:rsidP="00940BA4">
            <w:pPr>
              <w:pStyle w:val="TableParagraph"/>
              <w:widowControl/>
              <w:ind w:right="335"/>
              <w:jc w:val="right"/>
              <w:rPr>
                <w:rFonts w:ascii="Times New Roman" w:hAnsi="Times New Roman" w:cs="Times New Roman"/>
                <w:lang w:val="sv-SE"/>
              </w:rPr>
            </w:pPr>
            <w:r w:rsidRPr="007D12E6">
              <w:rPr>
                <w:rFonts w:ascii="Times New Roman" w:hAnsi="Times New Roman" w:cs="Times New Roman"/>
                <w:lang w:val="sv-SE"/>
              </w:rPr>
              <w:t>som</w:t>
            </w:r>
            <w:r w:rsidRPr="007D12E6">
              <w:rPr>
                <w:rFonts w:ascii="Times New Roman" w:hAnsi="Times New Roman" w:cs="Times New Roman"/>
                <w:spacing w:val="-7"/>
                <w:lang w:val="sv-SE"/>
              </w:rPr>
              <w:t xml:space="preserve"> </w:t>
            </w:r>
            <w:r w:rsidRPr="007D12E6">
              <w:rPr>
                <w:rFonts w:ascii="Times New Roman" w:hAnsi="Times New Roman" w:cs="Times New Roman"/>
                <w:lang w:val="sv-SE"/>
              </w:rPr>
              <w:t>enrollerades</w:t>
            </w:r>
            <w:r w:rsidRPr="007D12E6">
              <w:rPr>
                <w:rFonts w:ascii="Times New Roman" w:hAnsi="Times New Roman" w:cs="Times New Roman"/>
                <w:spacing w:val="-6"/>
                <w:lang w:val="sv-SE"/>
              </w:rPr>
              <w:t xml:space="preserve"> </w:t>
            </w:r>
            <w:r w:rsidRPr="007D12E6">
              <w:rPr>
                <w:rFonts w:ascii="Times New Roman" w:hAnsi="Times New Roman" w:cs="Times New Roman"/>
                <w:lang w:val="sv-SE"/>
              </w:rPr>
              <w:t>från</w:t>
            </w:r>
            <w:r w:rsidRPr="007D12E6">
              <w:rPr>
                <w:rFonts w:ascii="Times New Roman" w:hAnsi="Times New Roman" w:cs="Times New Roman"/>
                <w:spacing w:val="-6"/>
                <w:lang w:val="sv-SE"/>
              </w:rPr>
              <w:t xml:space="preserve"> </w:t>
            </w:r>
            <w:r w:rsidRPr="007D12E6">
              <w:rPr>
                <w:rFonts w:ascii="Times New Roman" w:hAnsi="Times New Roman" w:cs="Times New Roman"/>
                <w:lang w:val="sv-SE"/>
              </w:rPr>
              <w:t>studie</w:t>
            </w:r>
            <w:r w:rsidRPr="007D12E6">
              <w:rPr>
                <w:rFonts w:ascii="Times New Roman" w:hAnsi="Times New Roman" w:cs="Times New Roman"/>
                <w:spacing w:val="-6"/>
                <w:lang w:val="sv-SE"/>
              </w:rPr>
              <w:t xml:space="preserve"> </w:t>
            </w:r>
            <w:r w:rsidRPr="007D12E6">
              <w:rPr>
                <w:rFonts w:ascii="Times New Roman" w:hAnsi="Times New Roman" w:cs="Times New Roman"/>
                <w:spacing w:val="-2"/>
                <w:lang w:val="sv-SE"/>
              </w:rPr>
              <w:t>CRD3001</w:t>
            </w:r>
            <w:r w:rsidRPr="007D12E6">
              <w:rPr>
                <w:rFonts w:ascii="Times New Roman" w:hAnsi="Times New Roman" w:cs="Times New Roman"/>
                <w:spacing w:val="-2"/>
                <w:vertAlign w:val="superscript"/>
                <w:lang w:val="sv-SE"/>
              </w:rPr>
              <w:t>§</w:t>
            </w:r>
          </w:p>
        </w:tc>
        <w:tc>
          <w:tcPr>
            <w:tcW w:w="1399" w:type="dxa"/>
            <w:tcBorders>
              <w:top w:val="single" w:sz="4" w:space="0" w:color="000000"/>
              <w:left w:val="single" w:sz="4" w:space="0" w:color="000000"/>
              <w:bottom w:val="single" w:sz="4" w:space="0" w:color="000000"/>
              <w:right w:val="single" w:sz="4" w:space="0" w:color="000000"/>
            </w:tcBorders>
            <w:hideMark/>
          </w:tcPr>
          <w:p w14:paraId="3C80F1FE" w14:textId="77777777" w:rsidR="00A4716D" w:rsidRPr="007D12E6" w:rsidRDefault="00D407C5" w:rsidP="00940BA4">
            <w:pPr>
              <w:pStyle w:val="TableParagraph"/>
              <w:widowControl/>
              <w:ind w:left="106" w:right="97"/>
              <w:rPr>
                <w:rFonts w:ascii="Times New Roman" w:hAnsi="Times New Roman" w:cs="Times New Roman"/>
                <w:lang w:val="sv-SE"/>
              </w:rPr>
            </w:pPr>
            <w:r w:rsidRPr="007D12E6">
              <w:rPr>
                <w:rFonts w:ascii="Times New Roman" w:hAnsi="Times New Roman" w:cs="Times New Roman"/>
                <w:lang w:val="sv-SE"/>
              </w:rPr>
              <w:t>26 %</w:t>
            </w:r>
            <w:r w:rsidRPr="007D12E6">
              <w:rPr>
                <w:rFonts w:ascii="Times New Roman" w:hAnsi="Times New Roman" w:cs="Times New Roman"/>
                <w:spacing w:val="-1"/>
                <w:lang w:val="sv-SE"/>
              </w:rPr>
              <w:t xml:space="preserve"> </w:t>
            </w:r>
            <w:r w:rsidRPr="007D12E6">
              <w:rPr>
                <w:rFonts w:ascii="Times New Roman" w:hAnsi="Times New Roman" w:cs="Times New Roman"/>
                <w:spacing w:val="-2"/>
                <w:lang w:val="sv-SE"/>
              </w:rPr>
              <w:t>(16/61)</w:t>
            </w:r>
          </w:p>
        </w:tc>
        <w:tc>
          <w:tcPr>
            <w:tcW w:w="1574" w:type="dxa"/>
            <w:tcBorders>
              <w:top w:val="single" w:sz="4" w:space="0" w:color="000000"/>
              <w:left w:val="single" w:sz="4" w:space="0" w:color="000000"/>
              <w:bottom w:val="single" w:sz="4" w:space="0" w:color="000000"/>
              <w:right w:val="single" w:sz="4" w:space="0" w:color="000000"/>
            </w:tcBorders>
            <w:hideMark/>
          </w:tcPr>
          <w:p w14:paraId="39D07FCE" w14:textId="77777777" w:rsidR="00A4716D" w:rsidRPr="007D12E6" w:rsidRDefault="00D407C5" w:rsidP="00940BA4">
            <w:pPr>
              <w:pStyle w:val="TableParagraph"/>
              <w:widowControl/>
              <w:ind w:left="161" w:right="154"/>
              <w:rPr>
                <w:rFonts w:ascii="Times New Roman" w:hAnsi="Times New Roman" w:cs="Times New Roman"/>
                <w:lang w:val="sv-SE"/>
              </w:rPr>
            </w:pPr>
            <w:r w:rsidRPr="007D12E6">
              <w:rPr>
                <w:rFonts w:ascii="Times New Roman" w:hAnsi="Times New Roman" w:cs="Times New Roman"/>
                <w:lang w:val="sv-SE"/>
              </w:rPr>
              <w:t>41 %</w:t>
            </w:r>
            <w:r w:rsidRPr="007D12E6">
              <w:rPr>
                <w:rFonts w:ascii="Times New Roman" w:hAnsi="Times New Roman" w:cs="Times New Roman"/>
                <w:spacing w:val="-1"/>
                <w:lang w:val="sv-SE"/>
              </w:rPr>
              <w:t xml:space="preserve"> </w:t>
            </w:r>
            <w:r w:rsidRPr="007D12E6">
              <w:rPr>
                <w:rFonts w:ascii="Times New Roman" w:hAnsi="Times New Roman" w:cs="Times New Roman"/>
                <w:spacing w:val="-2"/>
                <w:lang w:val="sv-SE"/>
              </w:rPr>
              <w:t>(23/56)</w:t>
            </w:r>
          </w:p>
        </w:tc>
        <w:tc>
          <w:tcPr>
            <w:tcW w:w="1572" w:type="dxa"/>
            <w:tcBorders>
              <w:top w:val="single" w:sz="4" w:space="0" w:color="000000"/>
              <w:left w:val="single" w:sz="4" w:space="0" w:color="000000"/>
              <w:bottom w:val="single" w:sz="4" w:space="0" w:color="000000"/>
              <w:right w:val="single" w:sz="4" w:space="0" w:color="000000"/>
            </w:tcBorders>
            <w:hideMark/>
          </w:tcPr>
          <w:p w14:paraId="0EC3D635" w14:textId="77777777" w:rsidR="00A4716D" w:rsidRPr="007D12E6" w:rsidRDefault="00D407C5" w:rsidP="00940BA4">
            <w:pPr>
              <w:pStyle w:val="TableParagraph"/>
              <w:widowControl/>
              <w:ind w:left="190" w:right="185"/>
              <w:rPr>
                <w:rFonts w:ascii="Times New Roman" w:hAnsi="Times New Roman" w:cs="Times New Roman"/>
                <w:lang w:val="sv-SE"/>
              </w:rPr>
            </w:pPr>
            <w:r w:rsidRPr="007D12E6">
              <w:rPr>
                <w:rFonts w:ascii="Times New Roman" w:hAnsi="Times New Roman" w:cs="Times New Roman"/>
                <w:lang w:val="sv-SE"/>
              </w:rPr>
              <w:t>39 %</w:t>
            </w:r>
            <w:r w:rsidRPr="007D12E6">
              <w:rPr>
                <w:rFonts w:ascii="Times New Roman" w:hAnsi="Times New Roman" w:cs="Times New Roman"/>
                <w:spacing w:val="-1"/>
                <w:lang w:val="sv-SE"/>
              </w:rPr>
              <w:t xml:space="preserve"> </w:t>
            </w:r>
            <w:r w:rsidRPr="007D12E6">
              <w:rPr>
                <w:rFonts w:ascii="Times New Roman" w:hAnsi="Times New Roman" w:cs="Times New Roman"/>
                <w:spacing w:val="-2"/>
                <w:lang w:val="sv-SE"/>
              </w:rPr>
              <w:t>(22/57)</w:t>
            </w:r>
          </w:p>
        </w:tc>
      </w:tr>
    </w:tbl>
    <w:p w14:paraId="5BC98EB0" w14:textId="77777777" w:rsidR="00A4716D" w:rsidRPr="007D12E6" w:rsidRDefault="00D407C5" w:rsidP="00940BA4">
      <w:pPr>
        <w:rPr>
          <w:sz w:val="20"/>
          <w:lang w:eastAsia="en-US"/>
        </w:rPr>
      </w:pPr>
      <w:r w:rsidRPr="007D12E6">
        <w:rPr>
          <w:sz w:val="20"/>
        </w:rPr>
        <w:t>Klinisk remission definieras som CDAI &lt;150; Kliniskt svar definieras som en minskning av CDAI med minst 100 poäng eller genom klinisk remission</w:t>
      </w:r>
    </w:p>
    <w:p w14:paraId="5E73CF2D" w14:textId="77777777" w:rsidR="00A4716D" w:rsidRPr="007D12E6" w:rsidRDefault="00D407C5" w:rsidP="00940BA4">
      <w:pPr>
        <w:tabs>
          <w:tab w:val="clear" w:pos="567"/>
          <w:tab w:val="left" w:pos="284"/>
        </w:tabs>
        <w:ind w:left="284" w:hanging="284"/>
        <w:rPr>
          <w:sz w:val="20"/>
        </w:rPr>
      </w:pPr>
      <w:r w:rsidRPr="007D12E6">
        <w:rPr>
          <w:sz w:val="20"/>
        </w:rPr>
        <w:t xml:space="preserve">* </w:t>
      </w:r>
      <w:r w:rsidR="00A57BFA" w:rsidRPr="007D12E6">
        <w:rPr>
          <w:sz w:val="20"/>
        </w:rPr>
        <w:tab/>
      </w:r>
      <w:r w:rsidRPr="007D12E6">
        <w:rPr>
          <w:sz w:val="20"/>
        </w:rPr>
        <w:t>Placebogruppen bestod av patienter som svarade på ustekinumab och som randomiserades till att få placebo när underhållsterapin inleddes.</w:t>
      </w:r>
    </w:p>
    <w:p w14:paraId="1BDFD800" w14:textId="77777777" w:rsidR="00A4716D" w:rsidRPr="007D12E6" w:rsidRDefault="00D407C5" w:rsidP="00940BA4">
      <w:pPr>
        <w:tabs>
          <w:tab w:val="clear" w:pos="567"/>
          <w:tab w:val="left" w:pos="284"/>
        </w:tabs>
        <w:ind w:left="284" w:hanging="284"/>
        <w:rPr>
          <w:sz w:val="20"/>
        </w:rPr>
      </w:pPr>
      <w:r w:rsidRPr="007D12E6">
        <w:rPr>
          <w:sz w:val="20"/>
          <w:vertAlign w:val="superscript"/>
        </w:rPr>
        <w:t>†</w:t>
      </w:r>
      <w:r w:rsidR="00A57BFA" w:rsidRPr="007D12E6">
        <w:rPr>
          <w:sz w:val="20"/>
        </w:rPr>
        <w:tab/>
      </w:r>
      <w:r w:rsidRPr="007D12E6">
        <w:rPr>
          <w:sz w:val="20"/>
        </w:rPr>
        <w:t>Patienter med ett kliniskt svar på ustekinumab på 100 poäng när underhållsterapin inleddes.</w:t>
      </w:r>
    </w:p>
    <w:p w14:paraId="756E4BFE" w14:textId="77777777" w:rsidR="00A4716D" w:rsidRPr="007D12E6" w:rsidRDefault="00D407C5" w:rsidP="00940BA4">
      <w:pPr>
        <w:tabs>
          <w:tab w:val="clear" w:pos="567"/>
          <w:tab w:val="left" w:pos="284"/>
        </w:tabs>
        <w:ind w:left="284" w:hanging="284"/>
        <w:rPr>
          <w:sz w:val="20"/>
        </w:rPr>
      </w:pPr>
      <w:r w:rsidRPr="007D12E6">
        <w:rPr>
          <w:sz w:val="20"/>
          <w:vertAlign w:val="superscript"/>
        </w:rPr>
        <w:t>‡</w:t>
      </w:r>
      <w:r w:rsidRPr="007D12E6">
        <w:rPr>
          <w:sz w:val="20"/>
        </w:rPr>
        <w:tab/>
        <w:t>Patienter som inte svarade på konventionell terapi men svarade på anti-TNFα-terapi</w:t>
      </w:r>
    </w:p>
    <w:p w14:paraId="236640DE" w14:textId="77777777" w:rsidR="00A4716D" w:rsidRPr="007D12E6" w:rsidRDefault="00D407C5" w:rsidP="00940BA4">
      <w:pPr>
        <w:tabs>
          <w:tab w:val="clear" w:pos="567"/>
          <w:tab w:val="left" w:pos="284"/>
        </w:tabs>
        <w:ind w:left="284" w:hanging="284"/>
        <w:rPr>
          <w:sz w:val="20"/>
        </w:rPr>
      </w:pPr>
      <w:r w:rsidRPr="007D12E6">
        <w:rPr>
          <w:sz w:val="20"/>
          <w:vertAlign w:val="superscript"/>
        </w:rPr>
        <w:t>§</w:t>
      </w:r>
      <w:r w:rsidRPr="007D12E6">
        <w:rPr>
          <w:sz w:val="20"/>
        </w:rPr>
        <w:tab/>
        <w:t>Patienter som är anti-TNFα-refraktära/intoleranta</w:t>
      </w:r>
    </w:p>
    <w:p w14:paraId="24D34636" w14:textId="77777777" w:rsidR="00A4716D" w:rsidRPr="007D12E6" w:rsidRDefault="00D407C5" w:rsidP="00940BA4">
      <w:pPr>
        <w:tabs>
          <w:tab w:val="clear" w:pos="567"/>
          <w:tab w:val="left" w:pos="284"/>
        </w:tabs>
        <w:ind w:left="284" w:hanging="284"/>
        <w:rPr>
          <w:sz w:val="20"/>
        </w:rPr>
      </w:pPr>
      <w:r w:rsidRPr="007D12E6">
        <w:rPr>
          <w:sz w:val="20"/>
          <w:vertAlign w:val="superscript"/>
        </w:rPr>
        <w:t>a</w:t>
      </w:r>
      <w:r w:rsidRPr="007D12E6">
        <w:rPr>
          <w:sz w:val="20"/>
        </w:rPr>
        <w:tab/>
        <w:t>p &lt;0,01</w:t>
      </w:r>
    </w:p>
    <w:p w14:paraId="58395CFC" w14:textId="77777777" w:rsidR="00A4716D" w:rsidRPr="007D12E6" w:rsidRDefault="00D407C5" w:rsidP="00940BA4">
      <w:pPr>
        <w:tabs>
          <w:tab w:val="clear" w:pos="567"/>
          <w:tab w:val="left" w:pos="284"/>
        </w:tabs>
        <w:ind w:left="284" w:hanging="284"/>
        <w:rPr>
          <w:sz w:val="20"/>
        </w:rPr>
      </w:pPr>
      <w:r w:rsidRPr="007D12E6">
        <w:rPr>
          <w:sz w:val="20"/>
          <w:vertAlign w:val="superscript"/>
        </w:rPr>
        <w:t>b</w:t>
      </w:r>
      <w:r w:rsidRPr="007D12E6">
        <w:rPr>
          <w:sz w:val="20"/>
        </w:rPr>
        <w:tab/>
        <w:t>p &lt;0,05</w:t>
      </w:r>
    </w:p>
    <w:p w14:paraId="2BB10172" w14:textId="77777777" w:rsidR="00CB5D64" w:rsidRPr="007D12E6" w:rsidRDefault="00D407C5" w:rsidP="00940BA4">
      <w:pPr>
        <w:tabs>
          <w:tab w:val="clear" w:pos="567"/>
          <w:tab w:val="left" w:pos="284"/>
        </w:tabs>
        <w:ind w:left="284" w:hanging="284"/>
        <w:rPr>
          <w:sz w:val="20"/>
        </w:rPr>
      </w:pPr>
      <w:r w:rsidRPr="007D12E6">
        <w:rPr>
          <w:sz w:val="20"/>
          <w:vertAlign w:val="superscript"/>
        </w:rPr>
        <w:t>c</w:t>
      </w:r>
      <w:r w:rsidRPr="007D12E6">
        <w:rPr>
          <w:sz w:val="20"/>
        </w:rPr>
        <w:tab/>
      </w:r>
      <w:r w:rsidR="00A4716D" w:rsidRPr="007D12E6">
        <w:rPr>
          <w:sz w:val="20"/>
        </w:rPr>
        <w:t>nominellt signifikant (p &lt;0,05)</w:t>
      </w:r>
    </w:p>
    <w:p w14:paraId="40913A58" w14:textId="77777777" w:rsidR="00CB5D64" w:rsidRPr="007D12E6" w:rsidRDefault="00CB5D64" w:rsidP="00940BA4">
      <w:pPr>
        <w:rPr>
          <w:szCs w:val="22"/>
        </w:rPr>
      </w:pPr>
    </w:p>
    <w:p w14:paraId="1E782A32" w14:textId="77777777" w:rsidR="002F5045" w:rsidRPr="007D12E6" w:rsidRDefault="00D407C5" w:rsidP="00940BA4">
      <w:pPr>
        <w:rPr>
          <w:rFonts w:eastAsia="SimSun"/>
          <w:szCs w:val="22"/>
        </w:rPr>
      </w:pPr>
      <w:r w:rsidRPr="007D12E6">
        <w:rPr>
          <w:rFonts w:eastAsia="SimSun"/>
          <w:szCs w:val="22"/>
        </w:rPr>
        <w:t>I IM-UNITI var det 29 av 129 patienter som inte bibehöll svaret på ustekinumab när de behandlades</w:t>
      </w:r>
      <w:r w:rsidR="00343E83" w:rsidRPr="007D12E6">
        <w:rPr>
          <w:rFonts w:eastAsia="SimSun"/>
          <w:szCs w:val="22"/>
        </w:rPr>
        <w:t xml:space="preserve"> </w:t>
      </w:r>
      <w:r w:rsidRPr="007D12E6">
        <w:rPr>
          <w:rFonts w:eastAsia="SimSun"/>
          <w:szCs w:val="22"/>
        </w:rPr>
        <w:t>var 12:e vecka och fick dosjustera för att få ustekinumab var 8:e vecka. Svarsförlust definierades som</w:t>
      </w:r>
      <w:r w:rsidR="00343E83" w:rsidRPr="007D12E6">
        <w:rPr>
          <w:rFonts w:eastAsia="SimSun"/>
          <w:szCs w:val="22"/>
        </w:rPr>
        <w:t xml:space="preserve"> </w:t>
      </w:r>
      <w:r w:rsidRPr="007D12E6">
        <w:rPr>
          <w:rFonts w:eastAsia="SimSun"/>
          <w:szCs w:val="22"/>
        </w:rPr>
        <w:t>CDAI ≥220 poäng och ≥100 poängs ökning från CDAI vid baseline. Hos dessa patienter uppnåddes</w:t>
      </w:r>
      <w:r w:rsidR="00343E83" w:rsidRPr="007D12E6">
        <w:rPr>
          <w:rFonts w:eastAsia="SimSun"/>
          <w:szCs w:val="22"/>
        </w:rPr>
        <w:t xml:space="preserve"> </w:t>
      </w:r>
      <w:r w:rsidRPr="007D12E6">
        <w:rPr>
          <w:rFonts w:eastAsia="SimSun"/>
          <w:szCs w:val="22"/>
        </w:rPr>
        <w:t>klinisk remission hos 41,4 % av patienterna 16 veckor efter dosjusteringen.</w:t>
      </w:r>
    </w:p>
    <w:p w14:paraId="02F78D0B" w14:textId="77777777" w:rsidR="00847DAD" w:rsidRPr="007D12E6" w:rsidRDefault="00847DAD" w:rsidP="00940BA4">
      <w:pPr>
        <w:rPr>
          <w:rFonts w:eastAsia="SimSun"/>
          <w:szCs w:val="22"/>
        </w:rPr>
      </w:pPr>
    </w:p>
    <w:p w14:paraId="6DEAA068" w14:textId="77777777" w:rsidR="002F5045" w:rsidRPr="007D12E6" w:rsidRDefault="00D407C5" w:rsidP="00940BA4">
      <w:pPr>
        <w:rPr>
          <w:rFonts w:eastAsia="SimSun"/>
          <w:szCs w:val="22"/>
        </w:rPr>
      </w:pPr>
      <w:r w:rsidRPr="007D12E6">
        <w:rPr>
          <w:rFonts w:eastAsia="SimSun"/>
          <w:szCs w:val="22"/>
        </w:rPr>
        <w:t>Patienter som inte svarat kliniskt på induktion med ustekinumab i vecka 8 i induktionsstudierna</w:t>
      </w:r>
      <w:r w:rsidR="00343E83" w:rsidRPr="007D12E6">
        <w:rPr>
          <w:rFonts w:eastAsia="SimSun"/>
          <w:szCs w:val="22"/>
        </w:rPr>
        <w:t xml:space="preserve"> </w:t>
      </w:r>
      <w:r w:rsidRPr="007D12E6">
        <w:rPr>
          <w:rFonts w:eastAsia="SimSun"/>
          <w:szCs w:val="22"/>
        </w:rPr>
        <w:t>UNITI-1 och UNITI-2 (476 patienter) ingick i den icke-randomiserade delen av underhållsstudien</w:t>
      </w:r>
      <w:r w:rsidR="00343E83" w:rsidRPr="007D12E6">
        <w:rPr>
          <w:rFonts w:eastAsia="SimSun"/>
          <w:szCs w:val="22"/>
        </w:rPr>
        <w:t xml:space="preserve"> </w:t>
      </w:r>
      <w:r w:rsidRPr="007D12E6">
        <w:rPr>
          <w:rFonts w:eastAsia="SimSun"/>
          <w:szCs w:val="22"/>
        </w:rPr>
        <w:t>(IM-UNITI) och fick vid denna tidpunkt en subkutan injektion med 90 mg ustekinumab. Åtta veckor</w:t>
      </w:r>
      <w:r w:rsidR="00343E83" w:rsidRPr="007D12E6">
        <w:rPr>
          <w:rFonts w:eastAsia="SimSun"/>
          <w:szCs w:val="22"/>
        </w:rPr>
        <w:t xml:space="preserve"> </w:t>
      </w:r>
      <w:r w:rsidRPr="007D12E6">
        <w:rPr>
          <w:rFonts w:eastAsia="SimSun"/>
          <w:szCs w:val="22"/>
        </w:rPr>
        <w:t>senare, uppnådde 50,5 % av patienterna ett kliniskt svar och fortsatte att få underhållsdoser var 8:e</w:t>
      </w:r>
      <w:r w:rsidR="00343E83" w:rsidRPr="007D12E6">
        <w:rPr>
          <w:rFonts w:eastAsia="SimSun"/>
          <w:szCs w:val="22"/>
        </w:rPr>
        <w:t xml:space="preserve"> </w:t>
      </w:r>
      <w:r w:rsidRPr="007D12E6">
        <w:rPr>
          <w:rFonts w:eastAsia="SimSun"/>
          <w:szCs w:val="22"/>
        </w:rPr>
        <w:t>vecka. Bland dessa patienter, som fortsättningsvis fick underhållsdoser, bibehöll en majoritet ett svar</w:t>
      </w:r>
      <w:r w:rsidR="00343E83" w:rsidRPr="007D12E6">
        <w:rPr>
          <w:rFonts w:eastAsia="SimSun"/>
          <w:szCs w:val="22"/>
        </w:rPr>
        <w:t xml:space="preserve"> </w:t>
      </w:r>
      <w:r w:rsidRPr="007D12E6">
        <w:rPr>
          <w:rFonts w:eastAsia="SimSun"/>
          <w:szCs w:val="22"/>
        </w:rPr>
        <w:t>(68,1 %) och uppnådde remission (50,2 %) i vecka 44, vilket är ungefär samma omfattning som de</w:t>
      </w:r>
      <w:r w:rsidR="00343E83" w:rsidRPr="007D12E6">
        <w:rPr>
          <w:rFonts w:eastAsia="SimSun"/>
          <w:szCs w:val="22"/>
        </w:rPr>
        <w:t xml:space="preserve"> </w:t>
      </w:r>
      <w:r w:rsidRPr="007D12E6">
        <w:rPr>
          <w:rFonts w:eastAsia="SimSun"/>
          <w:szCs w:val="22"/>
        </w:rPr>
        <w:t>patienter som initialt svarade på induktion med ustekinumab.</w:t>
      </w:r>
    </w:p>
    <w:p w14:paraId="5D18A593" w14:textId="77777777" w:rsidR="00343E83" w:rsidRPr="007D12E6" w:rsidRDefault="00343E83" w:rsidP="00940BA4">
      <w:pPr>
        <w:rPr>
          <w:rFonts w:eastAsia="SimSun"/>
          <w:szCs w:val="22"/>
        </w:rPr>
      </w:pPr>
    </w:p>
    <w:p w14:paraId="1594E99F" w14:textId="77777777" w:rsidR="002F5045" w:rsidRPr="007D12E6" w:rsidRDefault="00D407C5" w:rsidP="00940BA4">
      <w:pPr>
        <w:rPr>
          <w:rFonts w:eastAsia="SimSun"/>
          <w:szCs w:val="22"/>
        </w:rPr>
      </w:pPr>
      <w:r w:rsidRPr="007D12E6">
        <w:rPr>
          <w:rFonts w:eastAsia="SimSun"/>
          <w:szCs w:val="22"/>
        </w:rPr>
        <w:t>Av 131 patienter, som svarade på induktion med ustekinumab och randomiserades till placebogruppen</w:t>
      </w:r>
      <w:r w:rsidR="00343E83" w:rsidRPr="007D12E6">
        <w:rPr>
          <w:rFonts w:eastAsia="SimSun"/>
          <w:szCs w:val="22"/>
        </w:rPr>
        <w:t xml:space="preserve"> </w:t>
      </w:r>
      <w:r w:rsidRPr="007D12E6">
        <w:rPr>
          <w:rFonts w:eastAsia="SimSun"/>
          <w:szCs w:val="22"/>
        </w:rPr>
        <w:t>när underhållsstudien inleddes, slutade senare 51 att svara och fick 90 mg ustekinumab subkutant var</w:t>
      </w:r>
      <w:r w:rsidR="00343E83" w:rsidRPr="007D12E6">
        <w:rPr>
          <w:rFonts w:eastAsia="SimSun"/>
          <w:szCs w:val="22"/>
        </w:rPr>
        <w:t xml:space="preserve"> </w:t>
      </w:r>
      <w:r w:rsidRPr="007D12E6">
        <w:rPr>
          <w:rFonts w:eastAsia="SimSun"/>
          <w:szCs w:val="22"/>
        </w:rPr>
        <w:t>8:e vecka. Majoriteten av patienterna som slutade svara och återupptog ustekinumab-behandlingen,</w:t>
      </w:r>
      <w:r w:rsidR="00343E83" w:rsidRPr="007D12E6">
        <w:rPr>
          <w:rFonts w:eastAsia="SimSun"/>
          <w:szCs w:val="22"/>
        </w:rPr>
        <w:t xml:space="preserve"> </w:t>
      </w:r>
      <w:r w:rsidRPr="007D12E6">
        <w:rPr>
          <w:rFonts w:eastAsia="SimSun"/>
          <w:szCs w:val="22"/>
        </w:rPr>
        <w:t>gjorde det inom 24 veckor efter induktionsinfusionen. Av dessa 51 patienter gav 70,6 % ett kliniskt</w:t>
      </w:r>
      <w:r w:rsidR="00343E83" w:rsidRPr="007D12E6">
        <w:rPr>
          <w:rFonts w:eastAsia="SimSun"/>
          <w:szCs w:val="22"/>
        </w:rPr>
        <w:t xml:space="preserve"> </w:t>
      </w:r>
      <w:r w:rsidRPr="007D12E6">
        <w:rPr>
          <w:rFonts w:eastAsia="SimSun"/>
          <w:szCs w:val="22"/>
        </w:rPr>
        <w:t>svar och 39,2 % uppnådde klinisk remission 16 veckor efter att ha fått den första subkutana dosen med</w:t>
      </w:r>
      <w:r w:rsidR="00343E83" w:rsidRPr="007D12E6">
        <w:rPr>
          <w:rFonts w:eastAsia="SimSun"/>
          <w:szCs w:val="22"/>
        </w:rPr>
        <w:t xml:space="preserve"> </w:t>
      </w:r>
      <w:r w:rsidRPr="007D12E6">
        <w:rPr>
          <w:rFonts w:eastAsia="SimSun"/>
          <w:szCs w:val="22"/>
        </w:rPr>
        <w:t>ustekinumab.</w:t>
      </w:r>
    </w:p>
    <w:p w14:paraId="0CD33DD9" w14:textId="77777777" w:rsidR="00343E83" w:rsidRPr="007D12E6" w:rsidRDefault="00343E83" w:rsidP="00940BA4">
      <w:pPr>
        <w:rPr>
          <w:rFonts w:eastAsia="SimSun"/>
          <w:szCs w:val="22"/>
        </w:rPr>
      </w:pPr>
    </w:p>
    <w:p w14:paraId="1EF87371" w14:textId="77777777" w:rsidR="002F5045" w:rsidRPr="007D12E6" w:rsidRDefault="00D407C5" w:rsidP="00940BA4">
      <w:pPr>
        <w:rPr>
          <w:rFonts w:eastAsia="SimSun"/>
          <w:szCs w:val="22"/>
        </w:rPr>
      </w:pPr>
      <w:r w:rsidRPr="007D12E6">
        <w:rPr>
          <w:rFonts w:eastAsia="SimSun"/>
          <w:szCs w:val="22"/>
        </w:rPr>
        <w:t>I IM-UNITI kunde patienter som slutfört studiens 44 veckor fortsätta behandlingen i en</w:t>
      </w:r>
      <w:r w:rsidR="00343E83" w:rsidRPr="007D12E6">
        <w:rPr>
          <w:rFonts w:eastAsia="SimSun"/>
          <w:szCs w:val="22"/>
        </w:rPr>
        <w:t xml:space="preserve"> </w:t>
      </w:r>
      <w:r w:rsidRPr="007D12E6">
        <w:rPr>
          <w:rFonts w:eastAsia="SimSun"/>
          <w:szCs w:val="22"/>
        </w:rPr>
        <w:t>studieförlängning. Bland de 567 patienter, som blev inkluderade i och behandlade med ustekinumab i</w:t>
      </w:r>
      <w:r w:rsidR="00343E83" w:rsidRPr="007D12E6">
        <w:rPr>
          <w:rFonts w:eastAsia="SimSun"/>
          <w:szCs w:val="22"/>
        </w:rPr>
        <w:t xml:space="preserve"> </w:t>
      </w:r>
      <w:r w:rsidRPr="007D12E6">
        <w:rPr>
          <w:rFonts w:eastAsia="SimSun"/>
          <w:szCs w:val="22"/>
        </w:rPr>
        <w:t>studieförlängningen, bibehölls klinisk remission och svar generellt sett fram till vecka 252, både för</w:t>
      </w:r>
      <w:r w:rsidR="00343E83" w:rsidRPr="007D12E6">
        <w:rPr>
          <w:rFonts w:eastAsia="SimSun"/>
          <w:szCs w:val="22"/>
        </w:rPr>
        <w:t xml:space="preserve"> </w:t>
      </w:r>
      <w:r w:rsidRPr="007D12E6">
        <w:rPr>
          <w:rFonts w:eastAsia="SimSun"/>
          <w:szCs w:val="22"/>
        </w:rPr>
        <w:t>patienter som inte svarat på TNF-terapi och de som inte svarat på konventionell terapi.</w:t>
      </w:r>
    </w:p>
    <w:p w14:paraId="3C718613" w14:textId="77777777" w:rsidR="00343E83" w:rsidRPr="007D12E6" w:rsidRDefault="00343E83" w:rsidP="00940BA4">
      <w:pPr>
        <w:rPr>
          <w:rFonts w:eastAsia="SimSun"/>
          <w:szCs w:val="22"/>
        </w:rPr>
      </w:pPr>
    </w:p>
    <w:p w14:paraId="6A316070" w14:textId="77777777" w:rsidR="00CB5D64" w:rsidRPr="007D12E6" w:rsidRDefault="00D407C5" w:rsidP="00940BA4">
      <w:pPr>
        <w:rPr>
          <w:rFonts w:eastAsia="SimSun"/>
          <w:szCs w:val="22"/>
        </w:rPr>
      </w:pPr>
      <w:r w:rsidRPr="007D12E6">
        <w:rPr>
          <w:rFonts w:eastAsia="SimSun"/>
          <w:szCs w:val="22"/>
        </w:rPr>
        <w:t>Inga nya säkerhetsfrågor identifierades i denna studieförlängning med upp till 5 års behandling hos</w:t>
      </w:r>
      <w:r w:rsidR="00343E83" w:rsidRPr="007D12E6">
        <w:rPr>
          <w:rFonts w:eastAsia="SimSun"/>
          <w:szCs w:val="22"/>
        </w:rPr>
        <w:t xml:space="preserve"> </w:t>
      </w:r>
      <w:r w:rsidRPr="007D12E6">
        <w:rPr>
          <w:rFonts w:eastAsia="SimSun"/>
          <w:szCs w:val="22"/>
        </w:rPr>
        <w:t>patienter med Crohns sjukdom.</w:t>
      </w:r>
    </w:p>
    <w:p w14:paraId="034DAB37" w14:textId="77777777" w:rsidR="00CB5D64" w:rsidRPr="007D12E6" w:rsidRDefault="00CB5D64" w:rsidP="00940BA4">
      <w:pPr>
        <w:rPr>
          <w:szCs w:val="22"/>
        </w:rPr>
      </w:pPr>
    </w:p>
    <w:p w14:paraId="55AE207D" w14:textId="77777777" w:rsidR="00D4372E" w:rsidRPr="001F541E" w:rsidRDefault="00D407C5" w:rsidP="00940BA4">
      <w:pPr>
        <w:rPr>
          <w:rFonts w:eastAsia="TimesNewRoman,Italic"/>
          <w:i/>
          <w:iCs/>
          <w:szCs w:val="22"/>
          <w:u w:val="single"/>
        </w:rPr>
      </w:pPr>
      <w:r w:rsidRPr="001F541E">
        <w:rPr>
          <w:rFonts w:eastAsia="TimesNewRoman,Italic"/>
          <w:i/>
          <w:iCs/>
          <w:szCs w:val="22"/>
          <w:u w:val="single"/>
        </w:rPr>
        <w:t>Endoskopi</w:t>
      </w:r>
    </w:p>
    <w:p w14:paraId="14214E81" w14:textId="77777777" w:rsidR="00D4372E" w:rsidRPr="007D12E6" w:rsidRDefault="00D407C5" w:rsidP="00940BA4">
      <w:pPr>
        <w:rPr>
          <w:rFonts w:eastAsia="TimesNewRoman,Italic"/>
          <w:szCs w:val="22"/>
        </w:rPr>
      </w:pPr>
      <w:r w:rsidRPr="007D12E6">
        <w:rPr>
          <w:rFonts w:eastAsia="TimesNewRoman,Italic"/>
          <w:szCs w:val="22"/>
        </w:rPr>
        <w:t>Slemhinnans utseende vid endoskopi utvärderades hos 252 patienter vars baseline för</w:t>
      </w:r>
      <w:r w:rsidR="00F769E8" w:rsidRPr="007D12E6">
        <w:rPr>
          <w:rFonts w:eastAsia="TimesNewRoman,Italic"/>
          <w:szCs w:val="22"/>
        </w:rPr>
        <w:t xml:space="preserve"> </w:t>
      </w:r>
      <w:r w:rsidRPr="007D12E6">
        <w:rPr>
          <w:rFonts w:eastAsia="TimesNewRoman,Italic"/>
          <w:szCs w:val="22"/>
        </w:rPr>
        <w:t>sjukdomsaktivitet, enligt endoskopi, kvalificerade dem för en substudie. Primär endpoint var</w:t>
      </w:r>
      <w:r w:rsidR="00F769E8" w:rsidRPr="007D12E6">
        <w:rPr>
          <w:rFonts w:eastAsia="TimesNewRoman,Italic"/>
          <w:szCs w:val="22"/>
        </w:rPr>
        <w:t xml:space="preserve"> </w:t>
      </w:r>
      <w:r w:rsidRPr="007D12E6">
        <w:rPr>
          <w:rFonts w:eastAsia="TimesNewRoman,Italic"/>
          <w:szCs w:val="22"/>
        </w:rPr>
        <w:t>förändring i baseline för Simplified Endoscopic Disease Severity Score for Crohn’s Disease (SESCD),</w:t>
      </w:r>
      <w:r w:rsidR="00F769E8" w:rsidRPr="007D12E6">
        <w:rPr>
          <w:rFonts w:eastAsia="TimesNewRoman,Italic"/>
          <w:szCs w:val="22"/>
        </w:rPr>
        <w:t xml:space="preserve"> </w:t>
      </w:r>
      <w:r w:rsidRPr="007D12E6">
        <w:rPr>
          <w:rFonts w:eastAsia="TimesNewRoman,Italic"/>
          <w:szCs w:val="22"/>
        </w:rPr>
        <w:t>en sammansatt poäng som omfattar 5 segment av ileum och kolon med avseende på</w:t>
      </w:r>
      <w:r w:rsidR="00F769E8" w:rsidRPr="007D12E6">
        <w:rPr>
          <w:rFonts w:eastAsia="TimesNewRoman,Italic"/>
          <w:szCs w:val="22"/>
        </w:rPr>
        <w:t xml:space="preserve"> </w:t>
      </w:r>
      <w:r w:rsidRPr="007D12E6">
        <w:rPr>
          <w:rFonts w:eastAsia="TimesNewRoman,Italic"/>
          <w:szCs w:val="22"/>
        </w:rPr>
        <w:t>närvaro/storlek av ulceration, andel slemhinna täckt av ulceration, andel slemhinna påverkad av andra</w:t>
      </w:r>
      <w:r w:rsidR="00F769E8" w:rsidRPr="007D12E6">
        <w:rPr>
          <w:rFonts w:eastAsia="TimesNewRoman,Italic"/>
          <w:szCs w:val="22"/>
        </w:rPr>
        <w:t xml:space="preserve"> </w:t>
      </w:r>
      <w:r w:rsidRPr="007D12E6">
        <w:rPr>
          <w:rFonts w:eastAsia="TimesNewRoman,Italic"/>
          <w:szCs w:val="22"/>
        </w:rPr>
        <w:t>lesioner samt närvaro/typ av förträngningar/strikturer. I vecka 8, efter en intravenös induktionsdos, var</w:t>
      </w:r>
      <w:r w:rsidR="00F769E8" w:rsidRPr="007D12E6">
        <w:rPr>
          <w:rFonts w:eastAsia="TimesNewRoman,Italic"/>
          <w:szCs w:val="22"/>
        </w:rPr>
        <w:t xml:space="preserve"> </w:t>
      </w:r>
      <w:r w:rsidRPr="007D12E6">
        <w:rPr>
          <w:rFonts w:eastAsia="TimesNewRoman,Italic"/>
          <w:szCs w:val="22"/>
        </w:rPr>
        <w:t>förändringen i SES-CD större i ustekinumab-gruppen (n = 155, genomsnittlig förändring = -2,8) än i</w:t>
      </w:r>
      <w:r w:rsidR="00F769E8" w:rsidRPr="007D12E6">
        <w:rPr>
          <w:rFonts w:eastAsia="TimesNewRoman,Italic"/>
          <w:szCs w:val="22"/>
        </w:rPr>
        <w:t xml:space="preserve"> </w:t>
      </w:r>
      <w:r w:rsidRPr="007D12E6">
        <w:rPr>
          <w:rFonts w:eastAsia="TimesNewRoman,Italic"/>
          <w:szCs w:val="22"/>
        </w:rPr>
        <w:t>placebo-gruppen (n = 97, genomsnittlig förändring = -0,7, p = 0,012).</w:t>
      </w:r>
    </w:p>
    <w:p w14:paraId="5CCD7557" w14:textId="77777777" w:rsidR="00343E83" w:rsidRPr="007D12E6" w:rsidRDefault="00343E83" w:rsidP="00940BA4">
      <w:pPr>
        <w:rPr>
          <w:rFonts w:eastAsia="TimesNewRoman,Italic"/>
          <w:szCs w:val="22"/>
        </w:rPr>
      </w:pPr>
    </w:p>
    <w:p w14:paraId="511B7993" w14:textId="77777777" w:rsidR="00D4372E" w:rsidRPr="001F541E" w:rsidRDefault="00D407C5" w:rsidP="00940BA4">
      <w:pPr>
        <w:rPr>
          <w:rFonts w:eastAsia="TimesNewRoman,Italic"/>
          <w:i/>
          <w:iCs/>
          <w:szCs w:val="22"/>
          <w:u w:val="single"/>
        </w:rPr>
      </w:pPr>
      <w:r w:rsidRPr="001F541E">
        <w:rPr>
          <w:rFonts w:eastAsia="TimesNewRoman,Italic"/>
          <w:i/>
          <w:iCs/>
          <w:szCs w:val="22"/>
          <w:u w:val="single"/>
        </w:rPr>
        <w:t>Fistelsvar</w:t>
      </w:r>
    </w:p>
    <w:p w14:paraId="2613D69E" w14:textId="77777777" w:rsidR="00D4372E" w:rsidRPr="007D12E6" w:rsidRDefault="00D407C5" w:rsidP="00940BA4">
      <w:pPr>
        <w:rPr>
          <w:rFonts w:eastAsia="TimesNewRoman,Italic"/>
          <w:szCs w:val="22"/>
        </w:rPr>
      </w:pPr>
      <w:r w:rsidRPr="007D12E6">
        <w:rPr>
          <w:rFonts w:eastAsia="TimesNewRoman,Italic"/>
          <w:szCs w:val="22"/>
        </w:rPr>
        <w:t>I en subgrupp av patienter med läckande fistlar vid baseline (8,8 %; n = 26) fick 12/15 (80 %) av de</w:t>
      </w:r>
      <w:r w:rsidR="00F769E8" w:rsidRPr="007D12E6">
        <w:rPr>
          <w:rFonts w:eastAsia="TimesNewRoman,Italic"/>
          <w:szCs w:val="22"/>
        </w:rPr>
        <w:t xml:space="preserve"> </w:t>
      </w:r>
      <w:r w:rsidRPr="007D12E6">
        <w:rPr>
          <w:rFonts w:eastAsia="TimesNewRoman,Italic"/>
          <w:szCs w:val="22"/>
        </w:rPr>
        <w:t>ustekinumab-behandlade patienterna ett fistelsvar under 44 veckor (definierat som ≥50 % minskning</w:t>
      </w:r>
      <w:r w:rsidR="00F769E8" w:rsidRPr="007D12E6">
        <w:rPr>
          <w:rFonts w:eastAsia="TimesNewRoman,Italic"/>
          <w:szCs w:val="22"/>
        </w:rPr>
        <w:t xml:space="preserve"> </w:t>
      </w:r>
      <w:r w:rsidRPr="007D12E6">
        <w:rPr>
          <w:rFonts w:eastAsia="TimesNewRoman,Italic"/>
          <w:szCs w:val="22"/>
        </w:rPr>
        <w:t>från baseline i induktionsstudien med avseende på antalet läckande fistlar) jämfört med 5/11 (45,5 %)</w:t>
      </w:r>
      <w:r w:rsidR="00F769E8" w:rsidRPr="007D12E6">
        <w:rPr>
          <w:rFonts w:eastAsia="TimesNewRoman,Italic"/>
          <w:szCs w:val="22"/>
        </w:rPr>
        <w:t xml:space="preserve"> </w:t>
      </w:r>
      <w:r w:rsidRPr="007D12E6">
        <w:rPr>
          <w:rFonts w:eastAsia="TimesNewRoman,Italic"/>
          <w:szCs w:val="22"/>
        </w:rPr>
        <w:t>som fick placebo.</w:t>
      </w:r>
    </w:p>
    <w:p w14:paraId="621D398C" w14:textId="77777777" w:rsidR="00F769E8" w:rsidRPr="007D12E6" w:rsidRDefault="00F769E8" w:rsidP="00940BA4">
      <w:pPr>
        <w:rPr>
          <w:rFonts w:eastAsia="TimesNewRoman,Italic"/>
          <w:szCs w:val="22"/>
        </w:rPr>
      </w:pPr>
    </w:p>
    <w:p w14:paraId="16359B02" w14:textId="77777777" w:rsidR="00D4372E" w:rsidRPr="001F541E" w:rsidRDefault="00D407C5" w:rsidP="00940BA4">
      <w:pPr>
        <w:rPr>
          <w:rFonts w:eastAsia="TimesNewRoman,Italic"/>
          <w:i/>
          <w:iCs/>
          <w:szCs w:val="22"/>
          <w:u w:val="single"/>
        </w:rPr>
      </w:pPr>
      <w:r w:rsidRPr="001F541E">
        <w:rPr>
          <w:rFonts w:eastAsia="TimesNewRoman,Italic"/>
          <w:i/>
          <w:iCs/>
          <w:szCs w:val="22"/>
          <w:u w:val="single"/>
        </w:rPr>
        <w:t>Hälsorelaterad livskvalitet</w:t>
      </w:r>
    </w:p>
    <w:p w14:paraId="21886BD4" w14:textId="77777777" w:rsidR="00CB5D64" w:rsidRPr="007D12E6" w:rsidRDefault="00D407C5" w:rsidP="00940BA4">
      <w:pPr>
        <w:rPr>
          <w:rFonts w:eastAsia="TimesNewRoman,Italic"/>
          <w:szCs w:val="22"/>
        </w:rPr>
      </w:pPr>
      <w:r w:rsidRPr="007D12E6">
        <w:rPr>
          <w:rFonts w:eastAsia="TimesNewRoman,Italic"/>
          <w:szCs w:val="22"/>
        </w:rPr>
        <w:t>Hälsorelaterad livskvalitet bedömdes med enkäterna för inflammatorisk tarmsjukdom (IBDQ) och SF-36. Vid vecka 8 var graden av förbättringar hos patienterna som fick ustekinumab statistiskt</w:t>
      </w:r>
      <w:r w:rsidR="00F769E8" w:rsidRPr="007D12E6">
        <w:rPr>
          <w:rFonts w:eastAsia="TimesNewRoman,Italic"/>
          <w:szCs w:val="22"/>
        </w:rPr>
        <w:t xml:space="preserve"> </w:t>
      </w:r>
      <w:r w:rsidRPr="007D12E6">
        <w:rPr>
          <w:rFonts w:eastAsia="TimesNewRoman,Italic"/>
          <w:szCs w:val="22"/>
        </w:rPr>
        <w:t>signifikant större och av klinisk betydelse baserat på total poäng från IBDQ och SF-36 Mental</w:t>
      </w:r>
      <w:r w:rsidR="00F769E8" w:rsidRPr="007D12E6">
        <w:rPr>
          <w:rFonts w:eastAsia="TimesNewRoman,Italic"/>
          <w:szCs w:val="22"/>
        </w:rPr>
        <w:t xml:space="preserve"> </w:t>
      </w:r>
      <w:r w:rsidRPr="007D12E6">
        <w:rPr>
          <w:rFonts w:eastAsia="TimesNewRoman,Italic"/>
          <w:szCs w:val="22"/>
        </w:rPr>
        <w:t>Component Summary Score i både UNITI-1 och UNITI-2, och även SF-36 Physical Component</w:t>
      </w:r>
      <w:r w:rsidR="00F769E8" w:rsidRPr="007D12E6">
        <w:rPr>
          <w:rFonts w:eastAsia="TimesNewRoman,Italic"/>
          <w:szCs w:val="22"/>
        </w:rPr>
        <w:t xml:space="preserve"> </w:t>
      </w:r>
      <w:r w:rsidRPr="007D12E6">
        <w:rPr>
          <w:rFonts w:eastAsia="TimesNewRoman,Italic"/>
          <w:szCs w:val="22"/>
        </w:rPr>
        <w:t>Summary Score i UNITI-2 jämfört med placebo. Dessa förbättringar bibehölls generellt sett bättre hos</w:t>
      </w:r>
      <w:r w:rsidR="00F769E8" w:rsidRPr="007D12E6">
        <w:rPr>
          <w:rFonts w:eastAsia="TimesNewRoman,Italic"/>
          <w:szCs w:val="22"/>
        </w:rPr>
        <w:t xml:space="preserve"> </w:t>
      </w:r>
      <w:r w:rsidRPr="007D12E6">
        <w:rPr>
          <w:rFonts w:eastAsia="TimesNewRoman,Italic"/>
          <w:szCs w:val="22"/>
        </w:rPr>
        <w:t>de ustekinumab-behandlade patienterna i IM-UNITI-studien fram till vecka 44 jämfört med placebo.</w:t>
      </w:r>
      <w:r w:rsidR="00F769E8" w:rsidRPr="007D12E6">
        <w:rPr>
          <w:rFonts w:eastAsia="TimesNewRoman,Italic"/>
          <w:szCs w:val="22"/>
        </w:rPr>
        <w:t xml:space="preserve"> </w:t>
      </w:r>
      <w:r w:rsidRPr="007D12E6">
        <w:rPr>
          <w:rFonts w:eastAsia="TimesNewRoman,Italic"/>
          <w:szCs w:val="22"/>
        </w:rPr>
        <w:t>En förbättring av hälsorelaterad livskvalitet bibehölls generellt sett under förlängningen fram till</w:t>
      </w:r>
      <w:r w:rsidR="00F769E8" w:rsidRPr="007D12E6">
        <w:rPr>
          <w:rFonts w:eastAsia="TimesNewRoman,Italic"/>
          <w:szCs w:val="22"/>
        </w:rPr>
        <w:t xml:space="preserve"> </w:t>
      </w:r>
      <w:r w:rsidRPr="007D12E6">
        <w:rPr>
          <w:rFonts w:eastAsia="TimesNewRoman,Italic"/>
          <w:szCs w:val="22"/>
        </w:rPr>
        <w:t>vecka 252.</w:t>
      </w:r>
    </w:p>
    <w:p w14:paraId="099D5E2A" w14:textId="77777777" w:rsidR="00CB5D64" w:rsidRPr="007D12E6" w:rsidRDefault="00CB5D64" w:rsidP="00940BA4"/>
    <w:p w14:paraId="1F731513" w14:textId="77777777" w:rsidR="00D14B93" w:rsidRPr="007D12E6" w:rsidRDefault="00D407C5" w:rsidP="00940BA4">
      <w:pPr>
        <w:rPr>
          <w:rFonts w:eastAsia="SimSun"/>
          <w:szCs w:val="22"/>
          <w:u w:val="single"/>
        </w:rPr>
      </w:pPr>
      <w:r w:rsidRPr="007D12E6">
        <w:rPr>
          <w:rFonts w:eastAsia="SimSun"/>
          <w:szCs w:val="22"/>
          <w:u w:val="single"/>
        </w:rPr>
        <w:t>Immunogenicitet</w:t>
      </w:r>
    </w:p>
    <w:p w14:paraId="1CFC4342" w14:textId="77777777" w:rsidR="00986878" w:rsidRPr="007D12E6" w:rsidRDefault="00986878" w:rsidP="00940BA4">
      <w:pPr>
        <w:rPr>
          <w:rFonts w:eastAsia="SimSun"/>
          <w:szCs w:val="22"/>
        </w:rPr>
      </w:pPr>
    </w:p>
    <w:p w14:paraId="14AD0E26" w14:textId="77777777" w:rsidR="00D14B93" w:rsidRPr="007D12E6" w:rsidRDefault="00D407C5" w:rsidP="00940BA4">
      <w:pPr>
        <w:rPr>
          <w:rFonts w:eastAsia="SimSun"/>
          <w:szCs w:val="22"/>
        </w:rPr>
      </w:pPr>
      <w:r w:rsidRPr="007D12E6">
        <w:rPr>
          <w:rFonts w:eastAsia="SimSun"/>
          <w:szCs w:val="22"/>
        </w:rPr>
        <w:t>Antikroppar mot ustekinumab kan utvecklas under ustekinumabbehandling och de flesta är</w:t>
      </w:r>
      <w:r w:rsidR="00986878" w:rsidRPr="007D12E6">
        <w:rPr>
          <w:rFonts w:eastAsia="SimSun"/>
          <w:szCs w:val="22"/>
        </w:rPr>
        <w:t xml:space="preserve"> </w:t>
      </w:r>
      <w:r w:rsidRPr="007D12E6">
        <w:rPr>
          <w:rFonts w:eastAsia="SimSun"/>
          <w:szCs w:val="22"/>
        </w:rPr>
        <w:t>neutraliserande. Bildandet av antikroppar mot ustekinumab är förknippat med både ökad clearance av</w:t>
      </w:r>
      <w:r w:rsidR="00986878" w:rsidRPr="007D12E6">
        <w:rPr>
          <w:rFonts w:eastAsia="SimSun"/>
          <w:szCs w:val="22"/>
        </w:rPr>
        <w:t xml:space="preserve"> </w:t>
      </w:r>
      <w:r w:rsidRPr="007D12E6">
        <w:rPr>
          <w:rFonts w:eastAsia="SimSun"/>
          <w:szCs w:val="22"/>
        </w:rPr>
        <w:t>ustekinumab samt minskad effekt av ustekinumab, förutom hos patienter med Crohns sjukdom där ingen minskad effekt observerades. Det finns inget tydligt samband mellan närvaron</w:t>
      </w:r>
      <w:r w:rsidR="00986878" w:rsidRPr="007D12E6">
        <w:rPr>
          <w:rFonts w:eastAsia="SimSun"/>
          <w:szCs w:val="22"/>
        </w:rPr>
        <w:t xml:space="preserve"> </w:t>
      </w:r>
      <w:r w:rsidRPr="007D12E6">
        <w:rPr>
          <w:rFonts w:eastAsia="SimSun"/>
          <w:szCs w:val="22"/>
        </w:rPr>
        <w:t>av antikroppar mot ustekinumab och förekomsten av reaktioner vid injektionsstället.</w:t>
      </w:r>
    </w:p>
    <w:p w14:paraId="4E04931B" w14:textId="77777777" w:rsidR="00D14B93" w:rsidRPr="007D12E6" w:rsidRDefault="00D14B93" w:rsidP="00940BA4">
      <w:pPr>
        <w:rPr>
          <w:rFonts w:eastAsia="SimSun"/>
          <w:szCs w:val="22"/>
        </w:rPr>
      </w:pPr>
    </w:p>
    <w:p w14:paraId="208C61B4" w14:textId="77777777" w:rsidR="00D14B93" w:rsidRPr="007D12E6" w:rsidRDefault="00D407C5" w:rsidP="00940BA4">
      <w:pPr>
        <w:rPr>
          <w:rFonts w:eastAsia="SimSun"/>
          <w:szCs w:val="22"/>
          <w:u w:val="single"/>
        </w:rPr>
      </w:pPr>
      <w:r w:rsidRPr="007D12E6">
        <w:rPr>
          <w:rFonts w:eastAsia="SimSun"/>
          <w:szCs w:val="22"/>
          <w:u w:val="single"/>
        </w:rPr>
        <w:t>Pediatrisk population</w:t>
      </w:r>
    </w:p>
    <w:p w14:paraId="448D09A3" w14:textId="77777777" w:rsidR="00986878" w:rsidRPr="007D12E6" w:rsidRDefault="00986878" w:rsidP="00940BA4">
      <w:pPr>
        <w:rPr>
          <w:rFonts w:eastAsia="SimSun"/>
          <w:szCs w:val="22"/>
          <w:u w:val="single"/>
        </w:rPr>
      </w:pPr>
    </w:p>
    <w:p w14:paraId="71B7847C" w14:textId="77777777" w:rsidR="00812D16" w:rsidRPr="007D12E6" w:rsidRDefault="00D407C5" w:rsidP="00940BA4">
      <w:r w:rsidRPr="007D12E6">
        <w:t xml:space="preserve">Europeiska läkemedelsmyndigheten har senarelagt kravet att skicka in studieresultat för referensläkemedlet som innehåller </w:t>
      </w:r>
      <w:r w:rsidR="00B117AA" w:rsidRPr="007D12E6">
        <w:rPr>
          <w:lang w:eastAsia="en-GB"/>
        </w:rPr>
        <w:t xml:space="preserve">ustekinumab </w:t>
      </w:r>
      <w:r w:rsidRPr="007D12E6">
        <w:t xml:space="preserve">för en eller flera grupper av den pediatriska populationen </w:t>
      </w:r>
      <w:r w:rsidR="0069583B" w:rsidRPr="007D12E6">
        <w:rPr>
          <w:rFonts w:eastAsia="SimSun"/>
          <w:szCs w:val="22"/>
        </w:rPr>
        <w:t xml:space="preserve">vad gäller Crohns sjukdom </w:t>
      </w:r>
      <w:r w:rsidRPr="007D12E6">
        <w:t>(information om pediatrisk användning finns i avsnitt 4.2).</w:t>
      </w:r>
    </w:p>
    <w:p w14:paraId="286273D2" w14:textId="77777777" w:rsidR="00700667" w:rsidRPr="007D12E6" w:rsidRDefault="00700667" w:rsidP="00940BA4">
      <w:pPr>
        <w:numPr>
          <w:ilvl w:val="12"/>
          <w:numId w:val="0"/>
        </w:numPr>
        <w:ind w:right="-2"/>
        <w:rPr>
          <w:iCs/>
          <w:szCs w:val="22"/>
        </w:rPr>
      </w:pPr>
    </w:p>
    <w:p w14:paraId="640212FB" w14:textId="77777777" w:rsidR="00812D16" w:rsidRPr="007D12E6" w:rsidRDefault="00D407C5" w:rsidP="00760915">
      <w:pPr>
        <w:keepNext/>
        <w:numPr>
          <w:ilvl w:val="1"/>
          <w:numId w:val="75"/>
        </w:numPr>
        <w:rPr>
          <w:b/>
        </w:rPr>
      </w:pPr>
      <w:r w:rsidRPr="007D12E6">
        <w:rPr>
          <w:b/>
        </w:rPr>
        <w:t>Farmakokinetiska egenskaper</w:t>
      </w:r>
    </w:p>
    <w:p w14:paraId="3E9F2344" w14:textId="77777777" w:rsidR="00812D16" w:rsidRPr="007D12E6" w:rsidRDefault="00812D16" w:rsidP="00940BA4">
      <w:pPr>
        <w:keepNext/>
        <w:ind w:left="567" w:hanging="567"/>
        <w:rPr>
          <w:b/>
        </w:rPr>
      </w:pPr>
    </w:p>
    <w:p w14:paraId="7A18B9BF" w14:textId="77777777" w:rsidR="004566B0" w:rsidRPr="007D12E6" w:rsidRDefault="00D407C5" w:rsidP="00940BA4">
      <w:pPr>
        <w:rPr>
          <w:rFonts w:eastAsia="SimSun"/>
          <w:szCs w:val="22"/>
          <w:u w:val="single"/>
        </w:rPr>
      </w:pPr>
      <w:r w:rsidRPr="007D12E6">
        <w:rPr>
          <w:rFonts w:eastAsia="SimSun"/>
          <w:szCs w:val="22"/>
          <w:u w:val="single"/>
        </w:rPr>
        <w:t>Absorption</w:t>
      </w:r>
    </w:p>
    <w:p w14:paraId="219AD09F" w14:textId="77777777" w:rsidR="00621880" w:rsidRPr="007D12E6" w:rsidRDefault="00621880" w:rsidP="00940BA4">
      <w:pPr>
        <w:rPr>
          <w:rFonts w:eastAsia="SimSun"/>
          <w:szCs w:val="22"/>
        </w:rPr>
      </w:pPr>
    </w:p>
    <w:p w14:paraId="4B421D88" w14:textId="77777777" w:rsidR="004566B0" w:rsidRPr="007D12E6" w:rsidRDefault="00D407C5" w:rsidP="00940BA4">
      <w:pPr>
        <w:rPr>
          <w:rFonts w:eastAsia="SimSun"/>
          <w:szCs w:val="22"/>
        </w:rPr>
      </w:pPr>
      <w:r w:rsidRPr="007D12E6">
        <w:rPr>
          <w:rFonts w:eastAsia="SimSun"/>
          <w:szCs w:val="22"/>
        </w:rPr>
        <w:t>Mediantiden för att nå maximal serumkoncentration (t</w:t>
      </w:r>
      <w:r w:rsidRPr="007D12E6">
        <w:rPr>
          <w:rFonts w:eastAsia="SimSun"/>
          <w:szCs w:val="22"/>
          <w:vertAlign w:val="subscript"/>
        </w:rPr>
        <w:t>max</w:t>
      </w:r>
      <w:r w:rsidRPr="007D12E6">
        <w:rPr>
          <w:rFonts w:eastAsia="SimSun"/>
          <w:szCs w:val="22"/>
        </w:rPr>
        <w:t>) var 8,5 dagar efter en subkutan</w:t>
      </w:r>
      <w:r w:rsidR="00621880" w:rsidRPr="007D12E6">
        <w:rPr>
          <w:rFonts w:eastAsia="SimSun"/>
          <w:szCs w:val="22"/>
        </w:rPr>
        <w:t xml:space="preserve"> </w:t>
      </w:r>
      <w:r w:rsidRPr="007D12E6">
        <w:rPr>
          <w:rFonts w:eastAsia="SimSun"/>
          <w:szCs w:val="22"/>
        </w:rPr>
        <w:t>engångsadministrering av 90 mg till friska försökspersoner. Medianvärdena för t</w:t>
      </w:r>
      <w:r w:rsidRPr="007D12E6">
        <w:rPr>
          <w:rFonts w:eastAsia="SimSun"/>
          <w:szCs w:val="22"/>
          <w:vertAlign w:val="subscript"/>
        </w:rPr>
        <w:t>max</w:t>
      </w:r>
      <w:r w:rsidRPr="007D12E6">
        <w:rPr>
          <w:rFonts w:eastAsia="SimSun"/>
          <w:szCs w:val="22"/>
        </w:rPr>
        <w:t xml:space="preserve"> för ustekinumab</w:t>
      </w:r>
      <w:r w:rsidR="00621880" w:rsidRPr="007D12E6">
        <w:rPr>
          <w:rFonts w:eastAsia="SimSun"/>
          <w:szCs w:val="22"/>
        </w:rPr>
        <w:t xml:space="preserve"> </w:t>
      </w:r>
      <w:r w:rsidRPr="007D12E6">
        <w:rPr>
          <w:rFonts w:eastAsia="SimSun"/>
          <w:szCs w:val="22"/>
        </w:rPr>
        <w:t>efter en subkutan engångsadministrering av antingen 45 mg eller 90 mg till patienter med psoriasis var</w:t>
      </w:r>
      <w:r w:rsidR="00621880" w:rsidRPr="007D12E6">
        <w:rPr>
          <w:rFonts w:eastAsia="SimSun"/>
          <w:szCs w:val="22"/>
        </w:rPr>
        <w:t xml:space="preserve"> </w:t>
      </w:r>
      <w:r w:rsidRPr="007D12E6">
        <w:rPr>
          <w:rFonts w:eastAsia="SimSun"/>
          <w:szCs w:val="22"/>
        </w:rPr>
        <w:t>jämförbart med de som observerades hos friska personer.</w:t>
      </w:r>
    </w:p>
    <w:p w14:paraId="4273C5F8" w14:textId="77777777" w:rsidR="00621880" w:rsidRPr="007D12E6" w:rsidRDefault="00621880" w:rsidP="00940BA4">
      <w:pPr>
        <w:rPr>
          <w:rFonts w:eastAsia="SimSun"/>
          <w:szCs w:val="22"/>
        </w:rPr>
      </w:pPr>
    </w:p>
    <w:p w14:paraId="6E7E9395" w14:textId="77777777" w:rsidR="004566B0" w:rsidRPr="007D12E6" w:rsidRDefault="00D407C5" w:rsidP="00940BA4">
      <w:pPr>
        <w:rPr>
          <w:rFonts w:eastAsia="SimSun"/>
          <w:szCs w:val="22"/>
        </w:rPr>
      </w:pPr>
      <w:r w:rsidRPr="007D12E6">
        <w:rPr>
          <w:rFonts w:eastAsia="SimSun"/>
          <w:szCs w:val="22"/>
        </w:rPr>
        <w:t>Absolut biotillgänglighet för ustekinumab efter en subkutan engångsadministrering uppskattades till</w:t>
      </w:r>
      <w:r w:rsidR="00621880" w:rsidRPr="007D12E6">
        <w:rPr>
          <w:rFonts w:eastAsia="SimSun"/>
          <w:szCs w:val="22"/>
        </w:rPr>
        <w:t xml:space="preserve"> </w:t>
      </w:r>
      <w:r w:rsidRPr="007D12E6">
        <w:rPr>
          <w:rFonts w:eastAsia="SimSun"/>
          <w:szCs w:val="22"/>
        </w:rPr>
        <w:t>57,2 % hos patienter med psoriasis.</w:t>
      </w:r>
    </w:p>
    <w:p w14:paraId="08F0A8D4" w14:textId="77777777" w:rsidR="00621880" w:rsidRPr="007D12E6" w:rsidRDefault="00621880" w:rsidP="00940BA4">
      <w:pPr>
        <w:rPr>
          <w:rFonts w:eastAsia="SimSun"/>
          <w:szCs w:val="22"/>
        </w:rPr>
      </w:pPr>
    </w:p>
    <w:p w14:paraId="13897D7F" w14:textId="77777777" w:rsidR="004566B0" w:rsidRPr="007D12E6" w:rsidRDefault="00D407C5" w:rsidP="00940BA4">
      <w:pPr>
        <w:rPr>
          <w:rFonts w:eastAsia="SimSun"/>
          <w:szCs w:val="22"/>
          <w:u w:val="single"/>
        </w:rPr>
      </w:pPr>
      <w:r w:rsidRPr="007D12E6">
        <w:rPr>
          <w:rFonts w:eastAsia="SimSun"/>
          <w:szCs w:val="22"/>
          <w:u w:val="single"/>
        </w:rPr>
        <w:t>Distribution</w:t>
      </w:r>
    </w:p>
    <w:p w14:paraId="1CA0389F" w14:textId="77777777" w:rsidR="00621880" w:rsidRPr="007D12E6" w:rsidRDefault="00621880" w:rsidP="00940BA4">
      <w:pPr>
        <w:rPr>
          <w:rFonts w:eastAsia="SimSun"/>
          <w:szCs w:val="22"/>
        </w:rPr>
      </w:pPr>
    </w:p>
    <w:p w14:paraId="49A8EA2D" w14:textId="77777777" w:rsidR="004566B0" w:rsidRPr="007D12E6" w:rsidRDefault="00D407C5" w:rsidP="00940BA4">
      <w:pPr>
        <w:rPr>
          <w:rFonts w:eastAsia="SimSun"/>
          <w:szCs w:val="22"/>
        </w:rPr>
      </w:pPr>
      <w:r w:rsidRPr="007D12E6">
        <w:rPr>
          <w:rFonts w:eastAsia="SimSun"/>
          <w:szCs w:val="22"/>
        </w:rPr>
        <w:t>Medianvärdet för distributionsvolymen i slutfasen (Vz) efter en intravenös engångsadministrering till</w:t>
      </w:r>
      <w:r w:rsidR="00D569F1" w:rsidRPr="007D12E6">
        <w:rPr>
          <w:rFonts w:eastAsia="SimSun"/>
          <w:szCs w:val="22"/>
        </w:rPr>
        <w:t xml:space="preserve"> </w:t>
      </w:r>
      <w:r w:rsidRPr="007D12E6">
        <w:rPr>
          <w:rFonts w:eastAsia="SimSun"/>
          <w:szCs w:val="22"/>
        </w:rPr>
        <w:t>patienter med psoriasis låg mellan 57 och 83 ml/kg.</w:t>
      </w:r>
    </w:p>
    <w:p w14:paraId="702CA5F3" w14:textId="77777777" w:rsidR="00D569F1" w:rsidRPr="007D12E6" w:rsidRDefault="00D569F1" w:rsidP="00940BA4">
      <w:pPr>
        <w:rPr>
          <w:rFonts w:eastAsia="SimSun"/>
          <w:szCs w:val="22"/>
        </w:rPr>
      </w:pPr>
    </w:p>
    <w:p w14:paraId="7BE740CD" w14:textId="77777777" w:rsidR="004566B0" w:rsidRPr="007D12E6" w:rsidRDefault="00D407C5" w:rsidP="00940BA4">
      <w:pPr>
        <w:rPr>
          <w:rFonts w:eastAsia="SimSun"/>
          <w:szCs w:val="22"/>
          <w:u w:val="single"/>
        </w:rPr>
      </w:pPr>
      <w:r w:rsidRPr="007D12E6">
        <w:rPr>
          <w:rFonts w:eastAsia="SimSun"/>
          <w:szCs w:val="22"/>
          <w:u w:val="single"/>
        </w:rPr>
        <w:t>Metabolism</w:t>
      </w:r>
    </w:p>
    <w:p w14:paraId="71ADFD78" w14:textId="77777777" w:rsidR="00D569F1" w:rsidRPr="007D12E6" w:rsidRDefault="00D569F1" w:rsidP="00940BA4">
      <w:pPr>
        <w:rPr>
          <w:rFonts w:eastAsia="SimSun"/>
          <w:szCs w:val="22"/>
        </w:rPr>
      </w:pPr>
    </w:p>
    <w:p w14:paraId="3AE1CE51" w14:textId="77777777" w:rsidR="004566B0" w:rsidRPr="007D12E6" w:rsidRDefault="00D407C5" w:rsidP="00940BA4">
      <w:pPr>
        <w:rPr>
          <w:rFonts w:eastAsia="SimSun"/>
          <w:szCs w:val="22"/>
        </w:rPr>
      </w:pPr>
      <w:r w:rsidRPr="007D12E6">
        <w:rPr>
          <w:rFonts w:eastAsia="SimSun"/>
          <w:szCs w:val="22"/>
        </w:rPr>
        <w:t>De exakta metabolismvägarna för ustekinumab är inte kända.</w:t>
      </w:r>
    </w:p>
    <w:p w14:paraId="03B4DEA8" w14:textId="77777777" w:rsidR="00D569F1" w:rsidRPr="007D12E6" w:rsidRDefault="00D569F1" w:rsidP="00940BA4">
      <w:pPr>
        <w:rPr>
          <w:rFonts w:eastAsia="SimSun"/>
          <w:szCs w:val="22"/>
        </w:rPr>
      </w:pPr>
    </w:p>
    <w:p w14:paraId="4CCE95B8" w14:textId="77777777" w:rsidR="004566B0" w:rsidRPr="007D12E6" w:rsidRDefault="00D407C5" w:rsidP="00940BA4">
      <w:pPr>
        <w:rPr>
          <w:rFonts w:eastAsia="SimSun"/>
          <w:szCs w:val="22"/>
          <w:u w:val="single"/>
        </w:rPr>
      </w:pPr>
      <w:r w:rsidRPr="007D12E6">
        <w:rPr>
          <w:rFonts w:eastAsia="SimSun"/>
          <w:szCs w:val="22"/>
          <w:u w:val="single"/>
        </w:rPr>
        <w:t>Eliminering</w:t>
      </w:r>
    </w:p>
    <w:p w14:paraId="2C5280A6" w14:textId="77777777" w:rsidR="00D569F1" w:rsidRPr="007D12E6" w:rsidRDefault="00D569F1" w:rsidP="00940BA4">
      <w:pPr>
        <w:rPr>
          <w:rFonts w:eastAsia="SimSun"/>
          <w:szCs w:val="22"/>
        </w:rPr>
      </w:pPr>
    </w:p>
    <w:p w14:paraId="741E1ABF" w14:textId="77777777" w:rsidR="004566B0" w:rsidRPr="007D12E6" w:rsidRDefault="00D407C5" w:rsidP="00940BA4">
      <w:pPr>
        <w:rPr>
          <w:rFonts w:eastAsia="SimSun"/>
          <w:szCs w:val="22"/>
        </w:rPr>
      </w:pPr>
      <w:r w:rsidRPr="007D12E6">
        <w:rPr>
          <w:rFonts w:eastAsia="SimSun"/>
          <w:szCs w:val="22"/>
        </w:rPr>
        <w:t>Medianvärdet för systemisk clearance (CL) efter en intravenös engångsadministrering till patienter</w:t>
      </w:r>
      <w:r w:rsidR="00BA7094" w:rsidRPr="007D12E6">
        <w:rPr>
          <w:rFonts w:eastAsia="SimSun"/>
          <w:szCs w:val="22"/>
        </w:rPr>
        <w:t xml:space="preserve"> </w:t>
      </w:r>
      <w:r w:rsidRPr="007D12E6">
        <w:rPr>
          <w:rFonts w:eastAsia="SimSun"/>
          <w:szCs w:val="22"/>
        </w:rPr>
        <w:t>med psoriasis låg mellan 1,99 och 2,34 ml/dag/kg. Medianvärdet av halveringstiden (t1/2) för</w:t>
      </w:r>
      <w:r w:rsidR="00BA7094" w:rsidRPr="007D12E6">
        <w:rPr>
          <w:rFonts w:eastAsia="SimSun"/>
          <w:szCs w:val="22"/>
        </w:rPr>
        <w:t xml:space="preserve"> </w:t>
      </w:r>
      <w:r w:rsidRPr="007D12E6">
        <w:rPr>
          <w:rFonts w:eastAsia="SimSun"/>
          <w:szCs w:val="22"/>
        </w:rPr>
        <w:t>ustekinumab var ungefär 3 veckor för patienter med psoriasis, psoriasisartrit</w:t>
      </w:r>
      <w:r w:rsidR="00851A4E" w:rsidRPr="007D12E6">
        <w:rPr>
          <w:rFonts w:eastAsia="SimSun"/>
          <w:szCs w:val="22"/>
        </w:rPr>
        <w:t xml:space="preserve"> eller</w:t>
      </w:r>
      <w:r w:rsidRPr="007D12E6">
        <w:rPr>
          <w:rFonts w:eastAsia="SimSun"/>
          <w:szCs w:val="22"/>
        </w:rPr>
        <w:t xml:space="preserve"> Crohns sjukdom och låg inom intervallet 15 till 32 dagar i alla psoriasis- och psoriasisartritstudierna. En</w:t>
      </w:r>
      <w:r w:rsidR="00BA7094" w:rsidRPr="007D12E6">
        <w:rPr>
          <w:rFonts w:eastAsia="SimSun"/>
          <w:szCs w:val="22"/>
        </w:rPr>
        <w:t xml:space="preserve"> </w:t>
      </w:r>
      <w:r w:rsidRPr="007D12E6">
        <w:rPr>
          <w:rFonts w:eastAsia="SimSun"/>
          <w:szCs w:val="22"/>
        </w:rPr>
        <w:t>populationsfarmakokinetisk analys visade att skenbar clearance (CL/F) och skenbar</w:t>
      </w:r>
      <w:r w:rsidR="00BA7094" w:rsidRPr="007D12E6">
        <w:rPr>
          <w:rFonts w:eastAsia="SimSun"/>
          <w:szCs w:val="22"/>
        </w:rPr>
        <w:t xml:space="preserve"> </w:t>
      </w:r>
      <w:r w:rsidRPr="007D12E6">
        <w:rPr>
          <w:rFonts w:eastAsia="SimSun"/>
          <w:szCs w:val="22"/>
        </w:rPr>
        <w:t>distributionsvolym (V/F) var 0,465 l/dag respektive 15,7 l för patienter med psoriasis. CL/F för</w:t>
      </w:r>
      <w:r w:rsidR="00BA7094" w:rsidRPr="007D12E6">
        <w:rPr>
          <w:rFonts w:eastAsia="SimSun"/>
          <w:szCs w:val="22"/>
        </w:rPr>
        <w:t xml:space="preserve"> </w:t>
      </w:r>
      <w:r w:rsidRPr="007D12E6">
        <w:rPr>
          <w:rFonts w:eastAsia="SimSun"/>
          <w:szCs w:val="22"/>
        </w:rPr>
        <w:t>ustekinumab påverkades inte av kön. Populationsfarmakokinetiska analyser visade att det fanns en</w:t>
      </w:r>
      <w:r w:rsidR="00BA7094" w:rsidRPr="007D12E6">
        <w:rPr>
          <w:rFonts w:eastAsia="SimSun"/>
          <w:szCs w:val="22"/>
        </w:rPr>
        <w:t xml:space="preserve"> </w:t>
      </w:r>
      <w:r w:rsidRPr="007D12E6">
        <w:rPr>
          <w:rFonts w:eastAsia="SimSun"/>
          <w:szCs w:val="22"/>
        </w:rPr>
        <w:t>tendens till högre clearance för ustekinumab hos patienter som var positiva för antikroppar mot</w:t>
      </w:r>
      <w:r w:rsidR="00BA7094" w:rsidRPr="007D12E6">
        <w:rPr>
          <w:rFonts w:eastAsia="SimSun"/>
          <w:szCs w:val="22"/>
        </w:rPr>
        <w:t xml:space="preserve"> </w:t>
      </w:r>
      <w:r w:rsidRPr="007D12E6">
        <w:rPr>
          <w:rFonts w:eastAsia="SimSun"/>
          <w:szCs w:val="22"/>
        </w:rPr>
        <w:t>ustekinumab.</w:t>
      </w:r>
    </w:p>
    <w:p w14:paraId="41F5054D" w14:textId="77777777" w:rsidR="004566B0" w:rsidRPr="007D12E6" w:rsidRDefault="004566B0" w:rsidP="00940BA4">
      <w:pPr>
        <w:rPr>
          <w:rFonts w:eastAsia="SimSun"/>
          <w:szCs w:val="22"/>
        </w:rPr>
      </w:pPr>
    </w:p>
    <w:p w14:paraId="6FD934CF" w14:textId="77777777" w:rsidR="00D661EA" w:rsidRPr="007D12E6" w:rsidRDefault="00D407C5" w:rsidP="00940BA4">
      <w:pPr>
        <w:rPr>
          <w:rFonts w:eastAsia="SimSun"/>
          <w:szCs w:val="22"/>
          <w:u w:val="single"/>
        </w:rPr>
      </w:pPr>
      <w:r w:rsidRPr="007D12E6">
        <w:rPr>
          <w:rFonts w:eastAsia="SimSun"/>
          <w:szCs w:val="22"/>
          <w:u w:val="single"/>
        </w:rPr>
        <w:t>Linjäritet/icke-linjäritet</w:t>
      </w:r>
    </w:p>
    <w:p w14:paraId="7ACBE13B" w14:textId="77777777" w:rsidR="00D569F1" w:rsidRPr="007D12E6" w:rsidRDefault="00D569F1" w:rsidP="00940BA4">
      <w:pPr>
        <w:rPr>
          <w:rFonts w:eastAsia="SimSun"/>
          <w:szCs w:val="22"/>
        </w:rPr>
      </w:pPr>
    </w:p>
    <w:p w14:paraId="7A8C9455" w14:textId="77777777" w:rsidR="00D661EA" w:rsidRPr="007D12E6" w:rsidRDefault="00D407C5" w:rsidP="00940BA4">
      <w:pPr>
        <w:rPr>
          <w:rFonts w:eastAsia="SimSun"/>
          <w:szCs w:val="22"/>
        </w:rPr>
      </w:pPr>
      <w:r w:rsidRPr="007D12E6">
        <w:rPr>
          <w:rFonts w:eastAsia="SimSun"/>
          <w:szCs w:val="22"/>
        </w:rPr>
        <w:t>Den systemiska exponeringen av ustekinumab (C</w:t>
      </w:r>
      <w:r w:rsidRPr="007D12E6">
        <w:rPr>
          <w:rFonts w:eastAsia="SimSun"/>
          <w:szCs w:val="22"/>
          <w:vertAlign w:val="subscript"/>
        </w:rPr>
        <w:t>max</w:t>
      </w:r>
      <w:r w:rsidRPr="007D12E6">
        <w:rPr>
          <w:rFonts w:eastAsia="SimSun"/>
          <w:szCs w:val="22"/>
        </w:rPr>
        <w:t xml:space="preserve"> och AUC) ökade i huvudsak dosproportionerligt</w:t>
      </w:r>
      <w:r w:rsidR="00BA7094" w:rsidRPr="007D12E6">
        <w:rPr>
          <w:rFonts w:eastAsia="SimSun"/>
          <w:szCs w:val="22"/>
        </w:rPr>
        <w:t xml:space="preserve"> </w:t>
      </w:r>
      <w:r w:rsidRPr="007D12E6">
        <w:rPr>
          <w:rFonts w:eastAsia="SimSun"/>
          <w:szCs w:val="22"/>
        </w:rPr>
        <w:t>efter en intravenös engångsadministrering i ett doseringsintervall från 0,09 mg/kg till 4,5 mg/kg eller</w:t>
      </w:r>
      <w:r w:rsidR="00BA7094" w:rsidRPr="007D12E6">
        <w:rPr>
          <w:rFonts w:eastAsia="SimSun"/>
          <w:szCs w:val="22"/>
        </w:rPr>
        <w:t xml:space="preserve"> </w:t>
      </w:r>
      <w:r w:rsidRPr="007D12E6">
        <w:rPr>
          <w:rFonts w:eastAsia="SimSun"/>
          <w:szCs w:val="22"/>
        </w:rPr>
        <w:t>efter en subkutan engångsadministrering i ett doseringsintervall från ungefär 24 mg till 240 mg till</w:t>
      </w:r>
      <w:r w:rsidR="00BA7094" w:rsidRPr="007D12E6">
        <w:rPr>
          <w:rFonts w:eastAsia="SimSun"/>
          <w:szCs w:val="22"/>
        </w:rPr>
        <w:t xml:space="preserve"> </w:t>
      </w:r>
      <w:r w:rsidRPr="007D12E6">
        <w:rPr>
          <w:rFonts w:eastAsia="SimSun"/>
          <w:szCs w:val="22"/>
        </w:rPr>
        <w:t>patienter med psoriasis.</w:t>
      </w:r>
    </w:p>
    <w:p w14:paraId="7E23837A" w14:textId="77777777" w:rsidR="00BA7094" w:rsidRPr="007D12E6" w:rsidRDefault="00BA7094" w:rsidP="00940BA4">
      <w:pPr>
        <w:rPr>
          <w:rFonts w:eastAsia="SimSun"/>
          <w:szCs w:val="22"/>
        </w:rPr>
      </w:pPr>
    </w:p>
    <w:p w14:paraId="3377D03D" w14:textId="77777777" w:rsidR="00D661EA" w:rsidRPr="007D12E6" w:rsidRDefault="00D407C5" w:rsidP="00940BA4">
      <w:pPr>
        <w:rPr>
          <w:rFonts w:eastAsia="SimSun"/>
          <w:szCs w:val="22"/>
          <w:u w:val="single"/>
        </w:rPr>
      </w:pPr>
      <w:r w:rsidRPr="007D12E6">
        <w:rPr>
          <w:rFonts w:eastAsia="SimSun"/>
          <w:szCs w:val="22"/>
          <w:u w:val="single"/>
        </w:rPr>
        <w:t>Jämförelse mellan engångs- och flergångsdoser</w:t>
      </w:r>
    </w:p>
    <w:p w14:paraId="167C83D0" w14:textId="77777777" w:rsidR="00BA7094" w:rsidRPr="007D12E6" w:rsidRDefault="00BA7094" w:rsidP="00940BA4">
      <w:pPr>
        <w:rPr>
          <w:rFonts w:eastAsia="SimSun"/>
          <w:szCs w:val="22"/>
        </w:rPr>
      </w:pPr>
    </w:p>
    <w:p w14:paraId="41D97943" w14:textId="77777777" w:rsidR="00D661EA" w:rsidRPr="007D12E6" w:rsidRDefault="00D407C5" w:rsidP="00940BA4">
      <w:pPr>
        <w:rPr>
          <w:rFonts w:eastAsia="SimSun"/>
          <w:szCs w:val="22"/>
        </w:rPr>
      </w:pPr>
      <w:r w:rsidRPr="007D12E6">
        <w:rPr>
          <w:rFonts w:eastAsia="SimSun"/>
          <w:szCs w:val="22"/>
        </w:rPr>
        <w:t>Tidsprofilen för serumkoncentrationen av ustekinumab var i regel förutsägbar efter subkutan engångseller</w:t>
      </w:r>
      <w:r w:rsidR="00BA7094" w:rsidRPr="007D12E6">
        <w:rPr>
          <w:rFonts w:eastAsia="SimSun"/>
          <w:szCs w:val="22"/>
        </w:rPr>
        <w:t xml:space="preserve"> </w:t>
      </w:r>
      <w:r w:rsidRPr="007D12E6">
        <w:rPr>
          <w:rFonts w:eastAsia="SimSun"/>
          <w:szCs w:val="22"/>
        </w:rPr>
        <w:t>flergångsadministrering. Hos patienter med psoriasis nåddes steady-state serumkoncentrationer</w:t>
      </w:r>
      <w:r w:rsidR="00BA7094" w:rsidRPr="007D12E6">
        <w:rPr>
          <w:rFonts w:eastAsia="SimSun"/>
          <w:szCs w:val="22"/>
        </w:rPr>
        <w:t xml:space="preserve"> </w:t>
      </w:r>
      <w:r w:rsidRPr="007D12E6">
        <w:rPr>
          <w:rFonts w:eastAsia="SimSun"/>
          <w:szCs w:val="22"/>
        </w:rPr>
        <w:t>av ustekinumab vecka 28 efter initiala subkutana doser vecka 0 och 4 och därefter doser var 12:e</w:t>
      </w:r>
      <w:r w:rsidR="00BA7094" w:rsidRPr="007D12E6">
        <w:rPr>
          <w:rFonts w:eastAsia="SimSun"/>
          <w:szCs w:val="22"/>
        </w:rPr>
        <w:t xml:space="preserve"> </w:t>
      </w:r>
      <w:r w:rsidRPr="007D12E6">
        <w:rPr>
          <w:rFonts w:eastAsia="SimSun"/>
          <w:szCs w:val="22"/>
        </w:rPr>
        <w:t>vecka. Medianvärdet för dalkoncentrationerna vid steady-state låg mellan 0,21 μg/ml och 0,26 μg/ml</w:t>
      </w:r>
      <w:r w:rsidR="00BA7094" w:rsidRPr="007D12E6">
        <w:rPr>
          <w:rFonts w:eastAsia="SimSun"/>
          <w:szCs w:val="22"/>
        </w:rPr>
        <w:t xml:space="preserve"> </w:t>
      </w:r>
      <w:r w:rsidRPr="007D12E6">
        <w:rPr>
          <w:rFonts w:eastAsia="SimSun"/>
          <w:szCs w:val="22"/>
        </w:rPr>
        <w:t>(45 mg) och mellan 0,47 μg/ml och 0,49 μg/ml (90 mg). Ingen uppenbar ackumulering av</w:t>
      </w:r>
      <w:r w:rsidR="00BA7094" w:rsidRPr="007D12E6">
        <w:rPr>
          <w:rFonts w:eastAsia="SimSun"/>
          <w:szCs w:val="22"/>
        </w:rPr>
        <w:t xml:space="preserve"> </w:t>
      </w:r>
      <w:r w:rsidRPr="007D12E6">
        <w:rPr>
          <w:rFonts w:eastAsia="SimSun"/>
          <w:szCs w:val="22"/>
        </w:rPr>
        <w:t>serumkoncentrationen av ustekinumab kunde observeras efter subkutan administrering var 12:e vecka.</w:t>
      </w:r>
    </w:p>
    <w:p w14:paraId="4F0DC9BE" w14:textId="77777777" w:rsidR="00D661EA" w:rsidRPr="007D12E6" w:rsidRDefault="00D407C5" w:rsidP="00940BA4">
      <w:pPr>
        <w:rPr>
          <w:rFonts w:eastAsia="SimSun"/>
          <w:szCs w:val="22"/>
        </w:rPr>
      </w:pPr>
      <w:r w:rsidRPr="007D12E6">
        <w:rPr>
          <w:rFonts w:eastAsia="SimSun"/>
          <w:szCs w:val="22"/>
        </w:rPr>
        <w:t>Hos patienter med Crohns sjukdom, som fått en intravenös dos på ~6 mg/kg, inleddes</w:t>
      </w:r>
      <w:r w:rsidR="00BA7094" w:rsidRPr="007D12E6">
        <w:rPr>
          <w:rFonts w:eastAsia="SimSun"/>
          <w:szCs w:val="22"/>
        </w:rPr>
        <w:t xml:space="preserve"> </w:t>
      </w:r>
      <w:r w:rsidRPr="007D12E6">
        <w:rPr>
          <w:rFonts w:eastAsia="SimSun"/>
          <w:szCs w:val="22"/>
        </w:rPr>
        <w:t>i vecka 8 subkutana underhållsdoser på 90 mg ustekinumab som administrerades var 8:e eller var 12:e</w:t>
      </w:r>
      <w:r w:rsidR="00BA7094" w:rsidRPr="007D12E6">
        <w:rPr>
          <w:rFonts w:eastAsia="SimSun"/>
          <w:szCs w:val="22"/>
        </w:rPr>
        <w:t xml:space="preserve"> </w:t>
      </w:r>
      <w:r w:rsidRPr="007D12E6">
        <w:rPr>
          <w:rFonts w:eastAsia="SimSun"/>
          <w:szCs w:val="22"/>
        </w:rPr>
        <w:t>vecka. Steady-state serumkoncentrationer av ustekinumab nåddes då den andra underhållsdosen</w:t>
      </w:r>
      <w:r w:rsidR="00BA7094" w:rsidRPr="007D12E6">
        <w:rPr>
          <w:rFonts w:eastAsia="SimSun"/>
          <w:szCs w:val="22"/>
        </w:rPr>
        <w:t xml:space="preserve"> </w:t>
      </w:r>
      <w:r w:rsidRPr="007D12E6">
        <w:rPr>
          <w:rFonts w:eastAsia="SimSun"/>
          <w:szCs w:val="22"/>
        </w:rPr>
        <w:t>inleddes. Hos patienter med Crohns sjukdom låg medianvärdet för dalkoncentrationerna vid steadystate</w:t>
      </w:r>
      <w:r w:rsidR="00BA7094" w:rsidRPr="007D12E6">
        <w:rPr>
          <w:rFonts w:eastAsia="SimSun"/>
          <w:szCs w:val="22"/>
        </w:rPr>
        <w:t xml:space="preserve"> </w:t>
      </w:r>
      <w:r w:rsidRPr="007D12E6">
        <w:rPr>
          <w:rFonts w:eastAsia="SimSun"/>
          <w:szCs w:val="22"/>
        </w:rPr>
        <w:t>mellan 1,97 μg/ml och 2,24 μg/ml och mellan 0,61 μg/ml och 0,76 μg/ml för 90 mg ustekinumab</w:t>
      </w:r>
      <w:r w:rsidR="00BA7094" w:rsidRPr="007D12E6">
        <w:rPr>
          <w:rFonts w:eastAsia="SimSun"/>
          <w:szCs w:val="22"/>
        </w:rPr>
        <w:t xml:space="preserve"> </w:t>
      </w:r>
      <w:r w:rsidRPr="007D12E6">
        <w:rPr>
          <w:rFonts w:eastAsia="SimSun"/>
          <w:szCs w:val="22"/>
        </w:rPr>
        <w:t>var 8:e vecka respektive var 12:e vecka. Dalnivåerna av ustekinumab vid steady-state som uppnåddes med 90 mg ustekinumab var 8:e vecka var förknippade</w:t>
      </w:r>
      <w:r w:rsidR="000E001C" w:rsidRPr="007D12E6">
        <w:rPr>
          <w:rFonts w:eastAsia="SimSun"/>
          <w:szCs w:val="22"/>
        </w:rPr>
        <w:t xml:space="preserve"> </w:t>
      </w:r>
      <w:r w:rsidRPr="007D12E6">
        <w:rPr>
          <w:rFonts w:eastAsia="SimSun"/>
          <w:szCs w:val="22"/>
        </w:rPr>
        <w:t>med en större förekomst av klinisk remission jämfört med dalnivåerna vid steady-state efter 90 mg var</w:t>
      </w:r>
      <w:r w:rsidR="000E001C" w:rsidRPr="007D12E6">
        <w:rPr>
          <w:rFonts w:eastAsia="SimSun"/>
          <w:szCs w:val="22"/>
        </w:rPr>
        <w:t xml:space="preserve"> </w:t>
      </w:r>
      <w:r w:rsidRPr="007D12E6">
        <w:rPr>
          <w:rFonts w:eastAsia="SimSun"/>
          <w:szCs w:val="22"/>
        </w:rPr>
        <w:t>12:e vecka.</w:t>
      </w:r>
    </w:p>
    <w:p w14:paraId="5F016606" w14:textId="77777777" w:rsidR="000E001C" w:rsidRPr="007D12E6" w:rsidRDefault="000E001C" w:rsidP="00940BA4">
      <w:pPr>
        <w:rPr>
          <w:rFonts w:eastAsia="SimSun"/>
          <w:szCs w:val="22"/>
        </w:rPr>
      </w:pPr>
    </w:p>
    <w:p w14:paraId="53B3D283" w14:textId="77777777" w:rsidR="00D661EA" w:rsidRPr="007D12E6" w:rsidRDefault="00D407C5" w:rsidP="00940BA4">
      <w:pPr>
        <w:rPr>
          <w:rFonts w:eastAsia="SimSun"/>
          <w:szCs w:val="22"/>
          <w:u w:val="single"/>
        </w:rPr>
      </w:pPr>
      <w:r w:rsidRPr="007D12E6">
        <w:rPr>
          <w:rFonts w:eastAsia="SimSun"/>
          <w:szCs w:val="22"/>
          <w:u w:val="single"/>
        </w:rPr>
        <w:t>Viktpåverkan på farmakokinetiken</w:t>
      </w:r>
    </w:p>
    <w:p w14:paraId="349FDFBB" w14:textId="77777777" w:rsidR="000E001C" w:rsidRPr="007D12E6" w:rsidRDefault="000E001C" w:rsidP="00940BA4">
      <w:pPr>
        <w:rPr>
          <w:rFonts w:eastAsia="SimSun"/>
          <w:szCs w:val="22"/>
        </w:rPr>
      </w:pPr>
    </w:p>
    <w:p w14:paraId="7456D13D" w14:textId="77777777" w:rsidR="00D661EA" w:rsidRPr="007D12E6" w:rsidRDefault="00D407C5" w:rsidP="00940BA4">
      <w:pPr>
        <w:rPr>
          <w:rFonts w:eastAsia="SimSun"/>
          <w:szCs w:val="22"/>
        </w:rPr>
      </w:pPr>
      <w:r w:rsidRPr="007D12E6">
        <w:rPr>
          <w:rFonts w:eastAsia="SimSun"/>
          <w:szCs w:val="22"/>
        </w:rPr>
        <w:t>I en populationsfarmakokinetisk analys av data från patienter med psoriasis, visade sig kroppsvikt vara</w:t>
      </w:r>
      <w:r w:rsidR="00E03FF1" w:rsidRPr="007D12E6">
        <w:rPr>
          <w:rFonts w:eastAsia="SimSun"/>
          <w:szCs w:val="22"/>
        </w:rPr>
        <w:t xml:space="preserve"> </w:t>
      </w:r>
      <w:r w:rsidRPr="007D12E6">
        <w:rPr>
          <w:rFonts w:eastAsia="SimSun"/>
          <w:szCs w:val="22"/>
        </w:rPr>
        <w:t>den mest signifikanta faktorn som påverkade clearance av ustekinumab. Medianvärdet för CL/F hos</w:t>
      </w:r>
      <w:r w:rsidR="00E03FF1" w:rsidRPr="007D12E6">
        <w:rPr>
          <w:rFonts w:eastAsia="SimSun"/>
          <w:szCs w:val="22"/>
        </w:rPr>
        <w:t xml:space="preserve"> </w:t>
      </w:r>
      <w:r w:rsidRPr="007D12E6">
        <w:rPr>
          <w:rFonts w:eastAsia="SimSun"/>
          <w:szCs w:val="22"/>
        </w:rPr>
        <w:t>patienter som vägde &gt;100 kg var ungefär 55 % högre jämfört med patienter som vägde ≤100 kg.</w:t>
      </w:r>
      <w:r w:rsidR="00E03FF1" w:rsidRPr="007D12E6">
        <w:rPr>
          <w:rFonts w:eastAsia="SimSun"/>
          <w:szCs w:val="22"/>
        </w:rPr>
        <w:t xml:space="preserve"> </w:t>
      </w:r>
      <w:r w:rsidRPr="007D12E6">
        <w:rPr>
          <w:rFonts w:eastAsia="SimSun"/>
          <w:szCs w:val="22"/>
        </w:rPr>
        <w:t>Medianvärdet för V/F hos patienter som vägde &gt;100 kg var ungefär 37 % högre jämfört med patienter</w:t>
      </w:r>
      <w:r w:rsidR="00E03FF1" w:rsidRPr="007D12E6">
        <w:rPr>
          <w:rFonts w:eastAsia="SimSun"/>
          <w:szCs w:val="22"/>
        </w:rPr>
        <w:t xml:space="preserve"> </w:t>
      </w:r>
      <w:r w:rsidRPr="007D12E6">
        <w:rPr>
          <w:rFonts w:eastAsia="SimSun"/>
          <w:szCs w:val="22"/>
        </w:rPr>
        <w:t>som vägde ≤100 kg. Medianvärdet för dalkoncentrationen av ustekinumab i serum hos patienter med</w:t>
      </w:r>
      <w:r w:rsidR="00E03FF1" w:rsidRPr="007D12E6">
        <w:rPr>
          <w:rFonts w:eastAsia="SimSun"/>
          <w:szCs w:val="22"/>
        </w:rPr>
        <w:t xml:space="preserve"> </w:t>
      </w:r>
      <w:r w:rsidRPr="007D12E6">
        <w:rPr>
          <w:rFonts w:eastAsia="SimSun"/>
          <w:szCs w:val="22"/>
        </w:rPr>
        <w:t>högre vikt (&gt;100 kg) i 90 mg-gruppen var jämförbart med värdet hos patienter med lägre vikt</w:t>
      </w:r>
      <w:r w:rsidR="00E03FF1" w:rsidRPr="007D12E6">
        <w:rPr>
          <w:rFonts w:eastAsia="SimSun"/>
          <w:szCs w:val="22"/>
        </w:rPr>
        <w:t xml:space="preserve"> </w:t>
      </w:r>
      <w:r w:rsidRPr="007D12E6">
        <w:rPr>
          <w:rFonts w:eastAsia="SimSun"/>
          <w:szCs w:val="22"/>
        </w:rPr>
        <w:t>(≤100 kg) i 45 mg-gruppen. Liknande resultat erhölls från en bekräftande populationsfarmakokinetisk</w:t>
      </w:r>
      <w:r w:rsidR="00E03FF1" w:rsidRPr="007D12E6">
        <w:rPr>
          <w:rFonts w:eastAsia="SimSun"/>
          <w:szCs w:val="22"/>
        </w:rPr>
        <w:t xml:space="preserve"> </w:t>
      </w:r>
      <w:r w:rsidRPr="007D12E6">
        <w:rPr>
          <w:rFonts w:eastAsia="SimSun"/>
          <w:szCs w:val="22"/>
        </w:rPr>
        <w:t>analys av data från patienter med psoriasisartrit.</w:t>
      </w:r>
    </w:p>
    <w:p w14:paraId="41A5F5DD" w14:textId="77777777" w:rsidR="00E03FF1" w:rsidRPr="007D12E6" w:rsidRDefault="00E03FF1" w:rsidP="00940BA4">
      <w:pPr>
        <w:rPr>
          <w:rFonts w:eastAsia="SimSun"/>
          <w:szCs w:val="22"/>
        </w:rPr>
      </w:pPr>
    </w:p>
    <w:p w14:paraId="16D5FDEC" w14:textId="77777777" w:rsidR="00D661EA" w:rsidRPr="007D12E6" w:rsidRDefault="00D407C5" w:rsidP="00940BA4">
      <w:pPr>
        <w:rPr>
          <w:rFonts w:eastAsia="SimSun"/>
          <w:szCs w:val="22"/>
          <w:u w:val="single"/>
        </w:rPr>
      </w:pPr>
      <w:r w:rsidRPr="007D12E6">
        <w:rPr>
          <w:rFonts w:eastAsia="SimSun"/>
          <w:szCs w:val="22"/>
          <w:u w:val="single"/>
        </w:rPr>
        <w:t>Justering av doseringsfrekvens</w:t>
      </w:r>
    </w:p>
    <w:p w14:paraId="2A7B0A06" w14:textId="77777777" w:rsidR="00E03FF1" w:rsidRPr="007D12E6" w:rsidRDefault="00E03FF1" w:rsidP="00940BA4">
      <w:pPr>
        <w:rPr>
          <w:rFonts w:eastAsia="SimSun"/>
          <w:szCs w:val="22"/>
        </w:rPr>
      </w:pPr>
    </w:p>
    <w:p w14:paraId="4D3C4000" w14:textId="77777777" w:rsidR="004566B0" w:rsidRPr="007D12E6" w:rsidRDefault="00D407C5" w:rsidP="00940BA4">
      <w:pPr>
        <w:rPr>
          <w:rFonts w:eastAsia="SimSun"/>
          <w:szCs w:val="22"/>
        </w:rPr>
      </w:pPr>
      <w:r w:rsidRPr="007D12E6">
        <w:rPr>
          <w:rFonts w:eastAsia="SimSun"/>
          <w:szCs w:val="22"/>
        </w:rPr>
        <w:t>Hos patienter med Crohns sjukdom, baserat på observerade data och</w:t>
      </w:r>
      <w:r w:rsidR="00F551CC" w:rsidRPr="007D12E6">
        <w:rPr>
          <w:rFonts w:eastAsia="SimSun"/>
          <w:szCs w:val="22"/>
        </w:rPr>
        <w:t xml:space="preserve"> </w:t>
      </w:r>
      <w:r w:rsidRPr="007D12E6">
        <w:rPr>
          <w:rFonts w:eastAsia="SimSun"/>
          <w:szCs w:val="22"/>
        </w:rPr>
        <w:t>farmakokinetiska populationsanalyser, hade randomiserade patienter som slutat svara på behandling</w:t>
      </w:r>
      <w:r w:rsidR="00F551CC" w:rsidRPr="007D12E6">
        <w:rPr>
          <w:rFonts w:eastAsia="SimSun"/>
          <w:szCs w:val="22"/>
        </w:rPr>
        <w:t xml:space="preserve"> </w:t>
      </w:r>
      <w:r w:rsidRPr="007D12E6">
        <w:rPr>
          <w:rFonts w:eastAsia="SimSun"/>
          <w:szCs w:val="22"/>
        </w:rPr>
        <w:t>lägre koncentrationer av ustekinumab i serum över tid jämfört med patienter som inte slutat svara. Vid</w:t>
      </w:r>
      <w:r w:rsidR="00F551CC" w:rsidRPr="007D12E6">
        <w:rPr>
          <w:rFonts w:eastAsia="SimSun"/>
          <w:szCs w:val="22"/>
        </w:rPr>
        <w:t xml:space="preserve"> </w:t>
      </w:r>
      <w:r w:rsidRPr="007D12E6">
        <w:rPr>
          <w:rFonts w:eastAsia="SimSun"/>
          <w:szCs w:val="22"/>
        </w:rPr>
        <w:t>Crohns sjukdom förknippades dosjustering från 90 mg var 12:e vecka till 90 mg var 8:e vecka med en</w:t>
      </w:r>
      <w:r w:rsidR="00F551CC" w:rsidRPr="007D12E6">
        <w:rPr>
          <w:rFonts w:eastAsia="SimSun"/>
          <w:szCs w:val="22"/>
        </w:rPr>
        <w:t xml:space="preserve"> </w:t>
      </w:r>
      <w:r w:rsidRPr="007D12E6">
        <w:rPr>
          <w:rFonts w:eastAsia="SimSun"/>
          <w:szCs w:val="22"/>
        </w:rPr>
        <w:t xml:space="preserve">ökning av dalkoncentrationerna av ustekinumab i serum och en åtföljande effektökning. </w:t>
      </w:r>
    </w:p>
    <w:p w14:paraId="1B702634" w14:textId="77777777" w:rsidR="00D661EA" w:rsidRPr="007D12E6" w:rsidRDefault="00D661EA" w:rsidP="00940BA4">
      <w:pPr>
        <w:rPr>
          <w:rFonts w:eastAsia="SimSun"/>
          <w:szCs w:val="22"/>
        </w:rPr>
      </w:pPr>
    </w:p>
    <w:p w14:paraId="38766970" w14:textId="77777777" w:rsidR="00D661EA" w:rsidRPr="007D12E6" w:rsidRDefault="00D407C5" w:rsidP="00940BA4">
      <w:pPr>
        <w:rPr>
          <w:rFonts w:eastAsia="SimSun"/>
          <w:szCs w:val="22"/>
          <w:u w:val="single"/>
        </w:rPr>
      </w:pPr>
      <w:r w:rsidRPr="007D12E6">
        <w:rPr>
          <w:rFonts w:eastAsia="SimSun"/>
          <w:szCs w:val="22"/>
          <w:u w:val="single"/>
        </w:rPr>
        <w:t>Särskilda populationer</w:t>
      </w:r>
    </w:p>
    <w:p w14:paraId="31B7D1A5" w14:textId="77777777" w:rsidR="00F551CC" w:rsidRPr="007D12E6" w:rsidRDefault="00F551CC" w:rsidP="00940BA4">
      <w:pPr>
        <w:rPr>
          <w:rFonts w:eastAsia="SimSun"/>
          <w:szCs w:val="22"/>
        </w:rPr>
      </w:pPr>
    </w:p>
    <w:p w14:paraId="73F26641" w14:textId="77777777" w:rsidR="00D661EA" w:rsidRPr="007D12E6" w:rsidRDefault="00D407C5" w:rsidP="00940BA4">
      <w:pPr>
        <w:rPr>
          <w:rFonts w:eastAsia="SimSun"/>
          <w:szCs w:val="22"/>
        </w:rPr>
      </w:pPr>
      <w:r w:rsidRPr="007D12E6">
        <w:rPr>
          <w:rFonts w:eastAsia="SimSun"/>
          <w:szCs w:val="22"/>
        </w:rPr>
        <w:t>Inga farmakokinetiska uppgifter finns tillgängliga för patienter med nedsatt lever- eller njurfunktion.</w:t>
      </w:r>
    </w:p>
    <w:p w14:paraId="3549B81C" w14:textId="042AA8E5" w:rsidR="00D661EA" w:rsidRPr="007D12E6" w:rsidRDefault="00D407C5" w:rsidP="00940BA4">
      <w:pPr>
        <w:rPr>
          <w:rFonts w:eastAsia="SimSun"/>
          <w:szCs w:val="22"/>
        </w:rPr>
      </w:pPr>
      <w:r w:rsidRPr="007D12E6">
        <w:rPr>
          <w:rFonts w:eastAsia="SimSun"/>
          <w:szCs w:val="22"/>
        </w:rPr>
        <w:t>Inga specifika studier har utförts på äldre</w:t>
      </w:r>
      <w:r w:rsidR="00CB13BE">
        <w:rPr>
          <w:rFonts w:eastAsia="SimSun"/>
          <w:szCs w:val="22"/>
        </w:rPr>
        <w:t xml:space="preserve"> patienter</w:t>
      </w:r>
      <w:r w:rsidRPr="007D12E6">
        <w:rPr>
          <w:rFonts w:eastAsia="SimSun"/>
          <w:szCs w:val="22"/>
        </w:rPr>
        <w:t>.</w:t>
      </w:r>
    </w:p>
    <w:p w14:paraId="6828E49C" w14:textId="77777777" w:rsidR="00F551CC" w:rsidRPr="007D12E6" w:rsidRDefault="00F551CC" w:rsidP="00940BA4">
      <w:pPr>
        <w:rPr>
          <w:rFonts w:eastAsia="SimSun"/>
          <w:szCs w:val="22"/>
        </w:rPr>
      </w:pPr>
    </w:p>
    <w:p w14:paraId="03D717BB" w14:textId="77777777" w:rsidR="00D661EA" w:rsidRPr="007D12E6" w:rsidRDefault="00D407C5" w:rsidP="00940BA4">
      <w:pPr>
        <w:rPr>
          <w:rFonts w:eastAsia="SimSun"/>
          <w:szCs w:val="22"/>
        </w:rPr>
      </w:pPr>
      <w:r w:rsidRPr="007D12E6">
        <w:rPr>
          <w:rFonts w:eastAsia="SimSun"/>
          <w:szCs w:val="22"/>
        </w:rPr>
        <w:t>Farmakokinetiken för ustekinumab var i allmänhet jämförbar mellan asiatiska och icke-asiatiska</w:t>
      </w:r>
      <w:r w:rsidR="00F67484" w:rsidRPr="007D12E6">
        <w:rPr>
          <w:rFonts w:eastAsia="SimSun"/>
          <w:szCs w:val="22"/>
        </w:rPr>
        <w:t xml:space="preserve"> </w:t>
      </w:r>
      <w:r w:rsidRPr="007D12E6">
        <w:rPr>
          <w:rFonts w:eastAsia="SimSun"/>
          <w:szCs w:val="22"/>
        </w:rPr>
        <w:t>patienter med psoriasis.</w:t>
      </w:r>
    </w:p>
    <w:p w14:paraId="6DB6195A" w14:textId="77777777" w:rsidR="00F67484" w:rsidRPr="007D12E6" w:rsidRDefault="00F67484" w:rsidP="00940BA4">
      <w:pPr>
        <w:rPr>
          <w:rFonts w:eastAsia="SimSun"/>
          <w:szCs w:val="22"/>
        </w:rPr>
      </w:pPr>
    </w:p>
    <w:p w14:paraId="7DF78947" w14:textId="77777777" w:rsidR="00D661EA" w:rsidRPr="007D12E6" w:rsidRDefault="00D407C5" w:rsidP="00940BA4">
      <w:pPr>
        <w:rPr>
          <w:rFonts w:eastAsia="SimSun"/>
          <w:szCs w:val="22"/>
        </w:rPr>
      </w:pPr>
      <w:r w:rsidRPr="007D12E6">
        <w:rPr>
          <w:rFonts w:eastAsia="SimSun"/>
          <w:szCs w:val="22"/>
        </w:rPr>
        <w:t>Hos patienter med Crohns sjukdom påverkades variationen hos ustekinumabs</w:t>
      </w:r>
      <w:r w:rsidR="00F67484" w:rsidRPr="007D12E6">
        <w:rPr>
          <w:rFonts w:eastAsia="SimSun"/>
          <w:szCs w:val="22"/>
        </w:rPr>
        <w:t xml:space="preserve"> </w:t>
      </w:r>
      <w:r w:rsidRPr="007D12E6">
        <w:rPr>
          <w:rFonts w:eastAsia="SimSun"/>
          <w:szCs w:val="22"/>
        </w:rPr>
        <w:t>clearance av kroppsvikt, serumalbuminnivå, kön och status för antikroppar mot ustekinumab då</w:t>
      </w:r>
      <w:r w:rsidR="00F67484" w:rsidRPr="007D12E6">
        <w:rPr>
          <w:rFonts w:eastAsia="SimSun"/>
          <w:szCs w:val="22"/>
        </w:rPr>
        <w:t xml:space="preserve"> </w:t>
      </w:r>
      <w:r w:rsidRPr="007D12E6">
        <w:rPr>
          <w:rFonts w:eastAsia="SimSun"/>
          <w:szCs w:val="22"/>
        </w:rPr>
        <w:t>kroppsvikt var den viktigaste faktorn som påverkade distributionsvolymen. Vid Crohns sjukdom</w:t>
      </w:r>
      <w:r w:rsidR="00F67484" w:rsidRPr="007D12E6">
        <w:rPr>
          <w:rFonts w:eastAsia="SimSun"/>
          <w:szCs w:val="22"/>
        </w:rPr>
        <w:t xml:space="preserve"> </w:t>
      </w:r>
      <w:r w:rsidRPr="007D12E6">
        <w:rPr>
          <w:rFonts w:eastAsia="SimSun"/>
          <w:szCs w:val="22"/>
        </w:rPr>
        <w:t>påverkades clearance dessutom av C-reaktivt protein, status för behandlingssvikt av TNF-antagonist</w:t>
      </w:r>
      <w:r w:rsidR="00F67484" w:rsidRPr="007D12E6">
        <w:rPr>
          <w:rFonts w:eastAsia="SimSun"/>
          <w:szCs w:val="22"/>
        </w:rPr>
        <w:t xml:space="preserve"> </w:t>
      </w:r>
      <w:r w:rsidRPr="007D12E6">
        <w:rPr>
          <w:rFonts w:eastAsia="SimSun"/>
          <w:szCs w:val="22"/>
        </w:rPr>
        <w:t>och ras (asiater jämfört med icke-asiater). Påverkan av dessa kovariater på respektive</w:t>
      </w:r>
      <w:r w:rsidR="00F67484" w:rsidRPr="007D12E6">
        <w:rPr>
          <w:rFonts w:eastAsia="SimSun"/>
          <w:szCs w:val="22"/>
        </w:rPr>
        <w:t xml:space="preserve"> </w:t>
      </w:r>
      <w:r w:rsidRPr="007D12E6">
        <w:rPr>
          <w:rFonts w:eastAsia="SimSun"/>
          <w:szCs w:val="22"/>
        </w:rPr>
        <w:t>farmakokinetiska parametrar låg inom ± 20 % av det typiska referensvärdet, vilket innebär att</w:t>
      </w:r>
      <w:r w:rsidR="00F67484" w:rsidRPr="007D12E6">
        <w:rPr>
          <w:rFonts w:eastAsia="SimSun"/>
          <w:szCs w:val="22"/>
        </w:rPr>
        <w:t xml:space="preserve"> </w:t>
      </w:r>
      <w:r w:rsidRPr="007D12E6">
        <w:rPr>
          <w:rFonts w:eastAsia="SimSun"/>
          <w:szCs w:val="22"/>
        </w:rPr>
        <w:t>dosjustering inte är motiverat för dessa kovariater. Samtidig användning av immunomodulerare hade</w:t>
      </w:r>
      <w:r w:rsidR="00F67484" w:rsidRPr="007D12E6">
        <w:rPr>
          <w:rFonts w:eastAsia="SimSun"/>
          <w:szCs w:val="22"/>
        </w:rPr>
        <w:t xml:space="preserve"> </w:t>
      </w:r>
      <w:r w:rsidRPr="007D12E6">
        <w:rPr>
          <w:rFonts w:eastAsia="SimSun"/>
          <w:szCs w:val="22"/>
        </w:rPr>
        <w:t>inte någon signifikant påverkan på ustekinumabs disposition.</w:t>
      </w:r>
    </w:p>
    <w:p w14:paraId="1C5A651A" w14:textId="77777777" w:rsidR="00F67484" w:rsidRPr="007D12E6" w:rsidRDefault="00F67484" w:rsidP="00940BA4">
      <w:pPr>
        <w:rPr>
          <w:rFonts w:eastAsia="SimSun"/>
          <w:szCs w:val="22"/>
        </w:rPr>
      </w:pPr>
    </w:p>
    <w:p w14:paraId="52E5571C" w14:textId="77777777" w:rsidR="00D661EA" w:rsidRPr="007D12E6" w:rsidRDefault="00D407C5" w:rsidP="00940BA4">
      <w:pPr>
        <w:rPr>
          <w:rFonts w:eastAsia="SimSun"/>
          <w:szCs w:val="22"/>
        </w:rPr>
      </w:pPr>
      <w:r w:rsidRPr="007D12E6">
        <w:rPr>
          <w:rFonts w:eastAsia="SimSun"/>
          <w:szCs w:val="22"/>
        </w:rPr>
        <w:t>Populationsfarmakokinetiska analyser visade inga indikationer på någon effekt av tobak eller alkohol</w:t>
      </w:r>
      <w:r w:rsidR="00CA21F2" w:rsidRPr="007D12E6">
        <w:rPr>
          <w:rFonts w:eastAsia="SimSun"/>
          <w:szCs w:val="22"/>
        </w:rPr>
        <w:t xml:space="preserve"> </w:t>
      </w:r>
      <w:r w:rsidRPr="007D12E6">
        <w:rPr>
          <w:rFonts w:eastAsia="SimSun"/>
          <w:szCs w:val="22"/>
        </w:rPr>
        <w:t>på farmakokinetiken för ustekinumab.</w:t>
      </w:r>
    </w:p>
    <w:p w14:paraId="434B9DA5" w14:textId="77777777" w:rsidR="00CA21F2" w:rsidRPr="007D12E6" w:rsidRDefault="00CA21F2" w:rsidP="00940BA4">
      <w:pPr>
        <w:rPr>
          <w:rFonts w:eastAsia="SimSun"/>
          <w:szCs w:val="22"/>
        </w:rPr>
      </w:pPr>
    </w:p>
    <w:p w14:paraId="46EB9FED" w14:textId="77777777" w:rsidR="00D661EA" w:rsidRPr="007D12E6" w:rsidRDefault="00D407C5" w:rsidP="00940BA4">
      <w:pPr>
        <w:rPr>
          <w:rFonts w:eastAsia="SimSun"/>
          <w:szCs w:val="22"/>
        </w:rPr>
      </w:pPr>
      <w:r w:rsidRPr="007D12E6">
        <w:rPr>
          <w:rFonts w:eastAsia="SimSun"/>
          <w:szCs w:val="22"/>
        </w:rPr>
        <w:t>Koncentrationen av ustekinumab i serum hos pediatriska patienter med psoriasis i åldern 6 till 17 år</w:t>
      </w:r>
      <w:r w:rsidR="00E675AB" w:rsidRPr="007D12E6">
        <w:rPr>
          <w:rFonts w:eastAsia="SimSun"/>
          <w:szCs w:val="22"/>
        </w:rPr>
        <w:t xml:space="preserve"> </w:t>
      </w:r>
      <w:r w:rsidRPr="007D12E6">
        <w:rPr>
          <w:rFonts w:eastAsia="SimSun"/>
          <w:szCs w:val="22"/>
        </w:rPr>
        <w:t>som behandlades med den rekommenderade viktbaserade dosen var i allmänhet jämförbara med den</w:t>
      </w:r>
      <w:r w:rsidR="00E675AB" w:rsidRPr="007D12E6">
        <w:rPr>
          <w:rFonts w:eastAsia="SimSun"/>
          <w:szCs w:val="22"/>
        </w:rPr>
        <w:t xml:space="preserve"> </w:t>
      </w:r>
      <w:r w:rsidRPr="007D12E6">
        <w:rPr>
          <w:rFonts w:eastAsia="SimSun"/>
          <w:szCs w:val="22"/>
        </w:rPr>
        <w:t>hos den vuxna psoriasispopulationen som behandlades med vuxendos. Koncentrationen av</w:t>
      </w:r>
      <w:r w:rsidR="00E675AB" w:rsidRPr="007D12E6">
        <w:rPr>
          <w:rFonts w:eastAsia="SimSun"/>
          <w:szCs w:val="22"/>
        </w:rPr>
        <w:t xml:space="preserve"> </w:t>
      </w:r>
      <w:r w:rsidRPr="007D12E6">
        <w:rPr>
          <w:rFonts w:eastAsia="SimSun"/>
          <w:szCs w:val="22"/>
        </w:rPr>
        <w:t>ustekinumab i serum hos pediatriska psoriasispatienter i åldern 12–17 år (CADMUS) som behandlades</w:t>
      </w:r>
      <w:r w:rsidR="00E675AB" w:rsidRPr="007D12E6">
        <w:rPr>
          <w:rFonts w:eastAsia="SimSun"/>
          <w:szCs w:val="22"/>
        </w:rPr>
        <w:t xml:space="preserve"> </w:t>
      </w:r>
      <w:r w:rsidRPr="007D12E6">
        <w:rPr>
          <w:rFonts w:eastAsia="SimSun"/>
          <w:szCs w:val="22"/>
        </w:rPr>
        <w:t>med halva den rekommenderade viktbaserade dosen var generellt lägre än den hos vuxna.</w:t>
      </w:r>
    </w:p>
    <w:p w14:paraId="586330E5" w14:textId="77777777" w:rsidR="00D661EA" w:rsidRPr="007D12E6" w:rsidRDefault="00D661EA" w:rsidP="00940BA4">
      <w:pPr>
        <w:rPr>
          <w:rFonts w:eastAsia="SimSun"/>
          <w:szCs w:val="22"/>
        </w:rPr>
      </w:pPr>
    </w:p>
    <w:p w14:paraId="7057AD4F" w14:textId="77777777" w:rsidR="00D661EA" w:rsidRPr="007D12E6" w:rsidRDefault="00D407C5" w:rsidP="00940BA4">
      <w:pPr>
        <w:rPr>
          <w:rFonts w:eastAsia="SimSun"/>
          <w:szCs w:val="22"/>
          <w:u w:val="single"/>
        </w:rPr>
      </w:pPr>
      <w:r w:rsidRPr="007D12E6">
        <w:rPr>
          <w:rFonts w:eastAsia="SimSun"/>
          <w:szCs w:val="22"/>
          <w:u w:val="single"/>
        </w:rPr>
        <w:t>Reglering av CYP450-enzymer</w:t>
      </w:r>
    </w:p>
    <w:p w14:paraId="6EA0B405" w14:textId="77777777" w:rsidR="00E675AB" w:rsidRPr="007D12E6" w:rsidRDefault="00E675AB" w:rsidP="00940BA4">
      <w:pPr>
        <w:rPr>
          <w:rFonts w:eastAsia="SimSun"/>
          <w:szCs w:val="22"/>
        </w:rPr>
      </w:pPr>
    </w:p>
    <w:p w14:paraId="26271BA1" w14:textId="77777777" w:rsidR="00D661EA" w:rsidRPr="007D12E6" w:rsidRDefault="00D407C5" w:rsidP="00940BA4">
      <w:pPr>
        <w:rPr>
          <w:rFonts w:eastAsia="SimSun"/>
          <w:szCs w:val="22"/>
        </w:rPr>
      </w:pPr>
      <w:r w:rsidRPr="007D12E6">
        <w:rPr>
          <w:rFonts w:eastAsia="SimSun"/>
          <w:szCs w:val="22"/>
        </w:rPr>
        <w:t xml:space="preserve">Effekten av IL-12 eller IL-23 på regleringen av CYP450-enzymer har utvärderats i en </w:t>
      </w:r>
      <w:r w:rsidRPr="007D12E6">
        <w:rPr>
          <w:rFonts w:eastAsia="TimesNewRoman,Italic"/>
          <w:szCs w:val="22"/>
        </w:rPr>
        <w:t>in vitro</w:t>
      </w:r>
      <w:r w:rsidRPr="007D12E6">
        <w:rPr>
          <w:rFonts w:eastAsia="SimSun"/>
          <w:szCs w:val="22"/>
        </w:rPr>
        <w:t>-studie</w:t>
      </w:r>
      <w:r w:rsidR="00E675AB" w:rsidRPr="007D12E6">
        <w:rPr>
          <w:rFonts w:eastAsia="SimSun"/>
          <w:szCs w:val="22"/>
        </w:rPr>
        <w:t xml:space="preserve"> </w:t>
      </w:r>
      <w:r w:rsidRPr="007D12E6">
        <w:rPr>
          <w:rFonts w:eastAsia="SimSun"/>
          <w:szCs w:val="22"/>
        </w:rPr>
        <w:t>där humana hepatocyter användes. Studien visade att IL-12 och/eller IL-23 i koncentrationen 10 ng/ml</w:t>
      </w:r>
      <w:r w:rsidR="00E675AB" w:rsidRPr="007D12E6">
        <w:rPr>
          <w:rFonts w:eastAsia="SimSun"/>
          <w:szCs w:val="22"/>
        </w:rPr>
        <w:t xml:space="preserve"> </w:t>
      </w:r>
      <w:r w:rsidR="00DB0218" w:rsidRPr="007D12E6">
        <w:rPr>
          <w:rFonts w:eastAsia="SimSun"/>
          <w:szCs w:val="22"/>
        </w:rPr>
        <w:t>inte påverkade enzymaktiviteten för humana CYP450-enzymer (CYP1A2, 2B6, 2C9, 2C19, 2D6 eller</w:t>
      </w:r>
      <w:r w:rsidR="00E675AB" w:rsidRPr="007D12E6">
        <w:rPr>
          <w:rFonts w:eastAsia="SimSun"/>
          <w:szCs w:val="22"/>
        </w:rPr>
        <w:t xml:space="preserve"> </w:t>
      </w:r>
      <w:r w:rsidR="00DB0218" w:rsidRPr="007D12E6">
        <w:rPr>
          <w:rFonts w:eastAsia="SimSun"/>
          <w:szCs w:val="22"/>
        </w:rPr>
        <w:t>3A4; se avsnitt 4.5).</w:t>
      </w:r>
    </w:p>
    <w:p w14:paraId="455BB40C" w14:textId="77777777" w:rsidR="00812D16" w:rsidRPr="007D12E6" w:rsidRDefault="00812D16" w:rsidP="00940BA4">
      <w:pPr>
        <w:numPr>
          <w:ilvl w:val="12"/>
          <w:numId w:val="0"/>
        </w:numPr>
        <w:ind w:right="-2"/>
      </w:pPr>
    </w:p>
    <w:p w14:paraId="6A1711EA" w14:textId="77777777" w:rsidR="00812D16" w:rsidRPr="007D12E6" w:rsidRDefault="00D407C5" w:rsidP="00760915">
      <w:pPr>
        <w:keepNext/>
        <w:numPr>
          <w:ilvl w:val="1"/>
          <w:numId w:val="75"/>
        </w:numPr>
      </w:pPr>
      <w:r w:rsidRPr="007D12E6">
        <w:rPr>
          <w:b/>
        </w:rPr>
        <w:t>Prekliniska säkerhetsuppgifter</w:t>
      </w:r>
    </w:p>
    <w:p w14:paraId="12172AE2" w14:textId="77777777" w:rsidR="00812D16" w:rsidRPr="007D12E6" w:rsidRDefault="00812D16" w:rsidP="00940BA4">
      <w:pPr>
        <w:keepNext/>
      </w:pPr>
    </w:p>
    <w:p w14:paraId="1DD4D0A8" w14:textId="77777777" w:rsidR="003D5F1F" w:rsidRPr="007D12E6" w:rsidRDefault="00D407C5" w:rsidP="00940BA4">
      <w:pPr>
        <w:rPr>
          <w:rFonts w:eastAsia="SimSun"/>
        </w:rPr>
      </w:pPr>
      <w:r w:rsidRPr="007D12E6">
        <w:rPr>
          <w:rFonts w:eastAsia="SimSun"/>
        </w:rPr>
        <w:t>Icke-kliniska uppgifter visade inga särskilda risker för människa (t.ex. organtoxicitet) baserat på</w:t>
      </w:r>
      <w:r w:rsidR="00FF6C54" w:rsidRPr="007D12E6">
        <w:rPr>
          <w:rFonts w:eastAsia="SimSun"/>
        </w:rPr>
        <w:t xml:space="preserve"> </w:t>
      </w:r>
      <w:r w:rsidRPr="007D12E6">
        <w:rPr>
          <w:rFonts w:eastAsia="SimSun"/>
        </w:rPr>
        <w:t>studier av upprepad dostoxicitet och utvecklings- och fortplantningstoxicitet, inklusive</w:t>
      </w:r>
      <w:r w:rsidR="00FF6C54" w:rsidRPr="007D12E6">
        <w:rPr>
          <w:rFonts w:eastAsia="SimSun"/>
        </w:rPr>
        <w:t xml:space="preserve"> </w:t>
      </w:r>
      <w:r w:rsidRPr="007D12E6">
        <w:rPr>
          <w:rFonts w:eastAsia="SimSun"/>
        </w:rPr>
        <w:t>säkerhetsfarmakologiska utvärderingar. I studier på utvecklings- och fortplantningstoxicitet i</w:t>
      </w:r>
      <w:r w:rsidR="00FF6C54" w:rsidRPr="007D12E6">
        <w:rPr>
          <w:rFonts w:eastAsia="SimSun"/>
        </w:rPr>
        <w:t xml:space="preserve"> </w:t>
      </w:r>
      <w:r w:rsidRPr="007D12E6">
        <w:rPr>
          <w:rFonts w:eastAsia="SimSun"/>
        </w:rPr>
        <w:t>cynomolgusapor observerades varken skadliga effekter på reproduktionsindex för hanar eller några</w:t>
      </w:r>
      <w:r w:rsidR="00FF6C54" w:rsidRPr="007D12E6">
        <w:rPr>
          <w:rFonts w:eastAsia="SimSun"/>
        </w:rPr>
        <w:t xml:space="preserve"> </w:t>
      </w:r>
      <w:r w:rsidRPr="007D12E6">
        <w:rPr>
          <w:rFonts w:eastAsia="SimSun"/>
        </w:rPr>
        <w:t>medfödda missbildningar eller utvecklingstoxicitet. Inga skadliga effekter på reproduktionsindex för</w:t>
      </w:r>
      <w:r w:rsidR="00FF6C54" w:rsidRPr="007D12E6">
        <w:rPr>
          <w:rFonts w:eastAsia="SimSun"/>
        </w:rPr>
        <w:t xml:space="preserve"> </w:t>
      </w:r>
      <w:r w:rsidRPr="007D12E6">
        <w:rPr>
          <w:rFonts w:eastAsia="SimSun"/>
        </w:rPr>
        <w:t>honor observerades vid användning av en analog antikropp till IL-12/23 på möss.</w:t>
      </w:r>
    </w:p>
    <w:p w14:paraId="08558B7C" w14:textId="77777777" w:rsidR="00FF6C54" w:rsidRPr="007D12E6" w:rsidRDefault="00FF6C54" w:rsidP="00940BA4">
      <w:pPr>
        <w:rPr>
          <w:rFonts w:eastAsia="SimSun"/>
        </w:rPr>
      </w:pPr>
    </w:p>
    <w:p w14:paraId="54D4CE57" w14:textId="77777777" w:rsidR="003D5F1F" w:rsidRPr="007D12E6" w:rsidRDefault="00D407C5" w:rsidP="00940BA4">
      <w:pPr>
        <w:rPr>
          <w:rFonts w:eastAsia="SimSun"/>
        </w:rPr>
      </w:pPr>
      <w:r w:rsidRPr="007D12E6">
        <w:rPr>
          <w:rFonts w:eastAsia="SimSun"/>
        </w:rPr>
        <w:t>Dosnivåerna i djurstudier var upp till ungefär 45 gånger högre än den högsta motsvarande dosen</w:t>
      </w:r>
      <w:r w:rsidR="00FF6C54" w:rsidRPr="007D12E6">
        <w:rPr>
          <w:rFonts w:eastAsia="SimSun"/>
        </w:rPr>
        <w:t xml:space="preserve"> </w:t>
      </w:r>
      <w:r w:rsidRPr="007D12E6">
        <w:rPr>
          <w:rFonts w:eastAsia="SimSun"/>
        </w:rPr>
        <w:t>avsedd att administreras till psoriasispatienter och resulterade i 100 gånger högre toppvärden för</w:t>
      </w:r>
      <w:r w:rsidR="00FF6C54" w:rsidRPr="007D12E6">
        <w:rPr>
          <w:rFonts w:eastAsia="SimSun"/>
        </w:rPr>
        <w:t xml:space="preserve"> </w:t>
      </w:r>
      <w:r w:rsidRPr="007D12E6">
        <w:rPr>
          <w:rFonts w:eastAsia="SimSun"/>
        </w:rPr>
        <w:t>serumkoncentrationer i apor än de som observerades i människor.</w:t>
      </w:r>
    </w:p>
    <w:p w14:paraId="02FCC596" w14:textId="77777777" w:rsidR="00FF6C54" w:rsidRPr="007D12E6" w:rsidRDefault="00FF6C54" w:rsidP="00940BA4">
      <w:pPr>
        <w:rPr>
          <w:rFonts w:eastAsia="SimSun"/>
        </w:rPr>
      </w:pPr>
    </w:p>
    <w:p w14:paraId="3634C723" w14:textId="77777777" w:rsidR="00812D16" w:rsidRPr="007D12E6" w:rsidRDefault="00D407C5" w:rsidP="00940BA4">
      <w:pPr>
        <w:rPr>
          <w:rFonts w:eastAsia="SimSun"/>
        </w:rPr>
      </w:pPr>
      <w:r w:rsidRPr="007D12E6">
        <w:rPr>
          <w:rFonts w:eastAsia="SimSun"/>
        </w:rPr>
        <w:t>Inga carcinogenicitetsstudier har utförts med ustekinumab på grund av att det saknas lämpliga</w:t>
      </w:r>
      <w:r w:rsidR="00FF6C54" w:rsidRPr="007D12E6">
        <w:rPr>
          <w:rFonts w:eastAsia="SimSun"/>
        </w:rPr>
        <w:t xml:space="preserve"> </w:t>
      </w:r>
      <w:r w:rsidRPr="007D12E6">
        <w:rPr>
          <w:rFonts w:eastAsia="SimSun"/>
        </w:rPr>
        <w:t>modeller för en antikropp utan korsreaktivitet med IL-12/23-p40 hos gnagare.</w:t>
      </w:r>
    </w:p>
    <w:p w14:paraId="21C853AC" w14:textId="77777777" w:rsidR="00812D16" w:rsidRPr="007D12E6" w:rsidRDefault="00812D16" w:rsidP="00940BA4"/>
    <w:p w14:paraId="1D3EC2AE" w14:textId="77777777" w:rsidR="00812D16" w:rsidRPr="007D12E6" w:rsidRDefault="00812D16" w:rsidP="00940BA4"/>
    <w:p w14:paraId="0BBF54D9" w14:textId="77777777" w:rsidR="00812D16" w:rsidRPr="007D12E6" w:rsidRDefault="00D407C5" w:rsidP="00760915">
      <w:pPr>
        <w:keepNext/>
        <w:numPr>
          <w:ilvl w:val="0"/>
          <w:numId w:val="75"/>
        </w:numPr>
        <w:suppressAutoHyphens/>
        <w:rPr>
          <w:b/>
        </w:rPr>
      </w:pPr>
      <w:r w:rsidRPr="007D12E6">
        <w:rPr>
          <w:b/>
        </w:rPr>
        <w:t>FARMACEUTISKA UPPGIFTER</w:t>
      </w:r>
    </w:p>
    <w:p w14:paraId="4626AED2" w14:textId="77777777" w:rsidR="00812D16" w:rsidRPr="007D12E6" w:rsidRDefault="00812D16" w:rsidP="00940BA4">
      <w:pPr>
        <w:keepNext/>
      </w:pPr>
    </w:p>
    <w:p w14:paraId="550D8BA6" w14:textId="77777777" w:rsidR="00812D16" w:rsidRPr="007D12E6" w:rsidRDefault="00D407C5" w:rsidP="00760915">
      <w:pPr>
        <w:keepNext/>
        <w:numPr>
          <w:ilvl w:val="1"/>
          <w:numId w:val="75"/>
        </w:numPr>
      </w:pPr>
      <w:r w:rsidRPr="007D12E6">
        <w:rPr>
          <w:b/>
        </w:rPr>
        <w:t>Förteckning över hjälpämnen</w:t>
      </w:r>
    </w:p>
    <w:p w14:paraId="03B34596" w14:textId="77777777" w:rsidR="00812D16" w:rsidRPr="007D12E6" w:rsidRDefault="00812D16" w:rsidP="00940BA4">
      <w:pPr>
        <w:keepNext/>
        <w:rPr>
          <w:i/>
        </w:rPr>
      </w:pPr>
    </w:p>
    <w:p w14:paraId="0F813CA6" w14:textId="77777777" w:rsidR="00812D16" w:rsidRPr="007D12E6" w:rsidRDefault="00D407C5" w:rsidP="00940BA4">
      <w:r w:rsidRPr="007D12E6">
        <w:t>Histidin</w:t>
      </w:r>
    </w:p>
    <w:p w14:paraId="6C0065C6" w14:textId="77777777" w:rsidR="00A23034" w:rsidRPr="007D12E6" w:rsidRDefault="00D407C5" w:rsidP="00940BA4">
      <w:pPr>
        <w:rPr>
          <w:rFonts w:eastAsia="SimSun"/>
        </w:rPr>
      </w:pPr>
      <w:r w:rsidRPr="007D12E6">
        <w:rPr>
          <w:rFonts w:eastAsia="SimSun"/>
        </w:rPr>
        <w:t>Histidinmonohydroklorid</w:t>
      </w:r>
    </w:p>
    <w:p w14:paraId="664D42FB" w14:textId="77777777" w:rsidR="00A23034" w:rsidRPr="007D12E6" w:rsidRDefault="00D407C5" w:rsidP="00940BA4">
      <w:pPr>
        <w:rPr>
          <w:rFonts w:eastAsia="SimSun"/>
        </w:rPr>
      </w:pPr>
      <w:r w:rsidRPr="007D12E6">
        <w:rPr>
          <w:rFonts w:eastAsia="SimSun"/>
        </w:rPr>
        <w:t>Polysorbat 80</w:t>
      </w:r>
      <w:r w:rsidR="00E03AA9">
        <w:rPr>
          <w:rFonts w:eastAsia="SimSun"/>
        </w:rPr>
        <w:t xml:space="preserve"> (E433)</w:t>
      </w:r>
    </w:p>
    <w:p w14:paraId="3D0F804F" w14:textId="77777777" w:rsidR="00A23034" w:rsidRPr="007D12E6" w:rsidRDefault="00D407C5" w:rsidP="00940BA4">
      <w:pPr>
        <w:rPr>
          <w:rFonts w:eastAsia="SimSun"/>
        </w:rPr>
      </w:pPr>
      <w:r w:rsidRPr="007D12E6">
        <w:rPr>
          <w:rFonts w:eastAsia="SimSun"/>
        </w:rPr>
        <w:t>Sackaros</w:t>
      </w:r>
    </w:p>
    <w:p w14:paraId="16BA2A79" w14:textId="77777777" w:rsidR="00FF6C54" w:rsidRPr="007D12E6" w:rsidRDefault="00D407C5" w:rsidP="00940BA4">
      <w:r w:rsidRPr="007D12E6">
        <w:rPr>
          <w:rFonts w:eastAsia="SimSun"/>
        </w:rPr>
        <w:t>Vatten för injektionsvätskor</w:t>
      </w:r>
    </w:p>
    <w:p w14:paraId="7EFC1A47" w14:textId="77777777" w:rsidR="00812D16" w:rsidRPr="007D12E6" w:rsidRDefault="00812D16" w:rsidP="00940BA4"/>
    <w:p w14:paraId="28890A15" w14:textId="77777777" w:rsidR="00812D16" w:rsidRPr="007D12E6" w:rsidRDefault="00D407C5" w:rsidP="00760915">
      <w:pPr>
        <w:keepNext/>
        <w:numPr>
          <w:ilvl w:val="1"/>
          <w:numId w:val="75"/>
        </w:numPr>
      </w:pPr>
      <w:r w:rsidRPr="007D12E6">
        <w:rPr>
          <w:b/>
        </w:rPr>
        <w:t>Inkompatibiliteter</w:t>
      </w:r>
    </w:p>
    <w:p w14:paraId="2C549DDF" w14:textId="77777777" w:rsidR="00812D16" w:rsidRPr="007D12E6" w:rsidRDefault="00812D16" w:rsidP="00940BA4">
      <w:pPr>
        <w:keepNext/>
      </w:pPr>
    </w:p>
    <w:p w14:paraId="45395079" w14:textId="77777777" w:rsidR="00812D16" w:rsidRPr="007D12E6" w:rsidRDefault="00D407C5" w:rsidP="00940BA4">
      <w:r w:rsidRPr="007D12E6">
        <w:t>Då blandbarhetsstudier saknas får detta läkemedel inte blandas med andra läkemedel.</w:t>
      </w:r>
    </w:p>
    <w:p w14:paraId="42D11157" w14:textId="77777777" w:rsidR="00812D16" w:rsidRPr="007D12E6" w:rsidRDefault="00812D16" w:rsidP="00940BA4"/>
    <w:p w14:paraId="69931935" w14:textId="77777777" w:rsidR="00812D16" w:rsidRPr="007D12E6" w:rsidRDefault="00D407C5" w:rsidP="00760915">
      <w:pPr>
        <w:keepNext/>
        <w:numPr>
          <w:ilvl w:val="1"/>
          <w:numId w:val="75"/>
        </w:numPr>
      </w:pPr>
      <w:r w:rsidRPr="007D12E6">
        <w:rPr>
          <w:b/>
        </w:rPr>
        <w:t>Hållbarhet</w:t>
      </w:r>
    </w:p>
    <w:p w14:paraId="4B3B07F4" w14:textId="77777777" w:rsidR="00812D16" w:rsidRPr="007D12E6" w:rsidRDefault="00812D16" w:rsidP="00940BA4">
      <w:pPr>
        <w:keepNext/>
      </w:pPr>
    </w:p>
    <w:p w14:paraId="32AD0597" w14:textId="77777777" w:rsidR="001D19E2" w:rsidRPr="00CA460B" w:rsidRDefault="00D407C5" w:rsidP="00940BA4">
      <w:pPr>
        <w:rPr>
          <w:u w:val="single"/>
        </w:rPr>
      </w:pPr>
      <w:r w:rsidRPr="00CA460B">
        <w:rPr>
          <w:u w:val="single"/>
        </w:rPr>
        <w:t xml:space="preserve">Uzpruvo 45 mg </w:t>
      </w:r>
      <w:r w:rsidR="004E1037" w:rsidRPr="00CA460B">
        <w:rPr>
          <w:u w:val="single"/>
        </w:rPr>
        <w:t>injektionsvätska,</w:t>
      </w:r>
      <w:r w:rsidR="004E1037" w:rsidRPr="00CA460B">
        <w:rPr>
          <w:spacing w:val="-8"/>
          <w:u w:val="single"/>
        </w:rPr>
        <w:t xml:space="preserve"> </w:t>
      </w:r>
      <w:r w:rsidR="004E1037" w:rsidRPr="00CA460B">
        <w:rPr>
          <w:u w:val="single"/>
        </w:rPr>
        <w:t>lösning</w:t>
      </w:r>
    </w:p>
    <w:p w14:paraId="32BC458D" w14:textId="77777777" w:rsidR="00CA460B" w:rsidRDefault="00CA460B" w:rsidP="00940BA4"/>
    <w:p w14:paraId="7BC507F0" w14:textId="77777777" w:rsidR="00CA460B" w:rsidRDefault="00D407C5" w:rsidP="00940BA4">
      <w:r>
        <w:t>18 månader.</w:t>
      </w:r>
    </w:p>
    <w:p w14:paraId="50CE7A99" w14:textId="77777777" w:rsidR="00CA460B" w:rsidRDefault="00CA460B" w:rsidP="00940BA4"/>
    <w:p w14:paraId="1C421587" w14:textId="77777777" w:rsidR="00CA460B" w:rsidRPr="009C40B2" w:rsidRDefault="00D407C5" w:rsidP="00940BA4">
      <w:pPr>
        <w:rPr>
          <w:u w:val="single"/>
        </w:rPr>
      </w:pPr>
      <w:r w:rsidRPr="009C40B2">
        <w:rPr>
          <w:u w:val="single"/>
        </w:rPr>
        <w:t xml:space="preserve">Uzpruvo 45 mg injektionsvätska, lösning i förfylld </w:t>
      </w:r>
      <w:r w:rsidR="009C40B2" w:rsidRPr="009C40B2">
        <w:rPr>
          <w:u w:val="single"/>
        </w:rPr>
        <w:t>spruta</w:t>
      </w:r>
    </w:p>
    <w:p w14:paraId="2E409CA2" w14:textId="77777777" w:rsidR="009C40B2" w:rsidRDefault="009C40B2" w:rsidP="00940BA4"/>
    <w:p w14:paraId="7FC5BC5A" w14:textId="77777777" w:rsidR="009C40B2" w:rsidRDefault="00D407C5" w:rsidP="00940BA4">
      <w:r>
        <w:t>3 år.</w:t>
      </w:r>
    </w:p>
    <w:p w14:paraId="5FD7D02A" w14:textId="77777777" w:rsidR="00CA460B" w:rsidRDefault="00CA460B" w:rsidP="00940BA4"/>
    <w:p w14:paraId="7559C4AE" w14:textId="77777777" w:rsidR="009C40B2" w:rsidRPr="009C40B2" w:rsidRDefault="00D407C5" w:rsidP="00940BA4">
      <w:pPr>
        <w:rPr>
          <w:u w:val="single"/>
        </w:rPr>
      </w:pPr>
      <w:r w:rsidRPr="009C40B2">
        <w:rPr>
          <w:u w:val="single"/>
        </w:rPr>
        <w:t xml:space="preserve">Uzpruvo </w:t>
      </w:r>
      <w:r>
        <w:rPr>
          <w:u w:val="single"/>
        </w:rPr>
        <w:t>90</w:t>
      </w:r>
      <w:r w:rsidRPr="009C40B2">
        <w:rPr>
          <w:u w:val="single"/>
        </w:rPr>
        <w:t xml:space="preserve"> mg injektionsvätska, lösning i förfylld spruta</w:t>
      </w:r>
    </w:p>
    <w:p w14:paraId="0FDB36DB" w14:textId="77777777" w:rsidR="009C40B2" w:rsidRDefault="009C40B2" w:rsidP="00940BA4"/>
    <w:p w14:paraId="67D43BE9" w14:textId="77777777" w:rsidR="00812D16" w:rsidRPr="007D12E6" w:rsidRDefault="00D407C5" w:rsidP="00940BA4">
      <w:r>
        <w:t>3</w:t>
      </w:r>
      <w:r w:rsidR="00C020CF" w:rsidRPr="007D12E6">
        <w:t xml:space="preserve"> år</w:t>
      </w:r>
      <w:r w:rsidR="009C40B2">
        <w:t>.</w:t>
      </w:r>
    </w:p>
    <w:p w14:paraId="540B3701" w14:textId="77777777" w:rsidR="0007309C" w:rsidRPr="007D12E6" w:rsidRDefault="0007309C" w:rsidP="00940BA4"/>
    <w:p w14:paraId="4D4A07A4" w14:textId="77777777" w:rsidR="0007309C" w:rsidRPr="007D12E6" w:rsidRDefault="00D407C5" w:rsidP="00940BA4">
      <w:pPr>
        <w:rPr>
          <w:rFonts w:eastAsia="SimSun"/>
        </w:rPr>
      </w:pPr>
      <w:r w:rsidRPr="007D12E6">
        <w:rPr>
          <w:rFonts w:eastAsia="SimSun"/>
        </w:rPr>
        <w:t>Enskilda förfyllda sprutor kan förvaras i rumstemperatur vid högst 30°C under en period på upp till</w:t>
      </w:r>
      <w:r w:rsidR="00013D67" w:rsidRPr="007D12E6">
        <w:rPr>
          <w:rFonts w:eastAsia="SimSun"/>
        </w:rPr>
        <w:t xml:space="preserve"> </w:t>
      </w:r>
      <w:r w:rsidRPr="007D12E6">
        <w:rPr>
          <w:rFonts w:eastAsia="SimSun"/>
        </w:rPr>
        <w:t>30 dagar. Den förfyllda sprutan är ljuskänslig och ska förvaras i originalkartongen. Anteckna datumet</w:t>
      </w:r>
      <w:r w:rsidR="00013D67" w:rsidRPr="007D12E6">
        <w:rPr>
          <w:rFonts w:eastAsia="SimSun"/>
        </w:rPr>
        <w:t xml:space="preserve"> </w:t>
      </w:r>
      <w:r w:rsidRPr="007D12E6">
        <w:rPr>
          <w:rFonts w:eastAsia="SimSun"/>
        </w:rPr>
        <w:t>då den förfyllda sprutan först tas ut ur kylen samt kasseringsdatumet på avsett ställe på ytterkartongen.</w:t>
      </w:r>
      <w:r w:rsidR="00013D67" w:rsidRPr="007D12E6">
        <w:rPr>
          <w:rFonts w:eastAsia="SimSun"/>
        </w:rPr>
        <w:t xml:space="preserve"> </w:t>
      </w:r>
      <w:r w:rsidRPr="007D12E6">
        <w:rPr>
          <w:rFonts w:eastAsia="SimSun"/>
        </w:rPr>
        <w:t>Kasseringsdatumet får inte överskrida det ursprungliga utgångsdatumet som finns tryckt på kartongen.</w:t>
      </w:r>
      <w:r w:rsidR="00013D67" w:rsidRPr="007D12E6">
        <w:rPr>
          <w:rFonts w:eastAsia="SimSun"/>
        </w:rPr>
        <w:t xml:space="preserve"> </w:t>
      </w:r>
      <w:r w:rsidRPr="007D12E6">
        <w:rPr>
          <w:rFonts w:eastAsia="SimSun"/>
        </w:rPr>
        <w:t>När en spruta har förvarats i rumstemperatur (vid högst 30°C) ska den inte läggas tillbaka i kylen.</w:t>
      </w:r>
      <w:r w:rsidR="00013D67" w:rsidRPr="007D12E6">
        <w:rPr>
          <w:rFonts w:eastAsia="SimSun"/>
        </w:rPr>
        <w:t xml:space="preserve"> </w:t>
      </w:r>
      <w:r w:rsidRPr="007D12E6">
        <w:rPr>
          <w:rFonts w:eastAsia="SimSun"/>
        </w:rPr>
        <w:t>Kassera sprutan vid förvaring i rumstemperatur om den inte används inom 30 dagar eller när det</w:t>
      </w:r>
      <w:r w:rsidR="00013D67" w:rsidRPr="007D12E6">
        <w:rPr>
          <w:rFonts w:eastAsia="SimSun"/>
        </w:rPr>
        <w:t xml:space="preserve"> </w:t>
      </w:r>
      <w:r w:rsidRPr="007D12E6">
        <w:rPr>
          <w:rFonts w:eastAsia="SimSun"/>
        </w:rPr>
        <w:t>ursprungliga utgångsdatumet har passerat, beroende på vilket som inträffar först.</w:t>
      </w:r>
    </w:p>
    <w:p w14:paraId="2C13F619" w14:textId="77777777" w:rsidR="00265E83" w:rsidRPr="007D12E6" w:rsidRDefault="00265E83" w:rsidP="00940BA4"/>
    <w:p w14:paraId="14D4D68E" w14:textId="77777777" w:rsidR="00812D16" w:rsidRPr="007D12E6" w:rsidRDefault="00D407C5" w:rsidP="00760915">
      <w:pPr>
        <w:keepNext/>
        <w:numPr>
          <w:ilvl w:val="1"/>
          <w:numId w:val="75"/>
        </w:numPr>
        <w:rPr>
          <w:b/>
        </w:rPr>
      </w:pPr>
      <w:r w:rsidRPr="007D12E6">
        <w:rPr>
          <w:b/>
        </w:rPr>
        <w:t>Särskilda förvaringsanvisningar</w:t>
      </w:r>
    </w:p>
    <w:p w14:paraId="4437C546" w14:textId="77777777" w:rsidR="005108A3" w:rsidRPr="007D12E6" w:rsidRDefault="005108A3" w:rsidP="00940BA4">
      <w:pPr>
        <w:keepNext/>
        <w:ind w:left="567" w:hanging="567"/>
      </w:pPr>
    </w:p>
    <w:p w14:paraId="2A97F768" w14:textId="77777777" w:rsidR="005176DB"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Förvaras i kylskåp (2°C - 8°C). Får ej frysas.</w:t>
      </w:r>
    </w:p>
    <w:p w14:paraId="22FB169E" w14:textId="65D7493F" w:rsidR="005176DB" w:rsidRPr="007D12E6" w:rsidRDefault="00D407C5" w:rsidP="00940BA4">
      <w:r w:rsidRPr="007D12E6">
        <w:rPr>
          <w:rFonts w:eastAsia="SimSun"/>
          <w:szCs w:val="22"/>
          <w:lang w:eastAsia="en-GB" w:bidi="ar-SA"/>
        </w:rPr>
        <w:t>Förvara</w:t>
      </w:r>
      <w:r w:rsidR="006355A1">
        <w:rPr>
          <w:rFonts w:eastAsia="SimSun"/>
          <w:szCs w:val="22"/>
          <w:lang w:eastAsia="en-GB" w:bidi="ar-SA"/>
        </w:rPr>
        <w:t xml:space="preserve"> injektionsflaskan och</w:t>
      </w:r>
      <w:r w:rsidRPr="007D12E6">
        <w:rPr>
          <w:rFonts w:eastAsia="SimSun"/>
          <w:szCs w:val="22"/>
          <w:lang w:eastAsia="en-GB" w:bidi="ar-SA"/>
        </w:rPr>
        <w:t xml:space="preserve"> den förfyllda sprutan i ytterkartongen. Ljuskänsligt.</w:t>
      </w:r>
    </w:p>
    <w:p w14:paraId="159F69F7" w14:textId="77777777" w:rsidR="005176DB" w:rsidRPr="007D12E6" w:rsidRDefault="005176DB" w:rsidP="00940BA4"/>
    <w:p w14:paraId="1FB0F5E9" w14:textId="77777777" w:rsidR="004D3BA4" w:rsidRPr="007D12E6" w:rsidRDefault="00D407C5" w:rsidP="00940BA4">
      <w:r w:rsidRPr="007D12E6">
        <w:rPr>
          <w:rFonts w:eastAsia="SimSun"/>
          <w:szCs w:val="22"/>
          <w:lang w:eastAsia="en-GB" w:bidi="ar-SA"/>
        </w:rPr>
        <w:t>Vid behov kan förfyllda sprutor förvaras i rumstemperatur vid upp till 30°C (se avsnitt 6.3).</w:t>
      </w:r>
    </w:p>
    <w:p w14:paraId="62D6A291" w14:textId="77777777" w:rsidR="00812D16" w:rsidRPr="007D12E6" w:rsidRDefault="00812D16" w:rsidP="00940BA4"/>
    <w:p w14:paraId="5F2773FC" w14:textId="77777777" w:rsidR="00812D16" w:rsidRPr="007D12E6" w:rsidRDefault="00D407C5" w:rsidP="00760915">
      <w:pPr>
        <w:keepNext/>
        <w:numPr>
          <w:ilvl w:val="1"/>
          <w:numId w:val="75"/>
        </w:numPr>
        <w:tabs>
          <w:tab w:val="clear" w:pos="567"/>
        </w:tabs>
        <w:ind w:left="567" w:hanging="567"/>
        <w:rPr>
          <w:b/>
        </w:rPr>
      </w:pPr>
      <w:r w:rsidRPr="007D12E6">
        <w:rPr>
          <w:b/>
        </w:rPr>
        <w:t xml:space="preserve">Förpackningstyp och innehåll </w:t>
      </w:r>
    </w:p>
    <w:p w14:paraId="07996630" w14:textId="77777777" w:rsidR="00812D16" w:rsidRPr="007D12E6" w:rsidRDefault="00812D16" w:rsidP="00940BA4">
      <w:pPr>
        <w:keepNext/>
        <w:rPr>
          <w:b/>
        </w:rPr>
      </w:pPr>
    </w:p>
    <w:p w14:paraId="22F1F889" w14:textId="77777777" w:rsidR="00756571" w:rsidRDefault="00D407C5" w:rsidP="00940BA4">
      <w:pPr>
        <w:rPr>
          <w:rFonts w:eastAsia="SimSun"/>
          <w:u w:val="single"/>
        </w:rPr>
      </w:pPr>
      <w:r w:rsidRPr="007D12E6">
        <w:rPr>
          <w:u w:val="single"/>
        </w:rPr>
        <w:t>Uzpruvo</w:t>
      </w:r>
      <w:r w:rsidRPr="007D12E6">
        <w:rPr>
          <w:rFonts w:eastAsia="SimSun"/>
          <w:u w:val="single"/>
        </w:rPr>
        <w:t xml:space="preserve"> 45 mg injektionsvätska, lösning</w:t>
      </w:r>
    </w:p>
    <w:p w14:paraId="37D862FB" w14:textId="77777777" w:rsidR="00756571" w:rsidRDefault="00756571" w:rsidP="00940BA4">
      <w:pPr>
        <w:rPr>
          <w:rFonts w:eastAsia="SimSun"/>
          <w:u w:val="single"/>
        </w:rPr>
      </w:pPr>
    </w:p>
    <w:p w14:paraId="035A0E67" w14:textId="77777777" w:rsidR="00756571" w:rsidRDefault="00D407C5" w:rsidP="00940BA4">
      <w:r>
        <w:t xml:space="preserve">0,5 ml injektionsvätska, lösning i </w:t>
      </w:r>
      <w:r w:rsidR="002E4527">
        <w:t xml:space="preserve">en 2 ml injektionsflaska (typ 1-glas) förseglad med belagd </w:t>
      </w:r>
      <w:r w:rsidR="00477469" w:rsidRPr="007D12E6">
        <w:rPr>
          <w:szCs w:val="22"/>
        </w:rPr>
        <w:t>bromobutylgummi</w:t>
      </w:r>
      <w:r w:rsidR="00477469">
        <w:t>.</w:t>
      </w:r>
    </w:p>
    <w:p w14:paraId="30E74961" w14:textId="77777777" w:rsidR="00477469" w:rsidRDefault="00477469" w:rsidP="00940BA4"/>
    <w:p w14:paraId="33F6DE6A" w14:textId="77777777" w:rsidR="00F22458" w:rsidRDefault="00D407C5" w:rsidP="00940BA4">
      <w:r w:rsidRPr="00F269B2">
        <w:t>Förpackningsstorlek: 1 injektionsflaska</w:t>
      </w:r>
      <w:r>
        <w:t>.</w:t>
      </w:r>
    </w:p>
    <w:p w14:paraId="20BF499F" w14:textId="77777777" w:rsidR="00A928C1" w:rsidRPr="00756571" w:rsidRDefault="00A928C1" w:rsidP="00940BA4"/>
    <w:p w14:paraId="65782CAE" w14:textId="77777777" w:rsidR="00863339" w:rsidRPr="007D12E6" w:rsidRDefault="00D407C5" w:rsidP="00940BA4">
      <w:pPr>
        <w:rPr>
          <w:rFonts w:eastAsia="SimSun"/>
          <w:u w:val="single"/>
        </w:rPr>
      </w:pPr>
      <w:r w:rsidRPr="007D12E6">
        <w:rPr>
          <w:u w:val="single"/>
        </w:rPr>
        <w:t>Uzpruvo</w:t>
      </w:r>
      <w:r w:rsidRPr="007D12E6">
        <w:rPr>
          <w:rFonts w:eastAsia="SimSun"/>
          <w:u w:val="single"/>
        </w:rPr>
        <w:t xml:space="preserve"> 45 mg injektionsvätska, lösning, i förfylld spruta</w:t>
      </w:r>
    </w:p>
    <w:p w14:paraId="4E56F9D5" w14:textId="77777777" w:rsidR="00C02158" w:rsidRPr="007D12E6" w:rsidRDefault="00C02158" w:rsidP="00940BA4">
      <w:pPr>
        <w:rPr>
          <w:rFonts w:eastAsia="SimSun"/>
          <w:u w:val="single"/>
        </w:rPr>
      </w:pPr>
    </w:p>
    <w:p w14:paraId="79BB4C6C" w14:textId="77777777" w:rsidR="00C00F8A" w:rsidRPr="007D12E6" w:rsidRDefault="00D407C5" w:rsidP="00940BA4">
      <w:pPr>
        <w:rPr>
          <w:rFonts w:eastAsia="SimSun"/>
        </w:rPr>
      </w:pPr>
      <w:r w:rsidRPr="007D12E6">
        <w:rPr>
          <w:rFonts w:eastAsia="SimSun"/>
        </w:rPr>
        <w:t xml:space="preserve">0,5 ml injektionsvätska, lösning i en förfylld 1 ml spruta av typ 1-glas </w:t>
      </w:r>
      <w:r w:rsidR="00444D55" w:rsidRPr="007D12E6">
        <w:rPr>
          <w:szCs w:val="22"/>
        </w:rPr>
        <w:t xml:space="preserve">med en fast 29-gauge nål, utökat fingerstöd </w:t>
      </w:r>
      <w:r w:rsidR="002E7EC3" w:rsidRPr="007D12E6">
        <w:rPr>
          <w:szCs w:val="22"/>
        </w:rPr>
        <w:t>och nålskydd, samt kolvpropp (bromobutylgummi)</w:t>
      </w:r>
      <w:r w:rsidRPr="007D12E6">
        <w:rPr>
          <w:rFonts w:eastAsia="SimSun"/>
        </w:rPr>
        <w:t>, kolv</w:t>
      </w:r>
      <w:r w:rsidR="00497684" w:rsidRPr="007D12E6">
        <w:rPr>
          <w:rFonts w:eastAsia="SimSun"/>
        </w:rPr>
        <w:t>stång</w:t>
      </w:r>
      <w:r w:rsidRPr="007D12E6">
        <w:rPr>
          <w:rFonts w:eastAsia="SimSun"/>
        </w:rPr>
        <w:t xml:space="preserve"> och stel nålskydd (RNS).</w:t>
      </w:r>
    </w:p>
    <w:p w14:paraId="216FC897" w14:textId="77777777" w:rsidR="00C02158" w:rsidRDefault="00C02158" w:rsidP="00940BA4">
      <w:pPr>
        <w:rPr>
          <w:rFonts w:eastAsia="SimSun"/>
        </w:rPr>
      </w:pPr>
    </w:p>
    <w:p w14:paraId="586F1E59" w14:textId="0041E862" w:rsidR="00E8686D" w:rsidRDefault="00D407C5" w:rsidP="00940BA4">
      <w:r w:rsidRPr="00F269B2">
        <w:t xml:space="preserve">Förpackningsstorlek: 1 </w:t>
      </w:r>
      <w:r w:rsidR="00307A8C">
        <w:t>förfylld spruta</w:t>
      </w:r>
      <w:r>
        <w:t>.</w:t>
      </w:r>
    </w:p>
    <w:p w14:paraId="39EC1FD6" w14:textId="77777777" w:rsidR="00E8686D" w:rsidRPr="007D12E6" w:rsidRDefault="00E8686D" w:rsidP="00940BA4">
      <w:pPr>
        <w:rPr>
          <w:rFonts w:eastAsia="SimSun"/>
        </w:rPr>
      </w:pPr>
    </w:p>
    <w:p w14:paraId="328E36F9" w14:textId="77777777" w:rsidR="00863339" w:rsidRPr="007D12E6" w:rsidRDefault="00D407C5" w:rsidP="00940BA4">
      <w:pPr>
        <w:rPr>
          <w:rFonts w:eastAsia="SimSun"/>
          <w:u w:val="single"/>
        </w:rPr>
      </w:pPr>
      <w:r w:rsidRPr="007D12E6">
        <w:rPr>
          <w:u w:val="single"/>
        </w:rPr>
        <w:t>Uzpruvo</w:t>
      </w:r>
      <w:r w:rsidRPr="007D12E6">
        <w:rPr>
          <w:rFonts w:eastAsia="SimSun"/>
          <w:u w:val="single"/>
        </w:rPr>
        <w:t xml:space="preserve"> 90 mg injektionsvätska, lösning, i förfylld spruta</w:t>
      </w:r>
    </w:p>
    <w:p w14:paraId="14DFCD52" w14:textId="77777777" w:rsidR="00C02158" w:rsidRPr="007D12E6" w:rsidRDefault="00C02158" w:rsidP="00940BA4">
      <w:pPr>
        <w:rPr>
          <w:rFonts w:eastAsia="SimSun"/>
        </w:rPr>
      </w:pPr>
    </w:p>
    <w:p w14:paraId="68D4749D" w14:textId="77777777" w:rsidR="00863339" w:rsidRPr="007D12E6" w:rsidRDefault="00D407C5" w:rsidP="00940BA4">
      <w:pPr>
        <w:rPr>
          <w:rFonts w:eastAsia="SimSun"/>
        </w:rPr>
      </w:pPr>
      <w:r w:rsidRPr="007D12E6">
        <w:rPr>
          <w:rFonts w:eastAsia="SimSun"/>
        </w:rPr>
        <w:t xml:space="preserve">1 ml </w:t>
      </w:r>
      <w:r w:rsidR="007F004B" w:rsidRPr="007D12E6">
        <w:rPr>
          <w:rFonts w:eastAsia="SimSun"/>
        </w:rPr>
        <w:t xml:space="preserve">injektionsvätska, lösning i en förfylld 1 ml spruta av typ 1-glas </w:t>
      </w:r>
      <w:r w:rsidR="007F004B" w:rsidRPr="007D12E6">
        <w:rPr>
          <w:szCs w:val="22"/>
        </w:rPr>
        <w:t>med en fast 29-gauge nål, utökat fingerstöd och nålskydd, samt kolvpropp (bromobutylgummi)</w:t>
      </w:r>
      <w:r w:rsidR="007F004B" w:rsidRPr="007D12E6">
        <w:rPr>
          <w:rFonts w:eastAsia="SimSun"/>
        </w:rPr>
        <w:t>, kolv</w:t>
      </w:r>
      <w:r w:rsidR="00497684" w:rsidRPr="007D12E6">
        <w:rPr>
          <w:rFonts w:eastAsia="SimSun"/>
        </w:rPr>
        <w:t>stång</w:t>
      </w:r>
      <w:r w:rsidR="007F004B" w:rsidRPr="007D12E6">
        <w:rPr>
          <w:rFonts w:eastAsia="SimSun"/>
        </w:rPr>
        <w:t xml:space="preserve"> och stel nålskydd (RNS).</w:t>
      </w:r>
    </w:p>
    <w:p w14:paraId="398AA339" w14:textId="77777777" w:rsidR="004C3CA1" w:rsidRPr="007D12E6" w:rsidRDefault="004C3CA1" w:rsidP="00940BA4">
      <w:pPr>
        <w:rPr>
          <w:rFonts w:eastAsia="SimSun"/>
        </w:rPr>
      </w:pPr>
    </w:p>
    <w:p w14:paraId="4035C678" w14:textId="77777777" w:rsidR="0063244C" w:rsidRDefault="00D407C5" w:rsidP="00940BA4">
      <w:r>
        <w:t>Förpackningsstorlekar: 1 eller 2 förfyllda sprutor.</w:t>
      </w:r>
    </w:p>
    <w:p w14:paraId="6A0BB618" w14:textId="77777777" w:rsidR="0063244C" w:rsidRDefault="0063244C" w:rsidP="00940BA4"/>
    <w:p w14:paraId="5E55A204" w14:textId="77777777" w:rsidR="00812D16" w:rsidRDefault="00D407C5" w:rsidP="00940BA4">
      <w:r>
        <w:t>Eventuellt kommer inte alla förpackningsstorlekar att marknadsföras.</w:t>
      </w:r>
    </w:p>
    <w:p w14:paraId="1635517E" w14:textId="77777777" w:rsidR="00BF26B5" w:rsidRPr="007D12E6" w:rsidRDefault="00BF26B5" w:rsidP="00940BA4"/>
    <w:p w14:paraId="168400AE" w14:textId="77777777" w:rsidR="00812D16" w:rsidRPr="007D12E6" w:rsidRDefault="00D407C5" w:rsidP="00760915">
      <w:pPr>
        <w:keepNext/>
        <w:numPr>
          <w:ilvl w:val="1"/>
          <w:numId w:val="75"/>
        </w:numPr>
      </w:pPr>
      <w:bookmarkStart w:id="3" w:name="OLE_LINK1"/>
      <w:r w:rsidRPr="007D12E6">
        <w:rPr>
          <w:b/>
        </w:rPr>
        <w:t>Särskilda anvisningar för destruktion och övrig hantering</w:t>
      </w:r>
    </w:p>
    <w:p w14:paraId="611AC5A3" w14:textId="77777777" w:rsidR="00812D16" w:rsidRPr="007D12E6" w:rsidRDefault="00812D16" w:rsidP="00940BA4">
      <w:pPr>
        <w:keepNext/>
      </w:pPr>
    </w:p>
    <w:p w14:paraId="5B1CE16B" w14:textId="77777777" w:rsidR="005E3D7C" w:rsidRPr="007D12E6" w:rsidRDefault="00D407C5" w:rsidP="00940BA4">
      <w:pPr>
        <w:rPr>
          <w:rFonts w:eastAsia="SimSun"/>
        </w:rPr>
      </w:pPr>
      <w:r w:rsidRPr="007D12E6">
        <w:rPr>
          <w:rFonts w:eastAsia="SimSun"/>
        </w:rPr>
        <w:t xml:space="preserve">Lösningen i </w:t>
      </w:r>
      <w:r w:rsidR="00B156C6">
        <w:rPr>
          <w:rFonts w:eastAsia="SimSun"/>
        </w:rPr>
        <w:t xml:space="preserve">injektionsflaskan eller </w:t>
      </w:r>
      <w:r w:rsidRPr="007D12E6">
        <w:rPr>
          <w:rFonts w:eastAsia="SimSun"/>
        </w:rPr>
        <w:t xml:space="preserve">den förfyllda sprutan med </w:t>
      </w:r>
      <w:r w:rsidR="007C1DA7" w:rsidRPr="007D12E6">
        <w:t>Uzpruvo</w:t>
      </w:r>
      <w:r w:rsidRPr="007D12E6">
        <w:rPr>
          <w:rFonts w:eastAsia="SimSun"/>
        </w:rPr>
        <w:t xml:space="preserve"> får inte skakas</w:t>
      </w:r>
      <w:r w:rsidR="002E1AF4">
        <w:rPr>
          <w:rFonts w:eastAsia="SimSun"/>
        </w:rPr>
        <w:t xml:space="preserve"> </w:t>
      </w:r>
      <w:r w:rsidR="002E1AF4" w:rsidRPr="002E1AF4">
        <w:rPr>
          <w:rFonts w:eastAsia="SimSun"/>
        </w:rPr>
        <w:t>kraftigt</w:t>
      </w:r>
      <w:r w:rsidRPr="007D12E6">
        <w:rPr>
          <w:rFonts w:eastAsia="SimSun"/>
        </w:rPr>
        <w:t>. Lösningen</w:t>
      </w:r>
      <w:r w:rsidR="007C1DA7" w:rsidRPr="007D12E6">
        <w:rPr>
          <w:rFonts w:eastAsia="SimSun"/>
        </w:rPr>
        <w:t xml:space="preserve"> </w:t>
      </w:r>
      <w:r w:rsidRPr="007D12E6">
        <w:rPr>
          <w:rFonts w:eastAsia="SimSun"/>
        </w:rPr>
        <w:t>ska inspekteras visuellt beträffande partiklar eller missfärgning före subkutan administrering.</w:t>
      </w:r>
      <w:r w:rsidR="007C1DA7" w:rsidRPr="007D12E6">
        <w:rPr>
          <w:rFonts w:eastAsia="SimSun"/>
        </w:rPr>
        <w:t xml:space="preserve"> </w:t>
      </w:r>
      <w:r w:rsidRPr="007D12E6">
        <w:rPr>
          <w:rFonts w:eastAsia="SimSun"/>
        </w:rPr>
        <w:t>Lösningen är klar</w:t>
      </w:r>
      <w:r w:rsidR="007C1DA7" w:rsidRPr="007D12E6">
        <w:rPr>
          <w:rFonts w:eastAsia="SimSun"/>
        </w:rPr>
        <w:t xml:space="preserve"> och</w:t>
      </w:r>
      <w:r w:rsidRPr="007D12E6">
        <w:rPr>
          <w:rFonts w:eastAsia="SimSun"/>
        </w:rPr>
        <w:t xml:space="preserve"> färglös till svagt gulaktig och </w:t>
      </w:r>
      <w:r w:rsidR="00E749E4" w:rsidRPr="007D12E6">
        <w:rPr>
          <w:rFonts w:eastAsia="SimSun"/>
        </w:rPr>
        <w:t>praktiskt taget fri från synliga partiklar</w:t>
      </w:r>
      <w:r w:rsidRPr="007D12E6">
        <w:rPr>
          <w:rFonts w:eastAsia="SimSun"/>
        </w:rPr>
        <w:t xml:space="preserve">. </w:t>
      </w:r>
      <w:r w:rsidR="00896104" w:rsidRPr="007D12E6">
        <w:rPr>
          <w:rFonts w:eastAsia="SimSun"/>
        </w:rPr>
        <w:t>Detta läkemedel</w:t>
      </w:r>
      <w:r w:rsidRPr="007D12E6">
        <w:rPr>
          <w:rFonts w:eastAsia="SimSun"/>
        </w:rPr>
        <w:t xml:space="preserve"> ska inte användas om de</w:t>
      </w:r>
      <w:r w:rsidR="00896104" w:rsidRPr="007D12E6">
        <w:rPr>
          <w:rFonts w:eastAsia="SimSun"/>
        </w:rPr>
        <w:t>t</w:t>
      </w:r>
      <w:r w:rsidRPr="007D12E6">
        <w:rPr>
          <w:rFonts w:eastAsia="SimSun"/>
        </w:rPr>
        <w:t xml:space="preserve"> är </w:t>
      </w:r>
      <w:r w:rsidR="00BA1825" w:rsidRPr="007D12E6">
        <w:rPr>
          <w:rFonts w:eastAsia="SimSun"/>
        </w:rPr>
        <w:t>frusen</w:t>
      </w:r>
      <w:r w:rsidR="000531E3" w:rsidRPr="007D12E6">
        <w:rPr>
          <w:rFonts w:eastAsia="SimSun"/>
        </w:rPr>
        <w:t xml:space="preserve">, </w:t>
      </w:r>
      <w:r w:rsidRPr="007D12E6">
        <w:rPr>
          <w:rFonts w:eastAsia="SimSun"/>
        </w:rPr>
        <w:t>missfärgad eller grumlig eller om de</w:t>
      </w:r>
      <w:r w:rsidR="00896104" w:rsidRPr="007D12E6">
        <w:rPr>
          <w:rFonts w:eastAsia="SimSun"/>
        </w:rPr>
        <w:t>t</w:t>
      </w:r>
      <w:r w:rsidRPr="007D12E6">
        <w:rPr>
          <w:rFonts w:eastAsia="SimSun"/>
        </w:rPr>
        <w:t xml:space="preserve"> innehåller</w:t>
      </w:r>
      <w:r w:rsidR="007C1DA7" w:rsidRPr="007D12E6">
        <w:rPr>
          <w:rFonts w:eastAsia="SimSun"/>
        </w:rPr>
        <w:t xml:space="preserve"> </w:t>
      </w:r>
      <w:r w:rsidR="00BA1825" w:rsidRPr="007D12E6">
        <w:rPr>
          <w:rFonts w:eastAsia="SimSun"/>
        </w:rPr>
        <w:t>stora</w:t>
      </w:r>
      <w:r w:rsidRPr="007D12E6">
        <w:rPr>
          <w:rFonts w:eastAsia="SimSun"/>
        </w:rPr>
        <w:t xml:space="preserve"> partiklar. Före administrering bör </w:t>
      </w:r>
      <w:r w:rsidR="005832EE" w:rsidRPr="007D12E6">
        <w:t>Uzpruvo</w:t>
      </w:r>
      <w:r w:rsidRPr="007D12E6">
        <w:rPr>
          <w:rFonts w:eastAsia="SimSun"/>
        </w:rPr>
        <w:t xml:space="preserve"> tillåtas nå rumstemperatur (cirka en</w:t>
      </w:r>
      <w:r w:rsidR="007C1DA7" w:rsidRPr="007D12E6">
        <w:rPr>
          <w:rFonts w:eastAsia="SimSun"/>
        </w:rPr>
        <w:t xml:space="preserve"> </w:t>
      </w:r>
      <w:r w:rsidRPr="007D12E6">
        <w:rPr>
          <w:rFonts w:eastAsia="SimSun"/>
        </w:rPr>
        <w:t>halvtimme). En detaljerad bruksanvisning finns i bipacksedeln.</w:t>
      </w:r>
      <w:r w:rsidR="007C1DA7" w:rsidRPr="007D12E6">
        <w:rPr>
          <w:rFonts w:eastAsia="SimSun"/>
        </w:rPr>
        <w:t xml:space="preserve"> </w:t>
      </w:r>
    </w:p>
    <w:p w14:paraId="7E00B297" w14:textId="77777777" w:rsidR="005E3D7C" w:rsidRPr="007D12E6" w:rsidRDefault="005E3D7C" w:rsidP="00940BA4">
      <w:pPr>
        <w:rPr>
          <w:rFonts w:eastAsia="SimSun"/>
        </w:rPr>
      </w:pPr>
    </w:p>
    <w:p w14:paraId="7BD03A32" w14:textId="707F1AA2" w:rsidR="00C84889" w:rsidRPr="007D12E6" w:rsidRDefault="00D407C5" w:rsidP="00940BA4">
      <w:pPr>
        <w:rPr>
          <w:rFonts w:eastAsia="SimSun"/>
        </w:rPr>
      </w:pPr>
      <w:r>
        <w:rPr>
          <w:rFonts w:eastAsia="SimSun"/>
        </w:rPr>
        <w:t>E</w:t>
      </w:r>
      <w:r w:rsidRPr="007D12E6">
        <w:rPr>
          <w:rFonts w:eastAsia="SimSun"/>
        </w:rPr>
        <w:t xml:space="preserve">j </w:t>
      </w:r>
      <w:r w:rsidR="00A307E9" w:rsidRPr="007D12E6">
        <w:rPr>
          <w:rFonts w:eastAsia="SimSun"/>
        </w:rPr>
        <w:t>använt läkemedel som finns kvar i</w:t>
      </w:r>
      <w:r w:rsidR="007C1DA7" w:rsidRPr="007D12E6">
        <w:rPr>
          <w:rFonts w:eastAsia="SimSun"/>
        </w:rPr>
        <w:t xml:space="preserve"> </w:t>
      </w:r>
      <w:r w:rsidR="00F7691E">
        <w:rPr>
          <w:rFonts w:eastAsia="SimSun"/>
        </w:rPr>
        <w:t xml:space="preserve">injektionsflaskan och </w:t>
      </w:r>
      <w:r w:rsidR="00A307E9" w:rsidRPr="007D12E6">
        <w:rPr>
          <w:rFonts w:eastAsia="SimSun"/>
        </w:rPr>
        <w:t xml:space="preserve">sprutan ska därför inte användas. </w:t>
      </w:r>
      <w:r w:rsidR="005832EE" w:rsidRPr="007D12E6">
        <w:t>Uzpruvo</w:t>
      </w:r>
      <w:r w:rsidR="00A307E9" w:rsidRPr="007D12E6">
        <w:rPr>
          <w:rFonts w:eastAsia="SimSun"/>
        </w:rPr>
        <w:t xml:space="preserve"> levereras som </w:t>
      </w:r>
      <w:r w:rsidR="00094F63" w:rsidRPr="007D12E6">
        <w:rPr>
          <w:rFonts w:eastAsia="SimSun"/>
        </w:rPr>
        <w:t xml:space="preserve">en </w:t>
      </w:r>
      <w:r w:rsidR="00A307E9" w:rsidRPr="007D12E6">
        <w:rPr>
          <w:rFonts w:eastAsia="SimSun"/>
        </w:rPr>
        <w:t>steril</w:t>
      </w:r>
      <w:r w:rsidR="00475ACD">
        <w:rPr>
          <w:rFonts w:eastAsia="SimSun"/>
        </w:rPr>
        <w:t xml:space="preserve"> </w:t>
      </w:r>
      <w:r w:rsidR="00DD4C0C">
        <w:rPr>
          <w:rFonts w:eastAsia="SimSun"/>
        </w:rPr>
        <w:t>injektionsflaska eller</w:t>
      </w:r>
      <w:r w:rsidR="007C1DA7" w:rsidRPr="007D12E6">
        <w:rPr>
          <w:rFonts w:eastAsia="SimSun"/>
        </w:rPr>
        <w:t xml:space="preserve"> </w:t>
      </w:r>
      <w:r w:rsidR="00A307E9" w:rsidRPr="007D12E6">
        <w:rPr>
          <w:rFonts w:eastAsia="SimSun"/>
        </w:rPr>
        <w:t xml:space="preserve">förfylld spruta för engångsbruk. </w:t>
      </w:r>
    </w:p>
    <w:p w14:paraId="7E558D5E" w14:textId="77777777" w:rsidR="00C84889" w:rsidRPr="007D12E6" w:rsidRDefault="00C84889" w:rsidP="00940BA4">
      <w:pPr>
        <w:rPr>
          <w:rFonts w:eastAsia="SimSun"/>
        </w:rPr>
      </w:pPr>
    </w:p>
    <w:p w14:paraId="331D3D12" w14:textId="74E907AE" w:rsidR="00A307E9" w:rsidRPr="007D12E6" w:rsidRDefault="00D407C5" w:rsidP="00940BA4">
      <w:pPr>
        <w:rPr>
          <w:rFonts w:eastAsia="SimSun"/>
        </w:rPr>
      </w:pPr>
      <w:r w:rsidRPr="007D12E6">
        <w:rPr>
          <w:rFonts w:eastAsia="SimSun"/>
        </w:rPr>
        <w:t>Sprutan</w:t>
      </w:r>
      <w:r w:rsidR="00F7691E">
        <w:rPr>
          <w:rFonts w:eastAsia="SimSun"/>
        </w:rPr>
        <w:t>,</w:t>
      </w:r>
      <w:r w:rsidRPr="007D12E6">
        <w:rPr>
          <w:rFonts w:eastAsia="SimSun"/>
        </w:rPr>
        <w:t xml:space="preserve"> nålen </w:t>
      </w:r>
      <w:r w:rsidR="00F7691E">
        <w:rPr>
          <w:rFonts w:eastAsia="SimSun"/>
        </w:rPr>
        <w:t xml:space="preserve">och injektionsflaskan </w:t>
      </w:r>
      <w:r w:rsidRPr="007D12E6">
        <w:rPr>
          <w:rFonts w:eastAsia="SimSun"/>
        </w:rPr>
        <w:t>får aldrig återanvändas. Ej använt läkemedel och avfall ska kasseras enligt gällande</w:t>
      </w:r>
      <w:r w:rsidR="007C1DA7" w:rsidRPr="007D12E6">
        <w:rPr>
          <w:rFonts w:eastAsia="SimSun"/>
        </w:rPr>
        <w:t xml:space="preserve"> </w:t>
      </w:r>
      <w:r w:rsidRPr="007D12E6">
        <w:rPr>
          <w:rFonts w:eastAsia="SimSun"/>
        </w:rPr>
        <w:t>anvisningar.</w:t>
      </w:r>
    </w:p>
    <w:bookmarkEnd w:id="3"/>
    <w:p w14:paraId="03BCA100" w14:textId="77777777" w:rsidR="00812D16" w:rsidRDefault="00812D16" w:rsidP="00940BA4"/>
    <w:p w14:paraId="76793F15" w14:textId="77777777" w:rsidR="00475ACD" w:rsidRPr="007D12E6" w:rsidRDefault="00D407C5" w:rsidP="00940BA4">
      <w:r>
        <w:t>Vid användning av injektionsflaskan för engångsbruk re</w:t>
      </w:r>
      <w:r w:rsidR="00D0387E">
        <w:t>kommenderas en 1 ml spruta med en 27 gauge, 13 mm nål.</w:t>
      </w:r>
    </w:p>
    <w:p w14:paraId="247610C7" w14:textId="77777777" w:rsidR="00812D16" w:rsidRDefault="00812D16" w:rsidP="00940BA4"/>
    <w:p w14:paraId="606E576A" w14:textId="77777777" w:rsidR="00BF26B5" w:rsidRPr="007D12E6" w:rsidRDefault="00BF26B5" w:rsidP="00940BA4"/>
    <w:p w14:paraId="041C7566" w14:textId="77777777" w:rsidR="00812D16" w:rsidRPr="007D12E6" w:rsidRDefault="00D407C5" w:rsidP="00760915">
      <w:pPr>
        <w:keepNext/>
        <w:numPr>
          <w:ilvl w:val="0"/>
          <w:numId w:val="75"/>
        </w:numPr>
      </w:pPr>
      <w:r w:rsidRPr="007D12E6">
        <w:rPr>
          <w:b/>
        </w:rPr>
        <w:t>INNEHAVARE AV GODKÄNNANDE FÖR FÖRSÄLJNING</w:t>
      </w:r>
    </w:p>
    <w:p w14:paraId="52D06F25" w14:textId="77777777" w:rsidR="007772DA" w:rsidRPr="007D12E6" w:rsidRDefault="007772DA" w:rsidP="00940BA4">
      <w:pPr>
        <w:rPr>
          <w:szCs w:val="22"/>
        </w:rPr>
      </w:pPr>
    </w:p>
    <w:p w14:paraId="2144B4E9" w14:textId="77777777" w:rsidR="007772DA" w:rsidRPr="007D12E6" w:rsidRDefault="00D407C5" w:rsidP="00940BA4">
      <w:pPr>
        <w:rPr>
          <w:szCs w:val="22"/>
        </w:rPr>
      </w:pPr>
      <w:bookmarkStart w:id="4" w:name="_Hlk107920835"/>
      <w:r w:rsidRPr="007D12E6">
        <w:rPr>
          <w:szCs w:val="22"/>
        </w:rPr>
        <w:t>STADA Arzneimittel AG</w:t>
      </w:r>
    </w:p>
    <w:p w14:paraId="63DD19A5" w14:textId="77777777" w:rsidR="007772DA" w:rsidRPr="007D12E6" w:rsidRDefault="00D407C5" w:rsidP="00940BA4">
      <w:pPr>
        <w:rPr>
          <w:szCs w:val="22"/>
        </w:rPr>
      </w:pPr>
      <w:r w:rsidRPr="007D12E6">
        <w:rPr>
          <w:szCs w:val="22"/>
        </w:rPr>
        <w:t>Stadastrasse 2–18</w:t>
      </w:r>
    </w:p>
    <w:p w14:paraId="342DC854" w14:textId="77777777" w:rsidR="007772DA" w:rsidRPr="007D12E6" w:rsidRDefault="00D407C5" w:rsidP="00940BA4">
      <w:pPr>
        <w:rPr>
          <w:szCs w:val="22"/>
        </w:rPr>
      </w:pPr>
      <w:r w:rsidRPr="007D12E6">
        <w:rPr>
          <w:szCs w:val="22"/>
        </w:rPr>
        <w:t xml:space="preserve">61118 Bad Vilbel </w:t>
      </w:r>
    </w:p>
    <w:p w14:paraId="5B6AFBE1" w14:textId="77777777" w:rsidR="007772DA" w:rsidRPr="007D12E6" w:rsidRDefault="00D407C5" w:rsidP="00940BA4">
      <w:pPr>
        <w:rPr>
          <w:szCs w:val="22"/>
        </w:rPr>
      </w:pPr>
      <w:r w:rsidRPr="007D12E6">
        <w:rPr>
          <w:szCs w:val="22"/>
        </w:rPr>
        <w:t>Tyskland</w:t>
      </w:r>
    </w:p>
    <w:bookmarkEnd w:id="4"/>
    <w:p w14:paraId="324DDDE0" w14:textId="77777777" w:rsidR="00812D16" w:rsidRPr="007D12E6" w:rsidRDefault="00812D16" w:rsidP="00940BA4"/>
    <w:p w14:paraId="7045ACDE" w14:textId="77777777" w:rsidR="00812D16" w:rsidRPr="007D12E6" w:rsidRDefault="00812D16" w:rsidP="00940BA4"/>
    <w:p w14:paraId="3C05C054" w14:textId="77777777" w:rsidR="00812D16" w:rsidRPr="007D12E6" w:rsidRDefault="00D407C5" w:rsidP="00760915">
      <w:pPr>
        <w:keepNext/>
        <w:numPr>
          <w:ilvl w:val="0"/>
          <w:numId w:val="75"/>
        </w:numPr>
        <w:rPr>
          <w:b/>
        </w:rPr>
      </w:pPr>
      <w:r w:rsidRPr="007D12E6">
        <w:rPr>
          <w:b/>
        </w:rPr>
        <w:t xml:space="preserve">NUMMER PÅ GODKÄNNANDE FÖR FÖRSÄLJNING </w:t>
      </w:r>
    </w:p>
    <w:p w14:paraId="43B01DC6" w14:textId="77777777" w:rsidR="00812D16" w:rsidRDefault="00812D16" w:rsidP="00940BA4">
      <w:pPr>
        <w:keepNext/>
      </w:pPr>
    </w:p>
    <w:p w14:paraId="567304CD" w14:textId="77777777" w:rsidR="00445662" w:rsidRPr="009A1BB3" w:rsidRDefault="00D407C5" w:rsidP="00940BA4">
      <w:pPr>
        <w:tabs>
          <w:tab w:val="clear" w:pos="567"/>
        </w:tabs>
        <w:autoSpaceDE w:val="0"/>
        <w:autoSpaceDN w:val="0"/>
        <w:adjustRightInd w:val="0"/>
        <w:rPr>
          <w:u w:val="single"/>
        </w:rPr>
      </w:pPr>
      <w:r w:rsidRPr="009A1BB3">
        <w:rPr>
          <w:u w:val="single"/>
        </w:rPr>
        <w:t>Uzpruvo 45 mg injektionsvätska, lösning</w:t>
      </w:r>
    </w:p>
    <w:p w14:paraId="158C1E71" w14:textId="0ADC54DE" w:rsidR="00445662" w:rsidRDefault="00D407C5" w:rsidP="00940BA4">
      <w:pPr>
        <w:tabs>
          <w:tab w:val="clear" w:pos="567"/>
        </w:tabs>
        <w:autoSpaceDE w:val="0"/>
        <w:autoSpaceDN w:val="0"/>
        <w:adjustRightInd w:val="0"/>
        <w:rPr>
          <w:noProof/>
          <w:szCs w:val="22"/>
        </w:rPr>
      </w:pPr>
      <w:r w:rsidRPr="00C40221">
        <w:rPr>
          <w:noProof/>
          <w:szCs w:val="22"/>
        </w:rPr>
        <w:t>EU/1/23/1784/</w:t>
      </w:r>
      <w:r w:rsidR="008241AC">
        <w:rPr>
          <w:noProof/>
          <w:szCs w:val="22"/>
        </w:rPr>
        <w:t>00</w:t>
      </w:r>
      <w:r w:rsidR="00C7428A">
        <w:rPr>
          <w:noProof/>
          <w:szCs w:val="22"/>
        </w:rPr>
        <w:t>3</w:t>
      </w:r>
    </w:p>
    <w:p w14:paraId="3B789318" w14:textId="77777777" w:rsidR="009A1BB3" w:rsidRDefault="009A1BB3" w:rsidP="00940BA4">
      <w:pPr>
        <w:tabs>
          <w:tab w:val="clear" w:pos="567"/>
        </w:tabs>
        <w:autoSpaceDE w:val="0"/>
        <w:autoSpaceDN w:val="0"/>
        <w:adjustRightInd w:val="0"/>
      </w:pPr>
    </w:p>
    <w:p w14:paraId="1BAFC27B" w14:textId="77777777" w:rsidR="00CC7662" w:rsidRPr="001F541E" w:rsidRDefault="00D407C5" w:rsidP="00940BA4">
      <w:pPr>
        <w:tabs>
          <w:tab w:val="clear" w:pos="567"/>
        </w:tabs>
        <w:autoSpaceDE w:val="0"/>
        <w:autoSpaceDN w:val="0"/>
        <w:adjustRightInd w:val="0"/>
        <w:rPr>
          <w:rFonts w:eastAsia="SimSun"/>
          <w:szCs w:val="22"/>
          <w:u w:val="single"/>
          <w:lang w:eastAsia="en-GB" w:bidi="ar-SA"/>
        </w:rPr>
      </w:pPr>
      <w:r w:rsidRPr="001F541E">
        <w:rPr>
          <w:u w:val="single"/>
        </w:rPr>
        <w:t>Uzpruvo</w:t>
      </w:r>
      <w:r w:rsidRPr="001F541E">
        <w:rPr>
          <w:rFonts w:eastAsia="SimSun"/>
          <w:szCs w:val="22"/>
          <w:u w:val="single"/>
          <w:lang w:eastAsia="en-GB" w:bidi="ar-SA"/>
        </w:rPr>
        <w:t xml:space="preserve"> 45 mg injektionsvätska, lösning i förfylld spruta</w:t>
      </w:r>
    </w:p>
    <w:p w14:paraId="40C4BC74" w14:textId="77777777" w:rsidR="00CC7662" w:rsidRDefault="00D407C5" w:rsidP="00940BA4">
      <w:pPr>
        <w:tabs>
          <w:tab w:val="clear" w:pos="567"/>
        </w:tabs>
        <w:autoSpaceDE w:val="0"/>
        <w:autoSpaceDN w:val="0"/>
        <w:adjustRightInd w:val="0"/>
        <w:rPr>
          <w:rFonts w:eastAsia="SimSun"/>
          <w:szCs w:val="22"/>
          <w:lang w:eastAsia="en-GB" w:bidi="ar-SA"/>
        </w:rPr>
      </w:pPr>
      <w:r w:rsidRPr="00B84F31">
        <w:t>EU/1/23/1784/001</w:t>
      </w:r>
    </w:p>
    <w:p w14:paraId="567E8AD3" w14:textId="77777777" w:rsidR="00CC7662" w:rsidRPr="007D12E6" w:rsidRDefault="00CC7662" w:rsidP="00940BA4">
      <w:pPr>
        <w:tabs>
          <w:tab w:val="clear" w:pos="567"/>
        </w:tabs>
        <w:autoSpaceDE w:val="0"/>
        <w:autoSpaceDN w:val="0"/>
        <w:adjustRightInd w:val="0"/>
        <w:rPr>
          <w:rFonts w:eastAsia="SimSun"/>
          <w:szCs w:val="22"/>
          <w:lang w:eastAsia="en-GB" w:bidi="ar-SA"/>
        </w:rPr>
      </w:pPr>
    </w:p>
    <w:p w14:paraId="4FA0B4F1" w14:textId="77777777" w:rsidR="00CC7662" w:rsidRPr="001F541E" w:rsidRDefault="00D407C5" w:rsidP="00940BA4">
      <w:pPr>
        <w:rPr>
          <w:rFonts w:eastAsia="SimSun"/>
          <w:szCs w:val="22"/>
          <w:u w:val="single"/>
          <w:lang w:eastAsia="en-GB" w:bidi="ar-SA"/>
        </w:rPr>
      </w:pPr>
      <w:r w:rsidRPr="001F541E">
        <w:rPr>
          <w:u w:val="single"/>
        </w:rPr>
        <w:t>Uzpruvo</w:t>
      </w:r>
      <w:r w:rsidRPr="001F541E">
        <w:rPr>
          <w:rFonts w:eastAsia="SimSun"/>
          <w:szCs w:val="22"/>
          <w:u w:val="single"/>
          <w:lang w:eastAsia="en-GB" w:bidi="ar-SA"/>
        </w:rPr>
        <w:t xml:space="preserve"> 90 mg injektionsvätska, lösning i förfylld spruta</w:t>
      </w:r>
    </w:p>
    <w:p w14:paraId="634A57CB" w14:textId="77777777" w:rsidR="008915C0" w:rsidRPr="00C40221" w:rsidRDefault="00D407C5" w:rsidP="00940BA4">
      <w:pPr>
        <w:rPr>
          <w:noProof/>
          <w:szCs w:val="22"/>
        </w:rPr>
      </w:pPr>
      <w:r w:rsidRPr="00B84F31">
        <w:t>EU/1/23/1784/00</w:t>
      </w:r>
      <w:r>
        <w:t xml:space="preserve">4 </w:t>
      </w:r>
      <w:r w:rsidRPr="008915C0">
        <w:rPr>
          <w:noProof/>
          <w:szCs w:val="22"/>
          <w:highlight w:val="lightGray"/>
        </w:rPr>
        <w:t>[1 förfylld spruta]</w:t>
      </w:r>
    </w:p>
    <w:p w14:paraId="3616E335" w14:textId="77777777" w:rsidR="008915C0" w:rsidRPr="008915C0" w:rsidRDefault="00D407C5" w:rsidP="00940BA4">
      <w:pPr>
        <w:rPr>
          <w:noProof/>
          <w:szCs w:val="22"/>
        </w:rPr>
      </w:pPr>
      <w:r w:rsidRPr="008915C0">
        <w:rPr>
          <w:noProof/>
          <w:szCs w:val="22"/>
        </w:rPr>
        <w:t xml:space="preserve">EU/1/23/1784/002 </w:t>
      </w:r>
      <w:r w:rsidRPr="008915C0">
        <w:rPr>
          <w:noProof/>
          <w:szCs w:val="22"/>
          <w:highlight w:val="lightGray"/>
        </w:rPr>
        <w:t xml:space="preserve">[2 </w:t>
      </w:r>
      <w:r>
        <w:rPr>
          <w:noProof/>
          <w:szCs w:val="22"/>
          <w:highlight w:val="lightGray"/>
        </w:rPr>
        <w:t>förfyllda sprutar</w:t>
      </w:r>
      <w:r w:rsidRPr="008915C0">
        <w:rPr>
          <w:noProof/>
          <w:szCs w:val="22"/>
          <w:highlight w:val="lightGray"/>
        </w:rPr>
        <w:t>]</w:t>
      </w:r>
    </w:p>
    <w:p w14:paraId="271747A4" w14:textId="77777777" w:rsidR="00CC7662" w:rsidRPr="007D12E6" w:rsidRDefault="00CC7662" w:rsidP="00940BA4">
      <w:pPr>
        <w:keepNext/>
      </w:pPr>
    </w:p>
    <w:p w14:paraId="43241AD2" w14:textId="77777777" w:rsidR="00812D16" w:rsidRPr="007D12E6" w:rsidRDefault="00812D16" w:rsidP="00940BA4"/>
    <w:p w14:paraId="5B25C5A0" w14:textId="77777777" w:rsidR="00812D16" w:rsidRPr="007D12E6" w:rsidRDefault="00D407C5" w:rsidP="00760915">
      <w:pPr>
        <w:keepNext/>
        <w:numPr>
          <w:ilvl w:val="0"/>
          <w:numId w:val="75"/>
        </w:numPr>
      </w:pPr>
      <w:r w:rsidRPr="007D12E6">
        <w:rPr>
          <w:b/>
        </w:rPr>
        <w:t>DATUM FÖR FÖRSTA GODKÄNNANDE/FÖRNYAT GODKÄNNANDE</w:t>
      </w:r>
    </w:p>
    <w:p w14:paraId="531B7513" w14:textId="77777777" w:rsidR="00812D16" w:rsidRPr="007D12E6" w:rsidRDefault="00812D16" w:rsidP="00940BA4">
      <w:pPr>
        <w:keepNext/>
        <w:rPr>
          <w:i/>
        </w:rPr>
      </w:pPr>
    </w:p>
    <w:p w14:paraId="5F672D98" w14:textId="77777777" w:rsidR="00812D16" w:rsidRPr="007D12E6" w:rsidRDefault="00D407C5" w:rsidP="00940BA4">
      <w:pPr>
        <w:rPr>
          <w:i/>
        </w:rPr>
      </w:pPr>
      <w:r w:rsidRPr="007D12E6">
        <w:t xml:space="preserve">Datum för det första godkännandet: </w:t>
      </w:r>
      <w:r w:rsidR="00597880" w:rsidRPr="00597880">
        <w:t>05 januari 2024</w:t>
      </w:r>
    </w:p>
    <w:p w14:paraId="144D1C4E" w14:textId="77777777" w:rsidR="00812D16" w:rsidRPr="007D12E6" w:rsidRDefault="00812D16" w:rsidP="00940BA4"/>
    <w:p w14:paraId="6D438804" w14:textId="77777777" w:rsidR="00812D16" w:rsidRPr="007D12E6" w:rsidRDefault="00812D16" w:rsidP="00940BA4"/>
    <w:p w14:paraId="52C5FDAF" w14:textId="77777777" w:rsidR="00812D16" w:rsidRPr="007D12E6" w:rsidRDefault="00D407C5" w:rsidP="00760915">
      <w:pPr>
        <w:keepNext/>
        <w:numPr>
          <w:ilvl w:val="0"/>
          <w:numId w:val="75"/>
        </w:numPr>
        <w:rPr>
          <w:b/>
        </w:rPr>
      </w:pPr>
      <w:r w:rsidRPr="007D12E6">
        <w:rPr>
          <w:b/>
        </w:rPr>
        <w:t>DATUM FÖR ÖVERSYN AV PRODUKTRESUMÉN</w:t>
      </w:r>
    </w:p>
    <w:p w14:paraId="10A202B6" w14:textId="77777777" w:rsidR="00812D16" w:rsidRPr="007D12E6" w:rsidRDefault="00812D16" w:rsidP="00940BA4">
      <w:pPr>
        <w:keepNext/>
      </w:pPr>
    </w:p>
    <w:p w14:paraId="324EB551" w14:textId="77777777" w:rsidR="00812D16" w:rsidRPr="007D12E6" w:rsidRDefault="00812D16" w:rsidP="00940BA4"/>
    <w:p w14:paraId="108EBCEB" w14:textId="77777777" w:rsidR="00812D16" w:rsidRPr="007D12E6" w:rsidRDefault="00812D16" w:rsidP="00940BA4">
      <w:pPr>
        <w:numPr>
          <w:ilvl w:val="12"/>
          <w:numId w:val="0"/>
        </w:numPr>
        <w:ind w:right="-2"/>
      </w:pPr>
    </w:p>
    <w:p w14:paraId="4EF24AB4" w14:textId="77777777" w:rsidR="008929AA" w:rsidRPr="007D12E6" w:rsidRDefault="00D407C5" w:rsidP="00940BA4">
      <w:pPr>
        <w:numPr>
          <w:ilvl w:val="12"/>
          <w:numId w:val="0"/>
        </w:numPr>
        <w:ind w:right="-2"/>
      </w:pPr>
      <w:r w:rsidRPr="007D12E6">
        <w:t xml:space="preserve">Ytterligare information om detta läkemedel finns på Europeiska läkemedelsmyndighetens webbplats </w:t>
      </w:r>
      <w:r w:rsidR="00584922">
        <w:fldChar w:fldCharType="begin"/>
      </w:r>
      <w:r w:rsidR="00584922">
        <w:instrText>HYPERLINK "http://www.ema.europa.eu"</w:instrText>
      </w:r>
      <w:r w:rsidR="00584922">
        <w:fldChar w:fldCharType="separate"/>
      </w:r>
      <w:r w:rsidR="00DF69AD" w:rsidRPr="007D12E6">
        <w:rPr>
          <w:rStyle w:val="Hyperlnk1"/>
        </w:rPr>
        <w:t>http://www.ema.europa.eu</w:t>
      </w:r>
      <w:r w:rsidR="00584922">
        <w:rPr>
          <w:rStyle w:val="Hyperlnk1"/>
        </w:rPr>
        <w:fldChar w:fldCharType="end"/>
      </w:r>
      <w:r w:rsidRPr="007D12E6">
        <w:t>.</w:t>
      </w:r>
    </w:p>
    <w:p w14:paraId="4028B23C" w14:textId="77777777" w:rsidR="00812D16" w:rsidRPr="007D12E6" w:rsidRDefault="00D407C5" w:rsidP="00940BA4">
      <w:pPr>
        <w:numPr>
          <w:ilvl w:val="12"/>
          <w:numId w:val="0"/>
        </w:numPr>
        <w:ind w:right="-2"/>
      </w:pPr>
      <w:r w:rsidRPr="007D12E6">
        <w:br w:type="page"/>
      </w:r>
    </w:p>
    <w:p w14:paraId="744A6F47" w14:textId="77777777" w:rsidR="00812D16" w:rsidRPr="007D12E6" w:rsidRDefault="00812D16" w:rsidP="00940BA4"/>
    <w:p w14:paraId="669BDB92" w14:textId="77777777" w:rsidR="00812D16" w:rsidRPr="007D12E6" w:rsidRDefault="00812D16" w:rsidP="00940BA4"/>
    <w:p w14:paraId="044355B9" w14:textId="77777777" w:rsidR="00812D16" w:rsidRPr="007D12E6" w:rsidRDefault="00812D16" w:rsidP="00940BA4"/>
    <w:p w14:paraId="263C39FB" w14:textId="77777777" w:rsidR="00812D16" w:rsidRPr="007D12E6" w:rsidRDefault="00812D16" w:rsidP="00940BA4"/>
    <w:p w14:paraId="6F890642" w14:textId="77777777" w:rsidR="00812D16" w:rsidRPr="007D12E6" w:rsidRDefault="00812D16" w:rsidP="00940BA4"/>
    <w:p w14:paraId="76C1F507" w14:textId="77777777" w:rsidR="00812D16" w:rsidRPr="007D12E6" w:rsidRDefault="00812D16" w:rsidP="00940BA4"/>
    <w:p w14:paraId="09E212D8" w14:textId="77777777" w:rsidR="00812D16" w:rsidRPr="007D12E6" w:rsidRDefault="00812D16" w:rsidP="00940BA4"/>
    <w:p w14:paraId="40F9A157" w14:textId="77777777" w:rsidR="00812D16" w:rsidRPr="007D12E6" w:rsidRDefault="00812D16" w:rsidP="00940BA4"/>
    <w:p w14:paraId="43AF5B46" w14:textId="77777777" w:rsidR="00812D16" w:rsidRPr="007D12E6" w:rsidRDefault="00812D16" w:rsidP="00940BA4"/>
    <w:p w14:paraId="394D7003" w14:textId="77777777" w:rsidR="00812D16" w:rsidRPr="007D12E6" w:rsidRDefault="00812D16" w:rsidP="00940BA4"/>
    <w:p w14:paraId="6ACEE5EC" w14:textId="77777777" w:rsidR="00812D16" w:rsidRPr="007D12E6" w:rsidRDefault="00812D16" w:rsidP="00940BA4"/>
    <w:p w14:paraId="1E578FD7" w14:textId="77777777" w:rsidR="00812D16" w:rsidRPr="007D12E6" w:rsidRDefault="00812D16" w:rsidP="00940BA4"/>
    <w:p w14:paraId="2035DD62" w14:textId="77777777" w:rsidR="00812D16" w:rsidRPr="007D12E6" w:rsidRDefault="00812D16" w:rsidP="00940BA4"/>
    <w:p w14:paraId="4D7ACDDF" w14:textId="77777777" w:rsidR="00812D16" w:rsidRPr="007D12E6" w:rsidRDefault="00812D16" w:rsidP="00940BA4"/>
    <w:p w14:paraId="7B38B29C" w14:textId="77777777" w:rsidR="00812D16" w:rsidRPr="007D12E6" w:rsidRDefault="00812D16" w:rsidP="00940BA4"/>
    <w:p w14:paraId="4928F944" w14:textId="77777777" w:rsidR="00812D16" w:rsidRPr="007D12E6" w:rsidRDefault="00812D16" w:rsidP="00940BA4"/>
    <w:p w14:paraId="43EF8370" w14:textId="77777777" w:rsidR="00812D16" w:rsidRPr="007D12E6" w:rsidRDefault="00812D16" w:rsidP="00940BA4"/>
    <w:p w14:paraId="56924271" w14:textId="77777777" w:rsidR="00812D16" w:rsidRPr="007D12E6" w:rsidRDefault="00812D16" w:rsidP="00940BA4"/>
    <w:p w14:paraId="440BD253" w14:textId="77777777" w:rsidR="00812D16" w:rsidRPr="007D12E6" w:rsidRDefault="00812D16" w:rsidP="00940BA4"/>
    <w:p w14:paraId="14909BDD" w14:textId="77777777" w:rsidR="00812D16" w:rsidRPr="007D12E6" w:rsidRDefault="00812D16" w:rsidP="00940BA4"/>
    <w:p w14:paraId="0AB81B5F" w14:textId="77777777" w:rsidR="00812D16" w:rsidRPr="007D12E6" w:rsidRDefault="00812D16" w:rsidP="00940BA4"/>
    <w:p w14:paraId="53FEB3D2" w14:textId="77777777" w:rsidR="00812D16" w:rsidRPr="007D12E6" w:rsidRDefault="00812D16" w:rsidP="00940BA4"/>
    <w:p w14:paraId="6D4574D9" w14:textId="77777777" w:rsidR="00812D16" w:rsidRPr="007D12E6" w:rsidRDefault="00D407C5" w:rsidP="00940BA4">
      <w:pPr>
        <w:jc w:val="center"/>
      </w:pPr>
      <w:r w:rsidRPr="007D12E6">
        <w:rPr>
          <w:b/>
        </w:rPr>
        <w:t>BILAGA II</w:t>
      </w:r>
    </w:p>
    <w:p w14:paraId="1CA0A8D0" w14:textId="77777777" w:rsidR="00812D16" w:rsidRPr="007D12E6" w:rsidRDefault="00812D16" w:rsidP="00940BA4">
      <w:pPr>
        <w:ind w:right="1416"/>
      </w:pPr>
    </w:p>
    <w:p w14:paraId="5A78F054" w14:textId="77777777" w:rsidR="00812D16" w:rsidRPr="007D12E6" w:rsidRDefault="00D407C5" w:rsidP="00940BA4">
      <w:pPr>
        <w:numPr>
          <w:ilvl w:val="0"/>
          <w:numId w:val="5"/>
        </w:numPr>
        <w:tabs>
          <w:tab w:val="left" w:pos="1701"/>
        </w:tabs>
        <w:ind w:right="1418"/>
        <w:rPr>
          <w:b/>
        </w:rPr>
      </w:pPr>
      <w:r w:rsidRPr="007D12E6">
        <w:rPr>
          <w:b/>
        </w:rPr>
        <w:t>TILLVERKARE AV DEN AKTIVA SUBSTANSEN AV BIOLOGISKT URSPRUNG OCH TILLVERKARE SOM ANSVARAR FÖR FRISLÄPPANDE AV TILLVERKNINGSSATS</w:t>
      </w:r>
    </w:p>
    <w:p w14:paraId="6CA8AC44" w14:textId="77777777" w:rsidR="00812D16" w:rsidRPr="007D12E6" w:rsidRDefault="00812D16" w:rsidP="00940BA4"/>
    <w:p w14:paraId="1DE5A02C" w14:textId="77777777" w:rsidR="00812D16" w:rsidRPr="007D12E6" w:rsidRDefault="00D407C5" w:rsidP="00940BA4">
      <w:pPr>
        <w:numPr>
          <w:ilvl w:val="0"/>
          <w:numId w:val="5"/>
        </w:numPr>
        <w:tabs>
          <w:tab w:val="left" w:pos="1701"/>
        </w:tabs>
        <w:ind w:right="1418"/>
        <w:rPr>
          <w:b/>
        </w:rPr>
      </w:pPr>
      <w:r w:rsidRPr="007D12E6">
        <w:rPr>
          <w:b/>
        </w:rPr>
        <w:t>VILLKOR ELLER BEGRÄNSNINGAR FÖR TILLHANDAHÅLLANDE OCH ANVÄNDNING</w:t>
      </w:r>
    </w:p>
    <w:p w14:paraId="0D3E6804" w14:textId="77777777" w:rsidR="00812D16" w:rsidRPr="007D12E6" w:rsidRDefault="00812D16" w:rsidP="00940BA4">
      <w:pPr>
        <w:ind w:left="567" w:hanging="567"/>
      </w:pPr>
    </w:p>
    <w:p w14:paraId="2E29257D" w14:textId="77777777" w:rsidR="00812D16" w:rsidRPr="007D12E6" w:rsidRDefault="00D407C5" w:rsidP="00940BA4">
      <w:pPr>
        <w:numPr>
          <w:ilvl w:val="0"/>
          <w:numId w:val="5"/>
        </w:numPr>
        <w:tabs>
          <w:tab w:val="left" w:pos="1701"/>
        </w:tabs>
        <w:ind w:right="1418"/>
        <w:rPr>
          <w:b/>
        </w:rPr>
      </w:pPr>
      <w:r w:rsidRPr="007D12E6">
        <w:rPr>
          <w:b/>
        </w:rPr>
        <w:t>ÖVRIGA VILLKOR OCH KRAV FÖR GODKÄNNANDET FÖR FÖRSÄLJNING</w:t>
      </w:r>
    </w:p>
    <w:p w14:paraId="7B90038C" w14:textId="77777777" w:rsidR="009B5C19" w:rsidRPr="007D12E6" w:rsidRDefault="009B5C19" w:rsidP="00940BA4">
      <w:pPr>
        <w:ind w:right="1558"/>
        <w:rPr>
          <w:b/>
        </w:rPr>
      </w:pPr>
    </w:p>
    <w:p w14:paraId="5EE51B93" w14:textId="77777777" w:rsidR="009B5C19" w:rsidRPr="007D12E6" w:rsidRDefault="00D407C5" w:rsidP="00940BA4">
      <w:pPr>
        <w:numPr>
          <w:ilvl w:val="0"/>
          <w:numId w:val="5"/>
        </w:numPr>
        <w:tabs>
          <w:tab w:val="left" w:pos="1701"/>
        </w:tabs>
        <w:ind w:right="1418"/>
        <w:rPr>
          <w:b/>
        </w:rPr>
      </w:pPr>
      <w:r w:rsidRPr="007D12E6">
        <w:rPr>
          <w:b/>
          <w:caps/>
        </w:rPr>
        <w:t>VILLKOR ELLER BEGRÄNSNINGAR AVSEENDE EN SÄKER OCH EFFEKTIV ANVÄNDNING AV LÄKEMEDLET</w:t>
      </w:r>
    </w:p>
    <w:p w14:paraId="165FD136" w14:textId="77777777" w:rsidR="009B5C19" w:rsidRPr="007D12E6" w:rsidRDefault="009B5C19" w:rsidP="00940BA4">
      <w:pPr>
        <w:ind w:right="1416"/>
        <w:rPr>
          <w:b/>
        </w:rPr>
      </w:pPr>
    </w:p>
    <w:p w14:paraId="74E9D34A" w14:textId="77777777" w:rsidR="00812D16" w:rsidRPr="007D12E6" w:rsidRDefault="00D407C5" w:rsidP="00940BA4">
      <w:pPr>
        <w:pStyle w:val="TitleB"/>
        <w:outlineLvl w:val="0"/>
      </w:pPr>
      <w:r w:rsidRPr="007D12E6">
        <w:br w:type="page"/>
        <w:t>TILLVERKARE AV DEN AKTIVA SUBSTANSEN AV BIOLOGISKT URSPRUNG OCH TILLVERKARE SOM ANSVARAR FÖR FRISLÄPPANDE AV TILLVERKNINGSSATS</w:t>
      </w:r>
    </w:p>
    <w:p w14:paraId="495BB372" w14:textId="77777777" w:rsidR="00812D16" w:rsidRPr="007D12E6" w:rsidRDefault="00812D16" w:rsidP="00940BA4">
      <w:pPr>
        <w:keepNext/>
        <w:ind w:right="1416"/>
      </w:pPr>
    </w:p>
    <w:p w14:paraId="5DFFF61A" w14:textId="77777777" w:rsidR="00812D16" w:rsidRPr="007D12E6" w:rsidRDefault="00D407C5" w:rsidP="00940BA4">
      <w:pPr>
        <w:rPr>
          <w:u w:val="single"/>
        </w:rPr>
      </w:pPr>
      <w:r w:rsidRPr="007D12E6">
        <w:rPr>
          <w:u w:val="single"/>
        </w:rPr>
        <w:t>Namn och adress till tillverkare av aktiv substans av biologiskt ursprung</w:t>
      </w:r>
    </w:p>
    <w:p w14:paraId="3F912D8B" w14:textId="77777777" w:rsidR="00812D16" w:rsidRPr="007D12E6" w:rsidRDefault="00812D16" w:rsidP="00940BA4">
      <w:pPr>
        <w:ind w:right="1416"/>
      </w:pPr>
    </w:p>
    <w:p w14:paraId="3F8D0F21" w14:textId="77777777" w:rsidR="007F1E18" w:rsidRPr="007D12E6" w:rsidRDefault="00D407C5" w:rsidP="00940BA4">
      <w:pPr>
        <w:pStyle w:val="paragraph"/>
        <w:spacing w:before="0" w:beforeAutospacing="0" w:after="0" w:afterAutospacing="0"/>
        <w:textAlignment w:val="baseline"/>
        <w:rPr>
          <w:sz w:val="18"/>
          <w:szCs w:val="18"/>
          <w:lang w:val="sv-SE"/>
        </w:rPr>
      </w:pPr>
      <w:r w:rsidRPr="007D12E6">
        <w:rPr>
          <w:rStyle w:val="normaltextrun"/>
          <w:sz w:val="22"/>
          <w:szCs w:val="22"/>
          <w:lang w:val="sv-SE"/>
        </w:rPr>
        <w:t>Alvotech Hf,</w:t>
      </w:r>
      <w:r w:rsidRPr="007D12E6">
        <w:rPr>
          <w:rStyle w:val="eop"/>
          <w:sz w:val="22"/>
          <w:szCs w:val="22"/>
          <w:lang w:val="sv-SE"/>
        </w:rPr>
        <w:t> </w:t>
      </w:r>
    </w:p>
    <w:p w14:paraId="218A3277" w14:textId="77777777" w:rsidR="007F1E18" w:rsidRPr="007D12E6" w:rsidRDefault="00D407C5" w:rsidP="00940BA4">
      <w:pPr>
        <w:pStyle w:val="paragraph"/>
        <w:spacing w:before="0" w:beforeAutospacing="0" w:after="0" w:afterAutospacing="0"/>
        <w:textAlignment w:val="baseline"/>
        <w:rPr>
          <w:sz w:val="18"/>
          <w:szCs w:val="18"/>
          <w:lang w:val="sv-SE"/>
        </w:rPr>
      </w:pPr>
      <w:r w:rsidRPr="007D12E6">
        <w:rPr>
          <w:rStyle w:val="normaltextrun"/>
          <w:sz w:val="22"/>
          <w:szCs w:val="22"/>
          <w:lang w:val="sv-SE"/>
        </w:rPr>
        <w:t>Saemundargata 15-19</w:t>
      </w:r>
      <w:r w:rsidRPr="007D12E6">
        <w:rPr>
          <w:rStyle w:val="eop"/>
          <w:sz w:val="22"/>
          <w:szCs w:val="22"/>
          <w:lang w:val="sv-SE"/>
        </w:rPr>
        <w:t> </w:t>
      </w:r>
    </w:p>
    <w:p w14:paraId="4DBED207" w14:textId="77777777" w:rsidR="007F1E18" w:rsidRPr="007D12E6" w:rsidRDefault="00D407C5" w:rsidP="00940BA4">
      <w:pPr>
        <w:pStyle w:val="paragraph"/>
        <w:spacing w:before="0" w:beforeAutospacing="0" w:after="0" w:afterAutospacing="0"/>
        <w:textAlignment w:val="baseline"/>
        <w:rPr>
          <w:sz w:val="18"/>
          <w:szCs w:val="18"/>
          <w:lang w:val="sv-SE"/>
        </w:rPr>
      </w:pPr>
      <w:r w:rsidRPr="007D12E6">
        <w:rPr>
          <w:rStyle w:val="normaltextrun"/>
          <w:sz w:val="22"/>
          <w:szCs w:val="22"/>
          <w:lang w:val="sv-SE"/>
        </w:rPr>
        <w:t>Reykjavik, 102</w:t>
      </w:r>
    </w:p>
    <w:p w14:paraId="2C8C255E" w14:textId="77777777" w:rsidR="007F1E18" w:rsidRPr="007D12E6" w:rsidRDefault="00D407C5" w:rsidP="00940BA4">
      <w:pPr>
        <w:pStyle w:val="paragraph"/>
        <w:spacing w:before="0" w:beforeAutospacing="0" w:after="0" w:afterAutospacing="0"/>
        <w:textAlignment w:val="baseline"/>
        <w:rPr>
          <w:sz w:val="18"/>
          <w:szCs w:val="18"/>
          <w:lang w:val="sv-SE"/>
        </w:rPr>
      </w:pPr>
      <w:r w:rsidRPr="007D12E6">
        <w:rPr>
          <w:rStyle w:val="normaltextrun"/>
          <w:sz w:val="22"/>
          <w:szCs w:val="22"/>
          <w:lang w:val="sv-SE"/>
        </w:rPr>
        <w:t>Island</w:t>
      </w:r>
      <w:r w:rsidRPr="007D12E6">
        <w:rPr>
          <w:rStyle w:val="eop"/>
          <w:sz w:val="22"/>
          <w:szCs w:val="22"/>
          <w:lang w:val="sv-SE"/>
        </w:rPr>
        <w:t> </w:t>
      </w:r>
    </w:p>
    <w:p w14:paraId="17826449" w14:textId="77777777" w:rsidR="00812D16" w:rsidRPr="007D12E6" w:rsidRDefault="00812D16" w:rsidP="00940BA4"/>
    <w:p w14:paraId="004E15E5" w14:textId="77777777" w:rsidR="00812D16" w:rsidRPr="007D12E6" w:rsidRDefault="00D407C5" w:rsidP="00940BA4">
      <w:r w:rsidRPr="007D12E6">
        <w:rPr>
          <w:u w:val="single"/>
        </w:rPr>
        <w:t>Namn och adress till tillverkare som ansvarar för frisläppande av tillverkningssats</w:t>
      </w:r>
    </w:p>
    <w:p w14:paraId="4EAAAFB5" w14:textId="77777777" w:rsidR="00812D16" w:rsidRPr="007D12E6" w:rsidRDefault="00812D16" w:rsidP="00940BA4"/>
    <w:p w14:paraId="05239178" w14:textId="77777777" w:rsidR="00AF0D76" w:rsidRPr="007D12E6" w:rsidRDefault="00D407C5" w:rsidP="00940BA4">
      <w:pPr>
        <w:pStyle w:val="paragraph"/>
        <w:spacing w:before="0" w:beforeAutospacing="0" w:after="0" w:afterAutospacing="0"/>
        <w:textAlignment w:val="baseline"/>
        <w:rPr>
          <w:rStyle w:val="normaltextrun"/>
          <w:sz w:val="22"/>
          <w:szCs w:val="22"/>
          <w:lang w:val="sv-SE"/>
        </w:rPr>
      </w:pPr>
      <w:r w:rsidRPr="007D12E6">
        <w:rPr>
          <w:rStyle w:val="normaltextrun"/>
          <w:sz w:val="22"/>
          <w:szCs w:val="22"/>
          <w:lang w:val="sv-SE"/>
        </w:rPr>
        <w:t>Alvotech Hf,</w:t>
      </w:r>
      <w:r w:rsidRPr="007D12E6">
        <w:rPr>
          <w:rStyle w:val="normaltextrun"/>
          <w:lang w:val="sv-SE"/>
        </w:rPr>
        <w:t> </w:t>
      </w:r>
    </w:p>
    <w:p w14:paraId="40905ADF" w14:textId="77777777" w:rsidR="00AF0D76" w:rsidRPr="007D12E6" w:rsidRDefault="00D407C5" w:rsidP="00940BA4">
      <w:pPr>
        <w:pStyle w:val="paragraph"/>
        <w:spacing w:before="0" w:beforeAutospacing="0" w:after="0" w:afterAutospacing="0"/>
        <w:textAlignment w:val="baseline"/>
        <w:rPr>
          <w:rStyle w:val="normaltextrun"/>
          <w:sz w:val="22"/>
          <w:szCs w:val="22"/>
          <w:lang w:val="sv-SE"/>
        </w:rPr>
      </w:pPr>
      <w:r w:rsidRPr="007D12E6">
        <w:rPr>
          <w:rStyle w:val="normaltextrun"/>
          <w:sz w:val="22"/>
          <w:szCs w:val="22"/>
          <w:lang w:val="sv-SE"/>
        </w:rPr>
        <w:t>Saemundargata 15-19</w:t>
      </w:r>
      <w:r w:rsidRPr="007D12E6">
        <w:rPr>
          <w:rStyle w:val="normaltextrun"/>
          <w:lang w:val="sv-SE"/>
        </w:rPr>
        <w:t> </w:t>
      </w:r>
    </w:p>
    <w:p w14:paraId="7CFAF247" w14:textId="77777777" w:rsidR="00AF0D76" w:rsidRPr="007D12E6" w:rsidRDefault="00D407C5" w:rsidP="00940BA4">
      <w:pPr>
        <w:pStyle w:val="paragraph"/>
        <w:spacing w:before="0" w:beforeAutospacing="0" w:after="0" w:afterAutospacing="0"/>
        <w:textAlignment w:val="baseline"/>
        <w:rPr>
          <w:rStyle w:val="normaltextrun"/>
          <w:sz w:val="22"/>
          <w:szCs w:val="22"/>
          <w:lang w:val="sv-SE"/>
        </w:rPr>
      </w:pPr>
      <w:r w:rsidRPr="007D12E6">
        <w:rPr>
          <w:rStyle w:val="normaltextrun"/>
          <w:sz w:val="22"/>
          <w:szCs w:val="22"/>
          <w:lang w:val="sv-SE"/>
        </w:rPr>
        <w:t>Reykjavik, 102</w:t>
      </w:r>
    </w:p>
    <w:p w14:paraId="422D82C2" w14:textId="77777777" w:rsidR="00812D16" w:rsidRPr="007D12E6" w:rsidRDefault="00D407C5" w:rsidP="00940BA4">
      <w:r w:rsidRPr="007D12E6">
        <w:rPr>
          <w:rStyle w:val="normaltextrun"/>
          <w:szCs w:val="22"/>
        </w:rPr>
        <w:t>Island</w:t>
      </w:r>
      <w:r w:rsidRPr="007D12E6">
        <w:rPr>
          <w:rStyle w:val="normaltextrun"/>
        </w:rPr>
        <w:t> </w:t>
      </w:r>
    </w:p>
    <w:p w14:paraId="66FE14C8" w14:textId="77777777" w:rsidR="00840210" w:rsidRDefault="00840210" w:rsidP="00940BA4">
      <w:pPr>
        <w:rPr>
          <w:szCs w:val="22"/>
        </w:rPr>
      </w:pPr>
    </w:p>
    <w:p w14:paraId="3C70215C" w14:textId="77777777" w:rsidR="00840210" w:rsidRPr="00A2153D" w:rsidRDefault="00D407C5" w:rsidP="00940BA4">
      <w:pPr>
        <w:rPr>
          <w:szCs w:val="22"/>
        </w:rPr>
      </w:pPr>
      <w:r w:rsidRPr="00A2153D">
        <w:rPr>
          <w:szCs w:val="22"/>
        </w:rPr>
        <w:t>STADA Arzneimittel AG</w:t>
      </w:r>
    </w:p>
    <w:p w14:paraId="34BCA50F" w14:textId="77777777" w:rsidR="00840210" w:rsidRPr="00A2153D" w:rsidRDefault="00D407C5" w:rsidP="00940BA4">
      <w:pPr>
        <w:rPr>
          <w:szCs w:val="22"/>
        </w:rPr>
      </w:pPr>
      <w:r w:rsidRPr="00A2153D">
        <w:rPr>
          <w:szCs w:val="22"/>
        </w:rPr>
        <w:t>Stadastrasse 2-18</w:t>
      </w:r>
    </w:p>
    <w:p w14:paraId="4414F3BC" w14:textId="77777777" w:rsidR="00840210" w:rsidRPr="00A2153D" w:rsidRDefault="00D407C5" w:rsidP="00940BA4">
      <w:pPr>
        <w:rPr>
          <w:szCs w:val="22"/>
        </w:rPr>
      </w:pPr>
      <w:r w:rsidRPr="00A2153D">
        <w:rPr>
          <w:szCs w:val="22"/>
        </w:rPr>
        <w:t>61118 Bad Vilbel</w:t>
      </w:r>
    </w:p>
    <w:p w14:paraId="72D7517B" w14:textId="77777777" w:rsidR="00840210" w:rsidRPr="00A2153D" w:rsidRDefault="00D407C5" w:rsidP="00940BA4">
      <w:pPr>
        <w:rPr>
          <w:szCs w:val="22"/>
        </w:rPr>
      </w:pPr>
      <w:r w:rsidRPr="00A2153D">
        <w:rPr>
          <w:szCs w:val="22"/>
        </w:rPr>
        <w:t>Tyskland</w:t>
      </w:r>
    </w:p>
    <w:p w14:paraId="495DC1E3" w14:textId="77777777" w:rsidR="00840210" w:rsidRPr="00A2153D" w:rsidRDefault="00840210" w:rsidP="00940BA4"/>
    <w:p w14:paraId="2CE3F204" w14:textId="77777777" w:rsidR="00840210" w:rsidRPr="00A2153D" w:rsidRDefault="00D407C5" w:rsidP="00940BA4">
      <w:r w:rsidRPr="00A2153D">
        <w:t>I läkemedlets tryckta bipacksedel ska namn och adress till tillverkaren som ansvarar för frisläppandet av den relevanta tillverkningssatsen anges.</w:t>
      </w:r>
    </w:p>
    <w:p w14:paraId="3FC8410B" w14:textId="77777777" w:rsidR="00812D16" w:rsidRPr="007D12E6" w:rsidRDefault="00812D16" w:rsidP="00940BA4"/>
    <w:p w14:paraId="007428AE" w14:textId="77777777" w:rsidR="00550191" w:rsidRPr="007D12E6" w:rsidRDefault="00550191" w:rsidP="00940BA4"/>
    <w:p w14:paraId="03493AFC" w14:textId="77777777" w:rsidR="00A73A74" w:rsidRPr="007D12E6" w:rsidRDefault="00D407C5" w:rsidP="00940BA4">
      <w:pPr>
        <w:pStyle w:val="TitleB"/>
        <w:outlineLvl w:val="0"/>
      </w:pPr>
      <w:r w:rsidRPr="007D12E6">
        <w:t xml:space="preserve">VILLKOR ELLER BEGRÄNSNINGAR FÖR TILLHANDAHÅLLANDE OCH ANVÄNDNING </w:t>
      </w:r>
    </w:p>
    <w:p w14:paraId="2B6889A0" w14:textId="77777777" w:rsidR="00812D16" w:rsidRPr="007D12E6" w:rsidRDefault="00812D16" w:rsidP="00940BA4">
      <w:pPr>
        <w:keepNext/>
      </w:pPr>
    </w:p>
    <w:p w14:paraId="64748750" w14:textId="77777777" w:rsidR="00812D16" w:rsidRPr="007D12E6" w:rsidRDefault="00D407C5" w:rsidP="00940BA4">
      <w:pPr>
        <w:numPr>
          <w:ilvl w:val="12"/>
          <w:numId w:val="0"/>
        </w:numPr>
      </w:pPr>
      <w:r w:rsidRPr="007D12E6">
        <w:t>Läkemedel som med begränsningar lämnas ut mot recept (se bilaga I: Produktresumén, avsnitt 4.2).</w:t>
      </w:r>
    </w:p>
    <w:p w14:paraId="657804DB" w14:textId="77777777" w:rsidR="00812D16" w:rsidRPr="007D12E6" w:rsidRDefault="00812D16" w:rsidP="00940BA4">
      <w:pPr>
        <w:numPr>
          <w:ilvl w:val="12"/>
          <w:numId w:val="0"/>
        </w:numPr>
      </w:pPr>
    </w:p>
    <w:p w14:paraId="485F2039" w14:textId="77777777" w:rsidR="00C97C7F" w:rsidRPr="007D12E6" w:rsidRDefault="00C97C7F" w:rsidP="00940BA4">
      <w:pPr>
        <w:numPr>
          <w:ilvl w:val="12"/>
          <w:numId w:val="0"/>
        </w:numPr>
      </w:pPr>
    </w:p>
    <w:p w14:paraId="0463FC4F" w14:textId="77777777" w:rsidR="00812D16" w:rsidRPr="007D12E6" w:rsidRDefault="00D407C5" w:rsidP="00940BA4">
      <w:pPr>
        <w:pStyle w:val="TitleB"/>
        <w:outlineLvl w:val="0"/>
      </w:pPr>
      <w:r w:rsidRPr="007D12E6">
        <w:t>ÖVRIGA VILLKOR OCH KRAV FÖR GODKÄNNANDET FÖR FÖRSÄLJNING</w:t>
      </w:r>
    </w:p>
    <w:p w14:paraId="0AD30EC3" w14:textId="77777777" w:rsidR="009B5C19" w:rsidRPr="007D12E6" w:rsidRDefault="009B5C19" w:rsidP="00940BA4">
      <w:pPr>
        <w:keepNext/>
        <w:ind w:right="-1"/>
        <w:rPr>
          <w:u w:val="single"/>
        </w:rPr>
      </w:pPr>
    </w:p>
    <w:p w14:paraId="5DE9FAD2" w14:textId="77777777" w:rsidR="009B5C19" w:rsidRPr="007D12E6" w:rsidRDefault="00D407C5" w:rsidP="00940BA4">
      <w:pPr>
        <w:keepNext/>
        <w:numPr>
          <w:ilvl w:val="0"/>
          <w:numId w:val="3"/>
        </w:numPr>
        <w:ind w:right="-1" w:hanging="720"/>
        <w:rPr>
          <w:b/>
        </w:rPr>
      </w:pPr>
      <w:r w:rsidRPr="007D12E6">
        <w:rPr>
          <w:b/>
        </w:rPr>
        <w:t>Periodiska säkerhetsrapporter</w:t>
      </w:r>
    </w:p>
    <w:p w14:paraId="74483C07" w14:textId="77777777" w:rsidR="00442C7D" w:rsidRPr="007D12E6" w:rsidRDefault="00442C7D" w:rsidP="00940BA4">
      <w:pPr>
        <w:rPr>
          <w:iCs/>
          <w:szCs w:val="22"/>
        </w:rPr>
      </w:pPr>
    </w:p>
    <w:p w14:paraId="1233CE69" w14:textId="77777777" w:rsidR="009B5C19" w:rsidRPr="007D12E6" w:rsidRDefault="00D407C5" w:rsidP="00940BA4">
      <w:pPr>
        <w:tabs>
          <w:tab w:val="left" w:pos="0"/>
        </w:tabs>
        <w:ind w:right="567"/>
      </w:pPr>
      <w:r w:rsidRPr="007D12E6">
        <w:t>Kraven för att lämna in periodiska säkerhetsrapporter för detta läkemedel anges i den förteckning över referensdatum för unionen (EURD-listan) som föreskrivs i artikel 107c.7 i direktiv 2001/83/EG och eventuella uppdateringar som</w:t>
      </w:r>
      <w:r w:rsidR="00585EE4" w:rsidRPr="007D12E6">
        <w:t xml:space="preserve"> finns på Europeiska läkemedelsmyndighetens webbplats</w:t>
      </w:r>
      <w:r w:rsidRPr="007D12E6">
        <w:t>.</w:t>
      </w:r>
    </w:p>
    <w:p w14:paraId="68823AFA" w14:textId="77777777" w:rsidR="00910624" w:rsidRPr="007D12E6" w:rsidRDefault="00910624" w:rsidP="00940BA4">
      <w:pPr>
        <w:ind w:right="-1"/>
        <w:rPr>
          <w:u w:val="single"/>
        </w:rPr>
      </w:pPr>
    </w:p>
    <w:p w14:paraId="671D88CC" w14:textId="77777777" w:rsidR="00910624" w:rsidRPr="007D12E6" w:rsidRDefault="00910624" w:rsidP="00940BA4">
      <w:pPr>
        <w:ind w:right="-1"/>
        <w:rPr>
          <w:u w:val="single"/>
        </w:rPr>
      </w:pPr>
    </w:p>
    <w:p w14:paraId="7315DD3D" w14:textId="77777777" w:rsidR="00910624" w:rsidRPr="007D12E6" w:rsidRDefault="00D407C5" w:rsidP="00940BA4">
      <w:pPr>
        <w:pStyle w:val="TitleB"/>
        <w:outlineLvl w:val="0"/>
      </w:pPr>
      <w:r w:rsidRPr="007D12E6">
        <w:t>VILLKOR ELLER BEGRÄNSNINGAR AVSEENDE EN SÄKER OCH EFFEKTIV ANVÄNDNING AV LÄKEMEDLET</w:t>
      </w:r>
    </w:p>
    <w:p w14:paraId="28D552EA" w14:textId="77777777" w:rsidR="00812D16" w:rsidRPr="007D12E6" w:rsidRDefault="00812D16" w:rsidP="00940BA4">
      <w:pPr>
        <w:keepNext/>
        <w:ind w:right="-1"/>
        <w:rPr>
          <w:u w:val="single"/>
        </w:rPr>
      </w:pPr>
    </w:p>
    <w:p w14:paraId="1ADAA843" w14:textId="77777777" w:rsidR="00812D16" w:rsidRPr="007D12E6" w:rsidRDefault="00D407C5" w:rsidP="00940BA4">
      <w:pPr>
        <w:keepNext/>
        <w:numPr>
          <w:ilvl w:val="0"/>
          <w:numId w:val="3"/>
        </w:numPr>
        <w:ind w:right="-1" w:hanging="720"/>
        <w:rPr>
          <w:b/>
        </w:rPr>
      </w:pPr>
      <w:r w:rsidRPr="007D12E6">
        <w:rPr>
          <w:b/>
        </w:rPr>
        <w:t>Riskhanteringsplan</w:t>
      </w:r>
    </w:p>
    <w:p w14:paraId="5175D03B" w14:textId="77777777" w:rsidR="00CB31DA" w:rsidRPr="007D12E6" w:rsidRDefault="00CB31DA" w:rsidP="00940BA4">
      <w:pPr>
        <w:keepNext/>
        <w:ind w:left="720" w:right="-1"/>
        <w:rPr>
          <w:b/>
        </w:rPr>
      </w:pPr>
    </w:p>
    <w:p w14:paraId="2FC2429F" w14:textId="77777777" w:rsidR="00812D16" w:rsidRPr="007D12E6" w:rsidRDefault="00D407C5" w:rsidP="00940BA4">
      <w:pPr>
        <w:tabs>
          <w:tab w:val="left" w:pos="0"/>
        </w:tabs>
        <w:ind w:right="567"/>
      </w:pPr>
      <w:r w:rsidRPr="007D12E6">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4A82A9C6" w14:textId="77777777" w:rsidR="00812D16" w:rsidRPr="007D12E6" w:rsidRDefault="00812D16" w:rsidP="00940BA4">
      <w:pPr>
        <w:ind w:right="-1"/>
      </w:pPr>
    </w:p>
    <w:p w14:paraId="11B7ECDF" w14:textId="77777777" w:rsidR="00812D16" w:rsidRPr="007D12E6" w:rsidRDefault="00D407C5" w:rsidP="00940BA4">
      <w:pPr>
        <w:ind w:right="-1"/>
      </w:pPr>
      <w:r w:rsidRPr="007D12E6">
        <w:t>En uppdaterad riskhanteringsplan ska lämnas in</w:t>
      </w:r>
    </w:p>
    <w:p w14:paraId="5806D59E" w14:textId="77777777" w:rsidR="00660403" w:rsidRPr="007D12E6" w:rsidRDefault="00D407C5" w:rsidP="00940BA4">
      <w:pPr>
        <w:numPr>
          <w:ilvl w:val="0"/>
          <w:numId w:val="2"/>
        </w:numPr>
        <w:ind w:right="-1"/>
      </w:pPr>
      <w:r w:rsidRPr="007D12E6">
        <w:t>på begäran av Europeiska läkemedelsmyndigheten,</w:t>
      </w:r>
    </w:p>
    <w:p w14:paraId="193DE77E" w14:textId="77777777" w:rsidR="00812D16" w:rsidRPr="007D12E6" w:rsidRDefault="00D407C5" w:rsidP="00940BA4">
      <w:pPr>
        <w:numPr>
          <w:ilvl w:val="0"/>
          <w:numId w:val="2"/>
        </w:numPr>
        <w:tabs>
          <w:tab w:val="clear" w:pos="567"/>
          <w:tab w:val="clear" w:pos="720"/>
        </w:tabs>
        <w:ind w:left="567" w:right="-1" w:hanging="207"/>
      </w:pPr>
      <w:r w:rsidRPr="007D12E6">
        <w:t>när riskhanteringssystemet ändras, särskilt efter att ny information framkommit som kan leda till betydande ändringar i läkemedlets nytta-riskprofil eller efter att en viktig milstolpe (för farmakovigilans eller riskminimering) har nåtts.</w:t>
      </w:r>
    </w:p>
    <w:p w14:paraId="76E67F1F" w14:textId="77777777" w:rsidR="00C179B0" w:rsidRPr="007D12E6" w:rsidRDefault="00C179B0" w:rsidP="00940BA4">
      <w:pPr>
        <w:pStyle w:val="NormalAgency"/>
        <w:rPr>
          <w:rFonts w:ascii="Times New Roman" w:hAnsi="Times New Roman" w:cs="Times New Roman"/>
        </w:rPr>
      </w:pPr>
    </w:p>
    <w:p w14:paraId="03A7CADE" w14:textId="77777777" w:rsidR="00812D16" w:rsidRPr="007D12E6" w:rsidRDefault="00D407C5" w:rsidP="00940BA4">
      <w:pPr>
        <w:ind w:right="566"/>
      </w:pPr>
      <w:r w:rsidRPr="007D12E6">
        <w:br w:type="page"/>
      </w:r>
    </w:p>
    <w:p w14:paraId="571E4AD6" w14:textId="77777777" w:rsidR="00812D16" w:rsidRPr="007D12E6" w:rsidRDefault="00812D16" w:rsidP="00940BA4"/>
    <w:p w14:paraId="4029E9AE" w14:textId="77777777" w:rsidR="00812D16" w:rsidRPr="007D12E6" w:rsidRDefault="00812D16" w:rsidP="00940BA4"/>
    <w:p w14:paraId="22F68E4E" w14:textId="77777777" w:rsidR="00812D16" w:rsidRPr="007D12E6" w:rsidRDefault="00812D16" w:rsidP="00940BA4"/>
    <w:p w14:paraId="67BE14DC" w14:textId="77777777" w:rsidR="00812D16" w:rsidRPr="007D12E6" w:rsidRDefault="00812D16" w:rsidP="00940BA4"/>
    <w:p w14:paraId="0233238D" w14:textId="77777777" w:rsidR="00812D16" w:rsidRPr="007D12E6" w:rsidRDefault="00812D16" w:rsidP="00940BA4"/>
    <w:p w14:paraId="7EE793B6" w14:textId="77777777" w:rsidR="00812D16" w:rsidRPr="007D12E6" w:rsidRDefault="00812D16" w:rsidP="00940BA4"/>
    <w:p w14:paraId="151AB5DE" w14:textId="77777777" w:rsidR="00812D16" w:rsidRPr="007D12E6" w:rsidRDefault="00812D16" w:rsidP="00940BA4"/>
    <w:p w14:paraId="3CBFBCB9" w14:textId="77777777" w:rsidR="00812D16" w:rsidRPr="007D12E6" w:rsidRDefault="00812D16" w:rsidP="00940BA4"/>
    <w:p w14:paraId="22B7CC17" w14:textId="77777777" w:rsidR="00812D16" w:rsidRPr="007D12E6" w:rsidRDefault="00812D16" w:rsidP="00940BA4"/>
    <w:p w14:paraId="001D61C1" w14:textId="77777777" w:rsidR="00812D16" w:rsidRPr="007D12E6" w:rsidRDefault="00812D16" w:rsidP="00940BA4"/>
    <w:p w14:paraId="023BE2F6" w14:textId="77777777" w:rsidR="00812D16" w:rsidRPr="007D12E6" w:rsidRDefault="00812D16" w:rsidP="00940BA4"/>
    <w:p w14:paraId="4E7EB389" w14:textId="77777777" w:rsidR="00812D16" w:rsidRPr="007D12E6" w:rsidRDefault="00812D16" w:rsidP="00940BA4"/>
    <w:p w14:paraId="6DBA7183" w14:textId="77777777" w:rsidR="00812D16" w:rsidRPr="007D12E6" w:rsidRDefault="00812D16" w:rsidP="00940BA4"/>
    <w:p w14:paraId="24A197F1" w14:textId="77777777" w:rsidR="00812D16" w:rsidRPr="007D12E6" w:rsidRDefault="00812D16" w:rsidP="00940BA4"/>
    <w:p w14:paraId="664EBB03" w14:textId="77777777" w:rsidR="00812D16" w:rsidRPr="007D12E6" w:rsidRDefault="00812D16" w:rsidP="00940BA4"/>
    <w:p w14:paraId="75694059" w14:textId="77777777" w:rsidR="00812D16" w:rsidRPr="007D12E6" w:rsidRDefault="00812D16" w:rsidP="00940BA4"/>
    <w:p w14:paraId="61D68380" w14:textId="77777777" w:rsidR="00812D16" w:rsidRPr="007D12E6" w:rsidRDefault="00812D16" w:rsidP="00940BA4"/>
    <w:p w14:paraId="7D7FB85D" w14:textId="77777777" w:rsidR="00812D16" w:rsidRPr="007D12E6" w:rsidRDefault="00812D16" w:rsidP="00940BA4"/>
    <w:p w14:paraId="27D0B316" w14:textId="77777777" w:rsidR="00812D16" w:rsidRPr="007D12E6" w:rsidRDefault="00812D16" w:rsidP="00940BA4"/>
    <w:p w14:paraId="0C730AAB" w14:textId="77777777" w:rsidR="00812D16" w:rsidRPr="007D12E6" w:rsidRDefault="00812D16" w:rsidP="00940BA4"/>
    <w:p w14:paraId="346CF406" w14:textId="77777777" w:rsidR="00812D16" w:rsidRPr="007D12E6" w:rsidRDefault="00812D16" w:rsidP="00940BA4"/>
    <w:p w14:paraId="52DA62F8" w14:textId="77777777" w:rsidR="00812D16" w:rsidRPr="007D12E6" w:rsidRDefault="00812D16" w:rsidP="00940BA4"/>
    <w:p w14:paraId="1F13A74D" w14:textId="77777777" w:rsidR="00812D16" w:rsidRPr="007D12E6" w:rsidRDefault="00D407C5" w:rsidP="00940BA4">
      <w:pPr>
        <w:jc w:val="center"/>
        <w:rPr>
          <w:b/>
        </w:rPr>
      </w:pPr>
      <w:r w:rsidRPr="007D12E6">
        <w:rPr>
          <w:b/>
        </w:rPr>
        <w:t>BILAGA III</w:t>
      </w:r>
    </w:p>
    <w:p w14:paraId="5005FB54" w14:textId="77777777" w:rsidR="00812D16" w:rsidRPr="007D12E6" w:rsidRDefault="00812D16" w:rsidP="00940BA4">
      <w:pPr>
        <w:jc w:val="center"/>
        <w:rPr>
          <w:b/>
        </w:rPr>
      </w:pPr>
    </w:p>
    <w:p w14:paraId="1087B4DD" w14:textId="77777777" w:rsidR="00812D16" w:rsidRPr="007D12E6" w:rsidRDefault="00D407C5" w:rsidP="00940BA4">
      <w:pPr>
        <w:jc w:val="center"/>
        <w:rPr>
          <w:b/>
        </w:rPr>
      </w:pPr>
      <w:r w:rsidRPr="007D12E6">
        <w:rPr>
          <w:b/>
        </w:rPr>
        <w:t>MÄRKNING OCH BIPACKSEDEL</w:t>
      </w:r>
    </w:p>
    <w:p w14:paraId="4132329D" w14:textId="77777777" w:rsidR="000166C1" w:rsidRPr="007D12E6" w:rsidRDefault="00D407C5" w:rsidP="00940BA4">
      <w:pPr>
        <w:rPr>
          <w:b/>
        </w:rPr>
      </w:pPr>
      <w:r w:rsidRPr="007D12E6">
        <w:br w:type="page"/>
      </w:r>
    </w:p>
    <w:p w14:paraId="3DCC90F2" w14:textId="77777777" w:rsidR="000166C1" w:rsidRPr="007D12E6" w:rsidRDefault="000166C1" w:rsidP="00940BA4"/>
    <w:p w14:paraId="6BE15A92" w14:textId="77777777" w:rsidR="000166C1" w:rsidRPr="007D12E6" w:rsidRDefault="000166C1" w:rsidP="00940BA4"/>
    <w:p w14:paraId="3F5C77E5" w14:textId="77777777" w:rsidR="000166C1" w:rsidRPr="007D12E6" w:rsidRDefault="000166C1" w:rsidP="00940BA4"/>
    <w:p w14:paraId="5970528C" w14:textId="77777777" w:rsidR="000166C1" w:rsidRPr="007D12E6" w:rsidRDefault="000166C1" w:rsidP="00940BA4"/>
    <w:p w14:paraId="451BB434" w14:textId="77777777" w:rsidR="000166C1" w:rsidRPr="007D12E6" w:rsidRDefault="000166C1" w:rsidP="00940BA4"/>
    <w:p w14:paraId="52DD0595" w14:textId="77777777" w:rsidR="000166C1" w:rsidRPr="007D12E6" w:rsidRDefault="000166C1" w:rsidP="00940BA4"/>
    <w:p w14:paraId="042C050B" w14:textId="77777777" w:rsidR="000166C1" w:rsidRPr="007D12E6" w:rsidRDefault="000166C1" w:rsidP="00940BA4"/>
    <w:p w14:paraId="27CA174B" w14:textId="77777777" w:rsidR="000166C1" w:rsidRPr="007D12E6" w:rsidRDefault="000166C1" w:rsidP="00940BA4"/>
    <w:p w14:paraId="0EEC56BD" w14:textId="77777777" w:rsidR="000166C1" w:rsidRPr="007D12E6" w:rsidRDefault="000166C1" w:rsidP="00940BA4"/>
    <w:p w14:paraId="1BC856DF" w14:textId="77777777" w:rsidR="000166C1" w:rsidRPr="007D12E6" w:rsidRDefault="000166C1" w:rsidP="00940BA4"/>
    <w:p w14:paraId="6FB9640D" w14:textId="77777777" w:rsidR="000166C1" w:rsidRPr="007D12E6" w:rsidRDefault="000166C1" w:rsidP="00940BA4"/>
    <w:p w14:paraId="36404C05" w14:textId="77777777" w:rsidR="000166C1" w:rsidRPr="007D12E6" w:rsidRDefault="000166C1" w:rsidP="00940BA4"/>
    <w:p w14:paraId="5BB13B0D" w14:textId="77777777" w:rsidR="000166C1" w:rsidRPr="007D12E6" w:rsidRDefault="000166C1" w:rsidP="00940BA4"/>
    <w:p w14:paraId="39333664" w14:textId="77777777" w:rsidR="000166C1" w:rsidRPr="007D12E6" w:rsidRDefault="000166C1" w:rsidP="00940BA4"/>
    <w:p w14:paraId="7CBA7DE8" w14:textId="77777777" w:rsidR="000166C1" w:rsidRPr="007D12E6" w:rsidRDefault="000166C1" w:rsidP="00940BA4"/>
    <w:p w14:paraId="197D167C" w14:textId="77777777" w:rsidR="000166C1" w:rsidRPr="007D12E6" w:rsidRDefault="000166C1" w:rsidP="00940BA4"/>
    <w:p w14:paraId="6ED4476B" w14:textId="77777777" w:rsidR="000166C1" w:rsidRPr="007D12E6" w:rsidRDefault="000166C1" w:rsidP="00940BA4"/>
    <w:p w14:paraId="60C4D2CC" w14:textId="77777777" w:rsidR="000166C1" w:rsidRPr="007D12E6" w:rsidRDefault="000166C1" w:rsidP="00940BA4"/>
    <w:p w14:paraId="79D7D0EB" w14:textId="77777777" w:rsidR="00B64B2F" w:rsidRPr="007D12E6" w:rsidRDefault="00B64B2F" w:rsidP="00940BA4"/>
    <w:p w14:paraId="6776CE64" w14:textId="77777777" w:rsidR="00B64B2F" w:rsidRPr="007D12E6" w:rsidRDefault="00B64B2F" w:rsidP="00940BA4"/>
    <w:p w14:paraId="53D8B874" w14:textId="77777777" w:rsidR="00B64B2F" w:rsidRPr="007D12E6" w:rsidRDefault="00B64B2F" w:rsidP="00940BA4"/>
    <w:p w14:paraId="3C292A16" w14:textId="77777777" w:rsidR="00B64B2F" w:rsidRPr="007D12E6" w:rsidRDefault="00B64B2F" w:rsidP="00940BA4"/>
    <w:p w14:paraId="12404FB5" w14:textId="77777777" w:rsidR="00812D16" w:rsidRPr="00940BA4" w:rsidRDefault="00D407C5" w:rsidP="00940BA4">
      <w:pPr>
        <w:pStyle w:val="TitleA"/>
      </w:pPr>
      <w:r w:rsidRPr="00940BA4">
        <w:rPr>
          <w:rStyle w:val="DoNotTranslateExternal1"/>
          <w:noProof w:val="0"/>
        </w:rPr>
        <w:t>A.</w:t>
      </w:r>
      <w:r w:rsidRPr="00940BA4">
        <w:t xml:space="preserve"> MÄRKNING</w:t>
      </w:r>
    </w:p>
    <w:p w14:paraId="7E2FC243" w14:textId="12AA8FB5" w:rsidR="00FB18EF" w:rsidRDefault="00FB18EF">
      <w:pPr>
        <w:tabs>
          <w:tab w:val="clear" w:pos="567"/>
        </w:tabs>
      </w:pPr>
      <w:r>
        <w:br w:type="page"/>
      </w:r>
    </w:p>
    <w:p w14:paraId="072A1FE5" w14:textId="77777777" w:rsidR="00B6003A" w:rsidRPr="00A2153D" w:rsidRDefault="00B6003A" w:rsidP="00B6003A">
      <w:pPr>
        <w:shd w:val="clear" w:color="auto" w:fill="FFFFFF"/>
      </w:pPr>
    </w:p>
    <w:p w14:paraId="76163711" w14:textId="77777777" w:rsidR="00B6003A" w:rsidRPr="00A2153D" w:rsidRDefault="00B6003A" w:rsidP="00B6003A">
      <w:pPr>
        <w:pBdr>
          <w:top w:val="single" w:sz="4" w:space="1" w:color="auto"/>
          <w:left w:val="single" w:sz="4" w:space="4" w:color="auto"/>
          <w:bottom w:val="single" w:sz="4" w:space="1" w:color="auto"/>
          <w:right w:val="single" w:sz="4" w:space="4" w:color="auto"/>
        </w:pBdr>
        <w:rPr>
          <w:b/>
        </w:rPr>
      </w:pPr>
      <w:r w:rsidRPr="00A2153D">
        <w:rPr>
          <w:b/>
        </w:rPr>
        <w:t>UPPGIFTER SOM SKA FINNAS PÅ YTTRE FÖRPACKNINGEN</w:t>
      </w:r>
    </w:p>
    <w:p w14:paraId="4D4B8970" w14:textId="77777777" w:rsidR="00B6003A" w:rsidRPr="00A2153D" w:rsidRDefault="00B6003A" w:rsidP="00B6003A">
      <w:pPr>
        <w:pBdr>
          <w:top w:val="single" w:sz="4" w:space="1" w:color="auto"/>
          <w:left w:val="single" w:sz="4" w:space="4" w:color="auto"/>
          <w:bottom w:val="single" w:sz="4" w:space="1" w:color="auto"/>
          <w:right w:val="single" w:sz="4" w:space="4" w:color="auto"/>
        </w:pBdr>
        <w:ind w:left="567" w:hanging="567"/>
      </w:pPr>
    </w:p>
    <w:p w14:paraId="65E47277" w14:textId="77777777" w:rsidR="00B6003A" w:rsidRPr="00A2153D" w:rsidRDefault="00B6003A" w:rsidP="00B6003A">
      <w:pPr>
        <w:pBdr>
          <w:top w:val="single" w:sz="4" w:space="1" w:color="auto"/>
          <w:left w:val="single" w:sz="4" w:space="4" w:color="auto"/>
          <w:bottom w:val="single" w:sz="4" w:space="1" w:color="auto"/>
          <w:right w:val="single" w:sz="4" w:space="4" w:color="auto"/>
        </w:pBdr>
      </w:pPr>
      <w:r w:rsidRPr="00A2153D">
        <w:rPr>
          <w:b/>
        </w:rPr>
        <w:t>KARTONG TILL INJEKTIONSFLASKA (130 mg)</w:t>
      </w:r>
    </w:p>
    <w:p w14:paraId="080824D6" w14:textId="77777777" w:rsidR="00B6003A" w:rsidRPr="00A2153D" w:rsidRDefault="00B6003A" w:rsidP="00B6003A"/>
    <w:p w14:paraId="3B79E4E8" w14:textId="77777777" w:rsidR="00B6003A" w:rsidRPr="00A2153D" w:rsidRDefault="00B6003A" w:rsidP="00B6003A"/>
    <w:p w14:paraId="4E4F76D7"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pPr>
      <w:r w:rsidRPr="00A2153D">
        <w:rPr>
          <w:b/>
        </w:rPr>
        <w:t>LÄKEMEDLETS NAMN</w:t>
      </w:r>
    </w:p>
    <w:p w14:paraId="598EF8C9" w14:textId="77777777" w:rsidR="00B6003A" w:rsidRPr="00A2153D" w:rsidRDefault="00B6003A" w:rsidP="00B6003A">
      <w:pPr>
        <w:keepNext/>
      </w:pPr>
    </w:p>
    <w:p w14:paraId="5CEB1953" w14:textId="77777777" w:rsidR="00B6003A" w:rsidRPr="00A2153D" w:rsidRDefault="00B6003A" w:rsidP="00B6003A">
      <w:pPr>
        <w:autoSpaceDE w:val="0"/>
        <w:autoSpaceDN w:val="0"/>
        <w:adjustRightInd w:val="0"/>
        <w:rPr>
          <w:rFonts w:eastAsia="SimSun"/>
          <w:szCs w:val="22"/>
          <w:lang w:eastAsia="en-GB" w:bidi="ar-SA"/>
        </w:rPr>
      </w:pPr>
      <w:r w:rsidRPr="00A2153D">
        <w:t>Uzpruvo</w:t>
      </w:r>
      <w:r w:rsidRPr="00A2153D">
        <w:rPr>
          <w:rFonts w:eastAsia="SimSun"/>
          <w:szCs w:val="22"/>
          <w:lang w:eastAsia="en-GB" w:bidi="ar-SA"/>
        </w:rPr>
        <w:t xml:space="preserve"> 130 mg koncentrat till infusionsväska, lösning</w:t>
      </w:r>
    </w:p>
    <w:p w14:paraId="42376AFB" w14:textId="77777777" w:rsidR="00B6003A" w:rsidRPr="00A2153D" w:rsidRDefault="00B6003A" w:rsidP="00B6003A">
      <w:pPr>
        <w:rPr>
          <w:rFonts w:eastAsia="SimSun"/>
          <w:szCs w:val="22"/>
          <w:lang w:eastAsia="en-GB" w:bidi="ar-SA"/>
        </w:rPr>
      </w:pPr>
      <w:r w:rsidRPr="00A2153D">
        <w:rPr>
          <w:rFonts w:eastAsia="SimSun"/>
          <w:szCs w:val="22"/>
          <w:lang w:eastAsia="en-GB" w:bidi="ar-SA"/>
        </w:rPr>
        <w:t>ustekinumab</w:t>
      </w:r>
    </w:p>
    <w:p w14:paraId="630FF340" w14:textId="77777777" w:rsidR="00B6003A" w:rsidRPr="00A2153D" w:rsidRDefault="00B6003A" w:rsidP="00B6003A"/>
    <w:p w14:paraId="75F3D6CF" w14:textId="77777777" w:rsidR="00B6003A" w:rsidRPr="00A2153D" w:rsidRDefault="00B6003A" w:rsidP="00B6003A"/>
    <w:p w14:paraId="2684A701" w14:textId="77777777" w:rsidR="00B6003A" w:rsidRPr="001C7A4F"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rPr>
          <w:b/>
          <w:lang w:val="nb-NO"/>
        </w:rPr>
      </w:pPr>
      <w:r w:rsidRPr="001C7A4F">
        <w:rPr>
          <w:b/>
          <w:lang w:val="nb-NO"/>
        </w:rPr>
        <w:t>DEKLARATION AV AKTIV(A) SUBSTANS(ER)</w:t>
      </w:r>
    </w:p>
    <w:p w14:paraId="4A07A91B" w14:textId="77777777" w:rsidR="00B6003A" w:rsidRPr="001C7A4F" w:rsidRDefault="00B6003A" w:rsidP="00B6003A">
      <w:pPr>
        <w:keepNext/>
        <w:rPr>
          <w:lang w:val="nb-NO"/>
        </w:rPr>
      </w:pPr>
    </w:p>
    <w:p w14:paraId="22EF3F30" w14:textId="77777777" w:rsidR="00B6003A" w:rsidRPr="00A2153D" w:rsidRDefault="00B6003A" w:rsidP="00B6003A">
      <w:r w:rsidRPr="00A2153D">
        <w:rPr>
          <w:rFonts w:eastAsia="SimSun"/>
          <w:szCs w:val="22"/>
          <w:lang w:eastAsia="en-GB" w:bidi="ar-SA"/>
        </w:rPr>
        <w:t>Varje injektionsflaska innehå</w:t>
      </w:r>
      <w:r>
        <w:rPr>
          <w:rFonts w:eastAsia="SimSun"/>
          <w:szCs w:val="22"/>
          <w:lang w:eastAsia="en-GB" w:bidi="ar-SA"/>
        </w:rPr>
        <w:t>l</w:t>
      </w:r>
      <w:r w:rsidRPr="00A2153D">
        <w:rPr>
          <w:rFonts w:eastAsia="SimSun"/>
          <w:szCs w:val="22"/>
          <w:lang w:eastAsia="en-GB" w:bidi="ar-SA"/>
        </w:rPr>
        <w:t>ler 130 mg ustekinumab i 26 ml.</w:t>
      </w:r>
    </w:p>
    <w:p w14:paraId="4F57C7C3" w14:textId="77777777" w:rsidR="00B6003A" w:rsidRPr="00A2153D" w:rsidRDefault="00B6003A" w:rsidP="00B6003A"/>
    <w:p w14:paraId="75976DEF" w14:textId="77777777" w:rsidR="00B6003A" w:rsidRPr="00A2153D" w:rsidRDefault="00B6003A" w:rsidP="00B6003A"/>
    <w:p w14:paraId="4D6171D2"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pPr>
      <w:r w:rsidRPr="00A2153D">
        <w:rPr>
          <w:b/>
        </w:rPr>
        <w:t>FÖRTECKNING ÖVER HJÄLPÄMNEN</w:t>
      </w:r>
    </w:p>
    <w:p w14:paraId="2E5852D7" w14:textId="77777777" w:rsidR="00B6003A" w:rsidRPr="00A2153D" w:rsidRDefault="00B6003A" w:rsidP="00B6003A"/>
    <w:p w14:paraId="0D6EDBDF" w14:textId="77777777" w:rsidR="00B6003A" w:rsidRPr="00A2153D" w:rsidRDefault="00B6003A" w:rsidP="00B6003A">
      <w:pPr>
        <w:autoSpaceDE w:val="0"/>
        <w:autoSpaceDN w:val="0"/>
        <w:adjustRightInd w:val="0"/>
        <w:rPr>
          <w:rFonts w:eastAsia="SimSun"/>
          <w:szCs w:val="22"/>
          <w:lang w:eastAsia="en-GB" w:bidi="ar-SA"/>
        </w:rPr>
      </w:pPr>
      <w:r w:rsidRPr="006C15F2">
        <w:t>Dinatriumedetatdihydrat, histidin,</w:t>
      </w:r>
      <w:r>
        <w:t xml:space="preserve"> </w:t>
      </w:r>
      <w:r w:rsidRPr="006C15F2">
        <w:t>histidin</w:t>
      </w:r>
      <w:r>
        <w:t>mono</w:t>
      </w:r>
      <w:r w:rsidRPr="006C15F2">
        <w:t>hydroklorid, metionin,</w:t>
      </w:r>
      <w:r w:rsidRPr="00A2153D">
        <w:t xml:space="preserve"> polysorbat 80, sackaros, vatten för injektionsvätskor</w:t>
      </w:r>
      <w:r w:rsidRPr="00A2153D">
        <w:rPr>
          <w:rFonts w:eastAsia="SimSun"/>
          <w:szCs w:val="22"/>
          <w:lang w:eastAsia="en-GB" w:bidi="ar-SA"/>
        </w:rPr>
        <w:t>.</w:t>
      </w:r>
    </w:p>
    <w:p w14:paraId="70F5C4B6" w14:textId="77777777" w:rsidR="00B6003A" w:rsidRPr="00A2153D" w:rsidRDefault="00B6003A" w:rsidP="00B6003A">
      <w:pPr>
        <w:autoSpaceDE w:val="0"/>
        <w:autoSpaceDN w:val="0"/>
        <w:adjustRightInd w:val="0"/>
        <w:rPr>
          <w:rFonts w:eastAsia="SimSun"/>
          <w:szCs w:val="22"/>
          <w:lang w:eastAsia="en-GB" w:bidi="ar-SA"/>
        </w:rPr>
      </w:pPr>
    </w:p>
    <w:p w14:paraId="1F887DFE" w14:textId="77777777" w:rsidR="00B6003A" w:rsidRPr="00A2153D" w:rsidRDefault="00B6003A" w:rsidP="00B6003A">
      <w:pPr>
        <w:autoSpaceDE w:val="0"/>
        <w:autoSpaceDN w:val="0"/>
        <w:adjustRightInd w:val="0"/>
        <w:rPr>
          <w:rFonts w:eastAsia="SimSun"/>
          <w:szCs w:val="22"/>
          <w:lang w:eastAsia="en-GB" w:bidi="ar-SA"/>
        </w:rPr>
      </w:pPr>
    </w:p>
    <w:p w14:paraId="52564720"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pPr>
      <w:r w:rsidRPr="00A2153D">
        <w:rPr>
          <w:b/>
        </w:rPr>
        <w:t>LÄKEMEDELSFORM OCH FÖRPACKNINGSSTORLEK</w:t>
      </w:r>
    </w:p>
    <w:p w14:paraId="52F365E6" w14:textId="77777777" w:rsidR="00B6003A" w:rsidRPr="00A2153D" w:rsidRDefault="00B6003A" w:rsidP="00B6003A"/>
    <w:p w14:paraId="5E990923" w14:textId="77777777" w:rsidR="00B6003A" w:rsidRPr="00A2153D" w:rsidRDefault="00B6003A" w:rsidP="00B6003A">
      <w:pPr>
        <w:rPr>
          <w:rFonts w:eastAsia="SimSun"/>
          <w:szCs w:val="22"/>
          <w:lang w:eastAsia="en-GB" w:bidi="ar-SA"/>
        </w:rPr>
      </w:pPr>
      <w:r w:rsidRPr="009D69DA">
        <w:rPr>
          <w:rFonts w:eastAsia="SimSun"/>
          <w:szCs w:val="22"/>
          <w:highlight w:val="lightGray"/>
          <w:lang w:eastAsia="en-GB" w:bidi="ar-SA"/>
        </w:rPr>
        <w:t>Koncentrat till infusionsvätska, lösning</w:t>
      </w:r>
    </w:p>
    <w:p w14:paraId="300062BA" w14:textId="77777777" w:rsidR="00B6003A" w:rsidRPr="00A2153D" w:rsidRDefault="00B6003A" w:rsidP="00B6003A">
      <w:pPr>
        <w:rPr>
          <w:rFonts w:eastAsia="SimSun"/>
          <w:szCs w:val="22"/>
          <w:lang w:eastAsia="en-GB" w:bidi="ar-SA"/>
        </w:rPr>
      </w:pPr>
      <w:r w:rsidRPr="00A2153D">
        <w:rPr>
          <w:rFonts w:eastAsia="SimSun"/>
          <w:szCs w:val="22"/>
          <w:lang w:eastAsia="en-GB" w:bidi="ar-SA"/>
        </w:rPr>
        <w:t>130 mg/26 ml</w:t>
      </w:r>
    </w:p>
    <w:p w14:paraId="19D83956" w14:textId="77777777" w:rsidR="00B6003A" w:rsidRPr="00A2153D" w:rsidRDefault="00B6003A" w:rsidP="00B6003A">
      <w:pPr>
        <w:rPr>
          <w:rFonts w:eastAsia="SimSun"/>
          <w:szCs w:val="22"/>
          <w:lang w:eastAsia="en-GB" w:bidi="ar-SA"/>
        </w:rPr>
      </w:pPr>
      <w:r w:rsidRPr="00A2153D">
        <w:rPr>
          <w:rFonts w:eastAsia="SimSun"/>
          <w:szCs w:val="22"/>
          <w:lang w:eastAsia="en-GB" w:bidi="ar-SA"/>
        </w:rPr>
        <w:t>1 injektionsflaska</w:t>
      </w:r>
    </w:p>
    <w:p w14:paraId="171C61D3" w14:textId="77777777" w:rsidR="00B6003A" w:rsidRPr="00A2153D" w:rsidRDefault="00B6003A" w:rsidP="00B6003A">
      <w:pPr>
        <w:rPr>
          <w:rFonts w:eastAsia="SimSun"/>
          <w:szCs w:val="22"/>
          <w:lang w:eastAsia="en-GB" w:bidi="ar-SA"/>
        </w:rPr>
      </w:pPr>
    </w:p>
    <w:p w14:paraId="36E19D5E" w14:textId="77777777" w:rsidR="00B6003A" w:rsidRPr="00A2153D" w:rsidRDefault="00B6003A" w:rsidP="00B6003A"/>
    <w:p w14:paraId="085EDE18"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pPr>
      <w:r w:rsidRPr="00A2153D">
        <w:rPr>
          <w:b/>
        </w:rPr>
        <w:t>ADMINISTRERINGSSÄTT OCH ADMINISTRERINGSVÄG</w:t>
      </w:r>
    </w:p>
    <w:p w14:paraId="3A7AE203" w14:textId="77777777" w:rsidR="00B6003A" w:rsidRPr="00A2153D" w:rsidRDefault="00B6003A" w:rsidP="00B6003A">
      <w:pPr>
        <w:keepNext/>
      </w:pPr>
    </w:p>
    <w:p w14:paraId="173D55C6" w14:textId="77777777" w:rsidR="00B6003A" w:rsidRPr="00A2153D" w:rsidRDefault="00B6003A" w:rsidP="00B6003A">
      <w:r w:rsidRPr="00A2153D">
        <w:t>Får ej skakas.</w:t>
      </w:r>
    </w:p>
    <w:p w14:paraId="271047C0" w14:textId="77777777" w:rsidR="00B6003A" w:rsidRPr="00A2153D" w:rsidRDefault="00B6003A" w:rsidP="00B6003A">
      <w:r w:rsidRPr="00A2153D">
        <w:t>Läs bipacksedeln före användning.</w:t>
      </w:r>
    </w:p>
    <w:p w14:paraId="369D5AC8" w14:textId="77777777" w:rsidR="00B6003A" w:rsidRPr="00A2153D" w:rsidRDefault="00B6003A" w:rsidP="00B6003A">
      <w:r w:rsidRPr="00A2153D">
        <w:t>Endast för engångsbruk.</w:t>
      </w:r>
    </w:p>
    <w:p w14:paraId="4DB06FD1" w14:textId="77777777" w:rsidR="00B6003A" w:rsidRPr="00A2153D" w:rsidRDefault="00B6003A" w:rsidP="00B6003A">
      <w:r w:rsidRPr="00A2153D">
        <w:t>Intravenös användning efter spädning.</w:t>
      </w:r>
    </w:p>
    <w:p w14:paraId="04BE7182" w14:textId="77777777" w:rsidR="00B6003A" w:rsidRPr="00A2153D" w:rsidRDefault="00B6003A" w:rsidP="00B6003A"/>
    <w:p w14:paraId="19152DC5" w14:textId="77777777" w:rsidR="00B6003A" w:rsidRPr="00A2153D" w:rsidRDefault="00B6003A" w:rsidP="00B6003A"/>
    <w:p w14:paraId="5C89921E"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pPr>
      <w:r w:rsidRPr="00A2153D">
        <w:rPr>
          <w:b/>
        </w:rPr>
        <w:t>SÄRSKILD VARNING OM ATT LÄKEMEDLET MÅSTE FÖRVARAS UTOM SYN- OCH RÄCKHÅLL FÖR BARN</w:t>
      </w:r>
    </w:p>
    <w:p w14:paraId="24B7618A" w14:textId="77777777" w:rsidR="00B6003A" w:rsidRPr="00A2153D" w:rsidRDefault="00B6003A" w:rsidP="00B6003A">
      <w:pPr>
        <w:keepNext/>
      </w:pPr>
    </w:p>
    <w:p w14:paraId="2A25C067" w14:textId="77777777" w:rsidR="00B6003A" w:rsidRPr="00A2153D" w:rsidRDefault="00B6003A" w:rsidP="00B6003A">
      <w:r w:rsidRPr="00A2153D">
        <w:t>Förvaras utom syn- och räckhåll för barn.</w:t>
      </w:r>
    </w:p>
    <w:p w14:paraId="0552FE06" w14:textId="77777777" w:rsidR="00B6003A" w:rsidRPr="00A2153D" w:rsidRDefault="00B6003A" w:rsidP="00B6003A"/>
    <w:p w14:paraId="5BE7CE0C" w14:textId="77777777" w:rsidR="00B6003A" w:rsidRPr="00A2153D" w:rsidRDefault="00B6003A" w:rsidP="00B6003A"/>
    <w:p w14:paraId="66D88018"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hanging="573"/>
      </w:pPr>
      <w:r w:rsidRPr="00A2153D">
        <w:rPr>
          <w:b/>
        </w:rPr>
        <w:t>ÖVRIGA SÄRSKILDA VARNINGAR OM SÅ ÄR NÖDVÄNDIGT</w:t>
      </w:r>
    </w:p>
    <w:p w14:paraId="1AB6FB7A" w14:textId="77777777" w:rsidR="00B6003A" w:rsidRPr="00A2153D" w:rsidRDefault="00B6003A" w:rsidP="00B6003A">
      <w:pPr>
        <w:tabs>
          <w:tab w:val="left" w:pos="749"/>
        </w:tabs>
      </w:pPr>
    </w:p>
    <w:p w14:paraId="78DA3A3A" w14:textId="77777777" w:rsidR="00B6003A" w:rsidRPr="00A2153D" w:rsidRDefault="00B6003A" w:rsidP="00B6003A">
      <w:pPr>
        <w:tabs>
          <w:tab w:val="left" w:pos="749"/>
        </w:tabs>
      </w:pPr>
    </w:p>
    <w:p w14:paraId="66F8CB23"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hanging="573"/>
      </w:pPr>
      <w:r w:rsidRPr="00A2153D">
        <w:rPr>
          <w:b/>
        </w:rPr>
        <w:t>UTGÅNGSDATUM</w:t>
      </w:r>
    </w:p>
    <w:p w14:paraId="7195F885" w14:textId="77777777" w:rsidR="00B6003A" w:rsidRPr="00A2153D" w:rsidRDefault="00B6003A" w:rsidP="00B6003A">
      <w:pPr>
        <w:keepNext/>
      </w:pPr>
    </w:p>
    <w:p w14:paraId="216BFB5B" w14:textId="77777777" w:rsidR="00B6003A" w:rsidRPr="00A2153D" w:rsidRDefault="00B6003A" w:rsidP="00B6003A">
      <w:pPr>
        <w:keepNext/>
      </w:pPr>
      <w:r w:rsidRPr="00A2153D">
        <w:t>EXP</w:t>
      </w:r>
    </w:p>
    <w:p w14:paraId="4696A168" w14:textId="77777777" w:rsidR="00B6003A" w:rsidRPr="00A2153D" w:rsidRDefault="00B6003A" w:rsidP="00B6003A"/>
    <w:p w14:paraId="1BBAFA56" w14:textId="77777777" w:rsidR="00B6003A" w:rsidRPr="00A2153D" w:rsidRDefault="00B6003A" w:rsidP="00B6003A"/>
    <w:p w14:paraId="6F2269C4"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hanging="573"/>
      </w:pPr>
      <w:r w:rsidRPr="00A2153D">
        <w:rPr>
          <w:b/>
        </w:rPr>
        <w:t>SÄRSKILDA FÖRVARINGSANVISNINGAR</w:t>
      </w:r>
    </w:p>
    <w:p w14:paraId="16406AB5" w14:textId="77777777" w:rsidR="00B6003A" w:rsidRPr="00A2153D" w:rsidRDefault="00B6003A" w:rsidP="00B6003A">
      <w:pPr>
        <w:keepNext/>
      </w:pPr>
    </w:p>
    <w:p w14:paraId="404A67D0" w14:textId="77777777" w:rsidR="00B6003A" w:rsidRPr="00A2153D" w:rsidRDefault="00B6003A" w:rsidP="00B6003A">
      <w:pPr>
        <w:autoSpaceDE w:val="0"/>
        <w:autoSpaceDN w:val="0"/>
        <w:adjustRightInd w:val="0"/>
        <w:rPr>
          <w:rFonts w:eastAsia="SimSun"/>
          <w:szCs w:val="22"/>
          <w:lang w:eastAsia="en-GB" w:bidi="ar-SA"/>
        </w:rPr>
      </w:pPr>
      <w:r w:rsidRPr="00A2153D">
        <w:rPr>
          <w:rFonts w:eastAsia="SimSun"/>
          <w:szCs w:val="22"/>
          <w:lang w:eastAsia="en-GB" w:bidi="ar-SA"/>
        </w:rPr>
        <w:t>Förvaras i kylskåp.</w:t>
      </w:r>
    </w:p>
    <w:p w14:paraId="017D6A09" w14:textId="77777777" w:rsidR="00B6003A" w:rsidRPr="00A2153D" w:rsidRDefault="00B6003A" w:rsidP="00B6003A">
      <w:pPr>
        <w:autoSpaceDE w:val="0"/>
        <w:autoSpaceDN w:val="0"/>
        <w:adjustRightInd w:val="0"/>
        <w:rPr>
          <w:rFonts w:eastAsia="SimSun"/>
          <w:szCs w:val="22"/>
          <w:lang w:eastAsia="en-GB" w:bidi="ar-SA"/>
        </w:rPr>
      </w:pPr>
      <w:r w:rsidRPr="00A2153D">
        <w:rPr>
          <w:rFonts w:eastAsia="SimSun"/>
          <w:szCs w:val="22"/>
          <w:lang w:eastAsia="en-GB" w:bidi="ar-SA"/>
        </w:rPr>
        <w:t>Får ej frysas.</w:t>
      </w:r>
    </w:p>
    <w:p w14:paraId="43599C15" w14:textId="77777777" w:rsidR="00B6003A" w:rsidRPr="00A2153D" w:rsidRDefault="00B6003A" w:rsidP="00B6003A">
      <w:pPr>
        <w:autoSpaceDE w:val="0"/>
        <w:autoSpaceDN w:val="0"/>
        <w:adjustRightInd w:val="0"/>
        <w:rPr>
          <w:rFonts w:eastAsia="SimSun"/>
          <w:szCs w:val="22"/>
          <w:lang w:eastAsia="en-GB" w:bidi="ar-SA"/>
        </w:rPr>
      </w:pPr>
      <w:r w:rsidRPr="00A2153D">
        <w:rPr>
          <w:rFonts w:eastAsia="SimSun"/>
          <w:szCs w:val="22"/>
          <w:lang w:eastAsia="en-GB" w:bidi="ar-SA"/>
        </w:rPr>
        <w:t>Förvara injektionsflaskan i ytterkartongen. Ljuskänsligt.</w:t>
      </w:r>
    </w:p>
    <w:p w14:paraId="5FC5B00A" w14:textId="77777777" w:rsidR="00B6003A" w:rsidRPr="00A2153D" w:rsidRDefault="00B6003A" w:rsidP="00B6003A">
      <w:pPr>
        <w:autoSpaceDE w:val="0"/>
        <w:autoSpaceDN w:val="0"/>
        <w:adjustRightInd w:val="0"/>
        <w:rPr>
          <w:rFonts w:eastAsia="SimSun"/>
          <w:szCs w:val="22"/>
          <w:lang w:eastAsia="en-GB" w:bidi="ar-SA"/>
        </w:rPr>
      </w:pPr>
    </w:p>
    <w:p w14:paraId="3DFF4FD7" w14:textId="77777777" w:rsidR="00B6003A" w:rsidRPr="00A2153D" w:rsidRDefault="00B6003A" w:rsidP="00B6003A">
      <w:pPr>
        <w:autoSpaceDE w:val="0"/>
        <w:autoSpaceDN w:val="0"/>
        <w:adjustRightInd w:val="0"/>
        <w:rPr>
          <w:rFonts w:eastAsia="SimSun"/>
          <w:szCs w:val="22"/>
          <w:lang w:eastAsia="en-GB" w:bidi="ar-SA"/>
        </w:rPr>
      </w:pPr>
    </w:p>
    <w:p w14:paraId="06A6CDA4"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rPr>
          <w:b/>
        </w:rPr>
      </w:pPr>
      <w:r w:rsidRPr="00A2153D">
        <w:rPr>
          <w:b/>
        </w:rPr>
        <w:t>SÄRSKILDA FÖRSIKTIGHETSÅTGÄRDER FÖR DESTRUKTION AV EJ ANVÄNT LÄKEMEDEL OCH AVFALL I FÖREKOMMANDE FALL</w:t>
      </w:r>
    </w:p>
    <w:p w14:paraId="482BBA95" w14:textId="77777777" w:rsidR="00B6003A" w:rsidRPr="00A2153D" w:rsidRDefault="00B6003A" w:rsidP="00B6003A"/>
    <w:p w14:paraId="50A1D433" w14:textId="77777777" w:rsidR="00B6003A" w:rsidRPr="00A2153D" w:rsidRDefault="00B6003A" w:rsidP="00B6003A"/>
    <w:p w14:paraId="6B567BD8"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rPr>
          <w:b/>
        </w:rPr>
      </w:pPr>
      <w:r w:rsidRPr="00A2153D">
        <w:rPr>
          <w:b/>
        </w:rPr>
        <w:t>INNEHAVARE AV GODKÄNNANDE FÖR FÖRSÄLJNING (NAMN OCH ADRESS)</w:t>
      </w:r>
    </w:p>
    <w:p w14:paraId="6FDA0D12" w14:textId="77777777" w:rsidR="00B6003A" w:rsidRPr="00A2153D" w:rsidRDefault="00B6003A" w:rsidP="00B6003A"/>
    <w:p w14:paraId="1B345245" w14:textId="77777777" w:rsidR="00B6003A" w:rsidRPr="00A2153D" w:rsidRDefault="00B6003A" w:rsidP="00B6003A">
      <w:pPr>
        <w:rPr>
          <w:szCs w:val="22"/>
        </w:rPr>
      </w:pPr>
      <w:r w:rsidRPr="00A2153D">
        <w:rPr>
          <w:szCs w:val="22"/>
        </w:rPr>
        <w:t>STADA Arzneimittel AG</w:t>
      </w:r>
    </w:p>
    <w:p w14:paraId="4144D5BE" w14:textId="77777777" w:rsidR="00B6003A" w:rsidRPr="00A2153D" w:rsidRDefault="00B6003A" w:rsidP="00B6003A">
      <w:pPr>
        <w:rPr>
          <w:szCs w:val="22"/>
        </w:rPr>
      </w:pPr>
      <w:r w:rsidRPr="00A2153D">
        <w:rPr>
          <w:szCs w:val="22"/>
        </w:rPr>
        <w:t>Stadastrasse 2-18</w:t>
      </w:r>
    </w:p>
    <w:p w14:paraId="08C8A81A" w14:textId="77777777" w:rsidR="00B6003A" w:rsidRPr="00A2153D" w:rsidRDefault="00B6003A" w:rsidP="00B6003A">
      <w:pPr>
        <w:rPr>
          <w:szCs w:val="22"/>
        </w:rPr>
      </w:pPr>
      <w:r w:rsidRPr="00A2153D">
        <w:rPr>
          <w:szCs w:val="22"/>
        </w:rPr>
        <w:t>61118 Bad Vilbel</w:t>
      </w:r>
    </w:p>
    <w:p w14:paraId="14E5AB44" w14:textId="77777777" w:rsidR="00B6003A" w:rsidRPr="00A2153D" w:rsidRDefault="00B6003A" w:rsidP="00B6003A">
      <w:pPr>
        <w:rPr>
          <w:szCs w:val="22"/>
        </w:rPr>
      </w:pPr>
      <w:r w:rsidRPr="00A2153D">
        <w:rPr>
          <w:szCs w:val="22"/>
        </w:rPr>
        <w:t>Tyskland</w:t>
      </w:r>
    </w:p>
    <w:p w14:paraId="49E7FD8F" w14:textId="77777777" w:rsidR="00B6003A" w:rsidRPr="00A2153D" w:rsidRDefault="00B6003A" w:rsidP="00B6003A"/>
    <w:p w14:paraId="63F73715" w14:textId="77777777" w:rsidR="00B6003A" w:rsidRPr="00A2153D" w:rsidRDefault="00B6003A" w:rsidP="00B6003A"/>
    <w:p w14:paraId="1E08FC32"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pPr>
      <w:r w:rsidRPr="00A2153D">
        <w:rPr>
          <w:b/>
        </w:rPr>
        <w:t xml:space="preserve">NUMMER PÅ GODKÄNNANDE FÖR FÖRSÄLJNING </w:t>
      </w:r>
    </w:p>
    <w:p w14:paraId="59BFBC4A" w14:textId="77777777" w:rsidR="00B6003A" w:rsidRPr="00A2153D" w:rsidRDefault="00B6003A" w:rsidP="00B6003A"/>
    <w:p w14:paraId="2BA75094" w14:textId="77777777" w:rsidR="00B6003A" w:rsidRPr="00D9033F" w:rsidRDefault="00B6003A" w:rsidP="00B6003A">
      <w:pPr>
        <w:rPr>
          <w:szCs w:val="24"/>
        </w:rPr>
      </w:pPr>
      <w:r w:rsidRPr="00D9033F">
        <w:rPr>
          <w:szCs w:val="22"/>
        </w:rPr>
        <w:t>EU/1/23/1784/00</w:t>
      </w:r>
      <w:r>
        <w:rPr>
          <w:szCs w:val="22"/>
        </w:rPr>
        <w:t>5</w:t>
      </w:r>
    </w:p>
    <w:p w14:paraId="4CCB149B" w14:textId="77777777" w:rsidR="00B6003A" w:rsidRPr="00A2153D" w:rsidRDefault="00B6003A" w:rsidP="00B6003A"/>
    <w:p w14:paraId="25E26C28" w14:textId="77777777" w:rsidR="00B6003A" w:rsidRPr="00A2153D" w:rsidRDefault="00B6003A" w:rsidP="00B6003A"/>
    <w:p w14:paraId="7A5BF8F1"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pPr>
      <w:r w:rsidRPr="00A2153D">
        <w:rPr>
          <w:b/>
        </w:rPr>
        <w:t xml:space="preserve">TILLVERKNINGSSATSNUMMER </w:t>
      </w:r>
    </w:p>
    <w:p w14:paraId="356A4185" w14:textId="77777777" w:rsidR="00B6003A" w:rsidRPr="00A2153D" w:rsidRDefault="00B6003A" w:rsidP="00B6003A">
      <w:pPr>
        <w:rPr>
          <w:i/>
        </w:rPr>
      </w:pPr>
    </w:p>
    <w:p w14:paraId="48604A7B" w14:textId="77777777" w:rsidR="00B6003A" w:rsidRPr="00A2153D" w:rsidRDefault="00B6003A" w:rsidP="00B6003A">
      <w:r w:rsidRPr="00A2153D">
        <w:t>Lot</w:t>
      </w:r>
    </w:p>
    <w:p w14:paraId="31162F3F" w14:textId="77777777" w:rsidR="00B6003A" w:rsidRPr="00A2153D" w:rsidRDefault="00B6003A" w:rsidP="00B6003A"/>
    <w:p w14:paraId="3B1F4034" w14:textId="77777777" w:rsidR="00B6003A" w:rsidRPr="00A2153D" w:rsidRDefault="00B6003A" w:rsidP="00B6003A"/>
    <w:p w14:paraId="38EEED33"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pPr>
      <w:r w:rsidRPr="00A2153D">
        <w:rPr>
          <w:b/>
        </w:rPr>
        <w:t>ALLMÄN KLASSIFICERING FÖR FÖRSKRIVNING</w:t>
      </w:r>
    </w:p>
    <w:p w14:paraId="410E7CFE" w14:textId="77777777" w:rsidR="00B6003A" w:rsidRPr="00A2153D" w:rsidRDefault="00B6003A" w:rsidP="00B6003A">
      <w:pPr>
        <w:rPr>
          <w:i/>
        </w:rPr>
      </w:pPr>
    </w:p>
    <w:p w14:paraId="63DDF057" w14:textId="77777777" w:rsidR="00B6003A" w:rsidRPr="00A2153D" w:rsidRDefault="00B6003A" w:rsidP="00B6003A"/>
    <w:p w14:paraId="545A322A"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pPr>
      <w:r w:rsidRPr="00A2153D">
        <w:rPr>
          <w:b/>
        </w:rPr>
        <w:t>BRUKSANVISNING</w:t>
      </w:r>
    </w:p>
    <w:p w14:paraId="23435910" w14:textId="77777777" w:rsidR="00B6003A" w:rsidRPr="00A2153D" w:rsidRDefault="00B6003A" w:rsidP="00B6003A"/>
    <w:p w14:paraId="69BC928D" w14:textId="77777777" w:rsidR="00B6003A" w:rsidRPr="00A2153D" w:rsidRDefault="00B6003A" w:rsidP="00B6003A"/>
    <w:p w14:paraId="024F1FF7"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rPr>
          <w:szCs w:val="22"/>
        </w:rPr>
      </w:pPr>
      <w:r w:rsidRPr="00A2153D">
        <w:rPr>
          <w:b/>
        </w:rPr>
        <w:t>INFORMATION I PUNKTSKRIFT</w:t>
      </w:r>
    </w:p>
    <w:p w14:paraId="3089FA0F" w14:textId="77777777" w:rsidR="00B6003A" w:rsidRPr="00A2153D" w:rsidRDefault="00B6003A" w:rsidP="00B6003A"/>
    <w:p w14:paraId="384AD530" w14:textId="77777777" w:rsidR="00B6003A" w:rsidRPr="00A2153D" w:rsidRDefault="00B6003A" w:rsidP="00B6003A">
      <w:r w:rsidRPr="00A2153D">
        <w:t>Braille krävs ej.</w:t>
      </w:r>
    </w:p>
    <w:p w14:paraId="29E164B6" w14:textId="77777777" w:rsidR="00B6003A" w:rsidRPr="00A2153D" w:rsidRDefault="00B6003A" w:rsidP="00B6003A">
      <w:pPr>
        <w:rPr>
          <w:shd w:val="clear" w:color="auto" w:fill="CCCCCC"/>
        </w:rPr>
      </w:pPr>
    </w:p>
    <w:p w14:paraId="46E15E87" w14:textId="77777777" w:rsidR="00B6003A" w:rsidRPr="00A2153D" w:rsidRDefault="00B6003A" w:rsidP="00B6003A">
      <w:pPr>
        <w:rPr>
          <w:szCs w:val="22"/>
          <w:shd w:val="clear" w:color="auto" w:fill="CCCCCC"/>
        </w:rPr>
      </w:pPr>
    </w:p>
    <w:p w14:paraId="4EF434AA"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rPr>
          <w:i/>
        </w:rPr>
      </w:pPr>
      <w:r w:rsidRPr="00A2153D">
        <w:rPr>
          <w:b/>
        </w:rPr>
        <w:t xml:space="preserve">UNIK IDENTITETSBETECKNING – TVÅDIMENSIONELL STRECKKOD </w:t>
      </w:r>
    </w:p>
    <w:p w14:paraId="09952C83" w14:textId="77777777" w:rsidR="00B6003A" w:rsidRPr="00A2153D" w:rsidRDefault="00B6003A" w:rsidP="00B6003A"/>
    <w:p w14:paraId="3AD94D65" w14:textId="77777777" w:rsidR="00B6003A" w:rsidRPr="00A2153D" w:rsidRDefault="00B6003A" w:rsidP="00B6003A">
      <w:pPr>
        <w:rPr>
          <w:szCs w:val="22"/>
          <w:shd w:val="clear" w:color="auto" w:fill="CCCCCC"/>
        </w:rPr>
      </w:pPr>
      <w:r w:rsidRPr="00A2153D">
        <w:rPr>
          <w:highlight w:val="lightGray"/>
        </w:rPr>
        <w:t>Tvådimensionell streckkod som innehåller den unika identitetsbeteckningen.</w:t>
      </w:r>
    </w:p>
    <w:p w14:paraId="3D7AF12F" w14:textId="77777777" w:rsidR="00B6003A" w:rsidRPr="00A2153D" w:rsidRDefault="00B6003A" w:rsidP="00B6003A"/>
    <w:p w14:paraId="30837B95" w14:textId="77777777" w:rsidR="00B6003A" w:rsidRPr="00A2153D" w:rsidRDefault="00B6003A" w:rsidP="00B6003A"/>
    <w:p w14:paraId="3F28BEFF" w14:textId="77777777" w:rsidR="00B6003A" w:rsidRPr="00A2153D" w:rsidRDefault="00B6003A" w:rsidP="00B6003A">
      <w:pPr>
        <w:keepNext/>
        <w:numPr>
          <w:ilvl w:val="1"/>
          <w:numId w:val="6"/>
        </w:numPr>
        <w:pBdr>
          <w:top w:val="single" w:sz="4" w:space="1" w:color="auto"/>
          <w:left w:val="single" w:sz="4" w:space="4" w:color="auto"/>
          <w:bottom w:val="single" w:sz="4" w:space="1" w:color="auto"/>
          <w:right w:val="single" w:sz="4" w:space="4" w:color="auto"/>
        </w:pBdr>
        <w:tabs>
          <w:tab w:val="clear" w:pos="567"/>
        </w:tabs>
        <w:ind w:left="567" w:hanging="573"/>
        <w:rPr>
          <w:i/>
        </w:rPr>
      </w:pPr>
      <w:r w:rsidRPr="00A2153D">
        <w:rPr>
          <w:b/>
        </w:rPr>
        <w:t>UNIK IDENTITETSBETECKNING – I ETT FORMAT LÄSBART FÖR MÄNSKLIGT ÖGA</w:t>
      </w:r>
    </w:p>
    <w:p w14:paraId="19341B80" w14:textId="77777777" w:rsidR="00B6003A" w:rsidRPr="00A2153D" w:rsidRDefault="00B6003A" w:rsidP="00B6003A"/>
    <w:p w14:paraId="7F0FAF53" w14:textId="77777777" w:rsidR="00B6003A" w:rsidRPr="00A2153D" w:rsidRDefault="00B6003A" w:rsidP="00B6003A">
      <w:pPr>
        <w:rPr>
          <w:szCs w:val="22"/>
        </w:rPr>
      </w:pPr>
      <w:r w:rsidRPr="00A2153D">
        <w:rPr>
          <w:szCs w:val="22"/>
        </w:rPr>
        <w:t xml:space="preserve">PC </w:t>
      </w:r>
    </w:p>
    <w:p w14:paraId="17C5FB57" w14:textId="77777777" w:rsidR="00B6003A" w:rsidRPr="00A2153D" w:rsidRDefault="00B6003A" w:rsidP="00B6003A">
      <w:pPr>
        <w:rPr>
          <w:szCs w:val="22"/>
        </w:rPr>
      </w:pPr>
      <w:r w:rsidRPr="00A2153D">
        <w:rPr>
          <w:szCs w:val="22"/>
        </w:rPr>
        <w:t xml:space="preserve">SN </w:t>
      </w:r>
    </w:p>
    <w:p w14:paraId="2147F992" w14:textId="77777777" w:rsidR="00B6003A" w:rsidRPr="00A2153D" w:rsidRDefault="00B6003A" w:rsidP="00B6003A">
      <w:pPr>
        <w:rPr>
          <w:szCs w:val="22"/>
        </w:rPr>
      </w:pPr>
      <w:r w:rsidRPr="00A2153D">
        <w:rPr>
          <w:szCs w:val="22"/>
        </w:rPr>
        <w:t xml:space="preserve">NN </w:t>
      </w:r>
    </w:p>
    <w:p w14:paraId="613E1C05" w14:textId="77777777" w:rsidR="00B6003A" w:rsidRPr="00A2153D" w:rsidRDefault="00B6003A" w:rsidP="00B6003A">
      <w:r w:rsidRPr="00A2153D">
        <w:br w:type="page"/>
      </w:r>
    </w:p>
    <w:p w14:paraId="26C5DEAF" w14:textId="77777777" w:rsidR="00B6003A" w:rsidRPr="00A2153D" w:rsidRDefault="00B6003A" w:rsidP="00B6003A">
      <w:pPr>
        <w:rPr>
          <w:szCs w:val="22"/>
        </w:rPr>
      </w:pPr>
    </w:p>
    <w:p w14:paraId="0FFCA483" w14:textId="77777777" w:rsidR="00B6003A" w:rsidRPr="00A2153D" w:rsidRDefault="00B6003A" w:rsidP="00B6003A">
      <w:pPr>
        <w:pBdr>
          <w:top w:val="single" w:sz="4" w:space="1" w:color="auto"/>
          <w:left w:val="single" w:sz="4" w:space="4" w:color="auto"/>
          <w:bottom w:val="single" w:sz="4" w:space="1" w:color="auto"/>
          <w:right w:val="single" w:sz="4" w:space="4" w:color="auto"/>
        </w:pBdr>
        <w:rPr>
          <w:b/>
        </w:rPr>
      </w:pPr>
      <w:r w:rsidRPr="00A2153D">
        <w:rPr>
          <w:b/>
        </w:rPr>
        <w:t>UPPGIFTER SOM SKA FINNAS PÅ SMÅ INRE LÄKEMEDELSFÖRPACKNINGAR</w:t>
      </w:r>
    </w:p>
    <w:p w14:paraId="6A3FED42" w14:textId="77777777" w:rsidR="00B6003A" w:rsidRPr="00A2153D" w:rsidRDefault="00B6003A" w:rsidP="00B6003A">
      <w:pPr>
        <w:pBdr>
          <w:top w:val="single" w:sz="4" w:space="1" w:color="auto"/>
          <w:left w:val="single" w:sz="4" w:space="4" w:color="auto"/>
          <w:bottom w:val="single" w:sz="4" w:space="1" w:color="auto"/>
          <w:right w:val="single" w:sz="4" w:space="4" w:color="auto"/>
        </w:pBdr>
        <w:rPr>
          <w:b/>
        </w:rPr>
      </w:pPr>
    </w:p>
    <w:p w14:paraId="317DFB9B" w14:textId="77777777" w:rsidR="00B6003A" w:rsidRPr="00A2153D" w:rsidRDefault="00B6003A" w:rsidP="00B6003A">
      <w:pPr>
        <w:pBdr>
          <w:top w:val="single" w:sz="4" w:space="1" w:color="auto"/>
          <w:left w:val="single" w:sz="4" w:space="4" w:color="auto"/>
          <w:bottom w:val="single" w:sz="4" w:space="1" w:color="auto"/>
          <w:right w:val="single" w:sz="4" w:space="4" w:color="auto"/>
        </w:pBdr>
        <w:rPr>
          <w:b/>
        </w:rPr>
      </w:pPr>
      <w:r w:rsidRPr="00A2153D">
        <w:rPr>
          <w:b/>
        </w:rPr>
        <w:t>TEXT PÅ INJEKTIONSFLASKANS ETIKETT (130 mg)</w:t>
      </w:r>
    </w:p>
    <w:p w14:paraId="492A4219" w14:textId="77777777" w:rsidR="00B6003A" w:rsidRPr="00A2153D" w:rsidRDefault="00B6003A" w:rsidP="00B6003A"/>
    <w:p w14:paraId="75369C49" w14:textId="77777777" w:rsidR="00B6003A" w:rsidRPr="00A2153D" w:rsidRDefault="00B6003A" w:rsidP="00B6003A"/>
    <w:p w14:paraId="4B16893D" w14:textId="77777777" w:rsidR="00B6003A" w:rsidRPr="00A2153D" w:rsidRDefault="00B6003A" w:rsidP="00B6003A">
      <w:pPr>
        <w:numPr>
          <w:ilvl w:val="0"/>
          <w:numId w:val="7"/>
        </w:numPr>
        <w:pBdr>
          <w:top w:val="single" w:sz="4" w:space="1" w:color="auto"/>
          <w:left w:val="single" w:sz="4" w:space="4" w:color="auto"/>
          <w:bottom w:val="single" w:sz="4" w:space="1" w:color="auto"/>
          <w:right w:val="single" w:sz="4" w:space="4" w:color="auto"/>
        </w:pBdr>
        <w:tabs>
          <w:tab w:val="clear" w:pos="567"/>
        </w:tabs>
        <w:ind w:left="567"/>
        <w:rPr>
          <w:b/>
        </w:rPr>
      </w:pPr>
      <w:r w:rsidRPr="00A2153D">
        <w:rPr>
          <w:b/>
        </w:rPr>
        <w:t>LÄKEMEDLETS NAMN OCH ADMINISTRERINGSVÄG</w:t>
      </w:r>
    </w:p>
    <w:p w14:paraId="3A9BD894" w14:textId="77777777" w:rsidR="00B6003A" w:rsidRPr="00A2153D" w:rsidRDefault="00B6003A" w:rsidP="00B6003A">
      <w:pPr>
        <w:ind w:left="567" w:hanging="567"/>
      </w:pPr>
    </w:p>
    <w:p w14:paraId="07D0836E" w14:textId="77777777" w:rsidR="00B6003A" w:rsidRPr="00A2153D" w:rsidRDefault="00B6003A" w:rsidP="00B6003A">
      <w:r w:rsidRPr="00A2153D">
        <w:t xml:space="preserve">Uzpruvo 130 mg </w:t>
      </w:r>
      <w:r>
        <w:t xml:space="preserve">sterilt </w:t>
      </w:r>
      <w:r w:rsidRPr="00A2153D">
        <w:t>koncentrat</w:t>
      </w:r>
    </w:p>
    <w:p w14:paraId="654EC862" w14:textId="77777777" w:rsidR="00B6003A" w:rsidRPr="00A2153D" w:rsidRDefault="00B6003A" w:rsidP="00B6003A">
      <w:pPr>
        <w:rPr>
          <w:b/>
          <w:szCs w:val="22"/>
        </w:rPr>
      </w:pPr>
      <w:r w:rsidRPr="00A2153D">
        <w:t>ustekinumab</w:t>
      </w:r>
    </w:p>
    <w:p w14:paraId="1A6A4500" w14:textId="77777777" w:rsidR="00B6003A" w:rsidRPr="00A2153D" w:rsidRDefault="00B6003A" w:rsidP="00B6003A"/>
    <w:p w14:paraId="79E5CBF7" w14:textId="77777777" w:rsidR="00B6003A" w:rsidRPr="00A2153D" w:rsidRDefault="00B6003A" w:rsidP="00B6003A"/>
    <w:p w14:paraId="7FCEC10E" w14:textId="77777777" w:rsidR="00B6003A" w:rsidRPr="00A2153D" w:rsidRDefault="00B6003A" w:rsidP="00B6003A">
      <w:pPr>
        <w:numPr>
          <w:ilvl w:val="0"/>
          <w:numId w:val="7"/>
        </w:numPr>
        <w:pBdr>
          <w:top w:val="single" w:sz="4" w:space="1" w:color="auto"/>
          <w:left w:val="single" w:sz="4" w:space="4" w:color="auto"/>
          <w:bottom w:val="single" w:sz="4" w:space="1" w:color="auto"/>
          <w:right w:val="single" w:sz="4" w:space="4" w:color="auto"/>
        </w:pBdr>
        <w:tabs>
          <w:tab w:val="clear" w:pos="567"/>
        </w:tabs>
        <w:ind w:left="567"/>
        <w:rPr>
          <w:b/>
        </w:rPr>
      </w:pPr>
      <w:r w:rsidRPr="00A2153D">
        <w:rPr>
          <w:b/>
        </w:rPr>
        <w:t>ADMINISTRERINGSSÄTT</w:t>
      </w:r>
    </w:p>
    <w:p w14:paraId="39D13FE1" w14:textId="77777777" w:rsidR="00B6003A" w:rsidRPr="00A2153D" w:rsidRDefault="00B6003A" w:rsidP="00B6003A"/>
    <w:p w14:paraId="2B8C7614" w14:textId="77777777" w:rsidR="00B6003A" w:rsidRPr="00A2153D" w:rsidRDefault="00B6003A" w:rsidP="00B6003A">
      <w:r w:rsidRPr="00A2153D">
        <w:t>För i.v. användning efter spädning</w:t>
      </w:r>
    </w:p>
    <w:p w14:paraId="469AA0DA" w14:textId="77777777" w:rsidR="00B6003A" w:rsidRPr="00A2153D" w:rsidRDefault="00B6003A" w:rsidP="00B6003A">
      <w:r w:rsidRPr="00A2153D">
        <w:t>Får ej skakas.</w:t>
      </w:r>
    </w:p>
    <w:p w14:paraId="35199EE4" w14:textId="77777777" w:rsidR="00B6003A" w:rsidRPr="00A2153D" w:rsidRDefault="00B6003A" w:rsidP="00B6003A"/>
    <w:p w14:paraId="32F1668C" w14:textId="77777777" w:rsidR="00B6003A" w:rsidRPr="00A2153D" w:rsidRDefault="00B6003A" w:rsidP="00B6003A"/>
    <w:p w14:paraId="71F7DAE7" w14:textId="77777777" w:rsidR="00B6003A" w:rsidRPr="00A2153D" w:rsidRDefault="00B6003A" w:rsidP="00B6003A">
      <w:pPr>
        <w:numPr>
          <w:ilvl w:val="0"/>
          <w:numId w:val="7"/>
        </w:numPr>
        <w:pBdr>
          <w:top w:val="single" w:sz="4" w:space="1" w:color="auto"/>
          <w:left w:val="single" w:sz="4" w:space="4" w:color="auto"/>
          <w:bottom w:val="single" w:sz="4" w:space="1" w:color="auto"/>
          <w:right w:val="single" w:sz="4" w:space="4" w:color="auto"/>
        </w:pBdr>
        <w:tabs>
          <w:tab w:val="clear" w:pos="567"/>
        </w:tabs>
        <w:ind w:left="567"/>
        <w:rPr>
          <w:b/>
        </w:rPr>
      </w:pPr>
      <w:r w:rsidRPr="00A2153D">
        <w:rPr>
          <w:b/>
        </w:rPr>
        <w:t>UTGÅNGSDATUM</w:t>
      </w:r>
    </w:p>
    <w:p w14:paraId="4C95CC26" w14:textId="77777777" w:rsidR="00B6003A" w:rsidRPr="00A2153D" w:rsidRDefault="00B6003A" w:rsidP="00B6003A"/>
    <w:p w14:paraId="29C5ADF0" w14:textId="77777777" w:rsidR="00B6003A" w:rsidRPr="00A2153D" w:rsidRDefault="00B6003A" w:rsidP="00B6003A">
      <w:r w:rsidRPr="00A2153D">
        <w:t>EXP</w:t>
      </w:r>
    </w:p>
    <w:p w14:paraId="1FAEABC1" w14:textId="77777777" w:rsidR="00B6003A" w:rsidRPr="00A2153D" w:rsidRDefault="00B6003A" w:rsidP="00B6003A"/>
    <w:p w14:paraId="0AFFBD3E" w14:textId="77777777" w:rsidR="00B6003A" w:rsidRPr="00A2153D" w:rsidRDefault="00B6003A" w:rsidP="00B6003A"/>
    <w:p w14:paraId="100BBADC" w14:textId="77777777" w:rsidR="00B6003A" w:rsidRPr="00A2153D" w:rsidRDefault="00B6003A" w:rsidP="00B6003A">
      <w:pPr>
        <w:numPr>
          <w:ilvl w:val="0"/>
          <w:numId w:val="7"/>
        </w:numPr>
        <w:pBdr>
          <w:top w:val="single" w:sz="4" w:space="1" w:color="auto"/>
          <w:left w:val="single" w:sz="4" w:space="4" w:color="auto"/>
          <w:bottom w:val="single" w:sz="4" w:space="1" w:color="auto"/>
          <w:right w:val="single" w:sz="4" w:space="4" w:color="auto"/>
        </w:pBdr>
        <w:tabs>
          <w:tab w:val="clear" w:pos="567"/>
        </w:tabs>
        <w:ind w:left="567"/>
        <w:rPr>
          <w:b/>
        </w:rPr>
      </w:pPr>
      <w:r w:rsidRPr="00A2153D">
        <w:rPr>
          <w:b/>
        </w:rPr>
        <w:t xml:space="preserve">TILLVERKNINGSSATSNUMMER </w:t>
      </w:r>
    </w:p>
    <w:p w14:paraId="2D0C3A67" w14:textId="77777777" w:rsidR="00B6003A" w:rsidRPr="00A2153D" w:rsidRDefault="00B6003A" w:rsidP="00B6003A">
      <w:pPr>
        <w:ind w:right="113"/>
      </w:pPr>
    </w:p>
    <w:p w14:paraId="492948E6" w14:textId="77777777" w:rsidR="00B6003A" w:rsidRPr="00A2153D" w:rsidRDefault="00B6003A" w:rsidP="00B6003A">
      <w:pPr>
        <w:ind w:right="113"/>
      </w:pPr>
      <w:r w:rsidRPr="00A2153D">
        <w:t>Lot</w:t>
      </w:r>
    </w:p>
    <w:p w14:paraId="4FDE8455" w14:textId="77777777" w:rsidR="00B6003A" w:rsidRPr="00A2153D" w:rsidRDefault="00B6003A" w:rsidP="00B6003A">
      <w:pPr>
        <w:ind w:right="113"/>
      </w:pPr>
    </w:p>
    <w:p w14:paraId="2687967C" w14:textId="77777777" w:rsidR="00B6003A" w:rsidRPr="00A2153D" w:rsidRDefault="00B6003A" w:rsidP="00B6003A">
      <w:pPr>
        <w:ind w:right="113"/>
      </w:pPr>
    </w:p>
    <w:p w14:paraId="3AA4D236" w14:textId="77777777" w:rsidR="00B6003A" w:rsidRPr="00A2153D" w:rsidRDefault="00B6003A" w:rsidP="00B6003A">
      <w:pPr>
        <w:numPr>
          <w:ilvl w:val="0"/>
          <w:numId w:val="7"/>
        </w:numPr>
        <w:pBdr>
          <w:top w:val="single" w:sz="4" w:space="1" w:color="auto"/>
          <w:left w:val="single" w:sz="4" w:space="4" w:color="auto"/>
          <w:bottom w:val="single" w:sz="4" w:space="1" w:color="auto"/>
          <w:right w:val="single" w:sz="4" w:space="4" w:color="auto"/>
        </w:pBdr>
        <w:tabs>
          <w:tab w:val="clear" w:pos="567"/>
        </w:tabs>
        <w:ind w:left="567"/>
        <w:rPr>
          <w:b/>
        </w:rPr>
      </w:pPr>
      <w:r w:rsidRPr="00A2153D">
        <w:rPr>
          <w:b/>
        </w:rPr>
        <w:t>MÄNGD UTTRYCKT I VIKT, VOLYM ELLER PER ENHET</w:t>
      </w:r>
    </w:p>
    <w:p w14:paraId="6021402D" w14:textId="77777777" w:rsidR="00B6003A" w:rsidRPr="00A2153D" w:rsidRDefault="00B6003A" w:rsidP="00B6003A">
      <w:pPr>
        <w:ind w:right="113"/>
      </w:pPr>
    </w:p>
    <w:p w14:paraId="76A7E106" w14:textId="77777777" w:rsidR="00B6003A" w:rsidRPr="00A2153D" w:rsidRDefault="00B6003A" w:rsidP="00B6003A">
      <w:pPr>
        <w:ind w:right="113"/>
      </w:pPr>
      <w:r w:rsidRPr="00A2153D">
        <w:t>130 mg/26 ml</w:t>
      </w:r>
    </w:p>
    <w:p w14:paraId="2170ABDA" w14:textId="77777777" w:rsidR="00B6003A" w:rsidRPr="00A2153D" w:rsidRDefault="00B6003A" w:rsidP="00B6003A">
      <w:pPr>
        <w:ind w:right="113"/>
      </w:pPr>
    </w:p>
    <w:p w14:paraId="7A7D89A8" w14:textId="77777777" w:rsidR="00B6003A" w:rsidRPr="00A2153D" w:rsidRDefault="00B6003A" w:rsidP="00B6003A">
      <w:pPr>
        <w:ind w:right="113"/>
      </w:pPr>
    </w:p>
    <w:p w14:paraId="3D16EC77" w14:textId="77777777" w:rsidR="00B6003A" w:rsidRPr="00A2153D" w:rsidRDefault="00B6003A" w:rsidP="00B6003A">
      <w:pPr>
        <w:numPr>
          <w:ilvl w:val="0"/>
          <w:numId w:val="7"/>
        </w:numPr>
        <w:pBdr>
          <w:top w:val="single" w:sz="4" w:space="1" w:color="auto"/>
          <w:left w:val="single" w:sz="4" w:space="4" w:color="auto"/>
          <w:bottom w:val="single" w:sz="4" w:space="1" w:color="auto"/>
          <w:right w:val="single" w:sz="4" w:space="4" w:color="auto"/>
        </w:pBdr>
        <w:tabs>
          <w:tab w:val="clear" w:pos="567"/>
        </w:tabs>
        <w:ind w:left="567"/>
        <w:rPr>
          <w:b/>
        </w:rPr>
      </w:pPr>
      <w:r w:rsidRPr="00A2153D">
        <w:rPr>
          <w:b/>
        </w:rPr>
        <w:t>ÖVRIGT</w:t>
      </w:r>
    </w:p>
    <w:p w14:paraId="337A6394" w14:textId="77777777" w:rsidR="00B6003A" w:rsidRPr="00A2153D" w:rsidRDefault="00B6003A" w:rsidP="00B6003A">
      <w:pPr>
        <w:ind w:right="113"/>
      </w:pPr>
    </w:p>
    <w:p w14:paraId="794AF024" w14:textId="77777777" w:rsidR="00B6003A" w:rsidRPr="00A2153D" w:rsidRDefault="00B6003A" w:rsidP="00B6003A">
      <w:pPr>
        <w:rPr>
          <w:szCs w:val="22"/>
        </w:rPr>
      </w:pPr>
    </w:p>
    <w:p w14:paraId="4AEB8AF1" w14:textId="77777777" w:rsidR="00B6003A" w:rsidRPr="00A2153D" w:rsidRDefault="00B6003A" w:rsidP="00B6003A">
      <w:pPr>
        <w:shd w:val="clear" w:color="auto" w:fill="FFFFFF"/>
      </w:pPr>
    </w:p>
    <w:p w14:paraId="3457BDD7" w14:textId="77777777" w:rsidR="00FB18EF" w:rsidRDefault="00FB18EF" w:rsidP="00940BA4">
      <w:pPr>
        <w:tabs>
          <w:tab w:val="clear" w:pos="567"/>
        </w:tabs>
      </w:pPr>
    </w:p>
    <w:p w14:paraId="6E5A20D5" w14:textId="77777777" w:rsidR="00FB18EF" w:rsidRDefault="00FB18EF" w:rsidP="00940BA4">
      <w:pPr>
        <w:tabs>
          <w:tab w:val="clear" w:pos="567"/>
        </w:tabs>
      </w:pPr>
    </w:p>
    <w:p w14:paraId="483E91B2" w14:textId="08BAB7F4" w:rsidR="00E60029" w:rsidRDefault="00D407C5" w:rsidP="00940BA4">
      <w:pPr>
        <w:tabs>
          <w:tab w:val="clear" w:pos="567"/>
        </w:tabs>
      </w:pPr>
      <w:r>
        <w:br w:type="page"/>
      </w:r>
    </w:p>
    <w:p w14:paraId="23682352" w14:textId="77777777" w:rsidR="005F196A" w:rsidRPr="007D12E6" w:rsidRDefault="00D407C5" w:rsidP="00940BA4">
      <w:pPr>
        <w:pBdr>
          <w:top w:val="single" w:sz="4" w:space="1" w:color="auto"/>
          <w:left w:val="single" w:sz="4" w:space="4" w:color="auto"/>
          <w:bottom w:val="single" w:sz="4" w:space="1" w:color="auto"/>
          <w:right w:val="single" w:sz="4" w:space="4" w:color="auto"/>
        </w:pBdr>
        <w:rPr>
          <w:b/>
        </w:rPr>
      </w:pPr>
      <w:r w:rsidRPr="007D12E6">
        <w:rPr>
          <w:b/>
        </w:rPr>
        <w:t>UPPGIFTER SOM SKA FINNAS PÅ YTTRE FÖRPACKNINGEN</w:t>
      </w:r>
    </w:p>
    <w:p w14:paraId="6D1FC978" w14:textId="77777777" w:rsidR="005F196A" w:rsidRPr="007D12E6" w:rsidRDefault="005F196A" w:rsidP="00940BA4">
      <w:pPr>
        <w:pBdr>
          <w:top w:val="single" w:sz="4" w:space="1" w:color="auto"/>
          <w:left w:val="single" w:sz="4" w:space="4" w:color="auto"/>
          <w:bottom w:val="single" w:sz="4" w:space="1" w:color="auto"/>
          <w:right w:val="single" w:sz="4" w:space="4" w:color="auto"/>
        </w:pBdr>
        <w:ind w:left="567" w:hanging="567"/>
      </w:pPr>
    </w:p>
    <w:p w14:paraId="7780E1C6" w14:textId="77777777" w:rsidR="005F196A" w:rsidRPr="007D12E6" w:rsidRDefault="00D407C5" w:rsidP="00940BA4">
      <w:pPr>
        <w:pBdr>
          <w:top w:val="single" w:sz="4" w:space="1" w:color="auto"/>
          <w:left w:val="single" w:sz="4" w:space="4" w:color="auto"/>
          <w:bottom w:val="single" w:sz="4" w:space="1" w:color="auto"/>
          <w:right w:val="single" w:sz="4" w:space="4" w:color="auto"/>
        </w:pBdr>
      </w:pPr>
      <w:r>
        <w:rPr>
          <w:b/>
        </w:rPr>
        <w:t xml:space="preserve">INJEKTIONSFLASKA </w:t>
      </w:r>
      <w:r w:rsidRPr="007D12E6">
        <w:rPr>
          <w:b/>
        </w:rPr>
        <w:t>KARTONG (45 mg)</w:t>
      </w:r>
    </w:p>
    <w:p w14:paraId="26625966" w14:textId="77777777" w:rsidR="005F196A" w:rsidRPr="007D12E6" w:rsidRDefault="005F196A" w:rsidP="00940BA4"/>
    <w:p w14:paraId="260C6A42" w14:textId="77777777" w:rsidR="005F196A" w:rsidRPr="007D12E6" w:rsidRDefault="005F196A" w:rsidP="00B522EF"/>
    <w:p w14:paraId="45553567"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pPr>
      <w:r w:rsidRPr="007D12E6">
        <w:rPr>
          <w:b/>
        </w:rPr>
        <w:t>LÄKEMEDLETS NAMN</w:t>
      </w:r>
    </w:p>
    <w:p w14:paraId="70EE7892" w14:textId="77777777" w:rsidR="005F196A" w:rsidRPr="007D12E6" w:rsidRDefault="005F196A" w:rsidP="00B522EF">
      <w:pPr>
        <w:keepNext/>
      </w:pPr>
    </w:p>
    <w:p w14:paraId="0794762C" w14:textId="77777777" w:rsidR="005F196A" w:rsidRPr="007D12E6" w:rsidRDefault="00D407C5" w:rsidP="00B522EF">
      <w:pPr>
        <w:tabs>
          <w:tab w:val="clear" w:pos="567"/>
        </w:tabs>
        <w:autoSpaceDE w:val="0"/>
        <w:autoSpaceDN w:val="0"/>
        <w:adjustRightInd w:val="0"/>
        <w:rPr>
          <w:rFonts w:eastAsia="SimSun"/>
          <w:szCs w:val="22"/>
          <w:lang w:eastAsia="en-GB" w:bidi="ar-SA"/>
        </w:rPr>
      </w:pPr>
      <w:r w:rsidRPr="007D12E6">
        <w:t>Uzpruvo</w:t>
      </w:r>
      <w:r w:rsidRPr="007D12E6">
        <w:rPr>
          <w:rFonts w:eastAsia="SimSun"/>
          <w:szCs w:val="22"/>
          <w:lang w:eastAsia="en-GB" w:bidi="ar-SA"/>
        </w:rPr>
        <w:t xml:space="preserve"> 45 mg injektionsvätska, lösning </w:t>
      </w:r>
    </w:p>
    <w:p w14:paraId="658636A5" w14:textId="77777777" w:rsidR="005F196A" w:rsidRPr="007D12E6" w:rsidRDefault="00D407C5" w:rsidP="00B522EF">
      <w:pPr>
        <w:rPr>
          <w:rFonts w:eastAsia="SimSun"/>
          <w:szCs w:val="22"/>
          <w:lang w:eastAsia="en-GB" w:bidi="ar-SA"/>
        </w:rPr>
      </w:pPr>
      <w:r w:rsidRPr="007D12E6">
        <w:rPr>
          <w:rFonts w:eastAsia="SimSun"/>
          <w:szCs w:val="22"/>
          <w:lang w:eastAsia="en-GB" w:bidi="ar-SA"/>
        </w:rPr>
        <w:t>ustekinumab</w:t>
      </w:r>
    </w:p>
    <w:p w14:paraId="263A0548" w14:textId="77777777" w:rsidR="005F196A" w:rsidRDefault="005F196A" w:rsidP="00B522EF"/>
    <w:p w14:paraId="10978861" w14:textId="77777777" w:rsidR="00B522EF" w:rsidRPr="007D12E6" w:rsidRDefault="00B522EF" w:rsidP="00B522EF"/>
    <w:p w14:paraId="1AE95E98" w14:textId="77777777" w:rsidR="005F196A" w:rsidRPr="00382F08"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rPr>
          <w:b/>
          <w:lang w:val="nb-NO"/>
        </w:rPr>
      </w:pPr>
      <w:r w:rsidRPr="00382F08">
        <w:rPr>
          <w:b/>
          <w:lang w:val="nb-NO"/>
        </w:rPr>
        <w:t>DEKLARATION AV AKTIV(A) SUBSTANS(ER)</w:t>
      </w:r>
    </w:p>
    <w:p w14:paraId="05DEB2FB" w14:textId="77777777" w:rsidR="005F196A" w:rsidRPr="00382F08" w:rsidRDefault="005F196A" w:rsidP="00B522EF">
      <w:pPr>
        <w:keepNext/>
        <w:rPr>
          <w:lang w:val="nb-NO"/>
        </w:rPr>
      </w:pPr>
    </w:p>
    <w:p w14:paraId="4B84FEC8" w14:textId="77777777" w:rsidR="005F196A" w:rsidRPr="007D12E6" w:rsidRDefault="00D407C5" w:rsidP="00B522EF">
      <w:r>
        <w:rPr>
          <w:rFonts w:eastAsia="SimSun"/>
          <w:szCs w:val="22"/>
          <w:lang w:eastAsia="en-GB" w:bidi="ar-SA"/>
        </w:rPr>
        <w:t xml:space="preserve">Varje injektionsflaska </w:t>
      </w:r>
      <w:r w:rsidRPr="007D12E6">
        <w:rPr>
          <w:rFonts w:eastAsia="SimSun"/>
          <w:szCs w:val="22"/>
          <w:lang w:eastAsia="en-GB" w:bidi="ar-SA"/>
        </w:rPr>
        <w:t>innehåller 45 mg ustekinumab i 0,5 ml.</w:t>
      </w:r>
    </w:p>
    <w:p w14:paraId="482F0FF4" w14:textId="77777777" w:rsidR="005F196A" w:rsidRPr="007D12E6" w:rsidRDefault="005F196A" w:rsidP="00B522EF"/>
    <w:p w14:paraId="5083E08D" w14:textId="77777777" w:rsidR="005F196A" w:rsidRPr="007D12E6" w:rsidRDefault="005F196A" w:rsidP="00B522EF"/>
    <w:p w14:paraId="6E4A640D"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pPr>
      <w:r w:rsidRPr="007D12E6">
        <w:rPr>
          <w:b/>
        </w:rPr>
        <w:t>FÖRTECKNING ÖVER HJÄLPÄMNEN</w:t>
      </w:r>
    </w:p>
    <w:p w14:paraId="36ED36F7" w14:textId="77777777" w:rsidR="005F196A" w:rsidRPr="007D12E6" w:rsidRDefault="005F196A" w:rsidP="00B522EF"/>
    <w:p w14:paraId="45627F77" w14:textId="77777777" w:rsidR="005F196A" w:rsidRPr="007D12E6" w:rsidRDefault="00D407C5" w:rsidP="00B522EF">
      <w:pPr>
        <w:tabs>
          <w:tab w:val="clear" w:pos="567"/>
        </w:tabs>
        <w:autoSpaceDE w:val="0"/>
        <w:autoSpaceDN w:val="0"/>
        <w:adjustRightInd w:val="0"/>
        <w:rPr>
          <w:rFonts w:eastAsia="SimSun"/>
          <w:szCs w:val="22"/>
          <w:lang w:eastAsia="en-GB" w:bidi="ar-SA"/>
        </w:rPr>
      </w:pPr>
      <w:r>
        <w:rPr>
          <w:rFonts w:eastAsia="SimSun"/>
          <w:szCs w:val="22"/>
          <w:lang w:eastAsia="en-GB" w:bidi="ar-SA"/>
        </w:rPr>
        <w:t>Sackaros, h</w:t>
      </w:r>
      <w:r w:rsidRPr="007D12E6">
        <w:rPr>
          <w:rFonts w:eastAsia="SimSun"/>
          <w:szCs w:val="22"/>
          <w:lang w:eastAsia="en-GB" w:bidi="ar-SA"/>
        </w:rPr>
        <w:t>istidin, histidinmonohydroklorid, polysorbat 80, vatten för injektionsvätskor.</w:t>
      </w:r>
    </w:p>
    <w:p w14:paraId="6EC0DAFC" w14:textId="77777777" w:rsidR="005F196A" w:rsidRPr="007D12E6" w:rsidRDefault="005F196A" w:rsidP="00B522EF">
      <w:pPr>
        <w:tabs>
          <w:tab w:val="clear" w:pos="567"/>
        </w:tabs>
        <w:autoSpaceDE w:val="0"/>
        <w:autoSpaceDN w:val="0"/>
        <w:adjustRightInd w:val="0"/>
        <w:rPr>
          <w:rFonts w:eastAsia="SimSun"/>
          <w:szCs w:val="22"/>
          <w:lang w:eastAsia="en-GB" w:bidi="ar-SA"/>
        </w:rPr>
      </w:pPr>
    </w:p>
    <w:p w14:paraId="779DDED1" w14:textId="77777777" w:rsidR="005F196A" w:rsidRPr="007D12E6" w:rsidRDefault="005F196A" w:rsidP="00B522EF">
      <w:pPr>
        <w:tabs>
          <w:tab w:val="clear" w:pos="567"/>
        </w:tabs>
        <w:autoSpaceDE w:val="0"/>
        <w:autoSpaceDN w:val="0"/>
        <w:adjustRightInd w:val="0"/>
        <w:rPr>
          <w:rFonts w:eastAsia="SimSun"/>
          <w:szCs w:val="22"/>
          <w:lang w:eastAsia="en-GB" w:bidi="ar-SA"/>
        </w:rPr>
      </w:pPr>
    </w:p>
    <w:p w14:paraId="7E7A0011"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pPr>
      <w:r w:rsidRPr="007D12E6">
        <w:rPr>
          <w:b/>
        </w:rPr>
        <w:t>LÄKEMEDELSFORM OCH FÖRPACKNINGSSTORLEK</w:t>
      </w:r>
    </w:p>
    <w:p w14:paraId="29618E07" w14:textId="77777777" w:rsidR="005F196A" w:rsidRPr="007D12E6" w:rsidRDefault="005F196A" w:rsidP="00B522EF"/>
    <w:p w14:paraId="1E927424" w14:textId="77777777" w:rsidR="005F196A" w:rsidRPr="007D12E6" w:rsidRDefault="00D407C5" w:rsidP="00B522EF">
      <w:pPr>
        <w:tabs>
          <w:tab w:val="clear" w:pos="567"/>
        </w:tabs>
        <w:autoSpaceDE w:val="0"/>
        <w:autoSpaceDN w:val="0"/>
        <w:adjustRightInd w:val="0"/>
        <w:rPr>
          <w:rFonts w:eastAsia="SimSun"/>
          <w:szCs w:val="22"/>
          <w:lang w:eastAsia="en-GB" w:bidi="ar-SA"/>
        </w:rPr>
      </w:pPr>
      <w:r w:rsidRPr="00950F34">
        <w:rPr>
          <w:rFonts w:eastAsia="SimSun"/>
          <w:szCs w:val="22"/>
          <w:highlight w:val="lightGray"/>
          <w:lang w:eastAsia="en-GB" w:bidi="ar-SA"/>
        </w:rPr>
        <w:t>Injektionsvätska, lösning</w:t>
      </w:r>
      <w:r w:rsidRPr="007D12E6">
        <w:rPr>
          <w:rFonts w:eastAsia="SimSun"/>
          <w:szCs w:val="22"/>
          <w:lang w:eastAsia="en-GB" w:bidi="ar-SA"/>
        </w:rPr>
        <w:t xml:space="preserve"> </w:t>
      </w:r>
    </w:p>
    <w:p w14:paraId="737E5B7F" w14:textId="77777777" w:rsidR="005F196A" w:rsidRPr="007D12E6" w:rsidRDefault="00D407C5" w:rsidP="00B522EF">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45 mg/0,5 ml</w:t>
      </w:r>
    </w:p>
    <w:p w14:paraId="51890FD8" w14:textId="77777777" w:rsidR="005F196A" w:rsidRPr="007D12E6" w:rsidRDefault="00D407C5" w:rsidP="00B522EF">
      <w:pPr>
        <w:rPr>
          <w:rFonts w:eastAsia="SimSun"/>
          <w:szCs w:val="22"/>
          <w:lang w:eastAsia="en-GB" w:bidi="ar-SA"/>
        </w:rPr>
      </w:pPr>
      <w:r w:rsidRPr="007D12E6">
        <w:rPr>
          <w:rFonts w:eastAsia="SimSun"/>
          <w:szCs w:val="22"/>
          <w:lang w:eastAsia="en-GB" w:bidi="ar-SA"/>
        </w:rPr>
        <w:t xml:space="preserve">1 </w:t>
      </w:r>
      <w:r w:rsidR="003D5CE4">
        <w:rPr>
          <w:rFonts w:eastAsia="SimSun"/>
          <w:szCs w:val="22"/>
          <w:lang w:eastAsia="en-GB" w:bidi="ar-SA"/>
        </w:rPr>
        <w:t>injektionsflaska</w:t>
      </w:r>
    </w:p>
    <w:p w14:paraId="1231C34A" w14:textId="77777777" w:rsidR="005F196A" w:rsidRPr="007D12E6" w:rsidRDefault="005F196A" w:rsidP="00B522EF">
      <w:pPr>
        <w:rPr>
          <w:rFonts w:eastAsia="SimSun"/>
          <w:szCs w:val="22"/>
          <w:lang w:eastAsia="en-GB" w:bidi="ar-SA"/>
        </w:rPr>
      </w:pPr>
    </w:p>
    <w:p w14:paraId="1A1D9DFD" w14:textId="77777777" w:rsidR="005F196A" w:rsidRPr="007D12E6" w:rsidRDefault="005F196A" w:rsidP="00B522EF"/>
    <w:p w14:paraId="7D42BDE9"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pPr>
      <w:r w:rsidRPr="007D12E6">
        <w:rPr>
          <w:b/>
        </w:rPr>
        <w:t>ADMINISTRERINGSSÄTT OCH ADMINISTRERINGSVÄG</w:t>
      </w:r>
    </w:p>
    <w:p w14:paraId="047C8D08" w14:textId="77777777" w:rsidR="005F196A" w:rsidRPr="007D12E6" w:rsidRDefault="005F196A" w:rsidP="00B522EF">
      <w:pPr>
        <w:keepNext/>
      </w:pPr>
    </w:p>
    <w:p w14:paraId="393B2946" w14:textId="77777777" w:rsidR="005F196A" w:rsidRPr="007D12E6" w:rsidRDefault="00D407C5" w:rsidP="00B522EF">
      <w:r w:rsidRPr="007D12E6">
        <w:t>Får ej skakas.</w:t>
      </w:r>
    </w:p>
    <w:p w14:paraId="2DAB3334" w14:textId="77777777" w:rsidR="005F196A" w:rsidRPr="007D12E6" w:rsidRDefault="00D407C5" w:rsidP="00B522EF">
      <w:r w:rsidRPr="007D12E6">
        <w:t>Subkutan användning.</w:t>
      </w:r>
    </w:p>
    <w:p w14:paraId="1BD82464" w14:textId="77777777" w:rsidR="005F196A" w:rsidRPr="007D12E6" w:rsidRDefault="00D407C5" w:rsidP="00B522EF">
      <w:r w:rsidRPr="007D12E6">
        <w:t>Läs bipacksedeln före användning.</w:t>
      </w:r>
    </w:p>
    <w:p w14:paraId="4DF8C347" w14:textId="77777777" w:rsidR="005F196A" w:rsidRPr="007D12E6" w:rsidRDefault="005F196A" w:rsidP="00B522EF"/>
    <w:p w14:paraId="5B686869" w14:textId="77777777" w:rsidR="005F196A" w:rsidRPr="007D12E6" w:rsidRDefault="005F196A" w:rsidP="00B522EF"/>
    <w:p w14:paraId="4F7A7A61"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pPr>
      <w:r w:rsidRPr="007D12E6">
        <w:rPr>
          <w:b/>
        </w:rPr>
        <w:t>SÄRSKILD VARNING OM ATT LÄKEMEDLET MÅSTE FÖRVARAS UTOM SYN- OCH RÄCKHÅLL FÖR BARN</w:t>
      </w:r>
    </w:p>
    <w:p w14:paraId="28B5CD35" w14:textId="77777777" w:rsidR="005F196A" w:rsidRPr="007D12E6" w:rsidRDefault="005F196A" w:rsidP="00B522EF">
      <w:pPr>
        <w:keepNext/>
      </w:pPr>
    </w:p>
    <w:p w14:paraId="618E284B" w14:textId="77777777" w:rsidR="005F196A" w:rsidRPr="007D12E6" w:rsidRDefault="00D407C5" w:rsidP="00B522EF">
      <w:r w:rsidRPr="007D12E6">
        <w:t>Förvaras utom syn- och räckhåll för barn.</w:t>
      </w:r>
    </w:p>
    <w:p w14:paraId="25ACAE5F" w14:textId="77777777" w:rsidR="005F196A" w:rsidRPr="007D12E6" w:rsidRDefault="005F196A" w:rsidP="00B522EF"/>
    <w:p w14:paraId="6CAA4647" w14:textId="77777777" w:rsidR="005F196A" w:rsidRPr="007D12E6" w:rsidRDefault="005F196A" w:rsidP="00B522EF"/>
    <w:p w14:paraId="5B5714D7"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pPr>
      <w:r w:rsidRPr="007D12E6">
        <w:rPr>
          <w:b/>
        </w:rPr>
        <w:t>ÖVRIGA SÄRSKILDA VARNINGAR OM SÅ ÄR NÖDVÄNDIGT</w:t>
      </w:r>
    </w:p>
    <w:p w14:paraId="36C77078" w14:textId="77777777" w:rsidR="005F196A" w:rsidRPr="007D12E6" w:rsidRDefault="005F196A" w:rsidP="00B522EF">
      <w:pPr>
        <w:tabs>
          <w:tab w:val="left" w:pos="749"/>
        </w:tabs>
      </w:pPr>
    </w:p>
    <w:p w14:paraId="1C3288CF" w14:textId="77777777" w:rsidR="005F196A" w:rsidRPr="007D12E6" w:rsidRDefault="005F196A" w:rsidP="00B522EF">
      <w:pPr>
        <w:tabs>
          <w:tab w:val="left" w:pos="749"/>
        </w:tabs>
      </w:pPr>
    </w:p>
    <w:p w14:paraId="59B71F2D"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pPr>
      <w:r w:rsidRPr="007D12E6">
        <w:rPr>
          <w:b/>
        </w:rPr>
        <w:t>UTGÅNGSDATUM</w:t>
      </w:r>
    </w:p>
    <w:p w14:paraId="6133E11B" w14:textId="77777777" w:rsidR="005F196A" w:rsidRPr="007D12E6" w:rsidRDefault="005F196A" w:rsidP="00B522EF">
      <w:pPr>
        <w:keepNext/>
      </w:pPr>
    </w:p>
    <w:p w14:paraId="1E4FA7E5" w14:textId="77777777" w:rsidR="005F196A" w:rsidRPr="007D12E6" w:rsidRDefault="00D407C5" w:rsidP="00B522EF">
      <w:pPr>
        <w:keepNext/>
      </w:pPr>
      <w:r w:rsidRPr="007D12E6">
        <w:t>EXP</w:t>
      </w:r>
    </w:p>
    <w:p w14:paraId="70E8C2EC" w14:textId="77777777" w:rsidR="005F196A" w:rsidRDefault="005F196A" w:rsidP="00B522EF"/>
    <w:p w14:paraId="2C8AC38F" w14:textId="77777777" w:rsidR="005F196A" w:rsidRPr="007D12E6" w:rsidRDefault="005F196A" w:rsidP="00B522EF"/>
    <w:p w14:paraId="627D071C"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pPr>
      <w:r w:rsidRPr="007D12E6">
        <w:rPr>
          <w:b/>
        </w:rPr>
        <w:t>SÄRSKILDA FÖRVARINGSANVISNINGAR</w:t>
      </w:r>
    </w:p>
    <w:p w14:paraId="7186A5EB" w14:textId="77777777" w:rsidR="005F196A" w:rsidRPr="007D12E6" w:rsidRDefault="005F196A" w:rsidP="00B522EF">
      <w:pPr>
        <w:keepNext/>
      </w:pPr>
    </w:p>
    <w:p w14:paraId="55982606" w14:textId="77777777" w:rsidR="005F196A" w:rsidRPr="007D12E6" w:rsidRDefault="00D407C5" w:rsidP="00B522EF">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Förvaras i kylskåp.</w:t>
      </w:r>
    </w:p>
    <w:p w14:paraId="48F7A58C" w14:textId="77777777" w:rsidR="005F196A" w:rsidRPr="007D12E6" w:rsidRDefault="00D407C5" w:rsidP="00B522EF">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Får ej frysas.</w:t>
      </w:r>
    </w:p>
    <w:p w14:paraId="5F96BEE1" w14:textId="77777777" w:rsidR="005F196A" w:rsidRPr="007D12E6" w:rsidRDefault="00D407C5" w:rsidP="00B522EF">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 xml:space="preserve">Förvara den </w:t>
      </w:r>
      <w:r w:rsidR="0018579C">
        <w:rPr>
          <w:rFonts w:eastAsia="SimSun"/>
          <w:szCs w:val="22"/>
          <w:lang w:eastAsia="en-GB" w:bidi="ar-SA"/>
        </w:rPr>
        <w:t>injektionsflaskan</w:t>
      </w:r>
      <w:r w:rsidRPr="007D12E6">
        <w:rPr>
          <w:rFonts w:eastAsia="SimSun"/>
          <w:szCs w:val="22"/>
          <w:lang w:eastAsia="en-GB" w:bidi="ar-SA"/>
        </w:rPr>
        <w:t xml:space="preserve"> i ytterkartongen. Ljuskänsligt.</w:t>
      </w:r>
    </w:p>
    <w:p w14:paraId="3525A178" w14:textId="77777777" w:rsidR="005F196A" w:rsidRPr="007D12E6" w:rsidRDefault="005F196A" w:rsidP="00B522EF">
      <w:pPr>
        <w:tabs>
          <w:tab w:val="clear" w:pos="567"/>
        </w:tabs>
        <w:autoSpaceDE w:val="0"/>
        <w:autoSpaceDN w:val="0"/>
        <w:adjustRightInd w:val="0"/>
        <w:rPr>
          <w:rFonts w:eastAsia="SimSun"/>
          <w:szCs w:val="22"/>
          <w:lang w:eastAsia="en-GB" w:bidi="ar-SA"/>
        </w:rPr>
      </w:pPr>
    </w:p>
    <w:p w14:paraId="7FB0495D" w14:textId="77777777" w:rsidR="005F196A" w:rsidRPr="007D12E6" w:rsidRDefault="005F196A" w:rsidP="00B522EF">
      <w:pPr>
        <w:tabs>
          <w:tab w:val="clear" w:pos="567"/>
        </w:tabs>
        <w:autoSpaceDE w:val="0"/>
        <w:autoSpaceDN w:val="0"/>
        <w:adjustRightInd w:val="0"/>
        <w:rPr>
          <w:rFonts w:eastAsia="SimSun"/>
          <w:szCs w:val="22"/>
          <w:lang w:eastAsia="en-GB" w:bidi="ar-SA"/>
        </w:rPr>
      </w:pPr>
    </w:p>
    <w:p w14:paraId="28FB6DA5"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rPr>
          <w:b/>
        </w:rPr>
      </w:pPr>
      <w:r w:rsidRPr="007D12E6">
        <w:rPr>
          <w:b/>
        </w:rPr>
        <w:t>SÄRSKILDA FÖRSIKTIGHETSÅTGÄRDER FÖR DESTRUKTION AV EJ ANVÄNT LÄKEMEDEL OCH AVFALL I FÖREKOMMANDE FALL</w:t>
      </w:r>
    </w:p>
    <w:p w14:paraId="50AA2C55" w14:textId="77777777" w:rsidR="005F196A" w:rsidRPr="007D12E6" w:rsidRDefault="005F196A" w:rsidP="00B522EF"/>
    <w:p w14:paraId="2B73871B" w14:textId="77777777" w:rsidR="005F196A" w:rsidRPr="007D12E6" w:rsidRDefault="005F196A" w:rsidP="00B522EF"/>
    <w:p w14:paraId="0A12E291"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rPr>
          <w:b/>
        </w:rPr>
      </w:pPr>
      <w:r w:rsidRPr="007D12E6">
        <w:rPr>
          <w:b/>
        </w:rPr>
        <w:t>INNEHAVARE AV GODKÄNNANDE FÖR FÖRSÄLJNING (NAMN OCH ADRESS)</w:t>
      </w:r>
    </w:p>
    <w:p w14:paraId="118A7A4B" w14:textId="77777777" w:rsidR="005F196A" w:rsidRPr="007D12E6" w:rsidRDefault="005F196A" w:rsidP="00B522EF"/>
    <w:p w14:paraId="088249C5" w14:textId="77777777" w:rsidR="005F196A" w:rsidRPr="007D12E6" w:rsidRDefault="00D407C5" w:rsidP="00B522EF">
      <w:pPr>
        <w:rPr>
          <w:szCs w:val="22"/>
        </w:rPr>
      </w:pPr>
      <w:r w:rsidRPr="007D12E6">
        <w:rPr>
          <w:szCs w:val="22"/>
        </w:rPr>
        <w:t>STADA Arzneimittel AG</w:t>
      </w:r>
    </w:p>
    <w:p w14:paraId="0954B8BA" w14:textId="77777777" w:rsidR="005F196A" w:rsidRPr="007D12E6" w:rsidRDefault="00D407C5" w:rsidP="00B522EF">
      <w:pPr>
        <w:rPr>
          <w:szCs w:val="22"/>
        </w:rPr>
      </w:pPr>
      <w:r w:rsidRPr="007D12E6">
        <w:rPr>
          <w:szCs w:val="22"/>
        </w:rPr>
        <w:t>Stadastrasse 2-18</w:t>
      </w:r>
    </w:p>
    <w:p w14:paraId="123F66DA" w14:textId="77777777" w:rsidR="005F196A" w:rsidRPr="007D12E6" w:rsidRDefault="00D407C5" w:rsidP="00B522EF">
      <w:pPr>
        <w:rPr>
          <w:szCs w:val="22"/>
        </w:rPr>
      </w:pPr>
      <w:r w:rsidRPr="007D12E6">
        <w:rPr>
          <w:szCs w:val="22"/>
        </w:rPr>
        <w:t>61118 Bad Vilbel</w:t>
      </w:r>
    </w:p>
    <w:p w14:paraId="25598447" w14:textId="77777777" w:rsidR="005F196A" w:rsidRPr="007D12E6" w:rsidRDefault="00D407C5" w:rsidP="00B522EF">
      <w:pPr>
        <w:rPr>
          <w:szCs w:val="22"/>
        </w:rPr>
      </w:pPr>
      <w:r w:rsidRPr="007D12E6">
        <w:rPr>
          <w:szCs w:val="22"/>
        </w:rPr>
        <w:t>Tyskland</w:t>
      </w:r>
    </w:p>
    <w:p w14:paraId="76344B6A" w14:textId="77777777" w:rsidR="005F196A" w:rsidRPr="007D12E6" w:rsidRDefault="005F196A" w:rsidP="00B522EF"/>
    <w:p w14:paraId="4F3E277B" w14:textId="77777777" w:rsidR="005F196A" w:rsidRPr="007D12E6" w:rsidRDefault="005F196A" w:rsidP="00B522EF"/>
    <w:p w14:paraId="1E7D6AD5"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pPr>
      <w:r w:rsidRPr="007D12E6">
        <w:rPr>
          <w:b/>
        </w:rPr>
        <w:t xml:space="preserve">NUMMER PÅ GODKÄNNANDE FÖR FÖRSÄLJNING </w:t>
      </w:r>
    </w:p>
    <w:p w14:paraId="4C783C5A" w14:textId="77777777" w:rsidR="005F196A" w:rsidRPr="007D12E6" w:rsidRDefault="005F196A" w:rsidP="00B522EF"/>
    <w:p w14:paraId="3BB033C5" w14:textId="2CAA7160" w:rsidR="004E2224" w:rsidRPr="00460118" w:rsidRDefault="00D407C5" w:rsidP="00B522EF">
      <w:pPr>
        <w:rPr>
          <w:noProof/>
          <w:szCs w:val="24"/>
        </w:rPr>
      </w:pPr>
      <w:r w:rsidRPr="00460118">
        <w:rPr>
          <w:noProof/>
          <w:szCs w:val="24"/>
        </w:rPr>
        <w:t>EU/</w:t>
      </w:r>
      <w:r w:rsidR="00947C7A">
        <w:rPr>
          <w:noProof/>
          <w:szCs w:val="24"/>
        </w:rPr>
        <w:t>1/23/1784/</w:t>
      </w:r>
      <w:r w:rsidR="008241AC">
        <w:rPr>
          <w:noProof/>
          <w:szCs w:val="24"/>
        </w:rPr>
        <w:t>00</w:t>
      </w:r>
      <w:r w:rsidR="00144C53">
        <w:rPr>
          <w:noProof/>
          <w:szCs w:val="24"/>
        </w:rPr>
        <w:t>3</w:t>
      </w:r>
    </w:p>
    <w:p w14:paraId="71BED5B2" w14:textId="77777777" w:rsidR="005F196A" w:rsidRPr="007D12E6" w:rsidRDefault="005F196A" w:rsidP="00B522EF"/>
    <w:p w14:paraId="4118F24B" w14:textId="77777777" w:rsidR="005F196A" w:rsidRPr="007D12E6" w:rsidRDefault="005F196A" w:rsidP="00B522EF"/>
    <w:p w14:paraId="7513FEFC"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pPr>
      <w:r w:rsidRPr="007D12E6">
        <w:rPr>
          <w:b/>
        </w:rPr>
        <w:t xml:space="preserve">TILLVERKNINGSSATSNUMMER </w:t>
      </w:r>
    </w:p>
    <w:p w14:paraId="1B29FE4A" w14:textId="77777777" w:rsidR="005F196A" w:rsidRPr="007D12E6" w:rsidRDefault="005F196A" w:rsidP="00B522EF">
      <w:pPr>
        <w:rPr>
          <w:i/>
        </w:rPr>
      </w:pPr>
    </w:p>
    <w:p w14:paraId="350D105C" w14:textId="77777777" w:rsidR="005F196A" w:rsidRPr="007D12E6" w:rsidRDefault="00D407C5" w:rsidP="00B522EF">
      <w:r w:rsidRPr="007D12E6">
        <w:t>Lot</w:t>
      </w:r>
    </w:p>
    <w:p w14:paraId="51396B18" w14:textId="77777777" w:rsidR="005F196A" w:rsidRPr="007D12E6" w:rsidRDefault="005F196A" w:rsidP="00B522EF"/>
    <w:p w14:paraId="22CE511C" w14:textId="77777777" w:rsidR="005F196A" w:rsidRPr="007D12E6" w:rsidRDefault="005F196A" w:rsidP="00B522EF"/>
    <w:p w14:paraId="600A6D65"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pPr>
      <w:r w:rsidRPr="007D12E6">
        <w:rPr>
          <w:b/>
        </w:rPr>
        <w:t>ALLMÄN KLASSIFICERING FÖR FÖRSKRIVNING</w:t>
      </w:r>
    </w:p>
    <w:p w14:paraId="0B13ADD0" w14:textId="77777777" w:rsidR="005F196A" w:rsidRPr="007D12E6" w:rsidRDefault="005F196A" w:rsidP="00B522EF">
      <w:pPr>
        <w:rPr>
          <w:i/>
        </w:rPr>
      </w:pPr>
    </w:p>
    <w:p w14:paraId="0CFFAA2E" w14:textId="77777777" w:rsidR="005F196A" w:rsidRPr="007D12E6" w:rsidRDefault="005F196A" w:rsidP="00B522EF"/>
    <w:p w14:paraId="4730613B"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pPr>
      <w:r w:rsidRPr="007D12E6">
        <w:rPr>
          <w:b/>
        </w:rPr>
        <w:t>BRUKSANVISNING</w:t>
      </w:r>
    </w:p>
    <w:p w14:paraId="260EE8F4" w14:textId="77777777" w:rsidR="005F196A" w:rsidRPr="007D12E6" w:rsidRDefault="005F196A" w:rsidP="00B522EF"/>
    <w:p w14:paraId="250BAE49" w14:textId="77777777" w:rsidR="005F196A" w:rsidRPr="007D12E6" w:rsidRDefault="005F196A" w:rsidP="00B522EF"/>
    <w:p w14:paraId="4C29F199"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rPr>
          <w:szCs w:val="22"/>
        </w:rPr>
      </w:pPr>
      <w:r w:rsidRPr="007D12E6">
        <w:rPr>
          <w:b/>
        </w:rPr>
        <w:t>INFORMATION I PUNKTSKRIFT</w:t>
      </w:r>
    </w:p>
    <w:p w14:paraId="00265493" w14:textId="77777777" w:rsidR="005F196A" w:rsidRPr="007D12E6" w:rsidRDefault="005F196A" w:rsidP="00B522EF"/>
    <w:p w14:paraId="598744A5" w14:textId="77777777" w:rsidR="005F196A" w:rsidRPr="007D12E6" w:rsidRDefault="00D407C5" w:rsidP="00B522EF">
      <w:r w:rsidRPr="007D12E6">
        <w:t xml:space="preserve">UZPRUVO 45 mg </w:t>
      </w:r>
    </w:p>
    <w:p w14:paraId="35616574" w14:textId="77777777" w:rsidR="005F196A" w:rsidRPr="007D12E6" w:rsidRDefault="005F196A" w:rsidP="00B522EF">
      <w:pPr>
        <w:rPr>
          <w:shd w:val="clear" w:color="auto" w:fill="CCCCCC"/>
        </w:rPr>
      </w:pPr>
    </w:p>
    <w:p w14:paraId="747DF080" w14:textId="77777777" w:rsidR="005F196A" w:rsidRPr="007D12E6" w:rsidRDefault="005F196A" w:rsidP="00B522EF">
      <w:pPr>
        <w:rPr>
          <w:szCs w:val="22"/>
          <w:shd w:val="clear" w:color="auto" w:fill="CCCCCC"/>
        </w:rPr>
      </w:pPr>
    </w:p>
    <w:p w14:paraId="1E8044C8"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rPr>
          <w:i/>
        </w:rPr>
      </w:pPr>
      <w:r w:rsidRPr="007D12E6">
        <w:rPr>
          <w:b/>
        </w:rPr>
        <w:t xml:space="preserve">UNIK IDENTITETSBETECKNING – TVÅDIMENSIONELL STRECKKOD </w:t>
      </w:r>
    </w:p>
    <w:p w14:paraId="39DB5DE3" w14:textId="77777777" w:rsidR="005F196A" w:rsidRPr="007D12E6" w:rsidRDefault="005F196A" w:rsidP="00B522EF">
      <w:pPr>
        <w:tabs>
          <w:tab w:val="clear" w:pos="567"/>
        </w:tabs>
      </w:pPr>
    </w:p>
    <w:p w14:paraId="2FAD8DE8" w14:textId="77777777" w:rsidR="005F196A" w:rsidRPr="007D12E6" w:rsidRDefault="00D407C5" w:rsidP="00B522EF">
      <w:pPr>
        <w:rPr>
          <w:szCs w:val="22"/>
          <w:shd w:val="clear" w:color="auto" w:fill="CCCCCC"/>
        </w:rPr>
      </w:pPr>
      <w:r w:rsidRPr="007D12E6">
        <w:rPr>
          <w:highlight w:val="lightGray"/>
        </w:rPr>
        <w:t>Tvådimensionell streckkod som innehåller den unika identitetsbeteckningen.</w:t>
      </w:r>
    </w:p>
    <w:p w14:paraId="3029B8DA" w14:textId="77777777" w:rsidR="005F196A" w:rsidRPr="007D12E6" w:rsidRDefault="005F196A" w:rsidP="00B522EF">
      <w:pPr>
        <w:tabs>
          <w:tab w:val="clear" w:pos="567"/>
        </w:tabs>
      </w:pPr>
    </w:p>
    <w:p w14:paraId="4BA5462E" w14:textId="77777777" w:rsidR="005F196A" w:rsidRPr="007D12E6" w:rsidRDefault="005F196A" w:rsidP="00B522EF">
      <w:pPr>
        <w:tabs>
          <w:tab w:val="clear" w:pos="567"/>
        </w:tabs>
      </w:pPr>
    </w:p>
    <w:p w14:paraId="1E823B63" w14:textId="77777777" w:rsidR="005F196A" w:rsidRPr="007D12E6" w:rsidRDefault="00D407C5" w:rsidP="00B522EF">
      <w:pPr>
        <w:keepNext/>
        <w:numPr>
          <w:ilvl w:val="0"/>
          <w:numId w:val="77"/>
        </w:numPr>
        <w:pBdr>
          <w:top w:val="single" w:sz="4" w:space="1" w:color="auto"/>
          <w:left w:val="single" w:sz="4" w:space="4" w:color="auto"/>
          <w:bottom w:val="single" w:sz="4" w:space="1" w:color="auto"/>
          <w:right w:val="single" w:sz="4" w:space="4" w:color="auto"/>
        </w:pBdr>
        <w:ind w:left="0" w:firstLine="0"/>
        <w:rPr>
          <w:i/>
        </w:rPr>
      </w:pPr>
      <w:r w:rsidRPr="007D12E6">
        <w:rPr>
          <w:b/>
        </w:rPr>
        <w:t>UNIK IDENTITETSBETECKNING – I ETT FORMAT LÄSBART FÖR MÄNSKLIGT ÖGA</w:t>
      </w:r>
    </w:p>
    <w:p w14:paraId="052D154B" w14:textId="77777777" w:rsidR="005F196A" w:rsidRPr="007D12E6" w:rsidRDefault="005F196A" w:rsidP="00B522EF">
      <w:pPr>
        <w:tabs>
          <w:tab w:val="clear" w:pos="567"/>
        </w:tabs>
      </w:pPr>
    </w:p>
    <w:p w14:paraId="2D9686EF" w14:textId="77777777" w:rsidR="005F196A" w:rsidRPr="007D12E6" w:rsidRDefault="00D407C5" w:rsidP="00B522EF">
      <w:pPr>
        <w:rPr>
          <w:szCs w:val="22"/>
        </w:rPr>
      </w:pPr>
      <w:r w:rsidRPr="007D12E6">
        <w:rPr>
          <w:szCs w:val="22"/>
        </w:rPr>
        <w:t xml:space="preserve">PC </w:t>
      </w:r>
    </w:p>
    <w:p w14:paraId="02C34A81" w14:textId="77777777" w:rsidR="005F196A" w:rsidRPr="007D12E6" w:rsidRDefault="00D407C5" w:rsidP="00B522EF">
      <w:pPr>
        <w:rPr>
          <w:szCs w:val="22"/>
        </w:rPr>
      </w:pPr>
      <w:r w:rsidRPr="007D12E6">
        <w:rPr>
          <w:szCs w:val="22"/>
        </w:rPr>
        <w:t xml:space="preserve">SN </w:t>
      </w:r>
    </w:p>
    <w:p w14:paraId="190DFBE0" w14:textId="77777777" w:rsidR="005F196A" w:rsidRPr="007D12E6" w:rsidRDefault="00D407C5" w:rsidP="00B522EF">
      <w:pPr>
        <w:rPr>
          <w:szCs w:val="22"/>
        </w:rPr>
      </w:pPr>
      <w:r w:rsidRPr="007D12E6">
        <w:rPr>
          <w:szCs w:val="22"/>
        </w:rPr>
        <w:t xml:space="preserve">NN </w:t>
      </w:r>
    </w:p>
    <w:p w14:paraId="48847F04" w14:textId="77777777" w:rsidR="004E2224" w:rsidRDefault="00D407C5" w:rsidP="00940BA4">
      <w:pPr>
        <w:tabs>
          <w:tab w:val="clear" w:pos="567"/>
        </w:tabs>
      </w:pPr>
      <w:r>
        <w:br w:type="page"/>
      </w:r>
    </w:p>
    <w:p w14:paraId="1E09A79A" w14:textId="77777777" w:rsidR="000777A5" w:rsidRPr="00086172" w:rsidRDefault="00D407C5" w:rsidP="00940BA4">
      <w:pPr>
        <w:pBdr>
          <w:top w:val="single" w:sz="4" w:space="1" w:color="auto"/>
          <w:left w:val="single" w:sz="4" w:space="4" w:color="auto"/>
          <w:bottom w:val="single" w:sz="4" w:space="1" w:color="auto"/>
          <w:right w:val="single" w:sz="4" w:space="4" w:color="auto"/>
        </w:pBdr>
        <w:rPr>
          <w:b/>
        </w:rPr>
      </w:pPr>
      <w:r w:rsidRPr="001F576C">
        <w:rPr>
          <w:b/>
        </w:rPr>
        <w:t>UPPGIFTER SOM SKA FINNAS PÅ SMÅ INRE LÄKEMEDELSFÖRPACKNINGAR</w:t>
      </w:r>
    </w:p>
    <w:p w14:paraId="736F8F0A" w14:textId="77777777" w:rsidR="000777A5" w:rsidRPr="00086172" w:rsidRDefault="000777A5" w:rsidP="00940BA4">
      <w:pPr>
        <w:pBdr>
          <w:top w:val="single" w:sz="4" w:space="1" w:color="auto"/>
          <w:left w:val="single" w:sz="4" w:space="4" w:color="auto"/>
          <w:bottom w:val="single" w:sz="4" w:space="1" w:color="auto"/>
          <w:right w:val="single" w:sz="4" w:space="4" w:color="auto"/>
        </w:pBdr>
        <w:rPr>
          <w:b/>
        </w:rPr>
      </w:pPr>
    </w:p>
    <w:p w14:paraId="19CF7982" w14:textId="77777777" w:rsidR="000777A5" w:rsidRPr="00086172" w:rsidRDefault="00D407C5" w:rsidP="00940BA4">
      <w:pPr>
        <w:pBdr>
          <w:top w:val="single" w:sz="4" w:space="1" w:color="auto"/>
          <w:left w:val="single" w:sz="4" w:space="4" w:color="auto"/>
          <w:bottom w:val="single" w:sz="4" w:space="1" w:color="auto"/>
          <w:right w:val="single" w:sz="4" w:space="4" w:color="auto"/>
        </w:pBdr>
        <w:rPr>
          <w:b/>
        </w:rPr>
      </w:pPr>
      <w:r>
        <w:rPr>
          <w:b/>
        </w:rPr>
        <w:t>INJEKTIONSFLASKA</w:t>
      </w:r>
      <w:r w:rsidRPr="007D12E6">
        <w:rPr>
          <w:b/>
        </w:rPr>
        <w:t xml:space="preserve"> </w:t>
      </w:r>
      <w:r w:rsidR="00F43F61">
        <w:rPr>
          <w:b/>
        </w:rPr>
        <w:t xml:space="preserve">ETIKETT </w:t>
      </w:r>
      <w:r w:rsidRPr="007D12E6">
        <w:rPr>
          <w:b/>
        </w:rPr>
        <w:t>(45 mg)</w:t>
      </w:r>
      <w:r>
        <w:rPr>
          <w:b/>
          <w:noProof/>
        </w:rPr>
        <w:t xml:space="preserve"> </w:t>
      </w:r>
    </w:p>
    <w:p w14:paraId="477521E7" w14:textId="77777777" w:rsidR="000777A5" w:rsidRPr="001F576C" w:rsidRDefault="000777A5" w:rsidP="00940BA4"/>
    <w:p w14:paraId="73A2852A" w14:textId="77777777" w:rsidR="000777A5" w:rsidRPr="00086172" w:rsidRDefault="000777A5" w:rsidP="00C567BA"/>
    <w:p w14:paraId="3CDB8BD4" w14:textId="77777777" w:rsidR="000777A5" w:rsidRPr="00086172" w:rsidRDefault="00D407C5" w:rsidP="00C567BA">
      <w:pPr>
        <w:numPr>
          <w:ilvl w:val="0"/>
          <w:numId w:val="78"/>
        </w:numPr>
        <w:pBdr>
          <w:top w:val="single" w:sz="4" w:space="1" w:color="auto"/>
          <w:left w:val="single" w:sz="4" w:space="4" w:color="auto"/>
          <w:bottom w:val="single" w:sz="4" w:space="1" w:color="auto"/>
          <w:right w:val="single" w:sz="4" w:space="4" w:color="auto"/>
        </w:pBdr>
        <w:ind w:left="0" w:firstLine="0"/>
        <w:rPr>
          <w:b/>
        </w:rPr>
      </w:pPr>
      <w:r w:rsidRPr="001F576C">
        <w:rPr>
          <w:b/>
        </w:rPr>
        <w:t>LÄKEMEDLETS NAMN OCH ADMINISTRERINGSVÄG</w:t>
      </w:r>
    </w:p>
    <w:p w14:paraId="4D900953" w14:textId="77777777" w:rsidR="000777A5" w:rsidRPr="001F576C" w:rsidRDefault="000777A5" w:rsidP="00C567BA"/>
    <w:p w14:paraId="29C28FAB" w14:textId="77777777" w:rsidR="00C030A6" w:rsidRPr="007D12E6" w:rsidRDefault="00D407C5" w:rsidP="00C567BA">
      <w:r w:rsidRPr="007D12E6">
        <w:t>Uzpruvo 45 mg injektion</w:t>
      </w:r>
    </w:p>
    <w:p w14:paraId="280E56C8" w14:textId="77777777" w:rsidR="00C030A6" w:rsidRPr="007D12E6" w:rsidRDefault="00D407C5" w:rsidP="00C567BA">
      <w:pPr>
        <w:rPr>
          <w:b/>
          <w:szCs w:val="22"/>
        </w:rPr>
      </w:pPr>
      <w:r w:rsidRPr="007D12E6">
        <w:t>ustekinumab</w:t>
      </w:r>
    </w:p>
    <w:p w14:paraId="49241152" w14:textId="77777777" w:rsidR="00C030A6" w:rsidRPr="007D12E6" w:rsidRDefault="00D407C5" w:rsidP="00C567BA">
      <w:r w:rsidRPr="007D12E6">
        <w:rPr>
          <w:szCs w:val="22"/>
        </w:rPr>
        <w:t>s.c.</w:t>
      </w:r>
    </w:p>
    <w:p w14:paraId="07B94864" w14:textId="77777777" w:rsidR="00C030A6" w:rsidRDefault="00C030A6" w:rsidP="00C567BA"/>
    <w:p w14:paraId="6A1AD062" w14:textId="77777777" w:rsidR="000777A5" w:rsidRPr="00086172" w:rsidRDefault="000777A5" w:rsidP="00C567BA"/>
    <w:p w14:paraId="21B93850" w14:textId="77777777" w:rsidR="000777A5" w:rsidRPr="00086172" w:rsidRDefault="00D407C5" w:rsidP="00C567BA">
      <w:pPr>
        <w:numPr>
          <w:ilvl w:val="0"/>
          <w:numId w:val="78"/>
        </w:numPr>
        <w:pBdr>
          <w:top w:val="single" w:sz="4" w:space="1" w:color="auto"/>
          <w:left w:val="single" w:sz="4" w:space="4" w:color="auto"/>
          <w:bottom w:val="single" w:sz="4" w:space="1" w:color="auto"/>
          <w:right w:val="single" w:sz="4" w:space="4" w:color="auto"/>
        </w:pBdr>
        <w:ind w:left="0" w:firstLine="0"/>
        <w:rPr>
          <w:b/>
        </w:rPr>
      </w:pPr>
      <w:r w:rsidRPr="001F576C">
        <w:rPr>
          <w:b/>
        </w:rPr>
        <w:t>ADMINISTRERINGSSÄTT</w:t>
      </w:r>
    </w:p>
    <w:p w14:paraId="59B22070" w14:textId="77777777" w:rsidR="000777A5" w:rsidRPr="001F576C" w:rsidRDefault="000777A5" w:rsidP="00C567BA"/>
    <w:p w14:paraId="21935E8D" w14:textId="77777777" w:rsidR="000777A5" w:rsidRPr="00086172" w:rsidRDefault="000777A5" w:rsidP="00C567BA"/>
    <w:p w14:paraId="2D9F1659" w14:textId="77777777" w:rsidR="000777A5" w:rsidRPr="00086172" w:rsidRDefault="00D407C5" w:rsidP="00C567BA">
      <w:pPr>
        <w:numPr>
          <w:ilvl w:val="0"/>
          <w:numId w:val="78"/>
        </w:numPr>
        <w:pBdr>
          <w:top w:val="single" w:sz="4" w:space="1" w:color="auto"/>
          <w:left w:val="single" w:sz="4" w:space="4" w:color="auto"/>
          <w:bottom w:val="single" w:sz="4" w:space="1" w:color="auto"/>
          <w:right w:val="single" w:sz="4" w:space="4" w:color="auto"/>
        </w:pBdr>
        <w:ind w:left="0" w:firstLine="0"/>
        <w:rPr>
          <w:b/>
        </w:rPr>
      </w:pPr>
      <w:r w:rsidRPr="001F576C">
        <w:rPr>
          <w:b/>
        </w:rPr>
        <w:t>UTGÅNGSDATUM</w:t>
      </w:r>
    </w:p>
    <w:p w14:paraId="4B2926FA" w14:textId="77777777" w:rsidR="000777A5" w:rsidRPr="00086172" w:rsidRDefault="000777A5" w:rsidP="00C567BA"/>
    <w:p w14:paraId="04C92C13" w14:textId="77777777" w:rsidR="000777A5" w:rsidRDefault="00D407C5" w:rsidP="00C567BA">
      <w:r>
        <w:t>EXP</w:t>
      </w:r>
    </w:p>
    <w:p w14:paraId="34AC93EB" w14:textId="77777777" w:rsidR="00643B8C" w:rsidRPr="001F576C" w:rsidRDefault="00643B8C" w:rsidP="00C567BA"/>
    <w:p w14:paraId="5BB36EFE" w14:textId="77777777" w:rsidR="000777A5" w:rsidRPr="00086172" w:rsidRDefault="00D407C5" w:rsidP="00C567BA">
      <w:pPr>
        <w:numPr>
          <w:ilvl w:val="0"/>
          <w:numId w:val="78"/>
        </w:numPr>
        <w:pBdr>
          <w:top w:val="single" w:sz="4" w:space="1" w:color="auto"/>
          <w:left w:val="single" w:sz="4" w:space="4" w:color="auto"/>
          <w:bottom w:val="single" w:sz="4" w:space="1" w:color="auto"/>
          <w:right w:val="single" w:sz="4" w:space="4" w:color="auto"/>
        </w:pBdr>
        <w:ind w:left="0" w:firstLine="0"/>
        <w:rPr>
          <w:b/>
        </w:rPr>
      </w:pPr>
      <w:r w:rsidRPr="001F576C">
        <w:rPr>
          <w:b/>
        </w:rPr>
        <w:t xml:space="preserve">TILLVERKNINGSSATSNUMMER </w:t>
      </w:r>
    </w:p>
    <w:p w14:paraId="0DB5F133" w14:textId="77777777" w:rsidR="000777A5" w:rsidRPr="001F576C" w:rsidRDefault="000777A5" w:rsidP="00C567BA">
      <w:pPr>
        <w:ind w:right="113"/>
      </w:pPr>
    </w:p>
    <w:p w14:paraId="17F2ECB9" w14:textId="77777777" w:rsidR="000777A5" w:rsidRDefault="00D407C5" w:rsidP="00C567BA">
      <w:pPr>
        <w:ind w:right="113"/>
      </w:pPr>
      <w:r>
        <w:t>Lot</w:t>
      </w:r>
    </w:p>
    <w:p w14:paraId="5D703BB7" w14:textId="77777777" w:rsidR="00643B8C" w:rsidRPr="00086172" w:rsidRDefault="00643B8C" w:rsidP="00C567BA">
      <w:pPr>
        <w:ind w:right="113"/>
      </w:pPr>
    </w:p>
    <w:p w14:paraId="35AFB266" w14:textId="77777777" w:rsidR="000777A5" w:rsidRPr="00086172" w:rsidRDefault="00D407C5" w:rsidP="00C567BA">
      <w:pPr>
        <w:numPr>
          <w:ilvl w:val="0"/>
          <w:numId w:val="78"/>
        </w:numPr>
        <w:pBdr>
          <w:top w:val="single" w:sz="4" w:space="1" w:color="auto"/>
          <w:left w:val="single" w:sz="4" w:space="4" w:color="auto"/>
          <w:bottom w:val="single" w:sz="4" w:space="1" w:color="auto"/>
          <w:right w:val="single" w:sz="4" w:space="4" w:color="auto"/>
        </w:pBdr>
        <w:ind w:left="0" w:firstLine="0"/>
        <w:rPr>
          <w:b/>
        </w:rPr>
      </w:pPr>
      <w:r w:rsidRPr="001F576C">
        <w:rPr>
          <w:b/>
        </w:rPr>
        <w:t>MÄNGD UTTRYCKT I VIKT, VOLYM ELLER PER ENHET</w:t>
      </w:r>
    </w:p>
    <w:p w14:paraId="305BC182" w14:textId="77777777" w:rsidR="000777A5" w:rsidRPr="001F576C" w:rsidRDefault="000777A5" w:rsidP="00C567BA">
      <w:pPr>
        <w:ind w:right="113"/>
      </w:pPr>
    </w:p>
    <w:p w14:paraId="4B1B5285" w14:textId="77777777" w:rsidR="000777A5" w:rsidRDefault="00D407C5" w:rsidP="00C567BA">
      <w:pPr>
        <w:ind w:right="113"/>
      </w:pPr>
      <w:r>
        <w:t>45 mg/0,5 ml</w:t>
      </w:r>
    </w:p>
    <w:p w14:paraId="72399E4B" w14:textId="77777777" w:rsidR="00643B8C" w:rsidRPr="00086172" w:rsidRDefault="00643B8C" w:rsidP="00C567BA">
      <w:pPr>
        <w:ind w:right="113"/>
      </w:pPr>
    </w:p>
    <w:p w14:paraId="277A8541" w14:textId="77777777" w:rsidR="000777A5" w:rsidRPr="00086172" w:rsidRDefault="00D407C5" w:rsidP="00C567BA">
      <w:pPr>
        <w:numPr>
          <w:ilvl w:val="0"/>
          <w:numId w:val="78"/>
        </w:numPr>
        <w:pBdr>
          <w:top w:val="single" w:sz="4" w:space="1" w:color="auto"/>
          <w:left w:val="single" w:sz="4" w:space="4" w:color="auto"/>
          <w:bottom w:val="single" w:sz="4" w:space="1" w:color="auto"/>
          <w:right w:val="single" w:sz="4" w:space="4" w:color="auto"/>
        </w:pBdr>
        <w:ind w:left="0" w:firstLine="0"/>
        <w:rPr>
          <w:b/>
        </w:rPr>
      </w:pPr>
      <w:r w:rsidRPr="001F576C">
        <w:rPr>
          <w:b/>
        </w:rPr>
        <w:t>ÖVRIGT</w:t>
      </w:r>
    </w:p>
    <w:p w14:paraId="2256D892" w14:textId="77777777" w:rsidR="000777A5" w:rsidRPr="00086172" w:rsidRDefault="000777A5" w:rsidP="00C567BA">
      <w:pPr>
        <w:ind w:right="113"/>
      </w:pPr>
    </w:p>
    <w:p w14:paraId="78BF173A" w14:textId="77777777" w:rsidR="000777A5" w:rsidRPr="006B4557" w:rsidRDefault="000777A5" w:rsidP="00C567BA">
      <w:pPr>
        <w:ind w:right="113"/>
      </w:pPr>
    </w:p>
    <w:p w14:paraId="55EB0321" w14:textId="77777777" w:rsidR="00E60029" w:rsidRDefault="00E60029" w:rsidP="00C567BA">
      <w:pPr>
        <w:shd w:val="clear" w:color="auto" w:fill="FFFFFF"/>
      </w:pPr>
    </w:p>
    <w:p w14:paraId="33E3FAF5" w14:textId="77777777" w:rsidR="00E60029" w:rsidRDefault="00E60029" w:rsidP="00940BA4">
      <w:pPr>
        <w:shd w:val="clear" w:color="auto" w:fill="FFFFFF"/>
      </w:pPr>
    </w:p>
    <w:p w14:paraId="4C1F470B" w14:textId="77777777" w:rsidR="00812D16" w:rsidRPr="007D12E6" w:rsidRDefault="00D407C5" w:rsidP="00940BA4">
      <w:pPr>
        <w:shd w:val="clear" w:color="auto" w:fill="FFFFFF"/>
      </w:pPr>
      <w:r w:rsidRPr="007D12E6">
        <w:br w:type="page"/>
      </w:r>
    </w:p>
    <w:p w14:paraId="66F55A1E" w14:textId="77777777" w:rsidR="00812D16" w:rsidRPr="007D12E6" w:rsidRDefault="00D407C5" w:rsidP="00940BA4">
      <w:pPr>
        <w:pBdr>
          <w:top w:val="single" w:sz="4" w:space="1" w:color="auto"/>
          <w:left w:val="single" w:sz="4" w:space="4" w:color="auto"/>
          <w:bottom w:val="single" w:sz="4" w:space="1" w:color="auto"/>
          <w:right w:val="single" w:sz="4" w:space="4" w:color="auto"/>
        </w:pBdr>
        <w:rPr>
          <w:b/>
        </w:rPr>
      </w:pPr>
      <w:r w:rsidRPr="007D12E6">
        <w:rPr>
          <w:b/>
        </w:rPr>
        <w:t>UPPGIFTER SOM SKA FINNAS PÅ YTTRE FÖRPACKNINGEN</w:t>
      </w:r>
    </w:p>
    <w:p w14:paraId="6D8F2B07" w14:textId="77777777" w:rsidR="00812D16" w:rsidRPr="007D12E6" w:rsidRDefault="00812D16" w:rsidP="00940BA4">
      <w:pPr>
        <w:pBdr>
          <w:top w:val="single" w:sz="4" w:space="1" w:color="auto"/>
          <w:left w:val="single" w:sz="4" w:space="4" w:color="auto"/>
          <w:bottom w:val="single" w:sz="4" w:space="1" w:color="auto"/>
          <w:right w:val="single" w:sz="4" w:space="4" w:color="auto"/>
        </w:pBdr>
        <w:ind w:left="567" w:hanging="567"/>
      </w:pPr>
    </w:p>
    <w:p w14:paraId="2872AE98" w14:textId="77777777" w:rsidR="00812D16" w:rsidRPr="007D12E6" w:rsidRDefault="00D407C5" w:rsidP="00940BA4">
      <w:pPr>
        <w:pBdr>
          <w:top w:val="single" w:sz="4" w:space="1" w:color="auto"/>
          <w:left w:val="single" w:sz="4" w:space="4" w:color="auto"/>
          <w:bottom w:val="single" w:sz="4" w:space="1" w:color="auto"/>
          <w:right w:val="single" w:sz="4" w:space="4" w:color="auto"/>
        </w:pBdr>
      </w:pPr>
      <w:r>
        <w:rPr>
          <w:b/>
        </w:rPr>
        <w:t xml:space="preserve">FÖRFYLLD SPRUTA </w:t>
      </w:r>
      <w:r w:rsidR="00C020CF" w:rsidRPr="007D12E6">
        <w:rPr>
          <w:b/>
        </w:rPr>
        <w:t>KARTONG (45 mg)</w:t>
      </w:r>
    </w:p>
    <w:p w14:paraId="52A0CB38" w14:textId="77777777" w:rsidR="00812D16" w:rsidRPr="007D12E6" w:rsidRDefault="00812D16" w:rsidP="00940BA4"/>
    <w:p w14:paraId="7DA1008D" w14:textId="77777777" w:rsidR="006C6114" w:rsidRPr="007D12E6" w:rsidRDefault="006C6114" w:rsidP="00940BA4"/>
    <w:p w14:paraId="249F1FEE"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pPr>
      <w:r w:rsidRPr="007D12E6">
        <w:rPr>
          <w:b/>
        </w:rPr>
        <w:t>LÄKEMEDLETS NAMN</w:t>
      </w:r>
    </w:p>
    <w:p w14:paraId="0798A6EF" w14:textId="77777777" w:rsidR="00812D16" w:rsidRPr="007D12E6" w:rsidRDefault="00812D16" w:rsidP="00940BA4">
      <w:pPr>
        <w:keepNext/>
      </w:pPr>
    </w:p>
    <w:p w14:paraId="0648DE84" w14:textId="77777777" w:rsidR="001068A5" w:rsidRPr="007D12E6" w:rsidRDefault="00D407C5" w:rsidP="00940BA4">
      <w:pPr>
        <w:tabs>
          <w:tab w:val="clear" w:pos="567"/>
        </w:tabs>
        <w:autoSpaceDE w:val="0"/>
        <w:autoSpaceDN w:val="0"/>
        <w:adjustRightInd w:val="0"/>
        <w:rPr>
          <w:rFonts w:eastAsia="SimSun"/>
          <w:szCs w:val="22"/>
          <w:lang w:eastAsia="en-GB" w:bidi="ar-SA"/>
        </w:rPr>
      </w:pPr>
      <w:r w:rsidRPr="007D12E6">
        <w:t>Uzpruvo</w:t>
      </w:r>
      <w:r w:rsidRPr="007D12E6">
        <w:rPr>
          <w:rFonts w:eastAsia="SimSun"/>
          <w:szCs w:val="22"/>
          <w:lang w:eastAsia="en-GB" w:bidi="ar-SA"/>
        </w:rPr>
        <w:t xml:space="preserve"> 45 mg injektionsvätska, lösning i förfylld spruta</w:t>
      </w:r>
    </w:p>
    <w:p w14:paraId="348D3091" w14:textId="77777777" w:rsidR="00812D16" w:rsidRPr="007D12E6" w:rsidRDefault="00D407C5" w:rsidP="00940BA4">
      <w:pPr>
        <w:rPr>
          <w:rFonts w:eastAsia="SimSun"/>
          <w:szCs w:val="22"/>
          <w:lang w:eastAsia="en-GB" w:bidi="ar-SA"/>
        </w:rPr>
      </w:pPr>
      <w:r w:rsidRPr="007D12E6">
        <w:rPr>
          <w:rFonts w:eastAsia="SimSun"/>
          <w:szCs w:val="22"/>
          <w:lang w:eastAsia="en-GB" w:bidi="ar-SA"/>
        </w:rPr>
        <w:t>u</w:t>
      </w:r>
      <w:r w:rsidR="001068A5" w:rsidRPr="007D12E6">
        <w:rPr>
          <w:rFonts w:eastAsia="SimSun"/>
          <w:szCs w:val="22"/>
          <w:lang w:eastAsia="en-GB" w:bidi="ar-SA"/>
        </w:rPr>
        <w:t>stekinumab</w:t>
      </w:r>
    </w:p>
    <w:p w14:paraId="278CF083" w14:textId="77777777" w:rsidR="001068A5" w:rsidRPr="007D12E6" w:rsidRDefault="001068A5" w:rsidP="00940BA4"/>
    <w:p w14:paraId="64F39027" w14:textId="77777777" w:rsidR="005A1881" w:rsidRPr="007D12E6" w:rsidRDefault="005A1881" w:rsidP="00940BA4"/>
    <w:p w14:paraId="6EEE1BB4" w14:textId="77777777" w:rsidR="00812D16" w:rsidRPr="00382F08"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rPr>
          <w:b/>
          <w:lang w:val="nb-NO"/>
        </w:rPr>
      </w:pPr>
      <w:r w:rsidRPr="00382F08">
        <w:rPr>
          <w:b/>
          <w:lang w:val="nb-NO"/>
        </w:rPr>
        <w:t>DEKLARATION AV AKTIV(A) SUBSTANS(ER)</w:t>
      </w:r>
    </w:p>
    <w:p w14:paraId="3FA9CC0A" w14:textId="77777777" w:rsidR="00812D16" w:rsidRPr="00382F08" w:rsidRDefault="00812D16" w:rsidP="00940BA4">
      <w:pPr>
        <w:keepNext/>
        <w:rPr>
          <w:lang w:val="nb-NO"/>
        </w:rPr>
      </w:pPr>
    </w:p>
    <w:p w14:paraId="70057B04" w14:textId="77777777" w:rsidR="00812D16" w:rsidRPr="007D12E6" w:rsidRDefault="00D407C5" w:rsidP="00940BA4">
      <w:r w:rsidRPr="007D12E6">
        <w:rPr>
          <w:rFonts w:eastAsia="SimSun"/>
          <w:szCs w:val="22"/>
          <w:lang w:eastAsia="en-GB" w:bidi="ar-SA"/>
        </w:rPr>
        <w:t>En förfylld spruta innehåller 45 mg ustekinumab i 0,5 ml.</w:t>
      </w:r>
    </w:p>
    <w:p w14:paraId="1D4D2B10" w14:textId="77777777" w:rsidR="00812D16" w:rsidRPr="007D12E6" w:rsidRDefault="00812D16" w:rsidP="00940BA4"/>
    <w:p w14:paraId="3479B9CA" w14:textId="77777777" w:rsidR="00812D16" w:rsidRPr="007D12E6" w:rsidRDefault="00812D16" w:rsidP="00940BA4"/>
    <w:p w14:paraId="3CD93DF8"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pPr>
      <w:r w:rsidRPr="007D12E6">
        <w:rPr>
          <w:b/>
        </w:rPr>
        <w:t>FÖRTECKNING ÖVER HJÄLPÄMNEN</w:t>
      </w:r>
    </w:p>
    <w:p w14:paraId="752B26C9" w14:textId="77777777" w:rsidR="00812D16" w:rsidRPr="007D12E6" w:rsidRDefault="00812D16" w:rsidP="00940BA4"/>
    <w:p w14:paraId="137BE91B" w14:textId="77777777" w:rsidR="00812D16"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 xml:space="preserve">Histidin, histidinmonohydroklorid, polysorbat 80, </w:t>
      </w:r>
      <w:r w:rsidR="00A12E7E">
        <w:rPr>
          <w:rFonts w:eastAsia="SimSun"/>
        </w:rPr>
        <w:t>s</w:t>
      </w:r>
      <w:r w:rsidR="00A12E7E" w:rsidRPr="007D12E6">
        <w:rPr>
          <w:rFonts w:eastAsia="SimSun"/>
        </w:rPr>
        <w:t>ackaros</w:t>
      </w:r>
      <w:r w:rsidR="0079695D">
        <w:rPr>
          <w:rFonts w:eastAsia="SimSun"/>
        </w:rPr>
        <w:t>,</w:t>
      </w:r>
      <w:r w:rsidR="00A12E7E" w:rsidRPr="007D12E6">
        <w:rPr>
          <w:rFonts w:eastAsia="SimSun"/>
          <w:szCs w:val="22"/>
          <w:lang w:eastAsia="en-GB" w:bidi="ar-SA"/>
        </w:rPr>
        <w:t xml:space="preserve"> </w:t>
      </w:r>
      <w:r w:rsidRPr="007D12E6">
        <w:rPr>
          <w:rFonts w:eastAsia="SimSun"/>
          <w:szCs w:val="22"/>
          <w:lang w:eastAsia="en-GB" w:bidi="ar-SA"/>
        </w:rPr>
        <w:t>vatten för injektionsvätskor.</w:t>
      </w:r>
    </w:p>
    <w:p w14:paraId="13AA5C7F" w14:textId="77777777" w:rsidR="00E95330" w:rsidRPr="007D12E6" w:rsidRDefault="00E95330" w:rsidP="00940BA4">
      <w:pPr>
        <w:tabs>
          <w:tab w:val="clear" w:pos="567"/>
        </w:tabs>
        <w:autoSpaceDE w:val="0"/>
        <w:autoSpaceDN w:val="0"/>
        <w:adjustRightInd w:val="0"/>
        <w:rPr>
          <w:rFonts w:eastAsia="SimSun"/>
          <w:szCs w:val="22"/>
          <w:lang w:eastAsia="en-GB" w:bidi="ar-SA"/>
        </w:rPr>
      </w:pPr>
    </w:p>
    <w:p w14:paraId="09AB23A5" w14:textId="77777777" w:rsidR="00E95330" w:rsidRPr="007D12E6" w:rsidRDefault="00E95330" w:rsidP="00940BA4">
      <w:pPr>
        <w:tabs>
          <w:tab w:val="clear" w:pos="567"/>
        </w:tabs>
        <w:autoSpaceDE w:val="0"/>
        <w:autoSpaceDN w:val="0"/>
        <w:adjustRightInd w:val="0"/>
        <w:rPr>
          <w:rFonts w:eastAsia="SimSun"/>
          <w:szCs w:val="22"/>
          <w:lang w:eastAsia="en-GB" w:bidi="ar-SA"/>
        </w:rPr>
      </w:pPr>
    </w:p>
    <w:p w14:paraId="05832A91"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pPr>
      <w:r w:rsidRPr="007D12E6">
        <w:rPr>
          <w:b/>
        </w:rPr>
        <w:t>LÄKEMEDELSFORM OCH FÖRPACKNINGSSTORLEK</w:t>
      </w:r>
    </w:p>
    <w:p w14:paraId="1404A3F1" w14:textId="77777777" w:rsidR="00812D16" w:rsidRPr="007D12E6" w:rsidRDefault="00812D16" w:rsidP="00940BA4"/>
    <w:p w14:paraId="11120EEC" w14:textId="77777777" w:rsidR="00334D1C" w:rsidRPr="007D12E6" w:rsidRDefault="00D407C5" w:rsidP="00940BA4">
      <w:pPr>
        <w:tabs>
          <w:tab w:val="clear" w:pos="567"/>
        </w:tabs>
        <w:autoSpaceDE w:val="0"/>
        <w:autoSpaceDN w:val="0"/>
        <w:adjustRightInd w:val="0"/>
        <w:rPr>
          <w:rFonts w:eastAsia="SimSun"/>
          <w:szCs w:val="22"/>
          <w:lang w:eastAsia="en-GB" w:bidi="ar-SA"/>
        </w:rPr>
      </w:pPr>
      <w:r w:rsidRPr="00950F34">
        <w:rPr>
          <w:rFonts w:eastAsia="SimSun"/>
          <w:szCs w:val="22"/>
          <w:highlight w:val="lightGray"/>
          <w:lang w:eastAsia="en-GB" w:bidi="ar-SA"/>
        </w:rPr>
        <w:t>Injektionsvätska, lösning</w:t>
      </w:r>
      <w:r w:rsidRPr="007D12E6">
        <w:rPr>
          <w:rFonts w:eastAsia="SimSun"/>
          <w:szCs w:val="22"/>
          <w:lang w:eastAsia="en-GB" w:bidi="ar-SA"/>
        </w:rPr>
        <w:t xml:space="preserve"> </w:t>
      </w:r>
    </w:p>
    <w:p w14:paraId="7CD33A50" w14:textId="77777777" w:rsidR="00334D1C"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45 mg/0,5 ml</w:t>
      </w:r>
    </w:p>
    <w:p w14:paraId="4E71134F" w14:textId="77777777" w:rsidR="00812D16" w:rsidRPr="007D12E6" w:rsidRDefault="00D407C5" w:rsidP="00940BA4">
      <w:pPr>
        <w:rPr>
          <w:rFonts w:eastAsia="SimSun"/>
          <w:szCs w:val="22"/>
          <w:lang w:eastAsia="en-GB" w:bidi="ar-SA"/>
        </w:rPr>
      </w:pPr>
      <w:r w:rsidRPr="007D12E6">
        <w:rPr>
          <w:rFonts w:eastAsia="SimSun"/>
          <w:szCs w:val="22"/>
          <w:lang w:eastAsia="en-GB" w:bidi="ar-SA"/>
        </w:rPr>
        <w:t>1 förfylld spruta</w:t>
      </w:r>
    </w:p>
    <w:p w14:paraId="62FEAE77" w14:textId="77777777" w:rsidR="00334D1C" w:rsidRPr="007D12E6" w:rsidRDefault="00334D1C" w:rsidP="00940BA4">
      <w:pPr>
        <w:rPr>
          <w:rFonts w:eastAsia="SimSun"/>
          <w:szCs w:val="22"/>
          <w:lang w:eastAsia="en-GB" w:bidi="ar-SA"/>
        </w:rPr>
      </w:pPr>
    </w:p>
    <w:p w14:paraId="5F77F33B" w14:textId="77777777" w:rsidR="00334D1C" w:rsidRPr="007D12E6" w:rsidRDefault="00334D1C" w:rsidP="00940BA4"/>
    <w:p w14:paraId="17BAFCC5"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pPr>
      <w:r w:rsidRPr="007D12E6">
        <w:rPr>
          <w:b/>
        </w:rPr>
        <w:t>ADMINISTRERINGSSÄTT OCH ADMINISTRERINGSVÄG</w:t>
      </w:r>
    </w:p>
    <w:p w14:paraId="7B7FDF57" w14:textId="77777777" w:rsidR="00812D16" w:rsidRPr="007D12E6" w:rsidRDefault="00812D16" w:rsidP="00940BA4">
      <w:pPr>
        <w:keepNext/>
      </w:pPr>
    </w:p>
    <w:p w14:paraId="73A7FB46" w14:textId="77777777" w:rsidR="000F164B" w:rsidRPr="007D12E6" w:rsidRDefault="00D407C5" w:rsidP="00940BA4">
      <w:r w:rsidRPr="007D12E6">
        <w:t>Får ej skakas.</w:t>
      </w:r>
    </w:p>
    <w:p w14:paraId="0E5F9136" w14:textId="77777777" w:rsidR="000F164B" w:rsidRPr="007D12E6" w:rsidRDefault="00D407C5" w:rsidP="00940BA4">
      <w:r w:rsidRPr="007D12E6">
        <w:t>Subkutan användning.</w:t>
      </w:r>
    </w:p>
    <w:p w14:paraId="035283F0" w14:textId="77777777" w:rsidR="00812D16" w:rsidRPr="007D12E6" w:rsidRDefault="00D407C5" w:rsidP="00940BA4">
      <w:r w:rsidRPr="007D12E6">
        <w:t>Läs bipacksedeln före användning.</w:t>
      </w:r>
    </w:p>
    <w:p w14:paraId="0F9C2DF6" w14:textId="77777777" w:rsidR="00812D16" w:rsidRPr="007D12E6" w:rsidRDefault="00812D16" w:rsidP="00940BA4"/>
    <w:p w14:paraId="759BEA71" w14:textId="77777777" w:rsidR="0080422D" w:rsidRPr="007D12E6" w:rsidRDefault="00D407C5" w:rsidP="00940BA4">
      <w:r w:rsidRPr="007D12E6">
        <w:rPr>
          <w:highlight w:val="lightGray"/>
        </w:rPr>
        <w:t>QR-kod ska inkluderas</w:t>
      </w:r>
    </w:p>
    <w:p w14:paraId="797DEB1B" w14:textId="77777777" w:rsidR="0080422D" w:rsidRPr="007D12E6" w:rsidRDefault="00D407C5" w:rsidP="00940BA4">
      <w:r w:rsidRPr="007D12E6">
        <w:t>uzpruvopatients.com</w:t>
      </w:r>
    </w:p>
    <w:p w14:paraId="6EB166F6" w14:textId="77777777" w:rsidR="00812D16" w:rsidRPr="007D12E6" w:rsidRDefault="00812D16" w:rsidP="00940BA4"/>
    <w:p w14:paraId="26C7EAD2" w14:textId="77777777" w:rsidR="0080422D" w:rsidRPr="007D12E6" w:rsidRDefault="0080422D" w:rsidP="00940BA4"/>
    <w:p w14:paraId="5E885314"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pPr>
      <w:r w:rsidRPr="007D12E6">
        <w:rPr>
          <w:b/>
        </w:rPr>
        <w:t>SÄRSKILD VARNING OM ATT LÄKEMEDLET MÅSTE FÖRVARAS UTOM SYN- OCH RÄCKHÅLL FÖR BARN</w:t>
      </w:r>
    </w:p>
    <w:p w14:paraId="2EE80979" w14:textId="77777777" w:rsidR="00812D16" w:rsidRPr="007D12E6" w:rsidRDefault="00812D16" w:rsidP="00940BA4">
      <w:pPr>
        <w:keepNext/>
      </w:pPr>
    </w:p>
    <w:p w14:paraId="16C02D51" w14:textId="77777777" w:rsidR="00812D16" w:rsidRPr="007D12E6" w:rsidRDefault="00D407C5" w:rsidP="00940BA4">
      <w:r w:rsidRPr="007D12E6">
        <w:t>Förvaras utom syn- och räckhåll för barn.</w:t>
      </w:r>
    </w:p>
    <w:p w14:paraId="65974567" w14:textId="77777777" w:rsidR="00812D16" w:rsidRPr="007D12E6" w:rsidRDefault="00812D16" w:rsidP="00940BA4"/>
    <w:p w14:paraId="774E7D78" w14:textId="77777777" w:rsidR="00812D16" w:rsidRPr="007D12E6" w:rsidRDefault="00812D16" w:rsidP="00940BA4"/>
    <w:p w14:paraId="19306ADE"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pPr>
      <w:r w:rsidRPr="007D12E6">
        <w:rPr>
          <w:b/>
        </w:rPr>
        <w:t>ÖVRIGA SÄRSKILDA VARNINGAR OM SÅ ÄR NÖDVÄNDIGT</w:t>
      </w:r>
    </w:p>
    <w:p w14:paraId="71808D4E" w14:textId="77777777" w:rsidR="00812D16" w:rsidRPr="007D12E6" w:rsidRDefault="00812D16" w:rsidP="00940BA4">
      <w:pPr>
        <w:tabs>
          <w:tab w:val="left" w:pos="749"/>
        </w:tabs>
      </w:pPr>
    </w:p>
    <w:p w14:paraId="6BB9CE30" w14:textId="77777777" w:rsidR="00812D16" w:rsidRPr="007D12E6" w:rsidRDefault="00812D16" w:rsidP="00940BA4">
      <w:pPr>
        <w:tabs>
          <w:tab w:val="left" w:pos="749"/>
        </w:tabs>
      </w:pPr>
    </w:p>
    <w:p w14:paraId="5227F428"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pPr>
      <w:r w:rsidRPr="007D12E6">
        <w:rPr>
          <w:b/>
        </w:rPr>
        <w:t>UTGÅNGSDATUM</w:t>
      </w:r>
    </w:p>
    <w:p w14:paraId="61CE91F3" w14:textId="77777777" w:rsidR="00812D16" w:rsidRPr="007D12E6" w:rsidRDefault="00812D16" w:rsidP="00940BA4">
      <w:pPr>
        <w:keepNext/>
      </w:pPr>
    </w:p>
    <w:p w14:paraId="4CC1F4F0" w14:textId="77777777" w:rsidR="0080422D" w:rsidRPr="007D12E6" w:rsidRDefault="00D407C5" w:rsidP="00940BA4">
      <w:pPr>
        <w:keepNext/>
      </w:pPr>
      <w:r w:rsidRPr="007D12E6">
        <w:t>EXP</w:t>
      </w:r>
    </w:p>
    <w:p w14:paraId="47DE76F9" w14:textId="77777777" w:rsidR="0080422D" w:rsidRPr="007D12E6" w:rsidRDefault="00D407C5" w:rsidP="00940BA4">
      <w:pPr>
        <w:keepNext/>
      </w:pPr>
      <w:r w:rsidRPr="007D12E6">
        <w:rPr>
          <w:rFonts w:eastAsia="SimSun"/>
          <w:szCs w:val="22"/>
          <w:lang w:eastAsia="en-GB" w:bidi="ar-SA"/>
        </w:rPr>
        <w:t>Kasseringsdatum, vid förvaring i rumstemperatur: ___________________</w:t>
      </w:r>
    </w:p>
    <w:p w14:paraId="3C871BDA" w14:textId="77777777" w:rsidR="00812D16" w:rsidRDefault="00812D16" w:rsidP="00940BA4"/>
    <w:p w14:paraId="26445B87" w14:textId="77777777" w:rsidR="0071049D" w:rsidRPr="007D12E6" w:rsidRDefault="0071049D" w:rsidP="00940BA4"/>
    <w:p w14:paraId="27782203"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pPr>
      <w:r w:rsidRPr="007D12E6">
        <w:rPr>
          <w:b/>
        </w:rPr>
        <w:t>SÄRSKILDA FÖRVARINGSANVISNINGAR</w:t>
      </w:r>
    </w:p>
    <w:p w14:paraId="46BD8A02" w14:textId="77777777" w:rsidR="00812D16" w:rsidRPr="007D12E6" w:rsidRDefault="00812D16" w:rsidP="00940BA4">
      <w:pPr>
        <w:keepNext/>
      </w:pPr>
    </w:p>
    <w:p w14:paraId="70643C0D" w14:textId="77777777" w:rsidR="00AE0436"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Förvaras i kylskåp.</w:t>
      </w:r>
    </w:p>
    <w:p w14:paraId="5060A9F2" w14:textId="77777777" w:rsidR="00AE0436"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Får ej frysas.</w:t>
      </w:r>
    </w:p>
    <w:p w14:paraId="2764800F" w14:textId="77777777" w:rsidR="00AE0436"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Förvara den förfyllda sprutan i ytterkartongen. Ljuskänsligt.</w:t>
      </w:r>
    </w:p>
    <w:p w14:paraId="55917C71" w14:textId="77777777" w:rsidR="00812D16"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Kan förvaras i rumstemperatur (vid högst 30°C) under en period på upp till 30 dagar, men får inte</w:t>
      </w:r>
      <w:r w:rsidR="00AC2FCC" w:rsidRPr="007D12E6">
        <w:rPr>
          <w:rFonts w:eastAsia="SimSun"/>
          <w:szCs w:val="22"/>
          <w:lang w:eastAsia="en-GB" w:bidi="ar-SA"/>
        </w:rPr>
        <w:t xml:space="preserve"> </w:t>
      </w:r>
      <w:r w:rsidRPr="007D12E6">
        <w:rPr>
          <w:rFonts w:eastAsia="SimSun"/>
          <w:szCs w:val="22"/>
          <w:lang w:eastAsia="en-GB" w:bidi="ar-SA"/>
        </w:rPr>
        <w:t>överskrida det ursprungliga utgångsdatumet.</w:t>
      </w:r>
    </w:p>
    <w:p w14:paraId="495FCF58" w14:textId="77777777" w:rsidR="00AC2FCC" w:rsidRPr="007D12E6" w:rsidRDefault="00AC2FCC" w:rsidP="00940BA4">
      <w:pPr>
        <w:tabs>
          <w:tab w:val="clear" w:pos="567"/>
        </w:tabs>
        <w:autoSpaceDE w:val="0"/>
        <w:autoSpaceDN w:val="0"/>
        <w:adjustRightInd w:val="0"/>
        <w:rPr>
          <w:rFonts w:eastAsia="SimSun"/>
          <w:szCs w:val="22"/>
          <w:lang w:eastAsia="en-GB" w:bidi="ar-SA"/>
        </w:rPr>
      </w:pPr>
    </w:p>
    <w:p w14:paraId="7BA24A11" w14:textId="77777777" w:rsidR="00AC2FCC" w:rsidRPr="007D12E6" w:rsidRDefault="00AC2FCC" w:rsidP="00940BA4">
      <w:pPr>
        <w:tabs>
          <w:tab w:val="clear" w:pos="567"/>
        </w:tabs>
        <w:autoSpaceDE w:val="0"/>
        <w:autoSpaceDN w:val="0"/>
        <w:adjustRightInd w:val="0"/>
        <w:rPr>
          <w:rFonts w:eastAsia="SimSun"/>
          <w:szCs w:val="22"/>
          <w:lang w:eastAsia="en-GB" w:bidi="ar-SA"/>
        </w:rPr>
      </w:pPr>
    </w:p>
    <w:p w14:paraId="1C006BFC"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rPr>
          <w:b/>
        </w:rPr>
      </w:pPr>
      <w:r w:rsidRPr="007D12E6">
        <w:rPr>
          <w:b/>
        </w:rPr>
        <w:t>SÄRSKILDA FÖRSIKTIGHETSÅTGÄRDER FÖR DESTRUKTION AV EJ ANVÄNT LÄKEMEDEL OCH AVFALL I FÖREKOMMANDE FALL</w:t>
      </w:r>
    </w:p>
    <w:p w14:paraId="573B551F" w14:textId="77777777" w:rsidR="00812D16" w:rsidRPr="007D12E6" w:rsidRDefault="00812D16" w:rsidP="00940BA4"/>
    <w:p w14:paraId="1A3D7768" w14:textId="77777777" w:rsidR="00812D16" w:rsidRPr="007D12E6" w:rsidRDefault="00812D16" w:rsidP="00940BA4"/>
    <w:p w14:paraId="431A8EE6"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rPr>
          <w:b/>
        </w:rPr>
      </w:pPr>
      <w:r w:rsidRPr="007D12E6">
        <w:rPr>
          <w:b/>
        </w:rPr>
        <w:t>INNEHAVARE AV GODKÄNNANDE FÖR FÖRSÄLJNING (NAMN OCH ADRESS)</w:t>
      </w:r>
    </w:p>
    <w:p w14:paraId="6CE8D748" w14:textId="77777777" w:rsidR="00812D16" w:rsidRPr="007D12E6" w:rsidRDefault="00812D16" w:rsidP="00940BA4"/>
    <w:p w14:paraId="3B97DB2B" w14:textId="77777777" w:rsidR="000F64EB" w:rsidRPr="007D12E6" w:rsidRDefault="00D407C5" w:rsidP="00940BA4">
      <w:pPr>
        <w:rPr>
          <w:szCs w:val="22"/>
        </w:rPr>
      </w:pPr>
      <w:r w:rsidRPr="007D12E6">
        <w:rPr>
          <w:szCs w:val="22"/>
        </w:rPr>
        <w:t>STADA Arzneimittel AG</w:t>
      </w:r>
    </w:p>
    <w:p w14:paraId="4BBFDDC2" w14:textId="77777777" w:rsidR="000F64EB" w:rsidRPr="007D12E6" w:rsidRDefault="00D407C5" w:rsidP="00940BA4">
      <w:pPr>
        <w:rPr>
          <w:szCs w:val="22"/>
        </w:rPr>
      </w:pPr>
      <w:r w:rsidRPr="007D12E6">
        <w:rPr>
          <w:szCs w:val="22"/>
        </w:rPr>
        <w:t>Stadastrasse 2-18</w:t>
      </w:r>
    </w:p>
    <w:p w14:paraId="1AAB2CDA" w14:textId="77777777" w:rsidR="000F64EB" w:rsidRPr="007D12E6" w:rsidRDefault="00D407C5" w:rsidP="00940BA4">
      <w:pPr>
        <w:rPr>
          <w:szCs w:val="22"/>
        </w:rPr>
      </w:pPr>
      <w:r w:rsidRPr="007D12E6">
        <w:rPr>
          <w:szCs w:val="22"/>
        </w:rPr>
        <w:t>61118 Bad Vilbel</w:t>
      </w:r>
    </w:p>
    <w:p w14:paraId="33E464B6" w14:textId="77777777" w:rsidR="000F64EB" w:rsidRPr="007D12E6" w:rsidRDefault="00D407C5" w:rsidP="00940BA4">
      <w:pPr>
        <w:rPr>
          <w:szCs w:val="22"/>
        </w:rPr>
      </w:pPr>
      <w:r w:rsidRPr="007D12E6">
        <w:rPr>
          <w:szCs w:val="22"/>
        </w:rPr>
        <w:t>Tyskland</w:t>
      </w:r>
    </w:p>
    <w:p w14:paraId="5BF878D3" w14:textId="77777777" w:rsidR="00812D16" w:rsidRPr="007D12E6" w:rsidRDefault="00812D16" w:rsidP="00940BA4"/>
    <w:p w14:paraId="66402744" w14:textId="77777777" w:rsidR="00812D16" w:rsidRPr="007D12E6" w:rsidRDefault="00812D16" w:rsidP="00940BA4"/>
    <w:p w14:paraId="462F5C21"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pPr>
      <w:r w:rsidRPr="007D12E6">
        <w:rPr>
          <w:b/>
        </w:rPr>
        <w:t xml:space="preserve">NUMMER PÅ GODKÄNNANDE FÖR FÖRSÄLJNING </w:t>
      </w:r>
    </w:p>
    <w:p w14:paraId="21EE4491" w14:textId="77777777" w:rsidR="00812D16" w:rsidRPr="007D12E6" w:rsidRDefault="00812D16" w:rsidP="00940BA4"/>
    <w:p w14:paraId="4CC93BB4" w14:textId="77777777" w:rsidR="00812D16" w:rsidRPr="007D12E6" w:rsidRDefault="00D407C5" w:rsidP="00940BA4">
      <w:r w:rsidRPr="00B84F31">
        <w:t>EU/1/23/1784/001</w:t>
      </w:r>
      <w:r w:rsidR="0031661B" w:rsidRPr="007D12E6">
        <w:t xml:space="preserve"> </w:t>
      </w:r>
    </w:p>
    <w:p w14:paraId="5F0437BD" w14:textId="77777777" w:rsidR="00812D16" w:rsidRPr="007D12E6" w:rsidRDefault="00812D16" w:rsidP="00940BA4"/>
    <w:p w14:paraId="3FDB3536" w14:textId="77777777" w:rsidR="00812D16" w:rsidRPr="007D12E6" w:rsidRDefault="00812D16" w:rsidP="00940BA4"/>
    <w:p w14:paraId="57953381"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pPr>
      <w:r w:rsidRPr="007D12E6">
        <w:rPr>
          <w:b/>
        </w:rPr>
        <w:t xml:space="preserve">TILLVERKNINGSSATSNUMMER </w:t>
      </w:r>
    </w:p>
    <w:p w14:paraId="11E5C25E" w14:textId="77777777" w:rsidR="00812D16" w:rsidRPr="007D12E6" w:rsidRDefault="00812D16" w:rsidP="00940BA4">
      <w:pPr>
        <w:rPr>
          <w:i/>
        </w:rPr>
      </w:pPr>
    </w:p>
    <w:p w14:paraId="365E5635" w14:textId="77777777" w:rsidR="00812D16" w:rsidRPr="007D12E6" w:rsidRDefault="00D407C5" w:rsidP="00940BA4">
      <w:r w:rsidRPr="007D12E6">
        <w:t>Lot</w:t>
      </w:r>
    </w:p>
    <w:p w14:paraId="5C1E02B9" w14:textId="77777777" w:rsidR="000F64EB" w:rsidRPr="007D12E6" w:rsidRDefault="000F64EB" w:rsidP="00940BA4"/>
    <w:p w14:paraId="065B5A63" w14:textId="77777777" w:rsidR="000F64EB" w:rsidRPr="007D12E6" w:rsidRDefault="000F64EB" w:rsidP="00940BA4"/>
    <w:p w14:paraId="79A74002"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pPr>
      <w:r w:rsidRPr="007D12E6">
        <w:rPr>
          <w:b/>
        </w:rPr>
        <w:t>ALLMÄN KLASSIFICERING FÖR FÖRSKRIVNING</w:t>
      </w:r>
    </w:p>
    <w:p w14:paraId="204F87D6" w14:textId="77777777" w:rsidR="00812D16" w:rsidRPr="007D12E6" w:rsidRDefault="00812D16" w:rsidP="00940BA4">
      <w:pPr>
        <w:rPr>
          <w:i/>
        </w:rPr>
      </w:pPr>
    </w:p>
    <w:p w14:paraId="261AE101" w14:textId="77777777" w:rsidR="00812D16" w:rsidRPr="007D12E6" w:rsidRDefault="00812D16" w:rsidP="00940BA4"/>
    <w:p w14:paraId="7036A90B"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pPr>
      <w:r w:rsidRPr="007D12E6">
        <w:rPr>
          <w:b/>
        </w:rPr>
        <w:t>BRUKSANVISNING</w:t>
      </w:r>
    </w:p>
    <w:p w14:paraId="7C000859" w14:textId="77777777" w:rsidR="00812D16" w:rsidRPr="007D12E6" w:rsidRDefault="00812D16" w:rsidP="00940BA4"/>
    <w:p w14:paraId="284D3A31" w14:textId="77777777" w:rsidR="00812D16" w:rsidRPr="007D12E6" w:rsidRDefault="00812D16" w:rsidP="00940BA4"/>
    <w:p w14:paraId="35BE2705" w14:textId="77777777" w:rsidR="00812D16"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rPr>
          <w:szCs w:val="22"/>
        </w:rPr>
      </w:pPr>
      <w:r w:rsidRPr="007D12E6">
        <w:rPr>
          <w:b/>
        </w:rPr>
        <w:t>INFORMATION I PUNKTSKRIFT</w:t>
      </w:r>
    </w:p>
    <w:p w14:paraId="5AEBADA7" w14:textId="77777777" w:rsidR="00812D16" w:rsidRPr="007D12E6" w:rsidRDefault="00812D16" w:rsidP="00940BA4"/>
    <w:p w14:paraId="1E71BA69" w14:textId="77777777" w:rsidR="00C14679" w:rsidRPr="007D12E6" w:rsidRDefault="00D407C5" w:rsidP="00940BA4">
      <w:r w:rsidRPr="007D12E6">
        <w:t xml:space="preserve">UZPRUVO 45 mg </w:t>
      </w:r>
    </w:p>
    <w:p w14:paraId="0C09005A" w14:textId="77777777" w:rsidR="005C71E4" w:rsidRPr="007D12E6" w:rsidRDefault="005C71E4" w:rsidP="00940BA4">
      <w:pPr>
        <w:rPr>
          <w:shd w:val="clear" w:color="auto" w:fill="CCCCCC"/>
        </w:rPr>
      </w:pPr>
    </w:p>
    <w:p w14:paraId="505F24A2" w14:textId="77777777" w:rsidR="005C71E4" w:rsidRPr="007D12E6" w:rsidRDefault="005C71E4" w:rsidP="00940BA4">
      <w:pPr>
        <w:rPr>
          <w:szCs w:val="22"/>
          <w:shd w:val="clear" w:color="auto" w:fill="CCCCCC"/>
        </w:rPr>
      </w:pPr>
    </w:p>
    <w:p w14:paraId="6D0D2D92" w14:textId="77777777" w:rsidR="00C3429B"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rPr>
          <w:i/>
        </w:rPr>
      </w:pPr>
      <w:r w:rsidRPr="007D12E6">
        <w:rPr>
          <w:b/>
        </w:rPr>
        <w:t xml:space="preserve">UNIK IDENTITETSBETECKNING – TVÅDIMENSIONELL STRECKKOD </w:t>
      </w:r>
    </w:p>
    <w:p w14:paraId="2D9A2843" w14:textId="77777777" w:rsidR="00C3429B" w:rsidRPr="007D12E6" w:rsidRDefault="00C3429B" w:rsidP="00940BA4">
      <w:pPr>
        <w:tabs>
          <w:tab w:val="clear" w:pos="567"/>
        </w:tabs>
      </w:pPr>
    </w:p>
    <w:p w14:paraId="0E074D50" w14:textId="77777777" w:rsidR="00C3429B" w:rsidRPr="007D12E6" w:rsidRDefault="00D407C5" w:rsidP="00940BA4">
      <w:pPr>
        <w:rPr>
          <w:szCs w:val="22"/>
          <w:shd w:val="clear" w:color="auto" w:fill="CCCCCC"/>
        </w:rPr>
      </w:pPr>
      <w:r w:rsidRPr="007D12E6">
        <w:rPr>
          <w:highlight w:val="lightGray"/>
        </w:rPr>
        <w:t>Tvådimensionell streckkod som innehåller den unika identitetsbeteckningen.</w:t>
      </w:r>
    </w:p>
    <w:p w14:paraId="492DA7AA" w14:textId="77777777" w:rsidR="00C3429B" w:rsidRPr="007D12E6" w:rsidRDefault="00C3429B" w:rsidP="00940BA4">
      <w:pPr>
        <w:tabs>
          <w:tab w:val="clear" w:pos="567"/>
        </w:tabs>
      </w:pPr>
    </w:p>
    <w:p w14:paraId="77860809" w14:textId="77777777" w:rsidR="00C3429B" w:rsidRPr="007D12E6" w:rsidRDefault="00C3429B" w:rsidP="00940BA4">
      <w:pPr>
        <w:tabs>
          <w:tab w:val="clear" w:pos="567"/>
        </w:tabs>
      </w:pPr>
    </w:p>
    <w:p w14:paraId="6BEF34F5" w14:textId="77777777" w:rsidR="00C3429B" w:rsidRPr="007D12E6" w:rsidRDefault="00D407C5" w:rsidP="00940BA4">
      <w:pPr>
        <w:keepNext/>
        <w:numPr>
          <w:ilvl w:val="0"/>
          <w:numId w:val="50"/>
        </w:numPr>
        <w:pBdr>
          <w:top w:val="single" w:sz="4" w:space="1" w:color="auto"/>
          <w:left w:val="single" w:sz="4" w:space="4" w:color="auto"/>
          <w:bottom w:val="single" w:sz="4" w:space="1" w:color="auto"/>
          <w:right w:val="single" w:sz="4" w:space="4" w:color="auto"/>
        </w:pBdr>
        <w:ind w:left="0" w:firstLine="0"/>
        <w:rPr>
          <w:i/>
        </w:rPr>
      </w:pPr>
      <w:r w:rsidRPr="007D12E6">
        <w:rPr>
          <w:b/>
        </w:rPr>
        <w:t>UNIK IDENTITETSBETECKNING – I ETT FORMAT LÄSBART FÖR MÄNSKLIGT ÖGA</w:t>
      </w:r>
    </w:p>
    <w:p w14:paraId="52CF863A" w14:textId="77777777" w:rsidR="00C3429B" w:rsidRPr="007D12E6" w:rsidRDefault="00C3429B" w:rsidP="00940BA4">
      <w:pPr>
        <w:tabs>
          <w:tab w:val="clear" w:pos="567"/>
        </w:tabs>
      </w:pPr>
    </w:p>
    <w:p w14:paraId="7E5D3635" w14:textId="77777777" w:rsidR="00F003C4" w:rsidRPr="007D12E6" w:rsidRDefault="00D407C5" w:rsidP="00940BA4">
      <w:pPr>
        <w:rPr>
          <w:szCs w:val="22"/>
        </w:rPr>
      </w:pPr>
      <w:r w:rsidRPr="007D12E6">
        <w:rPr>
          <w:szCs w:val="22"/>
        </w:rPr>
        <w:t xml:space="preserve">PC </w:t>
      </w:r>
    </w:p>
    <w:p w14:paraId="58F598F9" w14:textId="77777777" w:rsidR="00F003C4" w:rsidRPr="007D12E6" w:rsidRDefault="00D407C5" w:rsidP="00940BA4">
      <w:pPr>
        <w:rPr>
          <w:szCs w:val="22"/>
        </w:rPr>
      </w:pPr>
      <w:r w:rsidRPr="007D12E6">
        <w:rPr>
          <w:szCs w:val="22"/>
        </w:rPr>
        <w:t xml:space="preserve">SN </w:t>
      </w:r>
    </w:p>
    <w:p w14:paraId="60FA5CE6" w14:textId="77777777" w:rsidR="00F003C4" w:rsidRPr="007D12E6" w:rsidRDefault="00D407C5" w:rsidP="00940BA4">
      <w:pPr>
        <w:rPr>
          <w:szCs w:val="22"/>
        </w:rPr>
      </w:pPr>
      <w:r w:rsidRPr="007D12E6">
        <w:rPr>
          <w:szCs w:val="22"/>
        </w:rPr>
        <w:t xml:space="preserve">NN </w:t>
      </w:r>
    </w:p>
    <w:p w14:paraId="7FCAD897" w14:textId="77777777" w:rsidR="006B6682" w:rsidRDefault="00D407C5" w:rsidP="00940BA4">
      <w:pPr>
        <w:tabs>
          <w:tab w:val="clear" w:pos="567"/>
        </w:tabs>
        <w:rPr>
          <w:szCs w:val="22"/>
        </w:rPr>
      </w:pPr>
      <w:r w:rsidRPr="007D12E6">
        <w:rPr>
          <w:szCs w:val="22"/>
        </w:rPr>
        <w:br w:type="page"/>
      </w:r>
    </w:p>
    <w:p w14:paraId="23E40E6C" w14:textId="77777777" w:rsidR="006B6682" w:rsidRPr="006B6682" w:rsidRDefault="00D407C5" w:rsidP="00940BA4">
      <w:pPr>
        <w:pBdr>
          <w:top w:val="single" w:sz="4" w:space="1" w:color="auto"/>
          <w:left w:val="single" w:sz="4" w:space="4" w:color="auto"/>
          <w:bottom w:val="single" w:sz="4" w:space="1" w:color="auto"/>
          <w:right w:val="single" w:sz="4" w:space="4" w:color="auto"/>
        </w:pBdr>
        <w:rPr>
          <w:b/>
        </w:rPr>
      </w:pPr>
      <w:r w:rsidRPr="006B6682">
        <w:rPr>
          <w:b/>
        </w:rPr>
        <w:t>UPPGIFTER SOM SKA FINNAS PÅ BLISTER ELLER STRIPS</w:t>
      </w:r>
    </w:p>
    <w:p w14:paraId="7F09F88F" w14:textId="77777777" w:rsidR="006B6682" w:rsidRPr="006B6682" w:rsidRDefault="006B6682" w:rsidP="00940BA4">
      <w:pPr>
        <w:pBdr>
          <w:top w:val="single" w:sz="4" w:space="1" w:color="auto"/>
          <w:left w:val="single" w:sz="4" w:space="4" w:color="auto"/>
          <w:bottom w:val="single" w:sz="4" w:space="1" w:color="auto"/>
          <w:right w:val="single" w:sz="4" w:space="4" w:color="auto"/>
        </w:pBdr>
        <w:rPr>
          <w:b/>
        </w:rPr>
      </w:pPr>
    </w:p>
    <w:p w14:paraId="3C91700C" w14:textId="77777777" w:rsidR="006B6682" w:rsidRPr="006B6682" w:rsidRDefault="00D407C5" w:rsidP="00940BA4">
      <w:pPr>
        <w:pBdr>
          <w:top w:val="single" w:sz="4" w:space="1" w:color="auto"/>
          <w:left w:val="single" w:sz="4" w:space="4" w:color="auto"/>
          <w:bottom w:val="single" w:sz="4" w:space="1" w:color="auto"/>
          <w:right w:val="single" w:sz="4" w:space="4" w:color="auto"/>
        </w:pBdr>
        <w:rPr>
          <w:b/>
        </w:rPr>
      </w:pPr>
      <w:r>
        <w:rPr>
          <w:b/>
        </w:rPr>
        <w:t xml:space="preserve">FÖRFYLLD SPRUTA </w:t>
      </w:r>
      <w:r w:rsidR="00C020CF" w:rsidRPr="006B6682">
        <w:rPr>
          <w:b/>
        </w:rPr>
        <w:t>BLISTER</w:t>
      </w:r>
      <w:r w:rsidR="00B87625">
        <w:rPr>
          <w:b/>
        </w:rPr>
        <w:t xml:space="preserve"> (45 mg)</w:t>
      </w:r>
    </w:p>
    <w:p w14:paraId="32845DFE" w14:textId="77777777" w:rsidR="006B6682" w:rsidRPr="006B6682" w:rsidRDefault="006B6682" w:rsidP="00940BA4">
      <w:pPr>
        <w:suppressAutoHyphens/>
        <w:rPr>
          <w:szCs w:val="22"/>
          <w:lang w:eastAsia="en-US" w:bidi="ar-SA"/>
        </w:rPr>
      </w:pPr>
    </w:p>
    <w:p w14:paraId="1B16A6C0" w14:textId="77777777" w:rsidR="006B6682" w:rsidRPr="006B6682" w:rsidRDefault="006B6682" w:rsidP="00940BA4">
      <w:pPr>
        <w:suppressAutoHyphens/>
        <w:rPr>
          <w:szCs w:val="22"/>
          <w:lang w:eastAsia="en-US" w:bidi="ar-SA"/>
        </w:rPr>
      </w:pPr>
    </w:p>
    <w:p w14:paraId="4F07E68C" w14:textId="77777777" w:rsidR="006B6682" w:rsidRPr="006B6682" w:rsidRDefault="00D407C5" w:rsidP="00940BA4">
      <w:pPr>
        <w:pBdr>
          <w:top w:val="single" w:sz="4" w:space="1" w:color="auto"/>
          <w:left w:val="single" w:sz="4" w:space="4" w:color="auto"/>
          <w:bottom w:val="single" w:sz="4" w:space="1" w:color="auto"/>
          <w:right w:val="single" w:sz="4" w:space="4" w:color="auto"/>
        </w:pBdr>
        <w:suppressAutoHyphens/>
        <w:ind w:left="562" w:hanging="562"/>
        <w:rPr>
          <w:b/>
          <w:caps/>
          <w:szCs w:val="22"/>
          <w:lang w:eastAsia="en-US" w:bidi="ar-SA"/>
        </w:rPr>
      </w:pPr>
      <w:r w:rsidRPr="006B6682">
        <w:rPr>
          <w:b/>
          <w:caps/>
          <w:szCs w:val="22"/>
          <w:lang w:eastAsia="en-US" w:bidi="ar-SA"/>
        </w:rPr>
        <w:t>1.</w:t>
      </w:r>
      <w:r w:rsidRPr="006B6682">
        <w:rPr>
          <w:b/>
          <w:caps/>
          <w:szCs w:val="22"/>
          <w:lang w:eastAsia="en-US" w:bidi="ar-SA"/>
        </w:rPr>
        <w:tab/>
        <w:t>LÄKEMEDLETS NAMN</w:t>
      </w:r>
    </w:p>
    <w:p w14:paraId="7D2457AE" w14:textId="77777777" w:rsidR="006B6682" w:rsidRPr="006B6682" w:rsidRDefault="006B6682" w:rsidP="00940BA4">
      <w:pPr>
        <w:suppressAutoHyphens/>
        <w:rPr>
          <w:szCs w:val="22"/>
          <w:lang w:eastAsia="en-US" w:bidi="ar-SA"/>
        </w:rPr>
      </w:pPr>
    </w:p>
    <w:p w14:paraId="7644B1B5" w14:textId="77777777" w:rsidR="006B6682" w:rsidRPr="006B6682" w:rsidRDefault="00D407C5" w:rsidP="00940BA4">
      <w:pPr>
        <w:suppressAutoHyphens/>
        <w:rPr>
          <w:szCs w:val="22"/>
          <w:lang w:eastAsia="en-US" w:bidi="ar-SA"/>
        </w:rPr>
      </w:pPr>
      <w:r w:rsidRPr="006B6682">
        <w:rPr>
          <w:szCs w:val="22"/>
          <w:lang w:eastAsia="en-US" w:bidi="ar-SA"/>
        </w:rPr>
        <w:t>Uzpruvo 45 mg injektionsvätska, lösning i förfylld spruta</w:t>
      </w:r>
    </w:p>
    <w:p w14:paraId="44626490" w14:textId="77777777" w:rsidR="006B6682" w:rsidRPr="006B6682" w:rsidRDefault="00D407C5" w:rsidP="00940BA4">
      <w:pPr>
        <w:suppressAutoHyphens/>
        <w:rPr>
          <w:szCs w:val="22"/>
          <w:lang w:eastAsia="en-US" w:bidi="ar-SA"/>
        </w:rPr>
      </w:pPr>
      <w:r w:rsidRPr="006B6682">
        <w:rPr>
          <w:szCs w:val="22"/>
          <w:lang w:eastAsia="en-US" w:bidi="ar-SA"/>
        </w:rPr>
        <w:t>ustekinumab</w:t>
      </w:r>
    </w:p>
    <w:p w14:paraId="0DB8D33D" w14:textId="77777777" w:rsidR="006B6682" w:rsidRPr="006B6682" w:rsidRDefault="006B6682" w:rsidP="00940BA4">
      <w:pPr>
        <w:suppressAutoHyphens/>
        <w:rPr>
          <w:szCs w:val="22"/>
          <w:lang w:eastAsia="en-US" w:bidi="ar-SA"/>
        </w:rPr>
      </w:pPr>
    </w:p>
    <w:p w14:paraId="068C865B" w14:textId="77777777" w:rsidR="006B6682" w:rsidRPr="006B6682" w:rsidRDefault="006B6682" w:rsidP="00940BA4">
      <w:pPr>
        <w:suppressAutoHyphens/>
        <w:rPr>
          <w:szCs w:val="22"/>
          <w:lang w:eastAsia="en-US" w:bidi="ar-SA"/>
        </w:rPr>
      </w:pPr>
    </w:p>
    <w:p w14:paraId="580B1791" w14:textId="77777777" w:rsidR="006B6682" w:rsidRPr="006B6682" w:rsidRDefault="00D407C5" w:rsidP="00940BA4">
      <w:pPr>
        <w:pBdr>
          <w:top w:val="single" w:sz="4" w:space="1" w:color="auto"/>
          <w:left w:val="single" w:sz="4" w:space="4" w:color="auto"/>
          <w:bottom w:val="single" w:sz="4" w:space="1" w:color="auto"/>
          <w:right w:val="single" w:sz="4" w:space="4" w:color="auto"/>
        </w:pBdr>
        <w:suppressAutoHyphens/>
        <w:ind w:left="562" w:hanging="562"/>
        <w:rPr>
          <w:b/>
          <w:caps/>
          <w:szCs w:val="22"/>
          <w:lang w:eastAsia="en-US" w:bidi="ar-SA"/>
        </w:rPr>
      </w:pPr>
      <w:r w:rsidRPr="006B6682">
        <w:rPr>
          <w:b/>
          <w:caps/>
          <w:szCs w:val="22"/>
          <w:lang w:eastAsia="en-US" w:bidi="ar-SA"/>
        </w:rPr>
        <w:t>2.</w:t>
      </w:r>
      <w:r w:rsidRPr="006B6682">
        <w:rPr>
          <w:b/>
          <w:caps/>
          <w:szCs w:val="22"/>
          <w:lang w:eastAsia="en-US" w:bidi="ar-SA"/>
        </w:rPr>
        <w:tab/>
        <w:t>INNEHAVARE AV GODKÄNNANDE FÖR FÖRSÄLJNING</w:t>
      </w:r>
    </w:p>
    <w:p w14:paraId="3C93EC98" w14:textId="77777777" w:rsidR="006B6682" w:rsidRPr="006B6682" w:rsidRDefault="006B6682" w:rsidP="00940BA4">
      <w:pPr>
        <w:suppressAutoHyphens/>
        <w:rPr>
          <w:szCs w:val="22"/>
          <w:lang w:eastAsia="en-US" w:bidi="ar-SA"/>
        </w:rPr>
      </w:pPr>
    </w:p>
    <w:p w14:paraId="11E851AC" w14:textId="77777777" w:rsidR="006B6682" w:rsidRPr="006B6682" w:rsidRDefault="00D407C5" w:rsidP="00940BA4">
      <w:pPr>
        <w:tabs>
          <w:tab w:val="clear" w:pos="567"/>
        </w:tabs>
        <w:rPr>
          <w:szCs w:val="22"/>
          <w:lang w:eastAsia="en-US" w:bidi="ar-SA"/>
        </w:rPr>
      </w:pPr>
      <w:r w:rsidRPr="006B6682">
        <w:rPr>
          <w:szCs w:val="22"/>
          <w:lang w:eastAsia="en-US" w:bidi="ar-SA"/>
        </w:rPr>
        <w:t>STADA Arzneimittel AG</w:t>
      </w:r>
    </w:p>
    <w:p w14:paraId="1891EDC8" w14:textId="77777777" w:rsidR="006B6682" w:rsidRPr="006B6682" w:rsidRDefault="006B6682" w:rsidP="00940BA4">
      <w:pPr>
        <w:suppressAutoHyphens/>
        <w:rPr>
          <w:szCs w:val="22"/>
          <w:lang w:eastAsia="en-US" w:bidi="ar-SA"/>
        </w:rPr>
      </w:pPr>
    </w:p>
    <w:p w14:paraId="315BD146" w14:textId="77777777" w:rsidR="006B6682" w:rsidRPr="006B6682" w:rsidRDefault="006B6682" w:rsidP="00940BA4">
      <w:pPr>
        <w:suppressAutoHyphens/>
        <w:rPr>
          <w:szCs w:val="22"/>
          <w:lang w:eastAsia="en-US" w:bidi="ar-SA"/>
        </w:rPr>
      </w:pPr>
    </w:p>
    <w:p w14:paraId="2A782613" w14:textId="77777777" w:rsidR="006B6682" w:rsidRPr="006B6682" w:rsidRDefault="00D407C5" w:rsidP="00940BA4">
      <w:pPr>
        <w:pBdr>
          <w:top w:val="single" w:sz="4" w:space="1" w:color="auto"/>
          <w:left w:val="single" w:sz="4" w:space="4" w:color="auto"/>
          <w:bottom w:val="single" w:sz="4" w:space="1" w:color="auto"/>
          <w:right w:val="single" w:sz="4" w:space="4" w:color="auto"/>
        </w:pBdr>
        <w:suppressAutoHyphens/>
        <w:ind w:left="562" w:hanging="562"/>
        <w:rPr>
          <w:b/>
          <w:caps/>
          <w:szCs w:val="22"/>
          <w:lang w:eastAsia="en-US" w:bidi="ar-SA"/>
        </w:rPr>
      </w:pPr>
      <w:r w:rsidRPr="006B6682">
        <w:rPr>
          <w:b/>
          <w:caps/>
          <w:szCs w:val="22"/>
          <w:lang w:eastAsia="en-US" w:bidi="ar-SA"/>
        </w:rPr>
        <w:t>3.</w:t>
      </w:r>
      <w:r w:rsidRPr="006B6682">
        <w:rPr>
          <w:b/>
          <w:caps/>
          <w:szCs w:val="22"/>
          <w:lang w:eastAsia="en-US" w:bidi="ar-SA"/>
        </w:rPr>
        <w:tab/>
        <w:t>UTGÅNGSDATUM</w:t>
      </w:r>
    </w:p>
    <w:p w14:paraId="5E5970DB" w14:textId="77777777" w:rsidR="006B6682" w:rsidRPr="006B6682" w:rsidRDefault="006B6682" w:rsidP="00940BA4">
      <w:pPr>
        <w:suppressAutoHyphens/>
        <w:rPr>
          <w:szCs w:val="22"/>
          <w:lang w:eastAsia="en-US" w:bidi="ar-SA"/>
        </w:rPr>
      </w:pPr>
    </w:p>
    <w:p w14:paraId="284B661D" w14:textId="77777777" w:rsidR="006B6682" w:rsidRPr="006B6682" w:rsidRDefault="00D407C5" w:rsidP="00940BA4">
      <w:pPr>
        <w:suppressAutoHyphens/>
        <w:rPr>
          <w:szCs w:val="22"/>
          <w:lang w:eastAsia="en-US" w:bidi="ar-SA"/>
        </w:rPr>
      </w:pPr>
      <w:r w:rsidRPr="006B6682">
        <w:rPr>
          <w:szCs w:val="22"/>
          <w:lang w:eastAsia="en-US" w:bidi="ar-SA"/>
        </w:rPr>
        <w:t>EXP</w:t>
      </w:r>
    </w:p>
    <w:p w14:paraId="6F99373B" w14:textId="77777777" w:rsidR="006B6682" w:rsidRPr="006B6682" w:rsidRDefault="006B6682" w:rsidP="00940BA4">
      <w:pPr>
        <w:suppressAutoHyphens/>
        <w:rPr>
          <w:szCs w:val="22"/>
          <w:lang w:eastAsia="en-US" w:bidi="ar-SA"/>
        </w:rPr>
      </w:pPr>
    </w:p>
    <w:p w14:paraId="63E8C453" w14:textId="77777777" w:rsidR="006B6682" w:rsidRPr="006B6682" w:rsidRDefault="006B6682" w:rsidP="00940BA4">
      <w:pPr>
        <w:suppressAutoHyphens/>
        <w:rPr>
          <w:szCs w:val="22"/>
          <w:lang w:eastAsia="en-US" w:bidi="ar-SA"/>
        </w:rPr>
      </w:pPr>
    </w:p>
    <w:p w14:paraId="73C08196" w14:textId="77777777" w:rsidR="006B6682" w:rsidRPr="006B6682" w:rsidRDefault="00D407C5" w:rsidP="00940BA4">
      <w:pPr>
        <w:pBdr>
          <w:top w:val="single" w:sz="4" w:space="1" w:color="auto"/>
          <w:left w:val="single" w:sz="4" w:space="4" w:color="auto"/>
          <w:bottom w:val="single" w:sz="4" w:space="1" w:color="auto"/>
          <w:right w:val="single" w:sz="4" w:space="4" w:color="auto"/>
        </w:pBdr>
        <w:suppressAutoHyphens/>
        <w:ind w:left="562" w:hanging="562"/>
        <w:rPr>
          <w:b/>
          <w:caps/>
          <w:szCs w:val="22"/>
          <w:lang w:eastAsia="en-US" w:bidi="ar-SA"/>
        </w:rPr>
      </w:pPr>
      <w:r w:rsidRPr="006B6682">
        <w:rPr>
          <w:b/>
          <w:caps/>
          <w:szCs w:val="22"/>
          <w:lang w:eastAsia="en-US" w:bidi="ar-SA"/>
        </w:rPr>
        <w:t>4.</w:t>
      </w:r>
      <w:r w:rsidRPr="006B6682">
        <w:rPr>
          <w:b/>
          <w:caps/>
          <w:szCs w:val="22"/>
          <w:lang w:eastAsia="en-US" w:bidi="ar-SA"/>
        </w:rPr>
        <w:tab/>
      </w:r>
      <w:r w:rsidRPr="006B6682">
        <w:rPr>
          <w:b/>
          <w:caps/>
          <w:szCs w:val="22"/>
          <w:lang w:eastAsia="en-US"/>
        </w:rPr>
        <w:t xml:space="preserve">TILLVERKNINGSSATSNUMMER </w:t>
      </w:r>
    </w:p>
    <w:p w14:paraId="3B3844BD" w14:textId="77777777" w:rsidR="006B6682" w:rsidRPr="006B6682" w:rsidRDefault="006B6682" w:rsidP="00940BA4">
      <w:pPr>
        <w:suppressAutoHyphens/>
        <w:rPr>
          <w:szCs w:val="22"/>
          <w:lang w:eastAsia="en-US" w:bidi="ar-SA"/>
        </w:rPr>
      </w:pPr>
    </w:p>
    <w:p w14:paraId="78B1DA34" w14:textId="77777777" w:rsidR="006B6682" w:rsidRPr="006B6682" w:rsidRDefault="00D407C5" w:rsidP="00940BA4">
      <w:pPr>
        <w:suppressAutoHyphens/>
        <w:rPr>
          <w:szCs w:val="22"/>
          <w:lang w:eastAsia="en-US" w:bidi="ar-SA"/>
        </w:rPr>
      </w:pPr>
      <w:r w:rsidRPr="006B6682">
        <w:rPr>
          <w:szCs w:val="22"/>
          <w:lang w:eastAsia="en-US" w:bidi="ar-SA"/>
        </w:rPr>
        <w:t>Lot</w:t>
      </w:r>
    </w:p>
    <w:p w14:paraId="5A0CEB09" w14:textId="77777777" w:rsidR="006B6682" w:rsidRPr="006B6682" w:rsidRDefault="006B6682" w:rsidP="00940BA4">
      <w:pPr>
        <w:suppressAutoHyphens/>
        <w:rPr>
          <w:szCs w:val="22"/>
          <w:lang w:eastAsia="en-US" w:bidi="ar-SA"/>
        </w:rPr>
      </w:pPr>
    </w:p>
    <w:p w14:paraId="3CA192B5" w14:textId="77777777" w:rsidR="006B6682" w:rsidRPr="006B6682" w:rsidRDefault="006B6682" w:rsidP="00940BA4">
      <w:pPr>
        <w:suppressAutoHyphens/>
        <w:rPr>
          <w:szCs w:val="22"/>
          <w:lang w:eastAsia="en-US" w:bidi="ar-SA"/>
        </w:rPr>
      </w:pPr>
    </w:p>
    <w:p w14:paraId="1D860CD0" w14:textId="77777777" w:rsidR="006B6682" w:rsidRPr="006B6682" w:rsidRDefault="00D407C5" w:rsidP="00940BA4">
      <w:pPr>
        <w:pBdr>
          <w:top w:val="single" w:sz="4" w:space="1" w:color="auto"/>
          <w:left w:val="single" w:sz="4" w:space="4" w:color="auto"/>
          <w:bottom w:val="single" w:sz="4" w:space="1" w:color="auto"/>
          <w:right w:val="single" w:sz="4" w:space="4" w:color="auto"/>
        </w:pBdr>
        <w:suppressAutoHyphens/>
        <w:rPr>
          <w:b/>
          <w:caps/>
          <w:szCs w:val="22"/>
          <w:lang w:eastAsia="en-US" w:bidi="ar-SA"/>
        </w:rPr>
      </w:pPr>
      <w:r w:rsidRPr="006B6682">
        <w:rPr>
          <w:b/>
          <w:caps/>
          <w:szCs w:val="22"/>
          <w:lang w:eastAsia="en-US" w:bidi="ar-SA"/>
        </w:rPr>
        <w:t>5.</w:t>
      </w:r>
      <w:r w:rsidRPr="006B6682">
        <w:rPr>
          <w:b/>
          <w:caps/>
          <w:szCs w:val="22"/>
          <w:lang w:eastAsia="en-US" w:bidi="ar-SA"/>
        </w:rPr>
        <w:tab/>
        <w:t>övrigt</w:t>
      </w:r>
    </w:p>
    <w:p w14:paraId="3AA63FFC" w14:textId="77777777" w:rsidR="006B6682" w:rsidRPr="006B6682" w:rsidRDefault="006B6682" w:rsidP="00940BA4">
      <w:pPr>
        <w:tabs>
          <w:tab w:val="clear" w:pos="567"/>
        </w:tabs>
        <w:suppressAutoHyphens/>
        <w:rPr>
          <w:szCs w:val="22"/>
          <w:lang w:eastAsia="en-US" w:bidi="ar-SA"/>
        </w:rPr>
      </w:pPr>
    </w:p>
    <w:p w14:paraId="16F177C6" w14:textId="77777777" w:rsidR="006B6682" w:rsidRPr="006B6682" w:rsidRDefault="00D407C5" w:rsidP="00940BA4">
      <w:pPr>
        <w:tabs>
          <w:tab w:val="clear" w:pos="567"/>
        </w:tabs>
        <w:ind w:left="540" w:hanging="540"/>
        <w:rPr>
          <w:szCs w:val="22"/>
          <w:lang w:eastAsia="en-US" w:bidi="ar-SA"/>
        </w:rPr>
      </w:pPr>
      <w:r w:rsidRPr="006B6682">
        <w:rPr>
          <w:szCs w:val="22"/>
          <w:lang w:eastAsia="en-US" w:bidi="ar-SA"/>
        </w:rPr>
        <w:t>För förvaringsanvisningar, se bipacksedeln.</w:t>
      </w:r>
    </w:p>
    <w:p w14:paraId="488C9682" w14:textId="77777777" w:rsidR="006B6682" w:rsidRPr="006B6682" w:rsidRDefault="006B6682" w:rsidP="00940BA4">
      <w:pPr>
        <w:tabs>
          <w:tab w:val="clear" w:pos="567"/>
        </w:tabs>
        <w:suppressAutoHyphens/>
        <w:rPr>
          <w:szCs w:val="22"/>
          <w:lang w:eastAsia="en-US" w:bidi="ar-SA"/>
        </w:rPr>
      </w:pPr>
    </w:p>
    <w:p w14:paraId="5476E02D" w14:textId="77777777" w:rsidR="006B6682" w:rsidRPr="006B6682" w:rsidRDefault="00D407C5" w:rsidP="00940BA4">
      <w:pPr>
        <w:tabs>
          <w:tab w:val="clear" w:pos="567"/>
        </w:tabs>
        <w:suppressAutoHyphens/>
        <w:rPr>
          <w:szCs w:val="22"/>
          <w:lang w:eastAsia="en-US" w:bidi="ar-SA"/>
        </w:rPr>
      </w:pPr>
      <w:r w:rsidRPr="006B6682">
        <w:rPr>
          <w:szCs w:val="22"/>
          <w:lang w:eastAsia="en-US" w:bidi="ar-SA"/>
        </w:rPr>
        <w:t>45 mg/0,5 ml</w:t>
      </w:r>
    </w:p>
    <w:p w14:paraId="6F830E37" w14:textId="77777777" w:rsidR="006B6682" w:rsidRDefault="00D407C5" w:rsidP="00940BA4">
      <w:pPr>
        <w:tabs>
          <w:tab w:val="clear" w:pos="567"/>
        </w:tabs>
        <w:rPr>
          <w:szCs w:val="22"/>
        </w:rPr>
      </w:pPr>
      <w:r>
        <w:rPr>
          <w:szCs w:val="22"/>
        </w:rPr>
        <w:br w:type="page"/>
      </w:r>
    </w:p>
    <w:p w14:paraId="11C53517" w14:textId="77777777" w:rsidR="003C787A" w:rsidRPr="007D12E6" w:rsidRDefault="003C787A" w:rsidP="00940BA4">
      <w:pPr>
        <w:tabs>
          <w:tab w:val="clear" w:pos="567"/>
        </w:tabs>
        <w:rPr>
          <w:szCs w:val="22"/>
        </w:rPr>
      </w:pPr>
    </w:p>
    <w:p w14:paraId="5592766A" w14:textId="77777777" w:rsidR="003C787A" w:rsidRPr="007D12E6" w:rsidRDefault="00D407C5" w:rsidP="00940BA4">
      <w:pPr>
        <w:pBdr>
          <w:top w:val="single" w:sz="4" w:space="1" w:color="auto"/>
          <w:left w:val="single" w:sz="4" w:space="4" w:color="auto"/>
          <w:bottom w:val="single" w:sz="4" w:space="1" w:color="auto"/>
          <w:right w:val="single" w:sz="4" w:space="4" w:color="auto"/>
        </w:pBdr>
        <w:rPr>
          <w:b/>
        </w:rPr>
      </w:pPr>
      <w:r w:rsidRPr="007D12E6">
        <w:rPr>
          <w:b/>
        </w:rPr>
        <w:t>UPPGIFTER SOM SKA FINNAS PÅ SMÅ INRE LÄKEMEDELSFÖRPACKNINGAR</w:t>
      </w:r>
    </w:p>
    <w:p w14:paraId="6ED5B026" w14:textId="77777777" w:rsidR="003C787A" w:rsidRPr="007D12E6" w:rsidRDefault="003C787A" w:rsidP="00940BA4">
      <w:pPr>
        <w:pBdr>
          <w:top w:val="single" w:sz="4" w:space="1" w:color="auto"/>
          <w:left w:val="single" w:sz="4" w:space="4" w:color="auto"/>
          <w:bottom w:val="single" w:sz="4" w:space="1" w:color="auto"/>
          <w:right w:val="single" w:sz="4" w:space="4" w:color="auto"/>
        </w:pBdr>
        <w:rPr>
          <w:b/>
        </w:rPr>
      </w:pPr>
    </w:p>
    <w:p w14:paraId="16D3945F" w14:textId="21962817" w:rsidR="003C787A" w:rsidRPr="007D12E6" w:rsidRDefault="00D407C5" w:rsidP="00940BA4">
      <w:pPr>
        <w:pBdr>
          <w:top w:val="single" w:sz="4" w:space="1" w:color="auto"/>
          <w:left w:val="single" w:sz="4" w:space="4" w:color="auto"/>
          <w:bottom w:val="single" w:sz="4" w:space="1" w:color="auto"/>
          <w:right w:val="single" w:sz="4" w:space="4" w:color="auto"/>
        </w:pBdr>
        <w:rPr>
          <w:b/>
        </w:rPr>
      </w:pPr>
      <w:r w:rsidRPr="007D12E6">
        <w:rPr>
          <w:b/>
        </w:rPr>
        <w:t>FÖRFYLLD SPRUTA ETIKETT (45 mg)</w:t>
      </w:r>
    </w:p>
    <w:p w14:paraId="4DEFD003" w14:textId="77777777" w:rsidR="003C787A" w:rsidRPr="007D12E6" w:rsidRDefault="003C787A" w:rsidP="00940BA4"/>
    <w:p w14:paraId="040BD238" w14:textId="77777777" w:rsidR="003C787A" w:rsidRPr="007D12E6" w:rsidRDefault="003C787A" w:rsidP="00940BA4"/>
    <w:p w14:paraId="548C5AA0" w14:textId="77777777" w:rsidR="003C787A" w:rsidRPr="007D12E6" w:rsidRDefault="00D407C5" w:rsidP="00940BA4">
      <w:pPr>
        <w:numPr>
          <w:ilvl w:val="0"/>
          <w:numId w:val="51"/>
        </w:numPr>
        <w:pBdr>
          <w:top w:val="single" w:sz="4" w:space="1" w:color="auto"/>
          <w:left w:val="single" w:sz="4" w:space="4" w:color="auto"/>
          <w:bottom w:val="single" w:sz="4" w:space="1" w:color="auto"/>
          <w:right w:val="single" w:sz="4" w:space="4" w:color="auto"/>
        </w:pBdr>
        <w:ind w:left="0" w:firstLine="0"/>
        <w:rPr>
          <w:b/>
        </w:rPr>
      </w:pPr>
      <w:r w:rsidRPr="007D12E6">
        <w:rPr>
          <w:b/>
        </w:rPr>
        <w:t>LÄKEMEDLETS NAMN OCH ADMINISTRERINGSVÄG</w:t>
      </w:r>
    </w:p>
    <w:p w14:paraId="277D9361" w14:textId="77777777" w:rsidR="003C787A" w:rsidRPr="007D12E6" w:rsidRDefault="003C787A" w:rsidP="00940BA4"/>
    <w:p w14:paraId="178BAF41" w14:textId="77777777" w:rsidR="00454996" w:rsidRPr="007D12E6" w:rsidRDefault="00D407C5" w:rsidP="00940BA4">
      <w:r w:rsidRPr="007D12E6">
        <w:t>Uzpruvo 45 mg injektion</w:t>
      </w:r>
    </w:p>
    <w:p w14:paraId="64CF213C" w14:textId="77777777" w:rsidR="00454996" w:rsidRPr="007D12E6" w:rsidRDefault="00D407C5" w:rsidP="00940BA4">
      <w:pPr>
        <w:rPr>
          <w:b/>
          <w:szCs w:val="22"/>
        </w:rPr>
      </w:pPr>
      <w:r w:rsidRPr="007D12E6">
        <w:t>ustekinumab</w:t>
      </w:r>
    </w:p>
    <w:p w14:paraId="793AE5B7" w14:textId="77777777" w:rsidR="003C787A" w:rsidRPr="007D12E6" w:rsidRDefault="00D407C5" w:rsidP="00940BA4">
      <w:r w:rsidRPr="007D12E6">
        <w:rPr>
          <w:szCs w:val="22"/>
        </w:rPr>
        <w:t>s.c.</w:t>
      </w:r>
    </w:p>
    <w:p w14:paraId="638BA566" w14:textId="77777777" w:rsidR="003C787A" w:rsidRDefault="003C787A" w:rsidP="00940BA4"/>
    <w:p w14:paraId="7F552712" w14:textId="77777777" w:rsidR="0071049D" w:rsidRPr="007D12E6" w:rsidRDefault="0071049D" w:rsidP="00940BA4"/>
    <w:p w14:paraId="00C8E8C3" w14:textId="77777777" w:rsidR="003C787A" w:rsidRPr="007D12E6" w:rsidRDefault="00D407C5" w:rsidP="00940BA4">
      <w:pPr>
        <w:numPr>
          <w:ilvl w:val="0"/>
          <w:numId w:val="51"/>
        </w:numPr>
        <w:pBdr>
          <w:top w:val="single" w:sz="4" w:space="1" w:color="auto"/>
          <w:left w:val="single" w:sz="4" w:space="4" w:color="auto"/>
          <w:bottom w:val="single" w:sz="4" w:space="1" w:color="auto"/>
          <w:right w:val="single" w:sz="4" w:space="4" w:color="auto"/>
        </w:pBdr>
        <w:ind w:left="0" w:firstLine="0"/>
        <w:rPr>
          <w:b/>
        </w:rPr>
      </w:pPr>
      <w:r w:rsidRPr="007D12E6">
        <w:rPr>
          <w:b/>
        </w:rPr>
        <w:t>ADMINISTRERINGSSÄTT</w:t>
      </w:r>
    </w:p>
    <w:p w14:paraId="369620D6" w14:textId="77777777" w:rsidR="003C787A" w:rsidRPr="007D12E6" w:rsidRDefault="003C787A" w:rsidP="00940BA4"/>
    <w:p w14:paraId="38767AB9" w14:textId="77777777" w:rsidR="003C787A" w:rsidRPr="007D12E6" w:rsidRDefault="003C787A" w:rsidP="00940BA4"/>
    <w:p w14:paraId="344EED5D" w14:textId="77777777" w:rsidR="003C787A" w:rsidRPr="007D12E6" w:rsidRDefault="00D407C5" w:rsidP="00940BA4">
      <w:pPr>
        <w:numPr>
          <w:ilvl w:val="0"/>
          <w:numId w:val="51"/>
        </w:numPr>
        <w:pBdr>
          <w:top w:val="single" w:sz="4" w:space="1" w:color="auto"/>
          <w:left w:val="single" w:sz="4" w:space="4" w:color="auto"/>
          <w:bottom w:val="single" w:sz="4" w:space="1" w:color="auto"/>
          <w:right w:val="single" w:sz="4" w:space="4" w:color="auto"/>
        </w:pBdr>
        <w:ind w:left="0" w:firstLine="0"/>
        <w:rPr>
          <w:b/>
        </w:rPr>
      </w:pPr>
      <w:r w:rsidRPr="007D12E6">
        <w:rPr>
          <w:b/>
        </w:rPr>
        <w:t>UTGÅNGSDATUM</w:t>
      </w:r>
    </w:p>
    <w:p w14:paraId="52F4E0AD" w14:textId="77777777" w:rsidR="003C787A" w:rsidRPr="007D12E6" w:rsidRDefault="003C787A" w:rsidP="00940BA4"/>
    <w:p w14:paraId="175C292A" w14:textId="77777777" w:rsidR="003C787A" w:rsidRPr="007D12E6" w:rsidRDefault="00D407C5" w:rsidP="00940BA4">
      <w:r w:rsidRPr="007D12E6">
        <w:t>EXP</w:t>
      </w:r>
    </w:p>
    <w:p w14:paraId="45A3DB57" w14:textId="77777777" w:rsidR="00454996" w:rsidRPr="007D12E6" w:rsidRDefault="00454996" w:rsidP="00940BA4"/>
    <w:p w14:paraId="3A228374" w14:textId="77777777" w:rsidR="00454996" w:rsidRPr="007D12E6" w:rsidRDefault="00454996" w:rsidP="00940BA4"/>
    <w:p w14:paraId="5919D3BA" w14:textId="77777777" w:rsidR="003C787A" w:rsidRPr="007D12E6" w:rsidRDefault="00D407C5" w:rsidP="00940BA4">
      <w:pPr>
        <w:numPr>
          <w:ilvl w:val="0"/>
          <w:numId w:val="51"/>
        </w:numPr>
        <w:pBdr>
          <w:top w:val="single" w:sz="4" w:space="1" w:color="auto"/>
          <w:left w:val="single" w:sz="4" w:space="4" w:color="auto"/>
          <w:bottom w:val="single" w:sz="4" w:space="1" w:color="auto"/>
          <w:right w:val="single" w:sz="4" w:space="4" w:color="auto"/>
        </w:pBdr>
        <w:ind w:left="0" w:firstLine="0"/>
        <w:rPr>
          <w:b/>
        </w:rPr>
      </w:pPr>
      <w:r w:rsidRPr="007D12E6">
        <w:rPr>
          <w:b/>
        </w:rPr>
        <w:t xml:space="preserve">TILLVERKNINGSSATSNUMMER </w:t>
      </w:r>
    </w:p>
    <w:p w14:paraId="4EDC7790" w14:textId="77777777" w:rsidR="003C787A" w:rsidRPr="007D12E6" w:rsidRDefault="003C787A" w:rsidP="00940BA4">
      <w:pPr>
        <w:ind w:right="113"/>
      </w:pPr>
    </w:p>
    <w:p w14:paraId="7AE3A5DA" w14:textId="77777777" w:rsidR="003C787A" w:rsidRPr="007D12E6" w:rsidRDefault="00D407C5" w:rsidP="00940BA4">
      <w:pPr>
        <w:ind w:right="113"/>
      </w:pPr>
      <w:r w:rsidRPr="007D12E6">
        <w:t>Lot</w:t>
      </w:r>
    </w:p>
    <w:p w14:paraId="0A5E9489" w14:textId="77777777" w:rsidR="00454996" w:rsidRPr="007D12E6" w:rsidRDefault="00454996" w:rsidP="00940BA4">
      <w:pPr>
        <w:ind w:right="113"/>
      </w:pPr>
    </w:p>
    <w:p w14:paraId="6974F474" w14:textId="77777777" w:rsidR="00454996" w:rsidRPr="007D12E6" w:rsidRDefault="00454996" w:rsidP="00940BA4">
      <w:pPr>
        <w:ind w:right="113"/>
      </w:pPr>
    </w:p>
    <w:p w14:paraId="46D2F82E" w14:textId="77777777" w:rsidR="003C787A" w:rsidRPr="007D12E6" w:rsidRDefault="00D407C5" w:rsidP="00940BA4">
      <w:pPr>
        <w:numPr>
          <w:ilvl w:val="0"/>
          <w:numId w:val="51"/>
        </w:numPr>
        <w:pBdr>
          <w:top w:val="single" w:sz="4" w:space="1" w:color="auto"/>
          <w:left w:val="single" w:sz="4" w:space="4" w:color="auto"/>
          <w:bottom w:val="single" w:sz="4" w:space="1" w:color="auto"/>
          <w:right w:val="single" w:sz="4" w:space="4" w:color="auto"/>
        </w:pBdr>
        <w:ind w:left="0" w:firstLine="0"/>
        <w:rPr>
          <w:b/>
        </w:rPr>
      </w:pPr>
      <w:r w:rsidRPr="007D12E6">
        <w:rPr>
          <w:b/>
        </w:rPr>
        <w:t>MÄNGD UTTRYCKT I VIKT, VOLYM ELLER PER ENHET</w:t>
      </w:r>
    </w:p>
    <w:p w14:paraId="2687E816" w14:textId="77777777" w:rsidR="003C787A" w:rsidRPr="007D12E6" w:rsidRDefault="003C787A" w:rsidP="00940BA4">
      <w:pPr>
        <w:ind w:right="113"/>
      </w:pPr>
    </w:p>
    <w:p w14:paraId="46DF52A2" w14:textId="77777777" w:rsidR="003C787A" w:rsidRPr="007D12E6" w:rsidRDefault="00D407C5" w:rsidP="00940BA4">
      <w:pPr>
        <w:ind w:right="113"/>
      </w:pPr>
      <w:r w:rsidRPr="007D12E6">
        <w:t>45 mg/ 0,5 ml</w:t>
      </w:r>
    </w:p>
    <w:p w14:paraId="0071E500" w14:textId="77777777" w:rsidR="00454996" w:rsidRPr="007D12E6" w:rsidRDefault="00454996" w:rsidP="00940BA4">
      <w:pPr>
        <w:ind w:right="113"/>
      </w:pPr>
    </w:p>
    <w:p w14:paraId="2C6AE3CE" w14:textId="77777777" w:rsidR="00454996" w:rsidRPr="007D12E6" w:rsidRDefault="00454996" w:rsidP="00940BA4">
      <w:pPr>
        <w:ind w:right="113"/>
      </w:pPr>
    </w:p>
    <w:p w14:paraId="1BB20F29" w14:textId="77777777" w:rsidR="003C787A" w:rsidRPr="007D12E6" w:rsidRDefault="00D407C5" w:rsidP="00940BA4">
      <w:pPr>
        <w:numPr>
          <w:ilvl w:val="0"/>
          <w:numId w:val="51"/>
        </w:numPr>
        <w:pBdr>
          <w:top w:val="single" w:sz="4" w:space="1" w:color="auto"/>
          <w:left w:val="single" w:sz="4" w:space="4" w:color="auto"/>
          <w:bottom w:val="single" w:sz="4" w:space="1" w:color="auto"/>
          <w:right w:val="single" w:sz="4" w:space="4" w:color="auto"/>
        </w:pBdr>
        <w:ind w:left="0" w:firstLine="0"/>
        <w:rPr>
          <w:b/>
        </w:rPr>
      </w:pPr>
      <w:r w:rsidRPr="007D12E6">
        <w:rPr>
          <w:b/>
        </w:rPr>
        <w:t>ÖVRIGT</w:t>
      </w:r>
    </w:p>
    <w:p w14:paraId="18FC5527" w14:textId="77777777" w:rsidR="003C787A" w:rsidRPr="007D12E6" w:rsidRDefault="003C787A" w:rsidP="00940BA4">
      <w:pPr>
        <w:ind w:right="113"/>
      </w:pPr>
    </w:p>
    <w:p w14:paraId="235B6C4F" w14:textId="77777777" w:rsidR="003C787A" w:rsidRPr="007D12E6" w:rsidRDefault="003C787A" w:rsidP="00940BA4">
      <w:pPr>
        <w:rPr>
          <w:szCs w:val="22"/>
        </w:rPr>
      </w:pPr>
    </w:p>
    <w:p w14:paraId="0556D833" w14:textId="77777777" w:rsidR="00097AC5" w:rsidRPr="007D12E6" w:rsidRDefault="00D407C5" w:rsidP="00940BA4">
      <w:pPr>
        <w:tabs>
          <w:tab w:val="clear" w:pos="567"/>
        </w:tabs>
        <w:rPr>
          <w:szCs w:val="22"/>
          <w:shd w:val="clear" w:color="auto" w:fill="CCCCCC"/>
        </w:rPr>
      </w:pPr>
      <w:r w:rsidRPr="007D12E6">
        <w:rPr>
          <w:szCs w:val="22"/>
          <w:shd w:val="clear" w:color="auto" w:fill="CCCCCC"/>
        </w:rPr>
        <w:br w:type="page"/>
      </w:r>
    </w:p>
    <w:p w14:paraId="6FB0CEEA" w14:textId="77777777" w:rsidR="00097AC5" w:rsidRPr="007D12E6" w:rsidRDefault="00D407C5" w:rsidP="00940BA4">
      <w:pPr>
        <w:pBdr>
          <w:top w:val="single" w:sz="4" w:space="1" w:color="auto"/>
          <w:left w:val="single" w:sz="4" w:space="4" w:color="auto"/>
          <w:bottom w:val="single" w:sz="4" w:space="1" w:color="auto"/>
          <w:right w:val="single" w:sz="4" w:space="4" w:color="auto"/>
        </w:pBdr>
        <w:rPr>
          <w:b/>
        </w:rPr>
      </w:pPr>
      <w:r w:rsidRPr="007D12E6">
        <w:rPr>
          <w:b/>
        </w:rPr>
        <w:t>UPPGIFTER SOM SKA FINNAS PÅ YTTRE FÖRPACKNINGEN</w:t>
      </w:r>
    </w:p>
    <w:p w14:paraId="6CFED9E8" w14:textId="77777777" w:rsidR="00097AC5" w:rsidRPr="007D12E6" w:rsidRDefault="00097AC5" w:rsidP="00940BA4">
      <w:pPr>
        <w:pBdr>
          <w:top w:val="single" w:sz="4" w:space="1" w:color="auto"/>
          <w:left w:val="single" w:sz="4" w:space="4" w:color="auto"/>
          <w:bottom w:val="single" w:sz="4" w:space="1" w:color="auto"/>
          <w:right w:val="single" w:sz="4" w:space="4" w:color="auto"/>
        </w:pBdr>
        <w:ind w:left="567" w:hanging="567"/>
      </w:pPr>
    </w:p>
    <w:p w14:paraId="07FA9B49" w14:textId="77777777" w:rsidR="00097AC5" w:rsidRPr="007D12E6" w:rsidRDefault="00D407C5" w:rsidP="00940BA4">
      <w:pPr>
        <w:pBdr>
          <w:top w:val="single" w:sz="4" w:space="1" w:color="auto"/>
          <w:left w:val="single" w:sz="4" w:space="4" w:color="auto"/>
          <w:bottom w:val="single" w:sz="4" w:space="1" w:color="auto"/>
          <w:right w:val="single" w:sz="4" w:space="4" w:color="auto"/>
        </w:pBdr>
      </w:pPr>
      <w:r>
        <w:rPr>
          <w:b/>
        </w:rPr>
        <w:t xml:space="preserve">FÖRFYLLD SPRUTA </w:t>
      </w:r>
      <w:r w:rsidR="00C020CF" w:rsidRPr="007D12E6">
        <w:rPr>
          <w:b/>
        </w:rPr>
        <w:t>KARTONG (90 mg)</w:t>
      </w:r>
    </w:p>
    <w:p w14:paraId="3423F8B1" w14:textId="77777777" w:rsidR="00097AC5" w:rsidRPr="007D12E6" w:rsidRDefault="00097AC5" w:rsidP="00940BA4"/>
    <w:p w14:paraId="6308687A" w14:textId="77777777" w:rsidR="00097AC5" w:rsidRPr="007D12E6" w:rsidRDefault="00097AC5" w:rsidP="00940BA4"/>
    <w:p w14:paraId="549D09C7"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hanging="1650"/>
      </w:pPr>
      <w:r w:rsidRPr="007D12E6">
        <w:rPr>
          <w:b/>
        </w:rPr>
        <w:t>LÄKEMEDLETS NAMN</w:t>
      </w:r>
    </w:p>
    <w:p w14:paraId="278D01FE" w14:textId="77777777" w:rsidR="00097AC5" w:rsidRPr="007D12E6" w:rsidRDefault="00097AC5" w:rsidP="00940BA4">
      <w:pPr>
        <w:keepNext/>
      </w:pPr>
    </w:p>
    <w:p w14:paraId="679239EC" w14:textId="77777777" w:rsidR="00097AC5" w:rsidRPr="007D12E6" w:rsidRDefault="00D407C5" w:rsidP="00940BA4">
      <w:pPr>
        <w:tabs>
          <w:tab w:val="clear" w:pos="567"/>
        </w:tabs>
        <w:autoSpaceDE w:val="0"/>
        <w:autoSpaceDN w:val="0"/>
        <w:adjustRightInd w:val="0"/>
        <w:rPr>
          <w:rFonts w:eastAsia="SimSun"/>
          <w:szCs w:val="22"/>
          <w:lang w:eastAsia="en-GB" w:bidi="ar-SA"/>
        </w:rPr>
      </w:pPr>
      <w:r w:rsidRPr="007D12E6">
        <w:t>Uzpruvo</w:t>
      </w:r>
      <w:r w:rsidRPr="007D12E6">
        <w:rPr>
          <w:rFonts w:eastAsia="SimSun"/>
          <w:szCs w:val="22"/>
          <w:lang w:eastAsia="en-GB" w:bidi="ar-SA"/>
        </w:rPr>
        <w:t xml:space="preserve"> 90 mg injektionsvätska, lösning i förfylld spruta</w:t>
      </w:r>
    </w:p>
    <w:p w14:paraId="6FC50BF7" w14:textId="77777777" w:rsidR="00097AC5" w:rsidRPr="007D12E6" w:rsidRDefault="00D407C5" w:rsidP="00940BA4">
      <w:pPr>
        <w:rPr>
          <w:rFonts w:eastAsia="SimSun"/>
          <w:szCs w:val="22"/>
          <w:lang w:eastAsia="en-GB" w:bidi="ar-SA"/>
        </w:rPr>
      </w:pPr>
      <w:r w:rsidRPr="007D12E6">
        <w:rPr>
          <w:rFonts w:eastAsia="SimSun"/>
          <w:szCs w:val="22"/>
          <w:lang w:eastAsia="en-GB" w:bidi="ar-SA"/>
        </w:rPr>
        <w:t>ustekinumab</w:t>
      </w:r>
    </w:p>
    <w:p w14:paraId="7568FEE2" w14:textId="77777777" w:rsidR="00097AC5" w:rsidRPr="007D12E6" w:rsidRDefault="00097AC5" w:rsidP="00940BA4"/>
    <w:p w14:paraId="5807238E" w14:textId="77777777" w:rsidR="00097AC5" w:rsidRPr="007D12E6" w:rsidRDefault="00097AC5" w:rsidP="00940BA4"/>
    <w:p w14:paraId="24EBD761" w14:textId="77777777" w:rsidR="00097AC5" w:rsidRPr="00382F08"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rPr>
          <w:b/>
          <w:lang w:val="nb-NO"/>
        </w:rPr>
      </w:pPr>
      <w:r w:rsidRPr="00382F08">
        <w:rPr>
          <w:b/>
          <w:lang w:val="nb-NO"/>
        </w:rPr>
        <w:t>DEKLARATION AV AKTIV(A) SUBSTANS(ER)</w:t>
      </w:r>
    </w:p>
    <w:p w14:paraId="06B26115" w14:textId="77777777" w:rsidR="00097AC5" w:rsidRPr="00382F08" w:rsidRDefault="00097AC5" w:rsidP="00940BA4">
      <w:pPr>
        <w:keepNext/>
        <w:rPr>
          <w:lang w:val="nb-NO"/>
        </w:rPr>
      </w:pPr>
    </w:p>
    <w:p w14:paraId="044328FE" w14:textId="77777777" w:rsidR="00097AC5" w:rsidRPr="007D12E6" w:rsidRDefault="00D407C5" w:rsidP="00940BA4">
      <w:r w:rsidRPr="007D12E6">
        <w:rPr>
          <w:rFonts w:eastAsia="SimSun"/>
          <w:szCs w:val="22"/>
          <w:lang w:eastAsia="en-GB" w:bidi="ar-SA"/>
        </w:rPr>
        <w:t>En förfylld spruta innehåller 90 mg ustekinumab i 1 ml.</w:t>
      </w:r>
    </w:p>
    <w:p w14:paraId="1F883AE5" w14:textId="77777777" w:rsidR="00097AC5" w:rsidRPr="007D12E6" w:rsidRDefault="00097AC5" w:rsidP="00940BA4"/>
    <w:p w14:paraId="48481385" w14:textId="77777777" w:rsidR="00097AC5" w:rsidRPr="007D12E6" w:rsidRDefault="00097AC5" w:rsidP="00940BA4"/>
    <w:p w14:paraId="1021B53A"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pPr>
      <w:r w:rsidRPr="007D12E6">
        <w:rPr>
          <w:b/>
        </w:rPr>
        <w:t>FÖRTECKNING ÖVER HJÄLPÄMNEN</w:t>
      </w:r>
    </w:p>
    <w:p w14:paraId="783238B9" w14:textId="77777777" w:rsidR="00097AC5" w:rsidRPr="007D12E6" w:rsidRDefault="00097AC5" w:rsidP="00940BA4"/>
    <w:p w14:paraId="39B71C6D" w14:textId="77777777" w:rsidR="00097AC5"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 xml:space="preserve">Histidin, histidinmonohydroklorid, polysorbat 80, </w:t>
      </w:r>
      <w:r w:rsidR="00D3082B">
        <w:rPr>
          <w:rFonts w:eastAsia="SimSun"/>
        </w:rPr>
        <w:t>s</w:t>
      </w:r>
      <w:r w:rsidR="00D3082B" w:rsidRPr="007D12E6">
        <w:rPr>
          <w:rFonts w:eastAsia="SimSun"/>
        </w:rPr>
        <w:t>ackaros</w:t>
      </w:r>
      <w:r w:rsidR="0047490A">
        <w:rPr>
          <w:rFonts w:eastAsia="SimSun"/>
        </w:rPr>
        <w:t>,</w:t>
      </w:r>
      <w:r w:rsidR="00D3082B" w:rsidRPr="007D12E6">
        <w:rPr>
          <w:rFonts w:eastAsia="SimSun"/>
          <w:szCs w:val="22"/>
          <w:lang w:eastAsia="en-GB" w:bidi="ar-SA"/>
        </w:rPr>
        <w:t xml:space="preserve"> </w:t>
      </w:r>
      <w:r w:rsidRPr="007D12E6">
        <w:rPr>
          <w:rFonts w:eastAsia="SimSun"/>
          <w:szCs w:val="22"/>
          <w:lang w:eastAsia="en-GB" w:bidi="ar-SA"/>
        </w:rPr>
        <w:t>vatten för injektionsvätskor.</w:t>
      </w:r>
    </w:p>
    <w:p w14:paraId="40CA47F5" w14:textId="77777777" w:rsidR="00097AC5" w:rsidRPr="007D12E6" w:rsidRDefault="00097AC5" w:rsidP="00940BA4">
      <w:pPr>
        <w:tabs>
          <w:tab w:val="clear" w:pos="567"/>
        </w:tabs>
        <w:autoSpaceDE w:val="0"/>
        <w:autoSpaceDN w:val="0"/>
        <w:adjustRightInd w:val="0"/>
        <w:rPr>
          <w:rFonts w:eastAsia="SimSun"/>
          <w:szCs w:val="22"/>
          <w:lang w:eastAsia="en-GB" w:bidi="ar-SA"/>
        </w:rPr>
      </w:pPr>
    </w:p>
    <w:p w14:paraId="2B374AFC" w14:textId="77777777" w:rsidR="00097AC5" w:rsidRPr="007D12E6" w:rsidRDefault="00097AC5" w:rsidP="00940BA4">
      <w:pPr>
        <w:tabs>
          <w:tab w:val="clear" w:pos="567"/>
        </w:tabs>
        <w:autoSpaceDE w:val="0"/>
        <w:autoSpaceDN w:val="0"/>
        <w:adjustRightInd w:val="0"/>
        <w:rPr>
          <w:rFonts w:eastAsia="SimSun"/>
          <w:szCs w:val="22"/>
          <w:lang w:eastAsia="en-GB" w:bidi="ar-SA"/>
        </w:rPr>
      </w:pPr>
    </w:p>
    <w:p w14:paraId="03447C3E"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pPr>
      <w:r w:rsidRPr="007D12E6">
        <w:rPr>
          <w:b/>
        </w:rPr>
        <w:t>LÄKEMEDELSFORM OCH FÖRPACKNINGSSTORLEK</w:t>
      </w:r>
    </w:p>
    <w:p w14:paraId="755F1011" w14:textId="77777777" w:rsidR="00097AC5" w:rsidRPr="007D12E6" w:rsidRDefault="00097AC5" w:rsidP="00940BA4"/>
    <w:p w14:paraId="5AF84933" w14:textId="77777777" w:rsidR="00097AC5" w:rsidRPr="007D12E6" w:rsidRDefault="00D407C5" w:rsidP="00940BA4">
      <w:pPr>
        <w:tabs>
          <w:tab w:val="clear" w:pos="567"/>
        </w:tabs>
        <w:autoSpaceDE w:val="0"/>
        <w:autoSpaceDN w:val="0"/>
        <w:adjustRightInd w:val="0"/>
        <w:rPr>
          <w:rFonts w:eastAsia="SimSun"/>
          <w:szCs w:val="22"/>
          <w:lang w:eastAsia="en-GB" w:bidi="ar-SA"/>
        </w:rPr>
      </w:pPr>
      <w:r w:rsidRPr="00950F34">
        <w:rPr>
          <w:rFonts w:eastAsia="SimSun"/>
          <w:szCs w:val="22"/>
          <w:highlight w:val="lightGray"/>
          <w:lang w:eastAsia="en-GB" w:bidi="ar-SA"/>
        </w:rPr>
        <w:t>Injektionsvätska, lösning</w:t>
      </w:r>
      <w:r w:rsidRPr="007D12E6">
        <w:rPr>
          <w:rFonts w:eastAsia="SimSun"/>
          <w:szCs w:val="22"/>
          <w:lang w:eastAsia="en-GB" w:bidi="ar-SA"/>
        </w:rPr>
        <w:t xml:space="preserve"> </w:t>
      </w:r>
    </w:p>
    <w:p w14:paraId="021CFF06" w14:textId="77777777" w:rsidR="00097AC5"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90 mg/1 ml</w:t>
      </w:r>
    </w:p>
    <w:p w14:paraId="2D704653" w14:textId="77777777" w:rsidR="00097AC5" w:rsidRDefault="00D407C5" w:rsidP="00940BA4">
      <w:pPr>
        <w:rPr>
          <w:rFonts w:eastAsia="SimSun"/>
          <w:szCs w:val="22"/>
          <w:lang w:eastAsia="en-GB" w:bidi="ar-SA"/>
        </w:rPr>
      </w:pPr>
      <w:r w:rsidRPr="007D12E6">
        <w:rPr>
          <w:rFonts w:eastAsia="SimSun"/>
          <w:szCs w:val="22"/>
          <w:lang w:eastAsia="en-GB" w:bidi="ar-SA"/>
        </w:rPr>
        <w:t>1 förfylld spruta</w:t>
      </w:r>
    </w:p>
    <w:p w14:paraId="47469A06" w14:textId="77777777" w:rsidR="00F13507" w:rsidRPr="007D12E6" w:rsidRDefault="00D407C5" w:rsidP="00940BA4">
      <w:pPr>
        <w:rPr>
          <w:rFonts w:eastAsia="SimSun"/>
          <w:szCs w:val="22"/>
          <w:lang w:eastAsia="en-GB" w:bidi="ar-SA"/>
        </w:rPr>
      </w:pPr>
      <w:r w:rsidRPr="001F541E">
        <w:rPr>
          <w:rFonts w:eastAsia="SimSun"/>
          <w:szCs w:val="22"/>
          <w:highlight w:val="lightGray"/>
          <w:lang w:eastAsia="en-GB" w:bidi="ar-SA"/>
        </w:rPr>
        <w:t>2 förfyllda sprutor</w:t>
      </w:r>
    </w:p>
    <w:p w14:paraId="7A8FA7AD" w14:textId="77777777" w:rsidR="00097AC5" w:rsidRPr="007D12E6" w:rsidRDefault="00097AC5" w:rsidP="00940BA4">
      <w:pPr>
        <w:rPr>
          <w:rFonts w:eastAsia="SimSun"/>
          <w:szCs w:val="22"/>
          <w:lang w:eastAsia="en-GB" w:bidi="ar-SA"/>
        </w:rPr>
      </w:pPr>
    </w:p>
    <w:p w14:paraId="74208D55" w14:textId="77777777" w:rsidR="00097AC5" w:rsidRPr="007D12E6" w:rsidRDefault="00097AC5" w:rsidP="00940BA4"/>
    <w:p w14:paraId="1FDAEEE4"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pPr>
      <w:r w:rsidRPr="007D12E6">
        <w:rPr>
          <w:b/>
        </w:rPr>
        <w:t>ADMINISTRERINGSSÄTT OCH ADMINISTRERINGSVÄG</w:t>
      </w:r>
    </w:p>
    <w:p w14:paraId="2D0B61CB" w14:textId="77777777" w:rsidR="00097AC5" w:rsidRPr="007D12E6" w:rsidRDefault="00097AC5" w:rsidP="00940BA4">
      <w:pPr>
        <w:keepNext/>
      </w:pPr>
    </w:p>
    <w:p w14:paraId="28B36EBB" w14:textId="77777777" w:rsidR="00097AC5" w:rsidRPr="007D12E6" w:rsidRDefault="00D407C5" w:rsidP="00940BA4">
      <w:r w:rsidRPr="007D12E6">
        <w:t>Får ej skakas.</w:t>
      </w:r>
    </w:p>
    <w:p w14:paraId="06ABC870" w14:textId="77777777" w:rsidR="00097AC5" w:rsidRPr="007D12E6" w:rsidRDefault="00D407C5" w:rsidP="00940BA4">
      <w:r w:rsidRPr="007D12E6">
        <w:t>Subkutan användning.</w:t>
      </w:r>
    </w:p>
    <w:p w14:paraId="073535A0" w14:textId="77777777" w:rsidR="00097AC5" w:rsidRPr="007D12E6" w:rsidRDefault="00D407C5" w:rsidP="00940BA4">
      <w:r w:rsidRPr="007D12E6">
        <w:t>Läs bipacksedeln före användning.</w:t>
      </w:r>
    </w:p>
    <w:p w14:paraId="1F56F2CD" w14:textId="77777777" w:rsidR="00097AC5" w:rsidRPr="007D12E6" w:rsidRDefault="00097AC5" w:rsidP="00940BA4"/>
    <w:p w14:paraId="65AD545F" w14:textId="77777777" w:rsidR="00097AC5" w:rsidRPr="007D12E6" w:rsidRDefault="00D407C5" w:rsidP="00940BA4">
      <w:r w:rsidRPr="007D12E6">
        <w:rPr>
          <w:highlight w:val="lightGray"/>
        </w:rPr>
        <w:t>QR-kod ska inkluderas</w:t>
      </w:r>
    </w:p>
    <w:p w14:paraId="458ABFAA" w14:textId="77777777" w:rsidR="00097AC5" w:rsidRPr="007D12E6" w:rsidRDefault="00D407C5" w:rsidP="00940BA4">
      <w:r w:rsidRPr="007D12E6">
        <w:t>uzpruvopatients.com</w:t>
      </w:r>
    </w:p>
    <w:p w14:paraId="76E7BFF6" w14:textId="77777777" w:rsidR="00097AC5" w:rsidRPr="007D12E6" w:rsidRDefault="00097AC5" w:rsidP="00940BA4"/>
    <w:p w14:paraId="33BC2D17" w14:textId="77777777" w:rsidR="00097AC5" w:rsidRPr="007D12E6" w:rsidRDefault="00097AC5" w:rsidP="00940BA4"/>
    <w:p w14:paraId="551A9469"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pPr>
      <w:r w:rsidRPr="007D12E6">
        <w:rPr>
          <w:b/>
        </w:rPr>
        <w:t>SÄRSKILD VARNING OM ATT LÄKEMEDLET MÅSTE FÖRVARAS UTOM SYN- OCH RÄCKHÅLL FÖR BARN</w:t>
      </w:r>
    </w:p>
    <w:p w14:paraId="77BC5DCD" w14:textId="77777777" w:rsidR="00097AC5" w:rsidRPr="007D12E6" w:rsidRDefault="00097AC5" w:rsidP="00940BA4">
      <w:pPr>
        <w:keepNext/>
      </w:pPr>
    </w:p>
    <w:p w14:paraId="106783A0" w14:textId="77777777" w:rsidR="00097AC5" w:rsidRPr="007D12E6" w:rsidRDefault="00D407C5" w:rsidP="00940BA4">
      <w:r w:rsidRPr="007D12E6">
        <w:t>Förvaras utom syn- och räckhåll för barn.</w:t>
      </w:r>
    </w:p>
    <w:p w14:paraId="6E31583B" w14:textId="77777777" w:rsidR="00097AC5" w:rsidRPr="007D12E6" w:rsidRDefault="00097AC5" w:rsidP="00940BA4"/>
    <w:p w14:paraId="7612B7BB" w14:textId="77777777" w:rsidR="00097AC5" w:rsidRPr="007D12E6" w:rsidRDefault="00097AC5" w:rsidP="00940BA4"/>
    <w:p w14:paraId="471F7B24"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pPr>
      <w:r w:rsidRPr="007D12E6">
        <w:rPr>
          <w:b/>
        </w:rPr>
        <w:t>ÖVRIGA SÄRSKILDA VARNINGAR OM SÅ ÄR NÖDVÄNDIGT</w:t>
      </w:r>
    </w:p>
    <w:p w14:paraId="1DC3F7CF" w14:textId="77777777" w:rsidR="00097AC5" w:rsidRPr="007D12E6" w:rsidRDefault="00097AC5" w:rsidP="00940BA4">
      <w:pPr>
        <w:tabs>
          <w:tab w:val="left" w:pos="749"/>
        </w:tabs>
      </w:pPr>
    </w:p>
    <w:p w14:paraId="020690FA" w14:textId="77777777" w:rsidR="00097AC5" w:rsidRPr="007D12E6" w:rsidRDefault="00097AC5" w:rsidP="00940BA4">
      <w:pPr>
        <w:tabs>
          <w:tab w:val="left" w:pos="749"/>
        </w:tabs>
      </w:pPr>
    </w:p>
    <w:p w14:paraId="50F472F4"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pPr>
      <w:r w:rsidRPr="007D12E6">
        <w:rPr>
          <w:b/>
        </w:rPr>
        <w:t>UTGÅNGSDATUM</w:t>
      </w:r>
    </w:p>
    <w:p w14:paraId="4CEAD3F5" w14:textId="77777777" w:rsidR="00097AC5" w:rsidRPr="007D12E6" w:rsidRDefault="00097AC5" w:rsidP="00940BA4">
      <w:pPr>
        <w:keepNext/>
      </w:pPr>
    </w:p>
    <w:p w14:paraId="67D23C43" w14:textId="77777777" w:rsidR="00097AC5" w:rsidRPr="007D12E6" w:rsidRDefault="00D407C5" w:rsidP="00940BA4">
      <w:pPr>
        <w:keepNext/>
      </w:pPr>
      <w:r w:rsidRPr="007D12E6">
        <w:t>EXP</w:t>
      </w:r>
    </w:p>
    <w:p w14:paraId="075EC384" w14:textId="77777777" w:rsidR="00097AC5" w:rsidRPr="007D12E6" w:rsidRDefault="00D407C5" w:rsidP="00940BA4">
      <w:pPr>
        <w:keepNext/>
      </w:pPr>
      <w:r w:rsidRPr="007D12E6">
        <w:rPr>
          <w:rFonts w:eastAsia="SimSun"/>
          <w:szCs w:val="22"/>
          <w:lang w:eastAsia="en-GB" w:bidi="ar-SA"/>
        </w:rPr>
        <w:t>Kasseringsdatum, vid förvaring i rumstemperatur: ___________________</w:t>
      </w:r>
    </w:p>
    <w:p w14:paraId="597F4504" w14:textId="77777777" w:rsidR="00097AC5" w:rsidRDefault="00097AC5" w:rsidP="00940BA4"/>
    <w:p w14:paraId="02878EC9" w14:textId="77777777" w:rsidR="0071049D" w:rsidRPr="007D12E6" w:rsidRDefault="0071049D" w:rsidP="00940BA4"/>
    <w:p w14:paraId="257D70D0"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pPr>
      <w:r w:rsidRPr="007D12E6">
        <w:rPr>
          <w:b/>
        </w:rPr>
        <w:t>SÄRSKILDA FÖRVARINGSANVISNINGAR</w:t>
      </w:r>
    </w:p>
    <w:p w14:paraId="585DB374" w14:textId="77777777" w:rsidR="00097AC5" w:rsidRPr="007D12E6" w:rsidRDefault="00097AC5" w:rsidP="00940BA4">
      <w:pPr>
        <w:keepNext/>
      </w:pPr>
    </w:p>
    <w:p w14:paraId="1DBA5C75" w14:textId="77777777" w:rsidR="00097AC5"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Förvaras i kylskåp.</w:t>
      </w:r>
    </w:p>
    <w:p w14:paraId="1179BCE3" w14:textId="77777777" w:rsidR="00097AC5"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Får ej frysas.</w:t>
      </w:r>
    </w:p>
    <w:p w14:paraId="065015C7" w14:textId="77777777" w:rsidR="00097AC5"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Förvara den förfyllda sprutan i ytterkartongen. Ljuskänsligt.</w:t>
      </w:r>
    </w:p>
    <w:p w14:paraId="49602771" w14:textId="77777777" w:rsidR="00097AC5"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Kan förvaras i rumstemperatur (vid högst 30°C) under en period på upp till 30 dagar, men får inte överskrida det ursprungliga utgångsdatumet.</w:t>
      </w:r>
    </w:p>
    <w:p w14:paraId="08D60414" w14:textId="77777777" w:rsidR="00097AC5" w:rsidRPr="007D12E6" w:rsidRDefault="00097AC5" w:rsidP="00940BA4">
      <w:pPr>
        <w:tabs>
          <w:tab w:val="clear" w:pos="567"/>
        </w:tabs>
        <w:autoSpaceDE w:val="0"/>
        <w:autoSpaceDN w:val="0"/>
        <w:adjustRightInd w:val="0"/>
        <w:rPr>
          <w:rFonts w:eastAsia="SimSun"/>
          <w:szCs w:val="22"/>
          <w:lang w:eastAsia="en-GB" w:bidi="ar-SA"/>
        </w:rPr>
      </w:pPr>
    </w:p>
    <w:p w14:paraId="15672792" w14:textId="77777777" w:rsidR="00097AC5" w:rsidRPr="007D12E6" w:rsidRDefault="00097AC5" w:rsidP="00940BA4">
      <w:pPr>
        <w:tabs>
          <w:tab w:val="clear" w:pos="567"/>
        </w:tabs>
        <w:autoSpaceDE w:val="0"/>
        <w:autoSpaceDN w:val="0"/>
        <w:adjustRightInd w:val="0"/>
        <w:rPr>
          <w:rFonts w:eastAsia="SimSun"/>
          <w:szCs w:val="22"/>
          <w:lang w:eastAsia="en-GB" w:bidi="ar-SA"/>
        </w:rPr>
      </w:pPr>
    </w:p>
    <w:p w14:paraId="3165B746"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rPr>
          <w:b/>
        </w:rPr>
      </w:pPr>
      <w:r w:rsidRPr="007D12E6">
        <w:rPr>
          <w:b/>
        </w:rPr>
        <w:t>SÄRSKILDA FÖRSIKTIGHETSÅTGÄRDER FÖR DESTRUKTION AV EJ ANVÄNT LÄKEMEDEL OCH AVFALL I FÖREKOMMANDE FALL</w:t>
      </w:r>
    </w:p>
    <w:p w14:paraId="2634CADA" w14:textId="77777777" w:rsidR="00097AC5" w:rsidRPr="007D12E6" w:rsidRDefault="00097AC5" w:rsidP="00940BA4"/>
    <w:p w14:paraId="5256DF8A" w14:textId="77777777" w:rsidR="00097AC5" w:rsidRPr="007D12E6" w:rsidRDefault="00097AC5" w:rsidP="00940BA4"/>
    <w:p w14:paraId="69CAA2DF"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rPr>
          <w:b/>
        </w:rPr>
      </w:pPr>
      <w:r w:rsidRPr="007D12E6">
        <w:rPr>
          <w:b/>
        </w:rPr>
        <w:t>INNEHAVARE AV GODKÄNNANDE FÖR FÖRSÄLJNING (NAMN OCH ADRESS)</w:t>
      </w:r>
    </w:p>
    <w:p w14:paraId="1DD73AE0" w14:textId="77777777" w:rsidR="00097AC5" w:rsidRPr="007D12E6" w:rsidRDefault="00097AC5" w:rsidP="00940BA4"/>
    <w:p w14:paraId="64FA727F" w14:textId="77777777" w:rsidR="00097AC5" w:rsidRPr="007D12E6" w:rsidRDefault="00D407C5" w:rsidP="00940BA4">
      <w:pPr>
        <w:rPr>
          <w:szCs w:val="22"/>
        </w:rPr>
      </w:pPr>
      <w:r w:rsidRPr="007D12E6">
        <w:rPr>
          <w:szCs w:val="22"/>
        </w:rPr>
        <w:t>STADA Arzneimittel AG</w:t>
      </w:r>
    </w:p>
    <w:p w14:paraId="77076B25" w14:textId="77777777" w:rsidR="00097AC5" w:rsidRPr="007D12E6" w:rsidRDefault="00D407C5" w:rsidP="00940BA4">
      <w:pPr>
        <w:rPr>
          <w:szCs w:val="22"/>
        </w:rPr>
      </w:pPr>
      <w:r w:rsidRPr="007D12E6">
        <w:rPr>
          <w:szCs w:val="22"/>
        </w:rPr>
        <w:t>Stadastrasse 2-18</w:t>
      </w:r>
    </w:p>
    <w:p w14:paraId="72A651B1" w14:textId="77777777" w:rsidR="00097AC5" w:rsidRPr="007D12E6" w:rsidRDefault="00D407C5" w:rsidP="00940BA4">
      <w:pPr>
        <w:rPr>
          <w:szCs w:val="22"/>
        </w:rPr>
      </w:pPr>
      <w:r w:rsidRPr="007D12E6">
        <w:rPr>
          <w:szCs w:val="22"/>
        </w:rPr>
        <w:t>61118 Bad Vilbel</w:t>
      </w:r>
    </w:p>
    <w:p w14:paraId="7198D8D3" w14:textId="77777777" w:rsidR="00097AC5" w:rsidRPr="007D12E6" w:rsidRDefault="00D407C5" w:rsidP="00940BA4">
      <w:pPr>
        <w:rPr>
          <w:szCs w:val="22"/>
        </w:rPr>
      </w:pPr>
      <w:r w:rsidRPr="007D12E6">
        <w:rPr>
          <w:szCs w:val="22"/>
        </w:rPr>
        <w:t>Tyskland</w:t>
      </w:r>
    </w:p>
    <w:p w14:paraId="0FC31BA7" w14:textId="77777777" w:rsidR="00097AC5" w:rsidRPr="007D12E6" w:rsidRDefault="00097AC5" w:rsidP="00940BA4"/>
    <w:p w14:paraId="4B089907" w14:textId="77777777" w:rsidR="00097AC5" w:rsidRPr="007D12E6" w:rsidRDefault="00097AC5" w:rsidP="00940BA4"/>
    <w:p w14:paraId="23E386B3"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pPr>
      <w:r w:rsidRPr="007D12E6">
        <w:rPr>
          <w:b/>
        </w:rPr>
        <w:t xml:space="preserve">NUMMER PÅ GODKÄNNANDE FÖR FÖRSÄLJNING </w:t>
      </w:r>
    </w:p>
    <w:p w14:paraId="6AB33CBE" w14:textId="77777777" w:rsidR="00097AC5" w:rsidRPr="007D12E6" w:rsidRDefault="00097AC5" w:rsidP="00940BA4"/>
    <w:p w14:paraId="792E3C4E" w14:textId="77777777" w:rsidR="004F4741" w:rsidRPr="00C40221" w:rsidRDefault="00D407C5" w:rsidP="00940BA4">
      <w:pPr>
        <w:rPr>
          <w:noProof/>
          <w:szCs w:val="22"/>
        </w:rPr>
      </w:pPr>
      <w:r w:rsidRPr="00B84F31">
        <w:t>EU/1/23/1784/00</w:t>
      </w:r>
      <w:r>
        <w:t>4</w:t>
      </w:r>
      <w:r w:rsidRPr="007D12E6">
        <w:t xml:space="preserve"> </w:t>
      </w:r>
      <w:r w:rsidRPr="00105CC6">
        <w:rPr>
          <w:noProof/>
          <w:szCs w:val="22"/>
          <w:highlight w:val="lightGray"/>
          <w:lang w:val="en-US"/>
        </w:rPr>
        <w:t xml:space="preserve">[1 </w:t>
      </w:r>
      <w:r>
        <w:rPr>
          <w:noProof/>
          <w:szCs w:val="22"/>
          <w:highlight w:val="lightGray"/>
          <w:lang w:val="en-US"/>
        </w:rPr>
        <w:t>förfylld spruta</w:t>
      </w:r>
      <w:r w:rsidRPr="00105CC6">
        <w:rPr>
          <w:noProof/>
          <w:szCs w:val="22"/>
          <w:highlight w:val="lightGray"/>
          <w:lang w:val="en-US"/>
        </w:rPr>
        <w:t>]</w:t>
      </w:r>
    </w:p>
    <w:p w14:paraId="7DCC8321" w14:textId="77777777" w:rsidR="00097AC5" w:rsidRPr="007D12E6" w:rsidRDefault="00D407C5" w:rsidP="00940BA4">
      <w:r w:rsidRPr="00105CC6">
        <w:rPr>
          <w:noProof/>
          <w:szCs w:val="22"/>
          <w:highlight w:val="lightGray"/>
          <w:lang w:val="en-US"/>
        </w:rPr>
        <w:t xml:space="preserve">EU/1/23/1784/002 [2 </w:t>
      </w:r>
      <w:r>
        <w:rPr>
          <w:noProof/>
          <w:szCs w:val="22"/>
          <w:highlight w:val="lightGray"/>
          <w:lang w:val="en-US"/>
        </w:rPr>
        <w:t>förfyllda sprutor</w:t>
      </w:r>
      <w:r w:rsidRPr="00105CC6">
        <w:rPr>
          <w:noProof/>
          <w:szCs w:val="22"/>
          <w:highlight w:val="lightGray"/>
          <w:lang w:val="en-US"/>
        </w:rPr>
        <w:t>]</w:t>
      </w:r>
    </w:p>
    <w:p w14:paraId="29CF8080" w14:textId="77777777" w:rsidR="00097AC5" w:rsidRPr="007D12E6" w:rsidRDefault="00097AC5" w:rsidP="00940BA4"/>
    <w:p w14:paraId="18817D8D" w14:textId="77777777" w:rsidR="00097AC5" w:rsidRPr="007D12E6" w:rsidRDefault="00097AC5" w:rsidP="00940BA4"/>
    <w:p w14:paraId="3ABA55E7"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pPr>
      <w:r w:rsidRPr="007D12E6">
        <w:rPr>
          <w:b/>
        </w:rPr>
        <w:t xml:space="preserve">TILLVERKNINGSSATSNUMMER </w:t>
      </w:r>
    </w:p>
    <w:p w14:paraId="197E43EE" w14:textId="77777777" w:rsidR="00097AC5" w:rsidRPr="007D12E6" w:rsidRDefault="00097AC5" w:rsidP="00940BA4">
      <w:pPr>
        <w:rPr>
          <w:i/>
        </w:rPr>
      </w:pPr>
    </w:p>
    <w:p w14:paraId="1C00C01A" w14:textId="77777777" w:rsidR="00097AC5" w:rsidRPr="007D12E6" w:rsidRDefault="00D407C5" w:rsidP="00940BA4">
      <w:r w:rsidRPr="007D12E6">
        <w:t>Lot</w:t>
      </w:r>
    </w:p>
    <w:p w14:paraId="63D67997" w14:textId="77777777" w:rsidR="00097AC5" w:rsidRPr="007D12E6" w:rsidRDefault="00097AC5" w:rsidP="00940BA4"/>
    <w:p w14:paraId="36036F05" w14:textId="77777777" w:rsidR="00097AC5" w:rsidRPr="007D12E6" w:rsidRDefault="00097AC5" w:rsidP="00940BA4"/>
    <w:p w14:paraId="3CC6F280"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pPr>
      <w:r w:rsidRPr="007D12E6">
        <w:rPr>
          <w:b/>
        </w:rPr>
        <w:t>ALLMÄN KLASSIFICERING FÖR FÖRSKRIVNING</w:t>
      </w:r>
    </w:p>
    <w:p w14:paraId="3751F09E" w14:textId="77777777" w:rsidR="00097AC5" w:rsidRPr="007D12E6" w:rsidRDefault="00097AC5" w:rsidP="00940BA4">
      <w:pPr>
        <w:rPr>
          <w:i/>
        </w:rPr>
      </w:pPr>
    </w:p>
    <w:p w14:paraId="5D88A840" w14:textId="77777777" w:rsidR="00097AC5" w:rsidRPr="007D12E6" w:rsidRDefault="00097AC5" w:rsidP="00940BA4"/>
    <w:p w14:paraId="5EAB8AB2"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pPr>
      <w:r w:rsidRPr="007D12E6">
        <w:rPr>
          <w:b/>
        </w:rPr>
        <w:t>BRUKSANVISNING</w:t>
      </w:r>
    </w:p>
    <w:p w14:paraId="75F4BAA2" w14:textId="77777777" w:rsidR="00097AC5" w:rsidRPr="007D12E6" w:rsidRDefault="00097AC5" w:rsidP="00940BA4"/>
    <w:p w14:paraId="48A8CF3D" w14:textId="77777777" w:rsidR="00097AC5" w:rsidRPr="007D12E6" w:rsidRDefault="00097AC5" w:rsidP="00940BA4"/>
    <w:p w14:paraId="0F2330B4"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rPr>
          <w:szCs w:val="22"/>
        </w:rPr>
      </w:pPr>
      <w:r w:rsidRPr="007D12E6">
        <w:rPr>
          <w:b/>
        </w:rPr>
        <w:t>INFORMATION I PUNKTSKRIFT</w:t>
      </w:r>
    </w:p>
    <w:p w14:paraId="54101F30" w14:textId="77777777" w:rsidR="00097AC5" w:rsidRPr="007D12E6" w:rsidRDefault="00097AC5" w:rsidP="00940BA4"/>
    <w:p w14:paraId="09895E51" w14:textId="77777777" w:rsidR="00097AC5" w:rsidRPr="007D12E6" w:rsidRDefault="00D407C5" w:rsidP="00940BA4">
      <w:r w:rsidRPr="007D12E6">
        <w:t xml:space="preserve">UZPRUVO </w:t>
      </w:r>
      <w:r w:rsidR="0025598C" w:rsidRPr="007D12E6">
        <w:t>90</w:t>
      </w:r>
      <w:r w:rsidRPr="007D12E6">
        <w:t xml:space="preserve"> mg </w:t>
      </w:r>
    </w:p>
    <w:p w14:paraId="75F3EFC9" w14:textId="77777777" w:rsidR="00097AC5" w:rsidRPr="007D12E6" w:rsidRDefault="00097AC5" w:rsidP="00940BA4">
      <w:pPr>
        <w:rPr>
          <w:shd w:val="clear" w:color="auto" w:fill="CCCCCC"/>
        </w:rPr>
      </w:pPr>
    </w:p>
    <w:p w14:paraId="2A42F239" w14:textId="77777777" w:rsidR="00097AC5" w:rsidRPr="007D12E6" w:rsidRDefault="00097AC5" w:rsidP="00940BA4">
      <w:pPr>
        <w:rPr>
          <w:szCs w:val="22"/>
          <w:shd w:val="clear" w:color="auto" w:fill="CCCCCC"/>
        </w:rPr>
      </w:pPr>
    </w:p>
    <w:p w14:paraId="65534674"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rPr>
          <w:i/>
        </w:rPr>
      </w:pPr>
      <w:r w:rsidRPr="007D12E6">
        <w:rPr>
          <w:b/>
        </w:rPr>
        <w:t xml:space="preserve">UNIK IDENTITETSBETECKNING – TVÅDIMENSIONELL STRECKKOD </w:t>
      </w:r>
    </w:p>
    <w:p w14:paraId="46C2B080" w14:textId="77777777" w:rsidR="00097AC5" w:rsidRPr="007D12E6" w:rsidRDefault="00097AC5" w:rsidP="00940BA4">
      <w:pPr>
        <w:tabs>
          <w:tab w:val="clear" w:pos="567"/>
        </w:tabs>
      </w:pPr>
    </w:p>
    <w:p w14:paraId="35F9E89B" w14:textId="77777777" w:rsidR="00097AC5" w:rsidRPr="007D12E6" w:rsidRDefault="00D407C5" w:rsidP="00940BA4">
      <w:pPr>
        <w:rPr>
          <w:szCs w:val="22"/>
          <w:shd w:val="clear" w:color="auto" w:fill="CCCCCC"/>
        </w:rPr>
      </w:pPr>
      <w:r w:rsidRPr="007D12E6">
        <w:rPr>
          <w:highlight w:val="lightGray"/>
        </w:rPr>
        <w:t>Tvådimensionell streckkod som innehåller den unika identitetsbeteckningen.</w:t>
      </w:r>
    </w:p>
    <w:p w14:paraId="4F5D4E6F" w14:textId="77777777" w:rsidR="00097AC5" w:rsidRPr="007D12E6" w:rsidRDefault="00097AC5" w:rsidP="00940BA4">
      <w:pPr>
        <w:tabs>
          <w:tab w:val="clear" w:pos="567"/>
        </w:tabs>
      </w:pPr>
    </w:p>
    <w:p w14:paraId="4996E725" w14:textId="77777777" w:rsidR="00097AC5" w:rsidRPr="007D12E6" w:rsidRDefault="00097AC5" w:rsidP="00940BA4">
      <w:pPr>
        <w:tabs>
          <w:tab w:val="clear" w:pos="567"/>
        </w:tabs>
      </w:pPr>
    </w:p>
    <w:p w14:paraId="3D2E42B8" w14:textId="77777777" w:rsidR="00097AC5" w:rsidRPr="007D12E6" w:rsidRDefault="00D407C5" w:rsidP="00940BA4">
      <w:pPr>
        <w:keepNext/>
        <w:numPr>
          <w:ilvl w:val="0"/>
          <w:numId w:val="14"/>
        </w:numPr>
        <w:pBdr>
          <w:top w:val="single" w:sz="4" w:space="1" w:color="auto"/>
          <w:left w:val="single" w:sz="4" w:space="4" w:color="auto"/>
          <w:bottom w:val="single" w:sz="4" w:space="1" w:color="auto"/>
          <w:right w:val="single" w:sz="4" w:space="4" w:color="auto"/>
        </w:pBdr>
        <w:ind w:left="0" w:firstLine="0"/>
        <w:rPr>
          <w:i/>
        </w:rPr>
      </w:pPr>
      <w:r w:rsidRPr="007D12E6">
        <w:rPr>
          <w:b/>
        </w:rPr>
        <w:t>UNIK IDENTITETSBETECKNING – I ETT FORMAT LÄSBART FÖR MÄNSKLIGT ÖGA</w:t>
      </w:r>
    </w:p>
    <w:p w14:paraId="32C2633D" w14:textId="77777777" w:rsidR="00097AC5" w:rsidRPr="007D12E6" w:rsidRDefault="00097AC5" w:rsidP="00940BA4">
      <w:pPr>
        <w:tabs>
          <w:tab w:val="clear" w:pos="567"/>
        </w:tabs>
      </w:pPr>
    </w:p>
    <w:p w14:paraId="6665DF31" w14:textId="77777777" w:rsidR="00097AC5" w:rsidRPr="007D12E6" w:rsidRDefault="00D407C5" w:rsidP="00940BA4">
      <w:pPr>
        <w:rPr>
          <w:szCs w:val="22"/>
        </w:rPr>
      </w:pPr>
      <w:r w:rsidRPr="007D12E6">
        <w:rPr>
          <w:szCs w:val="22"/>
        </w:rPr>
        <w:t xml:space="preserve">PC </w:t>
      </w:r>
    </w:p>
    <w:p w14:paraId="6D30584E" w14:textId="77777777" w:rsidR="00097AC5" w:rsidRPr="007D12E6" w:rsidRDefault="00D407C5" w:rsidP="00940BA4">
      <w:pPr>
        <w:rPr>
          <w:szCs w:val="22"/>
        </w:rPr>
      </w:pPr>
      <w:r w:rsidRPr="007D12E6">
        <w:rPr>
          <w:szCs w:val="22"/>
        </w:rPr>
        <w:t xml:space="preserve">SN </w:t>
      </w:r>
    </w:p>
    <w:p w14:paraId="72B88BB0" w14:textId="77777777" w:rsidR="00097AC5" w:rsidRPr="007D12E6" w:rsidRDefault="00D407C5" w:rsidP="00940BA4">
      <w:pPr>
        <w:rPr>
          <w:szCs w:val="22"/>
        </w:rPr>
      </w:pPr>
      <w:r w:rsidRPr="007D12E6">
        <w:rPr>
          <w:szCs w:val="22"/>
        </w:rPr>
        <w:t xml:space="preserve">NN </w:t>
      </w:r>
    </w:p>
    <w:p w14:paraId="2CD3D9BF" w14:textId="77777777" w:rsidR="003A2407" w:rsidRDefault="00D407C5" w:rsidP="00940BA4">
      <w:r w:rsidRPr="007D12E6">
        <w:br w:type="page"/>
      </w:r>
    </w:p>
    <w:p w14:paraId="56554323" w14:textId="77777777" w:rsidR="006B6682" w:rsidRPr="006B6682" w:rsidRDefault="00D407C5" w:rsidP="00940BA4">
      <w:pPr>
        <w:pBdr>
          <w:top w:val="single" w:sz="4" w:space="1" w:color="auto"/>
          <w:left w:val="single" w:sz="4" w:space="4" w:color="auto"/>
          <w:bottom w:val="single" w:sz="4" w:space="1" w:color="auto"/>
          <w:right w:val="single" w:sz="4" w:space="4" w:color="auto"/>
        </w:pBdr>
        <w:rPr>
          <w:b/>
        </w:rPr>
      </w:pPr>
      <w:r w:rsidRPr="006B6682">
        <w:rPr>
          <w:b/>
        </w:rPr>
        <w:t>UPPGIFTER SOM SKA FINNAS PÅ BLISTER ELLER STRIPS</w:t>
      </w:r>
    </w:p>
    <w:p w14:paraId="1FFD6BE2" w14:textId="77777777" w:rsidR="006B6682" w:rsidRPr="006B6682" w:rsidRDefault="006B6682" w:rsidP="00940BA4">
      <w:pPr>
        <w:pBdr>
          <w:top w:val="single" w:sz="4" w:space="1" w:color="auto"/>
          <w:left w:val="single" w:sz="4" w:space="4" w:color="auto"/>
          <w:bottom w:val="single" w:sz="4" w:space="1" w:color="auto"/>
          <w:right w:val="single" w:sz="4" w:space="4" w:color="auto"/>
        </w:pBdr>
        <w:rPr>
          <w:b/>
        </w:rPr>
      </w:pPr>
    </w:p>
    <w:p w14:paraId="58209298" w14:textId="6F4562C4" w:rsidR="006B6682" w:rsidRPr="006B6682" w:rsidRDefault="00D407C5" w:rsidP="00940BA4">
      <w:pPr>
        <w:pBdr>
          <w:top w:val="single" w:sz="4" w:space="1" w:color="auto"/>
          <w:left w:val="single" w:sz="4" w:space="4" w:color="auto"/>
          <w:bottom w:val="single" w:sz="4" w:space="1" w:color="auto"/>
          <w:right w:val="single" w:sz="4" w:space="4" w:color="auto"/>
        </w:pBdr>
        <w:rPr>
          <w:b/>
        </w:rPr>
      </w:pPr>
      <w:r>
        <w:rPr>
          <w:b/>
        </w:rPr>
        <w:t xml:space="preserve">FÖRFYLLD SPRUTA </w:t>
      </w:r>
      <w:r w:rsidR="00C020CF" w:rsidRPr="006B6682">
        <w:rPr>
          <w:b/>
        </w:rPr>
        <w:t>BLISTER</w:t>
      </w:r>
      <w:r>
        <w:rPr>
          <w:b/>
        </w:rPr>
        <w:t xml:space="preserve"> (90 mg</w:t>
      </w:r>
      <w:r w:rsidR="00E66354">
        <w:rPr>
          <w:b/>
        </w:rPr>
        <w:t>)</w:t>
      </w:r>
    </w:p>
    <w:p w14:paraId="74A4B4B8" w14:textId="77777777" w:rsidR="006B6682" w:rsidRPr="006B6682" w:rsidRDefault="006B6682" w:rsidP="00940BA4">
      <w:pPr>
        <w:suppressAutoHyphens/>
        <w:rPr>
          <w:szCs w:val="22"/>
          <w:lang w:eastAsia="en-US" w:bidi="ar-SA"/>
        </w:rPr>
      </w:pPr>
    </w:p>
    <w:p w14:paraId="6DB5FF70" w14:textId="77777777" w:rsidR="006B6682" w:rsidRPr="006B6682" w:rsidRDefault="006B6682" w:rsidP="00940BA4">
      <w:pPr>
        <w:suppressAutoHyphens/>
        <w:rPr>
          <w:szCs w:val="22"/>
          <w:lang w:eastAsia="en-US" w:bidi="ar-SA"/>
        </w:rPr>
      </w:pPr>
    </w:p>
    <w:p w14:paraId="7A154A9E" w14:textId="77777777" w:rsidR="006B6682" w:rsidRPr="006B6682" w:rsidRDefault="00D407C5" w:rsidP="00940BA4">
      <w:pPr>
        <w:pBdr>
          <w:top w:val="single" w:sz="4" w:space="1" w:color="auto"/>
          <w:left w:val="single" w:sz="4" w:space="4" w:color="auto"/>
          <w:bottom w:val="single" w:sz="4" w:space="1" w:color="auto"/>
          <w:right w:val="single" w:sz="4" w:space="4" w:color="auto"/>
        </w:pBdr>
        <w:suppressAutoHyphens/>
        <w:ind w:left="562" w:hanging="562"/>
        <w:rPr>
          <w:b/>
          <w:caps/>
          <w:szCs w:val="22"/>
          <w:lang w:eastAsia="en-US" w:bidi="ar-SA"/>
        </w:rPr>
      </w:pPr>
      <w:r w:rsidRPr="006B6682">
        <w:rPr>
          <w:b/>
          <w:caps/>
          <w:szCs w:val="22"/>
          <w:lang w:eastAsia="en-US" w:bidi="ar-SA"/>
        </w:rPr>
        <w:t>1.</w:t>
      </w:r>
      <w:r w:rsidRPr="006B6682">
        <w:rPr>
          <w:b/>
          <w:caps/>
          <w:szCs w:val="22"/>
          <w:lang w:eastAsia="en-US" w:bidi="ar-SA"/>
        </w:rPr>
        <w:tab/>
        <w:t>LÄKEMEDLETS NAMN</w:t>
      </w:r>
    </w:p>
    <w:p w14:paraId="1DDC94FF" w14:textId="77777777" w:rsidR="006B6682" w:rsidRPr="006B6682" w:rsidRDefault="006B6682" w:rsidP="00940BA4">
      <w:pPr>
        <w:suppressAutoHyphens/>
        <w:rPr>
          <w:szCs w:val="22"/>
          <w:lang w:eastAsia="en-US" w:bidi="ar-SA"/>
        </w:rPr>
      </w:pPr>
    </w:p>
    <w:p w14:paraId="324CCF62" w14:textId="77777777" w:rsidR="006B6682" w:rsidRPr="006B6682" w:rsidRDefault="00D407C5" w:rsidP="00940BA4">
      <w:pPr>
        <w:suppressAutoHyphens/>
        <w:rPr>
          <w:szCs w:val="22"/>
          <w:lang w:eastAsia="en-US" w:bidi="ar-SA"/>
        </w:rPr>
      </w:pPr>
      <w:r w:rsidRPr="006B6682">
        <w:rPr>
          <w:szCs w:val="22"/>
          <w:lang w:eastAsia="en-US" w:bidi="ar-SA"/>
        </w:rPr>
        <w:t>Uzpruvo</w:t>
      </w:r>
      <w:r>
        <w:rPr>
          <w:szCs w:val="22"/>
          <w:lang w:eastAsia="en-US" w:bidi="ar-SA"/>
        </w:rPr>
        <w:t xml:space="preserve"> 90</w:t>
      </w:r>
      <w:r w:rsidRPr="006B6682">
        <w:rPr>
          <w:szCs w:val="22"/>
          <w:lang w:eastAsia="en-US" w:bidi="ar-SA"/>
        </w:rPr>
        <w:t> mg injektionsvätska, lösning i förfylld spruta</w:t>
      </w:r>
    </w:p>
    <w:p w14:paraId="47BCA6C9" w14:textId="77777777" w:rsidR="006B6682" w:rsidRPr="006B6682" w:rsidRDefault="00D407C5" w:rsidP="00940BA4">
      <w:pPr>
        <w:suppressAutoHyphens/>
        <w:rPr>
          <w:szCs w:val="22"/>
          <w:lang w:eastAsia="en-US" w:bidi="ar-SA"/>
        </w:rPr>
      </w:pPr>
      <w:r w:rsidRPr="006B6682">
        <w:rPr>
          <w:szCs w:val="22"/>
          <w:lang w:eastAsia="en-US" w:bidi="ar-SA"/>
        </w:rPr>
        <w:t>ustekinumab</w:t>
      </w:r>
    </w:p>
    <w:p w14:paraId="2B575219" w14:textId="77777777" w:rsidR="006B6682" w:rsidRPr="006B6682" w:rsidRDefault="006B6682" w:rsidP="00940BA4">
      <w:pPr>
        <w:suppressAutoHyphens/>
        <w:rPr>
          <w:szCs w:val="22"/>
          <w:lang w:eastAsia="en-US" w:bidi="ar-SA"/>
        </w:rPr>
      </w:pPr>
    </w:p>
    <w:p w14:paraId="4FF56432" w14:textId="77777777" w:rsidR="006B6682" w:rsidRPr="006B6682" w:rsidRDefault="006B6682" w:rsidP="00940BA4">
      <w:pPr>
        <w:suppressAutoHyphens/>
        <w:rPr>
          <w:szCs w:val="22"/>
          <w:lang w:eastAsia="en-US" w:bidi="ar-SA"/>
        </w:rPr>
      </w:pPr>
    </w:p>
    <w:p w14:paraId="1411A736" w14:textId="77777777" w:rsidR="006B6682" w:rsidRPr="006B6682" w:rsidRDefault="00D407C5" w:rsidP="00940BA4">
      <w:pPr>
        <w:pBdr>
          <w:top w:val="single" w:sz="4" w:space="1" w:color="auto"/>
          <w:left w:val="single" w:sz="4" w:space="4" w:color="auto"/>
          <w:bottom w:val="single" w:sz="4" w:space="1" w:color="auto"/>
          <w:right w:val="single" w:sz="4" w:space="4" w:color="auto"/>
        </w:pBdr>
        <w:suppressAutoHyphens/>
        <w:ind w:left="562" w:hanging="562"/>
        <w:rPr>
          <w:b/>
          <w:caps/>
          <w:szCs w:val="22"/>
          <w:lang w:eastAsia="en-US" w:bidi="ar-SA"/>
        </w:rPr>
      </w:pPr>
      <w:r w:rsidRPr="006B6682">
        <w:rPr>
          <w:b/>
          <w:caps/>
          <w:szCs w:val="22"/>
          <w:lang w:eastAsia="en-US" w:bidi="ar-SA"/>
        </w:rPr>
        <w:t>2.</w:t>
      </w:r>
      <w:r w:rsidRPr="006B6682">
        <w:rPr>
          <w:b/>
          <w:caps/>
          <w:szCs w:val="22"/>
          <w:lang w:eastAsia="en-US" w:bidi="ar-SA"/>
        </w:rPr>
        <w:tab/>
        <w:t>INNEHAVARE AV GODKÄNNANDE FÖR FÖRSÄLJNING</w:t>
      </w:r>
    </w:p>
    <w:p w14:paraId="04487C51" w14:textId="77777777" w:rsidR="006B6682" w:rsidRPr="006B6682" w:rsidRDefault="006B6682" w:rsidP="00940BA4">
      <w:pPr>
        <w:suppressAutoHyphens/>
        <w:rPr>
          <w:szCs w:val="22"/>
          <w:lang w:eastAsia="en-US" w:bidi="ar-SA"/>
        </w:rPr>
      </w:pPr>
    </w:p>
    <w:p w14:paraId="6BD5DDA7" w14:textId="77777777" w:rsidR="006B6682" w:rsidRPr="006B6682" w:rsidRDefault="00D407C5" w:rsidP="00940BA4">
      <w:pPr>
        <w:tabs>
          <w:tab w:val="clear" w:pos="567"/>
        </w:tabs>
        <w:rPr>
          <w:szCs w:val="22"/>
          <w:lang w:eastAsia="en-US" w:bidi="ar-SA"/>
        </w:rPr>
      </w:pPr>
      <w:r w:rsidRPr="006B6682">
        <w:rPr>
          <w:szCs w:val="22"/>
          <w:lang w:eastAsia="en-US" w:bidi="ar-SA"/>
        </w:rPr>
        <w:t>STADA Arzneimittel AG</w:t>
      </w:r>
    </w:p>
    <w:p w14:paraId="06A552A5" w14:textId="77777777" w:rsidR="006B6682" w:rsidRPr="006B6682" w:rsidRDefault="006B6682" w:rsidP="00940BA4">
      <w:pPr>
        <w:suppressAutoHyphens/>
        <w:rPr>
          <w:szCs w:val="22"/>
          <w:lang w:eastAsia="en-US" w:bidi="ar-SA"/>
        </w:rPr>
      </w:pPr>
    </w:p>
    <w:p w14:paraId="0F604AE7" w14:textId="77777777" w:rsidR="006B6682" w:rsidRPr="006B6682" w:rsidRDefault="006B6682" w:rsidP="00940BA4">
      <w:pPr>
        <w:suppressAutoHyphens/>
        <w:rPr>
          <w:szCs w:val="22"/>
          <w:lang w:eastAsia="en-US" w:bidi="ar-SA"/>
        </w:rPr>
      </w:pPr>
    </w:p>
    <w:p w14:paraId="7C2633EA" w14:textId="77777777" w:rsidR="006B6682" w:rsidRPr="006B6682" w:rsidRDefault="00D407C5" w:rsidP="00940BA4">
      <w:pPr>
        <w:pBdr>
          <w:top w:val="single" w:sz="4" w:space="1" w:color="auto"/>
          <w:left w:val="single" w:sz="4" w:space="4" w:color="auto"/>
          <w:bottom w:val="single" w:sz="4" w:space="1" w:color="auto"/>
          <w:right w:val="single" w:sz="4" w:space="4" w:color="auto"/>
        </w:pBdr>
        <w:suppressAutoHyphens/>
        <w:ind w:left="562" w:hanging="562"/>
        <w:rPr>
          <w:b/>
          <w:caps/>
          <w:szCs w:val="22"/>
          <w:lang w:eastAsia="en-US" w:bidi="ar-SA"/>
        </w:rPr>
      </w:pPr>
      <w:r w:rsidRPr="006B6682">
        <w:rPr>
          <w:b/>
          <w:caps/>
          <w:szCs w:val="22"/>
          <w:lang w:eastAsia="en-US" w:bidi="ar-SA"/>
        </w:rPr>
        <w:t>3.</w:t>
      </w:r>
      <w:r w:rsidRPr="006B6682">
        <w:rPr>
          <w:b/>
          <w:caps/>
          <w:szCs w:val="22"/>
          <w:lang w:eastAsia="en-US" w:bidi="ar-SA"/>
        </w:rPr>
        <w:tab/>
        <w:t>UTGÅNGSDATUM</w:t>
      </w:r>
    </w:p>
    <w:p w14:paraId="60A29A75" w14:textId="77777777" w:rsidR="006B6682" w:rsidRPr="006B6682" w:rsidRDefault="006B6682" w:rsidP="00940BA4">
      <w:pPr>
        <w:suppressAutoHyphens/>
        <w:rPr>
          <w:szCs w:val="22"/>
          <w:lang w:eastAsia="en-US" w:bidi="ar-SA"/>
        </w:rPr>
      </w:pPr>
    </w:p>
    <w:p w14:paraId="590C5D7C" w14:textId="77777777" w:rsidR="006B6682" w:rsidRPr="006B6682" w:rsidRDefault="00D407C5" w:rsidP="00940BA4">
      <w:pPr>
        <w:suppressAutoHyphens/>
        <w:rPr>
          <w:szCs w:val="22"/>
          <w:lang w:eastAsia="en-US" w:bidi="ar-SA"/>
        </w:rPr>
      </w:pPr>
      <w:r w:rsidRPr="006B6682">
        <w:rPr>
          <w:szCs w:val="22"/>
          <w:lang w:eastAsia="en-US" w:bidi="ar-SA"/>
        </w:rPr>
        <w:t>EXP</w:t>
      </w:r>
    </w:p>
    <w:p w14:paraId="4A6B35DD" w14:textId="77777777" w:rsidR="006B6682" w:rsidRPr="006B6682" w:rsidRDefault="006B6682" w:rsidP="00940BA4">
      <w:pPr>
        <w:suppressAutoHyphens/>
        <w:rPr>
          <w:szCs w:val="22"/>
          <w:lang w:eastAsia="en-US" w:bidi="ar-SA"/>
        </w:rPr>
      </w:pPr>
    </w:p>
    <w:p w14:paraId="0DFE34A2" w14:textId="77777777" w:rsidR="006B6682" w:rsidRPr="006B6682" w:rsidRDefault="006B6682" w:rsidP="00940BA4">
      <w:pPr>
        <w:suppressAutoHyphens/>
        <w:rPr>
          <w:szCs w:val="22"/>
          <w:lang w:eastAsia="en-US" w:bidi="ar-SA"/>
        </w:rPr>
      </w:pPr>
    </w:p>
    <w:p w14:paraId="6C35DA0E" w14:textId="77777777" w:rsidR="006B6682" w:rsidRPr="006B6682" w:rsidRDefault="00D407C5" w:rsidP="00940BA4">
      <w:pPr>
        <w:pBdr>
          <w:top w:val="single" w:sz="4" w:space="1" w:color="auto"/>
          <w:left w:val="single" w:sz="4" w:space="4" w:color="auto"/>
          <w:bottom w:val="single" w:sz="4" w:space="1" w:color="auto"/>
          <w:right w:val="single" w:sz="4" w:space="4" w:color="auto"/>
        </w:pBdr>
        <w:suppressAutoHyphens/>
        <w:ind w:left="562" w:hanging="562"/>
        <w:rPr>
          <w:b/>
          <w:caps/>
          <w:szCs w:val="22"/>
          <w:lang w:eastAsia="en-US" w:bidi="ar-SA"/>
        </w:rPr>
      </w:pPr>
      <w:r w:rsidRPr="006B6682">
        <w:rPr>
          <w:b/>
          <w:caps/>
          <w:szCs w:val="22"/>
          <w:lang w:eastAsia="en-US" w:bidi="ar-SA"/>
        </w:rPr>
        <w:t>4.</w:t>
      </w:r>
      <w:r w:rsidRPr="006B6682">
        <w:rPr>
          <w:b/>
          <w:caps/>
          <w:szCs w:val="22"/>
          <w:lang w:eastAsia="en-US" w:bidi="ar-SA"/>
        </w:rPr>
        <w:tab/>
      </w:r>
      <w:r w:rsidRPr="006B6682">
        <w:rPr>
          <w:b/>
          <w:caps/>
          <w:szCs w:val="22"/>
          <w:lang w:eastAsia="en-US"/>
        </w:rPr>
        <w:t xml:space="preserve">TILLVERKNINGSSATSNUMMER </w:t>
      </w:r>
    </w:p>
    <w:p w14:paraId="68FB358F" w14:textId="77777777" w:rsidR="006B6682" w:rsidRPr="006B6682" w:rsidRDefault="006B6682" w:rsidP="00940BA4">
      <w:pPr>
        <w:suppressAutoHyphens/>
        <w:rPr>
          <w:szCs w:val="22"/>
          <w:lang w:eastAsia="en-US" w:bidi="ar-SA"/>
        </w:rPr>
      </w:pPr>
    </w:p>
    <w:p w14:paraId="08428D23" w14:textId="77777777" w:rsidR="006B6682" w:rsidRPr="006B6682" w:rsidRDefault="00D407C5" w:rsidP="00940BA4">
      <w:pPr>
        <w:suppressAutoHyphens/>
        <w:rPr>
          <w:szCs w:val="22"/>
          <w:lang w:eastAsia="en-US" w:bidi="ar-SA"/>
        </w:rPr>
      </w:pPr>
      <w:r w:rsidRPr="006B6682">
        <w:rPr>
          <w:szCs w:val="22"/>
          <w:lang w:eastAsia="en-US" w:bidi="ar-SA"/>
        </w:rPr>
        <w:t>Lot</w:t>
      </w:r>
    </w:p>
    <w:p w14:paraId="7C2D378D" w14:textId="77777777" w:rsidR="006B6682" w:rsidRPr="006B6682" w:rsidRDefault="006B6682" w:rsidP="00940BA4">
      <w:pPr>
        <w:suppressAutoHyphens/>
        <w:rPr>
          <w:szCs w:val="22"/>
          <w:lang w:eastAsia="en-US" w:bidi="ar-SA"/>
        </w:rPr>
      </w:pPr>
    </w:p>
    <w:p w14:paraId="6DB91322" w14:textId="77777777" w:rsidR="006B6682" w:rsidRPr="006B6682" w:rsidRDefault="006B6682" w:rsidP="00940BA4">
      <w:pPr>
        <w:suppressAutoHyphens/>
        <w:rPr>
          <w:szCs w:val="22"/>
          <w:lang w:eastAsia="en-US" w:bidi="ar-SA"/>
        </w:rPr>
      </w:pPr>
    </w:p>
    <w:p w14:paraId="701FE361" w14:textId="77777777" w:rsidR="006B6682" w:rsidRPr="006B6682" w:rsidRDefault="00D407C5" w:rsidP="00940BA4">
      <w:pPr>
        <w:pBdr>
          <w:top w:val="single" w:sz="4" w:space="1" w:color="auto"/>
          <w:left w:val="single" w:sz="4" w:space="4" w:color="auto"/>
          <w:bottom w:val="single" w:sz="4" w:space="1" w:color="auto"/>
          <w:right w:val="single" w:sz="4" w:space="4" w:color="auto"/>
        </w:pBdr>
        <w:suppressAutoHyphens/>
        <w:rPr>
          <w:b/>
          <w:caps/>
          <w:szCs w:val="22"/>
          <w:lang w:eastAsia="en-US" w:bidi="ar-SA"/>
        </w:rPr>
      </w:pPr>
      <w:r w:rsidRPr="006B6682">
        <w:rPr>
          <w:b/>
          <w:caps/>
          <w:szCs w:val="22"/>
          <w:lang w:eastAsia="en-US" w:bidi="ar-SA"/>
        </w:rPr>
        <w:t>5.</w:t>
      </w:r>
      <w:r w:rsidRPr="006B6682">
        <w:rPr>
          <w:b/>
          <w:caps/>
          <w:szCs w:val="22"/>
          <w:lang w:eastAsia="en-US" w:bidi="ar-SA"/>
        </w:rPr>
        <w:tab/>
        <w:t>övrigt</w:t>
      </w:r>
    </w:p>
    <w:p w14:paraId="1262ECF6" w14:textId="77777777" w:rsidR="006B6682" w:rsidRPr="006B6682" w:rsidRDefault="006B6682" w:rsidP="00940BA4">
      <w:pPr>
        <w:tabs>
          <w:tab w:val="clear" w:pos="567"/>
        </w:tabs>
        <w:suppressAutoHyphens/>
        <w:rPr>
          <w:szCs w:val="22"/>
          <w:lang w:eastAsia="en-US" w:bidi="ar-SA"/>
        </w:rPr>
      </w:pPr>
    </w:p>
    <w:p w14:paraId="7829626B" w14:textId="77777777" w:rsidR="006B6682" w:rsidRPr="006B6682" w:rsidRDefault="00D407C5" w:rsidP="00940BA4">
      <w:pPr>
        <w:tabs>
          <w:tab w:val="clear" w:pos="567"/>
        </w:tabs>
        <w:ind w:left="540" w:hanging="540"/>
        <w:rPr>
          <w:szCs w:val="22"/>
          <w:lang w:eastAsia="en-US" w:bidi="ar-SA"/>
        </w:rPr>
      </w:pPr>
      <w:r w:rsidRPr="006B6682">
        <w:rPr>
          <w:szCs w:val="22"/>
          <w:lang w:eastAsia="en-US" w:bidi="ar-SA"/>
        </w:rPr>
        <w:t>För förvaringsanvisningar, se bipacksedeln.</w:t>
      </w:r>
    </w:p>
    <w:p w14:paraId="66B1A6E5" w14:textId="77777777" w:rsidR="006B6682" w:rsidRPr="006B6682" w:rsidRDefault="006B6682" w:rsidP="00940BA4">
      <w:pPr>
        <w:tabs>
          <w:tab w:val="clear" w:pos="567"/>
        </w:tabs>
        <w:suppressAutoHyphens/>
        <w:rPr>
          <w:szCs w:val="22"/>
          <w:lang w:eastAsia="en-US" w:bidi="ar-SA"/>
        </w:rPr>
      </w:pPr>
    </w:p>
    <w:p w14:paraId="485C7B21" w14:textId="77777777" w:rsidR="006B6682" w:rsidRPr="006B6682" w:rsidRDefault="00D407C5" w:rsidP="00940BA4">
      <w:pPr>
        <w:tabs>
          <w:tab w:val="clear" w:pos="567"/>
        </w:tabs>
        <w:suppressAutoHyphens/>
        <w:rPr>
          <w:szCs w:val="22"/>
          <w:lang w:eastAsia="en-US" w:bidi="ar-SA"/>
        </w:rPr>
      </w:pPr>
      <w:r>
        <w:rPr>
          <w:szCs w:val="22"/>
          <w:lang w:eastAsia="en-US" w:bidi="ar-SA"/>
        </w:rPr>
        <w:t>90</w:t>
      </w:r>
      <w:r w:rsidRPr="006B6682">
        <w:rPr>
          <w:szCs w:val="22"/>
          <w:lang w:eastAsia="en-US" w:bidi="ar-SA"/>
        </w:rPr>
        <w:t> mg/</w:t>
      </w:r>
      <w:r>
        <w:rPr>
          <w:szCs w:val="22"/>
          <w:lang w:eastAsia="en-US" w:bidi="ar-SA"/>
        </w:rPr>
        <w:t>1</w:t>
      </w:r>
      <w:r w:rsidRPr="006B6682">
        <w:rPr>
          <w:szCs w:val="22"/>
          <w:lang w:eastAsia="en-US" w:bidi="ar-SA"/>
        </w:rPr>
        <w:t> ml</w:t>
      </w:r>
    </w:p>
    <w:p w14:paraId="1EEC75F6" w14:textId="77777777" w:rsidR="006B6682" w:rsidRDefault="00D407C5" w:rsidP="00940BA4">
      <w:pPr>
        <w:tabs>
          <w:tab w:val="clear" w:pos="567"/>
        </w:tabs>
        <w:rPr>
          <w:szCs w:val="22"/>
        </w:rPr>
      </w:pPr>
      <w:r>
        <w:rPr>
          <w:szCs w:val="22"/>
        </w:rPr>
        <w:br w:type="page"/>
      </w:r>
    </w:p>
    <w:p w14:paraId="70761117" w14:textId="77777777" w:rsidR="006B6682" w:rsidRPr="007D12E6" w:rsidRDefault="006B6682" w:rsidP="00940BA4">
      <w:pPr>
        <w:rPr>
          <w:b/>
        </w:rPr>
      </w:pPr>
    </w:p>
    <w:p w14:paraId="7C7A9E6E" w14:textId="77777777" w:rsidR="00812D16" w:rsidRPr="007D12E6" w:rsidRDefault="00D407C5" w:rsidP="00940BA4">
      <w:pPr>
        <w:pBdr>
          <w:top w:val="single" w:sz="4" w:space="1" w:color="auto"/>
          <w:left w:val="single" w:sz="4" w:space="4" w:color="auto"/>
          <w:bottom w:val="single" w:sz="4" w:space="1" w:color="auto"/>
          <w:right w:val="single" w:sz="4" w:space="4" w:color="auto"/>
        </w:pBdr>
        <w:rPr>
          <w:b/>
        </w:rPr>
      </w:pPr>
      <w:r w:rsidRPr="007D12E6">
        <w:rPr>
          <w:b/>
        </w:rPr>
        <w:t>UPPGIFTER SOM SKA FINNAS PÅ SMÅ INRE LÄKEMEDELSFÖRPACKNINGAR</w:t>
      </w:r>
    </w:p>
    <w:p w14:paraId="071CE491" w14:textId="77777777" w:rsidR="00812D16" w:rsidRPr="007D12E6" w:rsidRDefault="00812D16" w:rsidP="00940BA4">
      <w:pPr>
        <w:pBdr>
          <w:top w:val="single" w:sz="4" w:space="1" w:color="auto"/>
          <w:left w:val="single" w:sz="4" w:space="4" w:color="auto"/>
          <w:bottom w:val="single" w:sz="4" w:space="1" w:color="auto"/>
          <w:right w:val="single" w:sz="4" w:space="4" w:color="auto"/>
        </w:pBdr>
        <w:rPr>
          <w:b/>
        </w:rPr>
      </w:pPr>
    </w:p>
    <w:p w14:paraId="7A7932DD" w14:textId="220C32CF" w:rsidR="00812D16" w:rsidRPr="007D12E6" w:rsidRDefault="00422A57" w:rsidP="00940BA4">
      <w:pPr>
        <w:pBdr>
          <w:top w:val="single" w:sz="4" w:space="1" w:color="auto"/>
          <w:left w:val="single" w:sz="4" w:space="4" w:color="auto"/>
          <w:bottom w:val="single" w:sz="4" w:space="1" w:color="auto"/>
          <w:right w:val="single" w:sz="4" w:space="4" w:color="auto"/>
        </w:pBdr>
        <w:rPr>
          <w:b/>
        </w:rPr>
      </w:pPr>
      <w:r w:rsidRPr="007D12E6">
        <w:rPr>
          <w:b/>
        </w:rPr>
        <w:t>FÖRFYLLD SPRUTA</w:t>
      </w:r>
      <w:r w:rsidR="00883811" w:rsidRPr="007D12E6">
        <w:rPr>
          <w:b/>
        </w:rPr>
        <w:t xml:space="preserve"> ETIKETT</w:t>
      </w:r>
      <w:r w:rsidRPr="007D12E6">
        <w:rPr>
          <w:b/>
        </w:rPr>
        <w:t xml:space="preserve"> (</w:t>
      </w:r>
      <w:r w:rsidR="00883811" w:rsidRPr="007D12E6">
        <w:rPr>
          <w:b/>
        </w:rPr>
        <w:t>90</w:t>
      </w:r>
      <w:r w:rsidRPr="007D12E6">
        <w:rPr>
          <w:b/>
        </w:rPr>
        <w:t xml:space="preserve"> mg)</w:t>
      </w:r>
    </w:p>
    <w:p w14:paraId="16A13E3A" w14:textId="77777777" w:rsidR="00812D16" w:rsidRPr="007D12E6" w:rsidRDefault="00812D16" w:rsidP="00940BA4"/>
    <w:p w14:paraId="42DCE6F3" w14:textId="77777777" w:rsidR="00812D16" w:rsidRPr="007D12E6" w:rsidRDefault="00812D16" w:rsidP="00940BA4"/>
    <w:p w14:paraId="2F94D4BD" w14:textId="77777777" w:rsidR="00812D16" w:rsidRPr="007D12E6" w:rsidRDefault="00D407C5" w:rsidP="00940BA4">
      <w:pPr>
        <w:numPr>
          <w:ilvl w:val="0"/>
          <w:numId w:val="15"/>
        </w:numPr>
        <w:pBdr>
          <w:top w:val="single" w:sz="4" w:space="1" w:color="auto"/>
          <w:left w:val="single" w:sz="4" w:space="4" w:color="auto"/>
          <w:bottom w:val="single" w:sz="4" w:space="1" w:color="auto"/>
          <w:right w:val="single" w:sz="4" w:space="4" w:color="auto"/>
        </w:pBdr>
        <w:ind w:left="0" w:firstLine="0"/>
        <w:rPr>
          <w:b/>
        </w:rPr>
      </w:pPr>
      <w:r w:rsidRPr="007D12E6">
        <w:rPr>
          <w:b/>
        </w:rPr>
        <w:t>LÄKEMEDLETS NAMN OCH ADMINISTRERINGSVÄG</w:t>
      </w:r>
    </w:p>
    <w:p w14:paraId="7BB2360A" w14:textId="77777777" w:rsidR="00812D16" w:rsidRPr="007D12E6" w:rsidRDefault="00812D16" w:rsidP="00940BA4"/>
    <w:p w14:paraId="7ED02699" w14:textId="77777777" w:rsidR="00454996" w:rsidRPr="007D12E6" w:rsidRDefault="00D407C5" w:rsidP="00940BA4">
      <w:r w:rsidRPr="007D12E6">
        <w:t xml:space="preserve">Uzpruvo </w:t>
      </w:r>
      <w:r w:rsidR="00883811" w:rsidRPr="007D12E6">
        <w:t>90</w:t>
      </w:r>
      <w:r w:rsidRPr="007D12E6">
        <w:t> mg injektion</w:t>
      </w:r>
    </w:p>
    <w:p w14:paraId="1265BD49" w14:textId="77777777" w:rsidR="00454996" w:rsidRPr="007D12E6" w:rsidRDefault="00D407C5" w:rsidP="00940BA4">
      <w:pPr>
        <w:rPr>
          <w:b/>
          <w:szCs w:val="22"/>
        </w:rPr>
      </w:pPr>
      <w:r w:rsidRPr="007D12E6">
        <w:t>ustekinumab</w:t>
      </w:r>
    </w:p>
    <w:p w14:paraId="641B5D2E" w14:textId="77777777" w:rsidR="00454996" w:rsidRPr="007D12E6" w:rsidRDefault="00D407C5" w:rsidP="00940BA4">
      <w:r w:rsidRPr="007D12E6">
        <w:rPr>
          <w:szCs w:val="22"/>
        </w:rPr>
        <w:t>s.c.</w:t>
      </w:r>
    </w:p>
    <w:p w14:paraId="08D28861" w14:textId="77777777" w:rsidR="00812D16" w:rsidRPr="007D12E6" w:rsidRDefault="00812D16" w:rsidP="00940BA4"/>
    <w:p w14:paraId="0FC69C7A" w14:textId="77777777" w:rsidR="00812D16" w:rsidRPr="007D12E6" w:rsidRDefault="00812D16" w:rsidP="00940BA4"/>
    <w:p w14:paraId="516DA061" w14:textId="77777777" w:rsidR="00812D16" w:rsidRPr="007D12E6" w:rsidRDefault="00D407C5" w:rsidP="00940BA4">
      <w:pPr>
        <w:numPr>
          <w:ilvl w:val="0"/>
          <w:numId w:val="15"/>
        </w:numPr>
        <w:pBdr>
          <w:top w:val="single" w:sz="4" w:space="1" w:color="auto"/>
          <w:left w:val="single" w:sz="4" w:space="4" w:color="auto"/>
          <w:bottom w:val="single" w:sz="4" w:space="1" w:color="auto"/>
          <w:right w:val="single" w:sz="4" w:space="4" w:color="auto"/>
        </w:pBdr>
        <w:ind w:left="0" w:firstLine="0"/>
        <w:rPr>
          <w:b/>
        </w:rPr>
      </w:pPr>
      <w:r w:rsidRPr="007D12E6">
        <w:rPr>
          <w:b/>
        </w:rPr>
        <w:t>ADMINISTRERINGSSÄTT</w:t>
      </w:r>
    </w:p>
    <w:p w14:paraId="75AE7B95" w14:textId="77777777" w:rsidR="00812D16" w:rsidRPr="007D12E6" w:rsidRDefault="00812D16" w:rsidP="00940BA4"/>
    <w:p w14:paraId="41C7F4DF" w14:textId="77777777" w:rsidR="00812D16" w:rsidRPr="007D12E6" w:rsidRDefault="00812D16" w:rsidP="00940BA4"/>
    <w:p w14:paraId="2F09DEA9" w14:textId="77777777" w:rsidR="00812D16" w:rsidRPr="007D12E6" w:rsidRDefault="00D407C5" w:rsidP="00940BA4">
      <w:pPr>
        <w:numPr>
          <w:ilvl w:val="0"/>
          <w:numId w:val="15"/>
        </w:numPr>
        <w:pBdr>
          <w:top w:val="single" w:sz="4" w:space="1" w:color="auto"/>
          <w:left w:val="single" w:sz="4" w:space="4" w:color="auto"/>
          <w:bottom w:val="single" w:sz="4" w:space="1" w:color="auto"/>
          <w:right w:val="single" w:sz="4" w:space="4" w:color="auto"/>
        </w:pBdr>
        <w:ind w:left="0" w:firstLine="0"/>
        <w:rPr>
          <w:b/>
        </w:rPr>
      </w:pPr>
      <w:r w:rsidRPr="007D12E6">
        <w:rPr>
          <w:b/>
        </w:rPr>
        <w:t>UTGÅNGSDATUM</w:t>
      </w:r>
    </w:p>
    <w:p w14:paraId="28AFD675" w14:textId="77777777" w:rsidR="00812D16" w:rsidRPr="007D12E6" w:rsidRDefault="00812D16" w:rsidP="00940BA4"/>
    <w:p w14:paraId="7CC310E8" w14:textId="77777777" w:rsidR="00812D16" w:rsidRPr="007D12E6" w:rsidRDefault="00D407C5" w:rsidP="00940BA4">
      <w:r w:rsidRPr="007D12E6">
        <w:t>EXP</w:t>
      </w:r>
    </w:p>
    <w:p w14:paraId="626C7C48" w14:textId="77777777" w:rsidR="00547EF0" w:rsidRPr="007D12E6" w:rsidRDefault="00547EF0" w:rsidP="00940BA4"/>
    <w:p w14:paraId="76E8B47D" w14:textId="77777777" w:rsidR="00547EF0" w:rsidRPr="007D12E6" w:rsidRDefault="00547EF0" w:rsidP="00940BA4"/>
    <w:p w14:paraId="5861138C" w14:textId="77777777" w:rsidR="00812D16" w:rsidRPr="007D12E6" w:rsidRDefault="00D407C5" w:rsidP="00940BA4">
      <w:pPr>
        <w:numPr>
          <w:ilvl w:val="0"/>
          <w:numId w:val="15"/>
        </w:numPr>
        <w:pBdr>
          <w:top w:val="single" w:sz="4" w:space="1" w:color="auto"/>
          <w:left w:val="single" w:sz="4" w:space="4" w:color="auto"/>
          <w:bottom w:val="single" w:sz="4" w:space="1" w:color="auto"/>
          <w:right w:val="single" w:sz="4" w:space="4" w:color="auto"/>
        </w:pBdr>
        <w:ind w:left="0" w:firstLine="0"/>
        <w:rPr>
          <w:b/>
        </w:rPr>
      </w:pPr>
      <w:r w:rsidRPr="007D12E6">
        <w:rPr>
          <w:b/>
        </w:rPr>
        <w:t xml:space="preserve">TILLVERKNINGSSATSNUMMER </w:t>
      </w:r>
    </w:p>
    <w:p w14:paraId="1F37D0AE" w14:textId="77777777" w:rsidR="00812D16" w:rsidRPr="007D12E6" w:rsidRDefault="00812D16" w:rsidP="00940BA4">
      <w:pPr>
        <w:ind w:right="113"/>
      </w:pPr>
    </w:p>
    <w:p w14:paraId="3B4D6F7D" w14:textId="77777777" w:rsidR="00812D16" w:rsidRPr="007D12E6" w:rsidRDefault="00D407C5" w:rsidP="00940BA4">
      <w:pPr>
        <w:ind w:right="113"/>
      </w:pPr>
      <w:r w:rsidRPr="007D12E6">
        <w:t>Lot</w:t>
      </w:r>
    </w:p>
    <w:p w14:paraId="24BAE4CE" w14:textId="77777777" w:rsidR="00547EF0" w:rsidRPr="007D12E6" w:rsidRDefault="00547EF0" w:rsidP="00940BA4">
      <w:pPr>
        <w:ind w:right="113"/>
      </w:pPr>
    </w:p>
    <w:p w14:paraId="30E876DF" w14:textId="77777777" w:rsidR="00547EF0" w:rsidRPr="007D12E6" w:rsidRDefault="00547EF0" w:rsidP="00940BA4">
      <w:pPr>
        <w:ind w:right="113"/>
      </w:pPr>
    </w:p>
    <w:p w14:paraId="61252027" w14:textId="77777777" w:rsidR="00812D16" w:rsidRPr="007D12E6" w:rsidRDefault="00D407C5" w:rsidP="00940BA4">
      <w:pPr>
        <w:numPr>
          <w:ilvl w:val="0"/>
          <w:numId w:val="15"/>
        </w:numPr>
        <w:pBdr>
          <w:top w:val="single" w:sz="4" w:space="1" w:color="auto"/>
          <w:left w:val="single" w:sz="4" w:space="4" w:color="auto"/>
          <w:bottom w:val="single" w:sz="4" w:space="1" w:color="auto"/>
          <w:right w:val="single" w:sz="4" w:space="4" w:color="auto"/>
        </w:pBdr>
        <w:ind w:left="0" w:firstLine="0"/>
        <w:rPr>
          <w:b/>
        </w:rPr>
      </w:pPr>
      <w:r w:rsidRPr="007D12E6">
        <w:rPr>
          <w:b/>
        </w:rPr>
        <w:t>MÄNGD UTTRYCKT I VIKT, VOLYM ELLER PER ENHET</w:t>
      </w:r>
    </w:p>
    <w:p w14:paraId="684F5B85" w14:textId="77777777" w:rsidR="00812D16" w:rsidRPr="007D12E6" w:rsidRDefault="00812D16" w:rsidP="00940BA4">
      <w:pPr>
        <w:ind w:right="113"/>
      </w:pPr>
    </w:p>
    <w:p w14:paraId="4776F7F9" w14:textId="77777777" w:rsidR="00812D16" w:rsidRPr="007D12E6" w:rsidRDefault="00D407C5" w:rsidP="00940BA4">
      <w:pPr>
        <w:ind w:right="113"/>
      </w:pPr>
      <w:r w:rsidRPr="007D12E6">
        <w:t>90 mg/1 ml</w:t>
      </w:r>
    </w:p>
    <w:p w14:paraId="3A13F28F" w14:textId="77777777" w:rsidR="00547EF0" w:rsidRPr="007D12E6" w:rsidRDefault="00547EF0" w:rsidP="00940BA4">
      <w:pPr>
        <w:ind w:right="113"/>
      </w:pPr>
    </w:p>
    <w:p w14:paraId="2A4D2F64" w14:textId="77777777" w:rsidR="00547EF0" w:rsidRPr="007D12E6" w:rsidRDefault="00547EF0" w:rsidP="00940BA4">
      <w:pPr>
        <w:ind w:right="113"/>
      </w:pPr>
    </w:p>
    <w:p w14:paraId="6E1FE831" w14:textId="77777777" w:rsidR="00812D16" w:rsidRPr="007D12E6" w:rsidRDefault="00D407C5" w:rsidP="00940BA4">
      <w:pPr>
        <w:numPr>
          <w:ilvl w:val="0"/>
          <w:numId w:val="15"/>
        </w:numPr>
        <w:pBdr>
          <w:top w:val="single" w:sz="4" w:space="1" w:color="auto"/>
          <w:left w:val="single" w:sz="4" w:space="4" w:color="auto"/>
          <w:bottom w:val="single" w:sz="4" w:space="1" w:color="auto"/>
          <w:right w:val="single" w:sz="4" w:space="4" w:color="auto"/>
        </w:pBdr>
        <w:ind w:left="0" w:firstLine="0"/>
        <w:rPr>
          <w:b/>
        </w:rPr>
      </w:pPr>
      <w:r w:rsidRPr="007D12E6">
        <w:rPr>
          <w:b/>
        </w:rPr>
        <w:t>ÖVRIGT</w:t>
      </w:r>
    </w:p>
    <w:p w14:paraId="591B89F9" w14:textId="77777777" w:rsidR="00812D16" w:rsidRPr="007D12E6" w:rsidRDefault="00812D16" w:rsidP="00940BA4">
      <w:pPr>
        <w:ind w:right="113"/>
      </w:pPr>
    </w:p>
    <w:p w14:paraId="1088FE23" w14:textId="77777777" w:rsidR="00FE401B" w:rsidRPr="007D12E6" w:rsidRDefault="00D407C5" w:rsidP="00940BA4">
      <w:pPr>
        <w:rPr>
          <w:b/>
        </w:rPr>
      </w:pPr>
      <w:r w:rsidRPr="007D12E6">
        <w:br w:type="page"/>
      </w:r>
    </w:p>
    <w:p w14:paraId="728A2EAC" w14:textId="77777777" w:rsidR="00FE401B" w:rsidRPr="007D12E6" w:rsidRDefault="00FE401B" w:rsidP="00940BA4"/>
    <w:p w14:paraId="3A2D71E6" w14:textId="77777777" w:rsidR="00FE401B" w:rsidRPr="007D12E6" w:rsidRDefault="00FE401B" w:rsidP="00940BA4"/>
    <w:p w14:paraId="7C77504E" w14:textId="77777777" w:rsidR="00FE401B" w:rsidRPr="007D12E6" w:rsidRDefault="00FE401B" w:rsidP="00940BA4"/>
    <w:p w14:paraId="0850B2AE" w14:textId="77777777" w:rsidR="00FE401B" w:rsidRPr="007D12E6" w:rsidRDefault="00FE401B" w:rsidP="00940BA4"/>
    <w:p w14:paraId="1AE377E2" w14:textId="77777777" w:rsidR="00FE401B" w:rsidRPr="007D12E6" w:rsidRDefault="00FE401B" w:rsidP="00940BA4"/>
    <w:p w14:paraId="237AD532" w14:textId="77777777" w:rsidR="00FE401B" w:rsidRPr="007D12E6" w:rsidRDefault="00FE401B" w:rsidP="00940BA4"/>
    <w:p w14:paraId="3A51AC91" w14:textId="77777777" w:rsidR="00FE401B" w:rsidRPr="007D12E6" w:rsidRDefault="00FE401B" w:rsidP="00940BA4"/>
    <w:p w14:paraId="6A560280" w14:textId="77777777" w:rsidR="00FE401B" w:rsidRPr="007D12E6" w:rsidRDefault="00FE401B" w:rsidP="00940BA4"/>
    <w:p w14:paraId="00AAE1D0" w14:textId="77777777" w:rsidR="00FE401B" w:rsidRPr="007D12E6" w:rsidRDefault="00FE401B" w:rsidP="00940BA4"/>
    <w:p w14:paraId="36A59EF6" w14:textId="77777777" w:rsidR="00FE401B" w:rsidRPr="007D12E6" w:rsidRDefault="00FE401B" w:rsidP="00940BA4"/>
    <w:p w14:paraId="0AD01844" w14:textId="77777777" w:rsidR="00FE401B" w:rsidRPr="007D12E6" w:rsidRDefault="00FE401B" w:rsidP="00940BA4"/>
    <w:p w14:paraId="6C3F9FEC" w14:textId="77777777" w:rsidR="00FE401B" w:rsidRPr="007D12E6" w:rsidRDefault="00FE401B" w:rsidP="00940BA4"/>
    <w:p w14:paraId="5FE71BEA" w14:textId="77777777" w:rsidR="00FE401B" w:rsidRPr="007D12E6" w:rsidRDefault="00FE401B" w:rsidP="00940BA4"/>
    <w:p w14:paraId="4026D186" w14:textId="77777777" w:rsidR="00FE401B" w:rsidRPr="007D12E6" w:rsidRDefault="00FE401B" w:rsidP="00940BA4"/>
    <w:p w14:paraId="2C40E2A3" w14:textId="77777777" w:rsidR="00FE401B" w:rsidRPr="007D12E6" w:rsidRDefault="00FE401B" w:rsidP="00940BA4"/>
    <w:p w14:paraId="504362B4" w14:textId="77777777" w:rsidR="00FE401B" w:rsidRPr="007D12E6" w:rsidRDefault="00FE401B" w:rsidP="00940BA4"/>
    <w:p w14:paraId="442E64EA" w14:textId="77777777" w:rsidR="00FE401B" w:rsidRPr="007D12E6" w:rsidRDefault="00FE401B" w:rsidP="00940BA4"/>
    <w:p w14:paraId="42E23076" w14:textId="77777777" w:rsidR="00FE401B" w:rsidRPr="007D12E6" w:rsidRDefault="00FE401B" w:rsidP="00940BA4"/>
    <w:p w14:paraId="7A69F555" w14:textId="77777777" w:rsidR="00FE401B" w:rsidRPr="007D12E6" w:rsidRDefault="00FE401B" w:rsidP="00940BA4"/>
    <w:p w14:paraId="4DF5AF3F" w14:textId="77777777" w:rsidR="00FE401B" w:rsidRPr="007D12E6" w:rsidRDefault="00FE401B" w:rsidP="00940BA4"/>
    <w:p w14:paraId="6550D6FB" w14:textId="77777777" w:rsidR="00FE401B" w:rsidRPr="007D12E6" w:rsidRDefault="00FE401B" w:rsidP="00940BA4"/>
    <w:p w14:paraId="695445E1" w14:textId="77777777" w:rsidR="00FE401B" w:rsidRPr="007D12E6" w:rsidRDefault="00FE401B" w:rsidP="00940BA4"/>
    <w:p w14:paraId="6109BBC0" w14:textId="77777777" w:rsidR="00812D16" w:rsidRPr="007D12E6" w:rsidRDefault="00D407C5" w:rsidP="00940BA4">
      <w:pPr>
        <w:pStyle w:val="TitleA"/>
      </w:pPr>
      <w:r w:rsidRPr="00622D37">
        <w:rPr>
          <w:rStyle w:val="DoNotTranslateExternal1"/>
          <w:b/>
          <w:bCs/>
          <w:noProof w:val="0"/>
          <w:rPrChange w:id="5" w:author="Anne-Dorthe Nielsen" w:date="2025-03-26T08:47:00Z">
            <w:rPr>
              <w:rStyle w:val="DoNotTranslateExternal1"/>
              <w:noProof w:val="0"/>
            </w:rPr>
          </w:rPrChange>
        </w:rPr>
        <w:t>B.</w:t>
      </w:r>
      <w:r w:rsidRPr="007D12E6">
        <w:t xml:space="preserve"> BIPACKSEDEL</w:t>
      </w:r>
    </w:p>
    <w:p w14:paraId="4D74ADFC" w14:textId="77777777" w:rsidR="001865A4" w:rsidRDefault="001865A4" w:rsidP="00940BA4">
      <w:pPr>
        <w:tabs>
          <w:tab w:val="clear" w:pos="567"/>
        </w:tabs>
        <w:jc w:val="center"/>
      </w:pPr>
    </w:p>
    <w:p w14:paraId="72419943" w14:textId="56620B89" w:rsidR="00622D37" w:rsidRDefault="00622D37">
      <w:pPr>
        <w:tabs>
          <w:tab w:val="clear" w:pos="567"/>
        </w:tabs>
      </w:pPr>
      <w:r>
        <w:br w:type="page"/>
      </w:r>
    </w:p>
    <w:p w14:paraId="42CED2EB" w14:textId="77777777" w:rsidR="007014E6" w:rsidRPr="00A2153D" w:rsidRDefault="007014E6" w:rsidP="007014E6">
      <w:pPr>
        <w:jc w:val="center"/>
      </w:pPr>
      <w:r w:rsidRPr="00A2153D">
        <w:rPr>
          <w:b/>
        </w:rPr>
        <w:t>Bipacksedel: Information till användaren</w:t>
      </w:r>
    </w:p>
    <w:p w14:paraId="137E663A" w14:textId="77777777" w:rsidR="007014E6" w:rsidRPr="00A2153D" w:rsidRDefault="007014E6" w:rsidP="007014E6">
      <w:pPr>
        <w:numPr>
          <w:ilvl w:val="12"/>
          <w:numId w:val="0"/>
        </w:numPr>
        <w:shd w:val="clear" w:color="auto" w:fill="FFFFFF"/>
        <w:jc w:val="center"/>
      </w:pPr>
    </w:p>
    <w:p w14:paraId="73248546" w14:textId="77777777" w:rsidR="007014E6" w:rsidRPr="00A2153D" w:rsidRDefault="007014E6" w:rsidP="007014E6">
      <w:pPr>
        <w:jc w:val="center"/>
        <w:rPr>
          <w:b/>
          <w:bCs/>
        </w:rPr>
      </w:pPr>
      <w:r w:rsidRPr="00A2153D">
        <w:rPr>
          <w:rFonts w:eastAsia="TimesNewRoman,Bold"/>
          <w:b/>
          <w:bCs/>
        </w:rPr>
        <w:t>Uzpruvo 130 mg koncentrat till infusionsvätska, lösning</w:t>
      </w:r>
    </w:p>
    <w:p w14:paraId="5B19D633" w14:textId="77777777" w:rsidR="007014E6" w:rsidRPr="00A2153D" w:rsidRDefault="007014E6" w:rsidP="007014E6">
      <w:pPr>
        <w:numPr>
          <w:ilvl w:val="12"/>
          <w:numId w:val="0"/>
        </w:numPr>
        <w:jc w:val="center"/>
      </w:pPr>
      <w:r w:rsidRPr="00A2153D">
        <w:t>ustekinumab</w:t>
      </w:r>
    </w:p>
    <w:p w14:paraId="093B4177" w14:textId="77777777" w:rsidR="007014E6" w:rsidRPr="00A2153D" w:rsidRDefault="007014E6" w:rsidP="007014E6"/>
    <w:p w14:paraId="414B2B07" w14:textId="77777777" w:rsidR="007014E6" w:rsidRPr="00A2153D" w:rsidRDefault="007014E6" w:rsidP="007014E6">
      <w:pPr>
        <w:rPr>
          <w:szCs w:val="22"/>
        </w:rPr>
      </w:pPr>
      <w:r w:rsidRPr="00A2153D">
        <w:rPr>
          <w:noProof/>
          <w:szCs w:val="22"/>
          <w:lang w:eastAsia="zh-CN"/>
        </w:rPr>
        <w:drawing>
          <wp:inline distT="0" distB="0" distL="0" distR="0" wp14:anchorId="4F0937EA" wp14:editId="2FB2F0F0">
            <wp:extent cx="200025" cy="171450"/>
            <wp:effectExtent l="0" t="0" r="0" b="0"/>
            <wp:docPr id="1065159746"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59746"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A2153D">
        <w:rPr>
          <w:szCs w:val="22"/>
        </w:rPr>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7BBE793E" w14:textId="77777777" w:rsidR="007014E6" w:rsidRPr="00A2153D" w:rsidRDefault="007014E6" w:rsidP="007014E6"/>
    <w:p w14:paraId="553E2739" w14:textId="77777777" w:rsidR="007014E6" w:rsidRPr="00A2153D" w:rsidRDefault="007014E6" w:rsidP="007014E6">
      <w:pPr>
        <w:suppressAutoHyphens/>
        <w:rPr>
          <w:b/>
        </w:rPr>
      </w:pPr>
      <w:r w:rsidRPr="00A2153D">
        <w:rPr>
          <w:b/>
        </w:rPr>
        <w:t>Läs noga igenom denna bipacksedel innan du börjar använda detta läkemedel. Den innehåller information som är viktig för dig.</w:t>
      </w:r>
    </w:p>
    <w:p w14:paraId="4C739E88" w14:textId="77777777" w:rsidR="007014E6" w:rsidRPr="00A2153D" w:rsidRDefault="007014E6" w:rsidP="007014E6">
      <w:pPr>
        <w:suppressAutoHyphens/>
        <w:rPr>
          <w:b/>
        </w:rPr>
      </w:pPr>
    </w:p>
    <w:p w14:paraId="0A95A5AB" w14:textId="77777777" w:rsidR="007014E6" w:rsidRPr="00A2153D" w:rsidRDefault="007014E6" w:rsidP="007014E6">
      <w:pPr>
        <w:rPr>
          <w:rFonts w:eastAsia="TimesNewRoman,Bold"/>
          <w:b/>
          <w:bCs/>
        </w:rPr>
      </w:pPr>
      <w:r w:rsidRPr="00A2153D">
        <w:rPr>
          <w:rFonts w:eastAsia="TimesNewRoman,Bold"/>
          <w:b/>
          <w:bCs/>
        </w:rPr>
        <w:t>Denna bipacksedel har skrivits för den person som tar läkemedlet.</w:t>
      </w:r>
    </w:p>
    <w:p w14:paraId="2A0157EE" w14:textId="77777777" w:rsidR="007014E6" w:rsidRPr="00A2153D" w:rsidRDefault="007014E6" w:rsidP="007014E6">
      <w:pPr>
        <w:rPr>
          <w:rFonts w:eastAsia="TimesNewRoman,Bold"/>
          <w:b/>
          <w:bCs/>
        </w:rPr>
      </w:pPr>
    </w:p>
    <w:p w14:paraId="109711E4" w14:textId="77777777" w:rsidR="007014E6" w:rsidRPr="00A2153D" w:rsidRDefault="007014E6" w:rsidP="007014E6">
      <w:pPr>
        <w:numPr>
          <w:ilvl w:val="0"/>
          <w:numId w:val="1"/>
        </w:numPr>
        <w:tabs>
          <w:tab w:val="clear" w:pos="567"/>
        </w:tabs>
        <w:ind w:left="567" w:right="-2" w:hanging="567"/>
      </w:pPr>
      <w:r w:rsidRPr="00A2153D">
        <w:t xml:space="preserve">Spara denna information, du kan behöva läsa den igen. </w:t>
      </w:r>
    </w:p>
    <w:p w14:paraId="0E9615CC" w14:textId="77777777" w:rsidR="007014E6" w:rsidRPr="00A2153D" w:rsidRDefault="007014E6" w:rsidP="007014E6">
      <w:pPr>
        <w:numPr>
          <w:ilvl w:val="0"/>
          <w:numId w:val="1"/>
        </w:numPr>
        <w:tabs>
          <w:tab w:val="clear" w:pos="567"/>
        </w:tabs>
        <w:ind w:left="567" w:right="-2" w:hanging="567"/>
      </w:pPr>
      <w:r w:rsidRPr="00A2153D">
        <w:t>Om du har ytterligare frågor vänd dig till läkare eller apotekspersonal.</w:t>
      </w:r>
    </w:p>
    <w:p w14:paraId="2ECEEEE7" w14:textId="77777777" w:rsidR="007014E6" w:rsidRPr="00A2153D" w:rsidRDefault="007014E6" w:rsidP="007014E6">
      <w:pPr>
        <w:numPr>
          <w:ilvl w:val="0"/>
          <w:numId w:val="1"/>
        </w:numPr>
        <w:tabs>
          <w:tab w:val="clear" w:pos="567"/>
        </w:tabs>
        <w:ind w:left="567" w:hanging="567"/>
      </w:pPr>
      <w:r w:rsidRPr="00A2153D">
        <w:t>Om du får biverkningar, tala med läkare eller apotekspersonal.</w:t>
      </w:r>
      <w:r w:rsidRPr="00A2153D">
        <w:rPr>
          <w:color w:val="FF0000"/>
        </w:rPr>
        <w:t xml:space="preserve"> </w:t>
      </w:r>
      <w:r w:rsidRPr="00A2153D">
        <w:t>Detta gäller även eventuella biverkningar som inte nämns i denna information. Se avsnitt 4.</w:t>
      </w:r>
    </w:p>
    <w:p w14:paraId="53AFEBCF" w14:textId="77777777" w:rsidR="007014E6" w:rsidRPr="00A2153D" w:rsidRDefault="007014E6" w:rsidP="007014E6">
      <w:pPr>
        <w:ind w:right="-2"/>
      </w:pPr>
    </w:p>
    <w:p w14:paraId="1EF64083" w14:textId="77777777" w:rsidR="007014E6" w:rsidRPr="00A2153D" w:rsidRDefault="007014E6" w:rsidP="007014E6">
      <w:pPr>
        <w:keepNext/>
        <w:numPr>
          <w:ilvl w:val="12"/>
          <w:numId w:val="0"/>
        </w:numPr>
      </w:pPr>
      <w:r w:rsidRPr="00A2153D">
        <w:rPr>
          <w:b/>
        </w:rPr>
        <w:t>I denna bipacksedel finns information om följande:</w:t>
      </w:r>
    </w:p>
    <w:p w14:paraId="6815B309" w14:textId="77777777" w:rsidR="007014E6" w:rsidRPr="00A2153D" w:rsidRDefault="007014E6" w:rsidP="007014E6">
      <w:pPr>
        <w:pStyle w:val="Liststycke1"/>
        <w:numPr>
          <w:ilvl w:val="0"/>
          <w:numId w:val="9"/>
        </w:numPr>
        <w:tabs>
          <w:tab w:val="clear" w:pos="567"/>
          <w:tab w:val="left" w:pos="426"/>
        </w:tabs>
        <w:ind w:left="426" w:right="-29"/>
        <w:contextualSpacing w:val="0"/>
      </w:pPr>
      <w:r w:rsidRPr="00A2153D">
        <w:t xml:space="preserve">Vad </w:t>
      </w:r>
      <w:r w:rsidRPr="00A2153D">
        <w:rPr>
          <w:color w:val="000000"/>
          <w:szCs w:val="22"/>
        </w:rPr>
        <w:t>Uzpruvo</w:t>
      </w:r>
      <w:r w:rsidRPr="00A2153D">
        <w:t xml:space="preserve"> är och vad det används för </w:t>
      </w:r>
    </w:p>
    <w:p w14:paraId="23824B1F" w14:textId="77777777" w:rsidR="007014E6" w:rsidRPr="00A2153D" w:rsidRDefault="007014E6" w:rsidP="007014E6">
      <w:pPr>
        <w:pStyle w:val="Liststycke1"/>
        <w:numPr>
          <w:ilvl w:val="0"/>
          <w:numId w:val="9"/>
        </w:numPr>
        <w:tabs>
          <w:tab w:val="clear" w:pos="567"/>
          <w:tab w:val="left" w:pos="426"/>
        </w:tabs>
        <w:ind w:left="426" w:right="-29"/>
        <w:contextualSpacing w:val="0"/>
      </w:pPr>
      <w:r w:rsidRPr="00A2153D">
        <w:t xml:space="preserve">Vad du behöver veta innan du använder </w:t>
      </w:r>
      <w:r w:rsidRPr="00A2153D">
        <w:rPr>
          <w:color w:val="000000"/>
          <w:szCs w:val="22"/>
        </w:rPr>
        <w:t>Uzpruvo</w:t>
      </w:r>
    </w:p>
    <w:p w14:paraId="5888987C" w14:textId="77777777" w:rsidR="007014E6" w:rsidRPr="00A2153D" w:rsidRDefault="007014E6" w:rsidP="007014E6">
      <w:pPr>
        <w:pStyle w:val="Liststycke1"/>
        <w:numPr>
          <w:ilvl w:val="0"/>
          <w:numId w:val="9"/>
        </w:numPr>
        <w:tabs>
          <w:tab w:val="clear" w:pos="567"/>
          <w:tab w:val="left" w:pos="426"/>
        </w:tabs>
        <w:ind w:left="426" w:right="-29"/>
        <w:contextualSpacing w:val="0"/>
      </w:pPr>
      <w:r w:rsidRPr="00A2153D">
        <w:t xml:space="preserve">Hur du använder </w:t>
      </w:r>
      <w:r w:rsidRPr="00A2153D">
        <w:rPr>
          <w:color w:val="000000"/>
          <w:szCs w:val="22"/>
        </w:rPr>
        <w:t>Uzpruvo</w:t>
      </w:r>
    </w:p>
    <w:p w14:paraId="0B4EBE0B" w14:textId="77777777" w:rsidR="007014E6" w:rsidRPr="00A2153D" w:rsidRDefault="007014E6" w:rsidP="007014E6">
      <w:pPr>
        <w:pStyle w:val="Liststycke1"/>
        <w:numPr>
          <w:ilvl w:val="0"/>
          <w:numId w:val="9"/>
        </w:numPr>
        <w:tabs>
          <w:tab w:val="clear" w:pos="567"/>
          <w:tab w:val="left" w:pos="426"/>
        </w:tabs>
        <w:ind w:left="426" w:right="-29"/>
        <w:contextualSpacing w:val="0"/>
      </w:pPr>
      <w:r w:rsidRPr="00A2153D">
        <w:t xml:space="preserve">Eventuella biverkningar </w:t>
      </w:r>
    </w:p>
    <w:p w14:paraId="66DD5C2C" w14:textId="77777777" w:rsidR="007014E6" w:rsidRPr="00A2153D" w:rsidRDefault="007014E6" w:rsidP="007014E6">
      <w:pPr>
        <w:pStyle w:val="Liststycke1"/>
        <w:numPr>
          <w:ilvl w:val="0"/>
          <w:numId w:val="9"/>
        </w:numPr>
        <w:tabs>
          <w:tab w:val="clear" w:pos="567"/>
          <w:tab w:val="left" w:pos="426"/>
        </w:tabs>
        <w:ind w:left="426" w:right="-29"/>
        <w:contextualSpacing w:val="0"/>
      </w:pPr>
      <w:r w:rsidRPr="00A2153D">
        <w:t xml:space="preserve">Hur </w:t>
      </w:r>
      <w:r w:rsidRPr="00A2153D">
        <w:rPr>
          <w:color w:val="000000"/>
          <w:szCs w:val="22"/>
        </w:rPr>
        <w:t>Uzpruvo</w:t>
      </w:r>
      <w:r w:rsidRPr="00A2153D">
        <w:t xml:space="preserve"> ska förvaras </w:t>
      </w:r>
    </w:p>
    <w:p w14:paraId="5525FC51" w14:textId="77777777" w:rsidR="007014E6" w:rsidRPr="00A2153D" w:rsidRDefault="007014E6" w:rsidP="007014E6">
      <w:pPr>
        <w:pStyle w:val="Liststycke1"/>
        <w:numPr>
          <w:ilvl w:val="0"/>
          <w:numId w:val="9"/>
        </w:numPr>
        <w:tabs>
          <w:tab w:val="clear" w:pos="567"/>
          <w:tab w:val="left" w:pos="426"/>
        </w:tabs>
        <w:ind w:left="426" w:right="-29"/>
        <w:contextualSpacing w:val="0"/>
      </w:pPr>
      <w:r w:rsidRPr="00A2153D">
        <w:t>Förpackningens innehåll och övriga upplysningar</w:t>
      </w:r>
    </w:p>
    <w:p w14:paraId="2D4DA4B1" w14:textId="77777777" w:rsidR="007014E6" w:rsidRPr="00A2153D" w:rsidRDefault="007014E6" w:rsidP="007014E6">
      <w:pPr>
        <w:numPr>
          <w:ilvl w:val="12"/>
          <w:numId w:val="0"/>
        </w:numPr>
        <w:ind w:right="-2"/>
      </w:pPr>
    </w:p>
    <w:p w14:paraId="16B3D80B" w14:textId="77777777" w:rsidR="007014E6" w:rsidRPr="00A2153D" w:rsidRDefault="007014E6" w:rsidP="007014E6">
      <w:pPr>
        <w:numPr>
          <w:ilvl w:val="12"/>
          <w:numId w:val="0"/>
        </w:numPr>
      </w:pPr>
    </w:p>
    <w:p w14:paraId="0C73EB40" w14:textId="77777777" w:rsidR="007014E6" w:rsidRPr="00A2153D" w:rsidRDefault="007014E6" w:rsidP="007014E6">
      <w:pPr>
        <w:keepNext/>
        <w:numPr>
          <w:ilvl w:val="0"/>
          <w:numId w:val="8"/>
        </w:numPr>
        <w:tabs>
          <w:tab w:val="clear" w:pos="567"/>
        </w:tabs>
        <w:ind w:left="567" w:right="-2"/>
        <w:rPr>
          <w:b/>
        </w:rPr>
      </w:pPr>
      <w:r w:rsidRPr="00A2153D">
        <w:rPr>
          <w:b/>
        </w:rPr>
        <w:t>Vad Uzpruvo är och vad det används för</w:t>
      </w:r>
    </w:p>
    <w:p w14:paraId="5614B424" w14:textId="77777777" w:rsidR="007014E6" w:rsidRPr="00A2153D" w:rsidRDefault="007014E6" w:rsidP="007014E6">
      <w:pPr>
        <w:numPr>
          <w:ilvl w:val="12"/>
          <w:numId w:val="0"/>
        </w:numPr>
      </w:pPr>
    </w:p>
    <w:p w14:paraId="734FA443" w14:textId="77777777" w:rsidR="007014E6" w:rsidRPr="00A2153D" w:rsidRDefault="007014E6" w:rsidP="007014E6">
      <w:pPr>
        <w:rPr>
          <w:rFonts w:eastAsia="TimesNewRoman,Bold"/>
          <w:b/>
          <w:bCs/>
        </w:rPr>
      </w:pPr>
      <w:r w:rsidRPr="00A2153D">
        <w:rPr>
          <w:rFonts w:eastAsia="TimesNewRoman,Bold"/>
          <w:b/>
          <w:bCs/>
        </w:rPr>
        <w:t xml:space="preserve">Vad </w:t>
      </w:r>
      <w:r w:rsidRPr="00A2153D">
        <w:rPr>
          <w:b/>
          <w:bCs/>
          <w:color w:val="000000"/>
          <w:szCs w:val="22"/>
        </w:rPr>
        <w:t>Uzpruvo</w:t>
      </w:r>
      <w:r w:rsidRPr="00A2153D">
        <w:rPr>
          <w:rFonts w:eastAsia="TimesNewRoman,Bold"/>
          <w:b/>
          <w:bCs/>
        </w:rPr>
        <w:t xml:space="preserve"> är</w:t>
      </w:r>
    </w:p>
    <w:p w14:paraId="515DA0B7" w14:textId="77777777" w:rsidR="007014E6" w:rsidRPr="00A2153D" w:rsidRDefault="007014E6" w:rsidP="007014E6">
      <w:pPr>
        <w:rPr>
          <w:rFonts w:eastAsia="TimesNewRoman,Bold"/>
        </w:rPr>
      </w:pPr>
      <w:r w:rsidRPr="00A2153D">
        <w:rPr>
          <w:color w:val="000000"/>
          <w:szCs w:val="22"/>
        </w:rPr>
        <w:t>Uzpruvo</w:t>
      </w:r>
      <w:r w:rsidRPr="00A2153D">
        <w:rPr>
          <w:rFonts w:eastAsia="TimesNewRoman,Bold"/>
        </w:rPr>
        <w:t xml:space="preserve"> innehåller den aktiva substansen ustekinumab, som är en så kallad monoklonal antikropp. Monoklonala antikroppar är proteiner som känner igen och binder sig specifikt till särskilda proteiner i kroppen.</w:t>
      </w:r>
    </w:p>
    <w:p w14:paraId="0FEB686C" w14:textId="77777777" w:rsidR="007014E6" w:rsidRPr="00A2153D" w:rsidRDefault="007014E6" w:rsidP="007014E6">
      <w:pPr>
        <w:rPr>
          <w:rFonts w:eastAsia="TimesNewRoman,Bold"/>
        </w:rPr>
      </w:pPr>
    </w:p>
    <w:p w14:paraId="5511A5D7" w14:textId="77777777" w:rsidR="007014E6" w:rsidRPr="00A2153D" w:rsidRDefault="007014E6" w:rsidP="007014E6">
      <w:pPr>
        <w:rPr>
          <w:rFonts w:eastAsia="TimesNewRoman,Bold"/>
        </w:rPr>
      </w:pPr>
      <w:r w:rsidRPr="00A2153D">
        <w:rPr>
          <w:color w:val="000000"/>
          <w:szCs w:val="22"/>
        </w:rPr>
        <w:t>Uzpruvo</w:t>
      </w:r>
      <w:r w:rsidRPr="00A2153D">
        <w:rPr>
          <w:rFonts w:eastAsia="TimesNewRoman,Bold"/>
        </w:rPr>
        <w:t xml:space="preserve"> tillhör en grupp läkemedel som kallas ”immunsuppressiva medel”. Dessa läkemedel verkar genom att hämma en del av immunförsvaret.</w:t>
      </w:r>
    </w:p>
    <w:p w14:paraId="21140233" w14:textId="77777777" w:rsidR="007014E6" w:rsidRPr="00A2153D" w:rsidRDefault="007014E6" w:rsidP="007014E6">
      <w:pPr>
        <w:rPr>
          <w:rFonts w:eastAsia="TimesNewRoman,Bold"/>
        </w:rPr>
      </w:pPr>
    </w:p>
    <w:p w14:paraId="17A510E2" w14:textId="77777777" w:rsidR="007014E6" w:rsidRPr="00A2153D" w:rsidRDefault="007014E6" w:rsidP="007014E6">
      <w:pPr>
        <w:rPr>
          <w:rFonts w:eastAsia="TimesNewRoman,Bold"/>
          <w:b/>
          <w:bCs/>
        </w:rPr>
      </w:pPr>
      <w:r w:rsidRPr="00A2153D">
        <w:rPr>
          <w:rFonts w:eastAsia="TimesNewRoman,Bold"/>
          <w:b/>
          <w:bCs/>
        </w:rPr>
        <w:t xml:space="preserve">Vad </w:t>
      </w:r>
      <w:r w:rsidRPr="00A2153D">
        <w:rPr>
          <w:b/>
          <w:bCs/>
          <w:color w:val="000000"/>
          <w:szCs w:val="22"/>
        </w:rPr>
        <w:t>Uzpruvo</w:t>
      </w:r>
      <w:r w:rsidRPr="00A2153D">
        <w:rPr>
          <w:rFonts w:eastAsia="TimesNewRoman,Bold"/>
          <w:b/>
          <w:bCs/>
        </w:rPr>
        <w:t xml:space="preserve"> används för</w:t>
      </w:r>
    </w:p>
    <w:p w14:paraId="328563FA" w14:textId="77777777" w:rsidR="007014E6" w:rsidRPr="00A2153D" w:rsidRDefault="007014E6" w:rsidP="007014E6">
      <w:pPr>
        <w:rPr>
          <w:rFonts w:eastAsia="TimesNewRoman,Bold"/>
        </w:rPr>
      </w:pPr>
      <w:r w:rsidRPr="00A2153D">
        <w:rPr>
          <w:color w:val="000000"/>
          <w:szCs w:val="22"/>
        </w:rPr>
        <w:t>Uzpruvo</w:t>
      </w:r>
      <w:r w:rsidRPr="00A2153D">
        <w:rPr>
          <w:rFonts w:eastAsia="TimesNewRoman,Bold"/>
        </w:rPr>
        <w:t xml:space="preserve"> används för att behandla följande inflammatoriska sjukdomar:</w:t>
      </w:r>
    </w:p>
    <w:p w14:paraId="4259384D" w14:textId="77777777" w:rsidR="007014E6" w:rsidRPr="00A2153D" w:rsidRDefault="007014E6" w:rsidP="007014E6">
      <w:pPr>
        <w:pStyle w:val="Listenabsatz"/>
        <w:widowControl/>
        <w:numPr>
          <w:ilvl w:val="0"/>
          <w:numId w:val="13"/>
        </w:numPr>
        <w:ind w:left="567" w:hanging="567"/>
        <w:rPr>
          <w:rFonts w:eastAsia="TimesNewRoman,Bold"/>
        </w:rPr>
      </w:pPr>
      <w:r w:rsidRPr="00A2153D">
        <w:rPr>
          <w:rFonts w:eastAsia="TimesNewRoman,Bold"/>
        </w:rPr>
        <w:t>måttlig till svår Crohns sjukdom – hos vuxna</w:t>
      </w:r>
    </w:p>
    <w:p w14:paraId="73D1AA93" w14:textId="77777777" w:rsidR="007014E6" w:rsidRPr="00A2153D" w:rsidRDefault="007014E6" w:rsidP="007014E6">
      <w:pPr>
        <w:rPr>
          <w:rFonts w:eastAsia="TimesNewRoman,Bold"/>
        </w:rPr>
      </w:pPr>
    </w:p>
    <w:p w14:paraId="4D89C9FB" w14:textId="77777777" w:rsidR="007014E6" w:rsidRPr="00F60363" w:rsidRDefault="007014E6" w:rsidP="007014E6">
      <w:pPr>
        <w:rPr>
          <w:rFonts w:eastAsia="TimesNewRoman,Bold"/>
          <w:b/>
          <w:bCs/>
        </w:rPr>
      </w:pPr>
      <w:r w:rsidRPr="00F60363">
        <w:rPr>
          <w:rFonts w:eastAsia="TimesNewRoman,Bold"/>
          <w:b/>
          <w:bCs/>
        </w:rPr>
        <w:t>Crohns sjukdom</w:t>
      </w:r>
    </w:p>
    <w:p w14:paraId="3A167056" w14:textId="77777777" w:rsidR="007014E6" w:rsidRPr="00A2153D" w:rsidRDefault="007014E6" w:rsidP="007014E6">
      <w:r w:rsidRPr="00F60363">
        <w:rPr>
          <w:rFonts w:eastAsia="TimesNewRoman,Bold"/>
        </w:rPr>
        <w:t>Crohns sjukdom är en inflammatorisk tarmsjukdom. Om du har Crohns sjukdom kommer du först att</w:t>
      </w:r>
      <w:r w:rsidRPr="00A2153D">
        <w:t xml:space="preserve"> </w:t>
      </w:r>
      <w:r w:rsidRPr="00F60363">
        <w:rPr>
          <w:rFonts w:eastAsia="TimesNewRoman,Bold"/>
        </w:rPr>
        <w:t>få andra läkemedel. Om du inte svarar tillräckligt bra eller inte tål dessa läkemedel kan du komma att</w:t>
      </w:r>
      <w:r w:rsidRPr="00A2153D">
        <w:t xml:space="preserve"> </w:t>
      </w:r>
      <w:r w:rsidRPr="00A2153D">
        <w:rPr>
          <w:rFonts w:eastAsia="TimesNewRoman,Bold"/>
        </w:rPr>
        <w:t xml:space="preserve">få </w:t>
      </w:r>
      <w:r w:rsidRPr="00A2153D">
        <w:t>Uzpruvo</w:t>
      </w:r>
      <w:r w:rsidRPr="00A2153D">
        <w:rPr>
          <w:rFonts w:eastAsia="TimesNewRoman,Bold"/>
        </w:rPr>
        <w:t xml:space="preserve"> för att minska dina sjukdomssymtom.</w:t>
      </w:r>
    </w:p>
    <w:p w14:paraId="09E05808" w14:textId="77777777" w:rsidR="007014E6" w:rsidRPr="00A2153D" w:rsidRDefault="007014E6" w:rsidP="007014E6">
      <w:pPr>
        <w:rPr>
          <w:rFonts w:eastAsia="TimesNewRoman,Bold"/>
        </w:rPr>
      </w:pPr>
    </w:p>
    <w:p w14:paraId="7E9DD4A3" w14:textId="77777777" w:rsidR="007014E6" w:rsidRPr="00A2153D" w:rsidRDefault="007014E6" w:rsidP="007014E6">
      <w:pPr>
        <w:ind w:right="-2"/>
      </w:pPr>
    </w:p>
    <w:p w14:paraId="07F37817" w14:textId="77777777" w:rsidR="007014E6" w:rsidRPr="00A2153D" w:rsidRDefault="007014E6" w:rsidP="007014E6">
      <w:pPr>
        <w:keepNext/>
        <w:numPr>
          <w:ilvl w:val="0"/>
          <w:numId w:val="8"/>
        </w:numPr>
        <w:tabs>
          <w:tab w:val="clear" w:pos="567"/>
        </w:tabs>
        <w:ind w:left="567" w:right="-2"/>
        <w:rPr>
          <w:b/>
        </w:rPr>
      </w:pPr>
      <w:r w:rsidRPr="00A2153D">
        <w:rPr>
          <w:b/>
        </w:rPr>
        <w:t>Vad du behöver veta innan du använder Uzpruvo</w:t>
      </w:r>
    </w:p>
    <w:p w14:paraId="2252BC09" w14:textId="77777777" w:rsidR="007014E6" w:rsidRPr="00A2153D" w:rsidRDefault="007014E6" w:rsidP="007014E6">
      <w:pPr>
        <w:keepNext/>
        <w:numPr>
          <w:ilvl w:val="12"/>
          <w:numId w:val="0"/>
        </w:numPr>
        <w:rPr>
          <w:i/>
        </w:rPr>
      </w:pPr>
    </w:p>
    <w:p w14:paraId="5B046927" w14:textId="77777777" w:rsidR="007014E6" w:rsidRPr="00A2153D" w:rsidRDefault="007014E6" w:rsidP="007014E6">
      <w:pPr>
        <w:keepNext/>
        <w:numPr>
          <w:ilvl w:val="12"/>
          <w:numId w:val="0"/>
        </w:numPr>
      </w:pPr>
      <w:r w:rsidRPr="00A2153D">
        <w:rPr>
          <w:b/>
        </w:rPr>
        <w:t>Använd inte Uzpruvo</w:t>
      </w:r>
    </w:p>
    <w:p w14:paraId="5342ECBC" w14:textId="77777777" w:rsidR="007014E6" w:rsidRPr="00A2153D" w:rsidRDefault="007014E6" w:rsidP="00760915">
      <w:pPr>
        <w:pStyle w:val="Listenabsatz"/>
        <w:widowControl/>
        <w:numPr>
          <w:ilvl w:val="0"/>
          <w:numId w:val="67"/>
        </w:numPr>
        <w:ind w:left="284" w:hanging="284"/>
        <w:rPr>
          <w:rFonts w:eastAsia="TimesNewRoman,Bold"/>
        </w:rPr>
      </w:pPr>
      <w:r w:rsidRPr="00A2153D">
        <w:rPr>
          <w:rFonts w:eastAsia="TimesNewRoman,Bold"/>
          <w:b/>
          <w:bCs/>
        </w:rPr>
        <w:t>om du är allergisk mot ustekinumab</w:t>
      </w:r>
      <w:r w:rsidRPr="00A2153D">
        <w:rPr>
          <w:rFonts w:eastAsia="TimesNewRoman,Bold"/>
        </w:rPr>
        <w:t xml:space="preserve"> eller något annat innehållsämne i detta läkemedel (anges i avsnitt 6)</w:t>
      </w:r>
    </w:p>
    <w:p w14:paraId="4980D3E5" w14:textId="77777777" w:rsidR="007014E6" w:rsidRPr="00A2153D" w:rsidRDefault="007014E6" w:rsidP="00760915">
      <w:pPr>
        <w:pStyle w:val="Listenabsatz"/>
        <w:widowControl/>
        <w:numPr>
          <w:ilvl w:val="0"/>
          <w:numId w:val="67"/>
        </w:numPr>
        <w:ind w:left="284" w:hanging="284"/>
        <w:rPr>
          <w:rFonts w:eastAsia="TimesNewRoman,Bold"/>
        </w:rPr>
      </w:pPr>
      <w:r w:rsidRPr="00A2153D">
        <w:rPr>
          <w:rFonts w:eastAsia="TimesNewRoman,Bold"/>
          <w:b/>
          <w:bCs/>
        </w:rPr>
        <w:t>om du har en aktiv infektion</w:t>
      </w:r>
      <w:r w:rsidRPr="00A2153D">
        <w:rPr>
          <w:rFonts w:eastAsia="TimesNewRoman,Bold"/>
        </w:rPr>
        <w:t xml:space="preserve"> som läkaren anser vara betydelsefull.</w:t>
      </w:r>
    </w:p>
    <w:p w14:paraId="6E4DCBBC" w14:textId="77777777" w:rsidR="007014E6" w:rsidRPr="00A2153D" w:rsidRDefault="007014E6" w:rsidP="007014E6">
      <w:pPr>
        <w:rPr>
          <w:rFonts w:eastAsia="TimesNewRoman,Bold"/>
        </w:rPr>
      </w:pPr>
    </w:p>
    <w:p w14:paraId="398DD971" w14:textId="77777777" w:rsidR="007014E6" w:rsidRPr="00A2153D" w:rsidRDefault="007014E6" w:rsidP="007014E6">
      <w:pPr>
        <w:rPr>
          <w:rFonts w:eastAsia="TimesNewRoman,Bold"/>
        </w:rPr>
      </w:pPr>
      <w:r w:rsidRPr="00A2153D">
        <w:rPr>
          <w:rFonts w:eastAsia="TimesNewRoman,Bold"/>
        </w:rPr>
        <w:t xml:space="preserve">Om du är osäker på om något av ovanstående gäller dig, rådfråga läkare eller apotekspersonal innan du använder </w:t>
      </w:r>
      <w:r w:rsidRPr="00A2153D">
        <w:rPr>
          <w:color w:val="000000"/>
          <w:szCs w:val="22"/>
        </w:rPr>
        <w:t>Uzpruvo</w:t>
      </w:r>
      <w:r w:rsidRPr="00A2153D">
        <w:rPr>
          <w:rFonts w:eastAsia="TimesNewRoman,Bold"/>
        </w:rPr>
        <w:t>.</w:t>
      </w:r>
    </w:p>
    <w:p w14:paraId="11DB9E7E" w14:textId="77777777" w:rsidR="007014E6" w:rsidRPr="00A2153D" w:rsidRDefault="007014E6" w:rsidP="007014E6">
      <w:pPr>
        <w:numPr>
          <w:ilvl w:val="12"/>
          <w:numId w:val="0"/>
        </w:numPr>
      </w:pPr>
    </w:p>
    <w:p w14:paraId="315C0477" w14:textId="77777777" w:rsidR="007014E6" w:rsidRPr="00A2153D" w:rsidRDefault="007014E6" w:rsidP="007014E6">
      <w:pPr>
        <w:numPr>
          <w:ilvl w:val="12"/>
          <w:numId w:val="0"/>
        </w:numPr>
        <w:rPr>
          <w:b/>
        </w:rPr>
      </w:pPr>
      <w:r w:rsidRPr="00A2153D">
        <w:rPr>
          <w:b/>
        </w:rPr>
        <w:t xml:space="preserve">Varningar och försiktighet </w:t>
      </w:r>
    </w:p>
    <w:p w14:paraId="32242804" w14:textId="77777777" w:rsidR="007014E6" w:rsidRPr="00A2153D" w:rsidRDefault="007014E6" w:rsidP="007014E6">
      <w:pPr>
        <w:rPr>
          <w:rFonts w:eastAsia="SimSun"/>
        </w:rPr>
      </w:pPr>
      <w:r w:rsidRPr="00A2153D">
        <w:rPr>
          <w:rFonts w:eastAsia="SimSun"/>
        </w:rPr>
        <w:t xml:space="preserve">Tala med läkare eller apotekspersonal innan du använder </w:t>
      </w:r>
      <w:r w:rsidRPr="00A2153D">
        <w:rPr>
          <w:color w:val="000000"/>
          <w:szCs w:val="22"/>
        </w:rPr>
        <w:t>Uzpruvo</w:t>
      </w:r>
      <w:r w:rsidRPr="00A2153D">
        <w:rPr>
          <w:rFonts w:eastAsia="SimSun"/>
        </w:rPr>
        <w:t xml:space="preserve">. Läkaren kommer att kontrollera hur bra du mår före varje behandling. Tala om för läkaren om du har några andra sjukdomar före varje behandling. Tala även om för läkaren om du nyligen varit i kontakt med någon som kan ha haft tuberkulos. Läkaren kommer att undersöka dig och göra ett tuberkulostest innan du behandlas med </w:t>
      </w:r>
      <w:r w:rsidRPr="00A2153D">
        <w:rPr>
          <w:color w:val="000000"/>
          <w:szCs w:val="22"/>
        </w:rPr>
        <w:t>Uzpruvo</w:t>
      </w:r>
      <w:r w:rsidRPr="00A2153D">
        <w:rPr>
          <w:rFonts w:eastAsia="SimSun"/>
        </w:rPr>
        <w:t>. Om läkaren anser att du är i riskzonen för tuberkulos kommer du eventuellt att behandlas med läkemedel mot tuberkulos.</w:t>
      </w:r>
    </w:p>
    <w:p w14:paraId="301FF2AD" w14:textId="77777777" w:rsidR="007014E6" w:rsidRPr="00A2153D" w:rsidRDefault="007014E6" w:rsidP="007014E6">
      <w:pPr>
        <w:rPr>
          <w:rFonts w:eastAsia="TimesNewRoman,Bold"/>
        </w:rPr>
      </w:pPr>
    </w:p>
    <w:p w14:paraId="54ADACCA" w14:textId="77777777" w:rsidR="007014E6" w:rsidRPr="00242C96" w:rsidRDefault="007014E6" w:rsidP="007014E6">
      <w:pPr>
        <w:rPr>
          <w:rFonts w:eastAsia="TimesNewRoman,Bold"/>
          <w:b/>
          <w:bCs/>
          <w:szCs w:val="22"/>
        </w:rPr>
      </w:pPr>
      <w:r w:rsidRPr="00242C96">
        <w:rPr>
          <w:rFonts w:eastAsia="TimesNewRoman,Bold"/>
          <w:b/>
          <w:bCs/>
          <w:szCs w:val="22"/>
        </w:rPr>
        <w:t>Se upp för allvarliga biverkningar</w:t>
      </w:r>
    </w:p>
    <w:p w14:paraId="25CAA856" w14:textId="77777777" w:rsidR="007014E6" w:rsidRPr="00242C96" w:rsidRDefault="007014E6" w:rsidP="007014E6">
      <w:pPr>
        <w:rPr>
          <w:rFonts w:eastAsia="TimesNewRoman,Bold"/>
          <w:szCs w:val="22"/>
        </w:rPr>
      </w:pPr>
      <w:r w:rsidRPr="00A2153D">
        <w:t>Uzpruvo</w:t>
      </w:r>
      <w:r w:rsidRPr="00242C96">
        <w:rPr>
          <w:rFonts w:eastAsia="TimesNewRoman,Bold"/>
          <w:szCs w:val="22"/>
        </w:rPr>
        <w:t xml:space="preserve"> kan orsaka allvarliga biverkningar, inklusive allergiska reaktioner och infektioner. Du måste</w:t>
      </w:r>
      <w:r w:rsidRPr="00A2153D">
        <w:t xml:space="preserve"> </w:t>
      </w:r>
      <w:r w:rsidRPr="00242C96">
        <w:rPr>
          <w:rFonts w:eastAsia="TimesNewRoman,Bold"/>
          <w:szCs w:val="22"/>
        </w:rPr>
        <w:t xml:space="preserve">vara uppmärksam på vissa tecken på sjukdom när du tar </w:t>
      </w:r>
      <w:r w:rsidRPr="00A2153D">
        <w:t>Uzpruvo</w:t>
      </w:r>
      <w:r w:rsidRPr="00242C96">
        <w:rPr>
          <w:rFonts w:eastAsia="TimesNewRoman,Bold"/>
          <w:szCs w:val="22"/>
        </w:rPr>
        <w:t>. Se ”Allvarliga biverkningar” i</w:t>
      </w:r>
      <w:r w:rsidRPr="00A2153D">
        <w:t xml:space="preserve"> </w:t>
      </w:r>
      <w:r w:rsidRPr="00242C96">
        <w:rPr>
          <w:rFonts w:eastAsia="TimesNewRoman,Bold"/>
          <w:szCs w:val="22"/>
        </w:rPr>
        <w:t>avsnitt 4 för en fullständig förteckning över dessa biverkningar.</w:t>
      </w:r>
    </w:p>
    <w:p w14:paraId="6AA8B4BF" w14:textId="77777777" w:rsidR="007014E6" w:rsidRPr="00A2153D" w:rsidRDefault="007014E6" w:rsidP="007014E6"/>
    <w:p w14:paraId="652AE47E" w14:textId="77777777" w:rsidR="007014E6" w:rsidRPr="00242C96" w:rsidRDefault="007014E6" w:rsidP="007014E6">
      <w:pPr>
        <w:rPr>
          <w:rFonts w:eastAsia="TimesNewRoman,Bold"/>
          <w:b/>
          <w:bCs/>
          <w:szCs w:val="22"/>
        </w:rPr>
      </w:pPr>
      <w:r w:rsidRPr="00242C96">
        <w:rPr>
          <w:rFonts w:eastAsia="TimesNewRoman,Bold"/>
          <w:b/>
          <w:bCs/>
          <w:szCs w:val="22"/>
        </w:rPr>
        <w:t xml:space="preserve">Innan du använder </w:t>
      </w:r>
      <w:r w:rsidRPr="00A2153D">
        <w:rPr>
          <w:b/>
          <w:bCs/>
        </w:rPr>
        <w:t>Uzpruvo</w:t>
      </w:r>
      <w:r w:rsidRPr="00242C96">
        <w:rPr>
          <w:rFonts w:eastAsia="TimesNewRoman,Bold"/>
          <w:b/>
          <w:bCs/>
          <w:szCs w:val="22"/>
        </w:rPr>
        <w:t>, tala om för läkaren:</w:t>
      </w:r>
    </w:p>
    <w:p w14:paraId="398C9F33" w14:textId="77777777" w:rsidR="007014E6" w:rsidRPr="00A2153D" w:rsidRDefault="007014E6" w:rsidP="00760915">
      <w:pPr>
        <w:pStyle w:val="Listenabsatz"/>
        <w:widowControl/>
        <w:numPr>
          <w:ilvl w:val="0"/>
          <w:numId w:val="68"/>
        </w:numPr>
        <w:autoSpaceDE/>
        <w:autoSpaceDN/>
        <w:ind w:left="284" w:hanging="284"/>
        <w:contextualSpacing/>
      </w:pPr>
      <w:r w:rsidRPr="00A2153D">
        <w:rPr>
          <w:rFonts w:eastAsia="TimesNewRoman,Bold"/>
          <w:b/>
          <w:bCs/>
        </w:rPr>
        <w:t xml:space="preserve">om du någonsin har haft en allergisk reaktion mot </w:t>
      </w:r>
      <w:r w:rsidRPr="00A2153D">
        <w:rPr>
          <w:b/>
          <w:bCs/>
        </w:rPr>
        <w:t>Uzpruvo</w:t>
      </w:r>
      <w:r w:rsidRPr="00A2153D">
        <w:rPr>
          <w:rFonts w:eastAsia="TimesNewRoman,Bold"/>
        </w:rPr>
        <w:t>. Fråga din läkare om du är osäker.</w:t>
      </w:r>
    </w:p>
    <w:p w14:paraId="62C430CE" w14:textId="77777777" w:rsidR="007014E6" w:rsidRPr="00A2153D" w:rsidRDefault="007014E6" w:rsidP="00760915">
      <w:pPr>
        <w:pStyle w:val="Listenabsatz"/>
        <w:widowControl/>
        <w:numPr>
          <w:ilvl w:val="0"/>
          <w:numId w:val="68"/>
        </w:numPr>
        <w:autoSpaceDE/>
        <w:autoSpaceDN/>
        <w:ind w:left="284" w:hanging="284"/>
        <w:contextualSpacing/>
      </w:pPr>
      <w:r w:rsidRPr="00A2153D">
        <w:rPr>
          <w:rFonts w:eastAsia="TimesNewRoman,Bold"/>
          <w:b/>
          <w:bCs/>
        </w:rPr>
        <w:t>om du tidigare har haft någon typ av cancer</w:t>
      </w:r>
      <w:r w:rsidRPr="00A2153D">
        <w:rPr>
          <w:rFonts w:eastAsia="TimesNewRoman,Bold"/>
        </w:rPr>
        <w:t xml:space="preserve"> – detta på grund av att immunsuppressiva</w:t>
      </w:r>
      <w:r w:rsidRPr="00A2153D">
        <w:t xml:space="preserve"> </w:t>
      </w:r>
      <w:r w:rsidRPr="00A2153D">
        <w:rPr>
          <w:rFonts w:eastAsia="TimesNewRoman,Bold"/>
        </w:rPr>
        <w:t xml:space="preserve">läkemedel som </w:t>
      </w:r>
      <w:r w:rsidRPr="00A2153D">
        <w:t>Uzpruvo</w:t>
      </w:r>
      <w:r w:rsidRPr="00A2153D">
        <w:rPr>
          <w:rFonts w:eastAsia="TimesNewRoman,Bold"/>
        </w:rPr>
        <w:t xml:space="preserve"> försvagar en del av immunförsvaret. Detta kan öka risken för cancer.</w:t>
      </w:r>
    </w:p>
    <w:p w14:paraId="1B914167" w14:textId="77777777" w:rsidR="007014E6" w:rsidRPr="00A2153D" w:rsidRDefault="007014E6" w:rsidP="00760915">
      <w:pPr>
        <w:pStyle w:val="Listenabsatz"/>
        <w:widowControl/>
        <w:numPr>
          <w:ilvl w:val="0"/>
          <w:numId w:val="68"/>
        </w:numPr>
        <w:autoSpaceDE/>
        <w:autoSpaceDN/>
        <w:ind w:left="284" w:hanging="284"/>
        <w:contextualSpacing/>
      </w:pPr>
      <w:r w:rsidRPr="00A2153D">
        <w:rPr>
          <w:rFonts w:eastAsia="TimesNewRoman,Bold"/>
          <w:b/>
          <w:bCs/>
        </w:rPr>
        <w:t>om du har behandlats för psoriasis med andra biologiska läkemedel (ett läkemedel</w:t>
      </w:r>
      <w:r w:rsidRPr="00A2153D">
        <w:rPr>
          <w:b/>
          <w:bCs/>
        </w:rPr>
        <w:t xml:space="preserve"> </w:t>
      </w:r>
      <w:r w:rsidRPr="00A2153D">
        <w:rPr>
          <w:rFonts w:eastAsia="TimesNewRoman,Bold"/>
          <w:b/>
          <w:bCs/>
        </w:rPr>
        <w:t>tillverkat från en biologisk källa och som vanligtvis ges som injektion)</w:t>
      </w:r>
      <w:r w:rsidRPr="00A2153D">
        <w:rPr>
          <w:rFonts w:eastAsia="TimesNewRoman,Bold"/>
        </w:rPr>
        <w:t xml:space="preserve"> – risken för cancer</w:t>
      </w:r>
      <w:r w:rsidRPr="00A2153D">
        <w:t xml:space="preserve"> </w:t>
      </w:r>
      <w:r w:rsidRPr="00A2153D">
        <w:rPr>
          <w:rFonts w:eastAsia="TimesNewRoman,Bold"/>
        </w:rPr>
        <w:t>kan var högre.</w:t>
      </w:r>
    </w:p>
    <w:p w14:paraId="2E86DBD8" w14:textId="77777777" w:rsidR="007014E6" w:rsidRPr="00A2153D" w:rsidRDefault="007014E6" w:rsidP="00760915">
      <w:pPr>
        <w:pStyle w:val="Listenabsatz"/>
        <w:widowControl/>
        <w:numPr>
          <w:ilvl w:val="0"/>
          <w:numId w:val="68"/>
        </w:numPr>
        <w:autoSpaceDE/>
        <w:autoSpaceDN/>
        <w:ind w:left="284" w:hanging="284"/>
        <w:contextualSpacing/>
      </w:pPr>
      <w:r w:rsidRPr="00A2153D">
        <w:rPr>
          <w:rFonts w:eastAsia="TimesNewRoman,Bold"/>
          <w:b/>
          <w:bCs/>
        </w:rPr>
        <w:t>om du har eller nyligen har haft en infektion</w:t>
      </w:r>
      <w:r w:rsidRPr="00A2153D">
        <w:rPr>
          <w:rFonts w:eastAsia="TimesNewRoman,Bold"/>
        </w:rPr>
        <w:t xml:space="preserve"> eller om du har några onormala</w:t>
      </w:r>
      <w:r w:rsidRPr="00A2153D">
        <w:t xml:space="preserve"> </w:t>
      </w:r>
      <w:r w:rsidRPr="00A2153D">
        <w:rPr>
          <w:rFonts w:eastAsia="TimesNewRoman,Bold"/>
        </w:rPr>
        <w:t>hudöppningar (fistlar).</w:t>
      </w:r>
    </w:p>
    <w:p w14:paraId="06ACB5A1" w14:textId="77777777" w:rsidR="007014E6" w:rsidRPr="00A2153D" w:rsidRDefault="007014E6" w:rsidP="00760915">
      <w:pPr>
        <w:pStyle w:val="Listenabsatz"/>
        <w:widowControl/>
        <w:numPr>
          <w:ilvl w:val="0"/>
          <w:numId w:val="68"/>
        </w:numPr>
        <w:autoSpaceDE/>
        <w:autoSpaceDN/>
        <w:ind w:left="284" w:hanging="284"/>
        <w:contextualSpacing/>
      </w:pPr>
      <w:r w:rsidRPr="00A2153D">
        <w:rPr>
          <w:rFonts w:eastAsia="TimesNewRoman,Bold"/>
          <w:b/>
          <w:bCs/>
        </w:rPr>
        <w:t>om du har några nya eller förändrade skador</w:t>
      </w:r>
      <w:r w:rsidRPr="00A2153D">
        <w:rPr>
          <w:rFonts w:eastAsia="TimesNewRoman,Bold"/>
        </w:rPr>
        <w:t xml:space="preserve"> inom området med psoriasis eller på intakt</w:t>
      </w:r>
      <w:r w:rsidRPr="00A2153D">
        <w:t xml:space="preserve"> </w:t>
      </w:r>
      <w:r w:rsidRPr="00A2153D">
        <w:rPr>
          <w:rFonts w:eastAsia="TimesNewRoman,Bold"/>
        </w:rPr>
        <w:t>hud.</w:t>
      </w:r>
    </w:p>
    <w:p w14:paraId="2AC091E5" w14:textId="77777777" w:rsidR="007014E6" w:rsidRPr="00A2153D" w:rsidRDefault="007014E6" w:rsidP="00760915">
      <w:pPr>
        <w:pStyle w:val="Listenabsatz"/>
        <w:widowControl/>
        <w:numPr>
          <w:ilvl w:val="0"/>
          <w:numId w:val="68"/>
        </w:numPr>
        <w:autoSpaceDE/>
        <w:autoSpaceDN/>
        <w:ind w:left="284" w:hanging="284"/>
        <w:contextualSpacing/>
        <w:rPr>
          <w:rFonts w:eastAsiaTheme="minorHAnsi"/>
        </w:rPr>
      </w:pPr>
      <w:r w:rsidRPr="00A2153D">
        <w:rPr>
          <w:rFonts w:eastAsia="TimesNewRoman,Bold"/>
          <w:b/>
          <w:bCs/>
        </w:rPr>
        <w:t xml:space="preserve">om du får någon annan behandling mot psoriasis och/eller psoriasisartrit </w:t>
      </w:r>
      <w:r w:rsidRPr="00A2153D">
        <w:rPr>
          <w:rFonts w:eastAsia="TimesNewRoman,Bold"/>
        </w:rPr>
        <w:t xml:space="preserve">- t.ex. ett annat immunsuppressivt medel eller ljusterapi (när din kropp behandlas med en typ av ultraviolett </w:t>
      </w:r>
      <w:r w:rsidRPr="00A2153D">
        <w:rPr>
          <w:rFonts w:eastAsia="SimSun"/>
        </w:rPr>
        <w:t>(UV) ljus). Dessa behandlingar kan också försvaga en del av immunförsvaret. Samtidig</w:t>
      </w:r>
      <w:r w:rsidRPr="00A2153D">
        <w:rPr>
          <w:rFonts w:eastAsia="TimesNewRoman,Bold"/>
        </w:rPr>
        <w:t xml:space="preserve"> </w:t>
      </w:r>
      <w:r w:rsidRPr="00A2153D">
        <w:rPr>
          <w:rFonts w:eastAsia="SimSun"/>
        </w:rPr>
        <w:t xml:space="preserve">användning av dessa behandlingar med </w:t>
      </w:r>
      <w:r w:rsidRPr="00A2153D">
        <w:rPr>
          <w:color w:val="000000"/>
        </w:rPr>
        <w:t>Uzpruvo</w:t>
      </w:r>
      <w:r w:rsidRPr="00A2153D">
        <w:rPr>
          <w:rFonts w:eastAsia="SimSun"/>
        </w:rPr>
        <w:t xml:space="preserve"> har inte studerats. Det är dock möjligt att det kan</w:t>
      </w:r>
      <w:r w:rsidRPr="00A2153D">
        <w:rPr>
          <w:rFonts w:eastAsia="TimesNewRoman,Bold"/>
        </w:rPr>
        <w:t xml:space="preserve"> </w:t>
      </w:r>
      <w:r w:rsidRPr="00A2153D">
        <w:rPr>
          <w:rFonts w:eastAsia="SimSun"/>
        </w:rPr>
        <w:t>öka risken för sjukdomar relaterade till ett svagare immunförsvar.</w:t>
      </w:r>
    </w:p>
    <w:p w14:paraId="38A9BEB5" w14:textId="77777777" w:rsidR="007014E6" w:rsidRPr="00A2153D" w:rsidRDefault="007014E6" w:rsidP="00760915">
      <w:pPr>
        <w:pStyle w:val="Listenabsatz"/>
        <w:widowControl/>
        <w:numPr>
          <w:ilvl w:val="0"/>
          <w:numId w:val="68"/>
        </w:numPr>
        <w:autoSpaceDE/>
        <w:autoSpaceDN/>
        <w:ind w:left="284" w:hanging="284"/>
        <w:contextualSpacing/>
      </w:pPr>
      <w:r w:rsidRPr="00A2153D">
        <w:rPr>
          <w:b/>
          <w:bCs/>
        </w:rPr>
        <w:t xml:space="preserve">om du får eller någonsin har fått injektioner för att behandla allergier </w:t>
      </w:r>
      <w:r w:rsidRPr="00A2153D">
        <w:t>– det är inte känt om Uzpruvo kan påverka dessa.</w:t>
      </w:r>
    </w:p>
    <w:p w14:paraId="6305E84A" w14:textId="77777777" w:rsidR="007014E6" w:rsidRPr="00A2153D" w:rsidRDefault="007014E6" w:rsidP="00760915">
      <w:pPr>
        <w:pStyle w:val="Listenabsatz"/>
        <w:widowControl/>
        <w:numPr>
          <w:ilvl w:val="0"/>
          <w:numId w:val="68"/>
        </w:numPr>
        <w:autoSpaceDE/>
        <w:autoSpaceDN/>
        <w:ind w:left="284" w:hanging="284"/>
        <w:contextualSpacing/>
      </w:pPr>
      <w:r w:rsidRPr="00A2153D">
        <w:rPr>
          <w:b/>
          <w:bCs/>
        </w:rPr>
        <w:t>om du är över 65 år</w:t>
      </w:r>
      <w:r w:rsidRPr="00A2153D">
        <w:t xml:space="preserve"> – du kan vara mer benägen att få infektioner.</w:t>
      </w:r>
    </w:p>
    <w:p w14:paraId="74AD441C" w14:textId="77777777" w:rsidR="007014E6" w:rsidRPr="00A2153D" w:rsidRDefault="007014E6" w:rsidP="007014E6"/>
    <w:p w14:paraId="361ACF39" w14:textId="77777777" w:rsidR="007014E6" w:rsidRPr="00A2153D" w:rsidRDefault="007014E6" w:rsidP="007014E6">
      <w:r w:rsidRPr="00242C96">
        <w:rPr>
          <w:szCs w:val="22"/>
        </w:rPr>
        <w:t>Om du är osäker på om något av ovanstående gäller dig, rådfråga läkare eller apotekspersonal innan</w:t>
      </w:r>
      <w:r w:rsidRPr="00A2153D">
        <w:t xml:space="preserve"> </w:t>
      </w:r>
      <w:r w:rsidRPr="00242C96">
        <w:rPr>
          <w:szCs w:val="22"/>
        </w:rPr>
        <w:t xml:space="preserve">du använder </w:t>
      </w:r>
      <w:r w:rsidRPr="00A2153D">
        <w:t>Uzpruvo</w:t>
      </w:r>
      <w:r w:rsidRPr="00242C96">
        <w:rPr>
          <w:szCs w:val="22"/>
        </w:rPr>
        <w:t>.</w:t>
      </w:r>
    </w:p>
    <w:p w14:paraId="3D8C8AA9" w14:textId="77777777" w:rsidR="007014E6" w:rsidRPr="00242C96" w:rsidRDefault="007014E6" w:rsidP="007014E6">
      <w:pPr>
        <w:rPr>
          <w:szCs w:val="22"/>
        </w:rPr>
      </w:pPr>
    </w:p>
    <w:p w14:paraId="53B03DC6" w14:textId="77777777" w:rsidR="007014E6" w:rsidRPr="00A2153D" w:rsidRDefault="007014E6" w:rsidP="007014E6">
      <w:pPr>
        <w:rPr>
          <w:szCs w:val="22"/>
        </w:rPr>
      </w:pPr>
      <w:r w:rsidRPr="00242C96">
        <w:rPr>
          <w:szCs w:val="22"/>
        </w:rPr>
        <w:t>Vissa patienter har upplevt lupusliknande reaktioner, inklusive hudlupus eller lupusliknande syndrom,</w:t>
      </w:r>
      <w:r w:rsidRPr="00A2153D">
        <w:t xml:space="preserve"> </w:t>
      </w:r>
      <w:r w:rsidRPr="00242C96">
        <w:rPr>
          <w:szCs w:val="22"/>
        </w:rPr>
        <w:t>under behandling med ustekinumab. Tala omedelbart med läkare om du får röda, upphöjda, fjällande</w:t>
      </w:r>
      <w:r w:rsidRPr="00A2153D">
        <w:t xml:space="preserve"> </w:t>
      </w:r>
      <w:r w:rsidRPr="00242C96">
        <w:rPr>
          <w:szCs w:val="22"/>
        </w:rPr>
        <w:t>utslag, ibland med en mörkare kant, på hudområden som exponerats för sol, eller om du samtidigt har</w:t>
      </w:r>
      <w:r w:rsidRPr="00A2153D">
        <w:t xml:space="preserve"> </w:t>
      </w:r>
      <w:r w:rsidRPr="00A2153D">
        <w:rPr>
          <w:szCs w:val="22"/>
        </w:rPr>
        <w:t>ledsmärtor.</w:t>
      </w:r>
    </w:p>
    <w:p w14:paraId="2B3EC09A" w14:textId="77777777" w:rsidR="007014E6" w:rsidRPr="00A2153D" w:rsidRDefault="007014E6" w:rsidP="007014E6">
      <w:pPr>
        <w:rPr>
          <w:szCs w:val="22"/>
        </w:rPr>
      </w:pPr>
    </w:p>
    <w:p w14:paraId="216FAE76" w14:textId="77777777" w:rsidR="007014E6" w:rsidRPr="00242C96" w:rsidRDefault="007014E6" w:rsidP="007014E6">
      <w:pPr>
        <w:rPr>
          <w:rFonts w:eastAsia="TimesNewRoman,Bold"/>
          <w:b/>
          <w:bCs/>
          <w:szCs w:val="22"/>
        </w:rPr>
      </w:pPr>
      <w:r w:rsidRPr="00242C96">
        <w:rPr>
          <w:rFonts w:eastAsia="TimesNewRoman,Bold"/>
          <w:b/>
          <w:bCs/>
          <w:szCs w:val="22"/>
        </w:rPr>
        <w:t>Hjärtinfarkt och stroke</w:t>
      </w:r>
    </w:p>
    <w:p w14:paraId="5484A887" w14:textId="77777777" w:rsidR="007014E6" w:rsidRPr="00A2153D" w:rsidRDefault="007014E6" w:rsidP="007014E6">
      <w:r w:rsidRPr="00242C96">
        <w:rPr>
          <w:rFonts w:eastAsia="TimesNewRoman,Bold"/>
          <w:szCs w:val="22"/>
        </w:rPr>
        <w:t>Hjärtinfarkt och stroke har observerats i en studie hos patienter med psoriasis som behandlats med</w:t>
      </w:r>
      <w:r w:rsidRPr="00A2153D">
        <w:t xml:space="preserve"> </w:t>
      </w:r>
      <w:r w:rsidRPr="00242C96">
        <w:rPr>
          <w:szCs w:val="22"/>
        </w:rPr>
        <w:t>ustekinumab</w:t>
      </w:r>
      <w:r w:rsidRPr="00242C96">
        <w:rPr>
          <w:rFonts w:eastAsia="TimesNewRoman,Bold"/>
          <w:szCs w:val="22"/>
        </w:rPr>
        <w:t>. Läkaren kommer regelbundet att kontrollera dina riskfaktorer för hjärtsjukdom och stroke för</w:t>
      </w:r>
      <w:r w:rsidRPr="00A2153D">
        <w:t xml:space="preserve"> </w:t>
      </w:r>
      <w:r w:rsidRPr="00242C96">
        <w:rPr>
          <w:rFonts w:eastAsia="TimesNewRoman,Bold"/>
          <w:szCs w:val="22"/>
        </w:rPr>
        <w:t>att säkerställa att de behandlas på lämpligt sätt. Sök omedelbart läkarvård om du utvecklar</w:t>
      </w:r>
      <w:r w:rsidRPr="00A2153D">
        <w:t xml:space="preserve"> </w:t>
      </w:r>
      <w:r w:rsidRPr="00242C96">
        <w:rPr>
          <w:rFonts w:eastAsia="TimesNewRoman,Bold"/>
          <w:szCs w:val="22"/>
        </w:rPr>
        <w:t>bröstsmärta, svaghet eller onormal förnimmelse på ena sidan av kroppen, hängande ansikte eller tal</w:t>
      </w:r>
      <w:r w:rsidRPr="00A2153D">
        <w:t xml:space="preserve"> </w:t>
      </w:r>
      <w:r w:rsidRPr="00242C96">
        <w:rPr>
          <w:rFonts w:eastAsia="TimesNewRoman,Bold"/>
          <w:szCs w:val="22"/>
        </w:rPr>
        <w:t>eller</w:t>
      </w:r>
      <w:r w:rsidRPr="00A2153D">
        <w:t xml:space="preserve"> </w:t>
      </w:r>
      <w:r w:rsidRPr="00242C96">
        <w:rPr>
          <w:rFonts w:eastAsia="TimesNewRoman,Bold"/>
          <w:szCs w:val="22"/>
        </w:rPr>
        <w:t>synavvikelser.</w:t>
      </w:r>
    </w:p>
    <w:p w14:paraId="00421DB6" w14:textId="77777777" w:rsidR="007014E6" w:rsidRPr="00A2153D" w:rsidRDefault="007014E6" w:rsidP="007014E6"/>
    <w:p w14:paraId="037A7A5B" w14:textId="77777777" w:rsidR="007014E6" w:rsidRPr="00242C96" w:rsidRDefault="007014E6" w:rsidP="007014E6">
      <w:pPr>
        <w:rPr>
          <w:rFonts w:eastAsia="TimesNewRoman,Bold"/>
          <w:b/>
          <w:bCs/>
          <w:szCs w:val="22"/>
        </w:rPr>
      </w:pPr>
      <w:r w:rsidRPr="00242C96">
        <w:rPr>
          <w:rFonts w:eastAsia="TimesNewRoman,Bold"/>
          <w:b/>
          <w:bCs/>
          <w:szCs w:val="22"/>
        </w:rPr>
        <w:t>Barn och ungdomar</w:t>
      </w:r>
    </w:p>
    <w:p w14:paraId="0CB4A11F" w14:textId="77777777" w:rsidR="007014E6" w:rsidRPr="00242C96" w:rsidRDefault="007014E6" w:rsidP="007014E6">
      <w:pPr>
        <w:rPr>
          <w:rFonts w:eastAsia="TimesNewRoman,Bold"/>
          <w:szCs w:val="22"/>
        </w:rPr>
      </w:pPr>
      <w:r w:rsidRPr="00A2153D">
        <w:t xml:space="preserve">Uzpruvo </w:t>
      </w:r>
      <w:r w:rsidRPr="00242C96">
        <w:rPr>
          <w:rFonts w:eastAsia="TimesNewRoman,Bold"/>
          <w:szCs w:val="22"/>
        </w:rPr>
        <w:t>rekommenderas inte för barn under 18 år med Crohns sjukdom eller ulcerös kolit eftersom det</w:t>
      </w:r>
      <w:r w:rsidRPr="00A2153D">
        <w:t xml:space="preserve"> </w:t>
      </w:r>
      <w:r w:rsidRPr="00242C96">
        <w:rPr>
          <w:rFonts w:eastAsia="TimesNewRoman,Bold"/>
          <w:szCs w:val="22"/>
        </w:rPr>
        <w:t>inte finns några studier utförda på denna åldersgrupp.</w:t>
      </w:r>
    </w:p>
    <w:p w14:paraId="0895DC9F" w14:textId="77777777" w:rsidR="007014E6" w:rsidRPr="00A2153D" w:rsidRDefault="007014E6" w:rsidP="007014E6"/>
    <w:p w14:paraId="783D6F73" w14:textId="77777777" w:rsidR="007014E6" w:rsidRPr="00242C96" w:rsidRDefault="007014E6" w:rsidP="007014E6">
      <w:pPr>
        <w:rPr>
          <w:rFonts w:eastAsia="TimesNewRoman,Bold"/>
          <w:b/>
          <w:bCs/>
          <w:szCs w:val="22"/>
        </w:rPr>
      </w:pPr>
      <w:r w:rsidRPr="00242C96">
        <w:rPr>
          <w:rFonts w:eastAsia="TimesNewRoman,Bold"/>
          <w:b/>
          <w:bCs/>
          <w:szCs w:val="22"/>
        </w:rPr>
        <w:t xml:space="preserve">Andra läkemedel, vacciner och </w:t>
      </w:r>
      <w:r w:rsidRPr="00A2153D">
        <w:rPr>
          <w:b/>
          <w:bCs/>
        </w:rPr>
        <w:t>Uzpruvo</w:t>
      </w:r>
    </w:p>
    <w:p w14:paraId="67E9935C" w14:textId="77777777" w:rsidR="007014E6" w:rsidRPr="00A2153D" w:rsidRDefault="007014E6" w:rsidP="007014E6">
      <w:pPr>
        <w:rPr>
          <w:szCs w:val="22"/>
        </w:rPr>
      </w:pPr>
      <w:r w:rsidRPr="00A2153D">
        <w:rPr>
          <w:rFonts w:eastAsia="TimesNewRoman,Bold"/>
          <w:szCs w:val="22"/>
        </w:rPr>
        <w:t>Tala om för läkare eller apotekspersonal:</w:t>
      </w:r>
    </w:p>
    <w:p w14:paraId="06C72D55" w14:textId="77777777" w:rsidR="007014E6" w:rsidRPr="00A2153D" w:rsidRDefault="007014E6" w:rsidP="00760915">
      <w:pPr>
        <w:pStyle w:val="Listenabsatz"/>
        <w:widowControl/>
        <w:numPr>
          <w:ilvl w:val="0"/>
          <w:numId w:val="69"/>
        </w:numPr>
        <w:autoSpaceDE/>
        <w:autoSpaceDN/>
        <w:ind w:left="284" w:hanging="284"/>
        <w:contextualSpacing/>
      </w:pPr>
      <w:r w:rsidRPr="00A2153D">
        <w:t>om du tar, nyligen har tagit eller kan tänkas ta andra läkemedel.</w:t>
      </w:r>
    </w:p>
    <w:p w14:paraId="2222C17D" w14:textId="77777777" w:rsidR="007014E6" w:rsidRPr="00A2153D" w:rsidRDefault="007014E6" w:rsidP="00760915">
      <w:pPr>
        <w:pStyle w:val="Listenabsatz"/>
        <w:widowControl/>
        <w:numPr>
          <w:ilvl w:val="0"/>
          <w:numId w:val="69"/>
        </w:numPr>
        <w:autoSpaceDE/>
        <w:autoSpaceDN/>
        <w:ind w:left="284" w:hanging="284"/>
        <w:contextualSpacing/>
      </w:pPr>
      <w:r w:rsidRPr="00A2153D">
        <w:t>om du nyligen har vaccinerat dig eller står i begrepp att göra det. Vissa typer av vaccin (levande vacciner) ska inte ges samtidigt som du använder Uzpruvo.</w:t>
      </w:r>
    </w:p>
    <w:p w14:paraId="2A65A750" w14:textId="77777777" w:rsidR="007014E6" w:rsidRPr="00A2153D" w:rsidRDefault="007014E6" w:rsidP="00760915">
      <w:pPr>
        <w:pStyle w:val="Listenabsatz"/>
        <w:widowControl/>
        <w:numPr>
          <w:ilvl w:val="0"/>
          <w:numId w:val="69"/>
        </w:numPr>
        <w:autoSpaceDE/>
        <w:autoSpaceDN/>
        <w:ind w:left="284" w:hanging="284"/>
        <w:contextualSpacing/>
      </w:pPr>
      <w:r w:rsidRPr="00A2153D">
        <w:t>om du fick Uzpruvo under graviditet, berätta för ditt barns läkare om behandlingen med Uzpruvo innan barnet får något vaccin, inklusive levande vacciner såsom BCG-vaccin (används för att förebygga tuberkulos). Levande vacciner rekommenderas inte till ditt barn under de första tolv månaderna efter födseln om du fick Uzpruvo under graviditet, om inte ditt barns läkare rekommenderar något annat.</w:t>
      </w:r>
    </w:p>
    <w:p w14:paraId="18D065CE" w14:textId="77777777" w:rsidR="007014E6" w:rsidRPr="00A2153D" w:rsidRDefault="007014E6" w:rsidP="007014E6">
      <w:pPr>
        <w:rPr>
          <w:szCs w:val="22"/>
        </w:rPr>
      </w:pPr>
    </w:p>
    <w:p w14:paraId="0DDE5D17" w14:textId="77777777" w:rsidR="007014E6" w:rsidRPr="00A2153D" w:rsidRDefault="007014E6" w:rsidP="007014E6">
      <w:pPr>
        <w:numPr>
          <w:ilvl w:val="12"/>
          <w:numId w:val="0"/>
        </w:numPr>
        <w:rPr>
          <w:b/>
        </w:rPr>
      </w:pPr>
      <w:r w:rsidRPr="00A2153D">
        <w:rPr>
          <w:b/>
        </w:rPr>
        <w:t>Graviditet och amning</w:t>
      </w:r>
    </w:p>
    <w:p w14:paraId="26A5F940" w14:textId="77777777" w:rsidR="007014E6" w:rsidRPr="002C1CA9" w:rsidRDefault="007014E6" w:rsidP="007014E6">
      <w:pPr>
        <w:pStyle w:val="Listenabsatz"/>
        <w:widowControl/>
        <w:numPr>
          <w:ilvl w:val="0"/>
          <w:numId w:val="20"/>
        </w:numPr>
        <w:adjustRightInd w:val="0"/>
        <w:ind w:left="567" w:hanging="567"/>
        <w:rPr>
          <w:rFonts w:eastAsia="SimSun"/>
          <w:lang w:eastAsia="en-GB"/>
        </w:rPr>
      </w:pPr>
      <w:r w:rsidRPr="004132D1">
        <w:t>Om du är gravid, tror att du kan vara gravid eller planerar att skaffa barn, rådfråga läkare innan</w:t>
      </w:r>
      <w:r>
        <w:t xml:space="preserve"> </w:t>
      </w:r>
      <w:r w:rsidRPr="004132D1">
        <w:t>du använder detta läkemedel.</w:t>
      </w:r>
    </w:p>
    <w:p w14:paraId="4857C113" w14:textId="77777777" w:rsidR="007014E6" w:rsidRDefault="007014E6" w:rsidP="007014E6">
      <w:pPr>
        <w:pStyle w:val="Listenabsatz"/>
        <w:widowControl/>
        <w:numPr>
          <w:ilvl w:val="0"/>
          <w:numId w:val="20"/>
        </w:numPr>
        <w:adjustRightInd w:val="0"/>
        <w:ind w:left="567" w:hanging="567"/>
        <w:rPr>
          <w:rFonts w:eastAsia="SimSun"/>
          <w:lang w:eastAsia="en-GB"/>
        </w:rPr>
      </w:pPr>
      <w:r w:rsidRPr="004132D1">
        <w:t xml:space="preserve">Någon högre risk för fosterskador har inte setts hos barn som exponerats för </w:t>
      </w:r>
      <w:r>
        <w:t>ustekinumab</w:t>
      </w:r>
      <w:r w:rsidRPr="004132D1">
        <w:t xml:space="preserve"> i livmodern.</w:t>
      </w:r>
      <w:r>
        <w:t xml:space="preserve"> </w:t>
      </w:r>
      <w:r w:rsidRPr="004132D1">
        <w:t xml:space="preserve">Det finns dock begränsad erfarenhet av </w:t>
      </w:r>
      <w:r>
        <w:t>ustekinumab</w:t>
      </w:r>
      <w:r w:rsidRPr="004132D1">
        <w:t xml:space="preserve"> hos gravida kvinnor. Det är därför att föredra att</w:t>
      </w:r>
      <w:r>
        <w:t xml:space="preserve"> </w:t>
      </w:r>
      <w:r w:rsidRPr="004132D1">
        <w:t xml:space="preserve">undvika användning av </w:t>
      </w:r>
      <w:r>
        <w:t>Uzpruvo</w:t>
      </w:r>
      <w:r w:rsidRPr="004132D1">
        <w:t xml:space="preserve"> under graviditet.</w:t>
      </w:r>
    </w:p>
    <w:p w14:paraId="6996D1E9" w14:textId="77777777" w:rsidR="007014E6" w:rsidRPr="00A2153D" w:rsidRDefault="007014E6" w:rsidP="007014E6">
      <w:pPr>
        <w:pStyle w:val="Listenabsatz"/>
        <w:widowControl/>
        <w:numPr>
          <w:ilvl w:val="0"/>
          <w:numId w:val="20"/>
        </w:numPr>
        <w:adjustRightInd w:val="0"/>
        <w:ind w:left="567" w:hanging="567"/>
        <w:rPr>
          <w:rFonts w:eastAsia="SimSun"/>
          <w:lang w:eastAsia="en-GB"/>
        </w:rPr>
      </w:pPr>
      <w:r w:rsidRPr="00A2153D">
        <w:rPr>
          <w:rFonts w:eastAsia="SimSun"/>
          <w:lang w:eastAsia="en-GB"/>
        </w:rPr>
        <w:t xml:space="preserve">Fertila kvinnor ska använda effektiva preventivmedel under behandlingen med </w:t>
      </w:r>
      <w:r w:rsidRPr="00A2153D">
        <w:rPr>
          <w:color w:val="000000"/>
        </w:rPr>
        <w:t>Uzpruvo</w:t>
      </w:r>
      <w:r w:rsidRPr="00A2153D">
        <w:rPr>
          <w:rFonts w:eastAsia="SimSun"/>
          <w:lang w:eastAsia="en-GB"/>
        </w:rPr>
        <w:t xml:space="preserve"> och i minst 15 veckor efter avslutad behandling.</w:t>
      </w:r>
    </w:p>
    <w:p w14:paraId="59FFD9F2" w14:textId="77777777" w:rsidR="007014E6" w:rsidRPr="00A2153D" w:rsidRDefault="007014E6" w:rsidP="007014E6">
      <w:pPr>
        <w:pStyle w:val="Listenabsatz"/>
        <w:widowControl/>
        <w:numPr>
          <w:ilvl w:val="0"/>
          <w:numId w:val="20"/>
        </w:numPr>
        <w:adjustRightInd w:val="0"/>
        <w:ind w:left="567" w:hanging="567"/>
        <w:rPr>
          <w:rFonts w:eastAsia="SimSun"/>
          <w:lang w:eastAsia="en-GB"/>
        </w:rPr>
      </w:pPr>
      <w:r w:rsidRPr="00A2153D">
        <w:rPr>
          <w:color w:val="000000"/>
        </w:rPr>
        <w:t>U</w:t>
      </w:r>
      <w:r>
        <w:rPr>
          <w:color w:val="000000"/>
        </w:rPr>
        <w:t>stekinumab</w:t>
      </w:r>
      <w:r w:rsidRPr="00A2153D">
        <w:rPr>
          <w:rFonts w:eastAsia="SimSun"/>
          <w:lang w:eastAsia="en-GB"/>
        </w:rPr>
        <w:t xml:space="preserve"> kan passera från livmodern till det ofödda barnet. Om du fick </w:t>
      </w:r>
      <w:r w:rsidRPr="00A2153D">
        <w:rPr>
          <w:color w:val="000000"/>
        </w:rPr>
        <w:t>Uzpruvo</w:t>
      </w:r>
      <w:r w:rsidRPr="00A2153D">
        <w:rPr>
          <w:rFonts w:eastAsia="SimSun"/>
          <w:lang w:eastAsia="en-GB"/>
        </w:rPr>
        <w:t xml:space="preserve"> under din graviditet kan ditt barn ha en högre risk för att få en infektion.</w:t>
      </w:r>
    </w:p>
    <w:p w14:paraId="4758EDE2" w14:textId="77777777" w:rsidR="007014E6" w:rsidRPr="00A2153D" w:rsidRDefault="007014E6" w:rsidP="007014E6">
      <w:pPr>
        <w:pStyle w:val="Listenabsatz"/>
        <w:widowControl/>
        <w:numPr>
          <w:ilvl w:val="0"/>
          <w:numId w:val="20"/>
        </w:numPr>
        <w:adjustRightInd w:val="0"/>
        <w:ind w:left="567" w:hanging="567"/>
        <w:rPr>
          <w:rFonts w:eastAsia="SimSun"/>
          <w:lang w:eastAsia="en-GB"/>
        </w:rPr>
      </w:pPr>
      <w:r w:rsidRPr="00A2153D">
        <w:rPr>
          <w:rFonts w:eastAsia="SimSun"/>
          <w:lang w:eastAsia="en-GB"/>
        </w:rPr>
        <w:t xml:space="preserve">Innan ditt barn får något vaccin är det viktigt att berätta för ditt barns läkare eller annan sjukvårdspersonal om du fick </w:t>
      </w:r>
      <w:r w:rsidRPr="00A2153D">
        <w:rPr>
          <w:color w:val="000000"/>
        </w:rPr>
        <w:t>Uzpruvo</w:t>
      </w:r>
      <w:r w:rsidRPr="00A2153D">
        <w:rPr>
          <w:rFonts w:eastAsia="SimSun"/>
          <w:lang w:eastAsia="en-GB"/>
        </w:rPr>
        <w:t xml:space="preserve"> under din graviditet. Levande vacciner såsom BCG-vaccin (används för att förebygga tuberkulos) rekommenderas inte till ditt barn under de första </w:t>
      </w:r>
      <w:r>
        <w:rPr>
          <w:rFonts w:eastAsia="SimSun"/>
          <w:lang w:eastAsia="en-GB"/>
        </w:rPr>
        <w:t>tolv</w:t>
      </w:r>
      <w:r w:rsidRPr="00A2153D">
        <w:rPr>
          <w:rFonts w:eastAsia="SimSun"/>
          <w:lang w:eastAsia="en-GB"/>
        </w:rPr>
        <w:t xml:space="preserve"> månaderna efter födseln om du fick </w:t>
      </w:r>
      <w:r w:rsidRPr="00A2153D">
        <w:rPr>
          <w:color w:val="000000"/>
        </w:rPr>
        <w:t>Uzpruvo</w:t>
      </w:r>
      <w:r w:rsidRPr="00A2153D">
        <w:rPr>
          <w:rFonts w:eastAsia="SimSun"/>
          <w:lang w:eastAsia="en-GB"/>
        </w:rPr>
        <w:t xml:space="preserve"> under graviditet, om inte ditt barns läkare rekommenderar något annat.</w:t>
      </w:r>
    </w:p>
    <w:p w14:paraId="39AAD031" w14:textId="77777777" w:rsidR="007014E6" w:rsidRPr="00A2153D" w:rsidRDefault="007014E6" w:rsidP="007014E6">
      <w:pPr>
        <w:pStyle w:val="Listenabsatz"/>
        <w:widowControl/>
        <w:numPr>
          <w:ilvl w:val="0"/>
          <w:numId w:val="20"/>
        </w:numPr>
        <w:adjustRightInd w:val="0"/>
        <w:ind w:left="567" w:hanging="567"/>
        <w:rPr>
          <w:rFonts w:eastAsia="SimSun"/>
          <w:lang w:eastAsia="en-GB"/>
        </w:rPr>
      </w:pPr>
      <w:r w:rsidRPr="00A2153D">
        <w:rPr>
          <w:rFonts w:eastAsia="SimSun"/>
          <w:lang w:eastAsia="en-GB"/>
        </w:rPr>
        <w:t xml:space="preserve">Ustekinumab kan utsöndras i bröstmjölk i mycket små mängder. Rådfråga läkare om du ammar eller om du planerar att amma. Du och din läkare avgör om du bör amma eller använda </w:t>
      </w:r>
      <w:r w:rsidRPr="00A2153D">
        <w:rPr>
          <w:color w:val="000000"/>
        </w:rPr>
        <w:t>Uzpruvo</w:t>
      </w:r>
      <w:r w:rsidRPr="00A2153D">
        <w:rPr>
          <w:rFonts w:eastAsia="SimSun"/>
          <w:lang w:eastAsia="en-GB"/>
        </w:rPr>
        <w:t xml:space="preserve"> – gör inte både och.</w:t>
      </w:r>
    </w:p>
    <w:p w14:paraId="6901C084" w14:textId="77777777" w:rsidR="007014E6" w:rsidRPr="00A2153D" w:rsidRDefault="007014E6" w:rsidP="007014E6">
      <w:pPr>
        <w:numPr>
          <w:ilvl w:val="12"/>
          <w:numId w:val="0"/>
        </w:numPr>
      </w:pPr>
    </w:p>
    <w:p w14:paraId="03436432" w14:textId="77777777" w:rsidR="007014E6" w:rsidRPr="00A2153D" w:rsidRDefault="007014E6" w:rsidP="007014E6">
      <w:pPr>
        <w:numPr>
          <w:ilvl w:val="12"/>
          <w:numId w:val="0"/>
        </w:numPr>
      </w:pPr>
      <w:r w:rsidRPr="00A2153D">
        <w:rPr>
          <w:b/>
        </w:rPr>
        <w:t>Körförmåga och användning av maskiner</w:t>
      </w:r>
    </w:p>
    <w:p w14:paraId="4B677647" w14:textId="77777777" w:rsidR="007014E6" w:rsidRPr="00A2153D" w:rsidRDefault="007014E6" w:rsidP="007014E6">
      <w:pPr>
        <w:numPr>
          <w:ilvl w:val="12"/>
          <w:numId w:val="0"/>
        </w:numPr>
        <w:ind w:right="-2"/>
        <w:rPr>
          <w:rFonts w:eastAsia="SimSun"/>
          <w:szCs w:val="22"/>
          <w:lang w:eastAsia="en-GB" w:bidi="ar-SA"/>
        </w:rPr>
      </w:pPr>
      <w:r w:rsidRPr="00A2153D">
        <w:rPr>
          <w:color w:val="000000"/>
          <w:szCs w:val="22"/>
        </w:rPr>
        <w:t xml:space="preserve">Uzpruvo </w:t>
      </w:r>
      <w:r w:rsidRPr="00A2153D">
        <w:rPr>
          <w:rFonts w:eastAsia="SimSun"/>
          <w:szCs w:val="22"/>
          <w:lang w:eastAsia="en-GB" w:bidi="ar-SA"/>
        </w:rPr>
        <w:t>har ingen eller försumbar effekt på förmågan att framföra fordon och använda maskiner.</w:t>
      </w:r>
    </w:p>
    <w:p w14:paraId="5B3170C3" w14:textId="77777777" w:rsidR="007014E6" w:rsidRPr="00A2153D" w:rsidRDefault="007014E6" w:rsidP="007014E6"/>
    <w:p w14:paraId="12BFDA0F" w14:textId="77777777" w:rsidR="007014E6" w:rsidRPr="00A2153D" w:rsidRDefault="007014E6" w:rsidP="007014E6">
      <w:pPr>
        <w:rPr>
          <w:rFonts w:eastAsia="TimesNewRoman,Bold"/>
          <w:b/>
          <w:bCs/>
        </w:rPr>
      </w:pPr>
      <w:r w:rsidRPr="00A2153D">
        <w:rPr>
          <w:rFonts w:eastAsia="TimesNewRoman,Bold"/>
          <w:b/>
          <w:bCs/>
        </w:rPr>
        <w:t>Uzpruvo innehåller natrium och polysorbat 80</w:t>
      </w:r>
    </w:p>
    <w:p w14:paraId="651D3688" w14:textId="77777777" w:rsidR="007014E6" w:rsidRPr="00A2153D" w:rsidRDefault="007014E6" w:rsidP="007014E6">
      <w:r w:rsidRPr="00A2153D">
        <w:t xml:space="preserve">Detta läkemedel </w:t>
      </w:r>
      <w:r w:rsidRPr="001C676F">
        <w:rPr>
          <w:rFonts w:eastAsia="TimesNewRoman"/>
        </w:rPr>
        <w:t>innehåller mindre än 1 mmol (23 mg) natrium per dos, d.v.s. är näst intill ”natriumfritt”.</w:t>
      </w:r>
      <w:r w:rsidRPr="00A2153D">
        <w:t xml:space="preserve"> Innan Uzpruvo </w:t>
      </w:r>
      <w:r w:rsidRPr="00A2153D">
        <w:rPr>
          <w:rFonts w:eastAsia="TimesNewRoman"/>
        </w:rPr>
        <w:t>ges till dig, blandas det dock med en lösning som innehåller natrium</w:t>
      </w:r>
      <w:r w:rsidRPr="001C676F">
        <w:rPr>
          <w:rFonts w:eastAsia="TimesNewRoman"/>
        </w:rPr>
        <w:t xml:space="preserve">. </w:t>
      </w:r>
      <w:r w:rsidRPr="00A2153D">
        <w:rPr>
          <w:rFonts w:eastAsia="TimesNewRoman"/>
        </w:rPr>
        <w:t>Tala med din läkare om du ordinerats saltfattig kost.</w:t>
      </w:r>
    </w:p>
    <w:p w14:paraId="2CC1EB61" w14:textId="77777777" w:rsidR="007014E6" w:rsidRPr="00A2153D" w:rsidRDefault="007014E6" w:rsidP="007014E6"/>
    <w:p w14:paraId="266FB843" w14:textId="77777777" w:rsidR="007014E6" w:rsidRPr="00A2153D" w:rsidRDefault="007014E6" w:rsidP="007014E6">
      <w:r w:rsidRPr="00A2153D">
        <w:t>Detta läkemedel innehåller 0,4 mg polysorbat 80 i varje ml. Polysorbat kan orsaka allergiska reaktioner. Tala om för din läkare om du har några kända allergier.</w:t>
      </w:r>
    </w:p>
    <w:p w14:paraId="26FCBBE2" w14:textId="77777777" w:rsidR="007014E6" w:rsidRPr="00A2153D" w:rsidRDefault="007014E6" w:rsidP="007014E6">
      <w:pPr>
        <w:rPr>
          <w:rFonts w:eastAsia="TimesNewRoman,Bold"/>
        </w:rPr>
      </w:pPr>
    </w:p>
    <w:p w14:paraId="48C082E6" w14:textId="77777777" w:rsidR="007014E6" w:rsidRPr="00A2153D" w:rsidRDefault="007014E6" w:rsidP="007014E6">
      <w:pPr>
        <w:numPr>
          <w:ilvl w:val="12"/>
          <w:numId w:val="0"/>
        </w:numPr>
        <w:ind w:right="-2"/>
      </w:pPr>
    </w:p>
    <w:p w14:paraId="1C6A9B6E" w14:textId="77777777" w:rsidR="007014E6" w:rsidRPr="00A2153D" w:rsidRDefault="007014E6" w:rsidP="007014E6">
      <w:pPr>
        <w:keepNext/>
        <w:numPr>
          <w:ilvl w:val="0"/>
          <w:numId w:val="8"/>
        </w:numPr>
        <w:tabs>
          <w:tab w:val="clear" w:pos="567"/>
        </w:tabs>
        <w:ind w:left="567" w:right="-2"/>
        <w:rPr>
          <w:b/>
        </w:rPr>
      </w:pPr>
      <w:r w:rsidRPr="00A2153D">
        <w:rPr>
          <w:b/>
        </w:rPr>
        <w:t>Hur Uzpruvo kommer att ges</w:t>
      </w:r>
    </w:p>
    <w:p w14:paraId="40D997B0" w14:textId="77777777" w:rsidR="007014E6" w:rsidRPr="00A2153D" w:rsidRDefault="007014E6" w:rsidP="007014E6">
      <w:pPr>
        <w:keepNext/>
        <w:numPr>
          <w:ilvl w:val="12"/>
          <w:numId w:val="0"/>
        </w:numPr>
        <w:ind w:right="-2"/>
      </w:pPr>
    </w:p>
    <w:p w14:paraId="769D14C6" w14:textId="77777777" w:rsidR="007014E6" w:rsidRPr="00A2153D" w:rsidRDefault="007014E6" w:rsidP="007014E6">
      <w:r w:rsidRPr="00A2153D">
        <w:t>Uzpruvo</w:t>
      </w:r>
      <w:r w:rsidRPr="005A5570">
        <w:t xml:space="preserve"> är avsett att användas under vägledning och övervakning av läkare med erfarenhet av diagnos</w:t>
      </w:r>
      <w:r w:rsidRPr="00A2153D">
        <w:t xml:space="preserve"> </w:t>
      </w:r>
      <w:r w:rsidRPr="005A5570">
        <w:t>och behandling av Crohns sjukdom.</w:t>
      </w:r>
    </w:p>
    <w:p w14:paraId="0332E7F8" w14:textId="77777777" w:rsidR="007014E6" w:rsidRPr="005A5570" w:rsidRDefault="007014E6" w:rsidP="007014E6"/>
    <w:p w14:paraId="52F9C845" w14:textId="77777777" w:rsidR="007014E6" w:rsidRPr="00A2153D" w:rsidRDefault="007014E6" w:rsidP="007014E6">
      <w:r w:rsidRPr="00A2153D">
        <w:t>Uzpruvo</w:t>
      </w:r>
      <w:r w:rsidRPr="005A5570">
        <w:t xml:space="preserve"> 130 mg koncentrat till infusionsvätska, lösning, kommer att ges till dig av din läkare genom</w:t>
      </w:r>
      <w:r w:rsidRPr="00A2153D">
        <w:t xml:space="preserve"> </w:t>
      </w:r>
      <w:r w:rsidRPr="005A5570">
        <w:t>dropp via en ven i armen (intravenös infusion)</w:t>
      </w:r>
      <w:r>
        <w:t xml:space="preserve"> under</w:t>
      </w:r>
      <w:r w:rsidRPr="005A5570">
        <w:t xml:space="preserve"> minst en timme. Tala med läkaren om när du ska ta</w:t>
      </w:r>
      <w:r w:rsidRPr="00A2153D">
        <w:t xml:space="preserve"> </w:t>
      </w:r>
      <w:r w:rsidRPr="005A5570">
        <w:t>injektionerna och när du ska komma på återbesök.</w:t>
      </w:r>
    </w:p>
    <w:p w14:paraId="5384DB3B" w14:textId="77777777" w:rsidR="007014E6" w:rsidRPr="005A5570" w:rsidRDefault="007014E6" w:rsidP="007014E6"/>
    <w:p w14:paraId="2ADB40F3" w14:textId="77777777" w:rsidR="007014E6" w:rsidRPr="005A5570" w:rsidRDefault="007014E6" w:rsidP="007014E6">
      <w:pPr>
        <w:rPr>
          <w:rFonts w:eastAsia="TimesNewRoman,Bold"/>
          <w:b/>
          <w:bCs/>
        </w:rPr>
      </w:pPr>
      <w:r w:rsidRPr="005A5570">
        <w:rPr>
          <w:rFonts w:eastAsia="TimesNewRoman,Bold"/>
          <w:b/>
          <w:bCs/>
        </w:rPr>
        <w:t xml:space="preserve">Hur stor mängd </w:t>
      </w:r>
      <w:r w:rsidRPr="00A2153D">
        <w:rPr>
          <w:b/>
          <w:bCs/>
        </w:rPr>
        <w:t>Uzpruvo</w:t>
      </w:r>
      <w:r w:rsidRPr="005A5570">
        <w:rPr>
          <w:rFonts w:eastAsia="TimesNewRoman,Bold"/>
          <w:b/>
          <w:bCs/>
        </w:rPr>
        <w:t xml:space="preserve"> som ges</w:t>
      </w:r>
    </w:p>
    <w:p w14:paraId="38576DF0" w14:textId="77777777" w:rsidR="007014E6" w:rsidRPr="00A2153D" w:rsidRDefault="007014E6" w:rsidP="007014E6">
      <w:r w:rsidRPr="005A5570">
        <w:t xml:space="preserve">Läkaren kommer att bestämma hur mycket </w:t>
      </w:r>
      <w:r w:rsidRPr="00A2153D">
        <w:t>Uzpruvo</w:t>
      </w:r>
      <w:r w:rsidRPr="005A5570">
        <w:t xml:space="preserve"> du behöver få och hur länge.</w:t>
      </w:r>
    </w:p>
    <w:p w14:paraId="0D216ADB" w14:textId="77777777" w:rsidR="007014E6" w:rsidRPr="005A5570" w:rsidRDefault="007014E6" w:rsidP="007014E6"/>
    <w:p w14:paraId="560CFECB" w14:textId="77777777" w:rsidR="007014E6" w:rsidRPr="005A5570" w:rsidRDefault="007014E6" w:rsidP="007014E6">
      <w:pPr>
        <w:rPr>
          <w:rFonts w:eastAsia="TimesNewRoman,Bold"/>
          <w:b/>
          <w:bCs/>
          <w:szCs w:val="22"/>
        </w:rPr>
      </w:pPr>
      <w:r w:rsidRPr="005A5570">
        <w:rPr>
          <w:rFonts w:eastAsia="TimesNewRoman,Bold"/>
          <w:b/>
          <w:bCs/>
          <w:szCs w:val="22"/>
        </w:rPr>
        <w:t>Vuxna 18 år och äldre</w:t>
      </w:r>
    </w:p>
    <w:p w14:paraId="4B97842B" w14:textId="77777777" w:rsidR="007014E6" w:rsidRPr="00A2153D" w:rsidRDefault="007014E6" w:rsidP="00760915">
      <w:pPr>
        <w:pStyle w:val="Listenabsatz"/>
        <w:widowControl/>
        <w:numPr>
          <w:ilvl w:val="0"/>
          <w:numId w:val="70"/>
        </w:numPr>
        <w:autoSpaceDE/>
        <w:autoSpaceDN/>
        <w:ind w:left="284" w:hanging="284"/>
        <w:contextualSpacing/>
      </w:pPr>
      <w:r w:rsidRPr="00A2153D">
        <w:t>Läkaren kommer att beräkna den rekommenderade dosen för intravenös infusion baserat på din kroppsvikt.</w:t>
      </w:r>
    </w:p>
    <w:p w14:paraId="0EB637F8" w14:textId="77777777" w:rsidR="007014E6" w:rsidRPr="00A2153D" w:rsidRDefault="007014E6" w:rsidP="007014E6">
      <w:pPr>
        <w:rPr>
          <w:szCs w:val="22"/>
        </w:rPr>
      </w:pPr>
    </w:p>
    <w:tbl>
      <w:tblPr>
        <w:tblStyle w:val="Tabellenraster"/>
        <w:tblW w:w="0" w:type="auto"/>
        <w:tblLook w:val="04A0" w:firstRow="1" w:lastRow="0" w:firstColumn="1" w:lastColumn="0" w:noHBand="0" w:noVBand="1"/>
      </w:tblPr>
      <w:tblGrid>
        <w:gridCol w:w="4555"/>
        <w:gridCol w:w="4506"/>
      </w:tblGrid>
      <w:tr w:rsidR="007014E6" w14:paraId="0DC354B5" w14:textId="77777777" w:rsidTr="001A6A42">
        <w:tc>
          <w:tcPr>
            <w:tcW w:w="4814" w:type="dxa"/>
          </w:tcPr>
          <w:p w14:paraId="7F8DF078" w14:textId="77777777" w:rsidR="007014E6" w:rsidRPr="00407BD6" w:rsidRDefault="007014E6" w:rsidP="001A6A42">
            <w:pPr>
              <w:rPr>
                <w:b/>
                <w:bCs/>
                <w:szCs w:val="22"/>
              </w:rPr>
            </w:pPr>
            <w:r w:rsidRPr="00407BD6">
              <w:rPr>
                <w:b/>
                <w:bCs/>
                <w:szCs w:val="22"/>
              </w:rPr>
              <w:t>Din kroppsvikt</w:t>
            </w:r>
          </w:p>
        </w:tc>
        <w:tc>
          <w:tcPr>
            <w:tcW w:w="4814" w:type="dxa"/>
          </w:tcPr>
          <w:p w14:paraId="034F2176" w14:textId="77777777" w:rsidR="007014E6" w:rsidRPr="00A2153D" w:rsidRDefault="007014E6" w:rsidP="001A6A42">
            <w:pPr>
              <w:rPr>
                <w:szCs w:val="22"/>
              </w:rPr>
            </w:pPr>
            <w:r w:rsidRPr="00A2153D">
              <w:rPr>
                <w:szCs w:val="22"/>
              </w:rPr>
              <w:t>Dos</w:t>
            </w:r>
          </w:p>
        </w:tc>
      </w:tr>
      <w:tr w:rsidR="007014E6" w14:paraId="2220D3D3" w14:textId="77777777" w:rsidTr="001A6A42">
        <w:tc>
          <w:tcPr>
            <w:tcW w:w="4814" w:type="dxa"/>
          </w:tcPr>
          <w:p w14:paraId="19955703" w14:textId="77777777" w:rsidR="007014E6" w:rsidRPr="00A2153D" w:rsidRDefault="007014E6" w:rsidP="001A6A42">
            <w:pPr>
              <w:rPr>
                <w:szCs w:val="22"/>
              </w:rPr>
            </w:pPr>
            <w:r w:rsidRPr="00A2153D">
              <w:rPr>
                <w:szCs w:val="22"/>
              </w:rPr>
              <w:t xml:space="preserve">≤55 </w:t>
            </w:r>
            <w:r>
              <w:rPr>
                <w:szCs w:val="22"/>
              </w:rPr>
              <w:t>k</w:t>
            </w:r>
            <w:r w:rsidRPr="00A2153D">
              <w:rPr>
                <w:szCs w:val="22"/>
              </w:rPr>
              <w:t>g</w:t>
            </w:r>
          </w:p>
        </w:tc>
        <w:tc>
          <w:tcPr>
            <w:tcW w:w="4814" w:type="dxa"/>
          </w:tcPr>
          <w:p w14:paraId="1137BB80" w14:textId="77777777" w:rsidR="007014E6" w:rsidRPr="00A2153D" w:rsidRDefault="007014E6" w:rsidP="001A6A42">
            <w:pPr>
              <w:rPr>
                <w:szCs w:val="22"/>
              </w:rPr>
            </w:pPr>
            <w:r w:rsidRPr="00A2153D">
              <w:t>260 mg</w:t>
            </w:r>
          </w:p>
        </w:tc>
      </w:tr>
      <w:tr w:rsidR="007014E6" w14:paraId="17768831" w14:textId="77777777" w:rsidTr="001A6A42">
        <w:tc>
          <w:tcPr>
            <w:tcW w:w="4814" w:type="dxa"/>
          </w:tcPr>
          <w:p w14:paraId="606B1393" w14:textId="77777777" w:rsidR="007014E6" w:rsidRPr="00A2153D" w:rsidRDefault="007014E6" w:rsidP="001A6A42">
            <w:pPr>
              <w:rPr>
                <w:szCs w:val="22"/>
              </w:rPr>
            </w:pPr>
            <w:r w:rsidRPr="00A2153D">
              <w:rPr>
                <w:szCs w:val="22"/>
              </w:rPr>
              <w:t>&gt;55 kg till ≤</w:t>
            </w:r>
            <w:r w:rsidRPr="00A2153D">
              <w:t>85 kg</w:t>
            </w:r>
          </w:p>
        </w:tc>
        <w:tc>
          <w:tcPr>
            <w:tcW w:w="4814" w:type="dxa"/>
          </w:tcPr>
          <w:p w14:paraId="06DAEB03" w14:textId="77777777" w:rsidR="007014E6" w:rsidRPr="00A2153D" w:rsidRDefault="007014E6" w:rsidP="001A6A42">
            <w:pPr>
              <w:rPr>
                <w:szCs w:val="22"/>
              </w:rPr>
            </w:pPr>
            <w:r w:rsidRPr="00A2153D">
              <w:t>390 mg</w:t>
            </w:r>
          </w:p>
        </w:tc>
      </w:tr>
      <w:tr w:rsidR="007014E6" w14:paraId="39C91688" w14:textId="77777777" w:rsidTr="001A6A42">
        <w:tc>
          <w:tcPr>
            <w:tcW w:w="4814" w:type="dxa"/>
          </w:tcPr>
          <w:p w14:paraId="395378D2" w14:textId="77777777" w:rsidR="007014E6" w:rsidRPr="00A2153D" w:rsidRDefault="007014E6" w:rsidP="001A6A42">
            <w:pPr>
              <w:rPr>
                <w:szCs w:val="22"/>
              </w:rPr>
            </w:pPr>
            <w:r w:rsidRPr="00A2153D">
              <w:t>&gt;85 kg</w:t>
            </w:r>
          </w:p>
        </w:tc>
        <w:tc>
          <w:tcPr>
            <w:tcW w:w="4814" w:type="dxa"/>
          </w:tcPr>
          <w:p w14:paraId="524EF2E5" w14:textId="77777777" w:rsidR="007014E6" w:rsidRPr="00A2153D" w:rsidRDefault="007014E6" w:rsidP="001A6A42">
            <w:pPr>
              <w:rPr>
                <w:szCs w:val="22"/>
              </w:rPr>
            </w:pPr>
            <w:r w:rsidRPr="00A2153D">
              <w:t>520 mg</w:t>
            </w:r>
          </w:p>
        </w:tc>
      </w:tr>
    </w:tbl>
    <w:p w14:paraId="727222FD" w14:textId="77777777" w:rsidR="007014E6" w:rsidRPr="00A2153D" w:rsidRDefault="007014E6" w:rsidP="00760915">
      <w:pPr>
        <w:pStyle w:val="Listenabsatz"/>
        <w:widowControl/>
        <w:numPr>
          <w:ilvl w:val="0"/>
          <w:numId w:val="70"/>
        </w:numPr>
        <w:autoSpaceDE/>
        <w:autoSpaceDN/>
        <w:ind w:left="284" w:hanging="284"/>
        <w:contextualSpacing/>
      </w:pPr>
      <w:r w:rsidRPr="00A2153D">
        <w:t>Efter den intravenösa startdosen får du nästa dos på 90 mg Uzpruvo genom en injektion under huden (subkutan injektion) efter 8 veckor och därefter var 12:e vecka.</w:t>
      </w:r>
    </w:p>
    <w:p w14:paraId="1FB53DF8" w14:textId="77777777" w:rsidR="007014E6" w:rsidRPr="005A5570" w:rsidRDefault="007014E6" w:rsidP="007014E6"/>
    <w:p w14:paraId="071728E4" w14:textId="77777777" w:rsidR="007014E6" w:rsidRPr="005A5570" w:rsidRDefault="007014E6" w:rsidP="007014E6">
      <w:pPr>
        <w:rPr>
          <w:rFonts w:eastAsia="TimesNewRoman,Bold"/>
          <w:b/>
          <w:bCs/>
        </w:rPr>
      </w:pPr>
      <w:r w:rsidRPr="005A5570">
        <w:rPr>
          <w:rFonts w:eastAsia="TimesNewRoman,Bold"/>
          <w:b/>
          <w:bCs/>
        </w:rPr>
        <w:t xml:space="preserve">Hur </w:t>
      </w:r>
      <w:r w:rsidRPr="00A2153D">
        <w:rPr>
          <w:b/>
          <w:bCs/>
        </w:rPr>
        <w:t>Uzpruvo</w:t>
      </w:r>
      <w:r w:rsidRPr="005A5570">
        <w:rPr>
          <w:rFonts w:eastAsia="TimesNewRoman,Bold"/>
          <w:b/>
          <w:bCs/>
        </w:rPr>
        <w:t xml:space="preserve"> ges</w:t>
      </w:r>
    </w:p>
    <w:p w14:paraId="1E88657B" w14:textId="77777777" w:rsidR="007014E6" w:rsidRPr="00A2153D" w:rsidRDefault="007014E6" w:rsidP="00760915">
      <w:pPr>
        <w:pStyle w:val="Listenabsatz"/>
        <w:widowControl/>
        <w:numPr>
          <w:ilvl w:val="0"/>
          <w:numId w:val="70"/>
        </w:numPr>
        <w:autoSpaceDE/>
        <w:autoSpaceDN/>
        <w:ind w:left="284" w:hanging="284"/>
        <w:contextualSpacing/>
      </w:pPr>
      <w:r w:rsidRPr="00A2153D">
        <w:t>Den första dosen Uzpruvo för behandling av Crohns sjukdom ges av en läkare genom dropp via en ven i armen (intravenös infusion).</w:t>
      </w:r>
    </w:p>
    <w:p w14:paraId="71A9F16D" w14:textId="77777777" w:rsidR="007014E6" w:rsidRPr="005A5570" w:rsidRDefault="007014E6" w:rsidP="007014E6">
      <w:r w:rsidRPr="005A5570">
        <w:t xml:space="preserve">Rådfråga läkare om du har några frågor om att få </w:t>
      </w:r>
      <w:r w:rsidRPr="00A2153D">
        <w:t>Uzpruvo</w:t>
      </w:r>
      <w:r w:rsidRPr="005A5570">
        <w:t>.</w:t>
      </w:r>
    </w:p>
    <w:p w14:paraId="1F9FE952" w14:textId="77777777" w:rsidR="007014E6" w:rsidRPr="00A2153D" w:rsidRDefault="007014E6" w:rsidP="007014E6">
      <w:pPr>
        <w:rPr>
          <w:b/>
          <w:bCs/>
        </w:rPr>
      </w:pPr>
    </w:p>
    <w:p w14:paraId="54C6B90B" w14:textId="77777777" w:rsidR="007014E6" w:rsidRPr="005A5570" w:rsidRDefault="007014E6" w:rsidP="007014E6">
      <w:pPr>
        <w:rPr>
          <w:rFonts w:eastAsia="TimesNewRoman,Bold"/>
          <w:b/>
          <w:bCs/>
        </w:rPr>
      </w:pPr>
      <w:r w:rsidRPr="005A5570">
        <w:rPr>
          <w:rFonts w:eastAsia="TimesNewRoman,Bold"/>
          <w:b/>
          <w:bCs/>
        </w:rPr>
        <w:t xml:space="preserve">Om du har glömt att använda </w:t>
      </w:r>
      <w:r w:rsidRPr="00A2153D">
        <w:rPr>
          <w:b/>
          <w:bCs/>
        </w:rPr>
        <w:t>Uzpruvo</w:t>
      </w:r>
    </w:p>
    <w:p w14:paraId="66B5B50F" w14:textId="77777777" w:rsidR="007014E6" w:rsidRPr="005A5570" w:rsidRDefault="007014E6" w:rsidP="007014E6">
      <w:r w:rsidRPr="005A5570">
        <w:t>Om du glömmer eller missar ett besök där du ska få din dos, kontakta läkare för att boka en ny tid.</w:t>
      </w:r>
    </w:p>
    <w:p w14:paraId="63EFE706" w14:textId="77777777" w:rsidR="007014E6" w:rsidRPr="00A2153D" w:rsidRDefault="007014E6" w:rsidP="007014E6">
      <w:pPr>
        <w:rPr>
          <w:b/>
          <w:bCs/>
        </w:rPr>
      </w:pPr>
    </w:p>
    <w:p w14:paraId="057EC493" w14:textId="77777777" w:rsidR="007014E6" w:rsidRPr="005A5570" w:rsidRDefault="007014E6" w:rsidP="007014E6">
      <w:pPr>
        <w:rPr>
          <w:rFonts w:eastAsia="TimesNewRoman,Bold"/>
          <w:b/>
          <w:bCs/>
        </w:rPr>
      </w:pPr>
      <w:r w:rsidRPr="005A5570">
        <w:rPr>
          <w:rFonts w:eastAsia="TimesNewRoman,Bold"/>
          <w:b/>
          <w:bCs/>
        </w:rPr>
        <w:t xml:space="preserve">Om du slutar att använda </w:t>
      </w:r>
      <w:r w:rsidRPr="00A2153D">
        <w:rPr>
          <w:b/>
          <w:bCs/>
        </w:rPr>
        <w:t>Uzpruvo</w:t>
      </w:r>
    </w:p>
    <w:p w14:paraId="6B47E463" w14:textId="77777777" w:rsidR="007014E6" w:rsidRPr="005A5570" w:rsidRDefault="007014E6" w:rsidP="007014E6">
      <w:r w:rsidRPr="005A5570">
        <w:t xml:space="preserve">Det är inte farligt att sluta använda </w:t>
      </w:r>
      <w:r w:rsidRPr="00A2153D">
        <w:t>Uzpruvo</w:t>
      </w:r>
      <w:r w:rsidRPr="005A5570">
        <w:t>. Dina symtom kan dock återkomma, om du slutar.</w:t>
      </w:r>
    </w:p>
    <w:p w14:paraId="40119184" w14:textId="77777777" w:rsidR="007014E6" w:rsidRPr="00A2153D" w:rsidRDefault="007014E6" w:rsidP="007014E6"/>
    <w:p w14:paraId="7D084FFD" w14:textId="77777777" w:rsidR="007014E6" w:rsidRPr="00A2153D" w:rsidRDefault="007014E6" w:rsidP="007014E6">
      <w:r w:rsidRPr="00A2153D">
        <w:t>Om du har ytterligare frågor om detta läkemedel kontakta läkare eller apotekspersonal.</w:t>
      </w:r>
    </w:p>
    <w:p w14:paraId="42F19159" w14:textId="77777777" w:rsidR="007014E6" w:rsidRPr="00A2153D" w:rsidRDefault="007014E6" w:rsidP="007014E6">
      <w:pPr>
        <w:rPr>
          <w:szCs w:val="22"/>
        </w:rPr>
      </w:pPr>
    </w:p>
    <w:p w14:paraId="4861E7A9" w14:textId="77777777" w:rsidR="007014E6" w:rsidRPr="00A2153D" w:rsidRDefault="007014E6" w:rsidP="007014E6">
      <w:pPr>
        <w:numPr>
          <w:ilvl w:val="12"/>
          <w:numId w:val="0"/>
        </w:numPr>
      </w:pPr>
    </w:p>
    <w:p w14:paraId="6F01208C" w14:textId="77777777" w:rsidR="007014E6" w:rsidRPr="00A2153D" w:rsidRDefault="007014E6" w:rsidP="007014E6">
      <w:pPr>
        <w:keepNext/>
        <w:numPr>
          <w:ilvl w:val="0"/>
          <w:numId w:val="8"/>
        </w:numPr>
        <w:tabs>
          <w:tab w:val="clear" w:pos="567"/>
        </w:tabs>
        <w:ind w:left="567" w:right="-2"/>
      </w:pPr>
      <w:r w:rsidRPr="00A2153D">
        <w:rPr>
          <w:b/>
        </w:rPr>
        <w:t>Eventuella biverkningar</w:t>
      </w:r>
    </w:p>
    <w:p w14:paraId="194A991E" w14:textId="77777777" w:rsidR="007014E6" w:rsidRPr="00A2153D" w:rsidRDefault="007014E6" w:rsidP="007014E6">
      <w:pPr>
        <w:keepNext/>
        <w:numPr>
          <w:ilvl w:val="12"/>
          <w:numId w:val="0"/>
        </w:numPr>
      </w:pPr>
    </w:p>
    <w:p w14:paraId="5DE0C9EC" w14:textId="77777777" w:rsidR="007014E6" w:rsidRPr="00A2153D" w:rsidRDefault="007014E6" w:rsidP="007014E6">
      <w:pPr>
        <w:numPr>
          <w:ilvl w:val="12"/>
          <w:numId w:val="0"/>
        </w:numPr>
        <w:ind w:right="-29"/>
      </w:pPr>
      <w:r w:rsidRPr="00A2153D">
        <w:t>Liksom alla läkemedel kan detta läkemedel orsaka biverkningar, men alla användare behöver inte få dem.</w:t>
      </w:r>
    </w:p>
    <w:p w14:paraId="13AF3B27" w14:textId="77777777" w:rsidR="007014E6" w:rsidRPr="00A2153D" w:rsidRDefault="007014E6" w:rsidP="007014E6">
      <w:pPr>
        <w:rPr>
          <w:szCs w:val="22"/>
        </w:rPr>
      </w:pPr>
    </w:p>
    <w:p w14:paraId="447D0788" w14:textId="77777777" w:rsidR="007014E6" w:rsidRPr="00A2153D" w:rsidRDefault="007014E6" w:rsidP="007014E6">
      <w:pPr>
        <w:rPr>
          <w:rFonts w:eastAsia="TimesNewRoman,Bold"/>
          <w:b/>
          <w:bCs/>
          <w:szCs w:val="22"/>
          <w:u w:val="single"/>
        </w:rPr>
      </w:pPr>
      <w:r w:rsidRPr="00A2153D">
        <w:rPr>
          <w:rFonts w:eastAsia="TimesNewRoman,Bold"/>
          <w:b/>
          <w:bCs/>
          <w:szCs w:val="22"/>
          <w:u w:val="single"/>
        </w:rPr>
        <w:t>Allvarliga biverkningar</w:t>
      </w:r>
    </w:p>
    <w:p w14:paraId="0B96C75F" w14:textId="77777777" w:rsidR="007014E6" w:rsidRPr="00A2153D" w:rsidRDefault="007014E6" w:rsidP="007014E6">
      <w:pPr>
        <w:rPr>
          <w:rFonts w:eastAsia="TimesNewRoman,Bold"/>
          <w:b/>
          <w:bCs/>
          <w:szCs w:val="22"/>
          <w:u w:val="single"/>
        </w:rPr>
      </w:pPr>
    </w:p>
    <w:p w14:paraId="326B4E9F" w14:textId="77777777" w:rsidR="007014E6" w:rsidRPr="00A2153D" w:rsidRDefault="007014E6" w:rsidP="007014E6">
      <w:pPr>
        <w:rPr>
          <w:rFonts w:eastAsia="TimesNewRoman,Bold"/>
          <w:szCs w:val="22"/>
        </w:rPr>
      </w:pPr>
      <w:r w:rsidRPr="00A2153D">
        <w:rPr>
          <w:rFonts w:eastAsia="TimesNewRoman,Bold"/>
          <w:szCs w:val="22"/>
        </w:rPr>
        <w:t>Vissa patienter kan få allvarliga biverkningar som kan kräva brådskande behandling.</w:t>
      </w:r>
    </w:p>
    <w:p w14:paraId="59B3EBB3" w14:textId="77777777" w:rsidR="007014E6" w:rsidRPr="00A2153D" w:rsidRDefault="007014E6" w:rsidP="007014E6">
      <w:pPr>
        <w:rPr>
          <w:rFonts w:eastAsia="TimesNewRoman,Bold"/>
          <w:szCs w:val="22"/>
        </w:rPr>
      </w:pPr>
    </w:p>
    <w:p w14:paraId="666605DF" w14:textId="77777777" w:rsidR="007014E6" w:rsidRPr="00A2153D" w:rsidRDefault="007014E6" w:rsidP="007014E6">
      <w:pPr>
        <w:rPr>
          <w:rFonts w:eastAsia="TimesNewRoman,Bold"/>
          <w:b/>
          <w:bCs/>
          <w:szCs w:val="22"/>
        </w:rPr>
      </w:pPr>
      <w:r w:rsidRPr="00A2153D">
        <w:rPr>
          <w:rFonts w:eastAsia="TimesNewRoman,Bold"/>
          <w:b/>
          <w:bCs/>
          <w:szCs w:val="22"/>
        </w:rPr>
        <w:t>Allergiska reaktioner - dessa kan behöva akut vård. Tala om för läkaren eller sök akut läkarhjälp om du märker något av följande symtom.</w:t>
      </w:r>
    </w:p>
    <w:p w14:paraId="72FC1FAA" w14:textId="77777777" w:rsidR="007014E6" w:rsidRPr="00A2153D" w:rsidRDefault="007014E6" w:rsidP="007014E6">
      <w:pPr>
        <w:pStyle w:val="Listenabsatz"/>
        <w:widowControl/>
        <w:numPr>
          <w:ilvl w:val="0"/>
          <w:numId w:val="25"/>
        </w:numPr>
        <w:ind w:left="567" w:hanging="567"/>
        <w:rPr>
          <w:rFonts w:eastAsia="TimesNewRoman,Bold"/>
        </w:rPr>
      </w:pPr>
      <w:r w:rsidRPr="00A2153D">
        <w:rPr>
          <w:rFonts w:eastAsia="TimesNewRoman,Bold"/>
        </w:rPr>
        <w:t xml:space="preserve">Allvarliga allergiska reaktioner (anafylaxi) är sällsynta hos personer som tar </w:t>
      </w:r>
      <w:r w:rsidRPr="00A2153D">
        <w:rPr>
          <w:color w:val="000000"/>
        </w:rPr>
        <w:t>ustekinumab</w:t>
      </w:r>
      <w:r w:rsidRPr="00A2153D">
        <w:rPr>
          <w:rFonts w:eastAsia="TimesNewRoman,Bold"/>
        </w:rPr>
        <w:t xml:space="preserve"> (kan drabba upp till 1 av 1 000 personer). Symtomen inkluderar:</w:t>
      </w:r>
    </w:p>
    <w:p w14:paraId="4D57ACED" w14:textId="77777777" w:rsidR="007014E6" w:rsidRPr="00A2153D" w:rsidRDefault="007014E6" w:rsidP="007014E6">
      <w:pPr>
        <w:pStyle w:val="Listenabsatz"/>
        <w:widowControl/>
        <w:numPr>
          <w:ilvl w:val="0"/>
          <w:numId w:val="26"/>
        </w:numPr>
        <w:rPr>
          <w:rFonts w:eastAsia="TimesNewRoman,Bold"/>
        </w:rPr>
      </w:pPr>
      <w:r w:rsidRPr="00A2153D">
        <w:rPr>
          <w:rFonts w:eastAsia="TimesNewRoman,Bold"/>
        </w:rPr>
        <w:t>svårighet att andas eller svälja</w:t>
      </w:r>
    </w:p>
    <w:p w14:paraId="3791D6CA" w14:textId="77777777" w:rsidR="007014E6" w:rsidRPr="00A2153D" w:rsidRDefault="007014E6" w:rsidP="007014E6">
      <w:pPr>
        <w:pStyle w:val="Listenabsatz"/>
        <w:widowControl/>
        <w:numPr>
          <w:ilvl w:val="0"/>
          <w:numId w:val="26"/>
        </w:numPr>
        <w:rPr>
          <w:rFonts w:eastAsia="TimesNewRoman,Bold"/>
        </w:rPr>
      </w:pPr>
      <w:r w:rsidRPr="00A2153D">
        <w:rPr>
          <w:rFonts w:eastAsia="TimesNewRoman,Bold"/>
        </w:rPr>
        <w:t>lågt blodtryck, vilket kan orsaka yrsel eller svindel</w:t>
      </w:r>
    </w:p>
    <w:p w14:paraId="70E9E34A" w14:textId="77777777" w:rsidR="007014E6" w:rsidRPr="00A2153D" w:rsidRDefault="007014E6" w:rsidP="007014E6">
      <w:pPr>
        <w:pStyle w:val="Listenabsatz"/>
        <w:widowControl/>
        <w:numPr>
          <w:ilvl w:val="0"/>
          <w:numId w:val="26"/>
        </w:numPr>
        <w:rPr>
          <w:rFonts w:eastAsia="TimesNewRoman,Bold"/>
        </w:rPr>
      </w:pPr>
      <w:r w:rsidRPr="00A2153D">
        <w:rPr>
          <w:rFonts w:eastAsia="TimesNewRoman,Bold"/>
        </w:rPr>
        <w:t>svullnad av ansikte, läppar, mun eller hals.</w:t>
      </w:r>
    </w:p>
    <w:p w14:paraId="57C17AE7" w14:textId="77777777" w:rsidR="007014E6" w:rsidRPr="00A2153D" w:rsidRDefault="007014E6" w:rsidP="007014E6">
      <w:pPr>
        <w:pStyle w:val="Listenabsatz"/>
        <w:widowControl/>
        <w:numPr>
          <w:ilvl w:val="0"/>
          <w:numId w:val="25"/>
        </w:numPr>
        <w:ind w:left="567" w:hanging="567"/>
        <w:rPr>
          <w:rFonts w:eastAsia="TimesNewRoman,Bold"/>
        </w:rPr>
      </w:pPr>
      <w:r w:rsidRPr="00A2153D">
        <w:rPr>
          <w:rFonts w:eastAsia="TimesNewRoman,Bold"/>
        </w:rPr>
        <w:t>Vanliga tecken på en allergisk reaktion inkluderar hudutslag och nässelutslag (dessa kan drabba upp till 1 av 100 användare).</w:t>
      </w:r>
    </w:p>
    <w:p w14:paraId="3494D4D9" w14:textId="77777777" w:rsidR="007014E6" w:rsidRPr="00A2153D" w:rsidRDefault="007014E6" w:rsidP="007014E6">
      <w:pPr>
        <w:rPr>
          <w:rFonts w:eastAsia="TimesNewRoman,Bold"/>
          <w:szCs w:val="22"/>
        </w:rPr>
      </w:pPr>
    </w:p>
    <w:p w14:paraId="4CB65602" w14:textId="77777777" w:rsidR="007014E6" w:rsidRPr="00A2153D" w:rsidRDefault="007014E6" w:rsidP="007014E6">
      <w:pPr>
        <w:rPr>
          <w:b/>
          <w:bCs/>
          <w:szCs w:val="22"/>
        </w:rPr>
      </w:pPr>
      <w:r w:rsidRPr="005A5570">
        <w:rPr>
          <w:rFonts w:eastAsia="TimesNewRoman,Bold"/>
          <w:b/>
          <w:bCs/>
        </w:rPr>
        <w:t xml:space="preserve">Infusionsrelaterade reaktioner – Om du behandlas för Crohns sjukdom ges den första dosen </w:t>
      </w:r>
      <w:r w:rsidRPr="00A2153D">
        <w:rPr>
          <w:b/>
          <w:bCs/>
        </w:rPr>
        <w:t>Uzpruvo</w:t>
      </w:r>
      <w:r w:rsidRPr="005A5570">
        <w:rPr>
          <w:rFonts w:eastAsia="TimesNewRoman,Bold"/>
          <w:b/>
          <w:bCs/>
        </w:rPr>
        <w:t xml:space="preserve"> genom dropp i en ven (intravenös infusion). En del patienter</w:t>
      </w:r>
      <w:r w:rsidRPr="00A2153D">
        <w:rPr>
          <w:b/>
          <w:bCs/>
        </w:rPr>
        <w:t xml:space="preserve"> </w:t>
      </w:r>
      <w:r w:rsidRPr="00A2153D">
        <w:rPr>
          <w:rFonts w:eastAsia="TimesNewRoman,Bold"/>
          <w:b/>
          <w:bCs/>
        </w:rPr>
        <w:t>har upplevt allvarliga allergiska reaktioner under infusionen.</w:t>
      </w:r>
    </w:p>
    <w:p w14:paraId="0A0E6804" w14:textId="77777777" w:rsidR="007014E6" w:rsidRPr="00A2153D" w:rsidRDefault="007014E6" w:rsidP="007014E6">
      <w:pPr>
        <w:rPr>
          <w:rFonts w:eastAsia="TimesNewRoman,Bold"/>
          <w:szCs w:val="22"/>
        </w:rPr>
      </w:pPr>
    </w:p>
    <w:p w14:paraId="65B91A66" w14:textId="77777777" w:rsidR="007014E6" w:rsidRPr="00A2153D" w:rsidRDefault="007014E6" w:rsidP="007014E6">
      <w:pPr>
        <w:rPr>
          <w:rFonts w:eastAsia="TimesNewRoman,Bold"/>
          <w:b/>
          <w:bCs/>
          <w:szCs w:val="22"/>
        </w:rPr>
      </w:pPr>
      <w:r w:rsidRPr="00A2153D">
        <w:rPr>
          <w:rFonts w:eastAsia="TimesNewRoman,Bold"/>
          <w:b/>
          <w:bCs/>
          <w:szCs w:val="22"/>
        </w:rPr>
        <w:t>I sällsynta fall har allergiska lungreaktioner och lunginflammation rapporterats hos patienter som får ustekinumab. Tala omedelbart om för läkare om du utvecklar symtom som hosta, andnöd och feber.</w:t>
      </w:r>
    </w:p>
    <w:p w14:paraId="093696B2" w14:textId="77777777" w:rsidR="007014E6" w:rsidRPr="00A2153D" w:rsidRDefault="007014E6" w:rsidP="007014E6">
      <w:pPr>
        <w:rPr>
          <w:rFonts w:eastAsia="TimesNewRoman,Bold"/>
          <w:szCs w:val="22"/>
        </w:rPr>
      </w:pPr>
    </w:p>
    <w:p w14:paraId="0E3FE3C3" w14:textId="77777777" w:rsidR="007014E6" w:rsidRPr="00A2153D" w:rsidRDefault="007014E6" w:rsidP="007014E6">
      <w:pPr>
        <w:rPr>
          <w:rFonts w:eastAsia="TimesNewRoman,Bold"/>
          <w:szCs w:val="22"/>
        </w:rPr>
      </w:pPr>
      <w:r w:rsidRPr="00A2153D">
        <w:rPr>
          <w:rFonts w:eastAsia="TimesNewRoman,Bold"/>
          <w:szCs w:val="22"/>
        </w:rPr>
        <w:t xml:space="preserve">Om du har en allvarlig allergisk reaktion, kan din läkare besluta att du inte ska använda </w:t>
      </w:r>
      <w:r w:rsidRPr="00A2153D">
        <w:rPr>
          <w:color w:val="000000"/>
          <w:szCs w:val="22"/>
        </w:rPr>
        <w:t>Uzpruvo</w:t>
      </w:r>
      <w:r w:rsidRPr="00A2153D">
        <w:rPr>
          <w:rFonts w:eastAsia="TimesNewRoman,Bold"/>
          <w:szCs w:val="22"/>
        </w:rPr>
        <w:t xml:space="preserve"> igen.</w:t>
      </w:r>
    </w:p>
    <w:p w14:paraId="4411730D" w14:textId="77777777" w:rsidR="007014E6" w:rsidRPr="00A2153D" w:rsidRDefault="007014E6" w:rsidP="007014E6">
      <w:pPr>
        <w:rPr>
          <w:rFonts w:eastAsia="TimesNewRoman,Bold"/>
          <w:szCs w:val="22"/>
        </w:rPr>
      </w:pPr>
    </w:p>
    <w:p w14:paraId="6C7790F0" w14:textId="77777777" w:rsidR="007014E6" w:rsidRPr="00A2153D" w:rsidRDefault="007014E6" w:rsidP="007014E6">
      <w:pPr>
        <w:rPr>
          <w:rFonts w:eastAsia="TimesNewRoman,Bold"/>
          <w:b/>
          <w:bCs/>
          <w:szCs w:val="22"/>
        </w:rPr>
      </w:pPr>
      <w:r w:rsidRPr="00A2153D">
        <w:rPr>
          <w:rFonts w:eastAsia="TimesNewRoman,Bold"/>
          <w:b/>
          <w:bCs/>
          <w:szCs w:val="22"/>
        </w:rPr>
        <w:t>Infektioner - dessa kan behöva akut vård. Tala om för läkaren omedelbart om du märker något av följande tecken.</w:t>
      </w:r>
    </w:p>
    <w:p w14:paraId="42003183" w14:textId="77777777" w:rsidR="007014E6" w:rsidRPr="00A2153D" w:rsidRDefault="007014E6" w:rsidP="007014E6">
      <w:pPr>
        <w:pStyle w:val="Listenabsatz"/>
        <w:widowControl/>
        <w:numPr>
          <w:ilvl w:val="0"/>
          <w:numId w:val="27"/>
        </w:numPr>
        <w:ind w:left="567" w:hanging="567"/>
        <w:rPr>
          <w:rFonts w:eastAsia="TimesNewRoman,Bold"/>
        </w:rPr>
      </w:pPr>
      <w:r w:rsidRPr="00A2153D">
        <w:rPr>
          <w:rFonts w:eastAsia="TimesNewRoman,Bold"/>
        </w:rPr>
        <w:t>Infektioner i näsa eller svalg och vanlig förkylning är vanliga (förekommer hos upp till 1 av 10 användare).</w:t>
      </w:r>
    </w:p>
    <w:p w14:paraId="1C783ED7" w14:textId="77777777" w:rsidR="007014E6" w:rsidRPr="00A2153D" w:rsidRDefault="007014E6" w:rsidP="007014E6">
      <w:pPr>
        <w:pStyle w:val="Listenabsatz"/>
        <w:widowControl/>
        <w:numPr>
          <w:ilvl w:val="0"/>
          <w:numId w:val="27"/>
        </w:numPr>
        <w:ind w:left="567" w:hanging="567"/>
        <w:rPr>
          <w:rFonts w:eastAsia="TimesNewRoman,Bold"/>
        </w:rPr>
      </w:pPr>
      <w:r w:rsidRPr="00A2153D">
        <w:rPr>
          <w:rFonts w:eastAsia="TimesNewRoman,Bold"/>
        </w:rPr>
        <w:t>Infektioner i luftvägarna är mindre vanliga (förekommer hos upp till 1 av 100 användare).</w:t>
      </w:r>
    </w:p>
    <w:p w14:paraId="4C0F8630" w14:textId="77777777" w:rsidR="007014E6" w:rsidRPr="00A2153D" w:rsidRDefault="007014E6" w:rsidP="007014E6">
      <w:pPr>
        <w:pStyle w:val="Listenabsatz"/>
        <w:widowControl/>
        <w:numPr>
          <w:ilvl w:val="0"/>
          <w:numId w:val="27"/>
        </w:numPr>
        <w:ind w:left="567" w:hanging="567"/>
        <w:rPr>
          <w:rFonts w:eastAsia="TimesNewRoman,Bold"/>
        </w:rPr>
      </w:pPr>
      <w:r w:rsidRPr="00A2153D">
        <w:rPr>
          <w:rFonts w:eastAsia="TimesNewRoman,Bold"/>
        </w:rPr>
        <w:t>Inflammation i vävnaden under huden (cellulit) är mindre vanliga (förekommer hos upp till 1 av 100 användare).</w:t>
      </w:r>
    </w:p>
    <w:p w14:paraId="0A9BAF3D" w14:textId="77777777" w:rsidR="007014E6" w:rsidRPr="00A2153D" w:rsidRDefault="007014E6" w:rsidP="007014E6">
      <w:pPr>
        <w:pStyle w:val="Listenabsatz"/>
        <w:widowControl/>
        <w:numPr>
          <w:ilvl w:val="0"/>
          <w:numId w:val="27"/>
        </w:numPr>
        <w:ind w:left="567" w:hanging="567"/>
        <w:rPr>
          <w:rFonts w:eastAsia="TimesNewRoman,Bold"/>
        </w:rPr>
      </w:pPr>
      <w:r w:rsidRPr="00A2153D">
        <w:rPr>
          <w:rFonts w:eastAsia="TimesNewRoman,Bold"/>
        </w:rPr>
        <w:t>Bältros (en typ av smärtsamma utslag med blåsor) är mindre vanliga (förekommer hos upp till 1 av 100 användare).</w:t>
      </w:r>
    </w:p>
    <w:p w14:paraId="119E7BCC" w14:textId="77777777" w:rsidR="007014E6" w:rsidRPr="00A2153D" w:rsidRDefault="007014E6" w:rsidP="007014E6">
      <w:pPr>
        <w:rPr>
          <w:rFonts w:eastAsia="TimesNewRoman,Bold"/>
          <w:szCs w:val="22"/>
        </w:rPr>
      </w:pPr>
    </w:p>
    <w:p w14:paraId="08000346" w14:textId="77777777" w:rsidR="007014E6" w:rsidRPr="00A2153D" w:rsidRDefault="007014E6" w:rsidP="007014E6">
      <w:pPr>
        <w:rPr>
          <w:rFonts w:eastAsia="TimesNewRoman,Bold"/>
          <w:szCs w:val="22"/>
        </w:rPr>
      </w:pPr>
      <w:r w:rsidRPr="00A2153D">
        <w:rPr>
          <w:color w:val="000000"/>
          <w:szCs w:val="22"/>
        </w:rPr>
        <w:t>Uzpruvo</w:t>
      </w:r>
      <w:r w:rsidRPr="00A2153D">
        <w:rPr>
          <w:rFonts w:eastAsia="TimesNewRoman,Bold"/>
          <w:szCs w:val="22"/>
        </w:rPr>
        <w:t xml:space="preserve"> kan försämra din förmåga att bekämpa infektioner. Vissa infektioner kan bli allvarliga och kan inkludera infektioner orsakade av virus, svamp, bakterier (inklusive tuberkulos) eller parasiter, inklusive infektioner som främst uppkommer hos personer med ett försvagat immunsystem (opportunistiska infektioner). Opportunistiska infektioner i hjärnan (encefalit, meningit), lungorna och ögonen har rapporterats hos patienter som behandlas med ustekinumab.</w:t>
      </w:r>
    </w:p>
    <w:p w14:paraId="038A56D2" w14:textId="77777777" w:rsidR="007014E6" w:rsidRPr="00A2153D" w:rsidRDefault="007014E6" w:rsidP="007014E6">
      <w:pPr>
        <w:rPr>
          <w:rFonts w:eastAsia="TimesNewRoman,Bold"/>
          <w:szCs w:val="22"/>
        </w:rPr>
      </w:pPr>
    </w:p>
    <w:p w14:paraId="6D316737" w14:textId="77777777" w:rsidR="007014E6" w:rsidRPr="00A2153D" w:rsidRDefault="007014E6" w:rsidP="007014E6">
      <w:pPr>
        <w:rPr>
          <w:rFonts w:eastAsia="TimesNewRoman,Bold"/>
          <w:szCs w:val="22"/>
        </w:rPr>
      </w:pPr>
      <w:r w:rsidRPr="00A2153D">
        <w:rPr>
          <w:rFonts w:eastAsia="TimesNewRoman,Bold"/>
          <w:szCs w:val="22"/>
        </w:rPr>
        <w:t xml:space="preserve">Du måste vara uppmärksam på infektionstecken när du använder </w:t>
      </w:r>
      <w:r w:rsidRPr="00A2153D">
        <w:rPr>
          <w:color w:val="000000"/>
          <w:szCs w:val="22"/>
        </w:rPr>
        <w:t>Uzpruvo</w:t>
      </w:r>
      <w:r w:rsidRPr="00A2153D">
        <w:rPr>
          <w:rFonts w:eastAsia="TimesNewRoman,Bold"/>
          <w:szCs w:val="22"/>
        </w:rPr>
        <w:t>. Dessa inkluderar:</w:t>
      </w:r>
    </w:p>
    <w:p w14:paraId="1B519A46" w14:textId="77777777" w:rsidR="007014E6" w:rsidRPr="00A2153D" w:rsidRDefault="007014E6" w:rsidP="007014E6">
      <w:pPr>
        <w:pStyle w:val="Listenabsatz"/>
        <w:widowControl/>
        <w:numPr>
          <w:ilvl w:val="0"/>
          <w:numId w:val="28"/>
        </w:numPr>
        <w:ind w:left="567" w:hanging="567"/>
        <w:rPr>
          <w:rFonts w:eastAsia="TimesNewRoman,Bold"/>
        </w:rPr>
      </w:pPr>
      <w:r w:rsidRPr="00A2153D">
        <w:rPr>
          <w:rFonts w:eastAsia="TimesNewRoman,Bold"/>
        </w:rPr>
        <w:t>feber, influensaliknande symtom, nattliga svettningar, viktminskning</w:t>
      </w:r>
    </w:p>
    <w:p w14:paraId="24983B7C" w14:textId="77777777" w:rsidR="007014E6" w:rsidRPr="00A2153D" w:rsidRDefault="007014E6" w:rsidP="007014E6">
      <w:pPr>
        <w:pStyle w:val="Listenabsatz"/>
        <w:widowControl/>
        <w:numPr>
          <w:ilvl w:val="0"/>
          <w:numId w:val="28"/>
        </w:numPr>
        <w:ind w:left="567" w:hanging="567"/>
        <w:rPr>
          <w:rFonts w:eastAsia="TimesNewRoman,Bold"/>
        </w:rPr>
      </w:pPr>
      <w:r w:rsidRPr="00A2153D">
        <w:rPr>
          <w:rFonts w:eastAsia="TimesNewRoman,Bold"/>
        </w:rPr>
        <w:t>trötthetskänsla eller andfåddhet, hosta, som inte ger med sig</w:t>
      </w:r>
    </w:p>
    <w:p w14:paraId="7F2EC588" w14:textId="77777777" w:rsidR="007014E6" w:rsidRPr="00A2153D" w:rsidRDefault="007014E6" w:rsidP="007014E6">
      <w:pPr>
        <w:pStyle w:val="Listenabsatz"/>
        <w:widowControl/>
        <w:numPr>
          <w:ilvl w:val="0"/>
          <w:numId w:val="28"/>
        </w:numPr>
        <w:ind w:left="567" w:hanging="567"/>
        <w:rPr>
          <w:rFonts w:eastAsia="TimesNewRoman,Bold"/>
        </w:rPr>
      </w:pPr>
      <w:r w:rsidRPr="00A2153D">
        <w:rPr>
          <w:rFonts w:eastAsia="TimesNewRoman,Bold"/>
        </w:rPr>
        <w:t>varm, röd och smärtsam hud, eller ett smärtsamt hudutslag med blåsor</w:t>
      </w:r>
    </w:p>
    <w:p w14:paraId="405CE92B" w14:textId="77777777" w:rsidR="007014E6" w:rsidRPr="00A2153D" w:rsidRDefault="007014E6" w:rsidP="007014E6">
      <w:pPr>
        <w:pStyle w:val="Listenabsatz"/>
        <w:widowControl/>
        <w:numPr>
          <w:ilvl w:val="0"/>
          <w:numId w:val="28"/>
        </w:numPr>
        <w:ind w:left="567" w:hanging="567"/>
        <w:rPr>
          <w:rFonts w:eastAsia="TimesNewRoman,Bold"/>
        </w:rPr>
      </w:pPr>
      <w:r w:rsidRPr="00A2153D">
        <w:rPr>
          <w:rFonts w:eastAsia="TimesNewRoman,Bold"/>
        </w:rPr>
        <w:t>sveda när du kissar</w:t>
      </w:r>
    </w:p>
    <w:p w14:paraId="4769ECB7" w14:textId="77777777" w:rsidR="007014E6" w:rsidRPr="00A2153D" w:rsidRDefault="007014E6" w:rsidP="007014E6">
      <w:pPr>
        <w:pStyle w:val="Listenabsatz"/>
        <w:widowControl/>
        <w:numPr>
          <w:ilvl w:val="0"/>
          <w:numId w:val="28"/>
        </w:numPr>
        <w:ind w:left="567" w:hanging="567"/>
        <w:rPr>
          <w:rFonts w:eastAsia="TimesNewRoman,Bold"/>
        </w:rPr>
      </w:pPr>
      <w:r w:rsidRPr="00A2153D">
        <w:rPr>
          <w:rFonts w:eastAsia="TimesNewRoman,Bold"/>
        </w:rPr>
        <w:t>diarré</w:t>
      </w:r>
    </w:p>
    <w:p w14:paraId="45AAF701" w14:textId="77777777" w:rsidR="007014E6" w:rsidRPr="00A2153D" w:rsidRDefault="007014E6" w:rsidP="007014E6">
      <w:pPr>
        <w:pStyle w:val="Listenabsatz"/>
        <w:widowControl/>
        <w:numPr>
          <w:ilvl w:val="0"/>
          <w:numId w:val="28"/>
        </w:numPr>
        <w:ind w:left="567" w:hanging="567"/>
        <w:rPr>
          <w:rFonts w:eastAsia="TimesNewRoman,Bold"/>
        </w:rPr>
      </w:pPr>
      <w:r w:rsidRPr="00A2153D">
        <w:rPr>
          <w:rFonts w:eastAsia="TimesNewRoman,Bold"/>
        </w:rPr>
        <w:t>synstörningar eller synbortfall</w:t>
      </w:r>
    </w:p>
    <w:p w14:paraId="4AD2C8FD" w14:textId="77777777" w:rsidR="007014E6" w:rsidRPr="00A2153D" w:rsidRDefault="007014E6" w:rsidP="007014E6">
      <w:pPr>
        <w:pStyle w:val="Listenabsatz"/>
        <w:widowControl/>
        <w:numPr>
          <w:ilvl w:val="0"/>
          <w:numId w:val="28"/>
        </w:numPr>
        <w:ind w:left="567" w:hanging="567"/>
        <w:rPr>
          <w:rFonts w:eastAsia="TimesNewRoman,Bold"/>
        </w:rPr>
      </w:pPr>
      <w:r w:rsidRPr="00A2153D">
        <w:rPr>
          <w:rFonts w:eastAsia="TimesNewRoman,Bold"/>
        </w:rPr>
        <w:t>huvudvärk, nackstelhet, ljuskänslighet, illamående eller förvirring.</w:t>
      </w:r>
    </w:p>
    <w:p w14:paraId="137573C5" w14:textId="77777777" w:rsidR="007014E6" w:rsidRPr="00A2153D" w:rsidRDefault="007014E6" w:rsidP="007014E6">
      <w:pPr>
        <w:rPr>
          <w:rFonts w:eastAsia="TimesNewRoman,Bold"/>
          <w:szCs w:val="22"/>
        </w:rPr>
      </w:pPr>
    </w:p>
    <w:p w14:paraId="1BE70896" w14:textId="77777777" w:rsidR="007014E6" w:rsidRPr="00A2153D" w:rsidRDefault="007014E6" w:rsidP="007014E6">
      <w:pPr>
        <w:rPr>
          <w:rFonts w:eastAsia="SimSun"/>
          <w:szCs w:val="22"/>
        </w:rPr>
      </w:pPr>
      <w:r w:rsidRPr="00A2153D">
        <w:rPr>
          <w:rFonts w:eastAsia="SimSun"/>
          <w:szCs w:val="22"/>
        </w:rPr>
        <w:t xml:space="preserve">Tala omedelbart om för läkaren om du märker något av dessa tecken på infektion. Det kan vara tecken på infektioner som luftvägsinfektioner, hudinfektioner, bältros eller opportunistiska infektioner som kan ge allvarliga komplikationer. Tala om för läkaren om du har någon form av infektion som inte försvinner eller hela tiden kommer tillbaka. Din läkare kan besluta att du inte ska använda </w:t>
      </w:r>
      <w:r w:rsidRPr="00A2153D">
        <w:rPr>
          <w:color w:val="000000"/>
          <w:szCs w:val="22"/>
        </w:rPr>
        <w:t>Uzpruvo</w:t>
      </w:r>
      <w:r w:rsidRPr="00A2153D">
        <w:rPr>
          <w:rFonts w:eastAsia="SimSun"/>
          <w:szCs w:val="22"/>
        </w:rPr>
        <w:t xml:space="preserve"> tills infektionen går bort. Tala också om för din läkare om du har några öppna skärsår eller sår eftersom dessa kan bli infekterade.</w:t>
      </w:r>
    </w:p>
    <w:p w14:paraId="094128EE" w14:textId="77777777" w:rsidR="007014E6" w:rsidRPr="00A2153D" w:rsidRDefault="007014E6" w:rsidP="007014E6">
      <w:pPr>
        <w:rPr>
          <w:rFonts w:eastAsia="TimesNewRoman,Bold"/>
          <w:szCs w:val="22"/>
        </w:rPr>
      </w:pPr>
    </w:p>
    <w:p w14:paraId="23CBDC0C" w14:textId="77777777" w:rsidR="007014E6" w:rsidRPr="00A2153D" w:rsidRDefault="007014E6" w:rsidP="007014E6">
      <w:pPr>
        <w:rPr>
          <w:rFonts w:eastAsia="TimesNewRoman,Bold"/>
          <w:b/>
          <w:bCs/>
          <w:szCs w:val="22"/>
        </w:rPr>
      </w:pPr>
      <w:r w:rsidRPr="00A2153D">
        <w:rPr>
          <w:rFonts w:eastAsia="TimesNewRoman,Bold"/>
          <w:b/>
          <w:bCs/>
          <w:szCs w:val="22"/>
        </w:rPr>
        <w:t>Hudfjällning – ökad rodnad och hudfjällning över ett stort område på kroppen kan vara symtom på erytroderm psoriasis eller exfoliativ dermatit, vilka är allvarliga hudsjukdomar. Du ska omedelbart tala om för läkaren om du märker något av dessa tecken.</w:t>
      </w:r>
    </w:p>
    <w:p w14:paraId="5EC58AEE" w14:textId="77777777" w:rsidR="007014E6" w:rsidRPr="00A2153D" w:rsidRDefault="007014E6" w:rsidP="007014E6">
      <w:pPr>
        <w:rPr>
          <w:rFonts w:eastAsia="TimesNewRoman,Bold"/>
          <w:szCs w:val="22"/>
        </w:rPr>
      </w:pPr>
    </w:p>
    <w:p w14:paraId="5B6FACBE" w14:textId="77777777" w:rsidR="007014E6" w:rsidRPr="00A2153D" w:rsidRDefault="007014E6" w:rsidP="007014E6">
      <w:pPr>
        <w:rPr>
          <w:rFonts w:eastAsia="TimesNewRoman,Bold"/>
          <w:b/>
          <w:bCs/>
          <w:szCs w:val="22"/>
          <w:u w:val="single"/>
        </w:rPr>
      </w:pPr>
      <w:r w:rsidRPr="00A2153D">
        <w:rPr>
          <w:rFonts w:eastAsia="TimesNewRoman,Bold"/>
          <w:b/>
          <w:bCs/>
          <w:szCs w:val="22"/>
          <w:u w:val="single"/>
        </w:rPr>
        <w:t>Övriga biverkningar</w:t>
      </w:r>
    </w:p>
    <w:p w14:paraId="6642DE85" w14:textId="77777777" w:rsidR="007014E6" w:rsidRPr="00A2153D" w:rsidRDefault="007014E6" w:rsidP="007014E6">
      <w:pPr>
        <w:rPr>
          <w:rFonts w:eastAsia="TimesNewRoman,Bold"/>
          <w:b/>
          <w:bCs/>
          <w:szCs w:val="22"/>
          <w:u w:val="single"/>
        </w:rPr>
      </w:pPr>
    </w:p>
    <w:p w14:paraId="2E5F8AEE" w14:textId="77777777" w:rsidR="007014E6" w:rsidRPr="00A2153D" w:rsidRDefault="007014E6" w:rsidP="007014E6">
      <w:pPr>
        <w:rPr>
          <w:rFonts w:eastAsia="SimSun"/>
          <w:szCs w:val="22"/>
        </w:rPr>
      </w:pPr>
      <w:r w:rsidRPr="00A2153D">
        <w:rPr>
          <w:rFonts w:eastAsia="TimesNewRoman,Bold"/>
          <w:b/>
          <w:bCs/>
          <w:szCs w:val="22"/>
        </w:rPr>
        <w:t xml:space="preserve">Vanliga </w:t>
      </w:r>
      <w:r w:rsidRPr="00A2153D">
        <w:rPr>
          <w:rFonts w:eastAsia="SimSun"/>
          <w:szCs w:val="22"/>
        </w:rPr>
        <w:t>(kan förekomma hos upp till 1 av 10 användare):</w:t>
      </w:r>
    </w:p>
    <w:p w14:paraId="2261948B" w14:textId="77777777" w:rsidR="007014E6" w:rsidRPr="00A2153D" w:rsidRDefault="007014E6" w:rsidP="007014E6">
      <w:pPr>
        <w:pStyle w:val="Listenabsatz"/>
        <w:widowControl/>
        <w:numPr>
          <w:ilvl w:val="0"/>
          <w:numId w:val="29"/>
        </w:numPr>
        <w:ind w:left="567" w:hanging="567"/>
        <w:rPr>
          <w:rFonts w:eastAsia="SimSun"/>
        </w:rPr>
      </w:pPr>
      <w:r w:rsidRPr="00A2153D">
        <w:rPr>
          <w:rFonts w:eastAsia="SimSun"/>
        </w:rPr>
        <w:t>diarré</w:t>
      </w:r>
    </w:p>
    <w:p w14:paraId="148C684C" w14:textId="77777777" w:rsidR="007014E6" w:rsidRPr="00A2153D" w:rsidRDefault="007014E6" w:rsidP="007014E6">
      <w:pPr>
        <w:pStyle w:val="Listenabsatz"/>
        <w:widowControl/>
        <w:numPr>
          <w:ilvl w:val="0"/>
          <w:numId w:val="29"/>
        </w:numPr>
        <w:ind w:left="567" w:hanging="567"/>
        <w:rPr>
          <w:rFonts w:eastAsia="SimSun"/>
        </w:rPr>
      </w:pPr>
      <w:r w:rsidRPr="00A2153D">
        <w:rPr>
          <w:rFonts w:eastAsia="SimSun"/>
        </w:rPr>
        <w:t>illamående</w:t>
      </w:r>
    </w:p>
    <w:p w14:paraId="6989F03E" w14:textId="77777777" w:rsidR="007014E6" w:rsidRPr="00A2153D" w:rsidRDefault="007014E6" w:rsidP="007014E6">
      <w:pPr>
        <w:pStyle w:val="Listenabsatz"/>
        <w:widowControl/>
        <w:numPr>
          <w:ilvl w:val="0"/>
          <w:numId w:val="29"/>
        </w:numPr>
        <w:ind w:left="567" w:hanging="567"/>
        <w:rPr>
          <w:rFonts w:eastAsia="SimSun"/>
        </w:rPr>
      </w:pPr>
      <w:r w:rsidRPr="00A2153D">
        <w:rPr>
          <w:rFonts w:eastAsia="SimSun"/>
        </w:rPr>
        <w:t>kräkningar</w:t>
      </w:r>
    </w:p>
    <w:p w14:paraId="6BD2630C" w14:textId="77777777" w:rsidR="007014E6" w:rsidRPr="00A2153D" w:rsidRDefault="007014E6" w:rsidP="007014E6">
      <w:pPr>
        <w:pStyle w:val="Listenabsatz"/>
        <w:widowControl/>
        <w:numPr>
          <w:ilvl w:val="0"/>
          <w:numId w:val="29"/>
        </w:numPr>
        <w:ind w:left="567" w:hanging="567"/>
        <w:rPr>
          <w:rFonts w:eastAsia="SimSun"/>
        </w:rPr>
      </w:pPr>
      <w:r w:rsidRPr="00A2153D">
        <w:rPr>
          <w:rFonts w:eastAsia="SimSun"/>
        </w:rPr>
        <w:t>trötthetskänsla</w:t>
      </w:r>
    </w:p>
    <w:p w14:paraId="012EAC1D" w14:textId="77777777" w:rsidR="007014E6" w:rsidRPr="00A2153D" w:rsidRDefault="007014E6" w:rsidP="007014E6">
      <w:pPr>
        <w:pStyle w:val="Listenabsatz"/>
        <w:widowControl/>
        <w:numPr>
          <w:ilvl w:val="0"/>
          <w:numId w:val="29"/>
        </w:numPr>
        <w:ind w:left="567" w:hanging="567"/>
        <w:rPr>
          <w:rFonts w:eastAsia="SimSun"/>
        </w:rPr>
      </w:pPr>
      <w:r w:rsidRPr="00A2153D">
        <w:rPr>
          <w:rFonts w:eastAsia="SimSun"/>
        </w:rPr>
        <w:t>yrsel</w:t>
      </w:r>
    </w:p>
    <w:p w14:paraId="768D859C" w14:textId="77777777" w:rsidR="007014E6" w:rsidRPr="00A2153D" w:rsidRDefault="007014E6" w:rsidP="007014E6">
      <w:pPr>
        <w:pStyle w:val="Listenabsatz"/>
        <w:widowControl/>
        <w:numPr>
          <w:ilvl w:val="0"/>
          <w:numId w:val="29"/>
        </w:numPr>
        <w:ind w:left="567" w:hanging="567"/>
        <w:rPr>
          <w:rFonts w:eastAsia="SimSun"/>
        </w:rPr>
      </w:pPr>
      <w:r w:rsidRPr="00A2153D">
        <w:rPr>
          <w:rFonts w:eastAsia="SimSun"/>
        </w:rPr>
        <w:t>huvudvärk</w:t>
      </w:r>
    </w:p>
    <w:p w14:paraId="2E4BB0E7" w14:textId="77777777" w:rsidR="007014E6" w:rsidRPr="00A2153D" w:rsidRDefault="007014E6" w:rsidP="007014E6">
      <w:pPr>
        <w:pStyle w:val="Listenabsatz"/>
        <w:widowControl/>
        <w:numPr>
          <w:ilvl w:val="0"/>
          <w:numId w:val="29"/>
        </w:numPr>
        <w:ind w:left="567" w:hanging="567"/>
        <w:rPr>
          <w:rFonts w:eastAsia="SimSun"/>
        </w:rPr>
      </w:pPr>
      <w:r w:rsidRPr="00A2153D">
        <w:rPr>
          <w:rFonts w:eastAsia="SimSun"/>
        </w:rPr>
        <w:t>klåda (pruritus)</w:t>
      </w:r>
    </w:p>
    <w:p w14:paraId="28CE5D45" w14:textId="77777777" w:rsidR="007014E6" w:rsidRPr="00A2153D" w:rsidRDefault="007014E6" w:rsidP="007014E6">
      <w:pPr>
        <w:pStyle w:val="Listenabsatz"/>
        <w:widowControl/>
        <w:numPr>
          <w:ilvl w:val="0"/>
          <w:numId w:val="29"/>
        </w:numPr>
        <w:ind w:left="567" w:hanging="567"/>
        <w:rPr>
          <w:rFonts w:eastAsia="SimSun"/>
        </w:rPr>
      </w:pPr>
      <w:r w:rsidRPr="00A2153D">
        <w:rPr>
          <w:rFonts w:eastAsia="SimSun"/>
        </w:rPr>
        <w:t>rygg-, muskel- eller ledvärk</w:t>
      </w:r>
    </w:p>
    <w:p w14:paraId="0FDCE142" w14:textId="77777777" w:rsidR="007014E6" w:rsidRPr="00A2153D" w:rsidRDefault="007014E6" w:rsidP="007014E6">
      <w:pPr>
        <w:pStyle w:val="Listenabsatz"/>
        <w:widowControl/>
        <w:numPr>
          <w:ilvl w:val="0"/>
          <w:numId w:val="29"/>
        </w:numPr>
        <w:ind w:left="567" w:hanging="567"/>
        <w:rPr>
          <w:rFonts w:eastAsia="SimSun"/>
        </w:rPr>
      </w:pPr>
      <w:r w:rsidRPr="00A2153D">
        <w:rPr>
          <w:rFonts w:eastAsia="SimSun"/>
        </w:rPr>
        <w:t>halsont</w:t>
      </w:r>
    </w:p>
    <w:p w14:paraId="27BA5581" w14:textId="77777777" w:rsidR="007014E6" w:rsidRPr="00A2153D" w:rsidRDefault="007014E6" w:rsidP="007014E6">
      <w:pPr>
        <w:pStyle w:val="Listenabsatz"/>
        <w:widowControl/>
        <w:numPr>
          <w:ilvl w:val="0"/>
          <w:numId w:val="29"/>
        </w:numPr>
        <w:ind w:left="567" w:hanging="567"/>
        <w:rPr>
          <w:rFonts w:eastAsia="SimSun"/>
        </w:rPr>
      </w:pPr>
      <w:r w:rsidRPr="00A2153D">
        <w:rPr>
          <w:rFonts w:eastAsia="SimSun"/>
        </w:rPr>
        <w:t>rodnad och smärta vid injektionsstället</w:t>
      </w:r>
    </w:p>
    <w:p w14:paraId="326EF601" w14:textId="77777777" w:rsidR="007014E6" w:rsidRPr="00A2153D" w:rsidRDefault="007014E6" w:rsidP="007014E6">
      <w:pPr>
        <w:pStyle w:val="Listenabsatz"/>
        <w:widowControl/>
        <w:numPr>
          <w:ilvl w:val="0"/>
          <w:numId w:val="29"/>
        </w:numPr>
        <w:ind w:left="567" w:hanging="567"/>
        <w:rPr>
          <w:rFonts w:eastAsia="SimSun"/>
        </w:rPr>
      </w:pPr>
      <w:r w:rsidRPr="00A2153D">
        <w:rPr>
          <w:rFonts w:eastAsia="SimSun"/>
        </w:rPr>
        <w:t>bihåleinflammation.</w:t>
      </w:r>
    </w:p>
    <w:p w14:paraId="65E04A6B" w14:textId="77777777" w:rsidR="007014E6" w:rsidRPr="00A2153D" w:rsidRDefault="007014E6" w:rsidP="007014E6">
      <w:pPr>
        <w:rPr>
          <w:rFonts w:eastAsia="SimSun"/>
          <w:szCs w:val="22"/>
        </w:rPr>
      </w:pPr>
    </w:p>
    <w:p w14:paraId="6893E4B4" w14:textId="77777777" w:rsidR="007014E6" w:rsidRPr="00A2153D" w:rsidRDefault="007014E6" w:rsidP="007014E6">
      <w:pPr>
        <w:rPr>
          <w:rFonts w:eastAsia="TimesNewRoman,Bold"/>
          <w:szCs w:val="22"/>
        </w:rPr>
      </w:pPr>
      <w:r w:rsidRPr="00A2153D">
        <w:rPr>
          <w:rFonts w:eastAsia="TimesNewRoman,Bold"/>
          <w:b/>
          <w:bCs/>
          <w:szCs w:val="22"/>
        </w:rPr>
        <w:t>Mindre vanliga</w:t>
      </w:r>
      <w:r w:rsidRPr="00A2153D">
        <w:rPr>
          <w:rFonts w:eastAsia="TimesNewRoman,Bold"/>
          <w:szCs w:val="22"/>
        </w:rPr>
        <w:t xml:space="preserve"> (kan förekomma hos upp till 1 av 100 användare):</w:t>
      </w:r>
    </w:p>
    <w:p w14:paraId="0CB9B492" w14:textId="77777777" w:rsidR="007014E6" w:rsidRPr="00A2153D" w:rsidRDefault="007014E6" w:rsidP="007014E6">
      <w:pPr>
        <w:pStyle w:val="Listenabsatz"/>
        <w:widowControl/>
        <w:numPr>
          <w:ilvl w:val="0"/>
          <w:numId w:val="30"/>
        </w:numPr>
        <w:ind w:left="567" w:hanging="567"/>
        <w:rPr>
          <w:rFonts w:eastAsia="TimesNewRoman,Bold"/>
        </w:rPr>
      </w:pPr>
      <w:r w:rsidRPr="00A2153D">
        <w:rPr>
          <w:rFonts w:eastAsia="TimesNewRoman,Bold"/>
        </w:rPr>
        <w:t>tandinfektioner</w:t>
      </w:r>
    </w:p>
    <w:p w14:paraId="4B50FD16" w14:textId="77777777" w:rsidR="007014E6" w:rsidRPr="00A2153D" w:rsidRDefault="007014E6" w:rsidP="007014E6">
      <w:pPr>
        <w:pStyle w:val="Listenabsatz"/>
        <w:widowControl/>
        <w:numPr>
          <w:ilvl w:val="0"/>
          <w:numId w:val="30"/>
        </w:numPr>
        <w:ind w:left="567" w:hanging="567"/>
        <w:rPr>
          <w:rFonts w:eastAsia="TimesNewRoman,Bold"/>
        </w:rPr>
      </w:pPr>
      <w:r w:rsidRPr="00A2153D">
        <w:rPr>
          <w:rFonts w:eastAsia="TimesNewRoman,Bold"/>
        </w:rPr>
        <w:t>vaginal svampinfektion</w:t>
      </w:r>
    </w:p>
    <w:p w14:paraId="7D0A09BC" w14:textId="77777777" w:rsidR="007014E6" w:rsidRPr="00A2153D" w:rsidRDefault="007014E6" w:rsidP="007014E6">
      <w:pPr>
        <w:pStyle w:val="Listenabsatz"/>
        <w:widowControl/>
        <w:numPr>
          <w:ilvl w:val="0"/>
          <w:numId w:val="30"/>
        </w:numPr>
        <w:ind w:left="567" w:hanging="567"/>
        <w:rPr>
          <w:rFonts w:eastAsia="TimesNewRoman,Bold"/>
        </w:rPr>
      </w:pPr>
      <w:r w:rsidRPr="00A2153D">
        <w:rPr>
          <w:rFonts w:eastAsia="TimesNewRoman,Bold"/>
        </w:rPr>
        <w:t>depression</w:t>
      </w:r>
    </w:p>
    <w:p w14:paraId="05245BD9" w14:textId="77777777" w:rsidR="007014E6" w:rsidRPr="00A2153D" w:rsidRDefault="007014E6" w:rsidP="007014E6">
      <w:pPr>
        <w:pStyle w:val="Listenabsatz"/>
        <w:widowControl/>
        <w:numPr>
          <w:ilvl w:val="0"/>
          <w:numId w:val="30"/>
        </w:numPr>
        <w:ind w:left="567" w:hanging="567"/>
        <w:rPr>
          <w:rFonts w:eastAsia="TimesNewRoman,Bold"/>
        </w:rPr>
      </w:pPr>
      <w:r w:rsidRPr="00A2153D">
        <w:rPr>
          <w:rFonts w:eastAsia="TimesNewRoman,Bold"/>
        </w:rPr>
        <w:t>täppt näsa</w:t>
      </w:r>
    </w:p>
    <w:p w14:paraId="5EE452B2" w14:textId="77777777" w:rsidR="007014E6" w:rsidRPr="00A2153D" w:rsidRDefault="007014E6" w:rsidP="007014E6">
      <w:pPr>
        <w:pStyle w:val="Listenabsatz"/>
        <w:widowControl/>
        <w:numPr>
          <w:ilvl w:val="0"/>
          <w:numId w:val="30"/>
        </w:numPr>
        <w:ind w:left="567" w:hanging="567"/>
        <w:rPr>
          <w:rFonts w:eastAsia="TimesNewRoman,Bold"/>
        </w:rPr>
      </w:pPr>
      <w:r w:rsidRPr="00A2153D">
        <w:rPr>
          <w:rFonts w:eastAsia="TimesNewRoman,Bold"/>
        </w:rPr>
        <w:t>blödning, blåmärke, hårdhet, svullnad, klåda vid injektionsstället</w:t>
      </w:r>
    </w:p>
    <w:p w14:paraId="78455FB6" w14:textId="77777777" w:rsidR="007014E6" w:rsidRPr="00A2153D" w:rsidRDefault="007014E6" w:rsidP="007014E6">
      <w:pPr>
        <w:pStyle w:val="Listenabsatz"/>
        <w:widowControl/>
        <w:numPr>
          <w:ilvl w:val="0"/>
          <w:numId w:val="30"/>
        </w:numPr>
        <w:ind w:left="567" w:hanging="567"/>
        <w:rPr>
          <w:rFonts w:eastAsia="TimesNewRoman,Bold"/>
        </w:rPr>
      </w:pPr>
      <w:r w:rsidRPr="00A2153D">
        <w:rPr>
          <w:rFonts w:eastAsia="TimesNewRoman,Bold"/>
        </w:rPr>
        <w:t>svaghetskänsla</w:t>
      </w:r>
    </w:p>
    <w:p w14:paraId="1875BC49" w14:textId="77777777" w:rsidR="007014E6" w:rsidRPr="00A2153D" w:rsidRDefault="007014E6" w:rsidP="007014E6">
      <w:pPr>
        <w:pStyle w:val="Listenabsatz"/>
        <w:widowControl/>
        <w:numPr>
          <w:ilvl w:val="0"/>
          <w:numId w:val="30"/>
        </w:numPr>
        <w:ind w:left="567" w:hanging="567"/>
        <w:rPr>
          <w:rFonts w:eastAsia="TimesNewRoman,Bold"/>
        </w:rPr>
      </w:pPr>
      <w:r w:rsidRPr="00A2153D">
        <w:rPr>
          <w:rFonts w:eastAsia="TimesNewRoman,Bold"/>
        </w:rPr>
        <w:t>hängande ögonlock och insjunkna muskler på ena sidan av ansiktet (”ansiktsförlamning” eller ”Bells pares”), som vanligtvis är tillfällig</w:t>
      </w:r>
    </w:p>
    <w:p w14:paraId="77C4F709" w14:textId="77777777" w:rsidR="007014E6" w:rsidRPr="00A2153D" w:rsidRDefault="007014E6" w:rsidP="007014E6">
      <w:pPr>
        <w:pStyle w:val="Listenabsatz"/>
        <w:widowControl/>
        <w:numPr>
          <w:ilvl w:val="0"/>
          <w:numId w:val="30"/>
        </w:numPr>
        <w:ind w:left="567" w:hanging="567"/>
        <w:rPr>
          <w:rFonts w:eastAsia="TimesNewRoman,Bold"/>
        </w:rPr>
      </w:pPr>
      <w:r w:rsidRPr="00A2153D">
        <w:rPr>
          <w:rFonts w:eastAsia="TimesNewRoman,Bold"/>
        </w:rPr>
        <w:t>en förändring av psoriasisen med rodnad och nya små, gula eller vita hudblåsor, ibland med feber (pustulös psoriasis)</w:t>
      </w:r>
    </w:p>
    <w:p w14:paraId="5A460F27" w14:textId="77777777" w:rsidR="007014E6" w:rsidRPr="00A2153D" w:rsidRDefault="007014E6" w:rsidP="007014E6">
      <w:pPr>
        <w:pStyle w:val="Listenabsatz"/>
        <w:widowControl/>
        <w:numPr>
          <w:ilvl w:val="0"/>
          <w:numId w:val="30"/>
        </w:numPr>
        <w:ind w:left="567" w:hanging="567"/>
        <w:rPr>
          <w:rFonts w:eastAsia="TimesNewRoman,Bold"/>
        </w:rPr>
      </w:pPr>
      <w:r w:rsidRPr="00A2153D">
        <w:rPr>
          <w:rFonts w:eastAsia="TimesNewRoman,Bold"/>
        </w:rPr>
        <w:t>hudfjällning (hudexfoliation)</w:t>
      </w:r>
    </w:p>
    <w:p w14:paraId="4CC020D0" w14:textId="77777777" w:rsidR="007014E6" w:rsidRPr="00A2153D" w:rsidRDefault="007014E6" w:rsidP="007014E6">
      <w:pPr>
        <w:pStyle w:val="Listenabsatz"/>
        <w:widowControl/>
        <w:numPr>
          <w:ilvl w:val="0"/>
          <w:numId w:val="30"/>
        </w:numPr>
        <w:ind w:left="567" w:hanging="567"/>
        <w:rPr>
          <w:rFonts w:eastAsia="TimesNewRoman,Bold"/>
        </w:rPr>
      </w:pPr>
      <w:r w:rsidRPr="00A2153D">
        <w:rPr>
          <w:rFonts w:eastAsia="TimesNewRoman,Bold"/>
        </w:rPr>
        <w:t>akne.</w:t>
      </w:r>
    </w:p>
    <w:p w14:paraId="01B796A5" w14:textId="77777777" w:rsidR="007014E6" w:rsidRPr="00A2153D" w:rsidRDefault="007014E6" w:rsidP="007014E6">
      <w:pPr>
        <w:rPr>
          <w:rFonts w:eastAsia="TimesNewRoman,Bold"/>
          <w:szCs w:val="22"/>
        </w:rPr>
      </w:pPr>
    </w:p>
    <w:p w14:paraId="7B1AEB90" w14:textId="77777777" w:rsidR="007014E6" w:rsidRPr="00A2153D" w:rsidRDefault="007014E6" w:rsidP="007014E6">
      <w:pPr>
        <w:rPr>
          <w:rFonts w:eastAsia="TimesNewRoman,Bold"/>
          <w:szCs w:val="22"/>
        </w:rPr>
      </w:pPr>
      <w:r w:rsidRPr="00A2153D">
        <w:rPr>
          <w:rFonts w:eastAsia="TimesNewRoman,Bold"/>
          <w:b/>
          <w:bCs/>
          <w:szCs w:val="22"/>
        </w:rPr>
        <w:t>Sällsynta</w:t>
      </w:r>
      <w:r w:rsidRPr="00A2153D">
        <w:rPr>
          <w:rFonts w:eastAsia="TimesNewRoman,Bold"/>
          <w:szCs w:val="22"/>
        </w:rPr>
        <w:t xml:space="preserve"> (kan förekomma hos upp till 1 av 1 000 användare):</w:t>
      </w:r>
    </w:p>
    <w:p w14:paraId="52CBF949" w14:textId="77777777" w:rsidR="007014E6" w:rsidRPr="00A2153D" w:rsidRDefault="007014E6" w:rsidP="007014E6">
      <w:pPr>
        <w:pStyle w:val="Listenabsatz"/>
        <w:widowControl/>
        <w:numPr>
          <w:ilvl w:val="0"/>
          <w:numId w:val="31"/>
        </w:numPr>
        <w:ind w:left="567" w:hanging="567"/>
        <w:rPr>
          <w:rFonts w:eastAsia="TimesNewRoman,Bold"/>
        </w:rPr>
      </w:pPr>
      <w:r w:rsidRPr="00A2153D">
        <w:rPr>
          <w:rFonts w:eastAsia="TimesNewRoman,Bold"/>
        </w:rPr>
        <w:t>rodnad och hudfjällning över ett stort område på kroppen, som kan klia eller vara smärtsamt (exfoliativ dermatit). Liknande symtom utvecklas ibland som en naturlig förändring av typen av psoriasissymtom (erytroderm psoriasis).</w:t>
      </w:r>
    </w:p>
    <w:p w14:paraId="76274DBE" w14:textId="77777777" w:rsidR="007014E6" w:rsidRPr="00A2153D" w:rsidRDefault="007014E6" w:rsidP="007014E6">
      <w:pPr>
        <w:pStyle w:val="Listenabsatz"/>
        <w:widowControl/>
        <w:numPr>
          <w:ilvl w:val="0"/>
          <w:numId w:val="31"/>
        </w:numPr>
        <w:ind w:left="567" w:hanging="567"/>
        <w:rPr>
          <w:rFonts w:eastAsia="TimesNewRoman,Bold"/>
        </w:rPr>
      </w:pPr>
      <w:r w:rsidRPr="00A2153D">
        <w:rPr>
          <w:rFonts w:eastAsia="TimesNewRoman,Bold"/>
        </w:rPr>
        <w:t>inflammation i små blodkärl som kan leda till hudrodnad med små, röda eller lila upphöjningar, feber eller ledsmärta (vaskulit).</w:t>
      </w:r>
    </w:p>
    <w:p w14:paraId="5CDE6543" w14:textId="77777777" w:rsidR="007014E6" w:rsidRPr="00A2153D" w:rsidRDefault="007014E6" w:rsidP="007014E6">
      <w:pPr>
        <w:rPr>
          <w:rFonts w:eastAsia="TimesNewRoman,Bold"/>
          <w:szCs w:val="22"/>
        </w:rPr>
      </w:pPr>
    </w:p>
    <w:p w14:paraId="5ADFA344" w14:textId="77777777" w:rsidR="007014E6" w:rsidRPr="00A2153D" w:rsidRDefault="007014E6" w:rsidP="007014E6">
      <w:pPr>
        <w:rPr>
          <w:rFonts w:eastAsia="TimesNewRoman,Bold"/>
          <w:szCs w:val="22"/>
        </w:rPr>
      </w:pPr>
      <w:r w:rsidRPr="00A2153D">
        <w:rPr>
          <w:rFonts w:eastAsia="TimesNewRoman,Bold"/>
          <w:b/>
          <w:bCs/>
          <w:szCs w:val="22"/>
        </w:rPr>
        <w:t>Mycket sällsynta</w:t>
      </w:r>
      <w:r w:rsidRPr="00A2153D">
        <w:rPr>
          <w:rFonts w:eastAsia="TimesNewRoman,Bold"/>
          <w:szCs w:val="22"/>
        </w:rPr>
        <w:t xml:space="preserve"> (kan förekomma hos upp till 1 av 10 000 användare):</w:t>
      </w:r>
    </w:p>
    <w:p w14:paraId="50873F12" w14:textId="77777777" w:rsidR="007014E6" w:rsidRPr="00A2153D" w:rsidRDefault="007014E6" w:rsidP="007014E6">
      <w:pPr>
        <w:pStyle w:val="Listenabsatz"/>
        <w:widowControl/>
        <w:numPr>
          <w:ilvl w:val="0"/>
          <w:numId w:val="32"/>
        </w:numPr>
        <w:ind w:left="567" w:hanging="567"/>
        <w:rPr>
          <w:rFonts w:eastAsia="TimesNewRoman,Bold"/>
        </w:rPr>
      </w:pPr>
      <w:r w:rsidRPr="00A2153D">
        <w:rPr>
          <w:rFonts w:eastAsia="TimesNewRoman,Bold"/>
        </w:rPr>
        <w:t>blåsor på huden som kan vara röda, kliande och smärtsamma (bullös pemfigoid)</w:t>
      </w:r>
    </w:p>
    <w:p w14:paraId="6F8B676F" w14:textId="77777777" w:rsidR="007014E6" w:rsidRPr="00A2153D" w:rsidRDefault="007014E6" w:rsidP="007014E6">
      <w:pPr>
        <w:pStyle w:val="Listenabsatz"/>
        <w:widowControl/>
        <w:numPr>
          <w:ilvl w:val="0"/>
          <w:numId w:val="32"/>
        </w:numPr>
        <w:ind w:left="567" w:hanging="567"/>
        <w:rPr>
          <w:rFonts w:eastAsia="TimesNewRoman,Bold"/>
        </w:rPr>
      </w:pPr>
      <w:r w:rsidRPr="00A2153D">
        <w:rPr>
          <w:rFonts w:eastAsia="TimesNewRoman,Bold"/>
        </w:rPr>
        <w:t>hudlupus eller lupusliknande syndrom (röda, upphöjda, fjällande utslag på solexponerade hudområden, eventuellt med samtidig ledsmärta).</w:t>
      </w:r>
    </w:p>
    <w:p w14:paraId="520BFB9E" w14:textId="77777777" w:rsidR="007014E6" w:rsidRPr="00A2153D" w:rsidRDefault="007014E6" w:rsidP="007014E6">
      <w:pPr>
        <w:rPr>
          <w:rFonts w:eastAsia="TimesNewRoman,Bold"/>
          <w:szCs w:val="22"/>
        </w:rPr>
      </w:pPr>
    </w:p>
    <w:p w14:paraId="30C0C4A0" w14:textId="77777777" w:rsidR="007014E6" w:rsidRPr="00A2153D" w:rsidRDefault="007014E6" w:rsidP="007014E6">
      <w:pPr>
        <w:numPr>
          <w:ilvl w:val="12"/>
          <w:numId w:val="0"/>
        </w:numPr>
        <w:rPr>
          <w:b/>
        </w:rPr>
      </w:pPr>
      <w:r w:rsidRPr="00A2153D">
        <w:rPr>
          <w:b/>
        </w:rPr>
        <w:t>Rapportering av biverkningar</w:t>
      </w:r>
    </w:p>
    <w:p w14:paraId="6E43FB00" w14:textId="77777777" w:rsidR="007014E6" w:rsidRPr="00A2153D" w:rsidRDefault="007014E6" w:rsidP="007014E6">
      <w:pPr>
        <w:pStyle w:val="BodytextAgency"/>
        <w:spacing w:after="0" w:line="240" w:lineRule="auto"/>
        <w:rPr>
          <w:rFonts w:ascii="Times New Roman" w:hAnsi="Times New Roman" w:cs="Times New Roman"/>
          <w:sz w:val="22"/>
        </w:rPr>
      </w:pPr>
      <w:r w:rsidRPr="00A2153D">
        <w:rPr>
          <w:rFonts w:ascii="Times New Roman" w:hAnsi="Times New Roman" w:cs="Times New Roman"/>
          <w:sz w:val="22"/>
        </w:rPr>
        <w:t>Om du får biverkningar, tala med läkare eller apotekspersonal.</w:t>
      </w:r>
      <w:r w:rsidRPr="00A2153D">
        <w:rPr>
          <w:rFonts w:ascii="Times New Roman" w:hAnsi="Times New Roman" w:cs="Times New Roman"/>
          <w:color w:val="FF0000"/>
          <w:sz w:val="22"/>
        </w:rPr>
        <w:t xml:space="preserve"> </w:t>
      </w:r>
      <w:r w:rsidRPr="00A2153D">
        <w:rPr>
          <w:rFonts w:ascii="Times New Roman" w:hAnsi="Times New Roman" w:cs="Times New Roman"/>
          <w:sz w:val="22"/>
        </w:rPr>
        <w:t>Detta gäller även eventuella biverkningar som inte nämns i denna information.</w:t>
      </w:r>
      <w:r w:rsidRPr="00A2153D">
        <w:rPr>
          <w:rFonts w:ascii="Times New Roman" w:hAnsi="Times New Roman" w:cs="Times New Roman"/>
        </w:rPr>
        <w:t xml:space="preserve"> </w:t>
      </w:r>
      <w:r w:rsidRPr="00A2153D">
        <w:rPr>
          <w:rFonts w:ascii="Times New Roman" w:hAnsi="Times New Roman" w:cs="Times New Roman"/>
          <w:sz w:val="22"/>
        </w:rPr>
        <w:t xml:space="preserve">Du kan också rapportera biverkningar direkt via </w:t>
      </w:r>
      <w:r w:rsidRPr="00A2153D">
        <w:rPr>
          <w:rFonts w:ascii="Times New Roman" w:hAnsi="Times New Roman" w:cs="Times New Roman"/>
          <w:sz w:val="22"/>
          <w:highlight w:val="lightGray"/>
        </w:rPr>
        <w:t xml:space="preserve">det nationella rapporteringssystemet listat i </w:t>
      </w:r>
      <w:r w:rsidR="00584922">
        <w:fldChar w:fldCharType="begin"/>
      </w:r>
      <w:r w:rsidR="00584922">
        <w:instrText>HYPERLINK "http://www.ema.europa.eu/docs/en_GB/document_library/Template_or_form/2013/03/WC500139752.doc"</w:instrText>
      </w:r>
      <w:r w:rsidR="00584922">
        <w:fldChar w:fldCharType="separate"/>
      </w:r>
      <w:r w:rsidRPr="00A2153D">
        <w:rPr>
          <w:rStyle w:val="Hyperlnk1"/>
          <w:rFonts w:ascii="Times New Roman" w:hAnsi="Times New Roman" w:cs="Times New Roman"/>
          <w:sz w:val="22"/>
          <w:highlight w:val="lightGray"/>
        </w:rPr>
        <w:t>bilaga V</w:t>
      </w:r>
      <w:r w:rsidR="00584922">
        <w:rPr>
          <w:rStyle w:val="Hyperlnk1"/>
          <w:rFonts w:ascii="Times New Roman" w:hAnsi="Times New Roman" w:cs="Times New Roman"/>
          <w:sz w:val="22"/>
          <w:highlight w:val="lightGray"/>
        </w:rPr>
        <w:fldChar w:fldCharType="end"/>
      </w:r>
      <w:r w:rsidRPr="00A2153D">
        <w:rPr>
          <w:rFonts w:ascii="Times New Roman" w:hAnsi="Times New Roman" w:cs="Times New Roman"/>
          <w:sz w:val="22"/>
        </w:rPr>
        <w:t>. Genom att rapportera biverkningar kan du bidra till att öka informationen om läkemedels säkerhet.</w:t>
      </w:r>
    </w:p>
    <w:p w14:paraId="410116C7" w14:textId="77777777" w:rsidR="007014E6" w:rsidRPr="00A2153D" w:rsidRDefault="007014E6" w:rsidP="007014E6">
      <w:pPr>
        <w:autoSpaceDE w:val="0"/>
        <w:autoSpaceDN w:val="0"/>
        <w:adjustRightInd w:val="0"/>
      </w:pPr>
    </w:p>
    <w:p w14:paraId="61D399CC" w14:textId="77777777" w:rsidR="007014E6" w:rsidRPr="00A2153D" w:rsidRDefault="007014E6" w:rsidP="007014E6">
      <w:pPr>
        <w:autoSpaceDE w:val="0"/>
        <w:autoSpaceDN w:val="0"/>
        <w:adjustRightInd w:val="0"/>
      </w:pPr>
    </w:p>
    <w:p w14:paraId="0DC00838" w14:textId="77777777" w:rsidR="007014E6" w:rsidRPr="00A2153D" w:rsidRDefault="007014E6" w:rsidP="007014E6">
      <w:pPr>
        <w:keepNext/>
        <w:numPr>
          <w:ilvl w:val="0"/>
          <w:numId w:val="8"/>
        </w:numPr>
        <w:tabs>
          <w:tab w:val="clear" w:pos="567"/>
        </w:tabs>
        <w:ind w:left="567" w:right="-2"/>
        <w:rPr>
          <w:b/>
        </w:rPr>
      </w:pPr>
      <w:r w:rsidRPr="00A2153D">
        <w:rPr>
          <w:b/>
        </w:rPr>
        <w:t>Hur Uzpruvo ska förvaras</w:t>
      </w:r>
    </w:p>
    <w:p w14:paraId="1B080F68" w14:textId="77777777" w:rsidR="007014E6" w:rsidRPr="00A2153D" w:rsidRDefault="007014E6" w:rsidP="007014E6"/>
    <w:p w14:paraId="1F43D210" w14:textId="77777777" w:rsidR="007014E6" w:rsidRDefault="007014E6" w:rsidP="00760915">
      <w:pPr>
        <w:pStyle w:val="Listenabsatz"/>
        <w:widowControl/>
        <w:numPr>
          <w:ilvl w:val="0"/>
          <w:numId w:val="71"/>
        </w:numPr>
        <w:autoSpaceDE/>
        <w:autoSpaceDN/>
        <w:ind w:left="284" w:hanging="284"/>
        <w:contextualSpacing/>
      </w:pPr>
      <w:r w:rsidRPr="00A2153D">
        <w:t xml:space="preserve">Uzpruvo 130 mg koncentrat till infusionsvätska, lösning, ges på ett sjukhus eller en mottagning och patienterna ska inte behöva förvara eller hantera det. </w:t>
      </w:r>
    </w:p>
    <w:p w14:paraId="07DE7C05" w14:textId="77777777" w:rsidR="007014E6" w:rsidRPr="00A2153D" w:rsidRDefault="007014E6" w:rsidP="00760915">
      <w:pPr>
        <w:pStyle w:val="Listenabsatz"/>
        <w:widowControl/>
        <w:numPr>
          <w:ilvl w:val="0"/>
          <w:numId w:val="71"/>
        </w:numPr>
        <w:autoSpaceDE/>
        <w:autoSpaceDN/>
        <w:ind w:left="284" w:hanging="284"/>
        <w:contextualSpacing/>
      </w:pPr>
      <w:r w:rsidRPr="00A2153D">
        <w:t>Förvara detta läkemedel utom syn- och räckhåll för barn.</w:t>
      </w:r>
    </w:p>
    <w:p w14:paraId="7D4874E0" w14:textId="77777777" w:rsidR="007014E6" w:rsidRPr="00A2153D" w:rsidRDefault="007014E6" w:rsidP="00760915">
      <w:pPr>
        <w:pStyle w:val="Listenabsatz"/>
        <w:widowControl/>
        <w:numPr>
          <w:ilvl w:val="0"/>
          <w:numId w:val="71"/>
        </w:numPr>
        <w:autoSpaceDE/>
        <w:autoSpaceDN/>
        <w:ind w:left="284" w:hanging="284"/>
        <w:contextualSpacing/>
      </w:pPr>
      <w:r w:rsidRPr="00A2153D">
        <w:t>Förvaras i kylskåp (2 °C – 8 °C). Får ej frysas.</w:t>
      </w:r>
    </w:p>
    <w:p w14:paraId="5FB8A3E5" w14:textId="77777777" w:rsidR="007014E6" w:rsidRPr="00A2153D" w:rsidRDefault="007014E6" w:rsidP="00760915">
      <w:pPr>
        <w:pStyle w:val="Listenabsatz"/>
        <w:widowControl/>
        <w:numPr>
          <w:ilvl w:val="0"/>
          <w:numId w:val="71"/>
        </w:numPr>
        <w:autoSpaceDE/>
        <w:autoSpaceDN/>
        <w:ind w:left="284" w:hanging="284"/>
        <w:contextualSpacing/>
      </w:pPr>
      <w:r w:rsidRPr="00A2153D">
        <w:t>Förvara injektionsflaskan i ytterkartongen. Ljuskänsligt.</w:t>
      </w:r>
    </w:p>
    <w:p w14:paraId="49745F08" w14:textId="77777777" w:rsidR="007014E6" w:rsidRPr="00A2153D" w:rsidRDefault="007014E6" w:rsidP="00760915">
      <w:pPr>
        <w:pStyle w:val="Listenabsatz"/>
        <w:widowControl/>
        <w:numPr>
          <w:ilvl w:val="0"/>
          <w:numId w:val="71"/>
        </w:numPr>
        <w:autoSpaceDE/>
        <w:autoSpaceDN/>
        <w:ind w:left="284" w:hanging="284"/>
        <w:contextualSpacing/>
        <w:rPr>
          <w:rFonts w:eastAsiaTheme="minorHAnsi"/>
        </w:rPr>
      </w:pPr>
      <w:r w:rsidRPr="00A2153D">
        <w:t xml:space="preserve">Vid behov kan en oöppnad injektionsflaska även </w:t>
      </w:r>
      <w:r w:rsidRPr="00A2153D">
        <w:rPr>
          <w:rFonts w:eastAsia="SimSun"/>
        </w:rPr>
        <w:t>förvaras i rumstemperatur vid högst 30°C</w:t>
      </w:r>
      <w:r w:rsidRPr="00A2153D">
        <w:t xml:space="preserve"> under en maximal enstaka period på upp till 7 dagar i ytterkartongen. Ljuskänsligt. </w:t>
      </w:r>
      <w:r w:rsidRPr="00A2153D">
        <w:rPr>
          <w:rFonts w:eastAsia="SimSun"/>
        </w:rPr>
        <w:t>När en injektionsflaska har förvarats i rumstemperatur (vid högst 30°C) ska den inte läggas tillbaka i kylen. Kassera injektionsflaskan vid förvaring i rumstemperatur om den inte används inom 7 dagar eller när det ursprungliga utgångsdatumet har passerat, beroende på vilket som inträffar först.</w:t>
      </w:r>
    </w:p>
    <w:p w14:paraId="106EA3C1" w14:textId="77777777" w:rsidR="007014E6" w:rsidRPr="00A2153D" w:rsidRDefault="007014E6" w:rsidP="00760915">
      <w:pPr>
        <w:pStyle w:val="Listenabsatz"/>
        <w:widowControl/>
        <w:numPr>
          <w:ilvl w:val="0"/>
          <w:numId w:val="71"/>
        </w:numPr>
        <w:autoSpaceDE/>
        <w:autoSpaceDN/>
        <w:ind w:left="284" w:hanging="284"/>
        <w:contextualSpacing/>
      </w:pPr>
      <w:r w:rsidRPr="00A2153D">
        <w:t>Injektionsflaskorna med Uzpruvo får inte skakas. Om läkemedlet skakas kraftigt under en längre tid kan det förstöras.</w:t>
      </w:r>
    </w:p>
    <w:p w14:paraId="7F8CE186" w14:textId="77777777" w:rsidR="007014E6" w:rsidRPr="00A2153D" w:rsidRDefault="007014E6" w:rsidP="007014E6"/>
    <w:p w14:paraId="5AB4DDA5" w14:textId="77777777" w:rsidR="007014E6" w:rsidRPr="001D1AC2" w:rsidRDefault="007014E6" w:rsidP="007014E6">
      <w:pPr>
        <w:rPr>
          <w:rFonts w:eastAsia="TimesNewRoman,Bold"/>
          <w:b/>
          <w:bCs/>
        </w:rPr>
      </w:pPr>
      <w:r w:rsidRPr="001D1AC2">
        <w:rPr>
          <w:rFonts w:eastAsia="TimesNewRoman,Bold"/>
          <w:b/>
          <w:bCs/>
        </w:rPr>
        <w:t>Använd inte detta läkemedel:</w:t>
      </w:r>
    </w:p>
    <w:p w14:paraId="67A7E878" w14:textId="77777777" w:rsidR="007014E6" w:rsidRPr="00A2153D" w:rsidRDefault="007014E6" w:rsidP="00760915">
      <w:pPr>
        <w:pStyle w:val="Listenabsatz"/>
        <w:widowControl/>
        <w:numPr>
          <w:ilvl w:val="0"/>
          <w:numId w:val="72"/>
        </w:numPr>
        <w:autoSpaceDE/>
        <w:autoSpaceDN/>
        <w:ind w:left="284" w:hanging="284"/>
        <w:contextualSpacing/>
      </w:pPr>
      <w:r w:rsidRPr="00A2153D">
        <w:t>efter det utgångsdatum som anges på etiketten och kartongen efter ”EXP”. Utgångsdatumet är den sista dagen i angiven månad.</w:t>
      </w:r>
    </w:p>
    <w:p w14:paraId="2F8E2228" w14:textId="77777777" w:rsidR="007014E6" w:rsidRPr="00A2153D" w:rsidRDefault="007014E6" w:rsidP="00760915">
      <w:pPr>
        <w:pStyle w:val="Listenabsatz"/>
        <w:widowControl/>
        <w:numPr>
          <w:ilvl w:val="0"/>
          <w:numId w:val="72"/>
        </w:numPr>
        <w:autoSpaceDE/>
        <w:autoSpaceDN/>
        <w:ind w:left="284" w:hanging="284"/>
        <w:contextualSpacing/>
      </w:pPr>
      <w:r w:rsidRPr="00A2153D">
        <w:t xml:space="preserve">om vätskan är missfärgad, grumlig eller innehåller synliga </w:t>
      </w:r>
      <w:r w:rsidRPr="00111DA3">
        <w:t>partiklar</w:t>
      </w:r>
      <w:r>
        <w:t xml:space="preserve"> </w:t>
      </w:r>
      <w:r w:rsidRPr="00A2153D">
        <w:t>(för ytterligare information, se avsnitt 6 ”Läkemedlets utseende och förpackningsstorlekar”).</w:t>
      </w:r>
    </w:p>
    <w:p w14:paraId="7AC114D8" w14:textId="77777777" w:rsidR="007014E6" w:rsidRPr="00A2153D" w:rsidRDefault="007014E6" w:rsidP="00760915">
      <w:pPr>
        <w:pStyle w:val="Listenabsatz"/>
        <w:widowControl/>
        <w:numPr>
          <w:ilvl w:val="0"/>
          <w:numId w:val="72"/>
        </w:numPr>
        <w:autoSpaceDE/>
        <w:autoSpaceDN/>
        <w:ind w:left="284" w:hanging="284"/>
        <w:contextualSpacing/>
      </w:pPr>
      <w:r w:rsidRPr="00A2153D">
        <w:t>om du vet, eller misstänker att läkemedlet har utsatts för extrema temperaturer (t.ex. oavsiktligt har frysts eller upphettats).</w:t>
      </w:r>
    </w:p>
    <w:p w14:paraId="5C49AB23" w14:textId="77777777" w:rsidR="007014E6" w:rsidRPr="00A2153D" w:rsidRDefault="007014E6" w:rsidP="00760915">
      <w:pPr>
        <w:pStyle w:val="Listenabsatz"/>
        <w:widowControl/>
        <w:numPr>
          <w:ilvl w:val="0"/>
          <w:numId w:val="72"/>
        </w:numPr>
        <w:autoSpaceDE/>
        <w:autoSpaceDN/>
        <w:ind w:left="284" w:hanging="284"/>
        <w:contextualSpacing/>
      </w:pPr>
      <w:r w:rsidRPr="00A2153D">
        <w:t>om läkemedlet har skakats kraftigt.</w:t>
      </w:r>
    </w:p>
    <w:p w14:paraId="1137438C" w14:textId="77777777" w:rsidR="007014E6" w:rsidRPr="00A2153D" w:rsidRDefault="007014E6" w:rsidP="00760915">
      <w:pPr>
        <w:pStyle w:val="Listenabsatz"/>
        <w:widowControl/>
        <w:numPr>
          <w:ilvl w:val="0"/>
          <w:numId w:val="72"/>
        </w:numPr>
        <w:autoSpaceDE/>
        <w:autoSpaceDN/>
        <w:ind w:left="284" w:hanging="284"/>
        <w:contextualSpacing/>
      </w:pPr>
      <w:r w:rsidRPr="00A2153D">
        <w:t>om förseglingen är bruten.</w:t>
      </w:r>
    </w:p>
    <w:p w14:paraId="1026FF92" w14:textId="77777777" w:rsidR="007014E6" w:rsidRPr="00A2153D" w:rsidRDefault="007014E6" w:rsidP="007014E6"/>
    <w:p w14:paraId="43272FDF" w14:textId="77777777" w:rsidR="007014E6" w:rsidRPr="00A2153D" w:rsidRDefault="007014E6" w:rsidP="007014E6">
      <w:r w:rsidRPr="00A2153D">
        <w:t>Uzpruvo</w:t>
      </w:r>
      <w:r w:rsidRPr="001D1AC2">
        <w:t xml:space="preserve"> är endast för engångsbruk. All utspädd infusionsvätska eller oanvänt läkemedel i</w:t>
      </w:r>
      <w:r w:rsidRPr="00A2153D">
        <w:t xml:space="preserve"> injektionsflaskan och sprutan ska kastas bort enligt gällande anvisningar.</w:t>
      </w:r>
    </w:p>
    <w:p w14:paraId="516461D1" w14:textId="77777777" w:rsidR="007014E6" w:rsidRPr="00A2153D" w:rsidRDefault="007014E6" w:rsidP="007014E6">
      <w:pPr>
        <w:rPr>
          <w:szCs w:val="22"/>
        </w:rPr>
      </w:pPr>
    </w:p>
    <w:p w14:paraId="130966AB" w14:textId="77777777" w:rsidR="007014E6" w:rsidRPr="00A2153D" w:rsidRDefault="007014E6" w:rsidP="007014E6">
      <w:pPr>
        <w:numPr>
          <w:ilvl w:val="12"/>
          <w:numId w:val="0"/>
        </w:numPr>
        <w:ind w:right="-2"/>
      </w:pPr>
    </w:p>
    <w:p w14:paraId="6AB47C7E" w14:textId="77777777" w:rsidR="007014E6" w:rsidRPr="00A2153D" w:rsidRDefault="007014E6" w:rsidP="007014E6">
      <w:pPr>
        <w:keepNext/>
        <w:numPr>
          <w:ilvl w:val="0"/>
          <w:numId w:val="8"/>
        </w:numPr>
        <w:tabs>
          <w:tab w:val="clear" w:pos="567"/>
        </w:tabs>
        <w:ind w:left="567" w:right="-2"/>
        <w:rPr>
          <w:b/>
        </w:rPr>
      </w:pPr>
      <w:r w:rsidRPr="00A2153D">
        <w:rPr>
          <w:b/>
        </w:rPr>
        <w:t>Förpackningens innehåll och övriga upplysningar</w:t>
      </w:r>
    </w:p>
    <w:p w14:paraId="2918EDD4" w14:textId="77777777" w:rsidR="007014E6" w:rsidRPr="00A2153D" w:rsidRDefault="007014E6" w:rsidP="007014E6">
      <w:pPr>
        <w:keepNext/>
        <w:numPr>
          <w:ilvl w:val="12"/>
          <w:numId w:val="0"/>
        </w:numPr>
      </w:pPr>
    </w:p>
    <w:p w14:paraId="3C68A1C0" w14:textId="77777777" w:rsidR="007014E6" w:rsidRPr="00A2153D" w:rsidRDefault="007014E6" w:rsidP="007014E6">
      <w:pPr>
        <w:numPr>
          <w:ilvl w:val="12"/>
          <w:numId w:val="0"/>
        </w:numPr>
        <w:ind w:right="-2"/>
        <w:rPr>
          <w:b/>
        </w:rPr>
      </w:pPr>
      <w:r w:rsidRPr="00A2153D">
        <w:rPr>
          <w:b/>
        </w:rPr>
        <w:t xml:space="preserve">Innehållsdeklaration </w:t>
      </w:r>
    </w:p>
    <w:p w14:paraId="15122462" w14:textId="77777777" w:rsidR="007014E6" w:rsidRPr="00A2153D" w:rsidRDefault="007014E6" w:rsidP="00760915">
      <w:pPr>
        <w:pStyle w:val="Listenabsatz"/>
        <w:widowControl/>
        <w:numPr>
          <w:ilvl w:val="0"/>
          <w:numId w:val="73"/>
        </w:numPr>
        <w:autoSpaceDE/>
        <w:autoSpaceDN/>
        <w:ind w:left="284" w:hanging="284"/>
        <w:contextualSpacing/>
      </w:pPr>
      <w:r w:rsidRPr="00A2153D">
        <w:t>Den aktiva substansen är ustekinumab. En injektionsflaska innehåller 130 mg ustekinumab i 26 ml.</w:t>
      </w:r>
    </w:p>
    <w:p w14:paraId="740A9113" w14:textId="77777777" w:rsidR="007014E6" w:rsidRPr="00A2153D" w:rsidRDefault="007014E6" w:rsidP="00760915">
      <w:pPr>
        <w:pStyle w:val="Listenabsatz"/>
        <w:widowControl/>
        <w:numPr>
          <w:ilvl w:val="0"/>
          <w:numId w:val="73"/>
        </w:numPr>
        <w:autoSpaceDE/>
        <w:autoSpaceDN/>
        <w:ind w:left="284" w:hanging="284"/>
        <w:contextualSpacing/>
      </w:pPr>
      <w:r w:rsidRPr="00A2153D">
        <w:t>Övriga innehållsämnen är dinatriumedetatdihydrat, histidin, histidin</w:t>
      </w:r>
      <w:r>
        <w:t>mono</w:t>
      </w:r>
      <w:r w:rsidRPr="00A2153D">
        <w:t>hydroklorid, metionin, polysorbat 80</w:t>
      </w:r>
      <w:r>
        <w:t xml:space="preserve"> (E433)</w:t>
      </w:r>
      <w:r w:rsidRPr="00A2153D">
        <w:t>, sackaros</w:t>
      </w:r>
      <w:r>
        <w:t xml:space="preserve"> och</w:t>
      </w:r>
      <w:r w:rsidRPr="00A2153D">
        <w:t xml:space="preserve"> vatten för injektionsvätskor.</w:t>
      </w:r>
    </w:p>
    <w:p w14:paraId="546C7F0F" w14:textId="77777777" w:rsidR="007014E6" w:rsidRPr="00A2153D" w:rsidRDefault="007014E6" w:rsidP="007014E6">
      <w:pPr>
        <w:rPr>
          <w:rFonts w:eastAsia="TimesNewRoman,Bold"/>
        </w:rPr>
      </w:pPr>
    </w:p>
    <w:p w14:paraId="615357B6" w14:textId="77777777" w:rsidR="007014E6" w:rsidRPr="00A2153D" w:rsidRDefault="007014E6" w:rsidP="007014E6">
      <w:pPr>
        <w:keepNext/>
        <w:rPr>
          <w:rFonts w:eastAsia="TimesNewRoman,Bold"/>
          <w:b/>
          <w:bCs/>
        </w:rPr>
      </w:pPr>
      <w:r w:rsidRPr="00A2153D">
        <w:rPr>
          <w:rFonts w:eastAsia="TimesNewRoman,Bold"/>
          <w:b/>
          <w:bCs/>
        </w:rPr>
        <w:t>Läkemedlets utseende och förpackningsstorlekar</w:t>
      </w:r>
    </w:p>
    <w:p w14:paraId="5558C538" w14:textId="77777777" w:rsidR="007014E6" w:rsidRPr="00A2153D" w:rsidRDefault="007014E6" w:rsidP="007014E6">
      <w:pPr>
        <w:pStyle w:val="EMEAEnBodyText"/>
        <w:spacing w:before="0" w:after="0"/>
        <w:jc w:val="left"/>
        <w:rPr>
          <w:rFonts w:eastAsia="SimSun"/>
          <w:lang w:eastAsia="en-GB"/>
        </w:rPr>
      </w:pPr>
      <w:r w:rsidRPr="00A2153D">
        <w:rPr>
          <w:rFonts w:eastAsia="SimSun"/>
          <w:lang w:eastAsia="en-GB"/>
        </w:rPr>
        <w:t>Uzpruvo</w:t>
      </w:r>
      <w:r w:rsidRPr="00F42C3C">
        <w:rPr>
          <w:rFonts w:eastAsia="SimSun"/>
          <w:lang w:eastAsia="en-GB"/>
        </w:rPr>
        <w:t xml:space="preserve"> är ett klart, färglöst till svagt gulaktigt </w:t>
      </w:r>
      <w:r w:rsidRPr="00A2153D">
        <w:t>och praktiskt taget fri från synliga partiklar</w:t>
      </w:r>
      <w:r w:rsidRPr="00A2153D">
        <w:rPr>
          <w:rFonts w:eastAsia="SimSun"/>
          <w:lang w:eastAsia="en-GB"/>
        </w:rPr>
        <w:t xml:space="preserve"> </w:t>
      </w:r>
      <w:r w:rsidRPr="00F42C3C">
        <w:rPr>
          <w:rFonts w:eastAsia="SimSun"/>
          <w:lang w:eastAsia="en-GB"/>
        </w:rPr>
        <w:t>koncentrat till infusionsvätska, lösning</w:t>
      </w:r>
      <w:r>
        <w:rPr>
          <w:rFonts w:eastAsia="SimSun"/>
          <w:lang w:eastAsia="en-GB"/>
        </w:rPr>
        <w:t xml:space="preserve"> (sterilt koncentrat)</w:t>
      </w:r>
      <w:r w:rsidRPr="00F42C3C">
        <w:rPr>
          <w:rFonts w:eastAsia="SimSun"/>
          <w:lang w:eastAsia="en-GB"/>
        </w:rPr>
        <w:t>. Läkemedlet</w:t>
      </w:r>
      <w:r w:rsidRPr="00A2153D">
        <w:rPr>
          <w:rFonts w:eastAsia="SimSun"/>
          <w:lang w:eastAsia="en-GB"/>
        </w:rPr>
        <w:t xml:space="preserve"> </w:t>
      </w:r>
      <w:r w:rsidRPr="00F42C3C">
        <w:rPr>
          <w:rFonts w:eastAsia="SimSun"/>
          <w:lang w:eastAsia="en-GB"/>
        </w:rPr>
        <w:t>levereras i en kartongförpackning med en 30 ml injektionsflaska av glas för engångsbruk. En</w:t>
      </w:r>
      <w:r w:rsidRPr="00A2153D">
        <w:rPr>
          <w:rFonts w:eastAsia="SimSun"/>
          <w:lang w:eastAsia="en-GB"/>
        </w:rPr>
        <w:t xml:space="preserve"> </w:t>
      </w:r>
      <w:r w:rsidRPr="00A2153D">
        <w:rPr>
          <w:rFonts w:eastAsia="SimSun"/>
          <w:szCs w:val="22"/>
          <w:lang w:eastAsia="en-GB" w:bidi="ar-SA"/>
        </w:rPr>
        <w:t>injektionsflaska innehåller130 mg ustekinumab i 26 ml koncentrat till infusionsvätska, lösning</w:t>
      </w:r>
      <w:r>
        <w:rPr>
          <w:rFonts w:eastAsia="SimSun"/>
          <w:szCs w:val="22"/>
          <w:lang w:eastAsia="en-GB" w:bidi="ar-SA"/>
        </w:rPr>
        <w:t xml:space="preserve"> </w:t>
      </w:r>
      <w:r>
        <w:rPr>
          <w:rFonts w:eastAsia="SimSun"/>
          <w:lang w:eastAsia="en-GB"/>
        </w:rPr>
        <w:t>(sterilt koncentrat)</w:t>
      </w:r>
      <w:r w:rsidRPr="00A2153D">
        <w:rPr>
          <w:rFonts w:eastAsia="SimSun"/>
          <w:szCs w:val="22"/>
          <w:lang w:eastAsia="en-GB" w:bidi="ar-SA"/>
        </w:rPr>
        <w:t>.</w:t>
      </w:r>
    </w:p>
    <w:p w14:paraId="4992E8F5" w14:textId="77777777" w:rsidR="007014E6" w:rsidRPr="00A2153D" w:rsidRDefault="007014E6" w:rsidP="007014E6">
      <w:pPr>
        <w:numPr>
          <w:ilvl w:val="12"/>
          <w:numId w:val="0"/>
        </w:numPr>
      </w:pPr>
    </w:p>
    <w:p w14:paraId="23FFE343" w14:textId="77777777" w:rsidR="007014E6" w:rsidRPr="00A2153D" w:rsidRDefault="007014E6" w:rsidP="007014E6">
      <w:pPr>
        <w:keepNext/>
        <w:numPr>
          <w:ilvl w:val="12"/>
          <w:numId w:val="0"/>
        </w:numPr>
        <w:ind w:right="-2"/>
        <w:rPr>
          <w:b/>
        </w:rPr>
      </w:pPr>
      <w:r w:rsidRPr="00A2153D">
        <w:rPr>
          <w:b/>
        </w:rPr>
        <w:t xml:space="preserve">Innehavare av godkännande för försäljning </w:t>
      </w:r>
    </w:p>
    <w:p w14:paraId="2ABE362A" w14:textId="77777777" w:rsidR="007014E6" w:rsidRPr="00A2153D" w:rsidRDefault="007014E6" w:rsidP="007014E6">
      <w:pPr>
        <w:ind w:right="-15"/>
        <w:textAlignment w:val="baseline"/>
        <w:rPr>
          <w:sz w:val="18"/>
          <w:szCs w:val="18"/>
        </w:rPr>
      </w:pPr>
      <w:r w:rsidRPr="00A2153D">
        <w:rPr>
          <w:color w:val="000000"/>
          <w:szCs w:val="22"/>
        </w:rPr>
        <w:t>STADA Arzneimittel AG </w:t>
      </w:r>
    </w:p>
    <w:p w14:paraId="5E30C545" w14:textId="77777777" w:rsidR="007014E6" w:rsidRPr="00A2153D" w:rsidRDefault="007014E6" w:rsidP="007014E6">
      <w:pPr>
        <w:ind w:right="-15"/>
        <w:textAlignment w:val="baseline"/>
        <w:rPr>
          <w:sz w:val="18"/>
          <w:szCs w:val="18"/>
        </w:rPr>
      </w:pPr>
      <w:r w:rsidRPr="00A2153D">
        <w:rPr>
          <w:color w:val="000000"/>
          <w:szCs w:val="22"/>
        </w:rPr>
        <w:t>Stadastrasse 2–18 </w:t>
      </w:r>
    </w:p>
    <w:p w14:paraId="100CC402" w14:textId="77777777" w:rsidR="007014E6" w:rsidRPr="00A2153D" w:rsidRDefault="007014E6" w:rsidP="007014E6">
      <w:pPr>
        <w:ind w:right="-15"/>
        <w:textAlignment w:val="baseline"/>
        <w:rPr>
          <w:sz w:val="18"/>
          <w:szCs w:val="18"/>
        </w:rPr>
      </w:pPr>
      <w:r w:rsidRPr="00A2153D">
        <w:rPr>
          <w:color w:val="000000"/>
          <w:szCs w:val="22"/>
        </w:rPr>
        <w:t>61118 Bad Vilbel</w:t>
      </w:r>
    </w:p>
    <w:p w14:paraId="54C82F55" w14:textId="77777777" w:rsidR="007014E6" w:rsidRPr="00A2153D" w:rsidRDefault="007014E6" w:rsidP="007014E6">
      <w:pPr>
        <w:ind w:right="-15"/>
        <w:textAlignment w:val="baseline"/>
        <w:rPr>
          <w:color w:val="000000"/>
          <w:szCs w:val="22"/>
        </w:rPr>
      </w:pPr>
      <w:r w:rsidRPr="00A2153D">
        <w:rPr>
          <w:color w:val="000000"/>
          <w:szCs w:val="22"/>
        </w:rPr>
        <w:t>Tyskland</w:t>
      </w:r>
    </w:p>
    <w:p w14:paraId="1ECCA8F9" w14:textId="77777777" w:rsidR="007014E6" w:rsidRPr="00A2153D" w:rsidRDefault="007014E6" w:rsidP="007014E6">
      <w:pPr>
        <w:ind w:right="-15"/>
        <w:textAlignment w:val="baseline"/>
        <w:rPr>
          <w:sz w:val="18"/>
          <w:szCs w:val="18"/>
        </w:rPr>
      </w:pPr>
    </w:p>
    <w:p w14:paraId="2C7B0ACF" w14:textId="77777777" w:rsidR="007014E6" w:rsidRPr="00A2153D" w:rsidRDefault="007014E6" w:rsidP="007014E6">
      <w:pPr>
        <w:ind w:right="-15"/>
        <w:textAlignment w:val="baseline"/>
        <w:rPr>
          <w:color w:val="000000"/>
          <w:szCs w:val="22"/>
        </w:rPr>
      </w:pPr>
      <w:r w:rsidRPr="00A2153D">
        <w:rPr>
          <w:b/>
          <w:bCs/>
          <w:color w:val="000000"/>
          <w:szCs w:val="22"/>
        </w:rPr>
        <w:t>Tillverkare</w:t>
      </w:r>
    </w:p>
    <w:p w14:paraId="075A8371" w14:textId="77777777" w:rsidR="007014E6" w:rsidRPr="00A2153D" w:rsidRDefault="007014E6" w:rsidP="007014E6">
      <w:pPr>
        <w:ind w:right="-15"/>
        <w:textAlignment w:val="baseline"/>
        <w:rPr>
          <w:color w:val="000000"/>
          <w:szCs w:val="22"/>
        </w:rPr>
      </w:pPr>
      <w:r w:rsidRPr="00A2153D">
        <w:rPr>
          <w:color w:val="000000"/>
          <w:szCs w:val="22"/>
        </w:rPr>
        <w:t>Alvotech Hf</w:t>
      </w:r>
    </w:p>
    <w:p w14:paraId="36712A2B" w14:textId="77777777" w:rsidR="007014E6" w:rsidRPr="00A2153D" w:rsidRDefault="007014E6" w:rsidP="007014E6">
      <w:pPr>
        <w:ind w:right="-15"/>
        <w:textAlignment w:val="baseline"/>
      </w:pPr>
      <w:r w:rsidRPr="00A2153D">
        <w:t xml:space="preserve">Sæmundargata 15-19 </w:t>
      </w:r>
    </w:p>
    <w:p w14:paraId="2E6B7C3A" w14:textId="77777777" w:rsidR="007014E6" w:rsidRPr="00A2153D" w:rsidRDefault="007014E6" w:rsidP="007014E6">
      <w:pPr>
        <w:ind w:right="-15"/>
        <w:textAlignment w:val="baseline"/>
      </w:pPr>
      <w:r w:rsidRPr="00A2153D">
        <w:t xml:space="preserve">Reykjavik, 102 </w:t>
      </w:r>
    </w:p>
    <w:p w14:paraId="6C899748" w14:textId="77777777" w:rsidR="007014E6" w:rsidRPr="00A2153D" w:rsidRDefault="007014E6" w:rsidP="007014E6">
      <w:pPr>
        <w:ind w:right="-15"/>
        <w:textAlignment w:val="baseline"/>
        <w:rPr>
          <w:sz w:val="18"/>
          <w:szCs w:val="18"/>
        </w:rPr>
      </w:pPr>
      <w:r w:rsidRPr="00A2153D">
        <w:t>Island</w:t>
      </w:r>
    </w:p>
    <w:p w14:paraId="757D99AB" w14:textId="77777777" w:rsidR="007014E6" w:rsidRDefault="007014E6" w:rsidP="007014E6">
      <w:pPr>
        <w:numPr>
          <w:ilvl w:val="12"/>
          <w:numId w:val="0"/>
        </w:numPr>
        <w:ind w:right="-2"/>
      </w:pPr>
    </w:p>
    <w:p w14:paraId="56E17FAB" w14:textId="77777777" w:rsidR="002D428A" w:rsidRPr="006C02E6" w:rsidRDefault="002D428A" w:rsidP="002D428A">
      <w:pPr>
        <w:ind w:right="-15"/>
        <w:textAlignment w:val="baseline"/>
        <w:rPr>
          <w:sz w:val="18"/>
          <w:szCs w:val="18"/>
          <w:highlight w:val="lightGray"/>
        </w:rPr>
      </w:pPr>
      <w:r w:rsidRPr="006C02E6">
        <w:rPr>
          <w:color w:val="000000"/>
          <w:szCs w:val="22"/>
          <w:highlight w:val="lightGray"/>
        </w:rPr>
        <w:t>STADA Arzneimittel AG </w:t>
      </w:r>
    </w:p>
    <w:p w14:paraId="23EBB743" w14:textId="77777777" w:rsidR="002D428A" w:rsidRPr="006C02E6" w:rsidRDefault="002D428A" w:rsidP="002D428A">
      <w:pPr>
        <w:ind w:right="-15"/>
        <w:textAlignment w:val="baseline"/>
        <w:rPr>
          <w:sz w:val="18"/>
          <w:szCs w:val="18"/>
          <w:highlight w:val="lightGray"/>
        </w:rPr>
      </w:pPr>
      <w:r w:rsidRPr="006C02E6">
        <w:rPr>
          <w:color w:val="000000"/>
          <w:szCs w:val="22"/>
          <w:highlight w:val="lightGray"/>
        </w:rPr>
        <w:t>Stadastrasse 2–18 </w:t>
      </w:r>
    </w:p>
    <w:p w14:paraId="24E25C09" w14:textId="77777777" w:rsidR="002D428A" w:rsidRPr="006C02E6" w:rsidRDefault="002D428A" w:rsidP="002D428A">
      <w:pPr>
        <w:ind w:right="-15"/>
        <w:textAlignment w:val="baseline"/>
        <w:rPr>
          <w:sz w:val="18"/>
          <w:szCs w:val="18"/>
          <w:highlight w:val="lightGray"/>
        </w:rPr>
      </w:pPr>
      <w:r w:rsidRPr="006C02E6">
        <w:rPr>
          <w:color w:val="000000"/>
          <w:szCs w:val="22"/>
          <w:highlight w:val="lightGray"/>
        </w:rPr>
        <w:t>61118 Bad Vilbel</w:t>
      </w:r>
    </w:p>
    <w:p w14:paraId="1AF17ED1" w14:textId="77777777" w:rsidR="002D428A" w:rsidRPr="00A2153D" w:rsidRDefault="002D428A" w:rsidP="002D428A">
      <w:pPr>
        <w:ind w:right="-15"/>
        <w:textAlignment w:val="baseline"/>
        <w:rPr>
          <w:color w:val="000000"/>
          <w:szCs w:val="22"/>
        </w:rPr>
      </w:pPr>
      <w:r w:rsidRPr="006C02E6">
        <w:rPr>
          <w:color w:val="000000"/>
          <w:szCs w:val="22"/>
          <w:highlight w:val="lightGray"/>
        </w:rPr>
        <w:t>Tyskland</w:t>
      </w:r>
    </w:p>
    <w:p w14:paraId="34A70F7D" w14:textId="77777777" w:rsidR="002D428A" w:rsidRPr="00A2153D" w:rsidRDefault="002D428A" w:rsidP="007014E6">
      <w:pPr>
        <w:numPr>
          <w:ilvl w:val="12"/>
          <w:numId w:val="0"/>
        </w:numPr>
        <w:ind w:right="-2"/>
      </w:pPr>
    </w:p>
    <w:p w14:paraId="6E7D2057" w14:textId="77777777" w:rsidR="007014E6" w:rsidRPr="00A2153D" w:rsidRDefault="007014E6" w:rsidP="007014E6">
      <w:pPr>
        <w:numPr>
          <w:ilvl w:val="12"/>
          <w:numId w:val="0"/>
        </w:numPr>
        <w:ind w:right="-2"/>
      </w:pPr>
      <w:r w:rsidRPr="00A2153D">
        <w:t>Kontakta ombudet för innehavaren av godkännandet för försäljning om du vill veta mer om detta läkemedel:</w:t>
      </w:r>
    </w:p>
    <w:p w14:paraId="514EA71C" w14:textId="77777777" w:rsidR="007014E6" w:rsidRPr="00A2153D" w:rsidRDefault="007014E6" w:rsidP="007014E6"/>
    <w:tbl>
      <w:tblPr>
        <w:tblW w:w="9406" w:type="dxa"/>
        <w:tblInd w:w="8" w:type="dxa"/>
        <w:tblCellMar>
          <w:left w:w="0" w:type="dxa"/>
          <w:right w:w="0" w:type="dxa"/>
        </w:tblCellMar>
        <w:tblLook w:val="04A0" w:firstRow="1" w:lastRow="0" w:firstColumn="1" w:lastColumn="0" w:noHBand="0" w:noVBand="1"/>
      </w:tblPr>
      <w:tblGrid>
        <w:gridCol w:w="4659"/>
        <w:gridCol w:w="4747"/>
      </w:tblGrid>
      <w:tr w:rsidR="007014E6" w:rsidRPr="008B474F" w14:paraId="1EDDBC97" w14:textId="77777777" w:rsidTr="001A6A42">
        <w:trPr>
          <w:cantSplit/>
        </w:trPr>
        <w:tc>
          <w:tcPr>
            <w:tcW w:w="4659" w:type="dxa"/>
            <w:shd w:val="clear" w:color="auto" w:fill="auto"/>
            <w:hideMark/>
          </w:tcPr>
          <w:p w14:paraId="516DC09A" w14:textId="77777777" w:rsidR="007014E6" w:rsidRPr="001C7A4F" w:rsidRDefault="007014E6" w:rsidP="001A6A42">
            <w:pPr>
              <w:rPr>
                <w:color w:val="000000"/>
                <w:lang w:val="nb-NO"/>
              </w:rPr>
            </w:pPr>
            <w:r w:rsidRPr="001C7A4F">
              <w:rPr>
                <w:b/>
                <w:color w:val="000000"/>
                <w:lang w:val="nb-NO"/>
              </w:rPr>
              <w:t>België/Belgique/Belgien</w:t>
            </w:r>
          </w:p>
          <w:p w14:paraId="7A82AF34" w14:textId="77777777" w:rsidR="007014E6" w:rsidRPr="001C7A4F" w:rsidRDefault="007014E6" w:rsidP="001A6A42">
            <w:pPr>
              <w:rPr>
                <w:color w:val="000000"/>
                <w:lang w:val="nb-NO"/>
              </w:rPr>
            </w:pPr>
            <w:r w:rsidRPr="001C7A4F">
              <w:rPr>
                <w:color w:val="000000"/>
                <w:lang w:val="nb-NO"/>
              </w:rPr>
              <w:t xml:space="preserve">EG </w:t>
            </w:r>
            <w:r w:rsidRPr="001C7A4F">
              <w:rPr>
                <w:lang w:val="nb-NO" w:eastAsia="hu-HU"/>
              </w:rPr>
              <w:t>(Eurogenerics) NV</w:t>
            </w:r>
          </w:p>
          <w:p w14:paraId="0288673D" w14:textId="77777777" w:rsidR="007014E6" w:rsidRPr="00A2153D" w:rsidRDefault="007014E6" w:rsidP="001A6A42">
            <w:pPr>
              <w:rPr>
                <w:color w:val="000000"/>
              </w:rPr>
            </w:pPr>
            <w:r w:rsidRPr="00A2153D">
              <w:rPr>
                <w:color w:val="000000"/>
              </w:rPr>
              <w:t xml:space="preserve">Tél/Tel: +32 </w:t>
            </w:r>
            <w:r>
              <w:rPr>
                <w:color w:val="000000"/>
              </w:rPr>
              <w:t>2</w:t>
            </w:r>
            <w:r w:rsidRPr="00A2153D">
              <w:rPr>
                <w:color w:val="000000"/>
              </w:rPr>
              <w:t>4797878</w:t>
            </w:r>
          </w:p>
          <w:p w14:paraId="45ED40B0" w14:textId="77777777" w:rsidR="007014E6" w:rsidRPr="00A2153D" w:rsidRDefault="007014E6" w:rsidP="001A6A42">
            <w:pPr>
              <w:rPr>
                <w:szCs w:val="22"/>
              </w:rPr>
            </w:pPr>
          </w:p>
        </w:tc>
        <w:tc>
          <w:tcPr>
            <w:tcW w:w="4747" w:type="dxa"/>
            <w:shd w:val="clear" w:color="auto" w:fill="auto"/>
            <w:hideMark/>
          </w:tcPr>
          <w:p w14:paraId="39D77C41" w14:textId="77777777" w:rsidR="007014E6" w:rsidRPr="0004029A" w:rsidRDefault="007014E6" w:rsidP="001A6A42">
            <w:pPr>
              <w:autoSpaceDE w:val="0"/>
              <w:autoSpaceDN w:val="0"/>
              <w:adjustRightInd w:val="0"/>
              <w:rPr>
                <w:color w:val="000000"/>
              </w:rPr>
            </w:pPr>
            <w:r w:rsidRPr="0004029A">
              <w:rPr>
                <w:b/>
                <w:color w:val="000000"/>
              </w:rPr>
              <w:t>Lietuva</w:t>
            </w:r>
          </w:p>
          <w:p w14:paraId="1AC68BB4" w14:textId="77777777" w:rsidR="007014E6" w:rsidRPr="0004029A" w:rsidRDefault="007014E6" w:rsidP="001A6A42">
            <w:pPr>
              <w:autoSpaceDE w:val="0"/>
              <w:autoSpaceDN w:val="0"/>
              <w:adjustRightInd w:val="0"/>
              <w:rPr>
                <w:color w:val="000000"/>
              </w:rPr>
            </w:pPr>
            <w:r w:rsidRPr="0004029A">
              <w:rPr>
                <w:color w:val="000000"/>
              </w:rPr>
              <w:t>UAB „STADA Baltics“</w:t>
            </w:r>
          </w:p>
          <w:p w14:paraId="4DEA33CF" w14:textId="77777777" w:rsidR="007014E6" w:rsidRPr="0004029A" w:rsidRDefault="007014E6" w:rsidP="001A6A42">
            <w:pPr>
              <w:autoSpaceDE w:val="0"/>
              <w:autoSpaceDN w:val="0"/>
              <w:adjustRightInd w:val="0"/>
              <w:rPr>
                <w:color w:val="000000"/>
              </w:rPr>
            </w:pPr>
            <w:r w:rsidRPr="0004029A">
              <w:rPr>
                <w:color w:val="000000"/>
              </w:rPr>
              <w:t>Tel: +370 52603926</w:t>
            </w:r>
          </w:p>
          <w:p w14:paraId="2CD2679D" w14:textId="77777777" w:rsidR="007014E6" w:rsidRPr="0004029A" w:rsidRDefault="007014E6" w:rsidP="001A6A42">
            <w:pPr>
              <w:rPr>
                <w:szCs w:val="22"/>
              </w:rPr>
            </w:pPr>
          </w:p>
        </w:tc>
      </w:tr>
      <w:tr w:rsidR="007014E6" w:rsidRPr="0004029A" w14:paraId="68F0F011" w14:textId="77777777" w:rsidTr="001A6A42">
        <w:trPr>
          <w:cantSplit/>
        </w:trPr>
        <w:tc>
          <w:tcPr>
            <w:tcW w:w="4659" w:type="dxa"/>
            <w:shd w:val="clear" w:color="auto" w:fill="auto"/>
            <w:hideMark/>
          </w:tcPr>
          <w:p w14:paraId="3B98BC6E" w14:textId="77777777" w:rsidR="007014E6" w:rsidRPr="0004029A" w:rsidRDefault="007014E6" w:rsidP="001A6A42">
            <w:pPr>
              <w:autoSpaceDE w:val="0"/>
              <w:autoSpaceDN w:val="0"/>
              <w:adjustRightInd w:val="0"/>
              <w:rPr>
                <w:b/>
                <w:bCs/>
                <w:color w:val="000000"/>
                <w:lang w:val="es-ES"/>
              </w:rPr>
            </w:pPr>
            <w:r w:rsidRPr="00A2153D">
              <w:rPr>
                <w:b/>
                <w:bCs/>
                <w:color w:val="000000"/>
              </w:rPr>
              <w:t>България</w:t>
            </w:r>
          </w:p>
          <w:p w14:paraId="6D819E0D" w14:textId="77777777" w:rsidR="007014E6" w:rsidRPr="0004029A" w:rsidRDefault="007014E6" w:rsidP="001A6A42">
            <w:pPr>
              <w:autoSpaceDE w:val="0"/>
              <w:autoSpaceDN w:val="0"/>
              <w:adjustRightInd w:val="0"/>
              <w:rPr>
                <w:color w:val="000000"/>
                <w:lang w:val="es-ES"/>
              </w:rPr>
            </w:pPr>
            <w:r w:rsidRPr="0004029A">
              <w:rPr>
                <w:color w:val="000000"/>
                <w:lang w:val="es-ES"/>
              </w:rPr>
              <w:t>STADA Bulgaria EOOD</w:t>
            </w:r>
          </w:p>
          <w:p w14:paraId="20994D9D" w14:textId="77777777" w:rsidR="007014E6" w:rsidRPr="0004029A" w:rsidRDefault="007014E6" w:rsidP="001A6A42">
            <w:pPr>
              <w:autoSpaceDE w:val="0"/>
              <w:autoSpaceDN w:val="0"/>
              <w:adjustRightInd w:val="0"/>
              <w:rPr>
                <w:color w:val="000000"/>
                <w:lang w:val="es-ES"/>
              </w:rPr>
            </w:pPr>
            <w:r w:rsidRPr="0004029A">
              <w:rPr>
                <w:color w:val="000000"/>
                <w:lang w:val="es-ES"/>
              </w:rPr>
              <w:t>Te</w:t>
            </w:r>
            <w:r w:rsidRPr="00A2153D">
              <w:rPr>
                <w:color w:val="000000"/>
              </w:rPr>
              <w:t>л</w:t>
            </w:r>
            <w:r w:rsidRPr="0004029A">
              <w:rPr>
                <w:color w:val="000000"/>
                <w:lang w:val="es-ES"/>
              </w:rPr>
              <w:t>.: +359 29624626</w:t>
            </w:r>
          </w:p>
          <w:p w14:paraId="3443414C" w14:textId="77777777" w:rsidR="007014E6" w:rsidRPr="0004029A" w:rsidRDefault="007014E6" w:rsidP="001A6A42">
            <w:pPr>
              <w:rPr>
                <w:szCs w:val="22"/>
                <w:lang w:val="es-ES"/>
              </w:rPr>
            </w:pPr>
          </w:p>
        </w:tc>
        <w:tc>
          <w:tcPr>
            <w:tcW w:w="4747" w:type="dxa"/>
            <w:shd w:val="clear" w:color="auto" w:fill="auto"/>
            <w:hideMark/>
          </w:tcPr>
          <w:p w14:paraId="132CE278" w14:textId="77777777" w:rsidR="007014E6" w:rsidRPr="00E168D9" w:rsidRDefault="007014E6" w:rsidP="001A6A42">
            <w:pPr>
              <w:suppressAutoHyphens/>
              <w:rPr>
                <w:color w:val="000000"/>
                <w:lang w:val="de-DE"/>
              </w:rPr>
            </w:pPr>
            <w:r w:rsidRPr="00E168D9">
              <w:rPr>
                <w:b/>
                <w:color w:val="000000"/>
                <w:lang w:val="de-DE"/>
              </w:rPr>
              <w:t>Luxembourg/Luxemburg</w:t>
            </w:r>
          </w:p>
          <w:p w14:paraId="3BF8D19D" w14:textId="77777777" w:rsidR="007014E6" w:rsidRPr="00E168D9" w:rsidRDefault="007014E6" w:rsidP="001A6A42">
            <w:pPr>
              <w:suppressAutoHyphens/>
              <w:rPr>
                <w:color w:val="000000"/>
                <w:lang w:val="de-DE"/>
              </w:rPr>
            </w:pPr>
            <w:r w:rsidRPr="00E168D9">
              <w:rPr>
                <w:color w:val="000000"/>
                <w:lang w:val="de-DE"/>
              </w:rPr>
              <w:t>EG (</w:t>
            </w:r>
            <w:proofErr w:type="spellStart"/>
            <w:r w:rsidRPr="00E168D9">
              <w:rPr>
                <w:color w:val="000000"/>
                <w:lang w:val="de-DE"/>
              </w:rPr>
              <w:t>Eurogenerics</w:t>
            </w:r>
            <w:proofErr w:type="spellEnd"/>
            <w:r w:rsidRPr="00E168D9">
              <w:rPr>
                <w:color w:val="000000"/>
                <w:lang w:val="de-DE"/>
              </w:rPr>
              <w:t>) NV</w:t>
            </w:r>
          </w:p>
          <w:p w14:paraId="538E3A78" w14:textId="77777777" w:rsidR="007014E6" w:rsidRPr="00E168D9" w:rsidRDefault="007014E6" w:rsidP="001A6A42">
            <w:pPr>
              <w:suppressAutoHyphens/>
              <w:rPr>
                <w:color w:val="000000"/>
                <w:lang w:val="de-DE"/>
              </w:rPr>
            </w:pPr>
            <w:proofErr w:type="spellStart"/>
            <w:r w:rsidRPr="00E168D9">
              <w:rPr>
                <w:color w:val="000000"/>
                <w:lang w:val="de-DE"/>
              </w:rPr>
              <w:t>Tél</w:t>
            </w:r>
            <w:proofErr w:type="spellEnd"/>
            <w:r w:rsidRPr="00E168D9">
              <w:rPr>
                <w:color w:val="000000"/>
                <w:lang w:val="de-DE"/>
              </w:rPr>
              <w:t xml:space="preserve">/Tel: +32 </w:t>
            </w:r>
            <w:r>
              <w:rPr>
                <w:color w:val="000000"/>
                <w:lang w:val="de-DE"/>
              </w:rPr>
              <w:t>2</w:t>
            </w:r>
            <w:r w:rsidRPr="00E168D9">
              <w:rPr>
                <w:color w:val="000000"/>
                <w:lang w:val="de-DE"/>
              </w:rPr>
              <w:t>4797878</w:t>
            </w:r>
          </w:p>
          <w:p w14:paraId="1265DD8C" w14:textId="77777777" w:rsidR="007014E6" w:rsidRPr="00E168D9" w:rsidRDefault="007014E6" w:rsidP="001A6A42">
            <w:pPr>
              <w:rPr>
                <w:szCs w:val="22"/>
                <w:lang w:val="de-DE"/>
              </w:rPr>
            </w:pPr>
          </w:p>
        </w:tc>
      </w:tr>
      <w:tr w:rsidR="007014E6" w14:paraId="2F8BAF8E" w14:textId="77777777" w:rsidTr="001A6A42">
        <w:trPr>
          <w:cantSplit/>
        </w:trPr>
        <w:tc>
          <w:tcPr>
            <w:tcW w:w="4659" w:type="dxa"/>
            <w:shd w:val="clear" w:color="auto" w:fill="auto"/>
            <w:hideMark/>
          </w:tcPr>
          <w:p w14:paraId="7E369C75" w14:textId="77777777" w:rsidR="007014E6" w:rsidRPr="00A2153D" w:rsidRDefault="007014E6" w:rsidP="001A6A42">
            <w:pPr>
              <w:suppressAutoHyphens/>
              <w:rPr>
                <w:color w:val="000000"/>
              </w:rPr>
            </w:pPr>
            <w:r w:rsidRPr="00A2153D">
              <w:rPr>
                <w:b/>
                <w:color w:val="000000"/>
              </w:rPr>
              <w:t>Česká republika</w:t>
            </w:r>
          </w:p>
          <w:p w14:paraId="101D1E02" w14:textId="77777777" w:rsidR="007014E6" w:rsidRPr="00A2153D" w:rsidRDefault="007014E6" w:rsidP="001A6A42">
            <w:pPr>
              <w:suppressAutoHyphens/>
              <w:rPr>
                <w:color w:val="000000"/>
              </w:rPr>
            </w:pPr>
            <w:r w:rsidRPr="00A2153D">
              <w:rPr>
                <w:color w:val="000000"/>
              </w:rPr>
              <w:t>STADA PHARMA CZ s.r.o.</w:t>
            </w:r>
          </w:p>
          <w:p w14:paraId="4814DC9C" w14:textId="77777777" w:rsidR="007014E6" w:rsidRPr="00A2153D" w:rsidRDefault="007014E6" w:rsidP="001A6A42">
            <w:pPr>
              <w:rPr>
                <w:color w:val="000000"/>
                <w:lang w:eastAsia="cs-CZ"/>
              </w:rPr>
            </w:pPr>
            <w:r w:rsidRPr="00A2153D">
              <w:rPr>
                <w:color w:val="000000"/>
              </w:rPr>
              <w:t xml:space="preserve">Tel: </w:t>
            </w:r>
            <w:r w:rsidRPr="00A2153D">
              <w:rPr>
                <w:color w:val="000000"/>
                <w:lang w:eastAsia="cs-CZ"/>
              </w:rPr>
              <w:t>+420 257888111</w:t>
            </w:r>
          </w:p>
          <w:p w14:paraId="63603B1D" w14:textId="77777777" w:rsidR="007014E6" w:rsidRPr="00A2153D" w:rsidRDefault="007014E6" w:rsidP="001A6A42">
            <w:pPr>
              <w:rPr>
                <w:szCs w:val="22"/>
              </w:rPr>
            </w:pPr>
          </w:p>
        </w:tc>
        <w:tc>
          <w:tcPr>
            <w:tcW w:w="4747" w:type="dxa"/>
            <w:shd w:val="clear" w:color="auto" w:fill="auto"/>
            <w:hideMark/>
          </w:tcPr>
          <w:p w14:paraId="7DC8BDB2" w14:textId="77777777" w:rsidR="007014E6" w:rsidRPr="00A2153D" w:rsidRDefault="007014E6" w:rsidP="001A6A42">
            <w:pPr>
              <w:rPr>
                <w:b/>
                <w:color w:val="000000"/>
              </w:rPr>
            </w:pPr>
            <w:r w:rsidRPr="00A2153D">
              <w:rPr>
                <w:b/>
                <w:color w:val="000000"/>
              </w:rPr>
              <w:t>Magyarország</w:t>
            </w:r>
          </w:p>
          <w:p w14:paraId="192240AA" w14:textId="77777777" w:rsidR="007014E6" w:rsidRPr="00A2153D" w:rsidRDefault="007014E6" w:rsidP="001A6A42">
            <w:pPr>
              <w:rPr>
                <w:color w:val="000000"/>
              </w:rPr>
            </w:pPr>
            <w:r w:rsidRPr="00A2153D">
              <w:rPr>
                <w:color w:val="000000"/>
              </w:rPr>
              <w:t>STADA Hungary Kft</w:t>
            </w:r>
          </w:p>
          <w:p w14:paraId="52177BEB" w14:textId="77777777" w:rsidR="007014E6" w:rsidRPr="00A2153D" w:rsidRDefault="007014E6" w:rsidP="001A6A42">
            <w:pPr>
              <w:rPr>
                <w:color w:val="000000"/>
              </w:rPr>
            </w:pPr>
            <w:r w:rsidRPr="00A2153D">
              <w:rPr>
                <w:color w:val="000000"/>
              </w:rPr>
              <w:t>Tel.: +36 18009747</w:t>
            </w:r>
          </w:p>
          <w:p w14:paraId="69F9CF1E" w14:textId="77777777" w:rsidR="007014E6" w:rsidRPr="00A2153D" w:rsidRDefault="007014E6" w:rsidP="001A6A42">
            <w:pPr>
              <w:rPr>
                <w:szCs w:val="22"/>
              </w:rPr>
            </w:pPr>
          </w:p>
        </w:tc>
      </w:tr>
      <w:tr w:rsidR="007014E6" w:rsidRPr="00395D33" w14:paraId="2293E2E0" w14:textId="77777777" w:rsidTr="001A6A42">
        <w:trPr>
          <w:cantSplit/>
        </w:trPr>
        <w:tc>
          <w:tcPr>
            <w:tcW w:w="4659" w:type="dxa"/>
            <w:shd w:val="clear" w:color="auto" w:fill="auto"/>
            <w:hideMark/>
          </w:tcPr>
          <w:p w14:paraId="1CDAA584" w14:textId="77777777" w:rsidR="007014E6" w:rsidRPr="00A2153D" w:rsidRDefault="007014E6" w:rsidP="001A6A42">
            <w:pPr>
              <w:rPr>
                <w:color w:val="000000"/>
              </w:rPr>
            </w:pPr>
            <w:r w:rsidRPr="00A2153D">
              <w:rPr>
                <w:b/>
                <w:color w:val="000000"/>
              </w:rPr>
              <w:t>Danmark</w:t>
            </w:r>
          </w:p>
          <w:p w14:paraId="0B0C8502" w14:textId="77777777" w:rsidR="007014E6" w:rsidRPr="00A2153D" w:rsidRDefault="007014E6" w:rsidP="001A6A42">
            <w:pPr>
              <w:rPr>
                <w:color w:val="000000"/>
              </w:rPr>
            </w:pPr>
            <w:r w:rsidRPr="00A2153D">
              <w:rPr>
                <w:color w:val="000000"/>
              </w:rPr>
              <w:t>STADA Nordic ApS</w:t>
            </w:r>
          </w:p>
          <w:p w14:paraId="7A575F36" w14:textId="77777777" w:rsidR="007014E6" w:rsidRPr="00A2153D" w:rsidRDefault="007014E6" w:rsidP="001A6A42">
            <w:pPr>
              <w:rPr>
                <w:color w:val="000000"/>
              </w:rPr>
            </w:pPr>
            <w:r w:rsidRPr="00A2153D">
              <w:rPr>
                <w:color w:val="000000"/>
              </w:rPr>
              <w:t>Tlf: +45 44859999</w:t>
            </w:r>
          </w:p>
          <w:p w14:paraId="04EC9162" w14:textId="77777777" w:rsidR="007014E6" w:rsidRPr="00A2153D" w:rsidRDefault="007014E6" w:rsidP="001A6A42">
            <w:pPr>
              <w:rPr>
                <w:szCs w:val="22"/>
              </w:rPr>
            </w:pPr>
          </w:p>
        </w:tc>
        <w:tc>
          <w:tcPr>
            <w:tcW w:w="4747" w:type="dxa"/>
            <w:shd w:val="clear" w:color="auto" w:fill="auto"/>
            <w:hideMark/>
          </w:tcPr>
          <w:p w14:paraId="02920C56" w14:textId="77777777" w:rsidR="007014E6" w:rsidRPr="00E708BF" w:rsidRDefault="007014E6" w:rsidP="001A6A42">
            <w:pPr>
              <w:rPr>
                <w:b/>
                <w:color w:val="000000"/>
                <w:lang w:val="fi-FI"/>
              </w:rPr>
            </w:pPr>
            <w:r w:rsidRPr="00E708BF">
              <w:rPr>
                <w:b/>
                <w:color w:val="000000"/>
                <w:lang w:val="fi-FI"/>
              </w:rPr>
              <w:t>Malta</w:t>
            </w:r>
          </w:p>
          <w:p w14:paraId="37EFE768" w14:textId="77777777" w:rsidR="007014E6" w:rsidRPr="00E708BF" w:rsidRDefault="007014E6" w:rsidP="001A6A42">
            <w:pPr>
              <w:rPr>
                <w:lang w:val="fi-FI"/>
              </w:rPr>
            </w:pPr>
            <w:r w:rsidRPr="00E708BF">
              <w:rPr>
                <w:lang w:val="fi-FI"/>
              </w:rPr>
              <w:t>Pharma.MT Ltd</w:t>
            </w:r>
          </w:p>
          <w:p w14:paraId="098D420D" w14:textId="77777777" w:rsidR="007014E6" w:rsidRPr="00E708BF" w:rsidRDefault="007014E6" w:rsidP="001A6A42">
            <w:pPr>
              <w:suppressAutoHyphens/>
              <w:rPr>
                <w:color w:val="000000"/>
                <w:lang w:val="fi-FI"/>
              </w:rPr>
            </w:pPr>
            <w:r w:rsidRPr="00E708BF">
              <w:rPr>
                <w:lang w:val="fi-FI"/>
              </w:rPr>
              <w:t>Tel: +356 21337008</w:t>
            </w:r>
          </w:p>
          <w:p w14:paraId="0B2B98DC" w14:textId="77777777" w:rsidR="007014E6" w:rsidRPr="00E708BF" w:rsidRDefault="007014E6" w:rsidP="001A6A42">
            <w:pPr>
              <w:rPr>
                <w:szCs w:val="22"/>
                <w:lang w:val="fi-FI"/>
              </w:rPr>
            </w:pPr>
          </w:p>
        </w:tc>
      </w:tr>
      <w:tr w:rsidR="007014E6" w:rsidRPr="00395D33" w14:paraId="48C529EF" w14:textId="77777777" w:rsidTr="001A6A42">
        <w:trPr>
          <w:cantSplit/>
        </w:trPr>
        <w:tc>
          <w:tcPr>
            <w:tcW w:w="4659" w:type="dxa"/>
            <w:shd w:val="clear" w:color="auto" w:fill="auto"/>
            <w:hideMark/>
          </w:tcPr>
          <w:p w14:paraId="1E7372A2" w14:textId="77777777" w:rsidR="007014E6" w:rsidRPr="00A2153D" w:rsidRDefault="007014E6" w:rsidP="001A6A42">
            <w:pPr>
              <w:rPr>
                <w:color w:val="000000"/>
              </w:rPr>
            </w:pPr>
            <w:r w:rsidRPr="00A2153D">
              <w:rPr>
                <w:b/>
                <w:color w:val="000000"/>
              </w:rPr>
              <w:t>Deutschland</w:t>
            </w:r>
          </w:p>
          <w:p w14:paraId="4E0180B9" w14:textId="77777777" w:rsidR="007014E6" w:rsidRPr="00A2153D" w:rsidRDefault="007014E6" w:rsidP="001A6A42">
            <w:pPr>
              <w:rPr>
                <w:color w:val="000000"/>
              </w:rPr>
            </w:pPr>
            <w:r w:rsidRPr="00A2153D">
              <w:rPr>
                <w:color w:val="000000"/>
              </w:rPr>
              <w:t>STADAPHARM GmbH</w:t>
            </w:r>
          </w:p>
          <w:p w14:paraId="2AB42B2D" w14:textId="77777777" w:rsidR="007014E6" w:rsidRPr="00A2153D" w:rsidRDefault="007014E6" w:rsidP="001A6A42">
            <w:pPr>
              <w:rPr>
                <w:color w:val="000000"/>
              </w:rPr>
            </w:pPr>
            <w:r w:rsidRPr="00A2153D">
              <w:rPr>
                <w:color w:val="000000"/>
              </w:rPr>
              <w:t>Tel: +49 61016030</w:t>
            </w:r>
          </w:p>
          <w:p w14:paraId="5CE91B63" w14:textId="77777777" w:rsidR="007014E6" w:rsidRPr="00A2153D" w:rsidRDefault="007014E6" w:rsidP="001A6A42">
            <w:pPr>
              <w:rPr>
                <w:szCs w:val="22"/>
              </w:rPr>
            </w:pPr>
          </w:p>
        </w:tc>
        <w:tc>
          <w:tcPr>
            <w:tcW w:w="4747" w:type="dxa"/>
            <w:shd w:val="clear" w:color="auto" w:fill="auto"/>
            <w:hideMark/>
          </w:tcPr>
          <w:p w14:paraId="75CC8E16" w14:textId="77777777" w:rsidR="007014E6" w:rsidRPr="001C7A4F" w:rsidRDefault="007014E6" w:rsidP="001A6A42">
            <w:pPr>
              <w:suppressAutoHyphens/>
              <w:rPr>
                <w:color w:val="000000"/>
                <w:lang w:val="da-DK"/>
              </w:rPr>
            </w:pPr>
            <w:r w:rsidRPr="001C7A4F">
              <w:rPr>
                <w:b/>
                <w:color w:val="000000"/>
                <w:lang w:val="da-DK"/>
              </w:rPr>
              <w:t>Nederland</w:t>
            </w:r>
          </w:p>
          <w:p w14:paraId="4373DC20" w14:textId="77777777" w:rsidR="007014E6" w:rsidRPr="001C7A4F" w:rsidRDefault="007014E6" w:rsidP="001A6A42">
            <w:pPr>
              <w:rPr>
                <w:color w:val="000000"/>
                <w:lang w:val="da-DK"/>
              </w:rPr>
            </w:pPr>
            <w:proofErr w:type="spellStart"/>
            <w:r w:rsidRPr="001C7A4F">
              <w:rPr>
                <w:color w:val="000000"/>
                <w:lang w:val="da-DK"/>
              </w:rPr>
              <w:t>Centrafarm</w:t>
            </w:r>
            <w:proofErr w:type="spellEnd"/>
            <w:r w:rsidRPr="001C7A4F">
              <w:rPr>
                <w:color w:val="000000"/>
                <w:lang w:val="da-DK"/>
              </w:rPr>
              <w:t xml:space="preserve"> B.V.</w:t>
            </w:r>
          </w:p>
          <w:p w14:paraId="4ED09476" w14:textId="77777777" w:rsidR="007014E6" w:rsidRPr="001C7A4F" w:rsidRDefault="007014E6" w:rsidP="001A6A42">
            <w:pPr>
              <w:suppressAutoHyphens/>
              <w:rPr>
                <w:color w:val="000000"/>
                <w:lang w:val="da-DK"/>
              </w:rPr>
            </w:pPr>
            <w:r w:rsidRPr="001C7A4F">
              <w:rPr>
                <w:color w:val="000000"/>
                <w:lang w:val="da-DK"/>
              </w:rPr>
              <w:t>Tel.: +31 765081000</w:t>
            </w:r>
          </w:p>
          <w:p w14:paraId="32DC4EBB" w14:textId="77777777" w:rsidR="007014E6" w:rsidRPr="001C7A4F" w:rsidRDefault="007014E6" w:rsidP="001A6A42">
            <w:pPr>
              <w:rPr>
                <w:szCs w:val="22"/>
                <w:lang w:val="da-DK"/>
              </w:rPr>
            </w:pPr>
          </w:p>
        </w:tc>
      </w:tr>
      <w:tr w:rsidR="007014E6" w:rsidRPr="0004029A" w14:paraId="7E161988" w14:textId="77777777" w:rsidTr="001A6A42">
        <w:trPr>
          <w:cantSplit/>
        </w:trPr>
        <w:tc>
          <w:tcPr>
            <w:tcW w:w="4659" w:type="dxa"/>
            <w:shd w:val="clear" w:color="auto" w:fill="auto"/>
            <w:hideMark/>
          </w:tcPr>
          <w:p w14:paraId="4EE69309" w14:textId="77777777" w:rsidR="007014E6" w:rsidRPr="00A2153D" w:rsidRDefault="007014E6" w:rsidP="001A6A42">
            <w:pPr>
              <w:suppressAutoHyphens/>
              <w:rPr>
                <w:b/>
                <w:bCs/>
                <w:color w:val="000000"/>
              </w:rPr>
            </w:pPr>
            <w:r w:rsidRPr="00A2153D">
              <w:rPr>
                <w:b/>
                <w:bCs/>
                <w:color w:val="000000"/>
              </w:rPr>
              <w:t>Eesti</w:t>
            </w:r>
          </w:p>
          <w:p w14:paraId="7EA3989B" w14:textId="77777777" w:rsidR="007014E6" w:rsidRPr="00A2153D" w:rsidRDefault="007014E6" w:rsidP="001A6A42">
            <w:pPr>
              <w:autoSpaceDE w:val="0"/>
              <w:autoSpaceDN w:val="0"/>
              <w:adjustRightInd w:val="0"/>
              <w:rPr>
                <w:color w:val="000000"/>
              </w:rPr>
            </w:pPr>
            <w:r w:rsidRPr="00A2153D">
              <w:rPr>
                <w:color w:val="000000"/>
              </w:rPr>
              <w:t>UAB „STADA Baltics“</w:t>
            </w:r>
          </w:p>
          <w:p w14:paraId="6522786E" w14:textId="77777777" w:rsidR="007014E6" w:rsidRPr="00A2153D" w:rsidRDefault="007014E6" w:rsidP="001A6A42">
            <w:pPr>
              <w:autoSpaceDE w:val="0"/>
              <w:autoSpaceDN w:val="0"/>
              <w:adjustRightInd w:val="0"/>
              <w:rPr>
                <w:color w:val="000000"/>
              </w:rPr>
            </w:pPr>
            <w:r w:rsidRPr="00A2153D">
              <w:rPr>
                <w:color w:val="000000"/>
              </w:rPr>
              <w:t>Tel: +370 52603926</w:t>
            </w:r>
          </w:p>
          <w:p w14:paraId="7672F331" w14:textId="77777777" w:rsidR="007014E6" w:rsidRPr="00A2153D" w:rsidRDefault="007014E6" w:rsidP="001A6A42">
            <w:pPr>
              <w:rPr>
                <w:szCs w:val="22"/>
              </w:rPr>
            </w:pPr>
          </w:p>
        </w:tc>
        <w:tc>
          <w:tcPr>
            <w:tcW w:w="4747" w:type="dxa"/>
            <w:shd w:val="clear" w:color="auto" w:fill="auto"/>
            <w:hideMark/>
          </w:tcPr>
          <w:p w14:paraId="32E899D6" w14:textId="77777777" w:rsidR="007014E6" w:rsidRPr="0004029A" w:rsidRDefault="007014E6" w:rsidP="001A6A42">
            <w:pPr>
              <w:rPr>
                <w:color w:val="000000"/>
                <w:lang w:val="nb-NO"/>
              </w:rPr>
            </w:pPr>
            <w:r w:rsidRPr="0004029A">
              <w:rPr>
                <w:b/>
                <w:color w:val="000000"/>
                <w:lang w:val="nb-NO"/>
              </w:rPr>
              <w:t>Norge</w:t>
            </w:r>
          </w:p>
          <w:p w14:paraId="2062641C" w14:textId="77777777" w:rsidR="007014E6" w:rsidRPr="0004029A" w:rsidRDefault="007014E6" w:rsidP="001A6A42">
            <w:pPr>
              <w:rPr>
                <w:color w:val="000000"/>
                <w:lang w:val="nb-NO"/>
              </w:rPr>
            </w:pPr>
            <w:r w:rsidRPr="0004029A">
              <w:rPr>
                <w:color w:val="000000"/>
                <w:lang w:val="nb-NO"/>
              </w:rPr>
              <w:t>STADA Nordic ApS</w:t>
            </w:r>
          </w:p>
          <w:p w14:paraId="79A756F1" w14:textId="77777777" w:rsidR="007014E6" w:rsidRPr="0004029A" w:rsidRDefault="007014E6" w:rsidP="001A6A42">
            <w:pPr>
              <w:rPr>
                <w:color w:val="000000"/>
                <w:lang w:val="nb-NO"/>
              </w:rPr>
            </w:pPr>
            <w:r w:rsidRPr="0004029A">
              <w:rPr>
                <w:color w:val="000000"/>
                <w:lang w:val="nb-NO"/>
              </w:rPr>
              <w:t>Tlf: +45 44859999</w:t>
            </w:r>
          </w:p>
          <w:p w14:paraId="23BF546A" w14:textId="77777777" w:rsidR="007014E6" w:rsidRPr="0004029A" w:rsidRDefault="007014E6" w:rsidP="001A6A42">
            <w:pPr>
              <w:rPr>
                <w:szCs w:val="22"/>
                <w:lang w:val="nb-NO"/>
              </w:rPr>
            </w:pPr>
          </w:p>
        </w:tc>
      </w:tr>
      <w:tr w:rsidR="007014E6" w:rsidRPr="0004029A" w14:paraId="3E03D9DF" w14:textId="77777777" w:rsidTr="001A6A42">
        <w:trPr>
          <w:cantSplit/>
        </w:trPr>
        <w:tc>
          <w:tcPr>
            <w:tcW w:w="4659" w:type="dxa"/>
            <w:shd w:val="clear" w:color="auto" w:fill="auto"/>
            <w:hideMark/>
          </w:tcPr>
          <w:p w14:paraId="30DE6AFF" w14:textId="77777777" w:rsidR="007014E6" w:rsidRPr="001C7A4F" w:rsidRDefault="007014E6" w:rsidP="001A6A42">
            <w:pPr>
              <w:rPr>
                <w:color w:val="000000"/>
                <w:lang w:val="en-GB"/>
              </w:rPr>
            </w:pPr>
            <w:r w:rsidRPr="00A2153D">
              <w:rPr>
                <w:b/>
                <w:color w:val="000000"/>
              </w:rPr>
              <w:t>Ελλάδα</w:t>
            </w:r>
          </w:p>
          <w:p w14:paraId="5FBB8463" w14:textId="77777777" w:rsidR="007014E6" w:rsidRPr="001C7A4F" w:rsidRDefault="007014E6" w:rsidP="001A6A42">
            <w:pPr>
              <w:rPr>
                <w:noProof/>
                <w:color w:val="000000"/>
                <w:lang w:val="en-GB"/>
              </w:rPr>
            </w:pPr>
            <w:r w:rsidRPr="001C7A4F">
              <w:rPr>
                <w:noProof/>
                <w:color w:val="000000"/>
                <w:lang w:val="en-GB"/>
              </w:rPr>
              <w:t>DEMO S.A. Pharmaceutical Industry</w:t>
            </w:r>
          </w:p>
          <w:p w14:paraId="37D2BC4E" w14:textId="77777777" w:rsidR="007014E6" w:rsidRPr="00A2153D" w:rsidRDefault="007014E6" w:rsidP="001A6A42">
            <w:pPr>
              <w:rPr>
                <w:noProof/>
                <w:color w:val="000000"/>
              </w:rPr>
            </w:pPr>
            <w:r w:rsidRPr="00A2153D">
              <w:rPr>
                <w:noProof/>
                <w:color w:val="000000"/>
              </w:rPr>
              <w:t>Τηλ: +30 2108161802</w:t>
            </w:r>
          </w:p>
          <w:p w14:paraId="2A8EDD38" w14:textId="77777777" w:rsidR="007014E6" w:rsidRPr="00A2153D" w:rsidRDefault="007014E6" w:rsidP="001A6A42">
            <w:pPr>
              <w:rPr>
                <w:szCs w:val="22"/>
              </w:rPr>
            </w:pPr>
            <w:r w:rsidRPr="00A2153D">
              <w:rPr>
                <w:color w:val="000000"/>
              </w:rPr>
              <w:t xml:space="preserve"> </w:t>
            </w:r>
          </w:p>
        </w:tc>
        <w:tc>
          <w:tcPr>
            <w:tcW w:w="4747" w:type="dxa"/>
            <w:shd w:val="clear" w:color="auto" w:fill="auto"/>
            <w:hideMark/>
          </w:tcPr>
          <w:p w14:paraId="45C981DD" w14:textId="77777777" w:rsidR="007014E6" w:rsidRPr="00E168D9" w:rsidRDefault="007014E6" w:rsidP="001A6A42">
            <w:pPr>
              <w:suppressAutoHyphens/>
              <w:rPr>
                <w:color w:val="000000"/>
                <w:lang w:val="de-DE"/>
              </w:rPr>
            </w:pPr>
            <w:r w:rsidRPr="00E168D9">
              <w:rPr>
                <w:b/>
                <w:color w:val="000000"/>
                <w:lang w:val="de-DE"/>
              </w:rPr>
              <w:t>Österreich</w:t>
            </w:r>
          </w:p>
          <w:p w14:paraId="5E87D0ED" w14:textId="77777777" w:rsidR="007014E6" w:rsidRPr="00E168D9" w:rsidRDefault="007014E6" w:rsidP="001A6A42">
            <w:pPr>
              <w:suppressAutoHyphens/>
              <w:rPr>
                <w:i/>
                <w:color w:val="000000"/>
                <w:lang w:val="de-DE"/>
              </w:rPr>
            </w:pPr>
            <w:r w:rsidRPr="00E168D9">
              <w:rPr>
                <w:color w:val="000000"/>
                <w:lang w:val="de-DE"/>
              </w:rPr>
              <w:t>STADA Arzneimittel GmbH</w:t>
            </w:r>
          </w:p>
          <w:p w14:paraId="1B67058B" w14:textId="77777777" w:rsidR="007014E6" w:rsidRPr="00E168D9" w:rsidRDefault="007014E6" w:rsidP="001A6A42">
            <w:pPr>
              <w:suppressAutoHyphens/>
              <w:rPr>
                <w:color w:val="000000"/>
                <w:lang w:val="de-DE"/>
              </w:rPr>
            </w:pPr>
            <w:r w:rsidRPr="00E168D9">
              <w:rPr>
                <w:color w:val="000000"/>
                <w:lang w:val="de-DE"/>
              </w:rPr>
              <w:t>Tel: +43 136785850</w:t>
            </w:r>
          </w:p>
          <w:p w14:paraId="5A4C591F" w14:textId="77777777" w:rsidR="007014E6" w:rsidRPr="00E168D9" w:rsidRDefault="007014E6" w:rsidP="001A6A42">
            <w:pPr>
              <w:rPr>
                <w:szCs w:val="22"/>
                <w:lang w:val="de-DE"/>
              </w:rPr>
            </w:pPr>
          </w:p>
        </w:tc>
      </w:tr>
      <w:tr w:rsidR="007014E6" w14:paraId="7FA6D5F9" w14:textId="77777777" w:rsidTr="001A6A42">
        <w:trPr>
          <w:cantSplit/>
        </w:trPr>
        <w:tc>
          <w:tcPr>
            <w:tcW w:w="4659" w:type="dxa"/>
            <w:shd w:val="clear" w:color="auto" w:fill="auto"/>
            <w:hideMark/>
          </w:tcPr>
          <w:p w14:paraId="34CA1129" w14:textId="77777777" w:rsidR="007014E6" w:rsidRPr="0004029A" w:rsidRDefault="007014E6" w:rsidP="001A6A42">
            <w:pPr>
              <w:suppressAutoHyphens/>
              <w:rPr>
                <w:b/>
                <w:color w:val="000000"/>
                <w:lang w:val="es-ES"/>
              </w:rPr>
            </w:pPr>
            <w:r w:rsidRPr="0004029A">
              <w:rPr>
                <w:b/>
                <w:color w:val="000000"/>
                <w:lang w:val="es-ES"/>
              </w:rPr>
              <w:t>España</w:t>
            </w:r>
          </w:p>
          <w:p w14:paraId="470120DE" w14:textId="77777777" w:rsidR="007014E6" w:rsidRPr="0004029A" w:rsidRDefault="007014E6" w:rsidP="001A6A42">
            <w:pPr>
              <w:suppressAutoHyphens/>
              <w:rPr>
                <w:color w:val="000000"/>
                <w:lang w:val="es-ES"/>
              </w:rPr>
            </w:pPr>
            <w:r w:rsidRPr="0004029A">
              <w:rPr>
                <w:color w:val="000000"/>
                <w:lang w:val="es-ES"/>
              </w:rPr>
              <w:t>Laboratorio STADA, S.L.</w:t>
            </w:r>
          </w:p>
          <w:p w14:paraId="1156CFB9" w14:textId="77777777" w:rsidR="007014E6" w:rsidRPr="00A2153D" w:rsidRDefault="007014E6" w:rsidP="001A6A42">
            <w:pPr>
              <w:rPr>
                <w:color w:val="000000"/>
              </w:rPr>
            </w:pPr>
            <w:r w:rsidRPr="00A2153D">
              <w:rPr>
                <w:color w:val="000000"/>
              </w:rPr>
              <w:t>Tel: +34 934738889</w:t>
            </w:r>
          </w:p>
          <w:p w14:paraId="4A6BB556" w14:textId="77777777" w:rsidR="007014E6" w:rsidRPr="00A2153D" w:rsidRDefault="007014E6" w:rsidP="001A6A42">
            <w:pPr>
              <w:rPr>
                <w:szCs w:val="22"/>
              </w:rPr>
            </w:pPr>
          </w:p>
        </w:tc>
        <w:tc>
          <w:tcPr>
            <w:tcW w:w="4747" w:type="dxa"/>
            <w:shd w:val="clear" w:color="auto" w:fill="auto"/>
            <w:hideMark/>
          </w:tcPr>
          <w:p w14:paraId="211888E0" w14:textId="77777777" w:rsidR="007014E6" w:rsidRPr="0004029A" w:rsidRDefault="007014E6" w:rsidP="001A6A42">
            <w:pPr>
              <w:suppressAutoHyphens/>
              <w:rPr>
                <w:b/>
                <w:bCs/>
                <w:i/>
                <w:iCs/>
                <w:color w:val="000000"/>
                <w:lang w:val="pl-PL"/>
              </w:rPr>
            </w:pPr>
            <w:r w:rsidRPr="0004029A">
              <w:rPr>
                <w:b/>
                <w:color w:val="000000"/>
                <w:lang w:val="pl-PL"/>
              </w:rPr>
              <w:t>Polska</w:t>
            </w:r>
          </w:p>
          <w:p w14:paraId="4547AAAE" w14:textId="77777777" w:rsidR="007014E6" w:rsidRPr="0004029A" w:rsidRDefault="007014E6" w:rsidP="001A6A42">
            <w:pPr>
              <w:suppressAutoHyphens/>
              <w:rPr>
                <w:color w:val="000000"/>
                <w:lang w:val="pl-PL" w:eastAsia="en-CA"/>
              </w:rPr>
            </w:pPr>
            <w:r w:rsidRPr="0004029A">
              <w:rPr>
                <w:color w:val="000000"/>
                <w:lang w:val="pl-PL" w:eastAsia="en-CA"/>
              </w:rPr>
              <w:t xml:space="preserve">STADA Pharm Sp. </w:t>
            </w:r>
            <w:proofErr w:type="spellStart"/>
            <w:r w:rsidRPr="0004029A">
              <w:rPr>
                <w:color w:val="000000"/>
                <w:lang w:val="pl-PL" w:eastAsia="en-CA"/>
              </w:rPr>
              <w:t>z.o</w:t>
            </w:r>
            <w:proofErr w:type="spellEnd"/>
            <w:r w:rsidRPr="0004029A">
              <w:rPr>
                <w:color w:val="000000"/>
                <w:lang w:val="pl-PL" w:eastAsia="en-CA"/>
              </w:rPr>
              <w:t xml:space="preserve"> o.</w:t>
            </w:r>
          </w:p>
          <w:p w14:paraId="696B9C9E" w14:textId="77777777" w:rsidR="007014E6" w:rsidRPr="00A2153D" w:rsidRDefault="007014E6" w:rsidP="001A6A42">
            <w:pPr>
              <w:suppressAutoHyphens/>
              <w:rPr>
                <w:color w:val="000000"/>
              </w:rPr>
            </w:pPr>
            <w:r w:rsidRPr="00A2153D">
              <w:rPr>
                <w:color w:val="000000"/>
                <w:lang w:eastAsia="en-CA"/>
              </w:rPr>
              <w:t>Tel: +48 227377920</w:t>
            </w:r>
          </w:p>
          <w:p w14:paraId="60643735" w14:textId="77777777" w:rsidR="007014E6" w:rsidRPr="00A2153D" w:rsidRDefault="007014E6" w:rsidP="001A6A42">
            <w:pPr>
              <w:rPr>
                <w:szCs w:val="22"/>
              </w:rPr>
            </w:pPr>
          </w:p>
        </w:tc>
      </w:tr>
      <w:tr w:rsidR="007014E6" w14:paraId="3D57FD07" w14:textId="77777777" w:rsidTr="001A6A42">
        <w:trPr>
          <w:cantSplit/>
        </w:trPr>
        <w:tc>
          <w:tcPr>
            <w:tcW w:w="4659" w:type="dxa"/>
            <w:shd w:val="clear" w:color="auto" w:fill="auto"/>
            <w:hideMark/>
          </w:tcPr>
          <w:p w14:paraId="3E6BBCF9" w14:textId="77777777" w:rsidR="007014E6" w:rsidRPr="0004029A" w:rsidRDefault="007014E6" w:rsidP="001A6A42">
            <w:pPr>
              <w:suppressAutoHyphens/>
              <w:rPr>
                <w:b/>
                <w:color w:val="000000"/>
                <w:lang w:val="fr-FR"/>
              </w:rPr>
            </w:pPr>
            <w:r w:rsidRPr="0004029A">
              <w:rPr>
                <w:b/>
                <w:color w:val="000000"/>
                <w:lang w:val="fr-FR"/>
              </w:rPr>
              <w:t>France</w:t>
            </w:r>
          </w:p>
          <w:p w14:paraId="463D7EB0" w14:textId="77777777" w:rsidR="007014E6" w:rsidRPr="0004029A" w:rsidRDefault="007014E6" w:rsidP="001A6A42">
            <w:pPr>
              <w:rPr>
                <w:color w:val="000000"/>
                <w:lang w:val="fr-FR"/>
              </w:rPr>
            </w:pPr>
            <w:r w:rsidRPr="0004029A">
              <w:rPr>
                <w:color w:val="000000"/>
                <w:lang w:val="fr-FR"/>
              </w:rPr>
              <w:t xml:space="preserve">EG LABO - Laboratoires </w:t>
            </w:r>
            <w:proofErr w:type="spellStart"/>
            <w:r w:rsidRPr="0004029A">
              <w:rPr>
                <w:color w:val="000000"/>
                <w:lang w:val="fr-FR"/>
              </w:rPr>
              <w:t>EuroGenerics</w:t>
            </w:r>
            <w:proofErr w:type="spellEnd"/>
          </w:p>
          <w:p w14:paraId="403204CC" w14:textId="77777777" w:rsidR="007014E6" w:rsidRPr="0004029A" w:rsidRDefault="007014E6" w:rsidP="001A6A42">
            <w:pPr>
              <w:rPr>
                <w:color w:val="000000"/>
                <w:lang w:val="fr-FR"/>
              </w:rPr>
            </w:pPr>
            <w:r w:rsidRPr="0004029A">
              <w:rPr>
                <w:color w:val="000000"/>
                <w:lang w:val="fr-FR"/>
              </w:rPr>
              <w:t>Tél: +33 146948686</w:t>
            </w:r>
          </w:p>
          <w:p w14:paraId="59EEDE4C" w14:textId="77777777" w:rsidR="007014E6" w:rsidRPr="0004029A" w:rsidRDefault="007014E6" w:rsidP="001A6A42">
            <w:pPr>
              <w:rPr>
                <w:szCs w:val="22"/>
                <w:lang w:val="fr-FR"/>
              </w:rPr>
            </w:pPr>
          </w:p>
        </w:tc>
        <w:tc>
          <w:tcPr>
            <w:tcW w:w="4747" w:type="dxa"/>
            <w:shd w:val="clear" w:color="auto" w:fill="auto"/>
            <w:hideMark/>
          </w:tcPr>
          <w:p w14:paraId="3BD301CC" w14:textId="77777777" w:rsidR="007014E6" w:rsidRPr="00A2153D" w:rsidRDefault="007014E6" w:rsidP="001A6A42">
            <w:pPr>
              <w:suppressAutoHyphens/>
              <w:rPr>
                <w:color w:val="000000"/>
              </w:rPr>
            </w:pPr>
            <w:r w:rsidRPr="00A2153D">
              <w:rPr>
                <w:b/>
                <w:color w:val="000000"/>
              </w:rPr>
              <w:t>Portugal</w:t>
            </w:r>
          </w:p>
          <w:p w14:paraId="28F8B013" w14:textId="77777777" w:rsidR="007014E6" w:rsidRPr="00A2153D" w:rsidRDefault="007014E6" w:rsidP="001A6A42">
            <w:pPr>
              <w:suppressAutoHyphens/>
              <w:rPr>
                <w:color w:val="000000"/>
              </w:rPr>
            </w:pPr>
            <w:r w:rsidRPr="00A2153D">
              <w:rPr>
                <w:color w:val="000000"/>
              </w:rPr>
              <w:t>Stada, Lda.</w:t>
            </w:r>
          </w:p>
          <w:p w14:paraId="67878EE2" w14:textId="77777777" w:rsidR="007014E6" w:rsidRPr="00A2153D" w:rsidRDefault="007014E6" w:rsidP="001A6A42">
            <w:pPr>
              <w:suppressAutoHyphens/>
              <w:rPr>
                <w:color w:val="000000"/>
              </w:rPr>
            </w:pPr>
            <w:r w:rsidRPr="00A2153D">
              <w:rPr>
                <w:color w:val="000000"/>
              </w:rPr>
              <w:t>Tel: +351 211209870</w:t>
            </w:r>
          </w:p>
          <w:p w14:paraId="568166F7" w14:textId="77777777" w:rsidR="007014E6" w:rsidRPr="00A2153D" w:rsidRDefault="007014E6" w:rsidP="001A6A42">
            <w:pPr>
              <w:rPr>
                <w:szCs w:val="22"/>
              </w:rPr>
            </w:pPr>
          </w:p>
        </w:tc>
      </w:tr>
      <w:tr w:rsidR="007014E6" w:rsidRPr="0004029A" w14:paraId="3DE7A60B" w14:textId="77777777" w:rsidTr="001A6A42">
        <w:trPr>
          <w:cantSplit/>
        </w:trPr>
        <w:tc>
          <w:tcPr>
            <w:tcW w:w="4659" w:type="dxa"/>
            <w:shd w:val="clear" w:color="auto" w:fill="auto"/>
            <w:hideMark/>
          </w:tcPr>
          <w:p w14:paraId="7392D393" w14:textId="77777777" w:rsidR="007014E6" w:rsidRPr="00A2153D" w:rsidRDefault="007014E6" w:rsidP="001A6A42">
            <w:pPr>
              <w:rPr>
                <w:color w:val="000000"/>
              </w:rPr>
            </w:pPr>
            <w:r w:rsidRPr="00A2153D">
              <w:rPr>
                <w:b/>
                <w:color w:val="000000"/>
              </w:rPr>
              <w:t>Hrvatska</w:t>
            </w:r>
          </w:p>
          <w:p w14:paraId="62CBAD08" w14:textId="77777777" w:rsidR="007014E6" w:rsidRPr="00A2153D" w:rsidRDefault="007014E6" w:rsidP="001A6A42">
            <w:pPr>
              <w:rPr>
                <w:color w:val="000000"/>
              </w:rPr>
            </w:pPr>
            <w:r w:rsidRPr="00A2153D">
              <w:rPr>
                <w:color w:val="000000"/>
              </w:rPr>
              <w:t>STADA d.o.o.</w:t>
            </w:r>
          </w:p>
          <w:p w14:paraId="3AB9E4D9" w14:textId="77777777" w:rsidR="007014E6" w:rsidRPr="00A2153D" w:rsidRDefault="007014E6" w:rsidP="001A6A42">
            <w:pPr>
              <w:rPr>
                <w:color w:val="000000"/>
              </w:rPr>
            </w:pPr>
            <w:r w:rsidRPr="00A2153D">
              <w:rPr>
                <w:color w:val="000000"/>
              </w:rPr>
              <w:t>Tel: +385 13764111</w:t>
            </w:r>
          </w:p>
          <w:p w14:paraId="088D239D" w14:textId="77777777" w:rsidR="007014E6" w:rsidRPr="00A2153D" w:rsidRDefault="007014E6" w:rsidP="001A6A42">
            <w:pPr>
              <w:rPr>
                <w:szCs w:val="22"/>
              </w:rPr>
            </w:pPr>
          </w:p>
        </w:tc>
        <w:tc>
          <w:tcPr>
            <w:tcW w:w="4747" w:type="dxa"/>
            <w:shd w:val="clear" w:color="auto" w:fill="auto"/>
            <w:hideMark/>
          </w:tcPr>
          <w:p w14:paraId="299BFC27" w14:textId="77777777" w:rsidR="007014E6" w:rsidRPr="0004029A" w:rsidRDefault="007014E6" w:rsidP="001A6A42">
            <w:pPr>
              <w:suppressAutoHyphens/>
              <w:rPr>
                <w:b/>
                <w:color w:val="000000"/>
                <w:lang w:val="pt-PT"/>
              </w:rPr>
            </w:pPr>
            <w:r w:rsidRPr="0004029A">
              <w:rPr>
                <w:b/>
                <w:color w:val="000000"/>
                <w:lang w:val="pt-PT"/>
              </w:rPr>
              <w:t>România</w:t>
            </w:r>
          </w:p>
          <w:p w14:paraId="60252DE5" w14:textId="77777777" w:rsidR="007014E6" w:rsidRPr="0004029A" w:rsidRDefault="007014E6" w:rsidP="001A6A42">
            <w:pPr>
              <w:suppressAutoHyphens/>
              <w:rPr>
                <w:color w:val="000000"/>
                <w:lang w:val="pt-PT"/>
              </w:rPr>
            </w:pPr>
            <w:r w:rsidRPr="0004029A">
              <w:rPr>
                <w:color w:val="000000"/>
                <w:lang w:val="pt-PT"/>
              </w:rPr>
              <w:t>STADA M&amp;D SRL</w:t>
            </w:r>
          </w:p>
          <w:p w14:paraId="0D5EA035" w14:textId="77777777" w:rsidR="007014E6" w:rsidRPr="0004029A" w:rsidRDefault="007014E6" w:rsidP="001A6A42">
            <w:pPr>
              <w:suppressAutoHyphens/>
              <w:rPr>
                <w:color w:val="000000"/>
                <w:lang w:val="pt-PT"/>
              </w:rPr>
            </w:pPr>
            <w:proofErr w:type="spellStart"/>
            <w:r w:rsidRPr="0004029A">
              <w:rPr>
                <w:color w:val="000000"/>
                <w:lang w:val="pt-PT"/>
              </w:rPr>
              <w:t>Tel</w:t>
            </w:r>
            <w:proofErr w:type="spellEnd"/>
            <w:r w:rsidRPr="0004029A">
              <w:rPr>
                <w:color w:val="000000"/>
                <w:lang w:val="pt-PT"/>
              </w:rPr>
              <w:t>: +40 213160640</w:t>
            </w:r>
          </w:p>
          <w:p w14:paraId="0234C7F5" w14:textId="77777777" w:rsidR="007014E6" w:rsidRPr="0004029A" w:rsidRDefault="007014E6" w:rsidP="001A6A42">
            <w:pPr>
              <w:rPr>
                <w:szCs w:val="22"/>
                <w:lang w:val="pt-PT"/>
              </w:rPr>
            </w:pPr>
          </w:p>
        </w:tc>
      </w:tr>
      <w:tr w:rsidR="007014E6" w14:paraId="66A34F80" w14:textId="77777777" w:rsidTr="001A6A42">
        <w:trPr>
          <w:cantSplit/>
        </w:trPr>
        <w:tc>
          <w:tcPr>
            <w:tcW w:w="4659" w:type="dxa"/>
            <w:shd w:val="clear" w:color="auto" w:fill="auto"/>
            <w:hideMark/>
          </w:tcPr>
          <w:p w14:paraId="7AD9DBFF" w14:textId="77777777" w:rsidR="007014E6" w:rsidRPr="001C7A4F" w:rsidRDefault="007014E6" w:rsidP="001A6A42">
            <w:pPr>
              <w:rPr>
                <w:color w:val="000000"/>
                <w:lang w:val="en-GB"/>
              </w:rPr>
            </w:pPr>
            <w:r w:rsidRPr="0004029A">
              <w:rPr>
                <w:color w:val="000000"/>
                <w:lang w:val="en-US"/>
              </w:rPr>
              <w:br w:type="page"/>
            </w:r>
            <w:r w:rsidRPr="001C7A4F">
              <w:rPr>
                <w:b/>
                <w:color w:val="000000"/>
                <w:lang w:val="en-GB"/>
              </w:rPr>
              <w:t>Ireland</w:t>
            </w:r>
          </w:p>
          <w:p w14:paraId="12D9BAFA" w14:textId="77777777" w:rsidR="007014E6" w:rsidRPr="001C7A4F" w:rsidRDefault="007014E6" w:rsidP="001A6A42">
            <w:pPr>
              <w:rPr>
                <w:color w:val="000000"/>
                <w:lang w:val="en-GB"/>
              </w:rPr>
            </w:pPr>
            <w:r w:rsidRPr="001C7A4F">
              <w:rPr>
                <w:color w:val="000000"/>
                <w:lang w:val="en-GB"/>
              </w:rPr>
              <w:t>Clonmel Healthcare Ltd.</w:t>
            </w:r>
          </w:p>
          <w:p w14:paraId="45E6CDAE" w14:textId="77777777" w:rsidR="007014E6" w:rsidRPr="001C7A4F" w:rsidRDefault="007014E6" w:rsidP="001A6A42">
            <w:pPr>
              <w:rPr>
                <w:color w:val="000000"/>
                <w:lang w:val="en-GB"/>
              </w:rPr>
            </w:pPr>
            <w:r w:rsidRPr="001C7A4F">
              <w:rPr>
                <w:color w:val="000000"/>
                <w:lang w:val="en-GB"/>
              </w:rPr>
              <w:t>Tel: +353 526177777</w:t>
            </w:r>
          </w:p>
          <w:p w14:paraId="426D6347" w14:textId="77777777" w:rsidR="007014E6" w:rsidRPr="001C7A4F" w:rsidRDefault="007014E6" w:rsidP="001A6A42">
            <w:pPr>
              <w:rPr>
                <w:szCs w:val="22"/>
                <w:lang w:val="en-GB"/>
              </w:rPr>
            </w:pPr>
          </w:p>
        </w:tc>
        <w:tc>
          <w:tcPr>
            <w:tcW w:w="4747" w:type="dxa"/>
            <w:shd w:val="clear" w:color="auto" w:fill="auto"/>
            <w:hideMark/>
          </w:tcPr>
          <w:p w14:paraId="7986772D" w14:textId="77777777" w:rsidR="007014E6" w:rsidRPr="00E168D9" w:rsidRDefault="007014E6" w:rsidP="001A6A42">
            <w:pPr>
              <w:rPr>
                <w:color w:val="000000"/>
                <w:lang w:val="da-DK"/>
              </w:rPr>
            </w:pPr>
            <w:proofErr w:type="spellStart"/>
            <w:r w:rsidRPr="00E168D9">
              <w:rPr>
                <w:b/>
                <w:color w:val="000000"/>
                <w:lang w:val="da-DK"/>
              </w:rPr>
              <w:t>Slovenija</w:t>
            </w:r>
            <w:proofErr w:type="spellEnd"/>
          </w:p>
          <w:p w14:paraId="3696F821" w14:textId="77777777" w:rsidR="007014E6" w:rsidRPr="00E168D9" w:rsidRDefault="007014E6" w:rsidP="001A6A42">
            <w:pPr>
              <w:rPr>
                <w:color w:val="000000"/>
                <w:lang w:val="da-DK"/>
              </w:rPr>
            </w:pPr>
            <w:proofErr w:type="spellStart"/>
            <w:r w:rsidRPr="00E168D9">
              <w:rPr>
                <w:color w:val="000000"/>
                <w:lang w:val="da-DK"/>
              </w:rPr>
              <w:t>Stada</w:t>
            </w:r>
            <w:proofErr w:type="spellEnd"/>
            <w:r w:rsidRPr="00E168D9">
              <w:rPr>
                <w:color w:val="000000"/>
                <w:lang w:val="da-DK"/>
              </w:rPr>
              <w:t xml:space="preserve"> </w:t>
            </w:r>
            <w:proofErr w:type="spellStart"/>
            <w:r w:rsidRPr="00E168D9">
              <w:rPr>
                <w:color w:val="000000"/>
                <w:lang w:val="da-DK"/>
              </w:rPr>
              <w:t>d.o.o</w:t>
            </w:r>
            <w:proofErr w:type="spellEnd"/>
            <w:r w:rsidRPr="00E168D9">
              <w:rPr>
                <w:color w:val="000000"/>
                <w:lang w:val="da-DK"/>
              </w:rPr>
              <w:t>.</w:t>
            </w:r>
          </w:p>
          <w:p w14:paraId="58B9CA5A" w14:textId="77777777" w:rsidR="007014E6" w:rsidRPr="00A2153D" w:rsidRDefault="007014E6" w:rsidP="001A6A42">
            <w:pPr>
              <w:rPr>
                <w:color w:val="000000"/>
              </w:rPr>
            </w:pPr>
            <w:r w:rsidRPr="00A2153D">
              <w:rPr>
                <w:color w:val="000000"/>
              </w:rPr>
              <w:t>Tel: +386 15896710</w:t>
            </w:r>
          </w:p>
          <w:p w14:paraId="6A94B9A8" w14:textId="77777777" w:rsidR="007014E6" w:rsidRPr="00A2153D" w:rsidRDefault="007014E6" w:rsidP="001A6A42">
            <w:pPr>
              <w:rPr>
                <w:szCs w:val="22"/>
              </w:rPr>
            </w:pPr>
          </w:p>
        </w:tc>
      </w:tr>
      <w:tr w:rsidR="007014E6" w14:paraId="0B273D20" w14:textId="77777777" w:rsidTr="001A6A42">
        <w:trPr>
          <w:cantSplit/>
        </w:trPr>
        <w:tc>
          <w:tcPr>
            <w:tcW w:w="4659" w:type="dxa"/>
            <w:shd w:val="clear" w:color="auto" w:fill="auto"/>
            <w:hideMark/>
          </w:tcPr>
          <w:p w14:paraId="222DC9CD" w14:textId="77777777" w:rsidR="007014E6" w:rsidRPr="00E168D9" w:rsidRDefault="007014E6" w:rsidP="001A6A42">
            <w:pPr>
              <w:rPr>
                <w:b/>
                <w:color w:val="000000"/>
                <w:lang w:val="de-DE"/>
              </w:rPr>
            </w:pPr>
            <w:proofErr w:type="spellStart"/>
            <w:r w:rsidRPr="00E168D9">
              <w:rPr>
                <w:b/>
                <w:color w:val="000000"/>
                <w:lang w:val="de-DE"/>
              </w:rPr>
              <w:t>Ísland</w:t>
            </w:r>
            <w:proofErr w:type="spellEnd"/>
          </w:p>
          <w:p w14:paraId="51A39151" w14:textId="77777777" w:rsidR="007014E6" w:rsidRPr="00E168D9" w:rsidRDefault="007014E6" w:rsidP="001A6A42">
            <w:pPr>
              <w:rPr>
                <w:color w:val="000000"/>
                <w:lang w:val="de-DE"/>
              </w:rPr>
            </w:pPr>
            <w:r w:rsidRPr="00E168D9">
              <w:rPr>
                <w:color w:val="000000"/>
                <w:lang w:val="de-DE"/>
              </w:rPr>
              <w:t>STADA Arzneimittel AG</w:t>
            </w:r>
          </w:p>
          <w:p w14:paraId="0B0AB415" w14:textId="77777777" w:rsidR="007014E6" w:rsidRPr="00E168D9" w:rsidRDefault="007014E6" w:rsidP="001A6A42">
            <w:pPr>
              <w:suppressAutoHyphens/>
              <w:rPr>
                <w:color w:val="000000"/>
                <w:lang w:val="de-DE"/>
              </w:rPr>
            </w:pPr>
            <w:proofErr w:type="spellStart"/>
            <w:r w:rsidRPr="00E168D9">
              <w:rPr>
                <w:color w:val="000000"/>
                <w:lang w:val="de-DE"/>
              </w:rPr>
              <w:t>Sími</w:t>
            </w:r>
            <w:proofErr w:type="spellEnd"/>
            <w:r w:rsidRPr="00E168D9">
              <w:rPr>
                <w:color w:val="000000"/>
                <w:lang w:val="de-DE"/>
              </w:rPr>
              <w:t>: +49 61016030</w:t>
            </w:r>
          </w:p>
          <w:p w14:paraId="34AB536F" w14:textId="77777777" w:rsidR="007014E6" w:rsidRPr="00E168D9" w:rsidRDefault="007014E6" w:rsidP="001A6A42">
            <w:pPr>
              <w:rPr>
                <w:szCs w:val="22"/>
                <w:lang w:val="de-DE"/>
              </w:rPr>
            </w:pPr>
          </w:p>
        </w:tc>
        <w:tc>
          <w:tcPr>
            <w:tcW w:w="4747" w:type="dxa"/>
            <w:shd w:val="clear" w:color="auto" w:fill="auto"/>
            <w:hideMark/>
          </w:tcPr>
          <w:p w14:paraId="2BAC9FF1" w14:textId="77777777" w:rsidR="007014E6" w:rsidRPr="00A2153D" w:rsidRDefault="007014E6" w:rsidP="001A6A42">
            <w:pPr>
              <w:suppressAutoHyphens/>
              <w:rPr>
                <w:b/>
                <w:color w:val="000000"/>
              </w:rPr>
            </w:pPr>
            <w:r w:rsidRPr="00A2153D">
              <w:rPr>
                <w:b/>
                <w:color w:val="000000"/>
              </w:rPr>
              <w:t>Slovenská republika</w:t>
            </w:r>
          </w:p>
          <w:p w14:paraId="1880B97E" w14:textId="77777777" w:rsidR="007014E6" w:rsidRPr="00A2153D" w:rsidRDefault="007014E6" w:rsidP="001A6A42">
            <w:pPr>
              <w:rPr>
                <w:color w:val="000000"/>
              </w:rPr>
            </w:pPr>
            <w:r w:rsidRPr="00A2153D">
              <w:rPr>
                <w:color w:val="000000"/>
              </w:rPr>
              <w:t>STADA PHARMA Slovakia, s.r.o.</w:t>
            </w:r>
          </w:p>
          <w:p w14:paraId="1D58E18E" w14:textId="77777777" w:rsidR="007014E6" w:rsidRPr="00A2153D" w:rsidRDefault="007014E6" w:rsidP="001A6A42">
            <w:pPr>
              <w:rPr>
                <w:color w:val="000000"/>
              </w:rPr>
            </w:pPr>
            <w:r w:rsidRPr="00A2153D">
              <w:rPr>
                <w:color w:val="000000"/>
              </w:rPr>
              <w:t>Tel: +421 252621933</w:t>
            </w:r>
          </w:p>
          <w:p w14:paraId="75D1C2B3" w14:textId="77777777" w:rsidR="007014E6" w:rsidRPr="00A2153D" w:rsidRDefault="007014E6" w:rsidP="001A6A42">
            <w:pPr>
              <w:rPr>
                <w:szCs w:val="22"/>
              </w:rPr>
            </w:pPr>
          </w:p>
        </w:tc>
      </w:tr>
      <w:tr w:rsidR="007014E6" w14:paraId="2F86B887" w14:textId="77777777" w:rsidTr="001A6A42">
        <w:trPr>
          <w:cantSplit/>
        </w:trPr>
        <w:tc>
          <w:tcPr>
            <w:tcW w:w="4659" w:type="dxa"/>
            <w:shd w:val="clear" w:color="auto" w:fill="auto"/>
            <w:hideMark/>
          </w:tcPr>
          <w:p w14:paraId="7B609DE8" w14:textId="77777777" w:rsidR="007014E6" w:rsidRPr="00A2153D" w:rsidRDefault="007014E6" w:rsidP="001A6A42">
            <w:pPr>
              <w:rPr>
                <w:color w:val="000000"/>
              </w:rPr>
            </w:pPr>
            <w:r w:rsidRPr="00A2153D">
              <w:rPr>
                <w:b/>
                <w:color w:val="000000"/>
              </w:rPr>
              <w:t>Italia</w:t>
            </w:r>
          </w:p>
          <w:p w14:paraId="4496D0B5" w14:textId="77777777" w:rsidR="007014E6" w:rsidRPr="00A2153D" w:rsidRDefault="007014E6" w:rsidP="001A6A42">
            <w:pPr>
              <w:autoSpaceDE w:val="0"/>
              <w:autoSpaceDN w:val="0"/>
              <w:rPr>
                <w:bCs/>
                <w:color w:val="000000"/>
              </w:rPr>
            </w:pPr>
            <w:r w:rsidRPr="00A2153D">
              <w:rPr>
                <w:bCs/>
                <w:color w:val="000000"/>
              </w:rPr>
              <w:t>EG SpA</w:t>
            </w:r>
          </w:p>
          <w:p w14:paraId="68D17A4E" w14:textId="77777777" w:rsidR="007014E6" w:rsidRPr="00A2153D" w:rsidRDefault="007014E6" w:rsidP="001A6A42">
            <w:pPr>
              <w:rPr>
                <w:bCs/>
                <w:color w:val="000000"/>
              </w:rPr>
            </w:pPr>
            <w:r w:rsidRPr="00A2153D">
              <w:rPr>
                <w:bCs/>
                <w:color w:val="000000"/>
              </w:rPr>
              <w:t>Tel: +39 028310371</w:t>
            </w:r>
          </w:p>
          <w:p w14:paraId="474DF846" w14:textId="77777777" w:rsidR="007014E6" w:rsidRPr="00A2153D" w:rsidRDefault="007014E6" w:rsidP="001A6A42">
            <w:pPr>
              <w:rPr>
                <w:szCs w:val="22"/>
              </w:rPr>
            </w:pPr>
          </w:p>
        </w:tc>
        <w:tc>
          <w:tcPr>
            <w:tcW w:w="4747" w:type="dxa"/>
            <w:shd w:val="clear" w:color="auto" w:fill="auto"/>
            <w:hideMark/>
          </w:tcPr>
          <w:p w14:paraId="153A6B86" w14:textId="77777777" w:rsidR="007014E6" w:rsidRPr="001C7A4F" w:rsidRDefault="007014E6" w:rsidP="001A6A42">
            <w:pPr>
              <w:suppressAutoHyphens/>
              <w:rPr>
                <w:color w:val="000000"/>
                <w:lang w:val="fi-FI"/>
              </w:rPr>
            </w:pPr>
            <w:r w:rsidRPr="001C7A4F">
              <w:rPr>
                <w:b/>
                <w:color w:val="000000"/>
                <w:lang w:val="fi-FI"/>
              </w:rPr>
              <w:t>Suomi/Finland</w:t>
            </w:r>
          </w:p>
          <w:p w14:paraId="7D3BC233" w14:textId="77777777" w:rsidR="007014E6" w:rsidRPr="001C7A4F" w:rsidRDefault="007014E6" w:rsidP="001A6A42">
            <w:pPr>
              <w:rPr>
                <w:color w:val="000000"/>
                <w:lang w:val="fi-FI"/>
              </w:rPr>
            </w:pPr>
            <w:r w:rsidRPr="001C7A4F">
              <w:rPr>
                <w:color w:val="000000"/>
                <w:lang w:val="fi-FI" w:eastAsia="da-DK"/>
              </w:rPr>
              <w:t xml:space="preserve">STADA Nordic </w:t>
            </w:r>
            <w:proofErr w:type="spellStart"/>
            <w:r w:rsidRPr="001C7A4F">
              <w:rPr>
                <w:color w:val="000000"/>
                <w:lang w:val="fi-FI" w:eastAsia="da-DK"/>
              </w:rPr>
              <w:t>ApS</w:t>
            </w:r>
            <w:proofErr w:type="spellEnd"/>
            <w:r w:rsidRPr="001C7A4F">
              <w:rPr>
                <w:color w:val="000000"/>
                <w:lang w:val="fi-FI" w:eastAsia="da-DK"/>
              </w:rPr>
              <w:t>, Suomen sivuliike</w:t>
            </w:r>
          </w:p>
          <w:p w14:paraId="78962C83" w14:textId="77777777" w:rsidR="007014E6" w:rsidRPr="00A2153D" w:rsidRDefault="007014E6" w:rsidP="001A6A42">
            <w:pPr>
              <w:rPr>
                <w:color w:val="000000"/>
              </w:rPr>
            </w:pPr>
            <w:r w:rsidRPr="00A2153D">
              <w:rPr>
                <w:color w:val="000000"/>
              </w:rPr>
              <w:t>Puh/Tel: +358 207416888</w:t>
            </w:r>
          </w:p>
          <w:p w14:paraId="3436A5E3" w14:textId="77777777" w:rsidR="007014E6" w:rsidRPr="00A2153D" w:rsidRDefault="007014E6" w:rsidP="001A6A42">
            <w:pPr>
              <w:rPr>
                <w:szCs w:val="22"/>
              </w:rPr>
            </w:pPr>
          </w:p>
        </w:tc>
      </w:tr>
      <w:tr w:rsidR="007014E6" w14:paraId="19DF0D3D" w14:textId="77777777" w:rsidTr="001A6A42">
        <w:trPr>
          <w:cantSplit/>
        </w:trPr>
        <w:tc>
          <w:tcPr>
            <w:tcW w:w="4659" w:type="dxa"/>
            <w:shd w:val="clear" w:color="auto" w:fill="auto"/>
            <w:hideMark/>
          </w:tcPr>
          <w:p w14:paraId="5E61DC52" w14:textId="77777777" w:rsidR="007014E6" w:rsidRPr="001C7A4F" w:rsidRDefault="007014E6" w:rsidP="001A6A42">
            <w:pPr>
              <w:rPr>
                <w:b/>
                <w:color w:val="000000"/>
                <w:lang w:val="en-GB"/>
              </w:rPr>
            </w:pPr>
            <w:r w:rsidRPr="00A2153D">
              <w:rPr>
                <w:b/>
                <w:color w:val="000000"/>
              </w:rPr>
              <w:t>Κύπρος</w:t>
            </w:r>
          </w:p>
          <w:p w14:paraId="6B4E285A" w14:textId="77777777" w:rsidR="007014E6" w:rsidRPr="001C7A4F" w:rsidRDefault="007014E6" w:rsidP="001A6A42">
            <w:pPr>
              <w:rPr>
                <w:noProof/>
                <w:color w:val="000000"/>
                <w:lang w:val="en-GB"/>
              </w:rPr>
            </w:pPr>
            <w:r w:rsidRPr="001C7A4F">
              <w:rPr>
                <w:noProof/>
                <w:color w:val="000000"/>
                <w:lang w:val="en-GB"/>
              </w:rPr>
              <w:t>DEMO S.A. Pharmaceutical Industry</w:t>
            </w:r>
          </w:p>
          <w:p w14:paraId="306EFA7C" w14:textId="77777777" w:rsidR="007014E6" w:rsidRPr="00A2153D" w:rsidRDefault="007014E6" w:rsidP="001A6A42">
            <w:pPr>
              <w:rPr>
                <w:noProof/>
                <w:color w:val="000000"/>
              </w:rPr>
            </w:pPr>
            <w:r w:rsidRPr="00A2153D">
              <w:rPr>
                <w:noProof/>
                <w:color w:val="000000"/>
              </w:rPr>
              <w:t>Τηλ: +30 2108161802</w:t>
            </w:r>
          </w:p>
          <w:p w14:paraId="2C8C2F34" w14:textId="77777777" w:rsidR="007014E6" w:rsidRPr="00A2153D" w:rsidRDefault="007014E6" w:rsidP="001A6A42">
            <w:pPr>
              <w:suppressAutoHyphens/>
              <w:rPr>
                <w:szCs w:val="22"/>
              </w:rPr>
            </w:pPr>
          </w:p>
        </w:tc>
        <w:tc>
          <w:tcPr>
            <w:tcW w:w="4747" w:type="dxa"/>
            <w:shd w:val="clear" w:color="auto" w:fill="auto"/>
            <w:hideMark/>
          </w:tcPr>
          <w:p w14:paraId="18FBB4A9" w14:textId="77777777" w:rsidR="007014E6" w:rsidRPr="00A2153D" w:rsidRDefault="007014E6" w:rsidP="001A6A42">
            <w:pPr>
              <w:suppressAutoHyphens/>
              <w:rPr>
                <w:b/>
                <w:color w:val="000000"/>
              </w:rPr>
            </w:pPr>
            <w:r w:rsidRPr="00A2153D">
              <w:rPr>
                <w:b/>
                <w:color w:val="000000"/>
              </w:rPr>
              <w:t>Sverige</w:t>
            </w:r>
          </w:p>
          <w:p w14:paraId="0B4E77E9" w14:textId="77777777" w:rsidR="007014E6" w:rsidRPr="00A2153D" w:rsidRDefault="007014E6" w:rsidP="001A6A42">
            <w:pPr>
              <w:rPr>
                <w:color w:val="000000"/>
              </w:rPr>
            </w:pPr>
            <w:r w:rsidRPr="00A2153D">
              <w:rPr>
                <w:color w:val="000000"/>
              </w:rPr>
              <w:t>STADA Nordic ApS</w:t>
            </w:r>
          </w:p>
          <w:p w14:paraId="5C5AE82E" w14:textId="77777777" w:rsidR="007014E6" w:rsidRPr="00A2153D" w:rsidRDefault="007014E6" w:rsidP="001A6A42">
            <w:pPr>
              <w:rPr>
                <w:color w:val="000000"/>
              </w:rPr>
            </w:pPr>
            <w:r w:rsidRPr="00A2153D">
              <w:rPr>
                <w:color w:val="000000"/>
              </w:rPr>
              <w:t>Tel: +45 44859999</w:t>
            </w:r>
          </w:p>
          <w:p w14:paraId="268A11F1" w14:textId="77777777" w:rsidR="007014E6" w:rsidRPr="00A2153D" w:rsidRDefault="007014E6" w:rsidP="001A6A42">
            <w:pPr>
              <w:rPr>
                <w:szCs w:val="22"/>
              </w:rPr>
            </w:pPr>
          </w:p>
        </w:tc>
      </w:tr>
      <w:tr w:rsidR="007014E6" w14:paraId="0816E64A" w14:textId="77777777" w:rsidTr="001A6A42">
        <w:trPr>
          <w:cantSplit/>
        </w:trPr>
        <w:tc>
          <w:tcPr>
            <w:tcW w:w="4659" w:type="dxa"/>
            <w:shd w:val="clear" w:color="auto" w:fill="auto"/>
            <w:hideMark/>
          </w:tcPr>
          <w:p w14:paraId="1D0BA9F7" w14:textId="77777777" w:rsidR="007014E6" w:rsidRPr="00A2153D" w:rsidRDefault="007014E6" w:rsidP="001A6A42">
            <w:pPr>
              <w:rPr>
                <w:b/>
                <w:color w:val="000000"/>
              </w:rPr>
            </w:pPr>
            <w:r w:rsidRPr="00A2153D">
              <w:rPr>
                <w:b/>
                <w:color w:val="000000"/>
              </w:rPr>
              <w:t>Latvija</w:t>
            </w:r>
          </w:p>
          <w:p w14:paraId="6384232C" w14:textId="77777777" w:rsidR="007014E6" w:rsidRPr="00A2153D" w:rsidRDefault="007014E6" w:rsidP="001A6A42">
            <w:pPr>
              <w:autoSpaceDE w:val="0"/>
              <w:autoSpaceDN w:val="0"/>
              <w:adjustRightInd w:val="0"/>
              <w:rPr>
                <w:color w:val="000000"/>
              </w:rPr>
            </w:pPr>
            <w:r w:rsidRPr="00A2153D">
              <w:rPr>
                <w:color w:val="000000"/>
              </w:rPr>
              <w:t>UAB „STADA Baltics“</w:t>
            </w:r>
          </w:p>
          <w:p w14:paraId="5F4642E6" w14:textId="77777777" w:rsidR="007014E6" w:rsidRPr="00A2153D" w:rsidRDefault="007014E6" w:rsidP="001A6A42">
            <w:pPr>
              <w:autoSpaceDE w:val="0"/>
              <w:autoSpaceDN w:val="0"/>
              <w:adjustRightInd w:val="0"/>
              <w:rPr>
                <w:color w:val="000000"/>
              </w:rPr>
            </w:pPr>
            <w:r w:rsidRPr="00A2153D">
              <w:rPr>
                <w:color w:val="000000"/>
              </w:rPr>
              <w:t>Tel: +370 52603926</w:t>
            </w:r>
          </w:p>
          <w:p w14:paraId="25814B52" w14:textId="77777777" w:rsidR="007014E6" w:rsidRPr="00A2153D" w:rsidRDefault="007014E6" w:rsidP="001A6A42">
            <w:pPr>
              <w:rPr>
                <w:szCs w:val="22"/>
              </w:rPr>
            </w:pPr>
          </w:p>
        </w:tc>
        <w:tc>
          <w:tcPr>
            <w:tcW w:w="4747" w:type="dxa"/>
            <w:shd w:val="clear" w:color="auto" w:fill="auto"/>
            <w:hideMark/>
          </w:tcPr>
          <w:p w14:paraId="6C33537D" w14:textId="77777777" w:rsidR="007014E6" w:rsidRPr="00A2153D" w:rsidRDefault="007014E6" w:rsidP="001A6A42">
            <w:pPr>
              <w:suppressAutoHyphens/>
              <w:rPr>
                <w:szCs w:val="22"/>
              </w:rPr>
            </w:pPr>
          </w:p>
        </w:tc>
      </w:tr>
    </w:tbl>
    <w:p w14:paraId="718D4C5E" w14:textId="77777777" w:rsidR="007014E6" w:rsidRPr="00A2153D" w:rsidRDefault="007014E6" w:rsidP="007014E6"/>
    <w:p w14:paraId="54B7A7C9" w14:textId="77777777" w:rsidR="007014E6" w:rsidRPr="00A2153D" w:rsidRDefault="007014E6" w:rsidP="007014E6">
      <w:pPr>
        <w:keepNext/>
        <w:numPr>
          <w:ilvl w:val="12"/>
          <w:numId w:val="0"/>
        </w:numPr>
      </w:pPr>
      <w:r w:rsidRPr="00A2153D">
        <w:rPr>
          <w:b/>
        </w:rPr>
        <w:t xml:space="preserve">Denna bipacksedel ändrades senast </w:t>
      </w:r>
      <w:r w:rsidRPr="00A2153D">
        <w:t>.</w:t>
      </w:r>
    </w:p>
    <w:p w14:paraId="24ACAAC1" w14:textId="77777777" w:rsidR="007014E6" w:rsidRPr="00A2153D" w:rsidRDefault="007014E6" w:rsidP="007014E6">
      <w:pPr>
        <w:keepNext/>
        <w:numPr>
          <w:ilvl w:val="12"/>
          <w:numId w:val="0"/>
        </w:numPr>
        <w:ind w:right="-2"/>
      </w:pPr>
    </w:p>
    <w:p w14:paraId="0F1F74B3" w14:textId="77777777" w:rsidR="007014E6" w:rsidRPr="00A2153D" w:rsidRDefault="007014E6" w:rsidP="007014E6">
      <w:pPr>
        <w:numPr>
          <w:ilvl w:val="12"/>
          <w:numId w:val="0"/>
        </w:numPr>
        <w:ind w:right="-2"/>
      </w:pPr>
    </w:p>
    <w:p w14:paraId="44CCAE8D" w14:textId="77777777" w:rsidR="007014E6" w:rsidRPr="00A2153D" w:rsidRDefault="007014E6" w:rsidP="007014E6">
      <w:pPr>
        <w:numPr>
          <w:ilvl w:val="12"/>
          <w:numId w:val="0"/>
        </w:numPr>
        <w:ind w:right="-2"/>
        <w:rPr>
          <w:b/>
        </w:rPr>
      </w:pPr>
      <w:r w:rsidRPr="00A2153D">
        <w:rPr>
          <w:b/>
        </w:rPr>
        <w:t>Övriga informationskällor</w:t>
      </w:r>
    </w:p>
    <w:p w14:paraId="7B51218C" w14:textId="77777777" w:rsidR="007014E6" w:rsidRPr="00A2153D" w:rsidRDefault="007014E6" w:rsidP="007014E6">
      <w:pPr>
        <w:numPr>
          <w:ilvl w:val="12"/>
          <w:numId w:val="0"/>
        </w:numPr>
        <w:ind w:right="-2"/>
      </w:pPr>
    </w:p>
    <w:p w14:paraId="7280FF41" w14:textId="77777777" w:rsidR="007014E6" w:rsidRPr="00A2153D" w:rsidRDefault="007014E6" w:rsidP="007014E6">
      <w:pPr>
        <w:numPr>
          <w:ilvl w:val="12"/>
          <w:numId w:val="0"/>
        </w:numPr>
        <w:ind w:right="-2"/>
      </w:pPr>
      <w:r w:rsidRPr="00A2153D">
        <w:t xml:space="preserve">Ytterligare information om detta läkemedel finns på Europeiska läkemedelsmyndighetens webbplats </w:t>
      </w:r>
      <w:r w:rsidR="00584922">
        <w:fldChar w:fldCharType="begin"/>
      </w:r>
      <w:r w:rsidR="00584922">
        <w:instrText>HYPERLINK "https://www.ema.europa.eu"</w:instrText>
      </w:r>
      <w:r w:rsidR="00584922">
        <w:fldChar w:fldCharType="separate"/>
      </w:r>
      <w:r w:rsidRPr="00AA4FC0">
        <w:rPr>
          <w:rStyle w:val="Hyperlink"/>
          <w:szCs w:val="22"/>
        </w:rPr>
        <w:t>https://www.ema.europa.eu</w:t>
      </w:r>
      <w:r w:rsidR="00584922">
        <w:rPr>
          <w:rStyle w:val="Hyperlink"/>
          <w:szCs w:val="22"/>
        </w:rPr>
        <w:fldChar w:fldCharType="end"/>
      </w:r>
      <w:r w:rsidRPr="00A2153D">
        <w:t xml:space="preserve">. </w:t>
      </w:r>
    </w:p>
    <w:p w14:paraId="59CD4325" w14:textId="77777777" w:rsidR="007014E6" w:rsidRPr="00A2153D" w:rsidRDefault="007014E6" w:rsidP="007014E6">
      <w:r w:rsidRPr="00A2153D">
        <w:br w:type="page"/>
      </w:r>
    </w:p>
    <w:p w14:paraId="3295B6E3" w14:textId="77777777" w:rsidR="007014E6" w:rsidRPr="00F42C3C" w:rsidRDefault="007014E6" w:rsidP="007014E6">
      <w:pPr>
        <w:pStyle w:val="EMEAEnBodyText"/>
        <w:spacing w:before="0" w:after="0"/>
        <w:jc w:val="left"/>
        <w:rPr>
          <w:rFonts w:eastAsia="SimSun"/>
          <w:lang w:eastAsia="en-GB"/>
        </w:rPr>
      </w:pPr>
      <w:r w:rsidRPr="00F42C3C">
        <w:rPr>
          <w:rFonts w:eastAsia="SimSun"/>
          <w:lang w:eastAsia="en-GB"/>
        </w:rPr>
        <w:t>Följande uppgifter är endast avsedda för hälso- och sjukvårdspersonal:</w:t>
      </w:r>
    </w:p>
    <w:p w14:paraId="3495F124" w14:textId="77777777" w:rsidR="007014E6" w:rsidRPr="00A2153D" w:rsidRDefault="007014E6" w:rsidP="007014E6">
      <w:pPr>
        <w:pStyle w:val="EMEAEnBodyText"/>
        <w:spacing w:before="0" w:after="0"/>
        <w:jc w:val="left"/>
        <w:rPr>
          <w:rFonts w:eastAsia="SimSun"/>
          <w:lang w:eastAsia="en-GB"/>
        </w:rPr>
      </w:pPr>
    </w:p>
    <w:p w14:paraId="7750C146" w14:textId="77777777" w:rsidR="007014E6" w:rsidRPr="00F42C3C" w:rsidRDefault="007014E6" w:rsidP="007014E6">
      <w:pPr>
        <w:pStyle w:val="EMEAEnBodyText"/>
        <w:spacing w:before="0" w:after="0"/>
        <w:jc w:val="left"/>
        <w:rPr>
          <w:rFonts w:eastAsia="SimSun"/>
          <w:u w:val="single"/>
          <w:lang w:eastAsia="en-GB"/>
        </w:rPr>
      </w:pPr>
      <w:r w:rsidRPr="00F42C3C">
        <w:rPr>
          <w:rFonts w:eastAsia="SimSun"/>
          <w:u w:val="single"/>
          <w:lang w:eastAsia="en-GB"/>
        </w:rPr>
        <w:t>Spårbarhet:</w:t>
      </w:r>
    </w:p>
    <w:p w14:paraId="70139A68" w14:textId="77777777" w:rsidR="007014E6" w:rsidRPr="00A2153D" w:rsidRDefault="007014E6" w:rsidP="007014E6">
      <w:pPr>
        <w:pStyle w:val="EMEAEnBodyText"/>
        <w:spacing w:before="0" w:after="0"/>
        <w:jc w:val="left"/>
        <w:rPr>
          <w:rFonts w:eastAsia="SimSun"/>
          <w:lang w:eastAsia="en-GB"/>
        </w:rPr>
      </w:pPr>
    </w:p>
    <w:p w14:paraId="3B176AE9" w14:textId="77777777" w:rsidR="007014E6" w:rsidRPr="00A2153D" w:rsidRDefault="007014E6" w:rsidP="007014E6">
      <w:pPr>
        <w:pStyle w:val="EMEAEnBodyText"/>
        <w:spacing w:before="0" w:after="0"/>
        <w:jc w:val="left"/>
        <w:rPr>
          <w:rFonts w:eastAsia="SimSun"/>
          <w:lang w:eastAsia="en-GB"/>
        </w:rPr>
      </w:pPr>
      <w:r w:rsidRPr="00F42C3C">
        <w:rPr>
          <w:rFonts w:eastAsia="SimSun"/>
          <w:lang w:eastAsia="en-GB"/>
        </w:rPr>
        <w:t>För att underlätta spårbarhet av biologiska läkemedel ska läkemedlets namn och</w:t>
      </w:r>
      <w:r w:rsidRPr="00A2153D">
        <w:rPr>
          <w:rFonts w:eastAsia="SimSun"/>
          <w:lang w:eastAsia="en-GB"/>
        </w:rPr>
        <w:t xml:space="preserve"> tillverkningssatsnummer dokumenteras.</w:t>
      </w:r>
    </w:p>
    <w:p w14:paraId="0C6D527A" w14:textId="77777777" w:rsidR="007014E6" w:rsidRPr="00A2153D" w:rsidRDefault="007014E6" w:rsidP="007014E6">
      <w:pPr>
        <w:pStyle w:val="EMEAEnBodyText"/>
        <w:spacing w:before="0" w:after="0"/>
        <w:jc w:val="left"/>
        <w:rPr>
          <w:rFonts w:eastAsia="SimSun"/>
          <w:lang w:eastAsia="en-GB"/>
        </w:rPr>
      </w:pPr>
    </w:p>
    <w:p w14:paraId="5901C006" w14:textId="77777777" w:rsidR="007014E6" w:rsidRPr="00F42C3C" w:rsidRDefault="007014E6" w:rsidP="007014E6">
      <w:pPr>
        <w:pStyle w:val="EMEAEnBodyText"/>
        <w:spacing w:before="0" w:after="0"/>
        <w:jc w:val="left"/>
        <w:rPr>
          <w:u w:val="single"/>
        </w:rPr>
      </w:pPr>
      <w:r w:rsidRPr="00F42C3C">
        <w:rPr>
          <w:u w:val="single"/>
        </w:rPr>
        <w:t>Anvisningar för spädning:</w:t>
      </w:r>
    </w:p>
    <w:p w14:paraId="33309EBE" w14:textId="77777777" w:rsidR="007014E6" w:rsidRPr="00A2153D" w:rsidRDefault="007014E6" w:rsidP="007014E6">
      <w:pPr>
        <w:pStyle w:val="EMEAEnBodyText"/>
        <w:spacing w:before="0" w:after="0"/>
        <w:jc w:val="left"/>
      </w:pPr>
      <w:r w:rsidRPr="00A2153D">
        <w:t>Uzpruvo</w:t>
      </w:r>
      <w:r w:rsidRPr="00F42C3C">
        <w:t xml:space="preserve"> koncentrat till infusionsvätska, lösning, måste spädas, beredas och ges via infusion med</w:t>
      </w:r>
      <w:r w:rsidRPr="00A2153D">
        <w:t xml:space="preserve"> </w:t>
      </w:r>
      <w:r w:rsidRPr="00F42C3C">
        <w:t>aseptisk teknik av hälso- och sjukvårdspersonal.</w:t>
      </w:r>
    </w:p>
    <w:p w14:paraId="6B469C76" w14:textId="77777777" w:rsidR="007014E6" w:rsidRPr="00F42C3C" w:rsidRDefault="007014E6" w:rsidP="007014E6">
      <w:pPr>
        <w:pStyle w:val="EMEAEnBodyText"/>
        <w:spacing w:before="0" w:after="0"/>
        <w:jc w:val="left"/>
      </w:pPr>
    </w:p>
    <w:p w14:paraId="0EED58FA" w14:textId="77777777" w:rsidR="007014E6" w:rsidRPr="00A2153D" w:rsidRDefault="007014E6" w:rsidP="00760915">
      <w:pPr>
        <w:pStyle w:val="EMEAEnBodyText"/>
        <w:numPr>
          <w:ilvl w:val="0"/>
          <w:numId w:val="74"/>
        </w:numPr>
        <w:spacing w:before="0" w:after="0"/>
        <w:ind w:left="284" w:hanging="284"/>
        <w:jc w:val="left"/>
      </w:pPr>
      <w:r w:rsidRPr="00F42C3C">
        <w:t xml:space="preserve">Beräkna dos och antalet </w:t>
      </w:r>
      <w:r w:rsidRPr="00A2153D">
        <w:t>Uzpruvo</w:t>
      </w:r>
      <w:r w:rsidRPr="00F42C3C">
        <w:t xml:space="preserve"> injektionsflaskor som krävs baserat på patientens vikt (se</w:t>
      </w:r>
      <w:r w:rsidRPr="00A2153D">
        <w:t xml:space="preserve"> </w:t>
      </w:r>
      <w:r w:rsidRPr="00F42C3C">
        <w:t xml:space="preserve">avsnitt 3, tabell 1). Varje 26 ml injektionsflaska </w:t>
      </w:r>
      <w:r>
        <w:t>Uzpruvo</w:t>
      </w:r>
      <w:r w:rsidRPr="00F42C3C">
        <w:t xml:space="preserve"> innehåller 130 mg ustekinumab.</w:t>
      </w:r>
    </w:p>
    <w:p w14:paraId="427B16E8" w14:textId="77777777" w:rsidR="007014E6" w:rsidRPr="00A2153D" w:rsidRDefault="007014E6" w:rsidP="00760915">
      <w:pPr>
        <w:pStyle w:val="EMEAEnBodyText"/>
        <w:numPr>
          <w:ilvl w:val="0"/>
          <w:numId w:val="74"/>
        </w:numPr>
        <w:spacing w:before="0" w:after="0"/>
        <w:ind w:left="284" w:hanging="284"/>
        <w:jc w:val="left"/>
      </w:pPr>
      <w:r w:rsidRPr="00F42C3C">
        <w:t>Ta ut och kassera sedan en volym natriumkloridlösning 9 mg/ml (0,9 %) från en 250 ml</w:t>
      </w:r>
      <w:r w:rsidRPr="00A2153D">
        <w:t xml:space="preserve"> </w:t>
      </w:r>
      <w:r w:rsidRPr="00F42C3C">
        <w:t xml:space="preserve">infusionspåse som motsvarar den volym </w:t>
      </w:r>
      <w:r w:rsidRPr="00A2153D">
        <w:t>Uzpruvo</w:t>
      </w:r>
      <w:r w:rsidRPr="00F42C3C">
        <w:t xml:space="preserve"> som ska tillsättas. (Kassera 26 ml natriumklorid</w:t>
      </w:r>
      <w:r w:rsidRPr="00A2153D">
        <w:t xml:space="preserve"> </w:t>
      </w:r>
      <w:r w:rsidRPr="00F42C3C">
        <w:t xml:space="preserve">för varje injektionsflaska </w:t>
      </w:r>
      <w:r w:rsidRPr="00A2153D">
        <w:t>Uzpruvo</w:t>
      </w:r>
      <w:r w:rsidRPr="00F42C3C">
        <w:t xml:space="preserve"> som behövs; för 2 injektionsflaskor – kassera 52 ml, för</w:t>
      </w:r>
      <w:r w:rsidRPr="00A2153D">
        <w:t xml:space="preserve"> </w:t>
      </w:r>
      <w:r w:rsidRPr="00F42C3C">
        <w:t>3 injektionsflaskor – kassera 78 ml, for 4 injektionsflaskor – kassera 104 ml.)</w:t>
      </w:r>
    </w:p>
    <w:p w14:paraId="072AA2F1" w14:textId="77777777" w:rsidR="007014E6" w:rsidRPr="00A2153D" w:rsidRDefault="007014E6" w:rsidP="00760915">
      <w:pPr>
        <w:pStyle w:val="EMEAEnBodyText"/>
        <w:numPr>
          <w:ilvl w:val="0"/>
          <w:numId w:val="74"/>
        </w:numPr>
        <w:spacing w:before="0" w:after="0"/>
        <w:ind w:left="284" w:hanging="284"/>
        <w:jc w:val="left"/>
      </w:pPr>
      <w:r w:rsidRPr="00F42C3C">
        <w:t xml:space="preserve">Ta ut 26 ml </w:t>
      </w:r>
      <w:r w:rsidRPr="00A2153D">
        <w:t>Uzpruvo</w:t>
      </w:r>
      <w:r w:rsidRPr="00F42C3C">
        <w:t xml:space="preserve"> från varje injektionsflaska som behövs och tillsätt det till 250 ml</w:t>
      </w:r>
      <w:r w:rsidRPr="00A2153D">
        <w:t xml:space="preserve"> </w:t>
      </w:r>
      <w:r w:rsidRPr="00F42C3C">
        <w:t>infusionspåsen. Slutvolymen i infusionspåsen ska vara 250 ml. Blanda varsamt.</w:t>
      </w:r>
    </w:p>
    <w:p w14:paraId="09B9B72B" w14:textId="77777777" w:rsidR="007014E6" w:rsidRPr="00A2153D" w:rsidRDefault="007014E6" w:rsidP="00760915">
      <w:pPr>
        <w:pStyle w:val="EMEAEnBodyText"/>
        <w:numPr>
          <w:ilvl w:val="0"/>
          <w:numId w:val="74"/>
        </w:numPr>
        <w:spacing w:before="0" w:after="0"/>
        <w:ind w:left="284" w:hanging="284"/>
        <w:jc w:val="left"/>
      </w:pPr>
      <w:r w:rsidRPr="00F42C3C">
        <w:t>Granska den utspädda lösningen visuellt före infusionen. Använd ej om det finns synliga</w:t>
      </w:r>
      <w:r w:rsidRPr="00A2153D">
        <w:t xml:space="preserve"> </w:t>
      </w:r>
      <w:r w:rsidRPr="00F42C3C">
        <w:t>ogenomskinliga partiklar, missfärgningar eller främmande partiklar.</w:t>
      </w:r>
    </w:p>
    <w:p w14:paraId="34B4A844" w14:textId="77777777" w:rsidR="007014E6" w:rsidRPr="00A2153D" w:rsidRDefault="007014E6" w:rsidP="00760915">
      <w:pPr>
        <w:pStyle w:val="EMEAEnBodyText"/>
        <w:numPr>
          <w:ilvl w:val="0"/>
          <w:numId w:val="74"/>
        </w:numPr>
        <w:spacing w:before="0" w:after="0"/>
        <w:ind w:left="284" w:hanging="284"/>
        <w:jc w:val="left"/>
      </w:pPr>
      <w:r w:rsidRPr="00F42C3C">
        <w:t>Ge den utspädda lösningen via infusion under en tidsperiod på minst en timme. Infusionen ska</w:t>
      </w:r>
      <w:r w:rsidRPr="00A2153D">
        <w:t xml:space="preserve"> </w:t>
      </w:r>
      <w:r w:rsidRPr="00F42C3C">
        <w:t>genomföras inom åtta timmar efter spädning i infusionspåsen.</w:t>
      </w:r>
    </w:p>
    <w:p w14:paraId="11A802A9" w14:textId="77777777" w:rsidR="007014E6" w:rsidRPr="00A2153D" w:rsidRDefault="007014E6" w:rsidP="00760915">
      <w:pPr>
        <w:pStyle w:val="EMEAEnBodyText"/>
        <w:numPr>
          <w:ilvl w:val="0"/>
          <w:numId w:val="74"/>
        </w:numPr>
        <w:spacing w:before="0" w:after="0"/>
        <w:ind w:left="284" w:hanging="284"/>
        <w:jc w:val="left"/>
      </w:pPr>
      <w:r w:rsidRPr="00F42C3C">
        <w:t>Använd endast ett infusionsset med ett sterilt, icke-pyrogent, lågproteinbindande in-line-filter</w:t>
      </w:r>
      <w:r w:rsidRPr="00A2153D">
        <w:t xml:space="preserve"> </w:t>
      </w:r>
      <w:r w:rsidRPr="00F42C3C">
        <w:t>(porstorlek 0,2 mikrometer).</w:t>
      </w:r>
    </w:p>
    <w:p w14:paraId="757ACB95" w14:textId="77777777" w:rsidR="007014E6" w:rsidRPr="00A2153D" w:rsidRDefault="007014E6" w:rsidP="00760915">
      <w:pPr>
        <w:pStyle w:val="EMEAEnBodyText"/>
        <w:numPr>
          <w:ilvl w:val="0"/>
          <w:numId w:val="74"/>
        </w:numPr>
        <w:spacing w:before="0" w:after="0"/>
        <w:ind w:left="284" w:hanging="284"/>
        <w:jc w:val="left"/>
      </w:pPr>
      <w:r w:rsidRPr="00F42C3C">
        <w:t>Varje injektionsflaska är endast för engångsbruk och ej använt läkemedel ska kasseras enligt</w:t>
      </w:r>
      <w:r w:rsidRPr="00A2153D">
        <w:t xml:space="preserve"> gällande anvisningar.</w:t>
      </w:r>
    </w:p>
    <w:p w14:paraId="02E10A32" w14:textId="77777777" w:rsidR="007014E6" w:rsidRPr="00A2153D" w:rsidRDefault="007014E6" w:rsidP="007014E6">
      <w:pPr>
        <w:pStyle w:val="EMEAEnBodyText"/>
        <w:spacing w:before="0" w:after="0"/>
        <w:jc w:val="left"/>
      </w:pPr>
    </w:p>
    <w:p w14:paraId="0E50C568" w14:textId="77777777" w:rsidR="007014E6" w:rsidRPr="00F42C3C" w:rsidRDefault="007014E6" w:rsidP="007014E6">
      <w:pPr>
        <w:pStyle w:val="EMEAEnBodyText"/>
        <w:spacing w:before="0" w:after="0"/>
        <w:jc w:val="left"/>
        <w:rPr>
          <w:u w:val="single"/>
        </w:rPr>
      </w:pPr>
      <w:r w:rsidRPr="00F42C3C">
        <w:rPr>
          <w:u w:val="single"/>
        </w:rPr>
        <w:t>Förvaring</w:t>
      </w:r>
    </w:p>
    <w:p w14:paraId="4BB1E4D3" w14:textId="77777777" w:rsidR="007014E6" w:rsidRPr="00A2153D" w:rsidRDefault="007014E6" w:rsidP="007014E6">
      <w:pPr>
        <w:pStyle w:val="EMEAEnBodyText"/>
        <w:spacing w:before="0" w:after="0"/>
        <w:jc w:val="left"/>
      </w:pPr>
    </w:p>
    <w:p w14:paraId="02A44C6C" w14:textId="77777777" w:rsidR="007014E6" w:rsidRPr="00A2153D" w:rsidRDefault="007014E6" w:rsidP="007014E6">
      <w:pPr>
        <w:pStyle w:val="EMEAEnBodyText"/>
        <w:spacing w:before="0" w:after="0"/>
        <w:jc w:val="left"/>
      </w:pPr>
      <w:r w:rsidRPr="00F42C3C">
        <w:t>Vid behov kan den utspädda infusionsvätskan förvaras i rumstemperatur. Infusionen ska genomföras</w:t>
      </w:r>
      <w:r w:rsidRPr="00A2153D">
        <w:t xml:space="preserve"> inom 8 timmar efter spädning i infusionspåsen. Får ej frysas.</w:t>
      </w:r>
    </w:p>
    <w:p w14:paraId="74146F92" w14:textId="77777777" w:rsidR="007014E6" w:rsidRPr="00A2153D" w:rsidRDefault="007014E6" w:rsidP="007014E6"/>
    <w:p w14:paraId="0A615C44" w14:textId="77777777" w:rsidR="00622D37" w:rsidRDefault="00622D37" w:rsidP="00940BA4">
      <w:pPr>
        <w:tabs>
          <w:tab w:val="clear" w:pos="567"/>
        </w:tabs>
      </w:pPr>
    </w:p>
    <w:p w14:paraId="4B90EB64" w14:textId="77777777" w:rsidR="00622D37" w:rsidRDefault="00622D37" w:rsidP="00940BA4">
      <w:pPr>
        <w:tabs>
          <w:tab w:val="clear" w:pos="567"/>
        </w:tabs>
      </w:pPr>
    </w:p>
    <w:p w14:paraId="10437258" w14:textId="569D7941" w:rsidR="001865A4" w:rsidRDefault="00D407C5" w:rsidP="00940BA4">
      <w:pPr>
        <w:tabs>
          <w:tab w:val="clear" w:pos="567"/>
        </w:tabs>
      </w:pPr>
      <w:r>
        <w:br w:type="page"/>
      </w:r>
    </w:p>
    <w:p w14:paraId="06864CA0" w14:textId="77777777" w:rsidR="00EA0E4A" w:rsidRPr="007D12E6" w:rsidRDefault="00D407C5" w:rsidP="00940BA4">
      <w:pPr>
        <w:tabs>
          <w:tab w:val="clear" w:pos="567"/>
        </w:tabs>
        <w:jc w:val="center"/>
      </w:pPr>
      <w:r w:rsidRPr="007D12E6">
        <w:rPr>
          <w:b/>
        </w:rPr>
        <w:t>Bipacksedel: Information till användaren</w:t>
      </w:r>
    </w:p>
    <w:p w14:paraId="69364182" w14:textId="77777777" w:rsidR="00EA0E4A" w:rsidRPr="007D12E6" w:rsidRDefault="00EA0E4A" w:rsidP="00940BA4">
      <w:pPr>
        <w:numPr>
          <w:ilvl w:val="12"/>
          <w:numId w:val="0"/>
        </w:numPr>
        <w:shd w:val="clear" w:color="auto" w:fill="FFFFFF"/>
        <w:tabs>
          <w:tab w:val="clear" w:pos="567"/>
        </w:tabs>
        <w:jc w:val="center"/>
      </w:pPr>
    </w:p>
    <w:p w14:paraId="617BF895" w14:textId="77777777" w:rsidR="00EA0E4A" w:rsidRPr="007D12E6" w:rsidRDefault="00D407C5" w:rsidP="00940BA4">
      <w:pPr>
        <w:jc w:val="center"/>
        <w:rPr>
          <w:b/>
          <w:bCs/>
        </w:rPr>
      </w:pPr>
      <w:r w:rsidRPr="007D12E6">
        <w:rPr>
          <w:rFonts w:eastAsia="TimesNewRoman,Bold"/>
          <w:b/>
          <w:bCs/>
        </w:rPr>
        <w:t>Uzpruvo 45 mg injektionsvätska, lösning</w:t>
      </w:r>
    </w:p>
    <w:p w14:paraId="6BFC5C98" w14:textId="77777777" w:rsidR="00EA0E4A" w:rsidRPr="007D12E6" w:rsidRDefault="00D407C5" w:rsidP="00940BA4">
      <w:pPr>
        <w:numPr>
          <w:ilvl w:val="12"/>
          <w:numId w:val="0"/>
        </w:numPr>
        <w:tabs>
          <w:tab w:val="clear" w:pos="567"/>
        </w:tabs>
        <w:jc w:val="center"/>
      </w:pPr>
      <w:r w:rsidRPr="007D12E6">
        <w:t>ustekinumab</w:t>
      </w:r>
    </w:p>
    <w:p w14:paraId="4B7925B5" w14:textId="77777777" w:rsidR="00EA0E4A" w:rsidRPr="007D12E6" w:rsidRDefault="00EA0E4A" w:rsidP="00940BA4">
      <w:pPr>
        <w:tabs>
          <w:tab w:val="clear" w:pos="567"/>
        </w:tabs>
      </w:pPr>
    </w:p>
    <w:p w14:paraId="01A87F94" w14:textId="77777777" w:rsidR="00EA0E4A" w:rsidRPr="007D12E6" w:rsidRDefault="00D407C5" w:rsidP="00940BA4">
      <w:pPr>
        <w:rPr>
          <w:szCs w:val="22"/>
        </w:rPr>
      </w:pPr>
      <w:r w:rsidRPr="007D12E6">
        <w:rPr>
          <w:noProof/>
          <w:szCs w:val="22"/>
          <w:lang w:eastAsia="zh-CN"/>
        </w:rPr>
        <w:drawing>
          <wp:inline distT="0" distB="0" distL="0" distR="0" wp14:anchorId="5A97A53E" wp14:editId="06AB2B18">
            <wp:extent cx="200025" cy="171450"/>
            <wp:effectExtent l="0" t="0" r="0" b="0"/>
            <wp:docPr id="375740497"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40497"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7D12E6">
        <w:rPr>
          <w:szCs w:val="22"/>
        </w:rPr>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3832F6AE" w14:textId="77777777" w:rsidR="00EA0E4A" w:rsidRPr="007D12E6" w:rsidRDefault="00EA0E4A" w:rsidP="00940BA4">
      <w:pPr>
        <w:tabs>
          <w:tab w:val="clear" w:pos="567"/>
        </w:tabs>
      </w:pPr>
    </w:p>
    <w:p w14:paraId="162E479B" w14:textId="77777777" w:rsidR="00EA0E4A" w:rsidRPr="007D12E6" w:rsidRDefault="00D407C5" w:rsidP="00940BA4">
      <w:pPr>
        <w:tabs>
          <w:tab w:val="clear" w:pos="567"/>
        </w:tabs>
        <w:suppressAutoHyphens/>
        <w:rPr>
          <w:b/>
        </w:rPr>
      </w:pPr>
      <w:r w:rsidRPr="007D12E6">
        <w:rPr>
          <w:b/>
        </w:rPr>
        <w:t>Läs noga igenom denna bipacksedel innan du börjar använda detta läkemedel. Den innehåller information som är viktig för dig.</w:t>
      </w:r>
    </w:p>
    <w:p w14:paraId="087DD4D0" w14:textId="77777777" w:rsidR="00EA0E4A" w:rsidRPr="007D12E6" w:rsidRDefault="00EA0E4A" w:rsidP="00940BA4">
      <w:pPr>
        <w:tabs>
          <w:tab w:val="clear" w:pos="567"/>
        </w:tabs>
        <w:suppressAutoHyphens/>
        <w:rPr>
          <w:b/>
        </w:rPr>
      </w:pPr>
    </w:p>
    <w:p w14:paraId="5E59D852" w14:textId="77777777" w:rsidR="00EA0E4A" w:rsidRPr="007D12E6" w:rsidRDefault="00D407C5" w:rsidP="00940BA4">
      <w:pPr>
        <w:rPr>
          <w:rFonts w:eastAsia="TimesNewRoman,Bold"/>
          <w:b/>
          <w:bCs/>
        </w:rPr>
      </w:pPr>
      <w:r w:rsidRPr="007D12E6">
        <w:rPr>
          <w:rFonts w:eastAsia="TimesNewRoman,Bold"/>
          <w:b/>
          <w:bCs/>
        </w:rPr>
        <w:t>Denna bipacksedel har skrivits för den person som tar läkemedlet. Om du är den förälder eller vårdnadshavare som ska ge Uzpruvo till ett barn, ska du noggrant läsa igenom denna bipacksedel.</w:t>
      </w:r>
    </w:p>
    <w:p w14:paraId="37CCBACD" w14:textId="77777777" w:rsidR="00EA0E4A" w:rsidRPr="007D12E6" w:rsidRDefault="00EA0E4A" w:rsidP="00940BA4">
      <w:pPr>
        <w:rPr>
          <w:rFonts w:eastAsia="TimesNewRoman,Bold"/>
          <w:b/>
          <w:bCs/>
        </w:rPr>
      </w:pPr>
    </w:p>
    <w:p w14:paraId="44270B5C" w14:textId="77777777" w:rsidR="00EA0E4A" w:rsidRPr="007D12E6" w:rsidRDefault="00D407C5" w:rsidP="00940BA4">
      <w:pPr>
        <w:numPr>
          <w:ilvl w:val="0"/>
          <w:numId w:val="1"/>
        </w:numPr>
        <w:tabs>
          <w:tab w:val="clear" w:pos="567"/>
        </w:tabs>
        <w:ind w:left="567" w:right="-2" w:hanging="567"/>
      </w:pPr>
      <w:r w:rsidRPr="007D12E6">
        <w:t xml:space="preserve">Spara denna information, du kan behöva läsa den igen. </w:t>
      </w:r>
    </w:p>
    <w:p w14:paraId="28EBADCD" w14:textId="77777777" w:rsidR="00EA0E4A" w:rsidRPr="007D12E6" w:rsidRDefault="00D407C5" w:rsidP="00940BA4">
      <w:pPr>
        <w:numPr>
          <w:ilvl w:val="0"/>
          <w:numId w:val="1"/>
        </w:numPr>
        <w:tabs>
          <w:tab w:val="clear" w:pos="567"/>
        </w:tabs>
        <w:ind w:left="567" w:right="-2" w:hanging="567"/>
      </w:pPr>
      <w:r w:rsidRPr="007D12E6">
        <w:t>Om du har ytterligare frågor vänd dig till läkare eller apotekspersonal.</w:t>
      </w:r>
    </w:p>
    <w:p w14:paraId="74776218" w14:textId="77777777" w:rsidR="00EA0E4A" w:rsidRPr="007D12E6" w:rsidRDefault="00D407C5" w:rsidP="00940BA4">
      <w:pPr>
        <w:ind w:left="567" w:right="-2" w:hanging="567"/>
      </w:pPr>
      <w:r w:rsidRPr="007D12E6">
        <w:t>-</w:t>
      </w:r>
      <w:r w:rsidRPr="007D12E6">
        <w:tab/>
        <w:t>Detta läkemedel har ordinerats enbart åt dig. Ge det inte till andra. Det kan skada dem, även om de uppvisar sjukdomstecken som liknar dina.</w:t>
      </w:r>
    </w:p>
    <w:p w14:paraId="22FB1DA5" w14:textId="77777777" w:rsidR="00EA0E4A" w:rsidRPr="007D12E6" w:rsidRDefault="00D407C5" w:rsidP="00940BA4">
      <w:pPr>
        <w:numPr>
          <w:ilvl w:val="0"/>
          <w:numId w:val="1"/>
        </w:numPr>
        <w:ind w:left="567" w:hanging="567"/>
      </w:pPr>
      <w:r w:rsidRPr="007D12E6">
        <w:t>Om du får biverkningar, tala med läkare eller apotekspersonal.</w:t>
      </w:r>
      <w:r w:rsidRPr="007D12E6">
        <w:rPr>
          <w:color w:val="FF0000"/>
        </w:rPr>
        <w:t xml:space="preserve"> </w:t>
      </w:r>
      <w:r w:rsidRPr="007D12E6">
        <w:t>Detta gäller även eventuella biverkningar som inte nämns i denna information. Se avsnitt 4.</w:t>
      </w:r>
    </w:p>
    <w:p w14:paraId="16ACFE36" w14:textId="77777777" w:rsidR="00EA0E4A" w:rsidRPr="007D12E6" w:rsidRDefault="00EA0E4A" w:rsidP="00940BA4">
      <w:pPr>
        <w:tabs>
          <w:tab w:val="clear" w:pos="567"/>
        </w:tabs>
        <w:ind w:right="-2"/>
      </w:pPr>
    </w:p>
    <w:p w14:paraId="05A12B19" w14:textId="77777777" w:rsidR="00EA0E4A" w:rsidRPr="007D12E6" w:rsidRDefault="00D407C5" w:rsidP="00940BA4">
      <w:pPr>
        <w:keepNext/>
        <w:numPr>
          <w:ilvl w:val="12"/>
          <w:numId w:val="0"/>
        </w:numPr>
        <w:tabs>
          <w:tab w:val="clear" w:pos="567"/>
        </w:tabs>
        <w:ind w:right="-2"/>
      </w:pPr>
      <w:r w:rsidRPr="007D12E6">
        <w:rPr>
          <w:b/>
        </w:rPr>
        <w:t>I denna bipacksedel finns information om följande:</w:t>
      </w:r>
    </w:p>
    <w:p w14:paraId="12FF0A85" w14:textId="77777777" w:rsidR="00EA0E4A" w:rsidRPr="007D12E6" w:rsidRDefault="00D407C5" w:rsidP="00940BA4">
      <w:pPr>
        <w:pStyle w:val="Liststycke1"/>
        <w:numPr>
          <w:ilvl w:val="0"/>
          <w:numId w:val="9"/>
        </w:numPr>
        <w:tabs>
          <w:tab w:val="clear" w:pos="567"/>
          <w:tab w:val="left" w:pos="426"/>
        </w:tabs>
        <w:ind w:left="426" w:right="-29"/>
        <w:contextualSpacing w:val="0"/>
      </w:pPr>
      <w:r w:rsidRPr="007D12E6">
        <w:t xml:space="preserve">Vad </w:t>
      </w:r>
      <w:r w:rsidRPr="007D12E6">
        <w:rPr>
          <w:color w:val="000000"/>
          <w:szCs w:val="22"/>
        </w:rPr>
        <w:t>Uzpruvo</w:t>
      </w:r>
      <w:r w:rsidRPr="007D12E6">
        <w:t xml:space="preserve"> är och vad det används för </w:t>
      </w:r>
    </w:p>
    <w:p w14:paraId="5D4338C7" w14:textId="77777777" w:rsidR="00EA0E4A" w:rsidRPr="007D12E6" w:rsidRDefault="00D407C5" w:rsidP="00940BA4">
      <w:pPr>
        <w:pStyle w:val="Liststycke1"/>
        <w:numPr>
          <w:ilvl w:val="0"/>
          <w:numId w:val="9"/>
        </w:numPr>
        <w:tabs>
          <w:tab w:val="clear" w:pos="567"/>
          <w:tab w:val="left" w:pos="426"/>
        </w:tabs>
        <w:ind w:left="426" w:right="-29"/>
        <w:contextualSpacing w:val="0"/>
      </w:pPr>
      <w:r w:rsidRPr="007D12E6">
        <w:t xml:space="preserve">Vad du behöver veta innan du använder </w:t>
      </w:r>
      <w:r w:rsidRPr="007D12E6">
        <w:rPr>
          <w:color w:val="000000"/>
          <w:szCs w:val="22"/>
        </w:rPr>
        <w:t>Uzpruvo</w:t>
      </w:r>
    </w:p>
    <w:p w14:paraId="76E6076D" w14:textId="77777777" w:rsidR="00EA0E4A" w:rsidRPr="007D12E6" w:rsidRDefault="00D407C5" w:rsidP="00940BA4">
      <w:pPr>
        <w:pStyle w:val="Liststycke1"/>
        <w:numPr>
          <w:ilvl w:val="0"/>
          <w:numId w:val="9"/>
        </w:numPr>
        <w:tabs>
          <w:tab w:val="clear" w:pos="567"/>
          <w:tab w:val="left" w:pos="426"/>
        </w:tabs>
        <w:ind w:left="426" w:right="-29"/>
        <w:contextualSpacing w:val="0"/>
      </w:pPr>
      <w:r w:rsidRPr="007D12E6">
        <w:t xml:space="preserve">Hur du använder </w:t>
      </w:r>
      <w:r w:rsidRPr="007D12E6">
        <w:rPr>
          <w:color w:val="000000"/>
          <w:szCs w:val="22"/>
        </w:rPr>
        <w:t>Uzpruvo</w:t>
      </w:r>
    </w:p>
    <w:p w14:paraId="71B7D855" w14:textId="77777777" w:rsidR="00EA0E4A" w:rsidRPr="007D12E6" w:rsidRDefault="00D407C5" w:rsidP="00940BA4">
      <w:pPr>
        <w:pStyle w:val="Liststycke1"/>
        <w:numPr>
          <w:ilvl w:val="0"/>
          <w:numId w:val="9"/>
        </w:numPr>
        <w:tabs>
          <w:tab w:val="clear" w:pos="567"/>
          <w:tab w:val="left" w:pos="426"/>
        </w:tabs>
        <w:ind w:left="426" w:right="-29"/>
        <w:contextualSpacing w:val="0"/>
      </w:pPr>
      <w:r w:rsidRPr="007D12E6">
        <w:t xml:space="preserve">Eventuella biverkningar </w:t>
      </w:r>
    </w:p>
    <w:p w14:paraId="34F318E9" w14:textId="77777777" w:rsidR="00EA0E4A" w:rsidRPr="007D12E6" w:rsidRDefault="00D407C5" w:rsidP="00940BA4">
      <w:pPr>
        <w:pStyle w:val="Liststycke1"/>
        <w:numPr>
          <w:ilvl w:val="0"/>
          <w:numId w:val="9"/>
        </w:numPr>
        <w:tabs>
          <w:tab w:val="clear" w:pos="567"/>
          <w:tab w:val="left" w:pos="426"/>
        </w:tabs>
        <w:ind w:left="426" w:right="-29"/>
        <w:contextualSpacing w:val="0"/>
      </w:pPr>
      <w:r w:rsidRPr="007D12E6">
        <w:t xml:space="preserve">Hur </w:t>
      </w:r>
      <w:r w:rsidRPr="007D12E6">
        <w:rPr>
          <w:color w:val="000000"/>
          <w:szCs w:val="22"/>
        </w:rPr>
        <w:t>Uzpruvo</w:t>
      </w:r>
      <w:r w:rsidRPr="007D12E6">
        <w:t xml:space="preserve"> ska förvaras </w:t>
      </w:r>
    </w:p>
    <w:p w14:paraId="6D0F6900" w14:textId="77777777" w:rsidR="00EA0E4A" w:rsidRPr="007D12E6" w:rsidRDefault="00D407C5" w:rsidP="00940BA4">
      <w:pPr>
        <w:pStyle w:val="Liststycke1"/>
        <w:numPr>
          <w:ilvl w:val="0"/>
          <w:numId w:val="9"/>
        </w:numPr>
        <w:tabs>
          <w:tab w:val="clear" w:pos="567"/>
          <w:tab w:val="left" w:pos="426"/>
        </w:tabs>
        <w:ind w:left="426" w:right="-29"/>
        <w:contextualSpacing w:val="0"/>
      </w:pPr>
      <w:r w:rsidRPr="007D12E6">
        <w:t>Förpackningens innehåll och övriga upplysningar</w:t>
      </w:r>
    </w:p>
    <w:p w14:paraId="033C1459" w14:textId="77777777" w:rsidR="00EA0E4A" w:rsidRPr="007D12E6" w:rsidRDefault="00EA0E4A" w:rsidP="00940BA4">
      <w:pPr>
        <w:numPr>
          <w:ilvl w:val="12"/>
          <w:numId w:val="0"/>
        </w:numPr>
        <w:tabs>
          <w:tab w:val="clear" w:pos="567"/>
        </w:tabs>
        <w:ind w:right="-2"/>
      </w:pPr>
    </w:p>
    <w:p w14:paraId="32E54AD0" w14:textId="77777777" w:rsidR="00EA0E4A" w:rsidRPr="007D12E6" w:rsidRDefault="00EA0E4A" w:rsidP="00940BA4">
      <w:pPr>
        <w:numPr>
          <w:ilvl w:val="12"/>
          <w:numId w:val="0"/>
        </w:numPr>
        <w:tabs>
          <w:tab w:val="clear" w:pos="567"/>
        </w:tabs>
      </w:pPr>
    </w:p>
    <w:p w14:paraId="2173D50C" w14:textId="77777777" w:rsidR="00EA0E4A" w:rsidRPr="007D12E6" w:rsidRDefault="00D407C5" w:rsidP="00760915">
      <w:pPr>
        <w:keepNext/>
        <w:numPr>
          <w:ilvl w:val="0"/>
          <w:numId w:val="76"/>
        </w:numPr>
        <w:ind w:left="567" w:right="-2" w:hanging="567"/>
        <w:rPr>
          <w:b/>
        </w:rPr>
      </w:pPr>
      <w:r w:rsidRPr="007D12E6">
        <w:rPr>
          <w:b/>
        </w:rPr>
        <w:t>Vad Uzpruvo är och vad det används för</w:t>
      </w:r>
    </w:p>
    <w:p w14:paraId="73C102C6" w14:textId="77777777" w:rsidR="00EA0E4A" w:rsidRPr="007D12E6" w:rsidRDefault="00EA0E4A" w:rsidP="00940BA4">
      <w:pPr>
        <w:numPr>
          <w:ilvl w:val="12"/>
          <w:numId w:val="0"/>
        </w:numPr>
        <w:tabs>
          <w:tab w:val="clear" w:pos="567"/>
        </w:tabs>
      </w:pPr>
    </w:p>
    <w:p w14:paraId="4E9468D4" w14:textId="77777777" w:rsidR="00EA0E4A" w:rsidRPr="007D12E6" w:rsidRDefault="00D407C5" w:rsidP="00940BA4">
      <w:pPr>
        <w:rPr>
          <w:rFonts w:eastAsia="TimesNewRoman,Bold"/>
          <w:b/>
          <w:bCs/>
        </w:rPr>
      </w:pPr>
      <w:r w:rsidRPr="007D12E6">
        <w:rPr>
          <w:rFonts w:eastAsia="TimesNewRoman,Bold"/>
          <w:b/>
          <w:bCs/>
        </w:rPr>
        <w:t xml:space="preserve">Vad </w:t>
      </w:r>
      <w:r w:rsidRPr="007D12E6">
        <w:rPr>
          <w:b/>
          <w:bCs/>
          <w:color w:val="000000"/>
          <w:szCs w:val="22"/>
        </w:rPr>
        <w:t>Uzpruvo</w:t>
      </w:r>
      <w:r w:rsidRPr="007D12E6">
        <w:rPr>
          <w:rFonts w:eastAsia="TimesNewRoman,Bold"/>
          <w:b/>
          <w:bCs/>
        </w:rPr>
        <w:t xml:space="preserve"> är</w:t>
      </w:r>
    </w:p>
    <w:p w14:paraId="2E867372" w14:textId="77777777" w:rsidR="00EA0E4A" w:rsidRPr="007D12E6" w:rsidRDefault="00D407C5" w:rsidP="00940BA4">
      <w:pPr>
        <w:rPr>
          <w:rFonts w:eastAsia="TimesNewRoman,Bold"/>
        </w:rPr>
      </w:pPr>
      <w:r w:rsidRPr="007D12E6">
        <w:rPr>
          <w:color w:val="000000"/>
          <w:szCs w:val="22"/>
        </w:rPr>
        <w:t>Uzpruvo</w:t>
      </w:r>
      <w:r w:rsidRPr="007D12E6">
        <w:rPr>
          <w:rFonts w:eastAsia="TimesNewRoman,Bold"/>
        </w:rPr>
        <w:t xml:space="preserve"> innehåller den aktiva substansen ustekinumab, som är en så kallad monoklonal antikropp. Monoklonala antikroppar är proteiner som känner igen och binder sig specifikt till särskilda proteiner i kroppen.</w:t>
      </w:r>
    </w:p>
    <w:p w14:paraId="77079B80" w14:textId="77777777" w:rsidR="00EA0E4A" w:rsidRPr="007D12E6" w:rsidRDefault="00EA0E4A" w:rsidP="00940BA4">
      <w:pPr>
        <w:rPr>
          <w:rFonts w:eastAsia="TimesNewRoman,Bold"/>
        </w:rPr>
      </w:pPr>
    </w:p>
    <w:p w14:paraId="79E57B74" w14:textId="77777777" w:rsidR="00EA0E4A" w:rsidRPr="007D12E6" w:rsidRDefault="00D407C5" w:rsidP="00940BA4">
      <w:pPr>
        <w:rPr>
          <w:rFonts w:eastAsia="TimesNewRoman,Bold"/>
        </w:rPr>
      </w:pPr>
      <w:r w:rsidRPr="007D12E6">
        <w:rPr>
          <w:color w:val="000000"/>
          <w:szCs w:val="22"/>
        </w:rPr>
        <w:t>Uzpruvo</w:t>
      </w:r>
      <w:r w:rsidRPr="007D12E6">
        <w:rPr>
          <w:rFonts w:eastAsia="TimesNewRoman,Bold"/>
        </w:rPr>
        <w:t xml:space="preserve"> tillhör en grupp läkemedel som kallas ”immunsuppressiva medel”. Dessa läkemedel verkar genom att hämma en del av immunförsvaret.</w:t>
      </w:r>
    </w:p>
    <w:p w14:paraId="73BDF804" w14:textId="77777777" w:rsidR="00EA0E4A" w:rsidRPr="007D12E6" w:rsidRDefault="00EA0E4A" w:rsidP="00940BA4">
      <w:pPr>
        <w:rPr>
          <w:rFonts w:eastAsia="TimesNewRoman,Bold"/>
        </w:rPr>
      </w:pPr>
    </w:p>
    <w:p w14:paraId="59E09A6D" w14:textId="77777777" w:rsidR="00EA0E4A" w:rsidRPr="007D12E6" w:rsidRDefault="00D407C5" w:rsidP="00940BA4">
      <w:pPr>
        <w:rPr>
          <w:rFonts w:eastAsia="TimesNewRoman,Bold"/>
          <w:b/>
          <w:bCs/>
        </w:rPr>
      </w:pPr>
      <w:r w:rsidRPr="007D12E6">
        <w:rPr>
          <w:rFonts w:eastAsia="TimesNewRoman,Bold"/>
          <w:b/>
          <w:bCs/>
        </w:rPr>
        <w:t xml:space="preserve">Vad </w:t>
      </w:r>
      <w:r w:rsidRPr="007D12E6">
        <w:rPr>
          <w:b/>
          <w:bCs/>
          <w:color w:val="000000"/>
          <w:szCs w:val="22"/>
        </w:rPr>
        <w:t>Uzpruvo</w:t>
      </w:r>
      <w:r w:rsidRPr="007D12E6">
        <w:rPr>
          <w:rFonts w:eastAsia="TimesNewRoman,Bold"/>
          <w:b/>
          <w:bCs/>
        </w:rPr>
        <w:t xml:space="preserve"> används för</w:t>
      </w:r>
    </w:p>
    <w:p w14:paraId="189133DF" w14:textId="77777777" w:rsidR="00EA0E4A" w:rsidRPr="007D12E6" w:rsidRDefault="00D407C5" w:rsidP="00940BA4">
      <w:pPr>
        <w:rPr>
          <w:rFonts w:eastAsia="TimesNewRoman,Bold"/>
        </w:rPr>
      </w:pPr>
      <w:r w:rsidRPr="007D12E6">
        <w:rPr>
          <w:color w:val="000000"/>
          <w:szCs w:val="22"/>
        </w:rPr>
        <w:t>Uzpruvo</w:t>
      </w:r>
      <w:r w:rsidRPr="007D12E6">
        <w:rPr>
          <w:rFonts w:eastAsia="TimesNewRoman,Bold"/>
        </w:rPr>
        <w:t xml:space="preserve"> används för att behandla följande inflammatoriska sjukdomar:</w:t>
      </w:r>
    </w:p>
    <w:p w14:paraId="157FB78C" w14:textId="77777777" w:rsidR="00EA0E4A" w:rsidRPr="007D12E6" w:rsidRDefault="00D407C5" w:rsidP="00940BA4">
      <w:pPr>
        <w:pStyle w:val="Listenabsatz"/>
        <w:widowControl/>
        <w:numPr>
          <w:ilvl w:val="0"/>
          <w:numId w:val="13"/>
        </w:numPr>
        <w:ind w:left="567" w:hanging="567"/>
        <w:rPr>
          <w:rFonts w:eastAsia="TimesNewRoman,Bold"/>
        </w:rPr>
      </w:pPr>
      <w:r w:rsidRPr="007D12E6">
        <w:rPr>
          <w:rFonts w:eastAsia="TimesNewRoman,Bold"/>
        </w:rPr>
        <w:t>plackpsoriasis – hos vuxna och barn 6 år och äldre</w:t>
      </w:r>
    </w:p>
    <w:p w14:paraId="5FB13EEA" w14:textId="77777777" w:rsidR="00EA0E4A" w:rsidRPr="007D12E6" w:rsidRDefault="00D407C5" w:rsidP="00940BA4">
      <w:pPr>
        <w:pStyle w:val="Listenabsatz"/>
        <w:widowControl/>
        <w:numPr>
          <w:ilvl w:val="0"/>
          <w:numId w:val="13"/>
        </w:numPr>
        <w:ind w:left="567" w:hanging="567"/>
        <w:rPr>
          <w:rFonts w:eastAsia="TimesNewRoman,Bold"/>
        </w:rPr>
      </w:pPr>
      <w:r w:rsidRPr="007D12E6">
        <w:rPr>
          <w:rFonts w:eastAsia="TimesNewRoman,Bold"/>
        </w:rPr>
        <w:t>psoriasisartrit – hos vuxna</w:t>
      </w:r>
    </w:p>
    <w:p w14:paraId="2DC774AB" w14:textId="77777777" w:rsidR="00EA0E4A" w:rsidRPr="007D12E6" w:rsidRDefault="00D407C5" w:rsidP="00940BA4">
      <w:pPr>
        <w:pStyle w:val="Listenabsatz"/>
        <w:widowControl/>
        <w:numPr>
          <w:ilvl w:val="0"/>
          <w:numId w:val="13"/>
        </w:numPr>
        <w:ind w:left="567" w:hanging="567"/>
        <w:rPr>
          <w:rFonts w:eastAsia="TimesNewRoman,Bold"/>
        </w:rPr>
      </w:pPr>
      <w:r w:rsidRPr="007D12E6">
        <w:rPr>
          <w:rFonts w:eastAsia="TimesNewRoman,Bold"/>
        </w:rPr>
        <w:t>måttlig till svår Crohns sjukdom – hos vuxna</w:t>
      </w:r>
    </w:p>
    <w:p w14:paraId="57D39FE8" w14:textId="77777777" w:rsidR="00EA0E4A" w:rsidRPr="007D12E6" w:rsidRDefault="00EA0E4A" w:rsidP="00940BA4">
      <w:pPr>
        <w:rPr>
          <w:rFonts w:eastAsia="TimesNewRoman,Bold"/>
        </w:rPr>
      </w:pPr>
    </w:p>
    <w:p w14:paraId="6CAA74AD" w14:textId="77777777" w:rsidR="00EA0E4A" w:rsidRPr="007D12E6" w:rsidRDefault="00D407C5" w:rsidP="00940BA4">
      <w:pPr>
        <w:rPr>
          <w:rFonts w:eastAsia="TimesNewRoman,Bold"/>
          <w:b/>
          <w:bCs/>
        </w:rPr>
      </w:pPr>
      <w:r w:rsidRPr="007D12E6">
        <w:rPr>
          <w:rFonts w:eastAsia="TimesNewRoman,Bold"/>
          <w:b/>
          <w:bCs/>
        </w:rPr>
        <w:t>Plackpsoriasis</w:t>
      </w:r>
    </w:p>
    <w:p w14:paraId="624AF22E" w14:textId="77777777" w:rsidR="00EA0E4A" w:rsidRPr="007D12E6" w:rsidRDefault="00D407C5" w:rsidP="00940BA4">
      <w:pPr>
        <w:rPr>
          <w:rFonts w:eastAsia="TimesNewRoman,Bold"/>
        </w:rPr>
      </w:pPr>
      <w:r w:rsidRPr="007D12E6">
        <w:rPr>
          <w:rFonts w:eastAsia="TimesNewRoman,Bold"/>
        </w:rPr>
        <w:t xml:space="preserve">Plackpsoriasis är en hudsjukdom som orsakar inflammation som drabbar huden och naglarna. </w:t>
      </w:r>
      <w:r w:rsidRPr="007D12E6">
        <w:rPr>
          <w:color w:val="000000"/>
          <w:szCs w:val="22"/>
        </w:rPr>
        <w:t>Uzpruvo</w:t>
      </w:r>
      <w:r w:rsidRPr="007D12E6">
        <w:rPr>
          <w:rFonts w:eastAsia="TimesNewRoman,Bold"/>
        </w:rPr>
        <w:t xml:space="preserve"> kommer att minska inflammationen och andra tecken på sjukdomen.</w:t>
      </w:r>
    </w:p>
    <w:p w14:paraId="7039A6C0" w14:textId="77777777" w:rsidR="00EA0E4A" w:rsidRPr="007D12E6" w:rsidRDefault="00EA0E4A" w:rsidP="00940BA4">
      <w:pPr>
        <w:rPr>
          <w:rFonts w:eastAsia="TimesNewRoman,Bold"/>
        </w:rPr>
      </w:pPr>
    </w:p>
    <w:p w14:paraId="6EBEFDFF" w14:textId="77777777" w:rsidR="00EA0E4A" w:rsidRPr="007D12E6" w:rsidRDefault="00D407C5" w:rsidP="00940BA4">
      <w:pPr>
        <w:rPr>
          <w:rFonts w:eastAsia="SimSun"/>
        </w:rPr>
      </w:pPr>
      <w:r w:rsidRPr="007D12E6">
        <w:rPr>
          <w:color w:val="000000"/>
          <w:szCs w:val="22"/>
        </w:rPr>
        <w:t>Uzpruvo</w:t>
      </w:r>
      <w:r w:rsidRPr="007D12E6">
        <w:rPr>
          <w:rFonts w:eastAsia="SimSun"/>
        </w:rPr>
        <w:t xml:space="preserve"> används hos vuxna patienter med måttlig eller svår plackpsoriasis, som inte kan använda ciklosporin, metotrexat eller ljusterapi, eller när dessa behandlingsmetoder inte har gett effekt.</w:t>
      </w:r>
    </w:p>
    <w:p w14:paraId="30230F5B" w14:textId="77777777" w:rsidR="00EA0E4A" w:rsidRPr="007D12E6" w:rsidRDefault="00EA0E4A" w:rsidP="00940BA4">
      <w:pPr>
        <w:rPr>
          <w:rFonts w:eastAsia="SimSun"/>
        </w:rPr>
      </w:pPr>
    </w:p>
    <w:p w14:paraId="4C10E94E" w14:textId="77777777" w:rsidR="00EA0E4A" w:rsidRPr="007D12E6" w:rsidRDefault="00D407C5" w:rsidP="00940BA4">
      <w:pPr>
        <w:rPr>
          <w:rFonts w:eastAsia="SimSun"/>
        </w:rPr>
      </w:pPr>
      <w:r w:rsidRPr="007D12E6">
        <w:rPr>
          <w:color w:val="000000"/>
          <w:szCs w:val="22"/>
        </w:rPr>
        <w:t>Uzpruvo</w:t>
      </w:r>
      <w:r w:rsidRPr="007D12E6">
        <w:rPr>
          <w:rFonts w:eastAsia="SimSun"/>
        </w:rPr>
        <w:t xml:space="preserve"> används till barn och ungdomar 6 år och äldre med måttlig till svår plackpsoriasis som inte tål ljusterapi eller andra systemiska behandlingar eller om dessa behandlingar inte har fungerat.</w:t>
      </w:r>
    </w:p>
    <w:p w14:paraId="3FD3279C" w14:textId="77777777" w:rsidR="00EA0E4A" w:rsidRPr="007D12E6" w:rsidRDefault="00EA0E4A" w:rsidP="00940BA4">
      <w:pPr>
        <w:rPr>
          <w:rFonts w:eastAsia="TimesNewRoman,Bold"/>
        </w:rPr>
      </w:pPr>
    </w:p>
    <w:p w14:paraId="22A35015" w14:textId="77777777" w:rsidR="00EA0E4A" w:rsidRPr="007D12E6" w:rsidRDefault="00D407C5" w:rsidP="00940BA4">
      <w:pPr>
        <w:keepNext/>
        <w:rPr>
          <w:rFonts w:eastAsia="TimesNewRoman,Bold"/>
          <w:b/>
          <w:bCs/>
        </w:rPr>
      </w:pPr>
      <w:r w:rsidRPr="007D12E6">
        <w:rPr>
          <w:rFonts w:eastAsia="TimesNewRoman,Bold"/>
          <w:b/>
          <w:bCs/>
        </w:rPr>
        <w:t>Psoriasisartrit</w:t>
      </w:r>
    </w:p>
    <w:p w14:paraId="6E44093F" w14:textId="77777777" w:rsidR="00EA0E4A" w:rsidRPr="007D12E6" w:rsidRDefault="00D407C5" w:rsidP="00940BA4">
      <w:pPr>
        <w:keepNext/>
        <w:rPr>
          <w:rFonts w:eastAsia="SimSun"/>
        </w:rPr>
      </w:pPr>
      <w:r w:rsidRPr="007D12E6">
        <w:rPr>
          <w:rFonts w:eastAsia="SimSun"/>
        </w:rPr>
        <w:t xml:space="preserve">Psoriasisartrit är en inflammatorisk ledsjukdom, som vanligtvis drabbar personer med psoriasis. Om du har aktiv psoriasisartrit kommer du först att få andra läkemedel. Om du inte svarar tillräckligt bra på dessa läkemedel kan du få </w:t>
      </w:r>
      <w:r w:rsidRPr="007D12E6">
        <w:rPr>
          <w:color w:val="000000"/>
          <w:szCs w:val="22"/>
        </w:rPr>
        <w:t>Uzpruvo</w:t>
      </w:r>
      <w:r w:rsidRPr="007D12E6">
        <w:rPr>
          <w:rFonts w:eastAsia="SimSun"/>
        </w:rPr>
        <w:t xml:space="preserve"> för att:</w:t>
      </w:r>
    </w:p>
    <w:p w14:paraId="4323AB00" w14:textId="77777777" w:rsidR="00EA0E4A" w:rsidRPr="007D12E6" w:rsidRDefault="00D407C5" w:rsidP="00940BA4">
      <w:pPr>
        <w:pStyle w:val="Listenabsatz"/>
        <w:widowControl/>
        <w:numPr>
          <w:ilvl w:val="0"/>
          <w:numId w:val="16"/>
        </w:numPr>
        <w:ind w:left="567" w:hanging="567"/>
        <w:rPr>
          <w:rFonts w:eastAsia="SimSun"/>
        </w:rPr>
      </w:pPr>
      <w:r w:rsidRPr="007D12E6">
        <w:rPr>
          <w:rFonts w:eastAsia="SimSun"/>
        </w:rPr>
        <w:t>minska tecknen och symtomen på din sjukdom</w:t>
      </w:r>
    </w:p>
    <w:p w14:paraId="4A63F53E" w14:textId="77777777" w:rsidR="00EA0E4A" w:rsidRPr="007D12E6" w:rsidRDefault="00D407C5" w:rsidP="00940BA4">
      <w:pPr>
        <w:pStyle w:val="Listenabsatz"/>
        <w:widowControl/>
        <w:numPr>
          <w:ilvl w:val="0"/>
          <w:numId w:val="16"/>
        </w:numPr>
        <w:ind w:left="567" w:hanging="567"/>
        <w:rPr>
          <w:rFonts w:eastAsia="SimSun"/>
        </w:rPr>
      </w:pPr>
      <w:r w:rsidRPr="007D12E6">
        <w:rPr>
          <w:rFonts w:eastAsia="SimSun"/>
        </w:rPr>
        <w:t>förbättra din fysiska funktion</w:t>
      </w:r>
    </w:p>
    <w:p w14:paraId="77C427FB" w14:textId="77777777" w:rsidR="00EA0E4A" w:rsidRPr="007D12E6" w:rsidRDefault="00D407C5" w:rsidP="00940BA4">
      <w:pPr>
        <w:pStyle w:val="Listenabsatz"/>
        <w:widowControl/>
        <w:numPr>
          <w:ilvl w:val="0"/>
          <w:numId w:val="16"/>
        </w:numPr>
        <w:ind w:left="567" w:hanging="567"/>
        <w:rPr>
          <w:rFonts w:eastAsia="SimSun"/>
        </w:rPr>
      </w:pPr>
      <w:r w:rsidRPr="007D12E6">
        <w:rPr>
          <w:rFonts w:eastAsia="SimSun"/>
        </w:rPr>
        <w:t>bromsa upp försämringen av dina ledskador.</w:t>
      </w:r>
    </w:p>
    <w:p w14:paraId="3B3ECDEE" w14:textId="77777777" w:rsidR="00EA0E4A" w:rsidRPr="007D12E6" w:rsidRDefault="00EA0E4A" w:rsidP="00940BA4">
      <w:pPr>
        <w:rPr>
          <w:rFonts w:eastAsia="TimesNewRoman,Bold"/>
        </w:rPr>
      </w:pPr>
    </w:p>
    <w:p w14:paraId="736F0624" w14:textId="77777777" w:rsidR="00EA0E4A" w:rsidRPr="007D12E6" w:rsidRDefault="00D407C5" w:rsidP="00940BA4">
      <w:pPr>
        <w:rPr>
          <w:rFonts w:eastAsia="TimesNewRoman,Bold"/>
          <w:b/>
          <w:bCs/>
        </w:rPr>
      </w:pPr>
      <w:r w:rsidRPr="007D12E6">
        <w:rPr>
          <w:rFonts w:eastAsia="TimesNewRoman,Bold"/>
          <w:b/>
          <w:bCs/>
        </w:rPr>
        <w:t>Crohns sjukdom</w:t>
      </w:r>
    </w:p>
    <w:p w14:paraId="054B7563" w14:textId="77777777" w:rsidR="00EA0E4A" w:rsidRPr="007D12E6" w:rsidRDefault="00D407C5" w:rsidP="00940BA4">
      <w:pPr>
        <w:rPr>
          <w:rFonts w:eastAsia="SimSun"/>
        </w:rPr>
      </w:pPr>
      <w:r w:rsidRPr="007D12E6">
        <w:rPr>
          <w:rFonts w:eastAsia="SimSun"/>
        </w:rPr>
        <w:t xml:space="preserve">Crohns sjukdom är en inflammatorisk tarmsjukdom. Om du har Crohns sjukdom kommer du först att få andra läkemedel. Om du inte svarar tillräckligt bra eller inte tål dessa läkemedel kan du komma att få </w:t>
      </w:r>
      <w:r w:rsidRPr="007D12E6">
        <w:rPr>
          <w:color w:val="000000"/>
          <w:szCs w:val="22"/>
        </w:rPr>
        <w:t>Uzpruvo</w:t>
      </w:r>
      <w:r w:rsidRPr="007D12E6">
        <w:rPr>
          <w:rFonts w:eastAsia="SimSun"/>
        </w:rPr>
        <w:t xml:space="preserve"> för att minska dina sjukdomssymtom.</w:t>
      </w:r>
    </w:p>
    <w:p w14:paraId="3AE3166E" w14:textId="77777777" w:rsidR="00EA0E4A" w:rsidRPr="007D12E6" w:rsidRDefault="00EA0E4A" w:rsidP="00940BA4">
      <w:pPr>
        <w:rPr>
          <w:rFonts w:eastAsia="TimesNewRoman,Bold"/>
        </w:rPr>
      </w:pPr>
    </w:p>
    <w:p w14:paraId="34E04E08" w14:textId="77777777" w:rsidR="00EA0E4A" w:rsidRPr="007D12E6" w:rsidRDefault="00EA0E4A" w:rsidP="00940BA4">
      <w:pPr>
        <w:tabs>
          <w:tab w:val="clear" w:pos="567"/>
        </w:tabs>
        <w:ind w:right="-2"/>
      </w:pPr>
    </w:p>
    <w:p w14:paraId="1C1E5B1B" w14:textId="77777777" w:rsidR="00EA0E4A" w:rsidRPr="007D12E6" w:rsidRDefault="00D407C5" w:rsidP="00760915">
      <w:pPr>
        <w:keepNext/>
        <w:numPr>
          <w:ilvl w:val="0"/>
          <w:numId w:val="76"/>
        </w:numPr>
        <w:ind w:left="567" w:right="-2"/>
        <w:rPr>
          <w:b/>
        </w:rPr>
      </w:pPr>
      <w:r w:rsidRPr="007D12E6">
        <w:rPr>
          <w:b/>
        </w:rPr>
        <w:t>Vad du behöver veta innan du använder Uzpruvo</w:t>
      </w:r>
    </w:p>
    <w:p w14:paraId="79798157" w14:textId="77777777" w:rsidR="00EE3031" w:rsidRPr="007D12E6" w:rsidRDefault="00EE3031" w:rsidP="00940BA4">
      <w:pPr>
        <w:keepNext/>
        <w:numPr>
          <w:ilvl w:val="12"/>
          <w:numId w:val="0"/>
        </w:numPr>
        <w:tabs>
          <w:tab w:val="clear" w:pos="567"/>
        </w:tabs>
        <w:rPr>
          <w:i/>
        </w:rPr>
      </w:pPr>
    </w:p>
    <w:p w14:paraId="5009E6FE" w14:textId="77777777" w:rsidR="00EA0E4A" w:rsidRPr="007D12E6" w:rsidRDefault="00D407C5" w:rsidP="00940BA4">
      <w:pPr>
        <w:keepNext/>
        <w:numPr>
          <w:ilvl w:val="12"/>
          <w:numId w:val="0"/>
        </w:numPr>
        <w:tabs>
          <w:tab w:val="clear" w:pos="567"/>
        </w:tabs>
      </w:pPr>
      <w:r w:rsidRPr="007D12E6">
        <w:rPr>
          <w:b/>
        </w:rPr>
        <w:t>Använd inte Uzpruvo</w:t>
      </w:r>
    </w:p>
    <w:p w14:paraId="26EF6CA6" w14:textId="77777777" w:rsidR="00EA0E4A" w:rsidRPr="00362CA0" w:rsidRDefault="00D407C5" w:rsidP="001F541E">
      <w:pPr>
        <w:pStyle w:val="Listenabsatz"/>
        <w:numPr>
          <w:ilvl w:val="0"/>
          <w:numId w:val="52"/>
        </w:numPr>
        <w:ind w:left="567" w:hanging="567"/>
        <w:rPr>
          <w:rFonts w:eastAsia="TimesNewRoman,Bold"/>
        </w:rPr>
      </w:pPr>
      <w:r w:rsidRPr="00362CA0">
        <w:rPr>
          <w:rFonts w:eastAsia="TimesNewRoman,Bold"/>
          <w:b/>
          <w:bCs/>
        </w:rPr>
        <w:t>om du är allergisk mot ustekinumab</w:t>
      </w:r>
      <w:r w:rsidRPr="00362CA0">
        <w:rPr>
          <w:rFonts w:eastAsia="TimesNewRoman,Bold"/>
        </w:rPr>
        <w:t xml:space="preserve"> eller något annat innehållsämne i detta läkemedel (anges i avsnitt 6)</w:t>
      </w:r>
    </w:p>
    <w:p w14:paraId="4A27F5FE" w14:textId="77777777" w:rsidR="00EA0E4A" w:rsidRPr="00362CA0" w:rsidRDefault="00D407C5" w:rsidP="001F541E">
      <w:pPr>
        <w:pStyle w:val="Listenabsatz"/>
        <w:numPr>
          <w:ilvl w:val="0"/>
          <w:numId w:val="52"/>
        </w:numPr>
        <w:ind w:left="567" w:hanging="567"/>
        <w:rPr>
          <w:rFonts w:eastAsia="TimesNewRoman,Bold"/>
        </w:rPr>
      </w:pPr>
      <w:r w:rsidRPr="00362CA0">
        <w:rPr>
          <w:rFonts w:eastAsia="TimesNewRoman,Bold"/>
          <w:b/>
          <w:bCs/>
        </w:rPr>
        <w:t>om du har en aktiv infektion</w:t>
      </w:r>
      <w:r w:rsidRPr="00362CA0">
        <w:rPr>
          <w:rFonts w:eastAsia="TimesNewRoman,Bold"/>
        </w:rPr>
        <w:t xml:space="preserve"> som läkaren anser vara betydelsefull.</w:t>
      </w:r>
    </w:p>
    <w:p w14:paraId="7A14FB5E" w14:textId="77777777" w:rsidR="00EA0E4A" w:rsidRPr="007D12E6" w:rsidRDefault="00EA0E4A" w:rsidP="00940BA4">
      <w:pPr>
        <w:rPr>
          <w:rFonts w:eastAsia="TimesNewRoman,Bold"/>
        </w:rPr>
      </w:pPr>
    </w:p>
    <w:p w14:paraId="11FC4D25" w14:textId="77777777" w:rsidR="00EA0E4A" w:rsidRPr="007D12E6" w:rsidRDefault="00D407C5" w:rsidP="00940BA4">
      <w:pPr>
        <w:rPr>
          <w:rFonts w:eastAsia="TimesNewRoman,Bold"/>
        </w:rPr>
      </w:pPr>
      <w:r w:rsidRPr="007D12E6">
        <w:rPr>
          <w:rFonts w:eastAsia="TimesNewRoman,Bold"/>
        </w:rPr>
        <w:t xml:space="preserve">Om du är osäker på om något av ovanstående gäller dig, rådfråga läkare eller apotekspersonal innan du använder </w:t>
      </w:r>
      <w:r w:rsidRPr="007D12E6">
        <w:rPr>
          <w:color w:val="000000"/>
          <w:szCs w:val="22"/>
        </w:rPr>
        <w:t>Uzpruvo</w:t>
      </w:r>
      <w:r w:rsidRPr="007D12E6">
        <w:rPr>
          <w:rFonts w:eastAsia="TimesNewRoman,Bold"/>
        </w:rPr>
        <w:t>.</w:t>
      </w:r>
    </w:p>
    <w:p w14:paraId="172851FF" w14:textId="77777777" w:rsidR="00EA0E4A" w:rsidRPr="007D12E6" w:rsidRDefault="00EA0E4A" w:rsidP="00940BA4">
      <w:pPr>
        <w:numPr>
          <w:ilvl w:val="12"/>
          <w:numId w:val="0"/>
        </w:numPr>
        <w:tabs>
          <w:tab w:val="clear" w:pos="567"/>
        </w:tabs>
      </w:pPr>
    </w:p>
    <w:p w14:paraId="00DE570B" w14:textId="77777777" w:rsidR="00EA0E4A" w:rsidRPr="007D12E6" w:rsidRDefault="00D407C5" w:rsidP="00940BA4">
      <w:pPr>
        <w:numPr>
          <w:ilvl w:val="12"/>
          <w:numId w:val="0"/>
        </w:numPr>
        <w:tabs>
          <w:tab w:val="clear" w:pos="567"/>
        </w:tabs>
        <w:rPr>
          <w:b/>
        </w:rPr>
      </w:pPr>
      <w:r w:rsidRPr="007D12E6">
        <w:rPr>
          <w:b/>
        </w:rPr>
        <w:t xml:space="preserve">Varningar och försiktighet </w:t>
      </w:r>
    </w:p>
    <w:p w14:paraId="6CBDE555" w14:textId="77777777" w:rsidR="00EA0E4A" w:rsidRPr="007D12E6" w:rsidRDefault="00D407C5" w:rsidP="00940BA4">
      <w:pPr>
        <w:rPr>
          <w:rFonts w:eastAsia="SimSun"/>
        </w:rPr>
      </w:pPr>
      <w:r w:rsidRPr="007D12E6">
        <w:rPr>
          <w:rFonts w:eastAsia="SimSun"/>
        </w:rPr>
        <w:t xml:space="preserve">Tala med läkare eller apotekspersonal innan du använder </w:t>
      </w:r>
      <w:r w:rsidRPr="007D12E6">
        <w:rPr>
          <w:color w:val="000000"/>
          <w:szCs w:val="22"/>
        </w:rPr>
        <w:t>Uzpruvo</w:t>
      </w:r>
      <w:r w:rsidRPr="007D12E6">
        <w:rPr>
          <w:rFonts w:eastAsia="SimSun"/>
        </w:rPr>
        <w:t xml:space="preserve">. Läkaren kommer att kontrollera hur bra du mår före varje behandling. Tala om för läkaren om du har några andra sjukdomar före varje behandling. Tala även om för läkaren om du nyligen varit i kontakt med någon som kan ha haft tuberkulos. Läkaren kommer att undersöka dig och göra ett tuberkulostest innan du behandlas med </w:t>
      </w:r>
      <w:r w:rsidRPr="007D12E6">
        <w:rPr>
          <w:color w:val="000000"/>
          <w:szCs w:val="22"/>
        </w:rPr>
        <w:t>Uzpruvo</w:t>
      </w:r>
      <w:r w:rsidRPr="007D12E6">
        <w:rPr>
          <w:rFonts w:eastAsia="SimSun"/>
        </w:rPr>
        <w:t>. Om läkaren anser att du är i riskzonen för tuberkulos kommer du eventuellt att behandlas med läkemedel mot tuberkulos.</w:t>
      </w:r>
    </w:p>
    <w:p w14:paraId="4C13F1C1" w14:textId="77777777" w:rsidR="00EA0E4A" w:rsidRPr="007D12E6" w:rsidRDefault="00EA0E4A" w:rsidP="00940BA4">
      <w:pPr>
        <w:rPr>
          <w:rFonts w:eastAsia="TimesNewRoman,Bold"/>
        </w:rPr>
      </w:pPr>
    </w:p>
    <w:p w14:paraId="342E5281" w14:textId="77777777" w:rsidR="00EA0E4A" w:rsidRPr="007D12E6" w:rsidRDefault="00D407C5" w:rsidP="00940BA4">
      <w:pPr>
        <w:rPr>
          <w:rFonts w:eastAsia="TimesNewRoman,Bold"/>
          <w:b/>
          <w:bCs/>
        </w:rPr>
      </w:pPr>
      <w:r w:rsidRPr="007D12E6">
        <w:rPr>
          <w:rFonts w:eastAsia="TimesNewRoman,Bold"/>
          <w:b/>
          <w:bCs/>
        </w:rPr>
        <w:t>Se upp för allvarliga biverkningar</w:t>
      </w:r>
    </w:p>
    <w:p w14:paraId="701FED16" w14:textId="77777777" w:rsidR="00EA0E4A" w:rsidRPr="007D12E6" w:rsidRDefault="00D407C5" w:rsidP="00940BA4">
      <w:pPr>
        <w:rPr>
          <w:rFonts w:eastAsia="SimSun"/>
        </w:rPr>
      </w:pPr>
      <w:r w:rsidRPr="007D12E6">
        <w:rPr>
          <w:color w:val="000000"/>
          <w:szCs w:val="22"/>
        </w:rPr>
        <w:t>Uzpruvo</w:t>
      </w:r>
      <w:r w:rsidRPr="007D12E6">
        <w:rPr>
          <w:rFonts w:eastAsia="SimSun"/>
        </w:rPr>
        <w:t xml:space="preserve"> kan orsaka allvarliga biverkningar, inklusive allergiska reaktioner och infektioner. Du måste vara uppmärksam på vissa tecken på sjukdom när du tar </w:t>
      </w:r>
      <w:r w:rsidRPr="007D12E6">
        <w:rPr>
          <w:color w:val="000000"/>
          <w:szCs w:val="22"/>
        </w:rPr>
        <w:t>Uzpruvo</w:t>
      </w:r>
      <w:r w:rsidRPr="007D12E6">
        <w:rPr>
          <w:rFonts w:eastAsia="SimSun"/>
        </w:rPr>
        <w:t>. Se ”Allvarliga biverkningar” i avsnitt 4 för en fullständig förteckning över dessa biverkningar.</w:t>
      </w:r>
    </w:p>
    <w:p w14:paraId="13D7571C" w14:textId="77777777" w:rsidR="00EA0E4A" w:rsidRPr="007D12E6" w:rsidRDefault="00EA0E4A" w:rsidP="00940BA4">
      <w:pPr>
        <w:rPr>
          <w:rFonts w:eastAsia="SimSun"/>
        </w:rPr>
      </w:pPr>
    </w:p>
    <w:p w14:paraId="47359939" w14:textId="77777777" w:rsidR="00EA0E4A" w:rsidRPr="007D12E6" w:rsidRDefault="00D407C5" w:rsidP="00940BA4">
      <w:pPr>
        <w:rPr>
          <w:rFonts w:eastAsia="TimesNewRoman,Bold"/>
          <w:b/>
          <w:bCs/>
        </w:rPr>
      </w:pPr>
      <w:r w:rsidRPr="007D12E6">
        <w:rPr>
          <w:rFonts w:eastAsia="TimesNewRoman,Bold"/>
          <w:b/>
          <w:bCs/>
        </w:rPr>
        <w:t xml:space="preserve">Innan du använder </w:t>
      </w:r>
      <w:r w:rsidRPr="007D12E6">
        <w:rPr>
          <w:b/>
          <w:bCs/>
          <w:color w:val="000000"/>
          <w:szCs w:val="22"/>
        </w:rPr>
        <w:t>Uzpruvo</w:t>
      </w:r>
      <w:r w:rsidRPr="007D12E6">
        <w:rPr>
          <w:rFonts w:eastAsia="TimesNewRoman,Bold"/>
          <w:b/>
          <w:bCs/>
        </w:rPr>
        <w:t>, tala om för läkaren:</w:t>
      </w:r>
    </w:p>
    <w:p w14:paraId="6E44078E" w14:textId="77777777" w:rsidR="00EA0E4A" w:rsidRPr="007D12E6" w:rsidRDefault="00D407C5" w:rsidP="00940BA4">
      <w:pPr>
        <w:pStyle w:val="Listenabsatz"/>
        <w:widowControl/>
        <w:numPr>
          <w:ilvl w:val="0"/>
          <w:numId w:val="18"/>
        </w:numPr>
        <w:ind w:left="567" w:hanging="567"/>
        <w:rPr>
          <w:rFonts w:eastAsia="TimesNewRoman,Bold"/>
        </w:rPr>
      </w:pPr>
      <w:r w:rsidRPr="007D12E6">
        <w:rPr>
          <w:rFonts w:eastAsia="TimesNewRoman,Bold"/>
          <w:b/>
          <w:bCs/>
        </w:rPr>
        <w:t xml:space="preserve">om du någonsin har haft en allergisk reaktion mot </w:t>
      </w:r>
      <w:r w:rsidRPr="007D12E6">
        <w:rPr>
          <w:b/>
          <w:bCs/>
          <w:color w:val="000000"/>
        </w:rPr>
        <w:t>Uzpruvo</w:t>
      </w:r>
      <w:r w:rsidRPr="007D12E6">
        <w:rPr>
          <w:rFonts w:eastAsia="TimesNewRoman,Bold"/>
        </w:rPr>
        <w:t>. Fråga din läkare om du är osäker.</w:t>
      </w:r>
    </w:p>
    <w:p w14:paraId="42E2C959" w14:textId="77777777" w:rsidR="00EA0E4A" w:rsidRPr="007D12E6" w:rsidRDefault="00D407C5" w:rsidP="00940BA4">
      <w:pPr>
        <w:pStyle w:val="Listenabsatz"/>
        <w:widowControl/>
        <w:numPr>
          <w:ilvl w:val="0"/>
          <w:numId w:val="18"/>
        </w:numPr>
        <w:ind w:left="567" w:hanging="567"/>
        <w:rPr>
          <w:rFonts w:eastAsia="TimesNewRoman,Bold"/>
        </w:rPr>
      </w:pPr>
      <w:r w:rsidRPr="007D12E6">
        <w:rPr>
          <w:rFonts w:eastAsia="TimesNewRoman,Bold"/>
          <w:b/>
          <w:bCs/>
        </w:rPr>
        <w:t>om du tidigare har haft någon typ av cancer</w:t>
      </w:r>
      <w:r w:rsidRPr="007D12E6">
        <w:rPr>
          <w:rFonts w:eastAsia="TimesNewRoman,Bold"/>
        </w:rPr>
        <w:t xml:space="preserve"> - detta på grund av att immunsuppressiva läkemedel som </w:t>
      </w:r>
      <w:r w:rsidRPr="007D12E6">
        <w:rPr>
          <w:color w:val="000000"/>
        </w:rPr>
        <w:t>Uzpruvo</w:t>
      </w:r>
      <w:r w:rsidRPr="007D12E6">
        <w:rPr>
          <w:rFonts w:eastAsia="TimesNewRoman,Bold"/>
        </w:rPr>
        <w:t xml:space="preserve"> försvagar en del av immunförsvaret. Detta kan öka risken för cancer.</w:t>
      </w:r>
    </w:p>
    <w:p w14:paraId="1153316E" w14:textId="77777777" w:rsidR="00EA0E4A" w:rsidRPr="007D12E6" w:rsidRDefault="00D407C5" w:rsidP="00940BA4">
      <w:pPr>
        <w:pStyle w:val="Listenabsatz"/>
        <w:widowControl/>
        <w:numPr>
          <w:ilvl w:val="0"/>
          <w:numId w:val="18"/>
        </w:numPr>
        <w:ind w:left="567" w:hanging="567"/>
        <w:rPr>
          <w:rFonts w:eastAsia="TimesNewRoman,Bold"/>
        </w:rPr>
      </w:pPr>
      <w:r w:rsidRPr="007D12E6">
        <w:rPr>
          <w:rFonts w:eastAsia="TimesNewRoman,Bold"/>
          <w:b/>
          <w:bCs/>
        </w:rPr>
        <w:t>om du har behandlats för psoriasis med andra biologiska läkemedel (ett läkemedel tillverkat från en biologisk källa och som vanligtvis ges som injektion)</w:t>
      </w:r>
      <w:r w:rsidRPr="007D12E6">
        <w:rPr>
          <w:rFonts w:eastAsia="TimesNewRoman,Bold"/>
        </w:rPr>
        <w:t xml:space="preserve"> – risken för cancer kan var högre.</w:t>
      </w:r>
    </w:p>
    <w:p w14:paraId="3F9BF11F" w14:textId="77777777" w:rsidR="00EA0E4A" w:rsidRPr="007D12E6" w:rsidRDefault="00D407C5" w:rsidP="00940BA4">
      <w:pPr>
        <w:pStyle w:val="Listenabsatz"/>
        <w:widowControl/>
        <w:numPr>
          <w:ilvl w:val="0"/>
          <w:numId w:val="18"/>
        </w:numPr>
        <w:ind w:left="567" w:hanging="567"/>
        <w:rPr>
          <w:rFonts w:eastAsia="TimesNewRoman,Bold"/>
          <w:b/>
          <w:bCs/>
        </w:rPr>
      </w:pPr>
      <w:r w:rsidRPr="007D12E6">
        <w:rPr>
          <w:rFonts w:eastAsia="TimesNewRoman,Bold"/>
          <w:b/>
          <w:bCs/>
        </w:rPr>
        <w:t>om du har eller nyligen har haft en infektion.</w:t>
      </w:r>
    </w:p>
    <w:p w14:paraId="5C7E19E3" w14:textId="77777777" w:rsidR="00EA0E4A" w:rsidRPr="007D12E6" w:rsidRDefault="00D407C5" w:rsidP="00940BA4">
      <w:pPr>
        <w:pStyle w:val="Listenabsatz"/>
        <w:widowControl/>
        <w:numPr>
          <w:ilvl w:val="0"/>
          <w:numId w:val="18"/>
        </w:numPr>
        <w:ind w:left="567" w:hanging="567"/>
        <w:rPr>
          <w:rFonts w:eastAsia="TimesNewRoman,Bold"/>
        </w:rPr>
      </w:pPr>
      <w:r w:rsidRPr="007D12E6">
        <w:rPr>
          <w:rFonts w:eastAsia="TimesNewRoman,Bold"/>
          <w:b/>
          <w:bCs/>
        </w:rPr>
        <w:t>om du har några nya eller förändrade skador</w:t>
      </w:r>
      <w:r w:rsidRPr="007D12E6">
        <w:rPr>
          <w:rFonts w:eastAsia="TimesNewRoman,Bold"/>
        </w:rPr>
        <w:t xml:space="preserve"> inom området med psoriasis eller på intakt hud.</w:t>
      </w:r>
    </w:p>
    <w:p w14:paraId="6CB3FB52" w14:textId="77777777" w:rsidR="00EA0E4A" w:rsidRPr="007D12E6" w:rsidRDefault="00D407C5" w:rsidP="00940BA4">
      <w:pPr>
        <w:pStyle w:val="Listenabsatz"/>
        <w:widowControl/>
        <w:numPr>
          <w:ilvl w:val="0"/>
          <w:numId w:val="18"/>
        </w:numPr>
        <w:ind w:left="567" w:hanging="567"/>
        <w:rPr>
          <w:rFonts w:eastAsia="TimesNewRoman,Bold"/>
        </w:rPr>
      </w:pPr>
      <w:r w:rsidRPr="007D12E6">
        <w:rPr>
          <w:rFonts w:eastAsia="TimesNewRoman,Bold"/>
          <w:b/>
          <w:bCs/>
        </w:rPr>
        <w:t xml:space="preserve">om du får någon annan behandling mot psoriasis och/eller psoriasisartrit </w:t>
      </w:r>
      <w:r w:rsidRPr="007D12E6">
        <w:rPr>
          <w:rFonts w:eastAsia="TimesNewRoman,Bold"/>
        </w:rPr>
        <w:t xml:space="preserve">- t.ex. ett annat immunsuppressivt medel eller ljusterapi (när din kropp behandlas med en typ av ultraviolett </w:t>
      </w:r>
      <w:r w:rsidRPr="007D12E6">
        <w:rPr>
          <w:rFonts w:eastAsia="SimSun"/>
        </w:rPr>
        <w:t>(UV) ljus). Dessa behandlingar kan också försvaga en del av immunförsvaret. Samtidig</w:t>
      </w:r>
      <w:r w:rsidRPr="007D12E6">
        <w:rPr>
          <w:rFonts w:eastAsia="TimesNewRoman,Bold"/>
        </w:rPr>
        <w:t xml:space="preserve"> </w:t>
      </w:r>
      <w:r w:rsidRPr="007D12E6">
        <w:rPr>
          <w:rFonts w:eastAsia="SimSun"/>
        </w:rPr>
        <w:t xml:space="preserve">användning av dessa behandlingar med </w:t>
      </w:r>
      <w:r w:rsidRPr="007D12E6">
        <w:rPr>
          <w:color w:val="000000"/>
        </w:rPr>
        <w:t>Uzpruvo</w:t>
      </w:r>
      <w:r w:rsidRPr="007D12E6">
        <w:rPr>
          <w:rFonts w:eastAsia="SimSun"/>
        </w:rPr>
        <w:t xml:space="preserve"> har inte studerats. Det är dock möjligt att det kan</w:t>
      </w:r>
      <w:r w:rsidRPr="007D12E6">
        <w:rPr>
          <w:rFonts w:eastAsia="TimesNewRoman,Bold"/>
        </w:rPr>
        <w:t xml:space="preserve"> </w:t>
      </w:r>
      <w:r w:rsidRPr="007D12E6">
        <w:rPr>
          <w:rFonts w:eastAsia="SimSun"/>
        </w:rPr>
        <w:t>öka risken för sjukdomar relaterade till ett svagare immunförsvar.</w:t>
      </w:r>
    </w:p>
    <w:p w14:paraId="4FBD5B2B" w14:textId="77777777" w:rsidR="00EA0E4A" w:rsidRPr="007D12E6" w:rsidRDefault="00D407C5" w:rsidP="00940BA4">
      <w:pPr>
        <w:pStyle w:val="Listenabsatz"/>
        <w:widowControl/>
        <w:numPr>
          <w:ilvl w:val="0"/>
          <w:numId w:val="18"/>
        </w:numPr>
        <w:ind w:left="567" w:hanging="567"/>
        <w:rPr>
          <w:rFonts w:eastAsia="SimSun"/>
        </w:rPr>
      </w:pPr>
      <w:r w:rsidRPr="007D12E6">
        <w:rPr>
          <w:rFonts w:eastAsia="TimesNewRoman,Bold"/>
          <w:b/>
          <w:bCs/>
        </w:rPr>
        <w:t>om du får eller någonsin har fått injektioner för att behandla allergier</w:t>
      </w:r>
      <w:r w:rsidRPr="007D12E6">
        <w:rPr>
          <w:rFonts w:eastAsia="TimesNewRoman,Bold"/>
        </w:rPr>
        <w:t xml:space="preserve"> - </w:t>
      </w:r>
      <w:r w:rsidRPr="007D12E6">
        <w:rPr>
          <w:rFonts w:eastAsia="SimSun"/>
        </w:rPr>
        <w:t xml:space="preserve">det är inte känt om </w:t>
      </w:r>
      <w:r w:rsidRPr="007D12E6">
        <w:rPr>
          <w:color w:val="000000"/>
        </w:rPr>
        <w:t>Uzpruvo</w:t>
      </w:r>
      <w:r w:rsidRPr="007D12E6">
        <w:rPr>
          <w:rFonts w:eastAsia="SimSun"/>
        </w:rPr>
        <w:t xml:space="preserve"> kan påverka dessa.</w:t>
      </w:r>
    </w:p>
    <w:p w14:paraId="2E5F6D7E" w14:textId="77777777" w:rsidR="00EA0E4A" w:rsidRPr="007D12E6" w:rsidRDefault="00D407C5" w:rsidP="00940BA4">
      <w:pPr>
        <w:pStyle w:val="Listenabsatz"/>
        <w:widowControl/>
        <w:numPr>
          <w:ilvl w:val="0"/>
          <w:numId w:val="18"/>
        </w:numPr>
        <w:ind w:left="567" w:hanging="567"/>
        <w:rPr>
          <w:rFonts w:eastAsia="SimSun"/>
        </w:rPr>
      </w:pPr>
      <w:r w:rsidRPr="007D12E6">
        <w:rPr>
          <w:rFonts w:eastAsia="TimesNewRoman,Bold"/>
          <w:b/>
          <w:bCs/>
        </w:rPr>
        <w:t>om du är över 65 år</w:t>
      </w:r>
      <w:r w:rsidRPr="007D12E6">
        <w:rPr>
          <w:rFonts w:eastAsia="TimesNewRoman,Bold"/>
        </w:rPr>
        <w:t xml:space="preserve"> </w:t>
      </w:r>
      <w:r w:rsidRPr="007D12E6">
        <w:rPr>
          <w:rFonts w:eastAsia="SimSun"/>
        </w:rPr>
        <w:t>- du kan vara mer benägen att få infektioner.</w:t>
      </w:r>
    </w:p>
    <w:p w14:paraId="1DF851B1" w14:textId="77777777" w:rsidR="00EA0E4A" w:rsidRPr="007D12E6" w:rsidRDefault="00EA0E4A" w:rsidP="00940BA4">
      <w:pPr>
        <w:rPr>
          <w:rFonts w:eastAsia="SimSun"/>
        </w:rPr>
      </w:pPr>
    </w:p>
    <w:p w14:paraId="5A62C1C0" w14:textId="77777777" w:rsidR="00EA0E4A" w:rsidRPr="007D12E6" w:rsidRDefault="00D407C5" w:rsidP="00940BA4">
      <w:pPr>
        <w:rPr>
          <w:rFonts w:eastAsia="SimSun"/>
        </w:rPr>
      </w:pPr>
      <w:r w:rsidRPr="007D12E6">
        <w:rPr>
          <w:rFonts w:eastAsia="SimSun"/>
        </w:rPr>
        <w:t xml:space="preserve">Om du är osäker på om något av ovanstående gäller dig, rådfråga läkare eller apotekspersonal innan du använder </w:t>
      </w:r>
      <w:r w:rsidRPr="007D12E6">
        <w:rPr>
          <w:color w:val="000000"/>
          <w:szCs w:val="22"/>
        </w:rPr>
        <w:t>Uzpruvo</w:t>
      </w:r>
      <w:r w:rsidRPr="007D12E6">
        <w:rPr>
          <w:rFonts w:eastAsia="SimSun"/>
        </w:rPr>
        <w:t>.</w:t>
      </w:r>
    </w:p>
    <w:p w14:paraId="19AFC369" w14:textId="77777777" w:rsidR="00EA0E4A" w:rsidRPr="007D12E6" w:rsidRDefault="00EA0E4A" w:rsidP="00940BA4">
      <w:pPr>
        <w:rPr>
          <w:rFonts w:eastAsia="SimSun"/>
        </w:rPr>
      </w:pPr>
    </w:p>
    <w:p w14:paraId="06E852C3" w14:textId="77777777" w:rsidR="00EA0E4A" w:rsidRPr="007D12E6" w:rsidRDefault="00D407C5" w:rsidP="00940BA4">
      <w:pPr>
        <w:rPr>
          <w:rFonts w:eastAsia="SimSun"/>
        </w:rPr>
      </w:pPr>
      <w:r w:rsidRPr="007D12E6">
        <w:rPr>
          <w:rFonts w:eastAsia="SimSun"/>
        </w:rPr>
        <w:t>Vissa patienter har upplevt lupusliknande reaktioner, inklusive hudlupus eller lupusliknande syndrom, under behandling med ustekinumab. Tala omedelbart med läkare om du får röda, upphöjda, fjällande utslag, ibland med en mörkare kant, på hudområden som exponerats för sol, eller om du samtidigt har ledsmärtor.</w:t>
      </w:r>
    </w:p>
    <w:p w14:paraId="19BBBE7C" w14:textId="77777777" w:rsidR="00EA0E4A" w:rsidRPr="007D12E6" w:rsidRDefault="00EA0E4A" w:rsidP="00940BA4">
      <w:pPr>
        <w:rPr>
          <w:rFonts w:eastAsia="SimSun"/>
        </w:rPr>
      </w:pPr>
    </w:p>
    <w:p w14:paraId="52876500" w14:textId="77777777" w:rsidR="00EA0E4A" w:rsidRPr="007D12E6" w:rsidRDefault="00D407C5" w:rsidP="00940BA4">
      <w:pPr>
        <w:rPr>
          <w:rFonts w:eastAsia="TimesNewRoman,Bold"/>
          <w:b/>
          <w:bCs/>
        </w:rPr>
      </w:pPr>
      <w:r w:rsidRPr="007D12E6">
        <w:rPr>
          <w:rFonts w:eastAsia="TimesNewRoman,Bold"/>
          <w:b/>
          <w:bCs/>
        </w:rPr>
        <w:t>Hjärtinfarkt och stroke</w:t>
      </w:r>
    </w:p>
    <w:p w14:paraId="2F3A958E" w14:textId="77777777" w:rsidR="00EA0E4A" w:rsidRPr="007D12E6" w:rsidRDefault="00D407C5" w:rsidP="00940BA4">
      <w:pPr>
        <w:rPr>
          <w:rFonts w:eastAsia="TimesNewRoman,Bold"/>
        </w:rPr>
      </w:pPr>
      <w:r w:rsidRPr="007D12E6">
        <w:rPr>
          <w:rFonts w:eastAsia="TimesNewRoman,Bold"/>
        </w:rPr>
        <w:t xml:space="preserve">Hjärtinfarkt och stroke har observerats i en studie hos patienter med psoriasis som behandlats med </w:t>
      </w:r>
      <w:r w:rsidRPr="007D12E6">
        <w:t>ustekinumab</w:t>
      </w:r>
      <w:r w:rsidRPr="007D12E6">
        <w:rPr>
          <w:rFonts w:eastAsia="TimesNewRoman,Bold"/>
        </w:rPr>
        <w:t>. Läkaren kommer regelbundet att kontrollera dina riskfaktorer för hjärtsjukdom och stroke för att säkerställa att de behandlas på lämpligt sätt. Sök omedelbart läkarvård om du utvecklar bröstsmärta, svaghet eller onormal förnimmelse på ena sidan av kroppen, hängande ansikte eller taleller synavvikelser.</w:t>
      </w:r>
    </w:p>
    <w:p w14:paraId="75883948" w14:textId="77777777" w:rsidR="00EA0E4A" w:rsidRPr="007D12E6" w:rsidRDefault="00EA0E4A" w:rsidP="00940BA4">
      <w:pPr>
        <w:numPr>
          <w:ilvl w:val="12"/>
          <w:numId w:val="0"/>
        </w:numPr>
        <w:tabs>
          <w:tab w:val="clear" w:pos="567"/>
        </w:tabs>
        <w:ind w:right="-2"/>
      </w:pPr>
    </w:p>
    <w:p w14:paraId="060A710D" w14:textId="77777777" w:rsidR="00EA0E4A" w:rsidRPr="007D12E6" w:rsidRDefault="00D407C5" w:rsidP="00940BA4">
      <w:pPr>
        <w:keepNext/>
        <w:numPr>
          <w:ilvl w:val="12"/>
          <w:numId w:val="0"/>
        </w:numPr>
        <w:tabs>
          <w:tab w:val="clear" w:pos="567"/>
        </w:tabs>
        <w:rPr>
          <w:b/>
        </w:rPr>
      </w:pPr>
      <w:r w:rsidRPr="007D12E6">
        <w:rPr>
          <w:b/>
        </w:rPr>
        <w:t>Barn och ungdomar</w:t>
      </w:r>
    </w:p>
    <w:p w14:paraId="599FB6CB" w14:textId="77777777" w:rsidR="00EA0E4A" w:rsidRPr="007D12E6" w:rsidRDefault="00D407C5" w:rsidP="00940BA4">
      <w:pPr>
        <w:tabs>
          <w:tab w:val="clear" w:pos="567"/>
        </w:tabs>
        <w:autoSpaceDE w:val="0"/>
        <w:autoSpaceDN w:val="0"/>
        <w:adjustRightInd w:val="0"/>
        <w:rPr>
          <w:rFonts w:eastAsia="SimSun"/>
          <w:szCs w:val="22"/>
          <w:lang w:eastAsia="en-GB" w:bidi="ar-SA"/>
        </w:rPr>
      </w:pPr>
      <w:r w:rsidRPr="007D12E6">
        <w:rPr>
          <w:color w:val="000000"/>
          <w:szCs w:val="22"/>
        </w:rPr>
        <w:t>Uzpruvo</w:t>
      </w:r>
      <w:r w:rsidRPr="007D12E6">
        <w:rPr>
          <w:rFonts w:eastAsia="SimSun"/>
          <w:szCs w:val="22"/>
          <w:lang w:eastAsia="en-GB" w:bidi="ar-SA"/>
        </w:rPr>
        <w:t xml:space="preserve"> rekommenderas inte för barn med psoriasis under 6 år eller för användning hos barn och ungdomar under 18 år med psoriasisartrit eller Crohns sjukdom, eftersom det inte finns några studier utförda på denna åldersgrupp.</w:t>
      </w:r>
    </w:p>
    <w:p w14:paraId="5F3476FD" w14:textId="77777777" w:rsidR="00EA0E4A" w:rsidRPr="007D12E6" w:rsidRDefault="00EA0E4A" w:rsidP="00940BA4">
      <w:pPr>
        <w:keepNext/>
        <w:numPr>
          <w:ilvl w:val="12"/>
          <w:numId w:val="0"/>
        </w:numPr>
        <w:tabs>
          <w:tab w:val="clear" w:pos="567"/>
        </w:tabs>
        <w:rPr>
          <w:b/>
        </w:rPr>
      </w:pPr>
    </w:p>
    <w:p w14:paraId="7AC5C1AA" w14:textId="77777777" w:rsidR="00EA0E4A" w:rsidRPr="007D12E6" w:rsidRDefault="00D407C5" w:rsidP="00940BA4">
      <w:pPr>
        <w:keepNext/>
        <w:numPr>
          <w:ilvl w:val="12"/>
          <w:numId w:val="0"/>
        </w:numPr>
        <w:tabs>
          <w:tab w:val="clear" w:pos="567"/>
        </w:tabs>
        <w:ind w:right="-2"/>
      </w:pPr>
      <w:r w:rsidRPr="007D12E6">
        <w:rPr>
          <w:b/>
        </w:rPr>
        <w:t>Andra läkemedel, vacciner och Uzpruvo</w:t>
      </w:r>
    </w:p>
    <w:p w14:paraId="0FA39D55" w14:textId="77777777" w:rsidR="00EA0E4A" w:rsidRPr="007D12E6" w:rsidRDefault="00D407C5" w:rsidP="00940BA4">
      <w:pPr>
        <w:numPr>
          <w:ilvl w:val="12"/>
          <w:numId w:val="0"/>
        </w:numPr>
        <w:tabs>
          <w:tab w:val="clear" w:pos="567"/>
        </w:tabs>
        <w:ind w:right="-2"/>
      </w:pPr>
      <w:r w:rsidRPr="007D12E6">
        <w:t>Tala om för läkare eller apotekspersonal</w:t>
      </w:r>
    </w:p>
    <w:p w14:paraId="12D7820D" w14:textId="77777777" w:rsidR="00EA0E4A" w:rsidRPr="007D12E6" w:rsidRDefault="00D407C5" w:rsidP="00940BA4">
      <w:pPr>
        <w:pStyle w:val="Listenabsatz"/>
        <w:widowControl/>
        <w:numPr>
          <w:ilvl w:val="0"/>
          <w:numId w:val="19"/>
        </w:numPr>
        <w:adjustRightInd w:val="0"/>
        <w:ind w:left="567" w:hanging="567"/>
        <w:rPr>
          <w:rFonts w:eastAsia="SimSun"/>
          <w:lang w:eastAsia="en-GB"/>
        </w:rPr>
      </w:pPr>
      <w:r w:rsidRPr="007D12E6">
        <w:rPr>
          <w:rFonts w:eastAsia="SimSun"/>
          <w:lang w:eastAsia="en-GB"/>
        </w:rPr>
        <w:t>om du tar, nyligen har tagit eller kan tänkas ta andra läkemedel.</w:t>
      </w:r>
    </w:p>
    <w:p w14:paraId="70A4DABA" w14:textId="77777777" w:rsidR="00EA0E4A" w:rsidRPr="007D12E6" w:rsidRDefault="00D407C5" w:rsidP="00940BA4">
      <w:pPr>
        <w:pStyle w:val="Listenabsatz"/>
        <w:widowControl/>
        <w:numPr>
          <w:ilvl w:val="0"/>
          <w:numId w:val="19"/>
        </w:numPr>
        <w:adjustRightInd w:val="0"/>
        <w:ind w:left="567" w:hanging="567"/>
        <w:rPr>
          <w:rFonts w:eastAsia="SimSun"/>
          <w:lang w:eastAsia="en-GB"/>
        </w:rPr>
      </w:pPr>
      <w:r w:rsidRPr="007D12E6">
        <w:rPr>
          <w:rFonts w:eastAsia="SimSun"/>
          <w:lang w:eastAsia="en-GB"/>
        </w:rPr>
        <w:t xml:space="preserve">om du nyligen har vaccinerat dig eller står i begrepp att göra det. Vissa typer av vaccin (levande vacciner) ska inte ges samtidigt som du använder </w:t>
      </w:r>
      <w:r w:rsidRPr="007D12E6">
        <w:rPr>
          <w:color w:val="000000"/>
        </w:rPr>
        <w:t>Uzpruvo</w:t>
      </w:r>
      <w:r w:rsidRPr="007D12E6">
        <w:rPr>
          <w:rFonts w:eastAsia="SimSun"/>
          <w:lang w:eastAsia="en-GB"/>
        </w:rPr>
        <w:t>.</w:t>
      </w:r>
    </w:p>
    <w:p w14:paraId="7F67FFA3" w14:textId="77777777" w:rsidR="00EA0E4A" w:rsidRPr="007D12E6" w:rsidRDefault="00D407C5" w:rsidP="00940BA4">
      <w:pPr>
        <w:pStyle w:val="Listenabsatz"/>
        <w:widowControl/>
        <w:numPr>
          <w:ilvl w:val="0"/>
          <w:numId w:val="19"/>
        </w:numPr>
        <w:adjustRightInd w:val="0"/>
        <w:ind w:left="567" w:hanging="567"/>
        <w:rPr>
          <w:rFonts w:eastAsia="SimSun"/>
          <w:lang w:eastAsia="en-GB"/>
        </w:rPr>
      </w:pPr>
      <w:r w:rsidRPr="007D12E6">
        <w:rPr>
          <w:rFonts w:eastAsia="SimSun"/>
          <w:lang w:eastAsia="en-GB"/>
        </w:rPr>
        <w:t xml:space="preserve">om du fick </w:t>
      </w:r>
      <w:r w:rsidRPr="007D12E6">
        <w:rPr>
          <w:color w:val="000000"/>
        </w:rPr>
        <w:t>Uzpruvo</w:t>
      </w:r>
      <w:r w:rsidRPr="007D12E6">
        <w:rPr>
          <w:rFonts w:eastAsia="SimSun"/>
          <w:lang w:eastAsia="en-GB"/>
        </w:rPr>
        <w:t xml:space="preserve"> under graviditet, berätta för ditt barns läkare om behandlingen med </w:t>
      </w:r>
      <w:r w:rsidRPr="007D12E6">
        <w:rPr>
          <w:color w:val="000000"/>
        </w:rPr>
        <w:t>Uzpruvo</w:t>
      </w:r>
      <w:r w:rsidRPr="007D12E6">
        <w:rPr>
          <w:rFonts w:eastAsia="SimSun"/>
          <w:lang w:eastAsia="en-GB"/>
        </w:rPr>
        <w:t xml:space="preserve"> innan barnet får något vaccin, inklusive levande vacciner såsom BCG-vaccin (används för att förebygga tuberkulos). Levande vacciner rekommenderas inte till ditt barn under de första </w:t>
      </w:r>
      <w:r w:rsidR="00AC6E42">
        <w:rPr>
          <w:rFonts w:eastAsia="SimSun"/>
          <w:lang w:eastAsia="en-GB"/>
        </w:rPr>
        <w:t>tolv</w:t>
      </w:r>
      <w:r w:rsidRPr="007D12E6">
        <w:rPr>
          <w:rFonts w:eastAsia="SimSun"/>
          <w:lang w:eastAsia="en-GB"/>
        </w:rPr>
        <w:t xml:space="preserve"> månaderna efter födseln om du fick </w:t>
      </w:r>
      <w:r w:rsidRPr="007D12E6">
        <w:rPr>
          <w:color w:val="000000"/>
        </w:rPr>
        <w:t>Uzpruvo</w:t>
      </w:r>
      <w:r w:rsidRPr="007D12E6">
        <w:rPr>
          <w:rFonts w:eastAsia="SimSun"/>
          <w:lang w:eastAsia="en-GB"/>
        </w:rPr>
        <w:t xml:space="preserve"> under graviditet, om inte ditt barns läkare rekommenderar något annat.</w:t>
      </w:r>
    </w:p>
    <w:p w14:paraId="53C709F9" w14:textId="77777777" w:rsidR="00EA0E4A" w:rsidRPr="007D12E6" w:rsidRDefault="00EA0E4A" w:rsidP="00940BA4">
      <w:pPr>
        <w:numPr>
          <w:ilvl w:val="12"/>
          <w:numId w:val="0"/>
        </w:numPr>
        <w:tabs>
          <w:tab w:val="clear" w:pos="567"/>
          <w:tab w:val="left" w:pos="1290"/>
        </w:tabs>
        <w:ind w:right="-2"/>
      </w:pPr>
    </w:p>
    <w:p w14:paraId="15D675BE" w14:textId="77777777" w:rsidR="00EA0E4A" w:rsidRPr="007D12E6" w:rsidRDefault="00D407C5" w:rsidP="00940BA4">
      <w:pPr>
        <w:numPr>
          <w:ilvl w:val="12"/>
          <w:numId w:val="0"/>
        </w:numPr>
        <w:tabs>
          <w:tab w:val="clear" w:pos="567"/>
        </w:tabs>
        <w:ind w:right="-2"/>
        <w:rPr>
          <w:b/>
        </w:rPr>
      </w:pPr>
      <w:r w:rsidRPr="007D12E6">
        <w:rPr>
          <w:b/>
        </w:rPr>
        <w:t>Graviditet och amning</w:t>
      </w:r>
    </w:p>
    <w:p w14:paraId="5F6FBD28" w14:textId="77777777" w:rsidR="00511DE8" w:rsidRPr="001F541E" w:rsidRDefault="00D407C5" w:rsidP="00940BA4">
      <w:pPr>
        <w:pStyle w:val="Listenabsatz"/>
        <w:widowControl/>
        <w:numPr>
          <w:ilvl w:val="0"/>
          <w:numId w:val="20"/>
        </w:numPr>
        <w:adjustRightInd w:val="0"/>
        <w:ind w:left="567" w:hanging="567"/>
        <w:rPr>
          <w:rFonts w:eastAsia="SimSun"/>
          <w:lang w:eastAsia="en-GB"/>
        </w:rPr>
      </w:pPr>
      <w:r w:rsidRPr="004132D1">
        <w:t>Om du är gravid, tror att du kan vara gravid eller planerar att skaffa barn, rådfråga läkare innan</w:t>
      </w:r>
      <w:r>
        <w:t xml:space="preserve"> </w:t>
      </w:r>
      <w:r w:rsidRPr="004132D1">
        <w:t>du använder detta läkemedel</w:t>
      </w:r>
      <w:r>
        <w:t>.</w:t>
      </w:r>
    </w:p>
    <w:p w14:paraId="5CB89E24" w14:textId="77777777" w:rsidR="00151DFE" w:rsidRDefault="00D407C5" w:rsidP="00940BA4">
      <w:pPr>
        <w:pStyle w:val="Listenabsatz"/>
        <w:widowControl/>
        <w:numPr>
          <w:ilvl w:val="0"/>
          <w:numId w:val="20"/>
        </w:numPr>
        <w:adjustRightInd w:val="0"/>
        <w:ind w:left="567" w:hanging="567"/>
        <w:rPr>
          <w:rFonts w:eastAsia="SimSun"/>
          <w:lang w:eastAsia="en-GB"/>
        </w:rPr>
      </w:pPr>
      <w:r w:rsidRPr="004132D1">
        <w:t xml:space="preserve">Någon högre risk för fosterskador har inte setts hos barn som exponerats för </w:t>
      </w:r>
      <w:r>
        <w:t>ustekinumab</w:t>
      </w:r>
      <w:r w:rsidRPr="004132D1">
        <w:t xml:space="preserve"> i livmodern.</w:t>
      </w:r>
      <w:r>
        <w:t xml:space="preserve"> </w:t>
      </w:r>
      <w:r w:rsidRPr="004132D1">
        <w:t xml:space="preserve">Det finns dock begränsad erfarenhet av </w:t>
      </w:r>
      <w:r>
        <w:t>ustekinumab</w:t>
      </w:r>
      <w:r w:rsidRPr="004132D1">
        <w:t xml:space="preserve"> hos gravida kvinnor. Det är därför att föredra att</w:t>
      </w:r>
      <w:r>
        <w:t xml:space="preserve"> </w:t>
      </w:r>
      <w:r w:rsidRPr="004132D1">
        <w:t xml:space="preserve">undvika användning av </w:t>
      </w:r>
      <w:r>
        <w:t>Uzpruvo</w:t>
      </w:r>
      <w:r w:rsidRPr="004132D1">
        <w:t xml:space="preserve"> under graviditet</w:t>
      </w:r>
      <w:r>
        <w:t>.</w:t>
      </w:r>
    </w:p>
    <w:p w14:paraId="3197B986" w14:textId="77777777" w:rsidR="00EA0E4A" w:rsidRPr="007D12E6" w:rsidRDefault="00D407C5" w:rsidP="00940BA4">
      <w:pPr>
        <w:pStyle w:val="Listenabsatz"/>
        <w:widowControl/>
        <w:numPr>
          <w:ilvl w:val="0"/>
          <w:numId w:val="20"/>
        </w:numPr>
        <w:adjustRightInd w:val="0"/>
        <w:ind w:left="567" w:hanging="567"/>
        <w:rPr>
          <w:rFonts w:eastAsia="SimSun"/>
          <w:lang w:eastAsia="en-GB"/>
        </w:rPr>
      </w:pPr>
      <w:r w:rsidRPr="007D12E6">
        <w:rPr>
          <w:rFonts w:eastAsia="SimSun"/>
          <w:lang w:eastAsia="en-GB"/>
        </w:rPr>
        <w:t xml:space="preserve">Fertila kvinnor ska använda effektiva preventivmedel under behandlingen med </w:t>
      </w:r>
      <w:r w:rsidRPr="007D12E6">
        <w:rPr>
          <w:color w:val="000000"/>
        </w:rPr>
        <w:t>Uzpruvo</w:t>
      </w:r>
      <w:r w:rsidRPr="007D12E6">
        <w:rPr>
          <w:rFonts w:eastAsia="SimSun"/>
          <w:lang w:eastAsia="en-GB"/>
        </w:rPr>
        <w:t xml:space="preserve"> och i minst 15 veckor efter avslutad behandling.</w:t>
      </w:r>
    </w:p>
    <w:p w14:paraId="24B5197B" w14:textId="77777777" w:rsidR="00EA0E4A" w:rsidRPr="007D12E6" w:rsidRDefault="00D407C5" w:rsidP="00940BA4">
      <w:pPr>
        <w:pStyle w:val="Listenabsatz"/>
        <w:widowControl/>
        <w:numPr>
          <w:ilvl w:val="0"/>
          <w:numId w:val="20"/>
        </w:numPr>
        <w:adjustRightInd w:val="0"/>
        <w:ind w:left="567" w:hanging="567"/>
        <w:rPr>
          <w:rFonts w:eastAsia="SimSun"/>
          <w:lang w:eastAsia="en-GB"/>
        </w:rPr>
      </w:pPr>
      <w:r w:rsidRPr="007D12E6">
        <w:rPr>
          <w:color w:val="000000"/>
        </w:rPr>
        <w:t>U</w:t>
      </w:r>
      <w:r w:rsidR="00DB738B">
        <w:rPr>
          <w:color w:val="000000"/>
        </w:rPr>
        <w:t>stekinumab</w:t>
      </w:r>
      <w:r w:rsidRPr="007D12E6">
        <w:rPr>
          <w:rFonts w:eastAsia="SimSun"/>
          <w:lang w:eastAsia="en-GB"/>
        </w:rPr>
        <w:t xml:space="preserve"> kan passera från livmodern till det ofödda barnet. Om du fick </w:t>
      </w:r>
      <w:r w:rsidRPr="007D12E6">
        <w:rPr>
          <w:color w:val="000000"/>
        </w:rPr>
        <w:t>Uzpruvo</w:t>
      </w:r>
      <w:r w:rsidRPr="007D12E6">
        <w:rPr>
          <w:rFonts w:eastAsia="SimSun"/>
          <w:lang w:eastAsia="en-GB"/>
        </w:rPr>
        <w:t xml:space="preserve"> under din graviditet kan ditt barn ha en högre risk för att få en infektion.</w:t>
      </w:r>
    </w:p>
    <w:p w14:paraId="529F4851" w14:textId="5B31D31D" w:rsidR="00EA0E4A" w:rsidRPr="007D12E6" w:rsidRDefault="00D407C5" w:rsidP="00940BA4">
      <w:pPr>
        <w:pStyle w:val="Listenabsatz"/>
        <w:widowControl/>
        <w:numPr>
          <w:ilvl w:val="0"/>
          <w:numId w:val="20"/>
        </w:numPr>
        <w:adjustRightInd w:val="0"/>
        <w:ind w:left="567" w:hanging="567"/>
        <w:rPr>
          <w:rFonts w:eastAsia="SimSun"/>
          <w:lang w:eastAsia="en-GB"/>
        </w:rPr>
      </w:pPr>
      <w:r w:rsidRPr="007D12E6">
        <w:rPr>
          <w:rFonts w:eastAsia="SimSun"/>
          <w:lang w:eastAsia="en-GB"/>
        </w:rPr>
        <w:t xml:space="preserve">Innan ditt barn får något vaccin är det viktigt att berätta för ditt barns läkare eller annan sjukvårdspersonal om du fick </w:t>
      </w:r>
      <w:r w:rsidRPr="007D12E6">
        <w:rPr>
          <w:color w:val="000000"/>
        </w:rPr>
        <w:t>Uzpruvo</w:t>
      </w:r>
      <w:r w:rsidRPr="007D12E6">
        <w:rPr>
          <w:rFonts w:eastAsia="SimSun"/>
          <w:lang w:eastAsia="en-GB"/>
        </w:rPr>
        <w:t xml:space="preserve"> under din graviditet. Levande vacciner såsom BCG-vaccin (används för att förebygga tuberkulos) rekommenderas inte till ditt barn under de första </w:t>
      </w:r>
      <w:r w:rsidR="00DB738B">
        <w:rPr>
          <w:rFonts w:eastAsia="SimSun"/>
          <w:lang w:eastAsia="en-GB"/>
        </w:rPr>
        <w:t>tolv</w:t>
      </w:r>
      <w:r w:rsidRPr="007D12E6">
        <w:rPr>
          <w:rFonts w:eastAsia="SimSun"/>
          <w:lang w:eastAsia="en-GB"/>
        </w:rPr>
        <w:t xml:space="preserve"> månaderna efter födseln om du fick </w:t>
      </w:r>
      <w:r w:rsidRPr="007D12E6">
        <w:rPr>
          <w:color w:val="000000"/>
        </w:rPr>
        <w:t>Uzpruvo</w:t>
      </w:r>
      <w:r w:rsidRPr="007D12E6">
        <w:rPr>
          <w:rFonts w:eastAsia="SimSun"/>
          <w:lang w:eastAsia="en-GB"/>
        </w:rPr>
        <w:t xml:space="preserve"> under graviditet, om inte ditt barns läkare rekommenderar något annat.</w:t>
      </w:r>
    </w:p>
    <w:p w14:paraId="43A633F3" w14:textId="77777777" w:rsidR="00EA0E4A" w:rsidRPr="007D12E6" w:rsidRDefault="00D407C5" w:rsidP="00940BA4">
      <w:pPr>
        <w:pStyle w:val="Listenabsatz"/>
        <w:widowControl/>
        <w:numPr>
          <w:ilvl w:val="0"/>
          <w:numId w:val="20"/>
        </w:numPr>
        <w:adjustRightInd w:val="0"/>
        <w:ind w:left="567" w:hanging="567"/>
        <w:rPr>
          <w:rFonts w:eastAsia="SimSun"/>
          <w:lang w:eastAsia="en-GB"/>
        </w:rPr>
      </w:pPr>
      <w:r w:rsidRPr="007D12E6">
        <w:rPr>
          <w:rFonts w:eastAsia="SimSun"/>
          <w:lang w:eastAsia="en-GB"/>
        </w:rPr>
        <w:t xml:space="preserve">Ustekinumab kan utsöndras i bröstmjölk i mycket små mängder. Rådfråga läkare om du ammar eller om du planerar att amma. Du och din läkare avgör om du bör amma eller använda </w:t>
      </w:r>
      <w:r w:rsidRPr="007D12E6">
        <w:rPr>
          <w:color w:val="000000"/>
        </w:rPr>
        <w:t>Uzpruvo</w:t>
      </w:r>
      <w:r w:rsidRPr="007D12E6">
        <w:rPr>
          <w:rFonts w:eastAsia="SimSun"/>
          <w:lang w:eastAsia="en-GB"/>
        </w:rPr>
        <w:t xml:space="preserve"> – gör inte både och.</w:t>
      </w:r>
    </w:p>
    <w:p w14:paraId="5A23DA07" w14:textId="77777777" w:rsidR="00EA0E4A" w:rsidRPr="007D12E6" w:rsidRDefault="00EA0E4A" w:rsidP="00940BA4">
      <w:pPr>
        <w:numPr>
          <w:ilvl w:val="12"/>
          <w:numId w:val="0"/>
        </w:numPr>
        <w:tabs>
          <w:tab w:val="clear" w:pos="567"/>
        </w:tabs>
      </w:pPr>
    </w:p>
    <w:p w14:paraId="2C7015D6" w14:textId="77777777" w:rsidR="00EA0E4A" w:rsidRPr="007D12E6" w:rsidRDefault="00D407C5" w:rsidP="00940BA4">
      <w:pPr>
        <w:numPr>
          <w:ilvl w:val="12"/>
          <w:numId w:val="0"/>
        </w:numPr>
        <w:tabs>
          <w:tab w:val="clear" w:pos="567"/>
        </w:tabs>
        <w:ind w:right="-2"/>
      </w:pPr>
      <w:r w:rsidRPr="007D12E6">
        <w:rPr>
          <w:b/>
        </w:rPr>
        <w:t>Körförmåga och användning av maskiner</w:t>
      </w:r>
    </w:p>
    <w:p w14:paraId="63027DAB" w14:textId="77777777" w:rsidR="00EA0E4A" w:rsidRPr="007D12E6" w:rsidRDefault="00D407C5" w:rsidP="00940BA4">
      <w:pPr>
        <w:numPr>
          <w:ilvl w:val="12"/>
          <w:numId w:val="0"/>
        </w:numPr>
        <w:tabs>
          <w:tab w:val="clear" w:pos="567"/>
        </w:tabs>
        <w:ind w:right="-2"/>
        <w:rPr>
          <w:rFonts w:eastAsia="SimSun"/>
          <w:szCs w:val="22"/>
          <w:lang w:eastAsia="en-GB" w:bidi="ar-SA"/>
        </w:rPr>
      </w:pPr>
      <w:r w:rsidRPr="007D12E6">
        <w:rPr>
          <w:color w:val="000000"/>
          <w:szCs w:val="22"/>
        </w:rPr>
        <w:t xml:space="preserve">Uzpruvo </w:t>
      </w:r>
      <w:r w:rsidRPr="007D12E6">
        <w:rPr>
          <w:rFonts w:eastAsia="SimSun"/>
          <w:szCs w:val="22"/>
          <w:lang w:eastAsia="en-GB" w:bidi="ar-SA"/>
        </w:rPr>
        <w:t>har ingen eller försumbar effekt på förmågan att framföra fordon och använda maskiner.</w:t>
      </w:r>
    </w:p>
    <w:p w14:paraId="719BFB89" w14:textId="77777777" w:rsidR="00EA0E4A" w:rsidRPr="007D12E6" w:rsidRDefault="00EA0E4A" w:rsidP="00940BA4">
      <w:pPr>
        <w:numPr>
          <w:ilvl w:val="12"/>
          <w:numId w:val="0"/>
        </w:numPr>
        <w:tabs>
          <w:tab w:val="clear" w:pos="567"/>
        </w:tabs>
        <w:ind w:right="-2"/>
      </w:pPr>
    </w:p>
    <w:p w14:paraId="080D9EA0" w14:textId="77777777" w:rsidR="008B6325" w:rsidRDefault="00D407C5" w:rsidP="00940BA4">
      <w:pPr>
        <w:rPr>
          <w:rFonts w:eastAsia="TimesNewRoman,Bold"/>
          <w:b/>
          <w:bCs/>
        </w:rPr>
      </w:pPr>
      <w:r w:rsidRPr="00A2153D">
        <w:rPr>
          <w:rFonts w:eastAsia="TimesNewRoman,Bold"/>
          <w:b/>
          <w:bCs/>
        </w:rPr>
        <w:t>Uzpruvo innehåller polysorbat 80</w:t>
      </w:r>
    </w:p>
    <w:p w14:paraId="0D8B0A50" w14:textId="77777777" w:rsidR="008B6325" w:rsidRPr="00A2153D" w:rsidRDefault="008B6325" w:rsidP="00940BA4">
      <w:pPr>
        <w:rPr>
          <w:rFonts w:eastAsia="TimesNewRoman,Bold"/>
          <w:b/>
          <w:bCs/>
        </w:rPr>
      </w:pPr>
    </w:p>
    <w:p w14:paraId="2A175CA8" w14:textId="77777777" w:rsidR="008B6325" w:rsidRPr="00A2153D" w:rsidRDefault="00D407C5" w:rsidP="00940BA4">
      <w:r w:rsidRPr="00A2153D">
        <w:t>Detta läkemedel innehåller 0,</w:t>
      </w:r>
      <w:r w:rsidR="00550FFC">
        <w:t>0</w:t>
      </w:r>
      <w:r w:rsidRPr="00A2153D">
        <w:t>4 mg polysorbat 80 i varje ml. Polysorbat kan orsaka allergiska reaktioner. Tala om för din läkare om du har några kända allergier.</w:t>
      </w:r>
    </w:p>
    <w:p w14:paraId="5D4A5858" w14:textId="77777777" w:rsidR="00EA0E4A" w:rsidRDefault="00EA0E4A" w:rsidP="00940BA4">
      <w:pPr>
        <w:numPr>
          <w:ilvl w:val="12"/>
          <w:numId w:val="0"/>
        </w:numPr>
        <w:tabs>
          <w:tab w:val="clear" w:pos="567"/>
        </w:tabs>
        <w:ind w:right="-2"/>
      </w:pPr>
    </w:p>
    <w:p w14:paraId="082C1478" w14:textId="77777777" w:rsidR="008B6325" w:rsidRPr="007D12E6" w:rsidRDefault="008B6325" w:rsidP="00940BA4">
      <w:pPr>
        <w:numPr>
          <w:ilvl w:val="12"/>
          <w:numId w:val="0"/>
        </w:numPr>
        <w:tabs>
          <w:tab w:val="clear" w:pos="567"/>
        </w:tabs>
        <w:ind w:right="-2"/>
      </w:pPr>
    </w:p>
    <w:p w14:paraId="1E19F3AC" w14:textId="77777777" w:rsidR="00EA0E4A" w:rsidRPr="007D12E6" w:rsidRDefault="00D407C5" w:rsidP="00760915">
      <w:pPr>
        <w:keepNext/>
        <w:numPr>
          <w:ilvl w:val="0"/>
          <w:numId w:val="76"/>
        </w:numPr>
        <w:ind w:left="567" w:right="-2"/>
        <w:rPr>
          <w:b/>
        </w:rPr>
      </w:pPr>
      <w:r w:rsidRPr="007D12E6">
        <w:rPr>
          <w:b/>
        </w:rPr>
        <w:t>Hur du använder Uzpruvo</w:t>
      </w:r>
    </w:p>
    <w:p w14:paraId="64A5CA2D" w14:textId="77777777" w:rsidR="00EA0E4A" w:rsidRPr="007D12E6" w:rsidRDefault="00EA0E4A" w:rsidP="00940BA4">
      <w:pPr>
        <w:keepNext/>
        <w:numPr>
          <w:ilvl w:val="12"/>
          <w:numId w:val="0"/>
        </w:numPr>
        <w:tabs>
          <w:tab w:val="clear" w:pos="567"/>
        </w:tabs>
        <w:ind w:right="-2"/>
      </w:pPr>
    </w:p>
    <w:p w14:paraId="4749FF22" w14:textId="77777777" w:rsidR="00EA0E4A" w:rsidRPr="007D12E6" w:rsidRDefault="00D407C5" w:rsidP="00940BA4">
      <w:pPr>
        <w:rPr>
          <w:rFonts w:eastAsia="SimSun"/>
        </w:rPr>
      </w:pPr>
      <w:r w:rsidRPr="007D12E6">
        <w:rPr>
          <w:color w:val="000000"/>
          <w:szCs w:val="22"/>
        </w:rPr>
        <w:t>Uzpruvo</w:t>
      </w:r>
      <w:r w:rsidRPr="007D12E6">
        <w:rPr>
          <w:rFonts w:eastAsia="SimSun"/>
        </w:rPr>
        <w:t xml:space="preserve"> är avsett att användas under vägledning och övervakning av läkare med erfarenhet av att behandla de sjukdomar som </w:t>
      </w:r>
      <w:r w:rsidRPr="007D12E6">
        <w:rPr>
          <w:color w:val="000000"/>
          <w:szCs w:val="22"/>
        </w:rPr>
        <w:t>Uzpruvo</w:t>
      </w:r>
      <w:r w:rsidRPr="007D12E6">
        <w:rPr>
          <w:rFonts w:eastAsia="SimSun"/>
        </w:rPr>
        <w:t xml:space="preserve"> är avsett för.</w:t>
      </w:r>
    </w:p>
    <w:p w14:paraId="7CCD8C92" w14:textId="77777777" w:rsidR="00EA0E4A" w:rsidRPr="007D12E6" w:rsidRDefault="00EA0E4A" w:rsidP="00940BA4">
      <w:pPr>
        <w:rPr>
          <w:rFonts w:eastAsia="SimSun"/>
        </w:rPr>
      </w:pPr>
    </w:p>
    <w:p w14:paraId="7496B958" w14:textId="77777777" w:rsidR="00EA0E4A" w:rsidRPr="007D12E6" w:rsidRDefault="00D407C5" w:rsidP="00940BA4">
      <w:pPr>
        <w:rPr>
          <w:rFonts w:eastAsia="SimSun"/>
        </w:rPr>
      </w:pPr>
      <w:r w:rsidRPr="007D12E6">
        <w:rPr>
          <w:rFonts w:eastAsia="SimSun"/>
        </w:rPr>
        <w:t>Använd alltid detta läkemedel exakt enligt läkarens anvisningar. Rådfråga läkare om du är osäker. Tala med läkaren om när du ska ta injektionerna och när du ska komma på återbesök.</w:t>
      </w:r>
    </w:p>
    <w:p w14:paraId="55514BFF" w14:textId="77777777" w:rsidR="00EA0E4A" w:rsidRPr="007D12E6" w:rsidRDefault="00EA0E4A" w:rsidP="00940BA4">
      <w:pPr>
        <w:rPr>
          <w:rFonts w:eastAsia="SimSun"/>
        </w:rPr>
      </w:pPr>
    </w:p>
    <w:p w14:paraId="2ADD4630" w14:textId="77777777" w:rsidR="00EA0E4A" w:rsidRPr="007D12E6" w:rsidRDefault="00D407C5" w:rsidP="00940BA4">
      <w:pPr>
        <w:rPr>
          <w:rFonts w:eastAsia="TimesNewRoman,Bold"/>
          <w:b/>
          <w:bCs/>
        </w:rPr>
      </w:pPr>
      <w:r w:rsidRPr="007D12E6">
        <w:rPr>
          <w:rFonts w:eastAsia="TimesNewRoman,Bold"/>
          <w:b/>
          <w:bCs/>
        </w:rPr>
        <w:t xml:space="preserve">Hur stor mängd </w:t>
      </w:r>
      <w:r w:rsidRPr="007D12E6">
        <w:rPr>
          <w:b/>
          <w:bCs/>
          <w:color w:val="000000"/>
          <w:szCs w:val="22"/>
        </w:rPr>
        <w:t>Uzpruvo</w:t>
      </w:r>
      <w:r w:rsidRPr="007D12E6">
        <w:rPr>
          <w:rFonts w:eastAsia="TimesNewRoman,Bold"/>
          <w:b/>
          <w:bCs/>
        </w:rPr>
        <w:t xml:space="preserve"> som ges</w:t>
      </w:r>
    </w:p>
    <w:p w14:paraId="05DA5D08" w14:textId="77777777" w:rsidR="00EA0E4A" w:rsidRPr="007D12E6" w:rsidRDefault="00D407C5" w:rsidP="00940BA4">
      <w:pPr>
        <w:rPr>
          <w:rFonts w:eastAsia="SimSun"/>
        </w:rPr>
      </w:pPr>
      <w:r w:rsidRPr="007D12E6">
        <w:rPr>
          <w:rFonts w:eastAsia="SimSun"/>
        </w:rPr>
        <w:t xml:space="preserve">Läkaren kommer att bestämma hur mycket </w:t>
      </w:r>
      <w:r w:rsidRPr="007D12E6">
        <w:rPr>
          <w:color w:val="000000"/>
          <w:szCs w:val="22"/>
        </w:rPr>
        <w:t>Uzpruvo</w:t>
      </w:r>
      <w:r w:rsidRPr="007D12E6">
        <w:rPr>
          <w:rFonts w:eastAsia="SimSun"/>
        </w:rPr>
        <w:t xml:space="preserve"> du behöver använda och hur länge.</w:t>
      </w:r>
    </w:p>
    <w:p w14:paraId="252FBB39" w14:textId="77777777" w:rsidR="00EA0E4A" w:rsidRPr="007D12E6" w:rsidRDefault="00EA0E4A" w:rsidP="00940BA4">
      <w:pPr>
        <w:rPr>
          <w:rFonts w:eastAsia="TimesNewRoman,Bold"/>
        </w:rPr>
      </w:pPr>
    </w:p>
    <w:p w14:paraId="332E3FD7" w14:textId="77777777" w:rsidR="00EA0E4A" w:rsidRPr="007D12E6" w:rsidRDefault="00D407C5" w:rsidP="00940BA4">
      <w:pPr>
        <w:rPr>
          <w:rFonts w:eastAsia="TimesNewRoman,Bold"/>
          <w:b/>
          <w:bCs/>
        </w:rPr>
      </w:pPr>
      <w:r w:rsidRPr="007D12E6">
        <w:rPr>
          <w:rFonts w:eastAsia="TimesNewRoman,Bold"/>
          <w:b/>
          <w:bCs/>
        </w:rPr>
        <w:t>Vuxna 18 år och äldre</w:t>
      </w:r>
    </w:p>
    <w:p w14:paraId="1053F58C" w14:textId="77777777" w:rsidR="00EA0E4A" w:rsidRPr="007D12E6" w:rsidRDefault="00D407C5" w:rsidP="00940BA4">
      <w:pPr>
        <w:rPr>
          <w:rFonts w:eastAsia="TimesNewRoman,Bold"/>
          <w:b/>
          <w:bCs/>
        </w:rPr>
      </w:pPr>
      <w:r w:rsidRPr="007D12E6">
        <w:rPr>
          <w:rFonts w:eastAsia="TimesNewRoman,Bold"/>
          <w:b/>
          <w:bCs/>
        </w:rPr>
        <w:t>Psoriasis eller psoriasisartrit</w:t>
      </w:r>
    </w:p>
    <w:p w14:paraId="7FFFB88C" w14:textId="77777777" w:rsidR="00EA0E4A" w:rsidRPr="007D12E6" w:rsidRDefault="00D407C5" w:rsidP="00940BA4">
      <w:pPr>
        <w:pStyle w:val="Listenabsatz"/>
        <w:widowControl/>
        <w:numPr>
          <w:ilvl w:val="0"/>
          <w:numId w:val="21"/>
        </w:numPr>
        <w:ind w:left="567" w:hanging="567"/>
        <w:rPr>
          <w:rFonts w:eastAsia="SimSun"/>
        </w:rPr>
      </w:pPr>
      <w:r w:rsidRPr="007D12E6">
        <w:rPr>
          <w:rFonts w:eastAsia="SimSun"/>
        </w:rPr>
        <w:t xml:space="preserve">Rekommenderad startdos är 45 mg </w:t>
      </w:r>
      <w:r w:rsidRPr="007D12E6">
        <w:rPr>
          <w:color w:val="000000"/>
        </w:rPr>
        <w:t>Uzpruvo</w:t>
      </w:r>
      <w:r w:rsidRPr="007D12E6">
        <w:rPr>
          <w:rFonts w:eastAsia="SimSun"/>
        </w:rPr>
        <w:t>. Patienter som väger över 100 kilogram (kg) kan starta med dosen 90 mg istället för 45 mg.</w:t>
      </w:r>
    </w:p>
    <w:p w14:paraId="1057D803" w14:textId="77777777" w:rsidR="00EA0E4A" w:rsidRPr="007D12E6" w:rsidRDefault="00D407C5" w:rsidP="00940BA4">
      <w:pPr>
        <w:pStyle w:val="Listenabsatz"/>
        <w:widowControl/>
        <w:numPr>
          <w:ilvl w:val="0"/>
          <w:numId w:val="21"/>
        </w:numPr>
        <w:ind w:left="567" w:hanging="567"/>
        <w:rPr>
          <w:rFonts w:eastAsia="SimSun"/>
        </w:rPr>
      </w:pPr>
      <w:r w:rsidRPr="007D12E6">
        <w:rPr>
          <w:rFonts w:eastAsia="SimSun"/>
        </w:rPr>
        <w:t>Efter startdosen får du nästa dos efter 4 veckor och därefter var 12:e vecka. Efterföljande doser är oftast samma som startdosen.</w:t>
      </w:r>
    </w:p>
    <w:p w14:paraId="15069607" w14:textId="77777777" w:rsidR="00EA0E4A" w:rsidRPr="007D12E6" w:rsidRDefault="00EA0E4A" w:rsidP="00940BA4">
      <w:pPr>
        <w:rPr>
          <w:rFonts w:eastAsia="TimesNewRoman,Bold"/>
        </w:rPr>
      </w:pPr>
    </w:p>
    <w:p w14:paraId="38B64117" w14:textId="77777777" w:rsidR="00EA0E4A" w:rsidRPr="007D12E6" w:rsidRDefault="00D407C5" w:rsidP="00940BA4">
      <w:pPr>
        <w:rPr>
          <w:rFonts w:eastAsia="TimesNewRoman,Bold"/>
          <w:b/>
          <w:bCs/>
        </w:rPr>
      </w:pPr>
      <w:r w:rsidRPr="007D12E6">
        <w:rPr>
          <w:rFonts w:eastAsia="TimesNewRoman,Bold"/>
          <w:b/>
          <w:bCs/>
        </w:rPr>
        <w:t>Crohns sjukdom</w:t>
      </w:r>
    </w:p>
    <w:p w14:paraId="42EBF230" w14:textId="03B6CEE9" w:rsidR="00EA0E4A" w:rsidRPr="006C02E6" w:rsidRDefault="00B933CC" w:rsidP="00940BA4">
      <w:pPr>
        <w:pStyle w:val="Listenabsatz"/>
        <w:widowControl/>
        <w:numPr>
          <w:ilvl w:val="0"/>
          <w:numId w:val="22"/>
        </w:numPr>
        <w:ind w:left="567" w:hanging="567"/>
        <w:rPr>
          <w:rFonts w:eastAsia="SimSun"/>
        </w:rPr>
      </w:pPr>
      <w:r w:rsidRPr="00A2153D">
        <w:rPr>
          <w:rFonts w:eastAsia="SimSun"/>
        </w:rPr>
        <w:t>Under behandlingen kommer</w:t>
      </w:r>
      <w:r w:rsidR="00D407C5" w:rsidRPr="006C02E6">
        <w:rPr>
          <w:rFonts w:eastAsia="SimSun"/>
        </w:rPr>
        <w:t xml:space="preserve"> den första dosen </w:t>
      </w:r>
      <w:r w:rsidR="00C41A78" w:rsidRPr="00A2153D">
        <w:rPr>
          <w:rFonts w:eastAsia="SimSun"/>
        </w:rPr>
        <w:t xml:space="preserve">på cirka 6 mg/kg Uzpruvo att </w:t>
      </w:r>
      <w:r w:rsidR="00D407C5" w:rsidRPr="006C02E6">
        <w:rPr>
          <w:rFonts w:eastAsia="SimSun"/>
        </w:rPr>
        <w:t xml:space="preserve">ges </w:t>
      </w:r>
      <w:r w:rsidR="00724B41" w:rsidRPr="00A2153D">
        <w:rPr>
          <w:rFonts w:eastAsia="SimSun"/>
        </w:rPr>
        <w:t xml:space="preserve">till dig av din läkare </w:t>
      </w:r>
      <w:r w:rsidR="00D407C5" w:rsidRPr="006C02E6">
        <w:rPr>
          <w:rFonts w:eastAsia="SimSun"/>
        </w:rPr>
        <w:t xml:space="preserve">genom dropp via en ven i armen (intravenös infusion). </w:t>
      </w:r>
      <w:r w:rsidR="000D278E" w:rsidRPr="00A2153D">
        <w:rPr>
          <w:rFonts w:eastAsia="SimSun"/>
        </w:rPr>
        <w:t>Efter att du fått den första dosen kommer du att få nästa dos på 90</w:t>
      </w:r>
      <w:r w:rsidR="000D278E" w:rsidRPr="00A2153D">
        <w:rPr>
          <w:color w:val="000000"/>
        </w:rPr>
        <w:t> </w:t>
      </w:r>
      <w:r w:rsidR="000D278E" w:rsidRPr="00A2153D">
        <w:rPr>
          <w:rFonts w:eastAsia="SimSun"/>
        </w:rPr>
        <w:t>mg Uzpruvo 8 veckor efter och därefter var 12:e vecka genom en injektion under huden (subkutant).</w:t>
      </w:r>
    </w:p>
    <w:p w14:paraId="33883203" w14:textId="77777777" w:rsidR="00EA0E4A" w:rsidRPr="007D12E6" w:rsidRDefault="00D407C5" w:rsidP="00940BA4">
      <w:pPr>
        <w:pStyle w:val="Listenabsatz"/>
        <w:widowControl/>
        <w:numPr>
          <w:ilvl w:val="0"/>
          <w:numId w:val="22"/>
        </w:numPr>
        <w:adjustRightInd w:val="0"/>
        <w:ind w:left="567" w:hanging="567"/>
        <w:rPr>
          <w:rFonts w:eastAsia="SimSun"/>
          <w:lang w:eastAsia="en-GB"/>
        </w:rPr>
      </w:pPr>
      <w:r w:rsidRPr="007D12E6">
        <w:rPr>
          <w:rFonts w:eastAsia="SimSun"/>
          <w:lang w:eastAsia="en-GB"/>
        </w:rPr>
        <w:t>Hos vissa patienter, kan 90</w:t>
      </w:r>
      <w:r w:rsidRPr="007D12E6">
        <w:rPr>
          <w:color w:val="000000"/>
        </w:rPr>
        <w:t> </w:t>
      </w:r>
      <w:r w:rsidRPr="007D12E6">
        <w:rPr>
          <w:rFonts w:eastAsia="SimSun"/>
          <w:lang w:eastAsia="en-GB"/>
        </w:rPr>
        <w:t xml:space="preserve">mg </w:t>
      </w:r>
      <w:r w:rsidRPr="007D12E6">
        <w:rPr>
          <w:rFonts w:eastAsia="SimSun"/>
        </w:rPr>
        <w:t>Uzpruvo</w:t>
      </w:r>
      <w:r w:rsidRPr="007D12E6">
        <w:rPr>
          <w:rFonts w:eastAsia="SimSun"/>
          <w:lang w:eastAsia="en-GB"/>
        </w:rPr>
        <w:t xml:space="preserve"> ges var 8:e vecka, efter den första injektionen under huden. Din läkare kommer att bestämma när du ska få din nästa dos.</w:t>
      </w:r>
    </w:p>
    <w:p w14:paraId="0AF371FD" w14:textId="77777777" w:rsidR="00EA0E4A" w:rsidRPr="007D12E6" w:rsidRDefault="00EA0E4A" w:rsidP="00940BA4"/>
    <w:p w14:paraId="3868A2AB" w14:textId="77777777" w:rsidR="00EA0E4A" w:rsidRPr="007D12E6" w:rsidRDefault="00D407C5" w:rsidP="00940BA4">
      <w:pPr>
        <w:tabs>
          <w:tab w:val="clear" w:pos="567"/>
        </w:tabs>
        <w:autoSpaceDE w:val="0"/>
        <w:autoSpaceDN w:val="0"/>
        <w:adjustRightInd w:val="0"/>
        <w:rPr>
          <w:rFonts w:eastAsia="TimesNewRoman,Bold"/>
          <w:b/>
          <w:bCs/>
          <w:szCs w:val="22"/>
          <w:lang w:eastAsia="en-GB" w:bidi="ar-SA"/>
        </w:rPr>
      </w:pPr>
      <w:r w:rsidRPr="007D12E6">
        <w:rPr>
          <w:rFonts w:eastAsia="TimesNewRoman,Bold"/>
          <w:b/>
          <w:bCs/>
          <w:szCs w:val="22"/>
          <w:lang w:eastAsia="en-GB" w:bidi="ar-SA"/>
        </w:rPr>
        <w:t>Barn och ungdomar 6 år och äldre</w:t>
      </w:r>
    </w:p>
    <w:p w14:paraId="213556F6" w14:textId="77777777" w:rsidR="00EA0E4A" w:rsidRPr="007D12E6" w:rsidRDefault="00D407C5" w:rsidP="00940BA4">
      <w:pPr>
        <w:tabs>
          <w:tab w:val="clear" w:pos="567"/>
        </w:tabs>
        <w:autoSpaceDE w:val="0"/>
        <w:autoSpaceDN w:val="0"/>
        <w:adjustRightInd w:val="0"/>
        <w:rPr>
          <w:rFonts w:eastAsia="TimesNewRoman,Bold"/>
          <w:b/>
          <w:bCs/>
          <w:szCs w:val="22"/>
          <w:lang w:eastAsia="en-GB" w:bidi="ar-SA"/>
        </w:rPr>
      </w:pPr>
      <w:r w:rsidRPr="007D12E6">
        <w:rPr>
          <w:rFonts w:eastAsia="TimesNewRoman,Bold"/>
          <w:b/>
          <w:bCs/>
          <w:szCs w:val="22"/>
          <w:lang w:eastAsia="en-GB" w:bidi="ar-SA"/>
        </w:rPr>
        <w:t>Psoriasis</w:t>
      </w:r>
    </w:p>
    <w:p w14:paraId="1655D0DE" w14:textId="77777777" w:rsidR="00EA0E4A" w:rsidRPr="007D12E6" w:rsidRDefault="00D407C5" w:rsidP="00940BA4">
      <w:pPr>
        <w:pStyle w:val="Listenabsatz"/>
        <w:widowControl/>
        <w:numPr>
          <w:ilvl w:val="0"/>
          <w:numId w:val="23"/>
        </w:numPr>
        <w:adjustRightInd w:val="0"/>
        <w:ind w:left="567" w:hanging="567"/>
        <w:rPr>
          <w:rFonts w:eastAsia="TimesNewRoman,Bold"/>
          <w:lang w:eastAsia="en-GB"/>
        </w:rPr>
      </w:pPr>
      <w:r w:rsidRPr="007D12E6">
        <w:rPr>
          <w:rFonts w:eastAsia="TimesNewRoman,Bold"/>
          <w:lang w:eastAsia="en-GB"/>
        </w:rPr>
        <w:t xml:space="preserve">Läkaren räknar ut den dos som passar dig, inklusive den mängd (volym) </w:t>
      </w:r>
      <w:r w:rsidRPr="007D12E6">
        <w:rPr>
          <w:color w:val="000000"/>
        </w:rPr>
        <w:t>Uzpruvo</w:t>
      </w:r>
      <w:r w:rsidRPr="007D12E6">
        <w:rPr>
          <w:rFonts w:eastAsia="TimesNewRoman,Bold"/>
          <w:lang w:eastAsia="en-GB"/>
        </w:rPr>
        <w:t xml:space="preserve"> som ska injiceras för att ge rätt dos. Rätt dos för dig beror på kroppsvikt vid den tid då varje dos ges.</w:t>
      </w:r>
    </w:p>
    <w:p w14:paraId="753AA2A5" w14:textId="77777777" w:rsidR="00EA0E4A" w:rsidRPr="007D12E6" w:rsidRDefault="00D407C5" w:rsidP="00940BA4">
      <w:pPr>
        <w:pStyle w:val="Listenabsatz"/>
        <w:widowControl/>
        <w:numPr>
          <w:ilvl w:val="0"/>
          <w:numId w:val="23"/>
        </w:numPr>
        <w:adjustRightInd w:val="0"/>
        <w:ind w:left="567" w:hanging="567"/>
        <w:rPr>
          <w:rFonts w:eastAsia="TimesNewRoman,Bold"/>
          <w:lang w:eastAsia="en-GB"/>
        </w:rPr>
      </w:pPr>
      <w:r w:rsidRPr="007D12E6">
        <w:rPr>
          <w:rFonts w:eastAsia="TimesNewRoman,Bold"/>
          <w:lang w:eastAsia="en-GB"/>
        </w:rPr>
        <w:t>Om du väger mindre än 60 kg</w:t>
      </w:r>
      <w:r w:rsidR="005C504D" w:rsidRPr="005C504D">
        <w:rPr>
          <w:rFonts w:eastAsia="TimesNewRoman,Bold"/>
          <w:lang w:eastAsia="en-GB"/>
        </w:rPr>
        <w:t xml:space="preserve"> </w:t>
      </w:r>
      <w:r w:rsidR="005C504D">
        <w:rPr>
          <w:rFonts w:eastAsia="TimesNewRoman,Bold"/>
          <w:lang w:eastAsia="en-GB"/>
        </w:rPr>
        <w:t>är rekommenderad dos Uzpruvo 0,75 mg per kg kroppsvikt</w:t>
      </w:r>
      <w:r w:rsidRPr="007D12E6">
        <w:rPr>
          <w:rFonts w:eastAsia="TimesNewRoman,Bold"/>
          <w:lang w:eastAsia="en-GB"/>
        </w:rPr>
        <w:t>.</w:t>
      </w:r>
    </w:p>
    <w:p w14:paraId="657E9783" w14:textId="77777777" w:rsidR="00EA0E4A" w:rsidRPr="007D12E6" w:rsidRDefault="00D407C5" w:rsidP="00940BA4">
      <w:pPr>
        <w:pStyle w:val="Listenabsatz"/>
        <w:widowControl/>
        <w:numPr>
          <w:ilvl w:val="0"/>
          <w:numId w:val="23"/>
        </w:numPr>
        <w:adjustRightInd w:val="0"/>
        <w:ind w:left="567" w:hanging="567"/>
        <w:rPr>
          <w:rFonts w:eastAsia="TimesNewRoman,Bold"/>
          <w:lang w:eastAsia="en-GB"/>
        </w:rPr>
      </w:pPr>
      <w:r w:rsidRPr="007D12E6">
        <w:rPr>
          <w:rFonts w:eastAsia="TimesNewRoman,Bold"/>
          <w:lang w:eastAsia="en-GB"/>
        </w:rPr>
        <w:t xml:space="preserve">Om du väger mellan 60 kg och 100 kg är rekommenderad dos </w:t>
      </w:r>
      <w:r w:rsidRPr="007D12E6">
        <w:rPr>
          <w:color w:val="000000"/>
        </w:rPr>
        <w:t>Uzpruvo</w:t>
      </w:r>
      <w:r w:rsidRPr="007D12E6">
        <w:rPr>
          <w:rFonts w:eastAsia="TimesNewRoman,Bold"/>
          <w:lang w:eastAsia="en-GB"/>
        </w:rPr>
        <w:t xml:space="preserve"> 45 mg.</w:t>
      </w:r>
    </w:p>
    <w:p w14:paraId="44877B4B" w14:textId="77777777" w:rsidR="00EA0E4A" w:rsidRPr="007D12E6" w:rsidRDefault="00D407C5" w:rsidP="00940BA4">
      <w:pPr>
        <w:pStyle w:val="Listenabsatz"/>
        <w:widowControl/>
        <w:numPr>
          <w:ilvl w:val="0"/>
          <w:numId w:val="23"/>
        </w:numPr>
        <w:adjustRightInd w:val="0"/>
        <w:ind w:left="567" w:hanging="567"/>
        <w:rPr>
          <w:rFonts w:eastAsia="TimesNewRoman,Bold"/>
          <w:lang w:eastAsia="en-GB"/>
        </w:rPr>
      </w:pPr>
      <w:r w:rsidRPr="007D12E6">
        <w:rPr>
          <w:rFonts w:eastAsia="TimesNewRoman,Bold"/>
          <w:lang w:eastAsia="en-GB"/>
        </w:rPr>
        <w:t xml:space="preserve">Om du väger mer än 100 kg är rekommenderad dos </w:t>
      </w:r>
      <w:r w:rsidRPr="007D12E6">
        <w:rPr>
          <w:color w:val="000000"/>
        </w:rPr>
        <w:t>Uzpruvo</w:t>
      </w:r>
      <w:r w:rsidRPr="007D12E6">
        <w:rPr>
          <w:rFonts w:eastAsia="TimesNewRoman,Bold"/>
          <w:lang w:eastAsia="en-GB"/>
        </w:rPr>
        <w:t xml:space="preserve"> 90 mg.</w:t>
      </w:r>
    </w:p>
    <w:p w14:paraId="1C91CC02" w14:textId="77777777" w:rsidR="00EA0E4A" w:rsidRPr="007D12E6" w:rsidRDefault="00D407C5" w:rsidP="00940BA4">
      <w:pPr>
        <w:pStyle w:val="Listenabsatz"/>
        <w:widowControl/>
        <w:numPr>
          <w:ilvl w:val="0"/>
          <w:numId w:val="23"/>
        </w:numPr>
        <w:adjustRightInd w:val="0"/>
        <w:ind w:left="567" w:hanging="567"/>
        <w:rPr>
          <w:rFonts w:eastAsia="TimesNewRoman,Bold"/>
          <w:lang w:eastAsia="en-GB"/>
        </w:rPr>
      </w:pPr>
      <w:r w:rsidRPr="007D12E6">
        <w:rPr>
          <w:rFonts w:eastAsia="TimesNewRoman,Bold"/>
          <w:lang w:eastAsia="en-GB"/>
        </w:rPr>
        <w:t>Efter startdosen får du nästa dos efter 4 veckor och därefter var 12:e vecka.</w:t>
      </w:r>
    </w:p>
    <w:p w14:paraId="204C2173" w14:textId="77777777" w:rsidR="00EA0E4A" w:rsidRPr="007D12E6" w:rsidRDefault="00EA0E4A" w:rsidP="00940BA4">
      <w:pPr>
        <w:tabs>
          <w:tab w:val="clear" w:pos="567"/>
        </w:tabs>
        <w:autoSpaceDE w:val="0"/>
        <w:autoSpaceDN w:val="0"/>
        <w:adjustRightInd w:val="0"/>
        <w:rPr>
          <w:rFonts w:eastAsia="TimesNewRoman,Bold"/>
          <w:b/>
          <w:bCs/>
          <w:szCs w:val="22"/>
          <w:lang w:eastAsia="en-GB" w:bidi="ar-SA"/>
        </w:rPr>
      </w:pPr>
    </w:p>
    <w:p w14:paraId="23ABFF83" w14:textId="77777777" w:rsidR="00EA0E4A" w:rsidRPr="007D12E6" w:rsidRDefault="00D407C5" w:rsidP="00940BA4">
      <w:pPr>
        <w:tabs>
          <w:tab w:val="clear" w:pos="567"/>
        </w:tabs>
        <w:autoSpaceDE w:val="0"/>
        <w:autoSpaceDN w:val="0"/>
        <w:adjustRightInd w:val="0"/>
        <w:rPr>
          <w:rFonts w:eastAsia="TimesNewRoman,Bold"/>
          <w:b/>
          <w:bCs/>
          <w:szCs w:val="22"/>
          <w:lang w:eastAsia="en-GB" w:bidi="ar-SA"/>
        </w:rPr>
      </w:pPr>
      <w:r w:rsidRPr="007D12E6">
        <w:rPr>
          <w:rFonts w:eastAsia="TimesNewRoman,Bold"/>
          <w:b/>
          <w:bCs/>
          <w:szCs w:val="22"/>
          <w:lang w:eastAsia="en-GB" w:bidi="ar-SA"/>
        </w:rPr>
        <w:t xml:space="preserve">Hur </w:t>
      </w:r>
      <w:r w:rsidRPr="007D12E6">
        <w:rPr>
          <w:b/>
          <w:bCs/>
          <w:color w:val="000000"/>
          <w:szCs w:val="22"/>
        </w:rPr>
        <w:t>Uzpruvo</w:t>
      </w:r>
      <w:r w:rsidRPr="007D12E6">
        <w:rPr>
          <w:rFonts w:eastAsia="TimesNewRoman,Bold"/>
          <w:b/>
          <w:bCs/>
          <w:szCs w:val="22"/>
          <w:lang w:eastAsia="en-GB" w:bidi="ar-SA"/>
        </w:rPr>
        <w:t xml:space="preserve"> ges</w:t>
      </w:r>
    </w:p>
    <w:p w14:paraId="18760A0D" w14:textId="77777777" w:rsidR="00EA0E4A" w:rsidRPr="007D12E6" w:rsidRDefault="00D407C5" w:rsidP="00940BA4">
      <w:pPr>
        <w:pStyle w:val="Listenabsatz"/>
        <w:widowControl/>
        <w:numPr>
          <w:ilvl w:val="0"/>
          <w:numId w:val="24"/>
        </w:numPr>
        <w:adjustRightInd w:val="0"/>
        <w:ind w:left="567" w:hanging="567"/>
        <w:rPr>
          <w:rFonts w:eastAsia="TimesNewRoman,Bold"/>
          <w:lang w:eastAsia="en-GB"/>
        </w:rPr>
      </w:pPr>
      <w:r w:rsidRPr="007D12E6">
        <w:rPr>
          <w:color w:val="000000"/>
        </w:rPr>
        <w:t>Uzpruvo</w:t>
      </w:r>
      <w:r w:rsidRPr="007D12E6">
        <w:rPr>
          <w:rFonts w:eastAsia="TimesNewRoman,Bold"/>
          <w:lang w:eastAsia="en-GB"/>
        </w:rPr>
        <w:t xml:space="preserve"> ges som en injektion under huden (subkutant). I början av behandlingen injiceras </w:t>
      </w:r>
      <w:r w:rsidRPr="007D12E6">
        <w:rPr>
          <w:color w:val="000000"/>
        </w:rPr>
        <w:t>Uzpruvo</w:t>
      </w:r>
      <w:r w:rsidRPr="007D12E6">
        <w:rPr>
          <w:rFonts w:eastAsia="TimesNewRoman,Bold"/>
          <w:lang w:eastAsia="en-GB"/>
        </w:rPr>
        <w:t xml:space="preserve"> normalt av sjukvårdspersonal.</w:t>
      </w:r>
    </w:p>
    <w:p w14:paraId="036C56D0" w14:textId="77777777" w:rsidR="00EA0E4A" w:rsidRPr="007D12E6" w:rsidRDefault="00D407C5" w:rsidP="00940BA4">
      <w:pPr>
        <w:pStyle w:val="Listenabsatz"/>
        <w:widowControl/>
        <w:numPr>
          <w:ilvl w:val="0"/>
          <w:numId w:val="24"/>
        </w:numPr>
        <w:adjustRightInd w:val="0"/>
        <w:ind w:left="567" w:hanging="567"/>
        <w:rPr>
          <w:rFonts w:eastAsia="TimesNewRoman,Bold"/>
          <w:lang w:eastAsia="en-GB"/>
        </w:rPr>
      </w:pPr>
      <w:r w:rsidRPr="007D12E6">
        <w:rPr>
          <w:rFonts w:eastAsia="TimesNewRoman,Bold"/>
          <w:lang w:eastAsia="en-GB"/>
        </w:rPr>
        <w:t xml:space="preserve">Du kan emellertid själv injicera </w:t>
      </w:r>
      <w:r w:rsidRPr="007D12E6">
        <w:rPr>
          <w:color w:val="000000"/>
        </w:rPr>
        <w:t>Uzpruvo</w:t>
      </w:r>
      <w:r w:rsidRPr="007D12E6">
        <w:rPr>
          <w:rFonts w:eastAsia="TimesNewRoman,Bold"/>
          <w:lang w:eastAsia="en-GB"/>
        </w:rPr>
        <w:t xml:space="preserve"> om läkaren i samråd med dig anser att det är lämpligt. I så fall kommer du att få undervisning i hur du injicerar </w:t>
      </w:r>
      <w:r w:rsidRPr="007D12E6">
        <w:rPr>
          <w:color w:val="000000"/>
        </w:rPr>
        <w:t>Uzpruvo</w:t>
      </w:r>
      <w:r w:rsidRPr="007D12E6">
        <w:rPr>
          <w:rFonts w:eastAsia="TimesNewRoman,Bold"/>
          <w:lang w:eastAsia="en-GB"/>
        </w:rPr>
        <w:t>.</w:t>
      </w:r>
    </w:p>
    <w:p w14:paraId="6E4B24FA" w14:textId="77777777" w:rsidR="00EA0E4A" w:rsidRPr="007D12E6" w:rsidRDefault="00D407C5" w:rsidP="00940BA4">
      <w:pPr>
        <w:pStyle w:val="Listenabsatz"/>
        <w:widowControl/>
        <w:numPr>
          <w:ilvl w:val="0"/>
          <w:numId w:val="24"/>
        </w:numPr>
        <w:adjustRightInd w:val="0"/>
        <w:ind w:left="567" w:hanging="567"/>
        <w:rPr>
          <w:rFonts w:eastAsia="TimesNewRoman,Bold"/>
          <w:lang w:eastAsia="en-GB"/>
        </w:rPr>
      </w:pPr>
      <w:r w:rsidRPr="007D12E6">
        <w:rPr>
          <w:rFonts w:eastAsia="TimesNewRoman,Bold"/>
          <w:lang w:eastAsia="en-GB"/>
        </w:rPr>
        <w:t xml:space="preserve">För instruktioner om hur man injicerar </w:t>
      </w:r>
      <w:r w:rsidRPr="007D12E6">
        <w:rPr>
          <w:color w:val="000000"/>
        </w:rPr>
        <w:t>Uzpruvo</w:t>
      </w:r>
      <w:r w:rsidRPr="007D12E6">
        <w:rPr>
          <w:rFonts w:eastAsia="TimesNewRoman,Bold"/>
          <w:lang w:eastAsia="en-GB"/>
        </w:rPr>
        <w:t>, se "Instruktioner för administrering" i slutet av denna bipacksedel.</w:t>
      </w:r>
    </w:p>
    <w:p w14:paraId="53D68C98" w14:textId="77777777" w:rsidR="00EA0E4A" w:rsidRPr="007D12E6" w:rsidRDefault="00D407C5" w:rsidP="00940BA4">
      <w:r w:rsidRPr="007D12E6">
        <w:rPr>
          <w:rFonts w:eastAsia="TimesNewRoman,Bold"/>
          <w:szCs w:val="22"/>
          <w:lang w:eastAsia="en-GB" w:bidi="ar-SA"/>
        </w:rPr>
        <w:t>Rådfråga läkare om du har några frågor om hur du ska injicera.</w:t>
      </w:r>
    </w:p>
    <w:p w14:paraId="68DC9422" w14:textId="77777777" w:rsidR="00EA0E4A" w:rsidRPr="007D12E6" w:rsidRDefault="00EA0E4A" w:rsidP="00940BA4">
      <w:pPr>
        <w:numPr>
          <w:ilvl w:val="12"/>
          <w:numId w:val="0"/>
        </w:numPr>
        <w:tabs>
          <w:tab w:val="clear" w:pos="567"/>
        </w:tabs>
        <w:ind w:right="-2"/>
      </w:pPr>
    </w:p>
    <w:p w14:paraId="712BD249" w14:textId="77777777" w:rsidR="00EA0E4A" w:rsidRPr="007D12E6" w:rsidRDefault="00D407C5" w:rsidP="00940BA4">
      <w:pPr>
        <w:numPr>
          <w:ilvl w:val="12"/>
          <w:numId w:val="0"/>
        </w:numPr>
        <w:tabs>
          <w:tab w:val="clear" w:pos="567"/>
        </w:tabs>
        <w:ind w:right="-2"/>
      </w:pPr>
      <w:r w:rsidRPr="007D12E6">
        <w:rPr>
          <w:b/>
        </w:rPr>
        <w:t xml:space="preserve">Om du använt för stor mängd av </w:t>
      </w:r>
      <w:r w:rsidRPr="007D12E6">
        <w:rPr>
          <w:b/>
          <w:bCs/>
          <w:color w:val="000000"/>
          <w:szCs w:val="22"/>
        </w:rPr>
        <w:t>Uzpruvo</w:t>
      </w:r>
    </w:p>
    <w:p w14:paraId="392F36FA" w14:textId="77777777" w:rsidR="00EA0E4A"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 xml:space="preserve">Om du använt eller någon annan har gett dig för stor mängd </w:t>
      </w:r>
      <w:r w:rsidRPr="007D12E6">
        <w:rPr>
          <w:color w:val="000000"/>
          <w:szCs w:val="22"/>
        </w:rPr>
        <w:t>Uzpruvo</w:t>
      </w:r>
      <w:r w:rsidRPr="007D12E6">
        <w:rPr>
          <w:rFonts w:eastAsia="SimSun"/>
          <w:szCs w:val="22"/>
          <w:lang w:eastAsia="en-GB" w:bidi="ar-SA"/>
        </w:rPr>
        <w:t>, kontakta genast läkare eller apotekspersonal. Ta alltid med läkemedlets ytterkartong, även om den är tom.</w:t>
      </w:r>
    </w:p>
    <w:p w14:paraId="635CE36B" w14:textId="77777777" w:rsidR="00EA0E4A" w:rsidRPr="007D12E6" w:rsidRDefault="00EA0E4A" w:rsidP="00940BA4">
      <w:pPr>
        <w:numPr>
          <w:ilvl w:val="12"/>
          <w:numId w:val="0"/>
        </w:numPr>
        <w:tabs>
          <w:tab w:val="clear" w:pos="567"/>
        </w:tabs>
        <w:rPr>
          <w:i/>
        </w:rPr>
      </w:pPr>
    </w:p>
    <w:p w14:paraId="7D8D6E76" w14:textId="77777777" w:rsidR="00EA0E4A" w:rsidRPr="007D12E6" w:rsidRDefault="00D407C5" w:rsidP="00940BA4">
      <w:pPr>
        <w:numPr>
          <w:ilvl w:val="12"/>
          <w:numId w:val="0"/>
        </w:numPr>
        <w:tabs>
          <w:tab w:val="clear" w:pos="567"/>
        </w:tabs>
        <w:ind w:right="-2"/>
      </w:pPr>
      <w:r w:rsidRPr="007D12E6">
        <w:rPr>
          <w:b/>
        </w:rPr>
        <w:t xml:space="preserve">Om du har glömt att använda </w:t>
      </w:r>
      <w:r w:rsidRPr="007D12E6">
        <w:rPr>
          <w:b/>
          <w:bCs/>
          <w:color w:val="000000"/>
          <w:szCs w:val="22"/>
        </w:rPr>
        <w:t>Uzpruvo</w:t>
      </w:r>
    </w:p>
    <w:p w14:paraId="35D3A8F7" w14:textId="77777777" w:rsidR="00EA0E4A"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Om du glömmer att ta en dos, kontakta läkare eller apotekspersonal. Ta inte dubbel dos för att kompensera för glömd dos.</w:t>
      </w:r>
    </w:p>
    <w:p w14:paraId="1405EE90" w14:textId="77777777" w:rsidR="00EA0E4A" w:rsidRPr="007D12E6" w:rsidRDefault="00EA0E4A" w:rsidP="00940BA4">
      <w:pPr>
        <w:numPr>
          <w:ilvl w:val="12"/>
          <w:numId w:val="0"/>
        </w:numPr>
        <w:tabs>
          <w:tab w:val="clear" w:pos="567"/>
        </w:tabs>
        <w:ind w:right="-2"/>
      </w:pPr>
    </w:p>
    <w:p w14:paraId="429DD431" w14:textId="77777777" w:rsidR="00EA0E4A" w:rsidRPr="007D12E6" w:rsidRDefault="00D407C5" w:rsidP="00940BA4">
      <w:pPr>
        <w:keepNext/>
        <w:numPr>
          <w:ilvl w:val="12"/>
          <w:numId w:val="0"/>
        </w:numPr>
        <w:tabs>
          <w:tab w:val="clear" w:pos="567"/>
        </w:tabs>
        <w:ind w:right="-2"/>
        <w:rPr>
          <w:b/>
        </w:rPr>
      </w:pPr>
      <w:r w:rsidRPr="007D12E6">
        <w:rPr>
          <w:b/>
        </w:rPr>
        <w:t xml:space="preserve">Om du slutar att använda </w:t>
      </w:r>
      <w:r w:rsidRPr="007D12E6">
        <w:rPr>
          <w:b/>
          <w:bCs/>
          <w:color w:val="000000"/>
          <w:szCs w:val="22"/>
        </w:rPr>
        <w:t>Uzpruvo</w:t>
      </w:r>
    </w:p>
    <w:p w14:paraId="3BE23963" w14:textId="77777777" w:rsidR="00EA0E4A" w:rsidRPr="007D12E6" w:rsidRDefault="00D407C5" w:rsidP="00940BA4">
      <w:pPr>
        <w:keepNext/>
        <w:tabs>
          <w:tab w:val="clear" w:pos="567"/>
        </w:tabs>
        <w:autoSpaceDE w:val="0"/>
        <w:autoSpaceDN w:val="0"/>
        <w:adjustRightInd w:val="0"/>
        <w:rPr>
          <w:rFonts w:eastAsia="SimSun"/>
          <w:szCs w:val="22"/>
          <w:lang w:eastAsia="en-GB" w:bidi="ar-SA"/>
        </w:rPr>
      </w:pPr>
      <w:r w:rsidRPr="007D12E6">
        <w:rPr>
          <w:rFonts w:eastAsia="SimSun"/>
          <w:szCs w:val="22"/>
          <w:lang w:eastAsia="en-GB" w:bidi="ar-SA"/>
        </w:rPr>
        <w:t xml:space="preserve">Det är inte farligt att sluta använda </w:t>
      </w:r>
      <w:r w:rsidRPr="007D12E6">
        <w:rPr>
          <w:color w:val="000000"/>
          <w:szCs w:val="22"/>
        </w:rPr>
        <w:t>Uzpruvo</w:t>
      </w:r>
      <w:r w:rsidRPr="007D12E6">
        <w:rPr>
          <w:rFonts w:eastAsia="SimSun"/>
          <w:szCs w:val="22"/>
          <w:lang w:eastAsia="en-GB" w:bidi="ar-SA"/>
        </w:rPr>
        <w:t>. Dina symtom kan dock återkomma, om du slutar.</w:t>
      </w:r>
    </w:p>
    <w:p w14:paraId="70C05FC8" w14:textId="77777777" w:rsidR="00EA0E4A" w:rsidRPr="007D12E6" w:rsidRDefault="00EA0E4A" w:rsidP="00940BA4">
      <w:pPr>
        <w:numPr>
          <w:ilvl w:val="12"/>
          <w:numId w:val="0"/>
        </w:numPr>
        <w:tabs>
          <w:tab w:val="clear" w:pos="567"/>
        </w:tabs>
        <w:ind w:right="-29"/>
        <w:rPr>
          <w:rFonts w:eastAsia="SimSun"/>
          <w:szCs w:val="22"/>
          <w:lang w:eastAsia="en-GB" w:bidi="ar-SA"/>
        </w:rPr>
      </w:pPr>
    </w:p>
    <w:p w14:paraId="1F276D2D" w14:textId="77777777" w:rsidR="00EA0E4A" w:rsidRPr="007D12E6" w:rsidRDefault="00D407C5" w:rsidP="00940BA4">
      <w:pPr>
        <w:numPr>
          <w:ilvl w:val="12"/>
          <w:numId w:val="0"/>
        </w:numPr>
        <w:tabs>
          <w:tab w:val="clear" w:pos="567"/>
        </w:tabs>
        <w:ind w:right="-29"/>
      </w:pPr>
      <w:r w:rsidRPr="007D12E6">
        <w:rPr>
          <w:rFonts w:eastAsia="SimSun"/>
          <w:szCs w:val="22"/>
          <w:lang w:eastAsia="en-GB" w:bidi="ar-SA"/>
        </w:rPr>
        <w:t>Om du har ytterligare frågor om detta läkemedel kontakta läkare eller apotekspersonal.</w:t>
      </w:r>
    </w:p>
    <w:p w14:paraId="46941204" w14:textId="77777777" w:rsidR="00EA0E4A" w:rsidRPr="007D12E6" w:rsidRDefault="00EA0E4A" w:rsidP="00940BA4">
      <w:pPr>
        <w:numPr>
          <w:ilvl w:val="12"/>
          <w:numId w:val="0"/>
        </w:numPr>
        <w:tabs>
          <w:tab w:val="clear" w:pos="567"/>
        </w:tabs>
      </w:pPr>
    </w:p>
    <w:p w14:paraId="398405E9" w14:textId="77777777" w:rsidR="00EA0E4A" w:rsidRPr="007D12E6" w:rsidRDefault="00EA0E4A" w:rsidP="00940BA4">
      <w:pPr>
        <w:numPr>
          <w:ilvl w:val="12"/>
          <w:numId w:val="0"/>
        </w:numPr>
        <w:tabs>
          <w:tab w:val="clear" w:pos="567"/>
        </w:tabs>
      </w:pPr>
    </w:p>
    <w:p w14:paraId="18E3890C" w14:textId="77777777" w:rsidR="00EA0E4A" w:rsidRPr="007D12E6" w:rsidRDefault="00D407C5" w:rsidP="00760915">
      <w:pPr>
        <w:keepNext/>
        <w:numPr>
          <w:ilvl w:val="0"/>
          <w:numId w:val="76"/>
        </w:numPr>
        <w:ind w:left="567" w:right="-2"/>
      </w:pPr>
      <w:r w:rsidRPr="007D12E6">
        <w:rPr>
          <w:b/>
        </w:rPr>
        <w:t>Eventuella biverkningar</w:t>
      </w:r>
    </w:p>
    <w:p w14:paraId="6C0D5D2F" w14:textId="77777777" w:rsidR="00EA0E4A" w:rsidRPr="007D12E6" w:rsidRDefault="00EA0E4A" w:rsidP="00940BA4">
      <w:pPr>
        <w:keepNext/>
        <w:numPr>
          <w:ilvl w:val="12"/>
          <w:numId w:val="0"/>
        </w:numPr>
        <w:tabs>
          <w:tab w:val="clear" w:pos="567"/>
        </w:tabs>
      </w:pPr>
    </w:p>
    <w:p w14:paraId="57BCCD62" w14:textId="77777777" w:rsidR="00EA0E4A" w:rsidRPr="007D12E6" w:rsidRDefault="00D407C5" w:rsidP="00940BA4">
      <w:pPr>
        <w:numPr>
          <w:ilvl w:val="12"/>
          <w:numId w:val="0"/>
        </w:numPr>
        <w:tabs>
          <w:tab w:val="clear" w:pos="567"/>
        </w:tabs>
        <w:ind w:right="-29"/>
      </w:pPr>
      <w:r w:rsidRPr="007D12E6">
        <w:t>Liksom alla läkemedel kan detta läkemedel orsaka biverkningar, men alla användare behöver inte få dem.</w:t>
      </w:r>
    </w:p>
    <w:p w14:paraId="01200571" w14:textId="77777777" w:rsidR="00EA0E4A" w:rsidRPr="007D12E6" w:rsidRDefault="00EA0E4A" w:rsidP="00940BA4">
      <w:pPr>
        <w:rPr>
          <w:szCs w:val="22"/>
        </w:rPr>
      </w:pPr>
    </w:p>
    <w:p w14:paraId="447D758D" w14:textId="77777777" w:rsidR="00EA0E4A" w:rsidRDefault="00D407C5" w:rsidP="00940BA4">
      <w:pPr>
        <w:rPr>
          <w:rFonts w:eastAsia="TimesNewRoman,Bold"/>
          <w:b/>
          <w:bCs/>
          <w:szCs w:val="22"/>
          <w:u w:val="single"/>
        </w:rPr>
      </w:pPr>
      <w:r w:rsidRPr="007D12E6">
        <w:rPr>
          <w:rFonts w:eastAsia="TimesNewRoman,Bold"/>
          <w:b/>
          <w:bCs/>
          <w:szCs w:val="22"/>
          <w:u w:val="single"/>
        </w:rPr>
        <w:t>Allvarliga biverkningar</w:t>
      </w:r>
    </w:p>
    <w:p w14:paraId="1C13703A" w14:textId="77777777" w:rsidR="00E8031B" w:rsidRPr="007D12E6" w:rsidRDefault="00E8031B" w:rsidP="00940BA4">
      <w:pPr>
        <w:rPr>
          <w:rFonts w:eastAsia="TimesNewRoman,Bold"/>
          <w:b/>
          <w:bCs/>
          <w:szCs w:val="22"/>
          <w:u w:val="single"/>
        </w:rPr>
      </w:pPr>
    </w:p>
    <w:p w14:paraId="30C52362" w14:textId="77777777" w:rsidR="00EA0E4A" w:rsidRPr="007D12E6" w:rsidRDefault="00D407C5" w:rsidP="00940BA4">
      <w:pPr>
        <w:rPr>
          <w:rFonts w:eastAsia="TimesNewRoman,Bold"/>
          <w:szCs w:val="22"/>
        </w:rPr>
      </w:pPr>
      <w:r w:rsidRPr="007D12E6">
        <w:rPr>
          <w:rFonts w:eastAsia="TimesNewRoman,Bold"/>
          <w:szCs w:val="22"/>
        </w:rPr>
        <w:t>Vissa patienter kan få allvarliga biverkningar som kan kräva brådskande behandling.</w:t>
      </w:r>
    </w:p>
    <w:p w14:paraId="15EB36ED" w14:textId="77777777" w:rsidR="00EA0E4A" w:rsidRPr="007D12E6" w:rsidRDefault="00EA0E4A" w:rsidP="00940BA4">
      <w:pPr>
        <w:rPr>
          <w:rFonts w:eastAsia="TimesNewRoman,Bold"/>
          <w:szCs w:val="22"/>
        </w:rPr>
      </w:pPr>
    </w:p>
    <w:p w14:paraId="7BA6F125" w14:textId="77777777" w:rsidR="00EA0E4A" w:rsidRPr="007D12E6" w:rsidRDefault="00D407C5" w:rsidP="00940BA4">
      <w:pPr>
        <w:rPr>
          <w:rFonts w:eastAsia="TimesNewRoman,Bold"/>
          <w:b/>
          <w:bCs/>
          <w:szCs w:val="22"/>
        </w:rPr>
      </w:pPr>
      <w:r w:rsidRPr="007D12E6">
        <w:rPr>
          <w:rFonts w:eastAsia="TimesNewRoman,Bold"/>
          <w:b/>
          <w:bCs/>
          <w:szCs w:val="22"/>
        </w:rPr>
        <w:t>Allergiska reaktioner - dessa kan behöva akut vård. Tala om för läkaren eller sök akut läkarhjälp om du märker något av följande symtom.</w:t>
      </w:r>
    </w:p>
    <w:p w14:paraId="4E7E0A7B" w14:textId="77777777" w:rsidR="00EA0E4A" w:rsidRPr="007D12E6" w:rsidRDefault="00D407C5" w:rsidP="00940BA4">
      <w:pPr>
        <w:pStyle w:val="Listenabsatz"/>
        <w:widowControl/>
        <w:numPr>
          <w:ilvl w:val="0"/>
          <w:numId w:val="25"/>
        </w:numPr>
        <w:ind w:left="567" w:hanging="567"/>
        <w:rPr>
          <w:rFonts w:eastAsia="TimesNewRoman,Bold"/>
        </w:rPr>
      </w:pPr>
      <w:r w:rsidRPr="007D12E6">
        <w:rPr>
          <w:rFonts w:eastAsia="TimesNewRoman,Bold"/>
        </w:rPr>
        <w:t xml:space="preserve">Allvarliga allergiska reaktioner (anafylaxi) är sällsynta hos personer som tar </w:t>
      </w:r>
      <w:r w:rsidRPr="007D12E6">
        <w:rPr>
          <w:color w:val="000000"/>
        </w:rPr>
        <w:t>ustekinumab</w:t>
      </w:r>
      <w:r w:rsidRPr="007D12E6">
        <w:rPr>
          <w:rFonts w:eastAsia="TimesNewRoman,Bold"/>
        </w:rPr>
        <w:t xml:space="preserve"> (kan drabba upp till 1 av 1 000 personer). Symtomen inkluderar:</w:t>
      </w:r>
    </w:p>
    <w:p w14:paraId="5464FC34" w14:textId="77777777" w:rsidR="00EA0E4A" w:rsidRPr="007D12E6" w:rsidRDefault="00D407C5" w:rsidP="00940BA4">
      <w:pPr>
        <w:pStyle w:val="Listenabsatz"/>
        <w:widowControl/>
        <w:numPr>
          <w:ilvl w:val="0"/>
          <w:numId w:val="26"/>
        </w:numPr>
        <w:ind w:left="993" w:hanging="426"/>
        <w:rPr>
          <w:rFonts w:eastAsia="TimesNewRoman,Bold"/>
        </w:rPr>
      </w:pPr>
      <w:r w:rsidRPr="007D12E6">
        <w:rPr>
          <w:rFonts w:eastAsia="TimesNewRoman,Bold"/>
        </w:rPr>
        <w:t>svårighet att andas eller svälja</w:t>
      </w:r>
    </w:p>
    <w:p w14:paraId="412C49D5" w14:textId="77777777" w:rsidR="00EA0E4A" w:rsidRPr="007D12E6" w:rsidRDefault="00D407C5" w:rsidP="00940BA4">
      <w:pPr>
        <w:pStyle w:val="Listenabsatz"/>
        <w:widowControl/>
        <w:numPr>
          <w:ilvl w:val="0"/>
          <w:numId w:val="26"/>
        </w:numPr>
        <w:ind w:left="993" w:hanging="426"/>
        <w:rPr>
          <w:rFonts w:eastAsia="TimesNewRoman,Bold"/>
        </w:rPr>
      </w:pPr>
      <w:r w:rsidRPr="007D12E6">
        <w:rPr>
          <w:rFonts w:eastAsia="TimesNewRoman,Bold"/>
        </w:rPr>
        <w:t>lågt blodtryck, vilket kan orsaka yrsel eller svindel</w:t>
      </w:r>
    </w:p>
    <w:p w14:paraId="5B193C48" w14:textId="77777777" w:rsidR="00EA0E4A" w:rsidRPr="007D12E6" w:rsidRDefault="00D407C5" w:rsidP="00940BA4">
      <w:pPr>
        <w:pStyle w:val="Listenabsatz"/>
        <w:widowControl/>
        <w:numPr>
          <w:ilvl w:val="0"/>
          <w:numId w:val="26"/>
        </w:numPr>
        <w:ind w:left="993" w:hanging="426"/>
        <w:rPr>
          <w:rFonts w:eastAsia="TimesNewRoman,Bold"/>
        </w:rPr>
      </w:pPr>
      <w:r w:rsidRPr="007D12E6">
        <w:rPr>
          <w:rFonts w:eastAsia="TimesNewRoman,Bold"/>
        </w:rPr>
        <w:t>svullnad av ansikte, läppar, mun eller hals.</w:t>
      </w:r>
    </w:p>
    <w:p w14:paraId="722A7011" w14:textId="77777777" w:rsidR="00EA0E4A" w:rsidRPr="007D12E6" w:rsidRDefault="00D407C5" w:rsidP="00940BA4">
      <w:pPr>
        <w:pStyle w:val="Listenabsatz"/>
        <w:widowControl/>
        <w:numPr>
          <w:ilvl w:val="0"/>
          <w:numId w:val="25"/>
        </w:numPr>
        <w:ind w:left="567" w:hanging="567"/>
        <w:rPr>
          <w:rFonts w:eastAsia="TimesNewRoman,Bold"/>
        </w:rPr>
      </w:pPr>
      <w:r w:rsidRPr="007D12E6">
        <w:rPr>
          <w:rFonts w:eastAsia="TimesNewRoman,Bold"/>
        </w:rPr>
        <w:t>Vanliga tecken på en allergisk reaktion inkluderar hudutslag och nässelutslag (dessa kan drabba upp till 1 av 100 användare).</w:t>
      </w:r>
    </w:p>
    <w:p w14:paraId="611A3B2D" w14:textId="77777777" w:rsidR="00EA0E4A" w:rsidRPr="007D12E6" w:rsidRDefault="00EA0E4A" w:rsidP="00940BA4">
      <w:pPr>
        <w:rPr>
          <w:rFonts w:eastAsia="TimesNewRoman,Bold"/>
          <w:szCs w:val="22"/>
        </w:rPr>
      </w:pPr>
    </w:p>
    <w:p w14:paraId="465D290E" w14:textId="77777777" w:rsidR="00EA0E4A" w:rsidRPr="007D12E6" w:rsidRDefault="00D407C5" w:rsidP="00940BA4">
      <w:pPr>
        <w:rPr>
          <w:rFonts w:eastAsia="TimesNewRoman,Bold"/>
          <w:b/>
          <w:bCs/>
          <w:szCs w:val="22"/>
        </w:rPr>
      </w:pPr>
      <w:r w:rsidRPr="007D12E6">
        <w:rPr>
          <w:rFonts w:eastAsia="TimesNewRoman,Bold"/>
          <w:b/>
          <w:bCs/>
          <w:szCs w:val="22"/>
        </w:rPr>
        <w:t>I sällsynta fall har allergiska lungreaktioner och lunginflammation rapporterats hos patienter som får ustekinumab. Tala omedelbart om för läkare om du utvecklar symtom som hosta, andnöd och feber.</w:t>
      </w:r>
    </w:p>
    <w:p w14:paraId="7EFCD3A7" w14:textId="77777777" w:rsidR="00EA0E4A" w:rsidRPr="007D12E6" w:rsidRDefault="00EA0E4A" w:rsidP="00940BA4">
      <w:pPr>
        <w:rPr>
          <w:rFonts w:eastAsia="TimesNewRoman,Bold"/>
          <w:szCs w:val="22"/>
        </w:rPr>
      </w:pPr>
    </w:p>
    <w:p w14:paraId="44509824" w14:textId="77777777" w:rsidR="00EA0E4A" w:rsidRPr="007D12E6" w:rsidRDefault="00D407C5" w:rsidP="00940BA4">
      <w:pPr>
        <w:rPr>
          <w:rFonts w:eastAsia="TimesNewRoman,Bold"/>
          <w:szCs w:val="22"/>
        </w:rPr>
      </w:pPr>
      <w:r w:rsidRPr="007D12E6">
        <w:rPr>
          <w:rFonts w:eastAsia="TimesNewRoman,Bold"/>
          <w:szCs w:val="22"/>
        </w:rPr>
        <w:t xml:space="preserve">Om du har en allvarlig allergisk reaktion, kan din läkare besluta att du inte ska använda </w:t>
      </w:r>
      <w:r w:rsidRPr="007D12E6">
        <w:rPr>
          <w:color w:val="000000"/>
          <w:szCs w:val="22"/>
        </w:rPr>
        <w:t>Uzpruvo</w:t>
      </w:r>
      <w:r w:rsidRPr="007D12E6">
        <w:rPr>
          <w:rFonts w:eastAsia="TimesNewRoman,Bold"/>
          <w:szCs w:val="22"/>
        </w:rPr>
        <w:t xml:space="preserve"> igen.</w:t>
      </w:r>
    </w:p>
    <w:p w14:paraId="62E97B43" w14:textId="77777777" w:rsidR="00EA0E4A" w:rsidRPr="007D12E6" w:rsidRDefault="00EA0E4A" w:rsidP="00940BA4">
      <w:pPr>
        <w:rPr>
          <w:rFonts w:eastAsia="TimesNewRoman,Bold"/>
          <w:szCs w:val="22"/>
        </w:rPr>
      </w:pPr>
    </w:p>
    <w:p w14:paraId="322A9F8B" w14:textId="77777777" w:rsidR="00EA0E4A" w:rsidRPr="007D12E6" w:rsidRDefault="00D407C5" w:rsidP="00940BA4">
      <w:pPr>
        <w:rPr>
          <w:rFonts w:eastAsia="TimesNewRoman,Bold"/>
          <w:b/>
          <w:bCs/>
          <w:szCs w:val="22"/>
        </w:rPr>
      </w:pPr>
      <w:r w:rsidRPr="007D12E6">
        <w:rPr>
          <w:rFonts w:eastAsia="TimesNewRoman,Bold"/>
          <w:b/>
          <w:bCs/>
          <w:szCs w:val="22"/>
        </w:rPr>
        <w:t>Infektioner - dessa kan behöva akut vård. Tala om för läkaren omedelbart om du märker något av följande tecken.</w:t>
      </w:r>
    </w:p>
    <w:p w14:paraId="2837680C" w14:textId="77777777" w:rsidR="00EA0E4A" w:rsidRPr="007D12E6" w:rsidRDefault="00D407C5" w:rsidP="00940BA4">
      <w:pPr>
        <w:pStyle w:val="Listenabsatz"/>
        <w:widowControl/>
        <w:numPr>
          <w:ilvl w:val="0"/>
          <w:numId w:val="27"/>
        </w:numPr>
        <w:ind w:left="567" w:hanging="567"/>
        <w:rPr>
          <w:rFonts w:eastAsia="TimesNewRoman,Bold"/>
        </w:rPr>
      </w:pPr>
      <w:r w:rsidRPr="007D12E6">
        <w:rPr>
          <w:rFonts w:eastAsia="TimesNewRoman,Bold"/>
        </w:rPr>
        <w:t>Infektioner i näsa eller svalg och vanlig förkylning är vanliga (förekommer hos upp till 1 av 10 användare).</w:t>
      </w:r>
    </w:p>
    <w:p w14:paraId="709F51F3" w14:textId="77777777" w:rsidR="00EA0E4A" w:rsidRPr="007D12E6" w:rsidRDefault="00D407C5" w:rsidP="00940BA4">
      <w:pPr>
        <w:pStyle w:val="Listenabsatz"/>
        <w:widowControl/>
        <w:numPr>
          <w:ilvl w:val="0"/>
          <w:numId w:val="27"/>
        </w:numPr>
        <w:ind w:left="567" w:hanging="567"/>
        <w:rPr>
          <w:rFonts w:eastAsia="TimesNewRoman,Bold"/>
        </w:rPr>
      </w:pPr>
      <w:r w:rsidRPr="007D12E6">
        <w:rPr>
          <w:rFonts w:eastAsia="TimesNewRoman,Bold"/>
        </w:rPr>
        <w:t>Infektioner i luftvägarna är mindre vanliga (förekommer hos upp till 1 av 100 användare).</w:t>
      </w:r>
    </w:p>
    <w:p w14:paraId="2B17BCF5" w14:textId="77777777" w:rsidR="00EA0E4A" w:rsidRPr="007D12E6" w:rsidRDefault="00D407C5" w:rsidP="00940BA4">
      <w:pPr>
        <w:pStyle w:val="Listenabsatz"/>
        <w:widowControl/>
        <w:numPr>
          <w:ilvl w:val="0"/>
          <w:numId w:val="27"/>
        </w:numPr>
        <w:ind w:left="567" w:hanging="567"/>
        <w:rPr>
          <w:rFonts w:eastAsia="TimesNewRoman,Bold"/>
        </w:rPr>
      </w:pPr>
      <w:r w:rsidRPr="007D12E6">
        <w:rPr>
          <w:rFonts w:eastAsia="TimesNewRoman,Bold"/>
        </w:rPr>
        <w:t>Inflammation i vävnaden under huden (cellulit) är mindre vanliga (förekommer hos upp till 1 av 100 användare).</w:t>
      </w:r>
    </w:p>
    <w:p w14:paraId="48B8C936" w14:textId="77777777" w:rsidR="00EA0E4A" w:rsidRPr="007D12E6" w:rsidRDefault="00D407C5" w:rsidP="00940BA4">
      <w:pPr>
        <w:pStyle w:val="Listenabsatz"/>
        <w:widowControl/>
        <w:numPr>
          <w:ilvl w:val="0"/>
          <w:numId w:val="27"/>
        </w:numPr>
        <w:ind w:left="567" w:hanging="567"/>
        <w:rPr>
          <w:rFonts w:eastAsia="TimesNewRoman,Bold"/>
        </w:rPr>
      </w:pPr>
      <w:r w:rsidRPr="007D12E6">
        <w:rPr>
          <w:rFonts w:eastAsia="TimesNewRoman,Bold"/>
        </w:rPr>
        <w:t>Bältros (en typ av smärtsamma utslag med blåsor) är mindre vanliga (förekommer hos upp till 1 av 100 användare).</w:t>
      </w:r>
    </w:p>
    <w:p w14:paraId="740BFE05" w14:textId="77777777" w:rsidR="00EA0E4A" w:rsidRPr="007D12E6" w:rsidRDefault="00EA0E4A" w:rsidP="00940BA4">
      <w:pPr>
        <w:rPr>
          <w:rFonts w:eastAsia="TimesNewRoman,Bold"/>
          <w:szCs w:val="22"/>
        </w:rPr>
      </w:pPr>
    </w:p>
    <w:p w14:paraId="0B1D0B1E" w14:textId="77777777" w:rsidR="00EA0E4A" w:rsidRPr="007D12E6" w:rsidRDefault="00D407C5" w:rsidP="00940BA4">
      <w:pPr>
        <w:rPr>
          <w:rFonts w:eastAsia="TimesNewRoman,Bold"/>
          <w:szCs w:val="22"/>
        </w:rPr>
      </w:pPr>
      <w:r w:rsidRPr="007D12E6">
        <w:rPr>
          <w:color w:val="000000"/>
          <w:szCs w:val="22"/>
        </w:rPr>
        <w:t>Uzpruvo</w:t>
      </w:r>
      <w:r w:rsidRPr="007D12E6">
        <w:rPr>
          <w:rFonts w:eastAsia="TimesNewRoman,Bold"/>
          <w:szCs w:val="22"/>
        </w:rPr>
        <w:t xml:space="preserve"> kan försämra din förmåga att bekämpa infektioner. Vissa infektioner kan bli allvarliga och kan inkludera infektioner orsakade av virus, svamp, bakterier (inklusive tuberkulos) eller parasiter, inklusive infektioner som främst uppkommer hos personer med ett försvagat immunsystem (opportunistiska infektioner). Opportunistiska infektioner i hjärnan (encefalit, meningit), lungorna och ögonen har rapporterats hos patienter som behandlas med ustekinumab.</w:t>
      </w:r>
    </w:p>
    <w:p w14:paraId="744036C4" w14:textId="77777777" w:rsidR="00EA0E4A" w:rsidRPr="007D12E6" w:rsidRDefault="00EA0E4A" w:rsidP="00940BA4">
      <w:pPr>
        <w:rPr>
          <w:rFonts w:eastAsia="TimesNewRoman,Bold"/>
          <w:szCs w:val="22"/>
        </w:rPr>
      </w:pPr>
    </w:p>
    <w:p w14:paraId="5E81F83C" w14:textId="77777777" w:rsidR="00EA0E4A" w:rsidRPr="007D12E6" w:rsidRDefault="00D407C5" w:rsidP="00940BA4">
      <w:pPr>
        <w:rPr>
          <w:rFonts w:eastAsia="TimesNewRoman,Bold"/>
          <w:szCs w:val="22"/>
        </w:rPr>
      </w:pPr>
      <w:r w:rsidRPr="007D12E6">
        <w:rPr>
          <w:rFonts w:eastAsia="TimesNewRoman,Bold"/>
          <w:szCs w:val="22"/>
        </w:rPr>
        <w:t xml:space="preserve">Du måste vara uppmärksam på infektionstecken när du använder </w:t>
      </w:r>
      <w:r w:rsidRPr="007D12E6">
        <w:rPr>
          <w:color w:val="000000"/>
          <w:szCs w:val="22"/>
        </w:rPr>
        <w:t>Uzpruvo</w:t>
      </w:r>
      <w:r w:rsidRPr="007D12E6">
        <w:rPr>
          <w:rFonts w:eastAsia="TimesNewRoman,Bold"/>
          <w:szCs w:val="22"/>
        </w:rPr>
        <w:t>. Dessa inkluderar:</w:t>
      </w:r>
    </w:p>
    <w:p w14:paraId="3B1CF987" w14:textId="77777777" w:rsidR="00EA0E4A"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feber, influensaliknande symtom, nattliga svettningar, viktminskning</w:t>
      </w:r>
    </w:p>
    <w:p w14:paraId="619D80D0" w14:textId="77777777" w:rsidR="00EA0E4A"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trötthetskänsla eller andfåddhet, hosta, som inte ger med sig</w:t>
      </w:r>
    </w:p>
    <w:p w14:paraId="7263A46B" w14:textId="77777777" w:rsidR="00EA0E4A"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varm, röd och smärtsam hud, eller ett smärtsamt hudutslag med blåsor</w:t>
      </w:r>
    </w:p>
    <w:p w14:paraId="73A79C8C" w14:textId="77777777" w:rsidR="00EA0E4A"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sveda när du kissar</w:t>
      </w:r>
    </w:p>
    <w:p w14:paraId="002D947C" w14:textId="77777777" w:rsidR="00EA0E4A"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diarré</w:t>
      </w:r>
    </w:p>
    <w:p w14:paraId="6FA602A1" w14:textId="77777777" w:rsidR="00EA0E4A"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synstörningar eller synbortfall</w:t>
      </w:r>
    </w:p>
    <w:p w14:paraId="4EBFD36C" w14:textId="77777777" w:rsidR="00EA0E4A"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huvudvärk, nackstelhet, ljuskänslighet, illamående eller förvirring.</w:t>
      </w:r>
    </w:p>
    <w:p w14:paraId="301EC4E8" w14:textId="77777777" w:rsidR="00EA0E4A" w:rsidRPr="007D12E6" w:rsidRDefault="00EA0E4A" w:rsidP="00940BA4">
      <w:pPr>
        <w:rPr>
          <w:rFonts w:eastAsia="TimesNewRoman,Bold"/>
          <w:szCs w:val="22"/>
        </w:rPr>
      </w:pPr>
    </w:p>
    <w:p w14:paraId="2774B6A0" w14:textId="77777777" w:rsidR="00EA0E4A" w:rsidRPr="007D12E6" w:rsidRDefault="00D407C5" w:rsidP="00940BA4">
      <w:pPr>
        <w:rPr>
          <w:rFonts w:eastAsia="SimSun"/>
          <w:szCs w:val="22"/>
        </w:rPr>
      </w:pPr>
      <w:r w:rsidRPr="007D12E6">
        <w:rPr>
          <w:rFonts w:eastAsia="SimSun"/>
          <w:szCs w:val="22"/>
        </w:rPr>
        <w:t xml:space="preserve">Tala omedelbart om för läkaren om du märker något av dessa tecken på infektion. Det kan vara tecken på infektioner som luftvägsinfektioner, hudinfektioner, bältros eller opportunistiska infektioner som kan ge allvarliga komplikationer. Tala om för läkaren om du har någon form av infektion som inte försvinner eller hela tiden kommer tillbaka. Din läkare kan besluta att du inte ska använda </w:t>
      </w:r>
      <w:r w:rsidRPr="007D12E6">
        <w:rPr>
          <w:color w:val="000000"/>
          <w:szCs w:val="22"/>
        </w:rPr>
        <w:t>Uzpruvo</w:t>
      </w:r>
      <w:r w:rsidRPr="007D12E6">
        <w:rPr>
          <w:rFonts w:eastAsia="SimSun"/>
          <w:szCs w:val="22"/>
        </w:rPr>
        <w:t xml:space="preserve"> tills infektionen går bort. Tala också om för din läkare om du har några öppna skärsår eller sår eftersom dessa kan bli infekterade.</w:t>
      </w:r>
    </w:p>
    <w:p w14:paraId="438ED065" w14:textId="77777777" w:rsidR="00EA0E4A" w:rsidRPr="007D12E6" w:rsidRDefault="00EA0E4A" w:rsidP="00940BA4">
      <w:pPr>
        <w:rPr>
          <w:rFonts w:eastAsia="TimesNewRoman,Bold"/>
          <w:szCs w:val="22"/>
        </w:rPr>
      </w:pPr>
    </w:p>
    <w:p w14:paraId="58DD9C57" w14:textId="77777777" w:rsidR="00EA0E4A" w:rsidRPr="007D12E6" w:rsidRDefault="00D407C5" w:rsidP="00940BA4">
      <w:pPr>
        <w:rPr>
          <w:rFonts w:eastAsia="TimesNewRoman,Bold"/>
          <w:b/>
          <w:bCs/>
          <w:szCs w:val="22"/>
        </w:rPr>
      </w:pPr>
      <w:r w:rsidRPr="007D12E6">
        <w:rPr>
          <w:rFonts w:eastAsia="TimesNewRoman,Bold"/>
          <w:b/>
          <w:bCs/>
          <w:szCs w:val="22"/>
        </w:rPr>
        <w:t>Hudfjällning – ökad rodnad och hudfjällning över ett stort område på kroppen kan vara symtom på erytroderm psoriasis eller exfoliativ dermatit, vilka är allvarliga hudsjukdomar. Du ska omedelbart tala om för läkaren om du märker något av dessa tecken.</w:t>
      </w:r>
    </w:p>
    <w:p w14:paraId="48C393CA" w14:textId="77777777" w:rsidR="00EA0E4A" w:rsidRPr="007D12E6" w:rsidRDefault="00EA0E4A" w:rsidP="00940BA4">
      <w:pPr>
        <w:rPr>
          <w:rFonts w:eastAsia="TimesNewRoman,Bold"/>
          <w:szCs w:val="22"/>
        </w:rPr>
      </w:pPr>
    </w:p>
    <w:p w14:paraId="12099297" w14:textId="77777777" w:rsidR="00EA0E4A" w:rsidRPr="007D12E6" w:rsidRDefault="00D407C5" w:rsidP="00940BA4">
      <w:pPr>
        <w:rPr>
          <w:rFonts w:eastAsia="TimesNewRoman,Bold"/>
          <w:b/>
          <w:bCs/>
          <w:szCs w:val="22"/>
          <w:u w:val="single"/>
        </w:rPr>
      </w:pPr>
      <w:r w:rsidRPr="007D12E6">
        <w:rPr>
          <w:rFonts w:eastAsia="TimesNewRoman,Bold"/>
          <w:b/>
          <w:bCs/>
          <w:szCs w:val="22"/>
          <w:u w:val="single"/>
        </w:rPr>
        <w:t>Övriga biverkningar</w:t>
      </w:r>
    </w:p>
    <w:p w14:paraId="1449550B" w14:textId="77777777" w:rsidR="00EA0E4A" w:rsidRPr="007D12E6" w:rsidRDefault="00EA0E4A" w:rsidP="00940BA4">
      <w:pPr>
        <w:rPr>
          <w:rFonts w:eastAsia="TimesNewRoman,Bold"/>
          <w:b/>
          <w:bCs/>
          <w:szCs w:val="22"/>
          <w:u w:val="single"/>
        </w:rPr>
      </w:pPr>
    </w:p>
    <w:p w14:paraId="5C504496" w14:textId="77777777" w:rsidR="00EA0E4A" w:rsidRPr="007D12E6" w:rsidRDefault="00D407C5" w:rsidP="00940BA4">
      <w:pPr>
        <w:rPr>
          <w:rFonts w:eastAsia="SimSun"/>
          <w:szCs w:val="22"/>
        </w:rPr>
      </w:pPr>
      <w:r w:rsidRPr="007D12E6">
        <w:rPr>
          <w:rFonts w:eastAsia="TimesNewRoman,Bold"/>
          <w:b/>
          <w:bCs/>
          <w:szCs w:val="22"/>
        </w:rPr>
        <w:t xml:space="preserve">Vanliga </w:t>
      </w:r>
      <w:r w:rsidRPr="007D12E6">
        <w:rPr>
          <w:rFonts w:eastAsia="SimSun"/>
          <w:szCs w:val="22"/>
        </w:rPr>
        <w:t xml:space="preserve">(kan </w:t>
      </w:r>
      <w:r>
        <w:rPr>
          <w:rFonts w:eastAsia="SimSun"/>
          <w:szCs w:val="22"/>
        </w:rPr>
        <w:t>förekomma hos</w:t>
      </w:r>
      <w:r w:rsidRPr="007D12E6">
        <w:rPr>
          <w:rFonts w:eastAsia="SimSun"/>
          <w:szCs w:val="22"/>
        </w:rPr>
        <w:t xml:space="preserve"> upp till 1 av 10 användare):</w:t>
      </w:r>
    </w:p>
    <w:p w14:paraId="0E64142C" w14:textId="77777777" w:rsidR="00EA0E4A" w:rsidRPr="007D12E6" w:rsidRDefault="00D407C5" w:rsidP="00940BA4">
      <w:pPr>
        <w:pStyle w:val="Listenabsatz"/>
        <w:widowControl/>
        <w:numPr>
          <w:ilvl w:val="0"/>
          <w:numId w:val="29"/>
        </w:numPr>
        <w:ind w:left="567" w:hanging="567"/>
        <w:rPr>
          <w:rFonts w:eastAsia="SimSun"/>
        </w:rPr>
      </w:pPr>
      <w:r w:rsidRPr="007D12E6">
        <w:rPr>
          <w:rFonts w:eastAsia="SimSun"/>
        </w:rPr>
        <w:t>diarré</w:t>
      </w:r>
    </w:p>
    <w:p w14:paraId="3066A21E" w14:textId="77777777" w:rsidR="00EA0E4A" w:rsidRPr="007D12E6" w:rsidRDefault="00D407C5" w:rsidP="00940BA4">
      <w:pPr>
        <w:pStyle w:val="Listenabsatz"/>
        <w:widowControl/>
        <w:numPr>
          <w:ilvl w:val="0"/>
          <w:numId w:val="29"/>
        </w:numPr>
        <w:ind w:left="567" w:hanging="567"/>
        <w:rPr>
          <w:rFonts w:eastAsia="SimSun"/>
        </w:rPr>
      </w:pPr>
      <w:r w:rsidRPr="007D12E6">
        <w:rPr>
          <w:rFonts w:eastAsia="SimSun"/>
        </w:rPr>
        <w:t>illamående</w:t>
      </w:r>
    </w:p>
    <w:p w14:paraId="6C663356" w14:textId="77777777" w:rsidR="00EA0E4A" w:rsidRPr="007D12E6" w:rsidRDefault="00D407C5" w:rsidP="00940BA4">
      <w:pPr>
        <w:pStyle w:val="Listenabsatz"/>
        <w:widowControl/>
        <w:numPr>
          <w:ilvl w:val="0"/>
          <w:numId w:val="29"/>
        </w:numPr>
        <w:ind w:left="567" w:hanging="567"/>
        <w:rPr>
          <w:rFonts w:eastAsia="SimSun"/>
        </w:rPr>
      </w:pPr>
      <w:r w:rsidRPr="007D12E6">
        <w:rPr>
          <w:rFonts w:eastAsia="SimSun"/>
        </w:rPr>
        <w:t>kräkningar</w:t>
      </w:r>
    </w:p>
    <w:p w14:paraId="27CC4D4D" w14:textId="77777777" w:rsidR="00EA0E4A" w:rsidRPr="007D12E6" w:rsidRDefault="00D407C5" w:rsidP="00940BA4">
      <w:pPr>
        <w:pStyle w:val="Listenabsatz"/>
        <w:widowControl/>
        <w:numPr>
          <w:ilvl w:val="0"/>
          <w:numId w:val="29"/>
        </w:numPr>
        <w:ind w:left="567" w:hanging="567"/>
        <w:rPr>
          <w:rFonts w:eastAsia="SimSun"/>
        </w:rPr>
      </w:pPr>
      <w:r w:rsidRPr="007D12E6">
        <w:rPr>
          <w:rFonts w:eastAsia="SimSun"/>
        </w:rPr>
        <w:t>trötthetskänsla</w:t>
      </w:r>
    </w:p>
    <w:p w14:paraId="63BE3B8B" w14:textId="77777777" w:rsidR="00EA0E4A" w:rsidRPr="007D12E6" w:rsidRDefault="00D407C5" w:rsidP="00940BA4">
      <w:pPr>
        <w:pStyle w:val="Listenabsatz"/>
        <w:widowControl/>
        <w:numPr>
          <w:ilvl w:val="0"/>
          <w:numId w:val="29"/>
        </w:numPr>
        <w:ind w:left="567" w:hanging="567"/>
        <w:rPr>
          <w:rFonts w:eastAsia="SimSun"/>
        </w:rPr>
      </w:pPr>
      <w:r w:rsidRPr="007D12E6">
        <w:rPr>
          <w:rFonts w:eastAsia="SimSun"/>
        </w:rPr>
        <w:t>yrsel</w:t>
      </w:r>
    </w:p>
    <w:p w14:paraId="13FF22A8" w14:textId="77777777" w:rsidR="00EA0E4A" w:rsidRPr="007D12E6" w:rsidRDefault="00D407C5" w:rsidP="00940BA4">
      <w:pPr>
        <w:pStyle w:val="Listenabsatz"/>
        <w:widowControl/>
        <w:numPr>
          <w:ilvl w:val="0"/>
          <w:numId w:val="29"/>
        </w:numPr>
        <w:ind w:left="567" w:hanging="567"/>
        <w:rPr>
          <w:rFonts w:eastAsia="SimSun"/>
        </w:rPr>
      </w:pPr>
      <w:r w:rsidRPr="007D12E6">
        <w:rPr>
          <w:rFonts w:eastAsia="SimSun"/>
        </w:rPr>
        <w:t>huvudvärk</w:t>
      </w:r>
    </w:p>
    <w:p w14:paraId="3DE154BB" w14:textId="77777777" w:rsidR="00EA0E4A" w:rsidRPr="007D12E6" w:rsidRDefault="00D407C5" w:rsidP="00940BA4">
      <w:pPr>
        <w:pStyle w:val="Listenabsatz"/>
        <w:widowControl/>
        <w:numPr>
          <w:ilvl w:val="0"/>
          <w:numId w:val="29"/>
        </w:numPr>
        <w:ind w:left="567" w:hanging="567"/>
        <w:rPr>
          <w:rFonts w:eastAsia="SimSun"/>
        </w:rPr>
      </w:pPr>
      <w:r w:rsidRPr="007D12E6">
        <w:rPr>
          <w:rFonts w:eastAsia="SimSun"/>
        </w:rPr>
        <w:t>klåda (pruritus)</w:t>
      </w:r>
    </w:p>
    <w:p w14:paraId="087C71A3" w14:textId="77777777" w:rsidR="00EA0E4A" w:rsidRPr="007D12E6" w:rsidRDefault="00D407C5" w:rsidP="00940BA4">
      <w:pPr>
        <w:pStyle w:val="Listenabsatz"/>
        <w:widowControl/>
        <w:numPr>
          <w:ilvl w:val="0"/>
          <w:numId w:val="29"/>
        </w:numPr>
        <w:ind w:left="567" w:hanging="567"/>
        <w:rPr>
          <w:rFonts w:eastAsia="SimSun"/>
        </w:rPr>
      </w:pPr>
      <w:r w:rsidRPr="007D12E6">
        <w:rPr>
          <w:rFonts w:eastAsia="SimSun"/>
        </w:rPr>
        <w:t>rygg-, muskel- eller ledvärk</w:t>
      </w:r>
    </w:p>
    <w:p w14:paraId="29203CAE" w14:textId="77777777" w:rsidR="00EA0E4A" w:rsidRPr="007D12E6" w:rsidRDefault="00D407C5" w:rsidP="00940BA4">
      <w:pPr>
        <w:pStyle w:val="Listenabsatz"/>
        <w:widowControl/>
        <w:numPr>
          <w:ilvl w:val="0"/>
          <w:numId w:val="29"/>
        </w:numPr>
        <w:ind w:left="567" w:hanging="567"/>
        <w:rPr>
          <w:rFonts w:eastAsia="SimSun"/>
        </w:rPr>
      </w:pPr>
      <w:r w:rsidRPr="007D12E6">
        <w:rPr>
          <w:rFonts w:eastAsia="SimSun"/>
        </w:rPr>
        <w:t>halsont</w:t>
      </w:r>
    </w:p>
    <w:p w14:paraId="54C4971B" w14:textId="77777777" w:rsidR="00EA0E4A" w:rsidRPr="007D12E6" w:rsidRDefault="00D407C5" w:rsidP="00940BA4">
      <w:pPr>
        <w:pStyle w:val="Listenabsatz"/>
        <w:widowControl/>
        <w:numPr>
          <w:ilvl w:val="0"/>
          <w:numId w:val="29"/>
        </w:numPr>
        <w:ind w:left="567" w:hanging="567"/>
        <w:rPr>
          <w:rFonts w:eastAsia="SimSun"/>
        </w:rPr>
      </w:pPr>
      <w:r w:rsidRPr="007D12E6">
        <w:rPr>
          <w:rFonts w:eastAsia="SimSun"/>
        </w:rPr>
        <w:t>rodnad och smärta vid injektionsstället</w:t>
      </w:r>
    </w:p>
    <w:p w14:paraId="14E5D3FB" w14:textId="77777777" w:rsidR="00EA0E4A" w:rsidRPr="007D12E6" w:rsidRDefault="00D407C5" w:rsidP="00940BA4">
      <w:pPr>
        <w:pStyle w:val="Listenabsatz"/>
        <w:widowControl/>
        <w:numPr>
          <w:ilvl w:val="0"/>
          <w:numId w:val="29"/>
        </w:numPr>
        <w:ind w:left="567" w:hanging="567"/>
        <w:rPr>
          <w:rFonts w:eastAsia="SimSun"/>
        </w:rPr>
      </w:pPr>
      <w:r w:rsidRPr="007D12E6">
        <w:rPr>
          <w:rFonts w:eastAsia="SimSun"/>
        </w:rPr>
        <w:t>bihåleinflammation.</w:t>
      </w:r>
    </w:p>
    <w:p w14:paraId="5002109C" w14:textId="77777777" w:rsidR="00EA0E4A" w:rsidRPr="007D12E6" w:rsidRDefault="00EA0E4A" w:rsidP="00940BA4">
      <w:pPr>
        <w:rPr>
          <w:rFonts w:eastAsia="SimSun"/>
          <w:szCs w:val="22"/>
        </w:rPr>
      </w:pPr>
    </w:p>
    <w:p w14:paraId="7A4414FF" w14:textId="77777777" w:rsidR="00EA0E4A" w:rsidRPr="007D12E6" w:rsidRDefault="00D407C5" w:rsidP="00940BA4">
      <w:pPr>
        <w:rPr>
          <w:rFonts w:eastAsia="TimesNewRoman,Bold"/>
          <w:szCs w:val="22"/>
        </w:rPr>
      </w:pPr>
      <w:r w:rsidRPr="007D12E6">
        <w:rPr>
          <w:rFonts w:eastAsia="TimesNewRoman,Bold"/>
          <w:b/>
          <w:bCs/>
          <w:szCs w:val="22"/>
        </w:rPr>
        <w:t>Mindre vanliga</w:t>
      </w:r>
      <w:r w:rsidRPr="007D12E6">
        <w:rPr>
          <w:rFonts w:eastAsia="TimesNewRoman,Bold"/>
          <w:szCs w:val="22"/>
        </w:rPr>
        <w:t xml:space="preserve"> (kan </w:t>
      </w:r>
      <w:r>
        <w:rPr>
          <w:rFonts w:eastAsia="TimesNewRoman,Bold"/>
          <w:szCs w:val="22"/>
        </w:rPr>
        <w:t>förekomma hos</w:t>
      </w:r>
      <w:r w:rsidRPr="007D12E6">
        <w:rPr>
          <w:rFonts w:eastAsia="TimesNewRoman,Bold"/>
          <w:szCs w:val="22"/>
        </w:rPr>
        <w:t xml:space="preserve"> upp till 1 av 100</w:t>
      </w:r>
      <w:r>
        <w:rPr>
          <w:rFonts w:eastAsia="TimesNewRoman,Bold"/>
          <w:szCs w:val="22"/>
        </w:rPr>
        <w:t xml:space="preserve"> användare</w:t>
      </w:r>
      <w:r w:rsidRPr="007D12E6">
        <w:rPr>
          <w:rFonts w:eastAsia="TimesNewRoman,Bold"/>
          <w:szCs w:val="22"/>
        </w:rPr>
        <w:t>):</w:t>
      </w:r>
    </w:p>
    <w:p w14:paraId="20E68329" w14:textId="77777777" w:rsidR="00EA0E4A"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tandinfektioner</w:t>
      </w:r>
    </w:p>
    <w:p w14:paraId="46426D92" w14:textId="77777777" w:rsidR="00EA0E4A"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vaginal svampinfektion</w:t>
      </w:r>
    </w:p>
    <w:p w14:paraId="7D726449" w14:textId="77777777" w:rsidR="00EA0E4A"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depression</w:t>
      </w:r>
    </w:p>
    <w:p w14:paraId="287E3417" w14:textId="77777777" w:rsidR="00EA0E4A"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täppt näsa</w:t>
      </w:r>
    </w:p>
    <w:p w14:paraId="0CA11BAB" w14:textId="77777777" w:rsidR="00EA0E4A"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blödning, blåmärke, hårdhet, svullnad, klåda vid injektionsstället</w:t>
      </w:r>
    </w:p>
    <w:p w14:paraId="1BAF2346" w14:textId="77777777" w:rsidR="00EA0E4A"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svaghetskänsla</w:t>
      </w:r>
    </w:p>
    <w:p w14:paraId="28E8F817" w14:textId="77777777" w:rsidR="00EA0E4A"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hängande ögonlock och insjunkna muskler på ena sidan av ansiktet (”ansiktsförlamning” eller ”Bells pares”), som vanligtvis är tillfällig</w:t>
      </w:r>
    </w:p>
    <w:p w14:paraId="0C826506" w14:textId="77777777" w:rsidR="00EA0E4A"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en förändring av psoriasisen med rodnad och nya små, gula eller vita hudblåsor, ibland med feber (pustulös psoriasis)</w:t>
      </w:r>
    </w:p>
    <w:p w14:paraId="016A426B" w14:textId="77777777" w:rsidR="00EA0E4A"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hudfjällning (hudexfoliation)</w:t>
      </w:r>
    </w:p>
    <w:p w14:paraId="6482AEED" w14:textId="77777777" w:rsidR="00EA0E4A"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akne.</w:t>
      </w:r>
    </w:p>
    <w:p w14:paraId="047DB2D0" w14:textId="77777777" w:rsidR="00EA0E4A" w:rsidRPr="007D12E6" w:rsidRDefault="00EA0E4A" w:rsidP="00940BA4">
      <w:pPr>
        <w:rPr>
          <w:rFonts w:eastAsia="TimesNewRoman,Bold"/>
          <w:szCs w:val="22"/>
        </w:rPr>
      </w:pPr>
    </w:p>
    <w:p w14:paraId="6541860A" w14:textId="77777777" w:rsidR="00EA0E4A" w:rsidRPr="007D12E6" w:rsidRDefault="00D407C5" w:rsidP="00940BA4">
      <w:pPr>
        <w:rPr>
          <w:rFonts w:eastAsia="TimesNewRoman,Bold"/>
          <w:szCs w:val="22"/>
        </w:rPr>
      </w:pPr>
      <w:r w:rsidRPr="007D12E6">
        <w:rPr>
          <w:rFonts w:eastAsia="TimesNewRoman,Bold"/>
          <w:b/>
          <w:bCs/>
          <w:szCs w:val="22"/>
        </w:rPr>
        <w:t>Sällsynta</w:t>
      </w:r>
      <w:r w:rsidRPr="007D12E6">
        <w:rPr>
          <w:rFonts w:eastAsia="TimesNewRoman,Bold"/>
          <w:szCs w:val="22"/>
        </w:rPr>
        <w:t xml:space="preserve"> (kan </w:t>
      </w:r>
      <w:r>
        <w:rPr>
          <w:rFonts w:eastAsia="TimesNewRoman,Bold"/>
          <w:szCs w:val="22"/>
        </w:rPr>
        <w:t>förekomma hos</w:t>
      </w:r>
      <w:r w:rsidRPr="007D12E6">
        <w:rPr>
          <w:rFonts w:eastAsia="TimesNewRoman,Bold"/>
          <w:szCs w:val="22"/>
        </w:rPr>
        <w:t xml:space="preserve"> upp till 1 av 1 000 användare):</w:t>
      </w:r>
    </w:p>
    <w:p w14:paraId="1DC01B7B" w14:textId="77777777" w:rsidR="00EA0E4A" w:rsidRPr="007D12E6" w:rsidRDefault="00D407C5" w:rsidP="00940BA4">
      <w:pPr>
        <w:pStyle w:val="Listenabsatz"/>
        <w:widowControl/>
        <w:numPr>
          <w:ilvl w:val="0"/>
          <w:numId w:val="31"/>
        </w:numPr>
        <w:ind w:left="567" w:hanging="567"/>
        <w:rPr>
          <w:rFonts w:eastAsia="TimesNewRoman,Bold"/>
        </w:rPr>
      </w:pPr>
      <w:r w:rsidRPr="007D12E6">
        <w:rPr>
          <w:rFonts w:eastAsia="TimesNewRoman,Bold"/>
        </w:rPr>
        <w:t>rodnad och hudfjällning över ett stort område på kroppen, som kan klia eller vara smärtsamt (exfoliativ dermatit). Liknande symtom utvecklas ibland som en naturlig förändring av typen av psoriasissymtom (erytroderm psoriasis).</w:t>
      </w:r>
    </w:p>
    <w:p w14:paraId="6DEAFC19" w14:textId="77777777" w:rsidR="00EA0E4A" w:rsidRPr="007D12E6" w:rsidRDefault="00D407C5" w:rsidP="00940BA4">
      <w:pPr>
        <w:pStyle w:val="Listenabsatz"/>
        <w:widowControl/>
        <w:numPr>
          <w:ilvl w:val="0"/>
          <w:numId w:val="31"/>
        </w:numPr>
        <w:ind w:left="567" w:hanging="567"/>
        <w:rPr>
          <w:rFonts w:eastAsia="TimesNewRoman,Bold"/>
        </w:rPr>
      </w:pPr>
      <w:r w:rsidRPr="007D12E6">
        <w:rPr>
          <w:rFonts w:eastAsia="TimesNewRoman,Bold"/>
        </w:rPr>
        <w:t>inflammation i små blodkärl som kan leda till hudrodnad med små, röda eller lila upphöjningar, feber eller ledsmärta (vaskulit).</w:t>
      </w:r>
    </w:p>
    <w:p w14:paraId="6AD630AF" w14:textId="77777777" w:rsidR="00EA0E4A" w:rsidRPr="007D12E6" w:rsidRDefault="00EA0E4A" w:rsidP="00940BA4">
      <w:pPr>
        <w:rPr>
          <w:rFonts w:eastAsia="TimesNewRoman,Bold"/>
          <w:szCs w:val="22"/>
        </w:rPr>
      </w:pPr>
    </w:p>
    <w:p w14:paraId="36168F1A" w14:textId="77777777" w:rsidR="00EA0E4A" w:rsidRPr="007D12E6" w:rsidRDefault="00D407C5" w:rsidP="00940BA4">
      <w:pPr>
        <w:rPr>
          <w:rFonts w:eastAsia="TimesNewRoman,Bold"/>
          <w:szCs w:val="22"/>
        </w:rPr>
      </w:pPr>
      <w:r w:rsidRPr="007D12E6">
        <w:rPr>
          <w:rFonts w:eastAsia="TimesNewRoman,Bold"/>
          <w:b/>
          <w:bCs/>
          <w:szCs w:val="22"/>
        </w:rPr>
        <w:t>Mycket sällsynta</w:t>
      </w:r>
      <w:r w:rsidRPr="007D12E6">
        <w:rPr>
          <w:rFonts w:eastAsia="TimesNewRoman,Bold"/>
          <w:szCs w:val="22"/>
        </w:rPr>
        <w:t xml:space="preserve"> (kan förekomma hos upp till 1 av 10 000 användare):</w:t>
      </w:r>
    </w:p>
    <w:p w14:paraId="1A7CB715" w14:textId="77777777" w:rsidR="00EA0E4A" w:rsidRPr="007D12E6" w:rsidRDefault="00D407C5" w:rsidP="00940BA4">
      <w:pPr>
        <w:pStyle w:val="Listenabsatz"/>
        <w:widowControl/>
        <w:numPr>
          <w:ilvl w:val="0"/>
          <w:numId w:val="32"/>
        </w:numPr>
        <w:ind w:left="567" w:hanging="567"/>
        <w:rPr>
          <w:rFonts w:eastAsia="TimesNewRoman,Bold"/>
        </w:rPr>
      </w:pPr>
      <w:r w:rsidRPr="007D12E6">
        <w:rPr>
          <w:rFonts w:eastAsia="TimesNewRoman,Bold"/>
        </w:rPr>
        <w:t>blåsor på huden som kan vara röda, kliande och smärtsamma (bullös pemfigoid)</w:t>
      </w:r>
    </w:p>
    <w:p w14:paraId="3D8863EA" w14:textId="77777777" w:rsidR="00EA0E4A" w:rsidRPr="007D12E6" w:rsidRDefault="00D407C5" w:rsidP="00940BA4">
      <w:pPr>
        <w:pStyle w:val="Listenabsatz"/>
        <w:widowControl/>
        <w:numPr>
          <w:ilvl w:val="0"/>
          <w:numId w:val="32"/>
        </w:numPr>
        <w:ind w:left="567" w:hanging="567"/>
        <w:rPr>
          <w:rFonts w:eastAsia="TimesNewRoman,Bold"/>
        </w:rPr>
      </w:pPr>
      <w:r w:rsidRPr="007D12E6">
        <w:rPr>
          <w:rFonts w:eastAsia="TimesNewRoman,Bold"/>
        </w:rPr>
        <w:t>hudlupus eller lupusliknande syndrom (röda, upphöjda, fjällande utslag på solexponerade hudområden, eventuellt med samtidig ledsmärta).</w:t>
      </w:r>
    </w:p>
    <w:p w14:paraId="346DE632" w14:textId="77777777" w:rsidR="00EA0E4A" w:rsidRPr="007D12E6" w:rsidRDefault="00EA0E4A" w:rsidP="00940BA4">
      <w:pPr>
        <w:rPr>
          <w:rFonts w:eastAsia="TimesNewRoman,Bold"/>
          <w:szCs w:val="22"/>
        </w:rPr>
      </w:pPr>
    </w:p>
    <w:p w14:paraId="7724CC00" w14:textId="77777777" w:rsidR="00EA0E4A" w:rsidRPr="007D12E6" w:rsidRDefault="00D407C5" w:rsidP="00940BA4">
      <w:pPr>
        <w:numPr>
          <w:ilvl w:val="12"/>
          <w:numId w:val="0"/>
        </w:numPr>
        <w:rPr>
          <w:b/>
        </w:rPr>
      </w:pPr>
      <w:r w:rsidRPr="007D12E6">
        <w:rPr>
          <w:b/>
        </w:rPr>
        <w:t>Rapportering av biverkningar</w:t>
      </w:r>
    </w:p>
    <w:p w14:paraId="59B312E9" w14:textId="77777777" w:rsidR="00EA0E4A" w:rsidRPr="007D12E6" w:rsidRDefault="00D407C5" w:rsidP="00940BA4">
      <w:pPr>
        <w:pStyle w:val="BodytextAgency"/>
        <w:spacing w:after="0" w:line="240" w:lineRule="auto"/>
        <w:rPr>
          <w:rFonts w:ascii="Times New Roman" w:hAnsi="Times New Roman" w:cs="Times New Roman"/>
          <w:sz w:val="22"/>
        </w:rPr>
      </w:pPr>
      <w:r w:rsidRPr="007D12E6">
        <w:rPr>
          <w:rFonts w:ascii="Times New Roman" w:hAnsi="Times New Roman" w:cs="Times New Roman"/>
          <w:sz w:val="22"/>
        </w:rPr>
        <w:t>Om du får biverkningar, tala med läkare eller apotekspersonal.</w:t>
      </w:r>
      <w:r w:rsidRPr="007D12E6">
        <w:rPr>
          <w:rFonts w:ascii="Times New Roman" w:hAnsi="Times New Roman" w:cs="Times New Roman"/>
          <w:color w:val="FF0000"/>
          <w:sz w:val="22"/>
        </w:rPr>
        <w:t xml:space="preserve"> </w:t>
      </w:r>
      <w:r w:rsidRPr="007D12E6">
        <w:rPr>
          <w:rFonts w:ascii="Times New Roman" w:hAnsi="Times New Roman" w:cs="Times New Roman"/>
          <w:sz w:val="22"/>
        </w:rPr>
        <w:t>Detta gäller även eventuella biverkningar som inte nämns i denna information.</w:t>
      </w:r>
      <w:r w:rsidRPr="007D12E6">
        <w:rPr>
          <w:rFonts w:ascii="Times New Roman" w:hAnsi="Times New Roman" w:cs="Times New Roman"/>
        </w:rPr>
        <w:t xml:space="preserve"> </w:t>
      </w:r>
      <w:r w:rsidRPr="007D12E6">
        <w:rPr>
          <w:rFonts w:ascii="Times New Roman" w:hAnsi="Times New Roman" w:cs="Times New Roman"/>
          <w:sz w:val="22"/>
        </w:rPr>
        <w:t xml:space="preserve">Du kan också rapportera biverkningar direkt via </w:t>
      </w:r>
      <w:r w:rsidRPr="007D12E6">
        <w:rPr>
          <w:rFonts w:ascii="Times New Roman" w:hAnsi="Times New Roman" w:cs="Times New Roman"/>
          <w:sz w:val="22"/>
          <w:highlight w:val="lightGray"/>
        </w:rPr>
        <w:t xml:space="preserve">det nationella rapporteringssystemet listat i </w:t>
      </w:r>
      <w:r w:rsidR="00584922">
        <w:fldChar w:fldCharType="begin"/>
      </w:r>
      <w:r w:rsidR="00584922">
        <w:instrText>HYPERLINK "http://www.ema.europa.eu/docs/en_GB/document_library/Template_or_form/2013/03/WC500139752.doc"</w:instrText>
      </w:r>
      <w:r w:rsidR="00584922">
        <w:fldChar w:fldCharType="separate"/>
      </w:r>
      <w:r w:rsidRPr="007D12E6">
        <w:rPr>
          <w:rStyle w:val="Hyperlnk1"/>
          <w:rFonts w:ascii="Times New Roman" w:hAnsi="Times New Roman" w:cs="Times New Roman"/>
          <w:sz w:val="22"/>
          <w:highlight w:val="lightGray"/>
        </w:rPr>
        <w:t>bilaga V</w:t>
      </w:r>
      <w:r w:rsidR="00584922">
        <w:rPr>
          <w:rStyle w:val="Hyperlnk1"/>
          <w:rFonts w:ascii="Times New Roman" w:hAnsi="Times New Roman" w:cs="Times New Roman"/>
          <w:sz w:val="22"/>
          <w:highlight w:val="lightGray"/>
        </w:rPr>
        <w:fldChar w:fldCharType="end"/>
      </w:r>
      <w:r w:rsidRPr="007D12E6">
        <w:rPr>
          <w:rFonts w:ascii="Times New Roman" w:hAnsi="Times New Roman" w:cs="Times New Roman"/>
          <w:sz w:val="22"/>
        </w:rPr>
        <w:t>. Genom att rapportera biverkningar kan du bidra till att öka informationen om läkemedels säkerhet.</w:t>
      </w:r>
    </w:p>
    <w:p w14:paraId="45E958AC" w14:textId="77777777" w:rsidR="00EA0E4A" w:rsidRPr="007D12E6" w:rsidRDefault="00EA0E4A" w:rsidP="00940BA4">
      <w:pPr>
        <w:autoSpaceDE w:val="0"/>
        <w:autoSpaceDN w:val="0"/>
        <w:adjustRightInd w:val="0"/>
      </w:pPr>
    </w:p>
    <w:p w14:paraId="23FBAB22" w14:textId="77777777" w:rsidR="00EA0E4A" w:rsidRPr="007D12E6" w:rsidRDefault="00EA0E4A" w:rsidP="00940BA4">
      <w:pPr>
        <w:autoSpaceDE w:val="0"/>
        <w:autoSpaceDN w:val="0"/>
        <w:adjustRightInd w:val="0"/>
      </w:pPr>
    </w:p>
    <w:p w14:paraId="08E0F95E" w14:textId="77777777" w:rsidR="00EA0E4A" w:rsidRPr="007D12E6" w:rsidRDefault="00D407C5" w:rsidP="00760915">
      <w:pPr>
        <w:keepNext/>
        <w:numPr>
          <w:ilvl w:val="0"/>
          <w:numId w:val="76"/>
        </w:numPr>
        <w:ind w:left="567" w:right="-2"/>
        <w:rPr>
          <w:b/>
        </w:rPr>
      </w:pPr>
      <w:r w:rsidRPr="007D12E6">
        <w:rPr>
          <w:b/>
        </w:rPr>
        <w:t xml:space="preserve">Hur </w:t>
      </w:r>
      <w:r w:rsidRPr="007D12E6">
        <w:rPr>
          <w:b/>
          <w:bCs/>
          <w:color w:val="000000" w:themeColor="text1"/>
        </w:rPr>
        <w:t>Uzpruvo</w:t>
      </w:r>
      <w:r w:rsidRPr="007D12E6">
        <w:rPr>
          <w:b/>
        </w:rPr>
        <w:t xml:space="preserve"> ska förvaras</w:t>
      </w:r>
    </w:p>
    <w:p w14:paraId="39CB3F99" w14:textId="77777777" w:rsidR="00EA0E4A" w:rsidRPr="007D12E6" w:rsidRDefault="00EA0E4A" w:rsidP="00940BA4">
      <w:pPr>
        <w:keepNext/>
        <w:numPr>
          <w:ilvl w:val="12"/>
          <w:numId w:val="0"/>
        </w:numPr>
        <w:tabs>
          <w:tab w:val="clear" w:pos="567"/>
        </w:tabs>
        <w:ind w:right="-2"/>
      </w:pPr>
    </w:p>
    <w:p w14:paraId="4553B01E" w14:textId="77777777" w:rsidR="00EA0E4A" w:rsidRPr="007D12E6" w:rsidRDefault="00D407C5" w:rsidP="00940BA4">
      <w:pPr>
        <w:pStyle w:val="Listenabsatz"/>
        <w:widowControl/>
        <w:numPr>
          <w:ilvl w:val="0"/>
          <w:numId w:val="33"/>
        </w:numPr>
        <w:ind w:left="567" w:right="-2" w:hanging="567"/>
      </w:pPr>
      <w:r w:rsidRPr="007D12E6">
        <w:t>Förvara detta läkemedel utom syn- och räckhåll för barn.</w:t>
      </w:r>
    </w:p>
    <w:p w14:paraId="36983914" w14:textId="77777777" w:rsidR="00EA0E4A" w:rsidRPr="007D12E6" w:rsidRDefault="00D407C5" w:rsidP="00940BA4">
      <w:pPr>
        <w:pStyle w:val="Listenabsatz"/>
        <w:widowControl/>
        <w:numPr>
          <w:ilvl w:val="0"/>
          <w:numId w:val="33"/>
        </w:numPr>
        <w:ind w:left="567" w:right="-2" w:hanging="567"/>
      </w:pPr>
      <w:r w:rsidRPr="007D12E6">
        <w:rPr>
          <w:rFonts w:eastAsia="SimSun"/>
          <w:lang w:eastAsia="en-GB"/>
        </w:rPr>
        <w:t>Förvaras i kylskåp (2°C - 8°C). Får ej frysas.</w:t>
      </w:r>
    </w:p>
    <w:p w14:paraId="08D2875D" w14:textId="77777777" w:rsidR="00EA0E4A" w:rsidRPr="00FB6E01" w:rsidRDefault="00D407C5" w:rsidP="00940BA4">
      <w:pPr>
        <w:pStyle w:val="Listenabsatz"/>
        <w:widowControl/>
        <w:numPr>
          <w:ilvl w:val="0"/>
          <w:numId w:val="33"/>
        </w:numPr>
        <w:ind w:left="567" w:right="-2" w:hanging="567"/>
        <w:rPr>
          <w:rFonts w:eastAsia="SimSun"/>
          <w:lang w:eastAsia="en-GB"/>
        </w:rPr>
      </w:pPr>
      <w:r w:rsidRPr="007D12E6">
        <w:rPr>
          <w:rFonts w:eastAsia="SimSun"/>
          <w:lang w:eastAsia="en-GB"/>
        </w:rPr>
        <w:t xml:space="preserve">Förvara </w:t>
      </w:r>
      <w:r w:rsidR="007B35E7">
        <w:rPr>
          <w:rFonts w:eastAsia="SimSun"/>
          <w:lang w:eastAsia="en-GB"/>
        </w:rPr>
        <w:t>injektionsflaskan</w:t>
      </w:r>
      <w:r w:rsidRPr="007D12E6">
        <w:rPr>
          <w:rFonts w:eastAsia="SimSun"/>
          <w:lang w:eastAsia="en-GB"/>
        </w:rPr>
        <w:t xml:space="preserve"> i ytterkartongen. Ljuskänsligt.</w:t>
      </w:r>
    </w:p>
    <w:p w14:paraId="0F9FBF1F" w14:textId="77777777" w:rsidR="00EA0E4A" w:rsidRPr="007D12E6" w:rsidRDefault="00D407C5" w:rsidP="00940BA4">
      <w:pPr>
        <w:pStyle w:val="Listenabsatz"/>
        <w:widowControl/>
        <w:numPr>
          <w:ilvl w:val="0"/>
          <w:numId w:val="33"/>
        </w:numPr>
        <w:ind w:left="567" w:right="-2" w:hanging="567"/>
      </w:pPr>
      <w:r>
        <w:rPr>
          <w:rFonts w:eastAsia="SimSun"/>
          <w:lang w:eastAsia="en-GB"/>
        </w:rPr>
        <w:t>Injektionsflaskan</w:t>
      </w:r>
      <w:r w:rsidRPr="007D12E6">
        <w:rPr>
          <w:rFonts w:eastAsia="SimSun"/>
          <w:lang w:eastAsia="en-GB"/>
        </w:rPr>
        <w:t xml:space="preserve"> får inte skakas. Om läkemedlet skakas kraftigt under en längre tid kan det förstöras.</w:t>
      </w:r>
    </w:p>
    <w:p w14:paraId="7E73D4E9" w14:textId="77777777" w:rsidR="00EA0E4A" w:rsidRPr="007D12E6" w:rsidRDefault="00EA0E4A" w:rsidP="00940BA4">
      <w:pPr>
        <w:numPr>
          <w:ilvl w:val="12"/>
          <w:numId w:val="0"/>
        </w:numPr>
        <w:tabs>
          <w:tab w:val="clear" w:pos="567"/>
        </w:tabs>
        <w:ind w:right="-2"/>
      </w:pPr>
    </w:p>
    <w:p w14:paraId="3CBBE7E1" w14:textId="77777777" w:rsidR="00EA0E4A" w:rsidRPr="007D12E6" w:rsidRDefault="00D407C5" w:rsidP="00940BA4">
      <w:pPr>
        <w:tabs>
          <w:tab w:val="clear" w:pos="567"/>
        </w:tabs>
        <w:autoSpaceDE w:val="0"/>
        <w:autoSpaceDN w:val="0"/>
        <w:adjustRightInd w:val="0"/>
        <w:rPr>
          <w:rFonts w:eastAsia="TimesNewRoman,Bold"/>
          <w:b/>
          <w:bCs/>
          <w:szCs w:val="22"/>
          <w:lang w:eastAsia="en-GB" w:bidi="ar-SA"/>
        </w:rPr>
      </w:pPr>
      <w:r w:rsidRPr="007D12E6">
        <w:rPr>
          <w:rFonts w:eastAsia="TimesNewRoman,Bold"/>
          <w:b/>
          <w:bCs/>
          <w:szCs w:val="22"/>
          <w:lang w:eastAsia="en-GB" w:bidi="ar-SA"/>
        </w:rPr>
        <w:t>Använd inte detta läkemedel:</w:t>
      </w:r>
    </w:p>
    <w:p w14:paraId="0FBB78AF" w14:textId="77777777" w:rsidR="00EA0E4A" w:rsidRPr="007D12E6" w:rsidRDefault="00D407C5" w:rsidP="00940BA4">
      <w:pPr>
        <w:pStyle w:val="Listenabsatz"/>
        <w:widowControl/>
        <w:numPr>
          <w:ilvl w:val="0"/>
          <w:numId w:val="34"/>
        </w:numPr>
        <w:adjustRightInd w:val="0"/>
        <w:ind w:left="567" w:hanging="567"/>
        <w:rPr>
          <w:rFonts w:eastAsia="TimesNewRoman,Bold"/>
          <w:lang w:eastAsia="en-GB"/>
        </w:rPr>
      </w:pPr>
      <w:r w:rsidRPr="007D12E6">
        <w:rPr>
          <w:rFonts w:eastAsia="TimesNewRoman,Bold"/>
          <w:lang w:eastAsia="en-GB"/>
        </w:rPr>
        <w:t>efter det utgångsdatum som anges på etiketten och kartongen efter ”EXP”. Utgångsdatumet är den sista dagen i angiven månad.</w:t>
      </w:r>
    </w:p>
    <w:p w14:paraId="2611922A" w14:textId="77777777" w:rsidR="00EA0E4A" w:rsidRPr="007D12E6" w:rsidRDefault="00D407C5" w:rsidP="00940BA4">
      <w:pPr>
        <w:pStyle w:val="Listenabsatz"/>
        <w:widowControl/>
        <w:numPr>
          <w:ilvl w:val="0"/>
          <w:numId w:val="34"/>
        </w:numPr>
        <w:adjustRightInd w:val="0"/>
        <w:ind w:left="567" w:hanging="567"/>
        <w:rPr>
          <w:rFonts w:eastAsia="TimesNewRoman,Bold"/>
          <w:lang w:eastAsia="en-GB"/>
        </w:rPr>
      </w:pPr>
      <w:r w:rsidRPr="007D12E6">
        <w:rPr>
          <w:rFonts w:eastAsia="TimesNewRoman,Bold"/>
          <w:lang w:eastAsia="en-GB"/>
        </w:rPr>
        <w:t>om vätskan är missfärgad, grumlig eller innehåller synliga partiklar (för ytterligare information, se avsnitt 6, ”Läkemedlets utseende och förpackningsstorlekar”).</w:t>
      </w:r>
    </w:p>
    <w:p w14:paraId="0B211EC4" w14:textId="77777777" w:rsidR="00EA0E4A" w:rsidRPr="007D12E6" w:rsidRDefault="00D407C5" w:rsidP="00940BA4">
      <w:pPr>
        <w:pStyle w:val="Listenabsatz"/>
        <w:widowControl/>
        <w:numPr>
          <w:ilvl w:val="0"/>
          <w:numId w:val="34"/>
        </w:numPr>
        <w:adjustRightInd w:val="0"/>
        <w:ind w:left="567" w:hanging="567"/>
        <w:rPr>
          <w:rFonts w:eastAsia="TimesNewRoman,Bold"/>
          <w:lang w:eastAsia="en-GB"/>
        </w:rPr>
      </w:pPr>
      <w:r w:rsidRPr="007D12E6">
        <w:rPr>
          <w:rFonts w:eastAsia="TimesNewRoman,Bold"/>
          <w:lang w:eastAsia="en-GB"/>
        </w:rPr>
        <w:t>om du vet, eller misstänker att läkemedlet har utsatts för extrema temperaturer (t.ex. oavsiktligt har frysts eller upphettats).</w:t>
      </w:r>
    </w:p>
    <w:p w14:paraId="10A5FFF3" w14:textId="77777777" w:rsidR="00EA0E4A" w:rsidRPr="007D12E6" w:rsidRDefault="00D407C5" w:rsidP="00940BA4">
      <w:pPr>
        <w:pStyle w:val="Listenabsatz"/>
        <w:widowControl/>
        <w:numPr>
          <w:ilvl w:val="0"/>
          <w:numId w:val="34"/>
        </w:numPr>
        <w:adjustRightInd w:val="0"/>
        <w:ind w:left="567" w:hanging="567"/>
        <w:rPr>
          <w:rFonts w:eastAsia="TimesNewRoman,Bold"/>
          <w:lang w:eastAsia="en-GB"/>
        </w:rPr>
      </w:pPr>
      <w:r w:rsidRPr="007D12E6">
        <w:rPr>
          <w:rFonts w:eastAsia="TimesNewRoman,Bold"/>
          <w:lang w:eastAsia="en-GB"/>
        </w:rPr>
        <w:t>om läkemedlet har skakats kraftigt.</w:t>
      </w:r>
    </w:p>
    <w:p w14:paraId="4B58D056" w14:textId="77777777" w:rsidR="00EA0E4A" w:rsidRPr="007D12E6" w:rsidRDefault="00EA0E4A" w:rsidP="00940BA4">
      <w:pPr>
        <w:tabs>
          <w:tab w:val="clear" w:pos="567"/>
        </w:tabs>
        <w:autoSpaceDE w:val="0"/>
        <w:autoSpaceDN w:val="0"/>
        <w:adjustRightInd w:val="0"/>
        <w:rPr>
          <w:rFonts w:eastAsia="TimesNewRoman,Bold"/>
          <w:szCs w:val="22"/>
          <w:lang w:eastAsia="en-GB" w:bidi="ar-SA"/>
        </w:rPr>
      </w:pPr>
    </w:p>
    <w:p w14:paraId="293D62E3" w14:textId="77777777" w:rsidR="00EA0E4A" w:rsidRPr="007D12E6" w:rsidRDefault="00D407C5" w:rsidP="00940BA4">
      <w:pPr>
        <w:tabs>
          <w:tab w:val="clear" w:pos="567"/>
        </w:tabs>
        <w:autoSpaceDE w:val="0"/>
        <w:autoSpaceDN w:val="0"/>
        <w:adjustRightInd w:val="0"/>
        <w:rPr>
          <w:rFonts w:eastAsia="TimesNewRoman,Bold"/>
          <w:szCs w:val="22"/>
          <w:lang w:eastAsia="en-GB" w:bidi="ar-SA"/>
        </w:rPr>
      </w:pPr>
      <w:r w:rsidRPr="007D12E6">
        <w:rPr>
          <w:color w:val="000000"/>
          <w:szCs w:val="22"/>
        </w:rPr>
        <w:t>Uzpruvo</w:t>
      </w:r>
      <w:r w:rsidRPr="007D12E6">
        <w:rPr>
          <w:rFonts w:eastAsia="TimesNewRoman,Bold"/>
          <w:szCs w:val="22"/>
          <w:lang w:eastAsia="en-GB" w:bidi="ar-SA"/>
        </w:rPr>
        <w:t xml:space="preserve"> är endast för engångsbruk. Ej använt läkemedel i sprutan ska kastas bort. Läkemedel ska inte kastas i avloppet eller bland hushållsavfall. Fråga apotekspersonalen hur man kastar läkemedel som inte längre används. Dessa åtgärder är till för att skydda miljön.</w:t>
      </w:r>
    </w:p>
    <w:p w14:paraId="33076AAB" w14:textId="77777777" w:rsidR="00EA0E4A" w:rsidRPr="007D12E6" w:rsidRDefault="00EA0E4A" w:rsidP="00940BA4">
      <w:pPr>
        <w:numPr>
          <w:ilvl w:val="12"/>
          <w:numId w:val="0"/>
        </w:numPr>
        <w:tabs>
          <w:tab w:val="clear" w:pos="567"/>
        </w:tabs>
        <w:ind w:right="-2"/>
      </w:pPr>
    </w:p>
    <w:p w14:paraId="3E93F18C" w14:textId="77777777" w:rsidR="00EA0E4A" w:rsidRPr="007D12E6" w:rsidRDefault="00EA0E4A" w:rsidP="00940BA4">
      <w:pPr>
        <w:numPr>
          <w:ilvl w:val="12"/>
          <w:numId w:val="0"/>
        </w:numPr>
        <w:tabs>
          <w:tab w:val="clear" w:pos="567"/>
        </w:tabs>
        <w:ind w:right="-2"/>
      </w:pPr>
    </w:p>
    <w:p w14:paraId="4CA65004" w14:textId="77777777" w:rsidR="00EA0E4A" w:rsidRPr="007D12E6" w:rsidRDefault="00D407C5" w:rsidP="00760915">
      <w:pPr>
        <w:keepNext/>
        <w:numPr>
          <w:ilvl w:val="0"/>
          <w:numId w:val="76"/>
        </w:numPr>
        <w:ind w:left="567" w:right="-2"/>
        <w:rPr>
          <w:b/>
        </w:rPr>
      </w:pPr>
      <w:r w:rsidRPr="007D12E6">
        <w:rPr>
          <w:b/>
        </w:rPr>
        <w:t>Förpackningens innehåll och övriga upplysningar</w:t>
      </w:r>
    </w:p>
    <w:p w14:paraId="23588039" w14:textId="77777777" w:rsidR="00EA0E4A" w:rsidRPr="007D12E6" w:rsidRDefault="00EA0E4A" w:rsidP="00940BA4">
      <w:pPr>
        <w:keepNext/>
        <w:numPr>
          <w:ilvl w:val="12"/>
          <w:numId w:val="0"/>
        </w:numPr>
        <w:tabs>
          <w:tab w:val="clear" w:pos="567"/>
        </w:tabs>
      </w:pPr>
    </w:p>
    <w:p w14:paraId="153BCB39" w14:textId="77777777" w:rsidR="00EA0E4A" w:rsidRPr="007D12E6" w:rsidRDefault="00D407C5" w:rsidP="00940BA4">
      <w:pPr>
        <w:numPr>
          <w:ilvl w:val="12"/>
          <w:numId w:val="0"/>
        </w:numPr>
        <w:tabs>
          <w:tab w:val="clear" w:pos="567"/>
        </w:tabs>
        <w:ind w:right="-2"/>
        <w:rPr>
          <w:b/>
        </w:rPr>
      </w:pPr>
      <w:r w:rsidRPr="007D12E6">
        <w:rPr>
          <w:b/>
        </w:rPr>
        <w:t xml:space="preserve">Innehållsdeklaration </w:t>
      </w:r>
    </w:p>
    <w:p w14:paraId="31F00C3F" w14:textId="77777777" w:rsidR="00EA0E4A" w:rsidRPr="007D12E6" w:rsidRDefault="00D407C5" w:rsidP="00940BA4">
      <w:pPr>
        <w:pStyle w:val="Listenabsatz"/>
        <w:widowControl/>
        <w:numPr>
          <w:ilvl w:val="0"/>
          <w:numId w:val="35"/>
        </w:numPr>
        <w:adjustRightInd w:val="0"/>
        <w:ind w:left="567" w:hanging="567"/>
        <w:rPr>
          <w:rFonts w:eastAsia="SimSun"/>
          <w:lang w:eastAsia="en-GB"/>
        </w:rPr>
      </w:pPr>
      <w:r w:rsidRPr="007D12E6">
        <w:rPr>
          <w:rFonts w:eastAsia="SimSun"/>
          <w:lang w:eastAsia="en-GB"/>
        </w:rPr>
        <w:t xml:space="preserve">Den aktiva substansen är ustekinumab. En </w:t>
      </w:r>
      <w:r w:rsidR="00BD0226">
        <w:rPr>
          <w:rFonts w:eastAsia="SimSun"/>
          <w:lang w:eastAsia="en-GB"/>
        </w:rPr>
        <w:t>injektionsflaska</w:t>
      </w:r>
      <w:r w:rsidRPr="007D12E6">
        <w:rPr>
          <w:rFonts w:eastAsia="SimSun"/>
          <w:lang w:eastAsia="en-GB"/>
        </w:rPr>
        <w:t xml:space="preserve"> innehåller 45 mg ustekinumab i 0,5 ml.</w:t>
      </w:r>
    </w:p>
    <w:p w14:paraId="61128BC0" w14:textId="22FC00C5" w:rsidR="00EA0E4A" w:rsidRPr="007D12E6" w:rsidRDefault="00D407C5" w:rsidP="00940BA4">
      <w:pPr>
        <w:pStyle w:val="Listenabsatz"/>
        <w:widowControl/>
        <w:numPr>
          <w:ilvl w:val="0"/>
          <w:numId w:val="35"/>
        </w:numPr>
        <w:adjustRightInd w:val="0"/>
        <w:ind w:left="567" w:hanging="567"/>
        <w:rPr>
          <w:rFonts w:eastAsia="SimSun"/>
          <w:lang w:eastAsia="en-GB"/>
        </w:rPr>
      </w:pPr>
      <w:r w:rsidRPr="007D12E6">
        <w:rPr>
          <w:rFonts w:eastAsia="SimSun"/>
          <w:lang w:eastAsia="en-GB"/>
        </w:rPr>
        <w:t>Övriga innehållsämnen är histidin, histidinmonohydroklorid, polysorbat 80</w:t>
      </w:r>
      <w:r w:rsidR="00940BA4">
        <w:rPr>
          <w:rFonts w:eastAsia="SimSun"/>
          <w:lang w:eastAsia="en-GB"/>
        </w:rPr>
        <w:t xml:space="preserve"> (E433)</w:t>
      </w:r>
      <w:r w:rsidRPr="007D12E6">
        <w:rPr>
          <w:rFonts w:eastAsia="SimSun"/>
          <w:lang w:eastAsia="en-GB"/>
        </w:rPr>
        <w:t>, sackaros, vatten för injektionsvätskor.</w:t>
      </w:r>
    </w:p>
    <w:p w14:paraId="1F882DCD" w14:textId="77777777" w:rsidR="00EA0E4A" w:rsidRPr="007D12E6" w:rsidRDefault="00EA0E4A" w:rsidP="00940BA4">
      <w:pPr>
        <w:keepNext/>
        <w:tabs>
          <w:tab w:val="clear" w:pos="567"/>
        </w:tabs>
        <w:ind w:right="-2"/>
      </w:pPr>
    </w:p>
    <w:p w14:paraId="4651DE46" w14:textId="77777777" w:rsidR="00EA0E4A" w:rsidRPr="007D12E6" w:rsidRDefault="00D407C5" w:rsidP="00940BA4">
      <w:pPr>
        <w:numPr>
          <w:ilvl w:val="12"/>
          <w:numId w:val="0"/>
        </w:numPr>
        <w:tabs>
          <w:tab w:val="clear" w:pos="567"/>
        </w:tabs>
        <w:ind w:right="-2"/>
        <w:rPr>
          <w:b/>
        </w:rPr>
      </w:pPr>
      <w:r w:rsidRPr="007D12E6">
        <w:rPr>
          <w:b/>
        </w:rPr>
        <w:t>Läkemedlets utseende och förpackningsstorlekar</w:t>
      </w:r>
    </w:p>
    <w:p w14:paraId="4DC9043D" w14:textId="77777777" w:rsidR="00EA0E4A" w:rsidRPr="007D12E6" w:rsidRDefault="00D407C5" w:rsidP="00940BA4">
      <w:r w:rsidRPr="007D12E6">
        <w:t xml:space="preserve">Lösningen är klar och </w:t>
      </w:r>
      <w:r w:rsidRPr="007D12E6">
        <w:rPr>
          <w:rFonts w:eastAsia="SimSun"/>
          <w:szCs w:val="22"/>
          <w:lang w:eastAsia="en-GB" w:bidi="ar-SA"/>
        </w:rPr>
        <w:t>färglös till svagt gulaktig</w:t>
      </w:r>
      <w:r w:rsidRPr="007D12E6">
        <w:t xml:space="preserve"> och praktiskt taget fri från synliga partiklar. </w:t>
      </w:r>
      <w:r w:rsidRPr="007D12E6">
        <w:rPr>
          <w:rFonts w:eastAsia="SimSun"/>
          <w:szCs w:val="22"/>
          <w:lang w:eastAsia="en-GB" w:bidi="ar-SA"/>
        </w:rPr>
        <w:t xml:space="preserve">Läkemedlet levereras i en kartongförpackning med en </w:t>
      </w:r>
      <w:r w:rsidR="00427F6A">
        <w:rPr>
          <w:rFonts w:eastAsia="SimSun"/>
          <w:szCs w:val="22"/>
          <w:lang w:eastAsia="en-GB" w:bidi="ar-SA"/>
        </w:rPr>
        <w:t>2 ml</w:t>
      </w:r>
      <w:r w:rsidRPr="007D12E6">
        <w:rPr>
          <w:rFonts w:eastAsia="SimSun"/>
          <w:szCs w:val="22"/>
          <w:lang w:eastAsia="en-GB" w:bidi="ar-SA"/>
        </w:rPr>
        <w:t xml:space="preserve"> </w:t>
      </w:r>
      <w:r w:rsidR="00274770">
        <w:rPr>
          <w:rFonts w:eastAsia="SimSun"/>
          <w:szCs w:val="22"/>
          <w:lang w:eastAsia="en-GB" w:bidi="ar-SA"/>
        </w:rPr>
        <w:t>injektionsflaska</w:t>
      </w:r>
      <w:r w:rsidR="00427F6A">
        <w:rPr>
          <w:rFonts w:eastAsia="SimSun"/>
          <w:szCs w:val="22"/>
          <w:lang w:eastAsia="en-GB" w:bidi="ar-SA"/>
        </w:rPr>
        <w:t xml:space="preserve"> </w:t>
      </w:r>
      <w:r w:rsidRPr="007D12E6">
        <w:rPr>
          <w:rFonts w:eastAsia="SimSun"/>
          <w:szCs w:val="22"/>
          <w:lang w:eastAsia="en-GB" w:bidi="ar-SA"/>
        </w:rPr>
        <w:t>av glas för engångsbruk. En</w:t>
      </w:r>
      <w:r w:rsidRPr="007D12E6">
        <w:t xml:space="preserve"> </w:t>
      </w:r>
      <w:r w:rsidR="005E550C">
        <w:rPr>
          <w:rFonts w:eastAsia="SimSun"/>
          <w:szCs w:val="22"/>
          <w:lang w:eastAsia="en-GB" w:bidi="ar-SA"/>
        </w:rPr>
        <w:t>injektionsflaska</w:t>
      </w:r>
      <w:r w:rsidRPr="007D12E6">
        <w:rPr>
          <w:rFonts w:eastAsia="SimSun"/>
          <w:szCs w:val="22"/>
          <w:lang w:eastAsia="en-GB" w:bidi="ar-SA"/>
        </w:rPr>
        <w:t xml:space="preserve"> innehåller 45 mg ustekinumab i 0,5 ml injektionsvätska.</w:t>
      </w:r>
    </w:p>
    <w:p w14:paraId="33B465B6" w14:textId="77777777" w:rsidR="00EA0E4A" w:rsidRPr="007D12E6" w:rsidRDefault="00EA0E4A" w:rsidP="00940BA4">
      <w:pPr>
        <w:numPr>
          <w:ilvl w:val="12"/>
          <w:numId w:val="0"/>
        </w:numPr>
        <w:tabs>
          <w:tab w:val="clear" w:pos="567"/>
        </w:tabs>
      </w:pPr>
    </w:p>
    <w:p w14:paraId="2AAED0E2" w14:textId="77777777" w:rsidR="00EA0E4A" w:rsidRPr="007D12E6" w:rsidRDefault="00D407C5" w:rsidP="00940BA4">
      <w:pPr>
        <w:keepNext/>
        <w:numPr>
          <w:ilvl w:val="12"/>
          <w:numId w:val="0"/>
        </w:numPr>
        <w:tabs>
          <w:tab w:val="clear" w:pos="567"/>
        </w:tabs>
        <w:ind w:right="-2"/>
        <w:rPr>
          <w:b/>
        </w:rPr>
      </w:pPr>
      <w:r w:rsidRPr="007D12E6">
        <w:rPr>
          <w:b/>
        </w:rPr>
        <w:t xml:space="preserve">Innehavare av godkännande för försäljning </w:t>
      </w:r>
    </w:p>
    <w:p w14:paraId="0F9038CF" w14:textId="77777777" w:rsidR="00EA0E4A" w:rsidRPr="007D12E6" w:rsidRDefault="00D407C5" w:rsidP="00940BA4">
      <w:pPr>
        <w:ind w:right="-15"/>
        <w:textAlignment w:val="baseline"/>
        <w:rPr>
          <w:sz w:val="18"/>
          <w:szCs w:val="18"/>
        </w:rPr>
      </w:pPr>
      <w:r w:rsidRPr="007D12E6">
        <w:rPr>
          <w:color w:val="000000"/>
          <w:szCs w:val="22"/>
        </w:rPr>
        <w:t>STADA Arzneimittel AG </w:t>
      </w:r>
    </w:p>
    <w:p w14:paraId="2AE01459" w14:textId="77777777" w:rsidR="00EA0E4A" w:rsidRPr="007D12E6" w:rsidRDefault="00D407C5" w:rsidP="00940BA4">
      <w:pPr>
        <w:ind w:right="-15"/>
        <w:textAlignment w:val="baseline"/>
        <w:rPr>
          <w:sz w:val="18"/>
          <w:szCs w:val="18"/>
        </w:rPr>
      </w:pPr>
      <w:r w:rsidRPr="007D12E6">
        <w:rPr>
          <w:color w:val="000000"/>
          <w:szCs w:val="22"/>
        </w:rPr>
        <w:t>Stadastrasse 2–18 </w:t>
      </w:r>
    </w:p>
    <w:p w14:paraId="7179682E" w14:textId="77777777" w:rsidR="00EA0E4A" w:rsidRPr="007D12E6" w:rsidRDefault="00D407C5" w:rsidP="00940BA4">
      <w:pPr>
        <w:ind w:right="-15"/>
        <w:textAlignment w:val="baseline"/>
        <w:rPr>
          <w:sz w:val="18"/>
          <w:szCs w:val="18"/>
        </w:rPr>
      </w:pPr>
      <w:r w:rsidRPr="007D12E6">
        <w:rPr>
          <w:color w:val="000000"/>
          <w:szCs w:val="22"/>
        </w:rPr>
        <w:t>61118 Bad Vilbel</w:t>
      </w:r>
    </w:p>
    <w:p w14:paraId="599EA259" w14:textId="77777777" w:rsidR="00EA0E4A" w:rsidRPr="007D12E6" w:rsidRDefault="00D407C5" w:rsidP="00940BA4">
      <w:pPr>
        <w:ind w:right="-15"/>
        <w:textAlignment w:val="baseline"/>
        <w:rPr>
          <w:color w:val="000000"/>
          <w:szCs w:val="22"/>
        </w:rPr>
      </w:pPr>
      <w:r w:rsidRPr="007D12E6">
        <w:rPr>
          <w:color w:val="000000"/>
          <w:szCs w:val="22"/>
        </w:rPr>
        <w:t>Tyskland</w:t>
      </w:r>
    </w:p>
    <w:p w14:paraId="35C71111" w14:textId="77777777" w:rsidR="00EA0E4A" w:rsidRPr="007D12E6" w:rsidRDefault="00EA0E4A" w:rsidP="00940BA4">
      <w:pPr>
        <w:ind w:right="-15"/>
        <w:textAlignment w:val="baseline"/>
        <w:rPr>
          <w:sz w:val="18"/>
          <w:szCs w:val="18"/>
        </w:rPr>
      </w:pPr>
    </w:p>
    <w:p w14:paraId="30E67FC2" w14:textId="77777777" w:rsidR="00EA0E4A" w:rsidRPr="007D12E6" w:rsidRDefault="00D407C5" w:rsidP="00940BA4">
      <w:pPr>
        <w:ind w:right="-15"/>
        <w:textAlignment w:val="baseline"/>
        <w:rPr>
          <w:color w:val="000000"/>
          <w:szCs w:val="22"/>
        </w:rPr>
      </w:pPr>
      <w:r w:rsidRPr="007D12E6">
        <w:rPr>
          <w:b/>
          <w:bCs/>
          <w:color w:val="000000"/>
          <w:szCs w:val="22"/>
        </w:rPr>
        <w:t>Tillverkare</w:t>
      </w:r>
    </w:p>
    <w:p w14:paraId="15C0135D" w14:textId="77777777" w:rsidR="00EA0E4A" w:rsidRPr="007D12E6" w:rsidRDefault="00D407C5" w:rsidP="00940BA4">
      <w:pPr>
        <w:ind w:right="-15"/>
        <w:textAlignment w:val="baseline"/>
        <w:rPr>
          <w:color w:val="000000"/>
          <w:szCs w:val="22"/>
        </w:rPr>
      </w:pPr>
      <w:r w:rsidRPr="007D12E6">
        <w:rPr>
          <w:color w:val="000000"/>
          <w:szCs w:val="22"/>
        </w:rPr>
        <w:t>Alvotech Hf</w:t>
      </w:r>
    </w:p>
    <w:p w14:paraId="04B3A11E" w14:textId="77777777" w:rsidR="00EA0E4A" w:rsidRPr="007D12E6" w:rsidRDefault="00D407C5" w:rsidP="00940BA4">
      <w:pPr>
        <w:ind w:right="-15"/>
        <w:textAlignment w:val="baseline"/>
      </w:pPr>
      <w:r w:rsidRPr="007D12E6">
        <w:t xml:space="preserve">Sæmundargata 15-19 </w:t>
      </w:r>
    </w:p>
    <w:p w14:paraId="7A38B690" w14:textId="77777777" w:rsidR="00EA0E4A" w:rsidRPr="007D12E6" w:rsidRDefault="00D407C5" w:rsidP="00940BA4">
      <w:pPr>
        <w:ind w:right="-15"/>
        <w:textAlignment w:val="baseline"/>
      </w:pPr>
      <w:r w:rsidRPr="007D12E6">
        <w:t xml:space="preserve">Reykjavik, 102 </w:t>
      </w:r>
    </w:p>
    <w:p w14:paraId="6CC0BB21" w14:textId="77777777" w:rsidR="00EA0E4A" w:rsidRPr="007D12E6" w:rsidRDefault="00D407C5" w:rsidP="00940BA4">
      <w:pPr>
        <w:ind w:right="-15"/>
        <w:textAlignment w:val="baseline"/>
        <w:rPr>
          <w:sz w:val="18"/>
          <w:szCs w:val="18"/>
        </w:rPr>
      </w:pPr>
      <w:r w:rsidRPr="007D12E6">
        <w:t>Island</w:t>
      </w:r>
    </w:p>
    <w:p w14:paraId="38D7D4E7" w14:textId="77777777" w:rsidR="00EA0E4A" w:rsidRPr="007D12E6" w:rsidRDefault="00EA0E4A" w:rsidP="00940BA4">
      <w:pPr>
        <w:numPr>
          <w:ilvl w:val="12"/>
          <w:numId w:val="0"/>
        </w:numPr>
        <w:tabs>
          <w:tab w:val="clear" w:pos="567"/>
        </w:tabs>
        <w:ind w:right="-2"/>
      </w:pPr>
    </w:p>
    <w:p w14:paraId="4B0F7BC2" w14:textId="77777777" w:rsidR="00EA0E4A" w:rsidRPr="007D12E6" w:rsidRDefault="00D407C5" w:rsidP="00940BA4">
      <w:pPr>
        <w:numPr>
          <w:ilvl w:val="12"/>
          <w:numId w:val="0"/>
        </w:numPr>
        <w:tabs>
          <w:tab w:val="clear" w:pos="567"/>
        </w:tabs>
        <w:ind w:right="-2"/>
      </w:pPr>
      <w:r w:rsidRPr="007D12E6">
        <w:t>Kontakta ombudet för innehavaren av godkännandet för försäljning om du vill veta mer om detta läkemedel:</w:t>
      </w:r>
    </w:p>
    <w:p w14:paraId="2C0B9326" w14:textId="77777777" w:rsidR="00EA0E4A" w:rsidRPr="007D12E6" w:rsidRDefault="00EA0E4A" w:rsidP="00940BA4"/>
    <w:tbl>
      <w:tblPr>
        <w:tblW w:w="9406" w:type="dxa"/>
        <w:tblInd w:w="8" w:type="dxa"/>
        <w:tblCellMar>
          <w:left w:w="0" w:type="dxa"/>
          <w:right w:w="0" w:type="dxa"/>
        </w:tblCellMar>
        <w:tblLook w:val="04A0" w:firstRow="1" w:lastRow="0" w:firstColumn="1" w:lastColumn="0" w:noHBand="0" w:noVBand="1"/>
      </w:tblPr>
      <w:tblGrid>
        <w:gridCol w:w="4659"/>
        <w:gridCol w:w="4747"/>
      </w:tblGrid>
      <w:tr w:rsidR="0052399D" w:rsidRPr="008B474F" w14:paraId="3852E034" w14:textId="77777777" w:rsidTr="00416F9B">
        <w:trPr>
          <w:cantSplit/>
        </w:trPr>
        <w:tc>
          <w:tcPr>
            <w:tcW w:w="4659" w:type="dxa"/>
            <w:shd w:val="clear" w:color="auto" w:fill="auto"/>
            <w:hideMark/>
          </w:tcPr>
          <w:p w14:paraId="5318F231" w14:textId="77777777" w:rsidR="00EA0E4A" w:rsidRPr="001F541E" w:rsidRDefault="00D407C5" w:rsidP="00940BA4">
            <w:pPr>
              <w:rPr>
                <w:color w:val="000000"/>
                <w:lang w:val="de-DE"/>
              </w:rPr>
            </w:pPr>
            <w:proofErr w:type="spellStart"/>
            <w:r w:rsidRPr="001F541E">
              <w:rPr>
                <w:b/>
                <w:color w:val="000000"/>
                <w:lang w:val="de-DE"/>
              </w:rPr>
              <w:t>België</w:t>
            </w:r>
            <w:proofErr w:type="spellEnd"/>
            <w:r w:rsidRPr="001F541E">
              <w:rPr>
                <w:b/>
                <w:color w:val="000000"/>
                <w:lang w:val="de-DE"/>
              </w:rPr>
              <w:t>/</w:t>
            </w:r>
            <w:proofErr w:type="spellStart"/>
            <w:r w:rsidRPr="001F541E">
              <w:rPr>
                <w:b/>
                <w:color w:val="000000"/>
                <w:lang w:val="de-DE"/>
              </w:rPr>
              <w:t>Belgique</w:t>
            </w:r>
            <w:proofErr w:type="spellEnd"/>
            <w:r w:rsidRPr="001F541E">
              <w:rPr>
                <w:b/>
                <w:color w:val="000000"/>
                <w:lang w:val="de-DE"/>
              </w:rPr>
              <w:t>/Belgien</w:t>
            </w:r>
          </w:p>
          <w:p w14:paraId="7F103663" w14:textId="77777777" w:rsidR="00EA0E4A" w:rsidRPr="001F541E" w:rsidRDefault="00D407C5" w:rsidP="00940BA4">
            <w:pPr>
              <w:rPr>
                <w:color w:val="000000"/>
                <w:lang w:val="de-DE"/>
              </w:rPr>
            </w:pPr>
            <w:r w:rsidRPr="001F541E">
              <w:rPr>
                <w:color w:val="000000"/>
                <w:lang w:val="de-DE"/>
              </w:rPr>
              <w:t xml:space="preserve">EG </w:t>
            </w:r>
            <w:r w:rsidRPr="001F541E">
              <w:rPr>
                <w:lang w:val="de-DE" w:eastAsia="hu-HU"/>
              </w:rPr>
              <w:t>(</w:t>
            </w:r>
            <w:proofErr w:type="spellStart"/>
            <w:r w:rsidRPr="001F541E">
              <w:rPr>
                <w:lang w:val="de-DE" w:eastAsia="hu-HU"/>
              </w:rPr>
              <w:t>Eurogenerics</w:t>
            </w:r>
            <w:proofErr w:type="spellEnd"/>
            <w:r w:rsidRPr="001F541E">
              <w:rPr>
                <w:lang w:val="de-DE" w:eastAsia="hu-HU"/>
              </w:rPr>
              <w:t>) NV</w:t>
            </w:r>
          </w:p>
          <w:p w14:paraId="2C036615" w14:textId="77777777" w:rsidR="00EA0E4A" w:rsidRPr="007D12E6" w:rsidRDefault="00D407C5" w:rsidP="00940BA4">
            <w:pPr>
              <w:rPr>
                <w:color w:val="000000"/>
              </w:rPr>
            </w:pPr>
            <w:r w:rsidRPr="007D12E6">
              <w:rPr>
                <w:color w:val="000000"/>
              </w:rPr>
              <w:t>Tél/Tel: +32 4797878</w:t>
            </w:r>
          </w:p>
          <w:p w14:paraId="196FFFAF" w14:textId="77777777" w:rsidR="00EA0E4A" w:rsidRPr="007D12E6" w:rsidRDefault="00EA0E4A" w:rsidP="00940BA4">
            <w:pPr>
              <w:rPr>
                <w:szCs w:val="22"/>
              </w:rPr>
            </w:pPr>
          </w:p>
        </w:tc>
        <w:tc>
          <w:tcPr>
            <w:tcW w:w="4747" w:type="dxa"/>
            <w:shd w:val="clear" w:color="auto" w:fill="auto"/>
            <w:hideMark/>
          </w:tcPr>
          <w:p w14:paraId="78B09E0F" w14:textId="77777777" w:rsidR="00EA0E4A" w:rsidRPr="00382F08" w:rsidRDefault="00D407C5" w:rsidP="00940BA4">
            <w:pPr>
              <w:autoSpaceDE w:val="0"/>
              <w:autoSpaceDN w:val="0"/>
              <w:adjustRightInd w:val="0"/>
              <w:rPr>
                <w:color w:val="000000"/>
                <w:lang w:val="en-GB"/>
              </w:rPr>
            </w:pPr>
            <w:proofErr w:type="spellStart"/>
            <w:r w:rsidRPr="00382F08">
              <w:rPr>
                <w:b/>
                <w:color w:val="000000"/>
                <w:lang w:val="en-GB"/>
              </w:rPr>
              <w:t>Lietuva</w:t>
            </w:r>
            <w:proofErr w:type="spellEnd"/>
          </w:p>
          <w:p w14:paraId="2AAC9C36" w14:textId="77777777" w:rsidR="00EA0E4A" w:rsidRPr="00382F08" w:rsidRDefault="00D407C5" w:rsidP="00940BA4">
            <w:pPr>
              <w:autoSpaceDE w:val="0"/>
              <w:autoSpaceDN w:val="0"/>
              <w:adjustRightInd w:val="0"/>
              <w:rPr>
                <w:color w:val="000000"/>
                <w:lang w:val="en-GB"/>
              </w:rPr>
            </w:pPr>
            <w:r w:rsidRPr="00382F08">
              <w:rPr>
                <w:color w:val="000000"/>
                <w:lang w:val="en-GB"/>
              </w:rPr>
              <w:t>UAB „STADA Baltics“</w:t>
            </w:r>
          </w:p>
          <w:p w14:paraId="3AF199B6" w14:textId="77777777" w:rsidR="00EA0E4A" w:rsidRPr="00382F08" w:rsidRDefault="00D407C5" w:rsidP="00940BA4">
            <w:pPr>
              <w:autoSpaceDE w:val="0"/>
              <w:autoSpaceDN w:val="0"/>
              <w:adjustRightInd w:val="0"/>
              <w:rPr>
                <w:color w:val="000000"/>
                <w:lang w:val="en-GB"/>
              </w:rPr>
            </w:pPr>
            <w:r w:rsidRPr="00382F08">
              <w:rPr>
                <w:color w:val="000000"/>
                <w:lang w:val="en-GB"/>
              </w:rPr>
              <w:t>Tel: +370 52603926</w:t>
            </w:r>
          </w:p>
          <w:p w14:paraId="61A2A9A4" w14:textId="77777777" w:rsidR="00EA0E4A" w:rsidRPr="00382F08" w:rsidRDefault="00EA0E4A" w:rsidP="00940BA4">
            <w:pPr>
              <w:rPr>
                <w:szCs w:val="22"/>
                <w:lang w:val="en-GB"/>
              </w:rPr>
            </w:pPr>
          </w:p>
        </w:tc>
      </w:tr>
      <w:tr w:rsidR="0052399D" w:rsidRPr="00314D83" w14:paraId="55F369C4" w14:textId="77777777" w:rsidTr="00416F9B">
        <w:trPr>
          <w:cantSplit/>
        </w:trPr>
        <w:tc>
          <w:tcPr>
            <w:tcW w:w="4659" w:type="dxa"/>
            <w:shd w:val="clear" w:color="auto" w:fill="auto"/>
            <w:hideMark/>
          </w:tcPr>
          <w:p w14:paraId="5E700CBF" w14:textId="77777777" w:rsidR="00EA0E4A" w:rsidRPr="00314D83" w:rsidRDefault="00D407C5" w:rsidP="00940BA4">
            <w:pPr>
              <w:autoSpaceDE w:val="0"/>
              <w:autoSpaceDN w:val="0"/>
              <w:adjustRightInd w:val="0"/>
              <w:rPr>
                <w:b/>
                <w:bCs/>
                <w:color w:val="000000"/>
              </w:rPr>
            </w:pPr>
            <w:r w:rsidRPr="007D12E6">
              <w:rPr>
                <w:b/>
                <w:bCs/>
                <w:color w:val="000000"/>
              </w:rPr>
              <w:t>България</w:t>
            </w:r>
          </w:p>
          <w:p w14:paraId="0BA5DDC5" w14:textId="77777777" w:rsidR="00EA0E4A" w:rsidRPr="00314D83" w:rsidRDefault="00D407C5" w:rsidP="00940BA4">
            <w:pPr>
              <w:autoSpaceDE w:val="0"/>
              <w:autoSpaceDN w:val="0"/>
              <w:adjustRightInd w:val="0"/>
              <w:rPr>
                <w:color w:val="000000"/>
              </w:rPr>
            </w:pPr>
            <w:r w:rsidRPr="00314D83">
              <w:rPr>
                <w:color w:val="000000"/>
              </w:rPr>
              <w:t>STADA Bulgaria EOOD</w:t>
            </w:r>
          </w:p>
          <w:p w14:paraId="753994FF" w14:textId="77777777" w:rsidR="00EA0E4A" w:rsidRPr="00314D83" w:rsidRDefault="00D407C5" w:rsidP="00940BA4">
            <w:pPr>
              <w:autoSpaceDE w:val="0"/>
              <w:autoSpaceDN w:val="0"/>
              <w:adjustRightInd w:val="0"/>
              <w:rPr>
                <w:color w:val="000000"/>
              </w:rPr>
            </w:pPr>
            <w:r w:rsidRPr="00314D83">
              <w:rPr>
                <w:color w:val="000000"/>
              </w:rPr>
              <w:t>Te</w:t>
            </w:r>
            <w:r w:rsidRPr="007D12E6">
              <w:rPr>
                <w:color w:val="000000"/>
              </w:rPr>
              <w:t>л</w:t>
            </w:r>
            <w:r w:rsidRPr="00314D83">
              <w:rPr>
                <w:color w:val="000000"/>
              </w:rPr>
              <w:t>.: +359 29624626</w:t>
            </w:r>
          </w:p>
          <w:p w14:paraId="3D15F0F3" w14:textId="77777777" w:rsidR="00EA0E4A" w:rsidRPr="00314D83" w:rsidRDefault="00EA0E4A" w:rsidP="00940BA4">
            <w:pPr>
              <w:rPr>
                <w:szCs w:val="22"/>
              </w:rPr>
            </w:pPr>
          </w:p>
        </w:tc>
        <w:tc>
          <w:tcPr>
            <w:tcW w:w="4747" w:type="dxa"/>
            <w:shd w:val="clear" w:color="auto" w:fill="auto"/>
            <w:hideMark/>
          </w:tcPr>
          <w:p w14:paraId="0DC96CED" w14:textId="77777777" w:rsidR="00EA0E4A" w:rsidRPr="001F541E" w:rsidRDefault="00D407C5" w:rsidP="00940BA4">
            <w:pPr>
              <w:suppressAutoHyphens/>
              <w:rPr>
                <w:color w:val="000000"/>
                <w:lang w:val="de-DE"/>
              </w:rPr>
            </w:pPr>
            <w:r w:rsidRPr="001F541E">
              <w:rPr>
                <w:b/>
                <w:color w:val="000000"/>
                <w:lang w:val="de-DE"/>
              </w:rPr>
              <w:t>Luxembourg/Luxemburg</w:t>
            </w:r>
          </w:p>
          <w:p w14:paraId="036480FD" w14:textId="77777777" w:rsidR="00EA0E4A" w:rsidRPr="001F541E" w:rsidRDefault="00D407C5" w:rsidP="00940BA4">
            <w:pPr>
              <w:suppressAutoHyphens/>
              <w:rPr>
                <w:color w:val="000000"/>
                <w:lang w:val="de-DE"/>
              </w:rPr>
            </w:pPr>
            <w:r w:rsidRPr="001F541E">
              <w:rPr>
                <w:color w:val="000000"/>
                <w:lang w:val="de-DE"/>
              </w:rPr>
              <w:t>EG (</w:t>
            </w:r>
            <w:proofErr w:type="spellStart"/>
            <w:r w:rsidRPr="001F541E">
              <w:rPr>
                <w:color w:val="000000"/>
                <w:lang w:val="de-DE"/>
              </w:rPr>
              <w:t>Eurogenerics</w:t>
            </w:r>
            <w:proofErr w:type="spellEnd"/>
            <w:r w:rsidRPr="001F541E">
              <w:rPr>
                <w:color w:val="000000"/>
                <w:lang w:val="de-DE"/>
              </w:rPr>
              <w:t>) NV</w:t>
            </w:r>
          </w:p>
          <w:p w14:paraId="41B528ED" w14:textId="77777777" w:rsidR="00EA0E4A" w:rsidRPr="001F541E" w:rsidRDefault="00D407C5" w:rsidP="00940BA4">
            <w:pPr>
              <w:suppressAutoHyphens/>
              <w:rPr>
                <w:color w:val="000000"/>
                <w:lang w:val="de-DE"/>
              </w:rPr>
            </w:pPr>
            <w:proofErr w:type="spellStart"/>
            <w:r w:rsidRPr="001F541E">
              <w:rPr>
                <w:color w:val="000000"/>
                <w:lang w:val="de-DE"/>
              </w:rPr>
              <w:t>Tél</w:t>
            </w:r>
            <w:proofErr w:type="spellEnd"/>
            <w:r w:rsidRPr="001F541E">
              <w:rPr>
                <w:color w:val="000000"/>
                <w:lang w:val="de-DE"/>
              </w:rPr>
              <w:t>/Tel: +32 4797878</w:t>
            </w:r>
          </w:p>
          <w:p w14:paraId="5DEFDCB8" w14:textId="77777777" w:rsidR="00EA0E4A" w:rsidRPr="001F541E" w:rsidRDefault="00EA0E4A" w:rsidP="00940BA4">
            <w:pPr>
              <w:rPr>
                <w:szCs w:val="22"/>
                <w:lang w:val="de-DE"/>
              </w:rPr>
            </w:pPr>
          </w:p>
        </w:tc>
      </w:tr>
      <w:tr w:rsidR="0052399D" w14:paraId="5A86769E" w14:textId="77777777" w:rsidTr="00416F9B">
        <w:trPr>
          <w:cantSplit/>
        </w:trPr>
        <w:tc>
          <w:tcPr>
            <w:tcW w:w="4659" w:type="dxa"/>
            <w:shd w:val="clear" w:color="auto" w:fill="auto"/>
            <w:hideMark/>
          </w:tcPr>
          <w:p w14:paraId="762D65C2" w14:textId="77777777" w:rsidR="00EA0E4A" w:rsidRPr="007D12E6" w:rsidRDefault="00D407C5" w:rsidP="00940BA4">
            <w:pPr>
              <w:suppressAutoHyphens/>
              <w:rPr>
                <w:color w:val="000000"/>
              </w:rPr>
            </w:pPr>
            <w:r w:rsidRPr="007D12E6">
              <w:rPr>
                <w:b/>
                <w:color w:val="000000"/>
              </w:rPr>
              <w:t>Česká republika</w:t>
            </w:r>
          </w:p>
          <w:p w14:paraId="46A5B059" w14:textId="77777777" w:rsidR="00EA0E4A" w:rsidRPr="007D12E6" w:rsidRDefault="00D407C5" w:rsidP="00940BA4">
            <w:pPr>
              <w:suppressAutoHyphens/>
              <w:rPr>
                <w:color w:val="000000"/>
              </w:rPr>
            </w:pPr>
            <w:r w:rsidRPr="007D12E6">
              <w:rPr>
                <w:color w:val="000000"/>
              </w:rPr>
              <w:t>STADA PHARMA CZ s.r.o.</w:t>
            </w:r>
          </w:p>
          <w:p w14:paraId="5D6B1D53" w14:textId="77777777" w:rsidR="00EA0E4A" w:rsidRPr="007D12E6" w:rsidRDefault="00D407C5" w:rsidP="00940BA4">
            <w:pPr>
              <w:rPr>
                <w:color w:val="000000"/>
                <w:lang w:eastAsia="cs-CZ"/>
              </w:rPr>
            </w:pPr>
            <w:r w:rsidRPr="007D12E6">
              <w:rPr>
                <w:color w:val="000000"/>
              </w:rPr>
              <w:t xml:space="preserve">Tel: </w:t>
            </w:r>
            <w:r w:rsidRPr="007D12E6">
              <w:rPr>
                <w:color w:val="000000"/>
                <w:lang w:eastAsia="cs-CZ"/>
              </w:rPr>
              <w:t>+420 257888111</w:t>
            </w:r>
          </w:p>
          <w:p w14:paraId="7150CE91" w14:textId="77777777" w:rsidR="00EA0E4A" w:rsidRPr="007D12E6" w:rsidRDefault="00EA0E4A" w:rsidP="00940BA4">
            <w:pPr>
              <w:rPr>
                <w:szCs w:val="22"/>
              </w:rPr>
            </w:pPr>
          </w:p>
        </w:tc>
        <w:tc>
          <w:tcPr>
            <w:tcW w:w="4747" w:type="dxa"/>
            <w:shd w:val="clear" w:color="auto" w:fill="auto"/>
            <w:hideMark/>
          </w:tcPr>
          <w:p w14:paraId="44119393" w14:textId="77777777" w:rsidR="00EA0E4A" w:rsidRPr="007D12E6" w:rsidRDefault="00D407C5" w:rsidP="00940BA4">
            <w:pPr>
              <w:rPr>
                <w:b/>
                <w:color w:val="000000"/>
              </w:rPr>
            </w:pPr>
            <w:r w:rsidRPr="007D12E6">
              <w:rPr>
                <w:b/>
                <w:color w:val="000000"/>
              </w:rPr>
              <w:t>Magyarország</w:t>
            </w:r>
          </w:p>
          <w:p w14:paraId="715754D4" w14:textId="77777777" w:rsidR="00EA0E4A" w:rsidRPr="007D12E6" w:rsidRDefault="00D407C5" w:rsidP="00940BA4">
            <w:pPr>
              <w:rPr>
                <w:color w:val="000000"/>
              </w:rPr>
            </w:pPr>
            <w:r w:rsidRPr="007D12E6">
              <w:rPr>
                <w:color w:val="000000"/>
              </w:rPr>
              <w:t>STADA Hungary Kft</w:t>
            </w:r>
          </w:p>
          <w:p w14:paraId="3E5E2E78" w14:textId="77777777" w:rsidR="00EA0E4A" w:rsidRPr="007D12E6" w:rsidRDefault="00D407C5" w:rsidP="00940BA4">
            <w:pPr>
              <w:rPr>
                <w:color w:val="000000"/>
              </w:rPr>
            </w:pPr>
            <w:r w:rsidRPr="007D12E6">
              <w:rPr>
                <w:color w:val="000000"/>
              </w:rPr>
              <w:t>Tel.: +36 18009747</w:t>
            </w:r>
          </w:p>
          <w:p w14:paraId="3E298956" w14:textId="77777777" w:rsidR="00EA0E4A" w:rsidRPr="007D12E6" w:rsidRDefault="00EA0E4A" w:rsidP="00940BA4">
            <w:pPr>
              <w:rPr>
                <w:szCs w:val="22"/>
              </w:rPr>
            </w:pPr>
          </w:p>
        </w:tc>
      </w:tr>
      <w:tr w:rsidR="0052399D" w:rsidRPr="00314D83" w14:paraId="23268507" w14:textId="77777777" w:rsidTr="00416F9B">
        <w:trPr>
          <w:cantSplit/>
        </w:trPr>
        <w:tc>
          <w:tcPr>
            <w:tcW w:w="4659" w:type="dxa"/>
            <w:shd w:val="clear" w:color="auto" w:fill="auto"/>
            <w:hideMark/>
          </w:tcPr>
          <w:p w14:paraId="73816516" w14:textId="77777777" w:rsidR="00EA0E4A" w:rsidRPr="007D12E6" w:rsidRDefault="00D407C5" w:rsidP="00940BA4">
            <w:pPr>
              <w:rPr>
                <w:color w:val="000000"/>
              </w:rPr>
            </w:pPr>
            <w:r w:rsidRPr="007D12E6">
              <w:rPr>
                <w:b/>
                <w:color w:val="000000"/>
              </w:rPr>
              <w:t>Danmark</w:t>
            </w:r>
          </w:p>
          <w:p w14:paraId="460FE717" w14:textId="77777777" w:rsidR="00EA0E4A" w:rsidRPr="007D12E6" w:rsidRDefault="00D407C5" w:rsidP="00940BA4">
            <w:pPr>
              <w:rPr>
                <w:color w:val="000000"/>
              </w:rPr>
            </w:pPr>
            <w:r w:rsidRPr="007D12E6">
              <w:rPr>
                <w:color w:val="000000"/>
              </w:rPr>
              <w:t>STADA Nordic ApS</w:t>
            </w:r>
          </w:p>
          <w:p w14:paraId="6B213EFC" w14:textId="77777777" w:rsidR="00EA0E4A" w:rsidRPr="007D12E6" w:rsidRDefault="00D407C5" w:rsidP="00940BA4">
            <w:pPr>
              <w:rPr>
                <w:color w:val="000000"/>
              </w:rPr>
            </w:pPr>
            <w:r w:rsidRPr="007D12E6">
              <w:rPr>
                <w:color w:val="000000"/>
              </w:rPr>
              <w:t>Tlf: +45 44859999</w:t>
            </w:r>
          </w:p>
          <w:p w14:paraId="757A3D62" w14:textId="77777777" w:rsidR="00EA0E4A" w:rsidRPr="007D12E6" w:rsidRDefault="00EA0E4A" w:rsidP="00940BA4">
            <w:pPr>
              <w:rPr>
                <w:szCs w:val="22"/>
              </w:rPr>
            </w:pPr>
          </w:p>
        </w:tc>
        <w:tc>
          <w:tcPr>
            <w:tcW w:w="4747" w:type="dxa"/>
            <w:shd w:val="clear" w:color="auto" w:fill="auto"/>
            <w:hideMark/>
          </w:tcPr>
          <w:p w14:paraId="6D91D1E8" w14:textId="77777777" w:rsidR="00EA0E4A" w:rsidRPr="001F541E" w:rsidRDefault="00D407C5" w:rsidP="00940BA4">
            <w:pPr>
              <w:rPr>
                <w:b/>
                <w:color w:val="000000"/>
                <w:lang w:val="fi-FI"/>
              </w:rPr>
            </w:pPr>
            <w:r w:rsidRPr="001F541E">
              <w:rPr>
                <w:b/>
                <w:color w:val="000000"/>
                <w:lang w:val="fi-FI"/>
              </w:rPr>
              <w:t>Malta</w:t>
            </w:r>
          </w:p>
          <w:p w14:paraId="0E2EB47C" w14:textId="77777777" w:rsidR="003D1F5D" w:rsidRPr="00D0673F" w:rsidRDefault="00D407C5" w:rsidP="00940BA4">
            <w:pPr>
              <w:rPr>
                <w:color w:val="000000"/>
                <w:lang w:val="fi-FI"/>
              </w:rPr>
            </w:pPr>
            <w:r w:rsidRPr="00D0673F">
              <w:rPr>
                <w:color w:val="000000"/>
                <w:lang w:val="fi-FI"/>
              </w:rPr>
              <w:t>Pharma.MT Ltd</w:t>
            </w:r>
          </w:p>
          <w:p w14:paraId="30CEAE9F" w14:textId="77777777" w:rsidR="00EA0E4A" w:rsidRPr="001F541E" w:rsidRDefault="00D407C5" w:rsidP="00940BA4">
            <w:pPr>
              <w:suppressAutoHyphens/>
              <w:rPr>
                <w:color w:val="000000"/>
                <w:lang w:val="fi-FI"/>
              </w:rPr>
            </w:pPr>
            <w:r w:rsidRPr="00D0673F">
              <w:rPr>
                <w:color w:val="000000"/>
                <w:lang w:val="fi-FI"/>
              </w:rPr>
              <w:t>Tel: +356 21337008</w:t>
            </w:r>
          </w:p>
          <w:p w14:paraId="040DDEBC" w14:textId="77777777" w:rsidR="00EA0E4A" w:rsidRPr="001F541E" w:rsidRDefault="00EA0E4A" w:rsidP="00940BA4">
            <w:pPr>
              <w:rPr>
                <w:szCs w:val="22"/>
                <w:lang w:val="fi-FI"/>
              </w:rPr>
            </w:pPr>
          </w:p>
        </w:tc>
      </w:tr>
      <w:tr w:rsidR="0052399D" w:rsidRPr="00314D83" w14:paraId="7AC73999" w14:textId="77777777" w:rsidTr="00416F9B">
        <w:trPr>
          <w:cantSplit/>
        </w:trPr>
        <w:tc>
          <w:tcPr>
            <w:tcW w:w="4659" w:type="dxa"/>
            <w:shd w:val="clear" w:color="auto" w:fill="auto"/>
            <w:hideMark/>
          </w:tcPr>
          <w:p w14:paraId="17CA0FE6" w14:textId="77777777" w:rsidR="00EA0E4A" w:rsidRPr="007D12E6" w:rsidRDefault="00D407C5" w:rsidP="00940BA4">
            <w:pPr>
              <w:rPr>
                <w:color w:val="000000"/>
              </w:rPr>
            </w:pPr>
            <w:r w:rsidRPr="007D12E6">
              <w:rPr>
                <w:b/>
                <w:color w:val="000000"/>
              </w:rPr>
              <w:t>Deutschland</w:t>
            </w:r>
          </w:p>
          <w:p w14:paraId="3DD0A06E" w14:textId="77777777" w:rsidR="00EA0E4A" w:rsidRPr="007D12E6" w:rsidRDefault="00D407C5" w:rsidP="00940BA4">
            <w:pPr>
              <w:rPr>
                <w:color w:val="000000"/>
              </w:rPr>
            </w:pPr>
            <w:r w:rsidRPr="007D12E6">
              <w:rPr>
                <w:color w:val="000000"/>
              </w:rPr>
              <w:t>STADAPHARM GmbH</w:t>
            </w:r>
          </w:p>
          <w:p w14:paraId="07A76672" w14:textId="77777777" w:rsidR="00EA0E4A" w:rsidRPr="007D12E6" w:rsidRDefault="00D407C5" w:rsidP="00940BA4">
            <w:pPr>
              <w:rPr>
                <w:color w:val="000000"/>
              </w:rPr>
            </w:pPr>
            <w:r w:rsidRPr="007D12E6">
              <w:rPr>
                <w:color w:val="000000"/>
              </w:rPr>
              <w:t>Tel: +49 61016030</w:t>
            </w:r>
          </w:p>
          <w:p w14:paraId="3C11C5A8" w14:textId="77777777" w:rsidR="00EA0E4A" w:rsidRPr="007D12E6" w:rsidRDefault="00EA0E4A" w:rsidP="00940BA4">
            <w:pPr>
              <w:rPr>
                <w:szCs w:val="22"/>
              </w:rPr>
            </w:pPr>
          </w:p>
        </w:tc>
        <w:tc>
          <w:tcPr>
            <w:tcW w:w="4747" w:type="dxa"/>
            <w:shd w:val="clear" w:color="auto" w:fill="auto"/>
            <w:hideMark/>
          </w:tcPr>
          <w:p w14:paraId="10D89840" w14:textId="77777777" w:rsidR="00EA0E4A" w:rsidRPr="001F541E" w:rsidRDefault="00D407C5" w:rsidP="00940BA4">
            <w:pPr>
              <w:suppressAutoHyphens/>
              <w:rPr>
                <w:color w:val="000000"/>
                <w:lang w:val="da-DK"/>
              </w:rPr>
            </w:pPr>
            <w:r w:rsidRPr="001F541E">
              <w:rPr>
                <w:b/>
                <w:color w:val="000000"/>
                <w:lang w:val="da-DK"/>
              </w:rPr>
              <w:t>Nederland</w:t>
            </w:r>
          </w:p>
          <w:p w14:paraId="60557709" w14:textId="77777777" w:rsidR="00EA0E4A" w:rsidRPr="001F541E" w:rsidRDefault="00D407C5" w:rsidP="00940BA4">
            <w:pPr>
              <w:rPr>
                <w:color w:val="000000"/>
                <w:lang w:val="da-DK"/>
              </w:rPr>
            </w:pPr>
            <w:proofErr w:type="spellStart"/>
            <w:r w:rsidRPr="001F541E">
              <w:rPr>
                <w:color w:val="000000"/>
                <w:lang w:val="da-DK"/>
              </w:rPr>
              <w:t>Centrafarm</w:t>
            </w:r>
            <w:proofErr w:type="spellEnd"/>
            <w:r w:rsidRPr="001F541E">
              <w:rPr>
                <w:color w:val="000000"/>
                <w:lang w:val="da-DK"/>
              </w:rPr>
              <w:t xml:space="preserve"> B.V.</w:t>
            </w:r>
          </w:p>
          <w:p w14:paraId="49C47F6B" w14:textId="77777777" w:rsidR="00EA0E4A" w:rsidRPr="001F541E" w:rsidRDefault="00D407C5" w:rsidP="00940BA4">
            <w:pPr>
              <w:suppressAutoHyphens/>
              <w:rPr>
                <w:color w:val="000000"/>
                <w:lang w:val="da-DK"/>
              </w:rPr>
            </w:pPr>
            <w:r w:rsidRPr="001F541E">
              <w:rPr>
                <w:color w:val="000000"/>
                <w:lang w:val="da-DK"/>
              </w:rPr>
              <w:t>Tel.: +31 765081000</w:t>
            </w:r>
          </w:p>
          <w:p w14:paraId="1258FBF9" w14:textId="77777777" w:rsidR="00EA0E4A" w:rsidRPr="001F541E" w:rsidRDefault="00EA0E4A" w:rsidP="00940BA4">
            <w:pPr>
              <w:rPr>
                <w:szCs w:val="22"/>
                <w:lang w:val="da-DK"/>
              </w:rPr>
            </w:pPr>
          </w:p>
        </w:tc>
      </w:tr>
      <w:tr w:rsidR="0052399D" w14:paraId="449EDE9C" w14:textId="77777777" w:rsidTr="00416F9B">
        <w:trPr>
          <w:cantSplit/>
        </w:trPr>
        <w:tc>
          <w:tcPr>
            <w:tcW w:w="4659" w:type="dxa"/>
            <w:shd w:val="clear" w:color="auto" w:fill="auto"/>
            <w:hideMark/>
          </w:tcPr>
          <w:p w14:paraId="47F9A0FC" w14:textId="77777777" w:rsidR="00EA0E4A" w:rsidRPr="007D12E6" w:rsidRDefault="00D407C5" w:rsidP="00940BA4">
            <w:pPr>
              <w:suppressAutoHyphens/>
              <w:rPr>
                <w:b/>
                <w:bCs/>
                <w:color w:val="000000"/>
              </w:rPr>
            </w:pPr>
            <w:r w:rsidRPr="007D12E6">
              <w:rPr>
                <w:b/>
                <w:bCs/>
                <w:color w:val="000000"/>
              </w:rPr>
              <w:t>Eesti</w:t>
            </w:r>
          </w:p>
          <w:p w14:paraId="4EA1CDDF" w14:textId="77777777" w:rsidR="00EA0E4A" w:rsidRPr="007D12E6" w:rsidRDefault="00D407C5" w:rsidP="00940BA4">
            <w:pPr>
              <w:autoSpaceDE w:val="0"/>
              <w:autoSpaceDN w:val="0"/>
              <w:adjustRightInd w:val="0"/>
              <w:rPr>
                <w:color w:val="000000"/>
              </w:rPr>
            </w:pPr>
            <w:r w:rsidRPr="007D12E6">
              <w:rPr>
                <w:color w:val="000000"/>
              </w:rPr>
              <w:t>UAB „STADA Baltics“</w:t>
            </w:r>
          </w:p>
          <w:p w14:paraId="3063B430" w14:textId="77777777" w:rsidR="00EA0E4A" w:rsidRPr="007D12E6" w:rsidRDefault="00D407C5" w:rsidP="00940BA4">
            <w:pPr>
              <w:autoSpaceDE w:val="0"/>
              <w:autoSpaceDN w:val="0"/>
              <w:adjustRightInd w:val="0"/>
              <w:rPr>
                <w:color w:val="000000"/>
              </w:rPr>
            </w:pPr>
            <w:r w:rsidRPr="007D12E6">
              <w:rPr>
                <w:color w:val="000000"/>
              </w:rPr>
              <w:t>Tel: +370 52603926</w:t>
            </w:r>
          </w:p>
          <w:p w14:paraId="7C04568C" w14:textId="77777777" w:rsidR="00EA0E4A" w:rsidRPr="007D12E6" w:rsidRDefault="00EA0E4A" w:rsidP="00940BA4">
            <w:pPr>
              <w:rPr>
                <w:szCs w:val="22"/>
              </w:rPr>
            </w:pPr>
          </w:p>
        </w:tc>
        <w:tc>
          <w:tcPr>
            <w:tcW w:w="4747" w:type="dxa"/>
            <w:shd w:val="clear" w:color="auto" w:fill="auto"/>
            <w:hideMark/>
          </w:tcPr>
          <w:p w14:paraId="4D793324" w14:textId="77777777" w:rsidR="00EA0E4A" w:rsidRPr="007D12E6" w:rsidRDefault="00D407C5" w:rsidP="00940BA4">
            <w:pPr>
              <w:rPr>
                <w:color w:val="000000"/>
              </w:rPr>
            </w:pPr>
            <w:r w:rsidRPr="007D12E6">
              <w:rPr>
                <w:b/>
                <w:color w:val="000000"/>
              </w:rPr>
              <w:t>Norge</w:t>
            </w:r>
          </w:p>
          <w:p w14:paraId="3DABD6B4" w14:textId="77777777" w:rsidR="00EA0E4A" w:rsidRPr="007D12E6" w:rsidRDefault="00D407C5" w:rsidP="00940BA4">
            <w:pPr>
              <w:rPr>
                <w:color w:val="000000"/>
              </w:rPr>
            </w:pPr>
            <w:r w:rsidRPr="007D12E6">
              <w:rPr>
                <w:color w:val="000000"/>
              </w:rPr>
              <w:t>STADA Nordic ApS</w:t>
            </w:r>
          </w:p>
          <w:p w14:paraId="04587D14" w14:textId="77777777" w:rsidR="00EA0E4A" w:rsidRPr="007D12E6" w:rsidRDefault="00D407C5" w:rsidP="00940BA4">
            <w:pPr>
              <w:rPr>
                <w:color w:val="000000"/>
              </w:rPr>
            </w:pPr>
            <w:r w:rsidRPr="007D12E6">
              <w:rPr>
                <w:color w:val="000000"/>
              </w:rPr>
              <w:t>Tlf: +45 44859999</w:t>
            </w:r>
          </w:p>
          <w:p w14:paraId="51C318E5" w14:textId="77777777" w:rsidR="00EA0E4A" w:rsidRPr="007D12E6" w:rsidRDefault="00EA0E4A" w:rsidP="00940BA4">
            <w:pPr>
              <w:rPr>
                <w:szCs w:val="22"/>
              </w:rPr>
            </w:pPr>
          </w:p>
        </w:tc>
      </w:tr>
      <w:tr w:rsidR="0052399D" w:rsidRPr="00314D83" w14:paraId="6DE55675" w14:textId="77777777" w:rsidTr="00416F9B">
        <w:trPr>
          <w:cantSplit/>
        </w:trPr>
        <w:tc>
          <w:tcPr>
            <w:tcW w:w="4659" w:type="dxa"/>
            <w:shd w:val="clear" w:color="auto" w:fill="auto"/>
            <w:hideMark/>
          </w:tcPr>
          <w:p w14:paraId="1DCEE336" w14:textId="77777777" w:rsidR="00EA0E4A" w:rsidRPr="001F541E" w:rsidRDefault="00D407C5" w:rsidP="00940BA4">
            <w:pPr>
              <w:rPr>
                <w:color w:val="000000"/>
                <w:lang w:val="en-US"/>
              </w:rPr>
            </w:pPr>
            <w:r w:rsidRPr="00815CE8">
              <w:rPr>
                <w:b/>
                <w:color w:val="000000"/>
              </w:rPr>
              <w:t>Ελλάδα</w:t>
            </w:r>
          </w:p>
          <w:p w14:paraId="24EF4E9C" w14:textId="77777777" w:rsidR="004C037F" w:rsidRPr="00D0673F" w:rsidRDefault="00D407C5" w:rsidP="00940BA4">
            <w:pPr>
              <w:rPr>
                <w:color w:val="000000"/>
                <w:lang w:val="en-US"/>
              </w:rPr>
            </w:pPr>
            <w:r w:rsidRPr="00D0673F">
              <w:rPr>
                <w:color w:val="000000"/>
                <w:lang w:val="en-US"/>
              </w:rPr>
              <w:t>DEMO S.A. Pharmaceutical Industry</w:t>
            </w:r>
          </w:p>
          <w:p w14:paraId="0BA76ECC" w14:textId="77777777" w:rsidR="00EA0E4A" w:rsidRPr="001F541E" w:rsidRDefault="00D407C5" w:rsidP="00940BA4">
            <w:pPr>
              <w:rPr>
                <w:szCs w:val="22"/>
                <w:lang w:val="en-US"/>
              </w:rPr>
            </w:pPr>
            <w:proofErr w:type="spellStart"/>
            <w:r w:rsidRPr="00135780">
              <w:rPr>
                <w:color w:val="000000"/>
                <w:lang w:val="de-DE"/>
              </w:rPr>
              <w:t>Τηλ</w:t>
            </w:r>
            <w:proofErr w:type="spellEnd"/>
            <w:r w:rsidRPr="00AB1B9E">
              <w:rPr>
                <w:color w:val="000000"/>
                <w:lang w:val="en-US"/>
              </w:rPr>
              <w:t>: +30 2108161802</w:t>
            </w:r>
            <w:r w:rsidRPr="001F541E">
              <w:rPr>
                <w:color w:val="000000"/>
                <w:lang w:val="en-US"/>
              </w:rPr>
              <w:t xml:space="preserve"> </w:t>
            </w:r>
          </w:p>
        </w:tc>
        <w:tc>
          <w:tcPr>
            <w:tcW w:w="4747" w:type="dxa"/>
            <w:shd w:val="clear" w:color="auto" w:fill="auto"/>
            <w:hideMark/>
          </w:tcPr>
          <w:p w14:paraId="31523D76" w14:textId="77777777" w:rsidR="00EA0E4A" w:rsidRPr="001F541E" w:rsidRDefault="00D407C5" w:rsidP="00940BA4">
            <w:pPr>
              <w:suppressAutoHyphens/>
              <w:rPr>
                <w:color w:val="000000"/>
                <w:lang w:val="de-DE"/>
              </w:rPr>
            </w:pPr>
            <w:r w:rsidRPr="001F541E">
              <w:rPr>
                <w:b/>
                <w:color w:val="000000"/>
                <w:lang w:val="de-DE"/>
              </w:rPr>
              <w:t>Österreich</w:t>
            </w:r>
          </w:p>
          <w:p w14:paraId="3B0C97EE" w14:textId="77777777" w:rsidR="00EA0E4A" w:rsidRPr="001F541E" w:rsidRDefault="00D407C5" w:rsidP="00940BA4">
            <w:pPr>
              <w:suppressAutoHyphens/>
              <w:rPr>
                <w:i/>
                <w:color w:val="000000"/>
                <w:lang w:val="de-DE"/>
              </w:rPr>
            </w:pPr>
            <w:r w:rsidRPr="001F541E">
              <w:rPr>
                <w:color w:val="000000"/>
                <w:lang w:val="de-DE"/>
              </w:rPr>
              <w:t>STADA Arzneimittel GmbH</w:t>
            </w:r>
          </w:p>
          <w:p w14:paraId="6D2D6AE9" w14:textId="77777777" w:rsidR="00EA0E4A" w:rsidRPr="001F541E" w:rsidRDefault="00D407C5" w:rsidP="00940BA4">
            <w:pPr>
              <w:suppressAutoHyphens/>
              <w:rPr>
                <w:color w:val="000000"/>
                <w:lang w:val="de-DE"/>
              </w:rPr>
            </w:pPr>
            <w:r w:rsidRPr="001F541E">
              <w:rPr>
                <w:color w:val="000000"/>
                <w:lang w:val="de-DE"/>
              </w:rPr>
              <w:t>Tel: +43 136785850</w:t>
            </w:r>
          </w:p>
          <w:p w14:paraId="026B6A9A" w14:textId="77777777" w:rsidR="00EA0E4A" w:rsidRPr="001F541E" w:rsidRDefault="00EA0E4A" w:rsidP="00940BA4">
            <w:pPr>
              <w:rPr>
                <w:szCs w:val="22"/>
                <w:lang w:val="de-DE"/>
              </w:rPr>
            </w:pPr>
          </w:p>
        </w:tc>
      </w:tr>
      <w:tr w:rsidR="0052399D" w14:paraId="74312CD0" w14:textId="77777777" w:rsidTr="00416F9B">
        <w:trPr>
          <w:cantSplit/>
        </w:trPr>
        <w:tc>
          <w:tcPr>
            <w:tcW w:w="4659" w:type="dxa"/>
            <w:shd w:val="clear" w:color="auto" w:fill="auto"/>
            <w:hideMark/>
          </w:tcPr>
          <w:p w14:paraId="1232AF69" w14:textId="77777777" w:rsidR="00EA0E4A" w:rsidRPr="00815CE8" w:rsidRDefault="00D407C5" w:rsidP="00940BA4">
            <w:pPr>
              <w:suppressAutoHyphens/>
              <w:rPr>
                <w:b/>
                <w:color w:val="000000"/>
              </w:rPr>
            </w:pPr>
            <w:r w:rsidRPr="00815CE8">
              <w:rPr>
                <w:b/>
                <w:color w:val="000000"/>
              </w:rPr>
              <w:t>España</w:t>
            </w:r>
          </w:p>
          <w:p w14:paraId="3D7FFEB9" w14:textId="77777777" w:rsidR="00EA0E4A" w:rsidRPr="00815CE8" w:rsidRDefault="00D407C5" w:rsidP="00940BA4">
            <w:pPr>
              <w:suppressAutoHyphens/>
              <w:rPr>
                <w:color w:val="000000"/>
              </w:rPr>
            </w:pPr>
            <w:r w:rsidRPr="00815CE8">
              <w:rPr>
                <w:color w:val="000000"/>
              </w:rPr>
              <w:t>Laboratorio STADA, S.L.</w:t>
            </w:r>
          </w:p>
          <w:p w14:paraId="725BE628" w14:textId="77777777" w:rsidR="00EA0E4A" w:rsidRPr="00815CE8" w:rsidRDefault="00D407C5" w:rsidP="00940BA4">
            <w:pPr>
              <w:rPr>
                <w:color w:val="000000"/>
              </w:rPr>
            </w:pPr>
            <w:r w:rsidRPr="00815CE8">
              <w:rPr>
                <w:color w:val="000000"/>
              </w:rPr>
              <w:t>Tel: +34 934738889</w:t>
            </w:r>
          </w:p>
          <w:p w14:paraId="4A997C66" w14:textId="77777777" w:rsidR="00EA0E4A" w:rsidRPr="00815CE8" w:rsidRDefault="00EA0E4A" w:rsidP="00940BA4">
            <w:pPr>
              <w:rPr>
                <w:szCs w:val="22"/>
              </w:rPr>
            </w:pPr>
          </w:p>
        </w:tc>
        <w:tc>
          <w:tcPr>
            <w:tcW w:w="4747" w:type="dxa"/>
            <w:shd w:val="clear" w:color="auto" w:fill="auto"/>
            <w:hideMark/>
          </w:tcPr>
          <w:p w14:paraId="7D46363C" w14:textId="77777777" w:rsidR="00EA0E4A" w:rsidRPr="00815CE8" w:rsidRDefault="00D407C5" w:rsidP="00940BA4">
            <w:pPr>
              <w:suppressAutoHyphens/>
              <w:rPr>
                <w:b/>
                <w:bCs/>
                <w:i/>
                <w:iCs/>
                <w:color w:val="000000"/>
              </w:rPr>
            </w:pPr>
            <w:r w:rsidRPr="00815CE8">
              <w:rPr>
                <w:b/>
                <w:color w:val="000000"/>
              </w:rPr>
              <w:t>Polska</w:t>
            </w:r>
          </w:p>
          <w:p w14:paraId="099B8C31" w14:textId="77777777" w:rsidR="00EA0E4A" w:rsidRPr="00815CE8" w:rsidRDefault="00D407C5" w:rsidP="00940BA4">
            <w:pPr>
              <w:suppressAutoHyphens/>
              <w:rPr>
                <w:color w:val="000000"/>
                <w:lang w:eastAsia="en-CA"/>
              </w:rPr>
            </w:pPr>
            <w:r w:rsidRPr="00815CE8">
              <w:rPr>
                <w:color w:val="000000"/>
                <w:lang w:eastAsia="en-CA"/>
              </w:rPr>
              <w:t xml:space="preserve">STADA </w:t>
            </w:r>
            <w:r w:rsidR="00AB1B9E">
              <w:rPr>
                <w:color w:val="000000"/>
                <w:lang w:eastAsia="en-CA"/>
              </w:rPr>
              <w:t>Pharm</w:t>
            </w:r>
            <w:r w:rsidRPr="00815CE8">
              <w:rPr>
                <w:color w:val="000000"/>
                <w:lang w:eastAsia="en-CA"/>
              </w:rPr>
              <w:t xml:space="preserve"> Sp. z.o o.</w:t>
            </w:r>
          </w:p>
          <w:p w14:paraId="2F5DF8F6" w14:textId="77777777" w:rsidR="00EA0E4A" w:rsidRPr="00815CE8" w:rsidRDefault="00D407C5" w:rsidP="00940BA4">
            <w:pPr>
              <w:suppressAutoHyphens/>
              <w:rPr>
                <w:color w:val="000000"/>
              </w:rPr>
            </w:pPr>
            <w:r w:rsidRPr="00815CE8">
              <w:rPr>
                <w:color w:val="000000"/>
                <w:lang w:eastAsia="en-CA"/>
              </w:rPr>
              <w:t>Tel: +48 227377920</w:t>
            </w:r>
          </w:p>
          <w:p w14:paraId="4324C1F2" w14:textId="77777777" w:rsidR="00EA0E4A" w:rsidRPr="00815CE8" w:rsidRDefault="00EA0E4A" w:rsidP="00940BA4">
            <w:pPr>
              <w:rPr>
                <w:szCs w:val="22"/>
              </w:rPr>
            </w:pPr>
          </w:p>
        </w:tc>
      </w:tr>
      <w:tr w:rsidR="0052399D" w14:paraId="15A97662" w14:textId="77777777" w:rsidTr="00416F9B">
        <w:trPr>
          <w:cantSplit/>
        </w:trPr>
        <w:tc>
          <w:tcPr>
            <w:tcW w:w="4659" w:type="dxa"/>
            <w:shd w:val="clear" w:color="auto" w:fill="auto"/>
            <w:hideMark/>
          </w:tcPr>
          <w:p w14:paraId="1D9127D8" w14:textId="77777777" w:rsidR="00EA0E4A" w:rsidRPr="001F541E" w:rsidRDefault="00D407C5" w:rsidP="00940BA4">
            <w:pPr>
              <w:suppressAutoHyphens/>
              <w:rPr>
                <w:b/>
                <w:color w:val="000000"/>
                <w:lang w:val="en-US"/>
              </w:rPr>
            </w:pPr>
            <w:r w:rsidRPr="001F541E">
              <w:rPr>
                <w:b/>
                <w:color w:val="000000"/>
                <w:lang w:val="en-US"/>
              </w:rPr>
              <w:t>France</w:t>
            </w:r>
          </w:p>
          <w:p w14:paraId="64B23BBE" w14:textId="77777777" w:rsidR="00EA0E4A" w:rsidRPr="001F541E" w:rsidRDefault="00D407C5" w:rsidP="00940BA4">
            <w:pPr>
              <w:rPr>
                <w:color w:val="000000"/>
                <w:lang w:val="en-US"/>
              </w:rPr>
            </w:pPr>
            <w:r w:rsidRPr="001F541E">
              <w:rPr>
                <w:color w:val="000000"/>
                <w:lang w:val="en-US"/>
              </w:rPr>
              <w:t xml:space="preserve">EG LABO - </w:t>
            </w:r>
            <w:proofErr w:type="spellStart"/>
            <w:r w:rsidRPr="001F541E">
              <w:rPr>
                <w:color w:val="000000"/>
                <w:lang w:val="en-US"/>
              </w:rPr>
              <w:t>Laboratoires</w:t>
            </w:r>
            <w:proofErr w:type="spellEnd"/>
            <w:r w:rsidRPr="001F541E">
              <w:rPr>
                <w:color w:val="000000"/>
                <w:lang w:val="en-US"/>
              </w:rPr>
              <w:t xml:space="preserve"> </w:t>
            </w:r>
            <w:proofErr w:type="spellStart"/>
            <w:r w:rsidRPr="001F541E">
              <w:rPr>
                <w:color w:val="000000"/>
                <w:lang w:val="en-US"/>
              </w:rPr>
              <w:t>EuroGenerics</w:t>
            </w:r>
            <w:proofErr w:type="spellEnd"/>
          </w:p>
          <w:p w14:paraId="24AAE3A8" w14:textId="77777777" w:rsidR="00EA0E4A" w:rsidRPr="001F541E" w:rsidRDefault="00D407C5" w:rsidP="00940BA4">
            <w:pPr>
              <w:rPr>
                <w:color w:val="000000"/>
                <w:lang w:val="en-US"/>
              </w:rPr>
            </w:pPr>
            <w:proofErr w:type="spellStart"/>
            <w:r w:rsidRPr="001F541E">
              <w:rPr>
                <w:color w:val="000000"/>
                <w:lang w:val="en-US"/>
              </w:rPr>
              <w:t>Tél</w:t>
            </w:r>
            <w:proofErr w:type="spellEnd"/>
            <w:r w:rsidRPr="001F541E">
              <w:rPr>
                <w:color w:val="000000"/>
                <w:lang w:val="en-US"/>
              </w:rPr>
              <w:t>: +33 146948686</w:t>
            </w:r>
          </w:p>
          <w:p w14:paraId="4AEC72A1" w14:textId="77777777" w:rsidR="00EA0E4A" w:rsidRPr="001F541E" w:rsidRDefault="00EA0E4A" w:rsidP="00940BA4">
            <w:pPr>
              <w:rPr>
                <w:szCs w:val="22"/>
                <w:lang w:val="en-US"/>
              </w:rPr>
            </w:pPr>
          </w:p>
        </w:tc>
        <w:tc>
          <w:tcPr>
            <w:tcW w:w="4747" w:type="dxa"/>
            <w:shd w:val="clear" w:color="auto" w:fill="auto"/>
            <w:hideMark/>
          </w:tcPr>
          <w:p w14:paraId="6BF67915" w14:textId="77777777" w:rsidR="00EA0E4A" w:rsidRPr="00815CE8" w:rsidRDefault="00D407C5" w:rsidP="00940BA4">
            <w:pPr>
              <w:suppressAutoHyphens/>
              <w:rPr>
                <w:color w:val="000000"/>
              </w:rPr>
            </w:pPr>
            <w:r w:rsidRPr="00815CE8">
              <w:rPr>
                <w:b/>
                <w:color w:val="000000"/>
              </w:rPr>
              <w:t>Portugal</w:t>
            </w:r>
          </w:p>
          <w:p w14:paraId="698FF85D" w14:textId="77777777" w:rsidR="00EA0E4A" w:rsidRPr="00815CE8" w:rsidRDefault="00D407C5" w:rsidP="00940BA4">
            <w:pPr>
              <w:suppressAutoHyphens/>
              <w:rPr>
                <w:color w:val="000000"/>
              </w:rPr>
            </w:pPr>
            <w:r w:rsidRPr="00815CE8">
              <w:rPr>
                <w:color w:val="000000"/>
              </w:rPr>
              <w:t>Stada, Lda.</w:t>
            </w:r>
          </w:p>
          <w:p w14:paraId="5337EA9D" w14:textId="77777777" w:rsidR="00EA0E4A" w:rsidRPr="00815CE8" w:rsidRDefault="00D407C5" w:rsidP="00940BA4">
            <w:pPr>
              <w:suppressAutoHyphens/>
              <w:rPr>
                <w:color w:val="000000"/>
              </w:rPr>
            </w:pPr>
            <w:r w:rsidRPr="00815CE8">
              <w:rPr>
                <w:color w:val="000000"/>
              </w:rPr>
              <w:t>Tel: +351 211209870</w:t>
            </w:r>
          </w:p>
          <w:p w14:paraId="23307948" w14:textId="77777777" w:rsidR="00EA0E4A" w:rsidRPr="00815CE8" w:rsidRDefault="00EA0E4A" w:rsidP="00940BA4">
            <w:pPr>
              <w:rPr>
                <w:szCs w:val="22"/>
              </w:rPr>
            </w:pPr>
          </w:p>
        </w:tc>
      </w:tr>
      <w:tr w:rsidR="0052399D" w14:paraId="574F6D8C" w14:textId="77777777" w:rsidTr="00416F9B">
        <w:trPr>
          <w:cantSplit/>
        </w:trPr>
        <w:tc>
          <w:tcPr>
            <w:tcW w:w="4659" w:type="dxa"/>
            <w:shd w:val="clear" w:color="auto" w:fill="auto"/>
            <w:hideMark/>
          </w:tcPr>
          <w:p w14:paraId="212F3C0F" w14:textId="77777777" w:rsidR="00EA0E4A" w:rsidRPr="00815CE8" w:rsidRDefault="00D407C5" w:rsidP="00940BA4">
            <w:pPr>
              <w:rPr>
                <w:color w:val="000000"/>
              </w:rPr>
            </w:pPr>
            <w:r w:rsidRPr="00815CE8">
              <w:rPr>
                <w:b/>
                <w:color w:val="000000"/>
              </w:rPr>
              <w:t>Hrvatska</w:t>
            </w:r>
          </w:p>
          <w:p w14:paraId="2C1FD69B" w14:textId="77777777" w:rsidR="00EA0E4A" w:rsidRPr="00815CE8" w:rsidRDefault="00D407C5" w:rsidP="00940BA4">
            <w:pPr>
              <w:rPr>
                <w:color w:val="000000"/>
              </w:rPr>
            </w:pPr>
            <w:r w:rsidRPr="00815CE8">
              <w:rPr>
                <w:color w:val="000000"/>
              </w:rPr>
              <w:t>STADA d.o.o.</w:t>
            </w:r>
          </w:p>
          <w:p w14:paraId="5C78B2E7" w14:textId="77777777" w:rsidR="00EA0E4A" w:rsidRPr="00815CE8" w:rsidRDefault="00D407C5" w:rsidP="00940BA4">
            <w:pPr>
              <w:rPr>
                <w:color w:val="000000"/>
              </w:rPr>
            </w:pPr>
            <w:r w:rsidRPr="00815CE8">
              <w:rPr>
                <w:color w:val="000000"/>
              </w:rPr>
              <w:t>Tel: +385 13764111</w:t>
            </w:r>
          </w:p>
          <w:p w14:paraId="1D742368" w14:textId="77777777" w:rsidR="00EA0E4A" w:rsidRPr="00815CE8" w:rsidRDefault="00EA0E4A" w:rsidP="00940BA4">
            <w:pPr>
              <w:rPr>
                <w:szCs w:val="22"/>
              </w:rPr>
            </w:pPr>
          </w:p>
        </w:tc>
        <w:tc>
          <w:tcPr>
            <w:tcW w:w="4747" w:type="dxa"/>
            <w:shd w:val="clear" w:color="auto" w:fill="auto"/>
            <w:hideMark/>
          </w:tcPr>
          <w:p w14:paraId="0B7F1E4F" w14:textId="77777777" w:rsidR="00EA0E4A" w:rsidRPr="00815CE8" w:rsidRDefault="00D407C5" w:rsidP="00940BA4">
            <w:pPr>
              <w:suppressAutoHyphens/>
              <w:rPr>
                <w:b/>
                <w:color w:val="000000"/>
              </w:rPr>
            </w:pPr>
            <w:r w:rsidRPr="00815CE8">
              <w:rPr>
                <w:b/>
                <w:color w:val="000000"/>
              </w:rPr>
              <w:t>România</w:t>
            </w:r>
          </w:p>
          <w:p w14:paraId="26BA61CA" w14:textId="77777777" w:rsidR="00EA0E4A" w:rsidRPr="00815CE8" w:rsidRDefault="00D407C5" w:rsidP="00940BA4">
            <w:pPr>
              <w:suppressAutoHyphens/>
              <w:rPr>
                <w:color w:val="000000"/>
              </w:rPr>
            </w:pPr>
            <w:r w:rsidRPr="00815CE8">
              <w:rPr>
                <w:color w:val="000000"/>
              </w:rPr>
              <w:t>STADA M&amp;D SRL</w:t>
            </w:r>
          </w:p>
          <w:p w14:paraId="574658D9" w14:textId="77777777" w:rsidR="00EA0E4A" w:rsidRPr="00815CE8" w:rsidRDefault="00D407C5" w:rsidP="00940BA4">
            <w:pPr>
              <w:suppressAutoHyphens/>
              <w:rPr>
                <w:color w:val="000000"/>
              </w:rPr>
            </w:pPr>
            <w:r w:rsidRPr="00815CE8">
              <w:rPr>
                <w:color w:val="000000"/>
              </w:rPr>
              <w:t>Tel: +40 213160640</w:t>
            </w:r>
          </w:p>
          <w:p w14:paraId="40CB6E33" w14:textId="77777777" w:rsidR="00EA0E4A" w:rsidRPr="00815CE8" w:rsidRDefault="00EA0E4A" w:rsidP="00940BA4">
            <w:pPr>
              <w:rPr>
                <w:szCs w:val="22"/>
              </w:rPr>
            </w:pPr>
          </w:p>
        </w:tc>
      </w:tr>
      <w:tr w:rsidR="0052399D" w14:paraId="688AFED7" w14:textId="77777777" w:rsidTr="00416F9B">
        <w:trPr>
          <w:cantSplit/>
        </w:trPr>
        <w:tc>
          <w:tcPr>
            <w:tcW w:w="4659" w:type="dxa"/>
            <w:shd w:val="clear" w:color="auto" w:fill="auto"/>
            <w:hideMark/>
          </w:tcPr>
          <w:p w14:paraId="1D2A7797" w14:textId="77777777" w:rsidR="00EA0E4A" w:rsidRPr="001F541E" w:rsidRDefault="00D407C5" w:rsidP="00940BA4">
            <w:pPr>
              <w:rPr>
                <w:color w:val="000000"/>
                <w:lang w:val="en-US"/>
              </w:rPr>
            </w:pPr>
            <w:r w:rsidRPr="00314D83">
              <w:rPr>
                <w:color w:val="000000"/>
                <w:lang w:val="en-US"/>
              </w:rPr>
              <w:br w:type="page"/>
            </w:r>
            <w:r w:rsidRPr="001F541E">
              <w:rPr>
                <w:b/>
                <w:color w:val="000000"/>
                <w:lang w:val="en-US"/>
              </w:rPr>
              <w:t>Ireland</w:t>
            </w:r>
          </w:p>
          <w:p w14:paraId="013AACA2" w14:textId="77777777" w:rsidR="00EA0E4A" w:rsidRPr="001F541E" w:rsidRDefault="00D407C5" w:rsidP="00940BA4">
            <w:pPr>
              <w:rPr>
                <w:color w:val="000000"/>
                <w:lang w:val="en-US"/>
              </w:rPr>
            </w:pPr>
            <w:r w:rsidRPr="001F541E">
              <w:rPr>
                <w:color w:val="000000"/>
                <w:lang w:val="en-US"/>
              </w:rPr>
              <w:t>Clonmel Healthcare Ltd.</w:t>
            </w:r>
          </w:p>
          <w:p w14:paraId="42FD6EFC" w14:textId="77777777" w:rsidR="00EA0E4A" w:rsidRPr="001F541E" w:rsidRDefault="00D407C5" w:rsidP="00940BA4">
            <w:pPr>
              <w:rPr>
                <w:color w:val="000000"/>
                <w:lang w:val="en-US"/>
              </w:rPr>
            </w:pPr>
            <w:r w:rsidRPr="001F541E">
              <w:rPr>
                <w:color w:val="000000"/>
                <w:lang w:val="en-US"/>
              </w:rPr>
              <w:t>Tel: +353 526177777</w:t>
            </w:r>
          </w:p>
          <w:p w14:paraId="0F9792DE" w14:textId="77777777" w:rsidR="00EA0E4A" w:rsidRPr="001F541E" w:rsidRDefault="00EA0E4A" w:rsidP="00940BA4">
            <w:pPr>
              <w:rPr>
                <w:szCs w:val="22"/>
                <w:lang w:val="en-US"/>
              </w:rPr>
            </w:pPr>
          </w:p>
        </w:tc>
        <w:tc>
          <w:tcPr>
            <w:tcW w:w="4747" w:type="dxa"/>
            <w:shd w:val="clear" w:color="auto" w:fill="auto"/>
            <w:hideMark/>
          </w:tcPr>
          <w:p w14:paraId="44E9FB02" w14:textId="77777777" w:rsidR="00EA0E4A" w:rsidRPr="001F541E" w:rsidRDefault="00D407C5" w:rsidP="00940BA4">
            <w:pPr>
              <w:rPr>
                <w:color w:val="000000"/>
                <w:lang w:val="da-DK"/>
              </w:rPr>
            </w:pPr>
            <w:proofErr w:type="spellStart"/>
            <w:r w:rsidRPr="001F541E">
              <w:rPr>
                <w:b/>
                <w:color w:val="000000"/>
                <w:lang w:val="da-DK"/>
              </w:rPr>
              <w:t>Slovenija</w:t>
            </w:r>
            <w:proofErr w:type="spellEnd"/>
          </w:p>
          <w:p w14:paraId="5F4F4395" w14:textId="77777777" w:rsidR="00EA0E4A" w:rsidRPr="001F541E" w:rsidRDefault="00D407C5" w:rsidP="00940BA4">
            <w:pPr>
              <w:rPr>
                <w:color w:val="000000"/>
                <w:lang w:val="da-DK"/>
              </w:rPr>
            </w:pPr>
            <w:proofErr w:type="spellStart"/>
            <w:r w:rsidRPr="001F541E">
              <w:rPr>
                <w:color w:val="000000"/>
                <w:lang w:val="da-DK"/>
              </w:rPr>
              <w:t>Stada</w:t>
            </w:r>
            <w:proofErr w:type="spellEnd"/>
            <w:r w:rsidRPr="001F541E">
              <w:rPr>
                <w:color w:val="000000"/>
                <w:lang w:val="da-DK"/>
              </w:rPr>
              <w:t xml:space="preserve"> </w:t>
            </w:r>
            <w:proofErr w:type="spellStart"/>
            <w:r w:rsidRPr="001F541E">
              <w:rPr>
                <w:color w:val="000000"/>
                <w:lang w:val="da-DK"/>
              </w:rPr>
              <w:t>d.o.o</w:t>
            </w:r>
            <w:proofErr w:type="spellEnd"/>
            <w:r w:rsidRPr="001F541E">
              <w:rPr>
                <w:color w:val="000000"/>
                <w:lang w:val="da-DK"/>
              </w:rPr>
              <w:t>.</w:t>
            </w:r>
          </w:p>
          <w:p w14:paraId="7EE08C62" w14:textId="77777777" w:rsidR="00EA0E4A" w:rsidRPr="00815CE8" w:rsidRDefault="00D407C5" w:rsidP="00940BA4">
            <w:pPr>
              <w:rPr>
                <w:color w:val="000000"/>
              </w:rPr>
            </w:pPr>
            <w:r w:rsidRPr="00815CE8">
              <w:rPr>
                <w:color w:val="000000"/>
              </w:rPr>
              <w:t>Tel: +386 15896710</w:t>
            </w:r>
          </w:p>
          <w:p w14:paraId="077682F7" w14:textId="77777777" w:rsidR="00EA0E4A" w:rsidRPr="00815CE8" w:rsidRDefault="00EA0E4A" w:rsidP="00940BA4">
            <w:pPr>
              <w:rPr>
                <w:szCs w:val="22"/>
              </w:rPr>
            </w:pPr>
          </w:p>
        </w:tc>
      </w:tr>
      <w:tr w:rsidR="0052399D" w14:paraId="4977F214" w14:textId="77777777" w:rsidTr="00416F9B">
        <w:trPr>
          <w:cantSplit/>
        </w:trPr>
        <w:tc>
          <w:tcPr>
            <w:tcW w:w="4659" w:type="dxa"/>
            <w:shd w:val="clear" w:color="auto" w:fill="auto"/>
            <w:hideMark/>
          </w:tcPr>
          <w:p w14:paraId="375F7864" w14:textId="77777777" w:rsidR="00EA0E4A" w:rsidRPr="001F541E" w:rsidRDefault="00D407C5" w:rsidP="00940BA4">
            <w:pPr>
              <w:rPr>
                <w:b/>
                <w:color w:val="000000"/>
                <w:lang w:val="de-DE"/>
              </w:rPr>
            </w:pPr>
            <w:proofErr w:type="spellStart"/>
            <w:r w:rsidRPr="001F541E">
              <w:rPr>
                <w:b/>
                <w:color w:val="000000"/>
                <w:lang w:val="de-DE"/>
              </w:rPr>
              <w:t>Ísland</w:t>
            </w:r>
            <w:proofErr w:type="spellEnd"/>
          </w:p>
          <w:p w14:paraId="649A5896" w14:textId="77777777" w:rsidR="00EA0E4A" w:rsidRPr="001F541E" w:rsidRDefault="00D407C5" w:rsidP="00940BA4">
            <w:pPr>
              <w:rPr>
                <w:color w:val="000000"/>
                <w:lang w:val="de-DE"/>
              </w:rPr>
            </w:pPr>
            <w:r w:rsidRPr="001F541E">
              <w:rPr>
                <w:color w:val="000000"/>
                <w:lang w:val="de-DE"/>
              </w:rPr>
              <w:t>STADA Arzneimittel AG</w:t>
            </w:r>
          </w:p>
          <w:p w14:paraId="10455E8B" w14:textId="77777777" w:rsidR="00EA0E4A" w:rsidRPr="001F541E" w:rsidRDefault="00D407C5" w:rsidP="00940BA4">
            <w:pPr>
              <w:suppressAutoHyphens/>
              <w:rPr>
                <w:color w:val="000000"/>
                <w:lang w:val="de-DE"/>
              </w:rPr>
            </w:pPr>
            <w:proofErr w:type="spellStart"/>
            <w:r w:rsidRPr="001F541E">
              <w:rPr>
                <w:color w:val="000000"/>
                <w:lang w:val="de-DE"/>
              </w:rPr>
              <w:t>Sími</w:t>
            </w:r>
            <w:proofErr w:type="spellEnd"/>
            <w:r w:rsidRPr="001F541E">
              <w:rPr>
                <w:color w:val="000000"/>
                <w:lang w:val="de-DE"/>
              </w:rPr>
              <w:t>: +49 61016030</w:t>
            </w:r>
          </w:p>
          <w:p w14:paraId="5048AB20" w14:textId="77777777" w:rsidR="00EA0E4A" w:rsidRPr="001F541E" w:rsidRDefault="00EA0E4A" w:rsidP="00940BA4">
            <w:pPr>
              <w:rPr>
                <w:szCs w:val="22"/>
                <w:lang w:val="de-DE"/>
              </w:rPr>
            </w:pPr>
          </w:p>
        </w:tc>
        <w:tc>
          <w:tcPr>
            <w:tcW w:w="4747" w:type="dxa"/>
            <w:shd w:val="clear" w:color="auto" w:fill="auto"/>
            <w:hideMark/>
          </w:tcPr>
          <w:p w14:paraId="0ED9C00C" w14:textId="77777777" w:rsidR="00EA0E4A" w:rsidRPr="00815CE8" w:rsidRDefault="00D407C5" w:rsidP="00940BA4">
            <w:pPr>
              <w:suppressAutoHyphens/>
              <w:rPr>
                <w:b/>
                <w:color w:val="000000"/>
              </w:rPr>
            </w:pPr>
            <w:r w:rsidRPr="00815CE8">
              <w:rPr>
                <w:b/>
                <w:color w:val="000000"/>
              </w:rPr>
              <w:t>Slovenská republika</w:t>
            </w:r>
          </w:p>
          <w:p w14:paraId="52A94288" w14:textId="77777777" w:rsidR="00EA0E4A" w:rsidRPr="00815CE8" w:rsidRDefault="00D407C5" w:rsidP="00940BA4">
            <w:pPr>
              <w:rPr>
                <w:color w:val="000000"/>
              </w:rPr>
            </w:pPr>
            <w:r w:rsidRPr="00815CE8">
              <w:rPr>
                <w:color w:val="000000"/>
              </w:rPr>
              <w:t>STADA PHARMA Slovakia, s.r.o.</w:t>
            </w:r>
          </w:p>
          <w:p w14:paraId="426A41C2" w14:textId="77777777" w:rsidR="00EA0E4A" w:rsidRPr="00815CE8" w:rsidRDefault="00D407C5" w:rsidP="00940BA4">
            <w:pPr>
              <w:rPr>
                <w:color w:val="000000"/>
              </w:rPr>
            </w:pPr>
            <w:r w:rsidRPr="00815CE8">
              <w:rPr>
                <w:color w:val="000000"/>
              </w:rPr>
              <w:t>Tel: +421 252621933</w:t>
            </w:r>
          </w:p>
          <w:p w14:paraId="01698DF7" w14:textId="77777777" w:rsidR="00EA0E4A" w:rsidRPr="00815CE8" w:rsidRDefault="00EA0E4A" w:rsidP="00940BA4">
            <w:pPr>
              <w:rPr>
                <w:szCs w:val="22"/>
              </w:rPr>
            </w:pPr>
          </w:p>
        </w:tc>
      </w:tr>
      <w:tr w:rsidR="0052399D" w14:paraId="682A67AC" w14:textId="77777777" w:rsidTr="00416F9B">
        <w:trPr>
          <w:cantSplit/>
        </w:trPr>
        <w:tc>
          <w:tcPr>
            <w:tcW w:w="4659" w:type="dxa"/>
            <w:shd w:val="clear" w:color="auto" w:fill="auto"/>
            <w:hideMark/>
          </w:tcPr>
          <w:p w14:paraId="198ECFB2" w14:textId="77777777" w:rsidR="00EA0E4A" w:rsidRPr="00815CE8" w:rsidRDefault="00D407C5" w:rsidP="00940BA4">
            <w:pPr>
              <w:rPr>
                <w:color w:val="000000"/>
              </w:rPr>
            </w:pPr>
            <w:r w:rsidRPr="00815CE8">
              <w:rPr>
                <w:b/>
                <w:color w:val="000000"/>
              </w:rPr>
              <w:t>Italia</w:t>
            </w:r>
          </w:p>
          <w:p w14:paraId="16C2AA38" w14:textId="77777777" w:rsidR="00EA0E4A" w:rsidRPr="00815CE8" w:rsidRDefault="00D407C5" w:rsidP="00940BA4">
            <w:pPr>
              <w:autoSpaceDE w:val="0"/>
              <w:autoSpaceDN w:val="0"/>
              <w:rPr>
                <w:bCs/>
                <w:color w:val="000000"/>
              </w:rPr>
            </w:pPr>
            <w:r w:rsidRPr="00815CE8">
              <w:rPr>
                <w:bCs/>
                <w:color w:val="000000"/>
              </w:rPr>
              <w:t>EG SpA</w:t>
            </w:r>
          </w:p>
          <w:p w14:paraId="4508F5EB" w14:textId="77777777" w:rsidR="00EA0E4A" w:rsidRPr="00815CE8" w:rsidRDefault="00D407C5" w:rsidP="00940BA4">
            <w:pPr>
              <w:rPr>
                <w:bCs/>
                <w:color w:val="000000"/>
              </w:rPr>
            </w:pPr>
            <w:r w:rsidRPr="00815CE8">
              <w:rPr>
                <w:bCs/>
                <w:color w:val="000000"/>
              </w:rPr>
              <w:t>Tel: +39 028310371</w:t>
            </w:r>
          </w:p>
          <w:p w14:paraId="03CF0E78" w14:textId="77777777" w:rsidR="00EA0E4A" w:rsidRPr="00815CE8" w:rsidRDefault="00EA0E4A" w:rsidP="00940BA4">
            <w:pPr>
              <w:rPr>
                <w:szCs w:val="22"/>
              </w:rPr>
            </w:pPr>
          </w:p>
        </w:tc>
        <w:tc>
          <w:tcPr>
            <w:tcW w:w="4747" w:type="dxa"/>
            <w:shd w:val="clear" w:color="auto" w:fill="auto"/>
            <w:hideMark/>
          </w:tcPr>
          <w:p w14:paraId="396AB9C2" w14:textId="77777777" w:rsidR="00EA0E4A" w:rsidRPr="001F541E" w:rsidRDefault="00D407C5" w:rsidP="00940BA4">
            <w:pPr>
              <w:suppressAutoHyphens/>
              <w:rPr>
                <w:color w:val="000000"/>
                <w:lang w:val="fi-FI"/>
              </w:rPr>
            </w:pPr>
            <w:r w:rsidRPr="001F541E">
              <w:rPr>
                <w:b/>
                <w:color w:val="000000"/>
                <w:lang w:val="fi-FI"/>
              </w:rPr>
              <w:t>Suomi/Finland</w:t>
            </w:r>
          </w:p>
          <w:p w14:paraId="4E6508BD" w14:textId="77777777" w:rsidR="00EA0E4A" w:rsidRPr="001F541E" w:rsidRDefault="00D407C5" w:rsidP="00940BA4">
            <w:pPr>
              <w:rPr>
                <w:color w:val="000000"/>
                <w:lang w:val="fi-FI"/>
              </w:rPr>
            </w:pPr>
            <w:r w:rsidRPr="001F541E">
              <w:rPr>
                <w:color w:val="000000"/>
                <w:lang w:val="fi-FI" w:eastAsia="da-DK"/>
              </w:rPr>
              <w:t xml:space="preserve">STADA Nordic </w:t>
            </w:r>
            <w:proofErr w:type="spellStart"/>
            <w:r w:rsidRPr="001F541E">
              <w:rPr>
                <w:color w:val="000000"/>
                <w:lang w:val="fi-FI" w:eastAsia="da-DK"/>
              </w:rPr>
              <w:t>ApS</w:t>
            </w:r>
            <w:proofErr w:type="spellEnd"/>
            <w:r w:rsidRPr="001F541E">
              <w:rPr>
                <w:color w:val="000000"/>
                <w:lang w:val="fi-FI" w:eastAsia="da-DK"/>
              </w:rPr>
              <w:t>, Suomen sivuliike</w:t>
            </w:r>
          </w:p>
          <w:p w14:paraId="150D1C85" w14:textId="77777777" w:rsidR="00EA0E4A" w:rsidRPr="00815CE8" w:rsidRDefault="00D407C5" w:rsidP="00940BA4">
            <w:pPr>
              <w:rPr>
                <w:color w:val="000000"/>
              </w:rPr>
            </w:pPr>
            <w:r w:rsidRPr="00815CE8">
              <w:rPr>
                <w:color w:val="000000"/>
              </w:rPr>
              <w:t>Puh/Tel: +358 207416888</w:t>
            </w:r>
          </w:p>
          <w:p w14:paraId="330BD656" w14:textId="77777777" w:rsidR="00EA0E4A" w:rsidRPr="00815CE8" w:rsidRDefault="00EA0E4A" w:rsidP="00940BA4">
            <w:pPr>
              <w:rPr>
                <w:szCs w:val="22"/>
              </w:rPr>
            </w:pPr>
          </w:p>
        </w:tc>
      </w:tr>
      <w:tr w:rsidR="0052399D" w14:paraId="46845713" w14:textId="77777777" w:rsidTr="00416F9B">
        <w:trPr>
          <w:cantSplit/>
        </w:trPr>
        <w:tc>
          <w:tcPr>
            <w:tcW w:w="4659" w:type="dxa"/>
            <w:shd w:val="clear" w:color="auto" w:fill="auto"/>
            <w:hideMark/>
          </w:tcPr>
          <w:p w14:paraId="3DD827CC" w14:textId="77777777" w:rsidR="00EA0E4A" w:rsidRPr="001F541E" w:rsidRDefault="00D407C5" w:rsidP="00940BA4">
            <w:pPr>
              <w:rPr>
                <w:b/>
                <w:color w:val="000000"/>
                <w:lang w:val="en-GB"/>
              </w:rPr>
            </w:pPr>
            <w:r w:rsidRPr="00815CE8">
              <w:rPr>
                <w:b/>
                <w:color w:val="000000"/>
              </w:rPr>
              <w:t>Κύπρος</w:t>
            </w:r>
          </w:p>
          <w:p w14:paraId="287B8FAF" w14:textId="77777777" w:rsidR="009F1835" w:rsidRPr="00D0673F" w:rsidRDefault="00D407C5" w:rsidP="00940BA4">
            <w:pPr>
              <w:rPr>
                <w:color w:val="000000"/>
                <w:lang w:val="en-US"/>
              </w:rPr>
            </w:pPr>
            <w:r w:rsidRPr="00D0673F">
              <w:rPr>
                <w:color w:val="000000"/>
                <w:lang w:val="en-US"/>
              </w:rPr>
              <w:t>DEMO S.A. Pharmaceutical Industry</w:t>
            </w:r>
          </w:p>
          <w:p w14:paraId="2743E67F" w14:textId="77777777" w:rsidR="00EA0E4A" w:rsidRPr="001F541E" w:rsidRDefault="00D407C5" w:rsidP="00940BA4">
            <w:pPr>
              <w:suppressAutoHyphens/>
              <w:rPr>
                <w:color w:val="000000"/>
                <w:lang w:val="en-US"/>
              </w:rPr>
            </w:pPr>
            <w:r w:rsidRPr="00135780">
              <w:rPr>
                <w:color w:val="000000"/>
              </w:rPr>
              <w:t>Τηλ</w:t>
            </w:r>
            <w:r w:rsidRPr="001F541E">
              <w:rPr>
                <w:color w:val="000000"/>
                <w:lang w:val="en-US"/>
              </w:rPr>
              <w:t>: +30 2108161802</w:t>
            </w:r>
          </w:p>
          <w:p w14:paraId="72EE5945" w14:textId="77777777" w:rsidR="00EA0E4A" w:rsidRPr="001F541E" w:rsidRDefault="00EA0E4A" w:rsidP="00940BA4">
            <w:pPr>
              <w:rPr>
                <w:szCs w:val="22"/>
                <w:lang w:val="en-US"/>
              </w:rPr>
            </w:pPr>
          </w:p>
        </w:tc>
        <w:tc>
          <w:tcPr>
            <w:tcW w:w="4747" w:type="dxa"/>
            <w:shd w:val="clear" w:color="auto" w:fill="auto"/>
            <w:hideMark/>
          </w:tcPr>
          <w:p w14:paraId="3CE3A2AE" w14:textId="77777777" w:rsidR="00EA0E4A" w:rsidRPr="00815CE8" w:rsidRDefault="00D407C5" w:rsidP="00940BA4">
            <w:pPr>
              <w:suppressAutoHyphens/>
              <w:rPr>
                <w:b/>
                <w:color w:val="000000"/>
              </w:rPr>
            </w:pPr>
            <w:r w:rsidRPr="00815CE8">
              <w:rPr>
                <w:b/>
                <w:color w:val="000000"/>
              </w:rPr>
              <w:t>Sverige</w:t>
            </w:r>
          </w:p>
          <w:p w14:paraId="03E4B55F" w14:textId="77777777" w:rsidR="00EA0E4A" w:rsidRPr="00815CE8" w:rsidRDefault="00D407C5" w:rsidP="00940BA4">
            <w:pPr>
              <w:rPr>
                <w:color w:val="000000"/>
              </w:rPr>
            </w:pPr>
            <w:r w:rsidRPr="00815CE8">
              <w:rPr>
                <w:color w:val="000000"/>
              </w:rPr>
              <w:t>STADA Nordic ApS</w:t>
            </w:r>
          </w:p>
          <w:p w14:paraId="780EADEA" w14:textId="77777777" w:rsidR="00EA0E4A" w:rsidRPr="00815CE8" w:rsidRDefault="00D407C5" w:rsidP="00940BA4">
            <w:pPr>
              <w:rPr>
                <w:color w:val="000000"/>
              </w:rPr>
            </w:pPr>
            <w:r w:rsidRPr="00815CE8">
              <w:rPr>
                <w:color w:val="000000"/>
              </w:rPr>
              <w:t>Tel: +45 44859999</w:t>
            </w:r>
          </w:p>
          <w:p w14:paraId="6632D0E2" w14:textId="77777777" w:rsidR="00EA0E4A" w:rsidRPr="00815CE8" w:rsidRDefault="00EA0E4A" w:rsidP="00940BA4">
            <w:pPr>
              <w:rPr>
                <w:szCs w:val="22"/>
              </w:rPr>
            </w:pPr>
          </w:p>
        </w:tc>
      </w:tr>
      <w:tr w:rsidR="0052399D" w14:paraId="13C67DFC" w14:textId="77777777" w:rsidTr="00416F9B">
        <w:trPr>
          <w:cantSplit/>
        </w:trPr>
        <w:tc>
          <w:tcPr>
            <w:tcW w:w="4659" w:type="dxa"/>
            <w:shd w:val="clear" w:color="auto" w:fill="auto"/>
            <w:hideMark/>
          </w:tcPr>
          <w:p w14:paraId="5E0D6019" w14:textId="77777777" w:rsidR="00EA0E4A" w:rsidRPr="007D12E6" w:rsidRDefault="00D407C5" w:rsidP="00940BA4">
            <w:pPr>
              <w:rPr>
                <w:b/>
                <w:color w:val="000000"/>
              </w:rPr>
            </w:pPr>
            <w:r w:rsidRPr="007D12E6">
              <w:rPr>
                <w:b/>
                <w:color w:val="000000"/>
              </w:rPr>
              <w:t>Latvija</w:t>
            </w:r>
          </w:p>
          <w:p w14:paraId="422C8403" w14:textId="77777777" w:rsidR="00EA0E4A" w:rsidRPr="007D12E6" w:rsidRDefault="00D407C5" w:rsidP="00940BA4">
            <w:pPr>
              <w:autoSpaceDE w:val="0"/>
              <w:autoSpaceDN w:val="0"/>
              <w:adjustRightInd w:val="0"/>
              <w:rPr>
                <w:color w:val="000000"/>
              </w:rPr>
            </w:pPr>
            <w:r w:rsidRPr="007D12E6">
              <w:rPr>
                <w:color w:val="000000"/>
              </w:rPr>
              <w:t>UAB „STADA Baltics“</w:t>
            </w:r>
          </w:p>
          <w:p w14:paraId="40D13444" w14:textId="77777777" w:rsidR="00EA0E4A" w:rsidRPr="007D12E6" w:rsidRDefault="00D407C5" w:rsidP="00940BA4">
            <w:pPr>
              <w:autoSpaceDE w:val="0"/>
              <w:autoSpaceDN w:val="0"/>
              <w:adjustRightInd w:val="0"/>
              <w:rPr>
                <w:color w:val="000000"/>
              </w:rPr>
            </w:pPr>
            <w:r w:rsidRPr="007D12E6">
              <w:rPr>
                <w:color w:val="000000"/>
              </w:rPr>
              <w:t>Tel: +370 52603926</w:t>
            </w:r>
          </w:p>
          <w:p w14:paraId="34CEF1FD" w14:textId="77777777" w:rsidR="00EA0E4A" w:rsidRPr="007D12E6" w:rsidRDefault="00EA0E4A" w:rsidP="00940BA4">
            <w:pPr>
              <w:rPr>
                <w:szCs w:val="22"/>
              </w:rPr>
            </w:pPr>
          </w:p>
        </w:tc>
        <w:tc>
          <w:tcPr>
            <w:tcW w:w="4747" w:type="dxa"/>
            <w:shd w:val="clear" w:color="auto" w:fill="auto"/>
            <w:hideMark/>
          </w:tcPr>
          <w:p w14:paraId="02265639" w14:textId="77777777" w:rsidR="00EA0E4A" w:rsidRPr="007D12E6" w:rsidRDefault="00EA0E4A" w:rsidP="00940BA4">
            <w:pPr>
              <w:suppressAutoHyphens/>
              <w:rPr>
                <w:szCs w:val="22"/>
              </w:rPr>
            </w:pPr>
          </w:p>
        </w:tc>
      </w:tr>
    </w:tbl>
    <w:p w14:paraId="40DBE5A5" w14:textId="77777777" w:rsidR="00EA0E4A" w:rsidRPr="007D12E6" w:rsidRDefault="00EA0E4A" w:rsidP="00940BA4"/>
    <w:p w14:paraId="4F05C528" w14:textId="77777777" w:rsidR="00EA0E4A" w:rsidRPr="007D12E6" w:rsidRDefault="00D407C5" w:rsidP="00940BA4">
      <w:pPr>
        <w:keepNext/>
        <w:numPr>
          <w:ilvl w:val="12"/>
          <w:numId w:val="0"/>
        </w:numPr>
        <w:tabs>
          <w:tab w:val="clear" w:pos="567"/>
        </w:tabs>
        <w:ind w:right="-2"/>
      </w:pPr>
      <w:r w:rsidRPr="007D12E6">
        <w:rPr>
          <w:b/>
        </w:rPr>
        <w:t xml:space="preserve">Denna bipacksedel ändrades senast </w:t>
      </w:r>
      <w:r w:rsidRPr="007D12E6">
        <w:t>.</w:t>
      </w:r>
    </w:p>
    <w:p w14:paraId="2B695DAF" w14:textId="77777777" w:rsidR="00EA0E4A" w:rsidRPr="007D12E6" w:rsidRDefault="00EA0E4A" w:rsidP="00940BA4">
      <w:pPr>
        <w:keepNext/>
        <w:numPr>
          <w:ilvl w:val="12"/>
          <w:numId w:val="0"/>
        </w:numPr>
        <w:ind w:right="-2"/>
      </w:pPr>
    </w:p>
    <w:p w14:paraId="043BC75D" w14:textId="77777777" w:rsidR="00EA0E4A" w:rsidRPr="007D12E6" w:rsidRDefault="00EA0E4A" w:rsidP="00940BA4">
      <w:pPr>
        <w:numPr>
          <w:ilvl w:val="12"/>
          <w:numId w:val="0"/>
        </w:numPr>
        <w:ind w:right="-2"/>
      </w:pPr>
    </w:p>
    <w:p w14:paraId="045BE486" w14:textId="77777777" w:rsidR="00EA0E4A" w:rsidRPr="00E77613" w:rsidRDefault="00D407C5" w:rsidP="00940BA4">
      <w:pPr>
        <w:numPr>
          <w:ilvl w:val="12"/>
          <w:numId w:val="0"/>
        </w:numPr>
        <w:tabs>
          <w:tab w:val="clear" w:pos="567"/>
        </w:tabs>
        <w:ind w:right="-2"/>
        <w:rPr>
          <w:b/>
        </w:rPr>
      </w:pPr>
      <w:r w:rsidRPr="007D12E6">
        <w:rPr>
          <w:b/>
        </w:rPr>
        <w:t>Övriga informationskällor</w:t>
      </w:r>
    </w:p>
    <w:p w14:paraId="545AA2D3" w14:textId="77777777" w:rsidR="00EA0E4A" w:rsidRPr="007D12E6" w:rsidRDefault="00D407C5" w:rsidP="00940BA4">
      <w:pPr>
        <w:numPr>
          <w:ilvl w:val="12"/>
          <w:numId w:val="0"/>
        </w:numPr>
        <w:ind w:right="-2"/>
      </w:pPr>
      <w:r w:rsidRPr="007D12E6">
        <w:t xml:space="preserve">Ytterligare information om detta läkemedel finns på Europeiska läkemedelsmyndighetens webbplats </w:t>
      </w:r>
      <w:r w:rsidR="00584922">
        <w:fldChar w:fldCharType="begin"/>
      </w:r>
      <w:r w:rsidR="00584922">
        <w:instrText>HYPERLINK "http://www.ema.europa.eu"</w:instrText>
      </w:r>
      <w:r w:rsidR="00584922">
        <w:fldChar w:fldCharType="separate"/>
      </w:r>
      <w:r w:rsidRPr="007D12E6">
        <w:rPr>
          <w:rStyle w:val="Hyperlnk1"/>
          <w:szCs w:val="22"/>
        </w:rPr>
        <w:t>http://www.ema.europa.eu</w:t>
      </w:r>
      <w:r w:rsidR="00584922">
        <w:rPr>
          <w:rStyle w:val="Hyperlnk1"/>
          <w:szCs w:val="22"/>
        </w:rPr>
        <w:fldChar w:fldCharType="end"/>
      </w:r>
      <w:r w:rsidRPr="007D12E6">
        <w:t xml:space="preserve">. </w:t>
      </w:r>
    </w:p>
    <w:p w14:paraId="342550B2" w14:textId="77777777" w:rsidR="00D0161F" w:rsidRDefault="00D407C5" w:rsidP="00940BA4">
      <w:pPr>
        <w:tabs>
          <w:tab w:val="clear" w:pos="567"/>
        </w:tabs>
      </w:pPr>
      <w:r>
        <w:br w:type="page"/>
      </w:r>
    </w:p>
    <w:p w14:paraId="1695808D" w14:textId="77777777" w:rsidR="00F37F96" w:rsidRPr="00940BA4" w:rsidRDefault="00D407C5" w:rsidP="00940BA4">
      <w:pPr>
        <w:rPr>
          <w:b/>
          <w:bCs/>
        </w:rPr>
      </w:pPr>
      <w:r w:rsidRPr="00940BA4">
        <w:rPr>
          <w:b/>
          <w:bCs/>
        </w:rPr>
        <w:t>Instruktioner</w:t>
      </w:r>
      <w:r w:rsidRPr="00940BA4">
        <w:rPr>
          <w:b/>
          <w:bCs/>
          <w:spacing w:val="-8"/>
        </w:rPr>
        <w:t xml:space="preserve"> </w:t>
      </w:r>
      <w:r w:rsidRPr="00940BA4">
        <w:rPr>
          <w:b/>
          <w:bCs/>
        </w:rPr>
        <w:t>för</w:t>
      </w:r>
      <w:r w:rsidRPr="00940BA4">
        <w:rPr>
          <w:b/>
          <w:bCs/>
          <w:spacing w:val="-8"/>
        </w:rPr>
        <w:t xml:space="preserve"> </w:t>
      </w:r>
      <w:r w:rsidRPr="00940BA4">
        <w:rPr>
          <w:b/>
          <w:bCs/>
          <w:spacing w:val="-2"/>
        </w:rPr>
        <w:t>administrering</w:t>
      </w:r>
    </w:p>
    <w:p w14:paraId="00716A6F" w14:textId="77777777" w:rsidR="00F37F96" w:rsidRDefault="00F37F96" w:rsidP="00940BA4">
      <w:pPr>
        <w:pStyle w:val="Textkrper"/>
        <w:rPr>
          <w:b/>
        </w:rPr>
      </w:pPr>
    </w:p>
    <w:p w14:paraId="1A0CC333" w14:textId="77777777" w:rsidR="00F37F96" w:rsidRDefault="00D407C5" w:rsidP="00940BA4">
      <w:pPr>
        <w:pStyle w:val="Textkrper"/>
        <w:spacing w:before="1"/>
        <w:ind w:left="238" w:right="314"/>
      </w:pPr>
      <w:r>
        <w:t>Vid</w:t>
      </w:r>
      <w:r>
        <w:rPr>
          <w:spacing w:val="-3"/>
        </w:rPr>
        <w:t xml:space="preserve"> </w:t>
      </w:r>
      <w:r>
        <w:t>inledningen</w:t>
      </w:r>
      <w:r>
        <w:rPr>
          <w:spacing w:val="-3"/>
        </w:rPr>
        <w:t xml:space="preserve"> </w:t>
      </w:r>
      <w:r>
        <w:t>av</w:t>
      </w:r>
      <w:r>
        <w:rPr>
          <w:spacing w:val="-3"/>
        </w:rPr>
        <w:t xml:space="preserve"> </w:t>
      </w:r>
      <w:r>
        <w:t>behandlingen,</w:t>
      </w:r>
      <w:r>
        <w:rPr>
          <w:spacing w:val="-3"/>
        </w:rPr>
        <w:t xml:space="preserve"> </w:t>
      </w:r>
      <w:r>
        <w:t>kommer</w:t>
      </w:r>
      <w:r>
        <w:rPr>
          <w:spacing w:val="-3"/>
        </w:rPr>
        <w:t xml:space="preserve"> </w:t>
      </w:r>
      <w:r>
        <w:t>sjukvårdspersonal</w:t>
      </w:r>
      <w:r>
        <w:rPr>
          <w:spacing w:val="-3"/>
        </w:rPr>
        <w:t xml:space="preserve"> </w:t>
      </w:r>
      <w:r>
        <w:t>att</w:t>
      </w:r>
      <w:r>
        <w:rPr>
          <w:spacing w:val="-3"/>
        </w:rPr>
        <w:t xml:space="preserve"> </w:t>
      </w:r>
      <w:r>
        <w:t>hjälpa</w:t>
      </w:r>
      <w:r>
        <w:rPr>
          <w:spacing w:val="-3"/>
        </w:rPr>
        <w:t xml:space="preserve"> </w:t>
      </w:r>
      <w:r>
        <w:t>dig</w:t>
      </w:r>
      <w:r>
        <w:rPr>
          <w:spacing w:val="-3"/>
        </w:rPr>
        <w:t xml:space="preserve"> </w:t>
      </w:r>
      <w:r>
        <w:t>med</w:t>
      </w:r>
      <w:r>
        <w:rPr>
          <w:spacing w:val="-3"/>
        </w:rPr>
        <w:t xml:space="preserve"> </w:t>
      </w:r>
      <w:r>
        <w:t>din</w:t>
      </w:r>
      <w:r>
        <w:rPr>
          <w:spacing w:val="-3"/>
        </w:rPr>
        <w:t xml:space="preserve"> </w:t>
      </w:r>
      <w:r>
        <w:t>första</w:t>
      </w:r>
      <w:r>
        <w:rPr>
          <w:spacing w:val="-3"/>
        </w:rPr>
        <w:t xml:space="preserve"> </w:t>
      </w:r>
      <w:r>
        <w:t xml:space="preserve">injektion. Du och din läkare kan dock besluta att det bästa för dig är att själv injicera </w:t>
      </w:r>
      <w:r w:rsidR="003F2D97">
        <w:t>Uzpruvo</w:t>
      </w:r>
      <w:r>
        <w:t xml:space="preserve">. Du kommer i så fall att få lära dig hur du injicerar </w:t>
      </w:r>
      <w:r w:rsidR="003F2D97">
        <w:t>Uzpruvo</w:t>
      </w:r>
      <w:r>
        <w:t xml:space="preserve">. Rådgör med läkare om du har några frågor om att själv </w:t>
      </w:r>
      <w:r>
        <w:rPr>
          <w:spacing w:val="-2"/>
        </w:rPr>
        <w:t>injicera.</w:t>
      </w:r>
    </w:p>
    <w:p w14:paraId="76A928B5" w14:textId="77777777" w:rsidR="00F37F96" w:rsidRDefault="00D407C5" w:rsidP="00940BA4">
      <w:pPr>
        <w:pStyle w:val="Listenabsatz"/>
        <w:numPr>
          <w:ilvl w:val="0"/>
          <w:numId w:val="54"/>
        </w:numPr>
        <w:tabs>
          <w:tab w:val="left" w:pos="804"/>
        </w:tabs>
        <w:spacing w:before="1" w:line="269" w:lineRule="exact"/>
        <w:ind w:hanging="566"/>
      </w:pPr>
      <w:r>
        <w:t>Blanda</w:t>
      </w:r>
      <w:r>
        <w:rPr>
          <w:spacing w:val="-5"/>
        </w:rPr>
        <w:t xml:space="preserve"> </w:t>
      </w:r>
      <w:r>
        <w:t>inte</w:t>
      </w:r>
      <w:r>
        <w:rPr>
          <w:spacing w:val="-5"/>
        </w:rPr>
        <w:t xml:space="preserve"> </w:t>
      </w:r>
      <w:r w:rsidR="003F2D97">
        <w:t>Uzpruvo</w:t>
      </w:r>
      <w:r>
        <w:rPr>
          <w:spacing w:val="-5"/>
        </w:rPr>
        <w:t xml:space="preserve"> </w:t>
      </w:r>
      <w:r>
        <w:t>med</w:t>
      </w:r>
      <w:r>
        <w:rPr>
          <w:spacing w:val="-5"/>
        </w:rPr>
        <w:t xml:space="preserve"> </w:t>
      </w:r>
      <w:r>
        <w:t>andra</w:t>
      </w:r>
      <w:r>
        <w:rPr>
          <w:spacing w:val="-5"/>
        </w:rPr>
        <w:t xml:space="preserve"> </w:t>
      </w:r>
      <w:r>
        <w:rPr>
          <w:spacing w:val="-2"/>
        </w:rPr>
        <w:t>injektionsvätskor.</w:t>
      </w:r>
    </w:p>
    <w:p w14:paraId="528BA166" w14:textId="77777777" w:rsidR="00F37F96" w:rsidRDefault="00D407C5" w:rsidP="00940BA4">
      <w:pPr>
        <w:pStyle w:val="Listenabsatz"/>
        <w:numPr>
          <w:ilvl w:val="0"/>
          <w:numId w:val="54"/>
        </w:numPr>
        <w:tabs>
          <w:tab w:val="left" w:pos="804"/>
        </w:tabs>
        <w:ind w:right="308"/>
      </w:pPr>
      <w:r>
        <w:t>Skaka</w:t>
      </w:r>
      <w:r>
        <w:rPr>
          <w:spacing w:val="-3"/>
        </w:rPr>
        <w:t xml:space="preserve"> </w:t>
      </w:r>
      <w:r>
        <w:t>inte</w:t>
      </w:r>
      <w:r>
        <w:rPr>
          <w:spacing w:val="-3"/>
        </w:rPr>
        <w:t xml:space="preserve"> </w:t>
      </w:r>
      <w:r>
        <w:t>injektionsflaskan</w:t>
      </w:r>
      <w:r>
        <w:rPr>
          <w:spacing w:val="-3"/>
        </w:rPr>
        <w:t xml:space="preserve"> </w:t>
      </w:r>
      <w:r>
        <w:t>med</w:t>
      </w:r>
      <w:r>
        <w:rPr>
          <w:spacing w:val="-3"/>
        </w:rPr>
        <w:t xml:space="preserve"> </w:t>
      </w:r>
      <w:r w:rsidR="003F2D97">
        <w:t>Uzpruvo</w:t>
      </w:r>
      <w:r>
        <w:rPr>
          <w:spacing w:val="-3"/>
        </w:rPr>
        <w:t xml:space="preserve"> </w:t>
      </w:r>
      <w:r>
        <w:t>eftersom</w:t>
      </w:r>
      <w:r>
        <w:rPr>
          <w:spacing w:val="-3"/>
        </w:rPr>
        <w:t xml:space="preserve"> </w:t>
      </w:r>
      <w:r>
        <w:t>läkemedlet</w:t>
      </w:r>
      <w:r>
        <w:rPr>
          <w:spacing w:val="-3"/>
        </w:rPr>
        <w:t xml:space="preserve"> </w:t>
      </w:r>
      <w:r>
        <w:t>kan</w:t>
      </w:r>
      <w:r>
        <w:rPr>
          <w:spacing w:val="-3"/>
        </w:rPr>
        <w:t xml:space="preserve"> </w:t>
      </w:r>
      <w:r>
        <w:t>förstöras</w:t>
      </w:r>
      <w:r>
        <w:rPr>
          <w:spacing w:val="-3"/>
        </w:rPr>
        <w:t xml:space="preserve"> </w:t>
      </w:r>
      <w:r>
        <w:t>av</w:t>
      </w:r>
      <w:r>
        <w:rPr>
          <w:spacing w:val="-3"/>
        </w:rPr>
        <w:t xml:space="preserve"> </w:t>
      </w:r>
      <w:r>
        <w:t>kraftig</w:t>
      </w:r>
      <w:r>
        <w:rPr>
          <w:spacing w:val="-3"/>
        </w:rPr>
        <w:t xml:space="preserve"> </w:t>
      </w:r>
      <w:r>
        <w:t>skakning. Använd inte läkemedlet om det har utsatts för kraftig skakning.</w:t>
      </w:r>
    </w:p>
    <w:p w14:paraId="51BBAF07" w14:textId="77777777" w:rsidR="00F37F96" w:rsidRDefault="00F37F96" w:rsidP="00940BA4">
      <w:pPr>
        <w:pStyle w:val="Textkrper"/>
        <w:spacing w:before="10"/>
        <w:rPr>
          <w:sz w:val="21"/>
        </w:rPr>
      </w:pPr>
    </w:p>
    <w:p w14:paraId="28368BBE" w14:textId="77777777" w:rsidR="00F37F96" w:rsidRPr="00940BA4" w:rsidRDefault="00D407C5" w:rsidP="00940BA4">
      <w:pPr>
        <w:rPr>
          <w:b/>
          <w:bCs/>
        </w:rPr>
      </w:pPr>
      <w:r w:rsidRPr="00940BA4">
        <w:rPr>
          <w:b/>
          <w:bCs/>
        </w:rPr>
        <w:t>1. Kontrollera</w:t>
      </w:r>
      <w:r w:rsidRPr="00940BA4">
        <w:rPr>
          <w:b/>
          <w:bCs/>
          <w:spacing w:val="-9"/>
        </w:rPr>
        <w:t xml:space="preserve"> </w:t>
      </w:r>
      <w:r w:rsidRPr="00940BA4">
        <w:rPr>
          <w:b/>
          <w:bCs/>
        </w:rPr>
        <w:t>antal</w:t>
      </w:r>
      <w:r w:rsidRPr="00940BA4">
        <w:rPr>
          <w:b/>
          <w:bCs/>
          <w:spacing w:val="-9"/>
        </w:rPr>
        <w:t xml:space="preserve"> </w:t>
      </w:r>
      <w:r w:rsidRPr="00940BA4">
        <w:rPr>
          <w:b/>
          <w:bCs/>
        </w:rPr>
        <w:t>injektionsflaskor</w:t>
      </w:r>
      <w:r w:rsidRPr="00940BA4">
        <w:rPr>
          <w:b/>
          <w:bCs/>
          <w:spacing w:val="-9"/>
        </w:rPr>
        <w:t xml:space="preserve"> </w:t>
      </w:r>
      <w:r w:rsidRPr="00940BA4">
        <w:rPr>
          <w:b/>
          <w:bCs/>
        </w:rPr>
        <w:t>och</w:t>
      </w:r>
      <w:r w:rsidRPr="00940BA4">
        <w:rPr>
          <w:b/>
          <w:bCs/>
          <w:spacing w:val="-9"/>
        </w:rPr>
        <w:t xml:space="preserve"> </w:t>
      </w:r>
      <w:r w:rsidRPr="00940BA4">
        <w:rPr>
          <w:b/>
          <w:bCs/>
        </w:rPr>
        <w:t>förbered</w:t>
      </w:r>
      <w:r w:rsidRPr="00940BA4">
        <w:rPr>
          <w:b/>
          <w:bCs/>
          <w:spacing w:val="-8"/>
        </w:rPr>
        <w:t xml:space="preserve"> </w:t>
      </w:r>
      <w:r w:rsidRPr="00940BA4">
        <w:rPr>
          <w:b/>
          <w:bCs/>
          <w:spacing w:val="-2"/>
        </w:rPr>
        <w:t>materialet:</w:t>
      </w:r>
    </w:p>
    <w:p w14:paraId="4F9BB697" w14:textId="77777777" w:rsidR="00F37F96" w:rsidRDefault="00D407C5" w:rsidP="00940BA4">
      <w:pPr>
        <w:pStyle w:val="Textkrper"/>
        <w:spacing w:line="252" w:lineRule="exact"/>
        <w:ind w:left="238"/>
      </w:pPr>
      <w:r>
        <w:t>Ta</w:t>
      </w:r>
      <w:r>
        <w:rPr>
          <w:spacing w:val="-8"/>
        </w:rPr>
        <w:t xml:space="preserve"> </w:t>
      </w:r>
      <w:r>
        <w:t>ut</w:t>
      </w:r>
      <w:r>
        <w:rPr>
          <w:spacing w:val="-6"/>
        </w:rPr>
        <w:t xml:space="preserve"> </w:t>
      </w:r>
      <w:r>
        <w:t>det</w:t>
      </w:r>
      <w:r>
        <w:rPr>
          <w:spacing w:val="-6"/>
        </w:rPr>
        <w:t xml:space="preserve"> </w:t>
      </w:r>
      <w:r>
        <w:t>antal</w:t>
      </w:r>
      <w:r>
        <w:rPr>
          <w:spacing w:val="-5"/>
        </w:rPr>
        <w:t xml:space="preserve"> </w:t>
      </w:r>
      <w:r>
        <w:t>injektionsflaskor</w:t>
      </w:r>
      <w:r>
        <w:rPr>
          <w:spacing w:val="-6"/>
        </w:rPr>
        <w:t xml:space="preserve"> </w:t>
      </w:r>
      <w:r>
        <w:t>du</w:t>
      </w:r>
      <w:r>
        <w:rPr>
          <w:spacing w:val="-6"/>
        </w:rPr>
        <w:t xml:space="preserve"> </w:t>
      </w:r>
      <w:r>
        <w:t>behöver</w:t>
      </w:r>
      <w:r>
        <w:rPr>
          <w:spacing w:val="-5"/>
        </w:rPr>
        <w:t xml:space="preserve"> </w:t>
      </w:r>
      <w:r>
        <w:t>ur</w:t>
      </w:r>
      <w:r>
        <w:rPr>
          <w:spacing w:val="-6"/>
        </w:rPr>
        <w:t xml:space="preserve"> </w:t>
      </w:r>
      <w:r>
        <w:t>kylskåpet.</w:t>
      </w:r>
      <w:r>
        <w:rPr>
          <w:spacing w:val="-6"/>
        </w:rPr>
        <w:t xml:space="preserve"> </w:t>
      </w:r>
      <w:r>
        <w:t>Låt</w:t>
      </w:r>
      <w:r>
        <w:rPr>
          <w:spacing w:val="-5"/>
        </w:rPr>
        <w:t xml:space="preserve"> </w:t>
      </w:r>
      <w:r>
        <w:t>injektionsflaskan</w:t>
      </w:r>
      <w:r>
        <w:rPr>
          <w:spacing w:val="-6"/>
        </w:rPr>
        <w:t xml:space="preserve"> </w:t>
      </w:r>
      <w:r>
        <w:t>stå</w:t>
      </w:r>
      <w:r>
        <w:rPr>
          <w:spacing w:val="-6"/>
        </w:rPr>
        <w:t xml:space="preserve"> </w:t>
      </w:r>
      <w:r>
        <w:t>i</w:t>
      </w:r>
      <w:r>
        <w:rPr>
          <w:spacing w:val="-5"/>
        </w:rPr>
        <w:t xml:space="preserve"> </w:t>
      </w:r>
      <w:r>
        <w:rPr>
          <w:spacing w:val="-2"/>
        </w:rPr>
        <w:t>ungefär</w:t>
      </w:r>
      <w:r w:rsidR="00B77D08">
        <w:t xml:space="preserve"> </w:t>
      </w:r>
      <w:r>
        <w:t>30</w:t>
      </w:r>
      <w:r>
        <w:rPr>
          <w:spacing w:val="-6"/>
        </w:rPr>
        <w:t xml:space="preserve"> </w:t>
      </w:r>
      <w:r>
        <w:t>minuter.</w:t>
      </w:r>
      <w:r>
        <w:rPr>
          <w:spacing w:val="-5"/>
        </w:rPr>
        <w:t xml:space="preserve"> </w:t>
      </w:r>
      <w:r>
        <w:t>På</w:t>
      </w:r>
      <w:r>
        <w:rPr>
          <w:spacing w:val="-5"/>
        </w:rPr>
        <w:t xml:space="preserve"> </w:t>
      </w:r>
      <w:r>
        <w:t>så</w:t>
      </w:r>
      <w:r>
        <w:rPr>
          <w:spacing w:val="-4"/>
        </w:rPr>
        <w:t xml:space="preserve"> </w:t>
      </w:r>
      <w:r>
        <w:t>sätt</w:t>
      </w:r>
      <w:r>
        <w:rPr>
          <w:spacing w:val="-5"/>
        </w:rPr>
        <w:t xml:space="preserve"> </w:t>
      </w:r>
      <w:r>
        <w:t>får</w:t>
      </w:r>
      <w:r>
        <w:rPr>
          <w:spacing w:val="-5"/>
        </w:rPr>
        <w:t xml:space="preserve"> </w:t>
      </w:r>
      <w:r>
        <w:t>vätskan</w:t>
      </w:r>
      <w:r>
        <w:rPr>
          <w:spacing w:val="-5"/>
        </w:rPr>
        <w:t xml:space="preserve"> </w:t>
      </w:r>
      <w:r>
        <w:t>en</w:t>
      </w:r>
      <w:r>
        <w:rPr>
          <w:spacing w:val="-4"/>
        </w:rPr>
        <w:t xml:space="preserve"> </w:t>
      </w:r>
      <w:r>
        <w:t>temperatur</w:t>
      </w:r>
      <w:r>
        <w:rPr>
          <w:spacing w:val="-5"/>
        </w:rPr>
        <w:t xml:space="preserve"> </w:t>
      </w:r>
      <w:r>
        <w:t>som</w:t>
      </w:r>
      <w:r>
        <w:rPr>
          <w:spacing w:val="-5"/>
        </w:rPr>
        <w:t xml:space="preserve"> </w:t>
      </w:r>
      <w:r>
        <w:t>är</w:t>
      </w:r>
      <w:r>
        <w:rPr>
          <w:spacing w:val="-4"/>
        </w:rPr>
        <w:t xml:space="preserve"> </w:t>
      </w:r>
      <w:r>
        <w:t>behagligare</w:t>
      </w:r>
      <w:r>
        <w:rPr>
          <w:spacing w:val="-5"/>
        </w:rPr>
        <w:t xml:space="preserve"> </w:t>
      </w:r>
      <w:r>
        <w:t>att</w:t>
      </w:r>
      <w:r>
        <w:rPr>
          <w:spacing w:val="-5"/>
        </w:rPr>
        <w:t xml:space="preserve"> </w:t>
      </w:r>
      <w:r>
        <w:t>injicera</w:t>
      </w:r>
      <w:r>
        <w:rPr>
          <w:spacing w:val="-4"/>
        </w:rPr>
        <w:t xml:space="preserve"> </w:t>
      </w:r>
      <w:r>
        <w:rPr>
          <w:spacing w:val="-2"/>
        </w:rPr>
        <w:t>(rumstemperatur).</w:t>
      </w:r>
    </w:p>
    <w:p w14:paraId="23B88C09" w14:textId="77777777" w:rsidR="00F37F96" w:rsidRDefault="00F37F96" w:rsidP="00940BA4">
      <w:pPr>
        <w:pStyle w:val="Textkrper"/>
        <w:spacing w:before="9"/>
        <w:rPr>
          <w:sz w:val="21"/>
        </w:rPr>
      </w:pPr>
    </w:p>
    <w:p w14:paraId="79E0EC30" w14:textId="77777777" w:rsidR="00F37F96" w:rsidRDefault="00D407C5" w:rsidP="00940BA4">
      <w:pPr>
        <w:pStyle w:val="Textkrper"/>
        <w:ind w:left="238"/>
        <w:jc w:val="both"/>
      </w:pPr>
      <w:r>
        <w:t>Kontrollera</w:t>
      </w:r>
      <w:r>
        <w:rPr>
          <w:spacing w:val="-12"/>
        </w:rPr>
        <w:t xml:space="preserve"> </w:t>
      </w:r>
      <w:r>
        <w:t>injektionsflaskorna</w:t>
      </w:r>
      <w:r>
        <w:rPr>
          <w:spacing w:val="-9"/>
        </w:rPr>
        <w:t xml:space="preserve"> </w:t>
      </w:r>
      <w:r>
        <w:t>för</w:t>
      </w:r>
      <w:r>
        <w:rPr>
          <w:spacing w:val="-10"/>
        </w:rPr>
        <w:t xml:space="preserve"> </w:t>
      </w:r>
      <w:r>
        <w:t>att</w:t>
      </w:r>
      <w:r>
        <w:rPr>
          <w:spacing w:val="-9"/>
        </w:rPr>
        <w:t xml:space="preserve"> </w:t>
      </w:r>
      <w:r>
        <w:t>säkerställa</w:t>
      </w:r>
      <w:r>
        <w:rPr>
          <w:spacing w:val="-9"/>
        </w:rPr>
        <w:t xml:space="preserve"> </w:t>
      </w:r>
      <w:r>
        <w:rPr>
          <w:spacing w:val="-2"/>
        </w:rPr>
        <w:t>följande:</w:t>
      </w:r>
    </w:p>
    <w:p w14:paraId="44D1F31C" w14:textId="77777777" w:rsidR="00F37F96" w:rsidRDefault="00D407C5" w:rsidP="00940BA4">
      <w:pPr>
        <w:pStyle w:val="Listenabsatz"/>
        <w:numPr>
          <w:ilvl w:val="1"/>
          <w:numId w:val="53"/>
        </w:numPr>
        <w:tabs>
          <w:tab w:val="left" w:pos="803"/>
        </w:tabs>
        <w:spacing w:before="3" w:line="269" w:lineRule="exact"/>
        <w:ind w:left="803" w:hanging="565"/>
        <w:jc w:val="both"/>
      </w:pPr>
      <w:r>
        <w:t>att</w:t>
      </w:r>
      <w:r>
        <w:rPr>
          <w:spacing w:val="-7"/>
        </w:rPr>
        <w:t xml:space="preserve"> </w:t>
      </w:r>
      <w:r>
        <w:t>antal</w:t>
      </w:r>
      <w:r>
        <w:rPr>
          <w:spacing w:val="-7"/>
        </w:rPr>
        <w:t xml:space="preserve"> </w:t>
      </w:r>
      <w:r>
        <w:t>injektionsflaskor</w:t>
      </w:r>
      <w:r>
        <w:rPr>
          <w:spacing w:val="-7"/>
        </w:rPr>
        <w:t xml:space="preserve"> </w:t>
      </w:r>
      <w:r>
        <w:t>och</w:t>
      </w:r>
      <w:r>
        <w:rPr>
          <w:spacing w:val="-7"/>
        </w:rPr>
        <w:t xml:space="preserve"> </w:t>
      </w:r>
      <w:r>
        <w:t>styrka</w:t>
      </w:r>
      <w:r>
        <w:rPr>
          <w:spacing w:val="-6"/>
        </w:rPr>
        <w:t xml:space="preserve"> </w:t>
      </w:r>
      <w:r>
        <w:rPr>
          <w:spacing w:val="-2"/>
        </w:rPr>
        <w:t>stämmer</w:t>
      </w:r>
    </w:p>
    <w:p w14:paraId="456854CF" w14:textId="77777777" w:rsidR="00F37F96" w:rsidRDefault="00D407C5" w:rsidP="00940BA4">
      <w:pPr>
        <w:pStyle w:val="Listenabsatz"/>
        <w:numPr>
          <w:ilvl w:val="2"/>
          <w:numId w:val="53"/>
        </w:numPr>
        <w:tabs>
          <w:tab w:val="left" w:pos="1369"/>
        </w:tabs>
        <w:spacing w:line="261" w:lineRule="exact"/>
        <w:ind w:left="1369" w:hanging="565"/>
        <w:jc w:val="both"/>
      </w:pPr>
      <w:r>
        <w:t>om</w:t>
      </w:r>
      <w:r>
        <w:rPr>
          <w:spacing w:val="-6"/>
        </w:rPr>
        <w:t xml:space="preserve"> </w:t>
      </w:r>
      <w:r>
        <w:t>din</w:t>
      </w:r>
      <w:r>
        <w:rPr>
          <w:spacing w:val="-4"/>
        </w:rPr>
        <w:t xml:space="preserve"> </w:t>
      </w:r>
      <w:r>
        <w:t>dos</w:t>
      </w:r>
      <w:r>
        <w:rPr>
          <w:spacing w:val="-3"/>
        </w:rPr>
        <w:t xml:space="preserve"> </w:t>
      </w:r>
      <w:r>
        <w:t>är</w:t>
      </w:r>
      <w:r>
        <w:rPr>
          <w:spacing w:val="-4"/>
        </w:rPr>
        <w:t xml:space="preserve"> </w:t>
      </w:r>
      <w:r>
        <w:t>45</w:t>
      </w:r>
      <w:r>
        <w:rPr>
          <w:spacing w:val="-3"/>
        </w:rPr>
        <w:t xml:space="preserve"> </w:t>
      </w:r>
      <w:r>
        <w:t>mg</w:t>
      </w:r>
      <w:r>
        <w:rPr>
          <w:spacing w:val="-4"/>
        </w:rPr>
        <w:t xml:space="preserve"> </w:t>
      </w:r>
      <w:r>
        <w:t>eller</w:t>
      </w:r>
      <w:r>
        <w:rPr>
          <w:spacing w:val="-3"/>
        </w:rPr>
        <w:t xml:space="preserve"> </w:t>
      </w:r>
      <w:r>
        <w:t>mindre</w:t>
      </w:r>
      <w:r>
        <w:rPr>
          <w:spacing w:val="-4"/>
        </w:rPr>
        <w:t xml:space="preserve"> </w:t>
      </w:r>
      <w:r>
        <w:t>får</w:t>
      </w:r>
      <w:r>
        <w:rPr>
          <w:spacing w:val="-4"/>
        </w:rPr>
        <w:t xml:space="preserve"> </w:t>
      </w:r>
      <w:r>
        <w:t>du</w:t>
      </w:r>
      <w:r>
        <w:rPr>
          <w:spacing w:val="-3"/>
        </w:rPr>
        <w:t xml:space="preserve"> </w:t>
      </w:r>
      <w:r>
        <w:t>en</w:t>
      </w:r>
      <w:r>
        <w:rPr>
          <w:spacing w:val="-4"/>
        </w:rPr>
        <w:t xml:space="preserve"> </w:t>
      </w:r>
      <w:r>
        <w:t>injektionsflaska</w:t>
      </w:r>
      <w:r>
        <w:rPr>
          <w:spacing w:val="-4"/>
        </w:rPr>
        <w:t xml:space="preserve"> </w:t>
      </w:r>
      <w:r>
        <w:t>med</w:t>
      </w:r>
      <w:r>
        <w:rPr>
          <w:spacing w:val="-3"/>
        </w:rPr>
        <w:t xml:space="preserve"> </w:t>
      </w:r>
      <w:r>
        <w:t>45</w:t>
      </w:r>
      <w:r>
        <w:rPr>
          <w:spacing w:val="-5"/>
        </w:rPr>
        <w:t xml:space="preserve"> </w:t>
      </w:r>
      <w:r>
        <w:t>mg</w:t>
      </w:r>
      <w:r>
        <w:rPr>
          <w:spacing w:val="-4"/>
        </w:rPr>
        <w:t xml:space="preserve"> </w:t>
      </w:r>
      <w:r w:rsidR="00A04F82">
        <w:t>Uzpruvo</w:t>
      </w:r>
      <w:r>
        <w:rPr>
          <w:spacing w:val="-2"/>
        </w:rPr>
        <w:t>.</w:t>
      </w:r>
    </w:p>
    <w:p w14:paraId="4E8A68A8" w14:textId="77777777" w:rsidR="00F37F96" w:rsidRDefault="00D407C5" w:rsidP="00940BA4">
      <w:pPr>
        <w:pStyle w:val="Listenabsatz"/>
        <w:numPr>
          <w:ilvl w:val="2"/>
          <w:numId w:val="53"/>
        </w:numPr>
        <w:tabs>
          <w:tab w:val="left" w:pos="1369"/>
          <w:tab w:val="left" w:pos="1371"/>
        </w:tabs>
        <w:spacing w:line="235" w:lineRule="auto"/>
        <w:ind w:right="276"/>
        <w:jc w:val="both"/>
      </w:pPr>
      <w:r>
        <w:t>om</w:t>
      </w:r>
      <w:r>
        <w:rPr>
          <w:spacing w:val="-2"/>
        </w:rPr>
        <w:t xml:space="preserve"> </w:t>
      </w:r>
      <w:r>
        <w:t>din</w:t>
      </w:r>
      <w:r>
        <w:rPr>
          <w:spacing w:val="-2"/>
        </w:rPr>
        <w:t xml:space="preserve"> </w:t>
      </w:r>
      <w:r>
        <w:t>dos</w:t>
      </w:r>
      <w:r>
        <w:rPr>
          <w:spacing w:val="-2"/>
        </w:rPr>
        <w:t xml:space="preserve"> </w:t>
      </w:r>
      <w:r>
        <w:t>är</w:t>
      </w:r>
      <w:r>
        <w:rPr>
          <w:spacing w:val="-2"/>
        </w:rPr>
        <w:t xml:space="preserve"> </w:t>
      </w:r>
      <w:r>
        <w:t>90</w:t>
      </w:r>
      <w:r>
        <w:rPr>
          <w:spacing w:val="-1"/>
        </w:rPr>
        <w:t xml:space="preserve"> </w:t>
      </w:r>
      <w:r>
        <w:t>mg</w:t>
      </w:r>
      <w:r>
        <w:rPr>
          <w:spacing w:val="-2"/>
        </w:rPr>
        <w:t xml:space="preserve"> </w:t>
      </w:r>
      <w:r>
        <w:t>får</w:t>
      </w:r>
      <w:r>
        <w:rPr>
          <w:spacing w:val="-2"/>
        </w:rPr>
        <w:t xml:space="preserve"> </w:t>
      </w:r>
      <w:r>
        <w:t>du</w:t>
      </w:r>
      <w:r>
        <w:rPr>
          <w:spacing w:val="-2"/>
        </w:rPr>
        <w:t xml:space="preserve"> </w:t>
      </w:r>
      <w:r>
        <w:t>två</w:t>
      </w:r>
      <w:r>
        <w:rPr>
          <w:spacing w:val="-2"/>
        </w:rPr>
        <w:t xml:space="preserve"> </w:t>
      </w:r>
      <w:r>
        <w:t>injektionsflaskor</w:t>
      </w:r>
      <w:r>
        <w:rPr>
          <w:spacing w:val="-2"/>
        </w:rPr>
        <w:t xml:space="preserve"> </w:t>
      </w:r>
      <w:r>
        <w:t>med</w:t>
      </w:r>
      <w:r>
        <w:rPr>
          <w:spacing w:val="-2"/>
        </w:rPr>
        <w:t xml:space="preserve"> </w:t>
      </w:r>
      <w:r>
        <w:t>vardera</w:t>
      </w:r>
      <w:r>
        <w:rPr>
          <w:spacing w:val="-1"/>
        </w:rPr>
        <w:t xml:space="preserve"> </w:t>
      </w:r>
      <w:r>
        <w:t>45</w:t>
      </w:r>
      <w:r>
        <w:rPr>
          <w:spacing w:val="-4"/>
        </w:rPr>
        <w:t xml:space="preserve"> </w:t>
      </w:r>
      <w:r>
        <w:t>mg</w:t>
      </w:r>
      <w:r>
        <w:rPr>
          <w:spacing w:val="-3"/>
        </w:rPr>
        <w:t xml:space="preserve"> </w:t>
      </w:r>
      <w:r w:rsidR="00A04F82">
        <w:t>Uzpruvo</w:t>
      </w:r>
      <w:r>
        <w:rPr>
          <w:spacing w:val="-1"/>
        </w:rPr>
        <w:t xml:space="preserve"> </w:t>
      </w:r>
      <w:r>
        <w:t>och</w:t>
      </w:r>
      <w:r>
        <w:rPr>
          <w:spacing w:val="-2"/>
        </w:rPr>
        <w:t xml:space="preserve"> </w:t>
      </w:r>
      <w:r>
        <w:t>du</w:t>
      </w:r>
      <w:r>
        <w:rPr>
          <w:spacing w:val="-2"/>
        </w:rPr>
        <w:t xml:space="preserve"> </w:t>
      </w:r>
      <w:r>
        <w:t>måste ge</w:t>
      </w:r>
      <w:r>
        <w:rPr>
          <w:spacing w:val="-3"/>
        </w:rPr>
        <w:t xml:space="preserve"> </w:t>
      </w:r>
      <w:r>
        <w:t>två</w:t>
      </w:r>
      <w:r>
        <w:rPr>
          <w:spacing w:val="-3"/>
        </w:rPr>
        <w:t xml:space="preserve"> </w:t>
      </w:r>
      <w:r>
        <w:t>injektioner.</w:t>
      </w:r>
      <w:r>
        <w:rPr>
          <w:spacing w:val="-3"/>
        </w:rPr>
        <w:t xml:space="preserve"> </w:t>
      </w:r>
      <w:r>
        <w:t>Använd</w:t>
      </w:r>
      <w:r>
        <w:rPr>
          <w:spacing w:val="-3"/>
        </w:rPr>
        <w:t xml:space="preserve"> </w:t>
      </w:r>
      <w:r>
        <w:t>två</w:t>
      </w:r>
      <w:r>
        <w:rPr>
          <w:spacing w:val="-3"/>
        </w:rPr>
        <w:t xml:space="preserve"> </w:t>
      </w:r>
      <w:r>
        <w:t>olika</w:t>
      </w:r>
      <w:r>
        <w:rPr>
          <w:spacing w:val="-3"/>
        </w:rPr>
        <w:t xml:space="preserve"> </w:t>
      </w:r>
      <w:r>
        <w:t>injektionsställen</w:t>
      </w:r>
      <w:r>
        <w:rPr>
          <w:spacing w:val="-3"/>
        </w:rPr>
        <w:t xml:space="preserve"> </w:t>
      </w:r>
      <w:r>
        <w:t>för</w:t>
      </w:r>
      <w:r>
        <w:rPr>
          <w:spacing w:val="-3"/>
        </w:rPr>
        <w:t xml:space="preserve"> </w:t>
      </w:r>
      <w:r>
        <w:t>dessa</w:t>
      </w:r>
      <w:r>
        <w:rPr>
          <w:spacing w:val="-3"/>
        </w:rPr>
        <w:t xml:space="preserve"> </w:t>
      </w:r>
      <w:r>
        <w:t>(till</w:t>
      </w:r>
      <w:r>
        <w:rPr>
          <w:spacing w:val="-3"/>
        </w:rPr>
        <w:t xml:space="preserve"> </w:t>
      </w:r>
      <w:r>
        <w:t>exempel</w:t>
      </w:r>
      <w:r>
        <w:rPr>
          <w:spacing w:val="-3"/>
        </w:rPr>
        <w:t xml:space="preserve"> </w:t>
      </w:r>
      <w:r>
        <w:t>en</w:t>
      </w:r>
      <w:r>
        <w:rPr>
          <w:spacing w:val="-3"/>
        </w:rPr>
        <w:t xml:space="preserve"> </w:t>
      </w:r>
      <w:r>
        <w:t>injektion</w:t>
      </w:r>
      <w:r>
        <w:rPr>
          <w:spacing w:val="-3"/>
        </w:rPr>
        <w:t xml:space="preserve"> </w:t>
      </w:r>
      <w:r>
        <w:t>i höger lår och den andra injektionen i vänster lår) och injicera dem i omedelbar följd efter varandra. Använd en ny nål och spruta för varje injektion.</w:t>
      </w:r>
    </w:p>
    <w:p w14:paraId="2EDDDE9B" w14:textId="77777777" w:rsidR="00F37F96" w:rsidRDefault="00D407C5" w:rsidP="00940BA4">
      <w:pPr>
        <w:pStyle w:val="Listenabsatz"/>
        <w:numPr>
          <w:ilvl w:val="1"/>
          <w:numId w:val="53"/>
        </w:numPr>
        <w:tabs>
          <w:tab w:val="left" w:pos="804"/>
        </w:tabs>
        <w:spacing w:line="269" w:lineRule="exact"/>
        <w:ind w:hanging="566"/>
      </w:pPr>
      <w:r>
        <w:t>att</w:t>
      </w:r>
      <w:r>
        <w:rPr>
          <w:spacing w:val="-3"/>
        </w:rPr>
        <w:t xml:space="preserve"> </w:t>
      </w:r>
      <w:r>
        <w:t>det</w:t>
      </w:r>
      <w:r>
        <w:rPr>
          <w:spacing w:val="-3"/>
        </w:rPr>
        <w:t xml:space="preserve"> </w:t>
      </w:r>
      <w:r>
        <w:t>är</w:t>
      </w:r>
      <w:r>
        <w:rPr>
          <w:spacing w:val="-3"/>
        </w:rPr>
        <w:t xml:space="preserve"> </w:t>
      </w:r>
      <w:r>
        <w:t>rätt</w:t>
      </w:r>
      <w:r>
        <w:rPr>
          <w:spacing w:val="-3"/>
        </w:rPr>
        <w:t xml:space="preserve"> </w:t>
      </w:r>
      <w:r>
        <w:rPr>
          <w:spacing w:val="-2"/>
        </w:rPr>
        <w:t>läkemedel</w:t>
      </w:r>
    </w:p>
    <w:p w14:paraId="10B1B787" w14:textId="77777777" w:rsidR="00F37F96" w:rsidRDefault="00D407C5" w:rsidP="00940BA4">
      <w:pPr>
        <w:pStyle w:val="Listenabsatz"/>
        <w:numPr>
          <w:ilvl w:val="1"/>
          <w:numId w:val="53"/>
        </w:numPr>
        <w:tabs>
          <w:tab w:val="left" w:pos="804"/>
        </w:tabs>
        <w:spacing w:line="269" w:lineRule="exact"/>
        <w:ind w:hanging="566"/>
      </w:pPr>
      <w:r>
        <w:t>att</w:t>
      </w:r>
      <w:r>
        <w:rPr>
          <w:spacing w:val="-6"/>
        </w:rPr>
        <w:t xml:space="preserve"> </w:t>
      </w:r>
      <w:r>
        <w:t>inte</w:t>
      </w:r>
      <w:r>
        <w:rPr>
          <w:spacing w:val="-6"/>
        </w:rPr>
        <w:t xml:space="preserve"> </w:t>
      </w:r>
      <w:r>
        <w:t>utgångsdatumet</w:t>
      </w:r>
      <w:r>
        <w:rPr>
          <w:spacing w:val="-6"/>
        </w:rPr>
        <w:t xml:space="preserve"> </w:t>
      </w:r>
      <w:r>
        <w:t>har</w:t>
      </w:r>
      <w:r>
        <w:rPr>
          <w:spacing w:val="-6"/>
        </w:rPr>
        <w:t xml:space="preserve"> </w:t>
      </w:r>
      <w:r>
        <w:rPr>
          <w:spacing w:val="-2"/>
        </w:rPr>
        <w:t>passerats</w:t>
      </w:r>
    </w:p>
    <w:p w14:paraId="0CDA7A02" w14:textId="77777777" w:rsidR="00F37F96" w:rsidRDefault="00D407C5" w:rsidP="00940BA4">
      <w:pPr>
        <w:pStyle w:val="Listenabsatz"/>
        <w:numPr>
          <w:ilvl w:val="1"/>
          <w:numId w:val="53"/>
        </w:numPr>
        <w:tabs>
          <w:tab w:val="left" w:pos="804"/>
        </w:tabs>
        <w:spacing w:line="269" w:lineRule="exact"/>
        <w:ind w:hanging="566"/>
      </w:pPr>
      <w:r>
        <w:t>att</w:t>
      </w:r>
      <w:r>
        <w:rPr>
          <w:spacing w:val="-6"/>
        </w:rPr>
        <w:t xml:space="preserve"> </w:t>
      </w:r>
      <w:r>
        <w:t>injektionsflaskan</w:t>
      </w:r>
      <w:r>
        <w:rPr>
          <w:spacing w:val="-6"/>
        </w:rPr>
        <w:t xml:space="preserve"> </w:t>
      </w:r>
      <w:r>
        <w:t>inte</w:t>
      </w:r>
      <w:r>
        <w:rPr>
          <w:spacing w:val="-6"/>
        </w:rPr>
        <w:t xml:space="preserve"> </w:t>
      </w:r>
      <w:r>
        <w:t>är</w:t>
      </w:r>
      <w:r>
        <w:rPr>
          <w:spacing w:val="-6"/>
        </w:rPr>
        <w:t xml:space="preserve"> </w:t>
      </w:r>
      <w:r>
        <w:t>skadad</w:t>
      </w:r>
      <w:r>
        <w:rPr>
          <w:spacing w:val="-5"/>
        </w:rPr>
        <w:t xml:space="preserve"> </w:t>
      </w:r>
      <w:r>
        <w:t>eller</w:t>
      </w:r>
      <w:r>
        <w:rPr>
          <w:spacing w:val="-6"/>
        </w:rPr>
        <w:t xml:space="preserve"> </w:t>
      </w:r>
      <w:r>
        <w:t>att</w:t>
      </w:r>
      <w:r>
        <w:rPr>
          <w:spacing w:val="-6"/>
        </w:rPr>
        <w:t xml:space="preserve"> </w:t>
      </w:r>
      <w:r>
        <w:t>förseglingen</w:t>
      </w:r>
      <w:r>
        <w:rPr>
          <w:spacing w:val="-6"/>
        </w:rPr>
        <w:t xml:space="preserve"> </w:t>
      </w:r>
      <w:r>
        <w:t>inte</w:t>
      </w:r>
      <w:r>
        <w:rPr>
          <w:spacing w:val="-6"/>
        </w:rPr>
        <w:t xml:space="preserve"> </w:t>
      </w:r>
      <w:r>
        <w:t>är</w:t>
      </w:r>
      <w:r>
        <w:rPr>
          <w:spacing w:val="-5"/>
        </w:rPr>
        <w:t xml:space="preserve"> </w:t>
      </w:r>
      <w:r>
        <w:rPr>
          <w:spacing w:val="-2"/>
        </w:rPr>
        <w:t>bruten</w:t>
      </w:r>
    </w:p>
    <w:p w14:paraId="3487488A" w14:textId="77777777" w:rsidR="00F37F96" w:rsidRDefault="00D407C5" w:rsidP="00940BA4">
      <w:pPr>
        <w:pStyle w:val="Listenabsatz"/>
        <w:numPr>
          <w:ilvl w:val="1"/>
          <w:numId w:val="53"/>
        </w:numPr>
        <w:tabs>
          <w:tab w:val="left" w:pos="804"/>
        </w:tabs>
        <w:ind w:right="499"/>
      </w:pPr>
      <w:r>
        <w:t>att</w:t>
      </w:r>
      <w:r>
        <w:rPr>
          <w:spacing w:val="-2"/>
        </w:rPr>
        <w:t xml:space="preserve"> </w:t>
      </w:r>
      <w:r>
        <w:t>vätskan</w:t>
      </w:r>
      <w:r>
        <w:rPr>
          <w:spacing w:val="-2"/>
        </w:rPr>
        <w:t xml:space="preserve"> </w:t>
      </w:r>
      <w:r>
        <w:t>i</w:t>
      </w:r>
      <w:r>
        <w:rPr>
          <w:spacing w:val="-2"/>
        </w:rPr>
        <w:t xml:space="preserve"> </w:t>
      </w:r>
      <w:r>
        <w:t>injektionsflaskan</w:t>
      </w:r>
      <w:r>
        <w:rPr>
          <w:spacing w:val="-2"/>
        </w:rPr>
        <w:t xml:space="preserve"> </w:t>
      </w:r>
      <w:r>
        <w:t>är</w:t>
      </w:r>
      <w:r>
        <w:rPr>
          <w:spacing w:val="-2"/>
        </w:rPr>
        <w:t xml:space="preserve"> </w:t>
      </w:r>
      <w:r>
        <w:t>klar</w:t>
      </w:r>
      <w:r>
        <w:rPr>
          <w:spacing w:val="-2"/>
        </w:rPr>
        <w:t xml:space="preserve"> </w:t>
      </w:r>
      <w:r>
        <w:t>till</w:t>
      </w:r>
      <w:r>
        <w:rPr>
          <w:spacing w:val="-2"/>
        </w:rPr>
        <w:t xml:space="preserve"> </w:t>
      </w:r>
      <w:r>
        <w:t>lätt</w:t>
      </w:r>
      <w:r>
        <w:rPr>
          <w:spacing w:val="-2"/>
        </w:rPr>
        <w:t xml:space="preserve"> </w:t>
      </w:r>
      <w:r>
        <w:t>opalescent</w:t>
      </w:r>
      <w:r>
        <w:rPr>
          <w:spacing w:val="-2"/>
        </w:rPr>
        <w:t xml:space="preserve"> </w:t>
      </w:r>
      <w:r>
        <w:t>(glänser</w:t>
      </w:r>
      <w:r>
        <w:rPr>
          <w:spacing w:val="-2"/>
        </w:rPr>
        <w:t xml:space="preserve"> </w:t>
      </w:r>
      <w:r>
        <w:t>som</w:t>
      </w:r>
      <w:r>
        <w:rPr>
          <w:spacing w:val="-2"/>
        </w:rPr>
        <w:t xml:space="preserve"> </w:t>
      </w:r>
      <w:r>
        <w:t>pärlemor)</w:t>
      </w:r>
      <w:r>
        <w:rPr>
          <w:spacing w:val="-2"/>
        </w:rPr>
        <w:t xml:space="preserve"> </w:t>
      </w:r>
      <w:r>
        <w:t>och</w:t>
      </w:r>
      <w:r>
        <w:rPr>
          <w:spacing w:val="-2"/>
        </w:rPr>
        <w:t xml:space="preserve"> </w:t>
      </w:r>
      <w:r>
        <w:t>är</w:t>
      </w:r>
      <w:r>
        <w:rPr>
          <w:spacing w:val="-6"/>
        </w:rPr>
        <w:t xml:space="preserve"> </w:t>
      </w:r>
      <w:r>
        <w:t>färglös till svagt gulaktig</w:t>
      </w:r>
    </w:p>
    <w:p w14:paraId="44F6973F" w14:textId="77777777" w:rsidR="00F37F96" w:rsidRDefault="00D407C5" w:rsidP="00940BA4">
      <w:pPr>
        <w:pStyle w:val="Listenabsatz"/>
        <w:numPr>
          <w:ilvl w:val="1"/>
          <w:numId w:val="53"/>
        </w:numPr>
        <w:tabs>
          <w:tab w:val="left" w:pos="804"/>
        </w:tabs>
        <w:spacing w:line="267" w:lineRule="exact"/>
        <w:ind w:hanging="566"/>
      </w:pPr>
      <w:r>
        <w:t>att</w:t>
      </w:r>
      <w:r>
        <w:rPr>
          <w:spacing w:val="-6"/>
        </w:rPr>
        <w:t xml:space="preserve"> </w:t>
      </w:r>
      <w:r>
        <w:t>vätskan</w:t>
      </w:r>
      <w:r>
        <w:rPr>
          <w:spacing w:val="-6"/>
        </w:rPr>
        <w:t xml:space="preserve"> </w:t>
      </w:r>
      <w:r>
        <w:t>inte</w:t>
      </w:r>
      <w:r>
        <w:rPr>
          <w:spacing w:val="-6"/>
        </w:rPr>
        <w:t xml:space="preserve"> </w:t>
      </w:r>
      <w:r>
        <w:t>är</w:t>
      </w:r>
      <w:r>
        <w:rPr>
          <w:spacing w:val="-6"/>
        </w:rPr>
        <w:t xml:space="preserve"> </w:t>
      </w:r>
      <w:r>
        <w:t>missfärgad,</w:t>
      </w:r>
      <w:r>
        <w:rPr>
          <w:spacing w:val="-6"/>
        </w:rPr>
        <w:t xml:space="preserve"> </w:t>
      </w:r>
      <w:r>
        <w:t>eller</w:t>
      </w:r>
      <w:r>
        <w:rPr>
          <w:spacing w:val="-6"/>
        </w:rPr>
        <w:t xml:space="preserve"> </w:t>
      </w:r>
      <w:r>
        <w:t>grumlig</w:t>
      </w:r>
      <w:r>
        <w:rPr>
          <w:spacing w:val="-6"/>
        </w:rPr>
        <w:t xml:space="preserve"> </w:t>
      </w:r>
      <w:r>
        <w:t>och</w:t>
      </w:r>
      <w:r>
        <w:rPr>
          <w:spacing w:val="-6"/>
        </w:rPr>
        <w:t xml:space="preserve"> </w:t>
      </w:r>
      <w:r>
        <w:t>inte</w:t>
      </w:r>
      <w:r>
        <w:rPr>
          <w:spacing w:val="-6"/>
        </w:rPr>
        <w:t xml:space="preserve"> </w:t>
      </w:r>
      <w:r>
        <w:t>innehåller</w:t>
      </w:r>
      <w:r>
        <w:rPr>
          <w:spacing w:val="-6"/>
        </w:rPr>
        <w:t xml:space="preserve"> </w:t>
      </w:r>
      <w:r>
        <w:t>främmande</w:t>
      </w:r>
      <w:r>
        <w:rPr>
          <w:spacing w:val="-5"/>
        </w:rPr>
        <w:t xml:space="preserve"> </w:t>
      </w:r>
      <w:r>
        <w:rPr>
          <w:spacing w:val="-2"/>
        </w:rPr>
        <w:t>partiklar</w:t>
      </w:r>
    </w:p>
    <w:p w14:paraId="43151FCE" w14:textId="77777777" w:rsidR="00F37F96" w:rsidRDefault="00D407C5" w:rsidP="00940BA4">
      <w:pPr>
        <w:pStyle w:val="Listenabsatz"/>
        <w:numPr>
          <w:ilvl w:val="1"/>
          <w:numId w:val="53"/>
        </w:numPr>
        <w:tabs>
          <w:tab w:val="left" w:pos="804"/>
        </w:tabs>
        <w:spacing w:line="269" w:lineRule="exact"/>
        <w:ind w:hanging="566"/>
      </w:pPr>
      <w:r>
        <w:t>att</w:t>
      </w:r>
      <w:r>
        <w:rPr>
          <w:spacing w:val="-4"/>
        </w:rPr>
        <w:t xml:space="preserve"> </w:t>
      </w:r>
      <w:r>
        <w:t>vätskan</w:t>
      </w:r>
      <w:r>
        <w:rPr>
          <w:spacing w:val="-4"/>
        </w:rPr>
        <w:t xml:space="preserve"> </w:t>
      </w:r>
      <w:r>
        <w:t>inte</w:t>
      </w:r>
      <w:r>
        <w:rPr>
          <w:spacing w:val="-4"/>
        </w:rPr>
        <w:t xml:space="preserve"> </w:t>
      </w:r>
      <w:r>
        <w:t>är</w:t>
      </w:r>
      <w:r>
        <w:rPr>
          <w:spacing w:val="-4"/>
        </w:rPr>
        <w:t xml:space="preserve"> </w:t>
      </w:r>
      <w:r>
        <w:rPr>
          <w:spacing w:val="-2"/>
        </w:rPr>
        <w:t>fryst.</w:t>
      </w:r>
    </w:p>
    <w:p w14:paraId="1C720C76" w14:textId="77777777" w:rsidR="00F37F96" w:rsidRDefault="00F37F96" w:rsidP="00940BA4">
      <w:pPr>
        <w:pStyle w:val="Textkrper"/>
        <w:spacing w:before="4"/>
        <w:rPr>
          <w:sz w:val="21"/>
        </w:rPr>
      </w:pPr>
    </w:p>
    <w:p w14:paraId="5E54D08D" w14:textId="77777777" w:rsidR="00F37F96" w:rsidRDefault="00D407C5" w:rsidP="00940BA4">
      <w:pPr>
        <w:pStyle w:val="Textkrper"/>
        <w:spacing w:before="1"/>
        <w:ind w:left="238" w:right="339"/>
      </w:pPr>
      <w:r>
        <w:t>Barn som väger mindre än 60 kg behöver en dos som understiger 45 mg. Du måste känna till den mängd (volym) som ska tas från injektionsflaskan och den typ av spruta som behövs för doseringen. Om</w:t>
      </w:r>
      <w:r>
        <w:rPr>
          <w:spacing w:val="-5"/>
        </w:rPr>
        <w:t xml:space="preserve"> </w:t>
      </w:r>
      <w:r>
        <w:t>du</w:t>
      </w:r>
      <w:r>
        <w:rPr>
          <w:spacing w:val="-2"/>
        </w:rPr>
        <w:t xml:space="preserve"> </w:t>
      </w:r>
      <w:r>
        <w:t>inte</w:t>
      </w:r>
      <w:r>
        <w:rPr>
          <w:spacing w:val="-2"/>
        </w:rPr>
        <w:t xml:space="preserve"> </w:t>
      </w:r>
      <w:r>
        <w:t>vet</w:t>
      </w:r>
      <w:r>
        <w:rPr>
          <w:spacing w:val="-2"/>
        </w:rPr>
        <w:t xml:space="preserve"> </w:t>
      </w:r>
      <w:r>
        <w:t>mängden</w:t>
      </w:r>
      <w:r>
        <w:rPr>
          <w:spacing w:val="-2"/>
        </w:rPr>
        <w:t xml:space="preserve"> </w:t>
      </w:r>
      <w:r>
        <w:t>eller</w:t>
      </w:r>
      <w:r>
        <w:rPr>
          <w:spacing w:val="-2"/>
        </w:rPr>
        <w:t xml:space="preserve"> </w:t>
      </w:r>
      <w:r>
        <w:t>vilken</w:t>
      </w:r>
      <w:r>
        <w:rPr>
          <w:spacing w:val="-2"/>
        </w:rPr>
        <w:t xml:space="preserve"> </w:t>
      </w:r>
      <w:r>
        <w:t>typ</w:t>
      </w:r>
      <w:r>
        <w:rPr>
          <w:spacing w:val="-2"/>
        </w:rPr>
        <w:t xml:space="preserve"> </w:t>
      </w:r>
      <w:r>
        <w:t>av</w:t>
      </w:r>
      <w:r>
        <w:rPr>
          <w:spacing w:val="-2"/>
        </w:rPr>
        <w:t xml:space="preserve"> </w:t>
      </w:r>
      <w:r>
        <w:t>spruta</w:t>
      </w:r>
      <w:r>
        <w:rPr>
          <w:spacing w:val="-2"/>
        </w:rPr>
        <w:t xml:space="preserve"> </w:t>
      </w:r>
      <w:r>
        <w:t>du</w:t>
      </w:r>
      <w:r>
        <w:rPr>
          <w:spacing w:val="-2"/>
        </w:rPr>
        <w:t xml:space="preserve"> </w:t>
      </w:r>
      <w:r>
        <w:t>ska</w:t>
      </w:r>
      <w:r>
        <w:rPr>
          <w:spacing w:val="-2"/>
        </w:rPr>
        <w:t xml:space="preserve"> </w:t>
      </w:r>
      <w:r>
        <w:t>använda,</w:t>
      </w:r>
      <w:r>
        <w:rPr>
          <w:spacing w:val="-2"/>
        </w:rPr>
        <w:t xml:space="preserve"> </w:t>
      </w:r>
      <w:r>
        <w:t>kontakta</w:t>
      </w:r>
      <w:r>
        <w:rPr>
          <w:spacing w:val="-2"/>
        </w:rPr>
        <w:t xml:space="preserve"> </w:t>
      </w:r>
      <w:r>
        <w:t>sjukvårdspersonalen</w:t>
      </w:r>
      <w:r>
        <w:rPr>
          <w:spacing w:val="-2"/>
        </w:rPr>
        <w:t xml:space="preserve"> </w:t>
      </w:r>
      <w:r>
        <w:t>för ytterligare information.</w:t>
      </w:r>
    </w:p>
    <w:p w14:paraId="76D18836" w14:textId="77777777" w:rsidR="00F37F96" w:rsidRDefault="00F37F96" w:rsidP="00940BA4">
      <w:pPr>
        <w:pStyle w:val="Textkrper"/>
        <w:spacing w:before="11"/>
        <w:rPr>
          <w:sz w:val="21"/>
        </w:rPr>
      </w:pPr>
    </w:p>
    <w:p w14:paraId="5F637B66" w14:textId="77777777" w:rsidR="00F37F96" w:rsidRDefault="00D407C5" w:rsidP="00940BA4">
      <w:pPr>
        <w:pStyle w:val="Textkrper"/>
        <w:ind w:left="238" w:right="757"/>
      </w:pPr>
      <w:r>
        <w:t>Plocka</w:t>
      </w:r>
      <w:r>
        <w:rPr>
          <w:spacing w:val="-2"/>
        </w:rPr>
        <w:t xml:space="preserve"> </w:t>
      </w:r>
      <w:r>
        <w:t>ihop</w:t>
      </w:r>
      <w:r>
        <w:rPr>
          <w:spacing w:val="-2"/>
        </w:rPr>
        <w:t xml:space="preserve"> </w:t>
      </w:r>
      <w:r>
        <w:t>allt</w:t>
      </w:r>
      <w:r>
        <w:rPr>
          <w:spacing w:val="-2"/>
        </w:rPr>
        <w:t xml:space="preserve"> </w:t>
      </w:r>
      <w:r>
        <w:t>material</w:t>
      </w:r>
      <w:r>
        <w:rPr>
          <w:spacing w:val="-2"/>
        </w:rPr>
        <w:t xml:space="preserve"> </w:t>
      </w:r>
      <w:r>
        <w:t>du</w:t>
      </w:r>
      <w:r>
        <w:rPr>
          <w:spacing w:val="-2"/>
        </w:rPr>
        <w:t xml:space="preserve"> </w:t>
      </w:r>
      <w:r>
        <w:t>behöver</w:t>
      </w:r>
      <w:r>
        <w:rPr>
          <w:spacing w:val="-2"/>
        </w:rPr>
        <w:t xml:space="preserve"> </w:t>
      </w:r>
      <w:r>
        <w:t>och</w:t>
      </w:r>
      <w:r>
        <w:rPr>
          <w:spacing w:val="-2"/>
        </w:rPr>
        <w:t xml:space="preserve"> </w:t>
      </w:r>
      <w:r>
        <w:t>lägg</w:t>
      </w:r>
      <w:r>
        <w:rPr>
          <w:spacing w:val="-2"/>
        </w:rPr>
        <w:t xml:space="preserve"> </w:t>
      </w:r>
      <w:r>
        <w:t>det</w:t>
      </w:r>
      <w:r>
        <w:rPr>
          <w:spacing w:val="-2"/>
        </w:rPr>
        <w:t xml:space="preserve"> </w:t>
      </w:r>
      <w:r>
        <w:t>på</w:t>
      </w:r>
      <w:r>
        <w:rPr>
          <w:spacing w:val="-3"/>
        </w:rPr>
        <w:t xml:space="preserve"> </w:t>
      </w:r>
      <w:r>
        <w:t>en</w:t>
      </w:r>
      <w:r>
        <w:rPr>
          <w:spacing w:val="-2"/>
        </w:rPr>
        <w:t xml:space="preserve"> </w:t>
      </w:r>
      <w:r>
        <w:t>ren</w:t>
      </w:r>
      <w:r>
        <w:rPr>
          <w:spacing w:val="-2"/>
        </w:rPr>
        <w:t xml:space="preserve"> </w:t>
      </w:r>
      <w:r>
        <w:t>yta,</w:t>
      </w:r>
      <w:r>
        <w:rPr>
          <w:spacing w:val="-2"/>
        </w:rPr>
        <w:t xml:space="preserve"> </w:t>
      </w:r>
      <w:r>
        <w:t>inklusive</w:t>
      </w:r>
      <w:r>
        <w:rPr>
          <w:spacing w:val="-2"/>
        </w:rPr>
        <w:t xml:space="preserve"> </w:t>
      </w:r>
      <w:r>
        <w:t>spruta,</w:t>
      </w:r>
      <w:r>
        <w:rPr>
          <w:spacing w:val="-2"/>
        </w:rPr>
        <w:t xml:space="preserve"> </w:t>
      </w:r>
      <w:r>
        <w:t>nål,</w:t>
      </w:r>
      <w:r>
        <w:rPr>
          <w:spacing w:val="-2"/>
        </w:rPr>
        <w:t xml:space="preserve"> </w:t>
      </w:r>
      <w:r>
        <w:t>antiseptiska servetter, bomull eller gaskompress och en riskavfallsbehållare (se bild 1).</w:t>
      </w:r>
    </w:p>
    <w:p w14:paraId="0681D498" w14:textId="77777777" w:rsidR="001865A4" w:rsidRDefault="001865A4" w:rsidP="00940BA4">
      <w:pPr>
        <w:tabs>
          <w:tab w:val="clear" w:pos="567"/>
        </w:tabs>
      </w:pPr>
    </w:p>
    <w:p w14:paraId="3DC58B35" w14:textId="77777777" w:rsidR="00EC05AF" w:rsidRPr="00C40221" w:rsidRDefault="00EC05AF" w:rsidP="00940BA4">
      <w:pPr>
        <w:textAlignment w:val="baseline"/>
        <w:rPr>
          <w:szCs w:val="22"/>
        </w:rPr>
      </w:pPr>
    </w:p>
    <w:p w14:paraId="5E7A4EBD" w14:textId="77777777" w:rsidR="00EC05AF" w:rsidRPr="00C40221" w:rsidRDefault="00D407C5" w:rsidP="00940BA4">
      <w:pPr>
        <w:jc w:val="center"/>
        <w:textAlignment w:val="baseline"/>
        <w:rPr>
          <w:szCs w:val="22"/>
        </w:rPr>
      </w:pPr>
      <w:r w:rsidRPr="00A546AC">
        <w:rPr>
          <w:noProof/>
          <w:szCs w:val="22"/>
        </w:rPr>
        <mc:AlternateContent>
          <mc:Choice Requires="wps">
            <w:drawing>
              <wp:anchor distT="45720" distB="45720" distL="114300" distR="114300" simplePos="0" relativeHeight="251678720" behindDoc="0" locked="0" layoutInCell="1" allowOverlap="1" wp14:anchorId="6FA0FCF3" wp14:editId="0E14F030">
                <wp:simplePos x="0" y="0"/>
                <wp:positionH relativeFrom="column">
                  <wp:posOffset>2900045</wp:posOffset>
                </wp:positionH>
                <wp:positionV relativeFrom="paragraph">
                  <wp:posOffset>1062354</wp:posOffset>
                </wp:positionV>
                <wp:extent cx="590550" cy="52387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23875"/>
                        </a:xfrm>
                        <a:prstGeom prst="rect">
                          <a:avLst/>
                        </a:prstGeom>
                        <a:solidFill>
                          <a:srgbClr val="FFFFFF"/>
                        </a:solidFill>
                        <a:ln w="9525">
                          <a:noFill/>
                          <a:miter lim="800000"/>
                          <a:headEnd/>
                          <a:tailEnd/>
                        </a:ln>
                      </wps:spPr>
                      <wps:txbx>
                        <w:txbxContent>
                          <w:p w14:paraId="20C5FBE1" w14:textId="77777777" w:rsidR="00224973" w:rsidRPr="00F11C48" w:rsidRDefault="00D407C5" w:rsidP="00224973">
                            <w:pPr>
                              <w:jc w:val="center"/>
                              <w:rPr>
                                <w:sz w:val="20"/>
                                <w:szCs w:val="18"/>
                              </w:rPr>
                            </w:pPr>
                            <w:r w:rsidRPr="00F11C48">
                              <w:rPr>
                                <w:sz w:val="20"/>
                                <w:szCs w:val="18"/>
                              </w:rPr>
                              <w:t xml:space="preserve">Uzpruvo </w:t>
                            </w:r>
                            <w:r>
                              <w:rPr>
                                <w:sz w:val="20"/>
                                <w:szCs w:val="18"/>
                              </w:rPr>
                              <w:t>injektions-flaska</w:t>
                            </w:r>
                          </w:p>
                          <w:p w14:paraId="665C9C9C" w14:textId="77777777" w:rsidR="00EC05AF" w:rsidRPr="00F11C48" w:rsidRDefault="00EC05AF" w:rsidP="00EC05AF">
                            <w:pPr>
                              <w:jc w:val="center"/>
                              <w:rPr>
                                <w:sz w:val="20"/>
                                <w:szCs w:val="18"/>
                              </w:rPr>
                            </w:pPr>
                          </w:p>
                        </w:txbxContent>
                      </wps:txbx>
                      <wps:bodyPr rot="0" vert="horz" wrap="square" lIns="0" tIns="0" rIns="0" bIns="0" anchor="ctr"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6FA0FCF3" id="_x0000_t202" coordsize="21600,21600" o:spt="202" path="m,l,21600r21600,l21600,xe">
                <v:stroke joinstyle="miter"/>
                <v:path gradientshapeok="t" o:connecttype="rect"/>
              </v:shapetype>
              <v:shape id="Text Box 2" o:spid="_x0000_s1026" type="#_x0000_t202" style="position:absolute;left:0;text-align:left;margin-left:228.35pt;margin-top:83.65pt;width:46.5pt;height:41.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" stroked="f">
                <v:textbox inset="0,0,0,0">
                  <w:txbxContent>
                    <w:p w14:paraId="20C5FBE1" w14:textId="77777777" w:rsidR="00224973" w:rsidRPr="00F11C48" w:rsidRDefault="00D407C5" w:rsidP="00224973">
                      <w:pPr>
                        <w:jc w:val="center"/>
                        <w:rPr>
                          <w:sz w:val="20"/>
                          <w:szCs w:val="18"/>
                        </w:rPr>
                      </w:pPr>
                      <w:r w:rsidRPr="00F11C48">
                        <w:rPr>
                          <w:sz w:val="20"/>
                          <w:szCs w:val="18"/>
                        </w:rPr>
                        <w:t xml:space="preserve">Uzpruvo </w:t>
                      </w:r>
                      <w:r>
                        <w:rPr>
                          <w:sz w:val="20"/>
                          <w:szCs w:val="18"/>
                        </w:rPr>
                        <w:t>injektions-flaska</w:t>
                      </w:r>
                    </w:p>
                    <w:p w14:paraId="665C9C9C" w14:textId="77777777" w:rsidR="00EC05AF" w:rsidRPr="00F11C48" w:rsidRDefault="00EC05AF" w:rsidP="00EC05AF">
                      <w:pPr>
                        <w:jc w:val="center"/>
                        <w:rPr>
                          <w:sz w:val="20"/>
                          <w:szCs w:val="18"/>
                        </w:rPr>
                      </w:pPr>
                    </w:p>
                  </w:txbxContent>
                </v:textbox>
              </v:shape>
            </w:pict>
          </mc:Fallback>
        </mc:AlternateContent>
      </w:r>
      <w:r w:rsidR="007B12B3" w:rsidRPr="00A546AC">
        <w:rPr>
          <w:noProof/>
          <w:szCs w:val="22"/>
        </w:rPr>
        <mc:AlternateContent>
          <mc:Choice Requires="wps">
            <w:drawing>
              <wp:anchor distT="45720" distB="45720" distL="114300" distR="114300" simplePos="0" relativeHeight="251682816" behindDoc="0" locked="0" layoutInCell="1" allowOverlap="1" wp14:anchorId="544F294B" wp14:editId="7BF00380">
                <wp:simplePos x="0" y="0"/>
                <wp:positionH relativeFrom="margin">
                  <wp:align>right</wp:align>
                </wp:positionH>
                <wp:positionV relativeFrom="paragraph">
                  <wp:posOffset>1052830</wp:posOffset>
                </wp:positionV>
                <wp:extent cx="1114425" cy="342900"/>
                <wp:effectExtent l="0" t="0" r="952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42900"/>
                        </a:xfrm>
                        <a:prstGeom prst="rect">
                          <a:avLst/>
                        </a:prstGeom>
                        <a:solidFill>
                          <a:srgbClr val="FFFFFF"/>
                        </a:solidFill>
                        <a:ln w="9525">
                          <a:noFill/>
                          <a:miter lim="800000"/>
                          <a:headEnd/>
                          <a:tailEnd/>
                        </a:ln>
                      </wps:spPr>
                      <wps:txbx>
                        <w:txbxContent>
                          <w:p w14:paraId="7D3A798E" w14:textId="77777777" w:rsidR="00EC05AF" w:rsidRPr="00F11C48" w:rsidRDefault="00D407C5" w:rsidP="00EC05AF">
                            <w:pPr>
                              <w:jc w:val="center"/>
                              <w:rPr>
                                <w:sz w:val="20"/>
                                <w:szCs w:val="18"/>
                              </w:rPr>
                            </w:pPr>
                            <w:r w:rsidRPr="006606B6">
                              <w:rPr>
                                <w:sz w:val="20"/>
                              </w:rPr>
                              <w:t>riskavfallsbehållare</w:t>
                            </w:r>
                          </w:p>
                        </w:txbxContent>
                      </wps:txbx>
                      <wps:bodyPr rot="0" vert="horz" wrap="square" lIns="0" tIns="0" rIns="0" bIns="0" anchor="ctr"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44F294B" id="_x0000_s1027" type="#_x0000_t202" style="position:absolute;left:0;text-align:left;margin-left:36.55pt;margin-top:82.9pt;width:87.75pt;height:27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" stroked="f">
                <v:textbox inset="0,0,0,0">
                  <w:txbxContent>
                    <w:p w14:paraId="7D3A798E" w14:textId="77777777" w:rsidR="00EC05AF" w:rsidRPr="00F11C48" w:rsidRDefault="00D407C5" w:rsidP="00EC05AF">
                      <w:pPr>
                        <w:jc w:val="center"/>
                        <w:rPr>
                          <w:sz w:val="20"/>
                          <w:szCs w:val="18"/>
                        </w:rPr>
                      </w:pPr>
                      <w:r w:rsidRPr="006606B6">
                        <w:rPr>
                          <w:sz w:val="20"/>
                        </w:rPr>
                        <w:t>riskavfallsbehållare</w:t>
                      </w:r>
                    </w:p>
                  </w:txbxContent>
                </v:textbox>
                <w10:wrap anchorx="margin"/>
              </v:shape>
            </w:pict>
          </mc:Fallback>
        </mc:AlternateContent>
      </w:r>
      <w:r w:rsidR="0049778A" w:rsidRPr="00A546AC">
        <w:rPr>
          <w:noProof/>
          <w:szCs w:val="22"/>
        </w:rPr>
        <mc:AlternateContent>
          <mc:Choice Requires="wps">
            <w:drawing>
              <wp:anchor distT="45720" distB="45720" distL="114300" distR="114300" simplePos="0" relativeHeight="251674624" behindDoc="0" locked="0" layoutInCell="1" allowOverlap="1" wp14:anchorId="41C33CDC" wp14:editId="7A02AB65">
                <wp:simplePos x="0" y="0"/>
                <wp:positionH relativeFrom="column">
                  <wp:posOffset>1109345</wp:posOffset>
                </wp:positionH>
                <wp:positionV relativeFrom="paragraph">
                  <wp:posOffset>1052831</wp:posOffset>
                </wp:positionV>
                <wp:extent cx="714375" cy="419100"/>
                <wp:effectExtent l="0" t="0" r="952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19100"/>
                        </a:xfrm>
                        <a:prstGeom prst="rect">
                          <a:avLst/>
                        </a:prstGeom>
                        <a:solidFill>
                          <a:srgbClr val="FFFFFF"/>
                        </a:solidFill>
                        <a:ln w="9525">
                          <a:noFill/>
                          <a:miter lim="800000"/>
                          <a:headEnd/>
                          <a:tailEnd/>
                        </a:ln>
                      </wps:spPr>
                      <wps:txbx>
                        <w:txbxContent>
                          <w:p w14:paraId="52754268" w14:textId="77777777" w:rsidR="00EC05AF" w:rsidRPr="00A546AC" w:rsidRDefault="00D407C5" w:rsidP="00EC05AF">
                            <w:pPr>
                              <w:jc w:val="center"/>
                              <w:rPr>
                                <w:sz w:val="20"/>
                                <w:szCs w:val="18"/>
                              </w:rPr>
                            </w:pPr>
                            <w:r>
                              <w:rPr>
                                <w:sz w:val="20"/>
                                <w:szCs w:val="18"/>
                              </w:rPr>
                              <w:t>Antispetisk servett</w:t>
                            </w:r>
                          </w:p>
                        </w:txbxContent>
                      </wps:txbx>
                      <wps:bodyPr rot="0" vert="horz" wrap="square" lIns="0" tIns="0" rIns="0" bIns="0" anchor="ctr"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1C33CDC" id="_x0000_s1028" type="#_x0000_t202" style="position:absolute;left:0;text-align:left;margin-left:87.35pt;margin-top:82.9pt;width:56.25pt;height:3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" stroked="f">
                <v:textbox inset="0,0,0,0">
                  <w:txbxContent>
                    <w:p w14:paraId="52754268" w14:textId="77777777" w:rsidR="00EC05AF" w:rsidRPr="00A546AC" w:rsidRDefault="00D407C5" w:rsidP="00EC05AF">
                      <w:pPr>
                        <w:jc w:val="center"/>
                        <w:rPr>
                          <w:sz w:val="20"/>
                          <w:szCs w:val="18"/>
                        </w:rPr>
                      </w:pPr>
                      <w:r>
                        <w:rPr>
                          <w:sz w:val="20"/>
                          <w:szCs w:val="18"/>
                        </w:rPr>
                        <w:t>Antispetisk servett</w:t>
                      </w:r>
                    </w:p>
                  </w:txbxContent>
                </v:textbox>
              </v:shape>
            </w:pict>
          </mc:Fallback>
        </mc:AlternateContent>
      </w:r>
      <w:r w:rsidRPr="00A546AC">
        <w:rPr>
          <w:noProof/>
          <w:szCs w:val="22"/>
        </w:rPr>
        <mc:AlternateContent>
          <mc:Choice Requires="wps">
            <w:drawing>
              <wp:anchor distT="45720" distB="45720" distL="114300" distR="114300" simplePos="0" relativeHeight="251680768" behindDoc="0" locked="0" layoutInCell="1" allowOverlap="1" wp14:anchorId="53763BF9" wp14:editId="79E7AA14">
                <wp:simplePos x="0" y="0"/>
                <wp:positionH relativeFrom="column">
                  <wp:posOffset>3659505</wp:posOffset>
                </wp:positionH>
                <wp:positionV relativeFrom="paragraph">
                  <wp:posOffset>1062355</wp:posOffset>
                </wp:positionV>
                <wp:extent cx="914400" cy="3429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noFill/>
                          <a:miter lim="800000"/>
                          <a:headEnd/>
                          <a:tailEnd/>
                        </a:ln>
                      </wps:spPr>
                      <wps:txbx>
                        <w:txbxContent>
                          <w:p w14:paraId="3D55CC8F" w14:textId="77777777" w:rsidR="00EC05AF" w:rsidRPr="001863F1" w:rsidRDefault="00D407C5" w:rsidP="00EC05AF">
                            <w:pPr>
                              <w:jc w:val="center"/>
                              <w:rPr>
                                <w:sz w:val="20"/>
                                <w:szCs w:val="18"/>
                              </w:rPr>
                            </w:pPr>
                            <w:r>
                              <w:rPr>
                                <w:sz w:val="20"/>
                                <w:szCs w:val="18"/>
                                <w:lang w:val="da-DK"/>
                              </w:rPr>
                              <w:t>Spruta och nål</w:t>
                            </w:r>
                          </w:p>
                        </w:txbxContent>
                      </wps:txbx>
                      <wps:bodyPr rot="0" vert="horz" wrap="square" lIns="0" tIns="0" rIns="0" bIns="0" anchor="ctr"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3763BF9" id="_x0000_s1029" type="#_x0000_t202" style="position:absolute;left:0;text-align:left;margin-left:288.15pt;margin-top:83.65pt;width:1in;height:27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" stroked="f">
                <v:textbox inset="0,0,0,0">
                  <w:txbxContent>
                    <w:p w14:paraId="3D55CC8F" w14:textId="77777777" w:rsidR="00EC05AF" w:rsidRPr="001863F1" w:rsidRDefault="00D407C5" w:rsidP="00EC05AF">
                      <w:pPr>
                        <w:jc w:val="center"/>
                        <w:rPr>
                          <w:sz w:val="20"/>
                          <w:szCs w:val="18"/>
                        </w:rPr>
                      </w:pPr>
                      <w:r>
                        <w:rPr>
                          <w:sz w:val="20"/>
                          <w:szCs w:val="18"/>
                          <w:lang w:val="da-DK"/>
                        </w:rPr>
                        <w:t>Spruta och nål</w:t>
                      </w:r>
                    </w:p>
                  </w:txbxContent>
                </v:textbox>
              </v:shape>
            </w:pict>
          </mc:Fallback>
        </mc:AlternateContent>
      </w:r>
      <w:r w:rsidRPr="00A546AC">
        <w:rPr>
          <w:noProof/>
          <w:szCs w:val="22"/>
        </w:rPr>
        <mc:AlternateContent>
          <mc:Choice Requires="wps">
            <w:drawing>
              <wp:anchor distT="45720" distB="45720" distL="114300" distR="114300" simplePos="0" relativeHeight="251676672" behindDoc="0" locked="0" layoutInCell="1" allowOverlap="1" wp14:anchorId="4774AD50" wp14:editId="6229AD34">
                <wp:simplePos x="0" y="0"/>
                <wp:positionH relativeFrom="column">
                  <wp:posOffset>2071370</wp:posOffset>
                </wp:positionH>
                <wp:positionV relativeFrom="paragraph">
                  <wp:posOffset>1056640</wp:posOffset>
                </wp:positionV>
                <wp:extent cx="723900" cy="3429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solidFill>
                          <a:srgbClr val="FFFFFF"/>
                        </a:solidFill>
                        <a:ln w="9525">
                          <a:noFill/>
                          <a:miter lim="800000"/>
                          <a:headEnd/>
                          <a:tailEnd/>
                        </a:ln>
                      </wps:spPr>
                      <wps:txbx>
                        <w:txbxContent>
                          <w:p w14:paraId="4224C26A" w14:textId="77777777" w:rsidR="00EC05AF" w:rsidRPr="00A546AC" w:rsidRDefault="00D407C5" w:rsidP="00EC05AF">
                            <w:pPr>
                              <w:jc w:val="center"/>
                              <w:rPr>
                                <w:sz w:val="20"/>
                                <w:szCs w:val="18"/>
                              </w:rPr>
                            </w:pPr>
                            <w:r w:rsidRPr="00525FB7">
                              <w:rPr>
                                <w:sz w:val="20"/>
                              </w:rPr>
                              <w:t>bomull eller gaskompress</w:t>
                            </w:r>
                          </w:p>
                        </w:txbxContent>
                      </wps:txbx>
                      <wps:bodyPr rot="0" vert="horz" wrap="square" lIns="0" tIns="0" rIns="0" bIns="0" anchor="ctr"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774AD50" id="_x0000_s1030" type="#_x0000_t202" style="position:absolute;left:0;text-align:left;margin-left:163.1pt;margin-top:83.2pt;width:57pt;height:2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" stroked="f">
                <v:textbox inset="0,0,0,0">
                  <w:txbxContent>
                    <w:p w14:paraId="4224C26A" w14:textId="77777777" w:rsidR="00EC05AF" w:rsidRPr="00A546AC" w:rsidRDefault="00D407C5" w:rsidP="00EC05AF">
                      <w:pPr>
                        <w:jc w:val="center"/>
                        <w:rPr>
                          <w:sz w:val="20"/>
                          <w:szCs w:val="18"/>
                        </w:rPr>
                      </w:pPr>
                      <w:r w:rsidRPr="00525FB7">
                        <w:rPr>
                          <w:sz w:val="20"/>
                        </w:rPr>
                        <w:t>bomull eller gaskompress</w:t>
                      </w:r>
                    </w:p>
                  </w:txbxContent>
                </v:textbox>
              </v:shape>
            </w:pict>
          </mc:Fallback>
        </mc:AlternateContent>
      </w:r>
      <w:r w:rsidRPr="00A546AC">
        <w:rPr>
          <w:noProof/>
          <w:szCs w:val="22"/>
        </w:rPr>
        <mc:AlternateContent>
          <mc:Choice Requires="wps">
            <w:drawing>
              <wp:anchor distT="45720" distB="45720" distL="114300" distR="114300" simplePos="0" relativeHeight="251672576" behindDoc="0" locked="0" layoutInCell="1" allowOverlap="1" wp14:anchorId="73E6873E" wp14:editId="6DDF502E">
                <wp:simplePos x="0" y="0"/>
                <wp:positionH relativeFrom="column">
                  <wp:posOffset>357505</wp:posOffset>
                </wp:positionH>
                <wp:positionV relativeFrom="paragraph">
                  <wp:posOffset>1056005</wp:posOffset>
                </wp:positionV>
                <wp:extent cx="571500" cy="37147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1475"/>
                        </a:xfrm>
                        <a:prstGeom prst="rect">
                          <a:avLst/>
                        </a:prstGeom>
                        <a:solidFill>
                          <a:srgbClr val="FFFFFF"/>
                        </a:solidFill>
                        <a:ln w="9525">
                          <a:noFill/>
                          <a:miter lim="800000"/>
                          <a:headEnd/>
                          <a:tailEnd/>
                        </a:ln>
                      </wps:spPr>
                      <wps:txbx>
                        <w:txbxContent>
                          <w:p w14:paraId="0A6030CC" w14:textId="77777777" w:rsidR="00EC05AF" w:rsidRPr="001863F1" w:rsidRDefault="00D407C5" w:rsidP="00EC05AF">
                            <w:pPr>
                              <w:jc w:val="center"/>
                              <w:rPr>
                                <w:sz w:val="20"/>
                                <w:szCs w:val="18"/>
                              </w:rPr>
                            </w:pPr>
                            <w:r>
                              <w:rPr>
                                <w:sz w:val="20"/>
                                <w:szCs w:val="18"/>
                                <w:lang w:val="da-DK"/>
                              </w:rPr>
                              <w:t>Plåster</w:t>
                            </w:r>
                          </w:p>
                        </w:txbxContent>
                      </wps:txbx>
                      <wps:bodyPr rot="0" vert="horz" wrap="square" lIns="0" tIns="0" rIns="0" bIns="0" anchor="ctr"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3E6873E" id="_x0000_s1031" type="#_x0000_t202" style="position:absolute;left:0;text-align:left;margin-left:28.15pt;margin-top:83.15pt;width:45pt;height:29.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" stroked="f">
                <v:textbox inset="0,0,0,0">
                  <w:txbxContent>
                    <w:p w14:paraId="0A6030CC" w14:textId="77777777" w:rsidR="00EC05AF" w:rsidRPr="001863F1" w:rsidRDefault="00D407C5" w:rsidP="00EC05AF">
                      <w:pPr>
                        <w:jc w:val="center"/>
                        <w:rPr>
                          <w:sz w:val="20"/>
                          <w:szCs w:val="18"/>
                        </w:rPr>
                      </w:pPr>
                      <w:r>
                        <w:rPr>
                          <w:sz w:val="20"/>
                          <w:szCs w:val="18"/>
                          <w:lang w:val="da-DK"/>
                        </w:rPr>
                        <w:t>Plåster</w:t>
                      </w:r>
                    </w:p>
                  </w:txbxContent>
                </v:textbox>
              </v:shape>
            </w:pict>
          </mc:Fallback>
        </mc:AlternateContent>
      </w:r>
      <w:r w:rsidRPr="00E6723C">
        <w:rPr>
          <w:noProof/>
          <w:szCs w:val="22"/>
        </w:rPr>
        <w:drawing>
          <wp:inline distT="0" distB="0" distL="0" distR="0" wp14:anchorId="2B13DBE4" wp14:editId="33E771F3">
            <wp:extent cx="5473700" cy="1397540"/>
            <wp:effectExtent l="0" t="0" r="0" b="0"/>
            <wp:docPr id="26" name="Picture 26" descr="Et billede, der indeholder skitse, tekst, diagram, værk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Et billede, der indeholder skitse, tekst, diagram, værktøj&#10;&#10;Automatisk genereret beskrivelse"/>
                    <pic:cNvPicPr/>
                  </pic:nvPicPr>
                  <pic:blipFill>
                    <a:blip r:embed="rId13"/>
                    <a:stretch>
                      <a:fillRect/>
                    </a:stretch>
                  </pic:blipFill>
                  <pic:spPr>
                    <a:xfrm>
                      <a:off x="0" y="0"/>
                      <a:ext cx="5487876" cy="1401159"/>
                    </a:xfrm>
                    <a:prstGeom prst="rect">
                      <a:avLst/>
                    </a:prstGeom>
                  </pic:spPr>
                </pic:pic>
              </a:graphicData>
            </a:graphic>
          </wp:inline>
        </w:drawing>
      </w:r>
    </w:p>
    <w:p w14:paraId="152B8460" w14:textId="77777777" w:rsidR="00EC05AF" w:rsidRDefault="00EC05AF" w:rsidP="00940BA4">
      <w:pPr>
        <w:pStyle w:val="StandardWeb"/>
        <w:spacing w:before="0" w:beforeAutospacing="0" w:after="0" w:afterAutospacing="0"/>
        <w:jc w:val="center"/>
      </w:pPr>
    </w:p>
    <w:p w14:paraId="418216F0" w14:textId="77777777" w:rsidR="00EC05AF" w:rsidRPr="00C40221" w:rsidRDefault="00D407C5" w:rsidP="00940BA4">
      <w:pPr>
        <w:jc w:val="center"/>
        <w:textAlignment w:val="baseline"/>
        <w:rPr>
          <w:szCs w:val="22"/>
        </w:rPr>
      </w:pPr>
      <w:r>
        <w:rPr>
          <w:szCs w:val="22"/>
        </w:rPr>
        <w:t>Bild</w:t>
      </w:r>
      <w:r w:rsidRPr="00C40221">
        <w:rPr>
          <w:szCs w:val="22"/>
        </w:rPr>
        <w:t xml:space="preserve"> 1</w:t>
      </w:r>
    </w:p>
    <w:p w14:paraId="36B6DAA4" w14:textId="77777777" w:rsidR="00EC05AF" w:rsidRPr="00C40221" w:rsidRDefault="00EC05AF" w:rsidP="00940BA4">
      <w:pPr>
        <w:textAlignment w:val="baseline"/>
        <w:rPr>
          <w:szCs w:val="22"/>
        </w:rPr>
      </w:pPr>
    </w:p>
    <w:p w14:paraId="1FEE9D2C" w14:textId="77777777" w:rsidR="00051B64" w:rsidRPr="00940BA4" w:rsidRDefault="00D407C5" w:rsidP="00940BA4">
      <w:pPr>
        <w:rPr>
          <w:b/>
          <w:bCs/>
        </w:rPr>
      </w:pPr>
      <w:r w:rsidRPr="00940BA4">
        <w:rPr>
          <w:b/>
          <w:bCs/>
        </w:rPr>
        <w:t>2. Välj och förbered injektionsstället:</w:t>
      </w:r>
    </w:p>
    <w:p w14:paraId="2010616D" w14:textId="77777777" w:rsidR="00051B64" w:rsidRDefault="00D407C5" w:rsidP="00940BA4">
      <w:pPr>
        <w:pStyle w:val="Textkrper"/>
      </w:pPr>
      <w:r>
        <w:t>Hur</w:t>
      </w:r>
      <w:r>
        <w:rPr>
          <w:spacing w:val="-6"/>
        </w:rPr>
        <w:t xml:space="preserve"> </w:t>
      </w:r>
      <w:r>
        <w:t>du</w:t>
      </w:r>
      <w:r>
        <w:rPr>
          <w:spacing w:val="-6"/>
        </w:rPr>
        <w:t xml:space="preserve"> </w:t>
      </w:r>
      <w:r>
        <w:t>väljer</w:t>
      </w:r>
      <w:r>
        <w:rPr>
          <w:spacing w:val="-6"/>
        </w:rPr>
        <w:t xml:space="preserve"> </w:t>
      </w:r>
      <w:r>
        <w:t>injektionsställe</w:t>
      </w:r>
      <w:r>
        <w:rPr>
          <w:spacing w:val="-5"/>
        </w:rPr>
        <w:t xml:space="preserve"> </w:t>
      </w:r>
      <w:r>
        <w:t>(se</w:t>
      </w:r>
      <w:r>
        <w:rPr>
          <w:spacing w:val="-6"/>
        </w:rPr>
        <w:t xml:space="preserve"> </w:t>
      </w:r>
      <w:r>
        <w:t>bild</w:t>
      </w:r>
      <w:r>
        <w:rPr>
          <w:spacing w:val="-8"/>
        </w:rPr>
        <w:t xml:space="preserve"> </w:t>
      </w:r>
      <w:r>
        <w:rPr>
          <w:spacing w:val="-5"/>
        </w:rPr>
        <w:t>2)</w:t>
      </w:r>
    </w:p>
    <w:p w14:paraId="2F764E2B" w14:textId="77777777" w:rsidR="00051B64" w:rsidRDefault="00D407C5" w:rsidP="00760915">
      <w:pPr>
        <w:pStyle w:val="Listenabsatz"/>
        <w:numPr>
          <w:ilvl w:val="0"/>
          <w:numId w:val="55"/>
        </w:numPr>
        <w:tabs>
          <w:tab w:val="left" w:pos="567"/>
        </w:tabs>
        <w:ind w:left="567" w:hanging="567"/>
      </w:pPr>
      <w:r>
        <w:t>Uzpruvo</w:t>
      </w:r>
      <w:r w:rsidRPr="00111224">
        <w:rPr>
          <w:spacing w:val="-7"/>
        </w:rPr>
        <w:t xml:space="preserve"> </w:t>
      </w:r>
      <w:r>
        <w:t>injiceras</w:t>
      </w:r>
      <w:r w:rsidRPr="00111224">
        <w:rPr>
          <w:spacing w:val="-6"/>
        </w:rPr>
        <w:t xml:space="preserve"> </w:t>
      </w:r>
      <w:r>
        <w:t>under</w:t>
      </w:r>
      <w:r w:rsidRPr="00111224">
        <w:rPr>
          <w:spacing w:val="-7"/>
        </w:rPr>
        <w:t xml:space="preserve"> </w:t>
      </w:r>
      <w:r>
        <w:t>huden</w:t>
      </w:r>
      <w:r w:rsidRPr="00111224">
        <w:rPr>
          <w:spacing w:val="-6"/>
        </w:rPr>
        <w:t xml:space="preserve"> </w:t>
      </w:r>
      <w:r w:rsidRPr="00111224">
        <w:rPr>
          <w:spacing w:val="-2"/>
        </w:rPr>
        <w:t>(subkutant).</w:t>
      </w:r>
    </w:p>
    <w:p w14:paraId="68A18A9B" w14:textId="77777777" w:rsidR="00051B64" w:rsidRDefault="00D407C5" w:rsidP="00760915">
      <w:pPr>
        <w:pStyle w:val="Listenabsatz"/>
        <w:numPr>
          <w:ilvl w:val="0"/>
          <w:numId w:val="55"/>
        </w:numPr>
        <w:tabs>
          <w:tab w:val="left" w:pos="567"/>
        </w:tabs>
        <w:ind w:left="567" w:hanging="567"/>
      </w:pPr>
      <w:r>
        <w:t>Lämpliga</w:t>
      </w:r>
      <w:r w:rsidRPr="00111224">
        <w:rPr>
          <w:spacing w:val="-7"/>
        </w:rPr>
        <w:t xml:space="preserve"> </w:t>
      </w:r>
      <w:r>
        <w:t>injektionsställen</w:t>
      </w:r>
      <w:r w:rsidRPr="00111224">
        <w:rPr>
          <w:spacing w:val="-5"/>
        </w:rPr>
        <w:t xml:space="preserve"> </w:t>
      </w:r>
      <w:r>
        <w:t>är</w:t>
      </w:r>
      <w:r w:rsidRPr="00111224">
        <w:rPr>
          <w:spacing w:val="-4"/>
        </w:rPr>
        <w:t xml:space="preserve"> </w:t>
      </w:r>
      <w:r>
        <w:t>på</w:t>
      </w:r>
      <w:r w:rsidRPr="00111224">
        <w:rPr>
          <w:spacing w:val="-5"/>
        </w:rPr>
        <w:t xml:space="preserve"> </w:t>
      </w:r>
      <w:r>
        <w:t>övre</w:t>
      </w:r>
      <w:r w:rsidRPr="00111224">
        <w:rPr>
          <w:spacing w:val="-5"/>
        </w:rPr>
        <w:t xml:space="preserve"> </w:t>
      </w:r>
      <w:r>
        <w:t>delen</w:t>
      </w:r>
      <w:r w:rsidRPr="00111224">
        <w:rPr>
          <w:spacing w:val="-4"/>
        </w:rPr>
        <w:t xml:space="preserve"> </w:t>
      </w:r>
      <w:r>
        <w:t>av</w:t>
      </w:r>
      <w:r w:rsidRPr="00111224">
        <w:rPr>
          <w:spacing w:val="-5"/>
        </w:rPr>
        <w:t xml:space="preserve"> </w:t>
      </w:r>
      <w:r>
        <w:t>låret</w:t>
      </w:r>
      <w:r w:rsidRPr="00111224">
        <w:rPr>
          <w:spacing w:val="-4"/>
        </w:rPr>
        <w:t xml:space="preserve"> </w:t>
      </w:r>
      <w:r>
        <w:t>eller</w:t>
      </w:r>
      <w:r w:rsidRPr="00111224">
        <w:rPr>
          <w:spacing w:val="-5"/>
        </w:rPr>
        <w:t xml:space="preserve"> </w:t>
      </w:r>
      <w:r>
        <w:t>på</w:t>
      </w:r>
      <w:r w:rsidRPr="00111224">
        <w:rPr>
          <w:spacing w:val="-5"/>
        </w:rPr>
        <w:t xml:space="preserve"> </w:t>
      </w:r>
      <w:r>
        <w:t>magen</w:t>
      </w:r>
      <w:r w:rsidRPr="00111224">
        <w:rPr>
          <w:spacing w:val="-4"/>
        </w:rPr>
        <w:t xml:space="preserve"> </w:t>
      </w:r>
      <w:r>
        <w:t>minst</w:t>
      </w:r>
      <w:r w:rsidRPr="00111224">
        <w:rPr>
          <w:spacing w:val="-5"/>
        </w:rPr>
        <w:t xml:space="preserve"> </w:t>
      </w:r>
      <w:r>
        <w:t>5</w:t>
      </w:r>
      <w:r w:rsidRPr="00111224">
        <w:rPr>
          <w:spacing w:val="-5"/>
        </w:rPr>
        <w:t xml:space="preserve"> </w:t>
      </w:r>
      <w:r>
        <w:t>cm</w:t>
      </w:r>
      <w:r w:rsidRPr="00111224">
        <w:rPr>
          <w:spacing w:val="-5"/>
        </w:rPr>
        <w:t xml:space="preserve"> </w:t>
      </w:r>
      <w:r>
        <w:t>från</w:t>
      </w:r>
      <w:r w:rsidRPr="00111224">
        <w:rPr>
          <w:spacing w:val="-4"/>
        </w:rPr>
        <w:t xml:space="preserve"> </w:t>
      </w:r>
      <w:r w:rsidRPr="00111224">
        <w:rPr>
          <w:spacing w:val="-2"/>
        </w:rPr>
        <w:t>naveln.</w:t>
      </w:r>
    </w:p>
    <w:p w14:paraId="184F44FC" w14:textId="77777777" w:rsidR="00D0161F" w:rsidRPr="00111224" w:rsidRDefault="00D407C5" w:rsidP="00760915">
      <w:pPr>
        <w:pStyle w:val="Listenabsatz"/>
        <w:numPr>
          <w:ilvl w:val="0"/>
          <w:numId w:val="55"/>
        </w:numPr>
        <w:tabs>
          <w:tab w:val="left" w:pos="567"/>
        </w:tabs>
        <w:ind w:left="567" w:hanging="567"/>
        <w:rPr>
          <w:spacing w:val="-2"/>
        </w:rPr>
      </w:pPr>
      <w:r>
        <w:t>Undvik</w:t>
      </w:r>
      <w:r w:rsidRPr="00111224">
        <w:rPr>
          <w:spacing w:val="-8"/>
        </w:rPr>
        <w:t xml:space="preserve"> </w:t>
      </w:r>
      <w:r>
        <w:t>om</w:t>
      </w:r>
      <w:r w:rsidRPr="00111224">
        <w:rPr>
          <w:spacing w:val="-5"/>
        </w:rPr>
        <w:t xml:space="preserve"> </w:t>
      </w:r>
      <w:r>
        <w:t>möjligt</w:t>
      </w:r>
      <w:r w:rsidRPr="00111224">
        <w:rPr>
          <w:spacing w:val="-5"/>
        </w:rPr>
        <w:t xml:space="preserve"> </w:t>
      </w:r>
      <w:r>
        <w:t>hudområden</w:t>
      </w:r>
      <w:r w:rsidRPr="00111224">
        <w:rPr>
          <w:spacing w:val="-5"/>
        </w:rPr>
        <w:t xml:space="preserve"> </w:t>
      </w:r>
      <w:r>
        <w:t>som</w:t>
      </w:r>
      <w:r w:rsidRPr="00111224">
        <w:rPr>
          <w:spacing w:val="-5"/>
        </w:rPr>
        <w:t xml:space="preserve"> </w:t>
      </w:r>
      <w:r>
        <w:t>visar</w:t>
      </w:r>
      <w:r w:rsidRPr="00111224">
        <w:rPr>
          <w:spacing w:val="-5"/>
        </w:rPr>
        <w:t xml:space="preserve"> </w:t>
      </w:r>
      <w:r>
        <w:t>tecken</w:t>
      </w:r>
      <w:r w:rsidRPr="00111224">
        <w:rPr>
          <w:spacing w:val="-5"/>
        </w:rPr>
        <w:t xml:space="preserve"> </w:t>
      </w:r>
      <w:r>
        <w:t>på</w:t>
      </w:r>
      <w:r w:rsidRPr="00111224">
        <w:rPr>
          <w:spacing w:val="-5"/>
        </w:rPr>
        <w:t xml:space="preserve"> </w:t>
      </w:r>
      <w:r w:rsidRPr="00111224">
        <w:rPr>
          <w:spacing w:val="-2"/>
        </w:rPr>
        <w:t>psoriasis.</w:t>
      </w:r>
    </w:p>
    <w:p w14:paraId="341647DF" w14:textId="77777777" w:rsidR="00BE2169" w:rsidRDefault="00D407C5" w:rsidP="00760915">
      <w:pPr>
        <w:pStyle w:val="Listenabsatz"/>
        <w:numPr>
          <w:ilvl w:val="0"/>
          <w:numId w:val="55"/>
        </w:numPr>
        <w:tabs>
          <w:tab w:val="left" w:pos="567"/>
        </w:tabs>
        <w:ind w:left="567" w:right="1578" w:hanging="567"/>
      </w:pPr>
      <w:r>
        <w:t>Om</w:t>
      </w:r>
      <w:r w:rsidRPr="00111224">
        <w:rPr>
          <w:spacing w:val="-6"/>
        </w:rPr>
        <w:t xml:space="preserve"> </w:t>
      </w:r>
      <w:r>
        <w:t>någon</w:t>
      </w:r>
      <w:r w:rsidRPr="00111224">
        <w:rPr>
          <w:spacing w:val="-3"/>
        </w:rPr>
        <w:t xml:space="preserve"> </w:t>
      </w:r>
      <w:r>
        <w:t>hjälper</w:t>
      </w:r>
      <w:r w:rsidRPr="00111224">
        <w:rPr>
          <w:spacing w:val="-3"/>
        </w:rPr>
        <w:t xml:space="preserve"> </w:t>
      </w:r>
      <w:r>
        <w:t>dig</w:t>
      </w:r>
      <w:r w:rsidRPr="00111224">
        <w:rPr>
          <w:spacing w:val="-3"/>
        </w:rPr>
        <w:t xml:space="preserve"> </w:t>
      </w:r>
      <w:r>
        <w:t>med</w:t>
      </w:r>
      <w:r w:rsidRPr="00111224">
        <w:rPr>
          <w:spacing w:val="-3"/>
        </w:rPr>
        <w:t xml:space="preserve"> </w:t>
      </w:r>
      <w:r>
        <w:t>injektionen</w:t>
      </w:r>
      <w:r w:rsidRPr="00111224">
        <w:rPr>
          <w:spacing w:val="-3"/>
        </w:rPr>
        <w:t xml:space="preserve"> </w:t>
      </w:r>
      <w:r>
        <w:t>kan</w:t>
      </w:r>
      <w:r w:rsidRPr="00111224">
        <w:rPr>
          <w:spacing w:val="-3"/>
        </w:rPr>
        <w:t xml:space="preserve"> </w:t>
      </w:r>
      <w:r>
        <w:t>denna</w:t>
      </w:r>
      <w:r w:rsidRPr="00111224">
        <w:rPr>
          <w:spacing w:val="-3"/>
        </w:rPr>
        <w:t xml:space="preserve"> </w:t>
      </w:r>
      <w:r>
        <w:t>person</w:t>
      </w:r>
      <w:r w:rsidRPr="00111224">
        <w:rPr>
          <w:spacing w:val="-3"/>
        </w:rPr>
        <w:t xml:space="preserve"> </w:t>
      </w:r>
      <w:r>
        <w:t>även</w:t>
      </w:r>
      <w:r w:rsidRPr="00111224">
        <w:rPr>
          <w:spacing w:val="-3"/>
        </w:rPr>
        <w:t xml:space="preserve"> </w:t>
      </w:r>
      <w:r>
        <w:t>välja</w:t>
      </w:r>
      <w:r w:rsidRPr="00111224">
        <w:rPr>
          <w:spacing w:val="-3"/>
        </w:rPr>
        <w:t xml:space="preserve"> </w:t>
      </w:r>
      <w:r>
        <w:t>överarm</w:t>
      </w:r>
      <w:r w:rsidRPr="00111224">
        <w:rPr>
          <w:spacing w:val="-3"/>
        </w:rPr>
        <w:t xml:space="preserve"> </w:t>
      </w:r>
      <w:r>
        <w:t xml:space="preserve">som </w:t>
      </w:r>
      <w:r w:rsidRPr="00111224">
        <w:rPr>
          <w:spacing w:val="-2"/>
        </w:rPr>
        <w:t>injektionsställe.</w:t>
      </w:r>
    </w:p>
    <w:p w14:paraId="55D0050F" w14:textId="77777777" w:rsidR="00051B64" w:rsidRDefault="00051B64" w:rsidP="00940BA4">
      <w:pPr>
        <w:tabs>
          <w:tab w:val="clear" w:pos="567"/>
        </w:tabs>
      </w:pPr>
    </w:p>
    <w:p w14:paraId="285F027E" w14:textId="77777777" w:rsidR="00C1031B" w:rsidRDefault="00D407C5" w:rsidP="00940BA4">
      <w:pPr>
        <w:pStyle w:val="StandardWeb"/>
        <w:spacing w:before="0" w:beforeAutospacing="0" w:after="0" w:afterAutospacing="0"/>
        <w:jc w:val="center"/>
      </w:pPr>
      <w:r w:rsidRPr="00E6723C">
        <w:rPr>
          <w:noProof/>
          <w:szCs w:val="22"/>
          <w:lang w:eastAsia="de-DE"/>
        </w:rPr>
        <w:drawing>
          <wp:inline distT="0" distB="0" distL="0" distR="0" wp14:anchorId="510B52FD" wp14:editId="3A7B9A56">
            <wp:extent cx="3638550" cy="1580583"/>
            <wp:effectExtent l="0" t="0" r="0" b="635"/>
            <wp:docPr id="25" name="Picture 25" descr="Et billede, der indeholder skitse, tegning, tegneserie, Børne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Et billede, der indeholder skitse, tegning, tegneserie, Børnekunst&#10;&#10;Automatisk genereret beskrivelse"/>
                    <pic:cNvPicPr/>
                  </pic:nvPicPr>
                  <pic:blipFill>
                    <a:blip r:embed="rId14"/>
                    <a:stretch>
                      <a:fillRect/>
                    </a:stretch>
                  </pic:blipFill>
                  <pic:spPr>
                    <a:xfrm>
                      <a:off x="0" y="0"/>
                      <a:ext cx="3657750" cy="1588923"/>
                    </a:xfrm>
                    <a:prstGeom prst="rect">
                      <a:avLst/>
                    </a:prstGeom>
                  </pic:spPr>
                </pic:pic>
              </a:graphicData>
            </a:graphic>
          </wp:inline>
        </w:drawing>
      </w:r>
    </w:p>
    <w:p w14:paraId="5FEF60C8" w14:textId="77777777" w:rsidR="00C143B7" w:rsidRDefault="00D407C5" w:rsidP="00940BA4">
      <w:pPr>
        <w:tabs>
          <w:tab w:val="clear" w:pos="567"/>
        </w:tabs>
        <w:jc w:val="center"/>
      </w:pPr>
      <w:r>
        <w:t>*</w:t>
      </w:r>
      <w:r w:rsidR="00CB3A3D">
        <w:t>Gulmarkerade områden visar rekommenderade injektionsställen</w:t>
      </w:r>
    </w:p>
    <w:p w14:paraId="7D60BDA8" w14:textId="77777777" w:rsidR="00111224" w:rsidRDefault="00111224" w:rsidP="00940BA4">
      <w:pPr>
        <w:tabs>
          <w:tab w:val="clear" w:pos="567"/>
        </w:tabs>
      </w:pPr>
    </w:p>
    <w:p w14:paraId="0358D08B" w14:textId="77777777" w:rsidR="00534F47" w:rsidRDefault="00D407C5" w:rsidP="00940BA4">
      <w:pPr>
        <w:pStyle w:val="Textkrper"/>
      </w:pPr>
      <w:r>
        <w:t>Hur</w:t>
      </w:r>
      <w:r>
        <w:rPr>
          <w:spacing w:val="-5"/>
        </w:rPr>
        <w:t xml:space="preserve"> </w:t>
      </w:r>
      <w:r>
        <w:t>du</w:t>
      </w:r>
      <w:r>
        <w:rPr>
          <w:spacing w:val="-5"/>
        </w:rPr>
        <w:t xml:space="preserve"> </w:t>
      </w:r>
      <w:r>
        <w:t>förbereder</w:t>
      </w:r>
      <w:r>
        <w:rPr>
          <w:spacing w:val="-5"/>
        </w:rPr>
        <w:t xml:space="preserve"> </w:t>
      </w:r>
      <w:r>
        <w:rPr>
          <w:spacing w:val="-2"/>
        </w:rPr>
        <w:t>injektionsstället</w:t>
      </w:r>
    </w:p>
    <w:p w14:paraId="01451760" w14:textId="77777777" w:rsidR="00534F47" w:rsidRDefault="00D407C5" w:rsidP="00940BA4">
      <w:pPr>
        <w:pStyle w:val="Listenabsatz"/>
        <w:numPr>
          <w:ilvl w:val="1"/>
          <w:numId w:val="53"/>
        </w:numPr>
        <w:tabs>
          <w:tab w:val="left" w:pos="804"/>
        </w:tabs>
        <w:spacing w:before="2" w:line="269" w:lineRule="exact"/>
        <w:ind w:left="0" w:firstLine="0"/>
      </w:pPr>
      <w:r>
        <w:t>Tvätta</w:t>
      </w:r>
      <w:r>
        <w:rPr>
          <w:spacing w:val="-8"/>
        </w:rPr>
        <w:t xml:space="preserve"> </w:t>
      </w:r>
      <w:r>
        <w:t>händerna</w:t>
      </w:r>
      <w:r>
        <w:rPr>
          <w:spacing w:val="-5"/>
        </w:rPr>
        <w:t xml:space="preserve"> </w:t>
      </w:r>
      <w:r>
        <w:t>noggrant</w:t>
      </w:r>
      <w:r>
        <w:rPr>
          <w:spacing w:val="-5"/>
        </w:rPr>
        <w:t xml:space="preserve"> </w:t>
      </w:r>
      <w:r>
        <w:t>med</w:t>
      </w:r>
      <w:r>
        <w:rPr>
          <w:spacing w:val="-6"/>
        </w:rPr>
        <w:t xml:space="preserve"> </w:t>
      </w:r>
      <w:r>
        <w:t>tvål</w:t>
      </w:r>
      <w:r>
        <w:rPr>
          <w:spacing w:val="-5"/>
        </w:rPr>
        <w:t xml:space="preserve"> </w:t>
      </w:r>
      <w:r>
        <w:t>och</w:t>
      </w:r>
      <w:r>
        <w:rPr>
          <w:spacing w:val="-5"/>
        </w:rPr>
        <w:t xml:space="preserve"> </w:t>
      </w:r>
      <w:r>
        <w:t>varmt</w:t>
      </w:r>
      <w:r>
        <w:rPr>
          <w:spacing w:val="-5"/>
        </w:rPr>
        <w:t xml:space="preserve"> </w:t>
      </w:r>
      <w:r>
        <w:rPr>
          <w:spacing w:val="-2"/>
        </w:rPr>
        <w:t>vatten.</w:t>
      </w:r>
    </w:p>
    <w:p w14:paraId="529E7E2A" w14:textId="77777777" w:rsidR="00534F47" w:rsidRDefault="00D407C5" w:rsidP="00940BA4">
      <w:pPr>
        <w:pStyle w:val="Listenabsatz"/>
        <w:numPr>
          <w:ilvl w:val="1"/>
          <w:numId w:val="53"/>
        </w:numPr>
        <w:tabs>
          <w:tab w:val="left" w:pos="804"/>
        </w:tabs>
        <w:spacing w:line="268" w:lineRule="exact"/>
        <w:ind w:left="0" w:firstLine="0"/>
      </w:pPr>
      <w:r>
        <w:t>Torka</w:t>
      </w:r>
      <w:r>
        <w:rPr>
          <w:spacing w:val="-6"/>
        </w:rPr>
        <w:t xml:space="preserve"> </w:t>
      </w:r>
      <w:r>
        <w:t>av</w:t>
      </w:r>
      <w:r>
        <w:rPr>
          <w:spacing w:val="-6"/>
        </w:rPr>
        <w:t xml:space="preserve"> </w:t>
      </w:r>
      <w:r>
        <w:t>huden</w:t>
      </w:r>
      <w:r>
        <w:rPr>
          <w:spacing w:val="-6"/>
        </w:rPr>
        <w:t xml:space="preserve"> </w:t>
      </w:r>
      <w:r>
        <w:t>vid</w:t>
      </w:r>
      <w:r>
        <w:rPr>
          <w:spacing w:val="-6"/>
        </w:rPr>
        <w:t xml:space="preserve"> </w:t>
      </w:r>
      <w:r>
        <w:t>injektionsstället</w:t>
      </w:r>
      <w:r>
        <w:rPr>
          <w:spacing w:val="-6"/>
        </w:rPr>
        <w:t xml:space="preserve"> </w:t>
      </w:r>
      <w:r>
        <w:t>med</w:t>
      </w:r>
      <w:r>
        <w:rPr>
          <w:spacing w:val="-6"/>
        </w:rPr>
        <w:t xml:space="preserve"> </w:t>
      </w:r>
      <w:r>
        <w:t>en</w:t>
      </w:r>
      <w:r>
        <w:rPr>
          <w:spacing w:val="-6"/>
        </w:rPr>
        <w:t xml:space="preserve"> </w:t>
      </w:r>
      <w:r>
        <w:t>antiseptisk</w:t>
      </w:r>
      <w:r>
        <w:rPr>
          <w:spacing w:val="-6"/>
        </w:rPr>
        <w:t xml:space="preserve"> </w:t>
      </w:r>
      <w:r>
        <w:rPr>
          <w:spacing w:val="-2"/>
        </w:rPr>
        <w:t>servett.</w:t>
      </w:r>
    </w:p>
    <w:p w14:paraId="255AE541" w14:textId="77777777" w:rsidR="00534F47" w:rsidRDefault="00D407C5" w:rsidP="00940BA4">
      <w:pPr>
        <w:pStyle w:val="Listenabsatz"/>
        <w:numPr>
          <w:ilvl w:val="1"/>
          <w:numId w:val="53"/>
        </w:numPr>
        <w:tabs>
          <w:tab w:val="left" w:pos="804"/>
        </w:tabs>
        <w:spacing w:line="268" w:lineRule="exact"/>
        <w:ind w:left="0" w:firstLine="0"/>
      </w:pPr>
      <w:r>
        <w:t>Rör</w:t>
      </w:r>
      <w:r>
        <w:rPr>
          <w:spacing w:val="-5"/>
        </w:rPr>
        <w:t xml:space="preserve"> </w:t>
      </w:r>
      <w:r>
        <w:t>därefter</w:t>
      </w:r>
      <w:r>
        <w:rPr>
          <w:spacing w:val="-5"/>
        </w:rPr>
        <w:t xml:space="preserve"> </w:t>
      </w:r>
      <w:r>
        <w:t>inte</w:t>
      </w:r>
      <w:r>
        <w:rPr>
          <w:spacing w:val="-5"/>
        </w:rPr>
        <w:t xml:space="preserve"> </w:t>
      </w:r>
      <w:r>
        <w:t>området</w:t>
      </w:r>
      <w:r>
        <w:rPr>
          <w:spacing w:val="-5"/>
        </w:rPr>
        <w:t xml:space="preserve"> </w:t>
      </w:r>
      <w:r>
        <w:t>igen</w:t>
      </w:r>
      <w:r>
        <w:rPr>
          <w:spacing w:val="-5"/>
        </w:rPr>
        <w:t xml:space="preserve"> </w:t>
      </w:r>
      <w:r>
        <w:t>före</w:t>
      </w:r>
      <w:r>
        <w:rPr>
          <w:spacing w:val="-5"/>
        </w:rPr>
        <w:t xml:space="preserve"> </w:t>
      </w:r>
      <w:r>
        <w:rPr>
          <w:spacing w:val="-2"/>
        </w:rPr>
        <w:t>injektionen.</w:t>
      </w:r>
    </w:p>
    <w:p w14:paraId="2B19C54F" w14:textId="77777777" w:rsidR="00534F47" w:rsidRDefault="00534F47" w:rsidP="00940BA4">
      <w:pPr>
        <w:pStyle w:val="Textkrper"/>
      </w:pPr>
    </w:p>
    <w:p w14:paraId="16B3213F" w14:textId="77777777" w:rsidR="00534F47" w:rsidRPr="00940BA4" w:rsidRDefault="00D407C5" w:rsidP="00940BA4">
      <w:pPr>
        <w:rPr>
          <w:b/>
          <w:bCs/>
        </w:rPr>
      </w:pPr>
      <w:r w:rsidRPr="00940BA4">
        <w:rPr>
          <w:b/>
          <w:bCs/>
        </w:rPr>
        <w:t>3. Förbered dosen:</w:t>
      </w:r>
    </w:p>
    <w:p w14:paraId="710F348B" w14:textId="77777777" w:rsidR="00534F47" w:rsidRDefault="00D407C5" w:rsidP="00940BA4">
      <w:pPr>
        <w:pStyle w:val="Listenabsatz"/>
        <w:numPr>
          <w:ilvl w:val="1"/>
          <w:numId w:val="53"/>
        </w:numPr>
        <w:tabs>
          <w:tab w:val="left" w:pos="804"/>
        </w:tabs>
        <w:ind w:left="0" w:firstLine="0"/>
      </w:pPr>
      <w:r>
        <w:t>Ta</w:t>
      </w:r>
      <w:r>
        <w:rPr>
          <w:spacing w:val="-6"/>
        </w:rPr>
        <w:t xml:space="preserve"> </w:t>
      </w:r>
      <w:r>
        <w:t>av</w:t>
      </w:r>
      <w:r>
        <w:rPr>
          <w:spacing w:val="-5"/>
        </w:rPr>
        <w:t xml:space="preserve"> </w:t>
      </w:r>
      <w:r>
        <w:t>skyddet</w:t>
      </w:r>
      <w:r>
        <w:rPr>
          <w:spacing w:val="-6"/>
        </w:rPr>
        <w:t xml:space="preserve"> </w:t>
      </w:r>
      <w:r>
        <w:t>från</w:t>
      </w:r>
      <w:r>
        <w:rPr>
          <w:spacing w:val="-5"/>
        </w:rPr>
        <w:t xml:space="preserve"> </w:t>
      </w:r>
      <w:r>
        <w:t>injektionsflaskan</w:t>
      </w:r>
      <w:r>
        <w:rPr>
          <w:spacing w:val="-6"/>
        </w:rPr>
        <w:t xml:space="preserve"> </w:t>
      </w:r>
      <w:r>
        <w:t>(se</w:t>
      </w:r>
      <w:r>
        <w:rPr>
          <w:spacing w:val="-5"/>
        </w:rPr>
        <w:t xml:space="preserve"> </w:t>
      </w:r>
      <w:r>
        <w:t>bild</w:t>
      </w:r>
      <w:r>
        <w:rPr>
          <w:spacing w:val="-7"/>
        </w:rPr>
        <w:t xml:space="preserve"> </w:t>
      </w:r>
      <w:r>
        <w:rPr>
          <w:spacing w:val="-5"/>
        </w:rPr>
        <w:t>3).</w:t>
      </w:r>
    </w:p>
    <w:p w14:paraId="6F5F9D59" w14:textId="77777777" w:rsidR="0042672A" w:rsidRDefault="0042672A" w:rsidP="00940BA4">
      <w:pPr>
        <w:tabs>
          <w:tab w:val="clear" w:pos="567"/>
        </w:tabs>
      </w:pPr>
    </w:p>
    <w:p w14:paraId="42244C0E" w14:textId="77777777" w:rsidR="00ED0C2A" w:rsidRPr="00C40221" w:rsidRDefault="00D407C5" w:rsidP="00940BA4">
      <w:pPr>
        <w:pStyle w:val="StandardWeb"/>
        <w:spacing w:before="0" w:beforeAutospacing="0" w:after="0" w:afterAutospacing="0"/>
        <w:jc w:val="center"/>
        <w:rPr>
          <w:szCs w:val="22"/>
        </w:rPr>
      </w:pPr>
      <w:r>
        <w:rPr>
          <w:noProof/>
        </w:rPr>
        <w:drawing>
          <wp:inline distT="0" distB="0" distL="0" distR="0" wp14:anchorId="32DCBAB2" wp14:editId="58F31641">
            <wp:extent cx="787400" cy="1068019"/>
            <wp:effectExtent l="0" t="0" r="0" b="0"/>
            <wp:docPr id="28" name="Picture 28" descr="Et billede, der indeholder flaske&#10;&#10;Automatisk genereret beskrivelse med mellem til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Et billede, der indeholder flaske&#10;&#10;Automatisk genereret beskrivelse med mellem tilli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7056" cy="1081116"/>
                    </a:xfrm>
                    <a:prstGeom prst="rect">
                      <a:avLst/>
                    </a:prstGeom>
                    <a:noFill/>
                    <a:ln>
                      <a:noFill/>
                    </a:ln>
                    <a:extLst>
                      <a:ext uri="{53640926-AAD7-44D8-BBD7-CCE9431645EC}">
                        <a14:shadowObscured xmlns:a14="http://schemas.microsoft.com/office/drawing/2010/main"/>
                      </a:ext>
                    </a:extLst>
                  </pic:spPr>
                </pic:pic>
              </a:graphicData>
            </a:graphic>
          </wp:inline>
        </w:drawing>
      </w:r>
    </w:p>
    <w:p w14:paraId="05867E25" w14:textId="77777777" w:rsidR="00ED0C2A" w:rsidRDefault="00D407C5" w:rsidP="00940BA4">
      <w:pPr>
        <w:tabs>
          <w:tab w:val="clear" w:pos="567"/>
        </w:tabs>
        <w:jc w:val="center"/>
      </w:pPr>
      <w:r>
        <w:t>Bild 3</w:t>
      </w:r>
    </w:p>
    <w:p w14:paraId="13A208BE" w14:textId="77777777" w:rsidR="00ED0C2A" w:rsidRDefault="00ED0C2A" w:rsidP="00940BA4">
      <w:pPr>
        <w:ind w:left="567" w:hanging="567"/>
      </w:pPr>
    </w:p>
    <w:p w14:paraId="4A361672" w14:textId="77777777" w:rsidR="00ED0C2A" w:rsidRPr="00056E53" w:rsidRDefault="00D407C5" w:rsidP="00760915">
      <w:pPr>
        <w:pStyle w:val="Listenabsatz"/>
        <w:numPr>
          <w:ilvl w:val="0"/>
          <w:numId w:val="56"/>
        </w:numPr>
        <w:tabs>
          <w:tab w:val="left" w:pos="567"/>
        </w:tabs>
        <w:ind w:left="567" w:hanging="567"/>
        <w:rPr>
          <w:spacing w:val="-2"/>
        </w:rPr>
      </w:pPr>
      <w:r>
        <w:t>Låt</w:t>
      </w:r>
      <w:r w:rsidRPr="00056E53">
        <w:rPr>
          <w:spacing w:val="-5"/>
        </w:rPr>
        <w:t xml:space="preserve"> </w:t>
      </w:r>
      <w:r>
        <w:t>proppen</w:t>
      </w:r>
      <w:r w:rsidRPr="00056E53">
        <w:rPr>
          <w:spacing w:val="-5"/>
        </w:rPr>
        <w:t xml:space="preserve"> </w:t>
      </w:r>
      <w:r>
        <w:t>sitta</w:t>
      </w:r>
      <w:r w:rsidRPr="00056E53">
        <w:rPr>
          <w:spacing w:val="-5"/>
        </w:rPr>
        <w:t xml:space="preserve"> </w:t>
      </w:r>
      <w:r w:rsidRPr="00056E53">
        <w:rPr>
          <w:spacing w:val="-2"/>
        </w:rPr>
        <w:t>kvar.</w:t>
      </w:r>
    </w:p>
    <w:p w14:paraId="180800D0" w14:textId="77777777" w:rsidR="00AF2632" w:rsidRDefault="00D407C5" w:rsidP="00760915">
      <w:pPr>
        <w:pStyle w:val="Listenabsatz"/>
        <w:numPr>
          <w:ilvl w:val="0"/>
          <w:numId w:val="56"/>
        </w:numPr>
        <w:tabs>
          <w:tab w:val="left" w:pos="567"/>
        </w:tabs>
        <w:ind w:left="567" w:hanging="567"/>
      </w:pPr>
      <w:r>
        <w:t>Rengör</w:t>
      </w:r>
      <w:r w:rsidRPr="00056E53">
        <w:rPr>
          <w:spacing w:val="-6"/>
        </w:rPr>
        <w:t xml:space="preserve"> </w:t>
      </w:r>
      <w:r>
        <w:t>proppen</w:t>
      </w:r>
      <w:r w:rsidRPr="00056E53">
        <w:rPr>
          <w:spacing w:val="-6"/>
        </w:rPr>
        <w:t xml:space="preserve"> </w:t>
      </w:r>
      <w:r>
        <w:t>med</w:t>
      </w:r>
      <w:r w:rsidRPr="00056E53">
        <w:rPr>
          <w:spacing w:val="-6"/>
        </w:rPr>
        <w:t xml:space="preserve"> </w:t>
      </w:r>
      <w:r>
        <w:t>en</w:t>
      </w:r>
      <w:r w:rsidRPr="00056E53">
        <w:rPr>
          <w:spacing w:val="-6"/>
        </w:rPr>
        <w:t xml:space="preserve"> </w:t>
      </w:r>
      <w:r>
        <w:t>antiseptisk</w:t>
      </w:r>
      <w:r w:rsidRPr="00056E53">
        <w:rPr>
          <w:spacing w:val="-5"/>
        </w:rPr>
        <w:t xml:space="preserve"> </w:t>
      </w:r>
      <w:r w:rsidRPr="00056E53">
        <w:rPr>
          <w:spacing w:val="-2"/>
        </w:rPr>
        <w:t>servett.</w:t>
      </w:r>
    </w:p>
    <w:p w14:paraId="0613E689" w14:textId="77777777" w:rsidR="002837C5" w:rsidRDefault="00D407C5" w:rsidP="00760915">
      <w:pPr>
        <w:pStyle w:val="Listenabsatz"/>
        <w:numPr>
          <w:ilvl w:val="0"/>
          <w:numId w:val="56"/>
        </w:numPr>
        <w:tabs>
          <w:tab w:val="left" w:pos="567"/>
          <w:tab w:val="left" w:pos="804"/>
        </w:tabs>
        <w:ind w:left="567" w:hanging="567"/>
      </w:pPr>
      <w:r>
        <w:t>Ställ</w:t>
      </w:r>
      <w:r w:rsidRPr="00056E53">
        <w:rPr>
          <w:spacing w:val="-7"/>
        </w:rPr>
        <w:t xml:space="preserve"> </w:t>
      </w:r>
      <w:r>
        <w:t>injektionsflaskan</w:t>
      </w:r>
      <w:r w:rsidRPr="00056E53">
        <w:rPr>
          <w:spacing w:val="-6"/>
        </w:rPr>
        <w:t xml:space="preserve"> </w:t>
      </w:r>
      <w:r>
        <w:t>på</w:t>
      </w:r>
      <w:r w:rsidRPr="00056E53">
        <w:rPr>
          <w:spacing w:val="-7"/>
        </w:rPr>
        <w:t xml:space="preserve"> </w:t>
      </w:r>
      <w:r>
        <w:t>ett</w:t>
      </w:r>
      <w:r w:rsidRPr="00056E53">
        <w:rPr>
          <w:spacing w:val="-6"/>
        </w:rPr>
        <w:t xml:space="preserve"> </w:t>
      </w:r>
      <w:r>
        <w:t>plant</w:t>
      </w:r>
      <w:r w:rsidRPr="00056E53">
        <w:rPr>
          <w:spacing w:val="-6"/>
        </w:rPr>
        <w:t xml:space="preserve"> </w:t>
      </w:r>
      <w:r w:rsidRPr="00056E53">
        <w:rPr>
          <w:spacing w:val="-2"/>
        </w:rPr>
        <w:t>underlag.</w:t>
      </w:r>
    </w:p>
    <w:p w14:paraId="447FC75F" w14:textId="77777777" w:rsidR="002837C5" w:rsidRDefault="00D407C5" w:rsidP="00760915">
      <w:pPr>
        <w:pStyle w:val="Listenabsatz"/>
        <w:numPr>
          <w:ilvl w:val="0"/>
          <w:numId w:val="56"/>
        </w:numPr>
        <w:tabs>
          <w:tab w:val="left" w:pos="567"/>
          <w:tab w:val="left" w:pos="804"/>
        </w:tabs>
        <w:ind w:left="567" w:hanging="567"/>
      </w:pPr>
      <w:r>
        <w:t>Ta</w:t>
      </w:r>
      <w:r w:rsidRPr="00056E53">
        <w:rPr>
          <w:spacing w:val="-4"/>
        </w:rPr>
        <w:t xml:space="preserve"> </w:t>
      </w:r>
      <w:r>
        <w:t>upp</w:t>
      </w:r>
      <w:r w:rsidRPr="00056E53">
        <w:rPr>
          <w:spacing w:val="-3"/>
        </w:rPr>
        <w:t xml:space="preserve"> </w:t>
      </w:r>
      <w:r>
        <w:t>sprutan</w:t>
      </w:r>
      <w:r w:rsidRPr="00056E53">
        <w:rPr>
          <w:spacing w:val="-3"/>
        </w:rPr>
        <w:t xml:space="preserve"> </w:t>
      </w:r>
      <w:r>
        <w:t>och</w:t>
      </w:r>
      <w:r w:rsidRPr="00056E53">
        <w:rPr>
          <w:spacing w:val="-3"/>
        </w:rPr>
        <w:t xml:space="preserve"> </w:t>
      </w:r>
      <w:r>
        <w:t>ta</w:t>
      </w:r>
      <w:r w:rsidRPr="00056E53">
        <w:rPr>
          <w:spacing w:val="-3"/>
        </w:rPr>
        <w:t xml:space="preserve"> </w:t>
      </w:r>
      <w:r>
        <w:t>av</w:t>
      </w:r>
      <w:r w:rsidRPr="00056E53">
        <w:rPr>
          <w:spacing w:val="-3"/>
        </w:rPr>
        <w:t xml:space="preserve"> </w:t>
      </w:r>
      <w:r w:rsidRPr="00056E53">
        <w:rPr>
          <w:spacing w:val="-2"/>
        </w:rPr>
        <w:t>nålskyddet.</w:t>
      </w:r>
    </w:p>
    <w:p w14:paraId="75106ACA" w14:textId="77777777" w:rsidR="002837C5" w:rsidRDefault="00D407C5" w:rsidP="00760915">
      <w:pPr>
        <w:pStyle w:val="Listenabsatz"/>
        <w:numPr>
          <w:ilvl w:val="0"/>
          <w:numId w:val="56"/>
        </w:numPr>
        <w:tabs>
          <w:tab w:val="left" w:pos="567"/>
          <w:tab w:val="left" w:pos="804"/>
        </w:tabs>
        <w:ind w:left="567" w:hanging="567"/>
      </w:pPr>
      <w:r>
        <w:t>Rör</w:t>
      </w:r>
      <w:r w:rsidRPr="00056E53">
        <w:rPr>
          <w:spacing w:val="-5"/>
        </w:rPr>
        <w:t xml:space="preserve"> </w:t>
      </w:r>
      <w:r>
        <w:t>inte</w:t>
      </w:r>
      <w:r w:rsidRPr="00056E53">
        <w:rPr>
          <w:spacing w:val="-4"/>
        </w:rPr>
        <w:t xml:space="preserve"> </w:t>
      </w:r>
      <w:r>
        <w:t>nålen</w:t>
      </w:r>
      <w:r w:rsidRPr="00056E53">
        <w:rPr>
          <w:spacing w:val="-4"/>
        </w:rPr>
        <w:t xml:space="preserve"> </w:t>
      </w:r>
      <w:r>
        <w:t>och</w:t>
      </w:r>
      <w:r w:rsidRPr="00056E53">
        <w:rPr>
          <w:spacing w:val="-4"/>
        </w:rPr>
        <w:t xml:space="preserve"> </w:t>
      </w:r>
      <w:r>
        <w:t>låt</w:t>
      </w:r>
      <w:r w:rsidRPr="00056E53">
        <w:rPr>
          <w:spacing w:val="-4"/>
        </w:rPr>
        <w:t xml:space="preserve"> </w:t>
      </w:r>
      <w:r>
        <w:t>den</w:t>
      </w:r>
      <w:r w:rsidRPr="00056E53">
        <w:rPr>
          <w:spacing w:val="-4"/>
        </w:rPr>
        <w:t xml:space="preserve"> </w:t>
      </w:r>
      <w:r>
        <w:t>inte</w:t>
      </w:r>
      <w:r w:rsidRPr="00056E53">
        <w:rPr>
          <w:spacing w:val="-4"/>
        </w:rPr>
        <w:t xml:space="preserve"> </w:t>
      </w:r>
      <w:r>
        <w:t>vidröra</w:t>
      </w:r>
      <w:r w:rsidRPr="00056E53">
        <w:rPr>
          <w:spacing w:val="-4"/>
        </w:rPr>
        <w:t xml:space="preserve"> </w:t>
      </w:r>
      <w:r>
        <w:t>någon</w:t>
      </w:r>
      <w:r w:rsidRPr="00056E53">
        <w:rPr>
          <w:spacing w:val="-4"/>
        </w:rPr>
        <w:t xml:space="preserve"> yta.</w:t>
      </w:r>
    </w:p>
    <w:p w14:paraId="11DDBB13" w14:textId="77777777" w:rsidR="002837C5" w:rsidRDefault="00D407C5" w:rsidP="00760915">
      <w:pPr>
        <w:pStyle w:val="Listenabsatz"/>
        <w:numPr>
          <w:ilvl w:val="0"/>
          <w:numId w:val="56"/>
        </w:numPr>
        <w:tabs>
          <w:tab w:val="left" w:pos="567"/>
          <w:tab w:val="left" w:pos="804"/>
        </w:tabs>
        <w:ind w:left="567" w:hanging="567"/>
      </w:pPr>
      <w:r>
        <w:t>Tryck</w:t>
      </w:r>
      <w:r w:rsidRPr="00056E53">
        <w:rPr>
          <w:spacing w:val="-5"/>
        </w:rPr>
        <w:t xml:space="preserve"> </w:t>
      </w:r>
      <w:r>
        <w:t>nålen</w:t>
      </w:r>
      <w:r w:rsidRPr="00056E53">
        <w:rPr>
          <w:spacing w:val="-5"/>
        </w:rPr>
        <w:t xml:space="preserve"> </w:t>
      </w:r>
      <w:r>
        <w:t>genom</w:t>
      </w:r>
      <w:r w:rsidRPr="00056E53">
        <w:rPr>
          <w:spacing w:val="-3"/>
        </w:rPr>
        <w:t xml:space="preserve"> </w:t>
      </w:r>
      <w:r w:rsidRPr="00056E53">
        <w:rPr>
          <w:spacing w:val="-2"/>
        </w:rPr>
        <w:t>gummiproppen.</w:t>
      </w:r>
    </w:p>
    <w:p w14:paraId="025E8CC4" w14:textId="77777777" w:rsidR="002837C5" w:rsidRDefault="00D407C5" w:rsidP="00760915">
      <w:pPr>
        <w:pStyle w:val="Listenabsatz"/>
        <w:numPr>
          <w:ilvl w:val="0"/>
          <w:numId w:val="56"/>
        </w:numPr>
        <w:tabs>
          <w:tab w:val="left" w:pos="567"/>
          <w:tab w:val="left" w:pos="804"/>
        </w:tabs>
        <w:ind w:left="567" w:hanging="567"/>
      </w:pPr>
      <w:r>
        <w:t>Vänd</w:t>
      </w:r>
      <w:r w:rsidRPr="00056E53">
        <w:rPr>
          <w:spacing w:val="-5"/>
        </w:rPr>
        <w:t xml:space="preserve"> </w:t>
      </w:r>
      <w:r>
        <w:t>upp</w:t>
      </w:r>
      <w:r w:rsidRPr="00056E53">
        <w:rPr>
          <w:spacing w:val="-5"/>
        </w:rPr>
        <w:t xml:space="preserve"> </w:t>
      </w:r>
      <w:r>
        <w:t>och</w:t>
      </w:r>
      <w:r w:rsidRPr="00056E53">
        <w:rPr>
          <w:spacing w:val="-5"/>
        </w:rPr>
        <w:t xml:space="preserve"> </w:t>
      </w:r>
      <w:r>
        <w:t>ned</w:t>
      </w:r>
      <w:r w:rsidRPr="00056E53">
        <w:rPr>
          <w:spacing w:val="-5"/>
        </w:rPr>
        <w:t xml:space="preserve"> </w:t>
      </w:r>
      <w:r>
        <w:t>på</w:t>
      </w:r>
      <w:r w:rsidRPr="00056E53">
        <w:rPr>
          <w:spacing w:val="-5"/>
        </w:rPr>
        <w:t xml:space="preserve"> </w:t>
      </w:r>
      <w:r>
        <w:t>injektionsflaskan</w:t>
      </w:r>
      <w:r w:rsidRPr="00056E53">
        <w:rPr>
          <w:spacing w:val="-5"/>
        </w:rPr>
        <w:t xml:space="preserve"> </w:t>
      </w:r>
      <w:r>
        <w:t>och</w:t>
      </w:r>
      <w:r w:rsidRPr="00056E53">
        <w:rPr>
          <w:spacing w:val="-5"/>
        </w:rPr>
        <w:t xml:space="preserve"> </w:t>
      </w:r>
      <w:r w:rsidRPr="00056E53">
        <w:rPr>
          <w:spacing w:val="-2"/>
        </w:rPr>
        <w:t>sprutan.</w:t>
      </w:r>
    </w:p>
    <w:p w14:paraId="004AEBE9" w14:textId="77777777" w:rsidR="002837C5" w:rsidRDefault="00D407C5" w:rsidP="00760915">
      <w:pPr>
        <w:pStyle w:val="Listenabsatz"/>
        <w:numPr>
          <w:ilvl w:val="0"/>
          <w:numId w:val="56"/>
        </w:numPr>
        <w:tabs>
          <w:tab w:val="left" w:pos="567"/>
          <w:tab w:val="left" w:pos="804"/>
        </w:tabs>
        <w:ind w:left="567" w:hanging="567"/>
      </w:pPr>
      <w:r>
        <w:t>Dra</w:t>
      </w:r>
      <w:r w:rsidRPr="00056E53">
        <w:rPr>
          <w:spacing w:val="-7"/>
        </w:rPr>
        <w:t xml:space="preserve"> </w:t>
      </w:r>
      <w:r>
        <w:t>ut</w:t>
      </w:r>
      <w:r w:rsidRPr="00056E53">
        <w:rPr>
          <w:spacing w:val="-4"/>
        </w:rPr>
        <w:t xml:space="preserve"> </w:t>
      </w:r>
      <w:r>
        <w:t>kolven</w:t>
      </w:r>
      <w:r w:rsidRPr="00056E53">
        <w:rPr>
          <w:spacing w:val="-5"/>
        </w:rPr>
        <w:t xml:space="preserve"> </w:t>
      </w:r>
      <w:r>
        <w:t>så</w:t>
      </w:r>
      <w:r w:rsidRPr="00056E53">
        <w:rPr>
          <w:spacing w:val="-4"/>
        </w:rPr>
        <w:t xml:space="preserve"> </w:t>
      </w:r>
      <w:r>
        <w:t>att</w:t>
      </w:r>
      <w:r w:rsidRPr="00056E53">
        <w:rPr>
          <w:spacing w:val="-5"/>
        </w:rPr>
        <w:t xml:space="preserve"> </w:t>
      </w:r>
      <w:r>
        <w:t>sprutan</w:t>
      </w:r>
      <w:r w:rsidRPr="00056E53">
        <w:rPr>
          <w:spacing w:val="-4"/>
        </w:rPr>
        <w:t xml:space="preserve"> </w:t>
      </w:r>
      <w:r>
        <w:t>fylls</w:t>
      </w:r>
      <w:r w:rsidRPr="00056E53">
        <w:rPr>
          <w:spacing w:val="-5"/>
        </w:rPr>
        <w:t xml:space="preserve"> </w:t>
      </w:r>
      <w:r>
        <w:t>med</w:t>
      </w:r>
      <w:r w:rsidRPr="00056E53">
        <w:rPr>
          <w:spacing w:val="-4"/>
        </w:rPr>
        <w:t xml:space="preserve"> </w:t>
      </w:r>
      <w:r>
        <w:t>den</w:t>
      </w:r>
      <w:r w:rsidRPr="00056E53">
        <w:rPr>
          <w:spacing w:val="-5"/>
        </w:rPr>
        <w:t xml:space="preserve"> </w:t>
      </w:r>
      <w:r>
        <w:t>mängd</w:t>
      </w:r>
      <w:r w:rsidRPr="00056E53">
        <w:rPr>
          <w:spacing w:val="-4"/>
        </w:rPr>
        <w:t xml:space="preserve"> </w:t>
      </w:r>
      <w:r>
        <w:t>vätska,</w:t>
      </w:r>
      <w:r w:rsidRPr="00056E53">
        <w:rPr>
          <w:spacing w:val="-5"/>
        </w:rPr>
        <w:t xml:space="preserve"> </w:t>
      </w:r>
      <w:r>
        <w:t>som</w:t>
      </w:r>
      <w:r w:rsidRPr="00056E53">
        <w:rPr>
          <w:spacing w:val="-4"/>
        </w:rPr>
        <w:t xml:space="preserve"> </w:t>
      </w:r>
      <w:r>
        <w:t>din</w:t>
      </w:r>
      <w:r w:rsidRPr="00056E53">
        <w:rPr>
          <w:spacing w:val="-5"/>
        </w:rPr>
        <w:t xml:space="preserve"> </w:t>
      </w:r>
      <w:r>
        <w:t>läkare</w:t>
      </w:r>
      <w:r w:rsidRPr="00056E53">
        <w:rPr>
          <w:spacing w:val="-4"/>
        </w:rPr>
        <w:t xml:space="preserve"> </w:t>
      </w:r>
      <w:r>
        <w:t>ordinerat</w:t>
      </w:r>
      <w:r w:rsidRPr="00056E53">
        <w:rPr>
          <w:spacing w:val="-4"/>
        </w:rPr>
        <w:t xml:space="preserve"> dig.</w:t>
      </w:r>
    </w:p>
    <w:p w14:paraId="5548FFAB" w14:textId="77777777" w:rsidR="002837C5" w:rsidRDefault="00D407C5" w:rsidP="00760915">
      <w:pPr>
        <w:pStyle w:val="Listenabsatz"/>
        <w:numPr>
          <w:ilvl w:val="0"/>
          <w:numId w:val="56"/>
        </w:numPr>
        <w:tabs>
          <w:tab w:val="left" w:pos="567"/>
          <w:tab w:val="left" w:pos="804"/>
        </w:tabs>
        <w:ind w:left="567" w:right="366" w:hanging="567"/>
      </w:pPr>
      <w:r>
        <w:t>Det</w:t>
      </w:r>
      <w:r w:rsidRPr="00056E53">
        <w:rPr>
          <w:spacing w:val="-2"/>
        </w:rPr>
        <w:t xml:space="preserve"> </w:t>
      </w:r>
      <w:r>
        <w:t>är</w:t>
      </w:r>
      <w:r w:rsidRPr="00056E53">
        <w:rPr>
          <w:spacing w:val="-2"/>
        </w:rPr>
        <w:t xml:space="preserve"> </w:t>
      </w:r>
      <w:r>
        <w:t>viktigt</w:t>
      </w:r>
      <w:r w:rsidRPr="00056E53">
        <w:rPr>
          <w:spacing w:val="-2"/>
        </w:rPr>
        <w:t xml:space="preserve"> </w:t>
      </w:r>
      <w:r>
        <w:t>att</w:t>
      </w:r>
      <w:r w:rsidRPr="00056E53">
        <w:rPr>
          <w:spacing w:val="-2"/>
        </w:rPr>
        <w:t xml:space="preserve"> </w:t>
      </w:r>
      <w:r>
        <w:t>nålen</w:t>
      </w:r>
      <w:r w:rsidRPr="00056E53">
        <w:rPr>
          <w:spacing w:val="-2"/>
        </w:rPr>
        <w:t xml:space="preserve"> </w:t>
      </w:r>
      <w:r>
        <w:t>alltid</w:t>
      </w:r>
      <w:r w:rsidRPr="00056E53">
        <w:rPr>
          <w:spacing w:val="-2"/>
        </w:rPr>
        <w:t xml:space="preserve"> </w:t>
      </w:r>
      <w:r>
        <w:t>är</w:t>
      </w:r>
      <w:r w:rsidRPr="00056E53">
        <w:rPr>
          <w:spacing w:val="-2"/>
        </w:rPr>
        <w:t xml:space="preserve"> </w:t>
      </w:r>
      <w:r>
        <w:t>i</w:t>
      </w:r>
      <w:r w:rsidRPr="00056E53">
        <w:rPr>
          <w:spacing w:val="-2"/>
        </w:rPr>
        <w:t xml:space="preserve"> </w:t>
      </w:r>
      <w:r>
        <w:t>vätskan</w:t>
      </w:r>
      <w:r w:rsidRPr="00056E53">
        <w:rPr>
          <w:spacing w:val="-2"/>
        </w:rPr>
        <w:t xml:space="preserve"> </w:t>
      </w:r>
      <w:r>
        <w:t>för</w:t>
      </w:r>
      <w:r w:rsidRPr="00056E53">
        <w:rPr>
          <w:spacing w:val="-2"/>
        </w:rPr>
        <w:t xml:space="preserve"> </w:t>
      </w:r>
      <w:r>
        <w:t>att</w:t>
      </w:r>
      <w:r w:rsidRPr="00056E53">
        <w:rPr>
          <w:spacing w:val="-2"/>
        </w:rPr>
        <w:t xml:space="preserve"> </w:t>
      </w:r>
      <w:r>
        <w:t>förhindra</w:t>
      </w:r>
      <w:r w:rsidRPr="00056E53">
        <w:rPr>
          <w:spacing w:val="-2"/>
        </w:rPr>
        <w:t xml:space="preserve"> </w:t>
      </w:r>
      <w:r>
        <w:t>att</w:t>
      </w:r>
      <w:r w:rsidRPr="00056E53">
        <w:rPr>
          <w:spacing w:val="-2"/>
        </w:rPr>
        <w:t xml:space="preserve"> </w:t>
      </w:r>
      <w:r>
        <w:t>det</w:t>
      </w:r>
      <w:r w:rsidRPr="00056E53">
        <w:rPr>
          <w:spacing w:val="-2"/>
        </w:rPr>
        <w:t xml:space="preserve"> </w:t>
      </w:r>
      <w:r>
        <w:t>bildas</w:t>
      </w:r>
      <w:r w:rsidRPr="00056E53">
        <w:rPr>
          <w:spacing w:val="-2"/>
        </w:rPr>
        <w:t xml:space="preserve"> </w:t>
      </w:r>
      <w:r>
        <w:t>luftbubblor</w:t>
      </w:r>
      <w:r w:rsidRPr="00056E53">
        <w:rPr>
          <w:spacing w:val="-2"/>
        </w:rPr>
        <w:t xml:space="preserve"> </w:t>
      </w:r>
      <w:r>
        <w:t>i</w:t>
      </w:r>
      <w:r w:rsidRPr="00056E53">
        <w:rPr>
          <w:spacing w:val="-2"/>
        </w:rPr>
        <w:t xml:space="preserve"> </w:t>
      </w:r>
      <w:r>
        <w:t>sprutan</w:t>
      </w:r>
      <w:r w:rsidRPr="00056E53">
        <w:rPr>
          <w:spacing w:val="-2"/>
        </w:rPr>
        <w:t xml:space="preserve"> </w:t>
      </w:r>
      <w:r>
        <w:t>(se bild 4).</w:t>
      </w:r>
    </w:p>
    <w:p w14:paraId="6C853288" w14:textId="77777777" w:rsidR="00111224" w:rsidRDefault="00111224" w:rsidP="00940BA4">
      <w:pPr>
        <w:ind w:left="567" w:hanging="567"/>
      </w:pPr>
    </w:p>
    <w:p w14:paraId="4CF07F2C" w14:textId="77777777" w:rsidR="00E679BC" w:rsidRDefault="00D407C5" w:rsidP="00940BA4">
      <w:pPr>
        <w:pStyle w:val="StandardWeb"/>
        <w:spacing w:before="0" w:beforeAutospacing="0" w:after="0" w:afterAutospacing="0"/>
        <w:jc w:val="center"/>
      </w:pPr>
      <w:r w:rsidRPr="00E6723C">
        <w:rPr>
          <w:noProof/>
        </w:rPr>
        <w:drawing>
          <wp:inline distT="0" distB="0" distL="0" distR="0" wp14:anchorId="00A9A26B" wp14:editId="06C89E71">
            <wp:extent cx="2325221" cy="2108200"/>
            <wp:effectExtent l="0" t="0" r="0" b="6350"/>
            <wp:docPr id="15" name="Picture 15" descr="Et billede, der indeholder skitse, Stregtegning, 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t billede, der indeholder skitse, Stregtegning, tegning, clipart&#10;&#10;Automatisk genereret beskrivelse"/>
                    <pic:cNvPicPr/>
                  </pic:nvPicPr>
                  <pic:blipFill>
                    <a:blip r:embed="rId16"/>
                    <a:stretch>
                      <a:fillRect/>
                    </a:stretch>
                  </pic:blipFill>
                  <pic:spPr>
                    <a:xfrm>
                      <a:off x="0" y="0"/>
                      <a:ext cx="2332452" cy="2114756"/>
                    </a:xfrm>
                    <a:prstGeom prst="rect">
                      <a:avLst/>
                    </a:prstGeom>
                  </pic:spPr>
                </pic:pic>
              </a:graphicData>
            </a:graphic>
          </wp:inline>
        </w:drawing>
      </w:r>
    </w:p>
    <w:p w14:paraId="414B86E3" w14:textId="77777777" w:rsidR="00ED6B8B" w:rsidRDefault="00D407C5" w:rsidP="00940BA4">
      <w:pPr>
        <w:ind w:left="567" w:hanging="567"/>
        <w:jc w:val="center"/>
      </w:pPr>
      <w:r>
        <w:t>Bild 4</w:t>
      </w:r>
    </w:p>
    <w:p w14:paraId="09828C62" w14:textId="77777777" w:rsidR="00E679BC" w:rsidRDefault="00E679BC" w:rsidP="00940BA4">
      <w:pPr>
        <w:ind w:left="567" w:hanging="567"/>
      </w:pPr>
    </w:p>
    <w:p w14:paraId="70503DE0" w14:textId="77777777" w:rsidR="00977AD1" w:rsidRDefault="00D407C5" w:rsidP="00760915">
      <w:pPr>
        <w:pStyle w:val="Listenabsatz"/>
        <w:numPr>
          <w:ilvl w:val="0"/>
          <w:numId w:val="57"/>
        </w:numPr>
        <w:tabs>
          <w:tab w:val="left" w:pos="804"/>
        </w:tabs>
        <w:spacing w:before="71" w:line="269" w:lineRule="exact"/>
        <w:ind w:left="567" w:hanging="567"/>
      </w:pPr>
      <w:r>
        <w:t>Ta</w:t>
      </w:r>
      <w:r w:rsidRPr="00977AD1">
        <w:rPr>
          <w:spacing w:val="-4"/>
        </w:rPr>
        <w:t xml:space="preserve"> </w:t>
      </w:r>
      <w:r>
        <w:t>bort</w:t>
      </w:r>
      <w:r w:rsidRPr="00977AD1">
        <w:rPr>
          <w:spacing w:val="-3"/>
        </w:rPr>
        <w:t xml:space="preserve"> </w:t>
      </w:r>
      <w:r>
        <w:t>nålen</w:t>
      </w:r>
      <w:r w:rsidRPr="00977AD1">
        <w:rPr>
          <w:spacing w:val="-3"/>
        </w:rPr>
        <w:t xml:space="preserve"> </w:t>
      </w:r>
      <w:r>
        <w:t>ur</w:t>
      </w:r>
      <w:r w:rsidRPr="00977AD1">
        <w:rPr>
          <w:spacing w:val="-3"/>
        </w:rPr>
        <w:t xml:space="preserve"> </w:t>
      </w:r>
      <w:r w:rsidRPr="00977AD1">
        <w:rPr>
          <w:spacing w:val="-2"/>
        </w:rPr>
        <w:t>injektionsflaskan.</w:t>
      </w:r>
    </w:p>
    <w:p w14:paraId="5162B602" w14:textId="77777777" w:rsidR="00977AD1" w:rsidRDefault="00D407C5" w:rsidP="00760915">
      <w:pPr>
        <w:pStyle w:val="Listenabsatz"/>
        <w:numPr>
          <w:ilvl w:val="0"/>
          <w:numId w:val="57"/>
        </w:numPr>
        <w:tabs>
          <w:tab w:val="left" w:pos="804"/>
        </w:tabs>
        <w:spacing w:line="269" w:lineRule="exact"/>
        <w:ind w:left="567" w:hanging="567"/>
      </w:pPr>
      <w:r>
        <w:t>Håll</w:t>
      </w:r>
      <w:r w:rsidRPr="00977AD1">
        <w:rPr>
          <w:spacing w:val="-7"/>
        </w:rPr>
        <w:t xml:space="preserve"> </w:t>
      </w:r>
      <w:r>
        <w:t>sprutan</w:t>
      </w:r>
      <w:r w:rsidRPr="00977AD1">
        <w:rPr>
          <w:spacing w:val="-5"/>
        </w:rPr>
        <w:t xml:space="preserve"> </w:t>
      </w:r>
      <w:r>
        <w:t>med</w:t>
      </w:r>
      <w:r w:rsidRPr="00977AD1">
        <w:rPr>
          <w:spacing w:val="-5"/>
        </w:rPr>
        <w:t xml:space="preserve"> </w:t>
      </w:r>
      <w:r>
        <w:t>nålen</w:t>
      </w:r>
      <w:r w:rsidRPr="00977AD1">
        <w:rPr>
          <w:spacing w:val="-5"/>
        </w:rPr>
        <w:t xml:space="preserve"> </w:t>
      </w:r>
      <w:r>
        <w:t>riktad</w:t>
      </w:r>
      <w:r w:rsidRPr="00977AD1">
        <w:rPr>
          <w:spacing w:val="-4"/>
        </w:rPr>
        <w:t xml:space="preserve"> </w:t>
      </w:r>
      <w:r>
        <w:t>uppåt</w:t>
      </w:r>
      <w:r w:rsidRPr="00977AD1">
        <w:rPr>
          <w:spacing w:val="-5"/>
        </w:rPr>
        <w:t xml:space="preserve"> </w:t>
      </w:r>
      <w:r>
        <w:t>för</w:t>
      </w:r>
      <w:r w:rsidRPr="00977AD1">
        <w:rPr>
          <w:spacing w:val="-5"/>
        </w:rPr>
        <w:t xml:space="preserve"> </w:t>
      </w:r>
      <w:r>
        <w:t>att</w:t>
      </w:r>
      <w:r w:rsidRPr="00977AD1">
        <w:rPr>
          <w:spacing w:val="-5"/>
        </w:rPr>
        <w:t xml:space="preserve"> </w:t>
      </w:r>
      <w:r>
        <w:t>kontrollera</w:t>
      </w:r>
      <w:r w:rsidRPr="00977AD1">
        <w:rPr>
          <w:spacing w:val="-4"/>
        </w:rPr>
        <w:t xml:space="preserve"> </w:t>
      </w:r>
      <w:r>
        <w:t>om</w:t>
      </w:r>
      <w:r w:rsidRPr="00977AD1">
        <w:rPr>
          <w:spacing w:val="-5"/>
        </w:rPr>
        <w:t xml:space="preserve"> </w:t>
      </w:r>
      <w:r>
        <w:t>det</w:t>
      </w:r>
      <w:r w:rsidRPr="00977AD1">
        <w:rPr>
          <w:spacing w:val="-5"/>
        </w:rPr>
        <w:t xml:space="preserve"> </w:t>
      </w:r>
      <w:r>
        <w:t>finns</w:t>
      </w:r>
      <w:r w:rsidRPr="00977AD1">
        <w:rPr>
          <w:spacing w:val="-5"/>
        </w:rPr>
        <w:t xml:space="preserve"> </w:t>
      </w:r>
      <w:r>
        <w:t>några</w:t>
      </w:r>
      <w:r w:rsidRPr="00977AD1">
        <w:rPr>
          <w:spacing w:val="-4"/>
        </w:rPr>
        <w:t xml:space="preserve"> </w:t>
      </w:r>
      <w:r w:rsidRPr="00977AD1">
        <w:rPr>
          <w:spacing w:val="-2"/>
        </w:rPr>
        <w:t>luftbubblor.</w:t>
      </w:r>
    </w:p>
    <w:p w14:paraId="52ED397A" w14:textId="77777777" w:rsidR="00977AD1" w:rsidRDefault="00D407C5" w:rsidP="00760915">
      <w:pPr>
        <w:pStyle w:val="Listenabsatz"/>
        <w:numPr>
          <w:ilvl w:val="0"/>
          <w:numId w:val="57"/>
        </w:numPr>
        <w:tabs>
          <w:tab w:val="left" w:pos="804"/>
        </w:tabs>
        <w:spacing w:line="269" w:lineRule="exact"/>
        <w:ind w:left="567" w:hanging="567"/>
      </w:pPr>
      <w:r>
        <w:t>Om</w:t>
      </w:r>
      <w:r w:rsidRPr="00977AD1">
        <w:rPr>
          <w:spacing w:val="-10"/>
        </w:rPr>
        <w:t xml:space="preserve"> </w:t>
      </w:r>
      <w:r>
        <w:t>det</w:t>
      </w:r>
      <w:r w:rsidRPr="00977AD1">
        <w:rPr>
          <w:spacing w:val="-5"/>
        </w:rPr>
        <w:t xml:space="preserve"> </w:t>
      </w:r>
      <w:r>
        <w:t>finns</w:t>
      </w:r>
      <w:r w:rsidRPr="00977AD1">
        <w:rPr>
          <w:spacing w:val="-5"/>
        </w:rPr>
        <w:t xml:space="preserve"> </w:t>
      </w:r>
      <w:r>
        <w:t>luftbubblor,</w:t>
      </w:r>
      <w:r w:rsidRPr="00977AD1">
        <w:rPr>
          <w:spacing w:val="-5"/>
        </w:rPr>
        <w:t xml:space="preserve"> </w:t>
      </w:r>
      <w:r>
        <w:t>knacka</w:t>
      </w:r>
      <w:r w:rsidRPr="00977AD1">
        <w:rPr>
          <w:spacing w:val="-5"/>
        </w:rPr>
        <w:t xml:space="preserve"> </w:t>
      </w:r>
      <w:r>
        <w:t>lätt</w:t>
      </w:r>
      <w:r w:rsidRPr="00977AD1">
        <w:rPr>
          <w:spacing w:val="-5"/>
        </w:rPr>
        <w:t xml:space="preserve"> </w:t>
      </w:r>
      <w:r>
        <w:t>på</w:t>
      </w:r>
      <w:r w:rsidRPr="00977AD1">
        <w:rPr>
          <w:spacing w:val="-5"/>
        </w:rPr>
        <w:t xml:space="preserve"> </w:t>
      </w:r>
      <w:r>
        <w:t>sidan</w:t>
      </w:r>
      <w:r w:rsidRPr="00977AD1">
        <w:rPr>
          <w:spacing w:val="-5"/>
        </w:rPr>
        <w:t xml:space="preserve"> </w:t>
      </w:r>
      <w:r>
        <w:t>tills</w:t>
      </w:r>
      <w:r w:rsidRPr="00977AD1">
        <w:rPr>
          <w:spacing w:val="-5"/>
        </w:rPr>
        <w:t xml:space="preserve"> </w:t>
      </w:r>
      <w:r>
        <w:t>luftbubblorna</w:t>
      </w:r>
      <w:r w:rsidRPr="00977AD1">
        <w:rPr>
          <w:spacing w:val="-5"/>
        </w:rPr>
        <w:t xml:space="preserve"> </w:t>
      </w:r>
      <w:r>
        <w:t>stiger</w:t>
      </w:r>
      <w:r w:rsidRPr="00977AD1">
        <w:rPr>
          <w:spacing w:val="-5"/>
        </w:rPr>
        <w:t xml:space="preserve"> </w:t>
      </w:r>
      <w:r>
        <w:t>upp</w:t>
      </w:r>
      <w:r w:rsidRPr="00977AD1">
        <w:rPr>
          <w:spacing w:val="-5"/>
        </w:rPr>
        <w:t xml:space="preserve"> </w:t>
      </w:r>
      <w:r>
        <w:t>i</w:t>
      </w:r>
      <w:r w:rsidRPr="00977AD1">
        <w:rPr>
          <w:spacing w:val="-5"/>
        </w:rPr>
        <w:t xml:space="preserve"> </w:t>
      </w:r>
      <w:r>
        <w:t>sprutan</w:t>
      </w:r>
      <w:r w:rsidRPr="00977AD1">
        <w:rPr>
          <w:spacing w:val="-5"/>
        </w:rPr>
        <w:t xml:space="preserve"> </w:t>
      </w:r>
      <w:r>
        <w:t>(se</w:t>
      </w:r>
      <w:r w:rsidRPr="00977AD1">
        <w:rPr>
          <w:spacing w:val="-5"/>
        </w:rPr>
        <w:t xml:space="preserve"> </w:t>
      </w:r>
      <w:r>
        <w:t>bild</w:t>
      </w:r>
      <w:r w:rsidRPr="00977AD1">
        <w:rPr>
          <w:spacing w:val="-5"/>
        </w:rPr>
        <w:t xml:space="preserve"> 5).</w:t>
      </w:r>
    </w:p>
    <w:p w14:paraId="71C2D37C" w14:textId="77777777" w:rsidR="00E679BC" w:rsidRDefault="00E679BC" w:rsidP="00940BA4">
      <w:pPr>
        <w:ind w:left="567" w:hanging="567"/>
      </w:pPr>
    </w:p>
    <w:p w14:paraId="5A3837E7" w14:textId="77777777" w:rsidR="00255694" w:rsidRDefault="00D407C5" w:rsidP="00940BA4">
      <w:pPr>
        <w:pStyle w:val="StandardWeb"/>
        <w:spacing w:before="0" w:beforeAutospacing="0" w:after="0" w:afterAutospacing="0"/>
        <w:jc w:val="center"/>
      </w:pPr>
      <w:r w:rsidRPr="00DE53A4">
        <w:rPr>
          <w:noProof/>
        </w:rPr>
        <w:drawing>
          <wp:inline distT="0" distB="0" distL="0" distR="0" wp14:anchorId="59731809" wp14:editId="2F6E0572">
            <wp:extent cx="2991853" cy="2368550"/>
            <wp:effectExtent l="0" t="0" r="0" b="0"/>
            <wp:docPr id="31" name="Picture 31" descr="Et billede, der indeholder skitse, tegning, Streg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Et billede, der indeholder skitse, tegning, Stregtegning, clipart&#10;&#10;Automatisk genereret beskrivelse"/>
                    <pic:cNvPicPr/>
                  </pic:nvPicPr>
                  <pic:blipFill>
                    <a:blip r:embed="rId17"/>
                    <a:stretch>
                      <a:fillRect/>
                    </a:stretch>
                  </pic:blipFill>
                  <pic:spPr>
                    <a:xfrm>
                      <a:off x="0" y="0"/>
                      <a:ext cx="2997818" cy="2373272"/>
                    </a:xfrm>
                    <a:prstGeom prst="rect">
                      <a:avLst/>
                    </a:prstGeom>
                  </pic:spPr>
                </pic:pic>
              </a:graphicData>
            </a:graphic>
          </wp:inline>
        </w:drawing>
      </w:r>
    </w:p>
    <w:p w14:paraId="39C57C80" w14:textId="77777777" w:rsidR="00977AD1" w:rsidRDefault="00D407C5" w:rsidP="00940BA4">
      <w:pPr>
        <w:ind w:left="567" w:hanging="567"/>
        <w:jc w:val="center"/>
      </w:pPr>
      <w:r>
        <w:t>Bild 5</w:t>
      </w:r>
    </w:p>
    <w:p w14:paraId="6845FD55" w14:textId="77777777" w:rsidR="00255694" w:rsidRDefault="00255694" w:rsidP="00940BA4">
      <w:pPr>
        <w:tabs>
          <w:tab w:val="clear" w:pos="567"/>
          <w:tab w:val="left" w:pos="0"/>
        </w:tabs>
      </w:pPr>
    </w:p>
    <w:p w14:paraId="6014A6FB" w14:textId="77777777" w:rsidR="009476E9" w:rsidRDefault="00D407C5" w:rsidP="00760915">
      <w:pPr>
        <w:pStyle w:val="Listenabsatz"/>
        <w:numPr>
          <w:ilvl w:val="0"/>
          <w:numId w:val="58"/>
        </w:numPr>
        <w:tabs>
          <w:tab w:val="left" w:pos="0"/>
          <w:tab w:val="left" w:pos="567"/>
        </w:tabs>
        <w:ind w:left="567" w:hanging="567"/>
      </w:pPr>
      <w:r>
        <w:t>Tryck</w:t>
      </w:r>
      <w:r w:rsidRPr="009820DA">
        <w:rPr>
          <w:spacing w:val="-6"/>
        </w:rPr>
        <w:t xml:space="preserve"> </w:t>
      </w:r>
      <w:r>
        <w:t>ut</w:t>
      </w:r>
      <w:r w:rsidRPr="009820DA">
        <w:rPr>
          <w:spacing w:val="-6"/>
        </w:rPr>
        <w:t xml:space="preserve"> </w:t>
      </w:r>
      <w:r>
        <w:t>luftbubblorna</w:t>
      </w:r>
      <w:r w:rsidRPr="009820DA">
        <w:rPr>
          <w:spacing w:val="-6"/>
        </w:rPr>
        <w:t xml:space="preserve"> </w:t>
      </w:r>
      <w:r>
        <w:t>(men</w:t>
      </w:r>
      <w:r w:rsidRPr="009820DA">
        <w:rPr>
          <w:spacing w:val="-6"/>
        </w:rPr>
        <w:t xml:space="preserve"> </w:t>
      </w:r>
      <w:r>
        <w:t>inte</w:t>
      </w:r>
      <w:r w:rsidRPr="009820DA">
        <w:rPr>
          <w:spacing w:val="-6"/>
        </w:rPr>
        <w:t xml:space="preserve"> </w:t>
      </w:r>
      <w:r>
        <w:t>lösningen)</w:t>
      </w:r>
      <w:r w:rsidRPr="009820DA">
        <w:rPr>
          <w:spacing w:val="-6"/>
        </w:rPr>
        <w:t xml:space="preserve"> </w:t>
      </w:r>
      <w:r>
        <w:t>med</w:t>
      </w:r>
      <w:r w:rsidRPr="009820DA">
        <w:rPr>
          <w:spacing w:val="-5"/>
        </w:rPr>
        <w:t xml:space="preserve"> </w:t>
      </w:r>
      <w:r w:rsidRPr="009820DA">
        <w:rPr>
          <w:spacing w:val="-2"/>
        </w:rPr>
        <w:t>kolven.</w:t>
      </w:r>
    </w:p>
    <w:p w14:paraId="1356C3C0" w14:textId="77777777" w:rsidR="009476E9" w:rsidRDefault="00D407C5" w:rsidP="00760915">
      <w:pPr>
        <w:pStyle w:val="Listenabsatz"/>
        <w:numPr>
          <w:ilvl w:val="0"/>
          <w:numId w:val="58"/>
        </w:numPr>
        <w:tabs>
          <w:tab w:val="left" w:pos="0"/>
          <w:tab w:val="left" w:pos="567"/>
        </w:tabs>
        <w:ind w:left="567" w:hanging="567"/>
      </w:pPr>
      <w:r>
        <w:t>Lägg</w:t>
      </w:r>
      <w:r w:rsidRPr="009820DA">
        <w:rPr>
          <w:spacing w:val="-7"/>
        </w:rPr>
        <w:t xml:space="preserve"> </w:t>
      </w:r>
      <w:r>
        <w:t>inte</w:t>
      </w:r>
      <w:r w:rsidRPr="009820DA">
        <w:rPr>
          <w:spacing w:val="-4"/>
        </w:rPr>
        <w:t xml:space="preserve"> </w:t>
      </w:r>
      <w:r>
        <w:t>ned</w:t>
      </w:r>
      <w:r w:rsidRPr="009820DA">
        <w:rPr>
          <w:spacing w:val="-5"/>
        </w:rPr>
        <w:t xml:space="preserve"> </w:t>
      </w:r>
      <w:r>
        <w:t>sprutan</w:t>
      </w:r>
      <w:r w:rsidRPr="009820DA">
        <w:rPr>
          <w:spacing w:val="-4"/>
        </w:rPr>
        <w:t xml:space="preserve"> </w:t>
      </w:r>
      <w:r>
        <w:t>och</w:t>
      </w:r>
      <w:r w:rsidRPr="009820DA">
        <w:rPr>
          <w:spacing w:val="-5"/>
        </w:rPr>
        <w:t xml:space="preserve"> </w:t>
      </w:r>
      <w:r>
        <w:t>låt</w:t>
      </w:r>
      <w:r w:rsidRPr="009820DA">
        <w:rPr>
          <w:spacing w:val="-4"/>
        </w:rPr>
        <w:t xml:space="preserve"> </w:t>
      </w:r>
      <w:r>
        <w:t>inte</w:t>
      </w:r>
      <w:r w:rsidRPr="009820DA">
        <w:rPr>
          <w:spacing w:val="-5"/>
        </w:rPr>
        <w:t xml:space="preserve"> </w:t>
      </w:r>
      <w:r>
        <w:t>nålen</w:t>
      </w:r>
      <w:r w:rsidRPr="009820DA">
        <w:rPr>
          <w:spacing w:val="-4"/>
        </w:rPr>
        <w:t xml:space="preserve"> </w:t>
      </w:r>
      <w:r>
        <w:t>vidröra</w:t>
      </w:r>
      <w:r w:rsidRPr="009820DA">
        <w:rPr>
          <w:spacing w:val="-5"/>
        </w:rPr>
        <w:t xml:space="preserve"> </w:t>
      </w:r>
      <w:r>
        <w:t>någon</w:t>
      </w:r>
      <w:r w:rsidRPr="009820DA">
        <w:rPr>
          <w:spacing w:val="-4"/>
        </w:rPr>
        <w:t xml:space="preserve"> yta.</w:t>
      </w:r>
    </w:p>
    <w:p w14:paraId="02A06B0E" w14:textId="77777777" w:rsidR="009476E9" w:rsidRDefault="009476E9" w:rsidP="00940BA4">
      <w:pPr>
        <w:pStyle w:val="Textkrper"/>
        <w:tabs>
          <w:tab w:val="left" w:pos="0"/>
        </w:tabs>
        <w:rPr>
          <w:sz w:val="21"/>
        </w:rPr>
      </w:pPr>
    </w:p>
    <w:p w14:paraId="5F37A471" w14:textId="77777777" w:rsidR="009476E9" w:rsidRPr="00940BA4" w:rsidRDefault="00D407C5" w:rsidP="00940BA4">
      <w:pPr>
        <w:rPr>
          <w:b/>
          <w:bCs/>
        </w:rPr>
      </w:pPr>
      <w:r w:rsidRPr="00940BA4">
        <w:rPr>
          <w:b/>
          <w:bCs/>
        </w:rPr>
        <w:t>4. Injicera dosen:</w:t>
      </w:r>
    </w:p>
    <w:p w14:paraId="74AC7145" w14:textId="77777777" w:rsidR="009476E9" w:rsidRDefault="00D407C5" w:rsidP="00760915">
      <w:pPr>
        <w:pStyle w:val="Listenabsatz"/>
        <w:numPr>
          <w:ilvl w:val="0"/>
          <w:numId w:val="59"/>
        </w:numPr>
        <w:tabs>
          <w:tab w:val="left" w:pos="0"/>
          <w:tab w:val="left" w:pos="567"/>
        </w:tabs>
        <w:ind w:left="567" w:hanging="567"/>
      </w:pPr>
      <w:r>
        <w:t>Lyft</w:t>
      </w:r>
      <w:r w:rsidRPr="0088565C">
        <w:rPr>
          <w:spacing w:val="-6"/>
        </w:rPr>
        <w:t xml:space="preserve"> </w:t>
      </w:r>
      <w:r>
        <w:t>försiktigt</w:t>
      </w:r>
      <w:r w:rsidRPr="0088565C">
        <w:rPr>
          <w:spacing w:val="-5"/>
        </w:rPr>
        <w:t xml:space="preserve"> </w:t>
      </w:r>
      <w:r>
        <w:t>upp</w:t>
      </w:r>
      <w:r w:rsidRPr="0088565C">
        <w:rPr>
          <w:spacing w:val="-6"/>
        </w:rPr>
        <w:t xml:space="preserve"> </w:t>
      </w:r>
      <w:r>
        <w:t>huden</w:t>
      </w:r>
      <w:r w:rsidRPr="0088565C">
        <w:rPr>
          <w:spacing w:val="-5"/>
        </w:rPr>
        <w:t xml:space="preserve"> </w:t>
      </w:r>
      <w:r>
        <w:t>mellan</w:t>
      </w:r>
      <w:r w:rsidRPr="0088565C">
        <w:rPr>
          <w:spacing w:val="-6"/>
        </w:rPr>
        <w:t xml:space="preserve"> </w:t>
      </w:r>
      <w:r>
        <w:t>tummen</w:t>
      </w:r>
      <w:r w:rsidRPr="0088565C">
        <w:rPr>
          <w:spacing w:val="-5"/>
        </w:rPr>
        <w:t xml:space="preserve"> </w:t>
      </w:r>
      <w:r>
        <w:t>och</w:t>
      </w:r>
      <w:r w:rsidRPr="0088565C">
        <w:rPr>
          <w:spacing w:val="-5"/>
        </w:rPr>
        <w:t xml:space="preserve"> </w:t>
      </w:r>
      <w:r>
        <w:t>pekfingret,</w:t>
      </w:r>
      <w:r w:rsidRPr="0088565C">
        <w:rPr>
          <w:spacing w:val="-6"/>
        </w:rPr>
        <w:t xml:space="preserve"> </w:t>
      </w:r>
      <w:r>
        <w:t>utan</w:t>
      </w:r>
      <w:r w:rsidRPr="0088565C">
        <w:rPr>
          <w:spacing w:val="-5"/>
        </w:rPr>
        <w:t xml:space="preserve"> </w:t>
      </w:r>
      <w:r>
        <w:t>att</w:t>
      </w:r>
      <w:r w:rsidRPr="0088565C">
        <w:rPr>
          <w:spacing w:val="-6"/>
        </w:rPr>
        <w:t xml:space="preserve"> </w:t>
      </w:r>
      <w:r>
        <w:t>klämma</w:t>
      </w:r>
      <w:r w:rsidRPr="0088565C">
        <w:rPr>
          <w:spacing w:val="-5"/>
        </w:rPr>
        <w:t xml:space="preserve"> </w:t>
      </w:r>
      <w:r>
        <w:t>ihop</w:t>
      </w:r>
      <w:r w:rsidRPr="0088565C">
        <w:rPr>
          <w:spacing w:val="-5"/>
        </w:rPr>
        <w:t xml:space="preserve"> </w:t>
      </w:r>
      <w:r w:rsidRPr="0088565C">
        <w:rPr>
          <w:spacing w:val="-4"/>
        </w:rPr>
        <w:t>den.</w:t>
      </w:r>
    </w:p>
    <w:p w14:paraId="16825C54" w14:textId="77777777" w:rsidR="009476E9" w:rsidRDefault="00D407C5" w:rsidP="00760915">
      <w:pPr>
        <w:pStyle w:val="Listenabsatz"/>
        <w:numPr>
          <w:ilvl w:val="0"/>
          <w:numId w:val="59"/>
        </w:numPr>
        <w:tabs>
          <w:tab w:val="left" w:pos="0"/>
          <w:tab w:val="left" w:pos="567"/>
        </w:tabs>
        <w:ind w:left="567" w:hanging="567"/>
      </w:pPr>
      <w:r>
        <w:t>För</w:t>
      </w:r>
      <w:r w:rsidRPr="0088565C">
        <w:rPr>
          <w:spacing w:val="-3"/>
        </w:rPr>
        <w:t xml:space="preserve"> </w:t>
      </w:r>
      <w:r>
        <w:t>in</w:t>
      </w:r>
      <w:r w:rsidRPr="0088565C">
        <w:rPr>
          <w:spacing w:val="-3"/>
        </w:rPr>
        <w:t xml:space="preserve"> </w:t>
      </w:r>
      <w:r>
        <w:t>nålen</w:t>
      </w:r>
      <w:r w:rsidRPr="0088565C">
        <w:rPr>
          <w:spacing w:val="-3"/>
        </w:rPr>
        <w:t xml:space="preserve"> </w:t>
      </w:r>
      <w:r>
        <w:t>i</w:t>
      </w:r>
      <w:r w:rsidRPr="0088565C">
        <w:rPr>
          <w:spacing w:val="-2"/>
        </w:rPr>
        <w:t xml:space="preserve"> huden.</w:t>
      </w:r>
    </w:p>
    <w:p w14:paraId="221CCA86" w14:textId="77777777" w:rsidR="009476E9" w:rsidRDefault="00D407C5" w:rsidP="00760915">
      <w:pPr>
        <w:pStyle w:val="Listenabsatz"/>
        <w:numPr>
          <w:ilvl w:val="0"/>
          <w:numId w:val="59"/>
        </w:numPr>
        <w:tabs>
          <w:tab w:val="left" w:pos="0"/>
          <w:tab w:val="left" w:pos="567"/>
        </w:tabs>
        <w:ind w:left="567" w:right="282" w:hanging="567"/>
      </w:pPr>
      <w:r>
        <w:t>Tryck</w:t>
      </w:r>
      <w:r w:rsidRPr="0088565C">
        <w:rPr>
          <w:spacing w:val="-3"/>
        </w:rPr>
        <w:t xml:space="preserve"> </w:t>
      </w:r>
      <w:r>
        <w:t>ned</w:t>
      </w:r>
      <w:r w:rsidRPr="0088565C">
        <w:rPr>
          <w:spacing w:val="-3"/>
        </w:rPr>
        <w:t xml:space="preserve"> </w:t>
      </w:r>
      <w:r>
        <w:t>kolven</w:t>
      </w:r>
      <w:r w:rsidRPr="0088565C">
        <w:rPr>
          <w:spacing w:val="-2"/>
        </w:rPr>
        <w:t xml:space="preserve"> </w:t>
      </w:r>
      <w:r>
        <w:t>hela</w:t>
      </w:r>
      <w:r w:rsidRPr="0088565C">
        <w:rPr>
          <w:spacing w:val="-3"/>
        </w:rPr>
        <w:t xml:space="preserve"> </w:t>
      </w:r>
      <w:r>
        <w:t>vägen</w:t>
      </w:r>
      <w:r w:rsidRPr="0088565C">
        <w:rPr>
          <w:spacing w:val="-3"/>
        </w:rPr>
        <w:t xml:space="preserve"> </w:t>
      </w:r>
      <w:r>
        <w:t>med</w:t>
      </w:r>
      <w:r w:rsidRPr="0088565C">
        <w:rPr>
          <w:spacing w:val="-3"/>
        </w:rPr>
        <w:t xml:space="preserve"> </w:t>
      </w:r>
      <w:r>
        <w:t>tummen</w:t>
      </w:r>
      <w:r w:rsidRPr="0088565C">
        <w:rPr>
          <w:spacing w:val="-3"/>
        </w:rPr>
        <w:t xml:space="preserve"> </w:t>
      </w:r>
      <w:r>
        <w:t>för</w:t>
      </w:r>
      <w:r w:rsidRPr="0088565C">
        <w:rPr>
          <w:spacing w:val="-3"/>
        </w:rPr>
        <w:t xml:space="preserve"> </w:t>
      </w:r>
      <w:r>
        <w:t>att</w:t>
      </w:r>
      <w:r w:rsidRPr="0088565C">
        <w:rPr>
          <w:spacing w:val="-3"/>
        </w:rPr>
        <w:t xml:space="preserve"> </w:t>
      </w:r>
      <w:r>
        <w:t>injicera</w:t>
      </w:r>
      <w:r w:rsidRPr="0088565C">
        <w:rPr>
          <w:spacing w:val="-3"/>
        </w:rPr>
        <w:t xml:space="preserve"> </w:t>
      </w:r>
      <w:r>
        <w:t>all</w:t>
      </w:r>
      <w:r w:rsidRPr="0088565C">
        <w:rPr>
          <w:spacing w:val="-3"/>
        </w:rPr>
        <w:t xml:space="preserve"> </w:t>
      </w:r>
      <w:r>
        <w:t>lösning.</w:t>
      </w:r>
      <w:r w:rsidRPr="0088565C">
        <w:rPr>
          <w:spacing w:val="-3"/>
        </w:rPr>
        <w:t xml:space="preserve"> </w:t>
      </w:r>
      <w:r>
        <w:t>Tryck</w:t>
      </w:r>
      <w:r w:rsidRPr="0088565C">
        <w:rPr>
          <w:spacing w:val="-3"/>
        </w:rPr>
        <w:t xml:space="preserve"> </w:t>
      </w:r>
      <w:r>
        <w:t>långsamt</w:t>
      </w:r>
      <w:r w:rsidRPr="0088565C">
        <w:rPr>
          <w:spacing w:val="-3"/>
        </w:rPr>
        <w:t xml:space="preserve"> </w:t>
      </w:r>
      <w:r>
        <w:t>och</w:t>
      </w:r>
      <w:r w:rsidRPr="0088565C">
        <w:rPr>
          <w:spacing w:val="-3"/>
        </w:rPr>
        <w:t xml:space="preserve"> </w:t>
      </w:r>
      <w:r>
        <w:t>jämnt medan du fortfarande lyfter upp huden.</w:t>
      </w:r>
    </w:p>
    <w:p w14:paraId="45923F83" w14:textId="77777777" w:rsidR="009476E9" w:rsidRDefault="00D407C5" w:rsidP="00760915">
      <w:pPr>
        <w:pStyle w:val="Listenabsatz"/>
        <w:numPr>
          <w:ilvl w:val="0"/>
          <w:numId w:val="59"/>
        </w:numPr>
        <w:tabs>
          <w:tab w:val="left" w:pos="0"/>
          <w:tab w:val="left" w:pos="567"/>
        </w:tabs>
        <w:ind w:left="567" w:hanging="567"/>
      </w:pPr>
      <w:r>
        <w:t>När</w:t>
      </w:r>
      <w:r w:rsidRPr="0088565C">
        <w:rPr>
          <w:spacing w:val="-7"/>
        </w:rPr>
        <w:t xml:space="preserve"> </w:t>
      </w:r>
      <w:r>
        <w:t>kolven</w:t>
      </w:r>
      <w:r w:rsidRPr="0088565C">
        <w:rPr>
          <w:spacing w:val="-4"/>
        </w:rPr>
        <w:t xml:space="preserve"> </w:t>
      </w:r>
      <w:r>
        <w:t>inte</w:t>
      </w:r>
      <w:r w:rsidRPr="0088565C">
        <w:rPr>
          <w:spacing w:val="-4"/>
        </w:rPr>
        <w:t xml:space="preserve"> </w:t>
      </w:r>
      <w:r>
        <w:t>kan</w:t>
      </w:r>
      <w:r w:rsidRPr="0088565C">
        <w:rPr>
          <w:spacing w:val="-4"/>
        </w:rPr>
        <w:t xml:space="preserve"> </w:t>
      </w:r>
      <w:r>
        <w:t>tryckas</w:t>
      </w:r>
      <w:r w:rsidRPr="0088565C">
        <w:rPr>
          <w:spacing w:val="-4"/>
        </w:rPr>
        <w:t xml:space="preserve"> </w:t>
      </w:r>
      <w:r>
        <w:t>ned</w:t>
      </w:r>
      <w:r w:rsidRPr="0088565C">
        <w:rPr>
          <w:spacing w:val="-5"/>
        </w:rPr>
        <w:t xml:space="preserve"> </w:t>
      </w:r>
      <w:r>
        <w:t>längre</w:t>
      </w:r>
      <w:r w:rsidRPr="0088565C">
        <w:rPr>
          <w:spacing w:val="-4"/>
        </w:rPr>
        <w:t xml:space="preserve"> </w:t>
      </w:r>
      <w:r>
        <w:t>tar</w:t>
      </w:r>
      <w:r w:rsidRPr="0088565C">
        <w:rPr>
          <w:spacing w:val="-4"/>
        </w:rPr>
        <w:t xml:space="preserve"> </w:t>
      </w:r>
      <w:r>
        <w:t>du</w:t>
      </w:r>
      <w:r w:rsidRPr="0088565C">
        <w:rPr>
          <w:spacing w:val="-4"/>
        </w:rPr>
        <w:t xml:space="preserve"> </w:t>
      </w:r>
      <w:r>
        <w:t>ut</w:t>
      </w:r>
      <w:r w:rsidRPr="0088565C">
        <w:rPr>
          <w:spacing w:val="-4"/>
        </w:rPr>
        <w:t xml:space="preserve"> </w:t>
      </w:r>
      <w:r>
        <w:t>nålen</w:t>
      </w:r>
      <w:r w:rsidRPr="0088565C">
        <w:rPr>
          <w:spacing w:val="-5"/>
        </w:rPr>
        <w:t xml:space="preserve"> </w:t>
      </w:r>
      <w:r>
        <w:t>och</w:t>
      </w:r>
      <w:r w:rsidRPr="0088565C">
        <w:rPr>
          <w:spacing w:val="-4"/>
        </w:rPr>
        <w:t xml:space="preserve"> </w:t>
      </w:r>
      <w:r>
        <w:t>släpper</w:t>
      </w:r>
      <w:r w:rsidRPr="0088565C">
        <w:rPr>
          <w:spacing w:val="-4"/>
        </w:rPr>
        <w:t xml:space="preserve"> </w:t>
      </w:r>
      <w:r>
        <w:t>greppet</w:t>
      </w:r>
      <w:r w:rsidRPr="0088565C">
        <w:rPr>
          <w:spacing w:val="-4"/>
        </w:rPr>
        <w:t xml:space="preserve"> </w:t>
      </w:r>
      <w:r>
        <w:t>om</w:t>
      </w:r>
      <w:r w:rsidRPr="0088565C">
        <w:rPr>
          <w:spacing w:val="-4"/>
        </w:rPr>
        <w:t xml:space="preserve"> </w:t>
      </w:r>
      <w:r w:rsidRPr="0088565C">
        <w:rPr>
          <w:spacing w:val="-2"/>
        </w:rPr>
        <w:t>huden.</w:t>
      </w:r>
    </w:p>
    <w:p w14:paraId="169B4D59" w14:textId="77777777" w:rsidR="009476E9" w:rsidRDefault="009476E9" w:rsidP="00940BA4">
      <w:pPr>
        <w:pStyle w:val="Textkrper"/>
        <w:tabs>
          <w:tab w:val="left" w:pos="0"/>
        </w:tabs>
      </w:pPr>
    </w:p>
    <w:p w14:paraId="5EF3111E" w14:textId="77777777" w:rsidR="009476E9" w:rsidRPr="00940BA4" w:rsidRDefault="00D407C5" w:rsidP="00940BA4">
      <w:pPr>
        <w:rPr>
          <w:b/>
          <w:bCs/>
        </w:rPr>
      </w:pPr>
      <w:r w:rsidRPr="00940BA4">
        <w:rPr>
          <w:b/>
          <w:bCs/>
        </w:rPr>
        <w:t>5. Efter injektionen:</w:t>
      </w:r>
    </w:p>
    <w:p w14:paraId="2DE4982C" w14:textId="77777777" w:rsidR="009476E9" w:rsidRDefault="00D407C5" w:rsidP="00760915">
      <w:pPr>
        <w:pStyle w:val="Listenabsatz"/>
        <w:numPr>
          <w:ilvl w:val="0"/>
          <w:numId w:val="60"/>
        </w:numPr>
        <w:tabs>
          <w:tab w:val="left" w:pos="0"/>
          <w:tab w:val="left" w:pos="567"/>
        </w:tabs>
        <w:ind w:left="567" w:hanging="567"/>
      </w:pPr>
      <w:r>
        <w:t>Tryck</w:t>
      </w:r>
      <w:r w:rsidRPr="0088565C">
        <w:rPr>
          <w:spacing w:val="-7"/>
        </w:rPr>
        <w:t xml:space="preserve"> </w:t>
      </w:r>
      <w:r>
        <w:t>på</w:t>
      </w:r>
      <w:r w:rsidRPr="0088565C">
        <w:rPr>
          <w:spacing w:val="-6"/>
        </w:rPr>
        <w:t xml:space="preserve"> </w:t>
      </w:r>
      <w:r>
        <w:t>injektionsstället</w:t>
      </w:r>
      <w:r w:rsidRPr="0088565C">
        <w:rPr>
          <w:spacing w:val="-6"/>
        </w:rPr>
        <w:t xml:space="preserve"> </w:t>
      </w:r>
      <w:r>
        <w:t>i</w:t>
      </w:r>
      <w:r w:rsidRPr="0088565C">
        <w:rPr>
          <w:spacing w:val="-8"/>
        </w:rPr>
        <w:t xml:space="preserve"> </w:t>
      </w:r>
      <w:r>
        <w:t>några</w:t>
      </w:r>
      <w:r w:rsidRPr="0088565C">
        <w:rPr>
          <w:spacing w:val="-6"/>
        </w:rPr>
        <w:t xml:space="preserve"> </w:t>
      </w:r>
      <w:r>
        <w:t>sekunder</w:t>
      </w:r>
      <w:r w:rsidRPr="0088565C">
        <w:rPr>
          <w:spacing w:val="-6"/>
        </w:rPr>
        <w:t xml:space="preserve"> </w:t>
      </w:r>
      <w:r>
        <w:t>med</w:t>
      </w:r>
      <w:r w:rsidRPr="0088565C">
        <w:rPr>
          <w:spacing w:val="-6"/>
        </w:rPr>
        <w:t xml:space="preserve"> </w:t>
      </w:r>
      <w:r>
        <w:t>en</w:t>
      </w:r>
      <w:r w:rsidRPr="0088565C">
        <w:rPr>
          <w:spacing w:val="-6"/>
        </w:rPr>
        <w:t xml:space="preserve"> </w:t>
      </w:r>
      <w:r>
        <w:t>antiseptisk</w:t>
      </w:r>
      <w:r w:rsidRPr="0088565C">
        <w:rPr>
          <w:spacing w:val="-6"/>
        </w:rPr>
        <w:t xml:space="preserve"> </w:t>
      </w:r>
      <w:r>
        <w:t>servett</w:t>
      </w:r>
      <w:r w:rsidRPr="0088565C">
        <w:rPr>
          <w:spacing w:val="-6"/>
        </w:rPr>
        <w:t xml:space="preserve"> </w:t>
      </w:r>
      <w:r>
        <w:t>efter</w:t>
      </w:r>
      <w:r w:rsidRPr="0088565C">
        <w:rPr>
          <w:spacing w:val="-6"/>
        </w:rPr>
        <w:t xml:space="preserve"> </w:t>
      </w:r>
      <w:r w:rsidRPr="0088565C">
        <w:rPr>
          <w:spacing w:val="-2"/>
        </w:rPr>
        <w:t>injektionen.</w:t>
      </w:r>
    </w:p>
    <w:p w14:paraId="35AE9585" w14:textId="77777777" w:rsidR="009476E9" w:rsidRDefault="00D407C5" w:rsidP="00760915">
      <w:pPr>
        <w:pStyle w:val="Listenabsatz"/>
        <w:numPr>
          <w:ilvl w:val="0"/>
          <w:numId w:val="60"/>
        </w:numPr>
        <w:tabs>
          <w:tab w:val="left" w:pos="0"/>
          <w:tab w:val="left" w:pos="567"/>
        </w:tabs>
        <w:ind w:left="567" w:hanging="567"/>
      </w:pPr>
      <w:r>
        <w:t>Det</w:t>
      </w:r>
      <w:r w:rsidRPr="0088565C">
        <w:rPr>
          <w:spacing w:val="-8"/>
        </w:rPr>
        <w:t xml:space="preserve"> </w:t>
      </w:r>
      <w:r>
        <w:t>kan</w:t>
      </w:r>
      <w:r w:rsidRPr="0088565C">
        <w:rPr>
          <w:spacing w:val="-5"/>
        </w:rPr>
        <w:t xml:space="preserve"> </w:t>
      </w:r>
      <w:r>
        <w:t>förekomma</w:t>
      </w:r>
      <w:r w:rsidRPr="0088565C">
        <w:rPr>
          <w:spacing w:val="-5"/>
        </w:rPr>
        <w:t xml:space="preserve"> </w:t>
      </w:r>
      <w:r>
        <w:t>en</w:t>
      </w:r>
      <w:r w:rsidRPr="0088565C">
        <w:rPr>
          <w:spacing w:val="-6"/>
        </w:rPr>
        <w:t xml:space="preserve"> </w:t>
      </w:r>
      <w:r>
        <w:t>liten</w:t>
      </w:r>
      <w:r w:rsidRPr="0088565C">
        <w:rPr>
          <w:spacing w:val="-5"/>
        </w:rPr>
        <w:t xml:space="preserve"> </w:t>
      </w:r>
      <w:r>
        <w:t>mängd</w:t>
      </w:r>
      <w:r w:rsidRPr="0088565C">
        <w:rPr>
          <w:spacing w:val="-5"/>
        </w:rPr>
        <w:t xml:space="preserve"> </w:t>
      </w:r>
      <w:r>
        <w:t>blod</w:t>
      </w:r>
      <w:r w:rsidRPr="0088565C">
        <w:rPr>
          <w:spacing w:val="-6"/>
        </w:rPr>
        <w:t xml:space="preserve"> </w:t>
      </w:r>
      <w:r>
        <w:t>eller</w:t>
      </w:r>
      <w:r w:rsidRPr="0088565C">
        <w:rPr>
          <w:spacing w:val="-5"/>
        </w:rPr>
        <w:t xml:space="preserve"> </w:t>
      </w:r>
      <w:r>
        <w:t>vätska</w:t>
      </w:r>
      <w:r w:rsidRPr="0088565C">
        <w:rPr>
          <w:spacing w:val="-5"/>
        </w:rPr>
        <w:t xml:space="preserve"> </w:t>
      </w:r>
      <w:r>
        <w:t>på</w:t>
      </w:r>
      <w:r w:rsidRPr="0088565C">
        <w:rPr>
          <w:spacing w:val="-6"/>
        </w:rPr>
        <w:t xml:space="preserve"> </w:t>
      </w:r>
      <w:r>
        <w:t>injektionsstället.</w:t>
      </w:r>
      <w:r w:rsidRPr="0088565C">
        <w:rPr>
          <w:spacing w:val="-5"/>
        </w:rPr>
        <w:t xml:space="preserve"> </w:t>
      </w:r>
      <w:r>
        <w:t>Detta</w:t>
      </w:r>
      <w:r w:rsidRPr="0088565C">
        <w:rPr>
          <w:spacing w:val="-5"/>
        </w:rPr>
        <w:t xml:space="preserve"> </w:t>
      </w:r>
      <w:r>
        <w:t>är</w:t>
      </w:r>
      <w:r w:rsidRPr="0088565C">
        <w:rPr>
          <w:spacing w:val="-5"/>
        </w:rPr>
        <w:t xml:space="preserve"> </w:t>
      </w:r>
      <w:r w:rsidRPr="0088565C">
        <w:rPr>
          <w:spacing w:val="-2"/>
        </w:rPr>
        <w:t>normalt.</w:t>
      </w:r>
    </w:p>
    <w:p w14:paraId="05AAD860" w14:textId="77777777" w:rsidR="009476E9" w:rsidRDefault="00D407C5" w:rsidP="00760915">
      <w:pPr>
        <w:pStyle w:val="Listenabsatz"/>
        <w:numPr>
          <w:ilvl w:val="0"/>
          <w:numId w:val="60"/>
        </w:numPr>
        <w:tabs>
          <w:tab w:val="left" w:pos="0"/>
          <w:tab w:val="left" w:pos="567"/>
        </w:tabs>
        <w:ind w:left="567" w:hanging="567"/>
      </w:pPr>
      <w:r>
        <w:t>Du</w:t>
      </w:r>
      <w:r w:rsidRPr="0088565C">
        <w:rPr>
          <w:spacing w:val="-6"/>
        </w:rPr>
        <w:t xml:space="preserve"> </w:t>
      </w:r>
      <w:r>
        <w:t>kan</w:t>
      </w:r>
      <w:r w:rsidRPr="0088565C">
        <w:rPr>
          <w:spacing w:val="-5"/>
        </w:rPr>
        <w:t xml:space="preserve"> </w:t>
      </w:r>
      <w:r>
        <w:t>pressa</w:t>
      </w:r>
      <w:r w:rsidRPr="0088565C">
        <w:rPr>
          <w:spacing w:val="-6"/>
        </w:rPr>
        <w:t xml:space="preserve"> </w:t>
      </w:r>
      <w:r>
        <w:t>en</w:t>
      </w:r>
      <w:r w:rsidRPr="0088565C">
        <w:rPr>
          <w:spacing w:val="-5"/>
        </w:rPr>
        <w:t xml:space="preserve"> </w:t>
      </w:r>
      <w:r>
        <w:t>bomullstuss</w:t>
      </w:r>
      <w:r w:rsidRPr="0088565C">
        <w:rPr>
          <w:spacing w:val="-6"/>
        </w:rPr>
        <w:t xml:space="preserve"> </w:t>
      </w:r>
      <w:r>
        <w:t>eller</w:t>
      </w:r>
      <w:r w:rsidRPr="0088565C">
        <w:rPr>
          <w:spacing w:val="-5"/>
        </w:rPr>
        <w:t xml:space="preserve"> </w:t>
      </w:r>
      <w:r>
        <w:t>en</w:t>
      </w:r>
      <w:r w:rsidRPr="0088565C">
        <w:rPr>
          <w:spacing w:val="-6"/>
        </w:rPr>
        <w:t xml:space="preserve"> </w:t>
      </w:r>
      <w:r>
        <w:t>gaskompress</w:t>
      </w:r>
      <w:r w:rsidRPr="0088565C">
        <w:rPr>
          <w:spacing w:val="-5"/>
        </w:rPr>
        <w:t xml:space="preserve"> </w:t>
      </w:r>
      <w:r>
        <w:t>mot</w:t>
      </w:r>
      <w:r w:rsidRPr="0088565C">
        <w:rPr>
          <w:spacing w:val="-5"/>
        </w:rPr>
        <w:t xml:space="preserve"> </w:t>
      </w:r>
      <w:r>
        <w:t>injektionsstället</w:t>
      </w:r>
      <w:r w:rsidRPr="0088565C">
        <w:rPr>
          <w:spacing w:val="-6"/>
        </w:rPr>
        <w:t xml:space="preserve"> </w:t>
      </w:r>
      <w:r>
        <w:t>i</w:t>
      </w:r>
      <w:r w:rsidRPr="0088565C">
        <w:rPr>
          <w:spacing w:val="-5"/>
        </w:rPr>
        <w:t xml:space="preserve"> </w:t>
      </w:r>
      <w:r>
        <w:t>10</w:t>
      </w:r>
      <w:r w:rsidRPr="0088565C">
        <w:rPr>
          <w:spacing w:val="-7"/>
        </w:rPr>
        <w:t xml:space="preserve"> </w:t>
      </w:r>
      <w:r w:rsidRPr="0088565C">
        <w:rPr>
          <w:spacing w:val="-2"/>
        </w:rPr>
        <w:t>sekunder.</w:t>
      </w:r>
    </w:p>
    <w:p w14:paraId="063B922D" w14:textId="77777777" w:rsidR="009476E9" w:rsidRDefault="00D407C5" w:rsidP="00760915">
      <w:pPr>
        <w:pStyle w:val="Listenabsatz"/>
        <w:numPr>
          <w:ilvl w:val="0"/>
          <w:numId w:val="60"/>
        </w:numPr>
        <w:tabs>
          <w:tab w:val="left" w:pos="0"/>
          <w:tab w:val="left" w:pos="567"/>
        </w:tabs>
        <w:ind w:left="567" w:right="548" w:hanging="567"/>
      </w:pPr>
      <w:r>
        <w:t>Gnugga</w:t>
      </w:r>
      <w:r w:rsidRPr="0088565C">
        <w:rPr>
          <w:spacing w:val="-3"/>
        </w:rPr>
        <w:t xml:space="preserve"> </w:t>
      </w:r>
      <w:r>
        <w:t>inte</w:t>
      </w:r>
      <w:r w:rsidRPr="0088565C">
        <w:rPr>
          <w:spacing w:val="-3"/>
        </w:rPr>
        <w:t xml:space="preserve"> </w:t>
      </w:r>
      <w:r>
        <w:t>på</w:t>
      </w:r>
      <w:r w:rsidRPr="0088565C">
        <w:rPr>
          <w:spacing w:val="-3"/>
        </w:rPr>
        <w:t xml:space="preserve"> </w:t>
      </w:r>
      <w:r>
        <w:t>huden</w:t>
      </w:r>
      <w:r w:rsidRPr="0088565C">
        <w:rPr>
          <w:spacing w:val="-3"/>
        </w:rPr>
        <w:t xml:space="preserve"> </w:t>
      </w:r>
      <w:r>
        <w:t>vid</w:t>
      </w:r>
      <w:r w:rsidRPr="0088565C">
        <w:rPr>
          <w:spacing w:val="-3"/>
        </w:rPr>
        <w:t xml:space="preserve"> </w:t>
      </w:r>
      <w:r>
        <w:t>injektionsstället.</w:t>
      </w:r>
      <w:r w:rsidRPr="0088565C">
        <w:rPr>
          <w:spacing w:val="-3"/>
        </w:rPr>
        <w:t xml:space="preserve"> </w:t>
      </w:r>
      <w:r>
        <w:t>Du</w:t>
      </w:r>
      <w:r w:rsidRPr="0088565C">
        <w:rPr>
          <w:spacing w:val="-3"/>
        </w:rPr>
        <w:t xml:space="preserve"> </w:t>
      </w:r>
      <w:r>
        <w:t>kan</w:t>
      </w:r>
      <w:r w:rsidRPr="0088565C">
        <w:rPr>
          <w:spacing w:val="-3"/>
        </w:rPr>
        <w:t xml:space="preserve"> </w:t>
      </w:r>
      <w:r>
        <w:t>täcka</w:t>
      </w:r>
      <w:r w:rsidRPr="0088565C">
        <w:rPr>
          <w:spacing w:val="-3"/>
        </w:rPr>
        <w:t xml:space="preserve"> </w:t>
      </w:r>
      <w:r>
        <w:t>injektionsstället</w:t>
      </w:r>
      <w:r w:rsidRPr="0088565C">
        <w:rPr>
          <w:spacing w:val="-3"/>
        </w:rPr>
        <w:t xml:space="preserve"> </w:t>
      </w:r>
      <w:r>
        <w:t>med</w:t>
      </w:r>
      <w:r w:rsidRPr="0088565C">
        <w:rPr>
          <w:spacing w:val="-3"/>
        </w:rPr>
        <w:t xml:space="preserve"> </w:t>
      </w:r>
      <w:r>
        <w:t>ett</w:t>
      </w:r>
      <w:r w:rsidRPr="0088565C">
        <w:rPr>
          <w:spacing w:val="-3"/>
        </w:rPr>
        <w:t xml:space="preserve"> </w:t>
      </w:r>
      <w:r>
        <w:t>litet</w:t>
      </w:r>
      <w:r w:rsidRPr="0088565C">
        <w:rPr>
          <w:spacing w:val="-3"/>
        </w:rPr>
        <w:t xml:space="preserve"> </w:t>
      </w:r>
      <w:r>
        <w:t>plåster om det behövs.</w:t>
      </w:r>
    </w:p>
    <w:p w14:paraId="36637DC6" w14:textId="77777777" w:rsidR="009476E9" w:rsidRDefault="009476E9" w:rsidP="00940BA4">
      <w:pPr>
        <w:pStyle w:val="Textkrper"/>
        <w:tabs>
          <w:tab w:val="left" w:pos="0"/>
        </w:tabs>
        <w:rPr>
          <w:sz w:val="21"/>
        </w:rPr>
      </w:pPr>
    </w:p>
    <w:p w14:paraId="21DCDBF7" w14:textId="77777777" w:rsidR="009476E9" w:rsidRPr="00940BA4" w:rsidRDefault="00D407C5" w:rsidP="00940BA4">
      <w:pPr>
        <w:rPr>
          <w:b/>
          <w:bCs/>
        </w:rPr>
      </w:pPr>
      <w:r w:rsidRPr="00940BA4">
        <w:rPr>
          <w:b/>
          <w:bCs/>
        </w:rPr>
        <w:t>6. Kassera använt material:</w:t>
      </w:r>
    </w:p>
    <w:p w14:paraId="30EF4DB3" w14:textId="77777777" w:rsidR="009476E9" w:rsidRDefault="00D407C5" w:rsidP="00760915">
      <w:pPr>
        <w:pStyle w:val="Listenabsatz"/>
        <w:numPr>
          <w:ilvl w:val="0"/>
          <w:numId w:val="61"/>
        </w:numPr>
        <w:tabs>
          <w:tab w:val="left" w:pos="0"/>
          <w:tab w:val="left" w:pos="567"/>
        </w:tabs>
        <w:ind w:left="567" w:right="319" w:hanging="567"/>
      </w:pPr>
      <w:r>
        <w:t>Kassera</w:t>
      </w:r>
      <w:r w:rsidRPr="0088565C">
        <w:rPr>
          <w:spacing w:val="-3"/>
        </w:rPr>
        <w:t xml:space="preserve"> </w:t>
      </w:r>
      <w:r>
        <w:t>använda</w:t>
      </w:r>
      <w:r w:rsidRPr="0088565C">
        <w:rPr>
          <w:spacing w:val="-3"/>
        </w:rPr>
        <w:t xml:space="preserve"> </w:t>
      </w:r>
      <w:r>
        <w:t>sprutor</w:t>
      </w:r>
      <w:r w:rsidRPr="0088565C">
        <w:rPr>
          <w:spacing w:val="-3"/>
        </w:rPr>
        <w:t xml:space="preserve"> </w:t>
      </w:r>
      <w:r>
        <w:t>och</w:t>
      </w:r>
      <w:r w:rsidRPr="0088565C">
        <w:rPr>
          <w:spacing w:val="-3"/>
        </w:rPr>
        <w:t xml:space="preserve"> </w:t>
      </w:r>
      <w:r>
        <w:t>nålar</w:t>
      </w:r>
      <w:r w:rsidRPr="0088565C">
        <w:rPr>
          <w:spacing w:val="-3"/>
        </w:rPr>
        <w:t xml:space="preserve"> </w:t>
      </w:r>
      <w:r>
        <w:t>i</w:t>
      </w:r>
      <w:r w:rsidRPr="0088565C">
        <w:rPr>
          <w:spacing w:val="-3"/>
        </w:rPr>
        <w:t xml:space="preserve"> </w:t>
      </w:r>
      <w:r>
        <w:t>en</w:t>
      </w:r>
      <w:r w:rsidRPr="0088565C">
        <w:rPr>
          <w:spacing w:val="-3"/>
        </w:rPr>
        <w:t xml:space="preserve"> </w:t>
      </w:r>
      <w:r>
        <w:t>punkteringssäker</w:t>
      </w:r>
      <w:r w:rsidRPr="0088565C">
        <w:rPr>
          <w:spacing w:val="-3"/>
        </w:rPr>
        <w:t xml:space="preserve"> </w:t>
      </w:r>
      <w:r>
        <w:t>behållare,</w:t>
      </w:r>
      <w:r w:rsidRPr="0088565C">
        <w:rPr>
          <w:spacing w:val="-3"/>
        </w:rPr>
        <w:t xml:space="preserve"> </w:t>
      </w:r>
      <w:r>
        <w:t>t.ex.</w:t>
      </w:r>
      <w:r w:rsidRPr="0088565C">
        <w:rPr>
          <w:spacing w:val="-3"/>
        </w:rPr>
        <w:t xml:space="preserve"> </w:t>
      </w:r>
      <w:r>
        <w:t>en</w:t>
      </w:r>
      <w:r w:rsidRPr="0088565C">
        <w:rPr>
          <w:spacing w:val="-3"/>
        </w:rPr>
        <w:t xml:space="preserve"> </w:t>
      </w:r>
      <w:r>
        <w:t>riskavfallsbehållare. Återanvänd</w:t>
      </w:r>
      <w:r w:rsidRPr="0088565C">
        <w:rPr>
          <w:spacing w:val="-1"/>
        </w:rPr>
        <w:t xml:space="preserve"> </w:t>
      </w:r>
      <w:r>
        <w:t>aldrig</w:t>
      </w:r>
      <w:r w:rsidRPr="0088565C">
        <w:rPr>
          <w:spacing w:val="-1"/>
        </w:rPr>
        <w:t xml:space="preserve"> </w:t>
      </w:r>
      <w:r>
        <w:t>nålar</w:t>
      </w:r>
      <w:r w:rsidRPr="0088565C">
        <w:rPr>
          <w:spacing w:val="-1"/>
        </w:rPr>
        <w:t xml:space="preserve"> </w:t>
      </w:r>
      <w:r>
        <w:t>och</w:t>
      </w:r>
      <w:r w:rsidRPr="0088565C">
        <w:rPr>
          <w:spacing w:val="-1"/>
        </w:rPr>
        <w:t xml:space="preserve"> </w:t>
      </w:r>
      <w:r>
        <w:t>sprutor,</w:t>
      </w:r>
      <w:r w:rsidRPr="0088565C">
        <w:rPr>
          <w:spacing w:val="-1"/>
        </w:rPr>
        <w:t xml:space="preserve"> </w:t>
      </w:r>
      <w:r>
        <w:t>för</w:t>
      </w:r>
      <w:r w:rsidRPr="0088565C">
        <w:rPr>
          <w:spacing w:val="-1"/>
        </w:rPr>
        <w:t xml:space="preserve"> </w:t>
      </w:r>
      <w:r>
        <w:t>din</w:t>
      </w:r>
      <w:r w:rsidRPr="0088565C">
        <w:rPr>
          <w:spacing w:val="-1"/>
        </w:rPr>
        <w:t xml:space="preserve"> </w:t>
      </w:r>
      <w:r>
        <w:t>säkerhet</w:t>
      </w:r>
      <w:r w:rsidRPr="0088565C">
        <w:rPr>
          <w:spacing w:val="-1"/>
        </w:rPr>
        <w:t xml:space="preserve"> </w:t>
      </w:r>
      <w:r>
        <w:t>och</w:t>
      </w:r>
      <w:r w:rsidRPr="0088565C">
        <w:rPr>
          <w:spacing w:val="-1"/>
        </w:rPr>
        <w:t xml:space="preserve"> </w:t>
      </w:r>
      <w:r>
        <w:t>hälsa</w:t>
      </w:r>
      <w:r w:rsidRPr="0088565C">
        <w:rPr>
          <w:spacing w:val="-1"/>
        </w:rPr>
        <w:t xml:space="preserve"> </w:t>
      </w:r>
      <w:r>
        <w:t>och</w:t>
      </w:r>
      <w:r w:rsidRPr="0088565C">
        <w:rPr>
          <w:spacing w:val="-1"/>
        </w:rPr>
        <w:t xml:space="preserve"> </w:t>
      </w:r>
      <w:r>
        <w:t>för</w:t>
      </w:r>
      <w:r w:rsidRPr="0088565C">
        <w:rPr>
          <w:spacing w:val="-1"/>
        </w:rPr>
        <w:t xml:space="preserve"> </w:t>
      </w:r>
      <w:r>
        <w:t>andras</w:t>
      </w:r>
      <w:r w:rsidRPr="0088565C">
        <w:rPr>
          <w:spacing w:val="-1"/>
        </w:rPr>
        <w:t xml:space="preserve"> </w:t>
      </w:r>
      <w:r>
        <w:t>säkerhet.</w:t>
      </w:r>
      <w:r w:rsidRPr="0088565C">
        <w:rPr>
          <w:spacing w:val="-1"/>
        </w:rPr>
        <w:t xml:space="preserve"> </w:t>
      </w:r>
      <w:r>
        <w:t>Gör</w:t>
      </w:r>
      <w:r w:rsidRPr="0088565C">
        <w:rPr>
          <w:spacing w:val="-1"/>
        </w:rPr>
        <w:t xml:space="preserve"> </w:t>
      </w:r>
      <w:r>
        <w:t>dig av med riskavfallsbehållaren enligt lokala anvisningar.</w:t>
      </w:r>
    </w:p>
    <w:p w14:paraId="6784A3FE" w14:textId="77777777" w:rsidR="009476E9" w:rsidRPr="006131A6" w:rsidRDefault="00D407C5" w:rsidP="00760915">
      <w:pPr>
        <w:pStyle w:val="Listenabsatz"/>
        <w:numPr>
          <w:ilvl w:val="0"/>
          <w:numId w:val="61"/>
        </w:numPr>
        <w:tabs>
          <w:tab w:val="left" w:pos="0"/>
          <w:tab w:val="left" w:pos="567"/>
        </w:tabs>
        <w:ind w:left="567" w:right="774" w:hanging="567"/>
      </w:pPr>
      <w:r>
        <w:t>Tomma</w:t>
      </w:r>
      <w:r w:rsidRPr="0088565C">
        <w:rPr>
          <w:spacing w:val="-3"/>
        </w:rPr>
        <w:t xml:space="preserve"> </w:t>
      </w:r>
      <w:r>
        <w:t>injektionsflaskor,</w:t>
      </w:r>
      <w:r w:rsidRPr="0088565C">
        <w:rPr>
          <w:spacing w:val="-3"/>
        </w:rPr>
        <w:t xml:space="preserve"> </w:t>
      </w:r>
      <w:r>
        <w:t>antiseptiska</w:t>
      </w:r>
      <w:r w:rsidRPr="0088565C">
        <w:rPr>
          <w:spacing w:val="-3"/>
        </w:rPr>
        <w:t xml:space="preserve"> </w:t>
      </w:r>
      <w:r>
        <w:t>servetter</w:t>
      </w:r>
      <w:r w:rsidRPr="0088565C">
        <w:rPr>
          <w:spacing w:val="-3"/>
        </w:rPr>
        <w:t xml:space="preserve"> </w:t>
      </w:r>
      <w:r>
        <w:t>och</w:t>
      </w:r>
      <w:r w:rsidRPr="0088565C">
        <w:rPr>
          <w:spacing w:val="-3"/>
        </w:rPr>
        <w:t xml:space="preserve"> </w:t>
      </w:r>
      <w:r>
        <w:t>övrigt</w:t>
      </w:r>
      <w:r w:rsidRPr="0088565C">
        <w:rPr>
          <w:spacing w:val="-3"/>
        </w:rPr>
        <w:t xml:space="preserve"> </w:t>
      </w:r>
      <w:r>
        <w:t>material</w:t>
      </w:r>
      <w:r w:rsidRPr="0088565C">
        <w:rPr>
          <w:spacing w:val="-3"/>
        </w:rPr>
        <w:t xml:space="preserve"> </w:t>
      </w:r>
      <w:r>
        <w:t>kan</w:t>
      </w:r>
      <w:r w:rsidRPr="0088565C">
        <w:rPr>
          <w:spacing w:val="-3"/>
        </w:rPr>
        <w:t xml:space="preserve"> </w:t>
      </w:r>
      <w:r>
        <w:t>kastas</w:t>
      </w:r>
      <w:r w:rsidRPr="0088565C">
        <w:rPr>
          <w:spacing w:val="-3"/>
        </w:rPr>
        <w:t xml:space="preserve"> </w:t>
      </w:r>
      <w:r>
        <w:t>som</w:t>
      </w:r>
      <w:r w:rsidRPr="0088565C">
        <w:rPr>
          <w:spacing w:val="-3"/>
        </w:rPr>
        <w:t xml:space="preserve"> </w:t>
      </w:r>
      <w:r>
        <w:t xml:space="preserve">vanligt </w:t>
      </w:r>
      <w:r w:rsidRPr="0088565C">
        <w:rPr>
          <w:spacing w:val="-2"/>
        </w:rPr>
        <w:t>hushållsavfall.</w:t>
      </w:r>
    </w:p>
    <w:p w14:paraId="66942A8D" w14:textId="77777777" w:rsidR="009476E9" w:rsidRDefault="009476E9" w:rsidP="00940BA4">
      <w:pPr>
        <w:tabs>
          <w:tab w:val="clear" w:pos="567"/>
          <w:tab w:val="left" w:pos="0"/>
          <w:tab w:val="left" w:pos="802"/>
          <w:tab w:val="left" w:pos="804"/>
        </w:tabs>
        <w:ind w:right="774"/>
      </w:pPr>
    </w:p>
    <w:p w14:paraId="5D3156E9" w14:textId="77777777" w:rsidR="00255694" w:rsidRDefault="00255694" w:rsidP="00940BA4">
      <w:pPr>
        <w:ind w:left="567" w:hanging="567"/>
      </w:pPr>
    </w:p>
    <w:p w14:paraId="48E013DE" w14:textId="77777777" w:rsidR="00E679BC" w:rsidRDefault="00E679BC" w:rsidP="00940BA4">
      <w:pPr>
        <w:ind w:left="567" w:hanging="567"/>
      </w:pPr>
    </w:p>
    <w:p w14:paraId="576702B7" w14:textId="77777777" w:rsidR="00812D16" w:rsidRPr="007D12E6" w:rsidRDefault="00D407C5" w:rsidP="00940BA4">
      <w:pPr>
        <w:tabs>
          <w:tab w:val="clear" w:pos="567"/>
        </w:tabs>
        <w:jc w:val="center"/>
      </w:pPr>
      <w:r w:rsidRPr="007D12E6">
        <w:br w:type="page"/>
      </w:r>
      <w:r w:rsidRPr="007D12E6">
        <w:rPr>
          <w:b/>
        </w:rPr>
        <w:t>Bipacksedel: Information till användaren</w:t>
      </w:r>
    </w:p>
    <w:p w14:paraId="25E002DE" w14:textId="77777777" w:rsidR="00812D16" w:rsidRPr="007D12E6" w:rsidRDefault="00812D16" w:rsidP="00940BA4">
      <w:pPr>
        <w:numPr>
          <w:ilvl w:val="12"/>
          <w:numId w:val="0"/>
        </w:numPr>
        <w:shd w:val="clear" w:color="auto" w:fill="FFFFFF"/>
        <w:tabs>
          <w:tab w:val="clear" w:pos="567"/>
        </w:tabs>
        <w:jc w:val="center"/>
      </w:pPr>
    </w:p>
    <w:p w14:paraId="1DDAD711" w14:textId="77777777" w:rsidR="00812D16" w:rsidRPr="007D12E6" w:rsidRDefault="00D407C5" w:rsidP="00940BA4">
      <w:pPr>
        <w:jc w:val="center"/>
        <w:rPr>
          <w:b/>
          <w:bCs/>
        </w:rPr>
      </w:pPr>
      <w:r w:rsidRPr="007D12E6">
        <w:rPr>
          <w:rFonts w:eastAsia="TimesNewRoman,Bold"/>
          <w:b/>
          <w:bCs/>
        </w:rPr>
        <w:t>Uzpruvo 45 mg injektionsvätska, lösning i förfylld spruta</w:t>
      </w:r>
    </w:p>
    <w:p w14:paraId="6F796789" w14:textId="77777777" w:rsidR="00812D16" w:rsidRPr="007D12E6" w:rsidRDefault="00D407C5" w:rsidP="00940BA4">
      <w:pPr>
        <w:numPr>
          <w:ilvl w:val="12"/>
          <w:numId w:val="0"/>
        </w:numPr>
        <w:tabs>
          <w:tab w:val="clear" w:pos="567"/>
        </w:tabs>
        <w:jc w:val="center"/>
      </w:pPr>
      <w:r w:rsidRPr="007D12E6">
        <w:t>ustekinumab</w:t>
      </w:r>
    </w:p>
    <w:p w14:paraId="1F85F419" w14:textId="77777777" w:rsidR="00812D16" w:rsidRPr="007D12E6" w:rsidRDefault="00812D16" w:rsidP="00940BA4">
      <w:pPr>
        <w:tabs>
          <w:tab w:val="clear" w:pos="567"/>
        </w:tabs>
      </w:pPr>
    </w:p>
    <w:p w14:paraId="70F22A56" w14:textId="77777777" w:rsidR="00CA098C" w:rsidRPr="007D12E6" w:rsidRDefault="00D407C5" w:rsidP="00940BA4">
      <w:pPr>
        <w:rPr>
          <w:szCs w:val="22"/>
        </w:rPr>
      </w:pPr>
      <w:r w:rsidRPr="007D12E6">
        <w:rPr>
          <w:noProof/>
          <w:szCs w:val="22"/>
          <w:lang w:eastAsia="zh-CN"/>
        </w:rPr>
        <w:drawing>
          <wp:inline distT="0" distB="0" distL="0" distR="0" wp14:anchorId="2AD3C56D" wp14:editId="1949A65D">
            <wp:extent cx="200025" cy="171450"/>
            <wp:effectExtent l="0" t="0" r="0" b="0"/>
            <wp:docPr id="1349225181"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25181"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7D12E6">
        <w:rPr>
          <w:szCs w:val="22"/>
        </w:rPr>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154F1B7B" w14:textId="77777777" w:rsidR="00895AD9" w:rsidRPr="007D12E6" w:rsidRDefault="00895AD9" w:rsidP="00940BA4">
      <w:pPr>
        <w:tabs>
          <w:tab w:val="clear" w:pos="567"/>
        </w:tabs>
      </w:pPr>
    </w:p>
    <w:p w14:paraId="16DE0970" w14:textId="77777777" w:rsidR="00812D16" w:rsidRPr="007D12E6" w:rsidRDefault="00D407C5" w:rsidP="00940BA4">
      <w:pPr>
        <w:tabs>
          <w:tab w:val="clear" w:pos="567"/>
        </w:tabs>
        <w:suppressAutoHyphens/>
        <w:rPr>
          <w:b/>
        </w:rPr>
      </w:pPr>
      <w:r w:rsidRPr="007D12E6">
        <w:rPr>
          <w:b/>
        </w:rPr>
        <w:t>Läs noga igenom denna bipacksedel innan du börjar använda detta läkemedel. Den innehåller information som är viktig för dig.</w:t>
      </w:r>
    </w:p>
    <w:p w14:paraId="5F1CD9AA" w14:textId="77777777" w:rsidR="00FD7A18" w:rsidRPr="007D12E6" w:rsidRDefault="00FD7A18" w:rsidP="00940BA4">
      <w:pPr>
        <w:tabs>
          <w:tab w:val="clear" w:pos="567"/>
        </w:tabs>
        <w:suppressAutoHyphens/>
        <w:rPr>
          <w:b/>
        </w:rPr>
      </w:pPr>
    </w:p>
    <w:p w14:paraId="70D72FA3" w14:textId="77777777" w:rsidR="00FD7A18" w:rsidRPr="007D12E6" w:rsidRDefault="00D407C5" w:rsidP="00940BA4">
      <w:pPr>
        <w:rPr>
          <w:rFonts w:eastAsia="TimesNewRoman,Bold"/>
          <w:b/>
          <w:bCs/>
        </w:rPr>
      </w:pPr>
      <w:r w:rsidRPr="007D12E6">
        <w:rPr>
          <w:rFonts w:eastAsia="TimesNewRoman,Bold"/>
          <w:b/>
          <w:bCs/>
        </w:rPr>
        <w:t xml:space="preserve">Denna bipacksedel har skrivits för den person som tar läkemedlet. Om du är den förälder eller vårdnadshavare som ska ge </w:t>
      </w:r>
      <w:r w:rsidR="00E71C77" w:rsidRPr="007D12E6">
        <w:rPr>
          <w:rFonts w:eastAsia="TimesNewRoman,Bold"/>
          <w:b/>
          <w:bCs/>
        </w:rPr>
        <w:t>Uzpruvo</w:t>
      </w:r>
      <w:r w:rsidRPr="007D12E6">
        <w:rPr>
          <w:rFonts w:eastAsia="TimesNewRoman,Bold"/>
          <w:b/>
          <w:bCs/>
        </w:rPr>
        <w:t xml:space="preserve"> till ett barn, ska du noggrant läsa igenom denna bipacksedel.</w:t>
      </w:r>
    </w:p>
    <w:p w14:paraId="0A4B7B1A" w14:textId="77777777" w:rsidR="005C429E" w:rsidRPr="007D12E6" w:rsidRDefault="005C429E" w:rsidP="00940BA4">
      <w:pPr>
        <w:rPr>
          <w:rFonts w:eastAsia="TimesNewRoman,Bold"/>
          <w:b/>
          <w:bCs/>
        </w:rPr>
      </w:pPr>
    </w:p>
    <w:p w14:paraId="0CBE43BB" w14:textId="77777777" w:rsidR="00812D16" w:rsidRPr="007D12E6" w:rsidRDefault="00D407C5" w:rsidP="00940BA4">
      <w:pPr>
        <w:numPr>
          <w:ilvl w:val="0"/>
          <w:numId w:val="1"/>
        </w:numPr>
        <w:tabs>
          <w:tab w:val="clear" w:pos="567"/>
        </w:tabs>
        <w:ind w:left="567" w:right="-2" w:hanging="567"/>
      </w:pPr>
      <w:r w:rsidRPr="007D12E6">
        <w:t xml:space="preserve">Spara denna information, du kan behöva läsa den igen. </w:t>
      </w:r>
    </w:p>
    <w:p w14:paraId="7A3901A5" w14:textId="77777777" w:rsidR="00812D16" w:rsidRPr="007D12E6" w:rsidRDefault="00D407C5" w:rsidP="00940BA4">
      <w:pPr>
        <w:numPr>
          <w:ilvl w:val="0"/>
          <w:numId w:val="1"/>
        </w:numPr>
        <w:tabs>
          <w:tab w:val="clear" w:pos="567"/>
        </w:tabs>
        <w:ind w:left="567" w:right="-2" w:hanging="567"/>
      </w:pPr>
      <w:r w:rsidRPr="007D12E6">
        <w:t>Om du har ytterligare frågor vänd dig till läkare</w:t>
      </w:r>
      <w:r w:rsidR="005C429E" w:rsidRPr="007D12E6">
        <w:t xml:space="preserve"> </w:t>
      </w:r>
      <w:r w:rsidRPr="007D12E6">
        <w:t>eller</w:t>
      </w:r>
      <w:r w:rsidR="005C429E" w:rsidRPr="007D12E6">
        <w:t xml:space="preserve"> </w:t>
      </w:r>
      <w:r w:rsidRPr="007D12E6">
        <w:t>apotekspersonal.</w:t>
      </w:r>
    </w:p>
    <w:p w14:paraId="7801174A" w14:textId="77777777" w:rsidR="00812D16" w:rsidRPr="007D12E6" w:rsidRDefault="00D407C5" w:rsidP="00940BA4">
      <w:pPr>
        <w:ind w:left="567" w:right="-2" w:hanging="567"/>
      </w:pPr>
      <w:r w:rsidRPr="007D12E6">
        <w:t>-</w:t>
      </w:r>
      <w:r w:rsidRPr="007D12E6">
        <w:tab/>
        <w:t>Detta läkemedel har ordinerats enbart åt dig. Ge det inte till andra. Det kan skada dem, även om de uppvisar sjukdomstecken som liknar dina.</w:t>
      </w:r>
    </w:p>
    <w:p w14:paraId="5CE777EE" w14:textId="77777777" w:rsidR="00812D16" w:rsidRPr="007D12E6" w:rsidRDefault="00D407C5" w:rsidP="00940BA4">
      <w:pPr>
        <w:numPr>
          <w:ilvl w:val="0"/>
          <w:numId w:val="1"/>
        </w:numPr>
        <w:ind w:left="567" w:hanging="567"/>
      </w:pPr>
      <w:r w:rsidRPr="007D12E6">
        <w:t>Om du får biverkningar, tala med läkare</w:t>
      </w:r>
      <w:r w:rsidR="005C429E" w:rsidRPr="007D12E6">
        <w:t xml:space="preserve"> </w:t>
      </w:r>
      <w:r w:rsidRPr="007D12E6">
        <w:t>eller</w:t>
      </w:r>
      <w:r w:rsidR="005C429E" w:rsidRPr="007D12E6">
        <w:t xml:space="preserve"> </w:t>
      </w:r>
      <w:r w:rsidRPr="007D12E6">
        <w:t>apotekspersonal.</w:t>
      </w:r>
      <w:r w:rsidRPr="007D12E6">
        <w:rPr>
          <w:color w:val="FF0000"/>
        </w:rPr>
        <w:t xml:space="preserve"> </w:t>
      </w:r>
      <w:r w:rsidRPr="007D12E6">
        <w:t>Detta gäller även eventuella biverkningar som inte nämns i denna information. Se avsnitt 4.</w:t>
      </w:r>
    </w:p>
    <w:p w14:paraId="36F0BDA7" w14:textId="77777777" w:rsidR="00812D16" w:rsidRPr="007D12E6" w:rsidRDefault="00812D16" w:rsidP="00940BA4">
      <w:pPr>
        <w:tabs>
          <w:tab w:val="clear" w:pos="567"/>
        </w:tabs>
        <w:ind w:right="-2"/>
      </w:pPr>
    </w:p>
    <w:p w14:paraId="4CA8817D" w14:textId="77777777" w:rsidR="00812D16" w:rsidRPr="007D12E6" w:rsidRDefault="00D407C5" w:rsidP="00940BA4">
      <w:pPr>
        <w:keepNext/>
        <w:numPr>
          <w:ilvl w:val="12"/>
          <w:numId w:val="0"/>
        </w:numPr>
        <w:tabs>
          <w:tab w:val="clear" w:pos="567"/>
        </w:tabs>
        <w:ind w:right="-2"/>
      </w:pPr>
      <w:r w:rsidRPr="007D12E6">
        <w:rPr>
          <w:b/>
        </w:rPr>
        <w:t>I denna bipacksedel finns information om följande:</w:t>
      </w:r>
    </w:p>
    <w:p w14:paraId="777C7FBC" w14:textId="77777777" w:rsidR="00F9016F" w:rsidRPr="007D12E6" w:rsidRDefault="00D407C5" w:rsidP="00760915">
      <w:pPr>
        <w:pStyle w:val="Liststycke1"/>
        <w:numPr>
          <w:ilvl w:val="0"/>
          <w:numId w:val="62"/>
        </w:numPr>
        <w:tabs>
          <w:tab w:val="clear" w:pos="567"/>
          <w:tab w:val="left" w:pos="426"/>
        </w:tabs>
        <w:ind w:left="567" w:right="-29" w:hanging="567"/>
        <w:contextualSpacing w:val="0"/>
      </w:pPr>
      <w:r w:rsidRPr="007D12E6">
        <w:t xml:space="preserve">Vad </w:t>
      </w:r>
      <w:r w:rsidR="002F28D6" w:rsidRPr="007D12E6">
        <w:rPr>
          <w:color w:val="000000"/>
          <w:szCs w:val="22"/>
        </w:rPr>
        <w:t>Uzpruvo</w:t>
      </w:r>
      <w:r w:rsidRPr="007D12E6">
        <w:t xml:space="preserve"> är och vad det används för </w:t>
      </w:r>
    </w:p>
    <w:p w14:paraId="7E3D3BA4" w14:textId="77777777" w:rsidR="00812D16" w:rsidRPr="007D12E6" w:rsidRDefault="00D407C5" w:rsidP="00760915">
      <w:pPr>
        <w:pStyle w:val="Liststycke1"/>
        <w:numPr>
          <w:ilvl w:val="0"/>
          <w:numId w:val="62"/>
        </w:numPr>
        <w:tabs>
          <w:tab w:val="clear" w:pos="567"/>
          <w:tab w:val="left" w:pos="426"/>
        </w:tabs>
        <w:ind w:left="567" w:right="-29" w:hanging="567"/>
        <w:contextualSpacing w:val="0"/>
      </w:pPr>
      <w:r w:rsidRPr="007D12E6">
        <w:t>Vad du behöver veta innan du använder</w:t>
      </w:r>
      <w:r w:rsidR="002F28D6" w:rsidRPr="007D12E6">
        <w:t xml:space="preserve"> </w:t>
      </w:r>
      <w:r w:rsidR="002F28D6" w:rsidRPr="007D12E6">
        <w:rPr>
          <w:color w:val="000000"/>
          <w:szCs w:val="22"/>
        </w:rPr>
        <w:t>Uzpruvo</w:t>
      </w:r>
    </w:p>
    <w:p w14:paraId="0E25F599" w14:textId="77777777" w:rsidR="00812D16" w:rsidRPr="007D12E6" w:rsidRDefault="00D407C5" w:rsidP="00760915">
      <w:pPr>
        <w:pStyle w:val="Liststycke1"/>
        <w:numPr>
          <w:ilvl w:val="0"/>
          <w:numId w:val="62"/>
        </w:numPr>
        <w:tabs>
          <w:tab w:val="clear" w:pos="567"/>
          <w:tab w:val="left" w:pos="426"/>
        </w:tabs>
        <w:ind w:left="567" w:right="-29" w:hanging="567"/>
        <w:contextualSpacing w:val="0"/>
      </w:pPr>
      <w:r w:rsidRPr="007D12E6">
        <w:t>Hur du använder</w:t>
      </w:r>
      <w:r w:rsidR="002F28D6" w:rsidRPr="007D12E6">
        <w:t xml:space="preserve"> </w:t>
      </w:r>
      <w:r w:rsidR="002F28D6" w:rsidRPr="007D12E6">
        <w:rPr>
          <w:color w:val="000000"/>
          <w:szCs w:val="22"/>
        </w:rPr>
        <w:t>Uzpruvo</w:t>
      </w:r>
    </w:p>
    <w:p w14:paraId="614B9B2A" w14:textId="77777777" w:rsidR="00812D16" w:rsidRPr="007D12E6" w:rsidRDefault="00D407C5" w:rsidP="00760915">
      <w:pPr>
        <w:pStyle w:val="Liststycke1"/>
        <w:numPr>
          <w:ilvl w:val="0"/>
          <w:numId w:val="62"/>
        </w:numPr>
        <w:tabs>
          <w:tab w:val="clear" w:pos="567"/>
          <w:tab w:val="left" w:pos="426"/>
        </w:tabs>
        <w:ind w:left="567" w:right="-29" w:hanging="567"/>
        <w:contextualSpacing w:val="0"/>
      </w:pPr>
      <w:r w:rsidRPr="007D12E6">
        <w:t xml:space="preserve">Eventuella biverkningar </w:t>
      </w:r>
    </w:p>
    <w:p w14:paraId="2C8C7705" w14:textId="77777777" w:rsidR="00F9016F" w:rsidRPr="007D12E6" w:rsidRDefault="00D407C5" w:rsidP="00760915">
      <w:pPr>
        <w:pStyle w:val="Liststycke1"/>
        <w:numPr>
          <w:ilvl w:val="0"/>
          <w:numId w:val="62"/>
        </w:numPr>
        <w:tabs>
          <w:tab w:val="clear" w:pos="567"/>
          <w:tab w:val="left" w:pos="426"/>
        </w:tabs>
        <w:ind w:left="567" w:right="-29" w:hanging="567"/>
        <w:contextualSpacing w:val="0"/>
      </w:pPr>
      <w:r w:rsidRPr="007D12E6">
        <w:t xml:space="preserve">Hur </w:t>
      </w:r>
      <w:r w:rsidR="002F28D6" w:rsidRPr="007D12E6">
        <w:rPr>
          <w:color w:val="000000"/>
          <w:szCs w:val="22"/>
        </w:rPr>
        <w:t>Uzpruvo</w:t>
      </w:r>
      <w:r w:rsidRPr="007D12E6">
        <w:t xml:space="preserve"> ska förvaras </w:t>
      </w:r>
    </w:p>
    <w:p w14:paraId="23BECFB6" w14:textId="77777777" w:rsidR="00812D16" w:rsidRPr="007D12E6" w:rsidRDefault="00D407C5" w:rsidP="00760915">
      <w:pPr>
        <w:pStyle w:val="Liststycke1"/>
        <w:numPr>
          <w:ilvl w:val="0"/>
          <w:numId w:val="62"/>
        </w:numPr>
        <w:tabs>
          <w:tab w:val="clear" w:pos="567"/>
          <w:tab w:val="left" w:pos="426"/>
        </w:tabs>
        <w:ind w:left="567" w:right="-29" w:hanging="567"/>
        <w:contextualSpacing w:val="0"/>
      </w:pPr>
      <w:r w:rsidRPr="007D12E6">
        <w:t>Förpackningens innehåll och övriga upplysningar</w:t>
      </w:r>
    </w:p>
    <w:p w14:paraId="6A334B3D" w14:textId="77777777" w:rsidR="00812D16" w:rsidRPr="00064862" w:rsidRDefault="00812D16" w:rsidP="00940BA4">
      <w:pPr>
        <w:numPr>
          <w:ilvl w:val="12"/>
          <w:numId w:val="0"/>
        </w:numPr>
        <w:tabs>
          <w:tab w:val="clear" w:pos="567"/>
        </w:tabs>
        <w:ind w:right="-2"/>
      </w:pPr>
    </w:p>
    <w:p w14:paraId="4CDA3FFF" w14:textId="77777777" w:rsidR="009B6496" w:rsidRPr="00064862" w:rsidRDefault="009B6496" w:rsidP="00940BA4">
      <w:pPr>
        <w:numPr>
          <w:ilvl w:val="12"/>
          <w:numId w:val="0"/>
        </w:numPr>
        <w:tabs>
          <w:tab w:val="clear" w:pos="567"/>
        </w:tabs>
      </w:pPr>
    </w:p>
    <w:p w14:paraId="6BD5F57F" w14:textId="77777777" w:rsidR="009B6496" w:rsidRPr="00064862" w:rsidRDefault="00D407C5" w:rsidP="00760915">
      <w:pPr>
        <w:keepNext/>
        <w:numPr>
          <w:ilvl w:val="0"/>
          <w:numId w:val="63"/>
        </w:numPr>
        <w:ind w:left="567" w:right="-2" w:hanging="567"/>
        <w:rPr>
          <w:b/>
        </w:rPr>
      </w:pPr>
      <w:r w:rsidRPr="00064862">
        <w:rPr>
          <w:b/>
        </w:rPr>
        <w:t xml:space="preserve">Vad </w:t>
      </w:r>
      <w:r w:rsidR="002F28D6" w:rsidRPr="00064862">
        <w:rPr>
          <w:b/>
        </w:rPr>
        <w:t>Uzpruvo</w:t>
      </w:r>
      <w:r w:rsidRPr="00064862">
        <w:rPr>
          <w:b/>
        </w:rPr>
        <w:t xml:space="preserve"> är och vad det används för</w:t>
      </w:r>
    </w:p>
    <w:p w14:paraId="0A37FD81" w14:textId="77777777" w:rsidR="009B6496" w:rsidRPr="00064862" w:rsidRDefault="009B6496" w:rsidP="00940BA4">
      <w:pPr>
        <w:numPr>
          <w:ilvl w:val="12"/>
          <w:numId w:val="0"/>
        </w:numPr>
        <w:tabs>
          <w:tab w:val="clear" w:pos="567"/>
        </w:tabs>
      </w:pPr>
    </w:p>
    <w:p w14:paraId="2104F4CA" w14:textId="77777777" w:rsidR="00D75214" w:rsidRPr="00064862" w:rsidRDefault="00D407C5" w:rsidP="00940BA4">
      <w:pPr>
        <w:rPr>
          <w:rFonts w:eastAsia="TimesNewRoman,Bold"/>
          <w:b/>
          <w:bCs/>
        </w:rPr>
      </w:pPr>
      <w:r w:rsidRPr="00064862">
        <w:rPr>
          <w:rFonts w:eastAsia="TimesNewRoman,Bold"/>
          <w:b/>
          <w:bCs/>
        </w:rPr>
        <w:t xml:space="preserve">Vad </w:t>
      </w:r>
      <w:r w:rsidR="00E9187E" w:rsidRPr="00064862">
        <w:rPr>
          <w:b/>
          <w:bCs/>
          <w:color w:val="000000"/>
          <w:szCs w:val="22"/>
        </w:rPr>
        <w:t>Uzpruvo</w:t>
      </w:r>
      <w:r w:rsidRPr="00064862">
        <w:rPr>
          <w:rFonts w:eastAsia="TimesNewRoman,Bold"/>
          <w:b/>
          <w:bCs/>
        </w:rPr>
        <w:t xml:space="preserve"> är</w:t>
      </w:r>
    </w:p>
    <w:p w14:paraId="562FA254" w14:textId="77777777" w:rsidR="00D75214" w:rsidRPr="00064862" w:rsidRDefault="00D407C5" w:rsidP="00940BA4">
      <w:pPr>
        <w:rPr>
          <w:rFonts w:eastAsia="TimesNewRoman,Bold"/>
        </w:rPr>
      </w:pPr>
      <w:r w:rsidRPr="00064862">
        <w:rPr>
          <w:color w:val="000000"/>
          <w:szCs w:val="22"/>
        </w:rPr>
        <w:t>Uzpruvo</w:t>
      </w:r>
      <w:r w:rsidRPr="00064862">
        <w:rPr>
          <w:rFonts w:eastAsia="TimesNewRoman,Bold"/>
        </w:rPr>
        <w:t xml:space="preserve"> innehåller den aktiva substansen ustekinumab, som är en så kallad monoklonal antikropp. Monoklonala antikroppar är proteiner som känner igen och binder sig specifikt till särskilda proteiner i kroppen.</w:t>
      </w:r>
    </w:p>
    <w:p w14:paraId="7C734C26" w14:textId="77777777" w:rsidR="00E8247E" w:rsidRPr="00064862" w:rsidRDefault="00E8247E" w:rsidP="00940BA4">
      <w:pPr>
        <w:rPr>
          <w:rFonts w:eastAsia="TimesNewRoman,Bold"/>
        </w:rPr>
      </w:pPr>
    </w:p>
    <w:p w14:paraId="6E3D53A0" w14:textId="77777777" w:rsidR="00D75214" w:rsidRPr="00064862" w:rsidRDefault="00D407C5" w:rsidP="00940BA4">
      <w:pPr>
        <w:rPr>
          <w:rFonts w:eastAsia="TimesNewRoman,Bold"/>
        </w:rPr>
      </w:pPr>
      <w:r w:rsidRPr="00064862">
        <w:rPr>
          <w:color w:val="000000"/>
          <w:szCs w:val="22"/>
        </w:rPr>
        <w:t>Uzpruvo</w:t>
      </w:r>
      <w:r w:rsidRPr="00064862">
        <w:rPr>
          <w:rFonts w:eastAsia="TimesNewRoman,Bold"/>
        </w:rPr>
        <w:t xml:space="preserve"> tillhör en grupp läkemedel som kallas ”immunsuppressiva medel”. Dessa läkemedel verkar genom att hämma en del av immunförsvaret.</w:t>
      </w:r>
    </w:p>
    <w:p w14:paraId="41BE0AD9" w14:textId="77777777" w:rsidR="00E8247E" w:rsidRPr="00064862" w:rsidRDefault="00E8247E" w:rsidP="00940BA4">
      <w:pPr>
        <w:rPr>
          <w:rFonts w:eastAsia="TimesNewRoman,Bold"/>
        </w:rPr>
      </w:pPr>
    </w:p>
    <w:p w14:paraId="32B30C10" w14:textId="77777777" w:rsidR="00D75214" w:rsidRPr="00064862" w:rsidRDefault="00D407C5" w:rsidP="00940BA4">
      <w:pPr>
        <w:rPr>
          <w:rFonts w:eastAsia="TimesNewRoman,Bold"/>
          <w:b/>
          <w:bCs/>
        </w:rPr>
      </w:pPr>
      <w:r w:rsidRPr="00064862">
        <w:rPr>
          <w:rFonts w:eastAsia="TimesNewRoman,Bold"/>
          <w:b/>
          <w:bCs/>
        </w:rPr>
        <w:t xml:space="preserve">Vad </w:t>
      </w:r>
      <w:r w:rsidR="00FC2799" w:rsidRPr="00064862">
        <w:rPr>
          <w:b/>
          <w:bCs/>
          <w:color w:val="000000"/>
          <w:szCs w:val="22"/>
        </w:rPr>
        <w:t>Uzpruvo</w:t>
      </w:r>
      <w:r w:rsidRPr="00064862">
        <w:rPr>
          <w:rFonts w:eastAsia="TimesNewRoman,Bold"/>
          <w:b/>
          <w:bCs/>
        </w:rPr>
        <w:t xml:space="preserve"> används för</w:t>
      </w:r>
    </w:p>
    <w:p w14:paraId="19E28480" w14:textId="77777777" w:rsidR="00D75214" w:rsidRPr="00064862" w:rsidRDefault="00D407C5" w:rsidP="00940BA4">
      <w:pPr>
        <w:rPr>
          <w:rFonts w:eastAsia="TimesNewRoman,Bold"/>
        </w:rPr>
      </w:pPr>
      <w:r w:rsidRPr="00064862">
        <w:rPr>
          <w:color w:val="000000"/>
          <w:szCs w:val="22"/>
        </w:rPr>
        <w:t>Uzpruvo</w:t>
      </w:r>
      <w:r w:rsidRPr="00064862">
        <w:rPr>
          <w:rFonts w:eastAsia="TimesNewRoman,Bold"/>
        </w:rPr>
        <w:t xml:space="preserve"> används för att behandla följande inflammatoriska sjukdomar:</w:t>
      </w:r>
    </w:p>
    <w:p w14:paraId="2201EF4E" w14:textId="77777777" w:rsidR="00D75214" w:rsidRPr="00064862" w:rsidRDefault="00D407C5" w:rsidP="00940BA4">
      <w:pPr>
        <w:pStyle w:val="Listenabsatz"/>
        <w:widowControl/>
        <w:numPr>
          <w:ilvl w:val="0"/>
          <w:numId w:val="13"/>
        </w:numPr>
        <w:ind w:left="567" w:hanging="567"/>
        <w:rPr>
          <w:rFonts w:eastAsia="TimesNewRoman,Bold"/>
        </w:rPr>
      </w:pPr>
      <w:r w:rsidRPr="00064862">
        <w:rPr>
          <w:rFonts w:eastAsia="TimesNewRoman,Bold"/>
        </w:rPr>
        <w:t>plackpsoriasis – hos vuxna och barn 6 år och äldre</w:t>
      </w:r>
    </w:p>
    <w:p w14:paraId="3F463DC8" w14:textId="77777777" w:rsidR="00D75214" w:rsidRPr="00064862" w:rsidRDefault="00D407C5" w:rsidP="00940BA4">
      <w:pPr>
        <w:pStyle w:val="Listenabsatz"/>
        <w:widowControl/>
        <w:numPr>
          <w:ilvl w:val="0"/>
          <w:numId w:val="13"/>
        </w:numPr>
        <w:ind w:left="567" w:hanging="567"/>
        <w:rPr>
          <w:rFonts w:eastAsia="TimesNewRoman,Bold"/>
        </w:rPr>
      </w:pPr>
      <w:r w:rsidRPr="00064862">
        <w:rPr>
          <w:rFonts w:eastAsia="TimesNewRoman,Bold"/>
        </w:rPr>
        <w:t>psoriasisartrit – hos vuxna</w:t>
      </w:r>
    </w:p>
    <w:p w14:paraId="04BCEF36" w14:textId="77777777" w:rsidR="00D75214" w:rsidRPr="00064862" w:rsidRDefault="00D407C5" w:rsidP="00940BA4">
      <w:pPr>
        <w:pStyle w:val="Listenabsatz"/>
        <w:widowControl/>
        <w:numPr>
          <w:ilvl w:val="0"/>
          <w:numId w:val="13"/>
        </w:numPr>
        <w:ind w:left="567" w:hanging="567"/>
        <w:rPr>
          <w:rFonts w:eastAsia="TimesNewRoman,Bold"/>
        </w:rPr>
      </w:pPr>
      <w:r w:rsidRPr="00064862">
        <w:rPr>
          <w:rFonts w:eastAsia="TimesNewRoman,Bold"/>
        </w:rPr>
        <w:t>måttlig till svår Crohns sjukdom – hos vuxna</w:t>
      </w:r>
    </w:p>
    <w:p w14:paraId="5F319E04" w14:textId="77777777" w:rsidR="00FC2799" w:rsidRPr="00064862" w:rsidRDefault="00FC2799" w:rsidP="00940BA4">
      <w:pPr>
        <w:rPr>
          <w:rFonts w:eastAsia="TimesNewRoman,Bold"/>
        </w:rPr>
      </w:pPr>
    </w:p>
    <w:p w14:paraId="0D87F086" w14:textId="77777777" w:rsidR="00D75214" w:rsidRPr="00064862" w:rsidRDefault="00D407C5" w:rsidP="00940BA4">
      <w:pPr>
        <w:rPr>
          <w:rFonts w:eastAsia="TimesNewRoman,Bold"/>
          <w:b/>
          <w:bCs/>
        </w:rPr>
      </w:pPr>
      <w:r w:rsidRPr="00064862">
        <w:rPr>
          <w:rFonts w:eastAsia="TimesNewRoman,Bold"/>
          <w:b/>
          <w:bCs/>
        </w:rPr>
        <w:t>Plackpsoriasis</w:t>
      </w:r>
    </w:p>
    <w:p w14:paraId="3322FBD4" w14:textId="77777777" w:rsidR="00D75214" w:rsidRPr="00064862" w:rsidRDefault="00D407C5" w:rsidP="00940BA4">
      <w:pPr>
        <w:rPr>
          <w:rFonts w:eastAsia="TimesNewRoman,Bold"/>
        </w:rPr>
      </w:pPr>
      <w:r w:rsidRPr="00064862">
        <w:rPr>
          <w:rFonts w:eastAsia="TimesNewRoman,Bold"/>
        </w:rPr>
        <w:t xml:space="preserve">Plackpsoriasis är en hudsjukdom som orsakar inflammation som drabbar huden och naglarna. </w:t>
      </w:r>
      <w:r w:rsidR="0093779D" w:rsidRPr="00064862">
        <w:rPr>
          <w:color w:val="000000"/>
          <w:szCs w:val="22"/>
        </w:rPr>
        <w:t>Uzpruvo</w:t>
      </w:r>
      <w:r w:rsidR="00FC2799" w:rsidRPr="00064862">
        <w:rPr>
          <w:rFonts w:eastAsia="TimesNewRoman,Bold"/>
        </w:rPr>
        <w:t xml:space="preserve"> </w:t>
      </w:r>
      <w:r w:rsidRPr="00064862">
        <w:rPr>
          <w:rFonts w:eastAsia="TimesNewRoman,Bold"/>
        </w:rPr>
        <w:t>kommer att minska inflammationen och andra tecken på sjukdomen.</w:t>
      </w:r>
    </w:p>
    <w:p w14:paraId="6023C1DD" w14:textId="77777777" w:rsidR="009B6496" w:rsidRPr="00064862" w:rsidRDefault="009B6496" w:rsidP="00940BA4">
      <w:pPr>
        <w:rPr>
          <w:rFonts w:eastAsia="TimesNewRoman,Bold"/>
        </w:rPr>
      </w:pPr>
    </w:p>
    <w:p w14:paraId="56D130EC" w14:textId="77777777" w:rsidR="00D75214" w:rsidRPr="00064862" w:rsidRDefault="00D407C5" w:rsidP="00940BA4">
      <w:pPr>
        <w:rPr>
          <w:rFonts w:eastAsia="SimSun"/>
        </w:rPr>
      </w:pPr>
      <w:r w:rsidRPr="00064862">
        <w:rPr>
          <w:color w:val="000000"/>
          <w:szCs w:val="22"/>
        </w:rPr>
        <w:t>Uzpruvo</w:t>
      </w:r>
      <w:r w:rsidRPr="00064862">
        <w:rPr>
          <w:rFonts w:eastAsia="SimSun"/>
        </w:rPr>
        <w:t xml:space="preserve"> används hos vuxna patienter med måttlig eller svår plackpsoriasis, som inte kan använda ciklosporin, metotrexat eller ljusterapi, eller när dessa behandlingsmetoder inte har gett effekt.</w:t>
      </w:r>
    </w:p>
    <w:p w14:paraId="324EAE51" w14:textId="77777777" w:rsidR="0093779D" w:rsidRPr="00064862" w:rsidRDefault="0093779D" w:rsidP="00940BA4">
      <w:pPr>
        <w:rPr>
          <w:rFonts w:eastAsia="SimSun"/>
        </w:rPr>
      </w:pPr>
    </w:p>
    <w:p w14:paraId="0F823870" w14:textId="77777777" w:rsidR="00D75214" w:rsidRPr="00064862" w:rsidRDefault="00D407C5" w:rsidP="00940BA4">
      <w:pPr>
        <w:rPr>
          <w:rFonts w:eastAsia="SimSun"/>
        </w:rPr>
      </w:pPr>
      <w:r w:rsidRPr="00064862">
        <w:rPr>
          <w:color w:val="000000"/>
          <w:szCs w:val="22"/>
        </w:rPr>
        <w:t>Uzpruvo</w:t>
      </w:r>
      <w:r w:rsidRPr="00064862">
        <w:rPr>
          <w:rFonts w:eastAsia="SimSun"/>
        </w:rPr>
        <w:t xml:space="preserve"> används till barn och ungdomar 6 år och äldre med måttlig till svår plackpsoriasis som inte tål ljusterapi eller andra systemiska behandlingar eller om dessa behandlingar inte har fungerat.</w:t>
      </w:r>
    </w:p>
    <w:p w14:paraId="11BBE074" w14:textId="77777777" w:rsidR="0093779D" w:rsidRPr="00064862" w:rsidRDefault="0093779D" w:rsidP="00940BA4">
      <w:pPr>
        <w:rPr>
          <w:rFonts w:eastAsia="TimesNewRoman,Bold"/>
        </w:rPr>
      </w:pPr>
    </w:p>
    <w:p w14:paraId="6F9E8BB8" w14:textId="77777777" w:rsidR="00D75214" w:rsidRPr="00064862" w:rsidRDefault="00D407C5" w:rsidP="00940BA4">
      <w:pPr>
        <w:keepNext/>
        <w:rPr>
          <w:rFonts w:eastAsia="TimesNewRoman,Bold"/>
          <w:b/>
          <w:bCs/>
        </w:rPr>
      </w:pPr>
      <w:r w:rsidRPr="00064862">
        <w:rPr>
          <w:rFonts w:eastAsia="TimesNewRoman,Bold"/>
          <w:b/>
          <w:bCs/>
        </w:rPr>
        <w:t>Psoriasisartrit</w:t>
      </w:r>
    </w:p>
    <w:p w14:paraId="3062F9EC" w14:textId="77777777" w:rsidR="00D15F2B" w:rsidRPr="00064862" w:rsidRDefault="00D407C5" w:rsidP="00940BA4">
      <w:pPr>
        <w:keepNext/>
        <w:rPr>
          <w:rFonts w:eastAsia="SimSun"/>
        </w:rPr>
      </w:pPr>
      <w:r w:rsidRPr="00064862">
        <w:rPr>
          <w:rFonts w:eastAsia="SimSun"/>
        </w:rPr>
        <w:t>Psoriasisartrit är en inflammatorisk ledsjukdom, som vanligtvis drabbar personer med psoriasis.</w:t>
      </w:r>
      <w:r w:rsidR="00FC194E" w:rsidRPr="00064862">
        <w:rPr>
          <w:rFonts w:eastAsia="SimSun"/>
        </w:rPr>
        <w:t xml:space="preserve"> </w:t>
      </w:r>
      <w:r w:rsidRPr="00064862">
        <w:rPr>
          <w:rFonts w:eastAsia="SimSun"/>
        </w:rPr>
        <w:t>Om du har aktiv psoriasisartrit kommer du först att få andra läkemedel. Om du inte svarar tillräckligt</w:t>
      </w:r>
      <w:r w:rsidR="00FC194E" w:rsidRPr="00064862">
        <w:rPr>
          <w:rFonts w:eastAsia="SimSun"/>
        </w:rPr>
        <w:t xml:space="preserve"> </w:t>
      </w:r>
      <w:r w:rsidRPr="00064862">
        <w:rPr>
          <w:rFonts w:eastAsia="SimSun"/>
        </w:rPr>
        <w:t xml:space="preserve">bra på dessa läkemedel kan du få </w:t>
      </w:r>
      <w:r w:rsidR="00FC194E" w:rsidRPr="00064862">
        <w:rPr>
          <w:color w:val="000000"/>
          <w:szCs w:val="22"/>
        </w:rPr>
        <w:t>Uzpruvo</w:t>
      </w:r>
      <w:r w:rsidRPr="00064862">
        <w:rPr>
          <w:rFonts w:eastAsia="SimSun"/>
        </w:rPr>
        <w:t xml:space="preserve"> för att:</w:t>
      </w:r>
    </w:p>
    <w:p w14:paraId="601A91BF" w14:textId="77777777" w:rsidR="00D15F2B" w:rsidRPr="00064862" w:rsidRDefault="00D407C5" w:rsidP="00940BA4">
      <w:pPr>
        <w:pStyle w:val="Listenabsatz"/>
        <w:widowControl/>
        <w:numPr>
          <w:ilvl w:val="0"/>
          <w:numId w:val="16"/>
        </w:numPr>
        <w:ind w:left="567" w:hanging="567"/>
        <w:rPr>
          <w:rFonts w:eastAsia="SimSun"/>
        </w:rPr>
      </w:pPr>
      <w:r w:rsidRPr="00064862">
        <w:rPr>
          <w:rFonts w:eastAsia="SimSun"/>
        </w:rPr>
        <w:t>minska tecknen och symtomen på din sjukdom</w:t>
      </w:r>
    </w:p>
    <w:p w14:paraId="7656435F" w14:textId="77777777" w:rsidR="00D15F2B" w:rsidRPr="00064862" w:rsidRDefault="00D407C5" w:rsidP="00940BA4">
      <w:pPr>
        <w:pStyle w:val="Listenabsatz"/>
        <w:widowControl/>
        <w:numPr>
          <w:ilvl w:val="0"/>
          <w:numId w:val="16"/>
        </w:numPr>
        <w:ind w:left="567" w:hanging="567"/>
        <w:rPr>
          <w:rFonts w:eastAsia="SimSun"/>
        </w:rPr>
      </w:pPr>
      <w:r w:rsidRPr="00064862">
        <w:rPr>
          <w:rFonts w:eastAsia="SimSun"/>
        </w:rPr>
        <w:t>förbättra din fysiska funktion</w:t>
      </w:r>
    </w:p>
    <w:p w14:paraId="66637E6F" w14:textId="77777777" w:rsidR="00D15F2B" w:rsidRPr="00064862" w:rsidRDefault="00D407C5" w:rsidP="00940BA4">
      <w:pPr>
        <w:pStyle w:val="Listenabsatz"/>
        <w:widowControl/>
        <w:numPr>
          <w:ilvl w:val="0"/>
          <w:numId w:val="16"/>
        </w:numPr>
        <w:ind w:left="567" w:hanging="567"/>
        <w:rPr>
          <w:rFonts w:eastAsia="SimSun"/>
        </w:rPr>
      </w:pPr>
      <w:r w:rsidRPr="00064862">
        <w:rPr>
          <w:rFonts w:eastAsia="SimSun"/>
        </w:rPr>
        <w:t>bromsa upp försämringen av dina ledskador.</w:t>
      </w:r>
    </w:p>
    <w:p w14:paraId="11F649F5" w14:textId="77777777" w:rsidR="00FC194E" w:rsidRPr="00064862" w:rsidRDefault="00FC194E" w:rsidP="00940BA4">
      <w:pPr>
        <w:rPr>
          <w:rFonts w:eastAsia="TimesNewRoman,Bold"/>
        </w:rPr>
      </w:pPr>
    </w:p>
    <w:p w14:paraId="3080097B" w14:textId="77777777" w:rsidR="00D15F2B" w:rsidRPr="00064862" w:rsidRDefault="00D407C5" w:rsidP="00940BA4">
      <w:pPr>
        <w:rPr>
          <w:rFonts w:eastAsia="TimesNewRoman,Bold"/>
          <w:b/>
          <w:bCs/>
        </w:rPr>
      </w:pPr>
      <w:r w:rsidRPr="00064862">
        <w:rPr>
          <w:rFonts w:eastAsia="TimesNewRoman,Bold"/>
          <w:b/>
          <w:bCs/>
        </w:rPr>
        <w:t>Crohns sjukdom</w:t>
      </w:r>
    </w:p>
    <w:p w14:paraId="3AF8867B" w14:textId="77777777" w:rsidR="00D15F2B" w:rsidRPr="00064862" w:rsidRDefault="00D407C5" w:rsidP="00940BA4">
      <w:pPr>
        <w:rPr>
          <w:rFonts w:eastAsia="SimSun"/>
        </w:rPr>
      </w:pPr>
      <w:r w:rsidRPr="00064862">
        <w:rPr>
          <w:rFonts w:eastAsia="SimSun"/>
        </w:rPr>
        <w:t>Crohns sjukdom är en inflammatorisk tarmsjukdom. Om du har Crohns sjukdom kommer du först att</w:t>
      </w:r>
      <w:r w:rsidR="00FC194E" w:rsidRPr="00064862">
        <w:rPr>
          <w:rFonts w:eastAsia="SimSun"/>
        </w:rPr>
        <w:t xml:space="preserve"> </w:t>
      </w:r>
      <w:r w:rsidRPr="00064862">
        <w:rPr>
          <w:rFonts w:eastAsia="SimSun"/>
        </w:rPr>
        <w:t>få andra läkemedel. Om du inte svarar tillräckligt bra eller inte tål dessa läkemedel kan du komma att</w:t>
      </w:r>
      <w:r w:rsidR="00FC194E" w:rsidRPr="00064862">
        <w:rPr>
          <w:rFonts w:eastAsia="SimSun"/>
        </w:rPr>
        <w:t xml:space="preserve"> </w:t>
      </w:r>
      <w:r w:rsidRPr="00064862">
        <w:rPr>
          <w:rFonts w:eastAsia="SimSun"/>
        </w:rPr>
        <w:t xml:space="preserve">få </w:t>
      </w:r>
      <w:r w:rsidR="00FC194E" w:rsidRPr="00064862">
        <w:rPr>
          <w:color w:val="000000"/>
          <w:szCs w:val="22"/>
        </w:rPr>
        <w:t>Uzpruvo</w:t>
      </w:r>
      <w:r w:rsidRPr="00064862">
        <w:rPr>
          <w:rFonts w:eastAsia="SimSun"/>
        </w:rPr>
        <w:t xml:space="preserve"> för att minska dina sjukdomssymtom.</w:t>
      </w:r>
    </w:p>
    <w:p w14:paraId="6B4BEB81" w14:textId="77777777" w:rsidR="00D75214" w:rsidRPr="00064862" w:rsidRDefault="00D75214" w:rsidP="00940BA4">
      <w:pPr>
        <w:rPr>
          <w:rFonts w:eastAsia="TimesNewRoman,Bold"/>
        </w:rPr>
      </w:pPr>
    </w:p>
    <w:p w14:paraId="5A96B75C" w14:textId="77777777" w:rsidR="00896658" w:rsidRPr="00064862" w:rsidRDefault="00896658" w:rsidP="00940BA4">
      <w:pPr>
        <w:tabs>
          <w:tab w:val="clear" w:pos="567"/>
        </w:tabs>
        <w:ind w:right="-2"/>
      </w:pPr>
    </w:p>
    <w:p w14:paraId="63053C3B" w14:textId="77777777" w:rsidR="009B6496" w:rsidRPr="00064862" w:rsidRDefault="00D407C5" w:rsidP="00760915">
      <w:pPr>
        <w:keepNext/>
        <w:numPr>
          <w:ilvl w:val="0"/>
          <w:numId w:val="63"/>
        </w:numPr>
        <w:ind w:left="567" w:right="-2"/>
        <w:rPr>
          <w:b/>
        </w:rPr>
      </w:pPr>
      <w:r w:rsidRPr="00064862">
        <w:rPr>
          <w:b/>
        </w:rPr>
        <w:t>Vad du behöver veta innan du använder</w:t>
      </w:r>
      <w:r w:rsidR="003E2B2C" w:rsidRPr="00064862">
        <w:rPr>
          <w:b/>
        </w:rPr>
        <w:t xml:space="preserve"> Uzpruvo</w:t>
      </w:r>
    </w:p>
    <w:p w14:paraId="5AE48E48" w14:textId="77777777" w:rsidR="009B6496" w:rsidRPr="00064862" w:rsidRDefault="009B6496" w:rsidP="00940BA4">
      <w:pPr>
        <w:keepNext/>
        <w:numPr>
          <w:ilvl w:val="12"/>
          <w:numId w:val="0"/>
        </w:numPr>
        <w:tabs>
          <w:tab w:val="clear" w:pos="567"/>
        </w:tabs>
        <w:rPr>
          <w:i/>
        </w:rPr>
      </w:pPr>
    </w:p>
    <w:p w14:paraId="0D333ABF" w14:textId="77777777" w:rsidR="009B6496" w:rsidRPr="00064862" w:rsidRDefault="00D407C5" w:rsidP="00940BA4">
      <w:pPr>
        <w:keepNext/>
        <w:numPr>
          <w:ilvl w:val="12"/>
          <w:numId w:val="0"/>
        </w:numPr>
        <w:tabs>
          <w:tab w:val="clear" w:pos="567"/>
        </w:tabs>
      </w:pPr>
      <w:r w:rsidRPr="00064862">
        <w:rPr>
          <w:b/>
        </w:rPr>
        <w:t xml:space="preserve">Använd inte </w:t>
      </w:r>
      <w:r w:rsidR="003E2B2C" w:rsidRPr="00064862">
        <w:rPr>
          <w:b/>
        </w:rPr>
        <w:t>Uzpruvo</w:t>
      </w:r>
    </w:p>
    <w:p w14:paraId="01617C05" w14:textId="77777777" w:rsidR="007E43A9" w:rsidRPr="00064862" w:rsidRDefault="00D407C5" w:rsidP="00940BA4">
      <w:pPr>
        <w:pStyle w:val="Listenabsatz"/>
        <w:widowControl/>
        <w:numPr>
          <w:ilvl w:val="0"/>
          <w:numId w:val="17"/>
        </w:numPr>
        <w:ind w:left="567" w:hanging="567"/>
        <w:rPr>
          <w:rFonts w:eastAsia="TimesNewRoman,Bold"/>
        </w:rPr>
      </w:pPr>
      <w:r w:rsidRPr="00064862">
        <w:rPr>
          <w:rFonts w:eastAsia="TimesNewRoman,Bold"/>
          <w:b/>
          <w:bCs/>
        </w:rPr>
        <w:t>om du är allergisk mot ustekinumab</w:t>
      </w:r>
      <w:r w:rsidRPr="00064862">
        <w:rPr>
          <w:rFonts w:eastAsia="TimesNewRoman,Bold"/>
        </w:rPr>
        <w:t xml:space="preserve"> eller något annat innehållsämne i detta läkemedel (anges i avsnitt 6)</w:t>
      </w:r>
    </w:p>
    <w:p w14:paraId="13DF7C00" w14:textId="77777777" w:rsidR="007E43A9" w:rsidRPr="00064862" w:rsidRDefault="00D407C5" w:rsidP="00940BA4">
      <w:pPr>
        <w:pStyle w:val="Listenabsatz"/>
        <w:widowControl/>
        <w:numPr>
          <w:ilvl w:val="0"/>
          <w:numId w:val="17"/>
        </w:numPr>
        <w:ind w:left="567" w:hanging="567"/>
        <w:rPr>
          <w:rFonts w:eastAsia="TimesNewRoman,Bold"/>
        </w:rPr>
      </w:pPr>
      <w:r w:rsidRPr="00064862">
        <w:rPr>
          <w:rFonts w:eastAsia="TimesNewRoman,Bold"/>
          <w:b/>
          <w:bCs/>
        </w:rPr>
        <w:t>om du har en aktiv infektion</w:t>
      </w:r>
      <w:r w:rsidRPr="00064862">
        <w:rPr>
          <w:rFonts w:eastAsia="TimesNewRoman,Bold"/>
        </w:rPr>
        <w:t xml:space="preserve"> som läkaren anser vara betydelsefull.</w:t>
      </w:r>
    </w:p>
    <w:p w14:paraId="7FA4B79B" w14:textId="77777777" w:rsidR="007E43A9" w:rsidRPr="00064862" w:rsidRDefault="007E43A9" w:rsidP="00940BA4">
      <w:pPr>
        <w:rPr>
          <w:rFonts w:eastAsia="TimesNewRoman,Bold"/>
        </w:rPr>
      </w:pPr>
    </w:p>
    <w:p w14:paraId="6D24B612" w14:textId="77777777" w:rsidR="009B6496" w:rsidRPr="00064862" w:rsidRDefault="00D407C5" w:rsidP="00940BA4">
      <w:pPr>
        <w:rPr>
          <w:rFonts w:eastAsia="TimesNewRoman,Bold"/>
        </w:rPr>
      </w:pPr>
      <w:r w:rsidRPr="00064862">
        <w:rPr>
          <w:rFonts w:eastAsia="TimesNewRoman,Bold"/>
        </w:rPr>
        <w:t xml:space="preserve">Om du är osäker på om något av ovanstående gäller dig, rådfråga läkare eller apotekspersonal innan du använder </w:t>
      </w:r>
      <w:r w:rsidR="003E1B1B" w:rsidRPr="00064862">
        <w:rPr>
          <w:color w:val="000000"/>
          <w:szCs w:val="22"/>
        </w:rPr>
        <w:t>Uzpruvo</w:t>
      </w:r>
      <w:r w:rsidRPr="00064862">
        <w:rPr>
          <w:rFonts w:eastAsia="TimesNewRoman,Bold"/>
        </w:rPr>
        <w:t>.</w:t>
      </w:r>
    </w:p>
    <w:p w14:paraId="3469C368" w14:textId="77777777" w:rsidR="009B6496" w:rsidRPr="00064862" w:rsidRDefault="009B6496" w:rsidP="00940BA4">
      <w:pPr>
        <w:numPr>
          <w:ilvl w:val="12"/>
          <w:numId w:val="0"/>
        </w:numPr>
        <w:tabs>
          <w:tab w:val="clear" w:pos="567"/>
        </w:tabs>
      </w:pPr>
    </w:p>
    <w:p w14:paraId="587A31CA" w14:textId="77777777" w:rsidR="009B6496" w:rsidRPr="00064862" w:rsidRDefault="00D407C5" w:rsidP="00940BA4">
      <w:pPr>
        <w:numPr>
          <w:ilvl w:val="12"/>
          <w:numId w:val="0"/>
        </w:numPr>
        <w:tabs>
          <w:tab w:val="clear" w:pos="567"/>
        </w:tabs>
        <w:rPr>
          <w:b/>
        </w:rPr>
      </w:pPr>
      <w:r w:rsidRPr="00064862">
        <w:rPr>
          <w:b/>
        </w:rPr>
        <w:t xml:space="preserve">Varningar och försiktighet </w:t>
      </w:r>
    </w:p>
    <w:p w14:paraId="62D4F762" w14:textId="77777777" w:rsidR="008C0B88" w:rsidRPr="00064862" w:rsidRDefault="00D407C5" w:rsidP="00940BA4">
      <w:pPr>
        <w:rPr>
          <w:rFonts w:eastAsia="SimSun"/>
        </w:rPr>
      </w:pPr>
      <w:r w:rsidRPr="00064862">
        <w:rPr>
          <w:rFonts w:eastAsia="SimSun"/>
        </w:rPr>
        <w:t xml:space="preserve">Tala med läkare eller apotekspersonal innan du använder </w:t>
      </w:r>
      <w:r w:rsidR="009308BE" w:rsidRPr="00064862">
        <w:rPr>
          <w:color w:val="000000"/>
          <w:szCs w:val="22"/>
        </w:rPr>
        <w:t>Uzpruvo</w:t>
      </w:r>
      <w:r w:rsidRPr="00064862">
        <w:rPr>
          <w:rFonts w:eastAsia="SimSun"/>
        </w:rPr>
        <w:t>. Läkaren kommer att kontrollera hur</w:t>
      </w:r>
      <w:r w:rsidR="009308BE" w:rsidRPr="00064862">
        <w:rPr>
          <w:rFonts w:eastAsia="SimSun"/>
        </w:rPr>
        <w:t xml:space="preserve"> </w:t>
      </w:r>
      <w:r w:rsidRPr="00064862">
        <w:rPr>
          <w:rFonts w:eastAsia="SimSun"/>
        </w:rPr>
        <w:t>bra du mår före varje behandling. Tala om för läkaren om du har några andra sjukdomar före varje</w:t>
      </w:r>
      <w:r w:rsidR="009308BE" w:rsidRPr="00064862">
        <w:rPr>
          <w:rFonts w:eastAsia="SimSun"/>
        </w:rPr>
        <w:t xml:space="preserve"> </w:t>
      </w:r>
      <w:r w:rsidRPr="00064862">
        <w:rPr>
          <w:rFonts w:eastAsia="SimSun"/>
        </w:rPr>
        <w:t>behandling. Tala även om för läkaren om du nyligen varit i kontakt med någon som kan ha haft</w:t>
      </w:r>
      <w:r w:rsidR="009308BE" w:rsidRPr="00064862">
        <w:rPr>
          <w:rFonts w:eastAsia="SimSun"/>
        </w:rPr>
        <w:t xml:space="preserve"> </w:t>
      </w:r>
      <w:r w:rsidRPr="00064862">
        <w:rPr>
          <w:rFonts w:eastAsia="SimSun"/>
        </w:rPr>
        <w:t>tuberkulos. Läkaren kommer att undersöka dig och göra ett tuberkulostest innan du behandlas med</w:t>
      </w:r>
      <w:r w:rsidR="009308BE" w:rsidRPr="00064862">
        <w:rPr>
          <w:rFonts w:eastAsia="SimSun"/>
        </w:rPr>
        <w:t xml:space="preserve"> </w:t>
      </w:r>
      <w:r w:rsidR="009308BE" w:rsidRPr="00064862">
        <w:rPr>
          <w:color w:val="000000"/>
          <w:szCs w:val="22"/>
        </w:rPr>
        <w:t>Uzpruvo</w:t>
      </w:r>
      <w:r w:rsidRPr="00064862">
        <w:rPr>
          <w:rFonts w:eastAsia="SimSun"/>
        </w:rPr>
        <w:t>. Om läkaren anser att du är i riskzonen för tuberkulos kommer du eventuellt att behandlas med</w:t>
      </w:r>
      <w:r w:rsidR="009308BE" w:rsidRPr="00064862">
        <w:rPr>
          <w:rFonts w:eastAsia="SimSun"/>
        </w:rPr>
        <w:t xml:space="preserve"> </w:t>
      </w:r>
      <w:r w:rsidRPr="00064862">
        <w:rPr>
          <w:rFonts w:eastAsia="SimSun"/>
        </w:rPr>
        <w:t>läkemedel mot tuberkulos.</w:t>
      </w:r>
    </w:p>
    <w:p w14:paraId="1F23651D" w14:textId="77777777" w:rsidR="009308BE" w:rsidRPr="00064862" w:rsidRDefault="009308BE" w:rsidP="00940BA4">
      <w:pPr>
        <w:rPr>
          <w:rFonts w:eastAsia="TimesNewRoman,Bold"/>
        </w:rPr>
      </w:pPr>
    </w:p>
    <w:p w14:paraId="2BEABC57" w14:textId="77777777" w:rsidR="008C0B88" w:rsidRPr="00064862" w:rsidRDefault="00D407C5" w:rsidP="00940BA4">
      <w:pPr>
        <w:rPr>
          <w:rFonts w:eastAsia="TimesNewRoman,Bold"/>
          <w:b/>
          <w:bCs/>
        </w:rPr>
      </w:pPr>
      <w:r w:rsidRPr="00064862">
        <w:rPr>
          <w:rFonts w:eastAsia="TimesNewRoman,Bold"/>
          <w:b/>
          <w:bCs/>
        </w:rPr>
        <w:t>Se upp för allvarliga biverkningar</w:t>
      </w:r>
    </w:p>
    <w:p w14:paraId="67480EEC" w14:textId="77777777" w:rsidR="003C1CA5" w:rsidRPr="00064862" w:rsidRDefault="00D407C5" w:rsidP="00940BA4">
      <w:pPr>
        <w:rPr>
          <w:rFonts w:eastAsia="SimSun"/>
        </w:rPr>
      </w:pPr>
      <w:r w:rsidRPr="00064862">
        <w:rPr>
          <w:color w:val="000000"/>
          <w:szCs w:val="22"/>
        </w:rPr>
        <w:t>Uzpruvo</w:t>
      </w:r>
      <w:r w:rsidR="008C0B88" w:rsidRPr="00064862">
        <w:rPr>
          <w:rFonts w:eastAsia="SimSun"/>
        </w:rPr>
        <w:t xml:space="preserve"> kan orsaka allvarliga biverkningar, inklusive allergiska reaktioner och infektioner. Du måste</w:t>
      </w:r>
      <w:r w:rsidRPr="00064862">
        <w:rPr>
          <w:rFonts w:eastAsia="SimSun"/>
        </w:rPr>
        <w:t xml:space="preserve"> </w:t>
      </w:r>
      <w:r w:rsidR="008C0B88" w:rsidRPr="00064862">
        <w:rPr>
          <w:rFonts w:eastAsia="SimSun"/>
        </w:rPr>
        <w:t xml:space="preserve">vara uppmärksam på vissa tecken på sjukdom när du tar </w:t>
      </w:r>
      <w:r w:rsidRPr="00064862">
        <w:rPr>
          <w:color w:val="000000"/>
          <w:szCs w:val="22"/>
        </w:rPr>
        <w:t>Uzpruvo</w:t>
      </w:r>
      <w:r w:rsidR="008C0B88" w:rsidRPr="00064862">
        <w:rPr>
          <w:rFonts w:eastAsia="SimSun"/>
        </w:rPr>
        <w:t>. Se ”Allvarliga biverkningar” i</w:t>
      </w:r>
      <w:r w:rsidRPr="00064862">
        <w:rPr>
          <w:rFonts w:eastAsia="SimSun"/>
        </w:rPr>
        <w:t xml:space="preserve"> </w:t>
      </w:r>
      <w:r w:rsidR="008C0B88" w:rsidRPr="00064862">
        <w:rPr>
          <w:rFonts w:eastAsia="SimSun"/>
        </w:rPr>
        <w:t>avsnitt 4 för en fullständig förteckning över dessa biverkningar.</w:t>
      </w:r>
    </w:p>
    <w:p w14:paraId="52717236" w14:textId="77777777" w:rsidR="008C0B88" w:rsidRPr="00064862" w:rsidRDefault="008C0B88" w:rsidP="00940BA4">
      <w:pPr>
        <w:rPr>
          <w:rFonts w:eastAsia="SimSun"/>
        </w:rPr>
      </w:pPr>
    </w:p>
    <w:p w14:paraId="653772D5" w14:textId="77777777" w:rsidR="00D14EB0" w:rsidRPr="00064862" w:rsidRDefault="00D407C5" w:rsidP="00940BA4">
      <w:pPr>
        <w:rPr>
          <w:rFonts w:eastAsia="TimesNewRoman,Bold"/>
          <w:b/>
          <w:bCs/>
        </w:rPr>
      </w:pPr>
      <w:r w:rsidRPr="00064862">
        <w:rPr>
          <w:rFonts w:eastAsia="TimesNewRoman,Bold"/>
          <w:b/>
          <w:bCs/>
        </w:rPr>
        <w:t xml:space="preserve">Innan du använder </w:t>
      </w:r>
      <w:r w:rsidR="009308BE" w:rsidRPr="00064862">
        <w:rPr>
          <w:b/>
          <w:bCs/>
          <w:color w:val="000000"/>
          <w:szCs w:val="22"/>
        </w:rPr>
        <w:t>Uzpruvo</w:t>
      </w:r>
      <w:r w:rsidRPr="00064862">
        <w:rPr>
          <w:rFonts w:eastAsia="TimesNewRoman,Bold"/>
          <w:b/>
          <w:bCs/>
        </w:rPr>
        <w:t>, tala om för läkaren:</w:t>
      </w:r>
    </w:p>
    <w:p w14:paraId="1B3D40D4" w14:textId="77777777" w:rsidR="00D14EB0" w:rsidRPr="00064862" w:rsidRDefault="00D407C5" w:rsidP="00940BA4">
      <w:pPr>
        <w:pStyle w:val="Listenabsatz"/>
        <w:widowControl/>
        <w:numPr>
          <w:ilvl w:val="0"/>
          <w:numId w:val="18"/>
        </w:numPr>
        <w:ind w:left="567" w:hanging="567"/>
        <w:rPr>
          <w:rFonts w:eastAsia="TimesNewRoman,Bold"/>
        </w:rPr>
      </w:pPr>
      <w:r w:rsidRPr="00064862">
        <w:rPr>
          <w:rFonts w:eastAsia="TimesNewRoman,Bold"/>
          <w:b/>
          <w:bCs/>
        </w:rPr>
        <w:t xml:space="preserve">om du någonsin har haft en allergisk reaktion mot </w:t>
      </w:r>
      <w:r w:rsidR="00503F51" w:rsidRPr="00064862">
        <w:rPr>
          <w:b/>
          <w:bCs/>
          <w:color w:val="000000"/>
        </w:rPr>
        <w:t>Uzpruvo</w:t>
      </w:r>
      <w:r w:rsidRPr="00064862">
        <w:rPr>
          <w:rFonts w:eastAsia="TimesNewRoman,Bold"/>
        </w:rPr>
        <w:t>. Fråga din läkare om du är osäker.</w:t>
      </w:r>
    </w:p>
    <w:p w14:paraId="17ECCAA0" w14:textId="77777777" w:rsidR="00D14EB0" w:rsidRPr="00064862" w:rsidRDefault="00D407C5" w:rsidP="00940BA4">
      <w:pPr>
        <w:pStyle w:val="Listenabsatz"/>
        <w:widowControl/>
        <w:numPr>
          <w:ilvl w:val="0"/>
          <w:numId w:val="18"/>
        </w:numPr>
        <w:ind w:left="567" w:hanging="567"/>
        <w:rPr>
          <w:rFonts w:eastAsia="TimesNewRoman,Bold"/>
        </w:rPr>
      </w:pPr>
      <w:r w:rsidRPr="00064862">
        <w:rPr>
          <w:rFonts w:eastAsia="TimesNewRoman,Bold"/>
          <w:b/>
          <w:bCs/>
        </w:rPr>
        <w:t>om du tidigare har haft någon typ av cancer</w:t>
      </w:r>
      <w:r w:rsidRPr="00064862">
        <w:rPr>
          <w:rFonts w:eastAsia="TimesNewRoman,Bold"/>
        </w:rPr>
        <w:t xml:space="preserve"> - detta på grund av att immunsuppressiva</w:t>
      </w:r>
      <w:r w:rsidR="00503F51" w:rsidRPr="00064862">
        <w:rPr>
          <w:rFonts w:eastAsia="TimesNewRoman,Bold"/>
        </w:rPr>
        <w:t xml:space="preserve"> </w:t>
      </w:r>
      <w:r w:rsidRPr="00064862">
        <w:rPr>
          <w:rFonts w:eastAsia="TimesNewRoman,Bold"/>
        </w:rPr>
        <w:t xml:space="preserve">läkemedel som </w:t>
      </w:r>
      <w:r w:rsidR="00CD5B94" w:rsidRPr="00064862">
        <w:rPr>
          <w:color w:val="000000"/>
        </w:rPr>
        <w:t>Uzpruvo</w:t>
      </w:r>
      <w:r w:rsidRPr="00064862">
        <w:rPr>
          <w:rFonts w:eastAsia="TimesNewRoman,Bold"/>
        </w:rPr>
        <w:t xml:space="preserve"> försvagar en del av immunförsvaret. Detta kan öka risken för cancer.</w:t>
      </w:r>
    </w:p>
    <w:p w14:paraId="72262C25" w14:textId="77777777" w:rsidR="00D14EB0" w:rsidRPr="00064862" w:rsidRDefault="00D407C5" w:rsidP="00940BA4">
      <w:pPr>
        <w:pStyle w:val="Listenabsatz"/>
        <w:widowControl/>
        <w:numPr>
          <w:ilvl w:val="0"/>
          <w:numId w:val="18"/>
        </w:numPr>
        <w:ind w:left="567" w:hanging="567"/>
        <w:rPr>
          <w:rFonts w:eastAsia="TimesNewRoman,Bold"/>
        </w:rPr>
      </w:pPr>
      <w:r w:rsidRPr="00064862">
        <w:rPr>
          <w:rFonts w:eastAsia="TimesNewRoman,Bold"/>
          <w:b/>
          <w:bCs/>
        </w:rPr>
        <w:t>om du har behandlats för psoriasis med andra biologiska läkemedel (ett läkemedel</w:t>
      </w:r>
      <w:r w:rsidR="00CD5B94" w:rsidRPr="00064862">
        <w:rPr>
          <w:rFonts w:eastAsia="TimesNewRoman,Bold"/>
          <w:b/>
          <w:bCs/>
        </w:rPr>
        <w:t xml:space="preserve"> </w:t>
      </w:r>
      <w:r w:rsidRPr="00064862">
        <w:rPr>
          <w:rFonts w:eastAsia="TimesNewRoman,Bold"/>
          <w:b/>
          <w:bCs/>
        </w:rPr>
        <w:t>tillverkat från en biologisk källa och som vanligtvis ges som injektion)</w:t>
      </w:r>
      <w:r w:rsidRPr="00064862">
        <w:rPr>
          <w:rFonts w:eastAsia="TimesNewRoman,Bold"/>
        </w:rPr>
        <w:t xml:space="preserve"> – risken för cancer</w:t>
      </w:r>
      <w:r w:rsidR="00CD5B94" w:rsidRPr="00064862">
        <w:rPr>
          <w:rFonts w:eastAsia="TimesNewRoman,Bold"/>
        </w:rPr>
        <w:t xml:space="preserve"> </w:t>
      </w:r>
      <w:r w:rsidRPr="00064862">
        <w:rPr>
          <w:rFonts w:eastAsia="TimesNewRoman,Bold"/>
        </w:rPr>
        <w:t>kan var högre.</w:t>
      </w:r>
    </w:p>
    <w:p w14:paraId="3D788758" w14:textId="77777777" w:rsidR="00D14EB0" w:rsidRPr="00064862" w:rsidRDefault="00D407C5" w:rsidP="00940BA4">
      <w:pPr>
        <w:pStyle w:val="Listenabsatz"/>
        <w:widowControl/>
        <w:numPr>
          <w:ilvl w:val="0"/>
          <w:numId w:val="18"/>
        </w:numPr>
        <w:ind w:left="567" w:hanging="567"/>
        <w:rPr>
          <w:rFonts w:eastAsia="TimesNewRoman,Bold"/>
          <w:b/>
          <w:bCs/>
        </w:rPr>
      </w:pPr>
      <w:r w:rsidRPr="00064862">
        <w:rPr>
          <w:rFonts w:eastAsia="TimesNewRoman,Bold"/>
          <w:b/>
          <w:bCs/>
        </w:rPr>
        <w:t>om du har eller nyligen har haft en infektion</w:t>
      </w:r>
      <w:r w:rsidR="00E45FC4" w:rsidRPr="00064862">
        <w:rPr>
          <w:rFonts w:eastAsia="TimesNewRoman,Bold"/>
          <w:b/>
          <w:bCs/>
        </w:rPr>
        <w:t>.</w:t>
      </w:r>
    </w:p>
    <w:p w14:paraId="53ED1734" w14:textId="77777777" w:rsidR="00D14EB0" w:rsidRPr="00064862" w:rsidRDefault="00D407C5" w:rsidP="00940BA4">
      <w:pPr>
        <w:pStyle w:val="Listenabsatz"/>
        <w:widowControl/>
        <w:numPr>
          <w:ilvl w:val="0"/>
          <w:numId w:val="18"/>
        </w:numPr>
        <w:ind w:left="567" w:hanging="567"/>
        <w:rPr>
          <w:rFonts w:eastAsia="TimesNewRoman,Bold"/>
        </w:rPr>
      </w:pPr>
      <w:r w:rsidRPr="00064862">
        <w:rPr>
          <w:rFonts w:eastAsia="TimesNewRoman,Bold"/>
          <w:b/>
          <w:bCs/>
        </w:rPr>
        <w:t>om du har några nya eller förändrade skador</w:t>
      </w:r>
      <w:r w:rsidRPr="00064862">
        <w:rPr>
          <w:rFonts w:eastAsia="TimesNewRoman,Bold"/>
        </w:rPr>
        <w:t xml:space="preserve"> inom området med psoriasis eller på intakt</w:t>
      </w:r>
      <w:r w:rsidR="00CD5B94" w:rsidRPr="00064862">
        <w:rPr>
          <w:rFonts w:eastAsia="TimesNewRoman,Bold"/>
        </w:rPr>
        <w:t xml:space="preserve"> </w:t>
      </w:r>
      <w:r w:rsidRPr="00064862">
        <w:rPr>
          <w:rFonts w:eastAsia="TimesNewRoman,Bold"/>
        </w:rPr>
        <w:t>hud.</w:t>
      </w:r>
    </w:p>
    <w:p w14:paraId="49A016BB" w14:textId="77777777" w:rsidR="00D14EB0" w:rsidRPr="00064862" w:rsidRDefault="00D407C5" w:rsidP="00940BA4">
      <w:pPr>
        <w:pStyle w:val="Listenabsatz"/>
        <w:widowControl/>
        <w:numPr>
          <w:ilvl w:val="0"/>
          <w:numId w:val="18"/>
        </w:numPr>
        <w:ind w:left="567" w:hanging="567"/>
        <w:rPr>
          <w:rFonts w:eastAsia="TimesNewRoman,Bold"/>
        </w:rPr>
      </w:pPr>
      <w:r w:rsidRPr="00064862">
        <w:rPr>
          <w:rFonts w:eastAsia="TimesNewRoman,Bold"/>
          <w:b/>
          <w:bCs/>
        </w:rPr>
        <w:t xml:space="preserve">om du får någon annan behandling mot psoriasis och/eller psoriasisartrit </w:t>
      </w:r>
      <w:r w:rsidRPr="00064862">
        <w:rPr>
          <w:rFonts w:eastAsia="TimesNewRoman,Bold"/>
        </w:rPr>
        <w:t>- t.ex. ett annat</w:t>
      </w:r>
      <w:r w:rsidR="00E45FC4" w:rsidRPr="00064862">
        <w:rPr>
          <w:rFonts w:eastAsia="TimesNewRoman,Bold"/>
        </w:rPr>
        <w:t xml:space="preserve"> </w:t>
      </w:r>
      <w:r w:rsidRPr="00064862">
        <w:rPr>
          <w:rFonts w:eastAsia="TimesNewRoman,Bold"/>
        </w:rPr>
        <w:t xml:space="preserve">immunsuppressivt medel eller ljusterapi (när din kropp behandlas med en typ av ultraviolett </w:t>
      </w:r>
      <w:r w:rsidRPr="00064862">
        <w:rPr>
          <w:rFonts w:eastAsia="SimSun"/>
        </w:rPr>
        <w:t>(UV)</w:t>
      </w:r>
      <w:r w:rsidR="00E45FC4" w:rsidRPr="00064862">
        <w:rPr>
          <w:rFonts w:eastAsia="SimSun"/>
        </w:rPr>
        <w:t xml:space="preserve"> </w:t>
      </w:r>
      <w:r w:rsidRPr="00064862">
        <w:rPr>
          <w:rFonts w:eastAsia="SimSun"/>
        </w:rPr>
        <w:t>ljus). Dessa behandlingar kan också försvaga en del av immunförsvaret. Samtidig</w:t>
      </w:r>
      <w:r w:rsidR="00E45FC4" w:rsidRPr="00064862">
        <w:rPr>
          <w:rFonts w:eastAsia="TimesNewRoman,Bold"/>
        </w:rPr>
        <w:t xml:space="preserve"> </w:t>
      </w:r>
      <w:r w:rsidRPr="00064862">
        <w:rPr>
          <w:rFonts w:eastAsia="SimSun"/>
        </w:rPr>
        <w:t xml:space="preserve">användning av dessa behandlingar med </w:t>
      </w:r>
      <w:r w:rsidR="00E45FC4" w:rsidRPr="00064862">
        <w:rPr>
          <w:color w:val="000000"/>
        </w:rPr>
        <w:t>Uzpruvo</w:t>
      </w:r>
      <w:r w:rsidRPr="00064862">
        <w:rPr>
          <w:rFonts w:eastAsia="SimSun"/>
        </w:rPr>
        <w:t xml:space="preserve"> har inte studerats. Det är dock möjligt att det kan</w:t>
      </w:r>
      <w:r w:rsidR="00E45FC4" w:rsidRPr="00064862">
        <w:rPr>
          <w:rFonts w:eastAsia="TimesNewRoman,Bold"/>
        </w:rPr>
        <w:t xml:space="preserve"> </w:t>
      </w:r>
      <w:r w:rsidRPr="00064862">
        <w:rPr>
          <w:rFonts w:eastAsia="SimSun"/>
        </w:rPr>
        <w:t>öka risken för sjukdomar relaterade till ett svagare immunförsvar.</w:t>
      </w:r>
    </w:p>
    <w:p w14:paraId="1D94F2E8" w14:textId="77777777" w:rsidR="00D14EB0" w:rsidRPr="00064862" w:rsidRDefault="00D407C5" w:rsidP="00940BA4">
      <w:pPr>
        <w:pStyle w:val="Listenabsatz"/>
        <w:widowControl/>
        <w:numPr>
          <w:ilvl w:val="0"/>
          <w:numId w:val="18"/>
        </w:numPr>
        <w:ind w:left="567" w:hanging="567"/>
        <w:rPr>
          <w:rFonts w:eastAsia="SimSun"/>
        </w:rPr>
      </w:pPr>
      <w:r w:rsidRPr="00064862">
        <w:rPr>
          <w:rFonts w:eastAsia="TimesNewRoman,Bold"/>
          <w:b/>
          <w:bCs/>
        </w:rPr>
        <w:t>om du får eller någonsin har fått injektioner för att behandla allergier</w:t>
      </w:r>
      <w:r w:rsidRPr="00064862">
        <w:rPr>
          <w:rFonts w:eastAsia="TimesNewRoman,Bold"/>
        </w:rPr>
        <w:t xml:space="preserve"> - </w:t>
      </w:r>
      <w:r w:rsidRPr="00064862">
        <w:rPr>
          <w:rFonts w:eastAsia="SimSun"/>
        </w:rPr>
        <w:t>det är inte känt om</w:t>
      </w:r>
      <w:r w:rsidR="00E45FC4" w:rsidRPr="00064862">
        <w:rPr>
          <w:rFonts w:eastAsia="SimSun"/>
        </w:rPr>
        <w:t xml:space="preserve"> </w:t>
      </w:r>
      <w:r w:rsidR="00E45FC4" w:rsidRPr="00064862">
        <w:rPr>
          <w:color w:val="000000"/>
        </w:rPr>
        <w:t>Uzpruvo</w:t>
      </w:r>
      <w:r w:rsidR="00E45FC4" w:rsidRPr="00064862">
        <w:rPr>
          <w:rFonts w:eastAsia="SimSun"/>
        </w:rPr>
        <w:t xml:space="preserve"> </w:t>
      </w:r>
      <w:r w:rsidRPr="00064862">
        <w:rPr>
          <w:rFonts w:eastAsia="SimSun"/>
        </w:rPr>
        <w:t>kan påverka dessa.</w:t>
      </w:r>
    </w:p>
    <w:p w14:paraId="76376221" w14:textId="77777777" w:rsidR="00D14EB0" w:rsidRPr="00064862" w:rsidRDefault="00D407C5" w:rsidP="00940BA4">
      <w:pPr>
        <w:pStyle w:val="Listenabsatz"/>
        <w:widowControl/>
        <w:numPr>
          <w:ilvl w:val="0"/>
          <w:numId w:val="18"/>
        </w:numPr>
        <w:ind w:left="567" w:hanging="567"/>
        <w:rPr>
          <w:rFonts w:eastAsia="SimSun"/>
        </w:rPr>
      </w:pPr>
      <w:r w:rsidRPr="00064862">
        <w:rPr>
          <w:rFonts w:eastAsia="TimesNewRoman,Bold"/>
          <w:b/>
          <w:bCs/>
        </w:rPr>
        <w:t>om du är över 65 år</w:t>
      </w:r>
      <w:r w:rsidRPr="00064862">
        <w:rPr>
          <w:rFonts w:eastAsia="TimesNewRoman,Bold"/>
        </w:rPr>
        <w:t xml:space="preserve"> </w:t>
      </w:r>
      <w:r w:rsidRPr="00064862">
        <w:rPr>
          <w:rFonts w:eastAsia="SimSun"/>
        </w:rPr>
        <w:t>- du kan vara mer benägen att få infektioner.</w:t>
      </w:r>
    </w:p>
    <w:p w14:paraId="45BC8080" w14:textId="77777777" w:rsidR="00E45FC4" w:rsidRPr="00064862" w:rsidRDefault="00E45FC4" w:rsidP="00940BA4">
      <w:pPr>
        <w:rPr>
          <w:rFonts w:eastAsia="SimSun"/>
        </w:rPr>
      </w:pPr>
    </w:p>
    <w:p w14:paraId="6B9A99B8" w14:textId="77777777" w:rsidR="00D14EB0" w:rsidRPr="00064862" w:rsidRDefault="00D407C5" w:rsidP="00940BA4">
      <w:pPr>
        <w:rPr>
          <w:rFonts w:eastAsia="SimSun"/>
        </w:rPr>
      </w:pPr>
      <w:r w:rsidRPr="00064862">
        <w:rPr>
          <w:rFonts w:eastAsia="SimSun"/>
        </w:rPr>
        <w:t>Om du är osäker på om något av ovanstående gäller dig, rådfråga läkare eller apotekspersonal innan</w:t>
      </w:r>
      <w:r w:rsidR="00954A0F" w:rsidRPr="00064862">
        <w:rPr>
          <w:rFonts w:eastAsia="SimSun"/>
        </w:rPr>
        <w:t xml:space="preserve"> </w:t>
      </w:r>
      <w:r w:rsidRPr="00064862">
        <w:rPr>
          <w:rFonts w:eastAsia="SimSun"/>
        </w:rPr>
        <w:t xml:space="preserve">du använder </w:t>
      </w:r>
      <w:r w:rsidR="009E749B" w:rsidRPr="00064862">
        <w:rPr>
          <w:color w:val="000000"/>
          <w:szCs w:val="22"/>
        </w:rPr>
        <w:t>Uzpruvo</w:t>
      </w:r>
      <w:r w:rsidRPr="00064862">
        <w:rPr>
          <w:rFonts w:eastAsia="SimSun"/>
        </w:rPr>
        <w:t>.</w:t>
      </w:r>
    </w:p>
    <w:p w14:paraId="25082547" w14:textId="77777777" w:rsidR="00E45FC4" w:rsidRPr="00064862" w:rsidRDefault="00E45FC4" w:rsidP="00940BA4">
      <w:pPr>
        <w:rPr>
          <w:rFonts w:eastAsia="SimSun"/>
        </w:rPr>
      </w:pPr>
    </w:p>
    <w:p w14:paraId="448ACAF7" w14:textId="77777777" w:rsidR="008C0B88" w:rsidRPr="00064862" w:rsidRDefault="00D407C5" w:rsidP="00940BA4">
      <w:pPr>
        <w:rPr>
          <w:rFonts w:eastAsia="SimSun"/>
        </w:rPr>
      </w:pPr>
      <w:r w:rsidRPr="00064862">
        <w:rPr>
          <w:rFonts w:eastAsia="SimSun"/>
        </w:rPr>
        <w:t>Vissa patienter har upplevt lupusliknande reaktioner, inklusive hudlupus eller lupusliknande syndrom,</w:t>
      </w:r>
      <w:r w:rsidR="009E749B" w:rsidRPr="00064862">
        <w:rPr>
          <w:rFonts w:eastAsia="SimSun"/>
        </w:rPr>
        <w:t xml:space="preserve"> </w:t>
      </w:r>
      <w:r w:rsidRPr="00064862">
        <w:rPr>
          <w:rFonts w:eastAsia="SimSun"/>
        </w:rPr>
        <w:t>under behandling med ustekinumab. Tala omedelbart med läkare om du får röda, upphöjda, fjällande</w:t>
      </w:r>
      <w:r w:rsidR="009E749B" w:rsidRPr="00064862">
        <w:rPr>
          <w:rFonts w:eastAsia="SimSun"/>
        </w:rPr>
        <w:t xml:space="preserve"> </w:t>
      </w:r>
      <w:r w:rsidRPr="00064862">
        <w:rPr>
          <w:rFonts w:eastAsia="SimSun"/>
        </w:rPr>
        <w:t>utslag, ibland med en mörkare kant, på hudområden som exponerats för sol, eller om du samtidigt har</w:t>
      </w:r>
      <w:r w:rsidR="009E749B" w:rsidRPr="00064862">
        <w:rPr>
          <w:rFonts w:eastAsia="SimSun"/>
        </w:rPr>
        <w:t xml:space="preserve"> </w:t>
      </w:r>
      <w:r w:rsidRPr="00064862">
        <w:rPr>
          <w:rFonts w:eastAsia="SimSun"/>
        </w:rPr>
        <w:t>ledsmärtor.</w:t>
      </w:r>
    </w:p>
    <w:p w14:paraId="1B994C16" w14:textId="77777777" w:rsidR="00D14EB0" w:rsidRPr="00064862" w:rsidRDefault="00D14EB0" w:rsidP="00940BA4">
      <w:pPr>
        <w:rPr>
          <w:rFonts w:eastAsia="SimSun"/>
        </w:rPr>
      </w:pPr>
    </w:p>
    <w:p w14:paraId="6308A01D" w14:textId="77777777" w:rsidR="00D14EB0" w:rsidRPr="00064862" w:rsidRDefault="00D407C5" w:rsidP="00940BA4">
      <w:pPr>
        <w:rPr>
          <w:rFonts w:eastAsia="TimesNewRoman,Bold"/>
          <w:b/>
          <w:bCs/>
        </w:rPr>
      </w:pPr>
      <w:r w:rsidRPr="00064862">
        <w:rPr>
          <w:rFonts w:eastAsia="TimesNewRoman,Bold"/>
          <w:b/>
          <w:bCs/>
        </w:rPr>
        <w:t>Hjärtinfarkt och stroke</w:t>
      </w:r>
    </w:p>
    <w:p w14:paraId="5CF3543F" w14:textId="77777777" w:rsidR="00D14EB0" w:rsidRPr="00064862" w:rsidRDefault="00D407C5" w:rsidP="00940BA4">
      <w:pPr>
        <w:rPr>
          <w:rFonts w:eastAsia="TimesNewRoman,Bold"/>
        </w:rPr>
      </w:pPr>
      <w:r w:rsidRPr="00064862">
        <w:rPr>
          <w:rFonts w:eastAsia="TimesNewRoman,Bold"/>
        </w:rPr>
        <w:t>Hjärtinfarkt och stroke har observerats i en studie hos patienter med psoriasis som behandlats med</w:t>
      </w:r>
      <w:r w:rsidR="0084067B" w:rsidRPr="00064862">
        <w:rPr>
          <w:rFonts w:eastAsia="TimesNewRoman,Bold"/>
        </w:rPr>
        <w:t xml:space="preserve"> </w:t>
      </w:r>
      <w:r w:rsidR="0084067B" w:rsidRPr="00064862">
        <w:t>ustekinumab</w:t>
      </w:r>
      <w:r w:rsidRPr="00064862">
        <w:rPr>
          <w:rFonts w:eastAsia="TimesNewRoman,Bold"/>
        </w:rPr>
        <w:t>. Läkaren kommer regelbundet att kontrollera dina riskfaktorer för hjärtsjukdom och stroke för</w:t>
      </w:r>
      <w:r w:rsidR="0084067B" w:rsidRPr="00064862">
        <w:rPr>
          <w:rFonts w:eastAsia="TimesNewRoman,Bold"/>
        </w:rPr>
        <w:t xml:space="preserve"> </w:t>
      </w:r>
      <w:r w:rsidRPr="00064862">
        <w:rPr>
          <w:rFonts w:eastAsia="TimesNewRoman,Bold"/>
        </w:rPr>
        <w:t>att säkerställa att de behandlas på lämpligt sätt. Sök omedelbart läkarvård om du utvecklar</w:t>
      </w:r>
      <w:r w:rsidR="0084067B" w:rsidRPr="00064862">
        <w:rPr>
          <w:rFonts w:eastAsia="TimesNewRoman,Bold"/>
        </w:rPr>
        <w:t xml:space="preserve"> </w:t>
      </w:r>
      <w:r w:rsidRPr="00064862">
        <w:rPr>
          <w:rFonts w:eastAsia="TimesNewRoman,Bold"/>
        </w:rPr>
        <w:t>bröstsmärta, svaghet eller onormal förnimmelse på ena sidan av kroppen, hängande ansikte eller taleller</w:t>
      </w:r>
      <w:r w:rsidR="0084067B" w:rsidRPr="00064862">
        <w:rPr>
          <w:rFonts w:eastAsia="TimesNewRoman,Bold"/>
        </w:rPr>
        <w:t xml:space="preserve"> </w:t>
      </w:r>
      <w:r w:rsidRPr="00064862">
        <w:rPr>
          <w:rFonts w:eastAsia="TimesNewRoman,Bold"/>
        </w:rPr>
        <w:t>synavvikelser.</w:t>
      </w:r>
    </w:p>
    <w:p w14:paraId="7DF3DB4F" w14:textId="77777777" w:rsidR="009B6496" w:rsidRPr="00064862" w:rsidRDefault="009B6496" w:rsidP="00940BA4">
      <w:pPr>
        <w:numPr>
          <w:ilvl w:val="12"/>
          <w:numId w:val="0"/>
        </w:numPr>
        <w:tabs>
          <w:tab w:val="clear" w:pos="567"/>
        </w:tabs>
        <w:ind w:right="-2"/>
      </w:pPr>
    </w:p>
    <w:p w14:paraId="0F317185" w14:textId="77777777" w:rsidR="003C1CA5" w:rsidRPr="00064862" w:rsidRDefault="00D407C5" w:rsidP="00940BA4">
      <w:pPr>
        <w:keepNext/>
        <w:numPr>
          <w:ilvl w:val="12"/>
          <w:numId w:val="0"/>
        </w:numPr>
        <w:tabs>
          <w:tab w:val="clear" w:pos="567"/>
        </w:tabs>
        <w:rPr>
          <w:b/>
        </w:rPr>
      </w:pPr>
      <w:r w:rsidRPr="00064862">
        <w:rPr>
          <w:b/>
        </w:rPr>
        <w:t>Barn och ungdomar</w:t>
      </w:r>
    </w:p>
    <w:p w14:paraId="76DCACB1" w14:textId="77777777" w:rsidR="003C1CA5" w:rsidRPr="00064862" w:rsidRDefault="00D407C5" w:rsidP="00940BA4">
      <w:pPr>
        <w:tabs>
          <w:tab w:val="clear" w:pos="567"/>
        </w:tabs>
        <w:autoSpaceDE w:val="0"/>
        <w:autoSpaceDN w:val="0"/>
        <w:adjustRightInd w:val="0"/>
        <w:rPr>
          <w:rFonts w:eastAsia="SimSun"/>
          <w:szCs w:val="22"/>
          <w:lang w:eastAsia="en-GB" w:bidi="ar-SA"/>
        </w:rPr>
      </w:pPr>
      <w:r w:rsidRPr="00064862">
        <w:rPr>
          <w:color w:val="000000"/>
          <w:szCs w:val="22"/>
        </w:rPr>
        <w:t>Uzpruvo</w:t>
      </w:r>
      <w:r w:rsidR="003F52A4" w:rsidRPr="00064862">
        <w:rPr>
          <w:rFonts w:eastAsia="SimSun"/>
          <w:szCs w:val="22"/>
          <w:lang w:eastAsia="en-GB" w:bidi="ar-SA"/>
        </w:rPr>
        <w:t xml:space="preserve"> rekommenderas inte för barn med psoriasis under 6 år eller för användning hos barn </w:t>
      </w:r>
      <w:r w:rsidR="005F44BC" w:rsidRPr="00064862">
        <w:rPr>
          <w:rFonts w:eastAsia="SimSun"/>
          <w:szCs w:val="22"/>
          <w:lang w:eastAsia="en-GB" w:bidi="ar-SA"/>
        </w:rPr>
        <w:t xml:space="preserve">och ungdomar </w:t>
      </w:r>
      <w:r w:rsidR="003F52A4" w:rsidRPr="00064862">
        <w:rPr>
          <w:rFonts w:eastAsia="SimSun"/>
          <w:szCs w:val="22"/>
          <w:lang w:eastAsia="en-GB" w:bidi="ar-SA"/>
        </w:rPr>
        <w:t>under</w:t>
      </w:r>
      <w:r w:rsidRPr="00064862">
        <w:rPr>
          <w:rFonts w:eastAsia="SimSun"/>
          <w:szCs w:val="22"/>
          <w:lang w:eastAsia="en-GB" w:bidi="ar-SA"/>
        </w:rPr>
        <w:t xml:space="preserve"> </w:t>
      </w:r>
      <w:r w:rsidR="003F52A4" w:rsidRPr="00064862">
        <w:rPr>
          <w:rFonts w:eastAsia="SimSun"/>
          <w:szCs w:val="22"/>
          <w:lang w:eastAsia="en-GB" w:bidi="ar-SA"/>
        </w:rPr>
        <w:t>18 år med psoriasisartrit</w:t>
      </w:r>
      <w:r w:rsidR="00081B66" w:rsidRPr="00064862">
        <w:rPr>
          <w:rFonts w:eastAsia="SimSun"/>
          <w:szCs w:val="22"/>
          <w:lang w:eastAsia="en-GB" w:bidi="ar-SA"/>
        </w:rPr>
        <w:t xml:space="preserve"> eller</w:t>
      </w:r>
      <w:r w:rsidR="003F52A4" w:rsidRPr="00064862">
        <w:rPr>
          <w:rFonts w:eastAsia="SimSun"/>
          <w:szCs w:val="22"/>
          <w:lang w:eastAsia="en-GB" w:bidi="ar-SA"/>
        </w:rPr>
        <w:t xml:space="preserve"> Crohns sjukdom</w:t>
      </w:r>
      <w:r w:rsidR="002E27A4" w:rsidRPr="00064862">
        <w:rPr>
          <w:rFonts w:eastAsia="SimSun"/>
          <w:szCs w:val="22"/>
          <w:lang w:eastAsia="en-GB" w:bidi="ar-SA"/>
        </w:rPr>
        <w:t>,</w:t>
      </w:r>
      <w:r w:rsidR="003F52A4" w:rsidRPr="00064862">
        <w:rPr>
          <w:rFonts w:eastAsia="SimSun"/>
          <w:szCs w:val="22"/>
          <w:lang w:eastAsia="en-GB" w:bidi="ar-SA"/>
        </w:rPr>
        <w:t xml:space="preserve"> eftersom det inte finns några studier</w:t>
      </w:r>
      <w:r w:rsidRPr="00064862">
        <w:rPr>
          <w:rFonts w:eastAsia="SimSun"/>
          <w:szCs w:val="22"/>
          <w:lang w:eastAsia="en-GB" w:bidi="ar-SA"/>
        </w:rPr>
        <w:t xml:space="preserve"> </w:t>
      </w:r>
      <w:r w:rsidR="003F52A4" w:rsidRPr="00064862">
        <w:rPr>
          <w:rFonts w:eastAsia="SimSun"/>
          <w:szCs w:val="22"/>
          <w:lang w:eastAsia="en-GB" w:bidi="ar-SA"/>
        </w:rPr>
        <w:t>utförda på denna åldersgrupp.</w:t>
      </w:r>
    </w:p>
    <w:p w14:paraId="0AD9F70B" w14:textId="77777777" w:rsidR="003F52A4" w:rsidRPr="00064862" w:rsidRDefault="003F52A4" w:rsidP="00940BA4">
      <w:pPr>
        <w:keepNext/>
        <w:numPr>
          <w:ilvl w:val="12"/>
          <w:numId w:val="0"/>
        </w:numPr>
        <w:tabs>
          <w:tab w:val="clear" w:pos="567"/>
        </w:tabs>
        <w:rPr>
          <w:b/>
        </w:rPr>
      </w:pPr>
    </w:p>
    <w:p w14:paraId="66E71478" w14:textId="77777777" w:rsidR="009B6496" w:rsidRPr="00064862" w:rsidRDefault="00D407C5" w:rsidP="00940BA4">
      <w:pPr>
        <w:keepNext/>
        <w:numPr>
          <w:ilvl w:val="12"/>
          <w:numId w:val="0"/>
        </w:numPr>
        <w:tabs>
          <w:tab w:val="clear" w:pos="567"/>
        </w:tabs>
        <w:ind w:right="-2"/>
      </w:pPr>
      <w:r w:rsidRPr="00064862">
        <w:rPr>
          <w:b/>
        </w:rPr>
        <w:t>Andra läkemedel</w:t>
      </w:r>
      <w:r w:rsidR="009D601C" w:rsidRPr="00064862">
        <w:rPr>
          <w:b/>
        </w:rPr>
        <w:t>, vacciner</w:t>
      </w:r>
      <w:r w:rsidRPr="00064862">
        <w:rPr>
          <w:b/>
        </w:rPr>
        <w:t xml:space="preserve"> och </w:t>
      </w:r>
      <w:r w:rsidR="00680DEB" w:rsidRPr="00064862">
        <w:rPr>
          <w:b/>
        </w:rPr>
        <w:t>Uzpruvo</w:t>
      </w:r>
    </w:p>
    <w:p w14:paraId="4A0937A1" w14:textId="77777777" w:rsidR="009B6496" w:rsidRPr="00064862" w:rsidRDefault="00D407C5" w:rsidP="00940BA4">
      <w:pPr>
        <w:numPr>
          <w:ilvl w:val="12"/>
          <w:numId w:val="0"/>
        </w:numPr>
        <w:tabs>
          <w:tab w:val="clear" w:pos="567"/>
        </w:tabs>
        <w:ind w:right="-2"/>
      </w:pPr>
      <w:r w:rsidRPr="00064862">
        <w:t>Tala om för läkare eller apotekspersonal</w:t>
      </w:r>
    </w:p>
    <w:p w14:paraId="5EA7F4E0" w14:textId="77777777" w:rsidR="001937BD" w:rsidRPr="00064862" w:rsidRDefault="00D407C5" w:rsidP="00940BA4">
      <w:pPr>
        <w:pStyle w:val="Listenabsatz"/>
        <w:widowControl/>
        <w:numPr>
          <w:ilvl w:val="0"/>
          <w:numId w:val="19"/>
        </w:numPr>
        <w:adjustRightInd w:val="0"/>
        <w:ind w:left="567" w:hanging="567"/>
        <w:rPr>
          <w:rFonts w:eastAsia="SimSun"/>
          <w:lang w:eastAsia="en-GB"/>
        </w:rPr>
      </w:pPr>
      <w:r w:rsidRPr="00064862">
        <w:rPr>
          <w:rFonts w:eastAsia="SimSun"/>
          <w:lang w:eastAsia="en-GB"/>
        </w:rPr>
        <w:t>om du tar, nyligen har tagit eller kan tänkas ta andra läkemedel.</w:t>
      </w:r>
    </w:p>
    <w:p w14:paraId="6C6A29F6" w14:textId="77777777" w:rsidR="001937BD" w:rsidRPr="00064862" w:rsidRDefault="00D407C5" w:rsidP="00940BA4">
      <w:pPr>
        <w:pStyle w:val="Listenabsatz"/>
        <w:widowControl/>
        <w:numPr>
          <w:ilvl w:val="0"/>
          <w:numId w:val="19"/>
        </w:numPr>
        <w:adjustRightInd w:val="0"/>
        <w:ind w:left="567" w:hanging="567"/>
        <w:rPr>
          <w:rFonts w:eastAsia="SimSun"/>
          <w:lang w:eastAsia="en-GB"/>
        </w:rPr>
      </w:pPr>
      <w:r w:rsidRPr="00064862">
        <w:rPr>
          <w:rFonts w:eastAsia="SimSun"/>
          <w:lang w:eastAsia="en-GB"/>
        </w:rPr>
        <w:t xml:space="preserve">om du nyligen har vaccinerat dig eller står i begrepp att göra det. Vissa typer av vaccin (levande vacciner) ska inte ges samtidigt som du använder </w:t>
      </w:r>
      <w:r w:rsidR="0030571A" w:rsidRPr="00064862">
        <w:rPr>
          <w:color w:val="000000"/>
        </w:rPr>
        <w:t>Uzpruvo</w:t>
      </w:r>
      <w:r w:rsidRPr="00064862">
        <w:rPr>
          <w:rFonts w:eastAsia="SimSun"/>
          <w:lang w:eastAsia="en-GB"/>
        </w:rPr>
        <w:t>.</w:t>
      </w:r>
    </w:p>
    <w:p w14:paraId="3FD8B47C" w14:textId="0BC3039A" w:rsidR="00B7545F" w:rsidRPr="00064862" w:rsidRDefault="00D407C5" w:rsidP="00940BA4">
      <w:pPr>
        <w:pStyle w:val="Listenabsatz"/>
        <w:widowControl/>
        <w:numPr>
          <w:ilvl w:val="0"/>
          <w:numId w:val="19"/>
        </w:numPr>
        <w:adjustRightInd w:val="0"/>
        <w:ind w:left="567" w:hanging="567"/>
        <w:rPr>
          <w:rFonts w:eastAsia="SimSun"/>
          <w:lang w:eastAsia="en-GB"/>
        </w:rPr>
      </w:pPr>
      <w:r w:rsidRPr="00064862">
        <w:rPr>
          <w:rFonts w:eastAsia="SimSun"/>
          <w:lang w:eastAsia="en-GB"/>
        </w:rPr>
        <w:t xml:space="preserve">om du fick </w:t>
      </w:r>
      <w:r w:rsidR="0030571A" w:rsidRPr="00064862">
        <w:rPr>
          <w:color w:val="000000"/>
        </w:rPr>
        <w:t>Uzpruvo</w:t>
      </w:r>
      <w:r w:rsidRPr="00064862">
        <w:rPr>
          <w:rFonts w:eastAsia="SimSun"/>
          <w:lang w:eastAsia="en-GB"/>
        </w:rPr>
        <w:t xml:space="preserve"> under graviditet, berätta för ditt barns läkare om behandlingen med </w:t>
      </w:r>
      <w:r w:rsidR="0030571A" w:rsidRPr="00064862">
        <w:rPr>
          <w:color w:val="000000"/>
        </w:rPr>
        <w:t>Uzpruvo</w:t>
      </w:r>
      <w:r w:rsidR="003A5E4F" w:rsidRPr="00064862">
        <w:rPr>
          <w:rFonts w:eastAsia="SimSun"/>
          <w:lang w:eastAsia="en-GB"/>
        </w:rPr>
        <w:t xml:space="preserve"> </w:t>
      </w:r>
      <w:r w:rsidRPr="00064862">
        <w:rPr>
          <w:rFonts w:eastAsia="SimSun"/>
          <w:lang w:eastAsia="en-GB"/>
        </w:rPr>
        <w:t>innan barnet får något vaccin, inklusive levande vacciner såsom BCG-vaccin (används för att</w:t>
      </w:r>
      <w:r w:rsidR="003A5E4F" w:rsidRPr="00064862">
        <w:rPr>
          <w:rFonts w:eastAsia="SimSun"/>
          <w:lang w:eastAsia="en-GB"/>
        </w:rPr>
        <w:t xml:space="preserve"> </w:t>
      </w:r>
      <w:r w:rsidRPr="00064862">
        <w:rPr>
          <w:rFonts w:eastAsia="SimSun"/>
          <w:lang w:eastAsia="en-GB"/>
        </w:rPr>
        <w:t xml:space="preserve">förebygga tuberkulos). Levande vacciner rekommenderas inte till ditt barn under de första </w:t>
      </w:r>
      <w:r w:rsidR="00606262">
        <w:rPr>
          <w:rFonts w:eastAsia="SimSun"/>
          <w:lang w:eastAsia="en-GB"/>
        </w:rPr>
        <w:t>tolv</w:t>
      </w:r>
      <w:r w:rsidR="003A5E4F" w:rsidRPr="00064862">
        <w:rPr>
          <w:rFonts w:eastAsia="SimSun"/>
          <w:lang w:eastAsia="en-GB"/>
        </w:rPr>
        <w:t xml:space="preserve"> </w:t>
      </w:r>
      <w:r w:rsidRPr="00064862">
        <w:rPr>
          <w:rFonts w:eastAsia="SimSun"/>
          <w:lang w:eastAsia="en-GB"/>
        </w:rPr>
        <w:t xml:space="preserve">månaderna efter födseln om du fick </w:t>
      </w:r>
      <w:r w:rsidR="0030571A" w:rsidRPr="00064862">
        <w:rPr>
          <w:color w:val="000000"/>
        </w:rPr>
        <w:t>Uzpruvo</w:t>
      </w:r>
      <w:r w:rsidRPr="00064862">
        <w:rPr>
          <w:rFonts w:eastAsia="SimSun"/>
          <w:lang w:eastAsia="en-GB"/>
        </w:rPr>
        <w:t xml:space="preserve"> under graviditet, om inte ditt barns läkare</w:t>
      </w:r>
      <w:r w:rsidR="003A5E4F" w:rsidRPr="00064862">
        <w:rPr>
          <w:rFonts w:eastAsia="SimSun"/>
          <w:lang w:eastAsia="en-GB"/>
        </w:rPr>
        <w:t xml:space="preserve"> </w:t>
      </w:r>
      <w:r w:rsidRPr="00064862">
        <w:rPr>
          <w:rFonts w:eastAsia="SimSun"/>
          <w:lang w:eastAsia="en-GB"/>
        </w:rPr>
        <w:t>rekommenderar något annat.</w:t>
      </w:r>
    </w:p>
    <w:p w14:paraId="7790C519" w14:textId="77777777" w:rsidR="009B6496" w:rsidRPr="00064862" w:rsidRDefault="009B6496" w:rsidP="00940BA4">
      <w:pPr>
        <w:numPr>
          <w:ilvl w:val="12"/>
          <w:numId w:val="0"/>
        </w:numPr>
        <w:tabs>
          <w:tab w:val="clear" w:pos="567"/>
          <w:tab w:val="left" w:pos="1290"/>
        </w:tabs>
        <w:ind w:right="-2"/>
      </w:pPr>
    </w:p>
    <w:p w14:paraId="07E637F0" w14:textId="77777777" w:rsidR="009B6496" w:rsidRPr="00064862" w:rsidRDefault="00D407C5" w:rsidP="00940BA4">
      <w:pPr>
        <w:numPr>
          <w:ilvl w:val="12"/>
          <w:numId w:val="0"/>
        </w:numPr>
        <w:tabs>
          <w:tab w:val="clear" w:pos="567"/>
        </w:tabs>
        <w:ind w:right="-2"/>
        <w:rPr>
          <w:b/>
        </w:rPr>
      </w:pPr>
      <w:r w:rsidRPr="00064862">
        <w:rPr>
          <w:b/>
        </w:rPr>
        <w:t>Graviditet och amning</w:t>
      </w:r>
    </w:p>
    <w:p w14:paraId="25FC9C60" w14:textId="77777777" w:rsidR="00891CD8" w:rsidRPr="001F541E" w:rsidRDefault="00D407C5" w:rsidP="00940BA4">
      <w:pPr>
        <w:pStyle w:val="Listenabsatz"/>
        <w:widowControl/>
        <w:numPr>
          <w:ilvl w:val="0"/>
          <w:numId w:val="20"/>
        </w:numPr>
        <w:adjustRightInd w:val="0"/>
        <w:ind w:left="567" w:hanging="567"/>
        <w:rPr>
          <w:rFonts w:eastAsia="SimSun"/>
          <w:lang w:eastAsia="en-GB"/>
        </w:rPr>
      </w:pPr>
      <w:r w:rsidRPr="004132D1">
        <w:t>Om du är gravid, tror att du kan vara gravid eller planerar att skaffa barn, rådfråga läkare innan</w:t>
      </w:r>
      <w:r>
        <w:t xml:space="preserve"> </w:t>
      </w:r>
      <w:r w:rsidRPr="004132D1">
        <w:t>du använder detta läkemedel</w:t>
      </w:r>
      <w:r>
        <w:t>.</w:t>
      </w:r>
    </w:p>
    <w:p w14:paraId="6707CC77" w14:textId="77777777" w:rsidR="00B43C44" w:rsidRDefault="00D407C5" w:rsidP="00940BA4">
      <w:pPr>
        <w:pStyle w:val="Listenabsatz"/>
        <w:widowControl/>
        <w:numPr>
          <w:ilvl w:val="0"/>
          <w:numId w:val="20"/>
        </w:numPr>
        <w:adjustRightInd w:val="0"/>
        <w:ind w:left="567" w:hanging="567"/>
        <w:rPr>
          <w:rFonts w:eastAsia="SimSun"/>
          <w:lang w:eastAsia="en-GB"/>
        </w:rPr>
      </w:pPr>
      <w:r w:rsidRPr="004132D1">
        <w:t xml:space="preserve">Någon högre risk för fosterskador har inte setts hos barn som exponerats för </w:t>
      </w:r>
      <w:r>
        <w:t>ustekinumab</w:t>
      </w:r>
      <w:r w:rsidRPr="004132D1">
        <w:t xml:space="preserve"> i livmodern.</w:t>
      </w:r>
      <w:r>
        <w:t xml:space="preserve"> </w:t>
      </w:r>
      <w:r w:rsidRPr="004132D1">
        <w:t xml:space="preserve">Det finns dock begränsad erfarenhet av </w:t>
      </w:r>
      <w:r>
        <w:t>ustekinumab</w:t>
      </w:r>
      <w:r w:rsidRPr="004132D1">
        <w:t xml:space="preserve"> hos gravida kvinnor. Det är därför att föredra att</w:t>
      </w:r>
      <w:r>
        <w:t xml:space="preserve"> </w:t>
      </w:r>
      <w:r w:rsidRPr="004132D1">
        <w:t xml:space="preserve">undvika användning av </w:t>
      </w:r>
      <w:r>
        <w:t>Uzpruvo</w:t>
      </w:r>
      <w:r w:rsidRPr="004132D1">
        <w:t xml:space="preserve"> under graviditet</w:t>
      </w:r>
      <w:r>
        <w:t>.</w:t>
      </w:r>
    </w:p>
    <w:p w14:paraId="313BD6E9" w14:textId="207D7961" w:rsidR="008A0AD0" w:rsidRPr="00064862" w:rsidRDefault="00D407C5" w:rsidP="00940BA4">
      <w:pPr>
        <w:pStyle w:val="Listenabsatz"/>
        <w:widowControl/>
        <w:numPr>
          <w:ilvl w:val="0"/>
          <w:numId w:val="20"/>
        </w:numPr>
        <w:adjustRightInd w:val="0"/>
        <w:ind w:left="567" w:hanging="567"/>
        <w:rPr>
          <w:rFonts w:eastAsia="SimSun"/>
          <w:lang w:eastAsia="en-GB"/>
        </w:rPr>
      </w:pPr>
      <w:r w:rsidRPr="00064862">
        <w:rPr>
          <w:rFonts w:eastAsia="SimSun"/>
          <w:lang w:eastAsia="en-GB"/>
        </w:rPr>
        <w:t>Fertila kvinnor ska använda effektiva preventivmedel under behandlingen med</w:t>
      </w:r>
      <w:r w:rsidR="007C1320" w:rsidRPr="00064862">
        <w:rPr>
          <w:rFonts w:eastAsia="SimSun"/>
          <w:lang w:eastAsia="en-GB"/>
        </w:rPr>
        <w:t xml:space="preserve"> </w:t>
      </w:r>
      <w:r w:rsidR="007C1320" w:rsidRPr="00064862">
        <w:rPr>
          <w:color w:val="000000"/>
        </w:rPr>
        <w:t>Uzpruvo</w:t>
      </w:r>
      <w:r w:rsidRPr="00064862">
        <w:rPr>
          <w:rFonts w:eastAsia="SimSun"/>
          <w:lang w:eastAsia="en-GB"/>
        </w:rPr>
        <w:t xml:space="preserve"> och i minst 15 veckor efter avslutad behandling.</w:t>
      </w:r>
    </w:p>
    <w:p w14:paraId="0E96A2BC" w14:textId="5941B897" w:rsidR="008A0AD0" w:rsidRPr="00064862" w:rsidRDefault="00D407C5" w:rsidP="00940BA4">
      <w:pPr>
        <w:pStyle w:val="Listenabsatz"/>
        <w:widowControl/>
        <w:numPr>
          <w:ilvl w:val="0"/>
          <w:numId w:val="20"/>
        </w:numPr>
        <w:adjustRightInd w:val="0"/>
        <w:ind w:left="567" w:hanging="567"/>
        <w:rPr>
          <w:rFonts w:eastAsia="SimSun"/>
          <w:lang w:eastAsia="en-GB"/>
        </w:rPr>
      </w:pPr>
      <w:r w:rsidRPr="00064862">
        <w:rPr>
          <w:color w:val="000000"/>
        </w:rPr>
        <w:t>U</w:t>
      </w:r>
      <w:r w:rsidR="00D50AF7">
        <w:rPr>
          <w:color w:val="000000"/>
        </w:rPr>
        <w:t>stekinumab</w:t>
      </w:r>
      <w:r w:rsidRPr="00064862">
        <w:rPr>
          <w:rFonts w:eastAsia="SimSun"/>
          <w:lang w:eastAsia="en-GB"/>
        </w:rPr>
        <w:t xml:space="preserve"> kan passera från livmodern till det ofödda barnet. Om du fick </w:t>
      </w:r>
      <w:r w:rsidRPr="00064862">
        <w:rPr>
          <w:color w:val="000000"/>
        </w:rPr>
        <w:t>Uzpruvo</w:t>
      </w:r>
      <w:r w:rsidRPr="00064862">
        <w:rPr>
          <w:rFonts w:eastAsia="SimSun"/>
          <w:lang w:eastAsia="en-GB"/>
        </w:rPr>
        <w:t xml:space="preserve"> under din graviditet kan ditt barn ha en högre risk för att få en infektion.</w:t>
      </w:r>
    </w:p>
    <w:p w14:paraId="43EDC2FD" w14:textId="495358FD" w:rsidR="008A0AD0" w:rsidRPr="00064862" w:rsidRDefault="00D407C5" w:rsidP="00940BA4">
      <w:pPr>
        <w:pStyle w:val="Listenabsatz"/>
        <w:widowControl/>
        <w:numPr>
          <w:ilvl w:val="0"/>
          <w:numId w:val="20"/>
        </w:numPr>
        <w:adjustRightInd w:val="0"/>
        <w:ind w:left="567" w:hanging="567"/>
        <w:rPr>
          <w:rFonts w:eastAsia="SimSun"/>
          <w:lang w:eastAsia="en-GB"/>
        </w:rPr>
      </w:pPr>
      <w:r w:rsidRPr="00064862">
        <w:rPr>
          <w:rFonts w:eastAsia="SimSun"/>
          <w:lang w:eastAsia="en-GB"/>
        </w:rPr>
        <w:t>Innan ditt barn får något vaccin är det viktigt att berätta för ditt barns läkare eller annan</w:t>
      </w:r>
      <w:r w:rsidR="007C1320" w:rsidRPr="00064862">
        <w:rPr>
          <w:rFonts w:eastAsia="SimSun"/>
          <w:lang w:eastAsia="en-GB"/>
        </w:rPr>
        <w:t xml:space="preserve"> </w:t>
      </w:r>
      <w:r w:rsidRPr="00064862">
        <w:rPr>
          <w:rFonts w:eastAsia="SimSun"/>
          <w:lang w:eastAsia="en-GB"/>
        </w:rPr>
        <w:t xml:space="preserve">sjukvårdspersonal om du fick </w:t>
      </w:r>
      <w:r w:rsidR="007C1320" w:rsidRPr="00064862">
        <w:rPr>
          <w:color w:val="000000"/>
        </w:rPr>
        <w:t>Uzpruvo</w:t>
      </w:r>
      <w:r w:rsidRPr="00064862">
        <w:rPr>
          <w:rFonts w:eastAsia="SimSun"/>
          <w:lang w:eastAsia="en-GB"/>
        </w:rPr>
        <w:t xml:space="preserve"> under din graviditet. Levande vacciner såsom BCG-vaccin</w:t>
      </w:r>
      <w:r w:rsidR="007C1320" w:rsidRPr="00064862">
        <w:rPr>
          <w:rFonts w:eastAsia="SimSun"/>
          <w:lang w:eastAsia="en-GB"/>
        </w:rPr>
        <w:t xml:space="preserve"> </w:t>
      </w:r>
      <w:r w:rsidRPr="00064862">
        <w:rPr>
          <w:rFonts w:eastAsia="SimSun"/>
          <w:lang w:eastAsia="en-GB"/>
        </w:rPr>
        <w:t xml:space="preserve">(används för att förebygga tuberkulos) rekommenderas inte till ditt barn under de första </w:t>
      </w:r>
      <w:r w:rsidR="00D50AF7">
        <w:rPr>
          <w:rFonts w:eastAsia="SimSun"/>
          <w:lang w:eastAsia="en-GB"/>
        </w:rPr>
        <w:t>tolv</w:t>
      </w:r>
      <w:r w:rsidR="007C1320" w:rsidRPr="00064862">
        <w:rPr>
          <w:rFonts w:eastAsia="SimSun"/>
          <w:lang w:eastAsia="en-GB"/>
        </w:rPr>
        <w:t xml:space="preserve"> </w:t>
      </w:r>
      <w:r w:rsidRPr="00064862">
        <w:rPr>
          <w:rFonts w:eastAsia="SimSun"/>
          <w:lang w:eastAsia="en-GB"/>
        </w:rPr>
        <w:t>månaderna efter födseln om du fick S</w:t>
      </w:r>
      <w:r w:rsidR="007C1320" w:rsidRPr="00064862">
        <w:rPr>
          <w:color w:val="000000"/>
        </w:rPr>
        <w:t xml:space="preserve"> Uzpruvo</w:t>
      </w:r>
      <w:r w:rsidRPr="00064862">
        <w:rPr>
          <w:rFonts w:eastAsia="SimSun"/>
          <w:lang w:eastAsia="en-GB"/>
        </w:rPr>
        <w:t xml:space="preserve"> under graviditet, om inte ditt barns läkare</w:t>
      </w:r>
      <w:r w:rsidR="007C1320" w:rsidRPr="00064862">
        <w:rPr>
          <w:rFonts w:eastAsia="SimSun"/>
          <w:lang w:eastAsia="en-GB"/>
        </w:rPr>
        <w:t xml:space="preserve"> </w:t>
      </w:r>
      <w:r w:rsidRPr="00064862">
        <w:rPr>
          <w:rFonts w:eastAsia="SimSun"/>
          <w:lang w:eastAsia="en-GB"/>
        </w:rPr>
        <w:t>rekommenderar något annat.</w:t>
      </w:r>
    </w:p>
    <w:p w14:paraId="135E42B3" w14:textId="77777777" w:rsidR="009B6496" w:rsidRPr="00064862" w:rsidRDefault="00D407C5" w:rsidP="00940BA4">
      <w:pPr>
        <w:pStyle w:val="Listenabsatz"/>
        <w:widowControl/>
        <w:numPr>
          <w:ilvl w:val="0"/>
          <w:numId w:val="20"/>
        </w:numPr>
        <w:adjustRightInd w:val="0"/>
        <w:ind w:left="567" w:hanging="567"/>
        <w:rPr>
          <w:rFonts w:eastAsia="SimSun"/>
          <w:lang w:eastAsia="en-GB"/>
        </w:rPr>
      </w:pPr>
      <w:r w:rsidRPr="00064862">
        <w:rPr>
          <w:rFonts w:eastAsia="SimSun"/>
          <w:lang w:eastAsia="en-GB"/>
        </w:rPr>
        <w:t>Ustekinumab kan utsöndras i bröstmjölk i mycket små mängder. Rådfråga läkare om du ammar</w:t>
      </w:r>
      <w:r w:rsidR="007C1320" w:rsidRPr="00064862">
        <w:rPr>
          <w:rFonts w:eastAsia="SimSun"/>
          <w:lang w:eastAsia="en-GB"/>
        </w:rPr>
        <w:t xml:space="preserve"> </w:t>
      </w:r>
      <w:r w:rsidRPr="00064862">
        <w:rPr>
          <w:rFonts w:eastAsia="SimSun"/>
          <w:lang w:eastAsia="en-GB"/>
        </w:rPr>
        <w:t>eller om du planerar att amma. Du och din läkare avgör om du bör amma eller använda</w:t>
      </w:r>
      <w:r w:rsidR="007C1320" w:rsidRPr="00064862">
        <w:rPr>
          <w:rFonts w:eastAsia="SimSun"/>
          <w:lang w:eastAsia="en-GB"/>
        </w:rPr>
        <w:t xml:space="preserve"> </w:t>
      </w:r>
      <w:r w:rsidR="007C1320" w:rsidRPr="00064862">
        <w:rPr>
          <w:color w:val="000000"/>
        </w:rPr>
        <w:t>Uzpruvo</w:t>
      </w:r>
      <w:r w:rsidRPr="00064862">
        <w:rPr>
          <w:rFonts w:eastAsia="SimSun"/>
          <w:lang w:eastAsia="en-GB"/>
        </w:rPr>
        <w:t xml:space="preserve"> – gör inte både och.</w:t>
      </w:r>
    </w:p>
    <w:p w14:paraId="223177E3" w14:textId="77777777" w:rsidR="009B6496" w:rsidRPr="00064862" w:rsidRDefault="009B6496" w:rsidP="00940BA4">
      <w:pPr>
        <w:numPr>
          <w:ilvl w:val="12"/>
          <w:numId w:val="0"/>
        </w:numPr>
        <w:tabs>
          <w:tab w:val="clear" w:pos="567"/>
        </w:tabs>
      </w:pPr>
    </w:p>
    <w:p w14:paraId="5ED11568" w14:textId="77777777" w:rsidR="009B6496" w:rsidRPr="00064862" w:rsidRDefault="00D407C5" w:rsidP="00940BA4">
      <w:pPr>
        <w:numPr>
          <w:ilvl w:val="12"/>
          <w:numId w:val="0"/>
        </w:numPr>
        <w:tabs>
          <w:tab w:val="clear" w:pos="567"/>
        </w:tabs>
        <w:ind w:right="-2"/>
      </w:pPr>
      <w:r w:rsidRPr="00064862">
        <w:rPr>
          <w:b/>
        </w:rPr>
        <w:t>Körförmåga och användning av maskiner</w:t>
      </w:r>
    </w:p>
    <w:p w14:paraId="162F1DBC" w14:textId="1D89BD7A" w:rsidR="009B6496" w:rsidRPr="00064862" w:rsidRDefault="00D407C5" w:rsidP="00940BA4">
      <w:pPr>
        <w:numPr>
          <w:ilvl w:val="12"/>
          <w:numId w:val="0"/>
        </w:numPr>
        <w:tabs>
          <w:tab w:val="clear" w:pos="567"/>
        </w:tabs>
        <w:ind w:right="-2"/>
        <w:rPr>
          <w:rFonts w:eastAsia="SimSun"/>
          <w:szCs w:val="22"/>
          <w:lang w:eastAsia="en-GB" w:bidi="ar-SA"/>
        </w:rPr>
      </w:pPr>
      <w:r w:rsidRPr="00064862">
        <w:rPr>
          <w:color w:val="000000"/>
          <w:szCs w:val="22"/>
        </w:rPr>
        <w:t>U</w:t>
      </w:r>
      <w:r w:rsidR="00D50AF7">
        <w:rPr>
          <w:color w:val="000000"/>
          <w:szCs w:val="22"/>
        </w:rPr>
        <w:t>stekinumab</w:t>
      </w:r>
      <w:r w:rsidRPr="00064862">
        <w:rPr>
          <w:color w:val="000000"/>
          <w:szCs w:val="22"/>
        </w:rPr>
        <w:t xml:space="preserve"> </w:t>
      </w:r>
      <w:r w:rsidR="00AA1325" w:rsidRPr="00064862">
        <w:rPr>
          <w:rFonts w:eastAsia="SimSun"/>
          <w:szCs w:val="22"/>
          <w:lang w:eastAsia="en-GB" w:bidi="ar-SA"/>
        </w:rPr>
        <w:t>har ingen eller försumbar effekt på förmågan att framföra fordon och använda maskiner.</w:t>
      </w:r>
    </w:p>
    <w:p w14:paraId="28947ECE" w14:textId="77777777" w:rsidR="009B6496" w:rsidRDefault="009B6496" w:rsidP="00940BA4">
      <w:pPr>
        <w:numPr>
          <w:ilvl w:val="12"/>
          <w:numId w:val="0"/>
        </w:numPr>
        <w:tabs>
          <w:tab w:val="clear" w:pos="567"/>
        </w:tabs>
        <w:ind w:right="-2"/>
      </w:pPr>
    </w:p>
    <w:p w14:paraId="63D15F94" w14:textId="77777777" w:rsidR="00C34699" w:rsidRDefault="00D407C5" w:rsidP="00940BA4">
      <w:pPr>
        <w:rPr>
          <w:rFonts w:eastAsia="TimesNewRoman,Bold"/>
          <w:b/>
          <w:bCs/>
        </w:rPr>
      </w:pPr>
      <w:r w:rsidRPr="00A2153D">
        <w:rPr>
          <w:rFonts w:eastAsia="TimesNewRoman,Bold"/>
          <w:b/>
          <w:bCs/>
        </w:rPr>
        <w:t>Uzpruvo innehåller polysorbat 80</w:t>
      </w:r>
    </w:p>
    <w:p w14:paraId="724C9A30" w14:textId="77777777" w:rsidR="008A778F" w:rsidRPr="00A2153D" w:rsidRDefault="008A778F" w:rsidP="00940BA4">
      <w:pPr>
        <w:rPr>
          <w:rFonts w:eastAsia="TimesNewRoman,Bold"/>
          <w:b/>
          <w:bCs/>
        </w:rPr>
      </w:pPr>
    </w:p>
    <w:p w14:paraId="7FC41314" w14:textId="77777777" w:rsidR="00C34699" w:rsidRPr="00A2153D" w:rsidRDefault="00D407C5" w:rsidP="00940BA4">
      <w:r w:rsidRPr="00A2153D">
        <w:t>Detta läkemedel innehåller 0,4 mg polysorbat 80 i varje ml. Polysorbat kan orsaka allergiska reaktioner. Tala om för din läkare om du har några kända allergier.</w:t>
      </w:r>
    </w:p>
    <w:p w14:paraId="201CD8FC" w14:textId="77777777" w:rsidR="00D50AF7" w:rsidRPr="00064862" w:rsidRDefault="00D50AF7" w:rsidP="00940BA4">
      <w:pPr>
        <w:numPr>
          <w:ilvl w:val="12"/>
          <w:numId w:val="0"/>
        </w:numPr>
        <w:tabs>
          <w:tab w:val="clear" w:pos="567"/>
        </w:tabs>
        <w:ind w:right="-2"/>
      </w:pPr>
    </w:p>
    <w:p w14:paraId="0DBCF29F" w14:textId="77777777" w:rsidR="009B6496" w:rsidRPr="00064862" w:rsidRDefault="009B6496" w:rsidP="00940BA4">
      <w:pPr>
        <w:numPr>
          <w:ilvl w:val="12"/>
          <w:numId w:val="0"/>
        </w:numPr>
        <w:tabs>
          <w:tab w:val="clear" w:pos="567"/>
        </w:tabs>
        <w:ind w:right="-2"/>
      </w:pPr>
    </w:p>
    <w:p w14:paraId="24B484A5" w14:textId="77777777" w:rsidR="009B6496" w:rsidRPr="00064862" w:rsidRDefault="00D407C5" w:rsidP="00760915">
      <w:pPr>
        <w:keepNext/>
        <w:numPr>
          <w:ilvl w:val="0"/>
          <w:numId w:val="63"/>
        </w:numPr>
        <w:ind w:left="567" w:right="-2"/>
        <w:rPr>
          <w:b/>
        </w:rPr>
      </w:pPr>
      <w:r w:rsidRPr="00064862">
        <w:rPr>
          <w:b/>
        </w:rPr>
        <w:t>Hur du använder</w:t>
      </w:r>
      <w:r w:rsidR="00CD232F" w:rsidRPr="00064862">
        <w:rPr>
          <w:b/>
        </w:rPr>
        <w:t xml:space="preserve"> Uzpruvo</w:t>
      </w:r>
    </w:p>
    <w:p w14:paraId="3C518156" w14:textId="77777777" w:rsidR="009B6496" w:rsidRPr="00064862" w:rsidRDefault="009B6496" w:rsidP="00940BA4">
      <w:pPr>
        <w:keepNext/>
        <w:numPr>
          <w:ilvl w:val="12"/>
          <w:numId w:val="0"/>
        </w:numPr>
        <w:tabs>
          <w:tab w:val="clear" w:pos="567"/>
        </w:tabs>
        <w:ind w:right="-2"/>
      </w:pPr>
    </w:p>
    <w:p w14:paraId="1DDBA074" w14:textId="77777777" w:rsidR="00965117" w:rsidRPr="00064862" w:rsidRDefault="00D407C5" w:rsidP="00940BA4">
      <w:pPr>
        <w:rPr>
          <w:rFonts w:eastAsia="SimSun"/>
        </w:rPr>
      </w:pPr>
      <w:r w:rsidRPr="00064862">
        <w:rPr>
          <w:color w:val="000000"/>
          <w:szCs w:val="22"/>
        </w:rPr>
        <w:t>Uzpruvo</w:t>
      </w:r>
      <w:r w:rsidRPr="00064862">
        <w:rPr>
          <w:rFonts w:eastAsia="SimSun"/>
        </w:rPr>
        <w:t xml:space="preserve"> är avsett att användas under vägledning och övervakning av läkare med erfarenhet av att behandla de sjukdomar som </w:t>
      </w:r>
      <w:r w:rsidRPr="00064862">
        <w:rPr>
          <w:color w:val="000000"/>
          <w:szCs w:val="22"/>
        </w:rPr>
        <w:t>Uzpruvo</w:t>
      </w:r>
      <w:r w:rsidRPr="00064862">
        <w:rPr>
          <w:rFonts w:eastAsia="SimSun"/>
        </w:rPr>
        <w:t xml:space="preserve"> är avsett för.</w:t>
      </w:r>
    </w:p>
    <w:p w14:paraId="0DA73E50" w14:textId="77777777" w:rsidR="000759F8" w:rsidRPr="00064862" w:rsidRDefault="000759F8" w:rsidP="00940BA4">
      <w:pPr>
        <w:rPr>
          <w:rFonts w:eastAsia="SimSun"/>
        </w:rPr>
      </w:pPr>
    </w:p>
    <w:p w14:paraId="640E3111" w14:textId="77777777" w:rsidR="00965117" w:rsidRPr="00064862" w:rsidRDefault="00D407C5" w:rsidP="00940BA4">
      <w:pPr>
        <w:rPr>
          <w:rFonts w:eastAsia="SimSun"/>
        </w:rPr>
      </w:pPr>
      <w:r w:rsidRPr="00064862">
        <w:rPr>
          <w:rFonts w:eastAsia="SimSun"/>
        </w:rPr>
        <w:t>Använd alltid detta läkemedel exakt enligt läkarens anvisningar. Rådfråga läkare om du är osäker.</w:t>
      </w:r>
      <w:r w:rsidR="000759F8" w:rsidRPr="00064862">
        <w:rPr>
          <w:rFonts w:eastAsia="SimSun"/>
        </w:rPr>
        <w:t xml:space="preserve"> </w:t>
      </w:r>
      <w:r w:rsidRPr="00064862">
        <w:rPr>
          <w:rFonts w:eastAsia="SimSun"/>
        </w:rPr>
        <w:t>Tala med läkaren om när du ska ta injektionerna och när du ska komma på återbesök.</w:t>
      </w:r>
    </w:p>
    <w:p w14:paraId="0F7D4740" w14:textId="77777777" w:rsidR="000759F8" w:rsidRPr="00064862" w:rsidRDefault="000759F8" w:rsidP="00940BA4">
      <w:pPr>
        <w:rPr>
          <w:rFonts w:eastAsia="SimSun"/>
        </w:rPr>
      </w:pPr>
    </w:p>
    <w:p w14:paraId="54230F35" w14:textId="77777777" w:rsidR="00965117" w:rsidRPr="00064862" w:rsidRDefault="00D407C5" w:rsidP="00940BA4">
      <w:pPr>
        <w:rPr>
          <w:rFonts w:eastAsia="TimesNewRoman,Bold"/>
          <w:b/>
          <w:bCs/>
        </w:rPr>
      </w:pPr>
      <w:r w:rsidRPr="00064862">
        <w:rPr>
          <w:rFonts w:eastAsia="TimesNewRoman,Bold"/>
          <w:b/>
          <w:bCs/>
        </w:rPr>
        <w:t xml:space="preserve">Hur stor mängd </w:t>
      </w:r>
      <w:r w:rsidR="000759F8" w:rsidRPr="00064862">
        <w:rPr>
          <w:b/>
          <w:bCs/>
          <w:color w:val="000000"/>
          <w:szCs w:val="22"/>
        </w:rPr>
        <w:t>Uzpruvo</w:t>
      </w:r>
      <w:r w:rsidRPr="00064862">
        <w:rPr>
          <w:rFonts w:eastAsia="TimesNewRoman,Bold"/>
          <w:b/>
          <w:bCs/>
        </w:rPr>
        <w:t xml:space="preserve"> som ges</w:t>
      </w:r>
    </w:p>
    <w:p w14:paraId="600B3D7E" w14:textId="77777777" w:rsidR="00965117" w:rsidRPr="00064862" w:rsidRDefault="00D407C5" w:rsidP="00940BA4">
      <w:pPr>
        <w:rPr>
          <w:rFonts w:eastAsia="SimSun"/>
        </w:rPr>
      </w:pPr>
      <w:r w:rsidRPr="00064862">
        <w:rPr>
          <w:rFonts w:eastAsia="SimSun"/>
        </w:rPr>
        <w:t xml:space="preserve">Läkaren kommer att bestämma hur mycket </w:t>
      </w:r>
      <w:r w:rsidR="000759F8" w:rsidRPr="00064862">
        <w:rPr>
          <w:color w:val="000000"/>
          <w:szCs w:val="22"/>
        </w:rPr>
        <w:t>Uzpruvo</w:t>
      </w:r>
      <w:r w:rsidRPr="00064862">
        <w:rPr>
          <w:rFonts w:eastAsia="SimSun"/>
        </w:rPr>
        <w:t xml:space="preserve"> du behöver använda och hur länge.</w:t>
      </w:r>
    </w:p>
    <w:p w14:paraId="2A42F16D" w14:textId="77777777" w:rsidR="000759F8" w:rsidRPr="00064862" w:rsidRDefault="000759F8" w:rsidP="00940BA4">
      <w:pPr>
        <w:rPr>
          <w:rFonts w:eastAsia="TimesNewRoman,Bold"/>
        </w:rPr>
      </w:pPr>
    </w:p>
    <w:p w14:paraId="6534B697" w14:textId="77777777" w:rsidR="00965117" w:rsidRPr="00064862" w:rsidRDefault="00D407C5" w:rsidP="00940BA4">
      <w:pPr>
        <w:rPr>
          <w:rFonts w:eastAsia="TimesNewRoman,Bold"/>
          <w:b/>
          <w:bCs/>
        </w:rPr>
      </w:pPr>
      <w:r w:rsidRPr="00064862">
        <w:rPr>
          <w:rFonts w:eastAsia="TimesNewRoman,Bold"/>
          <w:b/>
          <w:bCs/>
        </w:rPr>
        <w:t>Vuxna 18 år och äldre</w:t>
      </w:r>
    </w:p>
    <w:p w14:paraId="324DB073" w14:textId="77777777" w:rsidR="00965117" w:rsidRPr="00064862" w:rsidRDefault="00D407C5" w:rsidP="00940BA4">
      <w:pPr>
        <w:rPr>
          <w:rFonts w:eastAsia="TimesNewRoman,Bold"/>
          <w:b/>
          <w:bCs/>
        </w:rPr>
      </w:pPr>
      <w:r w:rsidRPr="00064862">
        <w:rPr>
          <w:rFonts w:eastAsia="TimesNewRoman,Bold"/>
          <w:b/>
          <w:bCs/>
        </w:rPr>
        <w:t>Psoriasis eller psoriasisartrit</w:t>
      </w:r>
    </w:p>
    <w:p w14:paraId="6976ED56" w14:textId="77777777" w:rsidR="00965117" w:rsidRPr="00064862" w:rsidRDefault="00D407C5" w:rsidP="00940BA4">
      <w:pPr>
        <w:pStyle w:val="Listenabsatz"/>
        <w:widowControl/>
        <w:numPr>
          <w:ilvl w:val="0"/>
          <w:numId w:val="21"/>
        </w:numPr>
        <w:ind w:left="567" w:hanging="567"/>
        <w:rPr>
          <w:rFonts w:eastAsia="SimSun"/>
        </w:rPr>
      </w:pPr>
      <w:r w:rsidRPr="00064862">
        <w:rPr>
          <w:rFonts w:eastAsia="SimSun"/>
        </w:rPr>
        <w:t xml:space="preserve">Rekommenderad startdos är 45 mg </w:t>
      </w:r>
      <w:r w:rsidR="000759F8" w:rsidRPr="00064862">
        <w:rPr>
          <w:color w:val="000000"/>
        </w:rPr>
        <w:t>Uzpruvo</w:t>
      </w:r>
      <w:r w:rsidRPr="00064862">
        <w:rPr>
          <w:rFonts w:eastAsia="SimSun"/>
        </w:rPr>
        <w:t>. Patienter som väger över 100 kilogram (kg) kan</w:t>
      </w:r>
      <w:r w:rsidR="000759F8" w:rsidRPr="00064862">
        <w:rPr>
          <w:rFonts w:eastAsia="SimSun"/>
        </w:rPr>
        <w:t xml:space="preserve"> </w:t>
      </w:r>
      <w:r w:rsidRPr="00064862">
        <w:rPr>
          <w:rFonts w:eastAsia="SimSun"/>
        </w:rPr>
        <w:t>starta med dosen 90 mg istället för 45 mg.</w:t>
      </w:r>
    </w:p>
    <w:p w14:paraId="127BF9FA" w14:textId="77777777" w:rsidR="00965117" w:rsidRPr="00064862" w:rsidRDefault="00D407C5" w:rsidP="00940BA4">
      <w:pPr>
        <w:pStyle w:val="Listenabsatz"/>
        <w:widowControl/>
        <w:numPr>
          <w:ilvl w:val="0"/>
          <w:numId w:val="21"/>
        </w:numPr>
        <w:ind w:left="567" w:hanging="567"/>
        <w:rPr>
          <w:rFonts w:eastAsia="SimSun"/>
        </w:rPr>
      </w:pPr>
      <w:r w:rsidRPr="00064862">
        <w:rPr>
          <w:rFonts w:eastAsia="SimSun"/>
        </w:rPr>
        <w:t>Efter startdosen får du nästa dos efter 4 veckor och därefter var 12:e vecka. Efterföljande doser</w:t>
      </w:r>
      <w:r w:rsidR="000759F8" w:rsidRPr="00064862">
        <w:rPr>
          <w:rFonts w:eastAsia="SimSun"/>
        </w:rPr>
        <w:t xml:space="preserve"> </w:t>
      </w:r>
      <w:r w:rsidRPr="00064862">
        <w:rPr>
          <w:rFonts w:eastAsia="SimSun"/>
        </w:rPr>
        <w:t>är oftast samma som startdosen.</w:t>
      </w:r>
    </w:p>
    <w:p w14:paraId="3931975B" w14:textId="77777777" w:rsidR="000759F8" w:rsidRPr="00064862" w:rsidRDefault="000759F8" w:rsidP="00940BA4">
      <w:pPr>
        <w:rPr>
          <w:rFonts w:eastAsia="TimesNewRoman,Bold"/>
        </w:rPr>
      </w:pPr>
    </w:p>
    <w:p w14:paraId="3E8845FD" w14:textId="77777777" w:rsidR="00965117" w:rsidRPr="00064862" w:rsidRDefault="00D407C5" w:rsidP="00940BA4">
      <w:pPr>
        <w:rPr>
          <w:rFonts w:eastAsia="TimesNewRoman,Bold"/>
          <w:b/>
          <w:bCs/>
        </w:rPr>
      </w:pPr>
      <w:r w:rsidRPr="00064862">
        <w:rPr>
          <w:rFonts w:eastAsia="TimesNewRoman,Bold"/>
          <w:b/>
          <w:bCs/>
        </w:rPr>
        <w:t>Crohns sjukdom</w:t>
      </w:r>
    </w:p>
    <w:p w14:paraId="0CF1E324" w14:textId="490E3D17" w:rsidR="00513637" w:rsidRPr="006C02E6" w:rsidRDefault="00811B10" w:rsidP="00940BA4">
      <w:pPr>
        <w:pStyle w:val="Listenabsatz"/>
        <w:widowControl/>
        <w:numPr>
          <w:ilvl w:val="0"/>
          <w:numId w:val="22"/>
        </w:numPr>
        <w:ind w:left="567" w:hanging="567"/>
        <w:rPr>
          <w:rFonts w:eastAsia="SimSun"/>
        </w:rPr>
      </w:pPr>
      <w:r w:rsidRPr="00A2153D">
        <w:rPr>
          <w:rFonts w:eastAsia="SimSun"/>
        </w:rPr>
        <w:t>Under behandlingen kommer den första dosen på cirka 6 mg/</w:t>
      </w:r>
      <w:r w:rsidR="00800842">
        <w:rPr>
          <w:rFonts w:eastAsia="SimSun"/>
        </w:rPr>
        <w:t>kg</w:t>
      </w:r>
      <w:r w:rsidRPr="00A2153D">
        <w:rPr>
          <w:rFonts w:eastAsia="SimSun"/>
        </w:rPr>
        <w:t xml:space="preserve"> Uzpruvo att ges till dig av din läkare genom dropp via en ven i armen (intravenös infusion). Efter att du fått den första dosen kommer du at få nästa dos</w:t>
      </w:r>
      <w:r>
        <w:rPr>
          <w:rFonts w:eastAsia="SimSun"/>
        </w:rPr>
        <w:t xml:space="preserve"> </w:t>
      </w:r>
      <w:r w:rsidRPr="00A2153D">
        <w:rPr>
          <w:rFonts w:eastAsia="SimSun"/>
        </w:rPr>
        <w:t>på 90</w:t>
      </w:r>
      <w:r w:rsidRPr="00A2153D">
        <w:rPr>
          <w:color w:val="000000"/>
        </w:rPr>
        <w:t> </w:t>
      </w:r>
      <w:r w:rsidRPr="00A2153D">
        <w:rPr>
          <w:rFonts w:eastAsia="SimSun"/>
        </w:rPr>
        <w:t>mg Uzpruvo 8 veckor efter och därefter var 12:e vecka genom en injektion under huden (subkutant).</w:t>
      </w:r>
    </w:p>
    <w:p w14:paraId="39D5C2A2" w14:textId="77777777" w:rsidR="00A03775" w:rsidRPr="00064862" w:rsidRDefault="00D407C5" w:rsidP="00940BA4">
      <w:pPr>
        <w:pStyle w:val="Listenabsatz"/>
        <w:widowControl/>
        <w:numPr>
          <w:ilvl w:val="0"/>
          <w:numId w:val="22"/>
        </w:numPr>
        <w:adjustRightInd w:val="0"/>
        <w:ind w:left="567" w:hanging="567"/>
        <w:rPr>
          <w:rFonts w:eastAsia="SimSun"/>
          <w:lang w:eastAsia="en-GB"/>
        </w:rPr>
      </w:pPr>
      <w:r w:rsidRPr="00064862">
        <w:rPr>
          <w:rFonts w:eastAsia="SimSun"/>
          <w:lang w:eastAsia="en-GB"/>
        </w:rPr>
        <w:t>Hos vissa patienter, kan 90</w:t>
      </w:r>
      <w:r w:rsidR="002D4E1F" w:rsidRPr="00064862">
        <w:rPr>
          <w:color w:val="000000"/>
        </w:rPr>
        <w:t> </w:t>
      </w:r>
      <w:r w:rsidRPr="00064862">
        <w:rPr>
          <w:rFonts w:eastAsia="SimSun"/>
          <w:lang w:eastAsia="en-GB"/>
        </w:rPr>
        <w:t xml:space="preserve">mg </w:t>
      </w:r>
      <w:r w:rsidR="00E5470B" w:rsidRPr="00064862">
        <w:rPr>
          <w:rFonts w:eastAsia="SimSun"/>
        </w:rPr>
        <w:t>Uzpruvo</w:t>
      </w:r>
      <w:r w:rsidRPr="00064862">
        <w:rPr>
          <w:rFonts w:eastAsia="SimSun"/>
          <w:lang w:eastAsia="en-GB"/>
        </w:rPr>
        <w:t xml:space="preserve"> ges var 8:e vecka, efter den första injektionen under huden. Din läkare kommer att bestämma när du ska få din nästa dos.</w:t>
      </w:r>
    </w:p>
    <w:p w14:paraId="58988A48" w14:textId="77777777" w:rsidR="00127E64" w:rsidRPr="00064862" w:rsidRDefault="00127E64" w:rsidP="00940BA4"/>
    <w:p w14:paraId="6EFDC64B" w14:textId="77777777" w:rsidR="00F16E86" w:rsidRPr="00064862" w:rsidRDefault="00D407C5" w:rsidP="00940BA4">
      <w:pPr>
        <w:tabs>
          <w:tab w:val="clear" w:pos="567"/>
        </w:tabs>
        <w:autoSpaceDE w:val="0"/>
        <w:autoSpaceDN w:val="0"/>
        <w:adjustRightInd w:val="0"/>
        <w:rPr>
          <w:rFonts w:eastAsia="TimesNewRoman,Bold"/>
          <w:b/>
          <w:bCs/>
          <w:szCs w:val="22"/>
          <w:lang w:eastAsia="en-GB" w:bidi="ar-SA"/>
        </w:rPr>
      </w:pPr>
      <w:r w:rsidRPr="00064862">
        <w:rPr>
          <w:rFonts w:eastAsia="TimesNewRoman,Bold"/>
          <w:b/>
          <w:bCs/>
          <w:szCs w:val="22"/>
          <w:lang w:eastAsia="en-GB" w:bidi="ar-SA"/>
        </w:rPr>
        <w:t>Barn och ungdomar 6 år och äldre</w:t>
      </w:r>
    </w:p>
    <w:p w14:paraId="18AD18CB" w14:textId="77777777" w:rsidR="00F16E86" w:rsidRPr="00064862" w:rsidRDefault="00D407C5" w:rsidP="00940BA4">
      <w:pPr>
        <w:tabs>
          <w:tab w:val="clear" w:pos="567"/>
        </w:tabs>
        <w:autoSpaceDE w:val="0"/>
        <w:autoSpaceDN w:val="0"/>
        <w:adjustRightInd w:val="0"/>
        <w:rPr>
          <w:rFonts w:eastAsia="TimesNewRoman,Bold"/>
          <w:b/>
          <w:bCs/>
          <w:szCs w:val="22"/>
          <w:lang w:eastAsia="en-GB" w:bidi="ar-SA"/>
        </w:rPr>
      </w:pPr>
      <w:r w:rsidRPr="00064862">
        <w:rPr>
          <w:rFonts w:eastAsia="TimesNewRoman,Bold"/>
          <w:b/>
          <w:bCs/>
          <w:szCs w:val="22"/>
          <w:lang w:eastAsia="en-GB" w:bidi="ar-SA"/>
        </w:rPr>
        <w:t>Psoriasis</w:t>
      </w:r>
    </w:p>
    <w:p w14:paraId="439CECCD" w14:textId="77777777" w:rsidR="00F16E86" w:rsidRDefault="00D407C5" w:rsidP="00940BA4">
      <w:pPr>
        <w:pStyle w:val="Listenabsatz"/>
        <w:widowControl/>
        <w:numPr>
          <w:ilvl w:val="0"/>
          <w:numId w:val="23"/>
        </w:numPr>
        <w:adjustRightInd w:val="0"/>
        <w:ind w:left="567" w:hanging="567"/>
        <w:rPr>
          <w:rFonts w:eastAsia="TimesNewRoman,Bold"/>
          <w:lang w:eastAsia="en-GB"/>
        </w:rPr>
      </w:pPr>
      <w:r w:rsidRPr="00064862">
        <w:rPr>
          <w:rFonts w:eastAsia="TimesNewRoman,Bold"/>
          <w:lang w:eastAsia="en-GB"/>
        </w:rPr>
        <w:t xml:space="preserve">Läkaren räknar ut den dos som passar dig, inklusive den mängd (volym) </w:t>
      </w:r>
      <w:r w:rsidR="00272428" w:rsidRPr="00064862">
        <w:rPr>
          <w:color w:val="000000"/>
        </w:rPr>
        <w:t>Uzpruvo</w:t>
      </w:r>
      <w:r w:rsidRPr="00064862">
        <w:rPr>
          <w:rFonts w:eastAsia="TimesNewRoman,Bold"/>
          <w:lang w:eastAsia="en-GB"/>
        </w:rPr>
        <w:t xml:space="preserve"> som ska</w:t>
      </w:r>
      <w:r w:rsidR="00272428" w:rsidRPr="00064862">
        <w:rPr>
          <w:rFonts w:eastAsia="TimesNewRoman,Bold"/>
          <w:lang w:eastAsia="en-GB"/>
        </w:rPr>
        <w:t xml:space="preserve"> </w:t>
      </w:r>
      <w:r w:rsidRPr="00064862">
        <w:rPr>
          <w:rFonts w:eastAsia="TimesNewRoman,Bold"/>
          <w:lang w:eastAsia="en-GB"/>
        </w:rPr>
        <w:t>injiceras för att ge rätt dos. Rätt dos för dig beror på kroppsvikt vid den tid då varje dos ges.</w:t>
      </w:r>
    </w:p>
    <w:p w14:paraId="76355221" w14:textId="77777777" w:rsidR="007D7FB0" w:rsidRPr="00064862" w:rsidRDefault="00D407C5" w:rsidP="00940BA4">
      <w:pPr>
        <w:pStyle w:val="Listenabsatz"/>
        <w:widowControl/>
        <w:numPr>
          <w:ilvl w:val="0"/>
          <w:numId w:val="23"/>
        </w:numPr>
        <w:adjustRightInd w:val="0"/>
        <w:ind w:left="567" w:hanging="567"/>
        <w:rPr>
          <w:rFonts w:eastAsia="TimesNewRoman,Bold"/>
          <w:lang w:eastAsia="en-GB"/>
        </w:rPr>
      </w:pPr>
      <w:r w:rsidRPr="0007211A">
        <w:rPr>
          <w:rFonts w:eastAsia="TimesNewRoman,Bold"/>
          <w:lang w:eastAsia="en-GB"/>
        </w:rPr>
        <w:t>En injektionsflaska på 45 mg finns tillgänglig för barn som behöver få mindre än hela dosen på 45 mg.</w:t>
      </w:r>
    </w:p>
    <w:p w14:paraId="769CBE23" w14:textId="28E1AD97" w:rsidR="00F16E86" w:rsidRPr="00064862" w:rsidRDefault="00D407C5" w:rsidP="00940BA4">
      <w:pPr>
        <w:pStyle w:val="Listenabsatz"/>
        <w:widowControl/>
        <w:numPr>
          <w:ilvl w:val="0"/>
          <w:numId w:val="23"/>
        </w:numPr>
        <w:adjustRightInd w:val="0"/>
        <w:ind w:left="567" w:hanging="567"/>
        <w:rPr>
          <w:rFonts w:eastAsia="TimesNewRoman,Bold"/>
          <w:lang w:eastAsia="en-GB"/>
        </w:rPr>
      </w:pPr>
      <w:r w:rsidRPr="00064862">
        <w:rPr>
          <w:rFonts w:eastAsia="TimesNewRoman,Bold"/>
          <w:lang w:eastAsia="en-GB"/>
        </w:rPr>
        <w:t>Om du väger mindre än 60 kg</w:t>
      </w:r>
      <w:r w:rsidR="00BD483A" w:rsidRPr="00064862">
        <w:rPr>
          <w:rFonts w:eastAsia="TimesNewRoman,Bold"/>
          <w:lang w:eastAsia="en-GB"/>
        </w:rPr>
        <w:t xml:space="preserve">, </w:t>
      </w:r>
      <w:r w:rsidR="0096582D">
        <w:rPr>
          <w:rFonts w:eastAsia="TimesNewRoman,Bold"/>
          <w:lang w:eastAsia="en-GB"/>
        </w:rPr>
        <w:t>är rekommenderad dos 0,75 mg Uzpruvo per</w:t>
      </w:r>
      <w:r w:rsidR="00EF0087">
        <w:rPr>
          <w:rFonts w:eastAsia="TimesNewRoman,Bold"/>
          <w:lang w:eastAsia="en-GB"/>
        </w:rPr>
        <w:t xml:space="preserve"> kg kroppsvikt</w:t>
      </w:r>
      <w:r w:rsidRPr="00064862">
        <w:rPr>
          <w:rFonts w:eastAsia="TimesNewRoman,Bold"/>
          <w:lang w:eastAsia="en-GB"/>
        </w:rPr>
        <w:t>.</w:t>
      </w:r>
    </w:p>
    <w:p w14:paraId="7637322F" w14:textId="77777777" w:rsidR="00F16E86" w:rsidRPr="00064862" w:rsidRDefault="00D407C5" w:rsidP="00940BA4">
      <w:pPr>
        <w:pStyle w:val="Listenabsatz"/>
        <w:widowControl/>
        <w:numPr>
          <w:ilvl w:val="0"/>
          <w:numId w:val="23"/>
        </w:numPr>
        <w:adjustRightInd w:val="0"/>
        <w:ind w:left="567" w:hanging="567"/>
        <w:rPr>
          <w:rFonts w:eastAsia="TimesNewRoman,Bold"/>
          <w:lang w:eastAsia="en-GB"/>
        </w:rPr>
      </w:pPr>
      <w:r w:rsidRPr="00064862">
        <w:rPr>
          <w:rFonts w:eastAsia="TimesNewRoman,Bold"/>
          <w:lang w:eastAsia="en-GB"/>
        </w:rPr>
        <w:t xml:space="preserve">Om du väger mellan 60 kg och 100 kg är rekommenderad dos </w:t>
      </w:r>
      <w:r w:rsidR="006A409C" w:rsidRPr="00064862">
        <w:rPr>
          <w:color w:val="000000"/>
        </w:rPr>
        <w:t>Uzpruvo</w:t>
      </w:r>
      <w:r w:rsidRPr="00064862">
        <w:rPr>
          <w:rFonts w:eastAsia="TimesNewRoman,Bold"/>
          <w:lang w:eastAsia="en-GB"/>
        </w:rPr>
        <w:t xml:space="preserve"> 45 mg.</w:t>
      </w:r>
    </w:p>
    <w:p w14:paraId="3E8D1D73" w14:textId="77777777" w:rsidR="00F16E86" w:rsidRPr="00064862" w:rsidRDefault="00D407C5" w:rsidP="00940BA4">
      <w:pPr>
        <w:pStyle w:val="Listenabsatz"/>
        <w:widowControl/>
        <w:numPr>
          <w:ilvl w:val="0"/>
          <w:numId w:val="23"/>
        </w:numPr>
        <w:adjustRightInd w:val="0"/>
        <w:ind w:left="567" w:hanging="567"/>
        <w:rPr>
          <w:rFonts w:eastAsia="TimesNewRoman,Bold"/>
          <w:lang w:eastAsia="en-GB"/>
        </w:rPr>
      </w:pPr>
      <w:r w:rsidRPr="00064862">
        <w:rPr>
          <w:rFonts w:eastAsia="TimesNewRoman,Bold"/>
          <w:lang w:eastAsia="en-GB"/>
        </w:rPr>
        <w:t xml:space="preserve">Om du väger mer än 100 kg är rekommenderad dos </w:t>
      </w:r>
      <w:r w:rsidR="006A409C" w:rsidRPr="00064862">
        <w:rPr>
          <w:color w:val="000000"/>
        </w:rPr>
        <w:t>Uzpruvo</w:t>
      </w:r>
      <w:r w:rsidRPr="00064862">
        <w:rPr>
          <w:rFonts w:eastAsia="TimesNewRoman,Bold"/>
          <w:lang w:eastAsia="en-GB"/>
        </w:rPr>
        <w:t xml:space="preserve"> 90 mg.</w:t>
      </w:r>
    </w:p>
    <w:p w14:paraId="46AF9FAA" w14:textId="77777777" w:rsidR="00F16E86" w:rsidRPr="00064862" w:rsidRDefault="00D407C5" w:rsidP="00940BA4">
      <w:pPr>
        <w:pStyle w:val="Listenabsatz"/>
        <w:widowControl/>
        <w:numPr>
          <w:ilvl w:val="0"/>
          <w:numId w:val="23"/>
        </w:numPr>
        <w:adjustRightInd w:val="0"/>
        <w:ind w:left="567" w:hanging="567"/>
        <w:rPr>
          <w:rFonts w:eastAsia="TimesNewRoman,Bold"/>
          <w:lang w:eastAsia="en-GB"/>
        </w:rPr>
      </w:pPr>
      <w:r w:rsidRPr="00064862">
        <w:rPr>
          <w:rFonts w:eastAsia="TimesNewRoman,Bold"/>
          <w:lang w:eastAsia="en-GB"/>
        </w:rPr>
        <w:t>Efter startdosen får du nästa dos efter 4 veckor och därefter var 12:e vecka.</w:t>
      </w:r>
    </w:p>
    <w:p w14:paraId="5A8D2342" w14:textId="77777777" w:rsidR="00ED024A" w:rsidRPr="00064862" w:rsidRDefault="00ED024A" w:rsidP="00940BA4">
      <w:pPr>
        <w:tabs>
          <w:tab w:val="clear" w:pos="567"/>
        </w:tabs>
        <w:autoSpaceDE w:val="0"/>
        <w:autoSpaceDN w:val="0"/>
        <w:adjustRightInd w:val="0"/>
        <w:rPr>
          <w:rFonts w:eastAsia="TimesNewRoman,Bold"/>
          <w:b/>
          <w:bCs/>
          <w:szCs w:val="22"/>
          <w:lang w:eastAsia="en-GB" w:bidi="ar-SA"/>
        </w:rPr>
      </w:pPr>
    </w:p>
    <w:p w14:paraId="738E8765" w14:textId="77777777" w:rsidR="00F16E86" w:rsidRPr="00064862" w:rsidRDefault="00D407C5" w:rsidP="00940BA4">
      <w:pPr>
        <w:tabs>
          <w:tab w:val="clear" w:pos="567"/>
        </w:tabs>
        <w:autoSpaceDE w:val="0"/>
        <w:autoSpaceDN w:val="0"/>
        <w:adjustRightInd w:val="0"/>
        <w:rPr>
          <w:rFonts w:eastAsia="TimesNewRoman,Bold"/>
          <w:b/>
          <w:bCs/>
          <w:szCs w:val="22"/>
          <w:lang w:eastAsia="en-GB" w:bidi="ar-SA"/>
        </w:rPr>
      </w:pPr>
      <w:r w:rsidRPr="00064862">
        <w:rPr>
          <w:rFonts w:eastAsia="TimesNewRoman,Bold"/>
          <w:b/>
          <w:bCs/>
          <w:szCs w:val="22"/>
          <w:lang w:eastAsia="en-GB" w:bidi="ar-SA"/>
        </w:rPr>
        <w:t xml:space="preserve">Hur </w:t>
      </w:r>
      <w:r w:rsidR="00CE213E" w:rsidRPr="00064862">
        <w:rPr>
          <w:b/>
          <w:bCs/>
          <w:color w:val="000000"/>
          <w:szCs w:val="22"/>
        </w:rPr>
        <w:t>Uzpruvo</w:t>
      </w:r>
      <w:r w:rsidRPr="00064862">
        <w:rPr>
          <w:rFonts w:eastAsia="TimesNewRoman,Bold"/>
          <w:b/>
          <w:bCs/>
          <w:szCs w:val="22"/>
          <w:lang w:eastAsia="en-GB" w:bidi="ar-SA"/>
        </w:rPr>
        <w:t xml:space="preserve"> ges</w:t>
      </w:r>
    </w:p>
    <w:p w14:paraId="3DED2786" w14:textId="77777777" w:rsidR="00F16E86" w:rsidRPr="00064862" w:rsidRDefault="00D407C5" w:rsidP="00940BA4">
      <w:pPr>
        <w:pStyle w:val="Listenabsatz"/>
        <w:widowControl/>
        <w:numPr>
          <w:ilvl w:val="0"/>
          <w:numId w:val="24"/>
        </w:numPr>
        <w:adjustRightInd w:val="0"/>
        <w:ind w:left="567" w:hanging="567"/>
        <w:rPr>
          <w:rFonts w:eastAsia="TimesNewRoman,Bold"/>
          <w:lang w:eastAsia="en-GB"/>
        </w:rPr>
      </w:pPr>
      <w:r w:rsidRPr="00064862">
        <w:rPr>
          <w:color w:val="000000"/>
        </w:rPr>
        <w:t>Uzpruvo</w:t>
      </w:r>
      <w:r w:rsidRPr="00064862">
        <w:rPr>
          <w:rFonts w:eastAsia="TimesNewRoman,Bold"/>
          <w:lang w:eastAsia="en-GB"/>
        </w:rPr>
        <w:t xml:space="preserve"> ges som en injektion under huden (subkutant). I början av behandlingen injiceras </w:t>
      </w:r>
      <w:r w:rsidRPr="00064862">
        <w:rPr>
          <w:color w:val="000000"/>
        </w:rPr>
        <w:t>Uzpruvo</w:t>
      </w:r>
      <w:r w:rsidRPr="00064862">
        <w:rPr>
          <w:rFonts w:eastAsia="TimesNewRoman,Bold"/>
          <w:lang w:eastAsia="en-GB"/>
        </w:rPr>
        <w:t xml:space="preserve"> normalt av sjukvårdspersonal.</w:t>
      </w:r>
    </w:p>
    <w:p w14:paraId="4E122701" w14:textId="77777777" w:rsidR="00F16E86" w:rsidRPr="00064862" w:rsidRDefault="00D407C5" w:rsidP="00940BA4">
      <w:pPr>
        <w:pStyle w:val="Listenabsatz"/>
        <w:widowControl/>
        <w:numPr>
          <w:ilvl w:val="0"/>
          <w:numId w:val="24"/>
        </w:numPr>
        <w:adjustRightInd w:val="0"/>
        <w:ind w:left="567" w:hanging="567"/>
        <w:rPr>
          <w:rFonts w:eastAsia="TimesNewRoman,Bold"/>
          <w:lang w:eastAsia="en-GB"/>
        </w:rPr>
      </w:pPr>
      <w:r w:rsidRPr="00064862">
        <w:rPr>
          <w:rFonts w:eastAsia="TimesNewRoman,Bold"/>
          <w:lang w:eastAsia="en-GB"/>
        </w:rPr>
        <w:t xml:space="preserve">Du kan emellertid själv injicera </w:t>
      </w:r>
      <w:r w:rsidR="007A621A" w:rsidRPr="00064862">
        <w:rPr>
          <w:color w:val="000000"/>
        </w:rPr>
        <w:t>Uzpruvo</w:t>
      </w:r>
      <w:r w:rsidRPr="00064862">
        <w:rPr>
          <w:rFonts w:eastAsia="TimesNewRoman,Bold"/>
          <w:lang w:eastAsia="en-GB"/>
        </w:rPr>
        <w:t xml:space="preserve"> om läkaren i samråd med dig anser att det är lämpligt. I</w:t>
      </w:r>
      <w:r w:rsidR="007A621A" w:rsidRPr="00064862">
        <w:rPr>
          <w:rFonts w:eastAsia="TimesNewRoman,Bold"/>
          <w:lang w:eastAsia="en-GB"/>
        </w:rPr>
        <w:t xml:space="preserve"> </w:t>
      </w:r>
      <w:r w:rsidRPr="00064862">
        <w:rPr>
          <w:rFonts w:eastAsia="TimesNewRoman,Bold"/>
          <w:lang w:eastAsia="en-GB"/>
        </w:rPr>
        <w:t xml:space="preserve">så fall kommer du att få undervisning i hur du injicerar </w:t>
      </w:r>
      <w:r w:rsidR="007A621A" w:rsidRPr="00064862">
        <w:rPr>
          <w:color w:val="000000"/>
        </w:rPr>
        <w:t>Uzpruvo</w:t>
      </w:r>
      <w:r w:rsidRPr="00064862">
        <w:rPr>
          <w:rFonts w:eastAsia="TimesNewRoman,Bold"/>
          <w:lang w:eastAsia="en-GB"/>
        </w:rPr>
        <w:t>.</w:t>
      </w:r>
    </w:p>
    <w:p w14:paraId="296F3DB6" w14:textId="77777777" w:rsidR="00F16E86" w:rsidRPr="00064862" w:rsidRDefault="00D407C5" w:rsidP="00940BA4">
      <w:pPr>
        <w:pStyle w:val="Listenabsatz"/>
        <w:widowControl/>
        <w:numPr>
          <w:ilvl w:val="0"/>
          <w:numId w:val="24"/>
        </w:numPr>
        <w:adjustRightInd w:val="0"/>
        <w:ind w:left="567" w:hanging="567"/>
        <w:rPr>
          <w:rFonts w:eastAsia="TimesNewRoman,Bold"/>
          <w:lang w:eastAsia="en-GB"/>
        </w:rPr>
      </w:pPr>
      <w:r w:rsidRPr="00064862">
        <w:rPr>
          <w:rFonts w:eastAsia="TimesNewRoman,Bold"/>
          <w:lang w:eastAsia="en-GB"/>
        </w:rPr>
        <w:t xml:space="preserve">För instruktioner om hur man injicerar </w:t>
      </w:r>
      <w:r w:rsidR="007A621A" w:rsidRPr="00064862">
        <w:rPr>
          <w:color w:val="000000"/>
        </w:rPr>
        <w:t>Uzpruvo</w:t>
      </w:r>
      <w:r w:rsidRPr="00064862">
        <w:rPr>
          <w:rFonts w:eastAsia="TimesNewRoman,Bold"/>
          <w:lang w:eastAsia="en-GB"/>
        </w:rPr>
        <w:t>, se "Instruktioner för administrering" i slutet av</w:t>
      </w:r>
      <w:r w:rsidR="007A621A" w:rsidRPr="00064862">
        <w:rPr>
          <w:rFonts w:eastAsia="TimesNewRoman,Bold"/>
          <w:lang w:eastAsia="en-GB"/>
        </w:rPr>
        <w:t xml:space="preserve"> </w:t>
      </w:r>
      <w:r w:rsidRPr="00064862">
        <w:rPr>
          <w:rFonts w:eastAsia="TimesNewRoman,Bold"/>
          <w:lang w:eastAsia="en-GB"/>
        </w:rPr>
        <w:t>denna bipacksedel.</w:t>
      </w:r>
    </w:p>
    <w:p w14:paraId="2B9F3B9F" w14:textId="77777777" w:rsidR="009075F7" w:rsidRPr="00064862" w:rsidRDefault="00D407C5" w:rsidP="00940BA4">
      <w:r w:rsidRPr="00064862">
        <w:rPr>
          <w:rFonts w:eastAsia="TimesNewRoman,Bold"/>
          <w:szCs w:val="22"/>
          <w:lang w:eastAsia="en-GB" w:bidi="ar-SA"/>
        </w:rPr>
        <w:t>Rådfråga läkare om du har några frågor om hur du ska injicera.</w:t>
      </w:r>
    </w:p>
    <w:p w14:paraId="16BF07B3" w14:textId="77777777" w:rsidR="009B6496" w:rsidRPr="00064862" w:rsidRDefault="009B6496" w:rsidP="00940BA4">
      <w:pPr>
        <w:numPr>
          <w:ilvl w:val="12"/>
          <w:numId w:val="0"/>
        </w:numPr>
        <w:tabs>
          <w:tab w:val="clear" w:pos="567"/>
        </w:tabs>
        <w:ind w:right="-2"/>
      </w:pPr>
    </w:p>
    <w:p w14:paraId="399715B3" w14:textId="77777777" w:rsidR="009B6496" w:rsidRPr="00064862" w:rsidRDefault="00D407C5" w:rsidP="00940BA4">
      <w:pPr>
        <w:numPr>
          <w:ilvl w:val="12"/>
          <w:numId w:val="0"/>
        </w:numPr>
        <w:tabs>
          <w:tab w:val="clear" w:pos="567"/>
        </w:tabs>
        <w:ind w:right="-2"/>
      </w:pPr>
      <w:r w:rsidRPr="00064862">
        <w:rPr>
          <w:b/>
        </w:rPr>
        <w:t xml:space="preserve">Om du använt för stor mängd av </w:t>
      </w:r>
      <w:r w:rsidR="00B33B6A" w:rsidRPr="00064862">
        <w:rPr>
          <w:b/>
          <w:bCs/>
          <w:color w:val="000000"/>
          <w:szCs w:val="22"/>
        </w:rPr>
        <w:t>Uzpruvo</w:t>
      </w:r>
    </w:p>
    <w:p w14:paraId="74284C4A" w14:textId="77777777" w:rsidR="009B6496" w:rsidRPr="00064862" w:rsidRDefault="00D407C5" w:rsidP="00940BA4">
      <w:pPr>
        <w:tabs>
          <w:tab w:val="clear" w:pos="567"/>
        </w:tabs>
        <w:autoSpaceDE w:val="0"/>
        <w:autoSpaceDN w:val="0"/>
        <w:adjustRightInd w:val="0"/>
        <w:rPr>
          <w:rFonts w:eastAsia="SimSun"/>
          <w:szCs w:val="22"/>
          <w:lang w:eastAsia="en-GB" w:bidi="ar-SA"/>
        </w:rPr>
      </w:pPr>
      <w:r w:rsidRPr="00064862">
        <w:rPr>
          <w:rFonts w:eastAsia="SimSun"/>
          <w:szCs w:val="22"/>
          <w:lang w:eastAsia="en-GB" w:bidi="ar-SA"/>
        </w:rPr>
        <w:t xml:space="preserve">Om du använt eller någon annan har gett dig för stor mängd </w:t>
      </w:r>
      <w:r w:rsidR="000247F7" w:rsidRPr="00064862">
        <w:rPr>
          <w:color w:val="000000"/>
          <w:szCs w:val="22"/>
        </w:rPr>
        <w:t>Uzpruvo</w:t>
      </w:r>
      <w:r w:rsidRPr="00064862">
        <w:rPr>
          <w:rFonts w:eastAsia="SimSun"/>
          <w:szCs w:val="22"/>
          <w:lang w:eastAsia="en-GB" w:bidi="ar-SA"/>
        </w:rPr>
        <w:t>, kontakta genast läkare eller</w:t>
      </w:r>
      <w:r w:rsidR="000247F7" w:rsidRPr="00064862">
        <w:rPr>
          <w:rFonts w:eastAsia="SimSun"/>
          <w:szCs w:val="22"/>
          <w:lang w:eastAsia="en-GB" w:bidi="ar-SA"/>
        </w:rPr>
        <w:t xml:space="preserve"> </w:t>
      </w:r>
      <w:r w:rsidRPr="00064862">
        <w:rPr>
          <w:rFonts w:eastAsia="SimSun"/>
          <w:szCs w:val="22"/>
          <w:lang w:eastAsia="en-GB" w:bidi="ar-SA"/>
        </w:rPr>
        <w:t>apotekspersonal. Ta alltid med läkemedlets ytterkartong, även om den är tom.</w:t>
      </w:r>
    </w:p>
    <w:p w14:paraId="4903B209" w14:textId="77777777" w:rsidR="00573F14" w:rsidRPr="00064862" w:rsidRDefault="00573F14" w:rsidP="00940BA4">
      <w:pPr>
        <w:numPr>
          <w:ilvl w:val="12"/>
          <w:numId w:val="0"/>
        </w:numPr>
        <w:tabs>
          <w:tab w:val="clear" w:pos="567"/>
        </w:tabs>
        <w:rPr>
          <w:i/>
        </w:rPr>
      </w:pPr>
    </w:p>
    <w:p w14:paraId="2DD1E68D" w14:textId="77777777" w:rsidR="009B6496" w:rsidRPr="00064862" w:rsidRDefault="00D407C5" w:rsidP="00940BA4">
      <w:pPr>
        <w:numPr>
          <w:ilvl w:val="12"/>
          <w:numId w:val="0"/>
        </w:numPr>
        <w:tabs>
          <w:tab w:val="clear" w:pos="567"/>
        </w:tabs>
        <w:ind w:right="-2"/>
      </w:pPr>
      <w:r w:rsidRPr="00064862">
        <w:rPr>
          <w:b/>
        </w:rPr>
        <w:t>Om du har glömt att använda</w:t>
      </w:r>
      <w:r w:rsidR="00B33B6A" w:rsidRPr="00064862">
        <w:rPr>
          <w:b/>
        </w:rPr>
        <w:t xml:space="preserve"> </w:t>
      </w:r>
      <w:r w:rsidR="00B33B6A" w:rsidRPr="00064862">
        <w:rPr>
          <w:b/>
          <w:bCs/>
          <w:color w:val="000000"/>
          <w:szCs w:val="22"/>
        </w:rPr>
        <w:t>Uzpruvo</w:t>
      </w:r>
    </w:p>
    <w:p w14:paraId="68867C8C" w14:textId="77777777" w:rsidR="009B6496" w:rsidRPr="00064862" w:rsidRDefault="00D407C5" w:rsidP="00940BA4">
      <w:pPr>
        <w:tabs>
          <w:tab w:val="clear" w:pos="567"/>
        </w:tabs>
        <w:autoSpaceDE w:val="0"/>
        <w:autoSpaceDN w:val="0"/>
        <w:adjustRightInd w:val="0"/>
        <w:rPr>
          <w:rFonts w:eastAsia="SimSun"/>
          <w:szCs w:val="22"/>
          <w:lang w:eastAsia="en-GB" w:bidi="ar-SA"/>
        </w:rPr>
      </w:pPr>
      <w:r w:rsidRPr="00064862">
        <w:rPr>
          <w:rFonts w:eastAsia="SimSun"/>
          <w:szCs w:val="22"/>
          <w:lang w:eastAsia="en-GB" w:bidi="ar-SA"/>
        </w:rPr>
        <w:t>Om du glömmer att ta en dos, kontakta läkare eller apotekspersonal. Ta inte dubbel dos för att</w:t>
      </w:r>
      <w:r w:rsidR="000247F7" w:rsidRPr="00064862">
        <w:rPr>
          <w:rFonts w:eastAsia="SimSun"/>
          <w:szCs w:val="22"/>
          <w:lang w:eastAsia="en-GB" w:bidi="ar-SA"/>
        </w:rPr>
        <w:t xml:space="preserve"> </w:t>
      </w:r>
      <w:r w:rsidRPr="00064862">
        <w:rPr>
          <w:rFonts w:eastAsia="SimSun"/>
          <w:szCs w:val="22"/>
          <w:lang w:eastAsia="en-GB" w:bidi="ar-SA"/>
        </w:rPr>
        <w:t>kompensera för glömd dos.</w:t>
      </w:r>
    </w:p>
    <w:p w14:paraId="0A64F216" w14:textId="77777777" w:rsidR="009B6496" w:rsidRPr="00064862" w:rsidRDefault="009B6496" w:rsidP="00940BA4">
      <w:pPr>
        <w:numPr>
          <w:ilvl w:val="12"/>
          <w:numId w:val="0"/>
        </w:numPr>
        <w:tabs>
          <w:tab w:val="clear" w:pos="567"/>
        </w:tabs>
        <w:ind w:right="-2"/>
      </w:pPr>
    </w:p>
    <w:p w14:paraId="5DA7E6B2" w14:textId="77777777" w:rsidR="009B6496" w:rsidRPr="00064862" w:rsidRDefault="00D407C5" w:rsidP="00940BA4">
      <w:pPr>
        <w:keepNext/>
        <w:numPr>
          <w:ilvl w:val="12"/>
          <w:numId w:val="0"/>
        </w:numPr>
        <w:tabs>
          <w:tab w:val="clear" w:pos="567"/>
        </w:tabs>
        <w:ind w:right="-2"/>
        <w:rPr>
          <w:b/>
        </w:rPr>
      </w:pPr>
      <w:r w:rsidRPr="00064862">
        <w:rPr>
          <w:b/>
        </w:rPr>
        <w:t>Om du slutar att använda</w:t>
      </w:r>
      <w:r w:rsidR="00B33B6A" w:rsidRPr="00064862">
        <w:rPr>
          <w:b/>
        </w:rPr>
        <w:t xml:space="preserve"> </w:t>
      </w:r>
      <w:r w:rsidR="00B33B6A" w:rsidRPr="00064862">
        <w:rPr>
          <w:b/>
          <w:bCs/>
          <w:color w:val="000000"/>
          <w:szCs w:val="22"/>
        </w:rPr>
        <w:t>Uzpruvo</w:t>
      </w:r>
    </w:p>
    <w:p w14:paraId="0D4A170E" w14:textId="77777777" w:rsidR="00B22DCC" w:rsidRPr="00064862" w:rsidRDefault="00D407C5" w:rsidP="00940BA4">
      <w:pPr>
        <w:keepNext/>
        <w:tabs>
          <w:tab w:val="clear" w:pos="567"/>
        </w:tabs>
        <w:autoSpaceDE w:val="0"/>
        <w:autoSpaceDN w:val="0"/>
        <w:adjustRightInd w:val="0"/>
        <w:rPr>
          <w:rFonts w:eastAsia="SimSun"/>
          <w:szCs w:val="22"/>
          <w:lang w:eastAsia="en-GB" w:bidi="ar-SA"/>
        </w:rPr>
      </w:pPr>
      <w:r w:rsidRPr="00064862">
        <w:rPr>
          <w:rFonts w:eastAsia="SimSun"/>
          <w:szCs w:val="22"/>
          <w:lang w:eastAsia="en-GB" w:bidi="ar-SA"/>
        </w:rPr>
        <w:t xml:space="preserve">Det är inte farligt att sluta använda </w:t>
      </w:r>
      <w:r w:rsidR="000247F7" w:rsidRPr="00064862">
        <w:rPr>
          <w:color w:val="000000"/>
          <w:szCs w:val="22"/>
        </w:rPr>
        <w:t>Uzpruvo</w:t>
      </w:r>
      <w:r w:rsidRPr="00064862">
        <w:rPr>
          <w:rFonts w:eastAsia="SimSun"/>
          <w:szCs w:val="22"/>
          <w:lang w:eastAsia="en-GB" w:bidi="ar-SA"/>
        </w:rPr>
        <w:t>. Dina symtom kan dock återkomma, om du slutar.</w:t>
      </w:r>
    </w:p>
    <w:p w14:paraId="6E632623" w14:textId="77777777" w:rsidR="000247F7" w:rsidRPr="00064862" w:rsidRDefault="000247F7" w:rsidP="00940BA4">
      <w:pPr>
        <w:numPr>
          <w:ilvl w:val="12"/>
          <w:numId w:val="0"/>
        </w:numPr>
        <w:tabs>
          <w:tab w:val="clear" w:pos="567"/>
        </w:tabs>
        <w:ind w:right="-29"/>
        <w:rPr>
          <w:rFonts w:eastAsia="SimSun"/>
          <w:szCs w:val="22"/>
          <w:lang w:eastAsia="en-GB" w:bidi="ar-SA"/>
        </w:rPr>
      </w:pPr>
    </w:p>
    <w:p w14:paraId="6CBAF370" w14:textId="77777777" w:rsidR="009B6496" w:rsidRPr="00064862" w:rsidRDefault="00D407C5" w:rsidP="00940BA4">
      <w:pPr>
        <w:numPr>
          <w:ilvl w:val="12"/>
          <w:numId w:val="0"/>
        </w:numPr>
        <w:tabs>
          <w:tab w:val="clear" w:pos="567"/>
        </w:tabs>
        <w:ind w:right="-29"/>
      </w:pPr>
      <w:r w:rsidRPr="00064862">
        <w:rPr>
          <w:rFonts w:eastAsia="SimSun"/>
          <w:szCs w:val="22"/>
          <w:lang w:eastAsia="en-GB" w:bidi="ar-SA"/>
        </w:rPr>
        <w:t>Om du har ytterligare frågor om detta läkemedel kontakta läkare eller apotekspersonal.</w:t>
      </w:r>
    </w:p>
    <w:p w14:paraId="5B1A1116" w14:textId="77777777" w:rsidR="009B6496" w:rsidRPr="00064862" w:rsidRDefault="009B6496" w:rsidP="00940BA4">
      <w:pPr>
        <w:numPr>
          <w:ilvl w:val="12"/>
          <w:numId w:val="0"/>
        </w:numPr>
        <w:tabs>
          <w:tab w:val="clear" w:pos="567"/>
        </w:tabs>
      </w:pPr>
    </w:p>
    <w:p w14:paraId="120E6D82" w14:textId="77777777" w:rsidR="009B6496" w:rsidRPr="00064862" w:rsidRDefault="009B6496" w:rsidP="00940BA4">
      <w:pPr>
        <w:numPr>
          <w:ilvl w:val="12"/>
          <w:numId w:val="0"/>
        </w:numPr>
        <w:tabs>
          <w:tab w:val="clear" w:pos="567"/>
        </w:tabs>
      </w:pPr>
    </w:p>
    <w:p w14:paraId="4E8BD903" w14:textId="77777777" w:rsidR="009B6496" w:rsidRPr="00064862" w:rsidRDefault="00D407C5" w:rsidP="00760915">
      <w:pPr>
        <w:keepNext/>
        <w:numPr>
          <w:ilvl w:val="0"/>
          <w:numId w:val="63"/>
        </w:numPr>
        <w:ind w:left="567" w:right="-2"/>
      </w:pPr>
      <w:r w:rsidRPr="00064862">
        <w:rPr>
          <w:b/>
        </w:rPr>
        <w:t>Eventuella biverkningar</w:t>
      </w:r>
    </w:p>
    <w:p w14:paraId="66111830" w14:textId="77777777" w:rsidR="009B6496" w:rsidRPr="00064862" w:rsidRDefault="009B6496" w:rsidP="00940BA4">
      <w:pPr>
        <w:keepNext/>
        <w:numPr>
          <w:ilvl w:val="12"/>
          <w:numId w:val="0"/>
        </w:numPr>
        <w:tabs>
          <w:tab w:val="clear" w:pos="567"/>
        </w:tabs>
      </w:pPr>
    </w:p>
    <w:p w14:paraId="38D9C9F2" w14:textId="77777777" w:rsidR="009B6496" w:rsidRPr="00064862" w:rsidRDefault="00D407C5" w:rsidP="00940BA4">
      <w:pPr>
        <w:numPr>
          <w:ilvl w:val="12"/>
          <w:numId w:val="0"/>
        </w:numPr>
        <w:tabs>
          <w:tab w:val="clear" w:pos="567"/>
        </w:tabs>
        <w:ind w:right="-29"/>
      </w:pPr>
      <w:r w:rsidRPr="00064862">
        <w:t>Liksom alla läkemedel kan detta läkemedel orsaka biverkningar, men alla användare behöver inte få dem.</w:t>
      </w:r>
    </w:p>
    <w:p w14:paraId="162520F5" w14:textId="77777777" w:rsidR="009B6496" w:rsidRPr="00064862" w:rsidRDefault="009B6496" w:rsidP="00940BA4">
      <w:pPr>
        <w:rPr>
          <w:szCs w:val="22"/>
        </w:rPr>
      </w:pPr>
    </w:p>
    <w:p w14:paraId="296E1AE4" w14:textId="77777777" w:rsidR="001647A9" w:rsidRPr="00064862" w:rsidRDefault="00D407C5" w:rsidP="00940BA4">
      <w:pPr>
        <w:rPr>
          <w:rFonts w:eastAsia="TimesNewRoman,Bold"/>
          <w:b/>
          <w:bCs/>
          <w:szCs w:val="22"/>
          <w:u w:val="single"/>
        </w:rPr>
      </w:pPr>
      <w:r w:rsidRPr="00064862">
        <w:rPr>
          <w:rFonts w:eastAsia="TimesNewRoman,Bold"/>
          <w:b/>
          <w:bCs/>
          <w:szCs w:val="22"/>
          <w:u w:val="single"/>
        </w:rPr>
        <w:t>Allvarliga biverkningar</w:t>
      </w:r>
    </w:p>
    <w:p w14:paraId="000A660A" w14:textId="77777777" w:rsidR="001647A9" w:rsidRPr="00064862" w:rsidRDefault="00D407C5" w:rsidP="00940BA4">
      <w:pPr>
        <w:rPr>
          <w:rFonts w:eastAsia="TimesNewRoman,Bold"/>
          <w:szCs w:val="22"/>
        </w:rPr>
      </w:pPr>
      <w:r w:rsidRPr="00064862">
        <w:rPr>
          <w:rFonts w:eastAsia="TimesNewRoman,Bold"/>
          <w:szCs w:val="22"/>
        </w:rPr>
        <w:t>Vissa patienter kan få allvarliga biverkningar som kan kräva brådskande behandling.</w:t>
      </w:r>
    </w:p>
    <w:p w14:paraId="29F92C81" w14:textId="77777777" w:rsidR="00F6130B" w:rsidRPr="00064862" w:rsidRDefault="00F6130B" w:rsidP="00940BA4">
      <w:pPr>
        <w:rPr>
          <w:rFonts w:eastAsia="TimesNewRoman,Bold"/>
          <w:szCs w:val="22"/>
        </w:rPr>
      </w:pPr>
    </w:p>
    <w:p w14:paraId="572D2469" w14:textId="77777777" w:rsidR="001647A9" w:rsidRPr="00064862" w:rsidRDefault="00D407C5" w:rsidP="00940BA4">
      <w:pPr>
        <w:rPr>
          <w:rFonts w:eastAsia="TimesNewRoman,Bold"/>
          <w:b/>
          <w:bCs/>
          <w:szCs w:val="22"/>
        </w:rPr>
      </w:pPr>
      <w:r w:rsidRPr="00064862">
        <w:rPr>
          <w:rFonts w:eastAsia="TimesNewRoman,Bold"/>
          <w:b/>
          <w:bCs/>
          <w:szCs w:val="22"/>
        </w:rPr>
        <w:t>Allergiska reaktioner - dessa kan behöva akut vård. Tala om för läkaren eller sök akut</w:t>
      </w:r>
      <w:r w:rsidR="00F6130B" w:rsidRPr="00064862">
        <w:rPr>
          <w:rFonts w:eastAsia="TimesNewRoman,Bold"/>
          <w:b/>
          <w:bCs/>
          <w:szCs w:val="22"/>
        </w:rPr>
        <w:t xml:space="preserve"> </w:t>
      </w:r>
      <w:r w:rsidRPr="00064862">
        <w:rPr>
          <w:rFonts w:eastAsia="TimesNewRoman,Bold"/>
          <w:b/>
          <w:bCs/>
          <w:szCs w:val="22"/>
        </w:rPr>
        <w:t>läkarhjälp om du märker något av följande symtom.</w:t>
      </w:r>
    </w:p>
    <w:p w14:paraId="79DAA58F" w14:textId="77777777" w:rsidR="001647A9" w:rsidRPr="00064862" w:rsidRDefault="00D407C5" w:rsidP="00940BA4">
      <w:pPr>
        <w:pStyle w:val="Listenabsatz"/>
        <w:widowControl/>
        <w:numPr>
          <w:ilvl w:val="0"/>
          <w:numId w:val="25"/>
        </w:numPr>
        <w:ind w:left="567" w:hanging="567"/>
        <w:rPr>
          <w:rFonts w:eastAsia="TimesNewRoman,Bold"/>
        </w:rPr>
      </w:pPr>
      <w:r w:rsidRPr="00064862">
        <w:rPr>
          <w:rFonts w:eastAsia="TimesNewRoman,Bold"/>
        </w:rPr>
        <w:t xml:space="preserve">Allvarliga allergiska reaktioner (anafylaxi) är sällsynta hos personer som tar </w:t>
      </w:r>
      <w:r w:rsidR="00E37989" w:rsidRPr="00064862">
        <w:rPr>
          <w:color w:val="000000"/>
        </w:rPr>
        <w:t>ustekinumab</w:t>
      </w:r>
      <w:r w:rsidR="00E37989" w:rsidRPr="00064862">
        <w:rPr>
          <w:rFonts w:eastAsia="TimesNewRoman,Bold"/>
        </w:rPr>
        <w:t xml:space="preserve"> </w:t>
      </w:r>
      <w:r w:rsidRPr="00064862">
        <w:rPr>
          <w:rFonts w:eastAsia="TimesNewRoman,Bold"/>
        </w:rPr>
        <w:t>(kan</w:t>
      </w:r>
      <w:r w:rsidR="003F03D1" w:rsidRPr="00064862">
        <w:rPr>
          <w:rFonts w:eastAsia="TimesNewRoman,Bold"/>
        </w:rPr>
        <w:t xml:space="preserve"> </w:t>
      </w:r>
      <w:r w:rsidRPr="00064862">
        <w:rPr>
          <w:rFonts w:eastAsia="TimesNewRoman,Bold"/>
        </w:rPr>
        <w:t>drabba upp till 1 av 1 000 personer). Symtomen inkluderar:</w:t>
      </w:r>
    </w:p>
    <w:p w14:paraId="540E61D9" w14:textId="77777777" w:rsidR="001647A9" w:rsidRPr="00064862" w:rsidRDefault="00D407C5" w:rsidP="00940BA4">
      <w:pPr>
        <w:pStyle w:val="Listenabsatz"/>
        <w:widowControl/>
        <w:numPr>
          <w:ilvl w:val="0"/>
          <w:numId w:val="26"/>
        </w:numPr>
        <w:rPr>
          <w:rFonts w:eastAsia="TimesNewRoman,Bold"/>
        </w:rPr>
      </w:pPr>
      <w:r w:rsidRPr="00064862">
        <w:rPr>
          <w:rFonts w:eastAsia="TimesNewRoman,Bold"/>
        </w:rPr>
        <w:t>svårighet att andas eller svälja</w:t>
      </w:r>
    </w:p>
    <w:p w14:paraId="46CCA842" w14:textId="77777777" w:rsidR="001647A9" w:rsidRPr="00064862" w:rsidRDefault="00D407C5" w:rsidP="00940BA4">
      <w:pPr>
        <w:pStyle w:val="Listenabsatz"/>
        <w:widowControl/>
        <w:numPr>
          <w:ilvl w:val="0"/>
          <w:numId w:val="26"/>
        </w:numPr>
        <w:rPr>
          <w:rFonts w:eastAsia="TimesNewRoman,Bold"/>
        </w:rPr>
      </w:pPr>
      <w:r w:rsidRPr="00064862">
        <w:rPr>
          <w:rFonts w:eastAsia="TimesNewRoman,Bold"/>
        </w:rPr>
        <w:t>lågt blodtryck, vilket kan orsaka yrsel eller svindel</w:t>
      </w:r>
    </w:p>
    <w:p w14:paraId="345FD16E" w14:textId="77777777" w:rsidR="001647A9" w:rsidRPr="00064862" w:rsidRDefault="00D407C5" w:rsidP="00940BA4">
      <w:pPr>
        <w:pStyle w:val="Listenabsatz"/>
        <w:widowControl/>
        <w:numPr>
          <w:ilvl w:val="0"/>
          <w:numId w:val="26"/>
        </w:numPr>
        <w:rPr>
          <w:rFonts w:eastAsia="TimesNewRoman,Bold"/>
        </w:rPr>
      </w:pPr>
      <w:r w:rsidRPr="00064862">
        <w:rPr>
          <w:rFonts w:eastAsia="TimesNewRoman,Bold"/>
        </w:rPr>
        <w:t>svullnad av ansikte, läppar, mun eller hals.</w:t>
      </w:r>
    </w:p>
    <w:p w14:paraId="5AF2408D" w14:textId="77777777" w:rsidR="001647A9" w:rsidRPr="00064862" w:rsidRDefault="00D407C5" w:rsidP="00940BA4">
      <w:pPr>
        <w:pStyle w:val="Listenabsatz"/>
        <w:widowControl/>
        <w:numPr>
          <w:ilvl w:val="0"/>
          <w:numId w:val="25"/>
        </w:numPr>
        <w:ind w:left="567" w:hanging="567"/>
        <w:rPr>
          <w:rFonts w:eastAsia="TimesNewRoman,Bold"/>
        </w:rPr>
      </w:pPr>
      <w:r w:rsidRPr="00064862">
        <w:rPr>
          <w:rFonts w:eastAsia="TimesNewRoman,Bold"/>
        </w:rPr>
        <w:t>Vanliga tecken på en allergisk reaktion inkluderar hudutslag och nässelutslag (dessa kan</w:t>
      </w:r>
      <w:r w:rsidR="003F03D1" w:rsidRPr="00064862">
        <w:rPr>
          <w:rFonts w:eastAsia="TimesNewRoman,Bold"/>
        </w:rPr>
        <w:t xml:space="preserve"> </w:t>
      </w:r>
      <w:r w:rsidRPr="00064862">
        <w:rPr>
          <w:rFonts w:eastAsia="TimesNewRoman,Bold"/>
        </w:rPr>
        <w:t>drabba upp till 1 av 100 användare).</w:t>
      </w:r>
    </w:p>
    <w:p w14:paraId="1AA34807" w14:textId="77777777" w:rsidR="003F03D1" w:rsidRPr="00064862" w:rsidRDefault="003F03D1" w:rsidP="00940BA4">
      <w:pPr>
        <w:rPr>
          <w:rFonts w:eastAsia="TimesNewRoman,Bold"/>
          <w:szCs w:val="22"/>
        </w:rPr>
      </w:pPr>
    </w:p>
    <w:p w14:paraId="050EF01D" w14:textId="77777777" w:rsidR="001647A9" w:rsidRPr="00064862" w:rsidRDefault="00D407C5" w:rsidP="00940BA4">
      <w:pPr>
        <w:rPr>
          <w:rFonts w:eastAsia="TimesNewRoman,Bold"/>
          <w:b/>
          <w:bCs/>
          <w:szCs w:val="22"/>
        </w:rPr>
      </w:pPr>
      <w:r w:rsidRPr="00064862">
        <w:rPr>
          <w:rFonts w:eastAsia="TimesNewRoman,Bold"/>
          <w:b/>
          <w:bCs/>
          <w:szCs w:val="22"/>
        </w:rPr>
        <w:t>I sällsynta fall har allergiska lungreaktioner och lunginflammation rapporterats hos</w:t>
      </w:r>
      <w:r w:rsidR="003723BF" w:rsidRPr="00064862">
        <w:rPr>
          <w:rFonts w:eastAsia="TimesNewRoman,Bold"/>
          <w:b/>
          <w:bCs/>
          <w:szCs w:val="22"/>
        </w:rPr>
        <w:t xml:space="preserve"> </w:t>
      </w:r>
      <w:r w:rsidRPr="00064862">
        <w:rPr>
          <w:rFonts w:eastAsia="TimesNewRoman,Bold"/>
          <w:b/>
          <w:bCs/>
          <w:szCs w:val="22"/>
        </w:rPr>
        <w:t>patienter som får ustekinumab. Tala omedelbart om för läkare om du utvecklar symtom</w:t>
      </w:r>
      <w:r w:rsidR="003723BF" w:rsidRPr="00064862">
        <w:rPr>
          <w:rFonts w:eastAsia="TimesNewRoman,Bold"/>
          <w:b/>
          <w:bCs/>
          <w:szCs w:val="22"/>
        </w:rPr>
        <w:t xml:space="preserve"> </w:t>
      </w:r>
      <w:r w:rsidRPr="00064862">
        <w:rPr>
          <w:rFonts w:eastAsia="TimesNewRoman,Bold"/>
          <w:b/>
          <w:bCs/>
          <w:szCs w:val="22"/>
        </w:rPr>
        <w:t>som hosta, andnöd och feber.</w:t>
      </w:r>
    </w:p>
    <w:p w14:paraId="291E4B86" w14:textId="77777777" w:rsidR="00D807FB" w:rsidRPr="00064862" w:rsidRDefault="00D807FB" w:rsidP="00940BA4">
      <w:pPr>
        <w:rPr>
          <w:rFonts w:eastAsia="TimesNewRoman,Bold"/>
          <w:szCs w:val="22"/>
        </w:rPr>
      </w:pPr>
    </w:p>
    <w:p w14:paraId="0A4415FF" w14:textId="77777777" w:rsidR="00EB3C54" w:rsidRPr="00064862" w:rsidRDefault="00D407C5" w:rsidP="00940BA4">
      <w:pPr>
        <w:rPr>
          <w:rFonts w:eastAsia="TimesNewRoman,Bold"/>
          <w:szCs w:val="22"/>
        </w:rPr>
      </w:pPr>
      <w:r w:rsidRPr="00064862">
        <w:rPr>
          <w:rFonts w:eastAsia="TimesNewRoman,Bold"/>
          <w:szCs w:val="22"/>
        </w:rPr>
        <w:t xml:space="preserve">Om du har en allvarlig allergisk reaktion, kan din läkare besluta att du inte ska använda </w:t>
      </w:r>
      <w:r w:rsidR="00E13085" w:rsidRPr="00064862">
        <w:rPr>
          <w:color w:val="000000"/>
          <w:szCs w:val="22"/>
        </w:rPr>
        <w:t>Uzpruvo</w:t>
      </w:r>
      <w:r w:rsidR="00E13085" w:rsidRPr="00064862">
        <w:rPr>
          <w:rFonts w:eastAsia="TimesNewRoman,Bold"/>
          <w:szCs w:val="22"/>
        </w:rPr>
        <w:t xml:space="preserve"> </w:t>
      </w:r>
      <w:r w:rsidRPr="00064862">
        <w:rPr>
          <w:rFonts w:eastAsia="TimesNewRoman,Bold"/>
          <w:szCs w:val="22"/>
        </w:rPr>
        <w:t>igen.</w:t>
      </w:r>
    </w:p>
    <w:p w14:paraId="710C8198" w14:textId="77777777" w:rsidR="001647A9" w:rsidRPr="00064862" w:rsidRDefault="001647A9" w:rsidP="00940BA4">
      <w:pPr>
        <w:rPr>
          <w:rFonts w:eastAsia="TimesNewRoman,Bold"/>
          <w:szCs w:val="22"/>
        </w:rPr>
      </w:pPr>
    </w:p>
    <w:p w14:paraId="07D499A3" w14:textId="77777777" w:rsidR="001647A9" w:rsidRPr="00064862" w:rsidRDefault="00D407C5" w:rsidP="00940BA4">
      <w:pPr>
        <w:rPr>
          <w:rFonts w:eastAsia="TimesNewRoman,Bold"/>
          <w:b/>
          <w:bCs/>
          <w:szCs w:val="22"/>
        </w:rPr>
      </w:pPr>
      <w:r w:rsidRPr="00064862">
        <w:rPr>
          <w:rFonts w:eastAsia="TimesNewRoman,Bold"/>
          <w:b/>
          <w:bCs/>
          <w:szCs w:val="22"/>
        </w:rPr>
        <w:t>Infektioner - dessa kan behöva akut vård. Tala om för läkaren omedelbart om du märker</w:t>
      </w:r>
      <w:r w:rsidR="00E13085" w:rsidRPr="00064862">
        <w:rPr>
          <w:rFonts w:eastAsia="TimesNewRoman,Bold"/>
          <w:b/>
          <w:bCs/>
          <w:szCs w:val="22"/>
        </w:rPr>
        <w:t xml:space="preserve"> </w:t>
      </w:r>
      <w:r w:rsidRPr="00064862">
        <w:rPr>
          <w:rFonts w:eastAsia="TimesNewRoman,Bold"/>
          <w:b/>
          <w:bCs/>
          <w:szCs w:val="22"/>
        </w:rPr>
        <w:t>något av följande tecken.</w:t>
      </w:r>
    </w:p>
    <w:p w14:paraId="0216A79C" w14:textId="77777777" w:rsidR="001647A9" w:rsidRPr="00064862" w:rsidRDefault="00D407C5" w:rsidP="00940BA4">
      <w:pPr>
        <w:pStyle w:val="Listenabsatz"/>
        <w:widowControl/>
        <w:numPr>
          <w:ilvl w:val="0"/>
          <w:numId w:val="27"/>
        </w:numPr>
        <w:ind w:left="567" w:hanging="567"/>
        <w:rPr>
          <w:rFonts w:eastAsia="TimesNewRoman,Bold"/>
        </w:rPr>
      </w:pPr>
      <w:r w:rsidRPr="00064862">
        <w:rPr>
          <w:rFonts w:eastAsia="TimesNewRoman,Bold"/>
        </w:rPr>
        <w:t>Infektioner i näsa eller svalg och vanlig förkylning är vanliga (förekommer hos upp till 1</w:t>
      </w:r>
      <w:r w:rsidR="00C65D3D" w:rsidRPr="00064862">
        <w:rPr>
          <w:rFonts w:eastAsia="TimesNewRoman,Bold"/>
        </w:rPr>
        <w:t xml:space="preserve"> </w:t>
      </w:r>
      <w:r w:rsidRPr="00064862">
        <w:rPr>
          <w:rFonts w:eastAsia="TimesNewRoman,Bold"/>
        </w:rPr>
        <w:t>av 10 användare).</w:t>
      </w:r>
    </w:p>
    <w:p w14:paraId="3A28B149" w14:textId="77777777" w:rsidR="001647A9" w:rsidRPr="00064862" w:rsidRDefault="00D407C5" w:rsidP="00940BA4">
      <w:pPr>
        <w:pStyle w:val="Listenabsatz"/>
        <w:widowControl/>
        <w:numPr>
          <w:ilvl w:val="0"/>
          <w:numId w:val="27"/>
        </w:numPr>
        <w:ind w:left="567" w:hanging="567"/>
        <w:rPr>
          <w:rFonts w:eastAsia="TimesNewRoman,Bold"/>
        </w:rPr>
      </w:pPr>
      <w:r w:rsidRPr="00064862">
        <w:rPr>
          <w:rFonts w:eastAsia="TimesNewRoman,Bold"/>
        </w:rPr>
        <w:t>Infektioner i luftvägarna är mindre vanliga (förekommer hos upp till 1 av 100 användare).</w:t>
      </w:r>
    </w:p>
    <w:p w14:paraId="46261E67" w14:textId="77777777" w:rsidR="001647A9" w:rsidRPr="00064862" w:rsidRDefault="00D407C5" w:rsidP="00940BA4">
      <w:pPr>
        <w:pStyle w:val="Listenabsatz"/>
        <w:widowControl/>
        <w:numPr>
          <w:ilvl w:val="0"/>
          <w:numId w:val="27"/>
        </w:numPr>
        <w:ind w:left="567" w:hanging="567"/>
        <w:rPr>
          <w:rFonts w:eastAsia="TimesNewRoman,Bold"/>
        </w:rPr>
      </w:pPr>
      <w:r w:rsidRPr="00064862">
        <w:rPr>
          <w:rFonts w:eastAsia="TimesNewRoman,Bold"/>
        </w:rPr>
        <w:t>Inflammation i vävnaden under huden (cellulit) är mindre vanliga (förekommer hos upp</w:t>
      </w:r>
      <w:r w:rsidR="00371719" w:rsidRPr="00064862">
        <w:rPr>
          <w:rFonts w:eastAsia="TimesNewRoman,Bold"/>
        </w:rPr>
        <w:t xml:space="preserve"> </w:t>
      </w:r>
      <w:r w:rsidRPr="00064862">
        <w:rPr>
          <w:rFonts w:eastAsia="TimesNewRoman,Bold"/>
        </w:rPr>
        <w:t>till 1 av 100 användare).</w:t>
      </w:r>
    </w:p>
    <w:p w14:paraId="3F6940F1" w14:textId="77777777" w:rsidR="001647A9" w:rsidRPr="00064862" w:rsidRDefault="00D407C5" w:rsidP="00940BA4">
      <w:pPr>
        <w:pStyle w:val="Listenabsatz"/>
        <w:widowControl/>
        <w:numPr>
          <w:ilvl w:val="0"/>
          <w:numId w:val="27"/>
        </w:numPr>
        <w:ind w:left="567" w:hanging="567"/>
        <w:rPr>
          <w:rFonts w:eastAsia="TimesNewRoman,Bold"/>
        </w:rPr>
      </w:pPr>
      <w:r w:rsidRPr="00064862">
        <w:rPr>
          <w:rFonts w:eastAsia="TimesNewRoman,Bold"/>
        </w:rPr>
        <w:t>Bältros (en typ av smärtsamma utslag med blåsor) är mindre vanliga (förekommer hos</w:t>
      </w:r>
      <w:r w:rsidR="00371719" w:rsidRPr="00064862">
        <w:rPr>
          <w:rFonts w:eastAsia="TimesNewRoman,Bold"/>
        </w:rPr>
        <w:t xml:space="preserve"> </w:t>
      </w:r>
      <w:r w:rsidRPr="00064862">
        <w:rPr>
          <w:rFonts w:eastAsia="TimesNewRoman,Bold"/>
        </w:rPr>
        <w:t>upp till 1 av 100 användare).</w:t>
      </w:r>
    </w:p>
    <w:p w14:paraId="43ED2A21" w14:textId="77777777" w:rsidR="00C65D3D" w:rsidRPr="00064862" w:rsidRDefault="00C65D3D" w:rsidP="00940BA4">
      <w:pPr>
        <w:rPr>
          <w:rFonts w:eastAsia="TimesNewRoman,Bold"/>
          <w:szCs w:val="22"/>
        </w:rPr>
      </w:pPr>
    </w:p>
    <w:p w14:paraId="7C75FFE3" w14:textId="77777777" w:rsidR="001647A9" w:rsidRPr="00064862" w:rsidRDefault="00D407C5" w:rsidP="00940BA4">
      <w:pPr>
        <w:rPr>
          <w:rFonts w:eastAsia="TimesNewRoman,Bold"/>
          <w:szCs w:val="22"/>
        </w:rPr>
      </w:pPr>
      <w:r w:rsidRPr="00064862">
        <w:rPr>
          <w:color w:val="000000"/>
          <w:szCs w:val="22"/>
        </w:rPr>
        <w:t>Uzpruvo</w:t>
      </w:r>
      <w:r w:rsidRPr="00064862">
        <w:rPr>
          <w:rFonts w:eastAsia="TimesNewRoman,Bold"/>
          <w:szCs w:val="22"/>
        </w:rPr>
        <w:t xml:space="preserve"> kan försämra din förmåga att bekämpa infektioner. Vissa infektioner kan bli allvarliga och kan inkludera infektioner orsakade av virus, svamp, bakterier (inklusive tuberkulos) eller parasiter, inklusive infektioner som främst uppkommer hos personer med ett försvagat immunsystem (opportunistiska infektioner). Opportunistiska infektioner i hjärnan (encefalit, meningit), lungorna och ögonen har rapporterats hos patienter som behandlas med ustekinumab.</w:t>
      </w:r>
    </w:p>
    <w:p w14:paraId="55E6A7BE" w14:textId="77777777" w:rsidR="00AA7C63" w:rsidRPr="00064862" w:rsidRDefault="00AA7C63" w:rsidP="00940BA4">
      <w:pPr>
        <w:rPr>
          <w:rFonts w:eastAsia="TimesNewRoman,Bold"/>
          <w:szCs w:val="22"/>
        </w:rPr>
      </w:pPr>
    </w:p>
    <w:p w14:paraId="0CBDFCAB" w14:textId="77777777" w:rsidR="001647A9" w:rsidRPr="00064862" w:rsidRDefault="00D407C5" w:rsidP="00940BA4">
      <w:pPr>
        <w:rPr>
          <w:rFonts w:eastAsia="TimesNewRoman,Bold"/>
          <w:szCs w:val="22"/>
        </w:rPr>
      </w:pPr>
      <w:r w:rsidRPr="00064862">
        <w:rPr>
          <w:rFonts w:eastAsia="TimesNewRoman,Bold"/>
          <w:szCs w:val="22"/>
        </w:rPr>
        <w:t xml:space="preserve">Du måste vara uppmärksam på infektionstecken när du använder </w:t>
      </w:r>
      <w:r w:rsidR="00AA7C63" w:rsidRPr="00064862">
        <w:rPr>
          <w:color w:val="000000"/>
          <w:szCs w:val="22"/>
        </w:rPr>
        <w:t>Uzpruvo</w:t>
      </w:r>
      <w:r w:rsidRPr="00064862">
        <w:rPr>
          <w:rFonts w:eastAsia="TimesNewRoman,Bold"/>
          <w:szCs w:val="22"/>
        </w:rPr>
        <w:t>. Dessa inkluderar:</w:t>
      </w:r>
    </w:p>
    <w:p w14:paraId="6F92DB06" w14:textId="77777777" w:rsidR="001647A9" w:rsidRPr="00064862" w:rsidRDefault="00D407C5" w:rsidP="00940BA4">
      <w:pPr>
        <w:pStyle w:val="Listenabsatz"/>
        <w:widowControl/>
        <w:numPr>
          <w:ilvl w:val="0"/>
          <w:numId w:val="28"/>
        </w:numPr>
        <w:ind w:left="567" w:hanging="567"/>
        <w:rPr>
          <w:rFonts w:eastAsia="TimesNewRoman,Bold"/>
        </w:rPr>
      </w:pPr>
      <w:r w:rsidRPr="00064862">
        <w:rPr>
          <w:rFonts w:eastAsia="TimesNewRoman,Bold"/>
        </w:rPr>
        <w:t>feber, influensaliknande symtom, nattliga svettningar, viktminskning</w:t>
      </w:r>
    </w:p>
    <w:p w14:paraId="6FE96A24" w14:textId="77777777" w:rsidR="001647A9" w:rsidRPr="00064862" w:rsidRDefault="00D407C5" w:rsidP="00940BA4">
      <w:pPr>
        <w:pStyle w:val="Listenabsatz"/>
        <w:widowControl/>
        <w:numPr>
          <w:ilvl w:val="0"/>
          <w:numId w:val="28"/>
        </w:numPr>
        <w:ind w:left="567" w:hanging="567"/>
        <w:rPr>
          <w:rFonts w:eastAsia="TimesNewRoman,Bold"/>
        </w:rPr>
      </w:pPr>
      <w:r w:rsidRPr="00064862">
        <w:rPr>
          <w:rFonts w:eastAsia="TimesNewRoman,Bold"/>
        </w:rPr>
        <w:t>trötthetskänsla eller andfåddhet, hosta, som inte ger med sig</w:t>
      </w:r>
    </w:p>
    <w:p w14:paraId="6899D5BF" w14:textId="77777777" w:rsidR="001647A9" w:rsidRPr="00064862" w:rsidRDefault="00D407C5" w:rsidP="00940BA4">
      <w:pPr>
        <w:pStyle w:val="Listenabsatz"/>
        <w:widowControl/>
        <w:numPr>
          <w:ilvl w:val="0"/>
          <w:numId w:val="28"/>
        </w:numPr>
        <w:ind w:left="567" w:hanging="567"/>
        <w:rPr>
          <w:rFonts w:eastAsia="TimesNewRoman,Bold"/>
        </w:rPr>
      </w:pPr>
      <w:r w:rsidRPr="00064862">
        <w:rPr>
          <w:rFonts w:eastAsia="TimesNewRoman,Bold"/>
        </w:rPr>
        <w:t>varm, röd och smärtsam hud, eller ett smärtsamt hudutslag med blåsor</w:t>
      </w:r>
    </w:p>
    <w:p w14:paraId="70A9E52A" w14:textId="77777777" w:rsidR="001647A9" w:rsidRPr="00064862" w:rsidRDefault="00D407C5" w:rsidP="00940BA4">
      <w:pPr>
        <w:pStyle w:val="Listenabsatz"/>
        <w:widowControl/>
        <w:numPr>
          <w:ilvl w:val="0"/>
          <w:numId w:val="28"/>
        </w:numPr>
        <w:ind w:left="567" w:hanging="567"/>
        <w:rPr>
          <w:rFonts w:eastAsia="TimesNewRoman,Bold"/>
        </w:rPr>
      </w:pPr>
      <w:r w:rsidRPr="00064862">
        <w:rPr>
          <w:rFonts w:eastAsia="TimesNewRoman,Bold"/>
        </w:rPr>
        <w:t>sveda när du kissar</w:t>
      </w:r>
    </w:p>
    <w:p w14:paraId="40C961DC" w14:textId="77777777" w:rsidR="001647A9" w:rsidRPr="00064862" w:rsidRDefault="00D407C5" w:rsidP="00940BA4">
      <w:pPr>
        <w:pStyle w:val="Listenabsatz"/>
        <w:widowControl/>
        <w:numPr>
          <w:ilvl w:val="0"/>
          <w:numId w:val="28"/>
        </w:numPr>
        <w:ind w:left="567" w:hanging="567"/>
        <w:rPr>
          <w:rFonts w:eastAsia="TimesNewRoman,Bold"/>
        </w:rPr>
      </w:pPr>
      <w:r w:rsidRPr="00064862">
        <w:rPr>
          <w:rFonts w:eastAsia="TimesNewRoman,Bold"/>
        </w:rPr>
        <w:t>diarré</w:t>
      </w:r>
    </w:p>
    <w:p w14:paraId="08BC1A74" w14:textId="77777777" w:rsidR="001647A9" w:rsidRPr="00064862" w:rsidRDefault="00D407C5" w:rsidP="00940BA4">
      <w:pPr>
        <w:pStyle w:val="Listenabsatz"/>
        <w:widowControl/>
        <w:numPr>
          <w:ilvl w:val="0"/>
          <w:numId w:val="28"/>
        </w:numPr>
        <w:ind w:left="567" w:hanging="567"/>
        <w:rPr>
          <w:rFonts w:eastAsia="TimesNewRoman,Bold"/>
        </w:rPr>
      </w:pPr>
      <w:r w:rsidRPr="00064862">
        <w:rPr>
          <w:rFonts w:eastAsia="TimesNewRoman,Bold"/>
        </w:rPr>
        <w:t>synstörningar eller synbortfall</w:t>
      </w:r>
    </w:p>
    <w:p w14:paraId="334F8C57" w14:textId="77777777" w:rsidR="001647A9" w:rsidRPr="00064862" w:rsidRDefault="00D407C5" w:rsidP="00940BA4">
      <w:pPr>
        <w:pStyle w:val="Listenabsatz"/>
        <w:widowControl/>
        <w:numPr>
          <w:ilvl w:val="0"/>
          <w:numId w:val="28"/>
        </w:numPr>
        <w:ind w:left="567" w:hanging="567"/>
        <w:rPr>
          <w:rFonts w:eastAsia="TimesNewRoman,Bold"/>
        </w:rPr>
      </w:pPr>
      <w:r w:rsidRPr="00064862">
        <w:rPr>
          <w:rFonts w:eastAsia="TimesNewRoman,Bold"/>
        </w:rPr>
        <w:t>huvudvärk, nackstelhet, ljuskänslighet, illamående eller förvirring.</w:t>
      </w:r>
    </w:p>
    <w:p w14:paraId="0DC7A1ED" w14:textId="77777777" w:rsidR="001647A9" w:rsidRPr="00064862" w:rsidRDefault="001647A9" w:rsidP="00940BA4">
      <w:pPr>
        <w:rPr>
          <w:rFonts w:eastAsia="TimesNewRoman,Bold"/>
          <w:szCs w:val="22"/>
        </w:rPr>
      </w:pPr>
    </w:p>
    <w:p w14:paraId="3E9BBD0A" w14:textId="77777777" w:rsidR="00F52C49" w:rsidRPr="00064862" w:rsidRDefault="00D407C5" w:rsidP="00940BA4">
      <w:pPr>
        <w:rPr>
          <w:rFonts w:eastAsia="SimSun"/>
          <w:szCs w:val="22"/>
        </w:rPr>
      </w:pPr>
      <w:r w:rsidRPr="00064862">
        <w:rPr>
          <w:rFonts w:eastAsia="SimSun"/>
          <w:szCs w:val="22"/>
        </w:rPr>
        <w:t>Tala omedelbart om för läkaren om du märker något av dessa tecken på infektion. Det kan vara</w:t>
      </w:r>
      <w:r w:rsidR="00AA7C63" w:rsidRPr="00064862">
        <w:rPr>
          <w:rFonts w:eastAsia="SimSun"/>
          <w:szCs w:val="22"/>
        </w:rPr>
        <w:t xml:space="preserve"> </w:t>
      </w:r>
      <w:r w:rsidRPr="00064862">
        <w:rPr>
          <w:rFonts w:eastAsia="SimSun"/>
          <w:szCs w:val="22"/>
        </w:rPr>
        <w:t>tecken på infektioner som luftvägsinfektioner, hudinfektioner, bältros eller opportunistiska</w:t>
      </w:r>
      <w:r w:rsidR="00AA7C63" w:rsidRPr="00064862">
        <w:rPr>
          <w:rFonts w:eastAsia="SimSun"/>
          <w:szCs w:val="22"/>
        </w:rPr>
        <w:t xml:space="preserve"> </w:t>
      </w:r>
      <w:r w:rsidRPr="00064862">
        <w:rPr>
          <w:rFonts w:eastAsia="SimSun"/>
          <w:szCs w:val="22"/>
        </w:rPr>
        <w:t>infektioner som kan ge allvarliga komplikationer. Tala om för läkaren om du har någon form av</w:t>
      </w:r>
      <w:r w:rsidR="00AA7C63" w:rsidRPr="00064862">
        <w:rPr>
          <w:rFonts w:eastAsia="SimSun"/>
          <w:szCs w:val="22"/>
        </w:rPr>
        <w:t xml:space="preserve"> </w:t>
      </w:r>
      <w:r w:rsidRPr="00064862">
        <w:rPr>
          <w:rFonts w:eastAsia="SimSun"/>
          <w:szCs w:val="22"/>
        </w:rPr>
        <w:t xml:space="preserve">infektion som inte försvinner eller hela tiden kommer tillbaka. Din läkare kan besluta att du inte ska använda </w:t>
      </w:r>
      <w:r w:rsidR="00284D54" w:rsidRPr="00064862">
        <w:rPr>
          <w:color w:val="000000"/>
          <w:szCs w:val="22"/>
        </w:rPr>
        <w:t>Uzpruvo</w:t>
      </w:r>
      <w:r w:rsidR="00284D54" w:rsidRPr="00064862">
        <w:rPr>
          <w:rFonts w:eastAsia="SimSun"/>
          <w:szCs w:val="22"/>
        </w:rPr>
        <w:t xml:space="preserve"> </w:t>
      </w:r>
      <w:r w:rsidRPr="00064862">
        <w:rPr>
          <w:rFonts w:eastAsia="SimSun"/>
          <w:szCs w:val="22"/>
        </w:rPr>
        <w:t>tills infektionen går bort. Tala också om för din läkare om du har några</w:t>
      </w:r>
      <w:r w:rsidR="00284D54" w:rsidRPr="00064862">
        <w:rPr>
          <w:rFonts w:eastAsia="SimSun"/>
          <w:szCs w:val="22"/>
        </w:rPr>
        <w:t xml:space="preserve"> </w:t>
      </w:r>
      <w:r w:rsidRPr="00064862">
        <w:rPr>
          <w:rFonts w:eastAsia="SimSun"/>
          <w:szCs w:val="22"/>
        </w:rPr>
        <w:t>öppna skärsår eller sår eftersom dessa kan bli infekterade.</w:t>
      </w:r>
    </w:p>
    <w:p w14:paraId="77B00E75" w14:textId="77777777" w:rsidR="00284D54" w:rsidRPr="00064862" w:rsidRDefault="00284D54" w:rsidP="00940BA4">
      <w:pPr>
        <w:rPr>
          <w:rFonts w:eastAsia="TimesNewRoman,Bold"/>
          <w:szCs w:val="22"/>
        </w:rPr>
      </w:pPr>
    </w:p>
    <w:p w14:paraId="382798F0" w14:textId="77777777" w:rsidR="00F52C49" w:rsidRPr="00064862" w:rsidRDefault="00D407C5" w:rsidP="00940BA4">
      <w:pPr>
        <w:rPr>
          <w:rFonts w:eastAsia="TimesNewRoman,Bold"/>
          <w:b/>
          <w:bCs/>
          <w:szCs w:val="22"/>
        </w:rPr>
      </w:pPr>
      <w:r w:rsidRPr="00064862">
        <w:rPr>
          <w:rFonts w:eastAsia="TimesNewRoman,Bold"/>
          <w:b/>
          <w:bCs/>
          <w:szCs w:val="22"/>
        </w:rPr>
        <w:t>Hudfjällning – ökad rodnad och hudfjällning över ett stort område på kroppen kan vara</w:t>
      </w:r>
      <w:r w:rsidR="00284D54" w:rsidRPr="00064862">
        <w:rPr>
          <w:rFonts w:eastAsia="TimesNewRoman,Bold"/>
          <w:b/>
          <w:bCs/>
          <w:szCs w:val="22"/>
        </w:rPr>
        <w:t xml:space="preserve"> </w:t>
      </w:r>
      <w:r w:rsidRPr="00064862">
        <w:rPr>
          <w:rFonts w:eastAsia="TimesNewRoman,Bold"/>
          <w:b/>
          <w:bCs/>
          <w:szCs w:val="22"/>
        </w:rPr>
        <w:t>symtom på erytroderm psoriasis eller exfoliativ dermatit, vilka är allvarliga</w:t>
      </w:r>
      <w:r w:rsidR="00284D54" w:rsidRPr="00064862">
        <w:rPr>
          <w:rFonts w:eastAsia="TimesNewRoman,Bold"/>
          <w:b/>
          <w:bCs/>
          <w:szCs w:val="22"/>
        </w:rPr>
        <w:t xml:space="preserve"> </w:t>
      </w:r>
      <w:r w:rsidRPr="00064862">
        <w:rPr>
          <w:rFonts w:eastAsia="TimesNewRoman,Bold"/>
          <w:b/>
          <w:bCs/>
          <w:szCs w:val="22"/>
        </w:rPr>
        <w:t>hudsjukdomar. Du ska omedelbart tala om för läkaren om du märker något av dessa</w:t>
      </w:r>
      <w:r w:rsidR="00284D54" w:rsidRPr="00064862">
        <w:rPr>
          <w:rFonts w:eastAsia="TimesNewRoman,Bold"/>
          <w:b/>
          <w:bCs/>
          <w:szCs w:val="22"/>
        </w:rPr>
        <w:t xml:space="preserve"> </w:t>
      </w:r>
      <w:r w:rsidRPr="00064862">
        <w:rPr>
          <w:rFonts w:eastAsia="TimesNewRoman,Bold"/>
          <w:b/>
          <w:bCs/>
          <w:szCs w:val="22"/>
        </w:rPr>
        <w:t>tecken.</w:t>
      </w:r>
    </w:p>
    <w:p w14:paraId="62230188" w14:textId="77777777" w:rsidR="00284D54" w:rsidRPr="00064862" w:rsidRDefault="00284D54" w:rsidP="00940BA4">
      <w:pPr>
        <w:rPr>
          <w:rFonts w:eastAsia="TimesNewRoman,Bold"/>
          <w:szCs w:val="22"/>
        </w:rPr>
      </w:pPr>
    </w:p>
    <w:p w14:paraId="73FEB025" w14:textId="77777777" w:rsidR="00F52C49" w:rsidRPr="00064862" w:rsidRDefault="00D407C5" w:rsidP="00940BA4">
      <w:pPr>
        <w:rPr>
          <w:rFonts w:eastAsia="TimesNewRoman,Bold"/>
          <w:b/>
          <w:bCs/>
          <w:szCs w:val="22"/>
          <w:u w:val="single"/>
        </w:rPr>
      </w:pPr>
      <w:r w:rsidRPr="00064862">
        <w:rPr>
          <w:rFonts w:eastAsia="TimesNewRoman,Bold"/>
          <w:b/>
          <w:bCs/>
          <w:szCs w:val="22"/>
          <w:u w:val="single"/>
        </w:rPr>
        <w:t>Övriga biverkningar</w:t>
      </w:r>
    </w:p>
    <w:p w14:paraId="0CB8714F" w14:textId="77777777" w:rsidR="00284D54" w:rsidRPr="00064862" w:rsidRDefault="00284D54" w:rsidP="00940BA4">
      <w:pPr>
        <w:rPr>
          <w:rFonts w:eastAsia="TimesNewRoman,Bold"/>
          <w:b/>
          <w:bCs/>
          <w:szCs w:val="22"/>
          <w:u w:val="single"/>
        </w:rPr>
      </w:pPr>
    </w:p>
    <w:p w14:paraId="1ADF8C8A" w14:textId="74CD54E4" w:rsidR="00F52C49" w:rsidRPr="00064862" w:rsidRDefault="00D407C5" w:rsidP="00940BA4">
      <w:pPr>
        <w:rPr>
          <w:rFonts w:eastAsia="SimSun"/>
          <w:szCs w:val="22"/>
        </w:rPr>
      </w:pPr>
      <w:r w:rsidRPr="00064862">
        <w:rPr>
          <w:rFonts w:eastAsia="TimesNewRoman,Bold"/>
          <w:b/>
          <w:bCs/>
          <w:szCs w:val="22"/>
        </w:rPr>
        <w:t xml:space="preserve">Vanliga </w:t>
      </w:r>
      <w:r w:rsidRPr="00064862">
        <w:rPr>
          <w:rFonts w:eastAsia="SimSun"/>
          <w:szCs w:val="22"/>
        </w:rPr>
        <w:t xml:space="preserve">(kan </w:t>
      </w:r>
      <w:r w:rsidR="00052F39" w:rsidRPr="00064862">
        <w:rPr>
          <w:rFonts w:eastAsia="SimSun"/>
          <w:szCs w:val="22"/>
        </w:rPr>
        <w:t xml:space="preserve">förekomma hos </w:t>
      </w:r>
      <w:r w:rsidRPr="00064862">
        <w:rPr>
          <w:rFonts w:eastAsia="SimSun"/>
          <w:szCs w:val="22"/>
        </w:rPr>
        <w:t>upp till 1 av 10</w:t>
      </w:r>
      <w:r w:rsidR="00052F39" w:rsidRPr="00064862">
        <w:rPr>
          <w:rFonts w:eastAsia="SimSun"/>
          <w:szCs w:val="22"/>
        </w:rPr>
        <w:t xml:space="preserve"> användare</w:t>
      </w:r>
      <w:r w:rsidRPr="00064862">
        <w:rPr>
          <w:rFonts w:eastAsia="SimSun"/>
          <w:szCs w:val="22"/>
        </w:rPr>
        <w:t>)</w:t>
      </w:r>
    </w:p>
    <w:p w14:paraId="0D1F3D63" w14:textId="77777777" w:rsidR="00F52C49" w:rsidRPr="00064862" w:rsidRDefault="00D407C5" w:rsidP="00940BA4">
      <w:pPr>
        <w:pStyle w:val="Listenabsatz"/>
        <w:widowControl/>
        <w:numPr>
          <w:ilvl w:val="0"/>
          <w:numId w:val="29"/>
        </w:numPr>
        <w:ind w:left="567" w:hanging="567"/>
        <w:rPr>
          <w:rFonts w:eastAsia="SimSun"/>
        </w:rPr>
      </w:pPr>
      <w:r w:rsidRPr="00064862">
        <w:rPr>
          <w:rFonts w:eastAsia="SimSun"/>
        </w:rPr>
        <w:t>diarré</w:t>
      </w:r>
    </w:p>
    <w:p w14:paraId="0282BBBC" w14:textId="77777777" w:rsidR="00F52C49" w:rsidRPr="00064862" w:rsidRDefault="00D407C5" w:rsidP="00940BA4">
      <w:pPr>
        <w:pStyle w:val="Listenabsatz"/>
        <w:widowControl/>
        <w:numPr>
          <w:ilvl w:val="0"/>
          <w:numId w:val="29"/>
        </w:numPr>
        <w:ind w:left="567" w:hanging="567"/>
        <w:rPr>
          <w:rFonts w:eastAsia="SimSun"/>
        </w:rPr>
      </w:pPr>
      <w:r w:rsidRPr="00064862">
        <w:rPr>
          <w:rFonts w:eastAsia="SimSun"/>
        </w:rPr>
        <w:t>illamående</w:t>
      </w:r>
    </w:p>
    <w:p w14:paraId="6C68DAAF" w14:textId="77777777" w:rsidR="00F52C49" w:rsidRPr="00064862" w:rsidRDefault="00D407C5" w:rsidP="00940BA4">
      <w:pPr>
        <w:pStyle w:val="Listenabsatz"/>
        <w:widowControl/>
        <w:numPr>
          <w:ilvl w:val="0"/>
          <w:numId w:val="29"/>
        </w:numPr>
        <w:ind w:left="567" w:hanging="567"/>
        <w:rPr>
          <w:rFonts w:eastAsia="SimSun"/>
        </w:rPr>
      </w:pPr>
      <w:r w:rsidRPr="00064862">
        <w:rPr>
          <w:rFonts w:eastAsia="SimSun"/>
        </w:rPr>
        <w:t>kräkningar</w:t>
      </w:r>
    </w:p>
    <w:p w14:paraId="0D9A5F0B" w14:textId="77777777" w:rsidR="00F52C49" w:rsidRPr="00064862" w:rsidRDefault="00D407C5" w:rsidP="00940BA4">
      <w:pPr>
        <w:pStyle w:val="Listenabsatz"/>
        <w:widowControl/>
        <w:numPr>
          <w:ilvl w:val="0"/>
          <w:numId w:val="29"/>
        </w:numPr>
        <w:ind w:left="567" w:hanging="567"/>
        <w:rPr>
          <w:rFonts w:eastAsia="SimSun"/>
        </w:rPr>
      </w:pPr>
      <w:r w:rsidRPr="00064862">
        <w:rPr>
          <w:rFonts w:eastAsia="SimSun"/>
        </w:rPr>
        <w:t>trötthetskänsla</w:t>
      </w:r>
    </w:p>
    <w:p w14:paraId="763CEFF3" w14:textId="77777777" w:rsidR="00F52C49" w:rsidRPr="00064862" w:rsidRDefault="00D407C5" w:rsidP="00940BA4">
      <w:pPr>
        <w:pStyle w:val="Listenabsatz"/>
        <w:widowControl/>
        <w:numPr>
          <w:ilvl w:val="0"/>
          <w:numId w:val="29"/>
        </w:numPr>
        <w:ind w:left="567" w:hanging="567"/>
        <w:rPr>
          <w:rFonts w:eastAsia="SimSun"/>
        </w:rPr>
      </w:pPr>
      <w:r w:rsidRPr="00064862">
        <w:rPr>
          <w:rFonts w:eastAsia="SimSun"/>
        </w:rPr>
        <w:t>yrsel</w:t>
      </w:r>
    </w:p>
    <w:p w14:paraId="1ACE3E02" w14:textId="77777777" w:rsidR="00F52C49" w:rsidRPr="00064862" w:rsidRDefault="00D407C5" w:rsidP="00940BA4">
      <w:pPr>
        <w:pStyle w:val="Listenabsatz"/>
        <w:widowControl/>
        <w:numPr>
          <w:ilvl w:val="0"/>
          <w:numId w:val="29"/>
        </w:numPr>
        <w:ind w:left="567" w:hanging="567"/>
        <w:rPr>
          <w:rFonts w:eastAsia="SimSun"/>
        </w:rPr>
      </w:pPr>
      <w:r w:rsidRPr="00064862">
        <w:rPr>
          <w:rFonts w:eastAsia="SimSun"/>
        </w:rPr>
        <w:t>huvudvärk</w:t>
      </w:r>
    </w:p>
    <w:p w14:paraId="752D8899" w14:textId="77777777" w:rsidR="00F52C49" w:rsidRPr="00064862" w:rsidRDefault="00D407C5" w:rsidP="00940BA4">
      <w:pPr>
        <w:pStyle w:val="Listenabsatz"/>
        <w:widowControl/>
        <w:numPr>
          <w:ilvl w:val="0"/>
          <w:numId w:val="29"/>
        </w:numPr>
        <w:ind w:left="567" w:hanging="567"/>
        <w:rPr>
          <w:rFonts w:eastAsia="SimSun"/>
        </w:rPr>
      </w:pPr>
      <w:r w:rsidRPr="00064862">
        <w:rPr>
          <w:rFonts w:eastAsia="SimSun"/>
        </w:rPr>
        <w:t>klåda (pruritus)</w:t>
      </w:r>
    </w:p>
    <w:p w14:paraId="6EDE466C" w14:textId="77777777" w:rsidR="00F52C49" w:rsidRPr="00064862" w:rsidRDefault="00D407C5" w:rsidP="00940BA4">
      <w:pPr>
        <w:pStyle w:val="Listenabsatz"/>
        <w:widowControl/>
        <w:numPr>
          <w:ilvl w:val="0"/>
          <w:numId w:val="29"/>
        </w:numPr>
        <w:ind w:left="567" w:hanging="567"/>
        <w:rPr>
          <w:rFonts w:eastAsia="SimSun"/>
        </w:rPr>
      </w:pPr>
      <w:r w:rsidRPr="00064862">
        <w:rPr>
          <w:rFonts w:eastAsia="SimSun"/>
        </w:rPr>
        <w:t>rygg-, muskel- eller ledvärk</w:t>
      </w:r>
    </w:p>
    <w:p w14:paraId="60408C5A" w14:textId="77777777" w:rsidR="00F52C49" w:rsidRPr="00064862" w:rsidRDefault="00D407C5" w:rsidP="00940BA4">
      <w:pPr>
        <w:pStyle w:val="Listenabsatz"/>
        <w:widowControl/>
        <w:numPr>
          <w:ilvl w:val="0"/>
          <w:numId w:val="29"/>
        </w:numPr>
        <w:ind w:left="567" w:hanging="567"/>
        <w:rPr>
          <w:rFonts w:eastAsia="SimSun"/>
        </w:rPr>
      </w:pPr>
      <w:r w:rsidRPr="00064862">
        <w:rPr>
          <w:rFonts w:eastAsia="SimSun"/>
        </w:rPr>
        <w:t>halsont</w:t>
      </w:r>
    </w:p>
    <w:p w14:paraId="275540EC" w14:textId="77777777" w:rsidR="00F52C49" w:rsidRPr="00064862" w:rsidRDefault="00D407C5" w:rsidP="00940BA4">
      <w:pPr>
        <w:pStyle w:val="Listenabsatz"/>
        <w:widowControl/>
        <w:numPr>
          <w:ilvl w:val="0"/>
          <w:numId w:val="29"/>
        </w:numPr>
        <w:ind w:left="567" w:hanging="567"/>
        <w:rPr>
          <w:rFonts w:eastAsia="SimSun"/>
        </w:rPr>
      </w:pPr>
      <w:r w:rsidRPr="00064862">
        <w:rPr>
          <w:rFonts w:eastAsia="SimSun"/>
        </w:rPr>
        <w:t>rodnad och smärta vid injektionsstället</w:t>
      </w:r>
    </w:p>
    <w:p w14:paraId="0CA86A9D" w14:textId="77777777" w:rsidR="001647A9" w:rsidRPr="00064862" w:rsidRDefault="00D407C5" w:rsidP="00940BA4">
      <w:pPr>
        <w:pStyle w:val="Listenabsatz"/>
        <w:widowControl/>
        <w:numPr>
          <w:ilvl w:val="0"/>
          <w:numId w:val="29"/>
        </w:numPr>
        <w:ind w:left="567" w:hanging="567"/>
        <w:rPr>
          <w:rFonts w:eastAsia="SimSun"/>
        </w:rPr>
      </w:pPr>
      <w:r w:rsidRPr="00064862">
        <w:rPr>
          <w:rFonts w:eastAsia="SimSun"/>
        </w:rPr>
        <w:t>bihåleinflammation.</w:t>
      </w:r>
    </w:p>
    <w:p w14:paraId="340ECA73" w14:textId="77777777" w:rsidR="00F52C49" w:rsidRPr="00064862" w:rsidRDefault="00F52C49" w:rsidP="00940BA4">
      <w:pPr>
        <w:rPr>
          <w:rFonts w:eastAsia="SimSun"/>
          <w:szCs w:val="22"/>
        </w:rPr>
      </w:pPr>
    </w:p>
    <w:p w14:paraId="36796735" w14:textId="043EA345" w:rsidR="00F52C49" w:rsidRPr="00064862" w:rsidRDefault="00D407C5" w:rsidP="00940BA4">
      <w:pPr>
        <w:rPr>
          <w:rFonts w:eastAsia="TimesNewRoman,Bold"/>
          <w:szCs w:val="22"/>
        </w:rPr>
      </w:pPr>
      <w:r w:rsidRPr="00064862">
        <w:rPr>
          <w:rFonts w:eastAsia="TimesNewRoman,Bold"/>
          <w:b/>
          <w:bCs/>
          <w:szCs w:val="22"/>
        </w:rPr>
        <w:t>Mindre vanliga</w:t>
      </w:r>
      <w:r w:rsidRPr="00064862">
        <w:rPr>
          <w:rFonts w:eastAsia="TimesNewRoman,Bold"/>
          <w:szCs w:val="22"/>
        </w:rPr>
        <w:t xml:space="preserve"> (kan </w:t>
      </w:r>
      <w:r w:rsidR="00990E8D" w:rsidRPr="00064862">
        <w:rPr>
          <w:rFonts w:eastAsia="TimesNewRoman,Bold"/>
          <w:szCs w:val="22"/>
        </w:rPr>
        <w:t>förekomma hos</w:t>
      </w:r>
      <w:r w:rsidRPr="00064862">
        <w:rPr>
          <w:rFonts w:eastAsia="TimesNewRoman,Bold"/>
          <w:szCs w:val="22"/>
        </w:rPr>
        <w:t xml:space="preserve"> upp till 1 av 100</w:t>
      </w:r>
      <w:r w:rsidR="00990E8D" w:rsidRPr="00064862">
        <w:rPr>
          <w:rFonts w:eastAsia="TimesNewRoman,Bold"/>
          <w:szCs w:val="22"/>
        </w:rPr>
        <w:t xml:space="preserve"> användare</w:t>
      </w:r>
      <w:r w:rsidRPr="00064862">
        <w:rPr>
          <w:rFonts w:eastAsia="TimesNewRoman,Bold"/>
          <w:szCs w:val="22"/>
        </w:rPr>
        <w:t>)</w:t>
      </w:r>
    </w:p>
    <w:p w14:paraId="6A793664" w14:textId="77777777" w:rsidR="00F52C49" w:rsidRPr="00064862" w:rsidRDefault="00D407C5" w:rsidP="00940BA4">
      <w:pPr>
        <w:pStyle w:val="Listenabsatz"/>
        <w:widowControl/>
        <w:numPr>
          <w:ilvl w:val="0"/>
          <w:numId w:val="30"/>
        </w:numPr>
        <w:ind w:left="567" w:hanging="567"/>
        <w:rPr>
          <w:rFonts w:eastAsia="TimesNewRoman,Bold"/>
        </w:rPr>
      </w:pPr>
      <w:r w:rsidRPr="00064862">
        <w:rPr>
          <w:rFonts w:eastAsia="TimesNewRoman,Bold"/>
        </w:rPr>
        <w:t>tandinfektioner</w:t>
      </w:r>
    </w:p>
    <w:p w14:paraId="472887E0" w14:textId="77777777" w:rsidR="00F52C49" w:rsidRPr="00064862" w:rsidRDefault="00D407C5" w:rsidP="00940BA4">
      <w:pPr>
        <w:pStyle w:val="Listenabsatz"/>
        <w:widowControl/>
        <w:numPr>
          <w:ilvl w:val="0"/>
          <w:numId w:val="30"/>
        </w:numPr>
        <w:ind w:left="567" w:hanging="567"/>
        <w:rPr>
          <w:rFonts w:eastAsia="TimesNewRoman,Bold"/>
        </w:rPr>
      </w:pPr>
      <w:r w:rsidRPr="00064862">
        <w:rPr>
          <w:rFonts w:eastAsia="TimesNewRoman,Bold"/>
        </w:rPr>
        <w:t>vaginal svampinfektion</w:t>
      </w:r>
    </w:p>
    <w:p w14:paraId="78F16547" w14:textId="77777777" w:rsidR="00F52C49" w:rsidRPr="00064862" w:rsidRDefault="00D407C5" w:rsidP="00940BA4">
      <w:pPr>
        <w:pStyle w:val="Listenabsatz"/>
        <w:widowControl/>
        <w:numPr>
          <w:ilvl w:val="0"/>
          <w:numId w:val="30"/>
        </w:numPr>
        <w:ind w:left="567" w:hanging="567"/>
        <w:rPr>
          <w:rFonts w:eastAsia="TimesNewRoman,Bold"/>
        </w:rPr>
      </w:pPr>
      <w:r w:rsidRPr="00064862">
        <w:rPr>
          <w:rFonts w:eastAsia="TimesNewRoman,Bold"/>
        </w:rPr>
        <w:t>depression</w:t>
      </w:r>
    </w:p>
    <w:p w14:paraId="5FC74AE1" w14:textId="77777777" w:rsidR="00F52C49" w:rsidRPr="00064862" w:rsidRDefault="00D407C5" w:rsidP="00940BA4">
      <w:pPr>
        <w:pStyle w:val="Listenabsatz"/>
        <w:widowControl/>
        <w:numPr>
          <w:ilvl w:val="0"/>
          <w:numId w:val="30"/>
        </w:numPr>
        <w:ind w:left="567" w:hanging="567"/>
        <w:rPr>
          <w:rFonts w:eastAsia="TimesNewRoman,Bold"/>
        </w:rPr>
      </w:pPr>
      <w:r w:rsidRPr="00064862">
        <w:rPr>
          <w:rFonts w:eastAsia="TimesNewRoman,Bold"/>
        </w:rPr>
        <w:t>täppt näsa</w:t>
      </w:r>
    </w:p>
    <w:p w14:paraId="7B907DC4" w14:textId="77777777" w:rsidR="00F52C49" w:rsidRPr="00064862" w:rsidRDefault="00D407C5" w:rsidP="00940BA4">
      <w:pPr>
        <w:pStyle w:val="Listenabsatz"/>
        <w:widowControl/>
        <w:numPr>
          <w:ilvl w:val="0"/>
          <w:numId w:val="30"/>
        </w:numPr>
        <w:ind w:left="567" w:hanging="567"/>
        <w:rPr>
          <w:rFonts w:eastAsia="TimesNewRoman,Bold"/>
        </w:rPr>
      </w:pPr>
      <w:r w:rsidRPr="00064862">
        <w:rPr>
          <w:rFonts w:eastAsia="TimesNewRoman,Bold"/>
        </w:rPr>
        <w:t>blödning, blåmärke, hårdhet, svullnad, klåda vid injektionsstället</w:t>
      </w:r>
    </w:p>
    <w:p w14:paraId="7135B4D9" w14:textId="77777777" w:rsidR="00F52C49" w:rsidRPr="00064862" w:rsidRDefault="00D407C5" w:rsidP="00940BA4">
      <w:pPr>
        <w:pStyle w:val="Listenabsatz"/>
        <w:widowControl/>
        <w:numPr>
          <w:ilvl w:val="0"/>
          <w:numId w:val="30"/>
        </w:numPr>
        <w:ind w:left="567" w:hanging="567"/>
        <w:rPr>
          <w:rFonts w:eastAsia="TimesNewRoman,Bold"/>
        </w:rPr>
      </w:pPr>
      <w:r w:rsidRPr="00064862">
        <w:rPr>
          <w:rFonts w:eastAsia="TimesNewRoman,Bold"/>
        </w:rPr>
        <w:t>svaghetskänsla</w:t>
      </w:r>
    </w:p>
    <w:p w14:paraId="3467D15C" w14:textId="77777777" w:rsidR="00F52C49" w:rsidRPr="00064862" w:rsidRDefault="00D407C5" w:rsidP="00940BA4">
      <w:pPr>
        <w:pStyle w:val="Listenabsatz"/>
        <w:widowControl/>
        <w:numPr>
          <w:ilvl w:val="0"/>
          <w:numId w:val="30"/>
        </w:numPr>
        <w:ind w:left="567" w:hanging="567"/>
        <w:rPr>
          <w:rFonts w:eastAsia="TimesNewRoman,Bold"/>
        </w:rPr>
      </w:pPr>
      <w:r w:rsidRPr="00064862">
        <w:rPr>
          <w:rFonts w:eastAsia="TimesNewRoman,Bold"/>
        </w:rPr>
        <w:t>hängande ögonlock och insjunkna muskler på ena sidan av ansiktet (”ansiktsförlamning”</w:t>
      </w:r>
      <w:r w:rsidR="007C7419" w:rsidRPr="00064862">
        <w:rPr>
          <w:rFonts w:eastAsia="TimesNewRoman,Bold"/>
        </w:rPr>
        <w:t xml:space="preserve"> </w:t>
      </w:r>
      <w:r w:rsidRPr="00064862">
        <w:rPr>
          <w:rFonts w:eastAsia="TimesNewRoman,Bold"/>
        </w:rPr>
        <w:t>eller ”Bells pares”), som vanligtvis är tillfällig</w:t>
      </w:r>
    </w:p>
    <w:p w14:paraId="0DD778E3" w14:textId="77777777" w:rsidR="00F52C49" w:rsidRPr="00064862" w:rsidRDefault="00D407C5" w:rsidP="00940BA4">
      <w:pPr>
        <w:pStyle w:val="Listenabsatz"/>
        <w:widowControl/>
        <w:numPr>
          <w:ilvl w:val="0"/>
          <w:numId w:val="30"/>
        </w:numPr>
        <w:ind w:left="567" w:hanging="567"/>
        <w:rPr>
          <w:rFonts w:eastAsia="TimesNewRoman,Bold"/>
        </w:rPr>
      </w:pPr>
      <w:r w:rsidRPr="00064862">
        <w:rPr>
          <w:rFonts w:eastAsia="TimesNewRoman,Bold"/>
        </w:rPr>
        <w:t>en förändring av psoriasisen med rodnad och nya små, gula eller vita hudblåsor, ibland</w:t>
      </w:r>
      <w:r w:rsidR="004201F6" w:rsidRPr="00064862">
        <w:rPr>
          <w:rFonts w:eastAsia="TimesNewRoman,Bold"/>
        </w:rPr>
        <w:t xml:space="preserve"> </w:t>
      </w:r>
      <w:r w:rsidRPr="00064862">
        <w:rPr>
          <w:rFonts w:eastAsia="TimesNewRoman,Bold"/>
        </w:rPr>
        <w:t>med feber (pustulös psoriasis)</w:t>
      </w:r>
    </w:p>
    <w:p w14:paraId="1E45545D" w14:textId="77777777" w:rsidR="00F52C49" w:rsidRPr="00064862" w:rsidRDefault="00D407C5" w:rsidP="00940BA4">
      <w:pPr>
        <w:pStyle w:val="Listenabsatz"/>
        <w:widowControl/>
        <w:numPr>
          <w:ilvl w:val="0"/>
          <w:numId w:val="30"/>
        </w:numPr>
        <w:ind w:left="567" w:hanging="567"/>
        <w:rPr>
          <w:rFonts w:eastAsia="TimesNewRoman,Bold"/>
        </w:rPr>
      </w:pPr>
      <w:r w:rsidRPr="00064862">
        <w:rPr>
          <w:rFonts w:eastAsia="TimesNewRoman,Bold"/>
        </w:rPr>
        <w:t>hudfjällning (hudexfoliation)</w:t>
      </w:r>
    </w:p>
    <w:p w14:paraId="64C23A97" w14:textId="77777777" w:rsidR="00F52C49" w:rsidRPr="00064862" w:rsidRDefault="00D407C5" w:rsidP="00940BA4">
      <w:pPr>
        <w:pStyle w:val="Listenabsatz"/>
        <w:widowControl/>
        <w:numPr>
          <w:ilvl w:val="0"/>
          <w:numId w:val="30"/>
        </w:numPr>
        <w:ind w:left="567" w:hanging="567"/>
        <w:rPr>
          <w:rFonts w:eastAsia="TimesNewRoman,Bold"/>
        </w:rPr>
      </w:pPr>
      <w:r w:rsidRPr="00064862">
        <w:rPr>
          <w:rFonts w:eastAsia="TimesNewRoman,Bold"/>
        </w:rPr>
        <w:t>akne.</w:t>
      </w:r>
    </w:p>
    <w:p w14:paraId="0A4EA5A6" w14:textId="77777777" w:rsidR="007C7419" w:rsidRPr="00064862" w:rsidRDefault="007C7419" w:rsidP="00940BA4">
      <w:pPr>
        <w:rPr>
          <w:rFonts w:eastAsia="TimesNewRoman,Bold"/>
          <w:szCs w:val="22"/>
        </w:rPr>
      </w:pPr>
    </w:p>
    <w:p w14:paraId="06358F46" w14:textId="720A4C08" w:rsidR="00F52C49" w:rsidRPr="00064862" w:rsidRDefault="00D407C5" w:rsidP="00940BA4">
      <w:pPr>
        <w:rPr>
          <w:rFonts w:eastAsia="TimesNewRoman,Bold"/>
          <w:szCs w:val="22"/>
        </w:rPr>
      </w:pPr>
      <w:r w:rsidRPr="00064862">
        <w:rPr>
          <w:rFonts w:eastAsia="TimesNewRoman,Bold"/>
          <w:b/>
          <w:bCs/>
          <w:szCs w:val="22"/>
        </w:rPr>
        <w:t>Sällsynta</w:t>
      </w:r>
      <w:r w:rsidRPr="00064862">
        <w:rPr>
          <w:rFonts w:eastAsia="TimesNewRoman,Bold"/>
          <w:szCs w:val="22"/>
        </w:rPr>
        <w:t xml:space="preserve"> (kan </w:t>
      </w:r>
      <w:r w:rsidR="00B04685" w:rsidRPr="00064862">
        <w:rPr>
          <w:rFonts w:eastAsia="TimesNewRoman,Bold"/>
          <w:szCs w:val="22"/>
        </w:rPr>
        <w:t>förekomma hos</w:t>
      </w:r>
      <w:r w:rsidRPr="00064862">
        <w:rPr>
          <w:rFonts w:eastAsia="TimesNewRoman,Bold"/>
          <w:szCs w:val="22"/>
        </w:rPr>
        <w:t xml:space="preserve"> upp till 1 av 1 000 användare)</w:t>
      </w:r>
    </w:p>
    <w:p w14:paraId="4FC62C39" w14:textId="77777777" w:rsidR="00F52C49" w:rsidRPr="00064862" w:rsidRDefault="00D407C5" w:rsidP="00940BA4">
      <w:pPr>
        <w:pStyle w:val="Listenabsatz"/>
        <w:widowControl/>
        <w:numPr>
          <w:ilvl w:val="0"/>
          <w:numId w:val="31"/>
        </w:numPr>
        <w:ind w:left="567" w:hanging="567"/>
        <w:rPr>
          <w:rFonts w:eastAsia="TimesNewRoman,Bold"/>
        </w:rPr>
      </w:pPr>
      <w:r w:rsidRPr="00064862">
        <w:rPr>
          <w:rFonts w:eastAsia="TimesNewRoman,Bold"/>
        </w:rPr>
        <w:t>rodnad och hudfjällning över ett stort område på kroppen, som kan klia eller vara</w:t>
      </w:r>
      <w:r w:rsidR="00DB24D6" w:rsidRPr="00064862">
        <w:rPr>
          <w:rFonts w:eastAsia="TimesNewRoman,Bold"/>
        </w:rPr>
        <w:t xml:space="preserve"> </w:t>
      </w:r>
      <w:r w:rsidRPr="00064862">
        <w:rPr>
          <w:rFonts w:eastAsia="TimesNewRoman,Bold"/>
        </w:rPr>
        <w:t>smärtsamt (exfoliativ dermatit). Liknande symtom utvecklas ibland som en naturlig</w:t>
      </w:r>
      <w:r w:rsidR="00DB24D6" w:rsidRPr="00064862">
        <w:rPr>
          <w:rFonts w:eastAsia="TimesNewRoman,Bold"/>
        </w:rPr>
        <w:t xml:space="preserve"> </w:t>
      </w:r>
      <w:r w:rsidRPr="00064862">
        <w:rPr>
          <w:rFonts w:eastAsia="TimesNewRoman,Bold"/>
        </w:rPr>
        <w:t>förändring av typen av psoriasissymtom (erytroderm psoriasis).</w:t>
      </w:r>
    </w:p>
    <w:p w14:paraId="009B5E9A" w14:textId="77777777" w:rsidR="00F52C49" w:rsidRPr="00064862" w:rsidRDefault="00D407C5" w:rsidP="00940BA4">
      <w:pPr>
        <w:pStyle w:val="Listenabsatz"/>
        <w:widowControl/>
        <w:numPr>
          <w:ilvl w:val="0"/>
          <w:numId w:val="31"/>
        </w:numPr>
        <w:ind w:left="567" w:hanging="567"/>
        <w:rPr>
          <w:rFonts w:eastAsia="TimesNewRoman,Bold"/>
        </w:rPr>
      </w:pPr>
      <w:r w:rsidRPr="00064862">
        <w:rPr>
          <w:rFonts w:eastAsia="TimesNewRoman,Bold"/>
        </w:rPr>
        <w:t>inflammation i små blodkärl som kan leda till hudrodnad med små, röda eller lila</w:t>
      </w:r>
      <w:r w:rsidR="00DB24D6" w:rsidRPr="00064862">
        <w:rPr>
          <w:rFonts w:eastAsia="TimesNewRoman,Bold"/>
        </w:rPr>
        <w:t xml:space="preserve"> </w:t>
      </w:r>
      <w:r w:rsidRPr="00064862">
        <w:rPr>
          <w:rFonts w:eastAsia="TimesNewRoman,Bold"/>
        </w:rPr>
        <w:t>upphöjningar, feber eller ledsmärta (vaskulit).</w:t>
      </w:r>
    </w:p>
    <w:p w14:paraId="6388EFE4" w14:textId="77777777" w:rsidR="007C7419" w:rsidRPr="00064862" w:rsidRDefault="007C7419" w:rsidP="00940BA4">
      <w:pPr>
        <w:rPr>
          <w:rFonts w:eastAsia="TimesNewRoman,Bold"/>
          <w:szCs w:val="22"/>
        </w:rPr>
      </w:pPr>
    </w:p>
    <w:p w14:paraId="1767F5A4" w14:textId="1013B111" w:rsidR="00F52C49" w:rsidRPr="00064862" w:rsidRDefault="00D407C5" w:rsidP="00940BA4">
      <w:pPr>
        <w:rPr>
          <w:rFonts w:eastAsia="TimesNewRoman,Bold"/>
          <w:szCs w:val="22"/>
        </w:rPr>
      </w:pPr>
      <w:r w:rsidRPr="00064862">
        <w:rPr>
          <w:rFonts w:eastAsia="TimesNewRoman,Bold"/>
          <w:b/>
          <w:bCs/>
          <w:szCs w:val="22"/>
        </w:rPr>
        <w:t>Mycket sällsynta</w:t>
      </w:r>
      <w:r w:rsidRPr="00064862">
        <w:rPr>
          <w:rFonts w:eastAsia="TimesNewRoman,Bold"/>
          <w:szCs w:val="22"/>
        </w:rPr>
        <w:t xml:space="preserve"> (kan förekomma hos upp till 1 av 10 000 användare)</w:t>
      </w:r>
    </w:p>
    <w:p w14:paraId="0A476488" w14:textId="77777777" w:rsidR="00F52C49" w:rsidRPr="00064862" w:rsidRDefault="00D407C5" w:rsidP="00940BA4">
      <w:pPr>
        <w:pStyle w:val="Listenabsatz"/>
        <w:widowControl/>
        <w:numPr>
          <w:ilvl w:val="0"/>
          <w:numId w:val="32"/>
        </w:numPr>
        <w:ind w:left="567" w:hanging="567"/>
        <w:rPr>
          <w:rFonts w:eastAsia="TimesNewRoman,Bold"/>
        </w:rPr>
      </w:pPr>
      <w:r w:rsidRPr="00064862">
        <w:rPr>
          <w:rFonts w:eastAsia="TimesNewRoman,Bold"/>
        </w:rPr>
        <w:t>blåsor på huden som kan vara röda, kliande och smärtsamma (bullös pemfigoid)</w:t>
      </w:r>
    </w:p>
    <w:p w14:paraId="6FE8619D" w14:textId="77777777" w:rsidR="00F52C49" w:rsidRPr="00064862" w:rsidRDefault="00D407C5" w:rsidP="00940BA4">
      <w:pPr>
        <w:pStyle w:val="Listenabsatz"/>
        <w:widowControl/>
        <w:numPr>
          <w:ilvl w:val="0"/>
          <w:numId w:val="32"/>
        </w:numPr>
        <w:ind w:left="567" w:hanging="567"/>
        <w:rPr>
          <w:rFonts w:eastAsia="TimesNewRoman,Bold"/>
        </w:rPr>
      </w:pPr>
      <w:r w:rsidRPr="00064862">
        <w:rPr>
          <w:rFonts w:eastAsia="TimesNewRoman,Bold"/>
        </w:rPr>
        <w:t>hudlupus eller lupusliknande syndrom (röda, upphöjda, fjällande utslag på solexponerade</w:t>
      </w:r>
      <w:r w:rsidR="003B3249" w:rsidRPr="00064862">
        <w:rPr>
          <w:rFonts w:eastAsia="TimesNewRoman,Bold"/>
        </w:rPr>
        <w:t xml:space="preserve"> </w:t>
      </w:r>
      <w:r w:rsidRPr="00064862">
        <w:rPr>
          <w:rFonts w:eastAsia="TimesNewRoman,Bold"/>
        </w:rPr>
        <w:t>hudområden, eventuellt med samtidig ledsmärta).</w:t>
      </w:r>
    </w:p>
    <w:p w14:paraId="40F5A451" w14:textId="77777777" w:rsidR="001647A9" w:rsidRPr="00064862" w:rsidRDefault="001647A9" w:rsidP="00940BA4">
      <w:pPr>
        <w:rPr>
          <w:rFonts w:eastAsia="TimesNewRoman,Bold"/>
          <w:szCs w:val="22"/>
        </w:rPr>
      </w:pPr>
    </w:p>
    <w:p w14:paraId="2AADA100" w14:textId="77777777" w:rsidR="00A75FE1" w:rsidRPr="00064862" w:rsidRDefault="00D407C5" w:rsidP="00940BA4">
      <w:pPr>
        <w:numPr>
          <w:ilvl w:val="12"/>
          <w:numId w:val="0"/>
        </w:numPr>
        <w:rPr>
          <w:b/>
        </w:rPr>
      </w:pPr>
      <w:r w:rsidRPr="00064862">
        <w:rPr>
          <w:b/>
        </w:rPr>
        <w:t>Rapportering av biverkningar</w:t>
      </w:r>
    </w:p>
    <w:p w14:paraId="62065437" w14:textId="77777777" w:rsidR="009B6496" w:rsidRPr="00064862" w:rsidRDefault="00D407C5" w:rsidP="00940BA4">
      <w:pPr>
        <w:pStyle w:val="BodytextAgency"/>
        <w:spacing w:after="0" w:line="240" w:lineRule="auto"/>
        <w:rPr>
          <w:rFonts w:ascii="Times New Roman" w:hAnsi="Times New Roman" w:cs="Times New Roman"/>
          <w:sz w:val="22"/>
        </w:rPr>
      </w:pPr>
      <w:r w:rsidRPr="00064862">
        <w:rPr>
          <w:rFonts w:ascii="Times New Roman" w:hAnsi="Times New Roman" w:cs="Times New Roman"/>
          <w:sz w:val="22"/>
        </w:rPr>
        <w:t>Om du får biverkningar, tala med läkare</w:t>
      </w:r>
      <w:r w:rsidR="003B3249" w:rsidRPr="00064862">
        <w:rPr>
          <w:rFonts w:ascii="Times New Roman" w:hAnsi="Times New Roman" w:cs="Times New Roman"/>
          <w:sz w:val="22"/>
        </w:rPr>
        <w:t xml:space="preserve"> </w:t>
      </w:r>
      <w:r w:rsidRPr="00064862">
        <w:rPr>
          <w:rFonts w:ascii="Times New Roman" w:hAnsi="Times New Roman" w:cs="Times New Roman"/>
          <w:sz w:val="22"/>
        </w:rPr>
        <w:t>eller</w:t>
      </w:r>
      <w:r w:rsidR="003B3249" w:rsidRPr="00064862">
        <w:rPr>
          <w:rFonts w:ascii="Times New Roman" w:hAnsi="Times New Roman" w:cs="Times New Roman"/>
          <w:sz w:val="22"/>
        </w:rPr>
        <w:t xml:space="preserve"> </w:t>
      </w:r>
      <w:r w:rsidRPr="00064862">
        <w:rPr>
          <w:rFonts w:ascii="Times New Roman" w:hAnsi="Times New Roman" w:cs="Times New Roman"/>
          <w:sz w:val="22"/>
        </w:rPr>
        <w:t>apotekspersonal.</w:t>
      </w:r>
      <w:r w:rsidRPr="00064862">
        <w:rPr>
          <w:rFonts w:ascii="Times New Roman" w:hAnsi="Times New Roman" w:cs="Times New Roman"/>
          <w:color w:val="FF0000"/>
          <w:sz w:val="22"/>
        </w:rPr>
        <w:t xml:space="preserve"> </w:t>
      </w:r>
      <w:r w:rsidRPr="00064862">
        <w:rPr>
          <w:rFonts w:ascii="Times New Roman" w:hAnsi="Times New Roman" w:cs="Times New Roman"/>
          <w:sz w:val="22"/>
        </w:rPr>
        <w:t>Detta gäller även eventuella biverkningar som inte nämns i denna information.</w:t>
      </w:r>
      <w:r w:rsidRPr="00064862">
        <w:rPr>
          <w:rFonts w:ascii="Times New Roman" w:hAnsi="Times New Roman" w:cs="Times New Roman"/>
        </w:rPr>
        <w:t xml:space="preserve"> </w:t>
      </w:r>
      <w:r w:rsidRPr="00064862">
        <w:rPr>
          <w:rFonts w:ascii="Times New Roman" w:hAnsi="Times New Roman" w:cs="Times New Roman"/>
          <w:sz w:val="22"/>
        </w:rPr>
        <w:t xml:space="preserve">Du kan också rapportera biverkningar direkt via </w:t>
      </w:r>
      <w:r w:rsidRPr="00064862">
        <w:rPr>
          <w:rFonts w:ascii="Times New Roman" w:hAnsi="Times New Roman" w:cs="Times New Roman"/>
          <w:sz w:val="22"/>
          <w:highlight w:val="lightGray"/>
        </w:rPr>
        <w:t xml:space="preserve">det nationella rapporteringssystemet listat i </w:t>
      </w:r>
      <w:r w:rsidR="00584922">
        <w:fldChar w:fldCharType="begin"/>
      </w:r>
      <w:r w:rsidR="00584922">
        <w:instrText>HYPERLINK "http://www.ema.europa.eu/docs/en_GB/document_library/Template_or_form/2013/03/WC500139752.doc"</w:instrText>
      </w:r>
      <w:r w:rsidR="00584922">
        <w:fldChar w:fldCharType="separate"/>
      </w:r>
      <w:r w:rsidR="009B6496" w:rsidRPr="00064862">
        <w:rPr>
          <w:rStyle w:val="Hyperlnk1"/>
          <w:rFonts w:ascii="Times New Roman" w:hAnsi="Times New Roman" w:cs="Times New Roman"/>
          <w:sz w:val="22"/>
          <w:highlight w:val="lightGray"/>
        </w:rPr>
        <w:t>bilaga V</w:t>
      </w:r>
      <w:r w:rsidR="00584922">
        <w:rPr>
          <w:rStyle w:val="Hyperlnk1"/>
          <w:rFonts w:ascii="Times New Roman" w:hAnsi="Times New Roman" w:cs="Times New Roman"/>
          <w:sz w:val="22"/>
          <w:highlight w:val="lightGray"/>
        </w:rPr>
        <w:fldChar w:fldCharType="end"/>
      </w:r>
      <w:r w:rsidRPr="00064862">
        <w:rPr>
          <w:rFonts w:ascii="Times New Roman" w:hAnsi="Times New Roman" w:cs="Times New Roman"/>
          <w:sz w:val="22"/>
        </w:rPr>
        <w:t>. Genom att rapportera biverkningar kan du bidra till att öka informationen om läkemedels säkerhet.</w:t>
      </w:r>
    </w:p>
    <w:p w14:paraId="27D9AC4E" w14:textId="77777777" w:rsidR="008D35AD" w:rsidRPr="00064862" w:rsidRDefault="008D35AD" w:rsidP="00940BA4">
      <w:pPr>
        <w:autoSpaceDE w:val="0"/>
        <w:autoSpaceDN w:val="0"/>
        <w:adjustRightInd w:val="0"/>
      </w:pPr>
    </w:p>
    <w:p w14:paraId="64B3FC82" w14:textId="77777777" w:rsidR="008D35AD" w:rsidRPr="00064862" w:rsidRDefault="008D35AD" w:rsidP="00940BA4">
      <w:pPr>
        <w:autoSpaceDE w:val="0"/>
        <w:autoSpaceDN w:val="0"/>
        <w:adjustRightInd w:val="0"/>
      </w:pPr>
    </w:p>
    <w:p w14:paraId="67EAEEB3" w14:textId="77777777" w:rsidR="009B6496" w:rsidRPr="00064862" w:rsidRDefault="00D407C5" w:rsidP="00760915">
      <w:pPr>
        <w:keepNext/>
        <w:numPr>
          <w:ilvl w:val="0"/>
          <w:numId w:val="63"/>
        </w:numPr>
        <w:ind w:left="567" w:right="-2"/>
        <w:rPr>
          <w:b/>
        </w:rPr>
      </w:pPr>
      <w:r w:rsidRPr="00064862">
        <w:rPr>
          <w:b/>
        </w:rPr>
        <w:t xml:space="preserve">Hur </w:t>
      </w:r>
      <w:r w:rsidR="00C24AC0" w:rsidRPr="00064862">
        <w:rPr>
          <w:b/>
          <w:bCs/>
          <w:color w:val="000000" w:themeColor="text1"/>
        </w:rPr>
        <w:t>Uzpruvo</w:t>
      </w:r>
      <w:r w:rsidRPr="00064862">
        <w:rPr>
          <w:b/>
        </w:rPr>
        <w:t xml:space="preserve"> ska förvaras</w:t>
      </w:r>
    </w:p>
    <w:p w14:paraId="3AD44350" w14:textId="77777777" w:rsidR="009B6496" w:rsidRPr="00064862" w:rsidRDefault="009B6496" w:rsidP="00940BA4">
      <w:pPr>
        <w:keepNext/>
        <w:numPr>
          <w:ilvl w:val="12"/>
          <w:numId w:val="0"/>
        </w:numPr>
        <w:tabs>
          <w:tab w:val="clear" w:pos="567"/>
        </w:tabs>
        <w:ind w:right="-2"/>
      </w:pPr>
    </w:p>
    <w:p w14:paraId="7C271852" w14:textId="77777777" w:rsidR="009B6496" w:rsidRPr="00064862" w:rsidRDefault="00D407C5" w:rsidP="00940BA4">
      <w:pPr>
        <w:pStyle w:val="Listenabsatz"/>
        <w:widowControl/>
        <w:numPr>
          <w:ilvl w:val="0"/>
          <w:numId w:val="33"/>
        </w:numPr>
        <w:ind w:left="567" w:right="-2" w:hanging="567"/>
      </w:pPr>
      <w:r w:rsidRPr="00064862">
        <w:t>Förvara detta läkemedel utom syn- och räckhåll för barn.</w:t>
      </w:r>
    </w:p>
    <w:p w14:paraId="02DCEDD7" w14:textId="77777777" w:rsidR="00254B59" w:rsidRPr="00064862" w:rsidRDefault="00D407C5" w:rsidP="00940BA4">
      <w:pPr>
        <w:pStyle w:val="Listenabsatz"/>
        <w:widowControl/>
        <w:numPr>
          <w:ilvl w:val="0"/>
          <w:numId w:val="33"/>
        </w:numPr>
        <w:ind w:left="567" w:right="-2" w:hanging="567"/>
      </w:pPr>
      <w:r w:rsidRPr="00064862">
        <w:rPr>
          <w:rFonts w:eastAsia="SimSun"/>
          <w:lang w:eastAsia="en-GB"/>
        </w:rPr>
        <w:t>Förvaras i kylskåp (2°C - 8°C). Får ej frysas.</w:t>
      </w:r>
    </w:p>
    <w:p w14:paraId="709D01E2" w14:textId="77777777" w:rsidR="00614E54" w:rsidRPr="00064862" w:rsidRDefault="00D407C5" w:rsidP="00940BA4">
      <w:pPr>
        <w:pStyle w:val="Listenabsatz"/>
        <w:widowControl/>
        <w:numPr>
          <w:ilvl w:val="0"/>
          <w:numId w:val="33"/>
        </w:numPr>
        <w:ind w:left="567" w:right="-2" w:hanging="567"/>
        <w:rPr>
          <w:rFonts w:eastAsia="SimSun"/>
          <w:lang w:eastAsia="en-GB"/>
        </w:rPr>
      </w:pPr>
      <w:r w:rsidRPr="00064862">
        <w:rPr>
          <w:rFonts w:eastAsia="SimSun"/>
          <w:lang w:eastAsia="en-GB"/>
        </w:rPr>
        <w:t>Förvara den förfyllda sprutan i ytterkartongen. Ljuskänsligt.</w:t>
      </w:r>
    </w:p>
    <w:p w14:paraId="525E1E75" w14:textId="77777777" w:rsidR="00950F34" w:rsidRPr="00064862" w:rsidRDefault="00D407C5" w:rsidP="00940BA4">
      <w:pPr>
        <w:pStyle w:val="Listenabsatz"/>
        <w:widowControl/>
        <w:numPr>
          <w:ilvl w:val="0"/>
          <w:numId w:val="33"/>
        </w:numPr>
        <w:ind w:left="567" w:right="-2" w:hanging="567"/>
      </w:pPr>
      <w:r w:rsidRPr="00064862">
        <w:rPr>
          <w:rFonts w:eastAsia="SimSun"/>
        </w:rPr>
        <w:t xml:space="preserve">Före administrering bör </w:t>
      </w:r>
      <w:r w:rsidRPr="00064862">
        <w:t>Uzpruvo</w:t>
      </w:r>
      <w:r w:rsidRPr="00064862">
        <w:rPr>
          <w:rFonts w:eastAsia="SimSun"/>
        </w:rPr>
        <w:t xml:space="preserve"> tillåtas nå rumstemperatur (cirka en halvtimme).</w:t>
      </w:r>
    </w:p>
    <w:p w14:paraId="7FC359DF" w14:textId="77777777" w:rsidR="004353DC" w:rsidRPr="00064862" w:rsidRDefault="00D407C5" w:rsidP="00940BA4">
      <w:pPr>
        <w:pStyle w:val="Listenabsatz"/>
        <w:widowControl/>
        <w:numPr>
          <w:ilvl w:val="0"/>
          <w:numId w:val="33"/>
        </w:numPr>
        <w:ind w:left="567" w:right="-2" w:hanging="567"/>
      </w:pPr>
      <w:r w:rsidRPr="00064862">
        <w:rPr>
          <w:rFonts w:eastAsia="SimSun"/>
          <w:lang w:eastAsia="en-GB"/>
        </w:rPr>
        <w:t xml:space="preserve">Vid behov kan enskilda </w:t>
      </w:r>
      <w:r w:rsidR="0036352A" w:rsidRPr="00064862">
        <w:t>Uzpruvo</w:t>
      </w:r>
      <w:r w:rsidRPr="00064862">
        <w:rPr>
          <w:rFonts w:eastAsia="SimSun"/>
          <w:lang w:eastAsia="en-GB"/>
        </w:rPr>
        <w:t xml:space="preserve"> förfyllda sprutor även förvaras i rumstemperatur vid högst 30°C</w:t>
      </w:r>
      <w:r w:rsidR="0036352A" w:rsidRPr="00064862">
        <w:rPr>
          <w:rFonts w:eastAsia="SimSun"/>
          <w:lang w:eastAsia="en-GB"/>
        </w:rPr>
        <w:t xml:space="preserve"> </w:t>
      </w:r>
      <w:r w:rsidRPr="00064862">
        <w:rPr>
          <w:rFonts w:eastAsia="SimSun"/>
          <w:lang w:eastAsia="en-GB"/>
        </w:rPr>
        <w:t>under en period på upp till 30 dagar. Den förfyllda sprutan är ljuskänslig och ska förvaras i</w:t>
      </w:r>
      <w:r w:rsidR="00C97F5A" w:rsidRPr="00064862">
        <w:rPr>
          <w:rFonts w:eastAsia="SimSun"/>
          <w:lang w:eastAsia="en-GB"/>
        </w:rPr>
        <w:t xml:space="preserve"> </w:t>
      </w:r>
      <w:r w:rsidRPr="00064862">
        <w:rPr>
          <w:rFonts w:eastAsia="SimSun"/>
          <w:lang w:eastAsia="en-GB"/>
        </w:rPr>
        <w:t xml:space="preserve">originalkartongen. </w:t>
      </w:r>
      <w:r w:rsidR="00EE0CC9" w:rsidRPr="00064862">
        <w:rPr>
          <w:rFonts w:eastAsia="SimSun"/>
          <w:lang w:eastAsia="en-GB"/>
        </w:rPr>
        <w:t>När</w:t>
      </w:r>
      <w:r w:rsidRPr="00064862">
        <w:rPr>
          <w:rFonts w:eastAsia="SimSun"/>
          <w:lang w:eastAsia="en-GB"/>
        </w:rPr>
        <w:t xml:space="preserve"> sprutan först tas ut ur kylen</w:t>
      </w:r>
      <w:r w:rsidR="00935679" w:rsidRPr="00064862">
        <w:rPr>
          <w:rFonts w:eastAsia="SimSun"/>
          <w:lang w:eastAsia="en-GB"/>
        </w:rPr>
        <w:t xml:space="preserve">, </w:t>
      </w:r>
      <w:r w:rsidR="00935679" w:rsidRPr="00064862">
        <w:t>anteckna</w:t>
      </w:r>
      <w:r w:rsidRPr="00064862">
        <w:rPr>
          <w:rFonts w:eastAsia="SimSun"/>
          <w:lang w:eastAsia="en-GB"/>
        </w:rPr>
        <w:t xml:space="preserve"> kasseringsdatumet på avsett ställe på ytterkartongen. Kasseringsdatumet får inte överskrida det</w:t>
      </w:r>
      <w:r w:rsidR="00935679" w:rsidRPr="00064862">
        <w:rPr>
          <w:rFonts w:eastAsia="SimSun"/>
          <w:lang w:eastAsia="en-GB"/>
        </w:rPr>
        <w:t xml:space="preserve"> </w:t>
      </w:r>
      <w:r w:rsidRPr="00064862">
        <w:rPr>
          <w:rFonts w:eastAsia="SimSun"/>
          <w:lang w:eastAsia="en-GB"/>
        </w:rPr>
        <w:t>ursprungliga utgångsdatumet som finns tryckt på kartongen. När en spruta har förvarats i</w:t>
      </w:r>
      <w:r w:rsidR="00935679" w:rsidRPr="00064862">
        <w:rPr>
          <w:rFonts w:eastAsia="SimSun"/>
          <w:lang w:eastAsia="en-GB"/>
        </w:rPr>
        <w:t xml:space="preserve"> </w:t>
      </w:r>
      <w:r w:rsidRPr="00064862">
        <w:rPr>
          <w:rFonts w:eastAsia="SimSun"/>
          <w:lang w:eastAsia="en-GB"/>
        </w:rPr>
        <w:t>rumstemperatur (vid högst 30°C) ska den inte läggas tillbaka i kylen. Kassera sprutan vid</w:t>
      </w:r>
      <w:r w:rsidR="00614E54" w:rsidRPr="00064862">
        <w:rPr>
          <w:rFonts w:eastAsia="SimSun"/>
          <w:lang w:eastAsia="en-GB"/>
        </w:rPr>
        <w:t xml:space="preserve"> </w:t>
      </w:r>
      <w:r w:rsidRPr="00064862">
        <w:rPr>
          <w:rFonts w:eastAsia="SimSun"/>
          <w:lang w:eastAsia="en-GB"/>
        </w:rPr>
        <w:t>förvaring i rumstemperatur om den inte används inom 30 dagar eller när det ursprungliga</w:t>
      </w:r>
      <w:r w:rsidR="00614E54" w:rsidRPr="00064862">
        <w:rPr>
          <w:rFonts w:eastAsia="SimSun"/>
          <w:lang w:eastAsia="en-GB"/>
        </w:rPr>
        <w:t xml:space="preserve"> </w:t>
      </w:r>
      <w:r w:rsidRPr="00064862">
        <w:rPr>
          <w:rFonts w:eastAsia="SimSun"/>
          <w:lang w:eastAsia="en-GB"/>
        </w:rPr>
        <w:t>utgångsdatumet har passerat, beroende på vilket som inträffar först.</w:t>
      </w:r>
    </w:p>
    <w:p w14:paraId="045BCB62" w14:textId="77777777" w:rsidR="00F30C6E" w:rsidRPr="00064862" w:rsidRDefault="00D407C5" w:rsidP="00940BA4">
      <w:pPr>
        <w:pStyle w:val="Listenabsatz"/>
        <w:widowControl/>
        <w:numPr>
          <w:ilvl w:val="0"/>
          <w:numId w:val="33"/>
        </w:numPr>
        <w:ind w:left="567" w:right="-2" w:hanging="567"/>
      </w:pPr>
      <w:r w:rsidRPr="00064862">
        <w:rPr>
          <w:rFonts w:eastAsia="SimSun"/>
          <w:lang w:eastAsia="en-GB"/>
        </w:rPr>
        <w:t>Förfyllda sprutor får inte skakas. Om läkemedlet skakas kraftigt under en längre tid</w:t>
      </w:r>
      <w:r w:rsidR="004353DC" w:rsidRPr="00064862">
        <w:rPr>
          <w:rFonts w:eastAsia="SimSun"/>
          <w:lang w:eastAsia="en-GB"/>
        </w:rPr>
        <w:t xml:space="preserve"> </w:t>
      </w:r>
      <w:r w:rsidRPr="00064862">
        <w:rPr>
          <w:rFonts w:eastAsia="SimSun"/>
          <w:lang w:eastAsia="en-GB"/>
        </w:rPr>
        <w:t>kan det förstöras.</w:t>
      </w:r>
    </w:p>
    <w:p w14:paraId="50961C62" w14:textId="77777777" w:rsidR="00F30C6E" w:rsidRPr="00064862" w:rsidRDefault="00F30C6E" w:rsidP="00940BA4">
      <w:pPr>
        <w:numPr>
          <w:ilvl w:val="12"/>
          <w:numId w:val="0"/>
        </w:numPr>
        <w:tabs>
          <w:tab w:val="clear" w:pos="567"/>
        </w:tabs>
        <w:ind w:right="-2"/>
      </w:pPr>
    </w:p>
    <w:p w14:paraId="29CBB4C5" w14:textId="77777777" w:rsidR="001B29BB" w:rsidRPr="00064862" w:rsidRDefault="00D407C5" w:rsidP="00940BA4">
      <w:pPr>
        <w:tabs>
          <w:tab w:val="clear" w:pos="567"/>
        </w:tabs>
        <w:autoSpaceDE w:val="0"/>
        <w:autoSpaceDN w:val="0"/>
        <w:adjustRightInd w:val="0"/>
        <w:rPr>
          <w:rFonts w:eastAsia="TimesNewRoman,Bold"/>
          <w:b/>
          <w:bCs/>
          <w:szCs w:val="22"/>
          <w:lang w:eastAsia="en-GB" w:bidi="ar-SA"/>
        </w:rPr>
      </w:pPr>
      <w:r w:rsidRPr="00064862">
        <w:rPr>
          <w:rFonts w:eastAsia="TimesNewRoman,Bold"/>
          <w:b/>
          <w:bCs/>
          <w:szCs w:val="22"/>
          <w:lang w:eastAsia="en-GB" w:bidi="ar-SA"/>
        </w:rPr>
        <w:t>Använd inte detta läkemedel:</w:t>
      </w:r>
    </w:p>
    <w:p w14:paraId="06E2A2E4" w14:textId="77777777" w:rsidR="001B29BB" w:rsidRPr="00064862" w:rsidRDefault="00D407C5" w:rsidP="00940BA4">
      <w:pPr>
        <w:pStyle w:val="Listenabsatz"/>
        <w:widowControl/>
        <w:numPr>
          <w:ilvl w:val="0"/>
          <w:numId w:val="34"/>
        </w:numPr>
        <w:adjustRightInd w:val="0"/>
        <w:ind w:left="567" w:hanging="567"/>
        <w:rPr>
          <w:rFonts w:eastAsia="TimesNewRoman,Bold"/>
          <w:lang w:eastAsia="en-GB"/>
        </w:rPr>
      </w:pPr>
      <w:r w:rsidRPr="00064862">
        <w:rPr>
          <w:rFonts w:eastAsia="TimesNewRoman,Bold"/>
          <w:lang w:eastAsia="en-GB"/>
        </w:rPr>
        <w:t>efter det utgångsdatum som anges på etiketten och kartongen efter ”EXP”. Utgångsdatumet är</w:t>
      </w:r>
      <w:r w:rsidR="004644A4" w:rsidRPr="00064862">
        <w:rPr>
          <w:rFonts w:eastAsia="TimesNewRoman,Bold"/>
          <w:lang w:eastAsia="en-GB"/>
        </w:rPr>
        <w:t xml:space="preserve"> </w:t>
      </w:r>
      <w:r w:rsidRPr="00064862">
        <w:rPr>
          <w:rFonts w:eastAsia="TimesNewRoman,Bold"/>
          <w:lang w:eastAsia="en-GB"/>
        </w:rPr>
        <w:t>den sista dagen i angiven månad.</w:t>
      </w:r>
    </w:p>
    <w:p w14:paraId="3F8FB695" w14:textId="5E7C8ADA" w:rsidR="001B29BB" w:rsidRPr="00064862" w:rsidRDefault="00D407C5" w:rsidP="00940BA4">
      <w:pPr>
        <w:pStyle w:val="Listenabsatz"/>
        <w:widowControl/>
        <w:numPr>
          <w:ilvl w:val="0"/>
          <w:numId w:val="34"/>
        </w:numPr>
        <w:adjustRightInd w:val="0"/>
        <w:ind w:left="567" w:hanging="567"/>
        <w:rPr>
          <w:rFonts w:eastAsia="TimesNewRoman,Bold"/>
          <w:lang w:eastAsia="en-GB"/>
        </w:rPr>
      </w:pPr>
      <w:r w:rsidRPr="00064862">
        <w:rPr>
          <w:rFonts w:eastAsia="TimesNewRoman,Bold"/>
          <w:lang w:eastAsia="en-GB"/>
        </w:rPr>
        <w:t xml:space="preserve">om vätskan är missfärgad, grumlig eller innehåller </w:t>
      </w:r>
      <w:r w:rsidR="00681250">
        <w:rPr>
          <w:rFonts w:eastAsia="TimesNewRoman,Bold"/>
          <w:lang w:eastAsia="en-GB"/>
        </w:rPr>
        <w:t>stora</w:t>
      </w:r>
      <w:r w:rsidRPr="00064862">
        <w:rPr>
          <w:rFonts w:eastAsia="TimesNewRoman,Bold"/>
          <w:lang w:eastAsia="en-GB"/>
        </w:rPr>
        <w:t xml:space="preserve"> partiklar (för ytterligare</w:t>
      </w:r>
      <w:r w:rsidR="00B91248" w:rsidRPr="00064862">
        <w:rPr>
          <w:rFonts w:eastAsia="TimesNewRoman,Bold"/>
          <w:lang w:eastAsia="en-GB"/>
        </w:rPr>
        <w:t xml:space="preserve"> </w:t>
      </w:r>
      <w:r w:rsidRPr="00064862">
        <w:rPr>
          <w:rFonts w:eastAsia="TimesNewRoman,Bold"/>
          <w:lang w:eastAsia="en-GB"/>
        </w:rPr>
        <w:t>information, se avsnitt 6, ”Läkemedlets utseende och förpackningsstorlekar”).</w:t>
      </w:r>
    </w:p>
    <w:p w14:paraId="075C3CFC" w14:textId="77777777" w:rsidR="001B29BB" w:rsidRPr="00064862" w:rsidRDefault="00D407C5" w:rsidP="00940BA4">
      <w:pPr>
        <w:pStyle w:val="Listenabsatz"/>
        <w:widowControl/>
        <w:numPr>
          <w:ilvl w:val="0"/>
          <w:numId w:val="34"/>
        </w:numPr>
        <w:adjustRightInd w:val="0"/>
        <w:ind w:left="567" w:hanging="567"/>
        <w:rPr>
          <w:rFonts w:eastAsia="TimesNewRoman,Bold"/>
          <w:lang w:eastAsia="en-GB"/>
        </w:rPr>
      </w:pPr>
      <w:r w:rsidRPr="00064862">
        <w:rPr>
          <w:rFonts w:eastAsia="TimesNewRoman,Bold"/>
          <w:lang w:eastAsia="en-GB"/>
        </w:rPr>
        <w:t>om du vet, eller misstänker att läkemedlet har utsatts för extrema temperaturer (t.ex. oavsiktligt</w:t>
      </w:r>
      <w:r w:rsidR="00B91248" w:rsidRPr="00064862">
        <w:rPr>
          <w:rFonts w:eastAsia="TimesNewRoman,Bold"/>
          <w:lang w:eastAsia="en-GB"/>
        </w:rPr>
        <w:t xml:space="preserve"> </w:t>
      </w:r>
      <w:r w:rsidRPr="00064862">
        <w:rPr>
          <w:rFonts w:eastAsia="TimesNewRoman,Bold"/>
          <w:lang w:eastAsia="en-GB"/>
        </w:rPr>
        <w:t>har frysts eller upphettats).</w:t>
      </w:r>
    </w:p>
    <w:p w14:paraId="789C54A1" w14:textId="77777777" w:rsidR="001B29BB" w:rsidRPr="00064862" w:rsidRDefault="00D407C5" w:rsidP="00940BA4">
      <w:pPr>
        <w:pStyle w:val="Listenabsatz"/>
        <w:widowControl/>
        <w:numPr>
          <w:ilvl w:val="0"/>
          <w:numId w:val="34"/>
        </w:numPr>
        <w:adjustRightInd w:val="0"/>
        <w:ind w:left="567" w:hanging="567"/>
        <w:rPr>
          <w:rFonts w:eastAsia="TimesNewRoman,Bold"/>
          <w:lang w:eastAsia="en-GB"/>
        </w:rPr>
      </w:pPr>
      <w:r w:rsidRPr="00064862">
        <w:rPr>
          <w:rFonts w:eastAsia="TimesNewRoman,Bold"/>
          <w:lang w:eastAsia="en-GB"/>
        </w:rPr>
        <w:t>om läkemedlet har skakats kraftigt.</w:t>
      </w:r>
    </w:p>
    <w:p w14:paraId="20679076" w14:textId="77777777" w:rsidR="00B91248" w:rsidRPr="00064862" w:rsidRDefault="00B91248" w:rsidP="00940BA4">
      <w:pPr>
        <w:tabs>
          <w:tab w:val="clear" w:pos="567"/>
        </w:tabs>
        <w:autoSpaceDE w:val="0"/>
        <w:autoSpaceDN w:val="0"/>
        <w:adjustRightInd w:val="0"/>
        <w:rPr>
          <w:rFonts w:eastAsia="TimesNewRoman,Bold"/>
          <w:szCs w:val="22"/>
          <w:lang w:eastAsia="en-GB" w:bidi="ar-SA"/>
        </w:rPr>
      </w:pPr>
    </w:p>
    <w:p w14:paraId="401DCEF7" w14:textId="77777777" w:rsidR="009B6496" w:rsidRPr="00064862" w:rsidRDefault="00D407C5" w:rsidP="00940BA4">
      <w:pPr>
        <w:tabs>
          <w:tab w:val="clear" w:pos="567"/>
        </w:tabs>
        <w:autoSpaceDE w:val="0"/>
        <w:autoSpaceDN w:val="0"/>
        <w:adjustRightInd w:val="0"/>
        <w:rPr>
          <w:rFonts w:eastAsia="TimesNewRoman,Bold"/>
          <w:szCs w:val="22"/>
          <w:lang w:eastAsia="en-GB" w:bidi="ar-SA"/>
        </w:rPr>
      </w:pPr>
      <w:r w:rsidRPr="00064862">
        <w:rPr>
          <w:color w:val="000000"/>
          <w:szCs w:val="22"/>
        </w:rPr>
        <w:t>Uzpruvo</w:t>
      </w:r>
      <w:r w:rsidR="001B29BB" w:rsidRPr="00064862">
        <w:rPr>
          <w:rFonts w:eastAsia="TimesNewRoman,Bold"/>
          <w:szCs w:val="22"/>
          <w:lang w:eastAsia="en-GB" w:bidi="ar-SA"/>
        </w:rPr>
        <w:t xml:space="preserve"> är endast för engångsbruk. Ej använt läkemedel i sprutan ska kastas bort. Läkemedel ska inte</w:t>
      </w:r>
      <w:r w:rsidRPr="00064862">
        <w:rPr>
          <w:rFonts w:eastAsia="TimesNewRoman,Bold"/>
          <w:szCs w:val="22"/>
          <w:lang w:eastAsia="en-GB" w:bidi="ar-SA"/>
        </w:rPr>
        <w:t xml:space="preserve"> </w:t>
      </w:r>
      <w:r w:rsidR="001B29BB" w:rsidRPr="00064862">
        <w:rPr>
          <w:rFonts w:eastAsia="TimesNewRoman,Bold"/>
          <w:szCs w:val="22"/>
          <w:lang w:eastAsia="en-GB" w:bidi="ar-SA"/>
        </w:rPr>
        <w:t>kastas i avloppet eller bland hushållsavfall. Fråga apotekspersonalen hur man kastar läkemedel som</w:t>
      </w:r>
      <w:r w:rsidRPr="00064862">
        <w:rPr>
          <w:rFonts w:eastAsia="TimesNewRoman,Bold"/>
          <w:szCs w:val="22"/>
          <w:lang w:eastAsia="en-GB" w:bidi="ar-SA"/>
        </w:rPr>
        <w:t xml:space="preserve"> </w:t>
      </w:r>
      <w:r w:rsidR="001B29BB" w:rsidRPr="00064862">
        <w:rPr>
          <w:rFonts w:eastAsia="TimesNewRoman,Bold"/>
          <w:szCs w:val="22"/>
          <w:lang w:eastAsia="en-GB" w:bidi="ar-SA"/>
        </w:rPr>
        <w:t>inte längre används. Dessa åtgärder är till för att skydda miljön.</w:t>
      </w:r>
    </w:p>
    <w:p w14:paraId="5299BA3D" w14:textId="77777777" w:rsidR="009B6496" w:rsidRPr="00064862" w:rsidRDefault="009B6496" w:rsidP="00940BA4">
      <w:pPr>
        <w:numPr>
          <w:ilvl w:val="12"/>
          <w:numId w:val="0"/>
        </w:numPr>
        <w:tabs>
          <w:tab w:val="clear" w:pos="567"/>
        </w:tabs>
        <w:ind w:right="-2"/>
      </w:pPr>
    </w:p>
    <w:p w14:paraId="6E8A8E33" w14:textId="77777777" w:rsidR="009B6496" w:rsidRPr="00064862" w:rsidRDefault="009B6496" w:rsidP="00940BA4">
      <w:pPr>
        <w:numPr>
          <w:ilvl w:val="12"/>
          <w:numId w:val="0"/>
        </w:numPr>
        <w:tabs>
          <w:tab w:val="clear" w:pos="567"/>
        </w:tabs>
        <w:ind w:right="-2"/>
      </w:pPr>
    </w:p>
    <w:p w14:paraId="547E24C6" w14:textId="77777777" w:rsidR="009B6496" w:rsidRPr="00064862" w:rsidRDefault="00D407C5" w:rsidP="00760915">
      <w:pPr>
        <w:keepNext/>
        <w:numPr>
          <w:ilvl w:val="0"/>
          <w:numId w:val="63"/>
        </w:numPr>
        <w:ind w:left="567" w:right="-2"/>
        <w:rPr>
          <w:b/>
        </w:rPr>
      </w:pPr>
      <w:r w:rsidRPr="00064862">
        <w:rPr>
          <w:b/>
        </w:rPr>
        <w:t>Förpackningens innehåll och övriga upplysningar</w:t>
      </w:r>
    </w:p>
    <w:p w14:paraId="0655AFA7" w14:textId="77777777" w:rsidR="009B6496" w:rsidRPr="00064862" w:rsidRDefault="009B6496" w:rsidP="00940BA4">
      <w:pPr>
        <w:keepNext/>
        <w:numPr>
          <w:ilvl w:val="12"/>
          <w:numId w:val="0"/>
        </w:numPr>
        <w:tabs>
          <w:tab w:val="clear" w:pos="567"/>
        </w:tabs>
      </w:pPr>
    </w:p>
    <w:p w14:paraId="2040467A" w14:textId="77777777" w:rsidR="009B6496" w:rsidRPr="00064862" w:rsidRDefault="00D407C5" w:rsidP="00940BA4">
      <w:pPr>
        <w:numPr>
          <w:ilvl w:val="12"/>
          <w:numId w:val="0"/>
        </w:numPr>
        <w:tabs>
          <w:tab w:val="clear" w:pos="567"/>
        </w:tabs>
        <w:ind w:right="-2"/>
        <w:rPr>
          <w:b/>
        </w:rPr>
      </w:pPr>
      <w:r w:rsidRPr="00064862">
        <w:rPr>
          <w:b/>
        </w:rPr>
        <w:t xml:space="preserve">Innehållsdeklaration </w:t>
      </w:r>
    </w:p>
    <w:p w14:paraId="5CDC819F" w14:textId="77777777" w:rsidR="00530F99" w:rsidRPr="00064862" w:rsidRDefault="00D407C5" w:rsidP="00940BA4">
      <w:pPr>
        <w:pStyle w:val="Listenabsatz"/>
        <w:widowControl/>
        <w:numPr>
          <w:ilvl w:val="0"/>
          <w:numId w:val="35"/>
        </w:numPr>
        <w:adjustRightInd w:val="0"/>
        <w:ind w:left="567" w:hanging="567"/>
        <w:rPr>
          <w:rFonts w:eastAsia="SimSun"/>
          <w:lang w:eastAsia="en-GB"/>
        </w:rPr>
      </w:pPr>
      <w:r w:rsidRPr="00064862">
        <w:rPr>
          <w:rFonts w:eastAsia="SimSun"/>
          <w:lang w:eastAsia="en-GB"/>
        </w:rPr>
        <w:t>Den aktiva substansen är ustekinumab. En förfylld spruta innehåller 45 mg ustekinumab i</w:t>
      </w:r>
      <w:r w:rsidR="005C24B0" w:rsidRPr="00064862">
        <w:rPr>
          <w:rFonts w:eastAsia="SimSun"/>
          <w:lang w:eastAsia="en-GB"/>
        </w:rPr>
        <w:t xml:space="preserve"> </w:t>
      </w:r>
      <w:r w:rsidRPr="00064862">
        <w:rPr>
          <w:rFonts w:eastAsia="SimSun"/>
          <w:lang w:eastAsia="en-GB"/>
        </w:rPr>
        <w:t>0,5 ml.</w:t>
      </w:r>
    </w:p>
    <w:p w14:paraId="12659FA9" w14:textId="3939A867" w:rsidR="009B6496" w:rsidRPr="00064862" w:rsidRDefault="00D407C5" w:rsidP="00940BA4">
      <w:pPr>
        <w:pStyle w:val="Listenabsatz"/>
        <w:widowControl/>
        <w:numPr>
          <w:ilvl w:val="0"/>
          <w:numId w:val="35"/>
        </w:numPr>
        <w:adjustRightInd w:val="0"/>
        <w:ind w:left="567" w:hanging="567"/>
        <w:rPr>
          <w:rFonts w:eastAsia="SimSun"/>
          <w:lang w:eastAsia="en-GB"/>
        </w:rPr>
      </w:pPr>
      <w:r w:rsidRPr="00064862">
        <w:rPr>
          <w:rFonts w:eastAsia="SimSun"/>
          <w:lang w:eastAsia="en-GB"/>
        </w:rPr>
        <w:t>Övriga innehållsämnen är histidin, histidinmonohydroklorid, polysorbat 80</w:t>
      </w:r>
      <w:r w:rsidR="00940BA4">
        <w:rPr>
          <w:rFonts w:eastAsia="SimSun"/>
          <w:lang w:eastAsia="en-GB"/>
        </w:rPr>
        <w:t xml:space="preserve"> (E433)</w:t>
      </w:r>
      <w:r w:rsidRPr="00064862">
        <w:rPr>
          <w:rFonts w:eastAsia="SimSun"/>
          <w:lang w:eastAsia="en-GB"/>
        </w:rPr>
        <w:t>,</w:t>
      </w:r>
      <w:r w:rsidR="005C24B0" w:rsidRPr="00064862">
        <w:rPr>
          <w:rFonts w:eastAsia="SimSun"/>
          <w:lang w:eastAsia="en-GB"/>
        </w:rPr>
        <w:t xml:space="preserve"> </w:t>
      </w:r>
      <w:r w:rsidRPr="00064862">
        <w:rPr>
          <w:rFonts w:eastAsia="SimSun"/>
          <w:lang w:eastAsia="en-GB"/>
        </w:rPr>
        <w:t>sackaros, vatten för injektionsvätskor.</w:t>
      </w:r>
    </w:p>
    <w:p w14:paraId="5FAAC346" w14:textId="77777777" w:rsidR="009B6496" w:rsidRPr="00064862" w:rsidRDefault="009B6496" w:rsidP="00940BA4">
      <w:pPr>
        <w:keepNext/>
        <w:tabs>
          <w:tab w:val="clear" w:pos="567"/>
        </w:tabs>
        <w:ind w:right="-2"/>
      </w:pPr>
    </w:p>
    <w:p w14:paraId="35124D11" w14:textId="77777777" w:rsidR="009B6496" w:rsidRPr="00064862" w:rsidRDefault="00D407C5" w:rsidP="00940BA4">
      <w:pPr>
        <w:numPr>
          <w:ilvl w:val="12"/>
          <w:numId w:val="0"/>
        </w:numPr>
        <w:tabs>
          <w:tab w:val="clear" w:pos="567"/>
        </w:tabs>
        <w:ind w:right="-2"/>
        <w:rPr>
          <w:b/>
        </w:rPr>
      </w:pPr>
      <w:r w:rsidRPr="00064862">
        <w:rPr>
          <w:b/>
        </w:rPr>
        <w:t>Läkemedlets utseende och förpackningsstorlekar</w:t>
      </w:r>
    </w:p>
    <w:p w14:paraId="1A234997" w14:textId="77777777" w:rsidR="009B6496" w:rsidRPr="00064862" w:rsidRDefault="00D407C5" w:rsidP="00940BA4">
      <w:r w:rsidRPr="00064862">
        <w:t xml:space="preserve">Lösningen är klar och </w:t>
      </w:r>
      <w:r w:rsidR="009C166F" w:rsidRPr="00064862">
        <w:rPr>
          <w:rFonts w:eastAsia="SimSun"/>
          <w:szCs w:val="22"/>
          <w:lang w:eastAsia="en-GB" w:bidi="ar-SA"/>
        </w:rPr>
        <w:t>färglös till svagt gulaktig</w:t>
      </w:r>
      <w:r w:rsidR="009C166F" w:rsidRPr="00064862">
        <w:t xml:space="preserve"> </w:t>
      </w:r>
      <w:r w:rsidRPr="00064862">
        <w:t>och praktiskt taget fri från synliga partiklar.</w:t>
      </w:r>
      <w:r w:rsidR="00AB15C0" w:rsidRPr="00064862">
        <w:t xml:space="preserve"> </w:t>
      </w:r>
      <w:r w:rsidR="00E479F4" w:rsidRPr="00064862">
        <w:rPr>
          <w:rFonts w:eastAsia="SimSun"/>
          <w:szCs w:val="22"/>
          <w:lang w:eastAsia="en-GB" w:bidi="ar-SA"/>
        </w:rPr>
        <w:t>Läkemedlet levereras i en kartongförpackning med en 1 ml förfylld spruta av glas för engångsbruk. En</w:t>
      </w:r>
      <w:r w:rsidR="00AB15C0" w:rsidRPr="00064862">
        <w:t xml:space="preserve"> </w:t>
      </w:r>
      <w:r w:rsidR="00E479F4" w:rsidRPr="00064862">
        <w:rPr>
          <w:rFonts w:eastAsia="SimSun"/>
          <w:szCs w:val="22"/>
          <w:lang w:eastAsia="en-GB" w:bidi="ar-SA"/>
        </w:rPr>
        <w:t>förfylld spruta innehåller 45 mg ustekinumab i 0,5 ml injektionsvätska.</w:t>
      </w:r>
    </w:p>
    <w:p w14:paraId="56CAD31C" w14:textId="77777777" w:rsidR="00E479F4" w:rsidRPr="00064862" w:rsidRDefault="00E479F4" w:rsidP="00940BA4">
      <w:pPr>
        <w:numPr>
          <w:ilvl w:val="12"/>
          <w:numId w:val="0"/>
        </w:numPr>
        <w:tabs>
          <w:tab w:val="clear" w:pos="567"/>
        </w:tabs>
      </w:pPr>
    </w:p>
    <w:p w14:paraId="3E11CE49" w14:textId="77777777" w:rsidR="009B6496" w:rsidRPr="00064862" w:rsidRDefault="00D407C5" w:rsidP="00940BA4">
      <w:pPr>
        <w:keepNext/>
        <w:numPr>
          <w:ilvl w:val="12"/>
          <w:numId w:val="0"/>
        </w:numPr>
        <w:tabs>
          <w:tab w:val="clear" w:pos="567"/>
        </w:tabs>
        <w:ind w:right="-2"/>
        <w:rPr>
          <w:b/>
        </w:rPr>
      </w:pPr>
      <w:r w:rsidRPr="00064862">
        <w:rPr>
          <w:b/>
        </w:rPr>
        <w:t xml:space="preserve">Innehavare av godkännande för försäljning </w:t>
      </w:r>
    </w:p>
    <w:p w14:paraId="4C239CB0" w14:textId="77777777" w:rsidR="003A2D79" w:rsidRPr="00064862" w:rsidRDefault="00D407C5" w:rsidP="00940BA4">
      <w:pPr>
        <w:ind w:right="-15"/>
        <w:textAlignment w:val="baseline"/>
        <w:rPr>
          <w:sz w:val="18"/>
          <w:szCs w:val="18"/>
        </w:rPr>
      </w:pPr>
      <w:r w:rsidRPr="00064862">
        <w:rPr>
          <w:color w:val="000000"/>
          <w:szCs w:val="22"/>
        </w:rPr>
        <w:t>STADA Arzneimittel AG </w:t>
      </w:r>
    </w:p>
    <w:p w14:paraId="0D3EE16F" w14:textId="77777777" w:rsidR="003A2D79" w:rsidRPr="00064862" w:rsidRDefault="00D407C5" w:rsidP="00940BA4">
      <w:pPr>
        <w:ind w:right="-15"/>
        <w:textAlignment w:val="baseline"/>
        <w:rPr>
          <w:sz w:val="18"/>
          <w:szCs w:val="18"/>
        </w:rPr>
      </w:pPr>
      <w:r w:rsidRPr="00064862">
        <w:rPr>
          <w:color w:val="000000"/>
          <w:szCs w:val="22"/>
        </w:rPr>
        <w:t>Stadastrasse 2–18 </w:t>
      </w:r>
    </w:p>
    <w:p w14:paraId="405B1C77" w14:textId="77777777" w:rsidR="003A2D79" w:rsidRPr="00064862" w:rsidRDefault="00D407C5" w:rsidP="00940BA4">
      <w:pPr>
        <w:ind w:right="-15"/>
        <w:textAlignment w:val="baseline"/>
        <w:rPr>
          <w:sz w:val="18"/>
          <w:szCs w:val="18"/>
        </w:rPr>
      </w:pPr>
      <w:r w:rsidRPr="00064862">
        <w:rPr>
          <w:color w:val="000000"/>
          <w:szCs w:val="22"/>
        </w:rPr>
        <w:t>61118 Bad Vilbel</w:t>
      </w:r>
    </w:p>
    <w:p w14:paraId="025FE377" w14:textId="77777777" w:rsidR="003A2D79" w:rsidRPr="00064862" w:rsidRDefault="00D407C5" w:rsidP="00940BA4">
      <w:pPr>
        <w:ind w:right="-15"/>
        <w:textAlignment w:val="baseline"/>
        <w:rPr>
          <w:color w:val="000000"/>
          <w:szCs w:val="22"/>
        </w:rPr>
      </w:pPr>
      <w:r w:rsidRPr="00064862">
        <w:rPr>
          <w:color w:val="000000"/>
          <w:szCs w:val="22"/>
        </w:rPr>
        <w:t>Tyskland</w:t>
      </w:r>
    </w:p>
    <w:p w14:paraId="33A604BA" w14:textId="77777777" w:rsidR="003A2D79" w:rsidRPr="00064862" w:rsidRDefault="003A2D79" w:rsidP="00940BA4">
      <w:pPr>
        <w:ind w:right="-15"/>
        <w:textAlignment w:val="baseline"/>
        <w:rPr>
          <w:sz w:val="18"/>
          <w:szCs w:val="18"/>
        </w:rPr>
      </w:pPr>
    </w:p>
    <w:p w14:paraId="03102BC4" w14:textId="77777777" w:rsidR="003A2D79" w:rsidRPr="00064862" w:rsidRDefault="00D407C5" w:rsidP="00940BA4">
      <w:pPr>
        <w:ind w:right="-15"/>
        <w:textAlignment w:val="baseline"/>
        <w:rPr>
          <w:color w:val="000000"/>
          <w:szCs w:val="22"/>
        </w:rPr>
      </w:pPr>
      <w:r w:rsidRPr="00064862">
        <w:rPr>
          <w:b/>
          <w:bCs/>
          <w:color w:val="000000"/>
          <w:szCs w:val="22"/>
        </w:rPr>
        <w:t>Tillverkare</w:t>
      </w:r>
    </w:p>
    <w:p w14:paraId="1E6BC0AB" w14:textId="77777777" w:rsidR="003A2D79" w:rsidRPr="00064862" w:rsidRDefault="00D407C5" w:rsidP="00940BA4">
      <w:pPr>
        <w:ind w:right="-15"/>
        <w:textAlignment w:val="baseline"/>
        <w:rPr>
          <w:color w:val="000000"/>
          <w:szCs w:val="22"/>
        </w:rPr>
      </w:pPr>
      <w:r w:rsidRPr="00064862">
        <w:rPr>
          <w:color w:val="000000"/>
          <w:szCs w:val="22"/>
        </w:rPr>
        <w:t>Alvotech Hf</w:t>
      </w:r>
    </w:p>
    <w:p w14:paraId="26CB1806" w14:textId="77777777" w:rsidR="003A2D79" w:rsidRPr="00064862" w:rsidRDefault="00D407C5" w:rsidP="00940BA4">
      <w:pPr>
        <w:ind w:right="-15"/>
        <w:textAlignment w:val="baseline"/>
      </w:pPr>
      <w:r w:rsidRPr="00064862">
        <w:t xml:space="preserve">Sæmundargata 15-19 </w:t>
      </w:r>
    </w:p>
    <w:p w14:paraId="586555A0" w14:textId="77777777" w:rsidR="003A2D79" w:rsidRPr="00064862" w:rsidRDefault="00D407C5" w:rsidP="00940BA4">
      <w:pPr>
        <w:ind w:right="-15"/>
        <w:textAlignment w:val="baseline"/>
      </w:pPr>
      <w:r w:rsidRPr="00064862">
        <w:t xml:space="preserve">Reykjavik, 102 </w:t>
      </w:r>
    </w:p>
    <w:p w14:paraId="4292C4D9" w14:textId="77777777" w:rsidR="003A2D79" w:rsidRPr="00064862" w:rsidRDefault="00D407C5" w:rsidP="00940BA4">
      <w:pPr>
        <w:ind w:right="-15"/>
        <w:textAlignment w:val="baseline"/>
        <w:rPr>
          <w:sz w:val="18"/>
          <w:szCs w:val="18"/>
        </w:rPr>
      </w:pPr>
      <w:r w:rsidRPr="00064862">
        <w:t>Island</w:t>
      </w:r>
    </w:p>
    <w:p w14:paraId="13969DFD" w14:textId="77777777" w:rsidR="009B6496" w:rsidRDefault="009B6496" w:rsidP="00940BA4">
      <w:pPr>
        <w:numPr>
          <w:ilvl w:val="12"/>
          <w:numId w:val="0"/>
        </w:numPr>
        <w:tabs>
          <w:tab w:val="clear" w:pos="567"/>
        </w:tabs>
        <w:ind w:right="-2"/>
      </w:pPr>
    </w:p>
    <w:p w14:paraId="1437AEA2" w14:textId="77777777" w:rsidR="00D203B8" w:rsidRPr="001F541E" w:rsidRDefault="00D407C5" w:rsidP="00940BA4">
      <w:pPr>
        <w:ind w:right="-15"/>
        <w:textAlignment w:val="baseline"/>
        <w:rPr>
          <w:sz w:val="18"/>
          <w:szCs w:val="18"/>
          <w:highlight w:val="lightGray"/>
        </w:rPr>
      </w:pPr>
      <w:r w:rsidRPr="001F541E">
        <w:rPr>
          <w:color w:val="000000"/>
          <w:szCs w:val="22"/>
          <w:highlight w:val="lightGray"/>
        </w:rPr>
        <w:t>STADA Arzneimittel AG </w:t>
      </w:r>
    </w:p>
    <w:p w14:paraId="37332769" w14:textId="77777777" w:rsidR="00D203B8" w:rsidRPr="001F541E" w:rsidRDefault="00D407C5" w:rsidP="00940BA4">
      <w:pPr>
        <w:ind w:right="-15"/>
        <w:textAlignment w:val="baseline"/>
        <w:rPr>
          <w:sz w:val="18"/>
          <w:szCs w:val="18"/>
          <w:highlight w:val="lightGray"/>
        </w:rPr>
      </w:pPr>
      <w:r w:rsidRPr="001F541E">
        <w:rPr>
          <w:color w:val="000000"/>
          <w:szCs w:val="22"/>
          <w:highlight w:val="lightGray"/>
        </w:rPr>
        <w:t>Stadastrasse 2–18 </w:t>
      </w:r>
    </w:p>
    <w:p w14:paraId="407BC794" w14:textId="77777777" w:rsidR="00D203B8" w:rsidRPr="001F541E" w:rsidRDefault="00D407C5" w:rsidP="00940BA4">
      <w:pPr>
        <w:ind w:right="-15"/>
        <w:textAlignment w:val="baseline"/>
        <w:rPr>
          <w:sz w:val="18"/>
          <w:szCs w:val="18"/>
          <w:highlight w:val="lightGray"/>
        </w:rPr>
      </w:pPr>
      <w:r w:rsidRPr="001F541E">
        <w:rPr>
          <w:color w:val="000000"/>
          <w:szCs w:val="22"/>
          <w:highlight w:val="lightGray"/>
        </w:rPr>
        <w:t>61118 Bad Vilbel</w:t>
      </w:r>
    </w:p>
    <w:p w14:paraId="67A449D6" w14:textId="77777777" w:rsidR="00D203B8" w:rsidRPr="00064862" w:rsidRDefault="00D407C5" w:rsidP="00940BA4">
      <w:pPr>
        <w:ind w:right="-15"/>
        <w:textAlignment w:val="baseline"/>
        <w:rPr>
          <w:color w:val="000000"/>
          <w:szCs w:val="22"/>
        </w:rPr>
      </w:pPr>
      <w:r w:rsidRPr="001F541E">
        <w:rPr>
          <w:color w:val="000000"/>
          <w:szCs w:val="22"/>
          <w:highlight w:val="lightGray"/>
        </w:rPr>
        <w:t>Tyskland</w:t>
      </w:r>
    </w:p>
    <w:p w14:paraId="24B1851D" w14:textId="77777777" w:rsidR="00D203B8" w:rsidRPr="00064862" w:rsidRDefault="00D203B8" w:rsidP="00940BA4">
      <w:pPr>
        <w:numPr>
          <w:ilvl w:val="12"/>
          <w:numId w:val="0"/>
        </w:numPr>
        <w:tabs>
          <w:tab w:val="clear" w:pos="567"/>
        </w:tabs>
        <w:ind w:right="-2"/>
      </w:pPr>
    </w:p>
    <w:p w14:paraId="494C725D" w14:textId="77777777" w:rsidR="009B6496" w:rsidRPr="00064862" w:rsidRDefault="00D407C5" w:rsidP="00940BA4">
      <w:pPr>
        <w:numPr>
          <w:ilvl w:val="12"/>
          <w:numId w:val="0"/>
        </w:numPr>
        <w:tabs>
          <w:tab w:val="clear" w:pos="567"/>
        </w:tabs>
        <w:ind w:right="-2"/>
      </w:pPr>
      <w:r w:rsidRPr="00064862">
        <w:t>Kontakta ombudet för innehavaren av godkännandet för försäljning om du vill veta mer om detta läkemedel:</w:t>
      </w:r>
    </w:p>
    <w:p w14:paraId="14CC48E8" w14:textId="77777777" w:rsidR="009B6496" w:rsidRPr="00064862" w:rsidRDefault="009B6496" w:rsidP="00940BA4"/>
    <w:tbl>
      <w:tblPr>
        <w:tblW w:w="9406" w:type="dxa"/>
        <w:tblInd w:w="8" w:type="dxa"/>
        <w:tblCellMar>
          <w:left w:w="0" w:type="dxa"/>
          <w:right w:w="0" w:type="dxa"/>
        </w:tblCellMar>
        <w:tblLook w:val="04A0" w:firstRow="1" w:lastRow="0" w:firstColumn="1" w:lastColumn="0" w:noHBand="0" w:noVBand="1"/>
      </w:tblPr>
      <w:tblGrid>
        <w:gridCol w:w="4659"/>
        <w:gridCol w:w="4747"/>
      </w:tblGrid>
      <w:tr w:rsidR="0052399D" w:rsidRPr="008B474F" w14:paraId="674900D7" w14:textId="77777777" w:rsidTr="00795EAC">
        <w:trPr>
          <w:cantSplit/>
        </w:trPr>
        <w:tc>
          <w:tcPr>
            <w:tcW w:w="4659" w:type="dxa"/>
            <w:shd w:val="clear" w:color="auto" w:fill="auto"/>
            <w:hideMark/>
          </w:tcPr>
          <w:p w14:paraId="7C15AE11" w14:textId="77777777" w:rsidR="00395D35" w:rsidRPr="001F541E" w:rsidRDefault="00D407C5" w:rsidP="00940BA4">
            <w:pPr>
              <w:rPr>
                <w:color w:val="000000"/>
                <w:lang w:val="de-DE"/>
              </w:rPr>
            </w:pPr>
            <w:proofErr w:type="spellStart"/>
            <w:r w:rsidRPr="001F541E">
              <w:rPr>
                <w:b/>
                <w:color w:val="000000"/>
                <w:lang w:val="de-DE"/>
              </w:rPr>
              <w:t>België</w:t>
            </w:r>
            <w:proofErr w:type="spellEnd"/>
            <w:r w:rsidRPr="001F541E">
              <w:rPr>
                <w:b/>
                <w:color w:val="000000"/>
                <w:lang w:val="de-DE"/>
              </w:rPr>
              <w:t>/</w:t>
            </w:r>
            <w:proofErr w:type="spellStart"/>
            <w:r w:rsidRPr="001F541E">
              <w:rPr>
                <w:b/>
                <w:color w:val="000000"/>
                <w:lang w:val="de-DE"/>
              </w:rPr>
              <w:t>Belgique</w:t>
            </w:r>
            <w:proofErr w:type="spellEnd"/>
            <w:r w:rsidRPr="001F541E">
              <w:rPr>
                <w:b/>
                <w:color w:val="000000"/>
                <w:lang w:val="de-DE"/>
              </w:rPr>
              <w:t>/Belgien</w:t>
            </w:r>
          </w:p>
          <w:p w14:paraId="66C3AE72" w14:textId="77777777" w:rsidR="00395D35" w:rsidRPr="001F541E" w:rsidRDefault="00D407C5" w:rsidP="00940BA4">
            <w:pPr>
              <w:rPr>
                <w:color w:val="000000"/>
                <w:lang w:val="de-DE"/>
              </w:rPr>
            </w:pPr>
            <w:r w:rsidRPr="001F541E">
              <w:rPr>
                <w:color w:val="000000"/>
                <w:lang w:val="de-DE"/>
              </w:rPr>
              <w:t xml:space="preserve">EG </w:t>
            </w:r>
            <w:r w:rsidRPr="001F541E">
              <w:rPr>
                <w:lang w:val="de-DE" w:eastAsia="hu-HU"/>
              </w:rPr>
              <w:t>(</w:t>
            </w:r>
            <w:proofErr w:type="spellStart"/>
            <w:r w:rsidRPr="001F541E">
              <w:rPr>
                <w:lang w:val="de-DE" w:eastAsia="hu-HU"/>
              </w:rPr>
              <w:t>Eurogenerics</w:t>
            </w:r>
            <w:proofErr w:type="spellEnd"/>
            <w:r w:rsidRPr="001F541E">
              <w:rPr>
                <w:lang w:val="de-DE" w:eastAsia="hu-HU"/>
              </w:rPr>
              <w:t>) NV</w:t>
            </w:r>
          </w:p>
          <w:p w14:paraId="7C083762" w14:textId="77777777" w:rsidR="00395D35" w:rsidRPr="00064862" w:rsidRDefault="00D407C5" w:rsidP="00940BA4">
            <w:pPr>
              <w:rPr>
                <w:color w:val="000000"/>
              </w:rPr>
            </w:pPr>
            <w:r w:rsidRPr="00064862">
              <w:rPr>
                <w:color w:val="000000"/>
              </w:rPr>
              <w:t>Tél/Tel: +32 4797878</w:t>
            </w:r>
          </w:p>
          <w:p w14:paraId="6241A0FD" w14:textId="77777777" w:rsidR="00395D35" w:rsidRPr="00064862" w:rsidRDefault="00395D35" w:rsidP="00940BA4">
            <w:pPr>
              <w:rPr>
                <w:szCs w:val="22"/>
              </w:rPr>
            </w:pPr>
          </w:p>
        </w:tc>
        <w:tc>
          <w:tcPr>
            <w:tcW w:w="4747" w:type="dxa"/>
            <w:shd w:val="clear" w:color="auto" w:fill="auto"/>
            <w:hideMark/>
          </w:tcPr>
          <w:p w14:paraId="0AC9E374" w14:textId="77777777" w:rsidR="00395D35" w:rsidRPr="00382F08" w:rsidRDefault="00D407C5" w:rsidP="00940BA4">
            <w:pPr>
              <w:autoSpaceDE w:val="0"/>
              <w:autoSpaceDN w:val="0"/>
              <w:adjustRightInd w:val="0"/>
              <w:rPr>
                <w:color w:val="000000"/>
                <w:lang w:val="en-GB"/>
              </w:rPr>
            </w:pPr>
            <w:proofErr w:type="spellStart"/>
            <w:r w:rsidRPr="00382F08">
              <w:rPr>
                <w:b/>
                <w:color w:val="000000"/>
                <w:lang w:val="en-GB"/>
              </w:rPr>
              <w:t>Lietuva</w:t>
            </w:r>
            <w:proofErr w:type="spellEnd"/>
          </w:p>
          <w:p w14:paraId="7E278EF0" w14:textId="77777777" w:rsidR="00395D35" w:rsidRPr="00382F08" w:rsidRDefault="00D407C5" w:rsidP="00940BA4">
            <w:pPr>
              <w:autoSpaceDE w:val="0"/>
              <w:autoSpaceDN w:val="0"/>
              <w:adjustRightInd w:val="0"/>
              <w:rPr>
                <w:color w:val="000000"/>
                <w:lang w:val="en-GB"/>
              </w:rPr>
            </w:pPr>
            <w:r w:rsidRPr="00382F08">
              <w:rPr>
                <w:color w:val="000000"/>
                <w:lang w:val="en-GB"/>
              </w:rPr>
              <w:t>UAB „STADA Baltics“</w:t>
            </w:r>
          </w:p>
          <w:p w14:paraId="4EA37710" w14:textId="77777777" w:rsidR="00395D35" w:rsidRPr="00382F08" w:rsidRDefault="00D407C5" w:rsidP="00940BA4">
            <w:pPr>
              <w:autoSpaceDE w:val="0"/>
              <w:autoSpaceDN w:val="0"/>
              <w:adjustRightInd w:val="0"/>
              <w:rPr>
                <w:color w:val="000000"/>
                <w:lang w:val="en-GB"/>
              </w:rPr>
            </w:pPr>
            <w:r w:rsidRPr="00382F08">
              <w:rPr>
                <w:color w:val="000000"/>
                <w:lang w:val="en-GB"/>
              </w:rPr>
              <w:t>Tel: +370 52603926</w:t>
            </w:r>
          </w:p>
          <w:p w14:paraId="701B6D9D" w14:textId="77777777" w:rsidR="00395D35" w:rsidRPr="00382F08" w:rsidRDefault="00395D35" w:rsidP="00940BA4">
            <w:pPr>
              <w:rPr>
                <w:szCs w:val="22"/>
                <w:lang w:val="en-GB"/>
              </w:rPr>
            </w:pPr>
          </w:p>
        </w:tc>
      </w:tr>
      <w:tr w:rsidR="0052399D" w:rsidRPr="00314D83" w14:paraId="72C01FB8" w14:textId="77777777" w:rsidTr="00795EAC">
        <w:trPr>
          <w:cantSplit/>
        </w:trPr>
        <w:tc>
          <w:tcPr>
            <w:tcW w:w="4659" w:type="dxa"/>
            <w:shd w:val="clear" w:color="auto" w:fill="auto"/>
            <w:hideMark/>
          </w:tcPr>
          <w:p w14:paraId="76B22C04" w14:textId="77777777" w:rsidR="00395D35" w:rsidRPr="00314D83" w:rsidRDefault="00D407C5" w:rsidP="00940BA4">
            <w:pPr>
              <w:autoSpaceDE w:val="0"/>
              <w:autoSpaceDN w:val="0"/>
              <w:adjustRightInd w:val="0"/>
              <w:rPr>
                <w:b/>
                <w:bCs/>
                <w:color w:val="000000"/>
              </w:rPr>
            </w:pPr>
            <w:r w:rsidRPr="00064862">
              <w:rPr>
                <w:b/>
                <w:bCs/>
                <w:color w:val="000000"/>
              </w:rPr>
              <w:t>България</w:t>
            </w:r>
          </w:p>
          <w:p w14:paraId="2C4F9595" w14:textId="77777777" w:rsidR="00395D35" w:rsidRPr="00314D83" w:rsidRDefault="00D407C5" w:rsidP="00940BA4">
            <w:pPr>
              <w:autoSpaceDE w:val="0"/>
              <w:autoSpaceDN w:val="0"/>
              <w:adjustRightInd w:val="0"/>
              <w:rPr>
                <w:color w:val="000000"/>
              </w:rPr>
            </w:pPr>
            <w:r w:rsidRPr="00314D83">
              <w:rPr>
                <w:color w:val="000000"/>
              </w:rPr>
              <w:t>STADA Bulgaria EOOD</w:t>
            </w:r>
          </w:p>
          <w:p w14:paraId="042A3FFC" w14:textId="77777777" w:rsidR="00395D35" w:rsidRPr="00314D83" w:rsidRDefault="00D407C5" w:rsidP="00940BA4">
            <w:pPr>
              <w:autoSpaceDE w:val="0"/>
              <w:autoSpaceDN w:val="0"/>
              <w:adjustRightInd w:val="0"/>
              <w:rPr>
                <w:color w:val="000000"/>
              </w:rPr>
            </w:pPr>
            <w:r w:rsidRPr="00314D83">
              <w:rPr>
                <w:color w:val="000000"/>
              </w:rPr>
              <w:t>Te</w:t>
            </w:r>
            <w:r w:rsidRPr="00064862">
              <w:rPr>
                <w:color w:val="000000"/>
              </w:rPr>
              <w:t>л</w:t>
            </w:r>
            <w:r w:rsidRPr="00314D83">
              <w:rPr>
                <w:color w:val="000000"/>
              </w:rPr>
              <w:t>.: +359 29624626</w:t>
            </w:r>
          </w:p>
          <w:p w14:paraId="63E56BA1" w14:textId="77777777" w:rsidR="00395D35" w:rsidRPr="00314D83" w:rsidRDefault="00395D35" w:rsidP="00940BA4">
            <w:pPr>
              <w:rPr>
                <w:szCs w:val="22"/>
              </w:rPr>
            </w:pPr>
          </w:p>
        </w:tc>
        <w:tc>
          <w:tcPr>
            <w:tcW w:w="4747" w:type="dxa"/>
            <w:shd w:val="clear" w:color="auto" w:fill="auto"/>
            <w:hideMark/>
          </w:tcPr>
          <w:p w14:paraId="735EEB75" w14:textId="77777777" w:rsidR="00395D35" w:rsidRPr="001F541E" w:rsidRDefault="00D407C5" w:rsidP="00940BA4">
            <w:pPr>
              <w:suppressAutoHyphens/>
              <w:rPr>
                <w:color w:val="000000"/>
                <w:lang w:val="de-DE"/>
              </w:rPr>
            </w:pPr>
            <w:r w:rsidRPr="001F541E">
              <w:rPr>
                <w:b/>
                <w:color w:val="000000"/>
                <w:lang w:val="de-DE"/>
              </w:rPr>
              <w:t>Luxembourg/Luxemburg</w:t>
            </w:r>
          </w:p>
          <w:p w14:paraId="1B7BDDE5" w14:textId="77777777" w:rsidR="00395D35" w:rsidRPr="001F541E" w:rsidRDefault="00D407C5" w:rsidP="00940BA4">
            <w:pPr>
              <w:suppressAutoHyphens/>
              <w:rPr>
                <w:color w:val="000000"/>
                <w:lang w:val="de-DE"/>
              </w:rPr>
            </w:pPr>
            <w:r w:rsidRPr="001F541E">
              <w:rPr>
                <w:color w:val="000000"/>
                <w:lang w:val="de-DE"/>
              </w:rPr>
              <w:t>EG (</w:t>
            </w:r>
            <w:proofErr w:type="spellStart"/>
            <w:r w:rsidRPr="001F541E">
              <w:rPr>
                <w:color w:val="000000"/>
                <w:lang w:val="de-DE"/>
              </w:rPr>
              <w:t>Eurogenerics</w:t>
            </w:r>
            <w:proofErr w:type="spellEnd"/>
            <w:r w:rsidRPr="001F541E">
              <w:rPr>
                <w:color w:val="000000"/>
                <w:lang w:val="de-DE"/>
              </w:rPr>
              <w:t>) NV</w:t>
            </w:r>
          </w:p>
          <w:p w14:paraId="79FC4D5D" w14:textId="77777777" w:rsidR="00395D35" w:rsidRPr="001F541E" w:rsidRDefault="00D407C5" w:rsidP="00940BA4">
            <w:pPr>
              <w:suppressAutoHyphens/>
              <w:rPr>
                <w:color w:val="000000"/>
                <w:lang w:val="de-DE"/>
              </w:rPr>
            </w:pPr>
            <w:proofErr w:type="spellStart"/>
            <w:r w:rsidRPr="001F541E">
              <w:rPr>
                <w:color w:val="000000"/>
                <w:lang w:val="de-DE"/>
              </w:rPr>
              <w:t>Tél</w:t>
            </w:r>
            <w:proofErr w:type="spellEnd"/>
            <w:r w:rsidRPr="001F541E">
              <w:rPr>
                <w:color w:val="000000"/>
                <w:lang w:val="de-DE"/>
              </w:rPr>
              <w:t>/Tel: +32 4797878</w:t>
            </w:r>
          </w:p>
          <w:p w14:paraId="5F30EB4F" w14:textId="77777777" w:rsidR="00395D35" w:rsidRPr="001F541E" w:rsidRDefault="00395D35" w:rsidP="00940BA4">
            <w:pPr>
              <w:rPr>
                <w:szCs w:val="22"/>
                <w:lang w:val="de-DE"/>
              </w:rPr>
            </w:pPr>
          </w:p>
        </w:tc>
      </w:tr>
      <w:tr w:rsidR="0052399D" w14:paraId="2321BB98" w14:textId="77777777" w:rsidTr="00795EAC">
        <w:trPr>
          <w:cantSplit/>
        </w:trPr>
        <w:tc>
          <w:tcPr>
            <w:tcW w:w="4659" w:type="dxa"/>
            <w:shd w:val="clear" w:color="auto" w:fill="auto"/>
            <w:hideMark/>
          </w:tcPr>
          <w:p w14:paraId="4F8DD6DF" w14:textId="77777777" w:rsidR="00395D35" w:rsidRPr="00064862" w:rsidRDefault="00D407C5" w:rsidP="00940BA4">
            <w:pPr>
              <w:suppressAutoHyphens/>
              <w:rPr>
                <w:color w:val="000000"/>
              </w:rPr>
            </w:pPr>
            <w:r w:rsidRPr="00064862">
              <w:rPr>
                <w:b/>
                <w:color w:val="000000"/>
              </w:rPr>
              <w:t>Česká republika</w:t>
            </w:r>
          </w:p>
          <w:p w14:paraId="0F78FAC3" w14:textId="77777777" w:rsidR="00395D35" w:rsidRPr="00064862" w:rsidRDefault="00D407C5" w:rsidP="00940BA4">
            <w:pPr>
              <w:suppressAutoHyphens/>
              <w:rPr>
                <w:color w:val="000000"/>
              </w:rPr>
            </w:pPr>
            <w:r w:rsidRPr="00064862">
              <w:rPr>
                <w:color w:val="000000"/>
              </w:rPr>
              <w:t>STADA PHARMA CZ s.r.o.</w:t>
            </w:r>
          </w:p>
          <w:p w14:paraId="2F38C4D6" w14:textId="77777777" w:rsidR="00395D35" w:rsidRPr="00064862" w:rsidRDefault="00D407C5" w:rsidP="00940BA4">
            <w:pPr>
              <w:rPr>
                <w:color w:val="000000"/>
                <w:lang w:eastAsia="cs-CZ"/>
              </w:rPr>
            </w:pPr>
            <w:r w:rsidRPr="00064862">
              <w:rPr>
                <w:color w:val="000000"/>
              </w:rPr>
              <w:t xml:space="preserve">Tel: </w:t>
            </w:r>
            <w:r w:rsidRPr="00064862">
              <w:rPr>
                <w:color w:val="000000"/>
                <w:lang w:eastAsia="cs-CZ"/>
              </w:rPr>
              <w:t>+420 257888111</w:t>
            </w:r>
          </w:p>
          <w:p w14:paraId="2FE40FD9" w14:textId="77777777" w:rsidR="00395D35" w:rsidRPr="00064862" w:rsidRDefault="00395D35" w:rsidP="00940BA4">
            <w:pPr>
              <w:rPr>
                <w:szCs w:val="22"/>
              </w:rPr>
            </w:pPr>
          </w:p>
        </w:tc>
        <w:tc>
          <w:tcPr>
            <w:tcW w:w="4747" w:type="dxa"/>
            <w:shd w:val="clear" w:color="auto" w:fill="auto"/>
            <w:hideMark/>
          </w:tcPr>
          <w:p w14:paraId="5B40C3F5" w14:textId="77777777" w:rsidR="00395D35" w:rsidRPr="00064862" w:rsidRDefault="00D407C5" w:rsidP="00940BA4">
            <w:pPr>
              <w:rPr>
                <w:b/>
                <w:color w:val="000000"/>
              </w:rPr>
            </w:pPr>
            <w:r w:rsidRPr="00064862">
              <w:rPr>
                <w:b/>
                <w:color w:val="000000"/>
              </w:rPr>
              <w:t>Magyarország</w:t>
            </w:r>
          </w:p>
          <w:p w14:paraId="5EAA7CD2" w14:textId="77777777" w:rsidR="00395D35" w:rsidRPr="00064862" w:rsidRDefault="00D407C5" w:rsidP="00940BA4">
            <w:pPr>
              <w:rPr>
                <w:color w:val="000000"/>
              </w:rPr>
            </w:pPr>
            <w:r w:rsidRPr="00064862">
              <w:rPr>
                <w:color w:val="000000"/>
              </w:rPr>
              <w:t>STADA Hungary Kft</w:t>
            </w:r>
          </w:p>
          <w:p w14:paraId="4D8376EE" w14:textId="77777777" w:rsidR="00395D35" w:rsidRPr="00064862" w:rsidRDefault="00D407C5" w:rsidP="00940BA4">
            <w:pPr>
              <w:rPr>
                <w:color w:val="000000"/>
              </w:rPr>
            </w:pPr>
            <w:r w:rsidRPr="00064862">
              <w:rPr>
                <w:color w:val="000000"/>
              </w:rPr>
              <w:t>Tel.: +36 18009747</w:t>
            </w:r>
          </w:p>
          <w:p w14:paraId="47765EDA" w14:textId="77777777" w:rsidR="00395D35" w:rsidRPr="00064862" w:rsidRDefault="00395D35" w:rsidP="00940BA4">
            <w:pPr>
              <w:rPr>
                <w:szCs w:val="22"/>
              </w:rPr>
            </w:pPr>
          </w:p>
        </w:tc>
      </w:tr>
      <w:tr w:rsidR="0052399D" w:rsidRPr="00314D83" w14:paraId="68FEB522" w14:textId="77777777" w:rsidTr="00795EAC">
        <w:trPr>
          <w:cantSplit/>
        </w:trPr>
        <w:tc>
          <w:tcPr>
            <w:tcW w:w="4659" w:type="dxa"/>
            <w:shd w:val="clear" w:color="auto" w:fill="auto"/>
            <w:hideMark/>
          </w:tcPr>
          <w:p w14:paraId="60268D5C" w14:textId="77777777" w:rsidR="00395D35" w:rsidRPr="00064862" w:rsidRDefault="00D407C5" w:rsidP="00940BA4">
            <w:pPr>
              <w:rPr>
                <w:color w:val="000000"/>
              </w:rPr>
            </w:pPr>
            <w:r w:rsidRPr="00064862">
              <w:rPr>
                <w:b/>
                <w:color w:val="000000"/>
              </w:rPr>
              <w:t>Danmark</w:t>
            </w:r>
          </w:p>
          <w:p w14:paraId="4209E5C7" w14:textId="77777777" w:rsidR="00395D35" w:rsidRPr="00064862" w:rsidRDefault="00D407C5" w:rsidP="00940BA4">
            <w:pPr>
              <w:rPr>
                <w:color w:val="000000"/>
              </w:rPr>
            </w:pPr>
            <w:r w:rsidRPr="00064862">
              <w:rPr>
                <w:color w:val="000000"/>
              </w:rPr>
              <w:t>STADA Nordic ApS</w:t>
            </w:r>
          </w:p>
          <w:p w14:paraId="10C0D797" w14:textId="77777777" w:rsidR="00395D35" w:rsidRPr="00064862" w:rsidRDefault="00D407C5" w:rsidP="00940BA4">
            <w:pPr>
              <w:rPr>
                <w:color w:val="000000"/>
              </w:rPr>
            </w:pPr>
            <w:r w:rsidRPr="00064862">
              <w:rPr>
                <w:color w:val="000000"/>
              </w:rPr>
              <w:t>Tlf: +45 44859999</w:t>
            </w:r>
          </w:p>
          <w:p w14:paraId="511B7C98" w14:textId="77777777" w:rsidR="00395D35" w:rsidRPr="00064862" w:rsidRDefault="00395D35" w:rsidP="00940BA4">
            <w:pPr>
              <w:rPr>
                <w:szCs w:val="22"/>
              </w:rPr>
            </w:pPr>
          </w:p>
        </w:tc>
        <w:tc>
          <w:tcPr>
            <w:tcW w:w="4747" w:type="dxa"/>
            <w:shd w:val="clear" w:color="auto" w:fill="auto"/>
            <w:hideMark/>
          </w:tcPr>
          <w:p w14:paraId="2687AAA9" w14:textId="77777777" w:rsidR="00395D35" w:rsidRPr="001F541E" w:rsidRDefault="00D407C5" w:rsidP="00940BA4">
            <w:pPr>
              <w:rPr>
                <w:b/>
                <w:color w:val="000000"/>
                <w:lang w:val="fi-FI"/>
              </w:rPr>
            </w:pPr>
            <w:r w:rsidRPr="001F541E">
              <w:rPr>
                <w:b/>
                <w:color w:val="000000"/>
                <w:lang w:val="fi-FI"/>
              </w:rPr>
              <w:t>Malta</w:t>
            </w:r>
          </w:p>
          <w:p w14:paraId="3DAAEE43" w14:textId="6AE7B771" w:rsidR="00395D35" w:rsidRPr="001F541E" w:rsidRDefault="00D407C5" w:rsidP="00940BA4">
            <w:pPr>
              <w:rPr>
                <w:color w:val="000000"/>
                <w:lang w:val="fi-FI"/>
              </w:rPr>
            </w:pPr>
            <w:r w:rsidRPr="00C4797F">
              <w:rPr>
                <w:noProof/>
                <w:lang w:val="fi-FI"/>
              </w:rPr>
              <w:t>Pharma.MT Ltd</w:t>
            </w:r>
          </w:p>
          <w:p w14:paraId="61834426" w14:textId="5675599E" w:rsidR="00395D35" w:rsidRPr="001F541E" w:rsidRDefault="00D407C5" w:rsidP="00940BA4">
            <w:pPr>
              <w:suppressAutoHyphens/>
              <w:rPr>
                <w:color w:val="000000"/>
                <w:lang w:val="fi-FI"/>
              </w:rPr>
            </w:pPr>
            <w:r w:rsidRPr="001F541E">
              <w:rPr>
                <w:color w:val="000000"/>
                <w:lang w:val="fi-FI"/>
              </w:rPr>
              <w:t xml:space="preserve">Tel: </w:t>
            </w:r>
            <w:r w:rsidR="00A37CB3" w:rsidRPr="00C4797F">
              <w:rPr>
                <w:noProof/>
                <w:lang w:val="fi-FI"/>
              </w:rPr>
              <w:t>+356 21337008</w:t>
            </w:r>
          </w:p>
          <w:p w14:paraId="03DA4E69" w14:textId="77777777" w:rsidR="00395D35" w:rsidRPr="001F541E" w:rsidRDefault="00395D35" w:rsidP="00940BA4">
            <w:pPr>
              <w:rPr>
                <w:szCs w:val="22"/>
                <w:lang w:val="fi-FI"/>
              </w:rPr>
            </w:pPr>
          </w:p>
        </w:tc>
      </w:tr>
      <w:tr w:rsidR="0052399D" w:rsidRPr="00314D83" w14:paraId="09AD5A18" w14:textId="77777777" w:rsidTr="00795EAC">
        <w:trPr>
          <w:cantSplit/>
        </w:trPr>
        <w:tc>
          <w:tcPr>
            <w:tcW w:w="4659" w:type="dxa"/>
            <w:shd w:val="clear" w:color="auto" w:fill="auto"/>
            <w:hideMark/>
          </w:tcPr>
          <w:p w14:paraId="0E77D2E3" w14:textId="77777777" w:rsidR="00395D35" w:rsidRPr="007D12E6" w:rsidRDefault="00D407C5" w:rsidP="00940BA4">
            <w:pPr>
              <w:rPr>
                <w:color w:val="000000"/>
              </w:rPr>
            </w:pPr>
            <w:r w:rsidRPr="007D12E6">
              <w:rPr>
                <w:b/>
                <w:color w:val="000000"/>
              </w:rPr>
              <w:t>Deutschland</w:t>
            </w:r>
          </w:p>
          <w:p w14:paraId="25E219C5" w14:textId="77777777" w:rsidR="00395D35" w:rsidRPr="007D12E6" w:rsidRDefault="00D407C5" w:rsidP="00940BA4">
            <w:pPr>
              <w:rPr>
                <w:color w:val="000000"/>
              </w:rPr>
            </w:pPr>
            <w:r w:rsidRPr="007D12E6">
              <w:rPr>
                <w:color w:val="000000"/>
              </w:rPr>
              <w:t>STADAPHARM GmbH</w:t>
            </w:r>
          </w:p>
          <w:p w14:paraId="6E036318" w14:textId="77777777" w:rsidR="00395D35" w:rsidRPr="007D12E6" w:rsidRDefault="00D407C5" w:rsidP="00940BA4">
            <w:pPr>
              <w:rPr>
                <w:color w:val="000000"/>
              </w:rPr>
            </w:pPr>
            <w:r w:rsidRPr="007D12E6">
              <w:rPr>
                <w:color w:val="000000"/>
              </w:rPr>
              <w:t>Tel: +49 61016030</w:t>
            </w:r>
          </w:p>
          <w:p w14:paraId="12FD8955" w14:textId="77777777" w:rsidR="00395D35" w:rsidRPr="007D12E6" w:rsidRDefault="00395D35" w:rsidP="00940BA4">
            <w:pPr>
              <w:rPr>
                <w:szCs w:val="22"/>
              </w:rPr>
            </w:pPr>
          </w:p>
        </w:tc>
        <w:tc>
          <w:tcPr>
            <w:tcW w:w="4747" w:type="dxa"/>
            <w:shd w:val="clear" w:color="auto" w:fill="auto"/>
            <w:hideMark/>
          </w:tcPr>
          <w:p w14:paraId="238A2DDD" w14:textId="77777777" w:rsidR="00395D35" w:rsidRPr="001F541E" w:rsidRDefault="00D407C5" w:rsidP="00940BA4">
            <w:pPr>
              <w:suppressAutoHyphens/>
              <w:rPr>
                <w:color w:val="000000"/>
                <w:lang w:val="da-DK"/>
              </w:rPr>
            </w:pPr>
            <w:r w:rsidRPr="001F541E">
              <w:rPr>
                <w:b/>
                <w:color w:val="000000"/>
                <w:lang w:val="da-DK"/>
              </w:rPr>
              <w:t>Nederland</w:t>
            </w:r>
          </w:p>
          <w:p w14:paraId="070E42AB" w14:textId="77777777" w:rsidR="00395D35" w:rsidRPr="001F541E" w:rsidRDefault="00D407C5" w:rsidP="00940BA4">
            <w:pPr>
              <w:rPr>
                <w:color w:val="000000"/>
                <w:lang w:val="da-DK"/>
              </w:rPr>
            </w:pPr>
            <w:proofErr w:type="spellStart"/>
            <w:r w:rsidRPr="001F541E">
              <w:rPr>
                <w:color w:val="000000"/>
                <w:lang w:val="da-DK"/>
              </w:rPr>
              <w:t>Centrafarm</w:t>
            </w:r>
            <w:proofErr w:type="spellEnd"/>
            <w:r w:rsidRPr="001F541E">
              <w:rPr>
                <w:color w:val="000000"/>
                <w:lang w:val="da-DK"/>
              </w:rPr>
              <w:t xml:space="preserve"> B.V.</w:t>
            </w:r>
          </w:p>
          <w:p w14:paraId="49204342" w14:textId="77777777" w:rsidR="00395D35" w:rsidRPr="001F541E" w:rsidRDefault="00D407C5" w:rsidP="00940BA4">
            <w:pPr>
              <w:suppressAutoHyphens/>
              <w:rPr>
                <w:color w:val="000000"/>
                <w:lang w:val="da-DK"/>
              </w:rPr>
            </w:pPr>
            <w:r w:rsidRPr="001F541E">
              <w:rPr>
                <w:color w:val="000000"/>
                <w:lang w:val="da-DK"/>
              </w:rPr>
              <w:t>Tel.: +31 765081000</w:t>
            </w:r>
          </w:p>
          <w:p w14:paraId="75C10A19" w14:textId="77777777" w:rsidR="00395D35" w:rsidRPr="001F541E" w:rsidRDefault="00395D35" w:rsidP="00940BA4">
            <w:pPr>
              <w:rPr>
                <w:szCs w:val="22"/>
                <w:lang w:val="da-DK"/>
              </w:rPr>
            </w:pPr>
          </w:p>
        </w:tc>
      </w:tr>
      <w:tr w:rsidR="0052399D" w14:paraId="68A9B5AE" w14:textId="77777777" w:rsidTr="00795EAC">
        <w:trPr>
          <w:cantSplit/>
        </w:trPr>
        <w:tc>
          <w:tcPr>
            <w:tcW w:w="4659" w:type="dxa"/>
            <w:shd w:val="clear" w:color="auto" w:fill="auto"/>
            <w:hideMark/>
          </w:tcPr>
          <w:p w14:paraId="5A660BAE" w14:textId="77777777" w:rsidR="00395D35" w:rsidRPr="007D12E6" w:rsidRDefault="00D407C5" w:rsidP="00940BA4">
            <w:pPr>
              <w:suppressAutoHyphens/>
              <w:rPr>
                <w:b/>
                <w:bCs/>
                <w:color w:val="000000"/>
              </w:rPr>
            </w:pPr>
            <w:r w:rsidRPr="007D12E6">
              <w:rPr>
                <w:b/>
                <w:bCs/>
                <w:color w:val="000000"/>
              </w:rPr>
              <w:t>Eesti</w:t>
            </w:r>
          </w:p>
          <w:p w14:paraId="17DAFE8F" w14:textId="77777777" w:rsidR="00395D35" w:rsidRPr="007D12E6" w:rsidRDefault="00D407C5" w:rsidP="00940BA4">
            <w:pPr>
              <w:autoSpaceDE w:val="0"/>
              <w:autoSpaceDN w:val="0"/>
              <w:adjustRightInd w:val="0"/>
              <w:rPr>
                <w:color w:val="000000"/>
              </w:rPr>
            </w:pPr>
            <w:r w:rsidRPr="007D12E6">
              <w:rPr>
                <w:color w:val="000000"/>
              </w:rPr>
              <w:t>UAB „STADA Baltics“</w:t>
            </w:r>
          </w:p>
          <w:p w14:paraId="47648073" w14:textId="77777777" w:rsidR="00395D35" w:rsidRPr="007D12E6" w:rsidRDefault="00D407C5" w:rsidP="00940BA4">
            <w:pPr>
              <w:autoSpaceDE w:val="0"/>
              <w:autoSpaceDN w:val="0"/>
              <w:adjustRightInd w:val="0"/>
              <w:rPr>
                <w:color w:val="000000"/>
              </w:rPr>
            </w:pPr>
            <w:r w:rsidRPr="007D12E6">
              <w:rPr>
                <w:color w:val="000000"/>
              </w:rPr>
              <w:t>Tel: +370 52603926</w:t>
            </w:r>
          </w:p>
          <w:p w14:paraId="75A0A712" w14:textId="77777777" w:rsidR="00395D35" w:rsidRPr="007D12E6" w:rsidRDefault="00395D35" w:rsidP="00940BA4">
            <w:pPr>
              <w:rPr>
                <w:szCs w:val="22"/>
              </w:rPr>
            </w:pPr>
          </w:p>
        </w:tc>
        <w:tc>
          <w:tcPr>
            <w:tcW w:w="4747" w:type="dxa"/>
            <w:shd w:val="clear" w:color="auto" w:fill="auto"/>
            <w:hideMark/>
          </w:tcPr>
          <w:p w14:paraId="2F3661F0" w14:textId="77777777" w:rsidR="00395D35" w:rsidRPr="007D12E6" w:rsidRDefault="00D407C5" w:rsidP="00940BA4">
            <w:pPr>
              <w:rPr>
                <w:color w:val="000000"/>
              </w:rPr>
            </w:pPr>
            <w:r w:rsidRPr="007D12E6">
              <w:rPr>
                <w:b/>
                <w:color w:val="000000"/>
              </w:rPr>
              <w:t>Norge</w:t>
            </w:r>
          </w:p>
          <w:p w14:paraId="54580C87" w14:textId="77777777" w:rsidR="00395D35" w:rsidRPr="007D12E6" w:rsidRDefault="00D407C5" w:rsidP="00940BA4">
            <w:pPr>
              <w:rPr>
                <w:color w:val="000000"/>
              </w:rPr>
            </w:pPr>
            <w:r w:rsidRPr="007D12E6">
              <w:rPr>
                <w:color w:val="000000"/>
              </w:rPr>
              <w:t>STADA Nordic ApS</w:t>
            </w:r>
          </w:p>
          <w:p w14:paraId="50E576CD" w14:textId="77777777" w:rsidR="00395D35" w:rsidRPr="007D12E6" w:rsidRDefault="00D407C5" w:rsidP="00940BA4">
            <w:pPr>
              <w:rPr>
                <w:color w:val="000000"/>
              </w:rPr>
            </w:pPr>
            <w:r w:rsidRPr="007D12E6">
              <w:rPr>
                <w:color w:val="000000"/>
              </w:rPr>
              <w:t>Tlf: +45 44859999</w:t>
            </w:r>
          </w:p>
          <w:p w14:paraId="0E0B758F" w14:textId="77777777" w:rsidR="00395D35" w:rsidRPr="007D12E6" w:rsidRDefault="00395D35" w:rsidP="00940BA4">
            <w:pPr>
              <w:rPr>
                <w:szCs w:val="22"/>
              </w:rPr>
            </w:pPr>
          </w:p>
        </w:tc>
      </w:tr>
      <w:tr w:rsidR="0052399D" w:rsidRPr="00314D83" w14:paraId="127AA215" w14:textId="77777777" w:rsidTr="00795EAC">
        <w:trPr>
          <w:cantSplit/>
        </w:trPr>
        <w:tc>
          <w:tcPr>
            <w:tcW w:w="4659" w:type="dxa"/>
            <w:shd w:val="clear" w:color="auto" w:fill="auto"/>
            <w:hideMark/>
          </w:tcPr>
          <w:p w14:paraId="51ABC008" w14:textId="77777777" w:rsidR="00395D35" w:rsidRPr="001F541E" w:rsidRDefault="00D407C5" w:rsidP="00940BA4">
            <w:pPr>
              <w:rPr>
                <w:color w:val="000000"/>
                <w:lang w:val="en-US"/>
              </w:rPr>
            </w:pPr>
            <w:r w:rsidRPr="007D12E6">
              <w:rPr>
                <w:b/>
                <w:color w:val="000000"/>
              </w:rPr>
              <w:t>Ελλάδα</w:t>
            </w:r>
          </w:p>
          <w:p w14:paraId="44F2DB5B" w14:textId="6EFBEE11" w:rsidR="00395D35" w:rsidRPr="001F541E" w:rsidRDefault="00D407C5" w:rsidP="00940BA4">
            <w:pPr>
              <w:rPr>
                <w:color w:val="000000"/>
                <w:lang w:val="en-US"/>
              </w:rPr>
            </w:pPr>
            <w:r w:rsidRPr="001F541E">
              <w:rPr>
                <w:noProof/>
                <w:color w:val="000000"/>
                <w:lang w:val="en-US"/>
              </w:rPr>
              <w:t>DEMO S.A. Pharmaceutical Industry</w:t>
            </w:r>
          </w:p>
          <w:p w14:paraId="33D613D7" w14:textId="3861C10D" w:rsidR="00395D35" w:rsidRDefault="00D407C5" w:rsidP="00940BA4">
            <w:pPr>
              <w:rPr>
                <w:color w:val="000000"/>
                <w:lang w:val="de-DE"/>
              </w:rPr>
            </w:pPr>
            <w:r w:rsidRPr="004A5C9C">
              <w:rPr>
                <w:noProof/>
                <w:color w:val="000000"/>
              </w:rPr>
              <w:t>Τηλ: +30 2108161802</w:t>
            </w:r>
          </w:p>
          <w:p w14:paraId="36C3FA85" w14:textId="77777777" w:rsidR="007E3B49" w:rsidRPr="001F541E" w:rsidRDefault="007E3B49" w:rsidP="00940BA4">
            <w:pPr>
              <w:rPr>
                <w:szCs w:val="22"/>
                <w:lang w:val="de-DE"/>
              </w:rPr>
            </w:pPr>
          </w:p>
        </w:tc>
        <w:tc>
          <w:tcPr>
            <w:tcW w:w="4747" w:type="dxa"/>
            <w:shd w:val="clear" w:color="auto" w:fill="auto"/>
            <w:hideMark/>
          </w:tcPr>
          <w:p w14:paraId="176E8ADF" w14:textId="77777777" w:rsidR="00395D35" w:rsidRPr="001F541E" w:rsidRDefault="00D407C5" w:rsidP="00940BA4">
            <w:pPr>
              <w:suppressAutoHyphens/>
              <w:rPr>
                <w:color w:val="000000"/>
                <w:lang w:val="de-DE"/>
              </w:rPr>
            </w:pPr>
            <w:r w:rsidRPr="001F541E">
              <w:rPr>
                <w:b/>
                <w:color w:val="000000"/>
                <w:lang w:val="de-DE"/>
              </w:rPr>
              <w:t>Österreich</w:t>
            </w:r>
          </w:p>
          <w:p w14:paraId="06D25C97" w14:textId="77777777" w:rsidR="00395D35" w:rsidRPr="001F541E" w:rsidRDefault="00D407C5" w:rsidP="00940BA4">
            <w:pPr>
              <w:suppressAutoHyphens/>
              <w:rPr>
                <w:i/>
                <w:color w:val="000000"/>
                <w:lang w:val="de-DE"/>
              </w:rPr>
            </w:pPr>
            <w:r w:rsidRPr="001F541E">
              <w:rPr>
                <w:color w:val="000000"/>
                <w:lang w:val="de-DE"/>
              </w:rPr>
              <w:t>STADA Arzneimittel GmbH</w:t>
            </w:r>
          </w:p>
          <w:p w14:paraId="4F36BC96" w14:textId="77777777" w:rsidR="00395D35" w:rsidRPr="001F541E" w:rsidRDefault="00D407C5" w:rsidP="00940BA4">
            <w:pPr>
              <w:suppressAutoHyphens/>
              <w:rPr>
                <w:color w:val="000000"/>
                <w:lang w:val="de-DE"/>
              </w:rPr>
            </w:pPr>
            <w:r w:rsidRPr="001F541E">
              <w:rPr>
                <w:color w:val="000000"/>
                <w:lang w:val="de-DE"/>
              </w:rPr>
              <w:t>Tel: +43 136785850</w:t>
            </w:r>
          </w:p>
          <w:p w14:paraId="01ED9505" w14:textId="77777777" w:rsidR="00395D35" w:rsidRPr="001F541E" w:rsidRDefault="00395D35" w:rsidP="00940BA4">
            <w:pPr>
              <w:rPr>
                <w:szCs w:val="22"/>
                <w:lang w:val="de-DE"/>
              </w:rPr>
            </w:pPr>
          </w:p>
        </w:tc>
      </w:tr>
      <w:tr w:rsidR="0052399D" w14:paraId="10459C2B" w14:textId="77777777" w:rsidTr="00795EAC">
        <w:trPr>
          <w:cantSplit/>
        </w:trPr>
        <w:tc>
          <w:tcPr>
            <w:tcW w:w="4659" w:type="dxa"/>
            <w:shd w:val="clear" w:color="auto" w:fill="auto"/>
            <w:hideMark/>
          </w:tcPr>
          <w:p w14:paraId="05A8BB21" w14:textId="77777777" w:rsidR="00395D35" w:rsidRPr="007D12E6" w:rsidRDefault="00D407C5" w:rsidP="00940BA4">
            <w:pPr>
              <w:suppressAutoHyphens/>
              <w:rPr>
                <w:b/>
                <w:color w:val="000000"/>
              </w:rPr>
            </w:pPr>
            <w:r w:rsidRPr="007D12E6">
              <w:rPr>
                <w:b/>
                <w:color w:val="000000"/>
              </w:rPr>
              <w:t>España</w:t>
            </w:r>
          </w:p>
          <w:p w14:paraId="351F8DA6" w14:textId="77777777" w:rsidR="00395D35" w:rsidRPr="007D12E6" w:rsidRDefault="00D407C5" w:rsidP="00940BA4">
            <w:pPr>
              <w:suppressAutoHyphens/>
              <w:rPr>
                <w:color w:val="000000"/>
              </w:rPr>
            </w:pPr>
            <w:r w:rsidRPr="007D12E6">
              <w:rPr>
                <w:color w:val="000000"/>
              </w:rPr>
              <w:t>Laboratorio STADA, S.L.</w:t>
            </w:r>
          </w:p>
          <w:p w14:paraId="1689D6AC" w14:textId="77777777" w:rsidR="00395D35" w:rsidRPr="007D12E6" w:rsidRDefault="00D407C5" w:rsidP="00940BA4">
            <w:pPr>
              <w:rPr>
                <w:color w:val="000000"/>
              </w:rPr>
            </w:pPr>
            <w:r w:rsidRPr="007D12E6">
              <w:rPr>
                <w:color w:val="000000"/>
              </w:rPr>
              <w:t>Tel: +34 934738889</w:t>
            </w:r>
          </w:p>
          <w:p w14:paraId="40FD5542" w14:textId="77777777" w:rsidR="00395D35" w:rsidRPr="007D12E6" w:rsidRDefault="00395D35" w:rsidP="00940BA4">
            <w:pPr>
              <w:rPr>
                <w:szCs w:val="22"/>
              </w:rPr>
            </w:pPr>
          </w:p>
        </w:tc>
        <w:tc>
          <w:tcPr>
            <w:tcW w:w="4747" w:type="dxa"/>
            <w:shd w:val="clear" w:color="auto" w:fill="auto"/>
            <w:hideMark/>
          </w:tcPr>
          <w:p w14:paraId="51BC9779" w14:textId="77777777" w:rsidR="00395D35" w:rsidRPr="007D12E6" w:rsidRDefault="00D407C5" w:rsidP="00940BA4">
            <w:pPr>
              <w:suppressAutoHyphens/>
              <w:rPr>
                <w:b/>
                <w:bCs/>
                <w:i/>
                <w:iCs/>
                <w:color w:val="000000"/>
              </w:rPr>
            </w:pPr>
            <w:r w:rsidRPr="007D12E6">
              <w:rPr>
                <w:b/>
                <w:color w:val="000000"/>
              </w:rPr>
              <w:t>Polska</w:t>
            </w:r>
          </w:p>
          <w:p w14:paraId="4B0BD645" w14:textId="1937E179" w:rsidR="00395D35" w:rsidRPr="007D12E6" w:rsidRDefault="00D407C5" w:rsidP="00940BA4">
            <w:pPr>
              <w:suppressAutoHyphens/>
              <w:rPr>
                <w:color w:val="000000"/>
                <w:lang w:eastAsia="en-CA"/>
              </w:rPr>
            </w:pPr>
            <w:r w:rsidRPr="007D12E6">
              <w:rPr>
                <w:color w:val="000000"/>
                <w:lang w:eastAsia="en-CA"/>
              </w:rPr>
              <w:t xml:space="preserve">STADA </w:t>
            </w:r>
            <w:r w:rsidR="007E3B49">
              <w:rPr>
                <w:color w:val="000000"/>
                <w:lang w:eastAsia="en-CA"/>
              </w:rPr>
              <w:t>Pharm</w:t>
            </w:r>
            <w:r w:rsidR="007E3B49" w:rsidRPr="007D12E6">
              <w:rPr>
                <w:color w:val="000000"/>
                <w:lang w:eastAsia="en-CA"/>
              </w:rPr>
              <w:t xml:space="preserve"> </w:t>
            </w:r>
            <w:r w:rsidRPr="007D12E6">
              <w:rPr>
                <w:color w:val="000000"/>
                <w:lang w:eastAsia="en-CA"/>
              </w:rPr>
              <w:t>Sp. z.o o.</w:t>
            </w:r>
          </w:p>
          <w:p w14:paraId="202802B0" w14:textId="77777777" w:rsidR="00395D35" w:rsidRPr="007D12E6" w:rsidRDefault="00D407C5" w:rsidP="00940BA4">
            <w:pPr>
              <w:suppressAutoHyphens/>
              <w:rPr>
                <w:color w:val="000000"/>
              </w:rPr>
            </w:pPr>
            <w:r w:rsidRPr="007D12E6">
              <w:rPr>
                <w:color w:val="000000"/>
                <w:lang w:eastAsia="en-CA"/>
              </w:rPr>
              <w:t>Tel: +48 227377920</w:t>
            </w:r>
          </w:p>
          <w:p w14:paraId="39FBE9D0" w14:textId="77777777" w:rsidR="00395D35" w:rsidRPr="007D12E6" w:rsidRDefault="00395D35" w:rsidP="00940BA4">
            <w:pPr>
              <w:rPr>
                <w:szCs w:val="22"/>
              </w:rPr>
            </w:pPr>
          </w:p>
        </w:tc>
      </w:tr>
      <w:tr w:rsidR="0052399D" w14:paraId="6EDAEEA3" w14:textId="77777777" w:rsidTr="00795EAC">
        <w:trPr>
          <w:cantSplit/>
        </w:trPr>
        <w:tc>
          <w:tcPr>
            <w:tcW w:w="4659" w:type="dxa"/>
            <w:shd w:val="clear" w:color="auto" w:fill="auto"/>
            <w:hideMark/>
          </w:tcPr>
          <w:p w14:paraId="5984DBA9" w14:textId="77777777" w:rsidR="00395D35" w:rsidRPr="005A5A4E" w:rsidRDefault="00D407C5" w:rsidP="00940BA4">
            <w:pPr>
              <w:suppressAutoHyphens/>
              <w:rPr>
                <w:b/>
                <w:color w:val="000000"/>
                <w:lang w:val="fr-FR"/>
              </w:rPr>
            </w:pPr>
            <w:r w:rsidRPr="005A5A4E">
              <w:rPr>
                <w:b/>
                <w:color w:val="000000"/>
                <w:lang w:val="fr-FR"/>
              </w:rPr>
              <w:t>France</w:t>
            </w:r>
          </w:p>
          <w:p w14:paraId="58EBCB85" w14:textId="77777777" w:rsidR="00395D35" w:rsidRPr="005A5A4E" w:rsidRDefault="00D407C5" w:rsidP="00940BA4">
            <w:pPr>
              <w:rPr>
                <w:color w:val="000000"/>
                <w:lang w:val="fr-FR"/>
              </w:rPr>
            </w:pPr>
            <w:r w:rsidRPr="005A5A4E">
              <w:rPr>
                <w:color w:val="000000"/>
                <w:lang w:val="fr-FR"/>
              </w:rPr>
              <w:t xml:space="preserve">EG LABO - Laboratoires </w:t>
            </w:r>
            <w:proofErr w:type="spellStart"/>
            <w:r w:rsidRPr="005A5A4E">
              <w:rPr>
                <w:color w:val="000000"/>
                <w:lang w:val="fr-FR"/>
              </w:rPr>
              <w:t>EuroGenerics</w:t>
            </w:r>
            <w:proofErr w:type="spellEnd"/>
          </w:p>
          <w:p w14:paraId="68EB8116" w14:textId="77777777" w:rsidR="00395D35" w:rsidRPr="005A5A4E" w:rsidRDefault="00D407C5" w:rsidP="00940BA4">
            <w:pPr>
              <w:rPr>
                <w:color w:val="000000"/>
                <w:lang w:val="fr-FR"/>
              </w:rPr>
            </w:pPr>
            <w:r w:rsidRPr="005A5A4E">
              <w:rPr>
                <w:color w:val="000000"/>
                <w:lang w:val="fr-FR"/>
              </w:rPr>
              <w:t>Tél: +33 146948686</w:t>
            </w:r>
          </w:p>
          <w:p w14:paraId="2DC405AE" w14:textId="77777777" w:rsidR="00395D35" w:rsidRPr="005A5A4E" w:rsidRDefault="00395D35" w:rsidP="00940BA4">
            <w:pPr>
              <w:rPr>
                <w:szCs w:val="22"/>
                <w:lang w:val="fr-FR"/>
              </w:rPr>
            </w:pPr>
          </w:p>
        </w:tc>
        <w:tc>
          <w:tcPr>
            <w:tcW w:w="4747" w:type="dxa"/>
            <w:shd w:val="clear" w:color="auto" w:fill="auto"/>
            <w:hideMark/>
          </w:tcPr>
          <w:p w14:paraId="541AB223" w14:textId="77777777" w:rsidR="00395D35" w:rsidRPr="007D12E6" w:rsidRDefault="00D407C5" w:rsidP="00940BA4">
            <w:pPr>
              <w:suppressAutoHyphens/>
              <w:rPr>
                <w:color w:val="000000"/>
              </w:rPr>
            </w:pPr>
            <w:r w:rsidRPr="007D12E6">
              <w:rPr>
                <w:b/>
                <w:color w:val="000000"/>
              </w:rPr>
              <w:t>Portugal</w:t>
            </w:r>
          </w:p>
          <w:p w14:paraId="1F30BEF6" w14:textId="77777777" w:rsidR="00395D35" w:rsidRPr="007D12E6" w:rsidRDefault="00D407C5" w:rsidP="00940BA4">
            <w:pPr>
              <w:suppressAutoHyphens/>
              <w:rPr>
                <w:color w:val="000000"/>
              </w:rPr>
            </w:pPr>
            <w:r w:rsidRPr="007D12E6">
              <w:rPr>
                <w:color w:val="000000"/>
              </w:rPr>
              <w:t>Stada, Lda.</w:t>
            </w:r>
          </w:p>
          <w:p w14:paraId="2C1A9978" w14:textId="77777777" w:rsidR="00395D35" w:rsidRPr="007D12E6" w:rsidRDefault="00D407C5" w:rsidP="00940BA4">
            <w:pPr>
              <w:suppressAutoHyphens/>
              <w:rPr>
                <w:color w:val="000000"/>
              </w:rPr>
            </w:pPr>
            <w:r w:rsidRPr="007D12E6">
              <w:rPr>
                <w:color w:val="000000"/>
              </w:rPr>
              <w:t>Tel: +351 211209870</w:t>
            </w:r>
          </w:p>
          <w:p w14:paraId="137E499E" w14:textId="77777777" w:rsidR="00395D35" w:rsidRPr="007D12E6" w:rsidRDefault="00395D35" w:rsidP="00940BA4">
            <w:pPr>
              <w:rPr>
                <w:szCs w:val="22"/>
              </w:rPr>
            </w:pPr>
          </w:p>
        </w:tc>
      </w:tr>
      <w:tr w:rsidR="0052399D" w14:paraId="25428AF8" w14:textId="77777777" w:rsidTr="00795EAC">
        <w:trPr>
          <w:cantSplit/>
        </w:trPr>
        <w:tc>
          <w:tcPr>
            <w:tcW w:w="4659" w:type="dxa"/>
            <w:shd w:val="clear" w:color="auto" w:fill="auto"/>
            <w:hideMark/>
          </w:tcPr>
          <w:p w14:paraId="6001E4EA" w14:textId="77777777" w:rsidR="00395D35" w:rsidRPr="007D12E6" w:rsidRDefault="00D407C5" w:rsidP="00940BA4">
            <w:pPr>
              <w:rPr>
                <w:color w:val="000000"/>
              </w:rPr>
            </w:pPr>
            <w:r w:rsidRPr="007D12E6">
              <w:rPr>
                <w:b/>
                <w:color w:val="000000"/>
              </w:rPr>
              <w:t>Hrvatska</w:t>
            </w:r>
          </w:p>
          <w:p w14:paraId="43B7CF08" w14:textId="77777777" w:rsidR="00395D35" w:rsidRPr="007D12E6" w:rsidRDefault="00D407C5" w:rsidP="00940BA4">
            <w:pPr>
              <w:rPr>
                <w:color w:val="000000"/>
              </w:rPr>
            </w:pPr>
            <w:r w:rsidRPr="007D12E6">
              <w:rPr>
                <w:color w:val="000000"/>
              </w:rPr>
              <w:t>STADA d.o.o.</w:t>
            </w:r>
          </w:p>
          <w:p w14:paraId="7D8E4091" w14:textId="77777777" w:rsidR="00395D35" w:rsidRPr="007D12E6" w:rsidRDefault="00D407C5" w:rsidP="00940BA4">
            <w:pPr>
              <w:rPr>
                <w:color w:val="000000"/>
              </w:rPr>
            </w:pPr>
            <w:r w:rsidRPr="007D12E6">
              <w:rPr>
                <w:color w:val="000000"/>
              </w:rPr>
              <w:t>Tel: +385 13764111</w:t>
            </w:r>
          </w:p>
          <w:p w14:paraId="554FF2A3" w14:textId="77777777" w:rsidR="00395D35" w:rsidRPr="007D12E6" w:rsidRDefault="00395D35" w:rsidP="00940BA4">
            <w:pPr>
              <w:rPr>
                <w:szCs w:val="22"/>
              </w:rPr>
            </w:pPr>
          </w:p>
        </w:tc>
        <w:tc>
          <w:tcPr>
            <w:tcW w:w="4747" w:type="dxa"/>
            <w:shd w:val="clear" w:color="auto" w:fill="auto"/>
            <w:hideMark/>
          </w:tcPr>
          <w:p w14:paraId="771C29B5" w14:textId="77777777" w:rsidR="00395D35" w:rsidRPr="007D12E6" w:rsidRDefault="00D407C5" w:rsidP="00940BA4">
            <w:pPr>
              <w:suppressAutoHyphens/>
              <w:rPr>
                <w:b/>
                <w:color w:val="000000"/>
              </w:rPr>
            </w:pPr>
            <w:r w:rsidRPr="007D12E6">
              <w:rPr>
                <w:b/>
                <w:color w:val="000000"/>
              </w:rPr>
              <w:t>România</w:t>
            </w:r>
          </w:p>
          <w:p w14:paraId="0E79046F" w14:textId="77777777" w:rsidR="00395D35" w:rsidRPr="007D12E6" w:rsidRDefault="00D407C5" w:rsidP="00940BA4">
            <w:pPr>
              <w:suppressAutoHyphens/>
              <w:rPr>
                <w:color w:val="000000"/>
              </w:rPr>
            </w:pPr>
            <w:r w:rsidRPr="007D12E6">
              <w:rPr>
                <w:color w:val="000000"/>
              </w:rPr>
              <w:t>STADA M&amp;D SRL</w:t>
            </w:r>
          </w:p>
          <w:p w14:paraId="53ABDD95" w14:textId="77777777" w:rsidR="00395D35" w:rsidRPr="007D12E6" w:rsidRDefault="00D407C5" w:rsidP="00940BA4">
            <w:pPr>
              <w:suppressAutoHyphens/>
              <w:rPr>
                <w:color w:val="000000"/>
              </w:rPr>
            </w:pPr>
            <w:r w:rsidRPr="007D12E6">
              <w:rPr>
                <w:color w:val="000000"/>
              </w:rPr>
              <w:t>Tel: +40 213160640</w:t>
            </w:r>
          </w:p>
          <w:p w14:paraId="03606D02" w14:textId="77777777" w:rsidR="00395D35" w:rsidRPr="007D12E6" w:rsidRDefault="00395D35" w:rsidP="00940BA4">
            <w:pPr>
              <w:rPr>
                <w:szCs w:val="22"/>
              </w:rPr>
            </w:pPr>
          </w:p>
        </w:tc>
      </w:tr>
      <w:tr w:rsidR="0052399D" w14:paraId="5DB440BD" w14:textId="77777777" w:rsidTr="00795EAC">
        <w:trPr>
          <w:cantSplit/>
        </w:trPr>
        <w:tc>
          <w:tcPr>
            <w:tcW w:w="4659" w:type="dxa"/>
            <w:shd w:val="clear" w:color="auto" w:fill="auto"/>
            <w:hideMark/>
          </w:tcPr>
          <w:p w14:paraId="04DA0A23" w14:textId="77777777" w:rsidR="00395D35" w:rsidRPr="001818E5" w:rsidRDefault="00D407C5" w:rsidP="00940BA4">
            <w:pPr>
              <w:rPr>
                <w:color w:val="000000"/>
                <w:lang w:val="en-GB"/>
              </w:rPr>
            </w:pPr>
            <w:r w:rsidRPr="00314D83">
              <w:rPr>
                <w:color w:val="000000"/>
                <w:lang w:val="en-US"/>
              </w:rPr>
              <w:br w:type="page"/>
            </w:r>
            <w:r w:rsidRPr="001818E5">
              <w:rPr>
                <w:b/>
                <w:color w:val="000000"/>
                <w:lang w:val="en-GB"/>
              </w:rPr>
              <w:t>Ireland</w:t>
            </w:r>
          </w:p>
          <w:p w14:paraId="3BC3A37A" w14:textId="77777777" w:rsidR="00395D35" w:rsidRPr="001818E5" w:rsidRDefault="00D407C5" w:rsidP="00940BA4">
            <w:pPr>
              <w:rPr>
                <w:color w:val="000000"/>
                <w:lang w:val="en-GB"/>
              </w:rPr>
            </w:pPr>
            <w:r w:rsidRPr="001818E5">
              <w:rPr>
                <w:color w:val="000000"/>
                <w:lang w:val="en-GB"/>
              </w:rPr>
              <w:t>Clonmel Healthcare Ltd.</w:t>
            </w:r>
          </w:p>
          <w:p w14:paraId="5B635317" w14:textId="77777777" w:rsidR="00395D35" w:rsidRPr="001818E5" w:rsidRDefault="00D407C5" w:rsidP="00940BA4">
            <w:pPr>
              <w:rPr>
                <w:color w:val="000000"/>
                <w:lang w:val="en-GB"/>
              </w:rPr>
            </w:pPr>
            <w:r w:rsidRPr="001818E5">
              <w:rPr>
                <w:color w:val="000000"/>
                <w:lang w:val="en-GB"/>
              </w:rPr>
              <w:t>Tel: +353 526177777</w:t>
            </w:r>
          </w:p>
          <w:p w14:paraId="0C77760C" w14:textId="77777777" w:rsidR="00395D35" w:rsidRPr="001818E5" w:rsidRDefault="00395D35" w:rsidP="00940BA4">
            <w:pPr>
              <w:rPr>
                <w:szCs w:val="22"/>
                <w:lang w:val="en-GB"/>
              </w:rPr>
            </w:pPr>
          </w:p>
        </w:tc>
        <w:tc>
          <w:tcPr>
            <w:tcW w:w="4747" w:type="dxa"/>
            <w:shd w:val="clear" w:color="auto" w:fill="auto"/>
            <w:hideMark/>
          </w:tcPr>
          <w:p w14:paraId="5DF851EC" w14:textId="77777777" w:rsidR="00395D35" w:rsidRPr="001F541E" w:rsidRDefault="00D407C5" w:rsidP="00940BA4">
            <w:pPr>
              <w:rPr>
                <w:color w:val="000000"/>
                <w:lang w:val="da-DK"/>
              </w:rPr>
            </w:pPr>
            <w:proofErr w:type="spellStart"/>
            <w:r w:rsidRPr="001F541E">
              <w:rPr>
                <w:b/>
                <w:color w:val="000000"/>
                <w:lang w:val="da-DK"/>
              </w:rPr>
              <w:t>Slovenija</w:t>
            </w:r>
            <w:proofErr w:type="spellEnd"/>
          </w:p>
          <w:p w14:paraId="1A6BA0FB" w14:textId="77777777" w:rsidR="00395D35" w:rsidRPr="001F541E" w:rsidRDefault="00D407C5" w:rsidP="00940BA4">
            <w:pPr>
              <w:rPr>
                <w:color w:val="000000"/>
                <w:lang w:val="da-DK"/>
              </w:rPr>
            </w:pPr>
            <w:proofErr w:type="spellStart"/>
            <w:r w:rsidRPr="001F541E">
              <w:rPr>
                <w:color w:val="000000"/>
                <w:lang w:val="da-DK"/>
              </w:rPr>
              <w:t>Stada</w:t>
            </w:r>
            <w:proofErr w:type="spellEnd"/>
            <w:r w:rsidRPr="001F541E">
              <w:rPr>
                <w:color w:val="000000"/>
                <w:lang w:val="da-DK"/>
              </w:rPr>
              <w:t xml:space="preserve"> </w:t>
            </w:r>
            <w:proofErr w:type="spellStart"/>
            <w:r w:rsidRPr="001F541E">
              <w:rPr>
                <w:color w:val="000000"/>
                <w:lang w:val="da-DK"/>
              </w:rPr>
              <w:t>d.o.o</w:t>
            </w:r>
            <w:proofErr w:type="spellEnd"/>
            <w:r w:rsidRPr="001F541E">
              <w:rPr>
                <w:color w:val="000000"/>
                <w:lang w:val="da-DK"/>
              </w:rPr>
              <w:t>.</w:t>
            </w:r>
          </w:p>
          <w:p w14:paraId="2E0B7349" w14:textId="77777777" w:rsidR="00395D35" w:rsidRPr="007D12E6" w:rsidRDefault="00D407C5" w:rsidP="00940BA4">
            <w:pPr>
              <w:rPr>
                <w:color w:val="000000"/>
              </w:rPr>
            </w:pPr>
            <w:r w:rsidRPr="007D12E6">
              <w:rPr>
                <w:color w:val="000000"/>
              </w:rPr>
              <w:t>Tel: +386 15896710</w:t>
            </w:r>
          </w:p>
          <w:p w14:paraId="0852708B" w14:textId="77777777" w:rsidR="00395D35" w:rsidRPr="007D12E6" w:rsidRDefault="00395D35" w:rsidP="00940BA4">
            <w:pPr>
              <w:rPr>
                <w:szCs w:val="22"/>
              </w:rPr>
            </w:pPr>
          </w:p>
        </w:tc>
      </w:tr>
      <w:tr w:rsidR="0052399D" w14:paraId="6FACF787" w14:textId="77777777" w:rsidTr="00795EAC">
        <w:trPr>
          <w:cantSplit/>
        </w:trPr>
        <w:tc>
          <w:tcPr>
            <w:tcW w:w="4659" w:type="dxa"/>
            <w:shd w:val="clear" w:color="auto" w:fill="auto"/>
            <w:hideMark/>
          </w:tcPr>
          <w:p w14:paraId="67246DFF" w14:textId="77777777" w:rsidR="00395D35" w:rsidRPr="001F541E" w:rsidRDefault="00D407C5" w:rsidP="00940BA4">
            <w:pPr>
              <w:rPr>
                <w:b/>
                <w:color w:val="000000"/>
                <w:lang w:val="de-DE"/>
              </w:rPr>
            </w:pPr>
            <w:proofErr w:type="spellStart"/>
            <w:r w:rsidRPr="001F541E">
              <w:rPr>
                <w:b/>
                <w:color w:val="000000"/>
                <w:lang w:val="de-DE"/>
              </w:rPr>
              <w:t>Ísland</w:t>
            </w:r>
            <w:proofErr w:type="spellEnd"/>
          </w:p>
          <w:p w14:paraId="7B9CB995" w14:textId="77777777" w:rsidR="00395D35" w:rsidRPr="001F541E" w:rsidRDefault="00D407C5" w:rsidP="00940BA4">
            <w:pPr>
              <w:rPr>
                <w:color w:val="000000"/>
                <w:lang w:val="de-DE"/>
              </w:rPr>
            </w:pPr>
            <w:r w:rsidRPr="001F541E">
              <w:rPr>
                <w:color w:val="000000"/>
                <w:lang w:val="de-DE"/>
              </w:rPr>
              <w:t>STADA Arzneimittel AG</w:t>
            </w:r>
          </w:p>
          <w:p w14:paraId="46888330" w14:textId="77777777" w:rsidR="00395D35" w:rsidRPr="001F541E" w:rsidRDefault="00D407C5" w:rsidP="00940BA4">
            <w:pPr>
              <w:suppressAutoHyphens/>
              <w:rPr>
                <w:color w:val="000000"/>
                <w:lang w:val="de-DE"/>
              </w:rPr>
            </w:pPr>
            <w:proofErr w:type="spellStart"/>
            <w:r w:rsidRPr="001F541E">
              <w:rPr>
                <w:color w:val="000000"/>
                <w:lang w:val="de-DE"/>
              </w:rPr>
              <w:t>Sími</w:t>
            </w:r>
            <w:proofErr w:type="spellEnd"/>
            <w:r w:rsidRPr="001F541E">
              <w:rPr>
                <w:color w:val="000000"/>
                <w:lang w:val="de-DE"/>
              </w:rPr>
              <w:t>: +49 61016030</w:t>
            </w:r>
          </w:p>
          <w:p w14:paraId="7E1D9E3A" w14:textId="77777777" w:rsidR="00395D35" w:rsidRPr="001F541E" w:rsidRDefault="00395D35" w:rsidP="00940BA4">
            <w:pPr>
              <w:rPr>
                <w:szCs w:val="22"/>
                <w:lang w:val="de-DE"/>
              </w:rPr>
            </w:pPr>
          </w:p>
        </w:tc>
        <w:tc>
          <w:tcPr>
            <w:tcW w:w="4747" w:type="dxa"/>
            <w:shd w:val="clear" w:color="auto" w:fill="auto"/>
            <w:hideMark/>
          </w:tcPr>
          <w:p w14:paraId="514C1673" w14:textId="77777777" w:rsidR="00395D35" w:rsidRPr="007D12E6" w:rsidRDefault="00D407C5" w:rsidP="00940BA4">
            <w:pPr>
              <w:suppressAutoHyphens/>
              <w:rPr>
                <w:b/>
                <w:color w:val="000000"/>
              </w:rPr>
            </w:pPr>
            <w:r w:rsidRPr="007D12E6">
              <w:rPr>
                <w:b/>
                <w:color w:val="000000"/>
              </w:rPr>
              <w:t>Slovenská republika</w:t>
            </w:r>
          </w:p>
          <w:p w14:paraId="6F060B86" w14:textId="77777777" w:rsidR="00395D35" w:rsidRPr="007D12E6" w:rsidRDefault="00D407C5" w:rsidP="00940BA4">
            <w:pPr>
              <w:rPr>
                <w:color w:val="000000"/>
              </w:rPr>
            </w:pPr>
            <w:r w:rsidRPr="007D12E6">
              <w:rPr>
                <w:color w:val="000000"/>
              </w:rPr>
              <w:t>STADA PHARMA Slovakia, s.r.o.</w:t>
            </w:r>
          </w:p>
          <w:p w14:paraId="55F4F409" w14:textId="77777777" w:rsidR="00395D35" w:rsidRPr="007D12E6" w:rsidRDefault="00D407C5" w:rsidP="00940BA4">
            <w:pPr>
              <w:rPr>
                <w:color w:val="000000"/>
              </w:rPr>
            </w:pPr>
            <w:r w:rsidRPr="007D12E6">
              <w:rPr>
                <w:color w:val="000000"/>
              </w:rPr>
              <w:t>Tel: +421 252621933</w:t>
            </w:r>
          </w:p>
          <w:p w14:paraId="3142EDE3" w14:textId="77777777" w:rsidR="00395D35" w:rsidRPr="007D12E6" w:rsidRDefault="00395D35" w:rsidP="00940BA4">
            <w:pPr>
              <w:rPr>
                <w:szCs w:val="22"/>
              </w:rPr>
            </w:pPr>
          </w:p>
        </w:tc>
      </w:tr>
      <w:tr w:rsidR="0052399D" w14:paraId="17E6781D" w14:textId="77777777" w:rsidTr="00795EAC">
        <w:trPr>
          <w:cantSplit/>
        </w:trPr>
        <w:tc>
          <w:tcPr>
            <w:tcW w:w="4659" w:type="dxa"/>
            <w:shd w:val="clear" w:color="auto" w:fill="auto"/>
            <w:hideMark/>
          </w:tcPr>
          <w:p w14:paraId="59A0DC9E" w14:textId="77777777" w:rsidR="00395D35" w:rsidRPr="007D12E6" w:rsidRDefault="00D407C5" w:rsidP="00940BA4">
            <w:pPr>
              <w:rPr>
                <w:color w:val="000000"/>
              </w:rPr>
            </w:pPr>
            <w:r w:rsidRPr="007D12E6">
              <w:rPr>
                <w:b/>
                <w:color w:val="000000"/>
              </w:rPr>
              <w:t>Italia</w:t>
            </w:r>
          </w:p>
          <w:p w14:paraId="0B3C8CDE" w14:textId="77777777" w:rsidR="00395D35" w:rsidRPr="007D12E6" w:rsidRDefault="00D407C5" w:rsidP="00940BA4">
            <w:pPr>
              <w:autoSpaceDE w:val="0"/>
              <w:autoSpaceDN w:val="0"/>
              <w:rPr>
                <w:bCs/>
                <w:color w:val="000000"/>
              </w:rPr>
            </w:pPr>
            <w:r w:rsidRPr="007D12E6">
              <w:rPr>
                <w:bCs/>
                <w:color w:val="000000"/>
              </w:rPr>
              <w:t>EG SpA</w:t>
            </w:r>
          </w:p>
          <w:p w14:paraId="2CF4D09B" w14:textId="77777777" w:rsidR="00395D35" w:rsidRPr="007D12E6" w:rsidRDefault="00D407C5" w:rsidP="00940BA4">
            <w:pPr>
              <w:rPr>
                <w:bCs/>
                <w:color w:val="000000"/>
              </w:rPr>
            </w:pPr>
            <w:r w:rsidRPr="007D12E6">
              <w:rPr>
                <w:bCs/>
                <w:color w:val="000000"/>
              </w:rPr>
              <w:t>Tel: +39 028310371</w:t>
            </w:r>
          </w:p>
          <w:p w14:paraId="46F38760" w14:textId="77777777" w:rsidR="00395D35" w:rsidRPr="007D12E6" w:rsidRDefault="00395D35" w:rsidP="00940BA4">
            <w:pPr>
              <w:rPr>
                <w:szCs w:val="22"/>
              </w:rPr>
            </w:pPr>
          </w:p>
        </w:tc>
        <w:tc>
          <w:tcPr>
            <w:tcW w:w="4747" w:type="dxa"/>
            <w:shd w:val="clear" w:color="auto" w:fill="auto"/>
            <w:hideMark/>
          </w:tcPr>
          <w:p w14:paraId="079D4924" w14:textId="77777777" w:rsidR="00395D35" w:rsidRPr="001F541E" w:rsidRDefault="00D407C5" w:rsidP="00940BA4">
            <w:pPr>
              <w:suppressAutoHyphens/>
              <w:rPr>
                <w:color w:val="000000"/>
                <w:lang w:val="fi-FI"/>
              </w:rPr>
            </w:pPr>
            <w:r w:rsidRPr="001F541E">
              <w:rPr>
                <w:b/>
                <w:color w:val="000000"/>
                <w:lang w:val="fi-FI"/>
              </w:rPr>
              <w:t>Suomi/Finland</w:t>
            </w:r>
          </w:p>
          <w:p w14:paraId="380BA6B2" w14:textId="77777777" w:rsidR="00395D35" w:rsidRPr="001F541E" w:rsidRDefault="00D407C5" w:rsidP="00940BA4">
            <w:pPr>
              <w:rPr>
                <w:color w:val="000000"/>
                <w:lang w:val="fi-FI"/>
              </w:rPr>
            </w:pPr>
            <w:r w:rsidRPr="001F541E">
              <w:rPr>
                <w:color w:val="000000"/>
                <w:lang w:val="fi-FI" w:eastAsia="da-DK"/>
              </w:rPr>
              <w:t xml:space="preserve">STADA Nordic </w:t>
            </w:r>
            <w:proofErr w:type="spellStart"/>
            <w:r w:rsidRPr="001F541E">
              <w:rPr>
                <w:color w:val="000000"/>
                <w:lang w:val="fi-FI" w:eastAsia="da-DK"/>
              </w:rPr>
              <w:t>ApS</w:t>
            </w:r>
            <w:proofErr w:type="spellEnd"/>
            <w:r w:rsidRPr="001F541E">
              <w:rPr>
                <w:color w:val="000000"/>
                <w:lang w:val="fi-FI" w:eastAsia="da-DK"/>
              </w:rPr>
              <w:t>, Suomen sivuliike</w:t>
            </w:r>
          </w:p>
          <w:p w14:paraId="3206D27B" w14:textId="77777777" w:rsidR="00395D35" w:rsidRPr="007D12E6" w:rsidRDefault="00D407C5" w:rsidP="00940BA4">
            <w:pPr>
              <w:rPr>
                <w:color w:val="000000"/>
              </w:rPr>
            </w:pPr>
            <w:r w:rsidRPr="007D12E6">
              <w:rPr>
                <w:color w:val="000000"/>
              </w:rPr>
              <w:t>Puh/Tel: +358 207416888</w:t>
            </w:r>
          </w:p>
          <w:p w14:paraId="4AC58E07" w14:textId="77777777" w:rsidR="00395D35" w:rsidRPr="007D12E6" w:rsidRDefault="00395D35" w:rsidP="00940BA4">
            <w:pPr>
              <w:rPr>
                <w:szCs w:val="22"/>
              </w:rPr>
            </w:pPr>
          </w:p>
        </w:tc>
      </w:tr>
      <w:tr w:rsidR="0052399D" w14:paraId="1B1343D7" w14:textId="77777777" w:rsidTr="00795EAC">
        <w:trPr>
          <w:cantSplit/>
        </w:trPr>
        <w:tc>
          <w:tcPr>
            <w:tcW w:w="4659" w:type="dxa"/>
            <w:shd w:val="clear" w:color="auto" w:fill="auto"/>
            <w:hideMark/>
          </w:tcPr>
          <w:p w14:paraId="7F9AB4A4" w14:textId="77777777" w:rsidR="00395D35" w:rsidRPr="00A67CE7" w:rsidRDefault="00D407C5" w:rsidP="00940BA4">
            <w:pPr>
              <w:rPr>
                <w:b/>
                <w:color w:val="000000"/>
                <w:lang w:val="en-US"/>
              </w:rPr>
            </w:pPr>
            <w:r w:rsidRPr="007D12E6">
              <w:rPr>
                <w:b/>
                <w:color w:val="000000"/>
              </w:rPr>
              <w:t>Κύπρος</w:t>
            </w:r>
          </w:p>
          <w:p w14:paraId="6D10FC0D" w14:textId="77777777" w:rsidR="003B59B9" w:rsidRPr="001F541E" w:rsidRDefault="00D407C5" w:rsidP="00940BA4">
            <w:pPr>
              <w:rPr>
                <w:noProof/>
                <w:color w:val="000000"/>
                <w:lang w:val="en-US"/>
              </w:rPr>
            </w:pPr>
            <w:r w:rsidRPr="001F541E">
              <w:rPr>
                <w:noProof/>
                <w:color w:val="000000"/>
                <w:lang w:val="en-US"/>
              </w:rPr>
              <w:t>DEMO S.A. Pharmaceutical Industry</w:t>
            </w:r>
          </w:p>
          <w:p w14:paraId="52FB54BF" w14:textId="64181168" w:rsidR="00395D35" w:rsidRPr="001F541E" w:rsidRDefault="00D407C5" w:rsidP="00940BA4">
            <w:pPr>
              <w:suppressAutoHyphens/>
              <w:rPr>
                <w:color w:val="000000"/>
                <w:lang w:val="en-US"/>
              </w:rPr>
            </w:pPr>
            <w:r w:rsidRPr="004A5C9C">
              <w:rPr>
                <w:noProof/>
                <w:color w:val="000000"/>
              </w:rPr>
              <w:t>Τηλ</w:t>
            </w:r>
            <w:r w:rsidRPr="001F541E">
              <w:rPr>
                <w:noProof/>
                <w:color w:val="000000"/>
                <w:lang w:val="en-US"/>
              </w:rPr>
              <w:t>: +30 2108161802</w:t>
            </w:r>
          </w:p>
          <w:p w14:paraId="0EEF0DF0" w14:textId="77777777" w:rsidR="00395D35" w:rsidRPr="001F541E" w:rsidRDefault="00395D35" w:rsidP="00940BA4">
            <w:pPr>
              <w:rPr>
                <w:szCs w:val="22"/>
                <w:lang w:val="en-US"/>
              </w:rPr>
            </w:pPr>
          </w:p>
        </w:tc>
        <w:tc>
          <w:tcPr>
            <w:tcW w:w="4747" w:type="dxa"/>
            <w:shd w:val="clear" w:color="auto" w:fill="auto"/>
            <w:hideMark/>
          </w:tcPr>
          <w:p w14:paraId="03F66EE8" w14:textId="77777777" w:rsidR="00395D35" w:rsidRPr="007D12E6" w:rsidRDefault="00D407C5" w:rsidP="00940BA4">
            <w:pPr>
              <w:suppressAutoHyphens/>
              <w:rPr>
                <w:b/>
                <w:color w:val="000000"/>
              </w:rPr>
            </w:pPr>
            <w:r w:rsidRPr="007D12E6">
              <w:rPr>
                <w:b/>
                <w:color w:val="000000"/>
              </w:rPr>
              <w:t>Sverige</w:t>
            </w:r>
          </w:p>
          <w:p w14:paraId="20096F08" w14:textId="77777777" w:rsidR="00395D35" w:rsidRPr="007D12E6" w:rsidRDefault="00D407C5" w:rsidP="00940BA4">
            <w:pPr>
              <w:rPr>
                <w:color w:val="000000"/>
              </w:rPr>
            </w:pPr>
            <w:r w:rsidRPr="007D12E6">
              <w:rPr>
                <w:color w:val="000000"/>
              </w:rPr>
              <w:t>STADA Nordic ApS</w:t>
            </w:r>
          </w:p>
          <w:p w14:paraId="24F55AF4" w14:textId="77777777" w:rsidR="00395D35" w:rsidRPr="007D12E6" w:rsidRDefault="00D407C5" w:rsidP="00940BA4">
            <w:pPr>
              <w:rPr>
                <w:color w:val="000000"/>
              </w:rPr>
            </w:pPr>
            <w:r w:rsidRPr="007D12E6">
              <w:rPr>
                <w:color w:val="000000"/>
              </w:rPr>
              <w:t>Tel: +45 44859999</w:t>
            </w:r>
          </w:p>
          <w:p w14:paraId="73AEFC55" w14:textId="77777777" w:rsidR="00395D35" w:rsidRPr="007D12E6" w:rsidRDefault="00395D35" w:rsidP="00940BA4">
            <w:pPr>
              <w:rPr>
                <w:szCs w:val="22"/>
              </w:rPr>
            </w:pPr>
          </w:p>
        </w:tc>
      </w:tr>
      <w:tr w:rsidR="0052399D" w14:paraId="44D77873" w14:textId="77777777" w:rsidTr="00795EAC">
        <w:trPr>
          <w:cantSplit/>
        </w:trPr>
        <w:tc>
          <w:tcPr>
            <w:tcW w:w="4659" w:type="dxa"/>
            <w:shd w:val="clear" w:color="auto" w:fill="auto"/>
            <w:hideMark/>
          </w:tcPr>
          <w:p w14:paraId="4D1E456E" w14:textId="77777777" w:rsidR="00395D35" w:rsidRPr="007D12E6" w:rsidRDefault="00D407C5" w:rsidP="00940BA4">
            <w:pPr>
              <w:rPr>
                <w:b/>
                <w:color w:val="000000"/>
              </w:rPr>
            </w:pPr>
            <w:r w:rsidRPr="007D12E6">
              <w:rPr>
                <w:b/>
                <w:color w:val="000000"/>
              </w:rPr>
              <w:t>Latvija</w:t>
            </w:r>
          </w:p>
          <w:p w14:paraId="1D5A5AE4" w14:textId="77777777" w:rsidR="00395D35" w:rsidRPr="007D12E6" w:rsidRDefault="00D407C5" w:rsidP="00940BA4">
            <w:pPr>
              <w:autoSpaceDE w:val="0"/>
              <w:autoSpaceDN w:val="0"/>
              <w:adjustRightInd w:val="0"/>
              <w:rPr>
                <w:color w:val="000000"/>
              </w:rPr>
            </w:pPr>
            <w:r w:rsidRPr="007D12E6">
              <w:rPr>
                <w:color w:val="000000"/>
              </w:rPr>
              <w:t>UAB „STADA Baltics“</w:t>
            </w:r>
          </w:p>
          <w:p w14:paraId="2E5D8CB5" w14:textId="77777777" w:rsidR="00395D35" w:rsidRPr="007D12E6" w:rsidRDefault="00D407C5" w:rsidP="00940BA4">
            <w:pPr>
              <w:autoSpaceDE w:val="0"/>
              <w:autoSpaceDN w:val="0"/>
              <w:adjustRightInd w:val="0"/>
              <w:rPr>
                <w:color w:val="000000"/>
              </w:rPr>
            </w:pPr>
            <w:r w:rsidRPr="007D12E6">
              <w:rPr>
                <w:color w:val="000000"/>
              </w:rPr>
              <w:t>Tel: +370 52603926</w:t>
            </w:r>
          </w:p>
          <w:p w14:paraId="55EBD837" w14:textId="77777777" w:rsidR="00395D35" w:rsidRPr="007D12E6" w:rsidRDefault="00395D35" w:rsidP="00940BA4">
            <w:pPr>
              <w:rPr>
                <w:szCs w:val="22"/>
              </w:rPr>
            </w:pPr>
          </w:p>
        </w:tc>
        <w:tc>
          <w:tcPr>
            <w:tcW w:w="4747" w:type="dxa"/>
            <w:shd w:val="clear" w:color="auto" w:fill="auto"/>
            <w:hideMark/>
          </w:tcPr>
          <w:p w14:paraId="4FCB49B5" w14:textId="77777777" w:rsidR="00395D35" w:rsidRPr="007D12E6" w:rsidRDefault="00395D35" w:rsidP="00940BA4">
            <w:pPr>
              <w:suppressAutoHyphens/>
              <w:rPr>
                <w:szCs w:val="22"/>
              </w:rPr>
            </w:pPr>
          </w:p>
        </w:tc>
      </w:tr>
    </w:tbl>
    <w:p w14:paraId="1934A97F" w14:textId="77777777" w:rsidR="00395D35" w:rsidRPr="007D12E6" w:rsidRDefault="00395D35" w:rsidP="00940BA4"/>
    <w:p w14:paraId="14573F30" w14:textId="77777777" w:rsidR="009B6496" w:rsidRPr="007D12E6" w:rsidRDefault="00D407C5" w:rsidP="00940BA4">
      <w:pPr>
        <w:keepNext/>
        <w:numPr>
          <w:ilvl w:val="12"/>
          <w:numId w:val="0"/>
        </w:numPr>
        <w:tabs>
          <w:tab w:val="clear" w:pos="567"/>
        </w:tabs>
        <w:ind w:right="-2"/>
      </w:pPr>
      <w:r w:rsidRPr="007D12E6">
        <w:rPr>
          <w:b/>
        </w:rPr>
        <w:t>Denna bipacksedel ändrades senast</w:t>
      </w:r>
      <w:r w:rsidR="00395D35" w:rsidRPr="007D12E6">
        <w:rPr>
          <w:b/>
        </w:rPr>
        <w:t xml:space="preserve"> </w:t>
      </w:r>
      <w:r w:rsidRPr="007D12E6">
        <w:t>.</w:t>
      </w:r>
    </w:p>
    <w:p w14:paraId="721FC3F0" w14:textId="77777777" w:rsidR="009B6496" w:rsidRPr="007D12E6" w:rsidRDefault="009B6496" w:rsidP="00940BA4">
      <w:pPr>
        <w:keepNext/>
        <w:numPr>
          <w:ilvl w:val="12"/>
          <w:numId w:val="0"/>
        </w:numPr>
        <w:ind w:right="-2"/>
      </w:pPr>
    </w:p>
    <w:p w14:paraId="47ACD489" w14:textId="77777777" w:rsidR="00F43C65" w:rsidRPr="007D12E6" w:rsidRDefault="00F43C65" w:rsidP="00940BA4">
      <w:pPr>
        <w:numPr>
          <w:ilvl w:val="12"/>
          <w:numId w:val="0"/>
        </w:numPr>
        <w:ind w:right="-2"/>
      </w:pPr>
    </w:p>
    <w:p w14:paraId="4C625978" w14:textId="77777777" w:rsidR="00A76D67" w:rsidRPr="007D12E6" w:rsidRDefault="00D407C5" w:rsidP="00940BA4">
      <w:pPr>
        <w:numPr>
          <w:ilvl w:val="12"/>
          <w:numId w:val="0"/>
        </w:numPr>
        <w:tabs>
          <w:tab w:val="clear" w:pos="567"/>
        </w:tabs>
        <w:ind w:right="-2"/>
        <w:rPr>
          <w:b/>
        </w:rPr>
      </w:pPr>
      <w:r w:rsidRPr="007D12E6">
        <w:rPr>
          <w:b/>
        </w:rPr>
        <w:t>Övriga informationskällor</w:t>
      </w:r>
    </w:p>
    <w:p w14:paraId="740F384B" w14:textId="77777777" w:rsidR="009B6496" w:rsidRPr="007D12E6" w:rsidRDefault="009B6496" w:rsidP="00940BA4">
      <w:pPr>
        <w:numPr>
          <w:ilvl w:val="12"/>
          <w:numId w:val="0"/>
        </w:numPr>
        <w:ind w:right="-2"/>
      </w:pPr>
    </w:p>
    <w:p w14:paraId="06EF7E13" w14:textId="77777777" w:rsidR="009B6496" w:rsidRPr="007D12E6" w:rsidRDefault="00D407C5" w:rsidP="00940BA4">
      <w:pPr>
        <w:numPr>
          <w:ilvl w:val="12"/>
          <w:numId w:val="0"/>
        </w:numPr>
        <w:ind w:right="-2"/>
      </w:pPr>
      <w:r w:rsidRPr="007D12E6">
        <w:t xml:space="preserve">Ytterligare information om detta läkemedel finns på Europeiska läkemedelsmyndighetens webbplats </w:t>
      </w:r>
      <w:r w:rsidR="00584922">
        <w:fldChar w:fldCharType="begin"/>
      </w:r>
      <w:r w:rsidR="00584922">
        <w:instrText>HYPERLINK "http://www.ema.europa.eu"</w:instrText>
      </w:r>
      <w:r w:rsidR="00584922">
        <w:fldChar w:fldCharType="separate"/>
      </w:r>
      <w:r w:rsidR="00DF69AD" w:rsidRPr="007D12E6">
        <w:rPr>
          <w:rStyle w:val="Hyperlnk1"/>
          <w:szCs w:val="22"/>
        </w:rPr>
        <w:t>http://www.ema.europa.eu</w:t>
      </w:r>
      <w:r w:rsidR="00584922">
        <w:rPr>
          <w:rStyle w:val="Hyperlnk1"/>
          <w:szCs w:val="22"/>
        </w:rPr>
        <w:fldChar w:fldCharType="end"/>
      </w:r>
      <w:r w:rsidRPr="007D12E6">
        <w:t xml:space="preserve">. </w:t>
      </w:r>
    </w:p>
    <w:p w14:paraId="2CC456E0" w14:textId="77777777" w:rsidR="00A76D67" w:rsidRPr="007D12E6" w:rsidRDefault="00A76D67" w:rsidP="00940BA4">
      <w:pPr>
        <w:numPr>
          <w:ilvl w:val="12"/>
          <w:numId w:val="0"/>
        </w:numPr>
        <w:ind w:right="-2"/>
      </w:pPr>
    </w:p>
    <w:p w14:paraId="03459D28" w14:textId="77777777" w:rsidR="00843297" w:rsidRPr="007D12E6" w:rsidRDefault="00D407C5" w:rsidP="00940BA4">
      <w:pPr>
        <w:numPr>
          <w:ilvl w:val="12"/>
          <w:numId w:val="0"/>
        </w:numPr>
        <w:ind w:right="-2"/>
      </w:pPr>
      <w:r w:rsidRPr="007D12E6">
        <w:t xml:space="preserve">Detaljerad information om detta läkemedel, inklusive en video om hur du använder den förfyllda sprutan, finns tillgänglig genom att skanna QR-koden nedan eller </w:t>
      </w:r>
      <w:r w:rsidR="00B80D77" w:rsidRPr="007D12E6">
        <w:t xml:space="preserve">på </w:t>
      </w:r>
      <w:r w:rsidRPr="007D12E6">
        <w:t>ytterkartongen med en smartphone. Samma information finns också på följande URL: uzpruvopatients.com</w:t>
      </w:r>
    </w:p>
    <w:p w14:paraId="20AAA97A" w14:textId="77777777" w:rsidR="00A76D67" w:rsidRPr="007D12E6" w:rsidRDefault="00D407C5" w:rsidP="00940BA4">
      <w:pPr>
        <w:numPr>
          <w:ilvl w:val="12"/>
          <w:numId w:val="0"/>
        </w:numPr>
        <w:ind w:right="-2"/>
      </w:pPr>
      <w:r w:rsidRPr="007D12E6">
        <w:rPr>
          <w:highlight w:val="lightGray"/>
        </w:rPr>
        <w:t>QR-kod ska medfölja</w:t>
      </w:r>
    </w:p>
    <w:p w14:paraId="4E346BAA" w14:textId="77777777" w:rsidR="00812D16" w:rsidRPr="007D12E6" w:rsidRDefault="00812D16" w:rsidP="00940BA4">
      <w:pPr>
        <w:numPr>
          <w:ilvl w:val="12"/>
          <w:numId w:val="0"/>
        </w:numPr>
        <w:tabs>
          <w:tab w:val="clear" w:pos="567"/>
        </w:tabs>
      </w:pPr>
    </w:p>
    <w:p w14:paraId="4C132808" w14:textId="77777777" w:rsidR="009963B8" w:rsidRPr="007D12E6" w:rsidRDefault="00D407C5" w:rsidP="00940BA4">
      <w:pPr>
        <w:tabs>
          <w:tab w:val="clear" w:pos="567"/>
        </w:tabs>
      </w:pPr>
      <w:r w:rsidRPr="007D12E6">
        <w:br w:type="page"/>
      </w:r>
    </w:p>
    <w:p w14:paraId="15F39B7E" w14:textId="77777777" w:rsidR="00B1084C" w:rsidRPr="007D12E6" w:rsidRDefault="00D407C5" w:rsidP="00940BA4">
      <w:pPr>
        <w:rPr>
          <w:rFonts w:eastAsia="TimesNewRoman,Bold"/>
          <w:b/>
          <w:bCs/>
        </w:rPr>
      </w:pPr>
      <w:r w:rsidRPr="007D12E6">
        <w:rPr>
          <w:rFonts w:eastAsia="TimesNewRoman,Bold"/>
          <w:b/>
          <w:bCs/>
        </w:rPr>
        <w:t>Instruktioner för administrering</w:t>
      </w:r>
    </w:p>
    <w:p w14:paraId="3DA0E96B" w14:textId="77777777" w:rsidR="00A97B49" w:rsidRPr="007D12E6" w:rsidRDefault="00A97B49" w:rsidP="00940BA4">
      <w:pPr>
        <w:rPr>
          <w:rFonts w:eastAsia="TimesNewRoman,Bold"/>
        </w:rPr>
      </w:pPr>
    </w:p>
    <w:p w14:paraId="612793FF" w14:textId="77777777" w:rsidR="00961962" w:rsidRPr="007D12E6" w:rsidRDefault="00D407C5" w:rsidP="00940BA4">
      <w:pPr>
        <w:rPr>
          <w:rFonts w:eastAsia="TimesNewRoman,Bold"/>
          <w:b/>
          <w:bCs/>
        </w:rPr>
      </w:pPr>
      <w:r w:rsidRPr="007D12E6">
        <w:rPr>
          <w:rFonts w:eastAsia="TimesNewRoman,Bold"/>
          <w:b/>
          <w:bCs/>
        </w:rPr>
        <w:t>BRUKSANVISNING</w:t>
      </w:r>
    </w:p>
    <w:p w14:paraId="46658D94" w14:textId="77777777" w:rsidR="00961962" w:rsidRPr="007D12E6" w:rsidRDefault="00D407C5" w:rsidP="00940BA4">
      <w:pPr>
        <w:tabs>
          <w:tab w:val="clear" w:pos="567"/>
        </w:tabs>
        <w:autoSpaceDE w:val="0"/>
        <w:autoSpaceDN w:val="0"/>
        <w:adjustRightInd w:val="0"/>
        <w:rPr>
          <w:rFonts w:eastAsia="SimSun"/>
          <w:b/>
          <w:bCs/>
          <w:szCs w:val="22"/>
          <w:lang w:eastAsia="en-GB" w:bidi="ar-SA"/>
        </w:rPr>
      </w:pPr>
      <w:r w:rsidRPr="007D12E6">
        <w:rPr>
          <w:b/>
          <w:bCs/>
        </w:rPr>
        <w:t>Uzpruvo</w:t>
      </w:r>
      <w:r w:rsidRPr="007D12E6">
        <w:rPr>
          <w:rFonts w:eastAsia="SimSun"/>
          <w:b/>
          <w:bCs/>
          <w:szCs w:val="22"/>
          <w:lang w:eastAsia="en-GB" w:bidi="ar-SA"/>
        </w:rPr>
        <w:t xml:space="preserve"> 45 mg injektionsvätska, lösning i förfylld spruta</w:t>
      </w:r>
    </w:p>
    <w:p w14:paraId="40F54ED7" w14:textId="77777777" w:rsidR="00961962" w:rsidRPr="007D12E6" w:rsidRDefault="00D407C5" w:rsidP="00940BA4">
      <w:pPr>
        <w:rPr>
          <w:rFonts w:eastAsia="TimesNewRoman,Bold"/>
          <w:b/>
          <w:bCs/>
        </w:rPr>
      </w:pPr>
      <w:r w:rsidRPr="007D12E6">
        <w:rPr>
          <w:rFonts w:eastAsia="TimesNewRoman,Bold"/>
          <w:b/>
          <w:bCs/>
        </w:rPr>
        <w:t>ustekinumab</w:t>
      </w:r>
    </w:p>
    <w:p w14:paraId="1DDE7369" w14:textId="77777777" w:rsidR="00961962" w:rsidRPr="007D12E6" w:rsidRDefault="00D407C5" w:rsidP="00940BA4">
      <w:pPr>
        <w:rPr>
          <w:rFonts w:eastAsia="TimesNewRoman,Bold"/>
          <w:b/>
          <w:bCs/>
        </w:rPr>
      </w:pPr>
      <w:r w:rsidRPr="007D12E6">
        <w:rPr>
          <w:rFonts w:eastAsia="TimesNewRoman,Bold"/>
          <w:b/>
          <w:bCs/>
        </w:rPr>
        <w:t>för subkutan användning</w:t>
      </w:r>
    </w:p>
    <w:p w14:paraId="79FE4CCC" w14:textId="77777777" w:rsidR="00961962" w:rsidRPr="007D12E6" w:rsidRDefault="00D407C5" w:rsidP="00940BA4">
      <w:pPr>
        <w:rPr>
          <w:rFonts w:eastAsia="TimesNewRoman,Bold"/>
          <w:b/>
          <w:bCs/>
        </w:rPr>
      </w:pPr>
      <w:r w:rsidRPr="007D12E6">
        <w:rPr>
          <w:rFonts w:eastAsia="TimesNewRoman,Bold"/>
          <w:b/>
          <w:bCs/>
        </w:rPr>
        <w:t xml:space="preserve"> </w:t>
      </w:r>
    </w:p>
    <w:p w14:paraId="2BD51D28" w14:textId="77777777" w:rsidR="00A97B49" w:rsidRPr="007D12E6" w:rsidRDefault="00D407C5" w:rsidP="00940BA4">
      <w:pPr>
        <w:rPr>
          <w:rFonts w:eastAsia="TimesNewRoman,Bold"/>
          <w:b/>
          <w:bCs/>
        </w:rPr>
      </w:pPr>
      <w:r w:rsidRPr="007D12E6">
        <w:rPr>
          <w:rFonts w:eastAsia="TimesNewRoman,Bold"/>
          <w:b/>
          <w:bCs/>
        </w:rPr>
        <w:t>Läs noggrant dessa bruksanvisningar innan du använder Uzpruvo injektionsvätska, lösning i</w:t>
      </w:r>
      <w:r w:rsidR="00237024" w:rsidRPr="007D12E6">
        <w:rPr>
          <w:rFonts w:eastAsia="TimesNewRoman,Bold"/>
          <w:b/>
          <w:bCs/>
        </w:rPr>
        <w:t xml:space="preserve"> </w:t>
      </w:r>
      <w:r w:rsidRPr="007D12E6">
        <w:rPr>
          <w:rFonts w:eastAsia="TimesNewRoman,Bold"/>
          <w:b/>
          <w:bCs/>
        </w:rPr>
        <w:t>förfylld spruta.</w:t>
      </w:r>
    </w:p>
    <w:p w14:paraId="29CC4280" w14:textId="77777777" w:rsidR="00961962" w:rsidRPr="007D12E6" w:rsidRDefault="00961962" w:rsidP="00940BA4">
      <w:pPr>
        <w:rPr>
          <w:rFonts w:eastAsia="TimesNewRoman,Bold"/>
        </w:rPr>
      </w:pPr>
    </w:p>
    <w:p w14:paraId="1C200078" w14:textId="77777777" w:rsidR="00B1084C"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Vid inledningen av behandlingen, kommer sjukvårdspersonal att hjälpa dig med din första injektion.</w:t>
      </w:r>
      <w:r w:rsidR="008C2A16" w:rsidRPr="007D12E6">
        <w:rPr>
          <w:rFonts w:eastAsia="SimSun"/>
          <w:szCs w:val="22"/>
          <w:lang w:eastAsia="en-GB" w:bidi="ar-SA"/>
        </w:rPr>
        <w:t xml:space="preserve"> </w:t>
      </w:r>
      <w:r w:rsidRPr="007D12E6">
        <w:rPr>
          <w:rFonts w:eastAsia="SimSun"/>
          <w:szCs w:val="22"/>
          <w:lang w:eastAsia="en-GB" w:bidi="ar-SA"/>
        </w:rPr>
        <w:t xml:space="preserve">Du och din läkare kan dock besluta att det bästa för dig är att själv injicera </w:t>
      </w:r>
      <w:r w:rsidR="008C2A16" w:rsidRPr="007D12E6">
        <w:rPr>
          <w:color w:val="000000"/>
          <w:szCs w:val="22"/>
        </w:rPr>
        <w:t>Uzpruvo</w:t>
      </w:r>
      <w:r w:rsidRPr="007D12E6">
        <w:rPr>
          <w:rFonts w:eastAsia="SimSun"/>
          <w:szCs w:val="22"/>
          <w:lang w:eastAsia="en-GB" w:bidi="ar-SA"/>
        </w:rPr>
        <w:t>. Du kommer i så</w:t>
      </w:r>
      <w:r w:rsidR="008C2A16" w:rsidRPr="007D12E6">
        <w:rPr>
          <w:rFonts w:eastAsia="SimSun"/>
          <w:szCs w:val="22"/>
          <w:lang w:eastAsia="en-GB" w:bidi="ar-SA"/>
        </w:rPr>
        <w:t xml:space="preserve"> </w:t>
      </w:r>
      <w:r w:rsidRPr="007D12E6">
        <w:rPr>
          <w:rFonts w:eastAsia="SimSun"/>
          <w:szCs w:val="22"/>
          <w:lang w:eastAsia="en-GB" w:bidi="ar-SA"/>
        </w:rPr>
        <w:t xml:space="preserve">fall att få lära dig hur du injicerar </w:t>
      </w:r>
      <w:r w:rsidR="008C2A16" w:rsidRPr="007D12E6">
        <w:rPr>
          <w:color w:val="000000"/>
          <w:szCs w:val="22"/>
        </w:rPr>
        <w:t>Uzpruvo</w:t>
      </w:r>
      <w:r w:rsidRPr="007D12E6">
        <w:rPr>
          <w:rFonts w:eastAsia="SimSun"/>
          <w:szCs w:val="22"/>
          <w:lang w:eastAsia="en-GB" w:bidi="ar-SA"/>
        </w:rPr>
        <w:t>. Rådgör med läkare om du har några frågor om att själv</w:t>
      </w:r>
      <w:r w:rsidR="008C2A16" w:rsidRPr="007D12E6">
        <w:rPr>
          <w:rFonts w:eastAsia="SimSun"/>
          <w:szCs w:val="22"/>
          <w:lang w:eastAsia="en-GB" w:bidi="ar-SA"/>
        </w:rPr>
        <w:t xml:space="preserve"> </w:t>
      </w:r>
      <w:r w:rsidRPr="007D12E6">
        <w:rPr>
          <w:rFonts w:eastAsia="SimSun"/>
          <w:szCs w:val="22"/>
          <w:lang w:eastAsia="en-GB" w:bidi="ar-SA"/>
        </w:rPr>
        <w:t>injicera.</w:t>
      </w:r>
    </w:p>
    <w:p w14:paraId="4F443456" w14:textId="77777777" w:rsidR="008B24B2" w:rsidRPr="007D12E6" w:rsidRDefault="008B24B2" w:rsidP="00940BA4">
      <w:pPr>
        <w:rPr>
          <w:rFonts w:eastAsia="TimesNewRoman,Bold"/>
        </w:rPr>
      </w:pPr>
    </w:p>
    <w:p w14:paraId="06989E17" w14:textId="77777777" w:rsidR="008B24B2" w:rsidRPr="007D12E6" w:rsidRDefault="00D407C5" w:rsidP="00940BA4">
      <w:pPr>
        <w:rPr>
          <w:rFonts w:eastAsia="TimesNewRoman,Bold"/>
          <w:b/>
          <w:bCs/>
        </w:rPr>
      </w:pPr>
      <w:r w:rsidRPr="007D12E6">
        <w:rPr>
          <w:rFonts w:eastAsia="TimesNewRoman,Bold"/>
          <w:b/>
          <w:bCs/>
        </w:rPr>
        <w:t>Viktig information:</w:t>
      </w:r>
    </w:p>
    <w:p w14:paraId="27F5797A" w14:textId="77777777" w:rsidR="00D54FA3" w:rsidRPr="007D12E6" w:rsidRDefault="00D407C5" w:rsidP="00940BA4">
      <w:pPr>
        <w:pStyle w:val="Listenabsatz"/>
        <w:widowControl/>
        <w:numPr>
          <w:ilvl w:val="0"/>
          <w:numId w:val="36"/>
        </w:numPr>
        <w:ind w:left="567" w:hanging="567"/>
        <w:rPr>
          <w:rFonts w:eastAsia="TimesNewRoman,Bold"/>
        </w:rPr>
      </w:pPr>
      <w:r w:rsidRPr="007D12E6">
        <w:rPr>
          <w:rFonts w:eastAsia="TimesNewRoman,Bold"/>
        </w:rPr>
        <w:t>Endast för subkutan användning</w:t>
      </w:r>
      <w:r w:rsidR="00703511" w:rsidRPr="007D12E6">
        <w:rPr>
          <w:rFonts w:eastAsia="TimesNewRoman,Bold"/>
        </w:rPr>
        <w:t>.</w:t>
      </w:r>
    </w:p>
    <w:p w14:paraId="0F41FBBD" w14:textId="77777777" w:rsidR="00D54FA3" w:rsidRPr="007D12E6" w:rsidRDefault="00D407C5" w:rsidP="00940BA4">
      <w:pPr>
        <w:pStyle w:val="Listenabsatz"/>
        <w:widowControl/>
        <w:numPr>
          <w:ilvl w:val="0"/>
          <w:numId w:val="36"/>
        </w:numPr>
        <w:ind w:left="567" w:hanging="567"/>
        <w:rPr>
          <w:rFonts w:eastAsia="TimesNewRoman,Bold"/>
        </w:rPr>
      </w:pPr>
      <w:r w:rsidRPr="007D12E6">
        <w:rPr>
          <w:rFonts w:eastAsia="SimSun"/>
          <w:lang w:eastAsia="en-GB"/>
        </w:rPr>
        <w:t xml:space="preserve">Blanda inte </w:t>
      </w:r>
      <w:r w:rsidRPr="007D12E6">
        <w:rPr>
          <w:rFonts w:eastAsia="TimesNewRoman,Bold"/>
        </w:rPr>
        <w:t>Uzpruvo</w:t>
      </w:r>
      <w:r w:rsidRPr="007D12E6">
        <w:rPr>
          <w:rFonts w:eastAsia="SimSun"/>
          <w:lang w:eastAsia="en-GB"/>
        </w:rPr>
        <w:t xml:space="preserve"> med andra injektionsvätskor</w:t>
      </w:r>
      <w:r w:rsidR="00703511" w:rsidRPr="007D12E6">
        <w:rPr>
          <w:rFonts w:eastAsia="SimSun"/>
          <w:lang w:eastAsia="en-GB"/>
        </w:rPr>
        <w:t>.</w:t>
      </w:r>
    </w:p>
    <w:p w14:paraId="716340E6" w14:textId="77777777" w:rsidR="00D54FA3" w:rsidRPr="007D12E6" w:rsidRDefault="00D407C5" w:rsidP="00940BA4">
      <w:pPr>
        <w:pStyle w:val="Listenabsatz"/>
        <w:widowControl/>
        <w:numPr>
          <w:ilvl w:val="0"/>
          <w:numId w:val="36"/>
        </w:numPr>
        <w:ind w:left="567" w:hanging="567"/>
        <w:rPr>
          <w:rFonts w:eastAsia="TimesNewRoman,Bold"/>
        </w:rPr>
      </w:pPr>
      <w:r w:rsidRPr="007D12E6">
        <w:rPr>
          <w:rFonts w:eastAsia="TimesNewRoman,Bold"/>
        </w:rPr>
        <w:t xml:space="preserve">Skaka inte Uzpruvo förfyllda sprutor. Detta beror på att skakning kan skada läkemedlet. Använd inte läkemedlet om det har </w:t>
      </w:r>
      <w:r w:rsidR="00526385" w:rsidRPr="007D12E6">
        <w:rPr>
          <w:rFonts w:eastAsia="TimesNewRoman,Bold"/>
        </w:rPr>
        <w:t>skakats</w:t>
      </w:r>
      <w:r w:rsidR="00854808">
        <w:rPr>
          <w:rFonts w:eastAsia="TimesNewRoman,Bold"/>
        </w:rPr>
        <w:t xml:space="preserve"> kraftigt</w:t>
      </w:r>
      <w:r w:rsidRPr="007D12E6">
        <w:rPr>
          <w:rFonts w:eastAsia="TimesNewRoman,Bold"/>
        </w:rPr>
        <w:t>. Skaffa en ny förfylld spruta.</w:t>
      </w:r>
    </w:p>
    <w:p w14:paraId="07BD9D16" w14:textId="77777777" w:rsidR="00D54FA3" w:rsidRPr="007D12E6" w:rsidRDefault="00D54FA3" w:rsidP="00940BA4">
      <w:pPr>
        <w:rPr>
          <w:rFonts w:eastAsia="TimesNewRoman,Bold"/>
        </w:rPr>
      </w:pPr>
    </w:p>
    <w:p w14:paraId="10400D44" w14:textId="77777777" w:rsidR="00FC7E1B" w:rsidRPr="007D12E6" w:rsidRDefault="00D407C5" w:rsidP="00940BA4">
      <w:pPr>
        <w:rPr>
          <w:rFonts w:eastAsia="SimSun"/>
        </w:rPr>
      </w:pPr>
      <w:r w:rsidRPr="007D12E6">
        <w:rPr>
          <w:rFonts w:eastAsia="SimSun"/>
        </w:rPr>
        <w:t>Kontrollera de förfyllda sprutorna för att säkerställa följande</w:t>
      </w:r>
    </w:p>
    <w:p w14:paraId="0449ACFE" w14:textId="77777777" w:rsidR="00FC7E1B" w:rsidRPr="007D12E6" w:rsidRDefault="00D407C5" w:rsidP="00940BA4">
      <w:pPr>
        <w:pStyle w:val="Listenabsatz"/>
        <w:widowControl/>
        <w:numPr>
          <w:ilvl w:val="0"/>
          <w:numId w:val="37"/>
        </w:numPr>
        <w:ind w:left="567" w:hanging="567"/>
        <w:rPr>
          <w:rFonts w:eastAsia="SimSun"/>
        </w:rPr>
      </w:pPr>
      <w:r w:rsidRPr="007D12E6">
        <w:rPr>
          <w:rFonts w:eastAsia="SimSun"/>
        </w:rPr>
        <w:t>att antalet förfyllda sprutor och styrka stämmer</w:t>
      </w:r>
    </w:p>
    <w:p w14:paraId="197E4419" w14:textId="77777777" w:rsidR="00FC7E1B" w:rsidRPr="007D12E6" w:rsidRDefault="00D407C5" w:rsidP="00940BA4">
      <w:pPr>
        <w:pStyle w:val="Listenabsatz"/>
        <w:widowControl/>
        <w:numPr>
          <w:ilvl w:val="0"/>
          <w:numId w:val="38"/>
        </w:numPr>
        <w:rPr>
          <w:rFonts w:eastAsia="SimSun"/>
        </w:rPr>
      </w:pPr>
      <w:r w:rsidRPr="007D12E6">
        <w:rPr>
          <w:rFonts w:eastAsia="SimSun"/>
        </w:rPr>
        <w:t xml:space="preserve">om din dos är 45 mg får du en förfylld spruta med 45 mg </w:t>
      </w:r>
      <w:r w:rsidR="009A5627" w:rsidRPr="007D12E6">
        <w:rPr>
          <w:rFonts w:eastAsia="TimesNewRoman,Bold"/>
        </w:rPr>
        <w:t>Uzpruvo</w:t>
      </w:r>
    </w:p>
    <w:p w14:paraId="1C0732EC" w14:textId="77777777" w:rsidR="00FC7E1B" w:rsidRPr="007D12E6" w:rsidRDefault="00D407C5" w:rsidP="00940BA4">
      <w:pPr>
        <w:pStyle w:val="Listenabsatz"/>
        <w:widowControl/>
        <w:numPr>
          <w:ilvl w:val="0"/>
          <w:numId w:val="38"/>
        </w:numPr>
        <w:rPr>
          <w:rFonts w:eastAsia="SimSun"/>
        </w:rPr>
      </w:pPr>
      <w:r w:rsidRPr="007D12E6">
        <w:rPr>
          <w:rFonts w:eastAsia="SimSun"/>
        </w:rPr>
        <w:t xml:space="preserve">om din dos är 90 mg får du två förfyllda sprutor med 45 mg </w:t>
      </w:r>
      <w:r w:rsidR="009A5627" w:rsidRPr="007D12E6">
        <w:rPr>
          <w:rFonts w:eastAsia="TimesNewRoman,Bold"/>
        </w:rPr>
        <w:t>Uzpruvo</w:t>
      </w:r>
      <w:r w:rsidRPr="007D12E6">
        <w:rPr>
          <w:rFonts w:eastAsia="SimSun"/>
        </w:rPr>
        <w:t xml:space="preserve"> och du kommer att</w:t>
      </w:r>
      <w:r w:rsidR="00422828" w:rsidRPr="007D12E6">
        <w:rPr>
          <w:rFonts w:eastAsia="SimSun"/>
        </w:rPr>
        <w:t xml:space="preserve"> </w:t>
      </w:r>
      <w:r w:rsidRPr="007D12E6">
        <w:rPr>
          <w:rFonts w:eastAsia="SimSun"/>
        </w:rPr>
        <w:t>behöva ge dig själv två injektioner. Välj två olika injektionsställen för dessa injektioner (t.ex. en injektion i det högra låret och den andra injektionen i det vänstra låret) och ge</w:t>
      </w:r>
      <w:r w:rsidR="00422828" w:rsidRPr="007D12E6">
        <w:rPr>
          <w:rFonts w:eastAsia="SimSun"/>
        </w:rPr>
        <w:t xml:space="preserve"> </w:t>
      </w:r>
      <w:r w:rsidRPr="007D12E6">
        <w:rPr>
          <w:rFonts w:eastAsia="SimSun"/>
        </w:rPr>
        <w:t>injektionerna direkt efter varandra.</w:t>
      </w:r>
    </w:p>
    <w:p w14:paraId="5B395848" w14:textId="77777777" w:rsidR="00FC7E1B" w:rsidRPr="007D12E6" w:rsidRDefault="00D407C5" w:rsidP="00940BA4">
      <w:pPr>
        <w:pStyle w:val="Listenabsatz"/>
        <w:widowControl/>
        <w:numPr>
          <w:ilvl w:val="0"/>
          <w:numId w:val="37"/>
        </w:numPr>
        <w:ind w:left="567" w:hanging="567"/>
        <w:rPr>
          <w:rFonts w:eastAsia="SimSun"/>
        </w:rPr>
      </w:pPr>
      <w:r w:rsidRPr="007D12E6">
        <w:rPr>
          <w:rFonts w:eastAsia="SimSun"/>
        </w:rPr>
        <w:t>att det är rätt läkemedel</w:t>
      </w:r>
    </w:p>
    <w:p w14:paraId="41FCA61C" w14:textId="77777777" w:rsidR="00FC7E1B" w:rsidRPr="007D12E6" w:rsidRDefault="00D407C5" w:rsidP="00940BA4">
      <w:pPr>
        <w:pStyle w:val="Listenabsatz"/>
        <w:widowControl/>
        <w:numPr>
          <w:ilvl w:val="0"/>
          <w:numId w:val="37"/>
        </w:numPr>
        <w:ind w:left="567" w:hanging="567"/>
        <w:rPr>
          <w:rFonts w:eastAsia="SimSun"/>
        </w:rPr>
      </w:pPr>
      <w:r w:rsidRPr="007D12E6">
        <w:rPr>
          <w:rFonts w:eastAsia="SimSun"/>
        </w:rPr>
        <w:t>att inte utgångsdatumet har passerat</w:t>
      </w:r>
    </w:p>
    <w:p w14:paraId="147D65DA" w14:textId="77777777" w:rsidR="00FC7E1B" w:rsidRPr="007D12E6" w:rsidRDefault="00D407C5" w:rsidP="00940BA4">
      <w:pPr>
        <w:pStyle w:val="Listenabsatz"/>
        <w:widowControl/>
        <w:numPr>
          <w:ilvl w:val="0"/>
          <w:numId w:val="37"/>
        </w:numPr>
        <w:ind w:left="567" w:hanging="567"/>
        <w:rPr>
          <w:rFonts w:eastAsia="SimSun"/>
        </w:rPr>
      </w:pPr>
      <w:r w:rsidRPr="007D12E6">
        <w:rPr>
          <w:rFonts w:eastAsia="SimSun"/>
        </w:rPr>
        <w:t>att den förfyllda sprutan inte är skadad</w:t>
      </w:r>
    </w:p>
    <w:p w14:paraId="29B92254" w14:textId="77777777" w:rsidR="00FC7E1B" w:rsidRPr="007D12E6" w:rsidRDefault="00D407C5" w:rsidP="00940BA4">
      <w:pPr>
        <w:pStyle w:val="Listenabsatz"/>
        <w:widowControl/>
        <w:numPr>
          <w:ilvl w:val="0"/>
          <w:numId w:val="37"/>
        </w:numPr>
        <w:ind w:left="567" w:hanging="567"/>
        <w:rPr>
          <w:rFonts w:eastAsia="SimSun"/>
        </w:rPr>
      </w:pPr>
      <w:r w:rsidRPr="007D12E6">
        <w:rPr>
          <w:rFonts w:eastAsia="SimSun"/>
        </w:rPr>
        <w:t>att vätskan i den förfyllda sprutan är klar och färglös till svagt gulaktig</w:t>
      </w:r>
      <w:r w:rsidR="003F7B20" w:rsidRPr="007D12E6">
        <w:rPr>
          <w:rFonts w:eastAsia="SimSun"/>
        </w:rPr>
        <w:t xml:space="preserve"> och </w:t>
      </w:r>
      <w:r w:rsidR="000265E6" w:rsidRPr="007D12E6">
        <w:rPr>
          <w:rFonts w:eastAsia="SimSun"/>
        </w:rPr>
        <w:t>praktiskt taget fri från synliga partiklar</w:t>
      </w:r>
    </w:p>
    <w:p w14:paraId="3E66CAF4" w14:textId="77777777" w:rsidR="00F81623" w:rsidRPr="00FB6E01" w:rsidRDefault="00D407C5" w:rsidP="00940BA4">
      <w:pPr>
        <w:pStyle w:val="Listenabsatz"/>
        <w:widowControl/>
        <w:numPr>
          <w:ilvl w:val="0"/>
          <w:numId w:val="37"/>
        </w:numPr>
        <w:ind w:left="567" w:hanging="567"/>
        <w:rPr>
          <w:rFonts w:eastAsia="SimSun"/>
        </w:rPr>
      </w:pPr>
      <w:r w:rsidRPr="007D12E6">
        <w:rPr>
          <w:rFonts w:eastAsia="SimSun"/>
        </w:rPr>
        <w:t>att vätskan i den förfyllda sprutan inte är fryst.</w:t>
      </w:r>
    </w:p>
    <w:p w14:paraId="0884D5B3" w14:textId="77777777" w:rsidR="00950F34" w:rsidRPr="007D12E6" w:rsidRDefault="00D407C5" w:rsidP="00940BA4">
      <w:pPr>
        <w:pStyle w:val="Listenabsatz"/>
        <w:widowControl/>
        <w:numPr>
          <w:ilvl w:val="0"/>
          <w:numId w:val="37"/>
        </w:numPr>
        <w:ind w:left="567" w:hanging="567"/>
        <w:rPr>
          <w:rFonts w:eastAsia="TimesNewRoman,Bold"/>
        </w:rPr>
      </w:pPr>
      <w:r w:rsidRPr="007D12E6">
        <w:rPr>
          <w:rFonts w:eastAsia="SimSun"/>
        </w:rPr>
        <w:t xml:space="preserve">Före administrering bör </w:t>
      </w:r>
      <w:r w:rsidRPr="007D12E6">
        <w:t>Uzpruvo</w:t>
      </w:r>
      <w:r w:rsidRPr="007D12E6">
        <w:rPr>
          <w:rFonts w:eastAsia="SimSun"/>
        </w:rPr>
        <w:t xml:space="preserve"> tillåtas nå rumstemperatur (cirka en halvtimme)</w:t>
      </w:r>
      <w:r>
        <w:rPr>
          <w:rFonts w:eastAsia="SimSun"/>
        </w:rPr>
        <w:t>.</w:t>
      </w:r>
    </w:p>
    <w:p w14:paraId="6B06EC72" w14:textId="77777777" w:rsidR="00D54FA3" w:rsidRPr="007D12E6" w:rsidRDefault="00D54FA3" w:rsidP="00940BA4">
      <w:pPr>
        <w:rPr>
          <w:rFonts w:eastAsia="TimesNewRoman,Bold"/>
        </w:rPr>
      </w:pPr>
    </w:p>
    <w:p w14:paraId="03A9C901" w14:textId="77777777" w:rsidR="008C2A16" w:rsidRPr="007D12E6" w:rsidRDefault="00D407C5" w:rsidP="00940BA4">
      <w:pPr>
        <w:rPr>
          <w:rFonts w:eastAsia="TimesNewRoman,Bold"/>
        </w:rPr>
      </w:pPr>
      <w:r w:rsidRPr="007D12E6">
        <w:rPr>
          <w:rFonts w:eastAsia="TimesNewRoman,Bold"/>
        </w:rPr>
        <w:t>Figur 1 visar hur den förfyllda sprutan Uzpruvo ser ut</w:t>
      </w:r>
    </w:p>
    <w:p w14:paraId="2390DAF2" w14:textId="77777777" w:rsidR="009963B8" w:rsidRPr="007D12E6" w:rsidRDefault="009963B8" w:rsidP="00940BA4"/>
    <w:p w14:paraId="072C3682" w14:textId="77777777" w:rsidR="00307E05" w:rsidRPr="007D12E6" w:rsidRDefault="00307E05" w:rsidP="00940BA4">
      <w:pPr>
        <w:keepNext/>
        <w:tabs>
          <w:tab w:val="center" w:pos="4535"/>
        </w:tabs>
        <w:textAlignment w:val="baseline"/>
        <w:rPr>
          <w:color w:val="000000"/>
          <w:szCs w:val="22"/>
        </w:rPr>
      </w:pPr>
    </w:p>
    <w:p w14:paraId="4633BC5E" w14:textId="77777777" w:rsidR="00307E05" w:rsidRPr="007D12E6" w:rsidRDefault="00307E05" w:rsidP="00940BA4">
      <w:pPr>
        <w:keepNext/>
        <w:tabs>
          <w:tab w:val="center" w:pos="4535"/>
        </w:tabs>
        <w:textAlignment w:val="baseline"/>
        <w:rPr>
          <w:color w:val="000000"/>
          <w:szCs w:val="22"/>
        </w:rPr>
      </w:pPr>
    </w:p>
    <w:p w14:paraId="49CE4341" w14:textId="77777777" w:rsidR="00307E05" w:rsidRPr="007D12E6" w:rsidRDefault="00307E05" w:rsidP="00940BA4">
      <w:pPr>
        <w:keepNext/>
        <w:tabs>
          <w:tab w:val="center" w:pos="4535"/>
        </w:tabs>
        <w:textAlignment w:val="baseline"/>
        <w:rPr>
          <w:color w:val="000000"/>
          <w:szCs w:val="22"/>
        </w:rPr>
      </w:pPr>
    </w:p>
    <w:p w14:paraId="08F6FE0B" w14:textId="77777777" w:rsidR="00307E05" w:rsidRPr="007D12E6" w:rsidRDefault="00307E05" w:rsidP="00940BA4">
      <w:pPr>
        <w:keepNext/>
        <w:tabs>
          <w:tab w:val="center" w:pos="4535"/>
        </w:tabs>
        <w:textAlignment w:val="baseline"/>
        <w:rPr>
          <w:color w:val="000000"/>
          <w:szCs w:val="22"/>
        </w:rPr>
      </w:pPr>
    </w:p>
    <w:p w14:paraId="067C8EEB" w14:textId="77777777" w:rsidR="00307E05" w:rsidRPr="007D12E6" w:rsidRDefault="00307E05" w:rsidP="00940BA4">
      <w:pPr>
        <w:keepNext/>
        <w:tabs>
          <w:tab w:val="center" w:pos="4535"/>
        </w:tabs>
        <w:textAlignment w:val="baseline"/>
        <w:rPr>
          <w:color w:val="000000"/>
          <w:szCs w:val="22"/>
        </w:rPr>
      </w:pPr>
    </w:p>
    <w:p w14:paraId="73837335" w14:textId="77777777" w:rsidR="00307E05" w:rsidRPr="007D12E6" w:rsidRDefault="00307E05" w:rsidP="00940BA4">
      <w:pPr>
        <w:keepNext/>
        <w:tabs>
          <w:tab w:val="center" w:pos="4535"/>
        </w:tabs>
        <w:textAlignment w:val="baseline"/>
        <w:rPr>
          <w:color w:val="000000"/>
          <w:szCs w:val="22"/>
        </w:rPr>
      </w:pPr>
    </w:p>
    <w:p w14:paraId="14E7AE0B" w14:textId="77777777" w:rsidR="00307E05" w:rsidRPr="007D12E6" w:rsidRDefault="00307E05" w:rsidP="00940BA4">
      <w:pPr>
        <w:keepNext/>
        <w:tabs>
          <w:tab w:val="center" w:pos="4535"/>
        </w:tabs>
        <w:textAlignment w:val="baseline"/>
        <w:rPr>
          <w:color w:val="000000"/>
          <w:szCs w:val="22"/>
        </w:rPr>
      </w:pPr>
    </w:p>
    <w:p w14:paraId="170CA428" w14:textId="77777777" w:rsidR="00307E05" w:rsidRPr="007D12E6" w:rsidRDefault="00307E05" w:rsidP="00940BA4">
      <w:pPr>
        <w:keepNext/>
        <w:tabs>
          <w:tab w:val="center" w:pos="4535"/>
        </w:tabs>
        <w:textAlignment w:val="baseline"/>
        <w:rPr>
          <w:color w:val="000000"/>
          <w:szCs w:val="22"/>
        </w:rPr>
      </w:pPr>
    </w:p>
    <w:p w14:paraId="5B0242EF" w14:textId="77777777" w:rsidR="00307E05" w:rsidRPr="007D12E6" w:rsidRDefault="00307E05" w:rsidP="00940BA4">
      <w:pPr>
        <w:keepNext/>
        <w:tabs>
          <w:tab w:val="center" w:pos="4535"/>
        </w:tabs>
        <w:textAlignment w:val="baseline"/>
        <w:rPr>
          <w:color w:val="000000"/>
          <w:szCs w:val="22"/>
        </w:rPr>
      </w:pPr>
    </w:p>
    <w:p w14:paraId="00CEB1B4" w14:textId="77777777" w:rsidR="00307E05" w:rsidRPr="007D12E6" w:rsidRDefault="00D407C5" w:rsidP="00940BA4">
      <w:pPr>
        <w:keepNext/>
        <w:tabs>
          <w:tab w:val="center" w:pos="4535"/>
        </w:tabs>
        <w:textAlignment w:val="baseline"/>
      </w:pPr>
      <w:r w:rsidRPr="007D12E6">
        <w:rPr>
          <w:noProof/>
          <w:szCs w:val="22"/>
          <w:lang w:eastAsia="de-DE"/>
        </w:rPr>
        <w:drawing>
          <wp:anchor distT="0" distB="0" distL="114300" distR="114300" simplePos="0" relativeHeight="251658240" behindDoc="0" locked="0" layoutInCell="1" allowOverlap="1" wp14:anchorId="3980075E" wp14:editId="7FA762DB">
            <wp:simplePos x="0" y="0"/>
            <wp:positionH relativeFrom="column">
              <wp:posOffset>356870</wp:posOffset>
            </wp:positionH>
            <wp:positionV relativeFrom="paragraph">
              <wp:posOffset>-1486535</wp:posOffset>
            </wp:positionV>
            <wp:extent cx="4787900" cy="1612900"/>
            <wp:effectExtent l="0" t="0" r="0" b="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b="13298"/>
                    <a:stretch>
                      <a:fillRect/>
                    </a:stretch>
                  </pic:blipFill>
                  <pic:spPr bwMode="auto">
                    <a:xfrm>
                      <a:off x="0" y="0"/>
                      <a:ext cx="4787900" cy="1612900"/>
                    </a:xfrm>
                    <a:prstGeom prst="rect">
                      <a:avLst/>
                    </a:prstGeom>
                    <a:noFill/>
                    <a:ln>
                      <a:noFill/>
                    </a:ln>
                    <a:extLst>
                      <a:ext uri="{53640926-AAD7-44D8-BBD7-CCE9431645EC}">
                        <a14:shadowObscured xmlns:a14="http://schemas.microsoft.com/office/drawing/2010/main"/>
                      </a:ext>
                    </a:extLst>
                  </pic:spPr>
                </pic:pic>
              </a:graphicData>
            </a:graphic>
          </wp:anchor>
        </w:drawing>
      </w:r>
    </w:p>
    <w:p w14:paraId="148408EE" w14:textId="77777777" w:rsidR="00307E05" w:rsidRPr="007D12E6" w:rsidRDefault="00D407C5" w:rsidP="00940BA4">
      <w:pPr>
        <w:keepNext/>
        <w:numPr>
          <w:ilvl w:val="12"/>
          <w:numId w:val="0"/>
        </w:numPr>
        <w:tabs>
          <w:tab w:val="left" w:pos="993"/>
          <w:tab w:val="left" w:pos="3969"/>
          <w:tab w:val="left" w:pos="5954"/>
          <w:tab w:val="left" w:pos="6946"/>
        </w:tabs>
        <w:rPr>
          <w:szCs w:val="22"/>
        </w:rPr>
      </w:pPr>
      <w:r w:rsidRPr="007D12E6">
        <w:rPr>
          <w:szCs w:val="22"/>
        </w:rPr>
        <w:tab/>
        <w:t>Kolvstopp</w:t>
      </w:r>
      <w:r w:rsidRPr="007D12E6">
        <w:rPr>
          <w:szCs w:val="22"/>
        </w:rPr>
        <w:tab/>
      </w:r>
      <w:r w:rsidR="004C1AFE" w:rsidRPr="007D12E6">
        <w:rPr>
          <w:szCs w:val="22"/>
        </w:rPr>
        <w:t>Cylinder</w:t>
      </w:r>
      <w:r w:rsidRPr="007D12E6">
        <w:rPr>
          <w:szCs w:val="22"/>
        </w:rPr>
        <w:tab/>
        <w:t>N</w:t>
      </w:r>
      <w:r w:rsidR="004C1AFE" w:rsidRPr="007D12E6">
        <w:rPr>
          <w:szCs w:val="22"/>
        </w:rPr>
        <w:t>ål</w:t>
      </w:r>
      <w:r w:rsidRPr="007D12E6">
        <w:rPr>
          <w:szCs w:val="22"/>
        </w:rPr>
        <w:tab/>
      </w:r>
      <w:r w:rsidR="004C1AFE" w:rsidRPr="007D12E6">
        <w:rPr>
          <w:szCs w:val="22"/>
        </w:rPr>
        <w:t>Nålskydd</w:t>
      </w:r>
    </w:p>
    <w:p w14:paraId="28575154" w14:textId="77777777" w:rsidR="00307E05" w:rsidRPr="007D12E6" w:rsidRDefault="00307E05" w:rsidP="00940BA4">
      <w:pPr>
        <w:keepNext/>
        <w:jc w:val="center"/>
        <w:textAlignment w:val="baseline"/>
        <w:rPr>
          <w:color w:val="000000"/>
          <w:szCs w:val="22"/>
        </w:rPr>
      </w:pPr>
    </w:p>
    <w:p w14:paraId="38D7D1B4" w14:textId="77777777" w:rsidR="00307E05" w:rsidRPr="007D12E6" w:rsidRDefault="00D407C5" w:rsidP="00940BA4">
      <w:pPr>
        <w:jc w:val="center"/>
        <w:textAlignment w:val="baseline"/>
        <w:rPr>
          <w:sz w:val="18"/>
          <w:szCs w:val="18"/>
        </w:rPr>
      </w:pPr>
      <w:r w:rsidRPr="007D12E6">
        <w:rPr>
          <w:color w:val="000000"/>
          <w:szCs w:val="22"/>
        </w:rPr>
        <w:t>Bild 1 </w:t>
      </w:r>
    </w:p>
    <w:p w14:paraId="4A94C1D7" w14:textId="77777777" w:rsidR="00EC5E39" w:rsidRPr="007D12E6" w:rsidRDefault="00EC5E39" w:rsidP="00940BA4"/>
    <w:p w14:paraId="47DD365D" w14:textId="77777777" w:rsidR="004C1AFE" w:rsidRPr="007D12E6" w:rsidRDefault="00D407C5" w:rsidP="00940BA4">
      <w:pPr>
        <w:rPr>
          <w:rFonts w:eastAsia="TimesNewRoman,Bold"/>
          <w:b/>
          <w:bCs/>
          <w:szCs w:val="22"/>
          <w:lang w:eastAsia="en-GB" w:bidi="ar-SA"/>
        </w:rPr>
      </w:pPr>
      <w:r w:rsidRPr="007D12E6">
        <w:rPr>
          <w:b/>
          <w:bCs/>
        </w:rPr>
        <w:t xml:space="preserve">1. </w:t>
      </w:r>
      <w:r w:rsidRPr="007D12E6">
        <w:rPr>
          <w:rFonts w:eastAsia="TimesNewRoman,Bold"/>
          <w:b/>
          <w:bCs/>
          <w:szCs w:val="22"/>
          <w:lang w:eastAsia="en-GB" w:bidi="ar-SA"/>
        </w:rPr>
        <w:t>Förbered materialet</w:t>
      </w:r>
    </w:p>
    <w:p w14:paraId="0C7B5EC9" w14:textId="77777777" w:rsidR="005B082B" w:rsidRPr="007D12E6" w:rsidRDefault="005B082B" w:rsidP="00940BA4">
      <w:pPr>
        <w:rPr>
          <w:rFonts w:eastAsia="TimesNewRoman,Bold"/>
          <w:b/>
          <w:bCs/>
          <w:szCs w:val="22"/>
          <w:lang w:eastAsia="en-GB" w:bidi="ar-SA"/>
        </w:rPr>
      </w:pPr>
    </w:p>
    <w:p w14:paraId="73F0060E" w14:textId="77777777" w:rsidR="00A80F61" w:rsidRPr="007D12E6" w:rsidRDefault="00D407C5" w:rsidP="00940BA4">
      <w:r w:rsidRPr="007D12E6">
        <w:rPr>
          <w:rFonts w:eastAsia="SimSun"/>
          <w:szCs w:val="22"/>
          <w:lang w:eastAsia="en-GB" w:bidi="ar-SA"/>
        </w:rPr>
        <w:t xml:space="preserve">Plocka ihop allt material du behöver </w:t>
      </w:r>
      <w:r w:rsidRPr="007D12E6">
        <w:t>för att förbereda och ge din injektion. Du kommer behöva:</w:t>
      </w:r>
    </w:p>
    <w:p w14:paraId="5A253A66" w14:textId="77777777" w:rsidR="00A80F61" w:rsidRPr="007D12E6" w:rsidRDefault="00D407C5" w:rsidP="00940BA4">
      <w:pPr>
        <w:pStyle w:val="Listenabsatz"/>
        <w:widowControl/>
        <w:numPr>
          <w:ilvl w:val="0"/>
          <w:numId w:val="39"/>
        </w:numPr>
        <w:ind w:left="567" w:hanging="567"/>
      </w:pPr>
      <w:r w:rsidRPr="007D12E6">
        <w:rPr>
          <w:rFonts w:eastAsia="SimSun"/>
          <w:lang w:eastAsia="en-GB"/>
        </w:rPr>
        <w:t>Antiseptiska servetter</w:t>
      </w:r>
    </w:p>
    <w:p w14:paraId="613E49DF" w14:textId="77777777" w:rsidR="00A80F61" w:rsidRPr="007D12E6" w:rsidRDefault="00D407C5" w:rsidP="00940BA4">
      <w:pPr>
        <w:pStyle w:val="Listenabsatz"/>
        <w:widowControl/>
        <w:numPr>
          <w:ilvl w:val="0"/>
          <w:numId w:val="39"/>
        </w:numPr>
        <w:ind w:left="567" w:hanging="567"/>
      </w:pPr>
      <w:r w:rsidRPr="007D12E6">
        <w:rPr>
          <w:rFonts w:eastAsia="SimSun"/>
          <w:lang w:eastAsia="en-GB"/>
        </w:rPr>
        <w:t>Bomull eller gaskompress</w:t>
      </w:r>
    </w:p>
    <w:p w14:paraId="2DA4E2A7" w14:textId="77777777" w:rsidR="00A80F61" w:rsidRPr="007D12E6" w:rsidRDefault="00D407C5" w:rsidP="00940BA4">
      <w:pPr>
        <w:pStyle w:val="Listenabsatz"/>
        <w:widowControl/>
        <w:numPr>
          <w:ilvl w:val="0"/>
          <w:numId w:val="39"/>
        </w:numPr>
        <w:ind w:left="567" w:hanging="567"/>
      </w:pPr>
      <w:r w:rsidRPr="007D12E6">
        <w:t>Plåster</w:t>
      </w:r>
    </w:p>
    <w:p w14:paraId="2997F710" w14:textId="77777777" w:rsidR="00A80F61" w:rsidRPr="007D12E6" w:rsidRDefault="00D407C5" w:rsidP="00940BA4">
      <w:pPr>
        <w:pStyle w:val="Listenabsatz"/>
        <w:widowControl/>
        <w:numPr>
          <w:ilvl w:val="0"/>
          <w:numId w:val="39"/>
        </w:numPr>
        <w:ind w:left="567" w:hanging="567"/>
      </w:pPr>
      <w:r w:rsidRPr="007D12E6">
        <w:t xml:space="preserve">Din ordinerade dos av Uzpruvo (se </w:t>
      </w:r>
      <w:r w:rsidR="006120DD" w:rsidRPr="007D12E6">
        <w:t xml:space="preserve">bild </w:t>
      </w:r>
      <w:r w:rsidRPr="007D12E6">
        <w:t>1)</w:t>
      </w:r>
    </w:p>
    <w:p w14:paraId="45EDE4D9" w14:textId="77777777" w:rsidR="00A80F61" w:rsidRPr="007D12E6" w:rsidRDefault="00D407C5" w:rsidP="00940BA4">
      <w:pPr>
        <w:pStyle w:val="Listenabsatz"/>
        <w:widowControl/>
        <w:numPr>
          <w:ilvl w:val="0"/>
          <w:numId w:val="39"/>
        </w:numPr>
        <w:ind w:left="567" w:hanging="567"/>
      </w:pPr>
      <w:r w:rsidRPr="007D12E6">
        <w:rPr>
          <w:rFonts w:eastAsia="SimSun"/>
          <w:lang w:eastAsia="en-GB"/>
        </w:rPr>
        <w:t>E</w:t>
      </w:r>
      <w:r w:rsidR="003367B3" w:rsidRPr="007D12E6">
        <w:rPr>
          <w:rFonts w:eastAsia="SimSun"/>
          <w:lang w:eastAsia="en-GB"/>
        </w:rPr>
        <w:t xml:space="preserve">n riskavfallsbehållare </w:t>
      </w:r>
      <w:r w:rsidRPr="007D12E6">
        <w:t xml:space="preserve">för vassa föremål (ingår ej). Se </w:t>
      </w:r>
      <w:r w:rsidR="00292842" w:rsidRPr="007D12E6">
        <w:t>bild</w:t>
      </w:r>
      <w:r w:rsidRPr="007D12E6">
        <w:t xml:space="preserve"> 2</w:t>
      </w:r>
    </w:p>
    <w:p w14:paraId="52712FF9" w14:textId="77777777" w:rsidR="005B082B" w:rsidRPr="007D12E6" w:rsidRDefault="00D407C5" w:rsidP="00940BA4">
      <w:r w:rsidRPr="007D12E6">
        <w:rPr>
          <w:rFonts w:eastAsia="SimSun"/>
          <w:szCs w:val="22"/>
          <w:lang w:eastAsia="en-GB" w:bidi="ar-SA"/>
        </w:rPr>
        <w:t>Plocka ihop allt material du behöver och lägg det på en ren yta</w:t>
      </w:r>
    </w:p>
    <w:p w14:paraId="5B4A46D0" w14:textId="77777777" w:rsidR="00CC0BED" w:rsidRPr="007D12E6" w:rsidRDefault="00CC0BED" w:rsidP="00940BA4"/>
    <w:p w14:paraId="4B8B6DDB" w14:textId="77777777" w:rsidR="009074F5" w:rsidRPr="007D12E6" w:rsidRDefault="00D407C5" w:rsidP="00940BA4">
      <w:pPr>
        <w:tabs>
          <w:tab w:val="clear" w:pos="567"/>
          <w:tab w:val="left" w:pos="2977"/>
          <w:tab w:val="left" w:pos="5670"/>
        </w:tabs>
      </w:pPr>
      <w:r w:rsidRPr="007D12E6">
        <w:t>Uzpruvo förfylld spruta</w:t>
      </w:r>
      <w:r w:rsidR="00AD6D6D" w:rsidRPr="007D12E6">
        <w:tab/>
      </w:r>
      <w:r w:rsidR="00AD6D6D" w:rsidRPr="007D12E6">
        <w:rPr>
          <w:rFonts w:eastAsia="SimSun"/>
          <w:szCs w:val="22"/>
          <w:lang w:eastAsia="en-GB" w:bidi="ar-SA"/>
        </w:rPr>
        <w:t xml:space="preserve">Antiseptiska </w:t>
      </w:r>
      <w:r w:rsidRPr="007D12E6">
        <w:rPr>
          <w:rFonts w:eastAsia="SimSun"/>
          <w:szCs w:val="22"/>
          <w:lang w:eastAsia="en-GB" w:bidi="ar-SA"/>
        </w:rPr>
        <w:tab/>
        <w:t xml:space="preserve">riskavfallsbehållare </w:t>
      </w:r>
      <w:r w:rsidRPr="007D12E6">
        <w:t xml:space="preserve">för </w:t>
      </w:r>
    </w:p>
    <w:p w14:paraId="3F0251A9" w14:textId="77777777" w:rsidR="00EB35B4" w:rsidRPr="007D12E6" w:rsidRDefault="00D407C5" w:rsidP="00940BA4">
      <w:pPr>
        <w:tabs>
          <w:tab w:val="clear" w:pos="567"/>
          <w:tab w:val="left" w:pos="2977"/>
          <w:tab w:val="left" w:pos="5670"/>
        </w:tabs>
        <w:rPr>
          <w:rFonts w:eastAsia="SimSun"/>
          <w:szCs w:val="22"/>
          <w:lang w:eastAsia="en-GB" w:bidi="ar-SA"/>
        </w:rPr>
      </w:pPr>
      <w:r w:rsidRPr="007D12E6">
        <w:tab/>
      </w:r>
      <w:r w:rsidRPr="007D12E6">
        <w:rPr>
          <w:rFonts w:eastAsia="SimSun"/>
          <w:szCs w:val="22"/>
          <w:lang w:eastAsia="en-GB" w:bidi="ar-SA"/>
        </w:rPr>
        <w:t>servetter</w:t>
      </w:r>
      <w:r w:rsidRPr="007D12E6">
        <w:tab/>
        <w:t>vassa föremål</w:t>
      </w:r>
    </w:p>
    <w:p w14:paraId="570397D6" w14:textId="77777777" w:rsidR="00EB35B4" w:rsidRPr="007D12E6" w:rsidRDefault="00D407C5" w:rsidP="00940BA4">
      <w:r w:rsidRPr="007D12E6">
        <w:rPr>
          <w:noProof/>
        </w:rPr>
        <w:drawing>
          <wp:inline distT="0" distB="0" distL="0" distR="0" wp14:anchorId="53887739" wp14:editId="3552B5BA">
            <wp:extent cx="3886200" cy="743178"/>
            <wp:effectExtent l="0" t="0" r="0" b="0"/>
            <wp:docPr id="167539519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95191"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921874" cy="750000"/>
                    </a:xfrm>
                    <a:prstGeom prst="rect">
                      <a:avLst/>
                    </a:prstGeom>
                    <a:noFill/>
                    <a:ln>
                      <a:noFill/>
                    </a:ln>
                  </pic:spPr>
                </pic:pic>
              </a:graphicData>
            </a:graphic>
          </wp:inline>
        </w:drawing>
      </w:r>
    </w:p>
    <w:p w14:paraId="3FE4C59C" w14:textId="77777777" w:rsidR="00F05B0B" w:rsidRPr="007D12E6" w:rsidRDefault="00D407C5" w:rsidP="00940BA4">
      <w:pPr>
        <w:tabs>
          <w:tab w:val="clear" w:pos="567"/>
          <w:tab w:val="left" w:pos="1701"/>
          <w:tab w:val="left" w:pos="4536"/>
        </w:tabs>
        <w:rPr>
          <w:rFonts w:eastAsia="SimSun"/>
          <w:szCs w:val="22"/>
          <w:lang w:eastAsia="en-GB" w:bidi="ar-SA"/>
        </w:rPr>
      </w:pPr>
      <w:r w:rsidRPr="007D12E6">
        <w:tab/>
      </w:r>
      <w:r w:rsidR="00AD6D6D" w:rsidRPr="007D12E6">
        <w:t>Plåster</w:t>
      </w:r>
      <w:r w:rsidR="00AD6D6D" w:rsidRPr="007D12E6">
        <w:tab/>
      </w:r>
      <w:r w:rsidR="009D4004" w:rsidRPr="007D12E6">
        <w:rPr>
          <w:rFonts w:eastAsia="SimSun"/>
          <w:szCs w:val="22"/>
          <w:lang w:eastAsia="en-GB" w:bidi="ar-SA"/>
        </w:rPr>
        <w:t xml:space="preserve">Bomull eller </w:t>
      </w:r>
    </w:p>
    <w:p w14:paraId="467DB57B" w14:textId="77777777" w:rsidR="00EB35B4" w:rsidRPr="007D12E6" w:rsidRDefault="00D407C5" w:rsidP="00940BA4">
      <w:pPr>
        <w:tabs>
          <w:tab w:val="clear" w:pos="567"/>
          <w:tab w:val="left" w:pos="1701"/>
          <w:tab w:val="left" w:pos="4536"/>
        </w:tabs>
      </w:pPr>
      <w:r w:rsidRPr="007D12E6">
        <w:rPr>
          <w:rFonts w:eastAsia="SimSun"/>
          <w:szCs w:val="22"/>
          <w:lang w:eastAsia="en-GB" w:bidi="ar-SA"/>
        </w:rPr>
        <w:tab/>
      </w:r>
      <w:r w:rsidRPr="007D12E6">
        <w:rPr>
          <w:rFonts w:eastAsia="SimSun"/>
          <w:szCs w:val="22"/>
          <w:lang w:eastAsia="en-GB" w:bidi="ar-SA"/>
        </w:rPr>
        <w:tab/>
      </w:r>
      <w:r w:rsidR="009D4004" w:rsidRPr="007D12E6">
        <w:rPr>
          <w:rFonts w:eastAsia="SimSun"/>
          <w:szCs w:val="22"/>
          <w:lang w:eastAsia="en-GB" w:bidi="ar-SA"/>
        </w:rPr>
        <w:t>gaskompress</w:t>
      </w:r>
    </w:p>
    <w:p w14:paraId="5FA81848" w14:textId="77777777" w:rsidR="00EB35B4" w:rsidRPr="007D12E6" w:rsidRDefault="00EB35B4" w:rsidP="00940BA4">
      <w:pPr>
        <w:jc w:val="center"/>
      </w:pPr>
    </w:p>
    <w:p w14:paraId="4EB871E0" w14:textId="77777777" w:rsidR="00292842" w:rsidRPr="007D12E6" w:rsidRDefault="00D407C5" w:rsidP="00940BA4">
      <w:pPr>
        <w:jc w:val="center"/>
      </w:pPr>
      <w:r w:rsidRPr="007D12E6">
        <w:t>Bild 2</w:t>
      </w:r>
    </w:p>
    <w:p w14:paraId="14F5718C" w14:textId="77777777" w:rsidR="004F6889" w:rsidRPr="007D12E6" w:rsidRDefault="004F6889" w:rsidP="00940BA4"/>
    <w:p w14:paraId="2711D32A" w14:textId="77777777" w:rsidR="004F6889" w:rsidRPr="007D12E6" w:rsidRDefault="00D407C5" w:rsidP="00940BA4">
      <w:pPr>
        <w:rPr>
          <w:rFonts w:eastAsia="TimesNewRoman,Bold"/>
          <w:b/>
          <w:bCs/>
        </w:rPr>
      </w:pPr>
      <w:r w:rsidRPr="007D12E6">
        <w:rPr>
          <w:rFonts w:eastAsia="TimesNewRoman,Bold"/>
          <w:b/>
          <w:bCs/>
        </w:rPr>
        <w:t>2. Välj och förbered injektionsstället:</w:t>
      </w:r>
    </w:p>
    <w:p w14:paraId="71DEBAC9" w14:textId="77777777" w:rsidR="004F6889" w:rsidRPr="007D12E6" w:rsidRDefault="00D407C5" w:rsidP="00940BA4">
      <w:pPr>
        <w:rPr>
          <w:rFonts w:eastAsia="TimesNewRoman,Bold"/>
        </w:rPr>
      </w:pPr>
      <w:r w:rsidRPr="007D12E6">
        <w:rPr>
          <w:rFonts w:eastAsia="TimesNewRoman,Bold"/>
        </w:rPr>
        <w:t xml:space="preserve">Hur du väljer injektionsställe (se bild </w:t>
      </w:r>
      <w:r w:rsidR="00292842" w:rsidRPr="007D12E6">
        <w:rPr>
          <w:rFonts w:eastAsia="TimesNewRoman,Bold"/>
        </w:rPr>
        <w:t>3</w:t>
      </w:r>
      <w:r w:rsidRPr="007D12E6">
        <w:rPr>
          <w:rFonts w:eastAsia="TimesNewRoman,Bold"/>
        </w:rPr>
        <w:t>)</w:t>
      </w:r>
    </w:p>
    <w:p w14:paraId="08B0AAA2" w14:textId="77777777" w:rsidR="004F6889" w:rsidRPr="007D12E6" w:rsidRDefault="00D407C5" w:rsidP="00940BA4">
      <w:pPr>
        <w:pStyle w:val="Listenabsatz"/>
        <w:widowControl/>
        <w:numPr>
          <w:ilvl w:val="0"/>
          <w:numId w:val="40"/>
        </w:numPr>
        <w:ind w:left="567" w:hanging="567"/>
        <w:rPr>
          <w:rFonts w:eastAsia="TimesNewRoman,Bold"/>
        </w:rPr>
      </w:pPr>
      <w:r w:rsidRPr="007D12E6">
        <w:rPr>
          <w:color w:val="000000"/>
        </w:rPr>
        <w:t>Uzpruvo</w:t>
      </w:r>
      <w:r w:rsidRPr="007D12E6">
        <w:rPr>
          <w:rFonts w:eastAsia="TimesNewRoman,Bold"/>
        </w:rPr>
        <w:t xml:space="preserve"> injiceras under huden (subkutant).</w:t>
      </w:r>
    </w:p>
    <w:p w14:paraId="7C8EB4D5" w14:textId="77777777" w:rsidR="004F6889" w:rsidRPr="007D12E6" w:rsidRDefault="00D407C5" w:rsidP="00940BA4">
      <w:pPr>
        <w:pStyle w:val="Listenabsatz"/>
        <w:widowControl/>
        <w:numPr>
          <w:ilvl w:val="0"/>
          <w:numId w:val="40"/>
        </w:numPr>
        <w:ind w:left="567" w:hanging="567"/>
        <w:rPr>
          <w:rFonts w:eastAsia="TimesNewRoman,Bold"/>
        </w:rPr>
      </w:pPr>
      <w:r w:rsidRPr="007D12E6">
        <w:t xml:space="preserve">Välj ett injektionsställe. </w:t>
      </w:r>
      <w:r w:rsidRPr="007D12E6">
        <w:rPr>
          <w:rFonts w:eastAsia="TimesNewRoman,Bold"/>
        </w:rPr>
        <w:t>Lämpliga injektionsställen är på övre delen av låret</w:t>
      </w:r>
      <w:r w:rsidR="0016202F">
        <w:rPr>
          <w:rFonts w:eastAsia="TimesNewRoman,Bold"/>
        </w:rPr>
        <w:t>, skinkorna</w:t>
      </w:r>
      <w:r w:rsidRPr="007D12E6">
        <w:rPr>
          <w:rFonts w:eastAsia="TimesNewRoman,Bold"/>
        </w:rPr>
        <w:t xml:space="preserve"> eller på magen minst 5 cm från naveln.</w:t>
      </w:r>
    </w:p>
    <w:p w14:paraId="09BC4120" w14:textId="77777777" w:rsidR="00A04114" w:rsidRPr="007D12E6" w:rsidRDefault="00D407C5" w:rsidP="00940BA4">
      <w:pPr>
        <w:pStyle w:val="Listenabsatz"/>
        <w:widowControl/>
        <w:numPr>
          <w:ilvl w:val="0"/>
          <w:numId w:val="40"/>
        </w:numPr>
        <w:adjustRightInd w:val="0"/>
        <w:ind w:left="567" w:hanging="567"/>
        <w:rPr>
          <w:rFonts w:eastAsia="SimSun"/>
          <w:lang w:eastAsia="en-GB"/>
        </w:rPr>
      </w:pPr>
      <w:r w:rsidRPr="007D12E6">
        <w:rPr>
          <w:rFonts w:eastAsia="SimSun"/>
          <w:lang w:eastAsia="en-GB"/>
        </w:rPr>
        <w:t>Om någon hjälper dig med injektionen kan denna person även välja överarm som</w:t>
      </w:r>
      <w:r w:rsidR="002742C9" w:rsidRPr="007D12E6">
        <w:rPr>
          <w:rFonts w:eastAsia="SimSun"/>
          <w:lang w:eastAsia="en-GB"/>
        </w:rPr>
        <w:t xml:space="preserve"> </w:t>
      </w:r>
      <w:r w:rsidRPr="007D12E6">
        <w:rPr>
          <w:rFonts w:eastAsia="SimSun"/>
          <w:lang w:eastAsia="en-GB"/>
        </w:rPr>
        <w:t>injektionsställe</w:t>
      </w:r>
      <w:r w:rsidR="002742C9" w:rsidRPr="007D12E6">
        <w:rPr>
          <w:rFonts w:eastAsia="SimSun"/>
          <w:lang w:eastAsia="en-GB"/>
        </w:rPr>
        <w:t xml:space="preserve"> (se bild 3)</w:t>
      </w:r>
    </w:p>
    <w:p w14:paraId="161B11EA" w14:textId="77777777" w:rsidR="0075023D" w:rsidRPr="007D12E6" w:rsidRDefault="00D407C5" w:rsidP="00940BA4">
      <w:pPr>
        <w:pStyle w:val="Listenabsatz"/>
        <w:widowControl/>
        <w:numPr>
          <w:ilvl w:val="0"/>
          <w:numId w:val="40"/>
        </w:numPr>
        <w:adjustRightInd w:val="0"/>
        <w:ind w:left="567" w:hanging="567"/>
        <w:rPr>
          <w:rFonts w:eastAsia="SimSun"/>
          <w:lang w:eastAsia="en-GB"/>
        </w:rPr>
      </w:pPr>
      <w:r w:rsidRPr="007D12E6">
        <w:rPr>
          <w:rFonts w:eastAsia="TimesNewRoman,Bold"/>
        </w:rPr>
        <w:t xml:space="preserve">Använd ett annat injektionsställe för varje injektion. Ge inte en injektion i ett område av huden som är ömt, </w:t>
      </w:r>
      <w:r w:rsidR="007061C0" w:rsidRPr="007D12E6">
        <w:rPr>
          <w:rFonts w:eastAsia="TimesNewRoman,Bold"/>
        </w:rPr>
        <w:t>har blåmärke</w:t>
      </w:r>
      <w:r w:rsidRPr="007D12E6">
        <w:rPr>
          <w:rFonts w:eastAsia="TimesNewRoman,Bold"/>
        </w:rPr>
        <w:t xml:space="preserve">, </w:t>
      </w:r>
      <w:r w:rsidR="007061C0" w:rsidRPr="007D12E6">
        <w:rPr>
          <w:rFonts w:eastAsia="TimesNewRoman,Bold"/>
        </w:rPr>
        <w:t xml:space="preserve">är </w:t>
      </w:r>
      <w:r w:rsidRPr="007D12E6">
        <w:rPr>
          <w:rFonts w:eastAsia="TimesNewRoman,Bold"/>
        </w:rPr>
        <w:t>rött eller hårt</w:t>
      </w:r>
    </w:p>
    <w:p w14:paraId="278AF4B5" w14:textId="77777777" w:rsidR="00936F30" w:rsidRPr="007D12E6" w:rsidRDefault="00936F30" w:rsidP="00940BA4"/>
    <w:p w14:paraId="18DA8E29" w14:textId="77777777" w:rsidR="007061C0" w:rsidRPr="007D12E6" w:rsidRDefault="00D407C5" w:rsidP="00940BA4">
      <w:r w:rsidRPr="007D12E6">
        <w:rPr>
          <w:noProof/>
          <w:szCs w:val="22"/>
          <w:lang w:eastAsia="de-DE"/>
        </w:rPr>
        <w:drawing>
          <wp:anchor distT="0" distB="0" distL="114300" distR="114300" simplePos="0" relativeHeight="251659264" behindDoc="0" locked="0" layoutInCell="1" allowOverlap="1" wp14:anchorId="41126940" wp14:editId="7A5C9D6E">
            <wp:simplePos x="0" y="0"/>
            <wp:positionH relativeFrom="column">
              <wp:posOffset>594995</wp:posOffset>
            </wp:positionH>
            <wp:positionV relativeFrom="paragraph">
              <wp:posOffset>10160</wp:posOffset>
            </wp:positionV>
            <wp:extent cx="2447925" cy="1109008"/>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452445" cy="11110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8C7C89" w14:textId="77777777" w:rsidR="00514BE6" w:rsidRPr="007D12E6" w:rsidRDefault="00514BE6" w:rsidP="00940BA4"/>
    <w:p w14:paraId="0F924BBF" w14:textId="77777777" w:rsidR="00514BE6" w:rsidRPr="007D12E6" w:rsidRDefault="00514BE6" w:rsidP="00940BA4"/>
    <w:p w14:paraId="7A7085CC" w14:textId="77777777" w:rsidR="00514BE6" w:rsidRPr="007D12E6" w:rsidRDefault="00514BE6" w:rsidP="00940BA4"/>
    <w:p w14:paraId="49C9D1C7" w14:textId="77777777" w:rsidR="00514BE6" w:rsidRPr="007D12E6" w:rsidRDefault="00514BE6" w:rsidP="00940BA4"/>
    <w:p w14:paraId="5E81A412" w14:textId="77777777" w:rsidR="00514BE6" w:rsidRPr="007D12E6" w:rsidRDefault="00514BE6" w:rsidP="00940BA4"/>
    <w:p w14:paraId="2E802C25" w14:textId="77777777" w:rsidR="00514BE6" w:rsidRPr="007D12E6" w:rsidRDefault="00514BE6" w:rsidP="00940BA4"/>
    <w:p w14:paraId="062A469C" w14:textId="77777777" w:rsidR="00B61B00" w:rsidRPr="007D12E6" w:rsidRDefault="00D407C5" w:rsidP="00940BA4">
      <w:pPr>
        <w:jc w:val="center"/>
      </w:pPr>
      <w:r w:rsidRPr="007D12E6">
        <w:t>Gulmarkerade områden visar rekommenderade injektionsställen</w:t>
      </w:r>
    </w:p>
    <w:p w14:paraId="1EE386DF" w14:textId="77777777" w:rsidR="00B61B00" w:rsidRPr="007D12E6" w:rsidRDefault="00D407C5" w:rsidP="00940BA4">
      <w:pPr>
        <w:jc w:val="center"/>
      </w:pPr>
      <w:r w:rsidRPr="007D12E6">
        <w:t>Bild 3</w:t>
      </w:r>
    </w:p>
    <w:p w14:paraId="19B9D555" w14:textId="77777777" w:rsidR="00BD5A22" w:rsidRPr="007D12E6" w:rsidRDefault="00BD5A22" w:rsidP="00940BA4"/>
    <w:p w14:paraId="0939D9D3" w14:textId="77777777" w:rsidR="00621401" w:rsidRPr="007D12E6" w:rsidRDefault="00D407C5" w:rsidP="00940BA4">
      <w:pPr>
        <w:keepNext/>
        <w:rPr>
          <w:rFonts w:eastAsia="SimSun"/>
        </w:rPr>
      </w:pPr>
      <w:r w:rsidRPr="007D12E6">
        <w:rPr>
          <w:rFonts w:eastAsia="SimSun"/>
        </w:rPr>
        <w:t>Hur du förbereder injektionsstället</w:t>
      </w:r>
    </w:p>
    <w:p w14:paraId="0B66331F" w14:textId="77777777" w:rsidR="00621401" w:rsidRPr="007D12E6" w:rsidRDefault="00D407C5" w:rsidP="00940BA4">
      <w:pPr>
        <w:pStyle w:val="Listenabsatz"/>
        <w:widowControl/>
        <w:numPr>
          <w:ilvl w:val="0"/>
          <w:numId w:val="41"/>
        </w:numPr>
        <w:ind w:left="567" w:hanging="567"/>
        <w:rPr>
          <w:rFonts w:eastAsia="SimSun"/>
        </w:rPr>
      </w:pPr>
      <w:r w:rsidRPr="007D12E6">
        <w:rPr>
          <w:rFonts w:eastAsia="SimSun"/>
        </w:rPr>
        <w:t>Tvätta händerna noggrant med tvål och varmt vatten.</w:t>
      </w:r>
    </w:p>
    <w:p w14:paraId="6AC3D9F7" w14:textId="77777777" w:rsidR="00621401" w:rsidRPr="007D12E6" w:rsidRDefault="00D407C5" w:rsidP="00940BA4">
      <w:pPr>
        <w:pStyle w:val="Listenabsatz"/>
        <w:widowControl/>
        <w:numPr>
          <w:ilvl w:val="0"/>
          <w:numId w:val="41"/>
        </w:numPr>
        <w:ind w:left="567" w:hanging="567"/>
        <w:rPr>
          <w:rFonts w:eastAsia="SimSun"/>
        </w:rPr>
      </w:pPr>
      <w:r w:rsidRPr="007D12E6">
        <w:rPr>
          <w:rFonts w:eastAsia="SimSun"/>
        </w:rPr>
        <w:t>Torka av huden vid injektionsstället med en antiseptisk servett.</w:t>
      </w:r>
    </w:p>
    <w:p w14:paraId="768DD149" w14:textId="77777777" w:rsidR="00621401" w:rsidRPr="007D12E6" w:rsidRDefault="00D407C5" w:rsidP="00940BA4">
      <w:pPr>
        <w:pStyle w:val="Listenabsatz"/>
        <w:widowControl/>
        <w:numPr>
          <w:ilvl w:val="0"/>
          <w:numId w:val="41"/>
        </w:numPr>
        <w:ind w:left="567" w:hanging="567"/>
        <w:rPr>
          <w:rFonts w:eastAsia="TimesNewRoman,Bold"/>
        </w:rPr>
      </w:pPr>
      <w:r w:rsidRPr="007D12E6">
        <w:rPr>
          <w:rFonts w:eastAsia="TimesNewRoman,Bold"/>
        </w:rPr>
        <w:t xml:space="preserve">Rör därefter inte </w:t>
      </w:r>
      <w:r w:rsidRPr="007D12E6">
        <w:rPr>
          <w:rFonts w:eastAsia="SimSun"/>
        </w:rPr>
        <w:t>området igen före injektionen.</w:t>
      </w:r>
      <w:r w:rsidR="00665ECA" w:rsidRPr="007D12E6">
        <w:rPr>
          <w:rFonts w:eastAsia="SimSun"/>
        </w:rPr>
        <w:t xml:space="preserve"> </w:t>
      </w:r>
      <w:r w:rsidR="00665ECA" w:rsidRPr="007D12E6">
        <w:rPr>
          <w:rFonts w:eastAsia="TimesNewRoman,Bold"/>
        </w:rPr>
        <w:t>Låt huden torka före injektion.</w:t>
      </w:r>
    </w:p>
    <w:p w14:paraId="39A2E7B0" w14:textId="77777777" w:rsidR="005423B3" w:rsidRPr="007D12E6" w:rsidRDefault="00D407C5" w:rsidP="00940BA4">
      <w:pPr>
        <w:pStyle w:val="Listenabsatz"/>
        <w:widowControl/>
        <w:numPr>
          <w:ilvl w:val="0"/>
          <w:numId w:val="41"/>
        </w:numPr>
        <w:ind w:left="567" w:hanging="567"/>
        <w:rPr>
          <w:rFonts w:eastAsia="SimSun"/>
        </w:rPr>
      </w:pPr>
      <w:r w:rsidRPr="007D12E6">
        <w:rPr>
          <w:rFonts w:eastAsia="TimesNewRoman,Bold"/>
        </w:rPr>
        <w:t>Fläkta eller blås inte på det rena området</w:t>
      </w:r>
    </w:p>
    <w:p w14:paraId="399F22AE" w14:textId="77777777" w:rsidR="006F2061" w:rsidRPr="007D12E6" w:rsidRDefault="00D407C5" w:rsidP="00940BA4">
      <w:pPr>
        <w:pStyle w:val="Listenabsatz"/>
        <w:widowControl/>
        <w:numPr>
          <w:ilvl w:val="0"/>
          <w:numId w:val="41"/>
        </w:numPr>
        <w:ind w:left="567" w:hanging="567"/>
        <w:rPr>
          <w:rFonts w:eastAsia="SimSun"/>
        </w:rPr>
      </w:pPr>
      <w:r w:rsidRPr="007D12E6">
        <w:rPr>
          <w:rFonts w:eastAsia="SimSun"/>
        </w:rPr>
        <w:t>Injicera inte genom kläderna</w:t>
      </w:r>
    </w:p>
    <w:p w14:paraId="29023B96" w14:textId="77777777" w:rsidR="00422BA5" w:rsidRPr="007D12E6" w:rsidRDefault="00422BA5" w:rsidP="00940BA4">
      <w:pPr>
        <w:rPr>
          <w:rFonts w:eastAsia="TimesNewRoman,Bold"/>
        </w:rPr>
      </w:pPr>
    </w:p>
    <w:p w14:paraId="55B4C32E" w14:textId="77777777" w:rsidR="00621401" w:rsidRPr="007D12E6" w:rsidRDefault="00D407C5" w:rsidP="00940BA4">
      <w:pPr>
        <w:rPr>
          <w:rFonts w:eastAsia="TimesNewRoman,Bold"/>
          <w:b/>
          <w:bCs/>
        </w:rPr>
      </w:pPr>
      <w:r w:rsidRPr="007D12E6">
        <w:rPr>
          <w:rFonts w:eastAsia="TimesNewRoman,Bold"/>
          <w:b/>
          <w:bCs/>
        </w:rPr>
        <w:t xml:space="preserve">3. Ta bort nålskyddet (se bild </w:t>
      </w:r>
      <w:r w:rsidR="005423B3" w:rsidRPr="007D12E6">
        <w:rPr>
          <w:rFonts w:eastAsia="TimesNewRoman,Bold"/>
          <w:b/>
          <w:bCs/>
        </w:rPr>
        <w:t>4</w:t>
      </w:r>
      <w:r w:rsidRPr="007D12E6">
        <w:rPr>
          <w:rFonts w:eastAsia="TimesNewRoman,Bold"/>
          <w:b/>
          <w:bCs/>
        </w:rPr>
        <w:t>):</w:t>
      </w:r>
    </w:p>
    <w:p w14:paraId="12B0A5D0" w14:textId="77777777" w:rsidR="00B42FCC" w:rsidRPr="007D12E6" w:rsidRDefault="00D407C5" w:rsidP="00940BA4">
      <w:pPr>
        <w:pStyle w:val="Listenabsatz"/>
        <w:widowControl/>
        <w:numPr>
          <w:ilvl w:val="0"/>
          <w:numId w:val="42"/>
        </w:numPr>
        <w:ind w:left="567" w:hanging="567"/>
        <w:rPr>
          <w:rFonts w:eastAsia="SimSun"/>
        </w:rPr>
      </w:pPr>
      <w:r w:rsidRPr="007D12E6">
        <w:rPr>
          <w:rFonts w:eastAsia="SimSun"/>
        </w:rPr>
        <w:t>Ta bort nålskyddet när du är redo att injicera Uzpruvo</w:t>
      </w:r>
    </w:p>
    <w:p w14:paraId="1DD5D7D5" w14:textId="77777777" w:rsidR="00B42FCC" w:rsidRPr="007D12E6" w:rsidRDefault="00D407C5" w:rsidP="00940BA4">
      <w:pPr>
        <w:pStyle w:val="Listenabsatz"/>
        <w:widowControl/>
        <w:numPr>
          <w:ilvl w:val="0"/>
          <w:numId w:val="42"/>
        </w:numPr>
        <w:ind w:left="567" w:hanging="567"/>
        <w:rPr>
          <w:rFonts w:eastAsia="SimSun"/>
        </w:rPr>
      </w:pPr>
      <w:r w:rsidRPr="007D12E6">
        <w:rPr>
          <w:rFonts w:eastAsia="SimSun"/>
        </w:rPr>
        <w:t>Rör inte vid kolven när du tar bort nålskyddet</w:t>
      </w:r>
    </w:p>
    <w:p w14:paraId="2FC5D3DB" w14:textId="77777777" w:rsidR="00B42FCC" w:rsidRPr="007D12E6" w:rsidRDefault="00D407C5" w:rsidP="00940BA4">
      <w:pPr>
        <w:pStyle w:val="Listenabsatz"/>
        <w:widowControl/>
        <w:numPr>
          <w:ilvl w:val="0"/>
          <w:numId w:val="42"/>
        </w:numPr>
        <w:ind w:left="567" w:hanging="567"/>
        <w:rPr>
          <w:rFonts w:eastAsia="SimSun"/>
        </w:rPr>
      </w:pPr>
      <w:r w:rsidRPr="007D12E6">
        <w:rPr>
          <w:rFonts w:eastAsia="SimSun"/>
        </w:rPr>
        <w:t xml:space="preserve">Håll i </w:t>
      </w:r>
      <w:r w:rsidR="003A45A5" w:rsidRPr="007D12E6">
        <w:rPr>
          <w:rFonts w:eastAsia="SimSun"/>
        </w:rPr>
        <w:t>sprutan i cylindern med ena handen</w:t>
      </w:r>
      <w:r w:rsidRPr="007D12E6">
        <w:rPr>
          <w:rFonts w:eastAsia="SimSun"/>
        </w:rPr>
        <w:t xml:space="preserve"> och dra </w:t>
      </w:r>
      <w:r w:rsidR="00407F19" w:rsidRPr="007D12E6">
        <w:rPr>
          <w:rFonts w:eastAsia="SimSun"/>
        </w:rPr>
        <w:t xml:space="preserve">av nålskyddet rakt ut </w:t>
      </w:r>
      <w:r w:rsidRPr="007D12E6">
        <w:rPr>
          <w:rFonts w:eastAsia="SimSun"/>
        </w:rPr>
        <w:t xml:space="preserve">(se </w:t>
      </w:r>
      <w:r w:rsidR="00B970D8" w:rsidRPr="007D12E6">
        <w:rPr>
          <w:rFonts w:eastAsia="SimSun"/>
        </w:rPr>
        <w:t>bild</w:t>
      </w:r>
      <w:r w:rsidRPr="007D12E6">
        <w:rPr>
          <w:rFonts w:eastAsia="SimSun"/>
        </w:rPr>
        <w:t xml:space="preserve"> 4)</w:t>
      </w:r>
    </w:p>
    <w:p w14:paraId="535D4B5A" w14:textId="77777777" w:rsidR="00B42FCC" w:rsidRPr="007D12E6" w:rsidRDefault="00D407C5" w:rsidP="00940BA4">
      <w:pPr>
        <w:pStyle w:val="Listenabsatz"/>
        <w:widowControl/>
        <w:numPr>
          <w:ilvl w:val="0"/>
          <w:numId w:val="42"/>
        </w:numPr>
        <w:ind w:left="567" w:hanging="567"/>
        <w:rPr>
          <w:rFonts w:eastAsia="SimSun"/>
        </w:rPr>
      </w:pPr>
      <w:r w:rsidRPr="007D12E6">
        <w:rPr>
          <w:rFonts w:eastAsia="SimSun"/>
        </w:rPr>
        <w:t xml:space="preserve">Kasta nålskyddet i papperskorgen. </w:t>
      </w:r>
      <w:r w:rsidR="0075379E">
        <w:rPr>
          <w:rFonts w:eastAsia="SimSun"/>
        </w:rPr>
        <w:t xml:space="preserve">Sätt inte på </w:t>
      </w:r>
      <w:r w:rsidR="005B290F">
        <w:rPr>
          <w:rFonts w:eastAsia="SimSun"/>
        </w:rPr>
        <w:t xml:space="preserve">det </w:t>
      </w:r>
      <w:r w:rsidR="0075379E">
        <w:rPr>
          <w:rFonts w:eastAsia="SimSun"/>
        </w:rPr>
        <w:t>igen.</w:t>
      </w:r>
    </w:p>
    <w:p w14:paraId="3D20B0E2" w14:textId="77777777" w:rsidR="00B42FCC" w:rsidRPr="007D12E6" w:rsidRDefault="00D407C5" w:rsidP="00940BA4">
      <w:pPr>
        <w:pStyle w:val="Listenabsatz"/>
        <w:widowControl/>
        <w:numPr>
          <w:ilvl w:val="0"/>
          <w:numId w:val="42"/>
        </w:numPr>
        <w:ind w:left="567" w:hanging="567"/>
        <w:rPr>
          <w:rFonts w:eastAsia="SimSun"/>
        </w:rPr>
      </w:pPr>
      <w:r w:rsidRPr="007D12E6">
        <w:rPr>
          <w:rFonts w:eastAsia="SimSun"/>
        </w:rPr>
        <w:t xml:space="preserve">Du kan också </w:t>
      </w:r>
      <w:r w:rsidR="00CC6BC0" w:rsidRPr="007D12E6">
        <w:rPr>
          <w:rFonts w:eastAsia="SimSun"/>
        </w:rPr>
        <w:t>märka</w:t>
      </w:r>
      <w:r w:rsidRPr="007D12E6">
        <w:rPr>
          <w:rFonts w:eastAsia="SimSun"/>
        </w:rPr>
        <w:t xml:space="preserve"> en droppe vätska </w:t>
      </w:r>
      <w:r w:rsidR="00CC6BC0" w:rsidRPr="007D12E6">
        <w:rPr>
          <w:rFonts w:eastAsia="SimSun"/>
        </w:rPr>
        <w:t>vid nålens spets</w:t>
      </w:r>
      <w:r w:rsidRPr="007D12E6">
        <w:rPr>
          <w:rFonts w:eastAsia="SimSun"/>
        </w:rPr>
        <w:t>. Det är normalt</w:t>
      </w:r>
    </w:p>
    <w:p w14:paraId="2A2EAB3D" w14:textId="77777777" w:rsidR="00B42FCC" w:rsidRPr="007D12E6" w:rsidRDefault="00D407C5" w:rsidP="00940BA4">
      <w:pPr>
        <w:pStyle w:val="Listenabsatz"/>
        <w:widowControl/>
        <w:numPr>
          <w:ilvl w:val="0"/>
          <w:numId w:val="42"/>
        </w:numPr>
        <w:ind w:left="567" w:hanging="567"/>
        <w:rPr>
          <w:rFonts w:eastAsia="SimSun"/>
        </w:rPr>
      </w:pPr>
      <w:r w:rsidRPr="007D12E6">
        <w:rPr>
          <w:rFonts w:eastAsia="SimSun"/>
          <w:lang w:eastAsia="en-GB"/>
        </w:rPr>
        <w:t>Rör inte nålen och låt den inte vidröra någon yta.</w:t>
      </w:r>
    </w:p>
    <w:p w14:paraId="5B6C1488" w14:textId="77777777" w:rsidR="00B42FCC" w:rsidRPr="007D12E6" w:rsidRDefault="00D407C5" w:rsidP="00940BA4">
      <w:pPr>
        <w:pStyle w:val="Listenabsatz"/>
        <w:widowControl/>
        <w:numPr>
          <w:ilvl w:val="0"/>
          <w:numId w:val="42"/>
        </w:numPr>
        <w:ind w:left="567" w:hanging="567"/>
        <w:rPr>
          <w:rFonts w:eastAsia="SimSun"/>
        </w:rPr>
      </w:pPr>
      <w:r w:rsidRPr="007D12E6">
        <w:rPr>
          <w:rFonts w:eastAsia="SimSun"/>
          <w:lang w:eastAsia="en-GB"/>
        </w:rPr>
        <w:t>Injicera dosen omedelbart efter att nålskyddet avlägsnats.</w:t>
      </w:r>
    </w:p>
    <w:p w14:paraId="5C5C8949" w14:textId="77777777" w:rsidR="00BD5A22" w:rsidRPr="007D12E6" w:rsidRDefault="00BD5A22" w:rsidP="00940BA4">
      <w:pPr>
        <w:rPr>
          <w:rFonts w:eastAsia="SimSun"/>
        </w:rPr>
      </w:pPr>
    </w:p>
    <w:p w14:paraId="650B943A" w14:textId="77777777" w:rsidR="003858CF" w:rsidRPr="007D12E6" w:rsidRDefault="003858CF" w:rsidP="00940BA4">
      <w:pPr>
        <w:rPr>
          <w:rFonts w:eastAsia="SimSun"/>
        </w:rPr>
      </w:pPr>
    </w:p>
    <w:p w14:paraId="084265B1" w14:textId="77777777" w:rsidR="003858CF" w:rsidRPr="007D12E6" w:rsidRDefault="00D407C5" w:rsidP="00940BA4">
      <w:pPr>
        <w:jc w:val="center"/>
        <w:rPr>
          <w:rFonts w:eastAsia="SimSun"/>
        </w:rPr>
      </w:pPr>
      <w:r w:rsidRPr="007D12E6">
        <w:rPr>
          <w:noProof/>
          <w:szCs w:val="22"/>
          <w:lang w:eastAsia="de-DE"/>
        </w:rPr>
        <w:drawing>
          <wp:inline distT="0" distB="0" distL="0" distR="0" wp14:anchorId="4E10755A" wp14:editId="6872E937">
            <wp:extent cx="1653540" cy="2218055"/>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53540" cy="2218055"/>
                    </a:xfrm>
                    <a:prstGeom prst="rect">
                      <a:avLst/>
                    </a:prstGeom>
                    <a:noFill/>
                    <a:ln>
                      <a:noFill/>
                    </a:ln>
                  </pic:spPr>
                </pic:pic>
              </a:graphicData>
            </a:graphic>
          </wp:inline>
        </w:drawing>
      </w:r>
    </w:p>
    <w:p w14:paraId="7643EB00" w14:textId="77777777" w:rsidR="003874D6" w:rsidRPr="007D12E6" w:rsidRDefault="003874D6" w:rsidP="00940BA4">
      <w:pPr>
        <w:jc w:val="center"/>
        <w:rPr>
          <w:rFonts w:eastAsia="SimSun"/>
        </w:rPr>
      </w:pPr>
    </w:p>
    <w:p w14:paraId="269B4594" w14:textId="77777777" w:rsidR="003874D6" w:rsidRPr="007D12E6" w:rsidRDefault="00D407C5" w:rsidP="00940BA4">
      <w:pPr>
        <w:jc w:val="center"/>
        <w:rPr>
          <w:rFonts w:eastAsia="SimSun"/>
        </w:rPr>
      </w:pPr>
      <w:r w:rsidRPr="007D12E6">
        <w:rPr>
          <w:rFonts w:eastAsia="SimSun"/>
        </w:rPr>
        <w:t>Bild 4</w:t>
      </w:r>
    </w:p>
    <w:p w14:paraId="2DC90BDE" w14:textId="77777777" w:rsidR="003874D6" w:rsidRPr="007D12E6" w:rsidRDefault="003874D6" w:rsidP="00940BA4">
      <w:pPr>
        <w:rPr>
          <w:rFonts w:eastAsia="SimSun"/>
        </w:rPr>
      </w:pPr>
    </w:p>
    <w:p w14:paraId="14D919F8" w14:textId="77777777" w:rsidR="007176CF" w:rsidRPr="007D12E6" w:rsidRDefault="00D407C5" w:rsidP="00940BA4">
      <w:pPr>
        <w:rPr>
          <w:b/>
          <w:bCs/>
        </w:rPr>
      </w:pPr>
      <w:r w:rsidRPr="007D12E6">
        <w:rPr>
          <w:b/>
          <w:bCs/>
        </w:rPr>
        <w:t>4. Injicera dosen:</w:t>
      </w:r>
    </w:p>
    <w:p w14:paraId="67C5FC29" w14:textId="77777777" w:rsidR="007176CF" w:rsidRPr="007D12E6" w:rsidRDefault="00D407C5" w:rsidP="00940BA4">
      <w:r w:rsidRPr="007D12E6">
        <w:t>Ta tag i sprutan:</w:t>
      </w:r>
    </w:p>
    <w:p w14:paraId="31678C29" w14:textId="558E9CA5" w:rsidR="007176CF" w:rsidRPr="007D12E6" w:rsidRDefault="00D407C5" w:rsidP="00940BA4">
      <w:pPr>
        <w:pStyle w:val="Listenabsatz"/>
        <w:widowControl/>
        <w:numPr>
          <w:ilvl w:val="0"/>
          <w:numId w:val="43"/>
        </w:numPr>
        <w:ind w:left="567" w:hanging="567"/>
      </w:pPr>
      <w:r w:rsidRPr="007D12E6">
        <w:rPr>
          <w:rFonts w:eastAsia="SimSun"/>
          <w:lang w:eastAsia="en-GB"/>
        </w:rPr>
        <w:t xml:space="preserve">Håll den förfyllda sprutan med ena handen mellan </w:t>
      </w:r>
      <w:r w:rsidR="00742C7F">
        <w:rPr>
          <w:rFonts w:eastAsia="SimSun"/>
          <w:lang w:eastAsia="en-GB"/>
        </w:rPr>
        <w:t>tummen</w:t>
      </w:r>
      <w:r w:rsidRPr="007D12E6">
        <w:rPr>
          <w:rFonts w:eastAsia="SimSun"/>
          <w:lang w:eastAsia="en-GB"/>
        </w:rPr>
        <w:t xml:space="preserve"> och pekfingret</w:t>
      </w:r>
      <w:r w:rsidRPr="007D12E6">
        <w:t xml:space="preserve"> (se bild 5)</w:t>
      </w:r>
    </w:p>
    <w:p w14:paraId="6C78BD82" w14:textId="77777777" w:rsidR="007176CF" w:rsidRPr="007D12E6" w:rsidRDefault="00D407C5" w:rsidP="00940BA4">
      <w:pPr>
        <w:pStyle w:val="Listenabsatz"/>
        <w:widowControl/>
        <w:numPr>
          <w:ilvl w:val="0"/>
          <w:numId w:val="43"/>
        </w:numPr>
        <w:adjustRightInd w:val="0"/>
        <w:ind w:left="567" w:hanging="567"/>
      </w:pPr>
      <w:r w:rsidRPr="007D12E6">
        <w:rPr>
          <w:rFonts w:eastAsia="SimSun"/>
          <w:lang w:eastAsia="en-GB"/>
        </w:rPr>
        <w:t>Använd inte den förfyllda sprutan om du tappar den utan att nålskyddet är på plats. Om detta</w:t>
      </w:r>
      <w:r w:rsidR="00D626A3">
        <w:rPr>
          <w:rFonts w:eastAsia="SimSun"/>
          <w:lang w:eastAsia="en-GB"/>
        </w:rPr>
        <w:t xml:space="preserve"> </w:t>
      </w:r>
      <w:r w:rsidRPr="00C560C3">
        <w:rPr>
          <w:rFonts w:eastAsia="SimSun"/>
          <w:lang w:eastAsia="en-GB"/>
        </w:rPr>
        <w:t>händer, kontakta din läkare eller apotekspersonal.</w:t>
      </w:r>
    </w:p>
    <w:p w14:paraId="6F0B2267" w14:textId="77777777" w:rsidR="003874D6" w:rsidRPr="007D12E6" w:rsidRDefault="00D407C5" w:rsidP="00940BA4">
      <w:pPr>
        <w:pStyle w:val="Listenabsatz"/>
        <w:widowControl/>
        <w:numPr>
          <w:ilvl w:val="0"/>
          <w:numId w:val="43"/>
        </w:numPr>
        <w:ind w:left="567" w:hanging="567"/>
      </w:pPr>
      <w:r w:rsidRPr="007D12E6">
        <w:rPr>
          <w:rFonts w:eastAsia="SimSun"/>
          <w:lang w:eastAsia="en-GB"/>
        </w:rPr>
        <w:t>Dra aldrig kolven bakåt.</w:t>
      </w:r>
    </w:p>
    <w:p w14:paraId="1933C521" w14:textId="77777777" w:rsidR="00006D35" w:rsidRPr="007D12E6" w:rsidRDefault="00006D35" w:rsidP="00940BA4">
      <w:pPr>
        <w:jc w:val="center"/>
      </w:pPr>
    </w:p>
    <w:p w14:paraId="721E3244" w14:textId="77777777" w:rsidR="00E467D9" w:rsidRPr="007D12E6" w:rsidRDefault="00D407C5" w:rsidP="00940BA4">
      <w:pPr>
        <w:jc w:val="center"/>
      </w:pPr>
      <w:r w:rsidRPr="007D12E6">
        <w:rPr>
          <w:noProof/>
          <w:szCs w:val="22"/>
          <w:lang w:eastAsia="de-DE"/>
        </w:rPr>
        <w:drawing>
          <wp:anchor distT="0" distB="0" distL="114300" distR="114300" simplePos="0" relativeHeight="251660288" behindDoc="1" locked="0" layoutInCell="1" allowOverlap="1" wp14:anchorId="1B69D5EC" wp14:editId="46408AA3">
            <wp:simplePos x="0" y="0"/>
            <wp:positionH relativeFrom="column">
              <wp:posOffset>1906270</wp:posOffset>
            </wp:positionH>
            <wp:positionV relativeFrom="paragraph">
              <wp:posOffset>6350</wp:posOffset>
            </wp:positionV>
            <wp:extent cx="1561465" cy="1820545"/>
            <wp:effectExtent l="0" t="0" r="635" b="825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561465" cy="1820545"/>
                    </a:xfrm>
                    <a:prstGeom prst="rect">
                      <a:avLst/>
                    </a:prstGeom>
                    <a:noFill/>
                    <a:ln>
                      <a:noFill/>
                    </a:ln>
                  </pic:spPr>
                </pic:pic>
              </a:graphicData>
            </a:graphic>
          </wp:anchor>
        </w:drawing>
      </w:r>
    </w:p>
    <w:p w14:paraId="0B7B4C26" w14:textId="77777777" w:rsidR="00E467D9" w:rsidRPr="007D12E6" w:rsidRDefault="00D407C5" w:rsidP="00940BA4">
      <w:pPr>
        <w:jc w:val="center"/>
      </w:pPr>
      <w:r w:rsidRPr="007D12E6">
        <w:t>Bild 5</w:t>
      </w:r>
    </w:p>
    <w:p w14:paraId="14250195" w14:textId="77777777" w:rsidR="00E467D9" w:rsidRPr="007D12E6" w:rsidRDefault="00E467D9" w:rsidP="00940BA4">
      <w:pPr>
        <w:jc w:val="center"/>
      </w:pPr>
    </w:p>
    <w:p w14:paraId="6ABA784F" w14:textId="77777777" w:rsidR="00E467D9" w:rsidRPr="007D12E6" w:rsidRDefault="00E467D9" w:rsidP="00940BA4"/>
    <w:p w14:paraId="0EA65DF9" w14:textId="77777777" w:rsidR="006622E8" w:rsidRPr="007D12E6" w:rsidRDefault="006622E8" w:rsidP="00940BA4"/>
    <w:p w14:paraId="1F6FC2D2" w14:textId="77777777" w:rsidR="00925ACA" w:rsidRPr="007D12E6" w:rsidRDefault="00D407C5" w:rsidP="00940BA4">
      <w:r w:rsidRPr="007D12E6">
        <w:t>Nyp ihop huden och sätt i nålen:</w:t>
      </w:r>
    </w:p>
    <w:p w14:paraId="1D91AFF5" w14:textId="77777777" w:rsidR="00925ACA" w:rsidRPr="007D12E6" w:rsidRDefault="00D407C5" w:rsidP="00940BA4">
      <w:pPr>
        <w:pStyle w:val="Listenabsatz"/>
        <w:widowControl/>
        <w:numPr>
          <w:ilvl w:val="0"/>
          <w:numId w:val="44"/>
        </w:numPr>
        <w:adjustRightInd w:val="0"/>
        <w:ind w:left="567" w:hanging="567"/>
        <w:rPr>
          <w:rFonts w:eastAsia="SimSun"/>
          <w:lang w:eastAsia="en-GB"/>
        </w:rPr>
      </w:pPr>
      <w:r w:rsidRPr="007D12E6">
        <w:rPr>
          <w:rFonts w:eastAsia="SimSun"/>
          <w:lang w:eastAsia="en-GB"/>
        </w:rPr>
        <w:t>Använd den andra handen till att försiktigt lyfta upp den rengjorda huden mellan tummen och pekfingret, utan att klämma ihop den hårt.</w:t>
      </w:r>
    </w:p>
    <w:p w14:paraId="79181049" w14:textId="77777777" w:rsidR="00E467D9" w:rsidRPr="007D12E6" w:rsidRDefault="00D407C5" w:rsidP="00940BA4">
      <w:pPr>
        <w:pStyle w:val="Listenabsatz"/>
        <w:widowControl/>
        <w:numPr>
          <w:ilvl w:val="0"/>
          <w:numId w:val="44"/>
        </w:numPr>
        <w:ind w:left="567" w:hanging="567"/>
      </w:pPr>
      <w:r>
        <w:t>För in nålen i</w:t>
      </w:r>
      <w:r w:rsidR="008F268A">
        <w:t xml:space="preserve"> den hopnypta huden i ungefär</w:t>
      </w:r>
      <w:r w:rsidR="00703457">
        <w:t xml:space="preserve"> </w:t>
      </w:r>
      <w:r w:rsidR="008F268A">
        <w:t>45 graders vinkel med en snabb, kort rörelse</w:t>
      </w:r>
      <w:r w:rsidR="00C020CF" w:rsidRPr="007D12E6">
        <w:t xml:space="preserve"> (se </w:t>
      </w:r>
      <w:r w:rsidR="00F56E17" w:rsidRPr="007D12E6">
        <w:t>Bild</w:t>
      </w:r>
      <w:r w:rsidR="00C020CF" w:rsidRPr="007D12E6">
        <w:t xml:space="preserve"> 6)</w:t>
      </w:r>
      <w:r w:rsidR="00F56E17" w:rsidRPr="007D12E6">
        <w:t>.</w:t>
      </w:r>
    </w:p>
    <w:p w14:paraId="2B35A8E5" w14:textId="77777777" w:rsidR="00F56E17" w:rsidRPr="007D12E6" w:rsidRDefault="00F56E17" w:rsidP="00940BA4"/>
    <w:p w14:paraId="449D3414" w14:textId="77777777" w:rsidR="00F56E17" w:rsidRPr="007D12E6" w:rsidRDefault="00F56E17" w:rsidP="00940BA4"/>
    <w:p w14:paraId="5DE3C9C4" w14:textId="77777777" w:rsidR="008A4CDC" w:rsidRPr="007D12E6" w:rsidRDefault="00D407C5" w:rsidP="00940BA4">
      <w:r w:rsidRPr="007D12E6">
        <w:rPr>
          <w:noProof/>
          <w:lang w:eastAsia="de-DE"/>
        </w:rPr>
        <w:drawing>
          <wp:anchor distT="0" distB="0" distL="114300" distR="114300" simplePos="0" relativeHeight="251661312" behindDoc="0" locked="0" layoutInCell="1" allowOverlap="1" wp14:anchorId="35136921" wp14:editId="44B4EFA1">
            <wp:simplePos x="0" y="0"/>
            <wp:positionH relativeFrom="column">
              <wp:posOffset>1823720</wp:posOffset>
            </wp:positionH>
            <wp:positionV relativeFrom="paragraph">
              <wp:posOffset>8255</wp:posOffset>
            </wp:positionV>
            <wp:extent cx="1780540" cy="209931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780540" cy="2099310"/>
                    </a:xfrm>
                    <a:prstGeom prst="rect">
                      <a:avLst/>
                    </a:prstGeom>
                    <a:noFill/>
                    <a:ln>
                      <a:noFill/>
                    </a:ln>
                  </pic:spPr>
                </pic:pic>
              </a:graphicData>
            </a:graphic>
          </wp:anchor>
        </w:drawing>
      </w:r>
    </w:p>
    <w:p w14:paraId="06C050A1" w14:textId="77777777" w:rsidR="008A4CDC" w:rsidRPr="007D12E6" w:rsidRDefault="008A4CDC" w:rsidP="00940BA4"/>
    <w:p w14:paraId="1AE1DD99" w14:textId="77777777" w:rsidR="008A4CDC" w:rsidRPr="007D12E6" w:rsidRDefault="008A4CDC" w:rsidP="00940BA4"/>
    <w:p w14:paraId="65FEF765" w14:textId="77777777" w:rsidR="008A4CDC" w:rsidRPr="007D12E6" w:rsidRDefault="008A4CDC" w:rsidP="00940BA4"/>
    <w:p w14:paraId="0165BC1B" w14:textId="77777777" w:rsidR="008A4CDC" w:rsidRPr="007D12E6" w:rsidRDefault="008A4CDC" w:rsidP="00940BA4"/>
    <w:p w14:paraId="36EE0631" w14:textId="77777777" w:rsidR="008A4CDC" w:rsidRPr="007D12E6" w:rsidRDefault="008A4CDC" w:rsidP="00940BA4"/>
    <w:p w14:paraId="647049FC" w14:textId="77777777" w:rsidR="008A4CDC" w:rsidRPr="007D12E6" w:rsidRDefault="008A4CDC" w:rsidP="00940BA4"/>
    <w:p w14:paraId="42D33917" w14:textId="77777777" w:rsidR="008A4CDC" w:rsidRPr="007D12E6" w:rsidRDefault="008A4CDC" w:rsidP="00940BA4"/>
    <w:p w14:paraId="3C41FA74" w14:textId="77777777" w:rsidR="008A4CDC" w:rsidRPr="007D12E6" w:rsidRDefault="008A4CDC" w:rsidP="00940BA4"/>
    <w:p w14:paraId="4A31F87A" w14:textId="77777777" w:rsidR="008A4CDC" w:rsidRPr="007D12E6" w:rsidRDefault="008A4CDC" w:rsidP="00940BA4"/>
    <w:p w14:paraId="7A162CF8" w14:textId="77777777" w:rsidR="008A4CDC" w:rsidRPr="007D12E6" w:rsidRDefault="008A4CDC" w:rsidP="00940BA4"/>
    <w:p w14:paraId="3FC81F54" w14:textId="77777777" w:rsidR="008A4CDC" w:rsidRPr="007D12E6" w:rsidRDefault="008A4CDC" w:rsidP="00940BA4"/>
    <w:p w14:paraId="7B66AF74" w14:textId="77777777" w:rsidR="008A4CDC" w:rsidRPr="007D12E6" w:rsidRDefault="008A4CDC" w:rsidP="00940BA4"/>
    <w:p w14:paraId="2D660275" w14:textId="77777777" w:rsidR="008A4CDC" w:rsidRPr="007D12E6" w:rsidRDefault="00D407C5" w:rsidP="00940BA4">
      <w:pPr>
        <w:jc w:val="center"/>
      </w:pPr>
      <w:r w:rsidRPr="007D12E6">
        <w:t>Bild 6</w:t>
      </w:r>
    </w:p>
    <w:p w14:paraId="3D790C29" w14:textId="77777777" w:rsidR="008A4CDC" w:rsidRPr="007D12E6" w:rsidRDefault="008A4CDC" w:rsidP="00940BA4"/>
    <w:p w14:paraId="67D44993" w14:textId="77777777" w:rsidR="008A4CDC" w:rsidRPr="007D12E6" w:rsidRDefault="00D407C5" w:rsidP="00940BA4">
      <w:r w:rsidRPr="007D12E6">
        <w:rPr>
          <w:rFonts w:eastAsia="TimesNewRoman,Bold"/>
        </w:rPr>
        <w:t>Injicera dosen</w:t>
      </w:r>
    </w:p>
    <w:p w14:paraId="56176D95" w14:textId="77777777" w:rsidR="008A4CDC" w:rsidRPr="007D12E6" w:rsidRDefault="00D407C5" w:rsidP="00940BA4">
      <w:pPr>
        <w:pStyle w:val="Listenabsatz"/>
        <w:widowControl/>
        <w:numPr>
          <w:ilvl w:val="0"/>
          <w:numId w:val="45"/>
        </w:numPr>
        <w:ind w:left="567" w:hanging="567"/>
      </w:pPr>
      <w:r w:rsidRPr="007D12E6">
        <w:rPr>
          <w:noProof/>
          <w:lang w:eastAsia="de-DE"/>
        </w:rPr>
        <w:drawing>
          <wp:anchor distT="0" distB="0" distL="114300" distR="114300" simplePos="0" relativeHeight="251662336" behindDoc="0" locked="0" layoutInCell="1" allowOverlap="1" wp14:anchorId="6C59C8C1" wp14:editId="4B778913">
            <wp:simplePos x="0" y="0"/>
            <wp:positionH relativeFrom="column">
              <wp:posOffset>1829821</wp:posOffset>
            </wp:positionH>
            <wp:positionV relativeFrom="paragraph">
              <wp:posOffset>319267</wp:posOffset>
            </wp:positionV>
            <wp:extent cx="1814697" cy="2209799"/>
            <wp:effectExtent l="0" t="0" r="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5"/>
                    <pic:cNvPicPr>
                      <a:picLocks noChangeAspect="1" noChangeArrowheads="1"/>
                    </pic:cNvPicPr>
                  </pic:nvPicPr>
                  <pic:blipFill>
                    <a:blip r:embed="rId24">
                      <a:extLst>
                        <a:ext uri="{28A0092B-C50C-407E-A947-70E740481C1C}">
                          <a14:useLocalDpi xmlns:a14="http://schemas.microsoft.com/office/drawing/2010/main" val="0"/>
                        </a:ext>
                      </a:extLst>
                    </a:blip>
                    <a:srcRect t="-6014" r="703" b="13162"/>
                    <a:stretch>
                      <a:fillRect/>
                    </a:stretch>
                  </pic:blipFill>
                  <pic:spPr bwMode="auto">
                    <a:xfrm>
                      <a:off x="0" y="0"/>
                      <a:ext cx="1814697" cy="2209799"/>
                    </a:xfrm>
                    <a:prstGeom prst="rect">
                      <a:avLst/>
                    </a:prstGeom>
                    <a:noFill/>
                    <a:ln>
                      <a:noFill/>
                    </a:ln>
                    <a:extLst>
                      <a:ext uri="{53640926-AAD7-44D8-BBD7-CCE9431645EC}">
                        <a14:shadowObscured xmlns:a14="http://schemas.microsoft.com/office/drawing/2010/main"/>
                      </a:ext>
                    </a:extLst>
                  </pic:spPr>
                </pic:pic>
              </a:graphicData>
            </a:graphic>
          </wp:anchor>
        </w:drawing>
      </w:r>
      <w:r w:rsidR="00636B02" w:rsidRPr="007D12E6">
        <w:t xml:space="preserve">Injicera all vätska genom att använda tummen för att trycka in kolven hela vägen in tills den förfyllda sprutan är tom (se </w:t>
      </w:r>
      <w:r w:rsidR="00C3653C" w:rsidRPr="007D12E6">
        <w:t>Bild</w:t>
      </w:r>
      <w:r w:rsidR="00636B02" w:rsidRPr="007D12E6">
        <w:t xml:space="preserve"> 7)</w:t>
      </w:r>
    </w:p>
    <w:p w14:paraId="5BD3DD85" w14:textId="77777777" w:rsidR="00936429" w:rsidRPr="007D12E6" w:rsidRDefault="00936429" w:rsidP="00940BA4"/>
    <w:p w14:paraId="69E622D6" w14:textId="77777777" w:rsidR="00C3653C" w:rsidRPr="007D12E6" w:rsidRDefault="00C3653C" w:rsidP="00940BA4"/>
    <w:p w14:paraId="3CD35EAF" w14:textId="77777777" w:rsidR="00C3653C" w:rsidRPr="007D12E6" w:rsidRDefault="00C3653C" w:rsidP="00940BA4"/>
    <w:p w14:paraId="13E42B7B" w14:textId="77777777" w:rsidR="00E47B41" w:rsidRPr="007D12E6" w:rsidRDefault="00E47B41" w:rsidP="00940BA4"/>
    <w:p w14:paraId="3364C13C" w14:textId="77777777" w:rsidR="00E47B41" w:rsidRPr="007D12E6" w:rsidRDefault="00E47B41" w:rsidP="00940BA4"/>
    <w:p w14:paraId="3B55F370" w14:textId="77777777" w:rsidR="00E47B41" w:rsidRPr="007D12E6" w:rsidRDefault="00E47B41" w:rsidP="00940BA4"/>
    <w:p w14:paraId="6B68E4F4" w14:textId="77777777" w:rsidR="00E47B41" w:rsidRPr="007D12E6" w:rsidRDefault="00E47B41" w:rsidP="00940BA4"/>
    <w:p w14:paraId="3224599B" w14:textId="77777777" w:rsidR="00E47B41" w:rsidRPr="007D12E6" w:rsidRDefault="00E47B41" w:rsidP="00940BA4"/>
    <w:p w14:paraId="378E579E" w14:textId="77777777" w:rsidR="00E47B41" w:rsidRPr="007D12E6" w:rsidRDefault="00E47B41" w:rsidP="00940BA4"/>
    <w:p w14:paraId="6AC406BD" w14:textId="77777777" w:rsidR="00E47B41" w:rsidRPr="007D12E6" w:rsidRDefault="00E47B41" w:rsidP="00940BA4">
      <w:pPr>
        <w:jc w:val="center"/>
      </w:pPr>
    </w:p>
    <w:p w14:paraId="7D435F4B" w14:textId="77777777" w:rsidR="00E47B41" w:rsidRPr="007D12E6" w:rsidRDefault="00E47B41" w:rsidP="00940BA4"/>
    <w:p w14:paraId="1CABA9E6" w14:textId="77777777" w:rsidR="00E47B41" w:rsidRPr="007D12E6" w:rsidRDefault="00E47B41" w:rsidP="00940BA4"/>
    <w:p w14:paraId="00A19488" w14:textId="77777777" w:rsidR="00E47B41" w:rsidRPr="007D12E6" w:rsidRDefault="00E47B41" w:rsidP="00940BA4"/>
    <w:p w14:paraId="51CBCCD1" w14:textId="77777777" w:rsidR="00E47B41" w:rsidRPr="007D12E6" w:rsidRDefault="00E47B41" w:rsidP="00940BA4"/>
    <w:p w14:paraId="127D5C99" w14:textId="77777777" w:rsidR="00E47B41" w:rsidRPr="007D12E6" w:rsidRDefault="00D407C5" w:rsidP="00940BA4">
      <w:pPr>
        <w:jc w:val="center"/>
      </w:pPr>
      <w:r w:rsidRPr="007D12E6">
        <w:t>Bild 7</w:t>
      </w:r>
    </w:p>
    <w:p w14:paraId="6E562362" w14:textId="77777777" w:rsidR="00E47B41" w:rsidRPr="007D12E6" w:rsidRDefault="00E47B41" w:rsidP="00940BA4"/>
    <w:p w14:paraId="79986394" w14:textId="77777777" w:rsidR="005168A9" w:rsidRPr="007D12E6" w:rsidRDefault="00D407C5" w:rsidP="00940BA4">
      <w:r w:rsidRPr="007D12E6">
        <w:t>Låt nålen dras in:</w:t>
      </w:r>
    </w:p>
    <w:p w14:paraId="66312411" w14:textId="77777777" w:rsidR="005168A9" w:rsidRPr="007D12E6" w:rsidRDefault="00D407C5" w:rsidP="00940BA4">
      <w:pPr>
        <w:pStyle w:val="Listenabsatz"/>
        <w:widowControl/>
        <w:numPr>
          <w:ilvl w:val="0"/>
          <w:numId w:val="46"/>
        </w:numPr>
        <w:adjustRightInd w:val="0"/>
        <w:ind w:left="567" w:hanging="567"/>
        <w:rPr>
          <w:rFonts w:eastAsia="SimSun"/>
          <w:lang w:eastAsia="en-GB"/>
        </w:rPr>
      </w:pPr>
      <w:r w:rsidRPr="007D12E6">
        <w:rPr>
          <w:rFonts w:eastAsia="SimSun"/>
          <w:lang w:eastAsia="en-GB"/>
        </w:rPr>
        <w:t xml:space="preserve">När kolven inte kan tryckas ner längre ska du fortsätta att hålla kolvstoppet </w:t>
      </w:r>
      <w:r w:rsidR="00062D49" w:rsidRPr="007D12E6">
        <w:rPr>
          <w:rFonts w:eastAsia="SimSun"/>
          <w:lang w:eastAsia="en-GB"/>
        </w:rPr>
        <w:t>ne</w:t>
      </w:r>
      <w:r w:rsidR="00062D49">
        <w:rPr>
          <w:rFonts w:eastAsia="SimSun"/>
          <w:lang w:eastAsia="en-GB"/>
        </w:rPr>
        <w:t>d</w:t>
      </w:r>
      <w:r w:rsidR="00062D49" w:rsidRPr="007D12E6">
        <w:rPr>
          <w:rFonts w:eastAsia="SimSun"/>
          <w:lang w:eastAsia="en-GB"/>
        </w:rPr>
        <w:t xml:space="preserve">tryckt </w:t>
      </w:r>
      <w:r w:rsidRPr="007D12E6">
        <w:rPr>
          <w:rFonts w:eastAsia="SimSun"/>
          <w:lang w:eastAsia="en-GB"/>
        </w:rPr>
        <w:t>och ta ut nålen</w:t>
      </w:r>
      <w:r w:rsidR="00062D49">
        <w:rPr>
          <w:rFonts w:eastAsia="SimSun"/>
          <w:lang w:eastAsia="en-GB"/>
        </w:rPr>
        <w:t>. Därefter</w:t>
      </w:r>
      <w:r w:rsidRPr="007D12E6">
        <w:rPr>
          <w:rFonts w:eastAsia="SimSun"/>
          <w:lang w:eastAsia="en-GB"/>
        </w:rPr>
        <w:t xml:space="preserve"> släpp greppet om huden</w:t>
      </w:r>
    </w:p>
    <w:p w14:paraId="06419165" w14:textId="77777777" w:rsidR="00E47B41" w:rsidRPr="007D12E6" w:rsidRDefault="00D407C5" w:rsidP="00940BA4">
      <w:pPr>
        <w:pStyle w:val="Listenabsatz"/>
        <w:widowControl/>
        <w:numPr>
          <w:ilvl w:val="0"/>
          <w:numId w:val="46"/>
        </w:numPr>
        <w:adjustRightInd w:val="0"/>
        <w:ind w:left="567" w:hanging="567"/>
      </w:pPr>
      <w:r w:rsidRPr="007D12E6">
        <w:rPr>
          <w:rFonts w:eastAsia="SimSun"/>
          <w:lang w:eastAsia="en-GB"/>
        </w:rPr>
        <w:t>Ta sakta bort tummen från kolvstoppet för att låta den tomma sprutan att röra sig uppåt till dess</w:t>
      </w:r>
      <w:r w:rsidR="00443BDE">
        <w:rPr>
          <w:rFonts w:eastAsia="SimSun"/>
          <w:lang w:eastAsia="en-GB"/>
        </w:rPr>
        <w:t xml:space="preserve"> </w:t>
      </w:r>
      <w:r w:rsidRPr="00C560C3">
        <w:rPr>
          <w:rFonts w:eastAsia="SimSun"/>
          <w:lang w:eastAsia="en-GB"/>
        </w:rPr>
        <w:t>att hela nålen är täckt av nålskyddsanordningen</w:t>
      </w:r>
      <w:r w:rsidRPr="007D12E6">
        <w:t xml:space="preserve"> </w:t>
      </w:r>
      <w:r w:rsidR="005168A9" w:rsidRPr="007D12E6">
        <w:t xml:space="preserve">(se </w:t>
      </w:r>
      <w:r w:rsidRPr="007D12E6">
        <w:t>Bild</w:t>
      </w:r>
      <w:r w:rsidR="005168A9" w:rsidRPr="007D12E6">
        <w:t xml:space="preserve"> 8)</w:t>
      </w:r>
    </w:p>
    <w:p w14:paraId="1C7394C7" w14:textId="77777777" w:rsidR="00E47B41" w:rsidRPr="007D12E6" w:rsidRDefault="00E47B41" w:rsidP="00940BA4"/>
    <w:p w14:paraId="191F5BE7" w14:textId="77777777" w:rsidR="00405178" w:rsidRPr="007D12E6" w:rsidRDefault="00405178" w:rsidP="00940BA4"/>
    <w:p w14:paraId="63157CF1" w14:textId="77777777" w:rsidR="00405178" w:rsidRPr="007D12E6" w:rsidRDefault="00D407C5" w:rsidP="00940BA4">
      <w:r w:rsidRPr="007D12E6">
        <w:rPr>
          <w:b/>
          <w:bCs/>
          <w:noProof/>
          <w:szCs w:val="22"/>
          <w:lang w:eastAsia="de-DE"/>
        </w:rPr>
        <w:drawing>
          <wp:anchor distT="0" distB="0" distL="114300" distR="114300" simplePos="0" relativeHeight="251663360" behindDoc="0" locked="0" layoutInCell="1" allowOverlap="1" wp14:anchorId="43D28C92" wp14:editId="7F67A1BD">
            <wp:simplePos x="0" y="0"/>
            <wp:positionH relativeFrom="margin">
              <wp:posOffset>1962040</wp:posOffset>
            </wp:positionH>
            <wp:positionV relativeFrom="paragraph">
              <wp:posOffset>607</wp:posOffset>
            </wp:positionV>
            <wp:extent cx="1693769" cy="1800225"/>
            <wp:effectExtent l="0" t="0" r="1905" b="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693769"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70317" w14:textId="77777777" w:rsidR="00E47B41" w:rsidRPr="007D12E6" w:rsidRDefault="00D407C5" w:rsidP="00940BA4">
      <w:pPr>
        <w:jc w:val="center"/>
      </w:pPr>
      <w:r w:rsidRPr="007D12E6">
        <w:t>Bild 8</w:t>
      </w:r>
    </w:p>
    <w:p w14:paraId="6CEE6584" w14:textId="77777777" w:rsidR="00405178" w:rsidRPr="007D12E6" w:rsidRDefault="00405178" w:rsidP="00940BA4"/>
    <w:p w14:paraId="10B962D4" w14:textId="77777777" w:rsidR="009B1BBE" w:rsidRPr="007D12E6" w:rsidRDefault="00D407C5" w:rsidP="00940BA4">
      <w:pPr>
        <w:rPr>
          <w:b/>
          <w:bCs/>
        </w:rPr>
      </w:pPr>
      <w:r w:rsidRPr="007D12E6">
        <w:rPr>
          <w:b/>
          <w:bCs/>
        </w:rPr>
        <w:t>5. Efter injektionen:</w:t>
      </w:r>
    </w:p>
    <w:p w14:paraId="33112BD1" w14:textId="77777777" w:rsidR="009B1BBE" w:rsidRPr="007D12E6" w:rsidRDefault="00D407C5" w:rsidP="00940BA4">
      <w:pPr>
        <w:pStyle w:val="Listenabsatz"/>
        <w:widowControl/>
        <w:numPr>
          <w:ilvl w:val="0"/>
          <w:numId w:val="47"/>
        </w:numPr>
        <w:ind w:left="567" w:hanging="567"/>
      </w:pPr>
      <w:r w:rsidRPr="007D12E6">
        <w:t xml:space="preserve">Efter avslutad injektion, tryck </w:t>
      </w:r>
      <w:r w:rsidR="00BF4B1B" w:rsidRPr="007D12E6">
        <w:rPr>
          <w:rFonts w:eastAsia="SimSun"/>
          <w:lang w:eastAsia="en-GB"/>
        </w:rPr>
        <w:t xml:space="preserve">på injektionsstället i några sekunder </w:t>
      </w:r>
      <w:r w:rsidR="00062D49">
        <w:rPr>
          <w:rFonts w:eastAsia="SimSun"/>
          <w:lang w:eastAsia="en-GB"/>
        </w:rPr>
        <w:t xml:space="preserve">med </w:t>
      </w:r>
      <w:r w:rsidRPr="007D12E6">
        <w:t xml:space="preserve">en </w:t>
      </w:r>
      <w:r w:rsidR="005D3A91" w:rsidRPr="007D12E6">
        <w:rPr>
          <w:rFonts w:eastAsia="SimSun"/>
          <w:lang w:eastAsia="en-GB"/>
        </w:rPr>
        <w:t xml:space="preserve">bomullstuss eller en gaskompress </w:t>
      </w:r>
      <w:r w:rsidRPr="007D12E6">
        <w:t xml:space="preserve">efter injektionen (se </w:t>
      </w:r>
      <w:r w:rsidR="00BF4B1B" w:rsidRPr="007D12E6">
        <w:t>Bild</w:t>
      </w:r>
      <w:r w:rsidRPr="007D12E6">
        <w:t xml:space="preserve"> 9)</w:t>
      </w:r>
      <w:r w:rsidR="00BF4B1B" w:rsidRPr="007D12E6">
        <w:t>.</w:t>
      </w:r>
    </w:p>
    <w:p w14:paraId="34CAD1BC" w14:textId="77777777" w:rsidR="009B1BBE" w:rsidRPr="007D12E6" w:rsidRDefault="00D407C5" w:rsidP="00940BA4">
      <w:pPr>
        <w:pStyle w:val="Listenabsatz"/>
        <w:widowControl/>
        <w:numPr>
          <w:ilvl w:val="0"/>
          <w:numId w:val="47"/>
        </w:numPr>
        <w:ind w:left="567" w:hanging="567"/>
      </w:pPr>
      <w:r w:rsidRPr="007D12E6">
        <w:rPr>
          <w:rFonts w:eastAsia="SimSun"/>
          <w:lang w:eastAsia="en-GB"/>
        </w:rPr>
        <w:t>Det kan förekomma en liten mängd blod eller vätska på injektionsstället. Detta är normalt</w:t>
      </w:r>
    </w:p>
    <w:p w14:paraId="63DCE6D9" w14:textId="77777777" w:rsidR="009B1BBE" w:rsidRPr="007D12E6" w:rsidRDefault="00D407C5" w:rsidP="00940BA4">
      <w:pPr>
        <w:pStyle w:val="Listenabsatz"/>
        <w:widowControl/>
        <w:numPr>
          <w:ilvl w:val="0"/>
          <w:numId w:val="47"/>
        </w:numPr>
        <w:ind w:left="567" w:hanging="567"/>
      </w:pPr>
      <w:r w:rsidRPr="007D12E6">
        <w:rPr>
          <w:rFonts w:eastAsia="SimSun"/>
          <w:lang w:eastAsia="en-GB"/>
        </w:rPr>
        <w:t>Gnugga inte på huden vid injektionsstället</w:t>
      </w:r>
      <w:r w:rsidRPr="007D12E6">
        <w:t>.</w:t>
      </w:r>
    </w:p>
    <w:p w14:paraId="2C90EC99" w14:textId="77777777" w:rsidR="00405178" w:rsidRPr="007D12E6" w:rsidRDefault="00D407C5" w:rsidP="00940BA4">
      <w:pPr>
        <w:pStyle w:val="Listenabsatz"/>
        <w:widowControl/>
        <w:numPr>
          <w:ilvl w:val="0"/>
          <w:numId w:val="47"/>
        </w:numPr>
        <w:adjustRightInd w:val="0"/>
        <w:ind w:left="567" w:hanging="567"/>
        <w:rPr>
          <w:rFonts w:eastAsia="SimSun"/>
          <w:lang w:eastAsia="en-GB"/>
        </w:rPr>
      </w:pPr>
      <w:r w:rsidRPr="007D12E6">
        <w:rPr>
          <w:rFonts w:eastAsia="SimSun"/>
          <w:lang w:eastAsia="en-GB"/>
        </w:rPr>
        <w:t>Du kan täcka injektionsstället med ett litet plåster om det behövs.</w:t>
      </w:r>
    </w:p>
    <w:p w14:paraId="4ED17449" w14:textId="77777777" w:rsidR="00405178" w:rsidRPr="007D12E6" w:rsidRDefault="00405178" w:rsidP="00940BA4"/>
    <w:p w14:paraId="5466F207" w14:textId="77777777" w:rsidR="001B6534" w:rsidRPr="007D12E6" w:rsidRDefault="00D407C5" w:rsidP="00940BA4">
      <w:r w:rsidRPr="007D12E6">
        <w:rPr>
          <w:noProof/>
          <w:color w:val="000000"/>
          <w:szCs w:val="22"/>
          <w:lang w:eastAsia="de-DE"/>
        </w:rPr>
        <w:drawing>
          <wp:anchor distT="0" distB="0" distL="114300" distR="114300" simplePos="0" relativeHeight="251664384" behindDoc="0" locked="0" layoutInCell="1" allowOverlap="1" wp14:anchorId="45B4D4A8" wp14:editId="454F1AC1">
            <wp:simplePos x="0" y="0"/>
            <wp:positionH relativeFrom="margin">
              <wp:align>center</wp:align>
            </wp:positionH>
            <wp:positionV relativeFrom="paragraph">
              <wp:posOffset>7620</wp:posOffset>
            </wp:positionV>
            <wp:extent cx="1762125" cy="1566545"/>
            <wp:effectExtent l="0" t="0" r="9525" b="0"/>
            <wp:wrapNone/>
            <wp:docPr id="6" name="Picture 6" descr="Et billede, der indeholder skitse, Stregtegning, 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t billede, der indeholder skitse, Stregtegning, tegning, clipart&#10;&#10;Automatisk genereret beskrivelse"/>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anchor>
        </w:drawing>
      </w:r>
    </w:p>
    <w:p w14:paraId="0C5FEAC3" w14:textId="77777777" w:rsidR="001B6534" w:rsidRPr="007D12E6" w:rsidRDefault="001B6534" w:rsidP="00940BA4"/>
    <w:p w14:paraId="56BDE3C0" w14:textId="77777777" w:rsidR="001B6534" w:rsidRPr="007D12E6" w:rsidRDefault="001B6534" w:rsidP="00940BA4"/>
    <w:p w14:paraId="4DD71D55" w14:textId="77777777" w:rsidR="001B6534" w:rsidRPr="007D12E6" w:rsidRDefault="001B6534" w:rsidP="00940BA4"/>
    <w:p w14:paraId="508D24E3" w14:textId="77777777" w:rsidR="001B6534" w:rsidRPr="007D12E6" w:rsidRDefault="001B6534" w:rsidP="00940BA4"/>
    <w:p w14:paraId="51CCFE97" w14:textId="77777777" w:rsidR="001B6534" w:rsidRPr="007D12E6" w:rsidRDefault="001B6534" w:rsidP="00940BA4"/>
    <w:p w14:paraId="404FD6CC" w14:textId="77777777" w:rsidR="001B6534" w:rsidRPr="007D12E6" w:rsidRDefault="001B6534" w:rsidP="00940BA4"/>
    <w:p w14:paraId="51F0382F" w14:textId="77777777" w:rsidR="001B6534" w:rsidRPr="007D12E6" w:rsidRDefault="001B6534" w:rsidP="00940BA4"/>
    <w:p w14:paraId="07A84862" w14:textId="77777777" w:rsidR="001B6534" w:rsidRPr="007D12E6" w:rsidRDefault="001B6534" w:rsidP="00940BA4"/>
    <w:p w14:paraId="5DED7AE4" w14:textId="77777777" w:rsidR="001B6534" w:rsidRPr="007D12E6" w:rsidRDefault="001B6534" w:rsidP="00940BA4"/>
    <w:p w14:paraId="7A906BDE" w14:textId="77777777" w:rsidR="001B6534" w:rsidRPr="007D12E6" w:rsidRDefault="00D407C5" w:rsidP="00940BA4">
      <w:pPr>
        <w:jc w:val="center"/>
      </w:pPr>
      <w:r w:rsidRPr="007D12E6">
        <w:t>Bild 9</w:t>
      </w:r>
    </w:p>
    <w:p w14:paraId="11872B32" w14:textId="77777777" w:rsidR="001B6534" w:rsidRPr="007D12E6" w:rsidRDefault="001B6534" w:rsidP="00940BA4"/>
    <w:p w14:paraId="0990E746" w14:textId="77777777" w:rsidR="00E4277F" w:rsidRPr="007D12E6" w:rsidRDefault="00D407C5" w:rsidP="00940BA4">
      <w:pPr>
        <w:rPr>
          <w:b/>
          <w:bCs/>
        </w:rPr>
      </w:pPr>
      <w:r w:rsidRPr="007D12E6">
        <w:rPr>
          <w:b/>
          <w:bCs/>
        </w:rPr>
        <w:t>6. Avfallshantering:</w:t>
      </w:r>
    </w:p>
    <w:p w14:paraId="17050E32" w14:textId="77777777" w:rsidR="00E4277F" w:rsidRPr="007D12E6" w:rsidRDefault="00D407C5" w:rsidP="00940BA4">
      <w:pPr>
        <w:pStyle w:val="Listenabsatz"/>
        <w:widowControl/>
        <w:numPr>
          <w:ilvl w:val="0"/>
          <w:numId w:val="48"/>
        </w:numPr>
        <w:ind w:left="567" w:hanging="567"/>
      </w:pPr>
      <w:r w:rsidRPr="007D12E6">
        <w:rPr>
          <w:rFonts w:eastAsia="SimSun"/>
          <w:lang w:eastAsia="en-GB"/>
        </w:rPr>
        <w:t>Kassera använda sprutor i en punkteringssäker behållare, t.ex. en riskavfallsbehållare</w:t>
      </w:r>
      <w:r w:rsidRPr="007D12E6">
        <w:t xml:space="preserve"> omedelbart efter användning enligt </w:t>
      </w:r>
      <w:r w:rsidR="00524E67" w:rsidRPr="007D12E6">
        <w:rPr>
          <w:rFonts w:eastAsia="SimSun"/>
          <w:lang w:eastAsia="en-GB"/>
        </w:rPr>
        <w:t>lokala anvisningar</w:t>
      </w:r>
      <w:r w:rsidRPr="007D12E6">
        <w:t xml:space="preserve">. Släng inte sprutor i ditt hushållsavfall (se </w:t>
      </w:r>
      <w:r w:rsidR="00524E67" w:rsidRPr="007D12E6">
        <w:t>Bild</w:t>
      </w:r>
      <w:r w:rsidRPr="007D12E6">
        <w:t xml:space="preserve"> 10)</w:t>
      </w:r>
      <w:r w:rsidR="003C39B9" w:rsidRPr="007D12E6">
        <w:t>.</w:t>
      </w:r>
    </w:p>
    <w:p w14:paraId="37FE5C9F" w14:textId="77777777" w:rsidR="00E4277F" w:rsidRPr="007D12E6" w:rsidRDefault="00D407C5" w:rsidP="00940BA4">
      <w:pPr>
        <w:pStyle w:val="Listenabsatz"/>
        <w:widowControl/>
        <w:numPr>
          <w:ilvl w:val="0"/>
          <w:numId w:val="48"/>
        </w:numPr>
        <w:ind w:left="567" w:hanging="567"/>
      </w:pPr>
      <w:r w:rsidRPr="007D12E6">
        <w:rPr>
          <w:rFonts w:eastAsia="SimSun"/>
          <w:lang w:eastAsia="en-GB"/>
        </w:rPr>
        <w:t>Antiseptiska servetter och övrigt material kan kastas som vanligt hushållsavfall.</w:t>
      </w:r>
    </w:p>
    <w:p w14:paraId="34340C0A" w14:textId="77777777" w:rsidR="001B6534" w:rsidRPr="007D12E6" w:rsidRDefault="00D407C5" w:rsidP="00940BA4">
      <w:pPr>
        <w:pStyle w:val="Listenabsatz"/>
        <w:widowControl/>
        <w:numPr>
          <w:ilvl w:val="0"/>
          <w:numId w:val="48"/>
        </w:numPr>
        <w:ind w:left="567" w:hanging="567"/>
      </w:pPr>
      <w:r w:rsidRPr="007D12E6">
        <w:rPr>
          <w:rFonts w:eastAsia="SimSun"/>
          <w:lang w:eastAsia="en-GB"/>
        </w:rPr>
        <w:t>Återanvänd aldrig en spruta, för din säkerhet och hälsa och för andras säkerhet.</w:t>
      </w:r>
    </w:p>
    <w:p w14:paraId="4BBEB206" w14:textId="77777777" w:rsidR="00DD0363" w:rsidRPr="007D12E6" w:rsidRDefault="00DD0363" w:rsidP="00940BA4"/>
    <w:p w14:paraId="6DC07A93" w14:textId="77777777" w:rsidR="00DD0363" w:rsidRPr="007D12E6" w:rsidRDefault="00D407C5" w:rsidP="00940BA4">
      <w:pPr>
        <w:jc w:val="center"/>
      </w:pPr>
      <w:r w:rsidRPr="007D12E6">
        <w:rPr>
          <w:noProof/>
          <w:lang w:eastAsia="de-DE"/>
        </w:rPr>
        <w:drawing>
          <wp:inline distT="0" distB="0" distL="0" distR="0" wp14:anchorId="06C24345" wp14:editId="659B69C8">
            <wp:extent cx="1701165" cy="183007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7"/>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701165" cy="1830070"/>
                    </a:xfrm>
                    <a:prstGeom prst="rect">
                      <a:avLst/>
                    </a:prstGeom>
                    <a:noFill/>
                    <a:ln>
                      <a:noFill/>
                    </a:ln>
                  </pic:spPr>
                </pic:pic>
              </a:graphicData>
            </a:graphic>
          </wp:inline>
        </w:drawing>
      </w:r>
    </w:p>
    <w:p w14:paraId="0C2B56E9" w14:textId="77777777" w:rsidR="00DD0363" w:rsidRPr="007D12E6" w:rsidRDefault="00D407C5" w:rsidP="00940BA4">
      <w:pPr>
        <w:jc w:val="center"/>
      </w:pPr>
      <w:r w:rsidRPr="007D12E6">
        <w:t>Bild 10</w:t>
      </w:r>
    </w:p>
    <w:p w14:paraId="75B1E5B5" w14:textId="77777777" w:rsidR="007A153E" w:rsidRPr="007D12E6" w:rsidRDefault="00D407C5" w:rsidP="00940BA4">
      <w:pPr>
        <w:tabs>
          <w:tab w:val="clear" w:pos="567"/>
        </w:tabs>
      </w:pPr>
      <w:r w:rsidRPr="007D12E6">
        <w:br w:type="page"/>
      </w:r>
    </w:p>
    <w:p w14:paraId="44C65261" w14:textId="77777777" w:rsidR="003A573F" w:rsidRPr="007D12E6" w:rsidRDefault="00D407C5" w:rsidP="00940BA4">
      <w:pPr>
        <w:tabs>
          <w:tab w:val="clear" w:pos="567"/>
        </w:tabs>
        <w:jc w:val="center"/>
      </w:pPr>
      <w:r w:rsidRPr="007D12E6">
        <w:rPr>
          <w:b/>
        </w:rPr>
        <w:t>Bipacksedel: Information till användaren</w:t>
      </w:r>
    </w:p>
    <w:p w14:paraId="0753365F" w14:textId="77777777" w:rsidR="003A573F" w:rsidRPr="007D12E6" w:rsidRDefault="003A573F" w:rsidP="00940BA4">
      <w:pPr>
        <w:numPr>
          <w:ilvl w:val="12"/>
          <w:numId w:val="0"/>
        </w:numPr>
        <w:shd w:val="clear" w:color="auto" w:fill="FFFFFF"/>
        <w:tabs>
          <w:tab w:val="clear" w:pos="567"/>
        </w:tabs>
        <w:jc w:val="center"/>
      </w:pPr>
    </w:p>
    <w:p w14:paraId="1E5999E7" w14:textId="77777777" w:rsidR="003A573F" w:rsidRPr="007D12E6" w:rsidRDefault="00D407C5" w:rsidP="00940BA4">
      <w:pPr>
        <w:jc w:val="center"/>
        <w:rPr>
          <w:b/>
          <w:bCs/>
        </w:rPr>
      </w:pPr>
      <w:r w:rsidRPr="007D12E6">
        <w:rPr>
          <w:rFonts w:eastAsia="TimesNewRoman,Bold"/>
          <w:b/>
          <w:bCs/>
        </w:rPr>
        <w:t>Uzpruvo 90 mg injektionsvätska, lösning i förfylld spruta</w:t>
      </w:r>
    </w:p>
    <w:p w14:paraId="6E720004" w14:textId="77777777" w:rsidR="003A573F" w:rsidRPr="007D12E6" w:rsidRDefault="00D407C5" w:rsidP="00940BA4">
      <w:pPr>
        <w:numPr>
          <w:ilvl w:val="12"/>
          <w:numId w:val="0"/>
        </w:numPr>
        <w:tabs>
          <w:tab w:val="clear" w:pos="567"/>
        </w:tabs>
        <w:jc w:val="center"/>
      </w:pPr>
      <w:r w:rsidRPr="007D12E6">
        <w:t>ustekinumab</w:t>
      </w:r>
    </w:p>
    <w:p w14:paraId="26779623" w14:textId="77777777" w:rsidR="003A573F" w:rsidRPr="007D12E6" w:rsidRDefault="003A573F" w:rsidP="00940BA4">
      <w:pPr>
        <w:tabs>
          <w:tab w:val="clear" w:pos="567"/>
        </w:tabs>
      </w:pPr>
    </w:p>
    <w:p w14:paraId="54C779C8" w14:textId="77777777" w:rsidR="00634FAA" w:rsidRPr="007D12E6" w:rsidRDefault="00D407C5" w:rsidP="00940BA4">
      <w:pPr>
        <w:rPr>
          <w:szCs w:val="22"/>
        </w:rPr>
      </w:pPr>
      <w:r w:rsidRPr="007D12E6">
        <w:rPr>
          <w:noProof/>
          <w:szCs w:val="22"/>
          <w:lang w:eastAsia="zh-CN"/>
        </w:rPr>
        <w:drawing>
          <wp:inline distT="0" distB="0" distL="0" distR="0" wp14:anchorId="163614F2" wp14:editId="33CE41FC">
            <wp:extent cx="200025" cy="171450"/>
            <wp:effectExtent l="0" t="0" r="0" b="0"/>
            <wp:docPr id="1419006952" name="Billede 141900695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0695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7D12E6">
        <w:rPr>
          <w:szCs w:val="22"/>
        </w:rPr>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0397C8EC" w14:textId="77777777" w:rsidR="00634FAA" w:rsidRPr="007D12E6" w:rsidRDefault="00634FAA" w:rsidP="00940BA4">
      <w:pPr>
        <w:tabs>
          <w:tab w:val="clear" w:pos="567"/>
        </w:tabs>
      </w:pPr>
    </w:p>
    <w:p w14:paraId="7103C259" w14:textId="77777777" w:rsidR="003A573F" w:rsidRPr="007D12E6" w:rsidRDefault="00D407C5" w:rsidP="00940BA4">
      <w:pPr>
        <w:tabs>
          <w:tab w:val="clear" w:pos="567"/>
        </w:tabs>
        <w:suppressAutoHyphens/>
        <w:rPr>
          <w:b/>
        </w:rPr>
      </w:pPr>
      <w:r w:rsidRPr="007D12E6">
        <w:rPr>
          <w:b/>
        </w:rPr>
        <w:t>Läs noga igenom denna bipacksedel innan du börjar använda detta läkemedel. Den innehåller information som är viktig för dig.</w:t>
      </w:r>
    </w:p>
    <w:p w14:paraId="3843CE83" w14:textId="77777777" w:rsidR="003A573F" w:rsidRPr="007D12E6" w:rsidRDefault="003A573F" w:rsidP="00940BA4">
      <w:pPr>
        <w:tabs>
          <w:tab w:val="clear" w:pos="567"/>
        </w:tabs>
        <w:suppressAutoHyphens/>
        <w:rPr>
          <w:b/>
        </w:rPr>
      </w:pPr>
    </w:p>
    <w:p w14:paraId="1C564CF0" w14:textId="77777777" w:rsidR="003A573F" w:rsidRPr="007D12E6" w:rsidRDefault="00D407C5" w:rsidP="00940BA4">
      <w:pPr>
        <w:rPr>
          <w:rFonts w:eastAsia="TimesNewRoman,Bold"/>
          <w:b/>
          <w:bCs/>
        </w:rPr>
      </w:pPr>
      <w:r w:rsidRPr="007D12E6">
        <w:rPr>
          <w:rFonts w:eastAsia="TimesNewRoman,Bold"/>
          <w:b/>
          <w:bCs/>
        </w:rPr>
        <w:t>Denna bipacksedel har skrivits för den person som tar läkemedlet. Om du är den förälder eller vårdnadshavare som ska ge Uzpruvo till ett barn, ska du noggrant läsa igenom denna bipacksedel.</w:t>
      </w:r>
    </w:p>
    <w:p w14:paraId="35D24265" w14:textId="77777777" w:rsidR="003A573F" w:rsidRPr="007D12E6" w:rsidRDefault="003A573F" w:rsidP="00940BA4">
      <w:pPr>
        <w:rPr>
          <w:rFonts w:eastAsia="TimesNewRoman,Bold"/>
          <w:b/>
          <w:bCs/>
        </w:rPr>
      </w:pPr>
    </w:p>
    <w:p w14:paraId="5E49E0CD" w14:textId="77777777" w:rsidR="003A573F" w:rsidRPr="007D12E6" w:rsidRDefault="00D407C5" w:rsidP="00940BA4">
      <w:pPr>
        <w:numPr>
          <w:ilvl w:val="0"/>
          <w:numId w:val="1"/>
        </w:numPr>
        <w:tabs>
          <w:tab w:val="clear" w:pos="567"/>
        </w:tabs>
        <w:ind w:left="567" w:right="-2" w:hanging="567"/>
      </w:pPr>
      <w:r w:rsidRPr="007D12E6">
        <w:t xml:space="preserve">Spara denna information, du kan behöva läsa den igen. </w:t>
      </w:r>
    </w:p>
    <w:p w14:paraId="5341F695" w14:textId="77777777" w:rsidR="003A573F" w:rsidRPr="007D12E6" w:rsidRDefault="00D407C5" w:rsidP="00940BA4">
      <w:pPr>
        <w:numPr>
          <w:ilvl w:val="0"/>
          <w:numId w:val="1"/>
        </w:numPr>
        <w:tabs>
          <w:tab w:val="clear" w:pos="567"/>
        </w:tabs>
        <w:ind w:left="567" w:right="-2" w:hanging="567"/>
      </w:pPr>
      <w:r w:rsidRPr="007D12E6">
        <w:t>Om du har ytterligare frågor vänd dig till läkare eller apotekspersonal.</w:t>
      </w:r>
    </w:p>
    <w:p w14:paraId="249D915D" w14:textId="77777777" w:rsidR="003A573F" w:rsidRPr="007D12E6" w:rsidRDefault="00D407C5" w:rsidP="00940BA4">
      <w:pPr>
        <w:ind w:left="567" w:right="-2" w:hanging="567"/>
      </w:pPr>
      <w:r w:rsidRPr="007D12E6">
        <w:t>-</w:t>
      </w:r>
      <w:r w:rsidRPr="007D12E6">
        <w:tab/>
        <w:t>Detta läkemedel har ordinerats enbart åt dig. Ge det inte till andra. Det kan skada dem, även om de uppvisar sjukdomstecken som liknar dina.</w:t>
      </w:r>
    </w:p>
    <w:p w14:paraId="4BDE7174" w14:textId="77777777" w:rsidR="003A573F" w:rsidRPr="007D12E6" w:rsidRDefault="00D407C5" w:rsidP="00940BA4">
      <w:pPr>
        <w:numPr>
          <w:ilvl w:val="0"/>
          <w:numId w:val="1"/>
        </w:numPr>
        <w:ind w:left="567" w:hanging="567"/>
      </w:pPr>
      <w:r w:rsidRPr="007D12E6">
        <w:t>Om du får biverkningar, tala med läkare eller apotekspersonal.</w:t>
      </w:r>
      <w:r w:rsidRPr="007D12E6">
        <w:rPr>
          <w:color w:val="FF0000"/>
        </w:rPr>
        <w:t xml:space="preserve"> </w:t>
      </w:r>
      <w:r w:rsidRPr="007D12E6">
        <w:t>Detta gäller även eventuella biverkningar som inte nämns i denna information. Se avsnitt 4.</w:t>
      </w:r>
    </w:p>
    <w:p w14:paraId="2FB352B9" w14:textId="77777777" w:rsidR="003A573F" w:rsidRPr="007D12E6" w:rsidRDefault="003A573F" w:rsidP="00940BA4">
      <w:pPr>
        <w:tabs>
          <w:tab w:val="clear" w:pos="567"/>
        </w:tabs>
        <w:ind w:right="-2"/>
      </w:pPr>
    </w:p>
    <w:p w14:paraId="0D79460C" w14:textId="77777777" w:rsidR="003A573F" w:rsidRPr="007D12E6" w:rsidRDefault="00D407C5" w:rsidP="00940BA4">
      <w:pPr>
        <w:keepNext/>
        <w:numPr>
          <w:ilvl w:val="12"/>
          <w:numId w:val="0"/>
        </w:numPr>
        <w:tabs>
          <w:tab w:val="clear" w:pos="567"/>
        </w:tabs>
        <w:ind w:right="-2"/>
      </w:pPr>
      <w:r w:rsidRPr="007D12E6">
        <w:rPr>
          <w:b/>
        </w:rPr>
        <w:t>I denna bipacksedel finns information om följande:</w:t>
      </w:r>
    </w:p>
    <w:p w14:paraId="0080EEBD" w14:textId="77777777" w:rsidR="003A573F" w:rsidRPr="007D12E6" w:rsidRDefault="00D407C5" w:rsidP="00760915">
      <w:pPr>
        <w:pStyle w:val="Liststycke1"/>
        <w:numPr>
          <w:ilvl w:val="0"/>
          <w:numId w:val="64"/>
        </w:numPr>
        <w:tabs>
          <w:tab w:val="clear" w:pos="567"/>
          <w:tab w:val="left" w:pos="426"/>
        </w:tabs>
        <w:ind w:left="426" w:right="-29" w:hanging="426"/>
        <w:contextualSpacing w:val="0"/>
      </w:pPr>
      <w:r w:rsidRPr="007D12E6">
        <w:t xml:space="preserve">Vad </w:t>
      </w:r>
      <w:r w:rsidRPr="007D12E6">
        <w:rPr>
          <w:color w:val="000000"/>
          <w:szCs w:val="22"/>
        </w:rPr>
        <w:t>Uzpruvo</w:t>
      </w:r>
      <w:r w:rsidRPr="007D12E6">
        <w:t xml:space="preserve"> är och vad det används för </w:t>
      </w:r>
    </w:p>
    <w:p w14:paraId="6D537ADC" w14:textId="77777777" w:rsidR="003A573F" w:rsidRPr="007D12E6" w:rsidRDefault="00D407C5" w:rsidP="00760915">
      <w:pPr>
        <w:pStyle w:val="Liststycke1"/>
        <w:numPr>
          <w:ilvl w:val="0"/>
          <w:numId w:val="64"/>
        </w:numPr>
        <w:tabs>
          <w:tab w:val="clear" w:pos="567"/>
          <w:tab w:val="left" w:pos="426"/>
        </w:tabs>
        <w:ind w:left="426" w:right="-29"/>
        <w:contextualSpacing w:val="0"/>
      </w:pPr>
      <w:r w:rsidRPr="007D12E6">
        <w:t xml:space="preserve">Vad du behöver veta innan du använder </w:t>
      </w:r>
      <w:r w:rsidRPr="007D12E6">
        <w:rPr>
          <w:color w:val="000000"/>
          <w:szCs w:val="22"/>
        </w:rPr>
        <w:t>Uzpruvo</w:t>
      </w:r>
    </w:p>
    <w:p w14:paraId="369D3E96" w14:textId="77777777" w:rsidR="003A573F" w:rsidRPr="007D12E6" w:rsidRDefault="00D407C5" w:rsidP="00760915">
      <w:pPr>
        <w:pStyle w:val="Liststycke1"/>
        <w:numPr>
          <w:ilvl w:val="0"/>
          <w:numId w:val="64"/>
        </w:numPr>
        <w:tabs>
          <w:tab w:val="clear" w:pos="567"/>
          <w:tab w:val="left" w:pos="426"/>
        </w:tabs>
        <w:ind w:left="426" w:right="-29"/>
        <w:contextualSpacing w:val="0"/>
      </w:pPr>
      <w:r w:rsidRPr="007D12E6">
        <w:t xml:space="preserve">Hur du använder </w:t>
      </w:r>
      <w:r w:rsidRPr="007D12E6">
        <w:rPr>
          <w:color w:val="000000"/>
          <w:szCs w:val="22"/>
        </w:rPr>
        <w:t>Uzpruvo</w:t>
      </w:r>
    </w:p>
    <w:p w14:paraId="4976DED4" w14:textId="77777777" w:rsidR="003A573F" w:rsidRPr="007D12E6" w:rsidRDefault="00D407C5" w:rsidP="00760915">
      <w:pPr>
        <w:pStyle w:val="Liststycke1"/>
        <w:numPr>
          <w:ilvl w:val="0"/>
          <w:numId w:val="64"/>
        </w:numPr>
        <w:tabs>
          <w:tab w:val="clear" w:pos="567"/>
          <w:tab w:val="left" w:pos="426"/>
        </w:tabs>
        <w:ind w:left="426" w:right="-29"/>
        <w:contextualSpacing w:val="0"/>
      </w:pPr>
      <w:r w:rsidRPr="007D12E6">
        <w:t xml:space="preserve">Eventuella biverkningar </w:t>
      </w:r>
    </w:p>
    <w:p w14:paraId="704F38CA" w14:textId="77777777" w:rsidR="003A573F" w:rsidRPr="007D12E6" w:rsidRDefault="00D407C5" w:rsidP="00760915">
      <w:pPr>
        <w:pStyle w:val="Liststycke1"/>
        <w:numPr>
          <w:ilvl w:val="0"/>
          <w:numId w:val="64"/>
        </w:numPr>
        <w:tabs>
          <w:tab w:val="clear" w:pos="567"/>
          <w:tab w:val="left" w:pos="426"/>
        </w:tabs>
        <w:ind w:left="426" w:right="-29"/>
        <w:contextualSpacing w:val="0"/>
      </w:pPr>
      <w:r w:rsidRPr="007D12E6">
        <w:t xml:space="preserve">Hur </w:t>
      </w:r>
      <w:r w:rsidRPr="007D12E6">
        <w:rPr>
          <w:color w:val="000000"/>
          <w:szCs w:val="22"/>
        </w:rPr>
        <w:t>Uzpruvo</w:t>
      </w:r>
      <w:r w:rsidRPr="007D12E6">
        <w:t xml:space="preserve"> ska förvaras </w:t>
      </w:r>
    </w:p>
    <w:p w14:paraId="2A428C0E" w14:textId="77777777" w:rsidR="003A573F" w:rsidRPr="007D12E6" w:rsidRDefault="00D407C5" w:rsidP="00760915">
      <w:pPr>
        <w:pStyle w:val="Liststycke1"/>
        <w:numPr>
          <w:ilvl w:val="0"/>
          <w:numId w:val="64"/>
        </w:numPr>
        <w:tabs>
          <w:tab w:val="clear" w:pos="567"/>
          <w:tab w:val="left" w:pos="426"/>
        </w:tabs>
        <w:ind w:left="426" w:right="-29"/>
        <w:contextualSpacing w:val="0"/>
      </w:pPr>
      <w:r w:rsidRPr="007D12E6">
        <w:t>Förpackningens innehåll och övriga upplysningar</w:t>
      </w:r>
    </w:p>
    <w:p w14:paraId="5603B380" w14:textId="77777777" w:rsidR="003A573F" w:rsidRPr="007D12E6" w:rsidRDefault="003A573F" w:rsidP="00940BA4">
      <w:pPr>
        <w:numPr>
          <w:ilvl w:val="12"/>
          <w:numId w:val="0"/>
        </w:numPr>
        <w:tabs>
          <w:tab w:val="clear" w:pos="567"/>
        </w:tabs>
        <w:ind w:right="-2"/>
      </w:pPr>
    </w:p>
    <w:p w14:paraId="670A1B1A" w14:textId="77777777" w:rsidR="003A573F" w:rsidRPr="007D12E6" w:rsidRDefault="003A573F" w:rsidP="00940BA4">
      <w:pPr>
        <w:numPr>
          <w:ilvl w:val="12"/>
          <w:numId w:val="0"/>
        </w:numPr>
        <w:tabs>
          <w:tab w:val="clear" w:pos="567"/>
        </w:tabs>
      </w:pPr>
    </w:p>
    <w:p w14:paraId="09BE99FA" w14:textId="77777777" w:rsidR="003A573F" w:rsidRPr="007D12E6" w:rsidRDefault="00D407C5" w:rsidP="00940BA4">
      <w:pPr>
        <w:keepNext/>
        <w:numPr>
          <w:ilvl w:val="0"/>
          <w:numId w:val="49"/>
        </w:numPr>
        <w:ind w:left="567" w:right="-2" w:hanging="567"/>
        <w:rPr>
          <w:b/>
        </w:rPr>
      </w:pPr>
      <w:r w:rsidRPr="007D12E6">
        <w:rPr>
          <w:b/>
        </w:rPr>
        <w:t>Vad Uzpruvo är och vad det används för</w:t>
      </w:r>
    </w:p>
    <w:p w14:paraId="7025C404" w14:textId="77777777" w:rsidR="003A573F" w:rsidRPr="007D12E6" w:rsidRDefault="003A573F" w:rsidP="00940BA4">
      <w:pPr>
        <w:numPr>
          <w:ilvl w:val="12"/>
          <w:numId w:val="0"/>
        </w:numPr>
        <w:tabs>
          <w:tab w:val="clear" w:pos="567"/>
        </w:tabs>
      </w:pPr>
    </w:p>
    <w:p w14:paraId="73DDB021" w14:textId="77777777" w:rsidR="003A573F" w:rsidRPr="007D12E6" w:rsidRDefault="00D407C5" w:rsidP="00940BA4">
      <w:pPr>
        <w:rPr>
          <w:rFonts w:eastAsia="TimesNewRoman,Bold"/>
          <w:b/>
          <w:bCs/>
        </w:rPr>
      </w:pPr>
      <w:r w:rsidRPr="007D12E6">
        <w:rPr>
          <w:rFonts w:eastAsia="TimesNewRoman,Bold"/>
          <w:b/>
          <w:bCs/>
        </w:rPr>
        <w:t xml:space="preserve">Vad </w:t>
      </w:r>
      <w:r w:rsidRPr="007D12E6">
        <w:rPr>
          <w:b/>
          <w:bCs/>
          <w:color w:val="000000"/>
          <w:szCs w:val="22"/>
        </w:rPr>
        <w:t>Uzpruvo</w:t>
      </w:r>
      <w:r w:rsidRPr="007D12E6">
        <w:rPr>
          <w:rFonts w:eastAsia="TimesNewRoman,Bold"/>
          <w:b/>
          <w:bCs/>
        </w:rPr>
        <w:t xml:space="preserve"> är</w:t>
      </w:r>
    </w:p>
    <w:p w14:paraId="1ABAEABC" w14:textId="77777777" w:rsidR="003A573F" w:rsidRPr="007D12E6" w:rsidRDefault="00D407C5" w:rsidP="00940BA4">
      <w:pPr>
        <w:rPr>
          <w:rFonts w:eastAsia="TimesNewRoman,Bold"/>
        </w:rPr>
      </w:pPr>
      <w:r w:rsidRPr="007D12E6">
        <w:rPr>
          <w:color w:val="000000"/>
          <w:szCs w:val="22"/>
        </w:rPr>
        <w:t>Uzpruvo</w:t>
      </w:r>
      <w:r w:rsidRPr="007D12E6">
        <w:rPr>
          <w:rFonts w:eastAsia="TimesNewRoman,Bold"/>
        </w:rPr>
        <w:t xml:space="preserve"> innehåller den aktiva substansen ustekinumab, som är en så kallad monoklonal antikropp. Monoklonala antikroppar är proteiner som känner igen och binder sig specifikt till särskilda proteiner i kroppen.</w:t>
      </w:r>
    </w:p>
    <w:p w14:paraId="0FCBF4CF" w14:textId="77777777" w:rsidR="003A573F" w:rsidRPr="007D12E6" w:rsidRDefault="003A573F" w:rsidP="00940BA4">
      <w:pPr>
        <w:rPr>
          <w:rFonts w:eastAsia="TimesNewRoman,Bold"/>
        </w:rPr>
      </w:pPr>
    </w:p>
    <w:p w14:paraId="1E7B59C1" w14:textId="77777777" w:rsidR="003A573F" w:rsidRPr="007D12E6" w:rsidRDefault="00D407C5" w:rsidP="00940BA4">
      <w:pPr>
        <w:rPr>
          <w:rFonts w:eastAsia="TimesNewRoman,Bold"/>
        </w:rPr>
      </w:pPr>
      <w:r w:rsidRPr="007D12E6">
        <w:rPr>
          <w:color w:val="000000"/>
          <w:szCs w:val="22"/>
        </w:rPr>
        <w:t>Uzpruvo</w:t>
      </w:r>
      <w:r w:rsidRPr="007D12E6">
        <w:rPr>
          <w:rFonts w:eastAsia="TimesNewRoman,Bold"/>
        </w:rPr>
        <w:t xml:space="preserve"> tillhör en grupp läkemedel som kallas ”immunsuppressiva medel”. Dessa läkemedel verkar genom att hämma en del av immunförsvaret.</w:t>
      </w:r>
    </w:p>
    <w:p w14:paraId="7D2F0F8F" w14:textId="77777777" w:rsidR="003A573F" w:rsidRPr="007D12E6" w:rsidRDefault="003A573F" w:rsidP="00940BA4">
      <w:pPr>
        <w:rPr>
          <w:rFonts w:eastAsia="TimesNewRoman,Bold"/>
        </w:rPr>
      </w:pPr>
    </w:p>
    <w:p w14:paraId="1174E7F9" w14:textId="77777777" w:rsidR="003A573F" w:rsidRPr="007D12E6" w:rsidRDefault="00D407C5" w:rsidP="00940BA4">
      <w:pPr>
        <w:rPr>
          <w:rFonts w:eastAsia="TimesNewRoman,Bold"/>
          <w:b/>
          <w:bCs/>
        </w:rPr>
      </w:pPr>
      <w:r w:rsidRPr="007D12E6">
        <w:rPr>
          <w:rFonts w:eastAsia="TimesNewRoman,Bold"/>
          <w:b/>
          <w:bCs/>
        </w:rPr>
        <w:t xml:space="preserve">Vad </w:t>
      </w:r>
      <w:r w:rsidRPr="007D12E6">
        <w:rPr>
          <w:b/>
          <w:bCs/>
          <w:color w:val="000000"/>
          <w:szCs w:val="22"/>
        </w:rPr>
        <w:t>Uzpruvo</w:t>
      </w:r>
      <w:r w:rsidRPr="007D12E6">
        <w:rPr>
          <w:rFonts w:eastAsia="TimesNewRoman,Bold"/>
          <w:b/>
          <w:bCs/>
        </w:rPr>
        <w:t xml:space="preserve"> används för</w:t>
      </w:r>
    </w:p>
    <w:p w14:paraId="4CF3FB38" w14:textId="77777777" w:rsidR="003A573F" w:rsidRPr="007D12E6" w:rsidRDefault="00D407C5" w:rsidP="00940BA4">
      <w:pPr>
        <w:rPr>
          <w:rFonts w:eastAsia="TimesNewRoman,Bold"/>
        </w:rPr>
      </w:pPr>
      <w:r w:rsidRPr="007D12E6">
        <w:rPr>
          <w:color w:val="000000"/>
          <w:szCs w:val="22"/>
        </w:rPr>
        <w:t>Uzpruvo</w:t>
      </w:r>
      <w:r w:rsidRPr="007D12E6">
        <w:rPr>
          <w:rFonts w:eastAsia="TimesNewRoman,Bold"/>
        </w:rPr>
        <w:t xml:space="preserve"> används för att behandla följande inflammatoriska sjukdomar:</w:t>
      </w:r>
    </w:p>
    <w:p w14:paraId="46F98349" w14:textId="77777777" w:rsidR="003A573F" w:rsidRPr="007D12E6" w:rsidRDefault="00D407C5" w:rsidP="00940BA4">
      <w:pPr>
        <w:pStyle w:val="Listenabsatz"/>
        <w:widowControl/>
        <w:numPr>
          <w:ilvl w:val="0"/>
          <w:numId w:val="13"/>
        </w:numPr>
        <w:ind w:left="567" w:hanging="567"/>
        <w:rPr>
          <w:rFonts w:eastAsia="TimesNewRoman,Bold"/>
        </w:rPr>
      </w:pPr>
      <w:r w:rsidRPr="007D12E6">
        <w:rPr>
          <w:rFonts w:eastAsia="TimesNewRoman,Bold"/>
        </w:rPr>
        <w:t>plackpsoriasis – hos vuxna och barn 6 år och äldre</w:t>
      </w:r>
    </w:p>
    <w:p w14:paraId="6D2E6F98" w14:textId="77777777" w:rsidR="003A573F" w:rsidRPr="007D12E6" w:rsidRDefault="00D407C5" w:rsidP="00940BA4">
      <w:pPr>
        <w:pStyle w:val="Listenabsatz"/>
        <w:widowControl/>
        <w:numPr>
          <w:ilvl w:val="0"/>
          <w:numId w:val="13"/>
        </w:numPr>
        <w:ind w:left="567" w:hanging="567"/>
        <w:rPr>
          <w:rFonts w:eastAsia="TimesNewRoman,Bold"/>
        </w:rPr>
      </w:pPr>
      <w:r w:rsidRPr="007D12E6">
        <w:rPr>
          <w:rFonts w:eastAsia="TimesNewRoman,Bold"/>
        </w:rPr>
        <w:t>psoriasisartrit – hos vuxna</w:t>
      </w:r>
    </w:p>
    <w:p w14:paraId="297BFF86" w14:textId="77777777" w:rsidR="003A573F" w:rsidRPr="007D12E6" w:rsidRDefault="00D407C5" w:rsidP="00940BA4">
      <w:pPr>
        <w:pStyle w:val="Listenabsatz"/>
        <w:widowControl/>
        <w:numPr>
          <w:ilvl w:val="0"/>
          <w:numId w:val="13"/>
        </w:numPr>
        <w:ind w:left="567" w:hanging="567"/>
        <w:rPr>
          <w:rFonts w:eastAsia="TimesNewRoman,Bold"/>
        </w:rPr>
      </w:pPr>
      <w:r w:rsidRPr="007D12E6">
        <w:rPr>
          <w:rFonts w:eastAsia="TimesNewRoman,Bold"/>
        </w:rPr>
        <w:t>måttlig till svår Crohns sjukdom – hos vuxna</w:t>
      </w:r>
    </w:p>
    <w:p w14:paraId="15068156" w14:textId="77777777" w:rsidR="003A573F" w:rsidRPr="007D12E6" w:rsidRDefault="003A573F" w:rsidP="00940BA4">
      <w:pPr>
        <w:rPr>
          <w:rFonts w:eastAsia="TimesNewRoman,Bold"/>
        </w:rPr>
      </w:pPr>
    </w:p>
    <w:p w14:paraId="359C88EC" w14:textId="77777777" w:rsidR="003A573F" w:rsidRPr="007D12E6" w:rsidRDefault="00D407C5" w:rsidP="00940BA4">
      <w:pPr>
        <w:rPr>
          <w:rFonts w:eastAsia="TimesNewRoman,Bold"/>
          <w:b/>
          <w:bCs/>
        </w:rPr>
      </w:pPr>
      <w:r w:rsidRPr="007D12E6">
        <w:rPr>
          <w:rFonts w:eastAsia="TimesNewRoman,Bold"/>
          <w:b/>
          <w:bCs/>
        </w:rPr>
        <w:t>Plackpsoriasis</w:t>
      </w:r>
    </w:p>
    <w:p w14:paraId="513DA6EA" w14:textId="77777777" w:rsidR="003A573F" w:rsidRPr="007D12E6" w:rsidRDefault="00D407C5" w:rsidP="00940BA4">
      <w:pPr>
        <w:rPr>
          <w:rFonts w:eastAsia="TimesNewRoman,Bold"/>
        </w:rPr>
      </w:pPr>
      <w:r w:rsidRPr="007D12E6">
        <w:rPr>
          <w:rFonts w:eastAsia="TimesNewRoman,Bold"/>
        </w:rPr>
        <w:t xml:space="preserve">Plackpsoriasis är en hudsjukdom som orsakar inflammation som drabbar huden och naglarna. </w:t>
      </w:r>
      <w:r w:rsidRPr="007D12E6">
        <w:rPr>
          <w:color w:val="000000"/>
          <w:szCs w:val="22"/>
        </w:rPr>
        <w:t>Uzpruvo</w:t>
      </w:r>
      <w:r w:rsidRPr="007D12E6">
        <w:rPr>
          <w:rFonts w:eastAsia="TimesNewRoman,Bold"/>
        </w:rPr>
        <w:t xml:space="preserve"> kommer att minska inflammationen och andra tecken på sjukdomen.</w:t>
      </w:r>
    </w:p>
    <w:p w14:paraId="45394F66" w14:textId="77777777" w:rsidR="003A573F" w:rsidRPr="007D12E6" w:rsidRDefault="003A573F" w:rsidP="00940BA4">
      <w:pPr>
        <w:rPr>
          <w:rFonts w:eastAsia="TimesNewRoman,Bold"/>
        </w:rPr>
      </w:pPr>
    </w:p>
    <w:p w14:paraId="42A7E794" w14:textId="77777777" w:rsidR="003A573F" w:rsidRPr="007D12E6" w:rsidRDefault="00D407C5" w:rsidP="00940BA4">
      <w:pPr>
        <w:rPr>
          <w:rFonts w:eastAsia="SimSun"/>
        </w:rPr>
      </w:pPr>
      <w:r w:rsidRPr="007D12E6">
        <w:rPr>
          <w:color w:val="000000"/>
          <w:szCs w:val="22"/>
        </w:rPr>
        <w:t>Uzpruvo</w:t>
      </w:r>
      <w:r w:rsidRPr="007D12E6">
        <w:rPr>
          <w:rFonts w:eastAsia="SimSun"/>
        </w:rPr>
        <w:t xml:space="preserve"> används hos vuxna patienter med måttlig eller svår plackpsoriasis, som inte kan använda ciklosporin, metotrexat eller ljusterapi, eller när dessa behandlingsmetoder inte har gett effekt.</w:t>
      </w:r>
    </w:p>
    <w:p w14:paraId="3E6BE558" w14:textId="77777777" w:rsidR="003A573F" w:rsidRPr="007D12E6" w:rsidRDefault="003A573F" w:rsidP="00940BA4">
      <w:pPr>
        <w:rPr>
          <w:rFonts w:eastAsia="SimSun"/>
        </w:rPr>
      </w:pPr>
    </w:p>
    <w:p w14:paraId="4C4A2CDF" w14:textId="77777777" w:rsidR="003A573F" w:rsidRPr="007D12E6" w:rsidRDefault="00D407C5" w:rsidP="00940BA4">
      <w:pPr>
        <w:rPr>
          <w:rFonts w:eastAsia="SimSun"/>
        </w:rPr>
      </w:pPr>
      <w:r w:rsidRPr="007D12E6">
        <w:rPr>
          <w:color w:val="000000"/>
          <w:szCs w:val="22"/>
        </w:rPr>
        <w:t>Uzpruvo</w:t>
      </w:r>
      <w:r w:rsidRPr="007D12E6">
        <w:rPr>
          <w:rFonts w:eastAsia="SimSun"/>
        </w:rPr>
        <w:t xml:space="preserve"> används till barn och ungdomar 6 år och äldre med måttlig till svår plackpsoriasis som inte tål ljusterapi eller andra systemiska behandlingar eller om dessa behandlingar inte har fungerat.</w:t>
      </w:r>
    </w:p>
    <w:p w14:paraId="54A840ED" w14:textId="77777777" w:rsidR="003A573F" w:rsidRPr="007D12E6" w:rsidRDefault="003A573F" w:rsidP="00940BA4">
      <w:pPr>
        <w:rPr>
          <w:rFonts w:eastAsia="TimesNewRoman,Bold"/>
        </w:rPr>
      </w:pPr>
    </w:p>
    <w:p w14:paraId="55CF9CBD" w14:textId="77777777" w:rsidR="003A573F" w:rsidRPr="007D12E6" w:rsidRDefault="00D407C5" w:rsidP="00940BA4">
      <w:pPr>
        <w:keepNext/>
        <w:rPr>
          <w:rFonts w:eastAsia="TimesNewRoman,Bold"/>
          <w:b/>
          <w:bCs/>
        </w:rPr>
      </w:pPr>
      <w:r w:rsidRPr="007D12E6">
        <w:rPr>
          <w:rFonts w:eastAsia="TimesNewRoman,Bold"/>
          <w:b/>
          <w:bCs/>
        </w:rPr>
        <w:t>Psoriasisartrit</w:t>
      </w:r>
    </w:p>
    <w:p w14:paraId="18BCD3EE" w14:textId="77777777" w:rsidR="003A573F" w:rsidRPr="007D12E6" w:rsidRDefault="00D407C5" w:rsidP="00940BA4">
      <w:pPr>
        <w:keepNext/>
        <w:rPr>
          <w:rFonts w:eastAsia="SimSun"/>
        </w:rPr>
      </w:pPr>
      <w:r w:rsidRPr="007D12E6">
        <w:rPr>
          <w:rFonts w:eastAsia="SimSun"/>
        </w:rPr>
        <w:t xml:space="preserve">Psoriasisartrit är en inflammatorisk ledsjukdom, som vanligtvis drabbar personer med psoriasis. Om du har aktiv psoriasisartrit kommer du först att få andra läkemedel. Om du inte svarar tillräckligt bra på dessa läkemedel kan du få </w:t>
      </w:r>
      <w:r w:rsidRPr="007D12E6">
        <w:rPr>
          <w:color w:val="000000"/>
          <w:szCs w:val="22"/>
        </w:rPr>
        <w:t>Uzpruvo</w:t>
      </w:r>
      <w:r w:rsidRPr="007D12E6">
        <w:rPr>
          <w:rFonts w:eastAsia="SimSun"/>
        </w:rPr>
        <w:t xml:space="preserve"> för att:</w:t>
      </w:r>
    </w:p>
    <w:p w14:paraId="1F1B2010" w14:textId="77777777" w:rsidR="003A573F" w:rsidRPr="007D12E6" w:rsidRDefault="00D407C5" w:rsidP="00940BA4">
      <w:pPr>
        <w:pStyle w:val="Listenabsatz"/>
        <w:widowControl/>
        <w:numPr>
          <w:ilvl w:val="0"/>
          <w:numId w:val="16"/>
        </w:numPr>
        <w:ind w:left="567" w:hanging="567"/>
        <w:rPr>
          <w:rFonts w:eastAsia="SimSun"/>
        </w:rPr>
      </w:pPr>
      <w:r w:rsidRPr="007D12E6">
        <w:rPr>
          <w:rFonts w:eastAsia="SimSun"/>
        </w:rPr>
        <w:t>minska tecknen och symtomen på din sjukdom</w:t>
      </w:r>
    </w:p>
    <w:p w14:paraId="6EA9CE0A" w14:textId="77777777" w:rsidR="003A573F" w:rsidRPr="007D12E6" w:rsidRDefault="00D407C5" w:rsidP="00940BA4">
      <w:pPr>
        <w:pStyle w:val="Listenabsatz"/>
        <w:widowControl/>
        <w:numPr>
          <w:ilvl w:val="0"/>
          <w:numId w:val="16"/>
        </w:numPr>
        <w:ind w:left="567" w:hanging="567"/>
        <w:rPr>
          <w:rFonts w:eastAsia="SimSun"/>
        </w:rPr>
      </w:pPr>
      <w:r w:rsidRPr="007D12E6">
        <w:rPr>
          <w:rFonts w:eastAsia="SimSun"/>
        </w:rPr>
        <w:t>förbättra din fysiska funktion</w:t>
      </w:r>
    </w:p>
    <w:p w14:paraId="035259BC" w14:textId="77777777" w:rsidR="003A573F" w:rsidRPr="007D12E6" w:rsidRDefault="00D407C5" w:rsidP="00940BA4">
      <w:pPr>
        <w:pStyle w:val="Listenabsatz"/>
        <w:widowControl/>
        <w:numPr>
          <w:ilvl w:val="0"/>
          <w:numId w:val="16"/>
        </w:numPr>
        <w:ind w:left="567" w:hanging="567"/>
        <w:rPr>
          <w:rFonts w:eastAsia="SimSun"/>
        </w:rPr>
      </w:pPr>
      <w:r w:rsidRPr="007D12E6">
        <w:rPr>
          <w:rFonts w:eastAsia="SimSun"/>
        </w:rPr>
        <w:t>bromsa upp försämringen av dina ledskador.</w:t>
      </w:r>
    </w:p>
    <w:p w14:paraId="09493DC5" w14:textId="77777777" w:rsidR="003A573F" w:rsidRPr="007D12E6" w:rsidRDefault="003A573F" w:rsidP="00940BA4">
      <w:pPr>
        <w:rPr>
          <w:rFonts w:eastAsia="TimesNewRoman,Bold"/>
        </w:rPr>
      </w:pPr>
    </w:p>
    <w:p w14:paraId="59D35215" w14:textId="77777777" w:rsidR="003A573F" w:rsidRPr="007D12E6" w:rsidRDefault="00D407C5" w:rsidP="00940BA4">
      <w:pPr>
        <w:rPr>
          <w:rFonts w:eastAsia="TimesNewRoman,Bold"/>
          <w:b/>
          <w:bCs/>
        </w:rPr>
      </w:pPr>
      <w:r w:rsidRPr="007D12E6">
        <w:rPr>
          <w:rFonts w:eastAsia="TimesNewRoman,Bold"/>
          <w:b/>
          <w:bCs/>
        </w:rPr>
        <w:t>Crohns sjukdom</w:t>
      </w:r>
    </w:p>
    <w:p w14:paraId="1B00E436" w14:textId="77777777" w:rsidR="003A573F" w:rsidRPr="007D12E6" w:rsidRDefault="00D407C5" w:rsidP="00940BA4">
      <w:pPr>
        <w:rPr>
          <w:rFonts w:eastAsia="SimSun"/>
        </w:rPr>
      </w:pPr>
      <w:r w:rsidRPr="007D12E6">
        <w:rPr>
          <w:rFonts w:eastAsia="SimSun"/>
        </w:rPr>
        <w:t xml:space="preserve">Crohns sjukdom är en inflammatorisk tarmsjukdom. Om du har Crohns sjukdom kommer du först att få andra läkemedel. Om du inte svarar tillräckligt bra eller inte tål dessa läkemedel kan du komma att få </w:t>
      </w:r>
      <w:r w:rsidRPr="007D12E6">
        <w:rPr>
          <w:color w:val="000000"/>
          <w:szCs w:val="22"/>
        </w:rPr>
        <w:t>Uzpruvo</w:t>
      </w:r>
      <w:r w:rsidRPr="007D12E6">
        <w:rPr>
          <w:rFonts w:eastAsia="SimSun"/>
        </w:rPr>
        <w:t xml:space="preserve"> för att minska dina sjukdomssymtom.</w:t>
      </w:r>
    </w:p>
    <w:p w14:paraId="0C3FA816" w14:textId="77777777" w:rsidR="003A573F" w:rsidRPr="007D12E6" w:rsidRDefault="003A573F" w:rsidP="00940BA4">
      <w:pPr>
        <w:rPr>
          <w:rFonts w:eastAsia="TimesNewRoman,Bold"/>
        </w:rPr>
      </w:pPr>
    </w:p>
    <w:p w14:paraId="01201DE0" w14:textId="77777777" w:rsidR="003A573F" w:rsidRPr="007D12E6" w:rsidRDefault="003A573F" w:rsidP="00940BA4">
      <w:pPr>
        <w:tabs>
          <w:tab w:val="clear" w:pos="567"/>
        </w:tabs>
        <w:ind w:right="-2"/>
      </w:pPr>
    </w:p>
    <w:p w14:paraId="4826D199" w14:textId="77777777" w:rsidR="003A573F" w:rsidRPr="007D12E6" w:rsidRDefault="00D407C5" w:rsidP="00940BA4">
      <w:pPr>
        <w:keepNext/>
        <w:numPr>
          <w:ilvl w:val="0"/>
          <w:numId w:val="49"/>
        </w:numPr>
        <w:ind w:left="567" w:right="-2"/>
        <w:rPr>
          <w:b/>
        </w:rPr>
      </w:pPr>
      <w:r w:rsidRPr="007D12E6">
        <w:rPr>
          <w:b/>
        </w:rPr>
        <w:t>Vad du behöver veta innan du använder Uzpruvo</w:t>
      </w:r>
    </w:p>
    <w:p w14:paraId="1443AF68" w14:textId="77777777" w:rsidR="003A573F" w:rsidRPr="007D12E6" w:rsidRDefault="003A573F" w:rsidP="00940BA4">
      <w:pPr>
        <w:keepNext/>
        <w:numPr>
          <w:ilvl w:val="12"/>
          <w:numId w:val="0"/>
        </w:numPr>
        <w:tabs>
          <w:tab w:val="clear" w:pos="567"/>
        </w:tabs>
        <w:rPr>
          <w:i/>
        </w:rPr>
      </w:pPr>
    </w:p>
    <w:p w14:paraId="03ACD90A" w14:textId="77777777" w:rsidR="003A573F" w:rsidRPr="007D12E6" w:rsidRDefault="00D407C5" w:rsidP="00940BA4">
      <w:pPr>
        <w:keepNext/>
        <w:numPr>
          <w:ilvl w:val="12"/>
          <w:numId w:val="0"/>
        </w:numPr>
        <w:tabs>
          <w:tab w:val="clear" w:pos="567"/>
        </w:tabs>
      </w:pPr>
      <w:r w:rsidRPr="007D12E6">
        <w:rPr>
          <w:b/>
        </w:rPr>
        <w:t>Använd inte Uzpruvo</w:t>
      </w:r>
    </w:p>
    <w:p w14:paraId="190F0736" w14:textId="77777777" w:rsidR="003A573F" w:rsidRPr="007D12E6" w:rsidRDefault="00D407C5" w:rsidP="00760915">
      <w:pPr>
        <w:pStyle w:val="Listenabsatz"/>
        <w:widowControl/>
        <w:numPr>
          <w:ilvl w:val="0"/>
          <w:numId w:val="65"/>
        </w:numPr>
        <w:ind w:left="567" w:hanging="567"/>
        <w:rPr>
          <w:rFonts w:eastAsia="TimesNewRoman,Bold"/>
        </w:rPr>
      </w:pPr>
      <w:r w:rsidRPr="007D12E6">
        <w:rPr>
          <w:rFonts w:eastAsia="TimesNewRoman,Bold"/>
          <w:b/>
          <w:bCs/>
        </w:rPr>
        <w:t>om du är allergisk mot ustekinumab</w:t>
      </w:r>
      <w:r w:rsidRPr="007D12E6">
        <w:rPr>
          <w:rFonts w:eastAsia="TimesNewRoman,Bold"/>
        </w:rPr>
        <w:t xml:space="preserve"> eller något annat innehållsämne i detta läkemedel (anges i avsnitt 6)</w:t>
      </w:r>
    </w:p>
    <w:p w14:paraId="70946D65" w14:textId="77777777" w:rsidR="003A573F" w:rsidRPr="007D12E6" w:rsidRDefault="00D407C5" w:rsidP="00760915">
      <w:pPr>
        <w:pStyle w:val="Listenabsatz"/>
        <w:widowControl/>
        <w:numPr>
          <w:ilvl w:val="0"/>
          <w:numId w:val="65"/>
        </w:numPr>
        <w:ind w:left="567" w:hanging="567"/>
        <w:rPr>
          <w:rFonts w:eastAsia="TimesNewRoman,Bold"/>
        </w:rPr>
      </w:pPr>
      <w:r w:rsidRPr="007D12E6">
        <w:rPr>
          <w:rFonts w:eastAsia="TimesNewRoman,Bold"/>
          <w:b/>
          <w:bCs/>
        </w:rPr>
        <w:t>om du har en aktiv infektion</w:t>
      </w:r>
      <w:r w:rsidRPr="007D12E6">
        <w:rPr>
          <w:rFonts w:eastAsia="TimesNewRoman,Bold"/>
        </w:rPr>
        <w:t xml:space="preserve"> som läkaren anser vara betydelsefull.</w:t>
      </w:r>
    </w:p>
    <w:p w14:paraId="0935A02D" w14:textId="77777777" w:rsidR="003A573F" w:rsidRPr="007D12E6" w:rsidRDefault="003A573F" w:rsidP="00940BA4">
      <w:pPr>
        <w:rPr>
          <w:rFonts w:eastAsia="TimesNewRoman,Bold"/>
        </w:rPr>
      </w:pPr>
    </w:p>
    <w:p w14:paraId="694E81C9" w14:textId="77777777" w:rsidR="003A573F" w:rsidRPr="007D12E6" w:rsidRDefault="00D407C5" w:rsidP="00940BA4">
      <w:pPr>
        <w:rPr>
          <w:rFonts w:eastAsia="TimesNewRoman,Bold"/>
        </w:rPr>
      </w:pPr>
      <w:r w:rsidRPr="007D12E6">
        <w:rPr>
          <w:rFonts w:eastAsia="TimesNewRoman,Bold"/>
        </w:rPr>
        <w:t xml:space="preserve">Om du är osäker på om något av ovanstående gäller dig, rådfråga läkare eller apotekspersonal innan du använder </w:t>
      </w:r>
      <w:r w:rsidRPr="007D12E6">
        <w:rPr>
          <w:color w:val="000000"/>
          <w:szCs w:val="22"/>
        </w:rPr>
        <w:t>Uzpruvo</w:t>
      </w:r>
      <w:r w:rsidRPr="007D12E6">
        <w:rPr>
          <w:rFonts w:eastAsia="TimesNewRoman,Bold"/>
        </w:rPr>
        <w:t>.</w:t>
      </w:r>
    </w:p>
    <w:p w14:paraId="03D5F901" w14:textId="77777777" w:rsidR="003A573F" w:rsidRPr="007D12E6" w:rsidRDefault="003A573F" w:rsidP="00940BA4">
      <w:pPr>
        <w:numPr>
          <w:ilvl w:val="12"/>
          <w:numId w:val="0"/>
        </w:numPr>
        <w:tabs>
          <w:tab w:val="clear" w:pos="567"/>
        </w:tabs>
      </w:pPr>
    </w:p>
    <w:p w14:paraId="42BE4DF1" w14:textId="77777777" w:rsidR="003A573F" w:rsidRPr="007D12E6" w:rsidRDefault="00D407C5" w:rsidP="00940BA4">
      <w:pPr>
        <w:numPr>
          <w:ilvl w:val="12"/>
          <w:numId w:val="0"/>
        </w:numPr>
        <w:tabs>
          <w:tab w:val="clear" w:pos="567"/>
        </w:tabs>
        <w:rPr>
          <w:b/>
        </w:rPr>
      </w:pPr>
      <w:r w:rsidRPr="007D12E6">
        <w:rPr>
          <w:b/>
        </w:rPr>
        <w:t xml:space="preserve">Varningar och försiktighet </w:t>
      </w:r>
    </w:p>
    <w:p w14:paraId="19C0E155" w14:textId="77777777" w:rsidR="003A573F" w:rsidRPr="007D12E6" w:rsidRDefault="00D407C5" w:rsidP="00940BA4">
      <w:pPr>
        <w:rPr>
          <w:rFonts w:eastAsia="SimSun"/>
        </w:rPr>
      </w:pPr>
      <w:r w:rsidRPr="007D12E6">
        <w:rPr>
          <w:rFonts w:eastAsia="SimSun"/>
        </w:rPr>
        <w:t xml:space="preserve">Tala med läkare eller apotekspersonal innan du använder </w:t>
      </w:r>
      <w:r w:rsidRPr="007D12E6">
        <w:rPr>
          <w:color w:val="000000"/>
          <w:szCs w:val="22"/>
        </w:rPr>
        <w:t>Uzpruvo</w:t>
      </w:r>
      <w:r w:rsidRPr="007D12E6">
        <w:rPr>
          <w:rFonts w:eastAsia="SimSun"/>
        </w:rPr>
        <w:t xml:space="preserve">. Läkaren kommer att kontrollera hur bra du mår före varje behandling. Tala om för läkaren om du har några andra sjukdomar före varje behandling. Tala även om för läkaren om du nyligen varit i kontakt med någon som kan ha haft tuberkulos. Läkaren kommer att undersöka dig och göra ett tuberkulostest innan du behandlas med </w:t>
      </w:r>
      <w:r w:rsidRPr="007D12E6">
        <w:rPr>
          <w:color w:val="000000"/>
          <w:szCs w:val="22"/>
        </w:rPr>
        <w:t>Uzpruvo</w:t>
      </w:r>
      <w:r w:rsidRPr="007D12E6">
        <w:rPr>
          <w:rFonts w:eastAsia="SimSun"/>
        </w:rPr>
        <w:t>. Om läkaren anser att du är i riskzonen för tuberkulos kommer du eventuellt att behandlas med läkemedel mot tuberkulos.</w:t>
      </w:r>
    </w:p>
    <w:p w14:paraId="179137FF" w14:textId="77777777" w:rsidR="003A573F" w:rsidRPr="007D12E6" w:rsidRDefault="003A573F" w:rsidP="00940BA4">
      <w:pPr>
        <w:rPr>
          <w:rFonts w:eastAsia="TimesNewRoman,Bold"/>
        </w:rPr>
      </w:pPr>
    </w:p>
    <w:p w14:paraId="391DFB5E" w14:textId="77777777" w:rsidR="003A573F" w:rsidRPr="007D12E6" w:rsidRDefault="00D407C5" w:rsidP="00940BA4">
      <w:pPr>
        <w:rPr>
          <w:rFonts w:eastAsia="TimesNewRoman,Bold"/>
          <w:b/>
          <w:bCs/>
        </w:rPr>
      </w:pPr>
      <w:r w:rsidRPr="007D12E6">
        <w:rPr>
          <w:rFonts w:eastAsia="TimesNewRoman,Bold"/>
          <w:b/>
          <w:bCs/>
        </w:rPr>
        <w:t>Se upp för allvarliga biverkningar</w:t>
      </w:r>
    </w:p>
    <w:p w14:paraId="4E4114CC" w14:textId="77777777" w:rsidR="003A573F" w:rsidRPr="007D12E6" w:rsidRDefault="00D407C5" w:rsidP="00940BA4">
      <w:pPr>
        <w:rPr>
          <w:rFonts w:eastAsia="SimSun"/>
        </w:rPr>
      </w:pPr>
      <w:r w:rsidRPr="007D12E6">
        <w:rPr>
          <w:color w:val="000000"/>
          <w:szCs w:val="22"/>
        </w:rPr>
        <w:t>Uzpruvo</w:t>
      </w:r>
      <w:r w:rsidRPr="007D12E6">
        <w:rPr>
          <w:rFonts w:eastAsia="SimSun"/>
        </w:rPr>
        <w:t xml:space="preserve"> kan orsaka allvarliga biverkningar, inklusive allergiska reaktioner och infektioner. Du måste vara uppmärksam på vissa tecken på sjukdom när du tar </w:t>
      </w:r>
      <w:r w:rsidRPr="007D12E6">
        <w:rPr>
          <w:color w:val="000000"/>
          <w:szCs w:val="22"/>
        </w:rPr>
        <w:t>Uzpruvo</w:t>
      </w:r>
      <w:r w:rsidRPr="007D12E6">
        <w:rPr>
          <w:rFonts w:eastAsia="SimSun"/>
        </w:rPr>
        <w:t>. Se ”Allvarliga biverkningar” i avsnitt 4 för en fullständig förteckning över dessa biverkningar.</w:t>
      </w:r>
    </w:p>
    <w:p w14:paraId="31C7B32C" w14:textId="77777777" w:rsidR="003A573F" w:rsidRPr="007D12E6" w:rsidRDefault="003A573F" w:rsidP="00940BA4">
      <w:pPr>
        <w:rPr>
          <w:rFonts w:eastAsia="SimSun"/>
        </w:rPr>
      </w:pPr>
    </w:p>
    <w:p w14:paraId="55316963" w14:textId="77777777" w:rsidR="003A573F" w:rsidRPr="007D12E6" w:rsidRDefault="00D407C5" w:rsidP="00940BA4">
      <w:pPr>
        <w:rPr>
          <w:rFonts w:eastAsia="TimesNewRoman,Bold"/>
          <w:b/>
          <w:bCs/>
        </w:rPr>
      </w:pPr>
      <w:r w:rsidRPr="007D12E6">
        <w:rPr>
          <w:rFonts w:eastAsia="TimesNewRoman,Bold"/>
          <w:b/>
          <w:bCs/>
        </w:rPr>
        <w:t xml:space="preserve">Innan du använder </w:t>
      </w:r>
      <w:r w:rsidRPr="007D12E6">
        <w:rPr>
          <w:b/>
          <w:bCs/>
          <w:color w:val="000000"/>
          <w:szCs w:val="22"/>
        </w:rPr>
        <w:t>Uzpruvo</w:t>
      </w:r>
      <w:r w:rsidRPr="007D12E6">
        <w:rPr>
          <w:rFonts w:eastAsia="TimesNewRoman,Bold"/>
          <w:b/>
          <w:bCs/>
        </w:rPr>
        <w:t>, tala om för läkaren:</w:t>
      </w:r>
    </w:p>
    <w:p w14:paraId="63A4E2F7" w14:textId="77777777" w:rsidR="003A573F" w:rsidRPr="007D12E6" w:rsidRDefault="00D407C5" w:rsidP="00940BA4">
      <w:pPr>
        <w:pStyle w:val="Listenabsatz"/>
        <w:widowControl/>
        <w:numPr>
          <w:ilvl w:val="0"/>
          <w:numId w:val="18"/>
        </w:numPr>
        <w:ind w:left="567" w:hanging="567"/>
        <w:rPr>
          <w:rFonts w:eastAsia="TimesNewRoman,Bold"/>
        </w:rPr>
      </w:pPr>
      <w:r w:rsidRPr="007D12E6">
        <w:rPr>
          <w:rFonts w:eastAsia="TimesNewRoman,Bold"/>
          <w:b/>
          <w:bCs/>
        </w:rPr>
        <w:t xml:space="preserve">om du någonsin har haft en allergisk reaktion mot </w:t>
      </w:r>
      <w:r w:rsidRPr="007D12E6">
        <w:rPr>
          <w:b/>
          <w:bCs/>
          <w:color w:val="000000"/>
        </w:rPr>
        <w:t>Uzpruvo</w:t>
      </w:r>
      <w:r w:rsidRPr="007D12E6">
        <w:rPr>
          <w:rFonts w:eastAsia="TimesNewRoman,Bold"/>
        </w:rPr>
        <w:t>. Fråga din läkare om du är osäker.</w:t>
      </w:r>
    </w:p>
    <w:p w14:paraId="47A3FC11" w14:textId="77777777" w:rsidR="003A573F" w:rsidRPr="007D12E6" w:rsidRDefault="00D407C5" w:rsidP="00940BA4">
      <w:pPr>
        <w:pStyle w:val="Listenabsatz"/>
        <w:widowControl/>
        <w:numPr>
          <w:ilvl w:val="0"/>
          <w:numId w:val="18"/>
        </w:numPr>
        <w:ind w:left="567" w:hanging="567"/>
        <w:rPr>
          <w:rFonts w:eastAsia="TimesNewRoman,Bold"/>
        </w:rPr>
      </w:pPr>
      <w:r w:rsidRPr="007D12E6">
        <w:rPr>
          <w:rFonts w:eastAsia="TimesNewRoman,Bold"/>
          <w:b/>
          <w:bCs/>
        </w:rPr>
        <w:t>om du tidigare har haft någon typ av cancer</w:t>
      </w:r>
      <w:r w:rsidRPr="007D12E6">
        <w:rPr>
          <w:rFonts w:eastAsia="TimesNewRoman,Bold"/>
        </w:rPr>
        <w:t xml:space="preserve"> - detta på grund av att immunsuppressiva läkemedel som </w:t>
      </w:r>
      <w:r w:rsidRPr="007D12E6">
        <w:rPr>
          <w:color w:val="000000"/>
        </w:rPr>
        <w:t>Uzpruvo</w:t>
      </w:r>
      <w:r w:rsidRPr="007D12E6">
        <w:rPr>
          <w:rFonts w:eastAsia="TimesNewRoman,Bold"/>
        </w:rPr>
        <w:t xml:space="preserve"> försvagar en del av immunförsvaret. Detta kan öka risken för cancer.</w:t>
      </w:r>
    </w:p>
    <w:p w14:paraId="7909E5F3" w14:textId="77777777" w:rsidR="003A573F" w:rsidRPr="007D12E6" w:rsidRDefault="00D407C5" w:rsidP="00940BA4">
      <w:pPr>
        <w:pStyle w:val="Listenabsatz"/>
        <w:widowControl/>
        <w:numPr>
          <w:ilvl w:val="0"/>
          <w:numId w:val="18"/>
        </w:numPr>
        <w:ind w:left="567" w:hanging="567"/>
        <w:rPr>
          <w:rFonts w:eastAsia="TimesNewRoman,Bold"/>
        </w:rPr>
      </w:pPr>
      <w:r w:rsidRPr="007D12E6">
        <w:rPr>
          <w:rFonts w:eastAsia="TimesNewRoman,Bold"/>
          <w:b/>
          <w:bCs/>
        </w:rPr>
        <w:t>om du har behandlats för psoriasis med andra biologiska läkemedel (ett läkemedel tillverkat från en biologisk källa och som vanligtvis ges som injektion)</w:t>
      </w:r>
      <w:r w:rsidRPr="007D12E6">
        <w:rPr>
          <w:rFonts w:eastAsia="TimesNewRoman,Bold"/>
        </w:rPr>
        <w:t xml:space="preserve"> – risken för cancer kan var högre.</w:t>
      </w:r>
    </w:p>
    <w:p w14:paraId="0BC789F3" w14:textId="77777777" w:rsidR="003A573F" w:rsidRPr="007D12E6" w:rsidRDefault="00D407C5" w:rsidP="00940BA4">
      <w:pPr>
        <w:pStyle w:val="Listenabsatz"/>
        <w:widowControl/>
        <w:numPr>
          <w:ilvl w:val="0"/>
          <w:numId w:val="18"/>
        </w:numPr>
        <w:ind w:left="567" w:hanging="567"/>
        <w:rPr>
          <w:rFonts w:eastAsia="TimesNewRoman,Bold"/>
          <w:b/>
          <w:bCs/>
        </w:rPr>
      </w:pPr>
      <w:r w:rsidRPr="007D12E6">
        <w:rPr>
          <w:rFonts w:eastAsia="TimesNewRoman,Bold"/>
          <w:b/>
          <w:bCs/>
        </w:rPr>
        <w:t>om du har eller nyligen har haft en infektion.</w:t>
      </w:r>
    </w:p>
    <w:p w14:paraId="0103EDB2" w14:textId="77777777" w:rsidR="003A573F" w:rsidRPr="007D12E6" w:rsidRDefault="00D407C5" w:rsidP="00940BA4">
      <w:pPr>
        <w:pStyle w:val="Listenabsatz"/>
        <w:widowControl/>
        <w:numPr>
          <w:ilvl w:val="0"/>
          <w:numId w:val="18"/>
        </w:numPr>
        <w:ind w:left="567" w:hanging="567"/>
        <w:rPr>
          <w:rFonts w:eastAsia="TimesNewRoman,Bold"/>
        </w:rPr>
      </w:pPr>
      <w:r w:rsidRPr="007D12E6">
        <w:rPr>
          <w:rFonts w:eastAsia="TimesNewRoman,Bold"/>
          <w:b/>
          <w:bCs/>
        </w:rPr>
        <w:t>om du har några nya eller förändrade skador</w:t>
      </w:r>
      <w:r w:rsidRPr="007D12E6">
        <w:rPr>
          <w:rFonts w:eastAsia="TimesNewRoman,Bold"/>
        </w:rPr>
        <w:t xml:space="preserve"> inom området med psoriasis eller på intakt hud.</w:t>
      </w:r>
    </w:p>
    <w:p w14:paraId="0EC284E8" w14:textId="77777777" w:rsidR="003A573F" w:rsidRPr="007D12E6" w:rsidRDefault="00D407C5" w:rsidP="00940BA4">
      <w:pPr>
        <w:pStyle w:val="Listenabsatz"/>
        <w:widowControl/>
        <w:numPr>
          <w:ilvl w:val="0"/>
          <w:numId w:val="18"/>
        </w:numPr>
        <w:ind w:left="567" w:hanging="567"/>
        <w:rPr>
          <w:rFonts w:eastAsia="TimesNewRoman,Bold"/>
        </w:rPr>
      </w:pPr>
      <w:r w:rsidRPr="007D12E6">
        <w:rPr>
          <w:rFonts w:eastAsia="TimesNewRoman,Bold"/>
          <w:b/>
          <w:bCs/>
        </w:rPr>
        <w:t xml:space="preserve">om du får någon annan behandling mot psoriasis och/eller psoriasisartrit </w:t>
      </w:r>
      <w:r w:rsidRPr="007D12E6">
        <w:rPr>
          <w:rFonts w:eastAsia="TimesNewRoman,Bold"/>
        </w:rPr>
        <w:t xml:space="preserve">- t.ex. ett annat immunsuppressivt medel eller ljusterapi (när din kropp behandlas med en typ av ultraviolett </w:t>
      </w:r>
      <w:r w:rsidRPr="007D12E6">
        <w:rPr>
          <w:rFonts w:eastAsia="SimSun"/>
        </w:rPr>
        <w:t>(UV) ljus). Dessa behandlingar kan också försvaga en del av immunförsvaret. Samtidig</w:t>
      </w:r>
      <w:r w:rsidRPr="007D12E6">
        <w:rPr>
          <w:rFonts w:eastAsia="TimesNewRoman,Bold"/>
        </w:rPr>
        <w:t xml:space="preserve"> </w:t>
      </w:r>
      <w:r w:rsidRPr="007D12E6">
        <w:rPr>
          <w:rFonts w:eastAsia="SimSun"/>
        </w:rPr>
        <w:t xml:space="preserve">användning av dessa behandlingar med </w:t>
      </w:r>
      <w:r w:rsidRPr="007D12E6">
        <w:rPr>
          <w:color w:val="000000"/>
        </w:rPr>
        <w:t>Uzpruvo</w:t>
      </w:r>
      <w:r w:rsidRPr="007D12E6">
        <w:rPr>
          <w:rFonts w:eastAsia="SimSun"/>
        </w:rPr>
        <w:t xml:space="preserve"> har inte studerats. Det är dock möjligt att det kan</w:t>
      </w:r>
      <w:r w:rsidRPr="007D12E6">
        <w:rPr>
          <w:rFonts w:eastAsia="TimesNewRoman,Bold"/>
        </w:rPr>
        <w:t xml:space="preserve"> </w:t>
      </w:r>
      <w:r w:rsidRPr="007D12E6">
        <w:rPr>
          <w:rFonts w:eastAsia="SimSun"/>
        </w:rPr>
        <w:t>öka risken för sjukdomar relaterade till ett svagare immunförsvar.</w:t>
      </w:r>
    </w:p>
    <w:p w14:paraId="57717772" w14:textId="77777777" w:rsidR="003A573F" w:rsidRPr="007D12E6" w:rsidRDefault="00D407C5" w:rsidP="00940BA4">
      <w:pPr>
        <w:pStyle w:val="Listenabsatz"/>
        <w:widowControl/>
        <w:numPr>
          <w:ilvl w:val="0"/>
          <w:numId w:val="18"/>
        </w:numPr>
        <w:ind w:left="567" w:hanging="567"/>
        <w:rPr>
          <w:rFonts w:eastAsia="SimSun"/>
        </w:rPr>
      </w:pPr>
      <w:r w:rsidRPr="007D12E6">
        <w:rPr>
          <w:rFonts w:eastAsia="TimesNewRoman,Bold"/>
          <w:b/>
          <w:bCs/>
        </w:rPr>
        <w:t>om du får eller någonsin har fått injektioner för att behandla allergier</w:t>
      </w:r>
      <w:r w:rsidRPr="007D12E6">
        <w:rPr>
          <w:rFonts w:eastAsia="TimesNewRoman,Bold"/>
        </w:rPr>
        <w:t xml:space="preserve"> - </w:t>
      </w:r>
      <w:r w:rsidRPr="007D12E6">
        <w:rPr>
          <w:rFonts w:eastAsia="SimSun"/>
        </w:rPr>
        <w:t xml:space="preserve">det är inte känt om </w:t>
      </w:r>
      <w:r w:rsidRPr="007D12E6">
        <w:rPr>
          <w:color w:val="000000"/>
        </w:rPr>
        <w:t>Uzpruvo</w:t>
      </w:r>
      <w:r w:rsidRPr="007D12E6">
        <w:rPr>
          <w:rFonts w:eastAsia="SimSun"/>
        </w:rPr>
        <w:t xml:space="preserve"> kan påverka dessa.</w:t>
      </w:r>
    </w:p>
    <w:p w14:paraId="37003A7A" w14:textId="77777777" w:rsidR="003A573F" w:rsidRPr="007D12E6" w:rsidRDefault="00D407C5" w:rsidP="00940BA4">
      <w:pPr>
        <w:pStyle w:val="Listenabsatz"/>
        <w:widowControl/>
        <w:numPr>
          <w:ilvl w:val="0"/>
          <w:numId w:val="18"/>
        </w:numPr>
        <w:ind w:left="567" w:hanging="567"/>
        <w:rPr>
          <w:rFonts w:eastAsia="SimSun"/>
        </w:rPr>
      </w:pPr>
      <w:r w:rsidRPr="007D12E6">
        <w:rPr>
          <w:rFonts w:eastAsia="TimesNewRoman,Bold"/>
          <w:b/>
          <w:bCs/>
        </w:rPr>
        <w:t>om du är över 65 år</w:t>
      </w:r>
      <w:r w:rsidRPr="007D12E6">
        <w:rPr>
          <w:rFonts w:eastAsia="TimesNewRoman,Bold"/>
        </w:rPr>
        <w:t xml:space="preserve"> </w:t>
      </w:r>
      <w:r w:rsidRPr="007D12E6">
        <w:rPr>
          <w:rFonts w:eastAsia="SimSun"/>
        </w:rPr>
        <w:t>- du kan vara mer benägen att få infektioner.</w:t>
      </w:r>
    </w:p>
    <w:p w14:paraId="1ED02540" w14:textId="77777777" w:rsidR="003A573F" w:rsidRPr="007D12E6" w:rsidRDefault="003A573F" w:rsidP="00940BA4">
      <w:pPr>
        <w:rPr>
          <w:rFonts w:eastAsia="SimSun"/>
        </w:rPr>
      </w:pPr>
    </w:p>
    <w:p w14:paraId="3CAA75D3" w14:textId="5B1C3A3C" w:rsidR="003A573F" w:rsidRPr="007D12E6" w:rsidRDefault="00D407C5" w:rsidP="00940BA4">
      <w:pPr>
        <w:rPr>
          <w:rFonts w:eastAsia="SimSun"/>
        </w:rPr>
      </w:pPr>
      <w:r w:rsidRPr="007D12E6">
        <w:rPr>
          <w:rFonts w:eastAsia="SimSun"/>
        </w:rPr>
        <w:t>Om du är osäker på om något av ovanstående gäller dig, rådfråga läkare eller apotekspersonal innan</w:t>
      </w:r>
      <w:r w:rsidR="00742B19">
        <w:rPr>
          <w:rFonts w:eastAsia="SimSun"/>
        </w:rPr>
        <w:t xml:space="preserve"> </w:t>
      </w:r>
      <w:r w:rsidRPr="007D12E6">
        <w:rPr>
          <w:rFonts w:eastAsia="SimSun"/>
        </w:rPr>
        <w:t xml:space="preserve">du använder </w:t>
      </w:r>
      <w:r w:rsidRPr="007D12E6">
        <w:rPr>
          <w:color w:val="000000"/>
          <w:szCs w:val="22"/>
        </w:rPr>
        <w:t>Uzpruvo</w:t>
      </w:r>
      <w:r w:rsidRPr="007D12E6">
        <w:rPr>
          <w:rFonts w:eastAsia="SimSun"/>
        </w:rPr>
        <w:t>.</w:t>
      </w:r>
    </w:p>
    <w:p w14:paraId="7276F00C" w14:textId="77777777" w:rsidR="003A573F" w:rsidRPr="007D12E6" w:rsidRDefault="003A573F" w:rsidP="00940BA4">
      <w:pPr>
        <w:rPr>
          <w:rFonts w:eastAsia="SimSun"/>
        </w:rPr>
      </w:pPr>
    </w:p>
    <w:p w14:paraId="57E3F8BD" w14:textId="77777777" w:rsidR="003A573F" w:rsidRPr="007D12E6" w:rsidRDefault="00D407C5" w:rsidP="00940BA4">
      <w:pPr>
        <w:rPr>
          <w:rFonts w:eastAsia="SimSun"/>
        </w:rPr>
      </w:pPr>
      <w:r w:rsidRPr="007D12E6">
        <w:rPr>
          <w:rFonts w:eastAsia="SimSun"/>
        </w:rPr>
        <w:t>Vissa patienter har upplevt lupusliknande reaktioner, inklusive hudlupus eller lupusliknande syndrom, under behandling med ustekinumab. Tala omedelbart med läkare om du får röda, upphöjda, fjällande utslag, ibland med en mörkare kant, på hudområden som exponerats för sol, eller om du samtidigt har ledsmärtor.</w:t>
      </w:r>
    </w:p>
    <w:p w14:paraId="5FCA5894" w14:textId="77777777" w:rsidR="003A573F" w:rsidRPr="007D12E6" w:rsidRDefault="003A573F" w:rsidP="00940BA4">
      <w:pPr>
        <w:rPr>
          <w:rFonts w:eastAsia="SimSun"/>
        </w:rPr>
      </w:pPr>
    </w:p>
    <w:p w14:paraId="70B51183" w14:textId="77777777" w:rsidR="003A573F" w:rsidRPr="007D12E6" w:rsidRDefault="00D407C5" w:rsidP="00940BA4">
      <w:pPr>
        <w:rPr>
          <w:rFonts w:eastAsia="TimesNewRoman,Bold"/>
          <w:b/>
          <w:bCs/>
        </w:rPr>
      </w:pPr>
      <w:r w:rsidRPr="007D12E6">
        <w:rPr>
          <w:rFonts w:eastAsia="TimesNewRoman,Bold"/>
          <w:b/>
          <w:bCs/>
        </w:rPr>
        <w:t>Hjärtinfarkt och stroke</w:t>
      </w:r>
    </w:p>
    <w:p w14:paraId="6D6DB012" w14:textId="77777777" w:rsidR="003A573F" w:rsidRPr="007D12E6" w:rsidRDefault="00D407C5" w:rsidP="00940BA4">
      <w:pPr>
        <w:rPr>
          <w:rFonts w:eastAsia="TimesNewRoman,Bold"/>
        </w:rPr>
      </w:pPr>
      <w:r w:rsidRPr="007D12E6">
        <w:rPr>
          <w:rFonts w:eastAsia="TimesNewRoman,Bold"/>
        </w:rPr>
        <w:t xml:space="preserve">Hjärtinfarkt och stroke har observerats i en studie hos patienter med psoriasis som behandlats med </w:t>
      </w:r>
      <w:r w:rsidRPr="007D12E6">
        <w:t>ustekinumab</w:t>
      </w:r>
      <w:r w:rsidRPr="007D12E6">
        <w:rPr>
          <w:rFonts w:eastAsia="TimesNewRoman,Bold"/>
        </w:rPr>
        <w:t>. Läkaren kommer regelbundet att kontrollera dina riskfaktorer för hjärtsjukdom och stroke för att säkerställa att de behandlas på lämpligt sätt. Sök omedelbart läkarvård om du utvecklar bröstsmärta, svaghet eller onormal förnimmelse på ena sidan av kroppen, hängande ansikte eller taleller synavvikelser.</w:t>
      </w:r>
    </w:p>
    <w:p w14:paraId="24088885" w14:textId="77777777" w:rsidR="003A573F" w:rsidRPr="007D12E6" w:rsidRDefault="003A573F" w:rsidP="00940BA4">
      <w:pPr>
        <w:numPr>
          <w:ilvl w:val="12"/>
          <w:numId w:val="0"/>
        </w:numPr>
        <w:tabs>
          <w:tab w:val="clear" w:pos="567"/>
        </w:tabs>
        <w:ind w:right="-2"/>
      </w:pPr>
    </w:p>
    <w:p w14:paraId="766A1208" w14:textId="77777777" w:rsidR="003A573F" w:rsidRPr="007D12E6" w:rsidRDefault="00D407C5" w:rsidP="00940BA4">
      <w:pPr>
        <w:keepNext/>
        <w:numPr>
          <w:ilvl w:val="12"/>
          <w:numId w:val="0"/>
        </w:numPr>
        <w:tabs>
          <w:tab w:val="clear" w:pos="567"/>
        </w:tabs>
        <w:rPr>
          <w:b/>
        </w:rPr>
      </w:pPr>
      <w:r w:rsidRPr="007D12E6">
        <w:rPr>
          <w:b/>
        </w:rPr>
        <w:t>Barn och ungdomar</w:t>
      </w:r>
    </w:p>
    <w:p w14:paraId="5E42B431" w14:textId="77777777" w:rsidR="003A573F" w:rsidRPr="007D12E6" w:rsidRDefault="00D407C5" w:rsidP="00940BA4">
      <w:pPr>
        <w:tabs>
          <w:tab w:val="clear" w:pos="567"/>
        </w:tabs>
        <w:autoSpaceDE w:val="0"/>
        <w:autoSpaceDN w:val="0"/>
        <w:adjustRightInd w:val="0"/>
        <w:rPr>
          <w:rFonts w:eastAsia="SimSun"/>
          <w:szCs w:val="22"/>
          <w:lang w:eastAsia="en-GB" w:bidi="ar-SA"/>
        </w:rPr>
      </w:pPr>
      <w:r w:rsidRPr="007D12E6">
        <w:rPr>
          <w:color w:val="000000"/>
          <w:szCs w:val="22"/>
        </w:rPr>
        <w:t>Uzpruvo</w:t>
      </w:r>
      <w:r w:rsidRPr="007D12E6">
        <w:rPr>
          <w:rFonts w:eastAsia="SimSun"/>
          <w:szCs w:val="22"/>
          <w:lang w:eastAsia="en-GB" w:bidi="ar-SA"/>
        </w:rPr>
        <w:t xml:space="preserve"> rekommenderas inte för barn med psoriasis under 6 år eller för användning hos barn och ungdomar under 18 år med psoriasisartrit</w:t>
      </w:r>
      <w:r w:rsidR="006636EB" w:rsidRPr="007D12E6">
        <w:rPr>
          <w:rFonts w:eastAsia="SimSun"/>
          <w:szCs w:val="22"/>
          <w:lang w:eastAsia="en-GB" w:bidi="ar-SA"/>
        </w:rPr>
        <w:t xml:space="preserve"> och</w:t>
      </w:r>
      <w:r w:rsidRPr="007D12E6">
        <w:rPr>
          <w:rFonts w:eastAsia="SimSun"/>
          <w:szCs w:val="22"/>
          <w:lang w:eastAsia="en-GB" w:bidi="ar-SA"/>
        </w:rPr>
        <w:t xml:space="preserve"> Crohns sjukdom</w:t>
      </w:r>
      <w:r w:rsidR="006546A4" w:rsidRPr="007D12E6">
        <w:rPr>
          <w:rFonts w:eastAsia="SimSun"/>
          <w:szCs w:val="22"/>
          <w:lang w:eastAsia="en-GB" w:bidi="ar-SA"/>
        </w:rPr>
        <w:t>,</w:t>
      </w:r>
      <w:r w:rsidRPr="007D12E6">
        <w:rPr>
          <w:rFonts w:eastAsia="SimSun"/>
          <w:szCs w:val="22"/>
          <w:lang w:eastAsia="en-GB" w:bidi="ar-SA"/>
        </w:rPr>
        <w:t xml:space="preserve"> eftersom det inte finns några studier utförda på denna åldersgrupp.</w:t>
      </w:r>
    </w:p>
    <w:p w14:paraId="40079C3C" w14:textId="77777777" w:rsidR="003A573F" w:rsidRPr="007D12E6" w:rsidRDefault="003A573F" w:rsidP="00940BA4">
      <w:pPr>
        <w:keepNext/>
        <w:numPr>
          <w:ilvl w:val="12"/>
          <w:numId w:val="0"/>
        </w:numPr>
        <w:tabs>
          <w:tab w:val="clear" w:pos="567"/>
        </w:tabs>
        <w:rPr>
          <w:b/>
        </w:rPr>
      </w:pPr>
    </w:p>
    <w:p w14:paraId="7F017ADE" w14:textId="77777777" w:rsidR="003A573F" w:rsidRPr="007D12E6" w:rsidRDefault="00D407C5" w:rsidP="00940BA4">
      <w:pPr>
        <w:keepNext/>
        <w:numPr>
          <w:ilvl w:val="12"/>
          <w:numId w:val="0"/>
        </w:numPr>
        <w:tabs>
          <w:tab w:val="clear" w:pos="567"/>
        </w:tabs>
        <w:ind w:right="-2"/>
      </w:pPr>
      <w:r w:rsidRPr="007D12E6">
        <w:rPr>
          <w:b/>
        </w:rPr>
        <w:t>Andra läkemedel, vacciner och Uzpruvo</w:t>
      </w:r>
    </w:p>
    <w:p w14:paraId="76D38504" w14:textId="77777777" w:rsidR="003A573F" w:rsidRPr="007D12E6" w:rsidRDefault="00D407C5" w:rsidP="00940BA4">
      <w:pPr>
        <w:numPr>
          <w:ilvl w:val="12"/>
          <w:numId w:val="0"/>
        </w:numPr>
        <w:tabs>
          <w:tab w:val="clear" w:pos="567"/>
        </w:tabs>
        <w:ind w:right="-2"/>
      </w:pPr>
      <w:r w:rsidRPr="007D12E6">
        <w:t>Tala om för läkare eller apotekspersonal</w:t>
      </w:r>
    </w:p>
    <w:p w14:paraId="2BA2D9B9" w14:textId="77777777" w:rsidR="003A573F" w:rsidRPr="007D12E6" w:rsidRDefault="00D407C5" w:rsidP="00940BA4">
      <w:pPr>
        <w:pStyle w:val="Listenabsatz"/>
        <w:widowControl/>
        <w:numPr>
          <w:ilvl w:val="0"/>
          <w:numId w:val="19"/>
        </w:numPr>
        <w:adjustRightInd w:val="0"/>
        <w:ind w:left="567" w:hanging="567"/>
        <w:rPr>
          <w:rFonts w:eastAsia="SimSun"/>
          <w:lang w:eastAsia="en-GB"/>
        </w:rPr>
      </w:pPr>
      <w:r w:rsidRPr="007D12E6">
        <w:rPr>
          <w:rFonts w:eastAsia="SimSun"/>
          <w:lang w:eastAsia="en-GB"/>
        </w:rPr>
        <w:t>om du tar, nyligen har tagit eller kan tänkas ta andra läkemedel.</w:t>
      </w:r>
    </w:p>
    <w:p w14:paraId="21875E02" w14:textId="77777777" w:rsidR="003A573F" w:rsidRPr="007D12E6" w:rsidRDefault="00D407C5" w:rsidP="00940BA4">
      <w:pPr>
        <w:pStyle w:val="Listenabsatz"/>
        <w:widowControl/>
        <w:numPr>
          <w:ilvl w:val="0"/>
          <w:numId w:val="19"/>
        </w:numPr>
        <w:adjustRightInd w:val="0"/>
        <w:ind w:left="567" w:hanging="567"/>
        <w:rPr>
          <w:rFonts w:eastAsia="SimSun"/>
          <w:lang w:eastAsia="en-GB"/>
        </w:rPr>
      </w:pPr>
      <w:r w:rsidRPr="007D12E6">
        <w:rPr>
          <w:rFonts w:eastAsia="SimSun"/>
          <w:lang w:eastAsia="en-GB"/>
        </w:rPr>
        <w:t xml:space="preserve">om du nyligen har vaccinerat dig eller står i begrepp att göra det. Vissa typer av vaccin (levande vacciner) ska inte ges samtidigt som du använder </w:t>
      </w:r>
      <w:r w:rsidRPr="007D12E6">
        <w:rPr>
          <w:color w:val="000000"/>
        </w:rPr>
        <w:t>Uzpruvo</w:t>
      </w:r>
      <w:r w:rsidRPr="007D12E6">
        <w:rPr>
          <w:rFonts w:eastAsia="SimSun"/>
          <w:lang w:eastAsia="en-GB"/>
        </w:rPr>
        <w:t>.</w:t>
      </w:r>
    </w:p>
    <w:p w14:paraId="612E375C" w14:textId="64F2F6E5" w:rsidR="003A573F" w:rsidRPr="007D12E6" w:rsidRDefault="00D407C5" w:rsidP="00940BA4">
      <w:pPr>
        <w:pStyle w:val="Listenabsatz"/>
        <w:widowControl/>
        <w:numPr>
          <w:ilvl w:val="0"/>
          <w:numId w:val="19"/>
        </w:numPr>
        <w:adjustRightInd w:val="0"/>
        <w:ind w:left="567" w:hanging="567"/>
        <w:rPr>
          <w:rFonts w:eastAsia="SimSun"/>
          <w:lang w:eastAsia="en-GB"/>
        </w:rPr>
      </w:pPr>
      <w:r w:rsidRPr="007D12E6">
        <w:rPr>
          <w:rFonts w:eastAsia="SimSun"/>
          <w:lang w:eastAsia="en-GB"/>
        </w:rPr>
        <w:t xml:space="preserve">om du fick </w:t>
      </w:r>
      <w:r w:rsidRPr="007D12E6">
        <w:rPr>
          <w:color w:val="000000"/>
        </w:rPr>
        <w:t>Uzpruvo</w:t>
      </w:r>
      <w:r w:rsidRPr="007D12E6">
        <w:rPr>
          <w:rFonts w:eastAsia="SimSun"/>
          <w:lang w:eastAsia="en-GB"/>
        </w:rPr>
        <w:t xml:space="preserve"> under graviditet, berätta för ditt barns läkare om behandlingen med </w:t>
      </w:r>
      <w:r w:rsidRPr="007D12E6">
        <w:rPr>
          <w:color w:val="000000"/>
        </w:rPr>
        <w:t>Uzpruvo</w:t>
      </w:r>
      <w:r w:rsidRPr="007D12E6">
        <w:rPr>
          <w:rFonts w:eastAsia="SimSun"/>
          <w:lang w:eastAsia="en-GB"/>
        </w:rPr>
        <w:t xml:space="preserve"> innan barnet får något vaccin, inklusive levande vacciner såsom BCG-vaccin (används för att förebygga tuberkulos). Levande vacciner rekommenderas inte till ditt barn under de första </w:t>
      </w:r>
      <w:r w:rsidR="00DD7F7E">
        <w:rPr>
          <w:rFonts w:eastAsia="SimSun"/>
          <w:lang w:eastAsia="en-GB"/>
        </w:rPr>
        <w:t>tolv</w:t>
      </w:r>
      <w:r w:rsidRPr="007D12E6">
        <w:rPr>
          <w:rFonts w:eastAsia="SimSun"/>
          <w:lang w:eastAsia="en-GB"/>
        </w:rPr>
        <w:t xml:space="preserve"> månaderna efter födseln om du fick </w:t>
      </w:r>
      <w:r w:rsidRPr="007D12E6">
        <w:rPr>
          <w:color w:val="000000"/>
        </w:rPr>
        <w:t>Uzpruvo</w:t>
      </w:r>
      <w:r w:rsidRPr="007D12E6">
        <w:rPr>
          <w:rFonts w:eastAsia="SimSun"/>
          <w:lang w:eastAsia="en-GB"/>
        </w:rPr>
        <w:t xml:space="preserve"> under graviditet, om inte ditt barns läkare rekommenderar något annat.</w:t>
      </w:r>
    </w:p>
    <w:p w14:paraId="450EACF2" w14:textId="77777777" w:rsidR="003A573F" w:rsidRPr="007D12E6" w:rsidRDefault="003A573F" w:rsidP="00940BA4">
      <w:pPr>
        <w:numPr>
          <w:ilvl w:val="12"/>
          <w:numId w:val="0"/>
        </w:numPr>
        <w:tabs>
          <w:tab w:val="clear" w:pos="567"/>
          <w:tab w:val="left" w:pos="1290"/>
        </w:tabs>
        <w:ind w:right="-2"/>
      </w:pPr>
    </w:p>
    <w:p w14:paraId="5F0DA8AA" w14:textId="77777777" w:rsidR="003A573F" w:rsidRPr="007D12E6" w:rsidRDefault="00D407C5" w:rsidP="00940BA4">
      <w:pPr>
        <w:numPr>
          <w:ilvl w:val="12"/>
          <w:numId w:val="0"/>
        </w:numPr>
        <w:tabs>
          <w:tab w:val="clear" w:pos="567"/>
        </w:tabs>
        <w:ind w:right="-2"/>
        <w:rPr>
          <w:b/>
        </w:rPr>
      </w:pPr>
      <w:r w:rsidRPr="007D12E6">
        <w:rPr>
          <w:b/>
        </w:rPr>
        <w:t>Graviditet och amning</w:t>
      </w:r>
    </w:p>
    <w:p w14:paraId="2A0C590D" w14:textId="77777777" w:rsidR="00E929CB" w:rsidRPr="001F541E" w:rsidRDefault="00D407C5" w:rsidP="00940BA4">
      <w:pPr>
        <w:pStyle w:val="Listenabsatz"/>
        <w:widowControl/>
        <w:numPr>
          <w:ilvl w:val="0"/>
          <w:numId w:val="20"/>
        </w:numPr>
        <w:adjustRightInd w:val="0"/>
        <w:ind w:left="567" w:hanging="567"/>
        <w:rPr>
          <w:rFonts w:eastAsia="SimSun"/>
          <w:lang w:eastAsia="en-GB"/>
        </w:rPr>
      </w:pPr>
      <w:r w:rsidRPr="004132D1">
        <w:t>Om du är gravid, tror att du kan vara gravid eller planerar att skaffa barn, rådfråga läkare innan</w:t>
      </w:r>
      <w:r>
        <w:t xml:space="preserve"> </w:t>
      </w:r>
      <w:r w:rsidRPr="004132D1">
        <w:t>du använder detta läkemedel</w:t>
      </w:r>
      <w:r>
        <w:t>.</w:t>
      </w:r>
    </w:p>
    <w:p w14:paraId="36C112A7" w14:textId="77777777" w:rsidR="00C41DA0" w:rsidRDefault="00D407C5" w:rsidP="00940BA4">
      <w:pPr>
        <w:pStyle w:val="Listenabsatz"/>
        <w:widowControl/>
        <w:numPr>
          <w:ilvl w:val="0"/>
          <w:numId w:val="20"/>
        </w:numPr>
        <w:adjustRightInd w:val="0"/>
        <w:ind w:left="567" w:hanging="567"/>
        <w:rPr>
          <w:rFonts w:eastAsia="SimSun"/>
          <w:lang w:eastAsia="en-GB"/>
        </w:rPr>
      </w:pPr>
      <w:r w:rsidRPr="004132D1">
        <w:t xml:space="preserve">Någon högre risk för fosterskador har inte setts hos barn som exponerats för </w:t>
      </w:r>
      <w:r>
        <w:t>ustekinumab</w:t>
      </w:r>
      <w:r w:rsidRPr="004132D1">
        <w:t xml:space="preserve"> i livmodern.</w:t>
      </w:r>
      <w:r>
        <w:t xml:space="preserve"> </w:t>
      </w:r>
      <w:r w:rsidRPr="004132D1">
        <w:t xml:space="preserve">Det finns dock begränsad erfarenhet av </w:t>
      </w:r>
      <w:r>
        <w:t>ustekinumab</w:t>
      </w:r>
      <w:r w:rsidRPr="004132D1">
        <w:t xml:space="preserve"> hos gravida kvinnor. Det är därför att föredra att</w:t>
      </w:r>
      <w:r>
        <w:t xml:space="preserve"> </w:t>
      </w:r>
      <w:r w:rsidRPr="004132D1">
        <w:t xml:space="preserve">undvika användning av </w:t>
      </w:r>
      <w:r>
        <w:t>Uzpruvo</w:t>
      </w:r>
      <w:r w:rsidRPr="004132D1">
        <w:t xml:space="preserve"> under graviditet</w:t>
      </w:r>
      <w:r>
        <w:t>.</w:t>
      </w:r>
    </w:p>
    <w:p w14:paraId="27F55CB9" w14:textId="74503758" w:rsidR="003A573F" w:rsidRPr="007D12E6" w:rsidRDefault="00D407C5" w:rsidP="00940BA4">
      <w:pPr>
        <w:pStyle w:val="Listenabsatz"/>
        <w:widowControl/>
        <w:numPr>
          <w:ilvl w:val="0"/>
          <w:numId w:val="20"/>
        </w:numPr>
        <w:adjustRightInd w:val="0"/>
        <w:ind w:left="567" w:hanging="567"/>
        <w:rPr>
          <w:rFonts w:eastAsia="SimSun"/>
          <w:lang w:eastAsia="en-GB"/>
        </w:rPr>
      </w:pPr>
      <w:r w:rsidRPr="007D12E6">
        <w:rPr>
          <w:rFonts w:eastAsia="SimSun"/>
          <w:lang w:eastAsia="en-GB"/>
        </w:rPr>
        <w:t xml:space="preserve">Fertila kvinnor ska använda effektiva preventivmedel under behandlingen med </w:t>
      </w:r>
      <w:r w:rsidRPr="007D12E6">
        <w:rPr>
          <w:color w:val="000000"/>
        </w:rPr>
        <w:t>Uzpruvo</w:t>
      </w:r>
      <w:r w:rsidRPr="007D12E6">
        <w:rPr>
          <w:rFonts w:eastAsia="SimSun"/>
          <w:lang w:eastAsia="en-GB"/>
        </w:rPr>
        <w:t xml:space="preserve"> och i minst 15 veckor efter avslutad behandling.</w:t>
      </w:r>
    </w:p>
    <w:p w14:paraId="23890B10" w14:textId="6A4D3450" w:rsidR="003A573F" w:rsidRPr="007D12E6" w:rsidRDefault="00D407C5" w:rsidP="00940BA4">
      <w:pPr>
        <w:pStyle w:val="Listenabsatz"/>
        <w:widowControl/>
        <w:numPr>
          <w:ilvl w:val="0"/>
          <w:numId w:val="20"/>
        </w:numPr>
        <w:adjustRightInd w:val="0"/>
        <w:ind w:left="567" w:hanging="567"/>
        <w:rPr>
          <w:rFonts w:eastAsia="SimSun"/>
          <w:lang w:eastAsia="en-GB"/>
        </w:rPr>
      </w:pPr>
      <w:r w:rsidRPr="007D12E6">
        <w:rPr>
          <w:color w:val="000000"/>
        </w:rPr>
        <w:t>U</w:t>
      </w:r>
      <w:r w:rsidR="00787F74">
        <w:rPr>
          <w:color w:val="000000"/>
        </w:rPr>
        <w:t>stekinumab</w:t>
      </w:r>
      <w:r w:rsidRPr="007D12E6">
        <w:rPr>
          <w:rFonts w:eastAsia="SimSun"/>
          <w:lang w:eastAsia="en-GB"/>
        </w:rPr>
        <w:t xml:space="preserve"> kan passera från livmodern till det ofödda barnet. Om du fick </w:t>
      </w:r>
      <w:r w:rsidRPr="007D12E6">
        <w:rPr>
          <w:color w:val="000000"/>
        </w:rPr>
        <w:t>Uzpruvo</w:t>
      </w:r>
      <w:r w:rsidRPr="007D12E6">
        <w:rPr>
          <w:rFonts w:eastAsia="SimSun"/>
          <w:lang w:eastAsia="en-GB"/>
        </w:rPr>
        <w:t xml:space="preserve"> under din graviditet kan ditt barn ha en högre risk för att få en infektion.</w:t>
      </w:r>
    </w:p>
    <w:p w14:paraId="5B7A3AD4" w14:textId="2EDCDDE5" w:rsidR="003A573F" w:rsidRPr="007D12E6" w:rsidRDefault="00D407C5" w:rsidP="00940BA4">
      <w:pPr>
        <w:pStyle w:val="Listenabsatz"/>
        <w:widowControl/>
        <w:numPr>
          <w:ilvl w:val="0"/>
          <w:numId w:val="20"/>
        </w:numPr>
        <w:adjustRightInd w:val="0"/>
        <w:ind w:left="567" w:hanging="567"/>
        <w:rPr>
          <w:rFonts w:eastAsia="SimSun"/>
          <w:lang w:eastAsia="en-GB"/>
        </w:rPr>
      </w:pPr>
      <w:r w:rsidRPr="007D12E6">
        <w:rPr>
          <w:rFonts w:eastAsia="SimSun"/>
          <w:lang w:eastAsia="en-GB"/>
        </w:rPr>
        <w:t xml:space="preserve">Innan ditt barn får något vaccin är det viktigt att berätta för ditt barns läkare eller annan sjukvårdspersonal om du fick </w:t>
      </w:r>
      <w:r w:rsidRPr="007D12E6">
        <w:rPr>
          <w:color w:val="000000"/>
        </w:rPr>
        <w:t>Uzpruvo</w:t>
      </w:r>
      <w:r w:rsidRPr="007D12E6">
        <w:rPr>
          <w:rFonts w:eastAsia="SimSun"/>
          <w:lang w:eastAsia="en-GB"/>
        </w:rPr>
        <w:t xml:space="preserve"> under din graviditet. Levande vacciner såsom BCG-vaccin (används för att förebygga tuberkulos) rekommenderas inte till ditt barn under de första </w:t>
      </w:r>
      <w:r w:rsidR="005F1717">
        <w:rPr>
          <w:rFonts w:eastAsia="SimSun"/>
          <w:lang w:eastAsia="en-GB"/>
        </w:rPr>
        <w:t>tolv</w:t>
      </w:r>
      <w:r w:rsidRPr="007D12E6">
        <w:rPr>
          <w:rFonts w:eastAsia="SimSun"/>
          <w:lang w:eastAsia="en-GB"/>
        </w:rPr>
        <w:t xml:space="preserve"> månaderna efter födseln om du fick S</w:t>
      </w:r>
      <w:r w:rsidRPr="007D12E6">
        <w:rPr>
          <w:color w:val="000000"/>
        </w:rPr>
        <w:t xml:space="preserve"> Uzpruvo</w:t>
      </w:r>
      <w:r w:rsidRPr="007D12E6">
        <w:rPr>
          <w:rFonts w:eastAsia="SimSun"/>
          <w:lang w:eastAsia="en-GB"/>
        </w:rPr>
        <w:t xml:space="preserve"> under graviditet, om inte ditt barns läkare rekommenderar något annat.</w:t>
      </w:r>
    </w:p>
    <w:p w14:paraId="7B2FC4EF" w14:textId="77777777" w:rsidR="003A573F" w:rsidRPr="007D12E6" w:rsidRDefault="00D407C5" w:rsidP="00940BA4">
      <w:pPr>
        <w:pStyle w:val="Listenabsatz"/>
        <w:widowControl/>
        <w:numPr>
          <w:ilvl w:val="0"/>
          <w:numId w:val="20"/>
        </w:numPr>
        <w:adjustRightInd w:val="0"/>
        <w:ind w:left="567" w:hanging="567"/>
        <w:rPr>
          <w:rFonts w:eastAsia="SimSun"/>
          <w:lang w:eastAsia="en-GB"/>
        </w:rPr>
      </w:pPr>
      <w:r w:rsidRPr="007D12E6">
        <w:rPr>
          <w:rFonts w:eastAsia="SimSun"/>
          <w:lang w:eastAsia="en-GB"/>
        </w:rPr>
        <w:t xml:space="preserve">Ustekinumab kan utsöndras i bröstmjölk i mycket små mängder. Rådfråga läkare om du ammar eller om du planerar att amma. Du och din läkare avgör om du bör amma eller använda </w:t>
      </w:r>
      <w:r w:rsidRPr="007D12E6">
        <w:rPr>
          <w:color w:val="000000"/>
        </w:rPr>
        <w:t>Uzpruvo</w:t>
      </w:r>
      <w:r w:rsidRPr="007D12E6">
        <w:rPr>
          <w:rFonts w:eastAsia="SimSun"/>
          <w:lang w:eastAsia="en-GB"/>
        </w:rPr>
        <w:t xml:space="preserve"> – gör inte både och.</w:t>
      </w:r>
    </w:p>
    <w:p w14:paraId="72A2F091" w14:textId="77777777" w:rsidR="003A573F" w:rsidRPr="007D12E6" w:rsidRDefault="003A573F" w:rsidP="00940BA4">
      <w:pPr>
        <w:numPr>
          <w:ilvl w:val="12"/>
          <w:numId w:val="0"/>
        </w:numPr>
        <w:tabs>
          <w:tab w:val="clear" w:pos="567"/>
        </w:tabs>
      </w:pPr>
    </w:p>
    <w:p w14:paraId="6FF3F2AB" w14:textId="77777777" w:rsidR="003A573F" w:rsidRPr="007D12E6" w:rsidRDefault="00D407C5" w:rsidP="00940BA4">
      <w:pPr>
        <w:numPr>
          <w:ilvl w:val="12"/>
          <w:numId w:val="0"/>
        </w:numPr>
        <w:tabs>
          <w:tab w:val="clear" w:pos="567"/>
        </w:tabs>
        <w:ind w:right="-2"/>
      </w:pPr>
      <w:r w:rsidRPr="007D12E6">
        <w:rPr>
          <w:b/>
        </w:rPr>
        <w:t>Körförmåga och användning av maskiner</w:t>
      </w:r>
    </w:p>
    <w:p w14:paraId="7CB17E08" w14:textId="6A396531" w:rsidR="003A573F" w:rsidRPr="007D12E6" w:rsidRDefault="00D407C5" w:rsidP="00940BA4">
      <w:pPr>
        <w:numPr>
          <w:ilvl w:val="12"/>
          <w:numId w:val="0"/>
        </w:numPr>
        <w:tabs>
          <w:tab w:val="clear" w:pos="567"/>
        </w:tabs>
        <w:ind w:right="-2"/>
        <w:rPr>
          <w:rFonts w:eastAsia="SimSun"/>
          <w:szCs w:val="22"/>
          <w:lang w:eastAsia="en-GB" w:bidi="ar-SA"/>
        </w:rPr>
      </w:pPr>
      <w:r w:rsidRPr="007D12E6">
        <w:rPr>
          <w:color w:val="000000"/>
          <w:szCs w:val="22"/>
        </w:rPr>
        <w:t>U</w:t>
      </w:r>
      <w:r w:rsidR="000B27CA">
        <w:rPr>
          <w:color w:val="000000"/>
          <w:szCs w:val="22"/>
        </w:rPr>
        <w:t>stekinumab</w:t>
      </w:r>
      <w:r w:rsidRPr="007D12E6">
        <w:rPr>
          <w:color w:val="000000"/>
          <w:szCs w:val="22"/>
        </w:rPr>
        <w:t xml:space="preserve"> </w:t>
      </w:r>
      <w:r w:rsidRPr="007D12E6">
        <w:rPr>
          <w:rFonts w:eastAsia="SimSun"/>
          <w:szCs w:val="22"/>
          <w:lang w:eastAsia="en-GB" w:bidi="ar-SA"/>
        </w:rPr>
        <w:t>har ingen eller försumbar effekt på förmågan att framföra fordon och använda maskiner.</w:t>
      </w:r>
    </w:p>
    <w:p w14:paraId="403CF91C" w14:textId="77777777" w:rsidR="003A573F" w:rsidRDefault="003A573F" w:rsidP="00940BA4">
      <w:pPr>
        <w:numPr>
          <w:ilvl w:val="12"/>
          <w:numId w:val="0"/>
        </w:numPr>
        <w:tabs>
          <w:tab w:val="clear" w:pos="567"/>
        </w:tabs>
        <w:ind w:right="-2"/>
      </w:pPr>
    </w:p>
    <w:p w14:paraId="7E2D78EA" w14:textId="77777777" w:rsidR="00936BE6" w:rsidRPr="00A2153D" w:rsidRDefault="00D407C5" w:rsidP="00940BA4">
      <w:pPr>
        <w:rPr>
          <w:rFonts w:eastAsia="TimesNewRoman,Bold"/>
          <w:b/>
          <w:bCs/>
        </w:rPr>
      </w:pPr>
      <w:r w:rsidRPr="00A2153D">
        <w:rPr>
          <w:rFonts w:eastAsia="TimesNewRoman,Bold"/>
          <w:b/>
          <w:bCs/>
        </w:rPr>
        <w:t>Uzpruvo innehåller polysorbat 80</w:t>
      </w:r>
    </w:p>
    <w:p w14:paraId="3184AFBB" w14:textId="77777777" w:rsidR="00936BE6" w:rsidRPr="00A2153D" w:rsidRDefault="00936BE6" w:rsidP="00940BA4"/>
    <w:p w14:paraId="4A566330" w14:textId="77777777" w:rsidR="00936BE6" w:rsidRPr="00A2153D" w:rsidRDefault="00D407C5" w:rsidP="00940BA4">
      <w:r w:rsidRPr="00A2153D">
        <w:t>Detta läkemedel innehåller 0,4 mg polysorbat 80 i varje ml. Polysorbat kan orsaka allergiska reaktioner. Tala om för din läkare om du har några kända allergier.</w:t>
      </w:r>
    </w:p>
    <w:p w14:paraId="6F280280" w14:textId="77777777" w:rsidR="000B27CA" w:rsidRPr="007D12E6" w:rsidRDefault="000B27CA" w:rsidP="00940BA4">
      <w:pPr>
        <w:numPr>
          <w:ilvl w:val="12"/>
          <w:numId w:val="0"/>
        </w:numPr>
        <w:tabs>
          <w:tab w:val="clear" w:pos="567"/>
        </w:tabs>
        <w:ind w:right="-2"/>
      </w:pPr>
    </w:p>
    <w:p w14:paraId="6CF4CF13" w14:textId="77777777" w:rsidR="003A573F" w:rsidRPr="007D12E6" w:rsidRDefault="003A573F" w:rsidP="00940BA4">
      <w:pPr>
        <w:numPr>
          <w:ilvl w:val="12"/>
          <w:numId w:val="0"/>
        </w:numPr>
        <w:tabs>
          <w:tab w:val="clear" w:pos="567"/>
        </w:tabs>
        <w:ind w:right="-2"/>
      </w:pPr>
    </w:p>
    <w:p w14:paraId="06B8FF5F" w14:textId="77777777" w:rsidR="003A573F" w:rsidRPr="007D12E6" w:rsidRDefault="00D407C5" w:rsidP="00940BA4">
      <w:pPr>
        <w:keepNext/>
        <w:numPr>
          <w:ilvl w:val="0"/>
          <w:numId w:val="49"/>
        </w:numPr>
        <w:ind w:left="567" w:right="-2"/>
        <w:rPr>
          <w:b/>
        </w:rPr>
      </w:pPr>
      <w:r w:rsidRPr="007D12E6">
        <w:rPr>
          <w:b/>
        </w:rPr>
        <w:t>Hur du använder Uzpruvo</w:t>
      </w:r>
    </w:p>
    <w:p w14:paraId="02298F8B" w14:textId="77777777" w:rsidR="003A573F" w:rsidRPr="007D12E6" w:rsidRDefault="003A573F" w:rsidP="00940BA4">
      <w:pPr>
        <w:keepNext/>
        <w:numPr>
          <w:ilvl w:val="12"/>
          <w:numId w:val="0"/>
        </w:numPr>
        <w:tabs>
          <w:tab w:val="clear" w:pos="567"/>
        </w:tabs>
        <w:ind w:right="-2"/>
      </w:pPr>
    </w:p>
    <w:p w14:paraId="0F748B89" w14:textId="77777777" w:rsidR="003A573F" w:rsidRPr="007D12E6" w:rsidRDefault="00D407C5" w:rsidP="00940BA4">
      <w:pPr>
        <w:rPr>
          <w:rFonts w:eastAsia="SimSun"/>
        </w:rPr>
      </w:pPr>
      <w:r w:rsidRPr="007D12E6">
        <w:rPr>
          <w:color w:val="000000"/>
          <w:szCs w:val="22"/>
        </w:rPr>
        <w:t>Uzpruvo</w:t>
      </w:r>
      <w:r w:rsidRPr="007D12E6">
        <w:rPr>
          <w:rFonts w:eastAsia="SimSun"/>
        </w:rPr>
        <w:t xml:space="preserve"> är avsett att användas under vägledning och övervakning av läkare med erfarenhet av att behandla de sjukdomar som </w:t>
      </w:r>
      <w:r w:rsidRPr="007D12E6">
        <w:rPr>
          <w:color w:val="000000"/>
          <w:szCs w:val="22"/>
        </w:rPr>
        <w:t>Uzpruvo</w:t>
      </w:r>
      <w:r w:rsidRPr="007D12E6">
        <w:rPr>
          <w:rFonts w:eastAsia="SimSun"/>
        </w:rPr>
        <w:t xml:space="preserve"> är avsett för.</w:t>
      </w:r>
    </w:p>
    <w:p w14:paraId="0519B78E" w14:textId="77777777" w:rsidR="003A573F" w:rsidRPr="007D12E6" w:rsidRDefault="003A573F" w:rsidP="00940BA4">
      <w:pPr>
        <w:rPr>
          <w:rFonts w:eastAsia="SimSun"/>
        </w:rPr>
      </w:pPr>
    </w:p>
    <w:p w14:paraId="46A37038" w14:textId="77777777" w:rsidR="003A573F" w:rsidRPr="007D12E6" w:rsidRDefault="00D407C5" w:rsidP="00940BA4">
      <w:pPr>
        <w:rPr>
          <w:rFonts w:eastAsia="SimSun"/>
        </w:rPr>
      </w:pPr>
      <w:r w:rsidRPr="007D12E6">
        <w:rPr>
          <w:rFonts w:eastAsia="SimSun"/>
        </w:rPr>
        <w:t>Använd alltid detta läkemedel exakt enligt läkarens anvisningar. Rådfråga läkare om du är osäker. Tala med läkaren om när du ska ta injektionerna och när du ska komma på återbesök.</w:t>
      </w:r>
    </w:p>
    <w:p w14:paraId="0714DF93" w14:textId="77777777" w:rsidR="003A573F" w:rsidRPr="007D12E6" w:rsidRDefault="003A573F" w:rsidP="00940BA4">
      <w:pPr>
        <w:rPr>
          <w:rFonts w:eastAsia="SimSun"/>
        </w:rPr>
      </w:pPr>
    </w:p>
    <w:p w14:paraId="46D1CBF7" w14:textId="77777777" w:rsidR="003A573F" w:rsidRPr="007D12E6" w:rsidRDefault="00D407C5" w:rsidP="00940BA4">
      <w:pPr>
        <w:rPr>
          <w:rFonts w:eastAsia="TimesNewRoman,Bold"/>
          <w:b/>
          <w:bCs/>
        </w:rPr>
      </w:pPr>
      <w:r w:rsidRPr="007D12E6">
        <w:rPr>
          <w:rFonts w:eastAsia="TimesNewRoman,Bold"/>
          <w:b/>
          <w:bCs/>
        </w:rPr>
        <w:t xml:space="preserve">Hur stor mängd </w:t>
      </w:r>
      <w:r w:rsidRPr="007D12E6">
        <w:rPr>
          <w:b/>
          <w:bCs/>
          <w:color w:val="000000"/>
          <w:szCs w:val="22"/>
        </w:rPr>
        <w:t>Uzpruvo</w:t>
      </w:r>
      <w:r w:rsidRPr="007D12E6">
        <w:rPr>
          <w:rFonts w:eastAsia="TimesNewRoman,Bold"/>
          <w:b/>
          <w:bCs/>
        </w:rPr>
        <w:t xml:space="preserve"> som ges</w:t>
      </w:r>
    </w:p>
    <w:p w14:paraId="798A9A18" w14:textId="77777777" w:rsidR="003A573F" w:rsidRPr="007D12E6" w:rsidRDefault="00D407C5" w:rsidP="00940BA4">
      <w:pPr>
        <w:rPr>
          <w:rFonts w:eastAsia="SimSun"/>
        </w:rPr>
      </w:pPr>
      <w:r w:rsidRPr="007D12E6">
        <w:rPr>
          <w:rFonts w:eastAsia="SimSun"/>
        </w:rPr>
        <w:t xml:space="preserve">Läkaren kommer att bestämma hur mycket </w:t>
      </w:r>
      <w:r w:rsidRPr="007D12E6">
        <w:rPr>
          <w:color w:val="000000"/>
          <w:szCs w:val="22"/>
        </w:rPr>
        <w:t>Uzpruvo</w:t>
      </w:r>
      <w:r w:rsidRPr="007D12E6">
        <w:rPr>
          <w:rFonts w:eastAsia="SimSun"/>
        </w:rPr>
        <w:t xml:space="preserve"> du behöver använda och hur länge.</w:t>
      </w:r>
    </w:p>
    <w:p w14:paraId="554682FA" w14:textId="77777777" w:rsidR="003A573F" w:rsidRPr="007D12E6" w:rsidRDefault="003A573F" w:rsidP="00940BA4">
      <w:pPr>
        <w:rPr>
          <w:rFonts w:eastAsia="TimesNewRoman,Bold"/>
        </w:rPr>
      </w:pPr>
    </w:p>
    <w:p w14:paraId="0D1B9F31" w14:textId="77777777" w:rsidR="003A573F" w:rsidRPr="007D12E6" w:rsidRDefault="00D407C5" w:rsidP="00940BA4">
      <w:pPr>
        <w:rPr>
          <w:rFonts w:eastAsia="TimesNewRoman,Bold"/>
          <w:b/>
          <w:bCs/>
        </w:rPr>
      </w:pPr>
      <w:r w:rsidRPr="007D12E6">
        <w:rPr>
          <w:rFonts w:eastAsia="TimesNewRoman,Bold"/>
          <w:b/>
          <w:bCs/>
        </w:rPr>
        <w:t>Vuxna 18 år och äldre</w:t>
      </w:r>
    </w:p>
    <w:p w14:paraId="77B6E3A1" w14:textId="77777777" w:rsidR="003A573F" w:rsidRPr="007D12E6" w:rsidRDefault="00D407C5" w:rsidP="00940BA4">
      <w:pPr>
        <w:rPr>
          <w:rFonts w:eastAsia="TimesNewRoman,Bold"/>
          <w:b/>
          <w:bCs/>
          <w:i/>
          <w:iCs/>
        </w:rPr>
      </w:pPr>
      <w:r w:rsidRPr="007D12E6">
        <w:rPr>
          <w:rFonts w:eastAsia="TimesNewRoman,Bold"/>
          <w:b/>
          <w:bCs/>
          <w:i/>
          <w:iCs/>
        </w:rPr>
        <w:t>Psoriasis eller psoriasisartrit</w:t>
      </w:r>
    </w:p>
    <w:p w14:paraId="3E47869B" w14:textId="77777777" w:rsidR="003A573F" w:rsidRPr="007D12E6" w:rsidRDefault="00D407C5" w:rsidP="00940BA4">
      <w:pPr>
        <w:pStyle w:val="Listenabsatz"/>
        <w:widowControl/>
        <w:numPr>
          <w:ilvl w:val="0"/>
          <w:numId w:val="21"/>
        </w:numPr>
        <w:ind w:left="567" w:hanging="567"/>
        <w:rPr>
          <w:rFonts w:eastAsia="SimSun"/>
        </w:rPr>
      </w:pPr>
      <w:r w:rsidRPr="007D12E6">
        <w:rPr>
          <w:rFonts w:eastAsia="SimSun"/>
        </w:rPr>
        <w:t xml:space="preserve">Rekommenderad startdos är 45 mg </w:t>
      </w:r>
      <w:r w:rsidRPr="007D12E6">
        <w:rPr>
          <w:color w:val="000000"/>
        </w:rPr>
        <w:t>Uzpruvo</w:t>
      </w:r>
      <w:r w:rsidRPr="007D12E6">
        <w:rPr>
          <w:rFonts w:eastAsia="SimSun"/>
        </w:rPr>
        <w:t>. Patienter som väger över 100 kilogram (kg) kan starta med dosen 90 mg istället för 45 mg.</w:t>
      </w:r>
    </w:p>
    <w:p w14:paraId="5903D088" w14:textId="77777777" w:rsidR="003A573F" w:rsidRPr="007D12E6" w:rsidRDefault="00D407C5" w:rsidP="00940BA4">
      <w:pPr>
        <w:pStyle w:val="Listenabsatz"/>
        <w:widowControl/>
        <w:numPr>
          <w:ilvl w:val="0"/>
          <w:numId w:val="21"/>
        </w:numPr>
        <w:ind w:left="567" w:hanging="567"/>
        <w:rPr>
          <w:rFonts w:eastAsia="SimSun"/>
        </w:rPr>
      </w:pPr>
      <w:r w:rsidRPr="007D12E6">
        <w:rPr>
          <w:rFonts w:eastAsia="SimSun"/>
        </w:rPr>
        <w:t>Efter startdosen får du nästa dos efter 4 veckor och därefter var 12:e vecka. Efterföljande doser är oftast samma som startdosen.</w:t>
      </w:r>
    </w:p>
    <w:p w14:paraId="0263E4A6" w14:textId="77777777" w:rsidR="003A573F" w:rsidRPr="007D12E6" w:rsidRDefault="003A573F" w:rsidP="00940BA4">
      <w:pPr>
        <w:rPr>
          <w:rFonts w:eastAsia="TimesNewRoman,Bold"/>
        </w:rPr>
      </w:pPr>
    </w:p>
    <w:p w14:paraId="4D4775B7" w14:textId="77777777" w:rsidR="003A573F" w:rsidRPr="007D12E6" w:rsidRDefault="00D407C5" w:rsidP="00940BA4">
      <w:pPr>
        <w:rPr>
          <w:rFonts w:eastAsia="TimesNewRoman,Bold"/>
          <w:b/>
          <w:bCs/>
          <w:i/>
          <w:iCs/>
        </w:rPr>
      </w:pPr>
      <w:r w:rsidRPr="007D12E6">
        <w:rPr>
          <w:rFonts w:eastAsia="TimesNewRoman,Bold"/>
          <w:b/>
          <w:bCs/>
          <w:i/>
          <w:iCs/>
        </w:rPr>
        <w:t xml:space="preserve">Crohns sjukdom </w:t>
      </w:r>
    </w:p>
    <w:p w14:paraId="74634084" w14:textId="5104039A" w:rsidR="00AB693A" w:rsidRDefault="00B121C7" w:rsidP="00940BA4">
      <w:pPr>
        <w:pStyle w:val="Listenabsatz"/>
        <w:widowControl/>
        <w:numPr>
          <w:ilvl w:val="0"/>
          <w:numId w:val="22"/>
        </w:numPr>
        <w:ind w:left="567" w:hanging="567"/>
        <w:rPr>
          <w:rFonts w:eastAsia="SimSun"/>
        </w:rPr>
      </w:pPr>
      <w:r w:rsidRPr="00A2153D">
        <w:rPr>
          <w:rFonts w:eastAsia="SimSun"/>
        </w:rPr>
        <w:t>Under behandlingen kommer den första dosen på cirka 6 mg/</w:t>
      </w:r>
      <w:r w:rsidR="00800842">
        <w:rPr>
          <w:rFonts w:eastAsia="SimSun"/>
        </w:rPr>
        <w:t>kg</w:t>
      </w:r>
      <w:r w:rsidRPr="00A2153D">
        <w:rPr>
          <w:rFonts w:eastAsia="SimSun"/>
        </w:rPr>
        <w:t xml:space="preserve"> Uzpruvo att ges till dig av din läkare genom dropp via en ven i armen (intravenös infusion). Efter att du fått den första dosen kommer du at få nästa dos</w:t>
      </w:r>
      <w:r>
        <w:rPr>
          <w:rFonts w:eastAsia="SimSun"/>
        </w:rPr>
        <w:t xml:space="preserve"> </w:t>
      </w:r>
      <w:r w:rsidRPr="00A2153D">
        <w:rPr>
          <w:rFonts w:eastAsia="SimSun"/>
        </w:rPr>
        <w:t>på 90</w:t>
      </w:r>
      <w:r w:rsidRPr="00A2153D">
        <w:rPr>
          <w:color w:val="000000"/>
        </w:rPr>
        <w:t> </w:t>
      </w:r>
      <w:r w:rsidRPr="00A2153D">
        <w:rPr>
          <w:rFonts w:eastAsia="SimSun"/>
        </w:rPr>
        <w:t>mg Uzpruvo 8 veckor efter och därefter var 12:e vecka genom en injektion under huden (subkutant).</w:t>
      </w:r>
    </w:p>
    <w:p w14:paraId="1EAEF80C" w14:textId="77777777" w:rsidR="003A573F" w:rsidRPr="007D12E6" w:rsidRDefault="00D407C5" w:rsidP="00940BA4">
      <w:pPr>
        <w:pStyle w:val="Listenabsatz"/>
        <w:widowControl/>
        <w:numPr>
          <w:ilvl w:val="0"/>
          <w:numId w:val="22"/>
        </w:numPr>
        <w:ind w:left="567" w:hanging="567"/>
        <w:rPr>
          <w:rFonts w:eastAsia="SimSun"/>
        </w:rPr>
      </w:pPr>
      <w:r w:rsidRPr="007D12E6">
        <w:rPr>
          <w:rFonts w:eastAsia="SimSun"/>
          <w:lang w:eastAsia="en-GB"/>
        </w:rPr>
        <w:t>Hos vissa patienter, kan 90</w:t>
      </w:r>
      <w:r w:rsidRPr="007D12E6">
        <w:rPr>
          <w:color w:val="000000"/>
        </w:rPr>
        <w:t> </w:t>
      </w:r>
      <w:r w:rsidRPr="007D12E6">
        <w:rPr>
          <w:rFonts w:eastAsia="SimSun"/>
          <w:lang w:eastAsia="en-GB"/>
        </w:rPr>
        <w:t xml:space="preserve">mg </w:t>
      </w:r>
      <w:r w:rsidRPr="007D12E6">
        <w:rPr>
          <w:rFonts w:eastAsia="SimSun"/>
        </w:rPr>
        <w:t>Uzpruvo</w:t>
      </w:r>
      <w:r w:rsidRPr="007D12E6">
        <w:rPr>
          <w:rFonts w:eastAsia="SimSun"/>
          <w:lang w:eastAsia="en-GB"/>
        </w:rPr>
        <w:t xml:space="preserve"> ges var 8:e vecka, efter den första injektionen under huden. Din läkare kommer att bestämma när du ska få din nästa dos.</w:t>
      </w:r>
    </w:p>
    <w:p w14:paraId="396EB402" w14:textId="77777777" w:rsidR="003A573F" w:rsidRPr="007D12E6" w:rsidRDefault="003A573F" w:rsidP="00940BA4"/>
    <w:p w14:paraId="66FC8DC9" w14:textId="77777777" w:rsidR="003A573F" w:rsidRPr="007D12E6" w:rsidRDefault="00D407C5" w:rsidP="00940BA4">
      <w:pPr>
        <w:tabs>
          <w:tab w:val="clear" w:pos="567"/>
        </w:tabs>
        <w:autoSpaceDE w:val="0"/>
        <w:autoSpaceDN w:val="0"/>
        <w:adjustRightInd w:val="0"/>
        <w:rPr>
          <w:rFonts w:eastAsia="TimesNewRoman,Bold"/>
          <w:b/>
          <w:bCs/>
          <w:szCs w:val="22"/>
          <w:lang w:eastAsia="en-GB" w:bidi="ar-SA"/>
        </w:rPr>
      </w:pPr>
      <w:r w:rsidRPr="007D12E6">
        <w:rPr>
          <w:rFonts w:eastAsia="TimesNewRoman,Bold"/>
          <w:b/>
          <w:bCs/>
          <w:szCs w:val="22"/>
          <w:lang w:eastAsia="en-GB" w:bidi="ar-SA"/>
        </w:rPr>
        <w:t>Barn och ungdomar 6 år och äldre</w:t>
      </w:r>
    </w:p>
    <w:p w14:paraId="01D848CA" w14:textId="77777777" w:rsidR="003A573F" w:rsidRPr="007D12E6" w:rsidRDefault="00D407C5" w:rsidP="00940BA4">
      <w:pPr>
        <w:tabs>
          <w:tab w:val="clear" w:pos="567"/>
        </w:tabs>
        <w:autoSpaceDE w:val="0"/>
        <w:autoSpaceDN w:val="0"/>
        <w:adjustRightInd w:val="0"/>
        <w:rPr>
          <w:rFonts w:eastAsia="TimesNewRoman,Bold"/>
          <w:b/>
          <w:bCs/>
          <w:szCs w:val="22"/>
          <w:lang w:eastAsia="en-GB" w:bidi="ar-SA"/>
        </w:rPr>
      </w:pPr>
      <w:r w:rsidRPr="007D12E6">
        <w:rPr>
          <w:rFonts w:eastAsia="TimesNewRoman,Bold"/>
          <w:b/>
          <w:bCs/>
          <w:szCs w:val="22"/>
          <w:lang w:eastAsia="en-GB" w:bidi="ar-SA"/>
        </w:rPr>
        <w:t>Psoriasis</w:t>
      </w:r>
    </w:p>
    <w:p w14:paraId="616D2F05" w14:textId="77777777" w:rsidR="003A573F" w:rsidRDefault="00D407C5" w:rsidP="00940BA4">
      <w:pPr>
        <w:pStyle w:val="Listenabsatz"/>
        <w:widowControl/>
        <w:numPr>
          <w:ilvl w:val="0"/>
          <w:numId w:val="23"/>
        </w:numPr>
        <w:adjustRightInd w:val="0"/>
        <w:ind w:left="567" w:hanging="567"/>
        <w:rPr>
          <w:rFonts w:eastAsia="TimesNewRoman,Bold"/>
          <w:lang w:eastAsia="en-GB"/>
        </w:rPr>
      </w:pPr>
      <w:r w:rsidRPr="007D12E6">
        <w:rPr>
          <w:rFonts w:eastAsia="TimesNewRoman,Bold"/>
          <w:lang w:eastAsia="en-GB"/>
        </w:rPr>
        <w:t xml:space="preserve">Läkaren räknar ut den dos som passar dig, inklusive den mängd (volym) </w:t>
      </w:r>
      <w:r w:rsidRPr="007D12E6">
        <w:rPr>
          <w:color w:val="000000"/>
        </w:rPr>
        <w:t>Uzpruvo</w:t>
      </w:r>
      <w:r w:rsidRPr="007D12E6">
        <w:rPr>
          <w:rFonts w:eastAsia="TimesNewRoman,Bold"/>
          <w:lang w:eastAsia="en-GB"/>
        </w:rPr>
        <w:t xml:space="preserve"> som ska injiceras för att ge rätt dos. Rätt dos för dig beror på kroppsvikt vid den tid då varje dos ges.</w:t>
      </w:r>
    </w:p>
    <w:p w14:paraId="34B1B128" w14:textId="77777777" w:rsidR="00315842" w:rsidRPr="007D12E6" w:rsidRDefault="00D407C5" w:rsidP="00940BA4">
      <w:pPr>
        <w:pStyle w:val="Listenabsatz"/>
        <w:widowControl/>
        <w:numPr>
          <w:ilvl w:val="0"/>
          <w:numId w:val="23"/>
        </w:numPr>
        <w:adjustRightInd w:val="0"/>
        <w:ind w:left="567" w:hanging="567"/>
        <w:rPr>
          <w:rFonts w:eastAsia="TimesNewRoman,Bold"/>
          <w:lang w:eastAsia="en-GB"/>
        </w:rPr>
      </w:pPr>
      <w:r w:rsidRPr="00315842">
        <w:rPr>
          <w:rFonts w:eastAsia="TimesNewRoman,Bold"/>
          <w:lang w:eastAsia="en-GB"/>
        </w:rPr>
        <w:t>En injektionsflaska på 45 mg finns tillgänglig för barn som behöver få mindre än hela dosen på 45 mg.</w:t>
      </w:r>
    </w:p>
    <w:p w14:paraId="1FE609F3" w14:textId="4C1A80EF" w:rsidR="003A573F" w:rsidRPr="007D12E6" w:rsidRDefault="00D407C5" w:rsidP="00940BA4">
      <w:pPr>
        <w:pStyle w:val="Listenabsatz"/>
        <w:widowControl/>
        <w:numPr>
          <w:ilvl w:val="0"/>
          <w:numId w:val="23"/>
        </w:numPr>
        <w:adjustRightInd w:val="0"/>
        <w:ind w:left="567" w:hanging="567"/>
        <w:rPr>
          <w:rFonts w:eastAsia="TimesNewRoman,Bold"/>
          <w:lang w:eastAsia="en-GB"/>
        </w:rPr>
      </w:pPr>
      <w:r w:rsidRPr="007D12E6">
        <w:rPr>
          <w:rFonts w:eastAsia="TimesNewRoman,Bold"/>
          <w:lang w:eastAsia="en-GB"/>
        </w:rPr>
        <w:t xml:space="preserve">Om du väger mindre än 60 kg, </w:t>
      </w:r>
      <w:r w:rsidR="00793A7F">
        <w:rPr>
          <w:rFonts w:eastAsia="TimesNewRoman,Bold"/>
          <w:lang w:eastAsia="en-GB"/>
        </w:rPr>
        <w:t>är rekommenderade dos Uzpruvo 0,75 mg per kg</w:t>
      </w:r>
      <w:r w:rsidR="00991DDC">
        <w:rPr>
          <w:rFonts w:eastAsia="TimesNewRoman,Bold"/>
          <w:lang w:eastAsia="en-GB"/>
        </w:rPr>
        <w:t xml:space="preserve"> kroppsvikt</w:t>
      </w:r>
      <w:r w:rsidRPr="007D12E6">
        <w:rPr>
          <w:rFonts w:eastAsia="TimesNewRoman,Bold"/>
          <w:lang w:eastAsia="en-GB"/>
        </w:rPr>
        <w:t>.</w:t>
      </w:r>
    </w:p>
    <w:p w14:paraId="57186E84" w14:textId="2FD13E72" w:rsidR="007B51F6" w:rsidRDefault="00D407C5" w:rsidP="00940BA4">
      <w:pPr>
        <w:pStyle w:val="Listenabsatz"/>
        <w:widowControl/>
        <w:numPr>
          <w:ilvl w:val="0"/>
          <w:numId w:val="23"/>
        </w:numPr>
        <w:adjustRightInd w:val="0"/>
        <w:ind w:left="567" w:hanging="567"/>
        <w:rPr>
          <w:rFonts w:eastAsia="TimesNewRoman,Bold"/>
          <w:lang w:eastAsia="en-GB"/>
        </w:rPr>
      </w:pPr>
      <w:r w:rsidRPr="007D12E6">
        <w:rPr>
          <w:rFonts w:eastAsia="TimesNewRoman,Bold"/>
          <w:lang w:eastAsia="en-GB"/>
        </w:rPr>
        <w:t xml:space="preserve">Om du väger mellan 60 kg och 100 kg är rekommenderad dos </w:t>
      </w:r>
      <w:r w:rsidRPr="007D12E6">
        <w:rPr>
          <w:color w:val="000000"/>
        </w:rPr>
        <w:t>Uzpruvo</w:t>
      </w:r>
      <w:r w:rsidRPr="007D12E6">
        <w:rPr>
          <w:rFonts w:eastAsia="TimesNewRoman,Bold"/>
          <w:lang w:eastAsia="en-GB"/>
        </w:rPr>
        <w:t xml:space="preserve"> 45 mg.</w:t>
      </w:r>
    </w:p>
    <w:p w14:paraId="5F54A37B" w14:textId="77777777" w:rsidR="003A573F" w:rsidRPr="007D12E6" w:rsidRDefault="00D407C5" w:rsidP="00940BA4">
      <w:pPr>
        <w:pStyle w:val="Listenabsatz"/>
        <w:widowControl/>
        <w:numPr>
          <w:ilvl w:val="0"/>
          <w:numId w:val="23"/>
        </w:numPr>
        <w:adjustRightInd w:val="0"/>
        <w:ind w:left="567" w:hanging="567"/>
        <w:rPr>
          <w:rFonts w:eastAsia="TimesNewRoman,Bold"/>
          <w:lang w:eastAsia="en-GB"/>
        </w:rPr>
      </w:pPr>
      <w:r w:rsidRPr="007D12E6">
        <w:rPr>
          <w:rFonts w:eastAsia="TimesNewRoman,Bold"/>
          <w:lang w:eastAsia="en-GB"/>
        </w:rPr>
        <w:t xml:space="preserve">Om du väger mer än 100 kg är rekommenderad dos </w:t>
      </w:r>
      <w:r w:rsidRPr="007D12E6">
        <w:rPr>
          <w:color w:val="000000"/>
        </w:rPr>
        <w:t>Uzpruvo</w:t>
      </w:r>
      <w:r w:rsidRPr="007D12E6">
        <w:rPr>
          <w:rFonts w:eastAsia="TimesNewRoman,Bold"/>
          <w:lang w:eastAsia="en-GB"/>
        </w:rPr>
        <w:t xml:space="preserve"> 90 mg.</w:t>
      </w:r>
    </w:p>
    <w:p w14:paraId="4D10843E" w14:textId="77777777" w:rsidR="003A573F" w:rsidRPr="007D12E6" w:rsidRDefault="00D407C5" w:rsidP="00940BA4">
      <w:pPr>
        <w:pStyle w:val="Listenabsatz"/>
        <w:widowControl/>
        <w:numPr>
          <w:ilvl w:val="0"/>
          <w:numId w:val="23"/>
        </w:numPr>
        <w:adjustRightInd w:val="0"/>
        <w:ind w:left="567" w:hanging="567"/>
        <w:rPr>
          <w:rFonts w:eastAsia="TimesNewRoman,Bold"/>
          <w:lang w:eastAsia="en-GB"/>
        </w:rPr>
      </w:pPr>
      <w:r w:rsidRPr="007D12E6">
        <w:rPr>
          <w:rFonts w:eastAsia="TimesNewRoman,Bold"/>
          <w:lang w:eastAsia="en-GB"/>
        </w:rPr>
        <w:t>Efter startdosen får du nästa dos efter 4 veckor och därefter var 12:e vecka.</w:t>
      </w:r>
    </w:p>
    <w:p w14:paraId="0DAE2135" w14:textId="77777777" w:rsidR="003A573F" w:rsidRPr="007D12E6" w:rsidRDefault="003A573F" w:rsidP="00940BA4">
      <w:pPr>
        <w:tabs>
          <w:tab w:val="clear" w:pos="567"/>
        </w:tabs>
        <w:autoSpaceDE w:val="0"/>
        <w:autoSpaceDN w:val="0"/>
        <w:adjustRightInd w:val="0"/>
        <w:rPr>
          <w:rFonts w:eastAsia="TimesNewRoman,Bold"/>
          <w:b/>
          <w:bCs/>
          <w:szCs w:val="22"/>
          <w:lang w:eastAsia="en-GB" w:bidi="ar-SA"/>
        </w:rPr>
      </w:pPr>
    </w:p>
    <w:p w14:paraId="6C3CAA32" w14:textId="77777777" w:rsidR="003A573F" w:rsidRPr="007D12E6" w:rsidRDefault="00D407C5" w:rsidP="00940BA4">
      <w:pPr>
        <w:tabs>
          <w:tab w:val="clear" w:pos="567"/>
        </w:tabs>
        <w:autoSpaceDE w:val="0"/>
        <w:autoSpaceDN w:val="0"/>
        <w:adjustRightInd w:val="0"/>
        <w:rPr>
          <w:rFonts w:eastAsia="TimesNewRoman,Bold"/>
          <w:b/>
          <w:bCs/>
          <w:szCs w:val="22"/>
          <w:lang w:eastAsia="en-GB" w:bidi="ar-SA"/>
        </w:rPr>
      </w:pPr>
      <w:r w:rsidRPr="007D12E6">
        <w:rPr>
          <w:rFonts w:eastAsia="TimesNewRoman,Bold"/>
          <w:b/>
          <w:bCs/>
          <w:szCs w:val="22"/>
          <w:lang w:eastAsia="en-GB" w:bidi="ar-SA"/>
        </w:rPr>
        <w:t xml:space="preserve">Hur </w:t>
      </w:r>
      <w:r w:rsidRPr="007D12E6">
        <w:rPr>
          <w:b/>
          <w:bCs/>
          <w:color w:val="000000"/>
          <w:szCs w:val="22"/>
        </w:rPr>
        <w:t>Uzpruvo</w:t>
      </w:r>
      <w:r w:rsidRPr="007D12E6">
        <w:rPr>
          <w:rFonts w:eastAsia="TimesNewRoman,Bold"/>
          <w:b/>
          <w:bCs/>
          <w:szCs w:val="22"/>
          <w:lang w:eastAsia="en-GB" w:bidi="ar-SA"/>
        </w:rPr>
        <w:t xml:space="preserve"> ges</w:t>
      </w:r>
    </w:p>
    <w:p w14:paraId="6E5A25FD" w14:textId="77777777" w:rsidR="003A573F" w:rsidRPr="007D12E6" w:rsidRDefault="00D407C5" w:rsidP="00940BA4">
      <w:pPr>
        <w:pStyle w:val="Listenabsatz"/>
        <w:widowControl/>
        <w:numPr>
          <w:ilvl w:val="0"/>
          <w:numId w:val="24"/>
        </w:numPr>
        <w:adjustRightInd w:val="0"/>
        <w:ind w:left="567" w:hanging="567"/>
        <w:rPr>
          <w:rFonts w:eastAsia="TimesNewRoman,Bold"/>
          <w:lang w:eastAsia="en-GB"/>
        </w:rPr>
      </w:pPr>
      <w:r w:rsidRPr="007D12E6">
        <w:rPr>
          <w:color w:val="000000"/>
        </w:rPr>
        <w:t>Uzpruvo</w:t>
      </w:r>
      <w:r w:rsidRPr="007D12E6">
        <w:rPr>
          <w:rFonts w:eastAsia="TimesNewRoman,Bold"/>
          <w:lang w:eastAsia="en-GB"/>
        </w:rPr>
        <w:t xml:space="preserve"> ges som en injektion under huden (subkutant). I början av behandlingen injiceras </w:t>
      </w:r>
      <w:r w:rsidRPr="007D12E6">
        <w:rPr>
          <w:color w:val="000000"/>
        </w:rPr>
        <w:t>Uzpruvo</w:t>
      </w:r>
      <w:r w:rsidRPr="007D12E6">
        <w:rPr>
          <w:rFonts w:eastAsia="TimesNewRoman,Bold"/>
          <w:lang w:eastAsia="en-GB"/>
        </w:rPr>
        <w:t xml:space="preserve"> normalt av sjukvårdspersonal.</w:t>
      </w:r>
    </w:p>
    <w:p w14:paraId="1370556C" w14:textId="77777777" w:rsidR="003A573F" w:rsidRPr="007D12E6" w:rsidRDefault="00D407C5" w:rsidP="00940BA4">
      <w:pPr>
        <w:pStyle w:val="Listenabsatz"/>
        <w:widowControl/>
        <w:numPr>
          <w:ilvl w:val="0"/>
          <w:numId w:val="24"/>
        </w:numPr>
        <w:adjustRightInd w:val="0"/>
        <w:ind w:left="567" w:hanging="567"/>
        <w:rPr>
          <w:rFonts w:eastAsia="TimesNewRoman,Bold"/>
          <w:lang w:eastAsia="en-GB"/>
        </w:rPr>
      </w:pPr>
      <w:r w:rsidRPr="007D12E6">
        <w:rPr>
          <w:rFonts w:eastAsia="TimesNewRoman,Bold"/>
          <w:lang w:eastAsia="en-GB"/>
        </w:rPr>
        <w:t xml:space="preserve">Du kan emellertid själv injicera </w:t>
      </w:r>
      <w:r w:rsidRPr="007D12E6">
        <w:rPr>
          <w:color w:val="000000"/>
        </w:rPr>
        <w:t>Uzpruvo</w:t>
      </w:r>
      <w:r w:rsidRPr="007D12E6">
        <w:rPr>
          <w:rFonts w:eastAsia="TimesNewRoman,Bold"/>
          <w:lang w:eastAsia="en-GB"/>
        </w:rPr>
        <w:t xml:space="preserve"> om läkaren i samråd med dig anser att det är lämpligt. I så fall kommer du att få undervisning i hur du injicerar </w:t>
      </w:r>
      <w:r w:rsidRPr="007D12E6">
        <w:rPr>
          <w:color w:val="000000"/>
        </w:rPr>
        <w:t>Uzpruvo</w:t>
      </w:r>
      <w:r w:rsidRPr="007D12E6">
        <w:rPr>
          <w:rFonts w:eastAsia="TimesNewRoman,Bold"/>
          <w:lang w:eastAsia="en-GB"/>
        </w:rPr>
        <w:t>.</w:t>
      </w:r>
    </w:p>
    <w:p w14:paraId="5789C31C" w14:textId="77777777" w:rsidR="003A573F" w:rsidRPr="007D12E6" w:rsidRDefault="00D407C5" w:rsidP="00940BA4">
      <w:pPr>
        <w:pStyle w:val="Listenabsatz"/>
        <w:widowControl/>
        <w:numPr>
          <w:ilvl w:val="0"/>
          <w:numId w:val="24"/>
        </w:numPr>
        <w:adjustRightInd w:val="0"/>
        <w:ind w:left="567" w:hanging="567"/>
        <w:rPr>
          <w:rFonts w:eastAsia="TimesNewRoman,Bold"/>
          <w:lang w:eastAsia="en-GB"/>
        </w:rPr>
      </w:pPr>
      <w:r w:rsidRPr="007D12E6">
        <w:rPr>
          <w:rFonts w:eastAsia="TimesNewRoman,Bold"/>
          <w:lang w:eastAsia="en-GB"/>
        </w:rPr>
        <w:t xml:space="preserve">För instruktioner om hur man injicerar </w:t>
      </w:r>
      <w:r w:rsidRPr="007D12E6">
        <w:rPr>
          <w:color w:val="000000"/>
        </w:rPr>
        <w:t>Uzpruvo</w:t>
      </w:r>
      <w:r w:rsidRPr="007D12E6">
        <w:rPr>
          <w:rFonts w:eastAsia="TimesNewRoman,Bold"/>
          <w:lang w:eastAsia="en-GB"/>
        </w:rPr>
        <w:t>, se "Instruktioner för administrering" i slutet av denna bipacksedel.</w:t>
      </w:r>
    </w:p>
    <w:p w14:paraId="5B0EEFD3" w14:textId="77777777" w:rsidR="003A573F" w:rsidRPr="007D12E6" w:rsidRDefault="00D407C5" w:rsidP="00940BA4">
      <w:r w:rsidRPr="007D12E6">
        <w:rPr>
          <w:rFonts w:eastAsia="TimesNewRoman,Bold"/>
          <w:szCs w:val="22"/>
          <w:lang w:eastAsia="en-GB" w:bidi="ar-SA"/>
        </w:rPr>
        <w:t>Rådfråga läkare om du har några frågor om hur du ska injicera.</w:t>
      </w:r>
    </w:p>
    <w:p w14:paraId="671345A5" w14:textId="77777777" w:rsidR="003A573F" w:rsidRPr="007D12E6" w:rsidRDefault="003A573F" w:rsidP="00940BA4">
      <w:pPr>
        <w:numPr>
          <w:ilvl w:val="12"/>
          <w:numId w:val="0"/>
        </w:numPr>
        <w:tabs>
          <w:tab w:val="clear" w:pos="567"/>
        </w:tabs>
        <w:ind w:right="-2"/>
      </w:pPr>
    </w:p>
    <w:p w14:paraId="6963BC88" w14:textId="77777777" w:rsidR="003A573F" w:rsidRPr="007D12E6" w:rsidRDefault="00D407C5" w:rsidP="00940BA4">
      <w:pPr>
        <w:numPr>
          <w:ilvl w:val="12"/>
          <w:numId w:val="0"/>
        </w:numPr>
        <w:tabs>
          <w:tab w:val="clear" w:pos="567"/>
        </w:tabs>
        <w:ind w:right="-2"/>
      </w:pPr>
      <w:r w:rsidRPr="007D12E6">
        <w:rPr>
          <w:b/>
        </w:rPr>
        <w:t xml:space="preserve">Om du använt för stor mängd av </w:t>
      </w:r>
      <w:r w:rsidRPr="007D12E6">
        <w:rPr>
          <w:b/>
          <w:bCs/>
          <w:color w:val="000000"/>
          <w:szCs w:val="22"/>
        </w:rPr>
        <w:t>Uzpruvo</w:t>
      </w:r>
    </w:p>
    <w:p w14:paraId="32449555" w14:textId="77777777" w:rsidR="003A573F"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 xml:space="preserve">Om du använt eller någon annan har gett dig för stor mängd </w:t>
      </w:r>
      <w:r w:rsidRPr="007D12E6">
        <w:rPr>
          <w:color w:val="000000"/>
          <w:szCs w:val="22"/>
        </w:rPr>
        <w:t>Uzpruvo</w:t>
      </w:r>
      <w:r w:rsidRPr="007D12E6">
        <w:rPr>
          <w:rFonts w:eastAsia="SimSun"/>
          <w:szCs w:val="22"/>
          <w:lang w:eastAsia="en-GB" w:bidi="ar-SA"/>
        </w:rPr>
        <w:t>, kontakta genast läkare eller apotekspersonal. Ta alltid med läkemedlets ytterkartong, även om den är tom.</w:t>
      </w:r>
    </w:p>
    <w:p w14:paraId="0C21B540" w14:textId="77777777" w:rsidR="003A573F" w:rsidRPr="007D12E6" w:rsidRDefault="003A573F" w:rsidP="00940BA4">
      <w:pPr>
        <w:numPr>
          <w:ilvl w:val="12"/>
          <w:numId w:val="0"/>
        </w:numPr>
        <w:tabs>
          <w:tab w:val="clear" w:pos="567"/>
        </w:tabs>
        <w:rPr>
          <w:i/>
        </w:rPr>
      </w:pPr>
    </w:p>
    <w:p w14:paraId="043303CA" w14:textId="77777777" w:rsidR="003A573F" w:rsidRPr="007D12E6" w:rsidRDefault="00D407C5" w:rsidP="00940BA4">
      <w:pPr>
        <w:numPr>
          <w:ilvl w:val="12"/>
          <w:numId w:val="0"/>
        </w:numPr>
        <w:tabs>
          <w:tab w:val="clear" w:pos="567"/>
        </w:tabs>
        <w:ind w:right="-2"/>
      </w:pPr>
      <w:r w:rsidRPr="007D12E6">
        <w:rPr>
          <w:b/>
        </w:rPr>
        <w:t xml:space="preserve">Om du har glömt att använda </w:t>
      </w:r>
      <w:r w:rsidRPr="007D12E6">
        <w:rPr>
          <w:b/>
          <w:bCs/>
          <w:color w:val="000000"/>
          <w:szCs w:val="22"/>
        </w:rPr>
        <w:t>Uzpruvo</w:t>
      </w:r>
    </w:p>
    <w:p w14:paraId="3424FDF4" w14:textId="77777777" w:rsidR="003A573F"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Om du glömmer att ta en dos, kontakta läkare eller apotekspersonal. Ta inte dubbel dos för att kompensera för glömd dos.</w:t>
      </w:r>
    </w:p>
    <w:p w14:paraId="0A2F3B82" w14:textId="77777777" w:rsidR="003A573F" w:rsidRPr="007D12E6" w:rsidRDefault="003A573F" w:rsidP="00940BA4">
      <w:pPr>
        <w:numPr>
          <w:ilvl w:val="12"/>
          <w:numId w:val="0"/>
        </w:numPr>
        <w:tabs>
          <w:tab w:val="clear" w:pos="567"/>
        </w:tabs>
        <w:ind w:right="-2"/>
      </w:pPr>
    </w:p>
    <w:p w14:paraId="510A90BD" w14:textId="77777777" w:rsidR="003A573F" w:rsidRPr="007D12E6" w:rsidRDefault="00D407C5" w:rsidP="00940BA4">
      <w:pPr>
        <w:keepNext/>
        <w:numPr>
          <w:ilvl w:val="12"/>
          <w:numId w:val="0"/>
        </w:numPr>
        <w:tabs>
          <w:tab w:val="clear" w:pos="567"/>
        </w:tabs>
        <w:ind w:right="-2"/>
        <w:rPr>
          <w:b/>
        </w:rPr>
      </w:pPr>
      <w:r w:rsidRPr="007D12E6">
        <w:rPr>
          <w:b/>
        </w:rPr>
        <w:t xml:space="preserve">Om du slutar att använda </w:t>
      </w:r>
      <w:r w:rsidRPr="007D12E6">
        <w:rPr>
          <w:b/>
          <w:bCs/>
          <w:color w:val="000000"/>
          <w:szCs w:val="22"/>
        </w:rPr>
        <w:t>Uzpruvo</w:t>
      </w:r>
    </w:p>
    <w:p w14:paraId="1D5F8A70" w14:textId="77777777" w:rsidR="003A573F" w:rsidRPr="007D12E6" w:rsidRDefault="00D407C5" w:rsidP="00940BA4">
      <w:pPr>
        <w:keepNext/>
        <w:tabs>
          <w:tab w:val="clear" w:pos="567"/>
        </w:tabs>
        <w:autoSpaceDE w:val="0"/>
        <w:autoSpaceDN w:val="0"/>
        <w:adjustRightInd w:val="0"/>
        <w:rPr>
          <w:rFonts w:eastAsia="SimSun"/>
          <w:szCs w:val="22"/>
          <w:lang w:eastAsia="en-GB" w:bidi="ar-SA"/>
        </w:rPr>
      </w:pPr>
      <w:r w:rsidRPr="007D12E6">
        <w:rPr>
          <w:rFonts w:eastAsia="SimSun"/>
          <w:szCs w:val="22"/>
          <w:lang w:eastAsia="en-GB" w:bidi="ar-SA"/>
        </w:rPr>
        <w:t xml:space="preserve">Det är inte farligt att sluta använda </w:t>
      </w:r>
      <w:r w:rsidRPr="007D12E6">
        <w:rPr>
          <w:color w:val="000000"/>
          <w:szCs w:val="22"/>
        </w:rPr>
        <w:t>Uzpruvo</w:t>
      </w:r>
      <w:r w:rsidRPr="007D12E6">
        <w:rPr>
          <w:rFonts w:eastAsia="SimSun"/>
          <w:szCs w:val="22"/>
          <w:lang w:eastAsia="en-GB" w:bidi="ar-SA"/>
        </w:rPr>
        <w:t>. Dina symtom kan dock återkomma, om du slutar.</w:t>
      </w:r>
    </w:p>
    <w:p w14:paraId="754EB41D" w14:textId="77777777" w:rsidR="003A573F" w:rsidRPr="007D12E6" w:rsidRDefault="003A573F" w:rsidP="00940BA4">
      <w:pPr>
        <w:numPr>
          <w:ilvl w:val="12"/>
          <w:numId w:val="0"/>
        </w:numPr>
        <w:tabs>
          <w:tab w:val="clear" w:pos="567"/>
        </w:tabs>
        <w:ind w:right="-29"/>
        <w:rPr>
          <w:rFonts w:eastAsia="SimSun"/>
          <w:szCs w:val="22"/>
          <w:lang w:eastAsia="en-GB" w:bidi="ar-SA"/>
        </w:rPr>
      </w:pPr>
    </w:p>
    <w:p w14:paraId="6760BD09" w14:textId="77777777" w:rsidR="003A573F" w:rsidRPr="007D12E6" w:rsidRDefault="00D407C5" w:rsidP="00940BA4">
      <w:pPr>
        <w:numPr>
          <w:ilvl w:val="12"/>
          <w:numId w:val="0"/>
        </w:numPr>
        <w:tabs>
          <w:tab w:val="clear" w:pos="567"/>
        </w:tabs>
        <w:ind w:right="-29"/>
      </w:pPr>
      <w:r w:rsidRPr="007D12E6">
        <w:rPr>
          <w:rFonts w:eastAsia="SimSun"/>
          <w:szCs w:val="22"/>
          <w:lang w:eastAsia="en-GB" w:bidi="ar-SA"/>
        </w:rPr>
        <w:t>Om du har ytterligare frågor om detta läkemedel kontakta läkare eller apotekspersonal.</w:t>
      </w:r>
    </w:p>
    <w:p w14:paraId="0540EFE5" w14:textId="77777777" w:rsidR="003A573F" w:rsidRPr="007D12E6" w:rsidRDefault="003A573F" w:rsidP="00940BA4">
      <w:pPr>
        <w:numPr>
          <w:ilvl w:val="12"/>
          <w:numId w:val="0"/>
        </w:numPr>
        <w:tabs>
          <w:tab w:val="clear" w:pos="567"/>
        </w:tabs>
      </w:pPr>
    </w:p>
    <w:p w14:paraId="273FCDB4" w14:textId="77777777" w:rsidR="003A573F" w:rsidRPr="007D12E6" w:rsidRDefault="003A573F" w:rsidP="00940BA4">
      <w:pPr>
        <w:numPr>
          <w:ilvl w:val="12"/>
          <w:numId w:val="0"/>
        </w:numPr>
        <w:tabs>
          <w:tab w:val="clear" w:pos="567"/>
        </w:tabs>
      </w:pPr>
    </w:p>
    <w:p w14:paraId="55C33DFE" w14:textId="77777777" w:rsidR="003A573F" w:rsidRPr="007D12E6" w:rsidRDefault="00D407C5" w:rsidP="00940BA4">
      <w:pPr>
        <w:keepNext/>
        <w:numPr>
          <w:ilvl w:val="0"/>
          <w:numId w:val="49"/>
        </w:numPr>
        <w:ind w:left="567" w:right="-2"/>
      </w:pPr>
      <w:r w:rsidRPr="007D12E6">
        <w:rPr>
          <w:b/>
        </w:rPr>
        <w:t>Eventuella biverkningar</w:t>
      </w:r>
    </w:p>
    <w:p w14:paraId="3E2E1DAE" w14:textId="77777777" w:rsidR="003A573F" w:rsidRPr="007D12E6" w:rsidRDefault="003A573F" w:rsidP="00940BA4">
      <w:pPr>
        <w:keepNext/>
        <w:numPr>
          <w:ilvl w:val="12"/>
          <w:numId w:val="0"/>
        </w:numPr>
        <w:tabs>
          <w:tab w:val="clear" w:pos="567"/>
        </w:tabs>
      </w:pPr>
    </w:p>
    <w:p w14:paraId="0A355EFA" w14:textId="77777777" w:rsidR="003A573F" w:rsidRPr="007D12E6" w:rsidRDefault="00D407C5" w:rsidP="00940BA4">
      <w:pPr>
        <w:numPr>
          <w:ilvl w:val="12"/>
          <w:numId w:val="0"/>
        </w:numPr>
        <w:tabs>
          <w:tab w:val="clear" w:pos="567"/>
        </w:tabs>
        <w:ind w:right="-29"/>
      </w:pPr>
      <w:r w:rsidRPr="007D12E6">
        <w:t>Liksom alla läkemedel kan detta läkemedel orsaka biverkningar, men alla användare behöver inte få dem.</w:t>
      </w:r>
    </w:p>
    <w:p w14:paraId="3C894A3A" w14:textId="77777777" w:rsidR="003A573F" w:rsidRPr="007D12E6" w:rsidRDefault="003A573F" w:rsidP="00940BA4">
      <w:pPr>
        <w:rPr>
          <w:szCs w:val="22"/>
        </w:rPr>
      </w:pPr>
    </w:p>
    <w:p w14:paraId="79F16FC1" w14:textId="77777777" w:rsidR="003A573F" w:rsidRPr="007D12E6" w:rsidRDefault="00D407C5" w:rsidP="00940BA4">
      <w:pPr>
        <w:rPr>
          <w:rFonts w:eastAsia="TimesNewRoman,Bold"/>
          <w:b/>
          <w:bCs/>
          <w:szCs w:val="22"/>
          <w:u w:val="single"/>
        </w:rPr>
      </w:pPr>
      <w:r w:rsidRPr="007D12E6">
        <w:rPr>
          <w:rFonts w:eastAsia="TimesNewRoman,Bold"/>
          <w:b/>
          <w:bCs/>
          <w:szCs w:val="22"/>
          <w:u w:val="single"/>
        </w:rPr>
        <w:t>Allvarliga biverkningar</w:t>
      </w:r>
    </w:p>
    <w:p w14:paraId="3E593367" w14:textId="77777777" w:rsidR="003A573F" w:rsidRPr="007D12E6" w:rsidRDefault="00D407C5" w:rsidP="00940BA4">
      <w:pPr>
        <w:rPr>
          <w:rFonts w:eastAsia="TimesNewRoman,Bold"/>
          <w:szCs w:val="22"/>
        </w:rPr>
      </w:pPr>
      <w:r w:rsidRPr="007D12E6">
        <w:rPr>
          <w:rFonts w:eastAsia="TimesNewRoman,Bold"/>
          <w:szCs w:val="22"/>
        </w:rPr>
        <w:t>Vissa patienter kan få allvarliga biverkningar som kan kräva brådskande behandling.</w:t>
      </w:r>
    </w:p>
    <w:p w14:paraId="7F15CCA8" w14:textId="77777777" w:rsidR="003A573F" w:rsidRPr="007D12E6" w:rsidRDefault="003A573F" w:rsidP="00940BA4">
      <w:pPr>
        <w:rPr>
          <w:rFonts w:eastAsia="TimesNewRoman,Bold"/>
          <w:szCs w:val="22"/>
        </w:rPr>
      </w:pPr>
    </w:p>
    <w:p w14:paraId="02594BDC" w14:textId="77777777" w:rsidR="003A573F" w:rsidRPr="007D12E6" w:rsidRDefault="00D407C5" w:rsidP="00940BA4">
      <w:pPr>
        <w:rPr>
          <w:rFonts w:eastAsia="TimesNewRoman,Bold"/>
          <w:b/>
          <w:bCs/>
          <w:szCs w:val="22"/>
        </w:rPr>
      </w:pPr>
      <w:r w:rsidRPr="007D12E6">
        <w:rPr>
          <w:rFonts w:eastAsia="TimesNewRoman,Bold"/>
          <w:b/>
          <w:bCs/>
          <w:szCs w:val="22"/>
        </w:rPr>
        <w:t>Allergiska reaktioner - dessa kan behöva akut vård. Tala om för läkaren eller sök akut läkarhjälp om du märker något av följande symtom.</w:t>
      </w:r>
    </w:p>
    <w:p w14:paraId="36BFF018" w14:textId="77777777" w:rsidR="003A573F" w:rsidRPr="007D12E6" w:rsidRDefault="00D407C5" w:rsidP="00940BA4">
      <w:pPr>
        <w:pStyle w:val="Listenabsatz"/>
        <w:widowControl/>
        <w:numPr>
          <w:ilvl w:val="0"/>
          <w:numId w:val="25"/>
        </w:numPr>
        <w:ind w:left="567" w:hanging="567"/>
        <w:rPr>
          <w:rFonts w:eastAsia="TimesNewRoman,Bold"/>
        </w:rPr>
      </w:pPr>
      <w:r w:rsidRPr="007D12E6">
        <w:rPr>
          <w:rFonts w:eastAsia="TimesNewRoman,Bold"/>
        </w:rPr>
        <w:t xml:space="preserve">Allvarliga allergiska reaktioner (anafylaxi) är sällsynta hos personer som tar </w:t>
      </w:r>
      <w:r w:rsidR="00B84ECD" w:rsidRPr="007D12E6">
        <w:rPr>
          <w:color w:val="000000"/>
        </w:rPr>
        <w:t>ustekinumab</w:t>
      </w:r>
      <w:r w:rsidR="00B84ECD" w:rsidRPr="007D12E6">
        <w:rPr>
          <w:rFonts w:eastAsia="TimesNewRoman,Bold"/>
        </w:rPr>
        <w:t xml:space="preserve"> </w:t>
      </w:r>
      <w:r w:rsidRPr="007D12E6">
        <w:rPr>
          <w:rFonts w:eastAsia="TimesNewRoman,Bold"/>
        </w:rPr>
        <w:t>(kan drabba upp till 1 av 1 000 personer). Symtomen inkluderar:</w:t>
      </w:r>
    </w:p>
    <w:p w14:paraId="7C6A92E6" w14:textId="77777777" w:rsidR="003A573F" w:rsidRPr="007D12E6" w:rsidRDefault="00D407C5" w:rsidP="00940BA4">
      <w:pPr>
        <w:pStyle w:val="Listenabsatz"/>
        <w:widowControl/>
        <w:numPr>
          <w:ilvl w:val="0"/>
          <w:numId w:val="26"/>
        </w:numPr>
        <w:rPr>
          <w:rFonts w:eastAsia="TimesNewRoman,Bold"/>
        </w:rPr>
      </w:pPr>
      <w:r w:rsidRPr="007D12E6">
        <w:rPr>
          <w:rFonts w:eastAsia="TimesNewRoman,Bold"/>
        </w:rPr>
        <w:t>svårighet att andas eller svälja</w:t>
      </w:r>
    </w:p>
    <w:p w14:paraId="1F926BA8" w14:textId="77777777" w:rsidR="003A573F" w:rsidRPr="007D12E6" w:rsidRDefault="00D407C5" w:rsidP="00940BA4">
      <w:pPr>
        <w:pStyle w:val="Listenabsatz"/>
        <w:widowControl/>
        <w:numPr>
          <w:ilvl w:val="0"/>
          <w:numId w:val="26"/>
        </w:numPr>
        <w:rPr>
          <w:rFonts w:eastAsia="TimesNewRoman,Bold"/>
        </w:rPr>
      </w:pPr>
      <w:r w:rsidRPr="007D12E6">
        <w:rPr>
          <w:rFonts w:eastAsia="TimesNewRoman,Bold"/>
        </w:rPr>
        <w:t>lågt blodtryck, vilket kan orsaka yrsel eller svindel</w:t>
      </w:r>
    </w:p>
    <w:p w14:paraId="4F38C74D" w14:textId="77777777" w:rsidR="003A573F" w:rsidRPr="007D12E6" w:rsidRDefault="00D407C5" w:rsidP="00940BA4">
      <w:pPr>
        <w:pStyle w:val="Listenabsatz"/>
        <w:widowControl/>
        <w:numPr>
          <w:ilvl w:val="0"/>
          <w:numId w:val="26"/>
        </w:numPr>
        <w:rPr>
          <w:rFonts w:eastAsia="TimesNewRoman,Bold"/>
        </w:rPr>
      </w:pPr>
      <w:r w:rsidRPr="007D12E6">
        <w:rPr>
          <w:rFonts w:eastAsia="TimesNewRoman,Bold"/>
        </w:rPr>
        <w:t>svullnad av ansikte, läppar, mun eller hals.</w:t>
      </w:r>
    </w:p>
    <w:p w14:paraId="5042A273" w14:textId="77777777" w:rsidR="003A573F" w:rsidRPr="007D12E6" w:rsidRDefault="00D407C5" w:rsidP="00940BA4">
      <w:pPr>
        <w:pStyle w:val="Listenabsatz"/>
        <w:widowControl/>
        <w:numPr>
          <w:ilvl w:val="0"/>
          <w:numId w:val="25"/>
        </w:numPr>
        <w:ind w:left="567" w:hanging="567"/>
        <w:rPr>
          <w:rFonts w:eastAsia="TimesNewRoman,Bold"/>
        </w:rPr>
      </w:pPr>
      <w:r w:rsidRPr="007D12E6">
        <w:rPr>
          <w:rFonts w:eastAsia="TimesNewRoman,Bold"/>
        </w:rPr>
        <w:t>Vanliga tecken på en allergisk reaktion inkluderar hudutslag och nässelutslag (dessa kan drabba upp till 1 av 100 användare).</w:t>
      </w:r>
    </w:p>
    <w:p w14:paraId="275EE893" w14:textId="77777777" w:rsidR="003A573F" w:rsidRPr="007D12E6" w:rsidRDefault="003A573F" w:rsidP="00940BA4">
      <w:pPr>
        <w:rPr>
          <w:rFonts w:eastAsia="TimesNewRoman,Bold"/>
          <w:szCs w:val="22"/>
        </w:rPr>
      </w:pPr>
    </w:p>
    <w:p w14:paraId="7F0D1E39" w14:textId="77777777" w:rsidR="003A573F" w:rsidRPr="007D12E6" w:rsidRDefault="00D407C5" w:rsidP="00940BA4">
      <w:pPr>
        <w:rPr>
          <w:rFonts w:eastAsia="TimesNewRoman,Bold"/>
          <w:b/>
          <w:bCs/>
          <w:szCs w:val="22"/>
        </w:rPr>
      </w:pPr>
      <w:r w:rsidRPr="007D12E6">
        <w:rPr>
          <w:rFonts w:eastAsia="TimesNewRoman,Bold"/>
          <w:b/>
          <w:bCs/>
          <w:szCs w:val="22"/>
        </w:rPr>
        <w:t>I sällsynta fall har allergiska lungreaktioner och lunginflammation rapporterats hos patienter som får ustekinumab. Tala omedelbart om för läkare om du utvecklar symtom som hosta, andnöd och feber.</w:t>
      </w:r>
    </w:p>
    <w:p w14:paraId="354D7435" w14:textId="77777777" w:rsidR="003A573F" w:rsidRPr="007D12E6" w:rsidRDefault="003A573F" w:rsidP="00940BA4">
      <w:pPr>
        <w:rPr>
          <w:rFonts w:eastAsia="TimesNewRoman,Bold"/>
          <w:szCs w:val="22"/>
        </w:rPr>
      </w:pPr>
    </w:p>
    <w:p w14:paraId="776FE6B3" w14:textId="77777777" w:rsidR="003A573F" w:rsidRPr="007D12E6" w:rsidRDefault="00D407C5" w:rsidP="00940BA4">
      <w:pPr>
        <w:rPr>
          <w:rFonts w:eastAsia="TimesNewRoman,Bold"/>
          <w:szCs w:val="22"/>
        </w:rPr>
      </w:pPr>
      <w:r w:rsidRPr="007D12E6">
        <w:rPr>
          <w:rFonts w:eastAsia="TimesNewRoman,Bold"/>
          <w:szCs w:val="22"/>
        </w:rPr>
        <w:t xml:space="preserve">Om du har en allvarlig allergisk reaktion, kan din läkare besluta att du inte ska använda </w:t>
      </w:r>
      <w:r w:rsidRPr="007D12E6">
        <w:rPr>
          <w:color w:val="000000"/>
          <w:szCs w:val="22"/>
        </w:rPr>
        <w:t>Uzpruvo</w:t>
      </w:r>
      <w:r w:rsidRPr="007D12E6">
        <w:rPr>
          <w:rFonts w:eastAsia="TimesNewRoman,Bold"/>
          <w:szCs w:val="22"/>
        </w:rPr>
        <w:t xml:space="preserve"> igen.</w:t>
      </w:r>
    </w:p>
    <w:p w14:paraId="1AF24BE1" w14:textId="77777777" w:rsidR="003A573F" w:rsidRPr="007D12E6" w:rsidRDefault="003A573F" w:rsidP="00940BA4">
      <w:pPr>
        <w:rPr>
          <w:rFonts w:eastAsia="TimesNewRoman,Bold"/>
          <w:szCs w:val="22"/>
        </w:rPr>
      </w:pPr>
    </w:p>
    <w:p w14:paraId="5C55AB1D" w14:textId="77777777" w:rsidR="003A573F" w:rsidRPr="007D12E6" w:rsidRDefault="00D407C5" w:rsidP="00940BA4">
      <w:pPr>
        <w:rPr>
          <w:rFonts w:eastAsia="TimesNewRoman,Bold"/>
          <w:b/>
          <w:bCs/>
          <w:szCs w:val="22"/>
        </w:rPr>
      </w:pPr>
      <w:r w:rsidRPr="007D12E6">
        <w:rPr>
          <w:rFonts w:eastAsia="TimesNewRoman,Bold"/>
          <w:b/>
          <w:bCs/>
          <w:szCs w:val="22"/>
        </w:rPr>
        <w:t>Infektioner - dessa kan behöva akut vård. Tala om för läkaren omedelbart om du märker något av följande tecken.</w:t>
      </w:r>
    </w:p>
    <w:p w14:paraId="5D925019" w14:textId="77777777" w:rsidR="003A573F" w:rsidRPr="007D12E6" w:rsidRDefault="00D407C5" w:rsidP="00940BA4">
      <w:pPr>
        <w:pStyle w:val="Listenabsatz"/>
        <w:widowControl/>
        <w:numPr>
          <w:ilvl w:val="0"/>
          <w:numId w:val="27"/>
        </w:numPr>
        <w:ind w:left="567" w:hanging="567"/>
        <w:rPr>
          <w:rFonts w:eastAsia="TimesNewRoman,Bold"/>
        </w:rPr>
      </w:pPr>
      <w:r w:rsidRPr="007D12E6">
        <w:rPr>
          <w:rFonts w:eastAsia="TimesNewRoman,Bold"/>
        </w:rPr>
        <w:t>Infektioner i näsa eller svalg och vanlig förkylning är vanliga (förekommer hos upp till 1 av 10 användare).</w:t>
      </w:r>
    </w:p>
    <w:p w14:paraId="5117C3BF" w14:textId="77777777" w:rsidR="003A573F" w:rsidRPr="007D12E6" w:rsidRDefault="00D407C5" w:rsidP="00940BA4">
      <w:pPr>
        <w:pStyle w:val="Listenabsatz"/>
        <w:widowControl/>
        <w:numPr>
          <w:ilvl w:val="0"/>
          <w:numId w:val="27"/>
        </w:numPr>
        <w:ind w:left="567" w:hanging="567"/>
        <w:rPr>
          <w:rFonts w:eastAsia="TimesNewRoman,Bold"/>
        </w:rPr>
      </w:pPr>
      <w:r w:rsidRPr="007D12E6">
        <w:rPr>
          <w:rFonts w:eastAsia="TimesNewRoman,Bold"/>
        </w:rPr>
        <w:t>Infektioner i luftvägarna är mindre vanliga (förekommer hos upp till 1 av 100 användare).</w:t>
      </w:r>
    </w:p>
    <w:p w14:paraId="17BD491C" w14:textId="77777777" w:rsidR="003A573F" w:rsidRPr="007D12E6" w:rsidRDefault="00D407C5" w:rsidP="00940BA4">
      <w:pPr>
        <w:pStyle w:val="Listenabsatz"/>
        <w:widowControl/>
        <w:numPr>
          <w:ilvl w:val="0"/>
          <w:numId w:val="27"/>
        </w:numPr>
        <w:ind w:left="567" w:hanging="567"/>
        <w:rPr>
          <w:rFonts w:eastAsia="TimesNewRoman,Bold"/>
        </w:rPr>
      </w:pPr>
      <w:r w:rsidRPr="007D12E6">
        <w:rPr>
          <w:rFonts w:eastAsia="TimesNewRoman,Bold"/>
        </w:rPr>
        <w:t>Inflammation i vävnaden under huden (cellulit) är mindre vanliga (förekommer hos upp till 1 av 100 användare).</w:t>
      </w:r>
    </w:p>
    <w:p w14:paraId="53AA7F07" w14:textId="77777777" w:rsidR="003A573F" w:rsidRPr="007D12E6" w:rsidRDefault="00D407C5" w:rsidP="00940BA4">
      <w:pPr>
        <w:pStyle w:val="Listenabsatz"/>
        <w:widowControl/>
        <w:numPr>
          <w:ilvl w:val="0"/>
          <w:numId w:val="27"/>
        </w:numPr>
        <w:ind w:left="567" w:hanging="567"/>
        <w:rPr>
          <w:rFonts w:eastAsia="TimesNewRoman,Bold"/>
        </w:rPr>
      </w:pPr>
      <w:r w:rsidRPr="007D12E6">
        <w:rPr>
          <w:rFonts w:eastAsia="TimesNewRoman,Bold"/>
        </w:rPr>
        <w:t>Bältros (en typ av smärtsamma utslag med blåsor) är mindre vanliga (förekommer hos upp till 1 av 100 användare).</w:t>
      </w:r>
    </w:p>
    <w:p w14:paraId="4ED810CD" w14:textId="77777777" w:rsidR="003A573F" w:rsidRPr="007D12E6" w:rsidRDefault="003A573F" w:rsidP="00940BA4">
      <w:pPr>
        <w:rPr>
          <w:rFonts w:eastAsia="TimesNewRoman,Bold"/>
          <w:szCs w:val="22"/>
        </w:rPr>
      </w:pPr>
    </w:p>
    <w:p w14:paraId="52095978" w14:textId="77777777" w:rsidR="003A573F" w:rsidRPr="007D12E6" w:rsidRDefault="00D407C5" w:rsidP="00940BA4">
      <w:pPr>
        <w:rPr>
          <w:rFonts w:eastAsia="TimesNewRoman,Bold"/>
          <w:szCs w:val="22"/>
        </w:rPr>
      </w:pPr>
      <w:r w:rsidRPr="007D12E6">
        <w:rPr>
          <w:color w:val="000000"/>
          <w:szCs w:val="22"/>
        </w:rPr>
        <w:t>Uzpruvo</w:t>
      </w:r>
      <w:r w:rsidRPr="007D12E6">
        <w:rPr>
          <w:rFonts w:eastAsia="TimesNewRoman,Bold"/>
          <w:szCs w:val="22"/>
        </w:rPr>
        <w:t xml:space="preserve"> kan försämra din förmåga att bekämpa infektioner. Vissa infektioner kan bli allvarliga och kan inkludera infektioner orsakade av virus, svamp, bakterier (inklusive tuberkulos) eller parasiter, inklusive infektioner som främst uppkommer hos personer med ett försvagat immunsystem (opportunistiska infektioner). Opportunistiska infektioner i hjärnan (encefalit, meningit), lungorna och ögonen har rapporterats hos patienter som behandlas med ustekinumab.</w:t>
      </w:r>
    </w:p>
    <w:p w14:paraId="4BBA37FF" w14:textId="77777777" w:rsidR="003A573F" w:rsidRPr="007D12E6" w:rsidRDefault="003A573F" w:rsidP="00940BA4">
      <w:pPr>
        <w:rPr>
          <w:rFonts w:eastAsia="TimesNewRoman,Bold"/>
          <w:szCs w:val="22"/>
        </w:rPr>
      </w:pPr>
    </w:p>
    <w:p w14:paraId="4202FE97" w14:textId="77777777" w:rsidR="003A573F" w:rsidRPr="007D12E6" w:rsidRDefault="00D407C5" w:rsidP="00940BA4">
      <w:pPr>
        <w:rPr>
          <w:rFonts w:eastAsia="TimesNewRoman,Bold"/>
          <w:szCs w:val="22"/>
        </w:rPr>
      </w:pPr>
      <w:r w:rsidRPr="007D12E6">
        <w:rPr>
          <w:rFonts w:eastAsia="TimesNewRoman,Bold"/>
          <w:szCs w:val="22"/>
        </w:rPr>
        <w:t xml:space="preserve">Du måste vara uppmärksam på infektionstecken när du använder </w:t>
      </w:r>
      <w:r w:rsidRPr="007D12E6">
        <w:rPr>
          <w:color w:val="000000"/>
          <w:szCs w:val="22"/>
        </w:rPr>
        <w:t>Uzpruvo</w:t>
      </w:r>
      <w:r w:rsidRPr="007D12E6">
        <w:rPr>
          <w:rFonts w:eastAsia="TimesNewRoman,Bold"/>
          <w:szCs w:val="22"/>
        </w:rPr>
        <w:t>. Dessa inkluderar:</w:t>
      </w:r>
    </w:p>
    <w:p w14:paraId="07EDAF3D" w14:textId="77777777" w:rsidR="003A573F"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feber, influensaliknande symtom, nattliga svettningar, viktminskning</w:t>
      </w:r>
    </w:p>
    <w:p w14:paraId="44687C78" w14:textId="77777777" w:rsidR="003A573F"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trötthetskänsla eller andfåddhet, hosta, som inte ger med sig</w:t>
      </w:r>
    </w:p>
    <w:p w14:paraId="777BE21B" w14:textId="77777777" w:rsidR="003A573F"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varm, röd och smärtsam hud, eller ett smärtsamt hudutslag med blåsor</w:t>
      </w:r>
    </w:p>
    <w:p w14:paraId="669E0FD5" w14:textId="77777777" w:rsidR="003A573F"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sveda när du kissar</w:t>
      </w:r>
    </w:p>
    <w:p w14:paraId="58D2391E" w14:textId="77777777" w:rsidR="003A573F"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diarré</w:t>
      </w:r>
    </w:p>
    <w:p w14:paraId="13E60C77" w14:textId="77777777" w:rsidR="003A573F"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synstörningar eller synbortfall</w:t>
      </w:r>
    </w:p>
    <w:p w14:paraId="7B78FF87" w14:textId="77777777" w:rsidR="003A573F" w:rsidRPr="007D12E6" w:rsidRDefault="00D407C5" w:rsidP="00940BA4">
      <w:pPr>
        <w:pStyle w:val="Listenabsatz"/>
        <w:widowControl/>
        <w:numPr>
          <w:ilvl w:val="0"/>
          <w:numId w:val="28"/>
        </w:numPr>
        <w:ind w:left="567" w:hanging="567"/>
        <w:rPr>
          <w:rFonts w:eastAsia="TimesNewRoman,Bold"/>
        </w:rPr>
      </w:pPr>
      <w:r w:rsidRPr="007D12E6">
        <w:rPr>
          <w:rFonts w:eastAsia="TimesNewRoman,Bold"/>
        </w:rPr>
        <w:t>huvudvärk, nackstelhet, ljuskänslighet, illamående eller förvirring.</w:t>
      </w:r>
    </w:p>
    <w:p w14:paraId="6BEFD720" w14:textId="77777777" w:rsidR="003A573F" w:rsidRPr="007D12E6" w:rsidRDefault="003A573F" w:rsidP="00940BA4">
      <w:pPr>
        <w:rPr>
          <w:rFonts w:eastAsia="TimesNewRoman,Bold"/>
          <w:szCs w:val="22"/>
        </w:rPr>
      </w:pPr>
    </w:p>
    <w:p w14:paraId="6B1CD4D8" w14:textId="77777777" w:rsidR="003A573F" w:rsidRPr="007D12E6" w:rsidRDefault="00D407C5" w:rsidP="00940BA4">
      <w:pPr>
        <w:rPr>
          <w:rFonts w:eastAsia="SimSun"/>
          <w:szCs w:val="22"/>
        </w:rPr>
      </w:pPr>
      <w:r w:rsidRPr="007D12E6">
        <w:rPr>
          <w:rFonts w:eastAsia="SimSun"/>
          <w:szCs w:val="22"/>
        </w:rPr>
        <w:t xml:space="preserve">Tala omedelbart om för läkaren om du märker något av dessa tecken på infektion. Det kan vara tecken på infektioner som luftvägsinfektioner, hudinfektioner, bältros eller opportunistiska infektioner som kan ge allvarliga komplikationer. Tala om för läkaren om du har någon form av infektion som inte försvinner eller hela tiden kommer tillbaka. Din läkare kan besluta att du inte ska använda </w:t>
      </w:r>
      <w:r w:rsidRPr="007D12E6">
        <w:rPr>
          <w:color w:val="000000"/>
          <w:szCs w:val="22"/>
        </w:rPr>
        <w:t>Uzpruvo</w:t>
      </w:r>
      <w:r w:rsidRPr="007D12E6">
        <w:rPr>
          <w:rFonts w:eastAsia="SimSun"/>
          <w:szCs w:val="22"/>
        </w:rPr>
        <w:t xml:space="preserve"> tills infektionen går bort. Tala också om för din läkare om du har några öppna skärsår eller sår eftersom dessa kan bli infekterade.</w:t>
      </w:r>
    </w:p>
    <w:p w14:paraId="4C1E43CD" w14:textId="77777777" w:rsidR="003A573F" w:rsidRPr="007D12E6" w:rsidRDefault="003A573F" w:rsidP="00940BA4">
      <w:pPr>
        <w:rPr>
          <w:rFonts w:eastAsia="TimesNewRoman,Bold"/>
          <w:szCs w:val="22"/>
        </w:rPr>
      </w:pPr>
    </w:p>
    <w:p w14:paraId="401BE784" w14:textId="77777777" w:rsidR="003A573F" w:rsidRPr="007D12E6" w:rsidRDefault="00D407C5" w:rsidP="00940BA4">
      <w:pPr>
        <w:rPr>
          <w:rFonts w:eastAsia="TimesNewRoman,Bold"/>
          <w:b/>
          <w:bCs/>
          <w:szCs w:val="22"/>
        </w:rPr>
      </w:pPr>
      <w:r w:rsidRPr="007D12E6">
        <w:rPr>
          <w:rFonts w:eastAsia="TimesNewRoman,Bold"/>
          <w:b/>
          <w:bCs/>
          <w:szCs w:val="22"/>
        </w:rPr>
        <w:t>Hudfjällning – ökad rodnad och hudfjällning över ett stort område på kroppen kan vara symtom på erytroderm psoriasis eller exfoliativ dermatit, vilka är allvarliga hudsjukdomar. Du ska omedelbart tala om för läkaren om du märker något av dessa tecken.</w:t>
      </w:r>
    </w:p>
    <w:p w14:paraId="098D76D8" w14:textId="77777777" w:rsidR="003A573F" w:rsidRPr="007D12E6" w:rsidRDefault="003A573F" w:rsidP="00940BA4">
      <w:pPr>
        <w:rPr>
          <w:rFonts w:eastAsia="TimesNewRoman,Bold"/>
          <w:szCs w:val="22"/>
        </w:rPr>
      </w:pPr>
    </w:p>
    <w:p w14:paraId="1314DF50" w14:textId="77777777" w:rsidR="003A573F" w:rsidRPr="007D12E6" w:rsidRDefault="00D407C5" w:rsidP="00940BA4">
      <w:pPr>
        <w:rPr>
          <w:rFonts w:eastAsia="TimesNewRoman,Bold"/>
          <w:b/>
          <w:bCs/>
          <w:szCs w:val="22"/>
          <w:u w:val="single"/>
        </w:rPr>
      </w:pPr>
      <w:r w:rsidRPr="007D12E6">
        <w:rPr>
          <w:rFonts w:eastAsia="TimesNewRoman,Bold"/>
          <w:b/>
          <w:bCs/>
          <w:szCs w:val="22"/>
          <w:u w:val="single"/>
        </w:rPr>
        <w:t>Övriga biverkningar</w:t>
      </w:r>
    </w:p>
    <w:p w14:paraId="22C7C54C" w14:textId="77777777" w:rsidR="003A573F" w:rsidRPr="007D12E6" w:rsidRDefault="003A573F" w:rsidP="00940BA4">
      <w:pPr>
        <w:rPr>
          <w:rFonts w:eastAsia="TimesNewRoman,Bold"/>
          <w:b/>
          <w:bCs/>
          <w:szCs w:val="22"/>
          <w:u w:val="single"/>
        </w:rPr>
      </w:pPr>
    </w:p>
    <w:p w14:paraId="64E8C827" w14:textId="09556B4B" w:rsidR="003A573F" w:rsidRPr="007D12E6" w:rsidRDefault="00D407C5" w:rsidP="00940BA4">
      <w:pPr>
        <w:rPr>
          <w:rFonts w:eastAsia="SimSun"/>
          <w:szCs w:val="22"/>
        </w:rPr>
      </w:pPr>
      <w:r w:rsidRPr="007D12E6">
        <w:rPr>
          <w:rFonts w:eastAsia="TimesNewRoman,Bold"/>
          <w:b/>
          <w:bCs/>
          <w:szCs w:val="22"/>
        </w:rPr>
        <w:t xml:space="preserve">Vanliga </w:t>
      </w:r>
      <w:r w:rsidRPr="007D12E6">
        <w:rPr>
          <w:rFonts w:eastAsia="SimSun"/>
          <w:szCs w:val="22"/>
        </w:rPr>
        <w:t xml:space="preserve">(kan </w:t>
      </w:r>
      <w:r w:rsidR="00F240CA">
        <w:rPr>
          <w:rFonts w:eastAsia="SimSun"/>
          <w:szCs w:val="22"/>
        </w:rPr>
        <w:t>förekomma hos</w:t>
      </w:r>
      <w:r w:rsidRPr="007D12E6">
        <w:rPr>
          <w:rFonts w:eastAsia="SimSun"/>
          <w:szCs w:val="22"/>
        </w:rPr>
        <w:t xml:space="preserve"> upp till 1 av 10</w:t>
      </w:r>
      <w:r w:rsidR="00F240CA">
        <w:rPr>
          <w:rFonts w:eastAsia="SimSun"/>
          <w:szCs w:val="22"/>
        </w:rPr>
        <w:t xml:space="preserve"> användare</w:t>
      </w:r>
      <w:r w:rsidRPr="007D12E6">
        <w:rPr>
          <w:rFonts w:eastAsia="SimSun"/>
          <w:szCs w:val="22"/>
        </w:rPr>
        <w:t>)</w:t>
      </w:r>
    </w:p>
    <w:p w14:paraId="51536E50" w14:textId="77777777" w:rsidR="003A573F" w:rsidRPr="007D12E6" w:rsidRDefault="00D407C5" w:rsidP="00940BA4">
      <w:pPr>
        <w:pStyle w:val="Listenabsatz"/>
        <w:widowControl/>
        <w:numPr>
          <w:ilvl w:val="0"/>
          <w:numId w:val="29"/>
        </w:numPr>
        <w:ind w:left="567" w:hanging="567"/>
        <w:rPr>
          <w:rFonts w:eastAsia="SimSun"/>
        </w:rPr>
      </w:pPr>
      <w:r w:rsidRPr="007D12E6">
        <w:rPr>
          <w:rFonts w:eastAsia="SimSun"/>
        </w:rPr>
        <w:t>diarré</w:t>
      </w:r>
    </w:p>
    <w:p w14:paraId="08BBCD5B" w14:textId="77777777" w:rsidR="003A573F" w:rsidRPr="007D12E6" w:rsidRDefault="00D407C5" w:rsidP="00940BA4">
      <w:pPr>
        <w:pStyle w:val="Listenabsatz"/>
        <w:widowControl/>
        <w:numPr>
          <w:ilvl w:val="0"/>
          <w:numId w:val="29"/>
        </w:numPr>
        <w:ind w:left="567" w:hanging="567"/>
        <w:rPr>
          <w:rFonts w:eastAsia="SimSun"/>
        </w:rPr>
      </w:pPr>
      <w:r w:rsidRPr="007D12E6">
        <w:rPr>
          <w:rFonts w:eastAsia="SimSun"/>
        </w:rPr>
        <w:t>illamående</w:t>
      </w:r>
    </w:p>
    <w:p w14:paraId="27C1CAD1" w14:textId="77777777" w:rsidR="003A573F" w:rsidRPr="007D12E6" w:rsidRDefault="00D407C5" w:rsidP="00940BA4">
      <w:pPr>
        <w:pStyle w:val="Listenabsatz"/>
        <w:widowControl/>
        <w:numPr>
          <w:ilvl w:val="0"/>
          <w:numId w:val="29"/>
        </w:numPr>
        <w:ind w:left="567" w:hanging="567"/>
        <w:rPr>
          <w:rFonts w:eastAsia="SimSun"/>
        </w:rPr>
      </w:pPr>
      <w:r w:rsidRPr="007D12E6">
        <w:rPr>
          <w:rFonts w:eastAsia="SimSun"/>
        </w:rPr>
        <w:t>kräkningar</w:t>
      </w:r>
    </w:p>
    <w:p w14:paraId="508E7497" w14:textId="77777777" w:rsidR="003A573F" w:rsidRPr="007D12E6" w:rsidRDefault="00D407C5" w:rsidP="00940BA4">
      <w:pPr>
        <w:pStyle w:val="Listenabsatz"/>
        <w:widowControl/>
        <w:numPr>
          <w:ilvl w:val="0"/>
          <w:numId w:val="29"/>
        </w:numPr>
        <w:ind w:left="567" w:hanging="567"/>
        <w:rPr>
          <w:rFonts w:eastAsia="SimSun"/>
        </w:rPr>
      </w:pPr>
      <w:r w:rsidRPr="007D12E6">
        <w:rPr>
          <w:rFonts w:eastAsia="SimSun"/>
        </w:rPr>
        <w:t>trötthetskänsla</w:t>
      </w:r>
    </w:p>
    <w:p w14:paraId="041B9555" w14:textId="77777777" w:rsidR="003A573F" w:rsidRPr="007D12E6" w:rsidRDefault="00D407C5" w:rsidP="00940BA4">
      <w:pPr>
        <w:pStyle w:val="Listenabsatz"/>
        <w:widowControl/>
        <w:numPr>
          <w:ilvl w:val="0"/>
          <w:numId w:val="29"/>
        </w:numPr>
        <w:ind w:left="567" w:hanging="567"/>
        <w:rPr>
          <w:rFonts w:eastAsia="SimSun"/>
        </w:rPr>
      </w:pPr>
      <w:r w:rsidRPr="007D12E6">
        <w:rPr>
          <w:rFonts w:eastAsia="SimSun"/>
        </w:rPr>
        <w:t>yrsel</w:t>
      </w:r>
    </w:p>
    <w:p w14:paraId="313C9481" w14:textId="77777777" w:rsidR="003A573F" w:rsidRPr="007D12E6" w:rsidRDefault="00D407C5" w:rsidP="00940BA4">
      <w:pPr>
        <w:pStyle w:val="Listenabsatz"/>
        <w:widowControl/>
        <w:numPr>
          <w:ilvl w:val="0"/>
          <w:numId w:val="29"/>
        </w:numPr>
        <w:ind w:left="567" w:hanging="567"/>
        <w:rPr>
          <w:rFonts w:eastAsia="SimSun"/>
        </w:rPr>
      </w:pPr>
      <w:r w:rsidRPr="007D12E6">
        <w:rPr>
          <w:rFonts w:eastAsia="SimSun"/>
        </w:rPr>
        <w:t>huvudvärk</w:t>
      </w:r>
    </w:p>
    <w:p w14:paraId="7C19DC4C" w14:textId="77777777" w:rsidR="003A573F" w:rsidRPr="007D12E6" w:rsidRDefault="00D407C5" w:rsidP="00940BA4">
      <w:pPr>
        <w:pStyle w:val="Listenabsatz"/>
        <w:widowControl/>
        <w:numPr>
          <w:ilvl w:val="0"/>
          <w:numId w:val="29"/>
        </w:numPr>
        <w:ind w:left="567" w:hanging="567"/>
        <w:rPr>
          <w:rFonts w:eastAsia="SimSun"/>
        </w:rPr>
      </w:pPr>
      <w:r w:rsidRPr="007D12E6">
        <w:rPr>
          <w:rFonts w:eastAsia="SimSun"/>
        </w:rPr>
        <w:t>klåda (pruritus)</w:t>
      </w:r>
    </w:p>
    <w:p w14:paraId="07253BBC" w14:textId="77777777" w:rsidR="003A573F" w:rsidRPr="007D12E6" w:rsidRDefault="00D407C5" w:rsidP="00940BA4">
      <w:pPr>
        <w:pStyle w:val="Listenabsatz"/>
        <w:widowControl/>
        <w:numPr>
          <w:ilvl w:val="0"/>
          <w:numId w:val="29"/>
        </w:numPr>
        <w:ind w:left="567" w:hanging="567"/>
        <w:rPr>
          <w:rFonts w:eastAsia="SimSun"/>
        </w:rPr>
      </w:pPr>
      <w:r w:rsidRPr="007D12E6">
        <w:rPr>
          <w:rFonts w:eastAsia="SimSun"/>
        </w:rPr>
        <w:t>rygg-, muskel- eller ledvärk</w:t>
      </w:r>
    </w:p>
    <w:p w14:paraId="3A7152F8" w14:textId="77777777" w:rsidR="003A573F" w:rsidRPr="007D12E6" w:rsidRDefault="00D407C5" w:rsidP="00940BA4">
      <w:pPr>
        <w:pStyle w:val="Listenabsatz"/>
        <w:widowControl/>
        <w:numPr>
          <w:ilvl w:val="0"/>
          <w:numId w:val="29"/>
        </w:numPr>
        <w:ind w:left="567" w:hanging="567"/>
        <w:rPr>
          <w:rFonts w:eastAsia="SimSun"/>
        </w:rPr>
      </w:pPr>
      <w:r w:rsidRPr="007D12E6">
        <w:rPr>
          <w:rFonts w:eastAsia="SimSun"/>
        </w:rPr>
        <w:t>halsont</w:t>
      </w:r>
    </w:p>
    <w:p w14:paraId="2888CC5C" w14:textId="77777777" w:rsidR="003A573F" w:rsidRPr="007D12E6" w:rsidRDefault="00D407C5" w:rsidP="00940BA4">
      <w:pPr>
        <w:pStyle w:val="Listenabsatz"/>
        <w:widowControl/>
        <w:numPr>
          <w:ilvl w:val="0"/>
          <w:numId w:val="29"/>
        </w:numPr>
        <w:ind w:left="567" w:hanging="567"/>
        <w:rPr>
          <w:rFonts w:eastAsia="SimSun"/>
        </w:rPr>
      </w:pPr>
      <w:r w:rsidRPr="007D12E6">
        <w:rPr>
          <w:rFonts w:eastAsia="SimSun"/>
        </w:rPr>
        <w:t>rodnad och smärta vid injektionsstället</w:t>
      </w:r>
    </w:p>
    <w:p w14:paraId="2314BE37" w14:textId="77777777" w:rsidR="003A573F" w:rsidRPr="007D12E6" w:rsidRDefault="00D407C5" w:rsidP="00940BA4">
      <w:pPr>
        <w:pStyle w:val="Listenabsatz"/>
        <w:widowControl/>
        <w:numPr>
          <w:ilvl w:val="0"/>
          <w:numId w:val="29"/>
        </w:numPr>
        <w:ind w:left="567" w:hanging="567"/>
        <w:rPr>
          <w:rFonts w:eastAsia="SimSun"/>
        </w:rPr>
      </w:pPr>
      <w:r w:rsidRPr="007D12E6">
        <w:rPr>
          <w:rFonts w:eastAsia="SimSun"/>
        </w:rPr>
        <w:t>bihåleinflammation.</w:t>
      </w:r>
    </w:p>
    <w:p w14:paraId="6DD200D2" w14:textId="77777777" w:rsidR="003A573F" w:rsidRPr="007D12E6" w:rsidRDefault="003A573F" w:rsidP="00940BA4">
      <w:pPr>
        <w:rPr>
          <w:rFonts w:eastAsia="SimSun"/>
          <w:szCs w:val="22"/>
        </w:rPr>
      </w:pPr>
    </w:p>
    <w:p w14:paraId="2C766503" w14:textId="2D01C17D" w:rsidR="003A573F" w:rsidRPr="007D12E6" w:rsidRDefault="00D407C5" w:rsidP="00940BA4">
      <w:pPr>
        <w:rPr>
          <w:rFonts w:eastAsia="TimesNewRoman,Bold"/>
          <w:szCs w:val="22"/>
        </w:rPr>
      </w:pPr>
      <w:r w:rsidRPr="007D12E6">
        <w:rPr>
          <w:rFonts w:eastAsia="TimesNewRoman,Bold"/>
          <w:b/>
          <w:bCs/>
          <w:szCs w:val="22"/>
        </w:rPr>
        <w:t>Mindre vanliga</w:t>
      </w:r>
      <w:r w:rsidRPr="007D12E6">
        <w:rPr>
          <w:rFonts w:eastAsia="TimesNewRoman,Bold"/>
          <w:szCs w:val="22"/>
        </w:rPr>
        <w:t xml:space="preserve"> (kan </w:t>
      </w:r>
      <w:r w:rsidR="00F24159" w:rsidRPr="00E16687">
        <w:rPr>
          <w:sz w:val="23"/>
          <w:szCs w:val="23"/>
        </w:rPr>
        <w:t xml:space="preserve">förekomma hos </w:t>
      </w:r>
      <w:r w:rsidRPr="007D12E6">
        <w:rPr>
          <w:rFonts w:eastAsia="TimesNewRoman,Bold"/>
          <w:szCs w:val="22"/>
        </w:rPr>
        <w:t>upp till 1 av 100</w:t>
      </w:r>
      <w:r w:rsidR="00F24159">
        <w:rPr>
          <w:rFonts w:eastAsia="TimesNewRoman,Bold"/>
          <w:szCs w:val="22"/>
        </w:rPr>
        <w:t xml:space="preserve"> användare</w:t>
      </w:r>
      <w:r w:rsidRPr="007D12E6">
        <w:rPr>
          <w:rFonts w:eastAsia="TimesNewRoman,Bold"/>
          <w:szCs w:val="22"/>
        </w:rPr>
        <w:t>)</w:t>
      </w:r>
    </w:p>
    <w:p w14:paraId="550DED25" w14:textId="77777777" w:rsidR="003A573F"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tandinfektioner</w:t>
      </w:r>
    </w:p>
    <w:p w14:paraId="124F821B" w14:textId="77777777" w:rsidR="003A573F"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vaginal svampinfektion</w:t>
      </w:r>
    </w:p>
    <w:p w14:paraId="0F3EFB3C" w14:textId="77777777" w:rsidR="003A573F"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depression</w:t>
      </w:r>
    </w:p>
    <w:p w14:paraId="7E38F3D3" w14:textId="77777777" w:rsidR="003A573F"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täppt näsa</w:t>
      </w:r>
    </w:p>
    <w:p w14:paraId="69EEED58" w14:textId="77777777" w:rsidR="003A573F"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blödning, blåmärke, hårdhet, svullnad, klåda vid injektionsstället</w:t>
      </w:r>
    </w:p>
    <w:p w14:paraId="0E144760" w14:textId="77777777" w:rsidR="003A573F"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svaghetskänsla</w:t>
      </w:r>
    </w:p>
    <w:p w14:paraId="3B02F1C3" w14:textId="77777777" w:rsidR="003A573F"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hängande ögonlock och insjunkna muskler på ena sidan av ansiktet (”ansiktsförlamning” eller ”Bells pares”), som vanligtvis är tillfällig</w:t>
      </w:r>
    </w:p>
    <w:p w14:paraId="7B018F0B" w14:textId="77777777" w:rsidR="003A573F"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en förändring av psoriasisen med rodnad och nya små, gula eller vita hudblåsor, ibland med feber (pustulös psoriasis)</w:t>
      </w:r>
    </w:p>
    <w:p w14:paraId="05D98499" w14:textId="77777777" w:rsidR="003A573F"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hudfjällning (hudexfoliation)</w:t>
      </w:r>
    </w:p>
    <w:p w14:paraId="04C08EC5" w14:textId="77777777" w:rsidR="003A573F" w:rsidRPr="007D12E6" w:rsidRDefault="00D407C5" w:rsidP="00940BA4">
      <w:pPr>
        <w:pStyle w:val="Listenabsatz"/>
        <w:widowControl/>
        <w:numPr>
          <w:ilvl w:val="0"/>
          <w:numId w:val="30"/>
        </w:numPr>
        <w:ind w:left="567" w:hanging="567"/>
        <w:rPr>
          <w:rFonts w:eastAsia="TimesNewRoman,Bold"/>
        </w:rPr>
      </w:pPr>
      <w:r w:rsidRPr="007D12E6">
        <w:rPr>
          <w:rFonts w:eastAsia="TimesNewRoman,Bold"/>
        </w:rPr>
        <w:t>akne.</w:t>
      </w:r>
    </w:p>
    <w:p w14:paraId="6A31BCFB" w14:textId="77777777" w:rsidR="003A573F" w:rsidRPr="007D12E6" w:rsidRDefault="003A573F" w:rsidP="00940BA4">
      <w:pPr>
        <w:rPr>
          <w:rFonts w:eastAsia="TimesNewRoman,Bold"/>
          <w:szCs w:val="22"/>
        </w:rPr>
      </w:pPr>
    </w:p>
    <w:p w14:paraId="112BE9D7" w14:textId="37689674" w:rsidR="003A573F" w:rsidRPr="007D12E6" w:rsidRDefault="00D407C5" w:rsidP="00940BA4">
      <w:pPr>
        <w:rPr>
          <w:rFonts w:eastAsia="TimesNewRoman,Bold"/>
          <w:szCs w:val="22"/>
        </w:rPr>
      </w:pPr>
      <w:r w:rsidRPr="007D12E6">
        <w:rPr>
          <w:rFonts w:eastAsia="TimesNewRoman,Bold"/>
          <w:b/>
          <w:bCs/>
          <w:szCs w:val="22"/>
        </w:rPr>
        <w:t>Sällsynta</w:t>
      </w:r>
      <w:r w:rsidRPr="007D12E6">
        <w:rPr>
          <w:rFonts w:eastAsia="TimesNewRoman,Bold"/>
          <w:szCs w:val="22"/>
        </w:rPr>
        <w:t xml:space="preserve"> (kan </w:t>
      </w:r>
      <w:r w:rsidR="00F24159" w:rsidRPr="00E16687">
        <w:rPr>
          <w:sz w:val="23"/>
          <w:szCs w:val="23"/>
        </w:rPr>
        <w:t>förekomma hos</w:t>
      </w:r>
      <w:r w:rsidRPr="007D12E6">
        <w:rPr>
          <w:rFonts w:eastAsia="TimesNewRoman,Bold"/>
          <w:szCs w:val="22"/>
        </w:rPr>
        <w:t xml:space="preserve"> upp till 1 av 1 000 användare)</w:t>
      </w:r>
    </w:p>
    <w:p w14:paraId="5CB68BDC" w14:textId="77777777" w:rsidR="003A573F" w:rsidRPr="007D12E6" w:rsidRDefault="00D407C5" w:rsidP="00940BA4">
      <w:pPr>
        <w:pStyle w:val="Listenabsatz"/>
        <w:widowControl/>
        <w:numPr>
          <w:ilvl w:val="0"/>
          <w:numId w:val="31"/>
        </w:numPr>
        <w:ind w:left="567" w:hanging="567"/>
        <w:rPr>
          <w:rFonts w:eastAsia="TimesNewRoman,Bold"/>
        </w:rPr>
      </w:pPr>
      <w:r w:rsidRPr="007D12E6">
        <w:rPr>
          <w:rFonts w:eastAsia="TimesNewRoman,Bold"/>
        </w:rPr>
        <w:t>rodnad och hudfjällning över ett stort område på kroppen, som kan klia eller vara smärtsamt (exfoliativ dermatit). Liknande symtom utvecklas ibland som en naturlig förändring av typen av psoriasissymtom (erytroderm psoriasis).</w:t>
      </w:r>
    </w:p>
    <w:p w14:paraId="62205DF2" w14:textId="77777777" w:rsidR="003A573F" w:rsidRPr="007D12E6" w:rsidRDefault="00D407C5" w:rsidP="00940BA4">
      <w:pPr>
        <w:pStyle w:val="Listenabsatz"/>
        <w:widowControl/>
        <w:numPr>
          <w:ilvl w:val="0"/>
          <w:numId w:val="31"/>
        </w:numPr>
        <w:ind w:left="567" w:hanging="567"/>
        <w:rPr>
          <w:rFonts w:eastAsia="TimesNewRoman,Bold"/>
        </w:rPr>
      </w:pPr>
      <w:r w:rsidRPr="007D12E6">
        <w:rPr>
          <w:rFonts w:eastAsia="TimesNewRoman,Bold"/>
        </w:rPr>
        <w:t>inflammation i små blodkärl som kan leda till hudrodnad med små, röda eller lila upphöjningar, feber eller ledsmärta (vaskulit).</w:t>
      </w:r>
    </w:p>
    <w:p w14:paraId="0EC103C1" w14:textId="77777777" w:rsidR="003A573F" w:rsidRPr="007D12E6" w:rsidRDefault="003A573F" w:rsidP="00940BA4">
      <w:pPr>
        <w:rPr>
          <w:rFonts w:eastAsia="TimesNewRoman,Bold"/>
          <w:szCs w:val="22"/>
        </w:rPr>
      </w:pPr>
    </w:p>
    <w:p w14:paraId="1DB9B9BD" w14:textId="4260A2E7" w:rsidR="003A573F" w:rsidRPr="007D12E6" w:rsidRDefault="00D407C5" w:rsidP="00940BA4">
      <w:pPr>
        <w:rPr>
          <w:rFonts w:eastAsia="TimesNewRoman,Bold"/>
          <w:szCs w:val="22"/>
        </w:rPr>
      </w:pPr>
      <w:r w:rsidRPr="007D12E6">
        <w:rPr>
          <w:rFonts w:eastAsia="TimesNewRoman,Bold"/>
          <w:b/>
          <w:bCs/>
          <w:szCs w:val="22"/>
        </w:rPr>
        <w:t>Mycket sällsynta</w:t>
      </w:r>
      <w:r w:rsidRPr="007D12E6">
        <w:rPr>
          <w:rFonts w:eastAsia="TimesNewRoman,Bold"/>
          <w:szCs w:val="22"/>
        </w:rPr>
        <w:t xml:space="preserve"> (kan förekomma hos upp till 1 av 10 000 användare)</w:t>
      </w:r>
    </w:p>
    <w:p w14:paraId="79174B18" w14:textId="77777777" w:rsidR="003A573F" w:rsidRPr="007D12E6" w:rsidRDefault="00D407C5" w:rsidP="00940BA4">
      <w:pPr>
        <w:pStyle w:val="Listenabsatz"/>
        <w:widowControl/>
        <w:numPr>
          <w:ilvl w:val="0"/>
          <w:numId w:val="32"/>
        </w:numPr>
        <w:ind w:left="567" w:hanging="567"/>
        <w:rPr>
          <w:rFonts w:eastAsia="TimesNewRoman,Bold"/>
        </w:rPr>
      </w:pPr>
      <w:r w:rsidRPr="007D12E6">
        <w:rPr>
          <w:rFonts w:eastAsia="TimesNewRoman,Bold"/>
        </w:rPr>
        <w:t>blåsor på huden som kan vara röda, kliande och smärtsamma (bullös pemfigoid)</w:t>
      </w:r>
    </w:p>
    <w:p w14:paraId="0DA8C3D8" w14:textId="77777777" w:rsidR="003A573F" w:rsidRPr="007D12E6" w:rsidRDefault="00D407C5" w:rsidP="00940BA4">
      <w:pPr>
        <w:pStyle w:val="Listenabsatz"/>
        <w:widowControl/>
        <w:numPr>
          <w:ilvl w:val="0"/>
          <w:numId w:val="32"/>
        </w:numPr>
        <w:ind w:left="567" w:hanging="567"/>
        <w:rPr>
          <w:rFonts w:eastAsia="TimesNewRoman,Bold"/>
        </w:rPr>
      </w:pPr>
      <w:r w:rsidRPr="007D12E6">
        <w:rPr>
          <w:rFonts w:eastAsia="TimesNewRoman,Bold"/>
        </w:rPr>
        <w:t>hudlupus eller lupusliknande syndrom (röda, upphöjda, fjällande utslag på solexponerade hudområden, eventuellt med samtidig ledsmärta).</w:t>
      </w:r>
    </w:p>
    <w:p w14:paraId="1E6DED25" w14:textId="77777777" w:rsidR="003A573F" w:rsidRPr="007D12E6" w:rsidRDefault="003A573F" w:rsidP="00940BA4">
      <w:pPr>
        <w:rPr>
          <w:rFonts w:eastAsia="TimesNewRoman,Bold"/>
          <w:szCs w:val="22"/>
        </w:rPr>
      </w:pPr>
    </w:p>
    <w:p w14:paraId="7A2F5657" w14:textId="77777777" w:rsidR="003A573F" w:rsidRPr="007D12E6" w:rsidRDefault="00D407C5" w:rsidP="00940BA4">
      <w:pPr>
        <w:numPr>
          <w:ilvl w:val="12"/>
          <w:numId w:val="0"/>
        </w:numPr>
        <w:rPr>
          <w:b/>
        </w:rPr>
      </w:pPr>
      <w:r w:rsidRPr="007D12E6">
        <w:rPr>
          <w:b/>
        </w:rPr>
        <w:t>Rapportering av biverkningar</w:t>
      </w:r>
    </w:p>
    <w:p w14:paraId="051046C3" w14:textId="77777777" w:rsidR="003A573F" w:rsidRPr="007D12E6" w:rsidRDefault="00D407C5" w:rsidP="00940BA4">
      <w:pPr>
        <w:pStyle w:val="BodytextAgency"/>
        <w:spacing w:after="0" w:line="240" w:lineRule="auto"/>
        <w:rPr>
          <w:rFonts w:ascii="Times New Roman" w:hAnsi="Times New Roman" w:cs="Times New Roman"/>
          <w:sz w:val="22"/>
        </w:rPr>
      </w:pPr>
      <w:r w:rsidRPr="007D12E6">
        <w:rPr>
          <w:rFonts w:ascii="Times New Roman" w:hAnsi="Times New Roman" w:cs="Times New Roman"/>
          <w:sz w:val="22"/>
        </w:rPr>
        <w:t>Om du får biverkningar, tala med läkare eller apotekspersonal.</w:t>
      </w:r>
      <w:r w:rsidRPr="007D12E6">
        <w:rPr>
          <w:rFonts w:ascii="Times New Roman" w:hAnsi="Times New Roman" w:cs="Times New Roman"/>
          <w:color w:val="FF0000"/>
          <w:sz w:val="22"/>
        </w:rPr>
        <w:t xml:space="preserve"> </w:t>
      </w:r>
      <w:r w:rsidRPr="007D12E6">
        <w:rPr>
          <w:rFonts w:ascii="Times New Roman" w:hAnsi="Times New Roman" w:cs="Times New Roman"/>
          <w:sz w:val="22"/>
        </w:rPr>
        <w:t>Detta gäller även eventuella biverkningar som inte nämns i denna information.</w:t>
      </w:r>
      <w:r w:rsidRPr="007D12E6">
        <w:rPr>
          <w:rFonts w:ascii="Times New Roman" w:hAnsi="Times New Roman" w:cs="Times New Roman"/>
        </w:rPr>
        <w:t xml:space="preserve"> </w:t>
      </w:r>
      <w:r w:rsidRPr="007D12E6">
        <w:rPr>
          <w:rFonts w:ascii="Times New Roman" w:hAnsi="Times New Roman" w:cs="Times New Roman"/>
          <w:sz w:val="22"/>
        </w:rPr>
        <w:t xml:space="preserve">Du kan också rapportera biverkningar direkt via </w:t>
      </w:r>
      <w:r w:rsidRPr="007D12E6">
        <w:rPr>
          <w:rFonts w:ascii="Times New Roman" w:hAnsi="Times New Roman" w:cs="Times New Roman"/>
          <w:sz w:val="22"/>
          <w:highlight w:val="lightGray"/>
        </w:rPr>
        <w:t xml:space="preserve">det nationella rapporteringssystemet listat i </w:t>
      </w:r>
      <w:r w:rsidR="00584922">
        <w:fldChar w:fldCharType="begin"/>
      </w:r>
      <w:r w:rsidR="00584922">
        <w:instrText>HYPERLINK "http://www.ema.europa.eu/docs/en_GB/document_library/Template_or_form/2013/03/WC500139752.doc"</w:instrText>
      </w:r>
      <w:r w:rsidR="00584922">
        <w:fldChar w:fldCharType="separate"/>
      </w:r>
      <w:r w:rsidR="003A573F" w:rsidRPr="007D12E6">
        <w:rPr>
          <w:rStyle w:val="Hyperlnk1"/>
          <w:rFonts w:ascii="Times New Roman" w:hAnsi="Times New Roman" w:cs="Times New Roman"/>
          <w:sz w:val="22"/>
          <w:highlight w:val="lightGray"/>
        </w:rPr>
        <w:t>bilaga V</w:t>
      </w:r>
      <w:r w:rsidR="00584922">
        <w:rPr>
          <w:rStyle w:val="Hyperlnk1"/>
          <w:rFonts w:ascii="Times New Roman" w:hAnsi="Times New Roman" w:cs="Times New Roman"/>
          <w:sz w:val="22"/>
          <w:highlight w:val="lightGray"/>
        </w:rPr>
        <w:fldChar w:fldCharType="end"/>
      </w:r>
      <w:r w:rsidRPr="007D12E6">
        <w:rPr>
          <w:rFonts w:ascii="Times New Roman" w:hAnsi="Times New Roman" w:cs="Times New Roman"/>
          <w:sz w:val="22"/>
        </w:rPr>
        <w:t>. Genom att rapportera biverkningar kan du bidra till att öka informationen om läkemedels säkerhet.</w:t>
      </w:r>
    </w:p>
    <w:p w14:paraId="5C7763C1" w14:textId="77777777" w:rsidR="003A573F" w:rsidRPr="007D12E6" w:rsidRDefault="003A573F" w:rsidP="00940BA4">
      <w:pPr>
        <w:autoSpaceDE w:val="0"/>
        <w:autoSpaceDN w:val="0"/>
        <w:adjustRightInd w:val="0"/>
      </w:pPr>
    </w:p>
    <w:p w14:paraId="6B3AD6CD" w14:textId="77777777" w:rsidR="003A573F" w:rsidRPr="007D12E6" w:rsidRDefault="003A573F" w:rsidP="00940BA4">
      <w:pPr>
        <w:autoSpaceDE w:val="0"/>
        <w:autoSpaceDN w:val="0"/>
        <w:adjustRightInd w:val="0"/>
      </w:pPr>
    </w:p>
    <w:p w14:paraId="4B4F61B2" w14:textId="77777777" w:rsidR="003A573F" w:rsidRPr="007D12E6" w:rsidRDefault="00D407C5" w:rsidP="00940BA4">
      <w:pPr>
        <w:keepNext/>
        <w:numPr>
          <w:ilvl w:val="0"/>
          <w:numId w:val="49"/>
        </w:numPr>
        <w:ind w:left="567" w:right="-2"/>
        <w:rPr>
          <w:b/>
        </w:rPr>
      </w:pPr>
      <w:r w:rsidRPr="007D12E6">
        <w:rPr>
          <w:b/>
        </w:rPr>
        <w:t xml:space="preserve">Hur </w:t>
      </w:r>
      <w:r w:rsidRPr="007D12E6">
        <w:rPr>
          <w:b/>
          <w:bCs/>
          <w:color w:val="000000" w:themeColor="text1"/>
        </w:rPr>
        <w:t>Uzpruvo</w:t>
      </w:r>
      <w:r w:rsidRPr="007D12E6">
        <w:rPr>
          <w:b/>
        </w:rPr>
        <w:t xml:space="preserve"> ska förvaras</w:t>
      </w:r>
    </w:p>
    <w:p w14:paraId="3F63C0CE" w14:textId="77777777" w:rsidR="003A573F" w:rsidRPr="007D12E6" w:rsidRDefault="003A573F" w:rsidP="00940BA4">
      <w:pPr>
        <w:keepNext/>
        <w:numPr>
          <w:ilvl w:val="12"/>
          <w:numId w:val="0"/>
        </w:numPr>
        <w:tabs>
          <w:tab w:val="clear" w:pos="567"/>
        </w:tabs>
        <w:ind w:right="-2"/>
      </w:pPr>
    </w:p>
    <w:p w14:paraId="70E88230" w14:textId="77777777" w:rsidR="003A573F" w:rsidRPr="007D12E6" w:rsidRDefault="00D407C5" w:rsidP="00940BA4">
      <w:pPr>
        <w:pStyle w:val="Listenabsatz"/>
        <w:widowControl/>
        <w:numPr>
          <w:ilvl w:val="0"/>
          <w:numId w:val="33"/>
        </w:numPr>
        <w:ind w:left="567" w:right="-2" w:hanging="567"/>
      </w:pPr>
      <w:r w:rsidRPr="007D12E6">
        <w:t>Förvara detta läkemedel utom syn- och räckhåll för barn.</w:t>
      </w:r>
    </w:p>
    <w:p w14:paraId="22D76619" w14:textId="77777777" w:rsidR="003A573F" w:rsidRPr="007D12E6" w:rsidRDefault="00D407C5" w:rsidP="00940BA4">
      <w:pPr>
        <w:pStyle w:val="Listenabsatz"/>
        <w:widowControl/>
        <w:numPr>
          <w:ilvl w:val="0"/>
          <w:numId w:val="33"/>
        </w:numPr>
        <w:ind w:left="567" w:right="-2" w:hanging="567"/>
      </w:pPr>
      <w:r w:rsidRPr="007D12E6">
        <w:rPr>
          <w:rFonts w:eastAsia="SimSun"/>
          <w:lang w:eastAsia="en-GB"/>
        </w:rPr>
        <w:t>Förvaras i kylskåp (2°C - 8°C). Får ej frysas.</w:t>
      </w:r>
    </w:p>
    <w:p w14:paraId="3C748DE5" w14:textId="77777777" w:rsidR="003A573F" w:rsidRPr="00FB6E01" w:rsidRDefault="00D407C5" w:rsidP="00940BA4">
      <w:pPr>
        <w:pStyle w:val="Listenabsatz"/>
        <w:widowControl/>
        <w:numPr>
          <w:ilvl w:val="0"/>
          <w:numId w:val="33"/>
        </w:numPr>
        <w:ind w:left="567" w:right="-2" w:hanging="567"/>
        <w:rPr>
          <w:rFonts w:eastAsia="SimSun"/>
          <w:lang w:eastAsia="en-GB"/>
        </w:rPr>
      </w:pPr>
      <w:r w:rsidRPr="007D12E6">
        <w:rPr>
          <w:rFonts w:eastAsia="SimSun"/>
          <w:lang w:eastAsia="en-GB"/>
        </w:rPr>
        <w:t>Förvara den förfyllda sprutan i ytterkartongen. Ljuskänsligt.</w:t>
      </w:r>
    </w:p>
    <w:p w14:paraId="5E746899" w14:textId="77777777" w:rsidR="00950F34" w:rsidRPr="007D12E6" w:rsidRDefault="00D407C5" w:rsidP="00940BA4">
      <w:pPr>
        <w:pStyle w:val="Listenabsatz"/>
        <w:widowControl/>
        <w:numPr>
          <w:ilvl w:val="0"/>
          <w:numId w:val="33"/>
        </w:numPr>
        <w:ind w:left="567" w:right="-2" w:hanging="567"/>
      </w:pPr>
      <w:r w:rsidRPr="007D12E6">
        <w:rPr>
          <w:rFonts w:eastAsia="SimSun"/>
        </w:rPr>
        <w:t xml:space="preserve">Före administrering bör </w:t>
      </w:r>
      <w:r w:rsidRPr="007D12E6">
        <w:t>Uzpruvo</w:t>
      </w:r>
      <w:r w:rsidRPr="007D12E6">
        <w:rPr>
          <w:rFonts w:eastAsia="SimSun"/>
        </w:rPr>
        <w:t xml:space="preserve"> tillåtas nå rumstemperatur (cirka en halvtimme)</w:t>
      </w:r>
      <w:r>
        <w:rPr>
          <w:rFonts w:eastAsia="SimSun"/>
        </w:rPr>
        <w:t>.</w:t>
      </w:r>
    </w:p>
    <w:p w14:paraId="32DDB0B1" w14:textId="77777777" w:rsidR="003A573F" w:rsidRPr="007D12E6" w:rsidRDefault="00D407C5" w:rsidP="00940BA4">
      <w:pPr>
        <w:pStyle w:val="Listenabsatz"/>
        <w:widowControl/>
        <w:numPr>
          <w:ilvl w:val="0"/>
          <w:numId w:val="33"/>
        </w:numPr>
        <w:ind w:left="567" w:right="-2" w:hanging="567"/>
      </w:pPr>
      <w:r w:rsidRPr="007D12E6">
        <w:rPr>
          <w:rFonts w:eastAsia="SimSun"/>
          <w:lang w:eastAsia="en-GB"/>
        </w:rPr>
        <w:t xml:space="preserve">Vid behov kan enskilda </w:t>
      </w:r>
      <w:r w:rsidRPr="007D12E6">
        <w:t>Uzpruvo</w:t>
      </w:r>
      <w:r w:rsidRPr="007D12E6">
        <w:rPr>
          <w:rFonts w:eastAsia="SimSun"/>
          <w:lang w:eastAsia="en-GB"/>
        </w:rPr>
        <w:t xml:space="preserve"> förfyllda sprutor även förvaras i rumstemperatur vid högst 30°C under en period på upp till 30 dagar. Den förfyllda sprutan är ljuskänslig och ska förvaras i originalkartongen. När sprutan först tas ut ur kylen, </w:t>
      </w:r>
      <w:r w:rsidRPr="007D12E6">
        <w:t>anteckna</w:t>
      </w:r>
      <w:r w:rsidRPr="007D12E6">
        <w:rPr>
          <w:rFonts w:eastAsia="SimSun"/>
          <w:lang w:eastAsia="en-GB"/>
        </w:rPr>
        <w:t xml:space="preserve"> kasseringsdatumet på avsett ställe på ytterkartongen. Kasseringsdatumet får inte överskrida det ursprungliga utgångsdatumet som finns tryckt på kartongen. När en spruta har förvarats i rumstemperatur (vid högst 30°C) ska den inte läggas tillbaka i kylen. Kassera sprutan vid förvaring i rumstemperatur om den inte används inom 30 dagar eller när det ursprungliga utgångsdatumet har passerat, beroende på vilket som inträffar först.</w:t>
      </w:r>
    </w:p>
    <w:p w14:paraId="7DD03A7B" w14:textId="77777777" w:rsidR="003A573F" w:rsidRPr="007D12E6" w:rsidRDefault="00D407C5" w:rsidP="00940BA4">
      <w:pPr>
        <w:pStyle w:val="Listenabsatz"/>
        <w:widowControl/>
        <w:numPr>
          <w:ilvl w:val="0"/>
          <w:numId w:val="33"/>
        </w:numPr>
        <w:ind w:left="567" w:right="-2" w:hanging="567"/>
      </w:pPr>
      <w:r w:rsidRPr="007D12E6">
        <w:rPr>
          <w:rFonts w:eastAsia="SimSun"/>
          <w:lang w:eastAsia="en-GB"/>
        </w:rPr>
        <w:t>Förfyllda sprutor får inte skakas. Om läkemedlet skakas kraftigt under en längre tid kan det förstöras.</w:t>
      </w:r>
    </w:p>
    <w:p w14:paraId="38608C20" w14:textId="77777777" w:rsidR="003A573F" w:rsidRPr="007D12E6" w:rsidRDefault="003A573F" w:rsidP="00940BA4">
      <w:pPr>
        <w:numPr>
          <w:ilvl w:val="12"/>
          <w:numId w:val="0"/>
        </w:numPr>
        <w:tabs>
          <w:tab w:val="clear" w:pos="567"/>
        </w:tabs>
        <w:ind w:right="-2"/>
      </w:pPr>
    </w:p>
    <w:p w14:paraId="6AEC82CF" w14:textId="77777777" w:rsidR="003A573F" w:rsidRPr="007D12E6" w:rsidRDefault="00D407C5" w:rsidP="00940BA4">
      <w:pPr>
        <w:tabs>
          <w:tab w:val="clear" w:pos="567"/>
        </w:tabs>
        <w:autoSpaceDE w:val="0"/>
        <w:autoSpaceDN w:val="0"/>
        <w:adjustRightInd w:val="0"/>
        <w:rPr>
          <w:rFonts w:eastAsia="TimesNewRoman,Bold"/>
          <w:b/>
          <w:bCs/>
          <w:szCs w:val="22"/>
          <w:lang w:eastAsia="en-GB" w:bidi="ar-SA"/>
        </w:rPr>
      </w:pPr>
      <w:r w:rsidRPr="007D12E6">
        <w:rPr>
          <w:rFonts w:eastAsia="TimesNewRoman,Bold"/>
          <w:b/>
          <w:bCs/>
          <w:szCs w:val="22"/>
          <w:lang w:eastAsia="en-GB" w:bidi="ar-SA"/>
        </w:rPr>
        <w:t>Använd inte detta läkemedel:</w:t>
      </w:r>
    </w:p>
    <w:p w14:paraId="0E634194" w14:textId="77777777" w:rsidR="003A573F" w:rsidRPr="007D12E6" w:rsidRDefault="00D407C5" w:rsidP="00940BA4">
      <w:pPr>
        <w:pStyle w:val="Listenabsatz"/>
        <w:widowControl/>
        <w:numPr>
          <w:ilvl w:val="0"/>
          <w:numId w:val="34"/>
        </w:numPr>
        <w:adjustRightInd w:val="0"/>
        <w:ind w:left="567" w:hanging="567"/>
        <w:rPr>
          <w:rFonts w:eastAsia="TimesNewRoman,Bold"/>
          <w:lang w:eastAsia="en-GB"/>
        </w:rPr>
      </w:pPr>
      <w:r w:rsidRPr="007D12E6">
        <w:rPr>
          <w:rFonts w:eastAsia="TimesNewRoman,Bold"/>
          <w:lang w:eastAsia="en-GB"/>
        </w:rPr>
        <w:t>efter det utgångsdatum som anges på etiketten och kartongen efter ”EXP”. Utgångsdatumet är den sista dagen i angiven månad.</w:t>
      </w:r>
    </w:p>
    <w:p w14:paraId="10D78058" w14:textId="10564BB1" w:rsidR="003A573F" w:rsidRPr="007D12E6" w:rsidRDefault="00D407C5" w:rsidP="00940BA4">
      <w:pPr>
        <w:pStyle w:val="Listenabsatz"/>
        <w:widowControl/>
        <w:numPr>
          <w:ilvl w:val="0"/>
          <w:numId w:val="34"/>
        </w:numPr>
        <w:adjustRightInd w:val="0"/>
        <w:ind w:left="567" w:hanging="567"/>
        <w:rPr>
          <w:rFonts w:eastAsia="TimesNewRoman,Bold"/>
          <w:lang w:eastAsia="en-GB"/>
        </w:rPr>
      </w:pPr>
      <w:r w:rsidRPr="007D12E6">
        <w:rPr>
          <w:rFonts w:eastAsia="TimesNewRoman,Bold"/>
          <w:lang w:eastAsia="en-GB"/>
        </w:rPr>
        <w:t xml:space="preserve">om vätskan är missfärgad, grumlig eller innehåller </w:t>
      </w:r>
      <w:r w:rsidR="002F2607">
        <w:rPr>
          <w:rFonts w:eastAsia="TimesNewRoman,Bold"/>
          <w:lang w:eastAsia="en-GB"/>
        </w:rPr>
        <w:t>stora</w:t>
      </w:r>
      <w:r w:rsidR="008F1DE7">
        <w:rPr>
          <w:rFonts w:eastAsia="TimesNewRoman,Bold"/>
          <w:lang w:eastAsia="en-GB"/>
        </w:rPr>
        <w:t xml:space="preserve"> </w:t>
      </w:r>
      <w:r w:rsidRPr="007D12E6">
        <w:rPr>
          <w:rFonts w:eastAsia="TimesNewRoman,Bold"/>
          <w:lang w:eastAsia="en-GB"/>
        </w:rPr>
        <w:t>partiklar (för ytterligare information, se avsnitt 6, ”Läkemedlets utseende och förpackningsstorlekar”).</w:t>
      </w:r>
    </w:p>
    <w:p w14:paraId="36635E93" w14:textId="77777777" w:rsidR="003A573F" w:rsidRPr="007D12E6" w:rsidRDefault="00D407C5" w:rsidP="00940BA4">
      <w:pPr>
        <w:pStyle w:val="Listenabsatz"/>
        <w:widowControl/>
        <w:numPr>
          <w:ilvl w:val="0"/>
          <w:numId w:val="34"/>
        </w:numPr>
        <w:adjustRightInd w:val="0"/>
        <w:ind w:left="567" w:hanging="567"/>
        <w:rPr>
          <w:rFonts w:eastAsia="TimesNewRoman,Bold"/>
          <w:lang w:eastAsia="en-GB"/>
        </w:rPr>
      </w:pPr>
      <w:r w:rsidRPr="007D12E6">
        <w:rPr>
          <w:rFonts w:eastAsia="TimesNewRoman,Bold"/>
          <w:lang w:eastAsia="en-GB"/>
        </w:rPr>
        <w:t>om du vet, eller misstänker att läkemedlet har utsatts för extrema temperaturer (t.ex. oavsiktligt har frysts eller upphettats).</w:t>
      </w:r>
    </w:p>
    <w:p w14:paraId="1D30067F" w14:textId="77777777" w:rsidR="003A573F" w:rsidRPr="007D12E6" w:rsidRDefault="00D407C5" w:rsidP="00940BA4">
      <w:pPr>
        <w:pStyle w:val="Listenabsatz"/>
        <w:widowControl/>
        <w:numPr>
          <w:ilvl w:val="0"/>
          <w:numId w:val="34"/>
        </w:numPr>
        <w:adjustRightInd w:val="0"/>
        <w:ind w:left="567" w:hanging="567"/>
        <w:rPr>
          <w:rFonts w:eastAsia="TimesNewRoman,Bold"/>
          <w:lang w:eastAsia="en-GB"/>
        </w:rPr>
      </w:pPr>
      <w:r w:rsidRPr="007D12E6">
        <w:rPr>
          <w:rFonts w:eastAsia="TimesNewRoman,Bold"/>
          <w:lang w:eastAsia="en-GB"/>
        </w:rPr>
        <w:t>om läkemedlet har skakats kraftigt.</w:t>
      </w:r>
    </w:p>
    <w:p w14:paraId="5675E87D" w14:textId="77777777" w:rsidR="003A573F" w:rsidRPr="007D12E6" w:rsidRDefault="003A573F" w:rsidP="00940BA4">
      <w:pPr>
        <w:tabs>
          <w:tab w:val="clear" w:pos="567"/>
        </w:tabs>
        <w:autoSpaceDE w:val="0"/>
        <w:autoSpaceDN w:val="0"/>
        <w:adjustRightInd w:val="0"/>
        <w:rPr>
          <w:rFonts w:eastAsia="TimesNewRoman,Bold"/>
          <w:szCs w:val="22"/>
          <w:lang w:eastAsia="en-GB" w:bidi="ar-SA"/>
        </w:rPr>
      </w:pPr>
    </w:p>
    <w:p w14:paraId="0464DFA7" w14:textId="77777777" w:rsidR="003A573F" w:rsidRPr="007D12E6" w:rsidRDefault="00D407C5" w:rsidP="00940BA4">
      <w:pPr>
        <w:tabs>
          <w:tab w:val="clear" w:pos="567"/>
        </w:tabs>
        <w:autoSpaceDE w:val="0"/>
        <w:autoSpaceDN w:val="0"/>
        <w:adjustRightInd w:val="0"/>
        <w:rPr>
          <w:rFonts w:eastAsia="TimesNewRoman,Bold"/>
          <w:szCs w:val="22"/>
          <w:lang w:eastAsia="en-GB" w:bidi="ar-SA"/>
        </w:rPr>
      </w:pPr>
      <w:r w:rsidRPr="007D12E6">
        <w:rPr>
          <w:color w:val="000000"/>
          <w:szCs w:val="22"/>
        </w:rPr>
        <w:t>Uzpruvo</w:t>
      </w:r>
      <w:r w:rsidRPr="007D12E6">
        <w:rPr>
          <w:rFonts w:eastAsia="TimesNewRoman,Bold"/>
          <w:szCs w:val="22"/>
          <w:lang w:eastAsia="en-GB" w:bidi="ar-SA"/>
        </w:rPr>
        <w:t xml:space="preserve"> är endast för engångsbruk. Ej använt läkemedel i sprutan ska kastas bort. Läkemedel ska inte kastas i avloppet eller bland hushållsavfall. Fråga apotekspersonalen hur man kastar läkemedel som inte längre används. Dessa åtgärder är till för att skydda miljön.</w:t>
      </w:r>
    </w:p>
    <w:p w14:paraId="2CE4ADC9" w14:textId="77777777" w:rsidR="003A573F" w:rsidRPr="007D12E6" w:rsidRDefault="003A573F" w:rsidP="00940BA4">
      <w:pPr>
        <w:numPr>
          <w:ilvl w:val="12"/>
          <w:numId w:val="0"/>
        </w:numPr>
        <w:tabs>
          <w:tab w:val="clear" w:pos="567"/>
        </w:tabs>
        <w:ind w:right="-2"/>
      </w:pPr>
    </w:p>
    <w:p w14:paraId="5BEBC0A0" w14:textId="77777777" w:rsidR="003A573F" w:rsidRPr="007D12E6" w:rsidRDefault="003A573F" w:rsidP="00940BA4">
      <w:pPr>
        <w:numPr>
          <w:ilvl w:val="12"/>
          <w:numId w:val="0"/>
        </w:numPr>
        <w:tabs>
          <w:tab w:val="clear" w:pos="567"/>
        </w:tabs>
        <w:ind w:right="-2"/>
      </w:pPr>
    </w:p>
    <w:p w14:paraId="7E499456" w14:textId="77777777" w:rsidR="003A573F" w:rsidRPr="007D12E6" w:rsidRDefault="00D407C5" w:rsidP="00940BA4">
      <w:pPr>
        <w:keepNext/>
        <w:numPr>
          <w:ilvl w:val="0"/>
          <w:numId w:val="49"/>
        </w:numPr>
        <w:ind w:left="567" w:right="-2"/>
        <w:rPr>
          <w:b/>
        </w:rPr>
      </w:pPr>
      <w:r w:rsidRPr="007D12E6">
        <w:rPr>
          <w:b/>
        </w:rPr>
        <w:t>Förpackningens innehåll och övriga upplysningar</w:t>
      </w:r>
    </w:p>
    <w:p w14:paraId="67CC9BC1" w14:textId="77777777" w:rsidR="003A573F" w:rsidRPr="007D12E6" w:rsidRDefault="003A573F" w:rsidP="00940BA4">
      <w:pPr>
        <w:keepNext/>
        <w:numPr>
          <w:ilvl w:val="12"/>
          <w:numId w:val="0"/>
        </w:numPr>
        <w:tabs>
          <w:tab w:val="clear" w:pos="567"/>
        </w:tabs>
      </w:pPr>
    </w:p>
    <w:p w14:paraId="2F802656" w14:textId="77777777" w:rsidR="003A573F" w:rsidRPr="007D12E6" w:rsidRDefault="00D407C5" w:rsidP="00940BA4">
      <w:pPr>
        <w:numPr>
          <w:ilvl w:val="12"/>
          <w:numId w:val="0"/>
        </w:numPr>
        <w:tabs>
          <w:tab w:val="clear" w:pos="567"/>
        </w:tabs>
        <w:ind w:right="-2"/>
        <w:rPr>
          <w:b/>
        </w:rPr>
      </w:pPr>
      <w:r w:rsidRPr="007D12E6">
        <w:rPr>
          <w:b/>
        </w:rPr>
        <w:t xml:space="preserve">Innehållsdeklaration </w:t>
      </w:r>
    </w:p>
    <w:p w14:paraId="624B884F" w14:textId="77777777" w:rsidR="003A573F" w:rsidRPr="007D12E6" w:rsidRDefault="00D407C5" w:rsidP="00940BA4">
      <w:pPr>
        <w:pStyle w:val="Listenabsatz"/>
        <w:widowControl/>
        <w:numPr>
          <w:ilvl w:val="0"/>
          <w:numId w:val="35"/>
        </w:numPr>
        <w:adjustRightInd w:val="0"/>
        <w:ind w:left="567" w:hanging="567"/>
        <w:rPr>
          <w:rFonts w:eastAsia="SimSun"/>
          <w:lang w:eastAsia="en-GB"/>
        </w:rPr>
      </w:pPr>
      <w:r w:rsidRPr="007D12E6">
        <w:rPr>
          <w:rFonts w:eastAsia="SimSun"/>
          <w:lang w:eastAsia="en-GB"/>
        </w:rPr>
        <w:t xml:space="preserve">Den aktiva substansen är ustekinumab. En förfylld spruta innehåller </w:t>
      </w:r>
      <w:r w:rsidR="0016598E" w:rsidRPr="007D12E6">
        <w:rPr>
          <w:rFonts w:eastAsia="SimSun"/>
          <w:lang w:eastAsia="en-GB"/>
        </w:rPr>
        <w:t>90</w:t>
      </w:r>
      <w:r w:rsidRPr="007D12E6">
        <w:rPr>
          <w:rFonts w:eastAsia="SimSun"/>
          <w:lang w:eastAsia="en-GB"/>
        </w:rPr>
        <w:t xml:space="preserve"> mg ustekinumab i </w:t>
      </w:r>
      <w:r w:rsidR="009820A2" w:rsidRPr="007D12E6">
        <w:rPr>
          <w:rFonts w:eastAsia="SimSun"/>
          <w:lang w:eastAsia="en-GB"/>
        </w:rPr>
        <w:t>1</w:t>
      </w:r>
      <w:r w:rsidRPr="007D12E6">
        <w:rPr>
          <w:rFonts w:eastAsia="SimSun"/>
          <w:lang w:eastAsia="en-GB"/>
        </w:rPr>
        <w:t xml:space="preserve"> ml.</w:t>
      </w:r>
    </w:p>
    <w:p w14:paraId="06B91B17" w14:textId="5C0ABED3" w:rsidR="003A573F" w:rsidRPr="007D12E6" w:rsidRDefault="00D407C5" w:rsidP="00940BA4">
      <w:pPr>
        <w:pStyle w:val="Listenabsatz"/>
        <w:widowControl/>
        <w:numPr>
          <w:ilvl w:val="0"/>
          <w:numId w:val="35"/>
        </w:numPr>
        <w:adjustRightInd w:val="0"/>
        <w:ind w:left="567" w:hanging="567"/>
        <w:rPr>
          <w:rFonts w:eastAsia="SimSun"/>
          <w:lang w:eastAsia="en-GB"/>
        </w:rPr>
      </w:pPr>
      <w:r w:rsidRPr="007D12E6">
        <w:rPr>
          <w:rFonts w:eastAsia="SimSun"/>
          <w:lang w:eastAsia="en-GB"/>
        </w:rPr>
        <w:t>Övriga innehållsämnen är histidin, histidinmonohydroklorid, polysorbat 80</w:t>
      </w:r>
      <w:r w:rsidR="00940BA4">
        <w:rPr>
          <w:rFonts w:eastAsia="SimSun"/>
          <w:lang w:eastAsia="en-GB"/>
        </w:rPr>
        <w:t xml:space="preserve"> (E433)</w:t>
      </w:r>
      <w:r w:rsidRPr="007D12E6">
        <w:rPr>
          <w:rFonts w:eastAsia="SimSun"/>
          <w:lang w:eastAsia="en-GB"/>
        </w:rPr>
        <w:t>, sackaros, vatten för injektionsvätskor.</w:t>
      </w:r>
    </w:p>
    <w:p w14:paraId="0650F369" w14:textId="77777777" w:rsidR="003A573F" w:rsidRPr="007D12E6" w:rsidRDefault="003A573F" w:rsidP="00940BA4">
      <w:pPr>
        <w:keepNext/>
        <w:tabs>
          <w:tab w:val="clear" w:pos="567"/>
        </w:tabs>
        <w:ind w:right="-2"/>
      </w:pPr>
    </w:p>
    <w:p w14:paraId="6A96C381" w14:textId="77777777" w:rsidR="003A573F" w:rsidRPr="007D12E6" w:rsidRDefault="00D407C5" w:rsidP="00940BA4">
      <w:pPr>
        <w:numPr>
          <w:ilvl w:val="12"/>
          <w:numId w:val="0"/>
        </w:numPr>
        <w:tabs>
          <w:tab w:val="clear" w:pos="567"/>
        </w:tabs>
        <w:ind w:right="-2"/>
        <w:rPr>
          <w:b/>
        </w:rPr>
      </w:pPr>
      <w:r w:rsidRPr="007D12E6">
        <w:rPr>
          <w:b/>
        </w:rPr>
        <w:t>Läkemedlets utseende och förpackningsstorlekar</w:t>
      </w:r>
    </w:p>
    <w:p w14:paraId="3DED77E8" w14:textId="04616DB3" w:rsidR="003A573F" w:rsidRDefault="00940BA4" w:rsidP="00940BA4">
      <w:pPr>
        <w:numPr>
          <w:ilvl w:val="12"/>
          <w:numId w:val="0"/>
        </w:numPr>
        <w:tabs>
          <w:tab w:val="clear" w:pos="567"/>
        </w:tabs>
      </w:pPr>
      <w:r w:rsidRPr="00940BA4">
        <w:t>Lösningen är klar och färglös till svagt gulaktig och praktiskt taget fri från synliga partiklar. Läkemedlet levereras i en kartongförpackning med en eller två 1 ml förfyllda sprutor av glas för engångsbruk. En förfylld spruta innehåller 90 mg ustekinumab i 1 ml injektionsvätska.</w:t>
      </w:r>
    </w:p>
    <w:p w14:paraId="27CB28B0" w14:textId="77777777" w:rsidR="00940BA4" w:rsidRDefault="00940BA4" w:rsidP="00940BA4">
      <w:pPr>
        <w:numPr>
          <w:ilvl w:val="12"/>
          <w:numId w:val="0"/>
        </w:numPr>
        <w:tabs>
          <w:tab w:val="clear" w:pos="567"/>
        </w:tabs>
      </w:pPr>
    </w:p>
    <w:p w14:paraId="24FEB5DA" w14:textId="77777777" w:rsidR="00A30177" w:rsidRPr="007E2D45" w:rsidRDefault="00A30177" w:rsidP="00A30177">
      <w:pPr>
        <w:spacing w:line="260" w:lineRule="exact"/>
        <w:ind w:left="567" w:right="-2" w:hanging="567"/>
        <w:rPr>
          <w:szCs w:val="22"/>
          <w:lang w:eastAsia="da-DK"/>
        </w:rPr>
      </w:pPr>
      <w:r w:rsidRPr="007E2D45">
        <w:rPr>
          <w:szCs w:val="22"/>
          <w:lang w:eastAsia="da-DK"/>
        </w:rPr>
        <w:t>Eventuellt kommer inte alla förpackningsstorlekar att marknadsföras.</w:t>
      </w:r>
    </w:p>
    <w:p w14:paraId="24F98E56" w14:textId="77777777" w:rsidR="009B607A" w:rsidRPr="007D12E6" w:rsidRDefault="009B607A" w:rsidP="00940BA4">
      <w:pPr>
        <w:numPr>
          <w:ilvl w:val="12"/>
          <w:numId w:val="0"/>
        </w:numPr>
        <w:tabs>
          <w:tab w:val="clear" w:pos="567"/>
        </w:tabs>
      </w:pPr>
    </w:p>
    <w:p w14:paraId="5A1DE795" w14:textId="77777777" w:rsidR="003A573F" w:rsidRPr="007D12E6" w:rsidRDefault="00D407C5" w:rsidP="00940BA4">
      <w:pPr>
        <w:keepNext/>
        <w:numPr>
          <w:ilvl w:val="12"/>
          <w:numId w:val="0"/>
        </w:numPr>
        <w:tabs>
          <w:tab w:val="clear" w:pos="567"/>
        </w:tabs>
        <w:ind w:right="-2"/>
        <w:rPr>
          <w:b/>
        </w:rPr>
      </w:pPr>
      <w:r w:rsidRPr="007D12E6">
        <w:rPr>
          <w:b/>
        </w:rPr>
        <w:t xml:space="preserve">Innehavare av godkännande för försäljning </w:t>
      </w:r>
    </w:p>
    <w:p w14:paraId="484A12F9" w14:textId="77777777" w:rsidR="003A573F" w:rsidRPr="007D12E6" w:rsidRDefault="00D407C5" w:rsidP="00940BA4">
      <w:pPr>
        <w:ind w:right="-15"/>
        <w:textAlignment w:val="baseline"/>
        <w:rPr>
          <w:sz w:val="18"/>
          <w:szCs w:val="18"/>
        </w:rPr>
      </w:pPr>
      <w:r w:rsidRPr="007D12E6">
        <w:rPr>
          <w:color w:val="000000"/>
          <w:szCs w:val="22"/>
        </w:rPr>
        <w:t>STADA Arzneimittel AG </w:t>
      </w:r>
    </w:p>
    <w:p w14:paraId="5CC6BE1C" w14:textId="77777777" w:rsidR="003A573F" w:rsidRPr="007D12E6" w:rsidRDefault="00D407C5" w:rsidP="00940BA4">
      <w:pPr>
        <w:ind w:right="-15"/>
        <w:textAlignment w:val="baseline"/>
        <w:rPr>
          <w:sz w:val="18"/>
          <w:szCs w:val="18"/>
        </w:rPr>
      </w:pPr>
      <w:r w:rsidRPr="007D12E6">
        <w:rPr>
          <w:color w:val="000000"/>
          <w:szCs w:val="22"/>
        </w:rPr>
        <w:t>Stadastrasse 2–18 </w:t>
      </w:r>
    </w:p>
    <w:p w14:paraId="4F782857" w14:textId="77777777" w:rsidR="003A573F" w:rsidRPr="007D12E6" w:rsidRDefault="00D407C5" w:rsidP="00940BA4">
      <w:pPr>
        <w:ind w:right="-15"/>
        <w:textAlignment w:val="baseline"/>
        <w:rPr>
          <w:sz w:val="18"/>
          <w:szCs w:val="18"/>
        </w:rPr>
      </w:pPr>
      <w:r w:rsidRPr="007D12E6">
        <w:rPr>
          <w:color w:val="000000"/>
          <w:szCs w:val="22"/>
        </w:rPr>
        <w:t>61118 Bad Vilbel</w:t>
      </w:r>
    </w:p>
    <w:p w14:paraId="4FB06839" w14:textId="77777777" w:rsidR="003A573F" w:rsidRPr="007D12E6" w:rsidRDefault="00D407C5" w:rsidP="00940BA4">
      <w:pPr>
        <w:ind w:right="-15"/>
        <w:textAlignment w:val="baseline"/>
        <w:rPr>
          <w:color w:val="000000"/>
          <w:szCs w:val="22"/>
        </w:rPr>
      </w:pPr>
      <w:r w:rsidRPr="007D12E6">
        <w:rPr>
          <w:color w:val="000000"/>
          <w:szCs w:val="22"/>
        </w:rPr>
        <w:t>Tyskland</w:t>
      </w:r>
    </w:p>
    <w:p w14:paraId="3D9B2BA6" w14:textId="77777777" w:rsidR="003A573F" w:rsidRPr="007D12E6" w:rsidRDefault="003A573F" w:rsidP="00940BA4">
      <w:pPr>
        <w:ind w:right="-15"/>
        <w:textAlignment w:val="baseline"/>
        <w:rPr>
          <w:sz w:val="18"/>
          <w:szCs w:val="18"/>
        </w:rPr>
      </w:pPr>
    </w:p>
    <w:p w14:paraId="04E64A16" w14:textId="77777777" w:rsidR="003A573F" w:rsidRPr="007D12E6" w:rsidRDefault="00D407C5" w:rsidP="00940BA4">
      <w:pPr>
        <w:ind w:right="-15"/>
        <w:textAlignment w:val="baseline"/>
        <w:rPr>
          <w:color w:val="000000"/>
          <w:szCs w:val="22"/>
        </w:rPr>
      </w:pPr>
      <w:r w:rsidRPr="007D12E6">
        <w:rPr>
          <w:b/>
          <w:bCs/>
          <w:color w:val="000000"/>
          <w:szCs w:val="22"/>
        </w:rPr>
        <w:t>Tillverkare</w:t>
      </w:r>
    </w:p>
    <w:p w14:paraId="11B4EC1C" w14:textId="77777777" w:rsidR="003A573F" w:rsidRPr="007D12E6" w:rsidRDefault="00D407C5" w:rsidP="00940BA4">
      <w:pPr>
        <w:ind w:right="-15"/>
        <w:textAlignment w:val="baseline"/>
        <w:rPr>
          <w:color w:val="000000"/>
          <w:szCs w:val="22"/>
        </w:rPr>
      </w:pPr>
      <w:r w:rsidRPr="007D12E6">
        <w:rPr>
          <w:color w:val="000000"/>
          <w:szCs w:val="22"/>
        </w:rPr>
        <w:t>Alvotech Hf</w:t>
      </w:r>
    </w:p>
    <w:p w14:paraId="64D2B7E6" w14:textId="77777777" w:rsidR="003A573F" w:rsidRPr="007D12E6" w:rsidRDefault="00D407C5" w:rsidP="00940BA4">
      <w:pPr>
        <w:ind w:right="-15"/>
        <w:textAlignment w:val="baseline"/>
      </w:pPr>
      <w:r w:rsidRPr="007D12E6">
        <w:t xml:space="preserve">Sæmundargata 15-19 </w:t>
      </w:r>
    </w:p>
    <w:p w14:paraId="02E5E892" w14:textId="77777777" w:rsidR="003A573F" w:rsidRPr="007D12E6" w:rsidRDefault="00D407C5" w:rsidP="00940BA4">
      <w:pPr>
        <w:ind w:right="-15"/>
        <w:textAlignment w:val="baseline"/>
      </w:pPr>
      <w:r w:rsidRPr="007D12E6">
        <w:t xml:space="preserve">Reykjavik, 102 </w:t>
      </w:r>
    </w:p>
    <w:p w14:paraId="4917DFBD" w14:textId="77777777" w:rsidR="003A573F" w:rsidRDefault="00D407C5" w:rsidP="00940BA4">
      <w:pPr>
        <w:ind w:right="-15"/>
        <w:textAlignment w:val="baseline"/>
      </w:pPr>
      <w:r w:rsidRPr="007D12E6">
        <w:t>Island</w:t>
      </w:r>
    </w:p>
    <w:p w14:paraId="33EF2011" w14:textId="77777777" w:rsidR="008F1DE7" w:rsidRPr="007D12E6" w:rsidRDefault="008F1DE7" w:rsidP="00940BA4">
      <w:pPr>
        <w:ind w:right="-15"/>
        <w:textAlignment w:val="baseline"/>
        <w:rPr>
          <w:sz w:val="18"/>
          <w:szCs w:val="18"/>
        </w:rPr>
      </w:pPr>
    </w:p>
    <w:p w14:paraId="77AE04D0" w14:textId="77777777" w:rsidR="008F1DE7" w:rsidRPr="001F541E" w:rsidRDefault="00D407C5" w:rsidP="00940BA4">
      <w:pPr>
        <w:ind w:right="-15"/>
        <w:textAlignment w:val="baseline"/>
        <w:rPr>
          <w:sz w:val="18"/>
          <w:szCs w:val="18"/>
          <w:highlight w:val="lightGray"/>
        </w:rPr>
      </w:pPr>
      <w:r w:rsidRPr="001F541E">
        <w:rPr>
          <w:color w:val="000000"/>
          <w:szCs w:val="22"/>
          <w:highlight w:val="lightGray"/>
        </w:rPr>
        <w:t>STADA Arzneimittel AG </w:t>
      </w:r>
    </w:p>
    <w:p w14:paraId="69FB9B31" w14:textId="77777777" w:rsidR="008F1DE7" w:rsidRPr="001F541E" w:rsidRDefault="00D407C5" w:rsidP="00940BA4">
      <w:pPr>
        <w:ind w:right="-15"/>
        <w:textAlignment w:val="baseline"/>
        <w:rPr>
          <w:sz w:val="18"/>
          <w:szCs w:val="18"/>
          <w:highlight w:val="lightGray"/>
        </w:rPr>
      </w:pPr>
      <w:r w:rsidRPr="001F541E">
        <w:rPr>
          <w:color w:val="000000"/>
          <w:szCs w:val="22"/>
          <w:highlight w:val="lightGray"/>
        </w:rPr>
        <w:t>Stadastrasse 2–18 </w:t>
      </w:r>
    </w:p>
    <w:p w14:paraId="747D9BE9" w14:textId="77777777" w:rsidR="008F1DE7" w:rsidRPr="001F541E" w:rsidRDefault="00D407C5" w:rsidP="00940BA4">
      <w:pPr>
        <w:ind w:right="-15"/>
        <w:textAlignment w:val="baseline"/>
        <w:rPr>
          <w:sz w:val="18"/>
          <w:szCs w:val="18"/>
          <w:highlight w:val="lightGray"/>
        </w:rPr>
      </w:pPr>
      <w:r w:rsidRPr="001F541E">
        <w:rPr>
          <w:color w:val="000000"/>
          <w:szCs w:val="22"/>
          <w:highlight w:val="lightGray"/>
        </w:rPr>
        <w:t>61118 Bad Vilbel</w:t>
      </w:r>
    </w:p>
    <w:p w14:paraId="11D3362E" w14:textId="77777777" w:rsidR="008F1DE7" w:rsidRPr="007D12E6" w:rsidRDefault="00D407C5" w:rsidP="00940BA4">
      <w:pPr>
        <w:ind w:right="-15"/>
        <w:textAlignment w:val="baseline"/>
        <w:rPr>
          <w:color w:val="000000"/>
          <w:szCs w:val="22"/>
        </w:rPr>
      </w:pPr>
      <w:r w:rsidRPr="001F541E">
        <w:rPr>
          <w:color w:val="000000"/>
          <w:szCs w:val="22"/>
          <w:highlight w:val="lightGray"/>
        </w:rPr>
        <w:t>Tyskland</w:t>
      </w:r>
    </w:p>
    <w:p w14:paraId="6ED231FD" w14:textId="77777777" w:rsidR="003A573F" w:rsidRPr="007D12E6" w:rsidRDefault="003A573F" w:rsidP="00940BA4">
      <w:pPr>
        <w:numPr>
          <w:ilvl w:val="12"/>
          <w:numId w:val="0"/>
        </w:numPr>
        <w:tabs>
          <w:tab w:val="clear" w:pos="567"/>
        </w:tabs>
        <w:ind w:right="-2"/>
      </w:pPr>
    </w:p>
    <w:p w14:paraId="10D4A85B" w14:textId="77777777" w:rsidR="003A573F" w:rsidRPr="007D12E6" w:rsidRDefault="00D407C5" w:rsidP="00940BA4">
      <w:pPr>
        <w:numPr>
          <w:ilvl w:val="12"/>
          <w:numId w:val="0"/>
        </w:numPr>
        <w:tabs>
          <w:tab w:val="clear" w:pos="567"/>
        </w:tabs>
        <w:ind w:right="-2"/>
      </w:pPr>
      <w:r w:rsidRPr="007D12E6">
        <w:t>Kontakta ombudet för innehavaren av godkännandet för försäljning om du vill veta mer om detta läkemedel:</w:t>
      </w:r>
    </w:p>
    <w:p w14:paraId="494B5ED5" w14:textId="77777777" w:rsidR="003A573F" w:rsidRPr="007D12E6" w:rsidRDefault="003A573F" w:rsidP="00940BA4"/>
    <w:tbl>
      <w:tblPr>
        <w:tblW w:w="9406" w:type="dxa"/>
        <w:tblInd w:w="8" w:type="dxa"/>
        <w:tblCellMar>
          <w:left w:w="0" w:type="dxa"/>
          <w:right w:w="0" w:type="dxa"/>
        </w:tblCellMar>
        <w:tblLook w:val="04A0" w:firstRow="1" w:lastRow="0" w:firstColumn="1" w:lastColumn="0" w:noHBand="0" w:noVBand="1"/>
      </w:tblPr>
      <w:tblGrid>
        <w:gridCol w:w="4659"/>
        <w:gridCol w:w="4747"/>
      </w:tblGrid>
      <w:tr w:rsidR="0052399D" w:rsidRPr="008B474F" w14:paraId="029A0A89" w14:textId="77777777" w:rsidTr="00E758A0">
        <w:trPr>
          <w:cantSplit/>
        </w:trPr>
        <w:tc>
          <w:tcPr>
            <w:tcW w:w="4659" w:type="dxa"/>
            <w:shd w:val="clear" w:color="auto" w:fill="auto"/>
            <w:hideMark/>
          </w:tcPr>
          <w:p w14:paraId="6B81FEEC" w14:textId="77777777" w:rsidR="003A573F" w:rsidRPr="00C560C3" w:rsidRDefault="00D407C5" w:rsidP="00940BA4">
            <w:pPr>
              <w:rPr>
                <w:color w:val="000000"/>
                <w:lang w:val="de-DE"/>
              </w:rPr>
            </w:pPr>
            <w:proofErr w:type="spellStart"/>
            <w:r w:rsidRPr="00C560C3">
              <w:rPr>
                <w:b/>
                <w:color w:val="000000"/>
                <w:lang w:val="de-DE"/>
              </w:rPr>
              <w:t>België</w:t>
            </w:r>
            <w:proofErr w:type="spellEnd"/>
            <w:r w:rsidRPr="00C560C3">
              <w:rPr>
                <w:b/>
                <w:color w:val="000000"/>
                <w:lang w:val="de-DE"/>
              </w:rPr>
              <w:t>/</w:t>
            </w:r>
            <w:proofErr w:type="spellStart"/>
            <w:r w:rsidRPr="00C560C3">
              <w:rPr>
                <w:b/>
                <w:color w:val="000000"/>
                <w:lang w:val="de-DE"/>
              </w:rPr>
              <w:t>Belgique</w:t>
            </w:r>
            <w:proofErr w:type="spellEnd"/>
            <w:r w:rsidRPr="00C560C3">
              <w:rPr>
                <w:b/>
                <w:color w:val="000000"/>
                <w:lang w:val="de-DE"/>
              </w:rPr>
              <w:t>/Belgien</w:t>
            </w:r>
          </w:p>
          <w:p w14:paraId="751D9300" w14:textId="77777777" w:rsidR="003A573F" w:rsidRPr="00C560C3" w:rsidRDefault="00D407C5" w:rsidP="00940BA4">
            <w:pPr>
              <w:rPr>
                <w:color w:val="000000"/>
                <w:lang w:val="de-DE"/>
              </w:rPr>
            </w:pPr>
            <w:r w:rsidRPr="00C560C3">
              <w:rPr>
                <w:color w:val="000000"/>
                <w:lang w:val="de-DE"/>
              </w:rPr>
              <w:t xml:space="preserve">EG </w:t>
            </w:r>
            <w:r w:rsidRPr="00C560C3">
              <w:rPr>
                <w:lang w:val="de-DE" w:eastAsia="hu-HU"/>
              </w:rPr>
              <w:t>(</w:t>
            </w:r>
            <w:proofErr w:type="spellStart"/>
            <w:r w:rsidRPr="00C560C3">
              <w:rPr>
                <w:lang w:val="de-DE" w:eastAsia="hu-HU"/>
              </w:rPr>
              <w:t>Eurogenerics</w:t>
            </w:r>
            <w:proofErr w:type="spellEnd"/>
            <w:r w:rsidRPr="00C560C3">
              <w:rPr>
                <w:lang w:val="de-DE" w:eastAsia="hu-HU"/>
              </w:rPr>
              <w:t>) NV</w:t>
            </w:r>
          </w:p>
          <w:p w14:paraId="0A9D5D2A" w14:textId="77777777" w:rsidR="003A573F" w:rsidRPr="007D12E6" w:rsidRDefault="00D407C5" w:rsidP="00940BA4">
            <w:pPr>
              <w:rPr>
                <w:color w:val="000000"/>
              </w:rPr>
            </w:pPr>
            <w:r w:rsidRPr="007D12E6">
              <w:rPr>
                <w:color w:val="000000"/>
              </w:rPr>
              <w:t>Tél/Tel: +32 4797878</w:t>
            </w:r>
          </w:p>
          <w:p w14:paraId="520BD8F7" w14:textId="77777777" w:rsidR="003A573F" w:rsidRPr="007D12E6" w:rsidRDefault="003A573F" w:rsidP="00940BA4">
            <w:pPr>
              <w:rPr>
                <w:szCs w:val="22"/>
              </w:rPr>
            </w:pPr>
          </w:p>
        </w:tc>
        <w:tc>
          <w:tcPr>
            <w:tcW w:w="4747" w:type="dxa"/>
            <w:shd w:val="clear" w:color="auto" w:fill="auto"/>
            <w:hideMark/>
          </w:tcPr>
          <w:p w14:paraId="2B8F6B3A" w14:textId="77777777" w:rsidR="003A573F" w:rsidRPr="00382F08" w:rsidRDefault="00D407C5" w:rsidP="00940BA4">
            <w:pPr>
              <w:autoSpaceDE w:val="0"/>
              <w:autoSpaceDN w:val="0"/>
              <w:adjustRightInd w:val="0"/>
              <w:rPr>
                <w:color w:val="000000"/>
                <w:lang w:val="en-GB"/>
              </w:rPr>
            </w:pPr>
            <w:proofErr w:type="spellStart"/>
            <w:r w:rsidRPr="00382F08">
              <w:rPr>
                <w:b/>
                <w:color w:val="000000"/>
                <w:lang w:val="en-GB"/>
              </w:rPr>
              <w:t>Lietuva</w:t>
            </w:r>
            <w:proofErr w:type="spellEnd"/>
          </w:p>
          <w:p w14:paraId="38114E56" w14:textId="77777777" w:rsidR="003A573F" w:rsidRPr="00382F08" w:rsidRDefault="00D407C5" w:rsidP="00940BA4">
            <w:pPr>
              <w:autoSpaceDE w:val="0"/>
              <w:autoSpaceDN w:val="0"/>
              <w:adjustRightInd w:val="0"/>
              <w:rPr>
                <w:color w:val="000000"/>
                <w:lang w:val="en-GB"/>
              </w:rPr>
            </w:pPr>
            <w:r w:rsidRPr="00382F08">
              <w:rPr>
                <w:color w:val="000000"/>
                <w:lang w:val="en-GB"/>
              </w:rPr>
              <w:t>UAB „STADA Baltics“</w:t>
            </w:r>
          </w:p>
          <w:p w14:paraId="0AF710E9" w14:textId="77777777" w:rsidR="003A573F" w:rsidRPr="00382F08" w:rsidRDefault="00D407C5" w:rsidP="00940BA4">
            <w:pPr>
              <w:autoSpaceDE w:val="0"/>
              <w:autoSpaceDN w:val="0"/>
              <w:adjustRightInd w:val="0"/>
              <w:rPr>
                <w:color w:val="000000"/>
                <w:lang w:val="en-GB"/>
              </w:rPr>
            </w:pPr>
            <w:r w:rsidRPr="00382F08">
              <w:rPr>
                <w:color w:val="000000"/>
                <w:lang w:val="en-GB"/>
              </w:rPr>
              <w:t>Tel: +370 52603926</w:t>
            </w:r>
          </w:p>
          <w:p w14:paraId="4350820D" w14:textId="77777777" w:rsidR="003A573F" w:rsidRPr="00382F08" w:rsidRDefault="003A573F" w:rsidP="00940BA4">
            <w:pPr>
              <w:rPr>
                <w:szCs w:val="22"/>
                <w:lang w:val="en-GB"/>
              </w:rPr>
            </w:pPr>
          </w:p>
        </w:tc>
      </w:tr>
      <w:tr w:rsidR="0052399D" w:rsidRPr="00314D83" w14:paraId="31CCCDAE" w14:textId="77777777" w:rsidTr="00E758A0">
        <w:trPr>
          <w:cantSplit/>
        </w:trPr>
        <w:tc>
          <w:tcPr>
            <w:tcW w:w="4659" w:type="dxa"/>
            <w:shd w:val="clear" w:color="auto" w:fill="auto"/>
            <w:hideMark/>
          </w:tcPr>
          <w:p w14:paraId="6A92ED21" w14:textId="77777777" w:rsidR="003A573F" w:rsidRPr="00314D83" w:rsidRDefault="00D407C5" w:rsidP="00940BA4">
            <w:pPr>
              <w:autoSpaceDE w:val="0"/>
              <w:autoSpaceDN w:val="0"/>
              <w:adjustRightInd w:val="0"/>
              <w:rPr>
                <w:b/>
                <w:bCs/>
                <w:color w:val="000000"/>
              </w:rPr>
            </w:pPr>
            <w:r w:rsidRPr="007D12E6">
              <w:rPr>
                <w:b/>
                <w:bCs/>
                <w:color w:val="000000"/>
              </w:rPr>
              <w:t>България</w:t>
            </w:r>
          </w:p>
          <w:p w14:paraId="219FF025" w14:textId="77777777" w:rsidR="003A573F" w:rsidRPr="00314D83" w:rsidRDefault="00D407C5" w:rsidP="00940BA4">
            <w:pPr>
              <w:autoSpaceDE w:val="0"/>
              <w:autoSpaceDN w:val="0"/>
              <w:adjustRightInd w:val="0"/>
              <w:rPr>
                <w:color w:val="000000"/>
              </w:rPr>
            </w:pPr>
            <w:r w:rsidRPr="00314D83">
              <w:rPr>
                <w:color w:val="000000"/>
              </w:rPr>
              <w:t>STADA Bulgaria EOOD</w:t>
            </w:r>
          </w:p>
          <w:p w14:paraId="0FCC8E2A" w14:textId="77777777" w:rsidR="003A573F" w:rsidRPr="00314D83" w:rsidRDefault="00D407C5" w:rsidP="00940BA4">
            <w:pPr>
              <w:autoSpaceDE w:val="0"/>
              <w:autoSpaceDN w:val="0"/>
              <w:adjustRightInd w:val="0"/>
              <w:rPr>
                <w:color w:val="000000"/>
              </w:rPr>
            </w:pPr>
            <w:r w:rsidRPr="00314D83">
              <w:rPr>
                <w:color w:val="000000"/>
              </w:rPr>
              <w:t>Te</w:t>
            </w:r>
            <w:r w:rsidRPr="007D12E6">
              <w:rPr>
                <w:color w:val="000000"/>
              </w:rPr>
              <w:t>л</w:t>
            </w:r>
            <w:r w:rsidRPr="00314D83">
              <w:rPr>
                <w:color w:val="000000"/>
              </w:rPr>
              <w:t>.: +359 29624626</w:t>
            </w:r>
          </w:p>
          <w:p w14:paraId="3576A91D" w14:textId="77777777" w:rsidR="003A573F" w:rsidRPr="00314D83" w:rsidRDefault="003A573F" w:rsidP="00940BA4">
            <w:pPr>
              <w:rPr>
                <w:szCs w:val="22"/>
              </w:rPr>
            </w:pPr>
          </w:p>
        </w:tc>
        <w:tc>
          <w:tcPr>
            <w:tcW w:w="4747" w:type="dxa"/>
            <w:shd w:val="clear" w:color="auto" w:fill="auto"/>
            <w:hideMark/>
          </w:tcPr>
          <w:p w14:paraId="24429ECB" w14:textId="77777777" w:rsidR="003A573F" w:rsidRPr="00C560C3" w:rsidRDefault="00D407C5" w:rsidP="00940BA4">
            <w:pPr>
              <w:suppressAutoHyphens/>
              <w:rPr>
                <w:color w:val="000000"/>
                <w:lang w:val="de-DE"/>
              </w:rPr>
            </w:pPr>
            <w:r w:rsidRPr="00C560C3">
              <w:rPr>
                <w:b/>
                <w:color w:val="000000"/>
                <w:lang w:val="de-DE"/>
              </w:rPr>
              <w:t>Luxembourg/Luxemburg</w:t>
            </w:r>
          </w:p>
          <w:p w14:paraId="2AD2A2BF" w14:textId="77777777" w:rsidR="003A573F" w:rsidRPr="00C560C3" w:rsidRDefault="00D407C5" w:rsidP="00940BA4">
            <w:pPr>
              <w:suppressAutoHyphens/>
              <w:rPr>
                <w:color w:val="000000"/>
                <w:lang w:val="de-DE"/>
              </w:rPr>
            </w:pPr>
            <w:r w:rsidRPr="00C560C3">
              <w:rPr>
                <w:color w:val="000000"/>
                <w:lang w:val="de-DE"/>
              </w:rPr>
              <w:t>EG (</w:t>
            </w:r>
            <w:proofErr w:type="spellStart"/>
            <w:r w:rsidRPr="00C560C3">
              <w:rPr>
                <w:color w:val="000000"/>
                <w:lang w:val="de-DE"/>
              </w:rPr>
              <w:t>Eurogenerics</w:t>
            </w:r>
            <w:proofErr w:type="spellEnd"/>
            <w:r w:rsidRPr="00C560C3">
              <w:rPr>
                <w:color w:val="000000"/>
                <w:lang w:val="de-DE"/>
              </w:rPr>
              <w:t>) NV</w:t>
            </w:r>
          </w:p>
          <w:p w14:paraId="6DBA3A6C" w14:textId="77777777" w:rsidR="003A573F" w:rsidRPr="00C560C3" w:rsidRDefault="00D407C5" w:rsidP="00940BA4">
            <w:pPr>
              <w:suppressAutoHyphens/>
              <w:rPr>
                <w:color w:val="000000"/>
                <w:lang w:val="de-DE"/>
              </w:rPr>
            </w:pPr>
            <w:proofErr w:type="spellStart"/>
            <w:r w:rsidRPr="00C560C3">
              <w:rPr>
                <w:color w:val="000000"/>
                <w:lang w:val="de-DE"/>
              </w:rPr>
              <w:t>Tél</w:t>
            </w:r>
            <w:proofErr w:type="spellEnd"/>
            <w:r w:rsidRPr="00C560C3">
              <w:rPr>
                <w:color w:val="000000"/>
                <w:lang w:val="de-DE"/>
              </w:rPr>
              <w:t>/Tel: +32 4797878</w:t>
            </w:r>
          </w:p>
          <w:p w14:paraId="1C60348D" w14:textId="77777777" w:rsidR="003A573F" w:rsidRPr="00C560C3" w:rsidRDefault="003A573F" w:rsidP="00940BA4">
            <w:pPr>
              <w:rPr>
                <w:szCs w:val="22"/>
                <w:lang w:val="de-DE"/>
              </w:rPr>
            </w:pPr>
          </w:p>
        </w:tc>
      </w:tr>
      <w:tr w:rsidR="0052399D" w14:paraId="79451C57" w14:textId="77777777" w:rsidTr="00E758A0">
        <w:trPr>
          <w:cantSplit/>
        </w:trPr>
        <w:tc>
          <w:tcPr>
            <w:tcW w:w="4659" w:type="dxa"/>
            <w:shd w:val="clear" w:color="auto" w:fill="auto"/>
            <w:hideMark/>
          </w:tcPr>
          <w:p w14:paraId="18FB587E" w14:textId="77777777" w:rsidR="003A573F" w:rsidRPr="007D12E6" w:rsidRDefault="00D407C5" w:rsidP="00940BA4">
            <w:pPr>
              <w:suppressAutoHyphens/>
              <w:rPr>
                <w:color w:val="000000"/>
              </w:rPr>
            </w:pPr>
            <w:r w:rsidRPr="007D12E6">
              <w:rPr>
                <w:b/>
                <w:color w:val="000000"/>
              </w:rPr>
              <w:t>Česká republika</w:t>
            </w:r>
          </w:p>
          <w:p w14:paraId="7D7E89CD" w14:textId="77777777" w:rsidR="003A573F" w:rsidRPr="007D12E6" w:rsidRDefault="00D407C5" w:rsidP="00940BA4">
            <w:pPr>
              <w:suppressAutoHyphens/>
              <w:rPr>
                <w:color w:val="000000"/>
              </w:rPr>
            </w:pPr>
            <w:r w:rsidRPr="007D12E6">
              <w:rPr>
                <w:color w:val="000000"/>
              </w:rPr>
              <w:t>STADA PHARMA CZ s.r.o.</w:t>
            </w:r>
          </w:p>
          <w:p w14:paraId="7A7967DE" w14:textId="77777777" w:rsidR="003A573F" w:rsidRPr="007D12E6" w:rsidRDefault="00D407C5" w:rsidP="00940BA4">
            <w:pPr>
              <w:rPr>
                <w:color w:val="000000"/>
                <w:lang w:eastAsia="cs-CZ"/>
              </w:rPr>
            </w:pPr>
            <w:r w:rsidRPr="007D12E6">
              <w:rPr>
                <w:color w:val="000000"/>
              </w:rPr>
              <w:t xml:space="preserve">Tel: </w:t>
            </w:r>
            <w:r w:rsidRPr="007D12E6">
              <w:rPr>
                <w:color w:val="000000"/>
                <w:lang w:eastAsia="cs-CZ"/>
              </w:rPr>
              <w:t>+420 257888111</w:t>
            </w:r>
          </w:p>
          <w:p w14:paraId="1E92AD28" w14:textId="77777777" w:rsidR="003A573F" w:rsidRPr="007D12E6" w:rsidRDefault="003A573F" w:rsidP="00940BA4">
            <w:pPr>
              <w:rPr>
                <w:szCs w:val="22"/>
              </w:rPr>
            </w:pPr>
          </w:p>
        </w:tc>
        <w:tc>
          <w:tcPr>
            <w:tcW w:w="4747" w:type="dxa"/>
            <w:shd w:val="clear" w:color="auto" w:fill="auto"/>
            <w:hideMark/>
          </w:tcPr>
          <w:p w14:paraId="7C099498" w14:textId="77777777" w:rsidR="003A573F" w:rsidRPr="007D12E6" w:rsidRDefault="00D407C5" w:rsidP="00940BA4">
            <w:pPr>
              <w:rPr>
                <w:b/>
                <w:color w:val="000000"/>
              </w:rPr>
            </w:pPr>
            <w:r w:rsidRPr="007D12E6">
              <w:rPr>
                <w:b/>
                <w:color w:val="000000"/>
              </w:rPr>
              <w:t>Magyarország</w:t>
            </w:r>
          </w:p>
          <w:p w14:paraId="16968CD9" w14:textId="77777777" w:rsidR="003A573F" w:rsidRPr="007D12E6" w:rsidRDefault="00D407C5" w:rsidP="00940BA4">
            <w:pPr>
              <w:rPr>
                <w:color w:val="000000"/>
              </w:rPr>
            </w:pPr>
            <w:r w:rsidRPr="007D12E6">
              <w:rPr>
                <w:color w:val="000000"/>
              </w:rPr>
              <w:t>STADA Hungary Kft</w:t>
            </w:r>
          </w:p>
          <w:p w14:paraId="28A61D9A" w14:textId="77777777" w:rsidR="003A573F" w:rsidRPr="007D12E6" w:rsidRDefault="00D407C5" w:rsidP="00940BA4">
            <w:pPr>
              <w:rPr>
                <w:color w:val="000000"/>
              </w:rPr>
            </w:pPr>
            <w:r w:rsidRPr="007D12E6">
              <w:rPr>
                <w:color w:val="000000"/>
              </w:rPr>
              <w:t>Tel.: +36 18009747</w:t>
            </w:r>
          </w:p>
          <w:p w14:paraId="07CA5C57" w14:textId="77777777" w:rsidR="003A573F" w:rsidRPr="007D12E6" w:rsidRDefault="003A573F" w:rsidP="00940BA4">
            <w:pPr>
              <w:rPr>
                <w:szCs w:val="22"/>
              </w:rPr>
            </w:pPr>
          </w:p>
        </w:tc>
      </w:tr>
      <w:tr w:rsidR="0052399D" w:rsidRPr="00314D83" w14:paraId="6583657C" w14:textId="77777777" w:rsidTr="00E758A0">
        <w:trPr>
          <w:cantSplit/>
        </w:trPr>
        <w:tc>
          <w:tcPr>
            <w:tcW w:w="4659" w:type="dxa"/>
            <w:shd w:val="clear" w:color="auto" w:fill="auto"/>
            <w:hideMark/>
          </w:tcPr>
          <w:p w14:paraId="6B5D3249" w14:textId="77777777" w:rsidR="003A573F" w:rsidRPr="007D12E6" w:rsidRDefault="00D407C5" w:rsidP="00940BA4">
            <w:pPr>
              <w:rPr>
                <w:color w:val="000000"/>
              </w:rPr>
            </w:pPr>
            <w:r w:rsidRPr="007D12E6">
              <w:rPr>
                <w:b/>
                <w:color w:val="000000"/>
              </w:rPr>
              <w:t>Danmark</w:t>
            </w:r>
          </w:p>
          <w:p w14:paraId="715EFDF2" w14:textId="77777777" w:rsidR="003A573F" w:rsidRPr="007D12E6" w:rsidRDefault="00D407C5" w:rsidP="00940BA4">
            <w:pPr>
              <w:rPr>
                <w:color w:val="000000"/>
              </w:rPr>
            </w:pPr>
            <w:r w:rsidRPr="007D12E6">
              <w:rPr>
                <w:color w:val="000000"/>
              </w:rPr>
              <w:t>STADA Nordic ApS</w:t>
            </w:r>
          </w:p>
          <w:p w14:paraId="64412E9D" w14:textId="77777777" w:rsidR="003A573F" w:rsidRPr="007D12E6" w:rsidRDefault="00D407C5" w:rsidP="00940BA4">
            <w:pPr>
              <w:rPr>
                <w:color w:val="000000"/>
              </w:rPr>
            </w:pPr>
            <w:r w:rsidRPr="007D12E6">
              <w:rPr>
                <w:color w:val="000000"/>
              </w:rPr>
              <w:t>Tlf: +45 44859999</w:t>
            </w:r>
          </w:p>
          <w:p w14:paraId="33A6270F" w14:textId="77777777" w:rsidR="003A573F" w:rsidRPr="007D12E6" w:rsidRDefault="003A573F" w:rsidP="00940BA4">
            <w:pPr>
              <w:rPr>
                <w:szCs w:val="22"/>
              </w:rPr>
            </w:pPr>
          </w:p>
        </w:tc>
        <w:tc>
          <w:tcPr>
            <w:tcW w:w="4747" w:type="dxa"/>
            <w:shd w:val="clear" w:color="auto" w:fill="auto"/>
            <w:hideMark/>
          </w:tcPr>
          <w:p w14:paraId="0835451E" w14:textId="77777777" w:rsidR="003A573F" w:rsidRPr="001F541E" w:rsidRDefault="00D407C5" w:rsidP="00940BA4">
            <w:pPr>
              <w:rPr>
                <w:b/>
                <w:color w:val="000000"/>
                <w:lang w:val="fi-FI"/>
              </w:rPr>
            </w:pPr>
            <w:r w:rsidRPr="001F541E">
              <w:rPr>
                <w:b/>
                <w:color w:val="000000"/>
                <w:lang w:val="fi-FI"/>
              </w:rPr>
              <w:t>Malta</w:t>
            </w:r>
          </w:p>
          <w:p w14:paraId="7EA93B21" w14:textId="77777777" w:rsidR="00673377" w:rsidRPr="00C4797F" w:rsidRDefault="00D407C5" w:rsidP="00940BA4">
            <w:pPr>
              <w:rPr>
                <w:noProof/>
                <w:lang w:val="fi-FI"/>
              </w:rPr>
            </w:pPr>
            <w:r w:rsidRPr="00C4797F">
              <w:rPr>
                <w:noProof/>
                <w:lang w:val="fi-FI"/>
              </w:rPr>
              <w:t>Pharma.MT Ltd</w:t>
            </w:r>
          </w:p>
          <w:p w14:paraId="01D6D348" w14:textId="077D03F8" w:rsidR="003A573F" w:rsidRPr="001F541E" w:rsidRDefault="00D407C5" w:rsidP="00940BA4">
            <w:pPr>
              <w:suppressAutoHyphens/>
              <w:rPr>
                <w:color w:val="000000"/>
                <w:lang w:val="fi-FI"/>
              </w:rPr>
            </w:pPr>
            <w:r w:rsidRPr="00C4797F">
              <w:rPr>
                <w:noProof/>
                <w:lang w:val="fi-FI"/>
              </w:rPr>
              <w:t>Tel: +356 21337008</w:t>
            </w:r>
          </w:p>
          <w:p w14:paraId="2974162C" w14:textId="77777777" w:rsidR="003A573F" w:rsidRPr="001F541E" w:rsidRDefault="003A573F" w:rsidP="00940BA4">
            <w:pPr>
              <w:rPr>
                <w:szCs w:val="22"/>
                <w:lang w:val="fi-FI"/>
              </w:rPr>
            </w:pPr>
          </w:p>
        </w:tc>
      </w:tr>
      <w:tr w:rsidR="0052399D" w:rsidRPr="00314D83" w14:paraId="4D63618B" w14:textId="77777777" w:rsidTr="00E758A0">
        <w:trPr>
          <w:cantSplit/>
        </w:trPr>
        <w:tc>
          <w:tcPr>
            <w:tcW w:w="4659" w:type="dxa"/>
            <w:shd w:val="clear" w:color="auto" w:fill="auto"/>
            <w:hideMark/>
          </w:tcPr>
          <w:p w14:paraId="7CD92C2C" w14:textId="77777777" w:rsidR="003A573F" w:rsidRPr="007D12E6" w:rsidRDefault="00D407C5" w:rsidP="00940BA4">
            <w:pPr>
              <w:rPr>
                <w:color w:val="000000"/>
              </w:rPr>
            </w:pPr>
            <w:r w:rsidRPr="007D12E6">
              <w:rPr>
                <w:b/>
                <w:color w:val="000000"/>
              </w:rPr>
              <w:t>Deutschland</w:t>
            </w:r>
          </w:p>
          <w:p w14:paraId="328083EE" w14:textId="77777777" w:rsidR="003A573F" w:rsidRPr="007D12E6" w:rsidRDefault="00D407C5" w:rsidP="00940BA4">
            <w:pPr>
              <w:rPr>
                <w:color w:val="000000"/>
              </w:rPr>
            </w:pPr>
            <w:r w:rsidRPr="007D12E6">
              <w:rPr>
                <w:color w:val="000000"/>
              </w:rPr>
              <w:t>STADAPHARM GmbH</w:t>
            </w:r>
          </w:p>
          <w:p w14:paraId="07520354" w14:textId="77777777" w:rsidR="003A573F" w:rsidRPr="007D12E6" w:rsidRDefault="00D407C5" w:rsidP="00940BA4">
            <w:pPr>
              <w:rPr>
                <w:color w:val="000000"/>
              </w:rPr>
            </w:pPr>
            <w:r w:rsidRPr="007D12E6">
              <w:rPr>
                <w:color w:val="000000"/>
              </w:rPr>
              <w:t>Tel: +49 61016030</w:t>
            </w:r>
          </w:p>
          <w:p w14:paraId="70565407" w14:textId="77777777" w:rsidR="003A573F" w:rsidRPr="007D12E6" w:rsidRDefault="003A573F" w:rsidP="00940BA4">
            <w:pPr>
              <w:rPr>
                <w:szCs w:val="22"/>
              </w:rPr>
            </w:pPr>
          </w:p>
        </w:tc>
        <w:tc>
          <w:tcPr>
            <w:tcW w:w="4747" w:type="dxa"/>
            <w:shd w:val="clear" w:color="auto" w:fill="auto"/>
            <w:hideMark/>
          </w:tcPr>
          <w:p w14:paraId="3AE27852" w14:textId="77777777" w:rsidR="003A573F" w:rsidRPr="00C560C3" w:rsidRDefault="00D407C5" w:rsidP="00940BA4">
            <w:pPr>
              <w:suppressAutoHyphens/>
              <w:rPr>
                <w:color w:val="000000"/>
                <w:lang w:val="da-DK"/>
              </w:rPr>
            </w:pPr>
            <w:r w:rsidRPr="00C560C3">
              <w:rPr>
                <w:b/>
                <w:color w:val="000000"/>
                <w:lang w:val="da-DK"/>
              </w:rPr>
              <w:t>Nederland</w:t>
            </w:r>
          </w:p>
          <w:p w14:paraId="1D2EAB4C" w14:textId="77777777" w:rsidR="003A573F" w:rsidRPr="00C560C3" w:rsidRDefault="00D407C5" w:rsidP="00940BA4">
            <w:pPr>
              <w:rPr>
                <w:color w:val="000000"/>
                <w:lang w:val="da-DK"/>
              </w:rPr>
            </w:pPr>
            <w:proofErr w:type="spellStart"/>
            <w:r w:rsidRPr="00C560C3">
              <w:rPr>
                <w:color w:val="000000"/>
                <w:lang w:val="da-DK"/>
              </w:rPr>
              <w:t>Centrafarm</w:t>
            </w:r>
            <w:proofErr w:type="spellEnd"/>
            <w:r w:rsidRPr="00C560C3">
              <w:rPr>
                <w:color w:val="000000"/>
                <w:lang w:val="da-DK"/>
              </w:rPr>
              <w:t xml:space="preserve"> B.V.</w:t>
            </w:r>
          </w:p>
          <w:p w14:paraId="226E3D5B" w14:textId="77777777" w:rsidR="003A573F" w:rsidRPr="00C560C3" w:rsidRDefault="00D407C5" w:rsidP="00940BA4">
            <w:pPr>
              <w:suppressAutoHyphens/>
              <w:rPr>
                <w:color w:val="000000"/>
                <w:lang w:val="da-DK"/>
              </w:rPr>
            </w:pPr>
            <w:r w:rsidRPr="00C560C3">
              <w:rPr>
                <w:color w:val="000000"/>
                <w:lang w:val="da-DK"/>
              </w:rPr>
              <w:t>Tel.: +31 765081000</w:t>
            </w:r>
          </w:p>
          <w:p w14:paraId="7A348F1E" w14:textId="77777777" w:rsidR="003A573F" w:rsidRPr="00C560C3" w:rsidRDefault="003A573F" w:rsidP="00940BA4">
            <w:pPr>
              <w:rPr>
                <w:szCs w:val="22"/>
                <w:lang w:val="da-DK"/>
              </w:rPr>
            </w:pPr>
          </w:p>
        </w:tc>
      </w:tr>
      <w:tr w:rsidR="0052399D" w14:paraId="4294851E" w14:textId="77777777" w:rsidTr="00E758A0">
        <w:trPr>
          <w:cantSplit/>
        </w:trPr>
        <w:tc>
          <w:tcPr>
            <w:tcW w:w="4659" w:type="dxa"/>
            <w:shd w:val="clear" w:color="auto" w:fill="auto"/>
            <w:hideMark/>
          </w:tcPr>
          <w:p w14:paraId="78A1DDD8" w14:textId="77777777" w:rsidR="003A573F" w:rsidRPr="007D12E6" w:rsidRDefault="00D407C5" w:rsidP="00940BA4">
            <w:pPr>
              <w:suppressAutoHyphens/>
              <w:rPr>
                <w:b/>
                <w:bCs/>
                <w:color w:val="000000"/>
              </w:rPr>
            </w:pPr>
            <w:r w:rsidRPr="007D12E6">
              <w:rPr>
                <w:b/>
                <w:bCs/>
                <w:color w:val="000000"/>
              </w:rPr>
              <w:t>Eesti</w:t>
            </w:r>
          </w:p>
          <w:p w14:paraId="74C8AB31" w14:textId="77777777" w:rsidR="003A573F" w:rsidRPr="007D12E6" w:rsidRDefault="00D407C5" w:rsidP="00940BA4">
            <w:pPr>
              <w:autoSpaceDE w:val="0"/>
              <w:autoSpaceDN w:val="0"/>
              <w:adjustRightInd w:val="0"/>
              <w:rPr>
                <w:color w:val="000000"/>
              </w:rPr>
            </w:pPr>
            <w:r w:rsidRPr="007D12E6">
              <w:rPr>
                <w:color w:val="000000"/>
              </w:rPr>
              <w:t>UAB „STADA Baltics“</w:t>
            </w:r>
          </w:p>
          <w:p w14:paraId="515C5D3A" w14:textId="77777777" w:rsidR="003A573F" w:rsidRPr="007D12E6" w:rsidRDefault="00D407C5" w:rsidP="00940BA4">
            <w:pPr>
              <w:autoSpaceDE w:val="0"/>
              <w:autoSpaceDN w:val="0"/>
              <w:adjustRightInd w:val="0"/>
              <w:rPr>
                <w:color w:val="000000"/>
              </w:rPr>
            </w:pPr>
            <w:r w:rsidRPr="007D12E6">
              <w:rPr>
                <w:color w:val="000000"/>
              </w:rPr>
              <w:t>Tel: +370 52603926</w:t>
            </w:r>
          </w:p>
          <w:p w14:paraId="5F715F99" w14:textId="77777777" w:rsidR="003A573F" w:rsidRPr="007D12E6" w:rsidRDefault="003A573F" w:rsidP="00940BA4">
            <w:pPr>
              <w:rPr>
                <w:szCs w:val="22"/>
              </w:rPr>
            </w:pPr>
          </w:p>
        </w:tc>
        <w:tc>
          <w:tcPr>
            <w:tcW w:w="4747" w:type="dxa"/>
            <w:shd w:val="clear" w:color="auto" w:fill="auto"/>
            <w:hideMark/>
          </w:tcPr>
          <w:p w14:paraId="1B6D4F25" w14:textId="77777777" w:rsidR="003A573F" w:rsidRPr="007D12E6" w:rsidRDefault="00D407C5" w:rsidP="00940BA4">
            <w:pPr>
              <w:rPr>
                <w:color w:val="000000"/>
              </w:rPr>
            </w:pPr>
            <w:r w:rsidRPr="007D12E6">
              <w:rPr>
                <w:b/>
                <w:color w:val="000000"/>
              </w:rPr>
              <w:t>Norge</w:t>
            </w:r>
          </w:p>
          <w:p w14:paraId="4B81FAC2" w14:textId="77777777" w:rsidR="003A573F" w:rsidRPr="007D12E6" w:rsidRDefault="00D407C5" w:rsidP="00940BA4">
            <w:pPr>
              <w:rPr>
                <w:color w:val="000000"/>
              </w:rPr>
            </w:pPr>
            <w:r w:rsidRPr="007D12E6">
              <w:rPr>
                <w:color w:val="000000"/>
              </w:rPr>
              <w:t>STADA Nordic ApS</w:t>
            </w:r>
          </w:p>
          <w:p w14:paraId="547DC6C8" w14:textId="77777777" w:rsidR="003A573F" w:rsidRPr="007D12E6" w:rsidRDefault="00D407C5" w:rsidP="00940BA4">
            <w:pPr>
              <w:rPr>
                <w:color w:val="000000"/>
              </w:rPr>
            </w:pPr>
            <w:r w:rsidRPr="007D12E6">
              <w:rPr>
                <w:color w:val="000000"/>
              </w:rPr>
              <w:t>Tlf: +45 44859999</w:t>
            </w:r>
          </w:p>
          <w:p w14:paraId="783FCC7B" w14:textId="77777777" w:rsidR="003A573F" w:rsidRPr="007D12E6" w:rsidRDefault="003A573F" w:rsidP="00940BA4">
            <w:pPr>
              <w:rPr>
                <w:szCs w:val="22"/>
              </w:rPr>
            </w:pPr>
          </w:p>
        </w:tc>
      </w:tr>
      <w:tr w:rsidR="0052399D" w:rsidRPr="00314D83" w14:paraId="77BE185F" w14:textId="77777777" w:rsidTr="00E758A0">
        <w:trPr>
          <w:cantSplit/>
        </w:trPr>
        <w:tc>
          <w:tcPr>
            <w:tcW w:w="4659" w:type="dxa"/>
            <w:shd w:val="clear" w:color="auto" w:fill="auto"/>
            <w:hideMark/>
          </w:tcPr>
          <w:p w14:paraId="56C3A23E" w14:textId="77777777" w:rsidR="003A573F" w:rsidRPr="00A67CE7" w:rsidRDefault="00D407C5" w:rsidP="00940BA4">
            <w:pPr>
              <w:rPr>
                <w:color w:val="000000"/>
                <w:lang w:val="en-US"/>
              </w:rPr>
            </w:pPr>
            <w:r w:rsidRPr="007D12E6">
              <w:rPr>
                <w:b/>
                <w:color w:val="000000"/>
              </w:rPr>
              <w:t>Ελλάδα</w:t>
            </w:r>
          </w:p>
          <w:p w14:paraId="2A341644" w14:textId="77777777" w:rsidR="00B74FAA" w:rsidRPr="001F541E" w:rsidRDefault="00D407C5" w:rsidP="00940BA4">
            <w:pPr>
              <w:rPr>
                <w:noProof/>
                <w:color w:val="000000"/>
                <w:lang w:val="en-US"/>
              </w:rPr>
            </w:pPr>
            <w:r w:rsidRPr="001F541E">
              <w:rPr>
                <w:noProof/>
                <w:color w:val="000000"/>
                <w:lang w:val="en-US"/>
              </w:rPr>
              <w:t>DEMO S.A. Pharmaceutical Industry</w:t>
            </w:r>
          </w:p>
          <w:p w14:paraId="5D92E003" w14:textId="1719BDE6" w:rsidR="003A573F" w:rsidRPr="001F541E" w:rsidRDefault="00D407C5" w:rsidP="00940BA4">
            <w:pPr>
              <w:rPr>
                <w:szCs w:val="22"/>
                <w:lang w:val="en-US"/>
              </w:rPr>
            </w:pPr>
            <w:r w:rsidRPr="004A5C9C">
              <w:rPr>
                <w:noProof/>
                <w:color w:val="000000"/>
              </w:rPr>
              <w:t>Τηλ</w:t>
            </w:r>
            <w:r w:rsidRPr="001F541E">
              <w:rPr>
                <w:noProof/>
                <w:color w:val="000000"/>
                <w:lang w:val="en-US"/>
              </w:rPr>
              <w:t>: +30 2108161802</w:t>
            </w:r>
          </w:p>
        </w:tc>
        <w:tc>
          <w:tcPr>
            <w:tcW w:w="4747" w:type="dxa"/>
            <w:shd w:val="clear" w:color="auto" w:fill="auto"/>
            <w:hideMark/>
          </w:tcPr>
          <w:p w14:paraId="66A8CC19" w14:textId="77777777" w:rsidR="003A573F" w:rsidRPr="00C560C3" w:rsidRDefault="00D407C5" w:rsidP="00940BA4">
            <w:pPr>
              <w:suppressAutoHyphens/>
              <w:rPr>
                <w:color w:val="000000"/>
                <w:lang w:val="de-DE"/>
              </w:rPr>
            </w:pPr>
            <w:r w:rsidRPr="00C560C3">
              <w:rPr>
                <w:b/>
                <w:color w:val="000000"/>
                <w:lang w:val="de-DE"/>
              </w:rPr>
              <w:t>Österreich</w:t>
            </w:r>
          </w:p>
          <w:p w14:paraId="74AAC255" w14:textId="77777777" w:rsidR="003A573F" w:rsidRPr="00C560C3" w:rsidRDefault="00D407C5" w:rsidP="00940BA4">
            <w:pPr>
              <w:suppressAutoHyphens/>
              <w:rPr>
                <w:i/>
                <w:color w:val="000000"/>
                <w:lang w:val="de-DE"/>
              </w:rPr>
            </w:pPr>
            <w:r w:rsidRPr="00C560C3">
              <w:rPr>
                <w:color w:val="000000"/>
                <w:lang w:val="de-DE"/>
              </w:rPr>
              <w:t>STADA Arzneimittel GmbH</w:t>
            </w:r>
          </w:p>
          <w:p w14:paraId="55EE1C42" w14:textId="77777777" w:rsidR="003A573F" w:rsidRPr="00C560C3" w:rsidRDefault="00D407C5" w:rsidP="00940BA4">
            <w:pPr>
              <w:suppressAutoHyphens/>
              <w:rPr>
                <w:color w:val="000000"/>
                <w:lang w:val="de-DE"/>
              </w:rPr>
            </w:pPr>
            <w:r w:rsidRPr="00C560C3">
              <w:rPr>
                <w:color w:val="000000"/>
                <w:lang w:val="de-DE"/>
              </w:rPr>
              <w:t>Tel: +43 136785850</w:t>
            </w:r>
          </w:p>
          <w:p w14:paraId="2ABEE0AD" w14:textId="77777777" w:rsidR="003A573F" w:rsidRPr="00C560C3" w:rsidRDefault="003A573F" w:rsidP="00940BA4">
            <w:pPr>
              <w:rPr>
                <w:szCs w:val="22"/>
                <w:lang w:val="de-DE"/>
              </w:rPr>
            </w:pPr>
          </w:p>
        </w:tc>
      </w:tr>
      <w:tr w:rsidR="0052399D" w14:paraId="7491D6BB" w14:textId="77777777" w:rsidTr="00E758A0">
        <w:trPr>
          <w:cantSplit/>
        </w:trPr>
        <w:tc>
          <w:tcPr>
            <w:tcW w:w="4659" w:type="dxa"/>
            <w:shd w:val="clear" w:color="auto" w:fill="auto"/>
            <w:hideMark/>
          </w:tcPr>
          <w:p w14:paraId="52B9F84F" w14:textId="77777777" w:rsidR="003A573F" w:rsidRPr="007D12E6" w:rsidRDefault="00D407C5" w:rsidP="00940BA4">
            <w:pPr>
              <w:suppressAutoHyphens/>
              <w:rPr>
                <w:b/>
                <w:color w:val="000000"/>
              </w:rPr>
            </w:pPr>
            <w:r w:rsidRPr="007D12E6">
              <w:rPr>
                <w:b/>
                <w:color w:val="000000"/>
              </w:rPr>
              <w:t>España</w:t>
            </w:r>
          </w:p>
          <w:p w14:paraId="4377DC05" w14:textId="77777777" w:rsidR="003A573F" w:rsidRPr="007D12E6" w:rsidRDefault="00D407C5" w:rsidP="00940BA4">
            <w:pPr>
              <w:suppressAutoHyphens/>
              <w:rPr>
                <w:color w:val="000000"/>
              </w:rPr>
            </w:pPr>
            <w:r w:rsidRPr="007D12E6">
              <w:rPr>
                <w:color w:val="000000"/>
              </w:rPr>
              <w:t>Laboratorio STADA, S.L.</w:t>
            </w:r>
          </w:p>
          <w:p w14:paraId="6840862E" w14:textId="77777777" w:rsidR="003A573F" w:rsidRPr="007D12E6" w:rsidRDefault="00D407C5" w:rsidP="00940BA4">
            <w:pPr>
              <w:rPr>
                <w:color w:val="000000"/>
              </w:rPr>
            </w:pPr>
            <w:r w:rsidRPr="007D12E6">
              <w:rPr>
                <w:color w:val="000000"/>
              </w:rPr>
              <w:t>Tel: +34 934738889</w:t>
            </w:r>
          </w:p>
          <w:p w14:paraId="0E686ECD" w14:textId="77777777" w:rsidR="003A573F" w:rsidRPr="007D12E6" w:rsidRDefault="003A573F" w:rsidP="00940BA4">
            <w:pPr>
              <w:rPr>
                <w:szCs w:val="22"/>
              </w:rPr>
            </w:pPr>
          </w:p>
        </w:tc>
        <w:tc>
          <w:tcPr>
            <w:tcW w:w="4747" w:type="dxa"/>
            <w:shd w:val="clear" w:color="auto" w:fill="auto"/>
            <w:hideMark/>
          </w:tcPr>
          <w:p w14:paraId="576F6B03" w14:textId="77777777" w:rsidR="003A573F" w:rsidRPr="007D12E6" w:rsidRDefault="00D407C5" w:rsidP="00940BA4">
            <w:pPr>
              <w:suppressAutoHyphens/>
              <w:rPr>
                <w:b/>
                <w:bCs/>
                <w:i/>
                <w:iCs/>
                <w:color w:val="000000"/>
              </w:rPr>
            </w:pPr>
            <w:r w:rsidRPr="007D12E6">
              <w:rPr>
                <w:b/>
                <w:color w:val="000000"/>
              </w:rPr>
              <w:t>Polska</w:t>
            </w:r>
          </w:p>
          <w:p w14:paraId="6869494C" w14:textId="5196CFE9" w:rsidR="003A573F" w:rsidRPr="007D12E6" w:rsidRDefault="00D407C5" w:rsidP="00940BA4">
            <w:pPr>
              <w:suppressAutoHyphens/>
              <w:rPr>
                <w:color w:val="000000"/>
                <w:lang w:eastAsia="en-CA"/>
              </w:rPr>
            </w:pPr>
            <w:r w:rsidRPr="007D12E6">
              <w:rPr>
                <w:color w:val="000000"/>
                <w:lang w:eastAsia="en-CA"/>
              </w:rPr>
              <w:t xml:space="preserve">STADA </w:t>
            </w:r>
            <w:r w:rsidR="00B74FAA">
              <w:rPr>
                <w:color w:val="000000"/>
                <w:lang w:eastAsia="en-CA"/>
              </w:rPr>
              <w:t>Pharm</w:t>
            </w:r>
            <w:r w:rsidRPr="007D12E6">
              <w:rPr>
                <w:color w:val="000000"/>
                <w:lang w:eastAsia="en-CA"/>
              </w:rPr>
              <w:t xml:space="preserve"> Sp. z.o o.</w:t>
            </w:r>
          </w:p>
          <w:p w14:paraId="2A2DE870" w14:textId="77777777" w:rsidR="003A573F" w:rsidRPr="007D12E6" w:rsidRDefault="00D407C5" w:rsidP="00940BA4">
            <w:pPr>
              <w:suppressAutoHyphens/>
              <w:rPr>
                <w:color w:val="000000"/>
              </w:rPr>
            </w:pPr>
            <w:r w:rsidRPr="007D12E6">
              <w:rPr>
                <w:color w:val="000000"/>
                <w:lang w:eastAsia="en-CA"/>
              </w:rPr>
              <w:t>Tel: +48 227377920</w:t>
            </w:r>
          </w:p>
          <w:p w14:paraId="3E3AE5E2" w14:textId="77777777" w:rsidR="003A573F" w:rsidRPr="007D12E6" w:rsidRDefault="003A573F" w:rsidP="00940BA4">
            <w:pPr>
              <w:rPr>
                <w:szCs w:val="22"/>
              </w:rPr>
            </w:pPr>
          </w:p>
        </w:tc>
      </w:tr>
      <w:tr w:rsidR="0052399D" w14:paraId="5D33BFC0" w14:textId="77777777" w:rsidTr="00E758A0">
        <w:trPr>
          <w:cantSplit/>
        </w:trPr>
        <w:tc>
          <w:tcPr>
            <w:tcW w:w="4659" w:type="dxa"/>
            <w:shd w:val="clear" w:color="auto" w:fill="auto"/>
            <w:hideMark/>
          </w:tcPr>
          <w:p w14:paraId="19E7B6A7" w14:textId="77777777" w:rsidR="003A573F" w:rsidRPr="005A5A4E" w:rsidRDefault="00D407C5" w:rsidP="00940BA4">
            <w:pPr>
              <w:suppressAutoHyphens/>
              <w:rPr>
                <w:b/>
                <w:color w:val="000000"/>
                <w:lang w:val="fr-FR"/>
              </w:rPr>
            </w:pPr>
            <w:r w:rsidRPr="005A5A4E">
              <w:rPr>
                <w:b/>
                <w:color w:val="000000"/>
                <w:lang w:val="fr-FR"/>
              </w:rPr>
              <w:t>France</w:t>
            </w:r>
          </w:p>
          <w:p w14:paraId="6956DBBD" w14:textId="77777777" w:rsidR="003A573F" w:rsidRPr="005A5A4E" w:rsidRDefault="00D407C5" w:rsidP="00940BA4">
            <w:pPr>
              <w:rPr>
                <w:color w:val="000000"/>
                <w:lang w:val="fr-FR"/>
              </w:rPr>
            </w:pPr>
            <w:r w:rsidRPr="005A5A4E">
              <w:rPr>
                <w:color w:val="000000"/>
                <w:lang w:val="fr-FR"/>
              </w:rPr>
              <w:t xml:space="preserve">EG LABO - Laboratoires </w:t>
            </w:r>
            <w:proofErr w:type="spellStart"/>
            <w:r w:rsidRPr="005A5A4E">
              <w:rPr>
                <w:color w:val="000000"/>
                <w:lang w:val="fr-FR"/>
              </w:rPr>
              <w:t>EuroGenerics</w:t>
            </w:r>
            <w:proofErr w:type="spellEnd"/>
          </w:p>
          <w:p w14:paraId="4438CEE8" w14:textId="77777777" w:rsidR="003A573F" w:rsidRPr="005A5A4E" w:rsidRDefault="00D407C5" w:rsidP="00940BA4">
            <w:pPr>
              <w:rPr>
                <w:color w:val="000000"/>
                <w:lang w:val="fr-FR"/>
              </w:rPr>
            </w:pPr>
            <w:r w:rsidRPr="005A5A4E">
              <w:rPr>
                <w:color w:val="000000"/>
                <w:lang w:val="fr-FR"/>
              </w:rPr>
              <w:t>Tél: +33 146948686</w:t>
            </w:r>
          </w:p>
          <w:p w14:paraId="52666DAD" w14:textId="77777777" w:rsidR="003A573F" w:rsidRPr="005A5A4E" w:rsidRDefault="003A573F" w:rsidP="00940BA4">
            <w:pPr>
              <w:rPr>
                <w:szCs w:val="22"/>
                <w:lang w:val="fr-FR"/>
              </w:rPr>
            </w:pPr>
          </w:p>
        </w:tc>
        <w:tc>
          <w:tcPr>
            <w:tcW w:w="4747" w:type="dxa"/>
            <w:shd w:val="clear" w:color="auto" w:fill="auto"/>
            <w:hideMark/>
          </w:tcPr>
          <w:p w14:paraId="3E8A660E" w14:textId="77777777" w:rsidR="003A573F" w:rsidRPr="007D12E6" w:rsidRDefault="00D407C5" w:rsidP="00940BA4">
            <w:pPr>
              <w:suppressAutoHyphens/>
              <w:rPr>
                <w:color w:val="000000"/>
              </w:rPr>
            </w:pPr>
            <w:r w:rsidRPr="007D12E6">
              <w:rPr>
                <w:b/>
                <w:color w:val="000000"/>
              </w:rPr>
              <w:t>Portugal</w:t>
            </w:r>
          </w:p>
          <w:p w14:paraId="5E7A099D" w14:textId="77777777" w:rsidR="003A573F" w:rsidRPr="007D12E6" w:rsidRDefault="00D407C5" w:rsidP="00940BA4">
            <w:pPr>
              <w:suppressAutoHyphens/>
              <w:rPr>
                <w:color w:val="000000"/>
              </w:rPr>
            </w:pPr>
            <w:r w:rsidRPr="007D12E6">
              <w:rPr>
                <w:color w:val="000000"/>
              </w:rPr>
              <w:t>Stada, Lda.</w:t>
            </w:r>
          </w:p>
          <w:p w14:paraId="0ACFC6C5" w14:textId="77777777" w:rsidR="003A573F" w:rsidRPr="007D12E6" w:rsidRDefault="00D407C5" w:rsidP="00940BA4">
            <w:pPr>
              <w:suppressAutoHyphens/>
              <w:rPr>
                <w:color w:val="000000"/>
              </w:rPr>
            </w:pPr>
            <w:r w:rsidRPr="007D12E6">
              <w:rPr>
                <w:color w:val="000000"/>
              </w:rPr>
              <w:t>Tel: +351 211209870</w:t>
            </w:r>
          </w:p>
          <w:p w14:paraId="60093B45" w14:textId="77777777" w:rsidR="003A573F" w:rsidRPr="007D12E6" w:rsidRDefault="003A573F" w:rsidP="00940BA4">
            <w:pPr>
              <w:rPr>
                <w:szCs w:val="22"/>
              </w:rPr>
            </w:pPr>
          </w:p>
        </w:tc>
      </w:tr>
      <w:tr w:rsidR="0052399D" w14:paraId="5423AA82" w14:textId="77777777" w:rsidTr="00E758A0">
        <w:trPr>
          <w:cantSplit/>
        </w:trPr>
        <w:tc>
          <w:tcPr>
            <w:tcW w:w="4659" w:type="dxa"/>
            <w:shd w:val="clear" w:color="auto" w:fill="auto"/>
            <w:hideMark/>
          </w:tcPr>
          <w:p w14:paraId="255001FE" w14:textId="77777777" w:rsidR="003A573F" w:rsidRPr="007D12E6" w:rsidRDefault="00D407C5" w:rsidP="00940BA4">
            <w:pPr>
              <w:rPr>
                <w:color w:val="000000"/>
              </w:rPr>
            </w:pPr>
            <w:r w:rsidRPr="007D12E6">
              <w:rPr>
                <w:b/>
                <w:color w:val="000000"/>
              </w:rPr>
              <w:t>Hrvatska</w:t>
            </w:r>
          </w:p>
          <w:p w14:paraId="09692D91" w14:textId="77777777" w:rsidR="003A573F" w:rsidRPr="007D12E6" w:rsidRDefault="00D407C5" w:rsidP="00940BA4">
            <w:pPr>
              <w:rPr>
                <w:color w:val="000000"/>
              </w:rPr>
            </w:pPr>
            <w:r w:rsidRPr="007D12E6">
              <w:rPr>
                <w:color w:val="000000"/>
              </w:rPr>
              <w:t>STADA d.o.o.</w:t>
            </w:r>
          </w:p>
          <w:p w14:paraId="2305C14F" w14:textId="77777777" w:rsidR="003A573F" w:rsidRPr="007D12E6" w:rsidRDefault="00D407C5" w:rsidP="00940BA4">
            <w:pPr>
              <w:rPr>
                <w:color w:val="000000"/>
              </w:rPr>
            </w:pPr>
            <w:r w:rsidRPr="007D12E6">
              <w:rPr>
                <w:color w:val="000000"/>
              </w:rPr>
              <w:t>Tel: +385 13764111</w:t>
            </w:r>
          </w:p>
          <w:p w14:paraId="2ED5BEEE" w14:textId="77777777" w:rsidR="003A573F" w:rsidRPr="007D12E6" w:rsidRDefault="003A573F" w:rsidP="00940BA4">
            <w:pPr>
              <w:rPr>
                <w:szCs w:val="22"/>
              </w:rPr>
            </w:pPr>
          </w:p>
        </w:tc>
        <w:tc>
          <w:tcPr>
            <w:tcW w:w="4747" w:type="dxa"/>
            <w:shd w:val="clear" w:color="auto" w:fill="auto"/>
            <w:hideMark/>
          </w:tcPr>
          <w:p w14:paraId="590A7206" w14:textId="77777777" w:rsidR="003A573F" w:rsidRPr="007D12E6" w:rsidRDefault="00D407C5" w:rsidP="00940BA4">
            <w:pPr>
              <w:suppressAutoHyphens/>
              <w:rPr>
                <w:b/>
                <w:color w:val="000000"/>
              </w:rPr>
            </w:pPr>
            <w:r w:rsidRPr="007D12E6">
              <w:rPr>
                <w:b/>
                <w:color w:val="000000"/>
              </w:rPr>
              <w:t>România</w:t>
            </w:r>
          </w:p>
          <w:p w14:paraId="00C5278D" w14:textId="77777777" w:rsidR="003A573F" w:rsidRPr="007D12E6" w:rsidRDefault="00D407C5" w:rsidP="00940BA4">
            <w:pPr>
              <w:suppressAutoHyphens/>
              <w:rPr>
                <w:color w:val="000000"/>
              </w:rPr>
            </w:pPr>
            <w:r w:rsidRPr="007D12E6">
              <w:rPr>
                <w:color w:val="000000"/>
              </w:rPr>
              <w:t>STADA M&amp;D SRL</w:t>
            </w:r>
          </w:p>
          <w:p w14:paraId="268AF7C2" w14:textId="77777777" w:rsidR="003A573F" w:rsidRPr="007D12E6" w:rsidRDefault="00D407C5" w:rsidP="00940BA4">
            <w:pPr>
              <w:suppressAutoHyphens/>
              <w:rPr>
                <w:color w:val="000000"/>
              </w:rPr>
            </w:pPr>
            <w:r w:rsidRPr="007D12E6">
              <w:rPr>
                <w:color w:val="000000"/>
              </w:rPr>
              <w:t>Tel: +40 213160640</w:t>
            </w:r>
          </w:p>
          <w:p w14:paraId="3C4F9569" w14:textId="77777777" w:rsidR="003A573F" w:rsidRPr="007D12E6" w:rsidRDefault="003A573F" w:rsidP="00940BA4">
            <w:pPr>
              <w:rPr>
                <w:szCs w:val="22"/>
              </w:rPr>
            </w:pPr>
          </w:p>
        </w:tc>
      </w:tr>
      <w:tr w:rsidR="0052399D" w14:paraId="6B3D4686" w14:textId="77777777" w:rsidTr="00E758A0">
        <w:trPr>
          <w:cantSplit/>
        </w:trPr>
        <w:tc>
          <w:tcPr>
            <w:tcW w:w="4659" w:type="dxa"/>
            <w:shd w:val="clear" w:color="auto" w:fill="auto"/>
            <w:hideMark/>
          </w:tcPr>
          <w:p w14:paraId="775118C9" w14:textId="77777777" w:rsidR="003A573F" w:rsidRPr="001818E5" w:rsidRDefault="00D407C5" w:rsidP="00940BA4">
            <w:pPr>
              <w:rPr>
                <w:color w:val="000000"/>
                <w:lang w:val="en-GB"/>
              </w:rPr>
            </w:pPr>
            <w:r w:rsidRPr="00314D83">
              <w:rPr>
                <w:color w:val="000000"/>
                <w:lang w:val="en-US"/>
              </w:rPr>
              <w:br w:type="page"/>
            </w:r>
            <w:r w:rsidRPr="001818E5">
              <w:rPr>
                <w:b/>
                <w:color w:val="000000"/>
                <w:lang w:val="en-GB"/>
              </w:rPr>
              <w:t>Ireland</w:t>
            </w:r>
          </w:p>
          <w:p w14:paraId="7D30D5DF" w14:textId="77777777" w:rsidR="003A573F" w:rsidRPr="001818E5" w:rsidRDefault="00D407C5" w:rsidP="00940BA4">
            <w:pPr>
              <w:rPr>
                <w:color w:val="000000"/>
                <w:lang w:val="en-GB"/>
              </w:rPr>
            </w:pPr>
            <w:r w:rsidRPr="001818E5">
              <w:rPr>
                <w:color w:val="000000"/>
                <w:lang w:val="en-GB"/>
              </w:rPr>
              <w:t>Clonmel Healthcare Ltd.</w:t>
            </w:r>
          </w:p>
          <w:p w14:paraId="5589B9C8" w14:textId="77777777" w:rsidR="003A573F" w:rsidRPr="001818E5" w:rsidRDefault="00D407C5" w:rsidP="00940BA4">
            <w:pPr>
              <w:rPr>
                <w:color w:val="000000"/>
                <w:lang w:val="en-GB"/>
              </w:rPr>
            </w:pPr>
            <w:r w:rsidRPr="001818E5">
              <w:rPr>
                <w:color w:val="000000"/>
                <w:lang w:val="en-GB"/>
              </w:rPr>
              <w:t>Tel: +353 526177777</w:t>
            </w:r>
          </w:p>
          <w:p w14:paraId="1FA90B8B" w14:textId="77777777" w:rsidR="003A573F" w:rsidRPr="001818E5" w:rsidRDefault="003A573F" w:rsidP="00940BA4">
            <w:pPr>
              <w:rPr>
                <w:szCs w:val="22"/>
                <w:lang w:val="en-GB"/>
              </w:rPr>
            </w:pPr>
          </w:p>
        </w:tc>
        <w:tc>
          <w:tcPr>
            <w:tcW w:w="4747" w:type="dxa"/>
            <w:shd w:val="clear" w:color="auto" w:fill="auto"/>
            <w:hideMark/>
          </w:tcPr>
          <w:p w14:paraId="332C9DD3" w14:textId="77777777" w:rsidR="003A573F" w:rsidRPr="00C560C3" w:rsidRDefault="00D407C5" w:rsidP="00940BA4">
            <w:pPr>
              <w:rPr>
                <w:color w:val="000000"/>
                <w:lang w:val="da-DK"/>
              </w:rPr>
            </w:pPr>
            <w:proofErr w:type="spellStart"/>
            <w:r w:rsidRPr="00C560C3">
              <w:rPr>
                <w:b/>
                <w:color w:val="000000"/>
                <w:lang w:val="da-DK"/>
              </w:rPr>
              <w:t>Slovenija</w:t>
            </w:r>
            <w:proofErr w:type="spellEnd"/>
          </w:p>
          <w:p w14:paraId="51AF88AF" w14:textId="77777777" w:rsidR="003A573F" w:rsidRPr="00C560C3" w:rsidRDefault="00D407C5" w:rsidP="00940BA4">
            <w:pPr>
              <w:rPr>
                <w:color w:val="000000"/>
                <w:lang w:val="da-DK"/>
              </w:rPr>
            </w:pPr>
            <w:proofErr w:type="spellStart"/>
            <w:r w:rsidRPr="00C560C3">
              <w:rPr>
                <w:color w:val="000000"/>
                <w:lang w:val="da-DK"/>
              </w:rPr>
              <w:t>Stada</w:t>
            </w:r>
            <w:proofErr w:type="spellEnd"/>
            <w:r w:rsidRPr="00C560C3">
              <w:rPr>
                <w:color w:val="000000"/>
                <w:lang w:val="da-DK"/>
              </w:rPr>
              <w:t xml:space="preserve"> </w:t>
            </w:r>
            <w:proofErr w:type="spellStart"/>
            <w:r w:rsidRPr="00C560C3">
              <w:rPr>
                <w:color w:val="000000"/>
                <w:lang w:val="da-DK"/>
              </w:rPr>
              <w:t>d.o.o</w:t>
            </w:r>
            <w:proofErr w:type="spellEnd"/>
            <w:r w:rsidRPr="00C560C3">
              <w:rPr>
                <w:color w:val="000000"/>
                <w:lang w:val="da-DK"/>
              </w:rPr>
              <w:t>.</w:t>
            </w:r>
          </w:p>
          <w:p w14:paraId="561B8407" w14:textId="77777777" w:rsidR="003A573F" w:rsidRPr="007D12E6" w:rsidRDefault="00D407C5" w:rsidP="00940BA4">
            <w:pPr>
              <w:rPr>
                <w:color w:val="000000"/>
              </w:rPr>
            </w:pPr>
            <w:r w:rsidRPr="007D12E6">
              <w:rPr>
                <w:color w:val="000000"/>
              </w:rPr>
              <w:t>Tel: +386 15896710</w:t>
            </w:r>
          </w:p>
          <w:p w14:paraId="78A4F44E" w14:textId="77777777" w:rsidR="003A573F" w:rsidRPr="007D12E6" w:rsidRDefault="003A573F" w:rsidP="00940BA4">
            <w:pPr>
              <w:rPr>
                <w:szCs w:val="22"/>
              </w:rPr>
            </w:pPr>
          </w:p>
        </w:tc>
      </w:tr>
      <w:tr w:rsidR="0052399D" w14:paraId="52379BD2" w14:textId="77777777" w:rsidTr="00E758A0">
        <w:trPr>
          <w:cantSplit/>
        </w:trPr>
        <w:tc>
          <w:tcPr>
            <w:tcW w:w="4659" w:type="dxa"/>
            <w:shd w:val="clear" w:color="auto" w:fill="auto"/>
            <w:hideMark/>
          </w:tcPr>
          <w:p w14:paraId="28C77BFE" w14:textId="77777777" w:rsidR="003A573F" w:rsidRPr="00C560C3" w:rsidRDefault="00D407C5" w:rsidP="00940BA4">
            <w:pPr>
              <w:rPr>
                <w:b/>
                <w:color w:val="000000"/>
                <w:lang w:val="de-DE"/>
              </w:rPr>
            </w:pPr>
            <w:proofErr w:type="spellStart"/>
            <w:r w:rsidRPr="00C560C3">
              <w:rPr>
                <w:b/>
                <w:color w:val="000000"/>
                <w:lang w:val="de-DE"/>
              </w:rPr>
              <w:t>Ísland</w:t>
            </w:r>
            <w:proofErr w:type="spellEnd"/>
          </w:p>
          <w:p w14:paraId="07EC75C0" w14:textId="77777777" w:rsidR="003A573F" w:rsidRPr="00C560C3" w:rsidRDefault="00D407C5" w:rsidP="00940BA4">
            <w:pPr>
              <w:rPr>
                <w:color w:val="000000"/>
                <w:lang w:val="de-DE"/>
              </w:rPr>
            </w:pPr>
            <w:r w:rsidRPr="00C560C3">
              <w:rPr>
                <w:color w:val="000000"/>
                <w:lang w:val="de-DE"/>
              </w:rPr>
              <w:t>STADA Arzneimittel AG</w:t>
            </w:r>
          </w:p>
          <w:p w14:paraId="156DFC40" w14:textId="77777777" w:rsidR="003A573F" w:rsidRPr="00C560C3" w:rsidRDefault="00D407C5" w:rsidP="00940BA4">
            <w:pPr>
              <w:suppressAutoHyphens/>
              <w:rPr>
                <w:color w:val="000000"/>
                <w:lang w:val="de-DE"/>
              </w:rPr>
            </w:pPr>
            <w:proofErr w:type="spellStart"/>
            <w:r w:rsidRPr="00C560C3">
              <w:rPr>
                <w:color w:val="000000"/>
                <w:lang w:val="de-DE"/>
              </w:rPr>
              <w:t>Sími</w:t>
            </w:r>
            <w:proofErr w:type="spellEnd"/>
            <w:r w:rsidRPr="00C560C3">
              <w:rPr>
                <w:color w:val="000000"/>
                <w:lang w:val="de-DE"/>
              </w:rPr>
              <w:t>: +49 61016030</w:t>
            </w:r>
          </w:p>
          <w:p w14:paraId="3772F140" w14:textId="77777777" w:rsidR="003A573F" w:rsidRPr="00C560C3" w:rsidRDefault="003A573F" w:rsidP="00940BA4">
            <w:pPr>
              <w:rPr>
                <w:szCs w:val="22"/>
                <w:lang w:val="de-DE"/>
              </w:rPr>
            </w:pPr>
          </w:p>
        </w:tc>
        <w:tc>
          <w:tcPr>
            <w:tcW w:w="4747" w:type="dxa"/>
            <w:shd w:val="clear" w:color="auto" w:fill="auto"/>
            <w:hideMark/>
          </w:tcPr>
          <w:p w14:paraId="4F9E0176" w14:textId="77777777" w:rsidR="003A573F" w:rsidRPr="007D12E6" w:rsidRDefault="00D407C5" w:rsidP="00940BA4">
            <w:pPr>
              <w:suppressAutoHyphens/>
              <w:rPr>
                <w:b/>
                <w:color w:val="000000"/>
              </w:rPr>
            </w:pPr>
            <w:r w:rsidRPr="007D12E6">
              <w:rPr>
                <w:b/>
                <w:color w:val="000000"/>
              </w:rPr>
              <w:t>Slovenská republika</w:t>
            </w:r>
          </w:p>
          <w:p w14:paraId="7BAAE434" w14:textId="77777777" w:rsidR="003A573F" w:rsidRPr="007D12E6" w:rsidRDefault="00D407C5" w:rsidP="00940BA4">
            <w:pPr>
              <w:rPr>
                <w:color w:val="000000"/>
              </w:rPr>
            </w:pPr>
            <w:r w:rsidRPr="007D12E6">
              <w:rPr>
                <w:color w:val="000000"/>
              </w:rPr>
              <w:t>STADA PHARMA Slovakia, s.r.o.</w:t>
            </w:r>
          </w:p>
          <w:p w14:paraId="6601A503" w14:textId="77777777" w:rsidR="003A573F" w:rsidRPr="007D12E6" w:rsidRDefault="00D407C5" w:rsidP="00940BA4">
            <w:pPr>
              <w:rPr>
                <w:color w:val="000000"/>
              </w:rPr>
            </w:pPr>
            <w:r w:rsidRPr="007D12E6">
              <w:rPr>
                <w:color w:val="000000"/>
              </w:rPr>
              <w:t>Tel: +421 252621933</w:t>
            </w:r>
          </w:p>
          <w:p w14:paraId="68244352" w14:textId="77777777" w:rsidR="003A573F" w:rsidRPr="007D12E6" w:rsidRDefault="003A573F" w:rsidP="00940BA4">
            <w:pPr>
              <w:rPr>
                <w:szCs w:val="22"/>
              </w:rPr>
            </w:pPr>
          </w:p>
        </w:tc>
      </w:tr>
      <w:tr w:rsidR="0052399D" w14:paraId="680AA3E5" w14:textId="77777777" w:rsidTr="00E758A0">
        <w:trPr>
          <w:cantSplit/>
        </w:trPr>
        <w:tc>
          <w:tcPr>
            <w:tcW w:w="4659" w:type="dxa"/>
            <w:shd w:val="clear" w:color="auto" w:fill="auto"/>
            <w:hideMark/>
          </w:tcPr>
          <w:p w14:paraId="3A61AADF" w14:textId="77777777" w:rsidR="003A573F" w:rsidRPr="007D12E6" w:rsidRDefault="00D407C5" w:rsidP="00940BA4">
            <w:pPr>
              <w:rPr>
                <w:color w:val="000000"/>
              </w:rPr>
            </w:pPr>
            <w:r w:rsidRPr="007D12E6">
              <w:rPr>
                <w:b/>
                <w:color w:val="000000"/>
              </w:rPr>
              <w:t>Italia</w:t>
            </w:r>
          </w:p>
          <w:p w14:paraId="4FE4EFD9" w14:textId="77777777" w:rsidR="003A573F" w:rsidRPr="007D12E6" w:rsidRDefault="00D407C5" w:rsidP="00940BA4">
            <w:pPr>
              <w:autoSpaceDE w:val="0"/>
              <w:autoSpaceDN w:val="0"/>
              <w:rPr>
                <w:bCs/>
                <w:color w:val="000000"/>
              </w:rPr>
            </w:pPr>
            <w:r w:rsidRPr="007D12E6">
              <w:rPr>
                <w:bCs/>
                <w:color w:val="000000"/>
              </w:rPr>
              <w:t>EG SpA</w:t>
            </w:r>
          </w:p>
          <w:p w14:paraId="1CD23293" w14:textId="77777777" w:rsidR="003A573F" w:rsidRPr="007D12E6" w:rsidRDefault="00D407C5" w:rsidP="00940BA4">
            <w:pPr>
              <w:rPr>
                <w:bCs/>
                <w:color w:val="000000"/>
              </w:rPr>
            </w:pPr>
            <w:r w:rsidRPr="007D12E6">
              <w:rPr>
                <w:bCs/>
                <w:color w:val="000000"/>
              </w:rPr>
              <w:t>Tel: +39 028310371</w:t>
            </w:r>
          </w:p>
          <w:p w14:paraId="46EAE39B" w14:textId="77777777" w:rsidR="003A573F" w:rsidRPr="007D12E6" w:rsidRDefault="003A573F" w:rsidP="00940BA4">
            <w:pPr>
              <w:rPr>
                <w:szCs w:val="22"/>
              </w:rPr>
            </w:pPr>
          </w:p>
        </w:tc>
        <w:tc>
          <w:tcPr>
            <w:tcW w:w="4747" w:type="dxa"/>
            <w:shd w:val="clear" w:color="auto" w:fill="auto"/>
            <w:hideMark/>
          </w:tcPr>
          <w:p w14:paraId="3C2A7F9C" w14:textId="77777777" w:rsidR="003A573F" w:rsidRPr="00C560C3" w:rsidRDefault="00D407C5" w:rsidP="00940BA4">
            <w:pPr>
              <w:suppressAutoHyphens/>
              <w:rPr>
                <w:color w:val="000000"/>
                <w:lang w:val="fi-FI"/>
              </w:rPr>
            </w:pPr>
            <w:r w:rsidRPr="00C560C3">
              <w:rPr>
                <w:b/>
                <w:color w:val="000000"/>
                <w:lang w:val="fi-FI"/>
              </w:rPr>
              <w:t>Suomi/Finland</w:t>
            </w:r>
          </w:p>
          <w:p w14:paraId="456E5665" w14:textId="77777777" w:rsidR="003A573F" w:rsidRPr="00C560C3" w:rsidRDefault="00D407C5" w:rsidP="00940BA4">
            <w:pPr>
              <w:rPr>
                <w:color w:val="000000"/>
                <w:lang w:val="fi-FI"/>
              </w:rPr>
            </w:pPr>
            <w:r w:rsidRPr="00C560C3">
              <w:rPr>
                <w:color w:val="000000"/>
                <w:lang w:val="fi-FI" w:eastAsia="da-DK"/>
              </w:rPr>
              <w:t xml:space="preserve">STADA Nordic </w:t>
            </w:r>
            <w:proofErr w:type="spellStart"/>
            <w:r w:rsidRPr="00C560C3">
              <w:rPr>
                <w:color w:val="000000"/>
                <w:lang w:val="fi-FI" w:eastAsia="da-DK"/>
              </w:rPr>
              <w:t>ApS</w:t>
            </w:r>
            <w:proofErr w:type="spellEnd"/>
            <w:r w:rsidRPr="00C560C3">
              <w:rPr>
                <w:color w:val="000000"/>
                <w:lang w:val="fi-FI" w:eastAsia="da-DK"/>
              </w:rPr>
              <w:t>, Suomen sivuliike</w:t>
            </w:r>
          </w:p>
          <w:p w14:paraId="34F5288C" w14:textId="77777777" w:rsidR="003A573F" w:rsidRPr="007D12E6" w:rsidRDefault="00D407C5" w:rsidP="00940BA4">
            <w:pPr>
              <w:rPr>
                <w:color w:val="000000"/>
              </w:rPr>
            </w:pPr>
            <w:r w:rsidRPr="007D12E6">
              <w:rPr>
                <w:color w:val="000000"/>
              </w:rPr>
              <w:t>Puh/Tel: +358 207416888</w:t>
            </w:r>
          </w:p>
          <w:p w14:paraId="3C21641E" w14:textId="77777777" w:rsidR="003A573F" w:rsidRPr="007D12E6" w:rsidRDefault="003A573F" w:rsidP="00940BA4">
            <w:pPr>
              <w:rPr>
                <w:szCs w:val="22"/>
              </w:rPr>
            </w:pPr>
          </w:p>
        </w:tc>
      </w:tr>
      <w:tr w:rsidR="0052399D" w14:paraId="2A51DEF1" w14:textId="77777777" w:rsidTr="00E758A0">
        <w:trPr>
          <w:cantSplit/>
        </w:trPr>
        <w:tc>
          <w:tcPr>
            <w:tcW w:w="4659" w:type="dxa"/>
            <w:shd w:val="clear" w:color="auto" w:fill="auto"/>
            <w:hideMark/>
          </w:tcPr>
          <w:p w14:paraId="7B3E6F97" w14:textId="77777777" w:rsidR="003A573F" w:rsidRPr="00A67CE7" w:rsidRDefault="00D407C5" w:rsidP="00940BA4">
            <w:pPr>
              <w:rPr>
                <w:b/>
                <w:color w:val="000000"/>
                <w:lang w:val="en-US"/>
              </w:rPr>
            </w:pPr>
            <w:r w:rsidRPr="007D12E6">
              <w:rPr>
                <w:b/>
                <w:color w:val="000000"/>
              </w:rPr>
              <w:t>Κύπρος</w:t>
            </w:r>
          </w:p>
          <w:p w14:paraId="254BE72C" w14:textId="77777777" w:rsidR="00215B92" w:rsidRPr="001F541E" w:rsidRDefault="00D407C5" w:rsidP="00940BA4">
            <w:pPr>
              <w:rPr>
                <w:noProof/>
                <w:color w:val="000000"/>
                <w:lang w:val="en-US"/>
              </w:rPr>
            </w:pPr>
            <w:r w:rsidRPr="001F541E">
              <w:rPr>
                <w:noProof/>
                <w:color w:val="000000"/>
                <w:lang w:val="en-US"/>
              </w:rPr>
              <w:t>DEMO S.A. Pharmaceutical Industry</w:t>
            </w:r>
          </w:p>
          <w:p w14:paraId="7C8AFA53" w14:textId="44385BEF" w:rsidR="003A573F" w:rsidRPr="001F541E" w:rsidRDefault="00D407C5" w:rsidP="00940BA4">
            <w:pPr>
              <w:suppressAutoHyphens/>
              <w:rPr>
                <w:color w:val="000000"/>
                <w:lang w:val="en-US"/>
              </w:rPr>
            </w:pPr>
            <w:r w:rsidRPr="004A5C9C">
              <w:rPr>
                <w:noProof/>
                <w:color w:val="000000"/>
              </w:rPr>
              <w:t>Τηλ</w:t>
            </w:r>
            <w:r w:rsidRPr="001F541E">
              <w:rPr>
                <w:noProof/>
                <w:color w:val="000000"/>
                <w:lang w:val="en-US"/>
              </w:rPr>
              <w:t>: +30 2108161802</w:t>
            </w:r>
          </w:p>
          <w:p w14:paraId="7AB23F0E" w14:textId="77777777" w:rsidR="003A573F" w:rsidRPr="001F541E" w:rsidRDefault="003A573F" w:rsidP="00940BA4">
            <w:pPr>
              <w:rPr>
                <w:szCs w:val="22"/>
                <w:lang w:val="en-US"/>
              </w:rPr>
            </w:pPr>
          </w:p>
        </w:tc>
        <w:tc>
          <w:tcPr>
            <w:tcW w:w="4747" w:type="dxa"/>
            <w:shd w:val="clear" w:color="auto" w:fill="auto"/>
            <w:hideMark/>
          </w:tcPr>
          <w:p w14:paraId="2329F47F" w14:textId="77777777" w:rsidR="003A573F" w:rsidRPr="007D12E6" w:rsidRDefault="00D407C5" w:rsidP="00940BA4">
            <w:pPr>
              <w:suppressAutoHyphens/>
              <w:rPr>
                <w:b/>
                <w:color w:val="000000"/>
              </w:rPr>
            </w:pPr>
            <w:r w:rsidRPr="007D12E6">
              <w:rPr>
                <w:b/>
                <w:color w:val="000000"/>
              </w:rPr>
              <w:t>Sverige</w:t>
            </w:r>
          </w:p>
          <w:p w14:paraId="1B958215" w14:textId="77777777" w:rsidR="003A573F" w:rsidRPr="007D12E6" w:rsidRDefault="00D407C5" w:rsidP="00940BA4">
            <w:pPr>
              <w:rPr>
                <w:color w:val="000000"/>
              </w:rPr>
            </w:pPr>
            <w:r w:rsidRPr="007D12E6">
              <w:rPr>
                <w:color w:val="000000"/>
              </w:rPr>
              <w:t>STADA Nordic ApS</w:t>
            </w:r>
          </w:p>
          <w:p w14:paraId="51AC2037" w14:textId="77777777" w:rsidR="003A573F" w:rsidRPr="007D12E6" w:rsidRDefault="00D407C5" w:rsidP="00940BA4">
            <w:pPr>
              <w:rPr>
                <w:color w:val="000000"/>
              </w:rPr>
            </w:pPr>
            <w:r w:rsidRPr="007D12E6">
              <w:rPr>
                <w:color w:val="000000"/>
              </w:rPr>
              <w:t>Tel: +45 44859999</w:t>
            </w:r>
          </w:p>
          <w:p w14:paraId="535CCDD9" w14:textId="77777777" w:rsidR="003A573F" w:rsidRPr="007D12E6" w:rsidRDefault="003A573F" w:rsidP="00940BA4">
            <w:pPr>
              <w:rPr>
                <w:szCs w:val="22"/>
              </w:rPr>
            </w:pPr>
          </w:p>
        </w:tc>
      </w:tr>
      <w:tr w:rsidR="0052399D" w14:paraId="57CF3DC6" w14:textId="77777777" w:rsidTr="00E758A0">
        <w:trPr>
          <w:cantSplit/>
        </w:trPr>
        <w:tc>
          <w:tcPr>
            <w:tcW w:w="4659" w:type="dxa"/>
            <w:shd w:val="clear" w:color="auto" w:fill="auto"/>
            <w:hideMark/>
          </w:tcPr>
          <w:p w14:paraId="21E2869D" w14:textId="77777777" w:rsidR="003A573F" w:rsidRPr="007D12E6" w:rsidRDefault="00D407C5" w:rsidP="00940BA4">
            <w:pPr>
              <w:rPr>
                <w:b/>
                <w:color w:val="000000"/>
              </w:rPr>
            </w:pPr>
            <w:r w:rsidRPr="007D12E6">
              <w:rPr>
                <w:b/>
                <w:color w:val="000000"/>
              </w:rPr>
              <w:t>Latvija</w:t>
            </w:r>
          </w:p>
          <w:p w14:paraId="0A52FE52" w14:textId="77777777" w:rsidR="003A573F" w:rsidRPr="007D12E6" w:rsidRDefault="00D407C5" w:rsidP="00940BA4">
            <w:pPr>
              <w:autoSpaceDE w:val="0"/>
              <w:autoSpaceDN w:val="0"/>
              <w:adjustRightInd w:val="0"/>
              <w:rPr>
                <w:color w:val="000000"/>
              </w:rPr>
            </w:pPr>
            <w:r w:rsidRPr="007D12E6">
              <w:rPr>
                <w:color w:val="000000"/>
              </w:rPr>
              <w:t>UAB „STADA Baltics“</w:t>
            </w:r>
          </w:p>
          <w:p w14:paraId="2CF335A1" w14:textId="77777777" w:rsidR="003A573F" w:rsidRPr="007D12E6" w:rsidRDefault="00D407C5" w:rsidP="00940BA4">
            <w:pPr>
              <w:autoSpaceDE w:val="0"/>
              <w:autoSpaceDN w:val="0"/>
              <w:adjustRightInd w:val="0"/>
              <w:rPr>
                <w:color w:val="000000"/>
              </w:rPr>
            </w:pPr>
            <w:r w:rsidRPr="007D12E6">
              <w:rPr>
                <w:color w:val="000000"/>
              </w:rPr>
              <w:t>Tel: +370 52603926</w:t>
            </w:r>
          </w:p>
          <w:p w14:paraId="095D30EA" w14:textId="77777777" w:rsidR="003A573F" w:rsidRPr="007D12E6" w:rsidRDefault="003A573F" w:rsidP="00940BA4">
            <w:pPr>
              <w:rPr>
                <w:szCs w:val="22"/>
              </w:rPr>
            </w:pPr>
          </w:p>
        </w:tc>
        <w:tc>
          <w:tcPr>
            <w:tcW w:w="4747" w:type="dxa"/>
            <w:shd w:val="clear" w:color="auto" w:fill="auto"/>
            <w:hideMark/>
          </w:tcPr>
          <w:p w14:paraId="237B99FD" w14:textId="77777777" w:rsidR="003A573F" w:rsidRPr="007D12E6" w:rsidRDefault="003A573F" w:rsidP="00940BA4">
            <w:pPr>
              <w:suppressAutoHyphens/>
              <w:rPr>
                <w:szCs w:val="22"/>
              </w:rPr>
            </w:pPr>
          </w:p>
        </w:tc>
      </w:tr>
    </w:tbl>
    <w:p w14:paraId="4481BDFB" w14:textId="77777777" w:rsidR="003A573F" w:rsidRPr="007D12E6" w:rsidRDefault="003A573F" w:rsidP="00940BA4"/>
    <w:p w14:paraId="406212FC" w14:textId="77777777" w:rsidR="003A573F" w:rsidRPr="007D12E6" w:rsidRDefault="00D407C5" w:rsidP="00940BA4">
      <w:pPr>
        <w:keepNext/>
        <w:numPr>
          <w:ilvl w:val="12"/>
          <w:numId w:val="0"/>
        </w:numPr>
        <w:tabs>
          <w:tab w:val="clear" w:pos="567"/>
        </w:tabs>
        <w:ind w:right="-2"/>
      </w:pPr>
      <w:r w:rsidRPr="007D12E6">
        <w:rPr>
          <w:b/>
        </w:rPr>
        <w:t xml:space="preserve">Denna bipacksedel ändrades senast </w:t>
      </w:r>
      <w:r w:rsidRPr="007D12E6">
        <w:t>.</w:t>
      </w:r>
    </w:p>
    <w:p w14:paraId="0D7F2E5C" w14:textId="77777777" w:rsidR="003A573F" w:rsidRPr="007D12E6" w:rsidRDefault="003A573F" w:rsidP="00940BA4">
      <w:pPr>
        <w:keepNext/>
        <w:numPr>
          <w:ilvl w:val="12"/>
          <w:numId w:val="0"/>
        </w:numPr>
        <w:ind w:right="-2"/>
      </w:pPr>
    </w:p>
    <w:p w14:paraId="6322269C" w14:textId="77777777" w:rsidR="003A573F" w:rsidRPr="007D12E6" w:rsidRDefault="003A573F" w:rsidP="00940BA4">
      <w:pPr>
        <w:numPr>
          <w:ilvl w:val="12"/>
          <w:numId w:val="0"/>
        </w:numPr>
        <w:ind w:right="-2"/>
      </w:pPr>
    </w:p>
    <w:p w14:paraId="30300870" w14:textId="77777777" w:rsidR="003A573F" w:rsidRPr="007D12E6" w:rsidRDefault="00D407C5" w:rsidP="00940BA4">
      <w:pPr>
        <w:numPr>
          <w:ilvl w:val="12"/>
          <w:numId w:val="0"/>
        </w:numPr>
        <w:tabs>
          <w:tab w:val="clear" w:pos="567"/>
        </w:tabs>
        <w:ind w:right="-2"/>
        <w:rPr>
          <w:b/>
        </w:rPr>
      </w:pPr>
      <w:r w:rsidRPr="007D12E6">
        <w:rPr>
          <w:b/>
        </w:rPr>
        <w:t>Övriga informationskällor</w:t>
      </w:r>
    </w:p>
    <w:p w14:paraId="3DC07B64" w14:textId="77777777" w:rsidR="003A573F" w:rsidRPr="007D12E6" w:rsidRDefault="003A573F" w:rsidP="00940BA4">
      <w:pPr>
        <w:numPr>
          <w:ilvl w:val="12"/>
          <w:numId w:val="0"/>
        </w:numPr>
        <w:ind w:right="-2"/>
      </w:pPr>
    </w:p>
    <w:p w14:paraId="1C4A88D7" w14:textId="77777777" w:rsidR="003A573F" w:rsidRPr="007D12E6" w:rsidRDefault="00D407C5" w:rsidP="00940BA4">
      <w:pPr>
        <w:numPr>
          <w:ilvl w:val="12"/>
          <w:numId w:val="0"/>
        </w:numPr>
        <w:ind w:right="-2"/>
      </w:pPr>
      <w:r w:rsidRPr="007D12E6">
        <w:t xml:space="preserve">Ytterligare information om detta läkemedel finns på Europeiska läkemedelsmyndighetens webbplats </w:t>
      </w:r>
      <w:hyperlink r:id="rId28" w:history="1">
        <w:r w:rsidR="003A573F" w:rsidRPr="007D12E6">
          <w:rPr>
            <w:rStyle w:val="Hyperlnk1"/>
            <w:szCs w:val="22"/>
          </w:rPr>
          <w:t>http://www.ema.europa.eu</w:t>
        </w:r>
      </w:hyperlink>
      <w:r w:rsidRPr="007D12E6">
        <w:t xml:space="preserve">. </w:t>
      </w:r>
    </w:p>
    <w:p w14:paraId="72706DF4" w14:textId="77777777" w:rsidR="003A573F" w:rsidRPr="007D12E6" w:rsidRDefault="003A573F" w:rsidP="00940BA4">
      <w:pPr>
        <w:numPr>
          <w:ilvl w:val="12"/>
          <w:numId w:val="0"/>
        </w:numPr>
        <w:ind w:right="-2"/>
      </w:pPr>
    </w:p>
    <w:p w14:paraId="5E371F47" w14:textId="77777777" w:rsidR="003A573F" w:rsidRPr="007D12E6" w:rsidRDefault="00D407C5" w:rsidP="00940BA4">
      <w:pPr>
        <w:numPr>
          <w:ilvl w:val="12"/>
          <w:numId w:val="0"/>
        </w:numPr>
        <w:ind w:right="-2"/>
      </w:pPr>
      <w:r w:rsidRPr="007D12E6">
        <w:t>Detaljerad information om detta läkemedel, inklusive en video om hur du använder den förfyllda sprutan, finns tillgänglig genom att skanna QR-koden nedan eller på ytterkartongen med en smartphone. Samma information finns också på följande URL: uzpruvopatients.com</w:t>
      </w:r>
    </w:p>
    <w:p w14:paraId="03B7C788" w14:textId="77777777" w:rsidR="003A573F" w:rsidRPr="007D12E6" w:rsidRDefault="00D407C5" w:rsidP="00940BA4">
      <w:pPr>
        <w:numPr>
          <w:ilvl w:val="12"/>
          <w:numId w:val="0"/>
        </w:numPr>
        <w:ind w:right="-2"/>
      </w:pPr>
      <w:r w:rsidRPr="007D12E6">
        <w:rPr>
          <w:highlight w:val="lightGray"/>
        </w:rPr>
        <w:t>QR-kod ska medfölja</w:t>
      </w:r>
    </w:p>
    <w:p w14:paraId="3C6E4CA0" w14:textId="77777777" w:rsidR="006C7A45" w:rsidRPr="007D12E6" w:rsidRDefault="00D407C5" w:rsidP="00940BA4">
      <w:pPr>
        <w:tabs>
          <w:tab w:val="clear" w:pos="567"/>
        </w:tabs>
      </w:pPr>
      <w:r w:rsidRPr="007D12E6">
        <w:br w:type="page"/>
      </w:r>
    </w:p>
    <w:p w14:paraId="6E7E7402" w14:textId="77777777" w:rsidR="003139DE" w:rsidRPr="007D12E6" w:rsidRDefault="00D407C5" w:rsidP="00940BA4">
      <w:pPr>
        <w:rPr>
          <w:rFonts w:eastAsia="TimesNewRoman,Bold"/>
          <w:b/>
          <w:bCs/>
        </w:rPr>
      </w:pPr>
      <w:r w:rsidRPr="007D12E6">
        <w:rPr>
          <w:rFonts w:eastAsia="TimesNewRoman,Bold"/>
          <w:b/>
          <w:bCs/>
        </w:rPr>
        <w:t>Instruktioner för administrering</w:t>
      </w:r>
    </w:p>
    <w:p w14:paraId="0435616C" w14:textId="77777777" w:rsidR="003139DE" w:rsidRPr="007D12E6" w:rsidRDefault="003139DE" w:rsidP="00940BA4">
      <w:pPr>
        <w:rPr>
          <w:rFonts w:eastAsia="TimesNewRoman,Bold"/>
        </w:rPr>
      </w:pPr>
    </w:p>
    <w:p w14:paraId="0EE726E8" w14:textId="77777777" w:rsidR="003139DE" w:rsidRPr="007D12E6" w:rsidRDefault="00D407C5" w:rsidP="00940BA4">
      <w:pPr>
        <w:rPr>
          <w:rFonts w:eastAsia="TimesNewRoman,Bold"/>
          <w:b/>
          <w:bCs/>
        </w:rPr>
      </w:pPr>
      <w:r w:rsidRPr="007D12E6">
        <w:rPr>
          <w:rFonts w:eastAsia="TimesNewRoman,Bold"/>
          <w:b/>
          <w:bCs/>
        </w:rPr>
        <w:t>BRUKSANVISNING</w:t>
      </w:r>
    </w:p>
    <w:p w14:paraId="54CC4E5F" w14:textId="77777777" w:rsidR="003139DE" w:rsidRPr="007D12E6" w:rsidRDefault="00D407C5" w:rsidP="00940BA4">
      <w:pPr>
        <w:tabs>
          <w:tab w:val="clear" w:pos="567"/>
        </w:tabs>
        <w:autoSpaceDE w:val="0"/>
        <w:autoSpaceDN w:val="0"/>
        <w:adjustRightInd w:val="0"/>
        <w:rPr>
          <w:rFonts w:eastAsia="SimSun"/>
          <w:b/>
          <w:bCs/>
          <w:szCs w:val="22"/>
          <w:lang w:eastAsia="en-GB" w:bidi="ar-SA"/>
        </w:rPr>
      </w:pPr>
      <w:r w:rsidRPr="007D12E6">
        <w:rPr>
          <w:b/>
          <w:bCs/>
        </w:rPr>
        <w:t>Uzpruvo</w:t>
      </w:r>
      <w:r w:rsidRPr="007D12E6">
        <w:rPr>
          <w:rFonts w:eastAsia="SimSun"/>
          <w:b/>
          <w:bCs/>
          <w:szCs w:val="22"/>
          <w:lang w:eastAsia="en-GB" w:bidi="ar-SA"/>
        </w:rPr>
        <w:t xml:space="preserve"> 90 mg injektionsvätska, lösning i förfylld spruta</w:t>
      </w:r>
    </w:p>
    <w:p w14:paraId="3CE78647" w14:textId="77777777" w:rsidR="003139DE" w:rsidRPr="007D12E6" w:rsidRDefault="00D407C5" w:rsidP="00940BA4">
      <w:pPr>
        <w:rPr>
          <w:rFonts w:eastAsia="TimesNewRoman,Bold"/>
          <w:b/>
          <w:bCs/>
        </w:rPr>
      </w:pPr>
      <w:r w:rsidRPr="007D12E6">
        <w:rPr>
          <w:rFonts w:eastAsia="TimesNewRoman,Bold"/>
          <w:b/>
          <w:bCs/>
        </w:rPr>
        <w:t>ustekinumab</w:t>
      </w:r>
    </w:p>
    <w:p w14:paraId="19171DA0" w14:textId="77777777" w:rsidR="003139DE" w:rsidRPr="007D12E6" w:rsidRDefault="00D407C5" w:rsidP="00940BA4">
      <w:pPr>
        <w:rPr>
          <w:rFonts w:eastAsia="TimesNewRoman,Bold"/>
          <w:b/>
          <w:bCs/>
        </w:rPr>
      </w:pPr>
      <w:r w:rsidRPr="007D12E6">
        <w:rPr>
          <w:rFonts w:eastAsia="TimesNewRoman,Bold"/>
          <w:b/>
          <w:bCs/>
        </w:rPr>
        <w:t>för subkutan användning</w:t>
      </w:r>
    </w:p>
    <w:p w14:paraId="26D82FB6" w14:textId="77777777" w:rsidR="003139DE" w:rsidRPr="007D12E6" w:rsidRDefault="00D407C5" w:rsidP="00940BA4">
      <w:pPr>
        <w:rPr>
          <w:rFonts w:eastAsia="TimesNewRoman,Bold"/>
          <w:b/>
          <w:bCs/>
        </w:rPr>
      </w:pPr>
      <w:r w:rsidRPr="007D12E6">
        <w:rPr>
          <w:rFonts w:eastAsia="TimesNewRoman,Bold"/>
          <w:b/>
          <w:bCs/>
        </w:rPr>
        <w:t xml:space="preserve"> </w:t>
      </w:r>
    </w:p>
    <w:p w14:paraId="4EAB0F84" w14:textId="77777777" w:rsidR="003139DE" w:rsidRPr="007D12E6" w:rsidRDefault="00D407C5" w:rsidP="00940BA4">
      <w:pPr>
        <w:rPr>
          <w:rFonts w:eastAsia="TimesNewRoman,Bold"/>
          <w:b/>
          <w:bCs/>
        </w:rPr>
      </w:pPr>
      <w:r w:rsidRPr="007D12E6">
        <w:rPr>
          <w:rFonts w:eastAsia="TimesNewRoman,Bold"/>
          <w:b/>
          <w:bCs/>
        </w:rPr>
        <w:t>Läs noggrant dessa bruksanvisningar innan du använder Uzpruvo injektionsvätska, lösning i förfylld spruta.</w:t>
      </w:r>
    </w:p>
    <w:p w14:paraId="137F0FDA" w14:textId="77777777" w:rsidR="003139DE" w:rsidRPr="007D12E6" w:rsidRDefault="003139DE" w:rsidP="00940BA4">
      <w:pPr>
        <w:rPr>
          <w:rFonts w:eastAsia="TimesNewRoman,Bold"/>
        </w:rPr>
      </w:pPr>
    </w:p>
    <w:p w14:paraId="0C8FC9F5" w14:textId="77777777" w:rsidR="003139DE" w:rsidRPr="007D12E6" w:rsidRDefault="00D407C5" w:rsidP="00940BA4">
      <w:pPr>
        <w:tabs>
          <w:tab w:val="clear" w:pos="567"/>
        </w:tabs>
        <w:autoSpaceDE w:val="0"/>
        <w:autoSpaceDN w:val="0"/>
        <w:adjustRightInd w:val="0"/>
        <w:rPr>
          <w:rFonts w:eastAsia="SimSun"/>
          <w:szCs w:val="22"/>
          <w:lang w:eastAsia="en-GB" w:bidi="ar-SA"/>
        </w:rPr>
      </w:pPr>
      <w:r w:rsidRPr="007D12E6">
        <w:rPr>
          <w:rFonts w:eastAsia="SimSun"/>
          <w:szCs w:val="22"/>
          <w:lang w:eastAsia="en-GB" w:bidi="ar-SA"/>
        </w:rPr>
        <w:t xml:space="preserve">Vid inledningen av behandlingen, kommer sjukvårdspersonal att hjälpa dig med din första injektion. Du och din läkare kan dock besluta att det bästa för dig är att själv injicera </w:t>
      </w:r>
      <w:r w:rsidRPr="007D12E6">
        <w:rPr>
          <w:color w:val="000000"/>
          <w:szCs w:val="22"/>
        </w:rPr>
        <w:t>Uzpruvo</w:t>
      </w:r>
      <w:r w:rsidRPr="007D12E6">
        <w:rPr>
          <w:rFonts w:eastAsia="SimSun"/>
          <w:szCs w:val="22"/>
          <w:lang w:eastAsia="en-GB" w:bidi="ar-SA"/>
        </w:rPr>
        <w:t xml:space="preserve">. Du kommer i så fall att få lära dig hur du injicerar </w:t>
      </w:r>
      <w:r w:rsidRPr="007D12E6">
        <w:rPr>
          <w:color w:val="000000"/>
          <w:szCs w:val="22"/>
        </w:rPr>
        <w:t>Uzpruvo</w:t>
      </w:r>
      <w:r w:rsidRPr="007D12E6">
        <w:rPr>
          <w:rFonts w:eastAsia="SimSun"/>
          <w:szCs w:val="22"/>
          <w:lang w:eastAsia="en-GB" w:bidi="ar-SA"/>
        </w:rPr>
        <w:t>. Rådgör med läkare om du har några frågor om att själv injicera.</w:t>
      </w:r>
    </w:p>
    <w:p w14:paraId="54EC7993" w14:textId="77777777" w:rsidR="003139DE" w:rsidRPr="007D12E6" w:rsidRDefault="003139DE" w:rsidP="00940BA4">
      <w:pPr>
        <w:rPr>
          <w:rFonts w:eastAsia="TimesNewRoman,Bold"/>
        </w:rPr>
      </w:pPr>
    </w:p>
    <w:p w14:paraId="0F00E2FC" w14:textId="77777777" w:rsidR="003139DE" w:rsidRPr="007D12E6" w:rsidRDefault="00D407C5" w:rsidP="00940BA4">
      <w:pPr>
        <w:rPr>
          <w:rFonts w:eastAsia="TimesNewRoman,Bold"/>
          <w:b/>
          <w:bCs/>
        </w:rPr>
      </w:pPr>
      <w:r w:rsidRPr="007D12E6">
        <w:rPr>
          <w:rFonts w:eastAsia="TimesNewRoman,Bold"/>
          <w:b/>
          <w:bCs/>
        </w:rPr>
        <w:t>Viktig information:</w:t>
      </w:r>
    </w:p>
    <w:p w14:paraId="30108436" w14:textId="77777777" w:rsidR="003139DE" w:rsidRPr="007D12E6" w:rsidRDefault="00D407C5" w:rsidP="00940BA4">
      <w:pPr>
        <w:pStyle w:val="Listenabsatz"/>
        <w:widowControl/>
        <w:numPr>
          <w:ilvl w:val="0"/>
          <w:numId w:val="36"/>
        </w:numPr>
        <w:ind w:left="567" w:hanging="567"/>
        <w:rPr>
          <w:rFonts w:eastAsia="TimesNewRoman,Bold"/>
        </w:rPr>
      </w:pPr>
      <w:r w:rsidRPr="007D12E6">
        <w:rPr>
          <w:rFonts w:eastAsia="TimesNewRoman,Bold"/>
        </w:rPr>
        <w:t>Endast för subkutan användning.</w:t>
      </w:r>
    </w:p>
    <w:p w14:paraId="04ACDAF8" w14:textId="77777777" w:rsidR="003139DE" w:rsidRPr="007D12E6" w:rsidRDefault="00D407C5" w:rsidP="00940BA4">
      <w:pPr>
        <w:pStyle w:val="Listenabsatz"/>
        <w:widowControl/>
        <w:numPr>
          <w:ilvl w:val="0"/>
          <w:numId w:val="36"/>
        </w:numPr>
        <w:ind w:left="567" w:hanging="567"/>
        <w:rPr>
          <w:rFonts w:eastAsia="TimesNewRoman,Bold"/>
        </w:rPr>
      </w:pPr>
      <w:r w:rsidRPr="007D12E6">
        <w:rPr>
          <w:rFonts w:eastAsia="SimSun"/>
          <w:lang w:eastAsia="en-GB"/>
        </w:rPr>
        <w:t xml:space="preserve">Blanda inte </w:t>
      </w:r>
      <w:r w:rsidRPr="007D12E6">
        <w:rPr>
          <w:rFonts w:eastAsia="TimesNewRoman,Bold"/>
        </w:rPr>
        <w:t>Uzpruvo</w:t>
      </w:r>
      <w:r w:rsidRPr="007D12E6">
        <w:rPr>
          <w:rFonts w:eastAsia="SimSun"/>
          <w:lang w:eastAsia="en-GB"/>
        </w:rPr>
        <w:t xml:space="preserve"> med andra injektionsvätskor.</w:t>
      </w:r>
    </w:p>
    <w:p w14:paraId="76591D47" w14:textId="77777777" w:rsidR="003139DE" w:rsidRPr="007D12E6" w:rsidRDefault="00D407C5" w:rsidP="00940BA4">
      <w:pPr>
        <w:pStyle w:val="Listenabsatz"/>
        <w:widowControl/>
        <w:numPr>
          <w:ilvl w:val="0"/>
          <w:numId w:val="36"/>
        </w:numPr>
        <w:ind w:left="567" w:hanging="567"/>
        <w:rPr>
          <w:rFonts w:eastAsia="TimesNewRoman,Bold"/>
        </w:rPr>
      </w:pPr>
      <w:r w:rsidRPr="007D12E6">
        <w:rPr>
          <w:rFonts w:eastAsia="TimesNewRoman,Bold"/>
        </w:rPr>
        <w:t>Skaka inte Uzpruvo förfyllda sprutor. Detta beror på att skakning kan skada läkemedlet. Använd inte läkemedlet om det har skakats</w:t>
      </w:r>
      <w:r w:rsidR="00215B92">
        <w:rPr>
          <w:rFonts w:eastAsia="TimesNewRoman,Bold"/>
        </w:rPr>
        <w:t xml:space="preserve"> kraftigt</w:t>
      </w:r>
      <w:r w:rsidRPr="007D12E6">
        <w:rPr>
          <w:rFonts w:eastAsia="TimesNewRoman,Bold"/>
        </w:rPr>
        <w:t>. Skaffa en ny förfylld spruta.</w:t>
      </w:r>
    </w:p>
    <w:p w14:paraId="53C52E0B" w14:textId="77777777" w:rsidR="003139DE" w:rsidRPr="007D12E6" w:rsidRDefault="003139DE" w:rsidP="00940BA4">
      <w:pPr>
        <w:rPr>
          <w:rFonts w:eastAsia="TimesNewRoman,Bold"/>
        </w:rPr>
      </w:pPr>
    </w:p>
    <w:p w14:paraId="4E844293" w14:textId="77777777" w:rsidR="003139DE" w:rsidRPr="007D12E6" w:rsidRDefault="00D407C5" w:rsidP="00940BA4">
      <w:pPr>
        <w:rPr>
          <w:rFonts w:eastAsia="SimSun"/>
        </w:rPr>
      </w:pPr>
      <w:r w:rsidRPr="007D12E6">
        <w:rPr>
          <w:rFonts w:eastAsia="SimSun"/>
        </w:rPr>
        <w:t>Kontrollera de förfyllda sprutorna för att säkerställa följande</w:t>
      </w:r>
    </w:p>
    <w:p w14:paraId="42FACE6E" w14:textId="77777777" w:rsidR="003139DE" w:rsidRPr="007D12E6" w:rsidRDefault="00D407C5" w:rsidP="00940BA4">
      <w:pPr>
        <w:pStyle w:val="Listenabsatz"/>
        <w:widowControl/>
        <w:numPr>
          <w:ilvl w:val="0"/>
          <w:numId w:val="37"/>
        </w:numPr>
        <w:ind w:left="567" w:hanging="567"/>
        <w:rPr>
          <w:rFonts w:eastAsia="SimSun"/>
        </w:rPr>
      </w:pPr>
      <w:r w:rsidRPr="007D12E6">
        <w:rPr>
          <w:rFonts w:eastAsia="SimSun"/>
        </w:rPr>
        <w:t>att antalet förfyllda sprutor och styrka stämmer</w:t>
      </w:r>
    </w:p>
    <w:p w14:paraId="2ACE2150" w14:textId="77777777" w:rsidR="003139DE" w:rsidRPr="007D12E6" w:rsidRDefault="00D407C5" w:rsidP="00940BA4">
      <w:pPr>
        <w:pStyle w:val="Listenabsatz"/>
        <w:widowControl/>
        <w:numPr>
          <w:ilvl w:val="0"/>
          <w:numId w:val="38"/>
        </w:numPr>
        <w:rPr>
          <w:rFonts w:eastAsia="SimSun"/>
        </w:rPr>
      </w:pPr>
      <w:r w:rsidRPr="007D12E6">
        <w:rPr>
          <w:rFonts w:eastAsia="SimSun"/>
        </w:rPr>
        <w:t xml:space="preserve">om din dos är </w:t>
      </w:r>
      <w:r w:rsidR="00C27E5B" w:rsidRPr="007D12E6">
        <w:rPr>
          <w:rFonts w:eastAsia="SimSun"/>
        </w:rPr>
        <w:t>90</w:t>
      </w:r>
      <w:r w:rsidRPr="007D12E6">
        <w:rPr>
          <w:rFonts w:eastAsia="SimSun"/>
        </w:rPr>
        <w:t xml:space="preserve"> mg får du en förfylld spruta med </w:t>
      </w:r>
      <w:r w:rsidR="00C27E5B" w:rsidRPr="007D12E6">
        <w:rPr>
          <w:rFonts w:eastAsia="SimSun"/>
        </w:rPr>
        <w:t>90</w:t>
      </w:r>
      <w:r w:rsidRPr="007D12E6">
        <w:rPr>
          <w:rFonts w:eastAsia="SimSun"/>
        </w:rPr>
        <w:t xml:space="preserve"> mg </w:t>
      </w:r>
      <w:r w:rsidRPr="007D12E6">
        <w:rPr>
          <w:rFonts w:eastAsia="TimesNewRoman,Bold"/>
        </w:rPr>
        <w:t>Uzpruvo</w:t>
      </w:r>
    </w:p>
    <w:p w14:paraId="40E0BB40" w14:textId="77777777" w:rsidR="003139DE" w:rsidRPr="007D12E6" w:rsidRDefault="00D407C5" w:rsidP="00940BA4">
      <w:pPr>
        <w:pStyle w:val="Listenabsatz"/>
        <w:widowControl/>
        <w:numPr>
          <w:ilvl w:val="0"/>
          <w:numId w:val="37"/>
        </w:numPr>
        <w:ind w:left="567" w:hanging="567"/>
        <w:rPr>
          <w:rFonts w:eastAsia="SimSun"/>
        </w:rPr>
      </w:pPr>
      <w:r w:rsidRPr="007D12E6">
        <w:rPr>
          <w:rFonts w:eastAsia="SimSun"/>
        </w:rPr>
        <w:t>att det är rätt läkemedel</w:t>
      </w:r>
    </w:p>
    <w:p w14:paraId="087C6124" w14:textId="77777777" w:rsidR="003139DE" w:rsidRPr="007D12E6" w:rsidRDefault="00D407C5" w:rsidP="00940BA4">
      <w:pPr>
        <w:pStyle w:val="Listenabsatz"/>
        <w:widowControl/>
        <w:numPr>
          <w:ilvl w:val="0"/>
          <w:numId w:val="37"/>
        </w:numPr>
        <w:ind w:left="567" w:hanging="567"/>
        <w:rPr>
          <w:rFonts w:eastAsia="SimSun"/>
        </w:rPr>
      </w:pPr>
      <w:r w:rsidRPr="007D12E6">
        <w:rPr>
          <w:rFonts w:eastAsia="SimSun"/>
        </w:rPr>
        <w:t>att inte utgångsdatumet har passerat</w:t>
      </w:r>
    </w:p>
    <w:p w14:paraId="26A76238" w14:textId="77777777" w:rsidR="003139DE" w:rsidRPr="007D12E6" w:rsidRDefault="00D407C5" w:rsidP="00940BA4">
      <w:pPr>
        <w:pStyle w:val="Listenabsatz"/>
        <w:widowControl/>
        <w:numPr>
          <w:ilvl w:val="0"/>
          <w:numId w:val="37"/>
        </w:numPr>
        <w:ind w:left="567" w:hanging="567"/>
        <w:rPr>
          <w:rFonts w:eastAsia="SimSun"/>
        </w:rPr>
      </w:pPr>
      <w:r w:rsidRPr="007D12E6">
        <w:rPr>
          <w:rFonts w:eastAsia="SimSun"/>
        </w:rPr>
        <w:t>att den förfyllda sprutan inte är skadad</w:t>
      </w:r>
    </w:p>
    <w:p w14:paraId="7E6FC466" w14:textId="77777777" w:rsidR="003139DE" w:rsidRPr="007D12E6" w:rsidRDefault="00D407C5" w:rsidP="00940BA4">
      <w:pPr>
        <w:pStyle w:val="Listenabsatz"/>
        <w:widowControl/>
        <w:numPr>
          <w:ilvl w:val="0"/>
          <w:numId w:val="37"/>
        </w:numPr>
        <w:ind w:left="567" w:hanging="567"/>
        <w:rPr>
          <w:rFonts w:eastAsia="SimSun"/>
        </w:rPr>
      </w:pPr>
      <w:r w:rsidRPr="007D12E6">
        <w:rPr>
          <w:rFonts w:eastAsia="SimSun"/>
        </w:rPr>
        <w:t>att vätskan i den förfyllda sprutan är klar och färglös till svagt gulaktig och praktiskt taget fri från synliga partiklar</w:t>
      </w:r>
    </w:p>
    <w:p w14:paraId="20CE76E4" w14:textId="77777777" w:rsidR="003139DE" w:rsidRPr="00FB6E01" w:rsidRDefault="00D407C5" w:rsidP="00940BA4">
      <w:pPr>
        <w:pStyle w:val="Listenabsatz"/>
        <w:widowControl/>
        <w:numPr>
          <w:ilvl w:val="0"/>
          <w:numId w:val="37"/>
        </w:numPr>
        <w:ind w:left="567" w:hanging="567"/>
        <w:rPr>
          <w:rFonts w:eastAsia="SimSun"/>
        </w:rPr>
      </w:pPr>
      <w:r w:rsidRPr="007D12E6">
        <w:rPr>
          <w:rFonts w:eastAsia="SimSun"/>
        </w:rPr>
        <w:t>att vätskan i den förfyllda sprutan inte är fryst.</w:t>
      </w:r>
    </w:p>
    <w:p w14:paraId="2BB3C9CB" w14:textId="77777777" w:rsidR="00950F34" w:rsidRPr="007D12E6" w:rsidRDefault="00D407C5" w:rsidP="00940BA4">
      <w:pPr>
        <w:pStyle w:val="Listenabsatz"/>
        <w:widowControl/>
        <w:numPr>
          <w:ilvl w:val="0"/>
          <w:numId w:val="37"/>
        </w:numPr>
        <w:ind w:left="567" w:hanging="567"/>
        <w:rPr>
          <w:rFonts w:eastAsia="TimesNewRoman,Bold"/>
        </w:rPr>
      </w:pPr>
      <w:r w:rsidRPr="007D12E6">
        <w:rPr>
          <w:rFonts w:eastAsia="SimSun"/>
        </w:rPr>
        <w:t xml:space="preserve">Före administrering bör </w:t>
      </w:r>
      <w:r w:rsidRPr="007D12E6">
        <w:t>Uzpruvo</w:t>
      </w:r>
      <w:r w:rsidRPr="007D12E6">
        <w:rPr>
          <w:rFonts w:eastAsia="SimSun"/>
        </w:rPr>
        <w:t xml:space="preserve"> tillåtas nå rumstemperatur (cirka en halvtimme)</w:t>
      </w:r>
      <w:r>
        <w:rPr>
          <w:rFonts w:eastAsia="SimSun"/>
        </w:rPr>
        <w:t>.</w:t>
      </w:r>
    </w:p>
    <w:p w14:paraId="2B5136BB" w14:textId="77777777" w:rsidR="003139DE" w:rsidRPr="007D12E6" w:rsidRDefault="003139DE" w:rsidP="00940BA4">
      <w:pPr>
        <w:rPr>
          <w:rFonts w:eastAsia="TimesNewRoman,Bold"/>
        </w:rPr>
      </w:pPr>
    </w:p>
    <w:p w14:paraId="65AD706F" w14:textId="77777777" w:rsidR="003139DE" w:rsidRPr="007D12E6" w:rsidRDefault="00D407C5" w:rsidP="00940BA4">
      <w:pPr>
        <w:rPr>
          <w:rFonts w:eastAsia="TimesNewRoman,Bold"/>
        </w:rPr>
      </w:pPr>
      <w:r w:rsidRPr="007D12E6">
        <w:rPr>
          <w:noProof/>
          <w:szCs w:val="22"/>
          <w:lang w:eastAsia="de-DE"/>
        </w:rPr>
        <w:drawing>
          <wp:anchor distT="0" distB="0" distL="114300" distR="114300" simplePos="0" relativeHeight="251665408" behindDoc="0" locked="0" layoutInCell="1" allowOverlap="1" wp14:anchorId="0AC6319F" wp14:editId="706A68C4">
            <wp:simplePos x="0" y="0"/>
            <wp:positionH relativeFrom="column">
              <wp:posOffset>356870</wp:posOffset>
            </wp:positionH>
            <wp:positionV relativeFrom="paragraph">
              <wp:posOffset>161502</wp:posOffset>
            </wp:positionV>
            <wp:extent cx="4787900" cy="1612900"/>
            <wp:effectExtent l="0" t="0" r="0" b="6350"/>
            <wp:wrapNone/>
            <wp:docPr id="1995282337" name="Billede 199528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282337"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b="13298"/>
                    <a:stretch>
                      <a:fillRect/>
                    </a:stretch>
                  </pic:blipFill>
                  <pic:spPr bwMode="auto">
                    <a:xfrm>
                      <a:off x="0" y="0"/>
                      <a:ext cx="4787900" cy="161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12E6">
        <w:rPr>
          <w:rFonts w:eastAsia="TimesNewRoman,Bold"/>
        </w:rPr>
        <w:t>Figur 1 visar hur den förfyllda sprutan Uzpruvo ser ut</w:t>
      </w:r>
    </w:p>
    <w:p w14:paraId="49BF3D9F" w14:textId="77777777" w:rsidR="003139DE" w:rsidRPr="007D12E6" w:rsidRDefault="003139DE" w:rsidP="00940BA4"/>
    <w:p w14:paraId="48ABDACC" w14:textId="77777777" w:rsidR="003139DE" w:rsidRPr="007D12E6" w:rsidRDefault="00D407C5" w:rsidP="00940BA4">
      <w:pPr>
        <w:keepNext/>
        <w:tabs>
          <w:tab w:val="center" w:pos="4535"/>
        </w:tabs>
        <w:textAlignment w:val="baseline"/>
        <w:rPr>
          <w:color w:val="000000"/>
          <w:szCs w:val="22"/>
        </w:rPr>
      </w:pPr>
      <w:r w:rsidRPr="007D12E6">
        <w:rPr>
          <w:color w:val="000000"/>
        </w:rPr>
        <w:t> </w:t>
      </w:r>
      <w:r w:rsidRPr="007D12E6">
        <w:rPr>
          <w:color w:val="000000"/>
          <w:szCs w:val="22"/>
        </w:rPr>
        <w:tab/>
      </w:r>
    </w:p>
    <w:p w14:paraId="03F59C61" w14:textId="77777777" w:rsidR="003139DE" w:rsidRPr="007D12E6" w:rsidRDefault="003139DE" w:rsidP="00940BA4">
      <w:pPr>
        <w:keepNext/>
        <w:tabs>
          <w:tab w:val="center" w:pos="4535"/>
        </w:tabs>
        <w:textAlignment w:val="baseline"/>
        <w:rPr>
          <w:color w:val="000000"/>
          <w:szCs w:val="22"/>
        </w:rPr>
      </w:pPr>
    </w:p>
    <w:p w14:paraId="007CE7AB" w14:textId="77777777" w:rsidR="003139DE" w:rsidRPr="007D12E6" w:rsidRDefault="003139DE" w:rsidP="00940BA4">
      <w:pPr>
        <w:keepNext/>
        <w:tabs>
          <w:tab w:val="center" w:pos="4535"/>
        </w:tabs>
        <w:textAlignment w:val="baseline"/>
        <w:rPr>
          <w:color w:val="000000"/>
          <w:szCs w:val="22"/>
        </w:rPr>
      </w:pPr>
    </w:p>
    <w:p w14:paraId="52D047F6" w14:textId="77777777" w:rsidR="00231E32" w:rsidRPr="007D12E6" w:rsidRDefault="00231E32" w:rsidP="00940BA4">
      <w:pPr>
        <w:keepNext/>
        <w:tabs>
          <w:tab w:val="center" w:pos="4535"/>
        </w:tabs>
        <w:textAlignment w:val="baseline"/>
        <w:rPr>
          <w:color w:val="000000"/>
          <w:szCs w:val="22"/>
        </w:rPr>
      </w:pPr>
    </w:p>
    <w:p w14:paraId="1B659518" w14:textId="77777777" w:rsidR="00231E32" w:rsidRPr="007D12E6" w:rsidRDefault="00231E32" w:rsidP="00940BA4">
      <w:pPr>
        <w:keepNext/>
        <w:tabs>
          <w:tab w:val="center" w:pos="4535"/>
        </w:tabs>
        <w:textAlignment w:val="baseline"/>
        <w:rPr>
          <w:color w:val="000000"/>
          <w:szCs w:val="22"/>
        </w:rPr>
      </w:pPr>
    </w:p>
    <w:p w14:paraId="231567CD" w14:textId="77777777" w:rsidR="003139DE" w:rsidRPr="007D12E6" w:rsidRDefault="003139DE" w:rsidP="00940BA4">
      <w:pPr>
        <w:keepNext/>
        <w:tabs>
          <w:tab w:val="center" w:pos="4535"/>
        </w:tabs>
        <w:textAlignment w:val="baseline"/>
        <w:rPr>
          <w:color w:val="000000"/>
          <w:szCs w:val="22"/>
        </w:rPr>
      </w:pPr>
    </w:p>
    <w:p w14:paraId="073BF227" w14:textId="77777777" w:rsidR="003139DE" w:rsidRPr="007D12E6" w:rsidRDefault="003139DE" w:rsidP="00940BA4">
      <w:pPr>
        <w:keepNext/>
        <w:tabs>
          <w:tab w:val="center" w:pos="4535"/>
        </w:tabs>
        <w:textAlignment w:val="baseline"/>
        <w:rPr>
          <w:color w:val="000000"/>
          <w:szCs w:val="22"/>
        </w:rPr>
      </w:pPr>
    </w:p>
    <w:p w14:paraId="21C56B02" w14:textId="77777777" w:rsidR="003139DE" w:rsidRPr="007D12E6" w:rsidRDefault="003139DE" w:rsidP="00940BA4">
      <w:pPr>
        <w:keepNext/>
        <w:tabs>
          <w:tab w:val="center" w:pos="4535"/>
        </w:tabs>
        <w:textAlignment w:val="baseline"/>
        <w:rPr>
          <w:color w:val="000000"/>
          <w:szCs w:val="22"/>
        </w:rPr>
      </w:pPr>
    </w:p>
    <w:p w14:paraId="2DA6DEFB" w14:textId="77777777" w:rsidR="003139DE" w:rsidRPr="007D12E6" w:rsidRDefault="003139DE" w:rsidP="00940BA4">
      <w:pPr>
        <w:keepNext/>
        <w:tabs>
          <w:tab w:val="center" w:pos="4535"/>
        </w:tabs>
        <w:textAlignment w:val="baseline"/>
      </w:pPr>
    </w:p>
    <w:p w14:paraId="75C4FFF3" w14:textId="77777777" w:rsidR="003139DE" w:rsidRPr="007D12E6" w:rsidRDefault="00D407C5" w:rsidP="00940BA4">
      <w:pPr>
        <w:keepNext/>
        <w:numPr>
          <w:ilvl w:val="12"/>
          <w:numId w:val="0"/>
        </w:numPr>
        <w:tabs>
          <w:tab w:val="left" w:pos="993"/>
          <w:tab w:val="left" w:pos="3969"/>
          <w:tab w:val="left" w:pos="5954"/>
          <w:tab w:val="left" w:pos="6946"/>
        </w:tabs>
        <w:rPr>
          <w:szCs w:val="22"/>
        </w:rPr>
      </w:pPr>
      <w:r w:rsidRPr="007D12E6">
        <w:rPr>
          <w:szCs w:val="22"/>
        </w:rPr>
        <w:tab/>
        <w:t>Kolvstopp</w:t>
      </w:r>
      <w:r w:rsidRPr="007D12E6">
        <w:rPr>
          <w:szCs w:val="22"/>
        </w:rPr>
        <w:tab/>
        <w:t>Cylinder</w:t>
      </w:r>
      <w:r w:rsidRPr="007D12E6">
        <w:rPr>
          <w:szCs w:val="22"/>
        </w:rPr>
        <w:tab/>
        <w:t>Nål</w:t>
      </w:r>
      <w:r w:rsidRPr="007D12E6">
        <w:rPr>
          <w:szCs w:val="22"/>
        </w:rPr>
        <w:tab/>
        <w:t>Nålskydd</w:t>
      </w:r>
    </w:p>
    <w:p w14:paraId="219BF308" w14:textId="77777777" w:rsidR="003139DE" w:rsidRPr="007D12E6" w:rsidRDefault="003139DE" w:rsidP="00940BA4">
      <w:pPr>
        <w:keepNext/>
        <w:jc w:val="center"/>
        <w:textAlignment w:val="baseline"/>
        <w:rPr>
          <w:color w:val="000000"/>
          <w:szCs w:val="22"/>
        </w:rPr>
      </w:pPr>
    </w:p>
    <w:p w14:paraId="76C74728" w14:textId="77777777" w:rsidR="003139DE" w:rsidRPr="007D12E6" w:rsidRDefault="00D407C5" w:rsidP="00940BA4">
      <w:pPr>
        <w:jc w:val="center"/>
        <w:textAlignment w:val="baseline"/>
        <w:rPr>
          <w:sz w:val="18"/>
          <w:szCs w:val="18"/>
        </w:rPr>
      </w:pPr>
      <w:r w:rsidRPr="007D12E6">
        <w:rPr>
          <w:color w:val="000000"/>
          <w:szCs w:val="22"/>
        </w:rPr>
        <w:t>Bild 1 </w:t>
      </w:r>
    </w:p>
    <w:p w14:paraId="5601ADC9" w14:textId="77777777" w:rsidR="003139DE" w:rsidRPr="007D12E6" w:rsidRDefault="003139DE" w:rsidP="00940BA4"/>
    <w:p w14:paraId="1974D35C" w14:textId="77777777" w:rsidR="003139DE" w:rsidRPr="007D12E6" w:rsidRDefault="00D407C5" w:rsidP="00940BA4">
      <w:pPr>
        <w:keepNext/>
        <w:rPr>
          <w:rFonts w:eastAsia="TimesNewRoman,Bold"/>
          <w:b/>
          <w:bCs/>
          <w:szCs w:val="22"/>
          <w:lang w:eastAsia="en-GB" w:bidi="ar-SA"/>
        </w:rPr>
      </w:pPr>
      <w:r w:rsidRPr="007D12E6">
        <w:rPr>
          <w:b/>
          <w:bCs/>
        </w:rPr>
        <w:t xml:space="preserve">1. </w:t>
      </w:r>
      <w:r w:rsidRPr="007D12E6">
        <w:rPr>
          <w:rFonts w:eastAsia="TimesNewRoman,Bold"/>
          <w:b/>
          <w:bCs/>
          <w:szCs w:val="22"/>
          <w:lang w:eastAsia="en-GB" w:bidi="ar-SA"/>
        </w:rPr>
        <w:t>Förbered materialet</w:t>
      </w:r>
    </w:p>
    <w:p w14:paraId="31DD3402" w14:textId="77777777" w:rsidR="003139DE" w:rsidRPr="007D12E6" w:rsidRDefault="00D407C5" w:rsidP="00940BA4">
      <w:r w:rsidRPr="007D12E6">
        <w:rPr>
          <w:rFonts w:eastAsia="SimSun"/>
          <w:szCs w:val="22"/>
          <w:lang w:eastAsia="en-GB" w:bidi="ar-SA"/>
        </w:rPr>
        <w:t xml:space="preserve">Plocka ihop allt material du behöver </w:t>
      </w:r>
      <w:r w:rsidRPr="007D12E6">
        <w:t>för att förbereda och ge din injektion. Du kommer behöva:</w:t>
      </w:r>
    </w:p>
    <w:p w14:paraId="0E21046D" w14:textId="77777777" w:rsidR="003139DE" w:rsidRPr="007D12E6" w:rsidRDefault="00D407C5" w:rsidP="00940BA4">
      <w:pPr>
        <w:pStyle w:val="Listenabsatz"/>
        <w:widowControl/>
        <w:numPr>
          <w:ilvl w:val="0"/>
          <w:numId w:val="39"/>
        </w:numPr>
        <w:ind w:left="567" w:hanging="567"/>
      </w:pPr>
      <w:r w:rsidRPr="007D12E6">
        <w:rPr>
          <w:rFonts w:eastAsia="SimSun"/>
          <w:lang w:eastAsia="en-GB"/>
        </w:rPr>
        <w:t>Antiseptiska servetter</w:t>
      </w:r>
    </w:p>
    <w:p w14:paraId="23B378F4" w14:textId="77777777" w:rsidR="003139DE" w:rsidRPr="007D12E6" w:rsidRDefault="00D407C5" w:rsidP="00940BA4">
      <w:pPr>
        <w:pStyle w:val="Listenabsatz"/>
        <w:widowControl/>
        <w:numPr>
          <w:ilvl w:val="0"/>
          <w:numId w:val="39"/>
        </w:numPr>
        <w:ind w:left="567" w:hanging="567"/>
      </w:pPr>
      <w:r w:rsidRPr="007D12E6">
        <w:rPr>
          <w:rFonts w:eastAsia="SimSun"/>
          <w:lang w:eastAsia="en-GB"/>
        </w:rPr>
        <w:t>Bomull eller gaskompress</w:t>
      </w:r>
    </w:p>
    <w:p w14:paraId="3733FAB0" w14:textId="77777777" w:rsidR="003139DE" w:rsidRPr="007D12E6" w:rsidRDefault="00D407C5" w:rsidP="00940BA4">
      <w:pPr>
        <w:pStyle w:val="Listenabsatz"/>
        <w:widowControl/>
        <w:numPr>
          <w:ilvl w:val="0"/>
          <w:numId w:val="39"/>
        </w:numPr>
        <w:ind w:left="567" w:hanging="567"/>
      </w:pPr>
      <w:r w:rsidRPr="007D12E6">
        <w:t>Plåster</w:t>
      </w:r>
    </w:p>
    <w:p w14:paraId="602507CE" w14:textId="77777777" w:rsidR="003139DE" w:rsidRPr="007D12E6" w:rsidRDefault="00D407C5" w:rsidP="00940BA4">
      <w:pPr>
        <w:pStyle w:val="Listenabsatz"/>
        <w:widowControl/>
        <w:numPr>
          <w:ilvl w:val="0"/>
          <w:numId w:val="39"/>
        </w:numPr>
        <w:ind w:left="567" w:hanging="567"/>
      </w:pPr>
      <w:r w:rsidRPr="007D12E6">
        <w:t>Din ordinerade dos av Uzpruvo (se bild 1)</w:t>
      </w:r>
    </w:p>
    <w:p w14:paraId="07A949D3" w14:textId="77777777" w:rsidR="003139DE" w:rsidRPr="007D12E6" w:rsidRDefault="00D407C5" w:rsidP="00940BA4">
      <w:pPr>
        <w:pStyle w:val="Listenabsatz"/>
        <w:widowControl/>
        <w:numPr>
          <w:ilvl w:val="0"/>
          <w:numId w:val="39"/>
        </w:numPr>
        <w:ind w:left="567" w:hanging="567"/>
      </w:pPr>
      <w:r w:rsidRPr="007D12E6">
        <w:rPr>
          <w:rFonts w:eastAsia="SimSun"/>
          <w:lang w:eastAsia="en-GB"/>
        </w:rPr>
        <w:t xml:space="preserve">En riskavfallsbehållare </w:t>
      </w:r>
      <w:r w:rsidRPr="007D12E6">
        <w:t>för vassa föremål (ingår ej). Se bild 2</w:t>
      </w:r>
    </w:p>
    <w:p w14:paraId="0481CAEB" w14:textId="77777777" w:rsidR="003139DE" w:rsidRPr="007D12E6" w:rsidRDefault="00D407C5" w:rsidP="00940BA4">
      <w:r w:rsidRPr="007D12E6">
        <w:rPr>
          <w:rFonts w:eastAsia="SimSun"/>
          <w:szCs w:val="22"/>
          <w:lang w:eastAsia="en-GB" w:bidi="ar-SA"/>
        </w:rPr>
        <w:t>Plocka ihop allt material du behöver och lägg det på en ren yta</w:t>
      </w:r>
    </w:p>
    <w:p w14:paraId="025253BF" w14:textId="77777777" w:rsidR="003139DE" w:rsidRPr="007D12E6" w:rsidRDefault="003139DE" w:rsidP="00940BA4"/>
    <w:p w14:paraId="2B63669C" w14:textId="77777777" w:rsidR="003139DE" w:rsidRPr="007D12E6" w:rsidRDefault="00D407C5" w:rsidP="00940BA4">
      <w:pPr>
        <w:tabs>
          <w:tab w:val="clear" w:pos="567"/>
          <w:tab w:val="left" w:pos="2977"/>
          <w:tab w:val="left" w:pos="5670"/>
        </w:tabs>
      </w:pPr>
      <w:r w:rsidRPr="007D12E6">
        <w:t>Uzpruvo förfylld spruta</w:t>
      </w:r>
      <w:r w:rsidRPr="007D12E6">
        <w:tab/>
      </w:r>
      <w:r w:rsidRPr="007D12E6">
        <w:rPr>
          <w:rFonts w:eastAsia="SimSun"/>
          <w:szCs w:val="22"/>
          <w:lang w:eastAsia="en-GB" w:bidi="ar-SA"/>
        </w:rPr>
        <w:t xml:space="preserve">Antiseptiska </w:t>
      </w:r>
      <w:r w:rsidRPr="007D12E6">
        <w:rPr>
          <w:rFonts w:eastAsia="SimSun"/>
          <w:szCs w:val="22"/>
          <w:lang w:eastAsia="en-GB" w:bidi="ar-SA"/>
        </w:rPr>
        <w:tab/>
        <w:t xml:space="preserve">riskavfallsbehållare </w:t>
      </w:r>
      <w:r w:rsidRPr="007D12E6">
        <w:t xml:space="preserve">för </w:t>
      </w:r>
    </w:p>
    <w:p w14:paraId="1F642633" w14:textId="77777777" w:rsidR="003139DE" w:rsidRPr="007D12E6" w:rsidRDefault="00D407C5" w:rsidP="00940BA4">
      <w:pPr>
        <w:tabs>
          <w:tab w:val="clear" w:pos="567"/>
          <w:tab w:val="left" w:pos="2977"/>
          <w:tab w:val="left" w:pos="5670"/>
        </w:tabs>
        <w:rPr>
          <w:rFonts w:eastAsia="SimSun"/>
          <w:szCs w:val="22"/>
          <w:lang w:eastAsia="en-GB" w:bidi="ar-SA"/>
        </w:rPr>
      </w:pPr>
      <w:r w:rsidRPr="007D12E6">
        <w:tab/>
      </w:r>
      <w:r w:rsidRPr="007D12E6">
        <w:rPr>
          <w:rFonts w:eastAsia="SimSun"/>
          <w:szCs w:val="22"/>
          <w:lang w:eastAsia="en-GB" w:bidi="ar-SA"/>
        </w:rPr>
        <w:t>servetter</w:t>
      </w:r>
      <w:r w:rsidRPr="007D12E6">
        <w:tab/>
        <w:t>vassa föremål</w:t>
      </w:r>
    </w:p>
    <w:p w14:paraId="601A2D7F" w14:textId="77777777" w:rsidR="003139DE" w:rsidRPr="007D12E6" w:rsidRDefault="00D407C5" w:rsidP="00940BA4">
      <w:r w:rsidRPr="007D12E6">
        <w:rPr>
          <w:noProof/>
        </w:rPr>
        <w:drawing>
          <wp:inline distT="0" distB="0" distL="0" distR="0" wp14:anchorId="3D421666" wp14:editId="2B620FD0">
            <wp:extent cx="3886200" cy="743178"/>
            <wp:effectExtent l="0" t="0" r="0" b="0"/>
            <wp:docPr id="113883315" name="Billede 11388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3315"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921874" cy="750000"/>
                    </a:xfrm>
                    <a:prstGeom prst="rect">
                      <a:avLst/>
                    </a:prstGeom>
                    <a:noFill/>
                    <a:ln>
                      <a:noFill/>
                    </a:ln>
                  </pic:spPr>
                </pic:pic>
              </a:graphicData>
            </a:graphic>
          </wp:inline>
        </w:drawing>
      </w:r>
    </w:p>
    <w:p w14:paraId="6750391A" w14:textId="77777777" w:rsidR="003139DE" w:rsidRPr="007D12E6" w:rsidRDefault="00D407C5" w:rsidP="00940BA4">
      <w:pPr>
        <w:tabs>
          <w:tab w:val="clear" w:pos="567"/>
          <w:tab w:val="left" w:pos="1701"/>
          <w:tab w:val="left" w:pos="4536"/>
        </w:tabs>
        <w:rPr>
          <w:rFonts w:eastAsia="SimSun"/>
          <w:szCs w:val="22"/>
          <w:lang w:eastAsia="en-GB" w:bidi="ar-SA"/>
        </w:rPr>
      </w:pPr>
      <w:r w:rsidRPr="007D12E6">
        <w:tab/>
        <w:t>Plåster</w:t>
      </w:r>
      <w:r w:rsidRPr="007D12E6">
        <w:tab/>
      </w:r>
      <w:r w:rsidRPr="007D12E6">
        <w:rPr>
          <w:rFonts w:eastAsia="SimSun"/>
          <w:szCs w:val="22"/>
          <w:lang w:eastAsia="en-GB" w:bidi="ar-SA"/>
        </w:rPr>
        <w:t xml:space="preserve">Bomull eller </w:t>
      </w:r>
    </w:p>
    <w:p w14:paraId="0BAB7DBB" w14:textId="77777777" w:rsidR="003139DE" w:rsidRPr="007D12E6" w:rsidRDefault="00D407C5" w:rsidP="00940BA4">
      <w:pPr>
        <w:tabs>
          <w:tab w:val="clear" w:pos="567"/>
          <w:tab w:val="left" w:pos="1701"/>
          <w:tab w:val="left" w:pos="4536"/>
        </w:tabs>
      </w:pPr>
      <w:r w:rsidRPr="007D12E6">
        <w:rPr>
          <w:rFonts w:eastAsia="SimSun"/>
          <w:szCs w:val="22"/>
          <w:lang w:eastAsia="en-GB" w:bidi="ar-SA"/>
        </w:rPr>
        <w:tab/>
      </w:r>
      <w:r w:rsidRPr="007D12E6">
        <w:rPr>
          <w:rFonts w:eastAsia="SimSun"/>
          <w:szCs w:val="22"/>
          <w:lang w:eastAsia="en-GB" w:bidi="ar-SA"/>
        </w:rPr>
        <w:tab/>
        <w:t>gaskompress</w:t>
      </w:r>
    </w:p>
    <w:p w14:paraId="4D0315E5" w14:textId="77777777" w:rsidR="003139DE" w:rsidRPr="007D12E6" w:rsidRDefault="003139DE" w:rsidP="00940BA4">
      <w:pPr>
        <w:jc w:val="center"/>
      </w:pPr>
    </w:p>
    <w:p w14:paraId="0A6BDD6B" w14:textId="77777777" w:rsidR="003139DE" w:rsidRPr="007D12E6" w:rsidRDefault="00D407C5" w:rsidP="00940BA4">
      <w:pPr>
        <w:jc w:val="center"/>
      </w:pPr>
      <w:r w:rsidRPr="007D12E6">
        <w:t>Bild 2</w:t>
      </w:r>
    </w:p>
    <w:p w14:paraId="671A0293" w14:textId="77777777" w:rsidR="003139DE" w:rsidRPr="007D12E6" w:rsidRDefault="003139DE" w:rsidP="00940BA4"/>
    <w:p w14:paraId="6BE19DC9" w14:textId="77777777" w:rsidR="003139DE" w:rsidRPr="007D12E6" w:rsidRDefault="00D407C5" w:rsidP="00940BA4">
      <w:pPr>
        <w:rPr>
          <w:rFonts w:eastAsia="TimesNewRoman,Bold"/>
          <w:b/>
          <w:bCs/>
        </w:rPr>
      </w:pPr>
      <w:r w:rsidRPr="007D12E6">
        <w:rPr>
          <w:rFonts w:eastAsia="TimesNewRoman,Bold"/>
          <w:b/>
          <w:bCs/>
        </w:rPr>
        <w:t>2. Välj och förbered injektionsstället:</w:t>
      </w:r>
    </w:p>
    <w:p w14:paraId="496F26CC" w14:textId="77777777" w:rsidR="003139DE" w:rsidRPr="007D12E6" w:rsidRDefault="00D407C5" w:rsidP="00940BA4">
      <w:pPr>
        <w:rPr>
          <w:rFonts w:eastAsia="TimesNewRoman,Bold"/>
        </w:rPr>
      </w:pPr>
      <w:r w:rsidRPr="007D12E6">
        <w:rPr>
          <w:rFonts w:eastAsia="TimesNewRoman,Bold"/>
        </w:rPr>
        <w:t>Hur du väljer injektionsställe (se bild 3)</w:t>
      </w:r>
    </w:p>
    <w:p w14:paraId="483046D6" w14:textId="77777777" w:rsidR="003139DE" w:rsidRPr="007D12E6" w:rsidRDefault="00D407C5" w:rsidP="00940BA4">
      <w:pPr>
        <w:pStyle w:val="Listenabsatz"/>
        <w:widowControl/>
        <w:numPr>
          <w:ilvl w:val="0"/>
          <w:numId w:val="40"/>
        </w:numPr>
        <w:ind w:left="567" w:hanging="567"/>
        <w:rPr>
          <w:rFonts w:eastAsia="TimesNewRoman,Bold"/>
        </w:rPr>
      </w:pPr>
      <w:r w:rsidRPr="007D12E6">
        <w:rPr>
          <w:color w:val="000000"/>
        </w:rPr>
        <w:t>Uzpruvo</w:t>
      </w:r>
      <w:r w:rsidRPr="007D12E6">
        <w:rPr>
          <w:rFonts w:eastAsia="TimesNewRoman,Bold"/>
        </w:rPr>
        <w:t xml:space="preserve"> injiceras under huden (subkutant).</w:t>
      </w:r>
    </w:p>
    <w:p w14:paraId="7F1A5AB4" w14:textId="77777777" w:rsidR="003139DE" w:rsidRPr="007D12E6" w:rsidRDefault="00D407C5" w:rsidP="00940BA4">
      <w:pPr>
        <w:pStyle w:val="Listenabsatz"/>
        <w:widowControl/>
        <w:numPr>
          <w:ilvl w:val="0"/>
          <w:numId w:val="40"/>
        </w:numPr>
        <w:ind w:left="567" w:hanging="567"/>
        <w:rPr>
          <w:rFonts w:eastAsia="TimesNewRoman,Bold"/>
        </w:rPr>
      </w:pPr>
      <w:r w:rsidRPr="007D12E6">
        <w:t xml:space="preserve">Välj ett injektionsställe. </w:t>
      </w:r>
      <w:r w:rsidRPr="007D12E6">
        <w:rPr>
          <w:rFonts w:eastAsia="TimesNewRoman,Bold"/>
        </w:rPr>
        <w:t>Lämpliga injektionsställen är på övre delen av låret</w:t>
      </w:r>
      <w:r w:rsidR="00BB3635">
        <w:rPr>
          <w:rFonts w:eastAsia="TimesNewRoman,Bold"/>
        </w:rPr>
        <w:t>, skinkorna</w:t>
      </w:r>
      <w:r w:rsidRPr="007D12E6">
        <w:rPr>
          <w:rFonts w:eastAsia="TimesNewRoman,Bold"/>
        </w:rPr>
        <w:t xml:space="preserve"> eller på magen minst 5 cm från naveln.</w:t>
      </w:r>
    </w:p>
    <w:p w14:paraId="311698DD" w14:textId="77777777" w:rsidR="003139DE" w:rsidRPr="007D12E6" w:rsidRDefault="00D407C5" w:rsidP="00940BA4">
      <w:pPr>
        <w:pStyle w:val="Listenabsatz"/>
        <w:widowControl/>
        <w:numPr>
          <w:ilvl w:val="0"/>
          <w:numId w:val="40"/>
        </w:numPr>
        <w:adjustRightInd w:val="0"/>
        <w:ind w:left="567" w:hanging="567"/>
        <w:rPr>
          <w:rFonts w:eastAsia="SimSun"/>
          <w:lang w:eastAsia="en-GB"/>
        </w:rPr>
      </w:pPr>
      <w:r w:rsidRPr="007D12E6">
        <w:rPr>
          <w:rFonts w:eastAsia="SimSun"/>
          <w:lang w:eastAsia="en-GB"/>
        </w:rPr>
        <w:t>Om någon hjälper dig med injektionen kan denna person även välja överarm som injektionsställe (se bild 3)</w:t>
      </w:r>
    </w:p>
    <w:p w14:paraId="4AF3184C" w14:textId="77777777" w:rsidR="003139DE" w:rsidRPr="007D12E6" w:rsidRDefault="00D407C5" w:rsidP="00940BA4">
      <w:pPr>
        <w:pStyle w:val="Listenabsatz"/>
        <w:widowControl/>
        <w:numPr>
          <w:ilvl w:val="0"/>
          <w:numId w:val="40"/>
        </w:numPr>
        <w:adjustRightInd w:val="0"/>
        <w:ind w:left="567" w:hanging="567"/>
        <w:rPr>
          <w:rFonts w:eastAsia="SimSun"/>
          <w:lang w:eastAsia="en-GB"/>
        </w:rPr>
      </w:pPr>
      <w:r w:rsidRPr="007D12E6">
        <w:rPr>
          <w:rFonts w:eastAsia="TimesNewRoman,Bold"/>
        </w:rPr>
        <w:t>Använd ett annat injektionsställe för varje injektion. Ge inte en injektion i ett område av huden som är ömt, har blåmärke, är rött eller hårt</w:t>
      </w:r>
    </w:p>
    <w:p w14:paraId="6AF7F66C" w14:textId="77777777" w:rsidR="003139DE" w:rsidRPr="007D12E6" w:rsidRDefault="003139DE" w:rsidP="00940BA4"/>
    <w:p w14:paraId="45B56CC5" w14:textId="77777777" w:rsidR="003139DE" w:rsidRPr="007D12E6" w:rsidRDefault="00D407C5" w:rsidP="00940BA4">
      <w:r w:rsidRPr="007D12E6">
        <w:rPr>
          <w:noProof/>
          <w:szCs w:val="22"/>
          <w:lang w:eastAsia="de-DE"/>
        </w:rPr>
        <w:drawing>
          <wp:anchor distT="0" distB="0" distL="114300" distR="114300" simplePos="0" relativeHeight="251666432" behindDoc="0" locked="0" layoutInCell="1" allowOverlap="1" wp14:anchorId="6C056059" wp14:editId="254E229B">
            <wp:simplePos x="0" y="0"/>
            <wp:positionH relativeFrom="column">
              <wp:posOffset>594995</wp:posOffset>
            </wp:positionH>
            <wp:positionV relativeFrom="paragraph">
              <wp:posOffset>10160</wp:posOffset>
            </wp:positionV>
            <wp:extent cx="2447925" cy="1109008"/>
            <wp:effectExtent l="0" t="0" r="0" b="0"/>
            <wp:wrapNone/>
            <wp:docPr id="2091459430" name="Billede 209145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59430" name="Picture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452445" cy="11110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A8BD2" w14:textId="77777777" w:rsidR="003139DE" w:rsidRPr="007D12E6" w:rsidRDefault="003139DE" w:rsidP="00940BA4"/>
    <w:p w14:paraId="0172D15B" w14:textId="77777777" w:rsidR="003139DE" w:rsidRPr="007D12E6" w:rsidRDefault="003139DE" w:rsidP="00940BA4"/>
    <w:p w14:paraId="2CD65046" w14:textId="77777777" w:rsidR="003139DE" w:rsidRPr="007D12E6" w:rsidRDefault="003139DE" w:rsidP="00940BA4"/>
    <w:p w14:paraId="34D25A75" w14:textId="77777777" w:rsidR="003139DE" w:rsidRPr="007D12E6" w:rsidRDefault="003139DE" w:rsidP="00940BA4"/>
    <w:p w14:paraId="04E5155C" w14:textId="77777777" w:rsidR="003139DE" w:rsidRPr="007D12E6" w:rsidRDefault="003139DE" w:rsidP="00940BA4"/>
    <w:p w14:paraId="637113E5" w14:textId="77777777" w:rsidR="003139DE" w:rsidRPr="007D12E6" w:rsidRDefault="003139DE" w:rsidP="00940BA4"/>
    <w:p w14:paraId="0415137F" w14:textId="77777777" w:rsidR="003139DE" w:rsidRPr="007D12E6" w:rsidRDefault="00D407C5" w:rsidP="00940BA4">
      <w:pPr>
        <w:jc w:val="center"/>
      </w:pPr>
      <w:r w:rsidRPr="007D12E6">
        <w:t>Gulmarkerade områden visar rekommenderade injektionsställen</w:t>
      </w:r>
    </w:p>
    <w:p w14:paraId="37999C18" w14:textId="77777777" w:rsidR="003139DE" w:rsidRPr="007D12E6" w:rsidRDefault="00D407C5" w:rsidP="00940BA4">
      <w:pPr>
        <w:jc w:val="center"/>
      </w:pPr>
      <w:r w:rsidRPr="007D12E6">
        <w:t>Bild 3</w:t>
      </w:r>
    </w:p>
    <w:p w14:paraId="1B061DF6" w14:textId="77777777" w:rsidR="003139DE" w:rsidRPr="007D12E6" w:rsidRDefault="003139DE" w:rsidP="00940BA4"/>
    <w:p w14:paraId="54B826A8" w14:textId="77777777" w:rsidR="003139DE" w:rsidRPr="007D12E6" w:rsidRDefault="00D407C5" w:rsidP="00940BA4">
      <w:pPr>
        <w:rPr>
          <w:rFonts w:eastAsia="SimSun"/>
        </w:rPr>
      </w:pPr>
      <w:r w:rsidRPr="007D12E6">
        <w:rPr>
          <w:rFonts w:eastAsia="SimSun"/>
        </w:rPr>
        <w:t>Hur du förbereder injektionsstället</w:t>
      </w:r>
    </w:p>
    <w:p w14:paraId="37AFCF07" w14:textId="77777777" w:rsidR="003139DE" w:rsidRPr="007D12E6" w:rsidRDefault="00D407C5" w:rsidP="00940BA4">
      <w:pPr>
        <w:pStyle w:val="Listenabsatz"/>
        <w:widowControl/>
        <w:numPr>
          <w:ilvl w:val="0"/>
          <w:numId w:val="41"/>
        </w:numPr>
        <w:ind w:left="567" w:hanging="567"/>
        <w:rPr>
          <w:rFonts w:eastAsia="SimSun"/>
        </w:rPr>
      </w:pPr>
      <w:r w:rsidRPr="007D12E6">
        <w:rPr>
          <w:rFonts w:eastAsia="SimSun"/>
        </w:rPr>
        <w:t>Tvätta händerna noggrant med tvål och varmt vatten.</w:t>
      </w:r>
    </w:p>
    <w:p w14:paraId="6EA60AC5" w14:textId="77777777" w:rsidR="003139DE" w:rsidRPr="007D12E6" w:rsidRDefault="00D407C5" w:rsidP="00940BA4">
      <w:pPr>
        <w:pStyle w:val="Listenabsatz"/>
        <w:widowControl/>
        <w:numPr>
          <w:ilvl w:val="0"/>
          <w:numId w:val="41"/>
        </w:numPr>
        <w:ind w:left="567" w:hanging="567"/>
        <w:rPr>
          <w:rFonts w:eastAsia="SimSun"/>
        </w:rPr>
      </w:pPr>
      <w:r w:rsidRPr="007D12E6">
        <w:rPr>
          <w:rFonts w:eastAsia="SimSun"/>
        </w:rPr>
        <w:t>Torka av huden vid injektionsstället med en antiseptisk servett.</w:t>
      </w:r>
    </w:p>
    <w:p w14:paraId="72F80F7D" w14:textId="77777777" w:rsidR="003139DE" w:rsidRPr="007D12E6" w:rsidRDefault="00D407C5" w:rsidP="00940BA4">
      <w:pPr>
        <w:pStyle w:val="Listenabsatz"/>
        <w:widowControl/>
        <w:numPr>
          <w:ilvl w:val="0"/>
          <w:numId w:val="41"/>
        </w:numPr>
        <w:ind w:left="567" w:hanging="567"/>
        <w:rPr>
          <w:rFonts w:eastAsia="TimesNewRoman,Bold"/>
        </w:rPr>
      </w:pPr>
      <w:r w:rsidRPr="007D12E6">
        <w:rPr>
          <w:rFonts w:eastAsia="TimesNewRoman,Bold"/>
        </w:rPr>
        <w:t xml:space="preserve">Rör därefter inte </w:t>
      </w:r>
      <w:r w:rsidRPr="007D12E6">
        <w:rPr>
          <w:rFonts w:eastAsia="SimSun"/>
        </w:rPr>
        <w:t xml:space="preserve">området igen före injektionen. </w:t>
      </w:r>
      <w:r w:rsidRPr="007D12E6">
        <w:rPr>
          <w:rFonts w:eastAsia="TimesNewRoman,Bold"/>
        </w:rPr>
        <w:t>Låt huden torka före injektion.</w:t>
      </w:r>
    </w:p>
    <w:p w14:paraId="31772C37" w14:textId="77777777" w:rsidR="003139DE" w:rsidRPr="007D12E6" w:rsidRDefault="00D407C5" w:rsidP="00940BA4">
      <w:pPr>
        <w:pStyle w:val="Listenabsatz"/>
        <w:widowControl/>
        <w:numPr>
          <w:ilvl w:val="0"/>
          <w:numId w:val="41"/>
        </w:numPr>
        <w:ind w:left="567" w:hanging="567"/>
        <w:rPr>
          <w:rFonts w:eastAsia="SimSun"/>
        </w:rPr>
      </w:pPr>
      <w:r w:rsidRPr="007D12E6">
        <w:rPr>
          <w:rFonts w:eastAsia="TimesNewRoman,Bold"/>
        </w:rPr>
        <w:t>Fläkta eller blås inte på det rena området</w:t>
      </w:r>
    </w:p>
    <w:p w14:paraId="43E812EC" w14:textId="77777777" w:rsidR="003139DE" w:rsidRPr="007D12E6" w:rsidRDefault="00D407C5" w:rsidP="00940BA4">
      <w:pPr>
        <w:pStyle w:val="Listenabsatz"/>
        <w:widowControl/>
        <w:numPr>
          <w:ilvl w:val="0"/>
          <w:numId w:val="41"/>
        </w:numPr>
        <w:ind w:left="567" w:hanging="567"/>
        <w:rPr>
          <w:rFonts w:eastAsia="SimSun"/>
        </w:rPr>
      </w:pPr>
      <w:r w:rsidRPr="007D12E6">
        <w:rPr>
          <w:rFonts w:eastAsia="SimSun"/>
        </w:rPr>
        <w:t>Injicera inte genom kläderna</w:t>
      </w:r>
    </w:p>
    <w:p w14:paraId="392AB283" w14:textId="77777777" w:rsidR="003139DE" w:rsidRPr="007D12E6" w:rsidRDefault="003139DE" w:rsidP="00940BA4">
      <w:pPr>
        <w:rPr>
          <w:rFonts w:eastAsia="TimesNewRoman,Bold"/>
        </w:rPr>
      </w:pPr>
    </w:p>
    <w:p w14:paraId="360F3012" w14:textId="77777777" w:rsidR="003139DE" w:rsidRPr="007D12E6" w:rsidRDefault="00D407C5" w:rsidP="00940BA4">
      <w:pPr>
        <w:rPr>
          <w:rFonts w:eastAsia="TimesNewRoman,Bold"/>
          <w:b/>
          <w:bCs/>
        </w:rPr>
      </w:pPr>
      <w:r w:rsidRPr="007D12E6">
        <w:rPr>
          <w:rFonts w:eastAsia="TimesNewRoman,Bold"/>
          <w:b/>
          <w:bCs/>
        </w:rPr>
        <w:t>3. Ta bort nålskyddet (se bild 4):</w:t>
      </w:r>
    </w:p>
    <w:p w14:paraId="7FB3EC44" w14:textId="77777777" w:rsidR="003139DE" w:rsidRPr="007D12E6" w:rsidRDefault="00D407C5" w:rsidP="00940BA4">
      <w:pPr>
        <w:pStyle w:val="Listenabsatz"/>
        <w:widowControl/>
        <w:numPr>
          <w:ilvl w:val="0"/>
          <w:numId w:val="42"/>
        </w:numPr>
        <w:ind w:left="567" w:hanging="567"/>
        <w:rPr>
          <w:rFonts w:eastAsia="SimSun"/>
        </w:rPr>
      </w:pPr>
      <w:r w:rsidRPr="007D12E6">
        <w:rPr>
          <w:rFonts w:eastAsia="SimSun"/>
        </w:rPr>
        <w:t>Ta bort nålskyddet när du är redo att injicera Uzpruvo</w:t>
      </w:r>
    </w:p>
    <w:p w14:paraId="347BE2B7" w14:textId="77777777" w:rsidR="003139DE" w:rsidRPr="007D12E6" w:rsidRDefault="00D407C5" w:rsidP="00940BA4">
      <w:pPr>
        <w:pStyle w:val="Listenabsatz"/>
        <w:widowControl/>
        <w:numPr>
          <w:ilvl w:val="0"/>
          <w:numId w:val="42"/>
        </w:numPr>
        <w:ind w:left="567" w:hanging="567"/>
        <w:rPr>
          <w:rFonts w:eastAsia="SimSun"/>
        </w:rPr>
      </w:pPr>
      <w:r w:rsidRPr="007D12E6">
        <w:rPr>
          <w:rFonts w:eastAsia="SimSun"/>
        </w:rPr>
        <w:t>Rör inte vid kolven när du tar bort nålskyddet</w:t>
      </w:r>
    </w:p>
    <w:p w14:paraId="0FB5639F" w14:textId="77777777" w:rsidR="003139DE" w:rsidRPr="007D12E6" w:rsidRDefault="00D407C5" w:rsidP="00940BA4">
      <w:pPr>
        <w:pStyle w:val="Listenabsatz"/>
        <w:widowControl/>
        <w:numPr>
          <w:ilvl w:val="0"/>
          <w:numId w:val="42"/>
        </w:numPr>
        <w:ind w:left="567" w:hanging="567"/>
        <w:rPr>
          <w:rFonts w:eastAsia="SimSun"/>
        </w:rPr>
      </w:pPr>
      <w:r w:rsidRPr="007D12E6">
        <w:rPr>
          <w:rFonts w:eastAsia="SimSun"/>
        </w:rPr>
        <w:t>Håll i sprutan i cylindern med ena handen och dra av nålskyddet rakt ut (se bild 4)</w:t>
      </w:r>
    </w:p>
    <w:p w14:paraId="3CBB75C5" w14:textId="77777777" w:rsidR="003139DE" w:rsidRPr="007D12E6" w:rsidRDefault="00D407C5" w:rsidP="00940BA4">
      <w:pPr>
        <w:pStyle w:val="Listenabsatz"/>
        <w:widowControl/>
        <w:numPr>
          <w:ilvl w:val="0"/>
          <w:numId w:val="42"/>
        </w:numPr>
        <w:ind w:left="567" w:hanging="567"/>
        <w:rPr>
          <w:rFonts w:eastAsia="SimSun"/>
        </w:rPr>
      </w:pPr>
      <w:r w:rsidRPr="007D12E6">
        <w:rPr>
          <w:rFonts w:eastAsia="SimSun"/>
        </w:rPr>
        <w:t xml:space="preserve">Kasta nålskyddet i papperskorgen. </w:t>
      </w:r>
    </w:p>
    <w:p w14:paraId="7EA1EA71" w14:textId="77777777" w:rsidR="003139DE" w:rsidRPr="007D12E6" w:rsidRDefault="00D407C5" w:rsidP="00940BA4">
      <w:pPr>
        <w:pStyle w:val="Listenabsatz"/>
        <w:widowControl/>
        <w:numPr>
          <w:ilvl w:val="0"/>
          <w:numId w:val="42"/>
        </w:numPr>
        <w:ind w:left="567" w:hanging="567"/>
        <w:rPr>
          <w:rFonts w:eastAsia="SimSun"/>
        </w:rPr>
      </w:pPr>
      <w:r w:rsidRPr="007D12E6">
        <w:rPr>
          <w:rFonts w:eastAsia="SimSun"/>
        </w:rPr>
        <w:t>Du kan också märka en droppe vätska vid nålens spets. Det är normalt</w:t>
      </w:r>
    </w:p>
    <w:p w14:paraId="24ABF620" w14:textId="77777777" w:rsidR="003139DE" w:rsidRPr="007D12E6" w:rsidRDefault="00D407C5" w:rsidP="00940BA4">
      <w:pPr>
        <w:pStyle w:val="Listenabsatz"/>
        <w:widowControl/>
        <w:numPr>
          <w:ilvl w:val="0"/>
          <w:numId w:val="42"/>
        </w:numPr>
        <w:ind w:left="567" w:hanging="567"/>
        <w:rPr>
          <w:rFonts w:eastAsia="SimSun"/>
        </w:rPr>
      </w:pPr>
      <w:r w:rsidRPr="007D12E6">
        <w:rPr>
          <w:rFonts w:eastAsia="SimSun"/>
          <w:lang w:eastAsia="en-GB"/>
        </w:rPr>
        <w:t>Rör inte nålen och låt den inte vidröra någon yta.</w:t>
      </w:r>
    </w:p>
    <w:p w14:paraId="740DF3E0" w14:textId="77777777" w:rsidR="003139DE" w:rsidRPr="007D12E6" w:rsidRDefault="00D407C5" w:rsidP="00940BA4">
      <w:pPr>
        <w:pStyle w:val="Listenabsatz"/>
        <w:widowControl/>
        <w:numPr>
          <w:ilvl w:val="0"/>
          <w:numId w:val="42"/>
        </w:numPr>
        <w:ind w:left="567" w:hanging="567"/>
        <w:rPr>
          <w:rFonts w:eastAsia="SimSun"/>
        </w:rPr>
      </w:pPr>
      <w:r w:rsidRPr="007D12E6">
        <w:rPr>
          <w:rFonts w:eastAsia="SimSun"/>
          <w:lang w:eastAsia="en-GB"/>
        </w:rPr>
        <w:t>Injicera dosen omedelbart efter att nålskyddet avlägsnats.</w:t>
      </w:r>
    </w:p>
    <w:p w14:paraId="5651D8CD" w14:textId="77777777" w:rsidR="003139DE" w:rsidRPr="007D12E6" w:rsidRDefault="003139DE" w:rsidP="00940BA4">
      <w:pPr>
        <w:rPr>
          <w:rFonts w:eastAsia="SimSun"/>
        </w:rPr>
      </w:pPr>
    </w:p>
    <w:p w14:paraId="1CF71734" w14:textId="77777777" w:rsidR="003139DE" w:rsidRPr="007D12E6" w:rsidRDefault="003139DE" w:rsidP="00940BA4">
      <w:pPr>
        <w:rPr>
          <w:rFonts w:eastAsia="SimSun"/>
        </w:rPr>
      </w:pPr>
    </w:p>
    <w:p w14:paraId="4E41DA7D" w14:textId="77777777" w:rsidR="003139DE" w:rsidRPr="007D12E6" w:rsidRDefault="00D407C5" w:rsidP="00940BA4">
      <w:pPr>
        <w:jc w:val="center"/>
        <w:rPr>
          <w:rFonts w:eastAsia="SimSun"/>
        </w:rPr>
      </w:pPr>
      <w:r w:rsidRPr="007D12E6">
        <w:rPr>
          <w:noProof/>
          <w:szCs w:val="22"/>
          <w:lang w:eastAsia="de-DE"/>
        </w:rPr>
        <w:drawing>
          <wp:inline distT="0" distB="0" distL="0" distR="0" wp14:anchorId="419259EB" wp14:editId="26905C65">
            <wp:extent cx="1653540" cy="2218055"/>
            <wp:effectExtent l="0" t="0" r="3810" b="0"/>
            <wp:docPr id="555647989" name="Billede 55564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47989"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53540" cy="2218055"/>
                    </a:xfrm>
                    <a:prstGeom prst="rect">
                      <a:avLst/>
                    </a:prstGeom>
                    <a:noFill/>
                    <a:ln>
                      <a:noFill/>
                    </a:ln>
                  </pic:spPr>
                </pic:pic>
              </a:graphicData>
            </a:graphic>
          </wp:inline>
        </w:drawing>
      </w:r>
    </w:p>
    <w:p w14:paraId="4F67DAE1" w14:textId="77777777" w:rsidR="003139DE" w:rsidRPr="007D12E6" w:rsidRDefault="003139DE" w:rsidP="00940BA4">
      <w:pPr>
        <w:jc w:val="center"/>
        <w:rPr>
          <w:rFonts w:eastAsia="SimSun"/>
        </w:rPr>
      </w:pPr>
    </w:p>
    <w:p w14:paraId="5E44D209" w14:textId="77777777" w:rsidR="003139DE" w:rsidRPr="007D12E6" w:rsidRDefault="00D407C5" w:rsidP="00940BA4">
      <w:pPr>
        <w:jc w:val="center"/>
        <w:rPr>
          <w:rFonts w:eastAsia="SimSun"/>
        </w:rPr>
      </w:pPr>
      <w:r w:rsidRPr="007D12E6">
        <w:rPr>
          <w:rFonts w:eastAsia="SimSun"/>
        </w:rPr>
        <w:t>Bild 4</w:t>
      </w:r>
    </w:p>
    <w:p w14:paraId="113A9D7B" w14:textId="77777777" w:rsidR="003139DE" w:rsidRPr="007D12E6" w:rsidRDefault="003139DE" w:rsidP="00940BA4">
      <w:pPr>
        <w:rPr>
          <w:rFonts w:eastAsia="SimSun"/>
        </w:rPr>
      </w:pPr>
    </w:p>
    <w:p w14:paraId="10B834FA" w14:textId="77777777" w:rsidR="003139DE" w:rsidRPr="007D12E6" w:rsidRDefault="00D407C5" w:rsidP="00940BA4">
      <w:pPr>
        <w:rPr>
          <w:b/>
          <w:bCs/>
        </w:rPr>
      </w:pPr>
      <w:r w:rsidRPr="007D12E6">
        <w:rPr>
          <w:b/>
          <w:bCs/>
        </w:rPr>
        <w:t>4. Injicera dosen:</w:t>
      </w:r>
    </w:p>
    <w:p w14:paraId="05D524A1" w14:textId="77777777" w:rsidR="003139DE" w:rsidRPr="007D12E6" w:rsidRDefault="00D407C5" w:rsidP="00940BA4">
      <w:r w:rsidRPr="007D12E6">
        <w:t>Ta tag i sprutan:</w:t>
      </w:r>
    </w:p>
    <w:p w14:paraId="5CEAE4BE" w14:textId="48C7AE6F" w:rsidR="003139DE" w:rsidRPr="007D12E6" w:rsidRDefault="00D407C5" w:rsidP="00940BA4">
      <w:pPr>
        <w:pStyle w:val="Listenabsatz"/>
        <w:widowControl/>
        <w:numPr>
          <w:ilvl w:val="0"/>
          <w:numId w:val="43"/>
        </w:numPr>
        <w:ind w:left="567" w:hanging="567"/>
      </w:pPr>
      <w:r w:rsidRPr="007D12E6">
        <w:rPr>
          <w:rFonts w:eastAsia="SimSun"/>
          <w:lang w:eastAsia="en-GB"/>
        </w:rPr>
        <w:t xml:space="preserve">Håll den förfyllda sprutan med ena handen mellan </w:t>
      </w:r>
      <w:r w:rsidR="00572886">
        <w:rPr>
          <w:rFonts w:eastAsia="SimSun"/>
          <w:lang w:eastAsia="en-GB"/>
        </w:rPr>
        <w:t>tummen</w:t>
      </w:r>
      <w:r w:rsidR="00572886" w:rsidRPr="007D12E6">
        <w:rPr>
          <w:rFonts w:eastAsia="SimSun"/>
          <w:lang w:eastAsia="en-GB"/>
        </w:rPr>
        <w:t xml:space="preserve"> </w:t>
      </w:r>
      <w:r w:rsidRPr="007D12E6">
        <w:rPr>
          <w:rFonts w:eastAsia="SimSun"/>
          <w:lang w:eastAsia="en-GB"/>
        </w:rPr>
        <w:t>och pekfingret</w:t>
      </w:r>
      <w:r w:rsidRPr="007D12E6">
        <w:t xml:space="preserve"> (se bild 5)</w:t>
      </w:r>
    </w:p>
    <w:p w14:paraId="3A5625F7" w14:textId="77777777" w:rsidR="003139DE" w:rsidRPr="007D12E6" w:rsidRDefault="00D407C5" w:rsidP="00940BA4">
      <w:pPr>
        <w:pStyle w:val="Listenabsatz"/>
        <w:widowControl/>
        <w:numPr>
          <w:ilvl w:val="0"/>
          <w:numId w:val="43"/>
        </w:numPr>
        <w:adjustRightInd w:val="0"/>
        <w:ind w:left="567" w:hanging="567"/>
      </w:pPr>
      <w:r w:rsidRPr="007D12E6">
        <w:rPr>
          <w:rFonts w:eastAsia="SimSun"/>
          <w:lang w:eastAsia="en-GB"/>
        </w:rPr>
        <w:t>Använd inte den förfyllda sprutan om du tappar den utan att nålskyddet är på plats. Om detta</w:t>
      </w:r>
      <w:r w:rsidR="004F5459">
        <w:rPr>
          <w:rFonts w:eastAsia="SimSun"/>
          <w:lang w:eastAsia="en-GB"/>
        </w:rPr>
        <w:t xml:space="preserve"> </w:t>
      </w:r>
      <w:r w:rsidRPr="00C560C3">
        <w:rPr>
          <w:rFonts w:eastAsia="SimSun"/>
          <w:lang w:eastAsia="en-GB"/>
        </w:rPr>
        <w:t>händer, kontakta din läkare eller apotekspersonal.</w:t>
      </w:r>
    </w:p>
    <w:p w14:paraId="15FB3F83" w14:textId="77777777" w:rsidR="003139DE" w:rsidRPr="007D12E6" w:rsidRDefault="00D407C5" w:rsidP="00940BA4">
      <w:pPr>
        <w:pStyle w:val="Listenabsatz"/>
        <w:widowControl/>
        <w:numPr>
          <w:ilvl w:val="0"/>
          <w:numId w:val="43"/>
        </w:numPr>
        <w:ind w:left="567" w:hanging="567"/>
      </w:pPr>
      <w:r w:rsidRPr="007D12E6">
        <w:rPr>
          <w:rFonts w:eastAsia="SimSun"/>
          <w:lang w:eastAsia="en-GB"/>
        </w:rPr>
        <w:t>Dra aldrig kolven bakåt.</w:t>
      </w:r>
    </w:p>
    <w:p w14:paraId="62C042B4" w14:textId="77777777" w:rsidR="003139DE" w:rsidRPr="007D12E6" w:rsidRDefault="003139DE" w:rsidP="00940BA4">
      <w:pPr>
        <w:jc w:val="center"/>
      </w:pPr>
    </w:p>
    <w:p w14:paraId="04CBE37D" w14:textId="77777777" w:rsidR="003139DE" w:rsidRPr="007D12E6" w:rsidRDefault="00D407C5" w:rsidP="00940BA4">
      <w:pPr>
        <w:jc w:val="center"/>
      </w:pPr>
      <w:r w:rsidRPr="007D12E6">
        <w:rPr>
          <w:noProof/>
          <w:szCs w:val="22"/>
          <w:lang w:eastAsia="de-DE"/>
        </w:rPr>
        <w:drawing>
          <wp:anchor distT="0" distB="0" distL="114300" distR="114300" simplePos="0" relativeHeight="251667456" behindDoc="0" locked="0" layoutInCell="1" allowOverlap="1" wp14:anchorId="0B35683C" wp14:editId="1AEC7B99">
            <wp:simplePos x="0" y="0"/>
            <wp:positionH relativeFrom="column">
              <wp:posOffset>1906380</wp:posOffset>
            </wp:positionH>
            <wp:positionV relativeFrom="paragraph">
              <wp:posOffset>7896</wp:posOffset>
            </wp:positionV>
            <wp:extent cx="1562086" cy="1820849"/>
            <wp:effectExtent l="0" t="0" r="635" b="8255"/>
            <wp:wrapTopAndBottom/>
            <wp:docPr id="1965215661" name="Billede 196521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215661"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562086" cy="1820849"/>
                    </a:xfrm>
                    <a:prstGeom prst="rect">
                      <a:avLst/>
                    </a:prstGeom>
                    <a:noFill/>
                    <a:ln>
                      <a:noFill/>
                    </a:ln>
                  </pic:spPr>
                </pic:pic>
              </a:graphicData>
            </a:graphic>
          </wp:anchor>
        </w:drawing>
      </w:r>
    </w:p>
    <w:p w14:paraId="1CE2DBB3" w14:textId="77777777" w:rsidR="003139DE" w:rsidRPr="007D12E6" w:rsidRDefault="00D407C5" w:rsidP="00940BA4">
      <w:pPr>
        <w:jc w:val="center"/>
      </w:pPr>
      <w:r w:rsidRPr="007D12E6">
        <w:t>Bild 5</w:t>
      </w:r>
    </w:p>
    <w:p w14:paraId="461318BA" w14:textId="77777777" w:rsidR="003139DE" w:rsidRPr="007D12E6" w:rsidRDefault="003139DE" w:rsidP="00940BA4">
      <w:pPr>
        <w:jc w:val="center"/>
      </w:pPr>
    </w:p>
    <w:p w14:paraId="65A861F9" w14:textId="77777777" w:rsidR="003139DE" w:rsidRPr="007D12E6" w:rsidRDefault="003139DE" w:rsidP="00940BA4"/>
    <w:p w14:paraId="07C37576" w14:textId="77777777" w:rsidR="003139DE" w:rsidRPr="007D12E6" w:rsidRDefault="003139DE" w:rsidP="00940BA4"/>
    <w:p w14:paraId="707DE7D6" w14:textId="77777777" w:rsidR="003139DE" w:rsidRPr="007D12E6" w:rsidRDefault="00D407C5" w:rsidP="00940BA4">
      <w:r w:rsidRPr="007D12E6">
        <w:t>Nyp ihop huden och sätt i nålen:</w:t>
      </w:r>
    </w:p>
    <w:p w14:paraId="2933F0E2" w14:textId="77777777" w:rsidR="003139DE" w:rsidRPr="007D12E6" w:rsidRDefault="00D407C5" w:rsidP="00940BA4">
      <w:pPr>
        <w:pStyle w:val="Listenabsatz"/>
        <w:widowControl/>
        <w:numPr>
          <w:ilvl w:val="0"/>
          <w:numId w:val="44"/>
        </w:numPr>
        <w:adjustRightInd w:val="0"/>
        <w:ind w:left="567" w:hanging="567"/>
        <w:rPr>
          <w:rFonts w:eastAsia="SimSun"/>
          <w:lang w:eastAsia="en-GB"/>
        </w:rPr>
      </w:pPr>
      <w:r w:rsidRPr="007D12E6">
        <w:rPr>
          <w:rFonts w:eastAsia="SimSun"/>
          <w:lang w:eastAsia="en-GB"/>
        </w:rPr>
        <w:t>Använd den andra handen till att försiktigt lyfta upp den rengjorda huden mellan tummen och pekfingret, utan att klämma ihop den hårt.</w:t>
      </w:r>
    </w:p>
    <w:p w14:paraId="48ACD68F" w14:textId="77777777" w:rsidR="003139DE" w:rsidRPr="007D12E6" w:rsidRDefault="00D407C5" w:rsidP="00940BA4">
      <w:pPr>
        <w:pStyle w:val="Listenabsatz"/>
        <w:widowControl/>
        <w:numPr>
          <w:ilvl w:val="0"/>
          <w:numId w:val="44"/>
        </w:numPr>
        <w:ind w:left="567" w:hanging="567"/>
      </w:pPr>
      <w:r>
        <w:t>För in nålen i den hopnypta huden i ungefär 45 graders vinkel med en snabb, kort rörelse</w:t>
      </w:r>
      <w:r w:rsidR="00C020CF" w:rsidRPr="007D12E6">
        <w:t xml:space="preserve"> (se Bild 6).</w:t>
      </w:r>
    </w:p>
    <w:p w14:paraId="29AFF83A" w14:textId="77777777" w:rsidR="003139DE" w:rsidRPr="007D12E6" w:rsidRDefault="003139DE" w:rsidP="00940BA4"/>
    <w:p w14:paraId="5ED29F76" w14:textId="77777777" w:rsidR="003139DE" w:rsidRPr="007D12E6" w:rsidRDefault="003139DE" w:rsidP="00940BA4"/>
    <w:p w14:paraId="513C5C44" w14:textId="77777777" w:rsidR="003139DE" w:rsidRPr="007D12E6" w:rsidRDefault="00D407C5" w:rsidP="00940BA4">
      <w:r w:rsidRPr="007D12E6">
        <w:rPr>
          <w:noProof/>
          <w:lang w:eastAsia="de-DE"/>
        </w:rPr>
        <w:drawing>
          <wp:anchor distT="0" distB="0" distL="114300" distR="114300" simplePos="0" relativeHeight="251668480" behindDoc="0" locked="0" layoutInCell="1" allowOverlap="1" wp14:anchorId="7D4E6017" wp14:editId="42C94572">
            <wp:simplePos x="0" y="0"/>
            <wp:positionH relativeFrom="column">
              <wp:posOffset>1763147</wp:posOffset>
            </wp:positionH>
            <wp:positionV relativeFrom="paragraph">
              <wp:posOffset>359</wp:posOffset>
            </wp:positionV>
            <wp:extent cx="1780540" cy="2099310"/>
            <wp:effectExtent l="0" t="0" r="0" b="0"/>
            <wp:wrapTopAndBottom/>
            <wp:docPr id="770727349" name="Billede 77072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27349" name="Picture 4"/>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780540" cy="2099310"/>
                    </a:xfrm>
                    <a:prstGeom prst="rect">
                      <a:avLst/>
                    </a:prstGeom>
                    <a:noFill/>
                    <a:ln>
                      <a:noFill/>
                    </a:ln>
                  </pic:spPr>
                </pic:pic>
              </a:graphicData>
            </a:graphic>
          </wp:anchor>
        </w:drawing>
      </w:r>
    </w:p>
    <w:p w14:paraId="13AC73D9" w14:textId="77777777" w:rsidR="003139DE" w:rsidRPr="007D12E6" w:rsidRDefault="00D407C5" w:rsidP="00940BA4">
      <w:pPr>
        <w:jc w:val="center"/>
      </w:pPr>
      <w:r w:rsidRPr="007D12E6">
        <w:t>Bild 6</w:t>
      </w:r>
    </w:p>
    <w:p w14:paraId="59E508D3" w14:textId="77777777" w:rsidR="003139DE" w:rsidRPr="007D12E6" w:rsidRDefault="003139DE" w:rsidP="00940BA4"/>
    <w:p w14:paraId="42905AF2" w14:textId="77777777" w:rsidR="003139DE" w:rsidRPr="007D12E6" w:rsidRDefault="00D407C5" w:rsidP="00940BA4">
      <w:r w:rsidRPr="007D12E6">
        <w:rPr>
          <w:rFonts w:eastAsia="TimesNewRoman,Bold"/>
        </w:rPr>
        <w:t>Injicera dosen</w:t>
      </w:r>
    </w:p>
    <w:p w14:paraId="36FDDD04" w14:textId="77777777" w:rsidR="003139DE" w:rsidRPr="007D12E6" w:rsidRDefault="00D407C5" w:rsidP="00940BA4">
      <w:pPr>
        <w:pStyle w:val="Listenabsatz"/>
        <w:widowControl/>
        <w:numPr>
          <w:ilvl w:val="0"/>
          <w:numId w:val="45"/>
        </w:numPr>
        <w:ind w:left="567" w:hanging="567"/>
      </w:pPr>
      <w:r w:rsidRPr="007D12E6">
        <w:t>Injicera all vätska genom att använda tummen för att trycka in kolven hela vägen in tills den förfyllda sprutan är tom (se Bild 7)</w:t>
      </w:r>
    </w:p>
    <w:p w14:paraId="4414B9E5" w14:textId="77777777" w:rsidR="003139DE" w:rsidRPr="007D12E6" w:rsidRDefault="00D407C5" w:rsidP="00940BA4">
      <w:r w:rsidRPr="007D12E6">
        <w:rPr>
          <w:noProof/>
          <w:lang w:eastAsia="de-DE"/>
        </w:rPr>
        <w:drawing>
          <wp:anchor distT="0" distB="0" distL="114300" distR="114300" simplePos="0" relativeHeight="251669504" behindDoc="0" locked="0" layoutInCell="1" allowOverlap="1" wp14:anchorId="3E7A0041" wp14:editId="69688F48">
            <wp:simplePos x="0" y="0"/>
            <wp:positionH relativeFrom="column">
              <wp:posOffset>1787111</wp:posOffset>
            </wp:positionH>
            <wp:positionV relativeFrom="paragraph">
              <wp:posOffset>86747</wp:posOffset>
            </wp:positionV>
            <wp:extent cx="1814697" cy="2209799"/>
            <wp:effectExtent l="0" t="0" r="0" b="635"/>
            <wp:wrapTopAndBottom/>
            <wp:docPr id="433194503" name="Billede 43319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94503" name="Picture 5"/>
                    <pic:cNvPicPr>
                      <a:picLocks noChangeAspect="1" noChangeArrowheads="1"/>
                    </pic:cNvPicPr>
                  </pic:nvPicPr>
                  <pic:blipFill>
                    <a:blip r:embed="rId24">
                      <a:extLst>
                        <a:ext uri="{28A0092B-C50C-407E-A947-70E740481C1C}">
                          <a14:useLocalDpi xmlns:a14="http://schemas.microsoft.com/office/drawing/2010/main" val="0"/>
                        </a:ext>
                      </a:extLst>
                    </a:blip>
                    <a:srcRect t="-6014" r="703" b="13162"/>
                    <a:stretch>
                      <a:fillRect/>
                    </a:stretch>
                  </pic:blipFill>
                  <pic:spPr bwMode="auto">
                    <a:xfrm>
                      <a:off x="0" y="0"/>
                      <a:ext cx="1814697" cy="2209799"/>
                    </a:xfrm>
                    <a:prstGeom prst="rect">
                      <a:avLst/>
                    </a:prstGeom>
                    <a:noFill/>
                    <a:ln>
                      <a:noFill/>
                    </a:ln>
                    <a:extLst>
                      <a:ext uri="{53640926-AAD7-44D8-BBD7-CCE9431645EC}">
                        <a14:shadowObscured xmlns:a14="http://schemas.microsoft.com/office/drawing/2010/main"/>
                      </a:ext>
                    </a:extLst>
                  </pic:spPr>
                </pic:pic>
              </a:graphicData>
            </a:graphic>
          </wp:anchor>
        </w:drawing>
      </w:r>
    </w:p>
    <w:p w14:paraId="6A2C5F0E" w14:textId="77777777" w:rsidR="003139DE" w:rsidRPr="007D12E6" w:rsidRDefault="00D407C5" w:rsidP="00940BA4">
      <w:pPr>
        <w:jc w:val="center"/>
      </w:pPr>
      <w:r w:rsidRPr="007D12E6">
        <w:t>Bild 7</w:t>
      </w:r>
    </w:p>
    <w:p w14:paraId="43478642" w14:textId="77777777" w:rsidR="003139DE" w:rsidRPr="007D12E6" w:rsidRDefault="003139DE" w:rsidP="00940BA4"/>
    <w:p w14:paraId="29F67A94" w14:textId="77777777" w:rsidR="003139DE" w:rsidRPr="007D12E6" w:rsidRDefault="00D407C5" w:rsidP="00940BA4">
      <w:r w:rsidRPr="007D12E6">
        <w:t>Låt nålen dras in:</w:t>
      </w:r>
    </w:p>
    <w:p w14:paraId="6FC9491E" w14:textId="77777777" w:rsidR="003139DE" w:rsidRPr="007D12E6" w:rsidRDefault="00D407C5" w:rsidP="00940BA4">
      <w:pPr>
        <w:pStyle w:val="Listenabsatz"/>
        <w:widowControl/>
        <w:numPr>
          <w:ilvl w:val="0"/>
          <w:numId w:val="46"/>
        </w:numPr>
        <w:adjustRightInd w:val="0"/>
        <w:ind w:left="567" w:hanging="567"/>
        <w:rPr>
          <w:rFonts w:eastAsia="SimSun"/>
          <w:lang w:eastAsia="en-GB"/>
        </w:rPr>
      </w:pPr>
      <w:r w:rsidRPr="007D12E6">
        <w:rPr>
          <w:rFonts w:eastAsia="SimSun"/>
          <w:lang w:eastAsia="en-GB"/>
        </w:rPr>
        <w:t>När kolven inte kan tryckas ner längre ska du fortsätta att hålla kolvstoppet ne</w:t>
      </w:r>
      <w:r w:rsidR="004C6B7D">
        <w:rPr>
          <w:rFonts w:eastAsia="SimSun"/>
          <w:lang w:eastAsia="en-GB"/>
        </w:rPr>
        <w:t>d</w:t>
      </w:r>
      <w:r w:rsidRPr="007D12E6">
        <w:rPr>
          <w:rFonts w:eastAsia="SimSun"/>
          <w:lang w:eastAsia="en-GB"/>
        </w:rPr>
        <w:t>tryckt och ta ut nålen</w:t>
      </w:r>
      <w:r w:rsidR="004364D3">
        <w:rPr>
          <w:rFonts w:eastAsia="SimSun"/>
          <w:lang w:eastAsia="en-GB"/>
        </w:rPr>
        <w:t>. Därefter</w:t>
      </w:r>
      <w:r w:rsidRPr="007D12E6">
        <w:rPr>
          <w:rFonts w:eastAsia="SimSun"/>
          <w:lang w:eastAsia="en-GB"/>
        </w:rPr>
        <w:t xml:space="preserve"> släpp greppet om huden</w:t>
      </w:r>
    </w:p>
    <w:p w14:paraId="1806FD6F" w14:textId="77777777" w:rsidR="003139DE" w:rsidRPr="007D12E6" w:rsidRDefault="00D407C5" w:rsidP="00940BA4">
      <w:pPr>
        <w:pStyle w:val="Listenabsatz"/>
        <w:widowControl/>
        <w:numPr>
          <w:ilvl w:val="0"/>
          <w:numId w:val="46"/>
        </w:numPr>
        <w:adjustRightInd w:val="0"/>
        <w:ind w:left="567" w:hanging="567"/>
      </w:pPr>
      <w:r w:rsidRPr="007D12E6">
        <w:rPr>
          <w:rFonts w:eastAsia="SimSun"/>
          <w:lang w:eastAsia="en-GB"/>
        </w:rPr>
        <w:t>Ta sakta bort tummen från kolvstoppet för att låta den tomma sprutan att röra sig uppåt till dess</w:t>
      </w:r>
      <w:r w:rsidR="007A2F2C">
        <w:rPr>
          <w:rFonts w:eastAsia="SimSun"/>
          <w:lang w:eastAsia="en-GB"/>
        </w:rPr>
        <w:t xml:space="preserve"> </w:t>
      </w:r>
      <w:r w:rsidRPr="00C560C3">
        <w:rPr>
          <w:rFonts w:eastAsia="SimSun"/>
          <w:lang w:eastAsia="en-GB"/>
        </w:rPr>
        <w:t>att hela nålen är täckt av nålskyddsanordningen</w:t>
      </w:r>
      <w:r w:rsidRPr="007D12E6">
        <w:t xml:space="preserve"> (se Bild 8)</w:t>
      </w:r>
    </w:p>
    <w:p w14:paraId="5F3556C7" w14:textId="77777777" w:rsidR="003139DE" w:rsidRPr="007D12E6" w:rsidRDefault="00D407C5" w:rsidP="00940BA4">
      <w:r w:rsidRPr="007D12E6">
        <w:rPr>
          <w:b/>
          <w:bCs/>
          <w:noProof/>
          <w:szCs w:val="22"/>
          <w:lang w:eastAsia="de-DE"/>
        </w:rPr>
        <w:drawing>
          <wp:anchor distT="0" distB="0" distL="114300" distR="114300" simplePos="0" relativeHeight="251670528" behindDoc="0" locked="0" layoutInCell="1" allowOverlap="1" wp14:anchorId="6B4DBCE8" wp14:editId="205504DF">
            <wp:simplePos x="0" y="0"/>
            <wp:positionH relativeFrom="margin">
              <wp:posOffset>2033270</wp:posOffset>
            </wp:positionH>
            <wp:positionV relativeFrom="paragraph">
              <wp:posOffset>50182</wp:posOffset>
            </wp:positionV>
            <wp:extent cx="1570990" cy="1669729"/>
            <wp:effectExtent l="0" t="0" r="0" b="6985"/>
            <wp:wrapNone/>
            <wp:docPr id="326001049" name="Billede 32600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01049"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572664" cy="16715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4EE6C3" w14:textId="77777777" w:rsidR="003139DE" w:rsidRPr="007D12E6" w:rsidRDefault="003139DE" w:rsidP="00940BA4"/>
    <w:p w14:paraId="19F791D9" w14:textId="77777777" w:rsidR="003139DE" w:rsidRPr="007D12E6" w:rsidRDefault="003139DE" w:rsidP="00940BA4"/>
    <w:p w14:paraId="49A2DE7D" w14:textId="77777777" w:rsidR="003139DE" w:rsidRPr="007D12E6" w:rsidRDefault="003139DE" w:rsidP="00940BA4"/>
    <w:p w14:paraId="083E4525" w14:textId="77777777" w:rsidR="003139DE" w:rsidRPr="007D12E6" w:rsidRDefault="003139DE" w:rsidP="00940BA4"/>
    <w:p w14:paraId="57EF46DA" w14:textId="77777777" w:rsidR="003139DE" w:rsidRPr="007D12E6" w:rsidRDefault="003139DE" w:rsidP="00940BA4"/>
    <w:p w14:paraId="117DEBB2" w14:textId="77777777" w:rsidR="003139DE" w:rsidRPr="007D12E6" w:rsidRDefault="003139DE" w:rsidP="00940BA4"/>
    <w:p w14:paraId="26C7BE9E" w14:textId="77777777" w:rsidR="003139DE" w:rsidRPr="007D12E6" w:rsidRDefault="003139DE" w:rsidP="00940BA4"/>
    <w:p w14:paraId="57E87AA7" w14:textId="77777777" w:rsidR="003139DE" w:rsidRPr="007D12E6" w:rsidRDefault="003139DE" w:rsidP="00940BA4"/>
    <w:p w14:paraId="0CB64EE9" w14:textId="77777777" w:rsidR="003139DE" w:rsidRPr="007D12E6" w:rsidRDefault="003139DE" w:rsidP="00940BA4"/>
    <w:p w14:paraId="48FDE5E2" w14:textId="77777777" w:rsidR="006248DD" w:rsidRPr="007D12E6" w:rsidRDefault="006248DD" w:rsidP="00940BA4"/>
    <w:p w14:paraId="4F68F381" w14:textId="77777777" w:rsidR="003139DE" w:rsidRPr="007D12E6" w:rsidRDefault="00D407C5" w:rsidP="00940BA4">
      <w:pPr>
        <w:jc w:val="center"/>
      </w:pPr>
      <w:r w:rsidRPr="007D12E6">
        <w:t>Bild 8</w:t>
      </w:r>
    </w:p>
    <w:p w14:paraId="085284FE" w14:textId="77777777" w:rsidR="006248DD" w:rsidRPr="007D12E6" w:rsidRDefault="006248DD" w:rsidP="00940BA4">
      <w:pPr>
        <w:jc w:val="center"/>
      </w:pPr>
    </w:p>
    <w:p w14:paraId="60C4B1AE" w14:textId="77777777" w:rsidR="003139DE" w:rsidRPr="007D12E6" w:rsidRDefault="00D407C5" w:rsidP="00940BA4">
      <w:pPr>
        <w:keepNext/>
        <w:rPr>
          <w:b/>
          <w:bCs/>
        </w:rPr>
      </w:pPr>
      <w:r w:rsidRPr="007D12E6">
        <w:rPr>
          <w:b/>
          <w:bCs/>
        </w:rPr>
        <w:t>5. Efter injektionen:</w:t>
      </w:r>
    </w:p>
    <w:p w14:paraId="74E13CE5" w14:textId="77777777" w:rsidR="003139DE" w:rsidRPr="007D12E6" w:rsidRDefault="00D407C5" w:rsidP="00940BA4">
      <w:pPr>
        <w:pStyle w:val="Listenabsatz"/>
        <w:widowControl/>
        <w:numPr>
          <w:ilvl w:val="0"/>
          <w:numId w:val="47"/>
        </w:numPr>
        <w:ind w:left="567" w:hanging="567"/>
      </w:pPr>
      <w:r w:rsidRPr="007D12E6">
        <w:t xml:space="preserve">Efter avslutad injektion, tryck </w:t>
      </w:r>
      <w:r w:rsidRPr="007D12E6">
        <w:rPr>
          <w:rFonts w:eastAsia="SimSun"/>
          <w:lang w:eastAsia="en-GB"/>
        </w:rPr>
        <w:t xml:space="preserve">på injektionsstället i några sekunder </w:t>
      </w:r>
      <w:r w:rsidR="00376487">
        <w:rPr>
          <w:rFonts w:eastAsia="SimSun"/>
          <w:lang w:eastAsia="en-GB"/>
        </w:rPr>
        <w:t xml:space="preserve">med </w:t>
      </w:r>
      <w:r w:rsidRPr="007D12E6">
        <w:t xml:space="preserve">en </w:t>
      </w:r>
      <w:r w:rsidRPr="007D12E6">
        <w:rPr>
          <w:rFonts w:eastAsia="SimSun"/>
          <w:lang w:eastAsia="en-GB"/>
        </w:rPr>
        <w:t xml:space="preserve">bomullstuss eller en gaskompress </w:t>
      </w:r>
      <w:r w:rsidRPr="007D12E6">
        <w:t>efter injektionen (se Bild 9).</w:t>
      </w:r>
    </w:p>
    <w:p w14:paraId="7FEA117A" w14:textId="77777777" w:rsidR="003139DE" w:rsidRPr="007D12E6" w:rsidRDefault="00D407C5" w:rsidP="00940BA4">
      <w:pPr>
        <w:pStyle w:val="Listenabsatz"/>
        <w:widowControl/>
        <w:numPr>
          <w:ilvl w:val="0"/>
          <w:numId w:val="47"/>
        </w:numPr>
        <w:ind w:left="567" w:hanging="567"/>
      </w:pPr>
      <w:r w:rsidRPr="007D12E6">
        <w:rPr>
          <w:rFonts w:eastAsia="SimSun"/>
          <w:lang w:eastAsia="en-GB"/>
        </w:rPr>
        <w:t>Det kan förekomma en liten mängd blod eller vätska på injektionsstället. Detta är normalt</w:t>
      </w:r>
    </w:p>
    <w:p w14:paraId="51AD71ED" w14:textId="77777777" w:rsidR="003139DE" w:rsidRPr="007D12E6" w:rsidRDefault="00D407C5" w:rsidP="00940BA4">
      <w:pPr>
        <w:pStyle w:val="Listenabsatz"/>
        <w:widowControl/>
        <w:numPr>
          <w:ilvl w:val="0"/>
          <w:numId w:val="47"/>
        </w:numPr>
        <w:ind w:left="567" w:hanging="567"/>
      </w:pPr>
      <w:r w:rsidRPr="007D12E6">
        <w:rPr>
          <w:rFonts w:eastAsia="SimSun"/>
          <w:lang w:eastAsia="en-GB"/>
        </w:rPr>
        <w:t>Gnugga inte på huden vid injektionsstället</w:t>
      </w:r>
      <w:r w:rsidRPr="007D12E6">
        <w:t>.</w:t>
      </w:r>
    </w:p>
    <w:p w14:paraId="05F86DA3" w14:textId="77777777" w:rsidR="003139DE" w:rsidRPr="007D12E6" w:rsidRDefault="00D407C5" w:rsidP="00940BA4">
      <w:pPr>
        <w:pStyle w:val="Listenabsatz"/>
        <w:widowControl/>
        <w:numPr>
          <w:ilvl w:val="0"/>
          <w:numId w:val="47"/>
        </w:numPr>
        <w:adjustRightInd w:val="0"/>
        <w:ind w:left="567" w:hanging="567"/>
        <w:rPr>
          <w:rFonts w:eastAsia="SimSun"/>
          <w:lang w:eastAsia="en-GB"/>
        </w:rPr>
      </w:pPr>
      <w:r w:rsidRPr="007D12E6">
        <w:rPr>
          <w:rFonts w:eastAsia="SimSun"/>
          <w:lang w:eastAsia="en-GB"/>
        </w:rPr>
        <w:t>Du kan täcka injektionsstället med ett litet plåster om det behövs.</w:t>
      </w:r>
    </w:p>
    <w:p w14:paraId="2692C635" w14:textId="77777777" w:rsidR="003139DE" w:rsidRPr="007D12E6" w:rsidRDefault="003139DE" w:rsidP="00940BA4"/>
    <w:p w14:paraId="67CA9760" w14:textId="77777777" w:rsidR="003139DE" w:rsidRPr="007D12E6" w:rsidRDefault="00D407C5" w:rsidP="00940BA4">
      <w:r w:rsidRPr="007D12E6">
        <w:rPr>
          <w:noProof/>
          <w:color w:val="000000"/>
          <w:szCs w:val="22"/>
          <w:lang w:eastAsia="de-DE"/>
        </w:rPr>
        <w:drawing>
          <wp:anchor distT="0" distB="0" distL="114300" distR="114300" simplePos="0" relativeHeight="251671552" behindDoc="0" locked="0" layoutInCell="1" allowOverlap="1" wp14:anchorId="78A8AAC3" wp14:editId="79ABED2D">
            <wp:simplePos x="0" y="0"/>
            <wp:positionH relativeFrom="margin">
              <wp:align>center</wp:align>
            </wp:positionH>
            <wp:positionV relativeFrom="paragraph">
              <wp:posOffset>7620</wp:posOffset>
            </wp:positionV>
            <wp:extent cx="1762125" cy="1566545"/>
            <wp:effectExtent l="0" t="0" r="9525" b="0"/>
            <wp:wrapNone/>
            <wp:docPr id="380632678" name="Billede 380632678" descr="Et billede, der indeholder skitse, Stregtegning, 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32678" name="Picture 6" descr="Et billede, der indeholder skitse, Stregtegning, tegning, clipart&#10;&#10;Automatisk genereret beskrivelse"/>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anchor>
        </w:drawing>
      </w:r>
    </w:p>
    <w:p w14:paraId="621E1996" w14:textId="77777777" w:rsidR="003139DE" w:rsidRPr="007D12E6" w:rsidRDefault="003139DE" w:rsidP="00940BA4"/>
    <w:p w14:paraId="37C875EC" w14:textId="77777777" w:rsidR="003139DE" w:rsidRPr="007D12E6" w:rsidRDefault="003139DE" w:rsidP="00940BA4"/>
    <w:p w14:paraId="20609DD4" w14:textId="77777777" w:rsidR="003139DE" w:rsidRPr="007D12E6" w:rsidRDefault="003139DE" w:rsidP="00940BA4"/>
    <w:p w14:paraId="35937F3F" w14:textId="77777777" w:rsidR="003139DE" w:rsidRPr="007D12E6" w:rsidRDefault="003139DE" w:rsidP="00940BA4"/>
    <w:p w14:paraId="76855452" w14:textId="77777777" w:rsidR="003139DE" w:rsidRPr="007D12E6" w:rsidRDefault="003139DE" w:rsidP="00940BA4"/>
    <w:p w14:paraId="7400D615" w14:textId="77777777" w:rsidR="003139DE" w:rsidRPr="007D12E6" w:rsidRDefault="003139DE" w:rsidP="00940BA4"/>
    <w:p w14:paraId="5F21CD0D" w14:textId="77777777" w:rsidR="003139DE" w:rsidRPr="007D12E6" w:rsidRDefault="003139DE" w:rsidP="00940BA4"/>
    <w:p w14:paraId="2EC45B71" w14:textId="77777777" w:rsidR="003139DE" w:rsidRPr="007D12E6" w:rsidRDefault="003139DE" w:rsidP="00940BA4"/>
    <w:p w14:paraId="3DF4D139" w14:textId="77777777" w:rsidR="003139DE" w:rsidRPr="007D12E6" w:rsidRDefault="003139DE" w:rsidP="00940BA4"/>
    <w:p w14:paraId="740B4302" w14:textId="77777777" w:rsidR="003139DE" w:rsidRPr="007D12E6" w:rsidRDefault="00D407C5" w:rsidP="00940BA4">
      <w:pPr>
        <w:jc w:val="center"/>
      </w:pPr>
      <w:r w:rsidRPr="007D12E6">
        <w:t>Bild 9</w:t>
      </w:r>
    </w:p>
    <w:p w14:paraId="6F16929E" w14:textId="77777777" w:rsidR="003139DE" w:rsidRPr="007D12E6" w:rsidRDefault="003139DE" w:rsidP="00940BA4"/>
    <w:p w14:paraId="5003B102" w14:textId="77777777" w:rsidR="003139DE" w:rsidRPr="007D12E6" w:rsidRDefault="00D407C5" w:rsidP="00940BA4">
      <w:pPr>
        <w:rPr>
          <w:b/>
          <w:bCs/>
        </w:rPr>
      </w:pPr>
      <w:r w:rsidRPr="007D12E6">
        <w:rPr>
          <w:b/>
          <w:bCs/>
        </w:rPr>
        <w:t>6. Avfallshantering:</w:t>
      </w:r>
    </w:p>
    <w:p w14:paraId="38AA6C13" w14:textId="77777777" w:rsidR="003139DE" w:rsidRPr="007D12E6" w:rsidRDefault="00D407C5" w:rsidP="00940BA4">
      <w:pPr>
        <w:pStyle w:val="Listenabsatz"/>
        <w:widowControl/>
        <w:numPr>
          <w:ilvl w:val="0"/>
          <w:numId w:val="48"/>
        </w:numPr>
        <w:ind w:left="567" w:hanging="567"/>
      </w:pPr>
      <w:r w:rsidRPr="007D12E6">
        <w:rPr>
          <w:rFonts w:eastAsia="SimSun"/>
          <w:lang w:eastAsia="en-GB"/>
        </w:rPr>
        <w:t>Kassera använda sprutor i en punkteringssäker behållare, t.ex. en riskavfallsbehållare</w:t>
      </w:r>
      <w:r w:rsidRPr="007D12E6">
        <w:t xml:space="preserve"> omedelbart efter användning enligt </w:t>
      </w:r>
      <w:r w:rsidRPr="007D12E6">
        <w:rPr>
          <w:rFonts w:eastAsia="SimSun"/>
          <w:lang w:eastAsia="en-GB"/>
        </w:rPr>
        <w:t>lokala anvisningar</w:t>
      </w:r>
      <w:r w:rsidRPr="007D12E6">
        <w:t>. Släng inte sprutor i ditt hushållsavfall (se Bild 10).</w:t>
      </w:r>
    </w:p>
    <w:p w14:paraId="7D00E047" w14:textId="77777777" w:rsidR="003139DE" w:rsidRPr="007D12E6" w:rsidRDefault="00D407C5" w:rsidP="00940BA4">
      <w:pPr>
        <w:pStyle w:val="Listenabsatz"/>
        <w:widowControl/>
        <w:numPr>
          <w:ilvl w:val="0"/>
          <w:numId w:val="48"/>
        </w:numPr>
        <w:ind w:left="567" w:hanging="567"/>
      </w:pPr>
      <w:r w:rsidRPr="007D12E6">
        <w:rPr>
          <w:rFonts w:eastAsia="SimSun"/>
          <w:lang w:eastAsia="en-GB"/>
        </w:rPr>
        <w:t>Antiseptiska servetter och övrigt material kan kastas som vanligt hushållsavfall.</w:t>
      </w:r>
    </w:p>
    <w:p w14:paraId="25A8F9A8" w14:textId="77777777" w:rsidR="003139DE" w:rsidRPr="007D12E6" w:rsidRDefault="00D407C5" w:rsidP="00940BA4">
      <w:pPr>
        <w:pStyle w:val="Listenabsatz"/>
        <w:widowControl/>
        <w:numPr>
          <w:ilvl w:val="0"/>
          <w:numId w:val="48"/>
        </w:numPr>
        <w:ind w:left="567" w:hanging="567"/>
      </w:pPr>
      <w:r w:rsidRPr="007D12E6">
        <w:rPr>
          <w:rFonts w:eastAsia="SimSun"/>
          <w:lang w:eastAsia="en-GB"/>
        </w:rPr>
        <w:t>Återanvänd aldrig en spruta, för din säkerhet och hälsa och för andras säkerhet.</w:t>
      </w:r>
    </w:p>
    <w:p w14:paraId="5E7E713B" w14:textId="77777777" w:rsidR="003139DE" w:rsidRPr="007D12E6" w:rsidRDefault="003139DE" w:rsidP="00940BA4"/>
    <w:p w14:paraId="33CABE0D" w14:textId="77777777" w:rsidR="003139DE" w:rsidRPr="007D12E6" w:rsidRDefault="00D407C5" w:rsidP="00940BA4">
      <w:pPr>
        <w:jc w:val="center"/>
      </w:pPr>
      <w:r w:rsidRPr="007D12E6">
        <w:rPr>
          <w:noProof/>
          <w:lang w:eastAsia="de-DE"/>
        </w:rPr>
        <w:drawing>
          <wp:inline distT="0" distB="0" distL="0" distR="0" wp14:anchorId="53B6DEBE" wp14:editId="298C018E">
            <wp:extent cx="1701165" cy="1830070"/>
            <wp:effectExtent l="0" t="0" r="0" b="0"/>
            <wp:docPr id="1281693458" name="Billede 128169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93458" name="Picture 7"/>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701165" cy="1830070"/>
                    </a:xfrm>
                    <a:prstGeom prst="rect">
                      <a:avLst/>
                    </a:prstGeom>
                    <a:noFill/>
                    <a:ln>
                      <a:noFill/>
                    </a:ln>
                  </pic:spPr>
                </pic:pic>
              </a:graphicData>
            </a:graphic>
          </wp:inline>
        </w:drawing>
      </w:r>
    </w:p>
    <w:p w14:paraId="03E9B57E" w14:textId="77777777" w:rsidR="00DD0363" w:rsidRPr="007D12E6" w:rsidRDefault="00D407C5" w:rsidP="00940BA4">
      <w:pPr>
        <w:jc w:val="center"/>
      </w:pPr>
      <w:r w:rsidRPr="007D12E6">
        <w:t>Bild 10</w:t>
      </w:r>
    </w:p>
    <w:sectPr w:rsidR="00DD0363" w:rsidRPr="007D12E6" w:rsidSect="00C1501A">
      <w:footerReference w:type="default" r:id="rId29"/>
      <w:footerReference w:type="first" r:id="rId3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2FB3" w14:textId="77777777" w:rsidR="00D407C5" w:rsidRDefault="00D407C5">
      <w:r>
        <w:separator/>
      </w:r>
    </w:p>
  </w:endnote>
  <w:endnote w:type="continuationSeparator" w:id="0">
    <w:p w14:paraId="7C536A89" w14:textId="77777777" w:rsidR="00D407C5" w:rsidRDefault="00D4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E96F" w14:textId="77777777" w:rsidR="006661CA" w:rsidRPr="00086172" w:rsidRDefault="00D407C5">
    <w:pPr>
      <w:pStyle w:val="Sidfot1"/>
      <w:tabs>
        <w:tab w:val="right" w:pos="8931"/>
      </w:tabs>
      <w:ind w:right="96"/>
      <w:jc w:val="center"/>
    </w:pPr>
    <w:r w:rsidRPr="00086172">
      <w:fldChar w:fldCharType="begin"/>
    </w:r>
    <w:r w:rsidRPr="00086172">
      <w:instrText xml:space="preserve"> EQ </w:instrText>
    </w:r>
    <w:r w:rsidR="00584922">
      <w:fldChar w:fldCharType="separate"/>
    </w:r>
    <w:r w:rsidRPr="00086172">
      <w:fldChar w:fldCharType="end"/>
    </w:r>
    <w:r w:rsidRPr="00086172">
      <w:rPr>
        <w:rStyle w:val="Sidnummer1"/>
      </w:rPr>
      <w:fldChar w:fldCharType="begin"/>
    </w:r>
    <w:r>
      <w:rPr>
        <w:rStyle w:val="Sidnummer1"/>
        <w:rFonts w:cs="Arial"/>
      </w:rPr>
      <w:instrText xml:space="preserve">PAGE  </w:instrText>
    </w:r>
    <w:r w:rsidRPr="00086172">
      <w:rPr>
        <w:rStyle w:val="Sidnummer1"/>
      </w:rPr>
      <w:fldChar w:fldCharType="separate"/>
    </w:r>
    <w:r w:rsidR="00CB05FE">
      <w:rPr>
        <w:rStyle w:val="Sidnummer1"/>
        <w:rFonts w:cs="Arial"/>
      </w:rPr>
      <w:t>22</w:t>
    </w:r>
    <w:r w:rsidRPr="00086172">
      <w:rPr>
        <w:rStyle w:val="Sidnumm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D29D" w14:textId="77777777" w:rsidR="006661CA" w:rsidRDefault="00D407C5">
    <w:pPr>
      <w:pStyle w:val="Sidfot1"/>
      <w:tabs>
        <w:tab w:val="right" w:pos="8931"/>
      </w:tabs>
      <w:ind w:right="96"/>
      <w:jc w:val="center"/>
    </w:pPr>
    <w:r>
      <w:fldChar w:fldCharType="begin"/>
    </w:r>
    <w:r>
      <w:instrText xml:space="preserve"> EQ </w:instrText>
    </w:r>
    <w:r w:rsidR="00584922">
      <w:fldChar w:fldCharType="separate"/>
    </w:r>
    <w:r>
      <w:fldChar w:fldCharType="end"/>
    </w:r>
    <w:r w:rsidRPr="00086172">
      <w:rPr>
        <w:rStyle w:val="Sidnummer1"/>
      </w:rPr>
      <w:fldChar w:fldCharType="begin"/>
    </w:r>
    <w:r w:rsidRPr="00086172">
      <w:rPr>
        <w:rStyle w:val="Sidnummer1"/>
      </w:rPr>
      <w:instrText xml:space="preserve">PAGE  </w:instrText>
    </w:r>
    <w:r w:rsidRPr="00086172">
      <w:rPr>
        <w:rStyle w:val="Sidnummer1"/>
      </w:rPr>
      <w:fldChar w:fldCharType="separate"/>
    </w:r>
    <w:r w:rsidR="00CB05FE">
      <w:rPr>
        <w:rStyle w:val="Sidnummer1"/>
      </w:rPr>
      <w:t>1</w:t>
    </w:r>
    <w:r w:rsidRPr="00086172">
      <w:rPr>
        <w:rStyle w:val="Sidnummer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5ADB" w14:textId="77777777" w:rsidR="00D407C5" w:rsidRDefault="00D407C5">
      <w:r>
        <w:separator/>
      </w:r>
    </w:p>
  </w:footnote>
  <w:footnote w:type="continuationSeparator" w:id="0">
    <w:p w14:paraId="1BE2D244" w14:textId="77777777" w:rsidR="00D407C5" w:rsidRDefault="00D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90873"/>
    <w:multiLevelType w:val="hybridMultilevel"/>
    <w:tmpl w:val="CAD617D2"/>
    <w:lvl w:ilvl="0" w:tplc="549A0954">
      <w:start w:val="1"/>
      <w:numFmt w:val="lowerLetter"/>
      <w:lvlText w:val="%1"/>
      <w:lvlJc w:val="left"/>
      <w:pPr>
        <w:ind w:left="629" w:hanging="284"/>
      </w:pPr>
      <w:rPr>
        <w:rFonts w:ascii="Times New Roman" w:eastAsia="Times New Roman" w:hAnsi="Times New Roman" w:cs="Times New Roman" w:hint="default"/>
        <w:b w:val="0"/>
        <w:bCs w:val="0"/>
        <w:i w:val="0"/>
        <w:iCs w:val="0"/>
        <w:spacing w:val="0"/>
        <w:w w:val="99"/>
        <w:position w:val="8"/>
        <w:sz w:val="14"/>
        <w:szCs w:val="14"/>
        <w:lang w:val="sv-SE" w:eastAsia="en-US" w:bidi="ar-SA"/>
      </w:rPr>
    </w:lvl>
    <w:lvl w:ilvl="1" w:tplc="397A75AE">
      <w:numFmt w:val="bullet"/>
      <w:lvlText w:val="•"/>
      <w:lvlJc w:val="left"/>
      <w:pPr>
        <w:ind w:left="1512" w:hanging="284"/>
      </w:pPr>
      <w:rPr>
        <w:lang w:val="sv-SE" w:eastAsia="en-US" w:bidi="ar-SA"/>
      </w:rPr>
    </w:lvl>
    <w:lvl w:ilvl="2" w:tplc="017C7170">
      <w:numFmt w:val="bullet"/>
      <w:lvlText w:val="•"/>
      <w:lvlJc w:val="left"/>
      <w:pPr>
        <w:ind w:left="2405" w:hanging="284"/>
      </w:pPr>
      <w:rPr>
        <w:lang w:val="sv-SE" w:eastAsia="en-US" w:bidi="ar-SA"/>
      </w:rPr>
    </w:lvl>
    <w:lvl w:ilvl="3" w:tplc="7422CEC6">
      <w:numFmt w:val="bullet"/>
      <w:lvlText w:val="•"/>
      <w:lvlJc w:val="left"/>
      <w:pPr>
        <w:ind w:left="3297" w:hanging="284"/>
      </w:pPr>
      <w:rPr>
        <w:lang w:val="sv-SE" w:eastAsia="en-US" w:bidi="ar-SA"/>
      </w:rPr>
    </w:lvl>
    <w:lvl w:ilvl="4" w:tplc="1CB6C5DA">
      <w:numFmt w:val="bullet"/>
      <w:lvlText w:val="•"/>
      <w:lvlJc w:val="left"/>
      <w:pPr>
        <w:ind w:left="4190" w:hanging="284"/>
      </w:pPr>
      <w:rPr>
        <w:lang w:val="sv-SE" w:eastAsia="en-US" w:bidi="ar-SA"/>
      </w:rPr>
    </w:lvl>
    <w:lvl w:ilvl="5" w:tplc="D59A223C">
      <w:numFmt w:val="bullet"/>
      <w:lvlText w:val="•"/>
      <w:lvlJc w:val="left"/>
      <w:pPr>
        <w:ind w:left="5082" w:hanging="284"/>
      </w:pPr>
      <w:rPr>
        <w:lang w:val="sv-SE" w:eastAsia="en-US" w:bidi="ar-SA"/>
      </w:rPr>
    </w:lvl>
    <w:lvl w:ilvl="6" w:tplc="CBAAC082">
      <w:numFmt w:val="bullet"/>
      <w:lvlText w:val="•"/>
      <w:lvlJc w:val="left"/>
      <w:pPr>
        <w:ind w:left="5975" w:hanging="284"/>
      </w:pPr>
      <w:rPr>
        <w:lang w:val="sv-SE" w:eastAsia="en-US" w:bidi="ar-SA"/>
      </w:rPr>
    </w:lvl>
    <w:lvl w:ilvl="7" w:tplc="E8C6AA6E">
      <w:numFmt w:val="bullet"/>
      <w:lvlText w:val="•"/>
      <w:lvlJc w:val="left"/>
      <w:pPr>
        <w:ind w:left="6867" w:hanging="284"/>
      </w:pPr>
      <w:rPr>
        <w:lang w:val="sv-SE" w:eastAsia="en-US" w:bidi="ar-SA"/>
      </w:rPr>
    </w:lvl>
    <w:lvl w:ilvl="8" w:tplc="D292DE16">
      <w:numFmt w:val="bullet"/>
      <w:lvlText w:val="•"/>
      <w:lvlJc w:val="left"/>
      <w:pPr>
        <w:ind w:left="7760" w:hanging="284"/>
      </w:pPr>
      <w:rPr>
        <w:lang w:val="sv-SE" w:eastAsia="en-US" w:bidi="ar-SA"/>
      </w:rPr>
    </w:lvl>
  </w:abstractNum>
  <w:abstractNum w:abstractNumId="2" w15:restartNumberingAfterBreak="0">
    <w:nsid w:val="075E5654"/>
    <w:multiLevelType w:val="hybridMultilevel"/>
    <w:tmpl w:val="8B5268F8"/>
    <w:lvl w:ilvl="0" w:tplc="E2A800BA">
      <w:start w:val="21"/>
      <w:numFmt w:val="decimal"/>
      <w:lvlText w:val="%1"/>
      <w:lvlJc w:val="left"/>
      <w:pPr>
        <w:ind w:left="1359" w:hanging="360"/>
      </w:pPr>
      <w:rPr>
        <w:rFonts w:hint="default"/>
      </w:rPr>
    </w:lvl>
    <w:lvl w:ilvl="1" w:tplc="2D4C4C34" w:tentative="1">
      <w:start w:val="1"/>
      <w:numFmt w:val="lowerLetter"/>
      <w:lvlText w:val="%2."/>
      <w:lvlJc w:val="left"/>
      <w:pPr>
        <w:ind w:left="2079" w:hanging="360"/>
      </w:pPr>
    </w:lvl>
    <w:lvl w:ilvl="2" w:tplc="BEBA8F68" w:tentative="1">
      <w:start w:val="1"/>
      <w:numFmt w:val="lowerRoman"/>
      <w:lvlText w:val="%3."/>
      <w:lvlJc w:val="right"/>
      <w:pPr>
        <w:ind w:left="2799" w:hanging="180"/>
      </w:pPr>
    </w:lvl>
    <w:lvl w:ilvl="3" w:tplc="2D92A800" w:tentative="1">
      <w:start w:val="1"/>
      <w:numFmt w:val="decimal"/>
      <w:lvlText w:val="%4."/>
      <w:lvlJc w:val="left"/>
      <w:pPr>
        <w:ind w:left="3519" w:hanging="360"/>
      </w:pPr>
    </w:lvl>
    <w:lvl w:ilvl="4" w:tplc="B7468FFE" w:tentative="1">
      <w:start w:val="1"/>
      <w:numFmt w:val="lowerLetter"/>
      <w:lvlText w:val="%5."/>
      <w:lvlJc w:val="left"/>
      <w:pPr>
        <w:ind w:left="4239" w:hanging="360"/>
      </w:pPr>
    </w:lvl>
    <w:lvl w:ilvl="5" w:tplc="8E6074B8" w:tentative="1">
      <w:start w:val="1"/>
      <w:numFmt w:val="lowerRoman"/>
      <w:lvlText w:val="%6."/>
      <w:lvlJc w:val="right"/>
      <w:pPr>
        <w:ind w:left="4959" w:hanging="180"/>
      </w:pPr>
    </w:lvl>
    <w:lvl w:ilvl="6" w:tplc="2D603B1A" w:tentative="1">
      <w:start w:val="1"/>
      <w:numFmt w:val="decimal"/>
      <w:lvlText w:val="%7."/>
      <w:lvlJc w:val="left"/>
      <w:pPr>
        <w:ind w:left="5679" w:hanging="360"/>
      </w:pPr>
    </w:lvl>
    <w:lvl w:ilvl="7" w:tplc="DBD287AE" w:tentative="1">
      <w:start w:val="1"/>
      <w:numFmt w:val="lowerLetter"/>
      <w:lvlText w:val="%8."/>
      <w:lvlJc w:val="left"/>
      <w:pPr>
        <w:ind w:left="6399" w:hanging="360"/>
      </w:pPr>
    </w:lvl>
    <w:lvl w:ilvl="8" w:tplc="7D886F78" w:tentative="1">
      <w:start w:val="1"/>
      <w:numFmt w:val="lowerRoman"/>
      <w:lvlText w:val="%9."/>
      <w:lvlJc w:val="right"/>
      <w:pPr>
        <w:ind w:left="7119" w:hanging="180"/>
      </w:pPr>
    </w:lvl>
  </w:abstractNum>
  <w:abstractNum w:abstractNumId="3" w15:restartNumberingAfterBreak="0">
    <w:nsid w:val="09C44CC1"/>
    <w:multiLevelType w:val="hybridMultilevel"/>
    <w:tmpl w:val="7FF2C56E"/>
    <w:lvl w:ilvl="0" w:tplc="0054FA74">
      <w:start w:val="1"/>
      <w:numFmt w:val="bullet"/>
      <w:lvlText w:val=""/>
      <w:lvlJc w:val="left"/>
      <w:pPr>
        <w:tabs>
          <w:tab w:val="num" w:pos="720"/>
        </w:tabs>
        <w:ind w:left="720" w:hanging="360"/>
      </w:pPr>
      <w:rPr>
        <w:rFonts w:ascii="Symbol" w:hAnsi="Symbol" w:hint="default"/>
      </w:rPr>
    </w:lvl>
    <w:lvl w:ilvl="1" w:tplc="E33E4286" w:tentative="1">
      <w:start w:val="1"/>
      <w:numFmt w:val="bullet"/>
      <w:lvlText w:val="o"/>
      <w:lvlJc w:val="left"/>
      <w:pPr>
        <w:tabs>
          <w:tab w:val="num" w:pos="1440"/>
        </w:tabs>
        <w:ind w:left="1440" w:hanging="360"/>
      </w:pPr>
      <w:rPr>
        <w:rFonts w:ascii="Courier New" w:hAnsi="Courier New" w:cs="Courier New" w:hint="default"/>
      </w:rPr>
    </w:lvl>
    <w:lvl w:ilvl="2" w:tplc="89563AB2" w:tentative="1">
      <w:start w:val="1"/>
      <w:numFmt w:val="bullet"/>
      <w:lvlText w:val=""/>
      <w:lvlJc w:val="left"/>
      <w:pPr>
        <w:tabs>
          <w:tab w:val="num" w:pos="2160"/>
        </w:tabs>
        <w:ind w:left="2160" w:hanging="360"/>
      </w:pPr>
      <w:rPr>
        <w:rFonts w:ascii="Wingdings" w:hAnsi="Wingdings" w:hint="default"/>
      </w:rPr>
    </w:lvl>
    <w:lvl w:ilvl="3" w:tplc="28A82ACC" w:tentative="1">
      <w:start w:val="1"/>
      <w:numFmt w:val="bullet"/>
      <w:lvlText w:val=""/>
      <w:lvlJc w:val="left"/>
      <w:pPr>
        <w:tabs>
          <w:tab w:val="num" w:pos="2880"/>
        </w:tabs>
        <w:ind w:left="2880" w:hanging="360"/>
      </w:pPr>
      <w:rPr>
        <w:rFonts w:ascii="Symbol" w:hAnsi="Symbol" w:hint="default"/>
      </w:rPr>
    </w:lvl>
    <w:lvl w:ilvl="4" w:tplc="39C2266C" w:tentative="1">
      <w:start w:val="1"/>
      <w:numFmt w:val="bullet"/>
      <w:lvlText w:val="o"/>
      <w:lvlJc w:val="left"/>
      <w:pPr>
        <w:tabs>
          <w:tab w:val="num" w:pos="3600"/>
        </w:tabs>
        <w:ind w:left="3600" w:hanging="360"/>
      </w:pPr>
      <w:rPr>
        <w:rFonts w:ascii="Courier New" w:hAnsi="Courier New" w:cs="Courier New" w:hint="default"/>
      </w:rPr>
    </w:lvl>
    <w:lvl w:ilvl="5" w:tplc="5C7ED512" w:tentative="1">
      <w:start w:val="1"/>
      <w:numFmt w:val="bullet"/>
      <w:lvlText w:val=""/>
      <w:lvlJc w:val="left"/>
      <w:pPr>
        <w:tabs>
          <w:tab w:val="num" w:pos="4320"/>
        </w:tabs>
        <w:ind w:left="4320" w:hanging="360"/>
      </w:pPr>
      <w:rPr>
        <w:rFonts w:ascii="Wingdings" w:hAnsi="Wingdings" w:hint="default"/>
      </w:rPr>
    </w:lvl>
    <w:lvl w:ilvl="6" w:tplc="A8FE8D8C" w:tentative="1">
      <w:start w:val="1"/>
      <w:numFmt w:val="bullet"/>
      <w:lvlText w:val=""/>
      <w:lvlJc w:val="left"/>
      <w:pPr>
        <w:tabs>
          <w:tab w:val="num" w:pos="5040"/>
        </w:tabs>
        <w:ind w:left="5040" w:hanging="360"/>
      </w:pPr>
      <w:rPr>
        <w:rFonts w:ascii="Symbol" w:hAnsi="Symbol" w:hint="default"/>
      </w:rPr>
    </w:lvl>
    <w:lvl w:ilvl="7" w:tplc="C3A07FDE" w:tentative="1">
      <w:start w:val="1"/>
      <w:numFmt w:val="bullet"/>
      <w:lvlText w:val="o"/>
      <w:lvlJc w:val="left"/>
      <w:pPr>
        <w:tabs>
          <w:tab w:val="num" w:pos="5760"/>
        </w:tabs>
        <w:ind w:left="5760" w:hanging="360"/>
      </w:pPr>
      <w:rPr>
        <w:rFonts w:ascii="Courier New" w:hAnsi="Courier New" w:cs="Courier New" w:hint="default"/>
      </w:rPr>
    </w:lvl>
    <w:lvl w:ilvl="8" w:tplc="F604C1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A204A"/>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5" w15:restartNumberingAfterBreak="0">
    <w:nsid w:val="0A4063CB"/>
    <w:multiLevelType w:val="hybridMultilevel"/>
    <w:tmpl w:val="7C86C354"/>
    <w:lvl w:ilvl="0" w:tplc="A51CCA0E">
      <w:start w:val="1"/>
      <w:numFmt w:val="bullet"/>
      <w:lvlText w:val=""/>
      <w:lvlJc w:val="left"/>
      <w:pPr>
        <w:ind w:left="720" w:hanging="360"/>
      </w:pPr>
      <w:rPr>
        <w:rFonts w:ascii="Symbol" w:hAnsi="Symbol" w:hint="default"/>
      </w:rPr>
    </w:lvl>
    <w:lvl w:ilvl="1" w:tplc="33989E16" w:tentative="1">
      <w:start w:val="1"/>
      <w:numFmt w:val="bullet"/>
      <w:lvlText w:val="o"/>
      <w:lvlJc w:val="left"/>
      <w:pPr>
        <w:ind w:left="1440" w:hanging="360"/>
      </w:pPr>
      <w:rPr>
        <w:rFonts w:ascii="Courier New" w:hAnsi="Courier New" w:cs="Courier New" w:hint="default"/>
      </w:rPr>
    </w:lvl>
    <w:lvl w:ilvl="2" w:tplc="327633F8" w:tentative="1">
      <w:start w:val="1"/>
      <w:numFmt w:val="bullet"/>
      <w:lvlText w:val=""/>
      <w:lvlJc w:val="left"/>
      <w:pPr>
        <w:ind w:left="2160" w:hanging="360"/>
      </w:pPr>
      <w:rPr>
        <w:rFonts w:ascii="Wingdings" w:hAnsi="Wingdings" w:hint="default"/>
      </w:rPr>
    </w:lvl>
    <w:lvl w:ilvl="3" w:tplc="364A42CE" w:tentative="1">
      <w:start w:val="1"/>
      <w:numFmt w:val="bullet"/>
      <w:lvlText w:val=""/>
      <w:lvlJc w:val="left"/>
      <w:pPr>
        <w:ind w:left="2880" w:hanging="360"/>
      </w:pPr>
      <w:rPr>
        <w:rFonts w:ascii="Symbol" w:hAnsi="Symbol" w:hint="default"/>
      </w:rPr>
    </w:lvl>
    <w:lvl w:ilvl="4" w:tplc="2E721D92" w:tentative="1">
      <w:start w:val="1"/>
      <w:numFmt w:val="bullet"/>
      <w:lvlText w:val="o"/>
      <w:lvlJc w:val="left"/>
      <w:pPr>
        <w:ind w:left="3600" w:hanging="360"/>
      </w:pPr>
      <w:rPr>
        <w:rFonts w:ascii="Courier New" w:hAnsi="Courier New" w:cs="Courier New" w:hint="default"/>
      </w:rPr>
    </w:lvl>
    <w:lvl w:ilvl="5" w:tplc="C9C2D402" w:tentative="1">
      <w:start w:val="1"/>
      <w:numFmt w:val="bullet"/>
      <w:lvlText w:val=""/>
      <w:lvlJc w:val="left"/>
      <w:pPr>
        <w:ind w:left="4320" w:hanging="360"/>
      </w:pPr>
      <w:rPr>
        <w:rFonts w:ascii="Wingdings" w:hAnsi="Wingdings" w:hint="default"/>
      </w:rPr>
    </w:lvl>
    <w:lvl w:ilvl="6" w:tplc="F6F4AC12" w:tentative="1">
      <w:start w:val="1"/>
      <w:numFmt w:val="bullet"/>
      <w:lvlText w:val=""/>
      <w:lvlJc w:val="left"/>
      <w:pPr>
        <w:ind w:left="5040" w:hanging="360"/>
      </w:pPr>
      <w:rPr>
        <w:rFonts w:ascii="Symbol" w:hAnsi="Symbol" w:hint="default"/>
      </w:rPr>
    </w:lvl>
    <w:lvl w:ilvl="7" w:tplc="B7C6DDB6" w:tentative="1">
      <w:start w:val="1"/>
      <w:numFmt w:val="bullet"/>
      <w:lvlText w:val="o"/>
      <w:lvlJc w:val="left"/>
      <w:pPr>
        <w:ind w:left="5760" w:hanging="360"/>
      </w:pPr>
      <w:rPr>
        <w:rFonts w:ascii="Courier New" w:hAnsi="Courier New" w:cs="Courier New" w:hint="default"/>
      </w:rPr>
    </w:lvl>
    <w:lvl w:ilvl="8" w:tplc="0A6AD292" w:tentative="1">
      <w:start w:val="1"/>
      <w:numFmt w:val="bullet"/>
      <w:lvlText w:val=""/>
      <w:lvlJc w:val="left"/>
      <w:pPr>
        <w:ind w:left="6480" w:hanging="360"/>
      </w:pPr>
      <w:rPr>
        <w:rFonts w:ascii="Wingdings" w:hAnsi="Wingdings" w:hint="default"/>
      </w:rPr>
    </w:lvl>
  </w:abstractNum>
  <w:abstractNum w:abstractNumId="6" w15:restartNumberingAfterBreak="0">
    <w:nsid w:val="0C647C11"/>
    <w:multiLevelType w:val="hybridMultilevel"/>
    <w:tmpl w:val="C100B9B0"/>
    <w:lvl w:ilvl="0" w:tplc="1CA41D5A">
      <w:numFmt w:val="bullet"/>
      <w:lvlText w:val=""/>
      <w:lvlJc w:val="left"/>
      <w:pPr>
        <w:ind w:left="804" w:hanging="567"/>
      </w:pPr>
      <w:rPr>
        <w:rFonts w:ascii="Symbol" w:eastAsia="Symbol" w:hAnsi="Symbol" w:cs="Symbol" w:hint="default"/>
        <w:b w:val="0"/>
        <w:bCs w:val="0"/>
        <w:i w:val="0"/>
        <w:iCs w:val="0"/>
        <w:spacing w:val="0"/>
        <w:w w:val="100"/>
        <w:sz w:val="22"/>
        <w:szCs w:val="22"/>
        <w:lang w:val="sv-SE" w:eastAsia="en-US" w:bidi="ar-SA"/>
      </w:rPr>
    </w:lvl>
    <w:lvl w:ilvl="1" w:tplc="660EAE58">
      <w:numFmt w:val="bullet"/>
      <w:lvlText w:val="•"/>
      <w:lvlJc w:val="left"/>
      <w:pPr>
        <w:ind w:left="1674" w:hanging="567"/>
      </w:pPr>
      <w:rPr>
        <w:rFonts w:hint="default"/>
        <w:lang w:val="sv-SE" w:eastAsia="en-US" w:bidi="ar-SA"/>
      </w:rPr>
    </w:lvl>
    <w:lvl w:ilvl="2" w:tplc="0F6A957C">
      <w:numFmt w:val="bullet"/>
      <w:lvlText w:val="•"/>
      <w:lvlJc w:val="left"/>
      <w:pPr>
        <w:ind w:left="2549" w:hanging="567"/>
      </w:pPr>
      <w:rPr>
        <w:rFonts w:hint="default"/>
        <w:lang w:val="sv-SE" w:eastAsia="en-US" w:bidi="ar-SA"/>
      </w:rPr>
    </w:lvl>
    <w:lvl w:ilvl="3" w:tplc="45F89280">
      <w:numFmt w:val="bullet"/>
      <w:lvlText w:val="•"/>
      <w:lvlJc w:val="left"/>
      <w:pPr>
        <w:ind w:left="3423" w:hanging="567"/>
      </w:pPr>
      <w:rPr>
        <w:rFonts w:hint="default"/>
        <w:lang w:val="sv-SE" w:eastAsia="en-US" w:bidi="ar-SA"/>
      </w:rPr>
    </w:lvl>
    <w:lvl w:ilvl="4" w:tplc="CC3A4382">
      <w:numFmt w:val="bullet"/>
      <w:lvlText w:val="•"/>
      <w:lvlJc w:val="left"/>
      <w:pPr>
        <w:ind w:left="4298" w:hanging="567"/>
      </w:pPr>
      <w:rPr>
        <w:rFonts w:hint="default"/>
        <w:lang w:val="sv-SE" w:eastAsia="en-US" w:bidi="ar-SA"/>
      </w:rPr>
    </w:lvl>
    <w:lvl w:ilvl="5" w:tplc="3F00575A">
      <w:numFmt w:val="bullet"/>
      <w:lvlText w:val="•"/>
      <w:lvlJc w:val="left"/>
      <w:pPr>
        <w:ind w:left="5172" w:hanging="567"/>
      </w:pPr>
      <w:rPr>
        <w:rFonts w:hint="default"/>
        <w:lang w:val="sv-SE" w:eastAsia="en-US" w:bidi="ar-SA"/>
      </w:rPr>
    </w:lvl>
    <w:lvl w:ilvl="6" w:tplc="B33A55C4">
      <w:numFmt w:val="bullet"/>
      <w:lvlText w:val="•"/>
      <w:lvlJc w:val="left"/>
      <w:pPr>
        <w:ind w:left="6047" w:hanging="567"/>
      </w:pPr>
      <w:rPr>
        <w:rFonts w:hint="default"/>
        <w:lang w:val="sv-SE" w:eastAsia="en-US" w:bidi="ar-SA"/>
      </w:rPr>
    </w:lvl>
    <w:lvl w:ilvl="7" w:tplc="C7A24194">
      <w:numFmt w:val="bullet"/>
      <w:lvlText w:val="•"/>
      <w:lvlJc w:val="left"/>
      <w:pPr>
        <w:ind w:left="6921" w:hanging="567"/>
      </w:pPr>
      <w:rPr>
        <w:rFonts w:hint="default"/>
        <w:lang w:val="sv-SE" w:eastAsia="en-US" w:bidi="ar-SA"/>
      </w:rPr>
    </w:lvl>
    <w:lvl w:ilvl="8" w:tplc="1ED425AE">
      <w:numFmt w:val="bullet"/>
      <w:lvlText w:val="•"/>
      <w:lvlJc w:val="left"/>
      <w:pPr>
        <w:ind w:left="7796" w:hanging="567"/>
      </w:pPr>
      <w:rPr>
        <w:rFonts w:hint="default"/>
        <w:lang w:val="sv-SE" w:eastAsia="en-US" w:bidi="ar-SA"/>
      </w:rPr>
    </w:lvl>
  </w:abstractNum>
  <w:abstractNum w:abstractNumId="7" w15:restartNumberingAfterBreak="0">
    <w:nsid w:val="0D3C5A99"/>
    <w:multiLevelType w:val="hybridMultilevel"/>
    <w:tmpl w:val="E452E480"/>
    <w:lvl w:ilvl="0" w:tplc="22F45BF0">
      <w:start w:val="1"/>
      <w:numFmt w:val="bullet"/>
      <w:lvlText w:val=""/>
      <w:lvlJc w:val="left"/>
      <w:pPr>
        <w:ind w:left="720" w:hanging="360"/>
      </w:pPr>
      <w:rPr>
        <w:rFonts w:ascii="Symbol" w:hAnsi="Symbol" w:hint="default"/>
      </w:rPr>
    </w:lvl>
    <w:lvl w:ilvl="1" w:tplc="89608EDC" w:tentative="1">
      <w:start w:val="1"/>
      <w:numFmt w:val="bullet"/>
      <w:lvlText w:val="o"/>
      <w:lvlJc w:val="left"/>
      <w:pPr>
        <w:ind w:left="1440" w:hanging="360"/>
      </w:pPr>
      <w:rPr>
        <w:rFonts w:ascii="Courier New" w:hAnsi="Courier New" w:cs="Courier New" w:hint="default"/>
      </w:rPr>
    </w:lvl>
    <w:lvl w:ilvl="2" w:tplc="06904064" w:tentative="1">
      <w:start w:val="1"/>
      <w:numFmt w:val="bullet"/>
      <w:lvlText w:val=""/>
      <w:lvlJc w:val="left"/>
      <w:pPr>
        <w:ind w:left="2160" w:hanging="360"/>
      </w:pPr>
      <w:rPr>
        <w:rFonts w:ascii="Wingdings" w:hAnsi="Wingdings" w:hint="default"/>
      </w:rPr>
    </w:lvl>
    <w:lvl w:ilvl="3" w:tplc="CDD61436" w:tentative="1">
      <w:start w:val="1"/>
      <w:numFmt w:val="bullet"/>
      <w:lvlText w:val=""/>
      <w:lvlJc w:val="left"/>
      <w:pPr>
        <w:ind w:left="2880" w:hanging="360"/>
      </w:pPr>
      <w:rPr>
        <w:rFonts w:ascii="Symbol" w:hAnsi="Symbol" w:hint="default"/>
      </w:rPr>
    </w:lvl>
    <w:lvl w:ilvl="4" w:tplc="D938DB7C" w:tentative="1">
      <w:start w:val="1"/>
      <w:numFmt w:val="bullet"/>
      <w:lvlText w:val="o"/>
      <w:lvlJc w:val="left"/>
      <w:pPr>
        <w:ind w:left="3600" w:hanging="360"/>
      </w:pPr>
      <w:rPr>
        <w:rFonts w:ascii="Courier New" w:hAnsi="Courier New" w:cs="Courier New" w:hint="default"/>
      </w:rPr>
    </w:lvl>
    <w:lvl w:ilvl="5" w:tplc="A6BACB54" w:tentative="1">
      <w:start w:val="1"/>
      <w:numFmt w:val="bullet"/>
      <w:lvlText w:val=""/>
      <w:lvlJc w:val="left"/>
      <w:pPr>
        <w:ind w:left="4320" w:hanging="360"/>
      </w:pPr>
      <w:rPr>
        <w:rFonts w:ascii="Wingdings" w:hAnsi="Wingdings" w:hint="default"/>
      </w:rPr>
    </w:lvl>
    <w:lvl w:ilvl="6" w:tplc="CAEC3D66" w:tentative="1">
      <w:start w:val="1"/>
      <w:numFmt w:val="bullet"/>
      <w:lvlText w:val=""/>
      <w:lvlJc w:val="left"/>
      <w:pPr>
        <w:ind w:left="5040" w:hanging="360"/>
      </w:pPr>
      <w:rPr>
        <w:rFonts w:ascii="Symbol" w:hAnsi="Symbol" w:hint="default"/>
      </w:rPr>
    </w:lvl>
    <w:lvl w:ilvl="7" w:tplc="FF72640C" w:tentative="1">
      <w:start w:val="1"/>
      <w:numFmt w:val="bullet"/>
      <w:lvlText w:val="o"/>
      <w:lvlJc w:val="left"/>
      <w:pPr>
        <w:ind w:left="5760" w:hanging="360"/>
      </w:pPr>
      <w:rPr>
        <w:rFonts w:ascii="Courier New" w:hAnsi="Courier New" w:cs="Courier New" w:hint="default"/>
      </w:rPr>
    </w:lvl>
    <w:lvl w:ilvl="8" w:tplc="A6E049B0" w:tentative="1">
      <w:start w:val="1"/>
      <w:numFmt w:val="bullet"/>
      <w:lvlText w:val=""/>
      <w:lvlJc w:val="left"/>
      <w:pPr>
        <w:ind w:left="6480" w:hanging="360"/>
      </w:pPr>
      <w:rPr>
        <w:rFonts w:ascii="Wingdings" w:hAnsi="Wingdings" w:hint="default"/>
      </w:rPr>
    </w:lvl>
  </w:abstractNum>
  <w:abstractNum w:abstractNumId="8" w15:restartNumberingAfterBreak="0">
    <w:nsid w:val="0EA5153D"/>
    <w:multiLevelType w:val="hybridMultilevel"/>
    <w:tmpl w:val="EBD84008"/>
    <w:lvl w:ilvl="0" w:tplc="BD26F482">
      <w:start w:val="1"/>
      <w:numFmt w:val="bullet"/>
      <w:lvlText w:val=""/>
      <w:lvlJc w:val="left"/>
      <w:pPr>
        <w:ind w:left="720" w:hanging="360"/>
      </w:pPr>
      <w:rPr>
        <w:rFonts w:ascii="Symbol" w:hAnsi="Symbol" w:hint="default"/>
      </w:rPr>
    </w:lvl>
    <w:lvl w:ilvl="1" w:tplc="B8CC160A" w:tentative="1">
      <w:start w:val="1"/>
      <w:numFmt w:val="bullet"/>
      <w:lvlText w:val="o"/>
      <w:lvlJc w:val="left"/>
      <w:pPr>
        <w:ind w:left="1440" w:hanging="360"/>
      </w:pPr>
      <w:rPr>
        <w:rFonts w:ascii="Courier New" w:hAnsi="Courier New" w:cs="Courier New" w:hint="default"/>
      </w:rPr>
    </w:lvl>
    <w:lvl w:ilvl="2" w:tplc="E1007064" w:tentative="1">
      <w:start w:val="1"/>
      <w:numFmt w:val="bullet"/>
      <w:lvlText w:val=""/>
      <w:lvlJc w:val="left"/>
      <w:pPr>
        <w:ind w:left="2160" w:hanging="360"/>
      </w:pPr>
      <w:rPr>
        <w:rFonts w:ascii="Wingdings" w:hAnsi="Wingdings" w:hint="default"/>
      </w:rPr>
    </w:lvl>
    <w:lvl w:ilvl="3" w:tplc="08FCF1AC" w:tentative="1">
      <w:start w:val="1"/>
      <w:numFmt w:val="bullet"/>
      <w:lvlText w:val=""/>
      <w:lvlJc w:val="left"/>
      <w:pPr>
        <w:ind w:left="2880" w:hanging="360"/>
      </w:pPr>
      <w:rPr>
        <w:rFonts w:ascii="Symbol" w:hAnsi="Symbol" w:hint="default"/>
      </w:rPr>
    </w:lvl>
    <w:lvl w:ilvl="4" w:tplc="E6D2CC28" w:tentative="1">
      <w:start w:val="1"/>
      <w:numFmt w:val="bullet"/>
      <w:lvlText w:val="o"/>
      <w:lvlJc w:val="left"/>
      <w:pPr>
        <w:ind w:left="3600" w:hanging="360"/>
      </w:pPr>
      <w:rPr>
        <w:rFonts w:ascii="Courier New" w:hAnsi="Courier New" w:cs="Courier New" w:hint="default"/>
      </w:rPr>
    </w:lvl>
    <w:lvl w:ilvl="5" w:tplc="91E8112A" w:tentative="1">
      <w:start w:val="1"/>
      <w:numFmt w:val="bullet"/>
      <w:lvlText w:val=""/>
      <w:lvlJc w:val="left"/>
      <w:pPr>
        <w:ind w:left="4320" w:hanging="360"/>
      </w:pPr>
      <w:rPr>
        <w:rFonts w:ascii="Wingdings" w:hAnsi="Wingdings" w:hint="default"/>
      </w:rPr>
    </w:lvl>
    <w:lvl w:ilvl="6" w:tplc="FE500FBA" w:tentative="1">
      <w:start w:val="1"/>
      <w:numFmt w:val="bullet"/>
      <w:lvlText w:val=""/>
      <w:lvlJc w:val="left"/>
      <w:pPr>
        <w:ind w:left="5040" w:hanging="360"/>
      </w:pPr>
      <w:rPr>
        <w:rFonts w:ascii="Symbol" w:hAnsi="Symbol" w:hint="default"/>
      </w:rPr>
    </w:lvl>
    <w:lvl w:ilvl="7" w:tplc="B9C07DB8" w:tentative="1">
      <w:start w:val="1"/>
      <w:numFmt w:val="bullet"/>
      <w:lvlText w:val="o"/>
      <w:lvlJc w:val="left"/>
      <w:pPr>
        <w:ind w:left="5760" w:hanging="360"/>
      </w:pPr>
      <w:rPr>
        <w:rFonts w:ascii="Courier New" w:hAnsi="Courier New" w:cs="Courier New" w:hint="default"/>
      </w:rPr>
    </w:lvl>
    <w:lvl w:ilvl="8" w:tplc="8C8C63C8" w:tentative="1">
      <w:start w:val="1"/>
      <w:numFmt w:val="bullet"/>
      <w:lvlText w:val=""/>
      <w:lvlJc w:val="left"/>
      <w:pPr>
        <w:ind w:left="6480" w:hanging="360"/>
      </w:pPr>
      <w:rPr>
        <w:rFonts w:ascii="Wingdings" w:hAnsi="Wingdings" w:hint="default"/>
      </w:rPr>
    </w:lvl>
  </w:abstractNum>
  <w:abstractNum w:abstractNumId="9" w15:restartNumberingAfterBreak="0">
    <w:nsid w:val="0F2944E7"/>
    <w:multiLevelType w:val="hybridMultilevel"/>
    <w:tmpl w:val="4912911C"/>
    <w:lvl w:ilvl="0" w:tplc="C122C644">
      <w:start w:val="1"/>
      <w:numFmt w:val="bullet"/>
      <w:lvlText w:val=""/>
      <w:lvlJc w:val="left"/>
      <w:pPr>
        <w:ind w:left="720" w:hanging="360"/>
      </w:pPr>
      <w:rPr>
        <w:rFonts w:ascii="Symbol" w:hAnsi="Symbol" w:hint="default"/>
      </w:rPr>
    </w:lvl>
    <w:lvl w:ilvl="1" w:tplc="C652CB12" w:tentative="1">
      <w:start w:val="1"/>
      <w:numFmt w:val="bullet"/>
      <w:lvlText w:val="o"/>
      <w:lvlJc w:val="left"/>
      <w:pPr>
        <w:ind w:left="1440" w:hanging="360"/>
      </w:pPr>
      <w:rPr>
        <w:rFonts w:ascii="Courier New" w:hAnsi="Courier New" w:cs="Courier New" w:hint="default"/>
      </w:rPr>
    </w:lvl>
    <w:lvl w:ilvl="2" w:tplc="F88CCD08" w:tentative="1">
      <w:start w:val="1"/>
      <w:numFmt w:val="bullet"/>
      <w:lvlText w:val=""/>
      <w:lvlJc w:val="left"/>
      <w:pPr>
        <w:ind w:left="2160" w:hanging="360"/>
      </w:pPr>
      <w:rPr>
        <w:rFonts w:ascii="Wingdings" w:hAnsi="Wingdings" w:hint="default"/>
      </w:rPr>
    </w:lvl>
    <w:lvl w:ilvl="3" w:tplc="40B27B90" w:tentative="1">
      <w:start w:val="1"/>
      <w:numFmt w:val="bullet"/>
      <w:lvlText w:val=""/>
      <w:lvlJc w:val="left"/>
      <w:pPr>
        <w:ind w:left="2880" w:hanging="360"/>
      </w:pPr>
      <w:rPr>
        <w:rFonts w:ascii="Symbol" w:hAnsi="Symbol" w:hint="default"/>
      </w:rPr>
    </w:lvl>
    <w:lvl w:ilvl="4" w:tplc="CA1E77A0" w:tentative="1">
      <w:start w:val="1"/>
      <w:numFmt w:val="bullet"/>
      <w:lvlText w:val="o"/>
      <w:lvlJc w:val="left"/>
      <w:pPr>
        <w:ind w:left="3600" w:hanging="360"/>
      </w:pPr>
      <w:rPr>
        <w:rFonts w:ascii="Courier New" w:hAnsi="Courier New" w:cs="Courier New" w:hint="default"/>
      </w:rPr>
    </w:lvl>
    <w:lvl w:ilvl="5" w:tplc="C406BA28" w:tentative="1">
      <w:start w:val="1"/>
      <w:numFmt w:val="bullet"/>
      <w:lvlText w:val=""/>
      <w:lvlJc w:val="left"/>
      <w:pPr>
        <w:ind w:left="4320" w:hanging="360"/>
      </w:pPr>
      <w:rPr>
        <w:rFonts w:ascii="Wingdings" w:hAnsi="Wingdings" w:hint="default"/>
      </w:rPr>
    </w:lvl>
    <w:lvl w:ilvl="6" w:tplc="3EF240AC" w:tentative="1">
      <w:start w:val="1"/>
      <w:numFmt w:val="bullet"/>
      <w:lvlText w:val=""/>
      <w:lvlJc w:val="left"/>
      <w:pPr>
        <w:ind w:left="5040" w:hanging="360"/>
      </w:pPr>
      <w:rPr>
        <w:rFonts w:ascii="Symbol" w:hAnsi="Symbol" w:hint="default"/>
      </w:rPr>
    </w:lvl>
    <w:lvl w:ilvl="7" w:tplc="691E0BC6" w:tentative="1">
      <w:start w:val="1"/>
      <w:numFmt w:val="bullet"/>
      <w:lvlText w:val="o"/>
      <w:lvlJc w:val="left"/>
      <w:pPr>
        <w:ind w:left="5760" w:hanging="360"/>
      </w:pPr>
      <w:rPr>
        <w:rFonts w:ascii="Courier New" w:hAnsi="Courier New" w:cs="Courier New" w:hint="default"/>
      </w:rPr>
    </w:lvl>
    <w:lvl w:ilvl="8" w:tplc="1FEC2414" w:tentative="1">
      <w:start w:val="1"/>
      <w:numFmt w:val="bullet"/>
      <w:lvlText w:val=""/>
      <w:lvlJc w:val="left"/>
      <w:pPr>
        <w:ind w:left="6480" w:hanging="360"/>
      </w:pPr>
      <w:rPr>
        <w:rFonts w:ascii="Wingdings" w:hAnsi="Wingdings" w:hint="default"/>
      </w:rPr>
    </w:lvl>
  </w:abstractNum>
  <w:abstractNum w:abstractNumId="10" w15:restartNumberingAfterBreak="0">
    <w:nsid w:val="109258AC"/>
    <w:multiLevelType w:val="hybridMultilevel"/>
    <w:tmpl w:val="039270F6"/>
    <w:lvl w:ilvl="0" w:tplc="0F601692">
      <w:start w:val="1"/>
      <w:numFmt w:val="bullet"/>
      <w:lvlText w:val=""/>
      <w:lvlJc w:val="left"/>
      <w:pPr>
        <w:ind w:left="720" w:hanging="360"/>
      </w:pPr>
      <w:rPr>
        <w:rFonts w:ascii="Symbol" w:hAnsi="Symbol" w:hint="default"/>
      </w:rPr>
    </w:lvl>
    <w:lvl w:ilvl="1" w:tplc="58C4C822" w:tentative="1">
      <w:start w:val="1"/>
      <w:numFmt w:val="bullet"/>
      <w:lvlText w:val="o"/>
      <w:lvlJc w:val="left"/>
      <w:pPr>
        <w:ind w:left="1440" w:hanging="360"/>
      </w:pPr>
      <w:rPr>
        <w:rFonts w:ascii="Courier New" w:hAnsi="Courier New" w:cs="Courier New" w:hint="default"/>
      </w:rPr>
    </w:lvl>
    <w:lvl w:ilvl="2" w:tplc="5C06AB6E" w:tentative="1">
      <w:start w:val="1"/>
      <w:numFmt w:val="bullet"/>
      <w:lvlText w:val=""/>
      <w:lvlJc w:val="left"/>
      <w:pPr>
        <w:ind w:left="2160" w:hanging="360"/>
      </w:pPr>
      <w:rPr>
        <w:rFonts w:ascii="Wingdings" w:hAnsi="Wingdings" w:hint="default"/>
      </w:rPr>
    </w:lvl>
    <w:lvl w:ilvl="3" w:tplc="29D2DF32" w:tentative="1">
      <w:start w:val="1"/>
      <w:numFmt w:val="bullet"/>
      <w:lvlText w:val=""/>
      <w:lvlJc w:val="left"/>
      <w:pPr>
        <w:ind w:left="2880" w:hanging="360"/>
      </w:pPr>
      <w:rPr>
        <w:rFonts w:ascii="Symbol" w:hAnsi="Symbol" w:hint="default"/>
      </w:rPr>
    </w:lvl>
    <w:lvl w:ilvl="4" w:tplc="33E8C2B2" w:tentative="1">
      <w:start w:val="1"/>
      <w:numFmt w:val="bullet"/>
      <w:lvlText w:val="o"/>
      <w:lvlJc w:val="left"/>
      <w:pPr>
        <w:ind w:left="3600" w:hanging="360"/>
      </w:pPr>
      <w:rPr>
        <w:rFonts w:ascii="Courier New" w:hAnsi="Courier New" w:cs="Courier New" w:hint="default"/>
      </w:rPr>
    </w:lvl>
    <w:lvl w:ilvl="5" w:tplc="B24479CC" w:tentative="1">
      <w:start w:val="1"/>
      <w:numFmt w:val="bullet"/>
      <w:lvlText w:val=""/>
      <w:lvlJc w:val="left"/>
      <w:pPr>
        <w:ind w:left="4320" w:hanging="360"/>
      </w:pPr>
      <w:rPr>
        <w:rFonts w:ascii="Wingdings" w:hAnsi="Wingdings" w:hint="default"/>
      </w:rPr>
    </w:lvl>
    <w:lvl w:ilvl="6" w:tplc="E9F2A1D8" w:tentative="1">
      <w:start w:val="1"/>
      <w:numFmt w:val="bullet"/>
      <w:lvlText w:val=""/>
      <w:lvlJc w:val="left"/>
      <w:pPr>
        <w:ind w:left="5040" w:hanging="360"/>
      </w:pPr>
      <w:rPr>
        <w:rFonts w:ascii="Symbol" w:hAnsi="Symbol" w:hint="default"/>
      </w:rPr>
    </w:lvl>
    <w:lvl w:ilvl="7" w:tplc="5DF28654" w:tentative="1">
      <w:start w:val="1"/>
      <w:numFmt w:val="bullet"/>
      <w:lvlText w:val="o"/>
      <w:lvlJc w:val="left"/>
      <w:pPr>
        <w:ind w:left="5760" w:hanging="360"/>
      </w:pPr>
      <w:rPr>
        <w:rFonts w:ascii="Courier New" w:hAnsi="Courier New" w:cs="Courier New" w:hint="default"/>
      </w:rPr>
    </w:lvl>
    <w:lvl w:ilvl="8" w:tplc="B590C3E2" w:tentative="1">
      <w:start w:val="1"/>
      <w:numFmt w:val="bullet"/>
      <w:lvlText w:val=""/>
      <w:lvlJc w:val="left"/>
      <w:pPr>
        <w:ind w:left="6480" w:hanging="360"/>
      </w:pPr>
      <w:rPr>
        <w:rFonts w:ascii="Wingdings" w:hAnsi="Wingdings" w:hint="default"/>
      </w:rPr>
    </w:lvl>
  </w:abstractNum>
  <w:abstractNum w:abstractNumId="11" w15:restartNumberingAfterBreak="0">
    <w:nsid w:val="123111A5"/>
    <w:multiLevelType w:val="hybridMultilevel"/>
    <w:tmpl w:val="1806E65A"/>
    <w:lvl w:ilvl="0" w:tplc="A42A8E18">
      <w:start w:val="1"/>
      <w:numFmt w:val="decimal"/>
      <w:lvlText w:val="%1."/>
      <w:lvlJc w:val="left"/>
      <w:pPr>
        <w:ind w:left="930" w:hanging="570"/>
      </w:pPr>
      <w:rPr>
        <w:rFonts w:hint="default"/>
      </w:rPr>
    </w:lvl>
    <w:lvl w:ilvl="1" w:tplc="A5D8E4F4" w:tentative="1">
      <w:start w:val="1"/>
      <w:numFmt w:val="lowerLetter"/>
      <w:lvlText w:val="%2."/>
      <w:lvlJc w:val="left"/>
      <w:pPr>
        <w:ind w:left="1440" w:hanging="360"/>
      </w:pPr>
    </w:lvl>
    <w:lvl w:ilvl="2" w:tplc="219EF5BE" w:tentative="1">
      <w:start w:val="1"/>
      <w:numFmt w:val="lowerRoman"/>
      <w:lvlText w:val="%3."/>
      <w:lvlJc w:val="right"/>
      <w:pPr>
        <w:ind w:left="2160" w:hanging="180"/>
      </w:pPr>
    </w:lvl>
    <w:lvl w:ilvl="3" w:tplc="00D68670" w:tentative="1">
      <w:start w:val="1"/>
      <w:numFmt w:val="decimal"/>
      <w:lvlText w:val="%4."/>
      <w:lvlJc w:val="left"/>
      <w:pPr>
        <w:ind w:left="2880" w:hanging="360"/>
      </w:pPr>
    </w:lvl>
    <w:lvl w:ilvl="4" w:tplc="D8B8B030" w:tentative="1">
      <w:start w:val="1"/>
      <w:numFmt w:val="lowerLetter"/>
      <w:lvlText w:val="%5."/>
      <w:lvlJc w:val="left"/>
      <w:pPr>
        <w:ind w:left="3600" w:hanging="360"/>
      </w:pPr>
    </w:lvl>
    <w:lvl w:ilvl="5" w:tplc="A4E6B8A0" w:tentative="1">
      <w:start w:val="1"/>
      <w:numFmt w:val="lowerRoman"/>
      <w:lvlText w:val="%6."/>
      <w:lvlJc w:val="right"/>
      <w:pPr>
        <w:ind w:left="4320" w:hanging="180"/>
      </w:pPr>
    </w:lvl>
    <w:lvl w:ilvl="6" w:tplc="5EFC5F48" w:tentative="1">
      <w:start w:val="1"/>
      <w:numFmt w:val="decimal"/>
      <w:lvlText w:val="%7."/>
      <w:lvlJc w:val="left"/>
      <w:pPr>
        <w:ind w:left="5040" w:hanging="360"/>
      </w:pPr>
    </w:lvl>
    <w:lvl w:ilvl="7" w:tplc="BD0C1B28" w:tentative="1">
      <w:start w:val="1"/>
      <w:numFmt w:val="lowerLetter"/>
      <w:lvlText w:val="%8."/>
      <w:lvlJc w:val="left"/>
      <w:pPr>
        <w:ind w:left="5760" w:hanging="360"/>
      </w:pPr>
    </w:lvl>
    <w:lvl w:ilvl="8" w:tplc="234EC184" w:tentative="1">
      <w:start w:val="1"/>
      <w:numFmt w:val="lowerRoman"/>
      <w:lvlText w:val="%9."/>
      <w:lvlJc w:val="right"/>
      <w:pPr>
        <w:ind w:left="6480" w:hanging="180"/>
      </w:pPr>
    </w:lvl>
  </w:abstractNum>
  <w:abstractNum w:abstractNumId="12" w15:restartNumberingAfterBreak="0">
    <w:nsid w:val="12FF027F"/>
    <w:multiLevelType w:val="hybridMultilevel"/>
    <w:tmpl w:val="D1F8CF1C"/>
    <w:lvl w:ilvl="0" w:tplc="4290F8B4">
      <w:start w:val="1"/>
      <w:numFmt w:val="bullet"/>
      <w:lvlText w:val=""/>
      <w:lvlJc w:val="left"/>
      <w:pPr>
        <w:ind w:left="720" w:hanging="360"/>
      </w:pPr>
      <w:rPr>
        <w:rFonts w:ascii="Symbol" w:hAnsi="Symbol" w:hint="default"/>
      </w:rPr>
    </w:lvl>
    <w:lvl w:ilvl="1" w:tplc="B11C171A" w:tentative="1">
      <w:start w:val="1"/>
      <w:numFmt w:val="bullet"/>
      <w:lvlText w:val="o"/>
      <w:lvlJc w:val="left"/>
      <w:pPr>
        <w:ind w:left="1440" w:hanging="360"/>
      </w:pPr>
      <w:rPr>
        <w:rFonts w:ascii="Courier New" w:hAnsi="Courier New" w:cs="Courier New" w:hint="default"/>
      </w:rPr>
    </w:lvl>
    <w:lvl w:ilvl="2" w:tplc="BE0662D8" w:tentative="1">
      <w:start w:val="1"/>
      <w:numFmt w:val="bullet"/>
      <w:lvlText w:val=""/>
      <w:lvlJc w:val="left"/>
      <w:pPr>
        <w:ind w:left="2160" w:hanging="360"/>
      </w:pPr>
      <w:rPr>
        <w:rFonts w:ascii="Wingdings" w:hAnsi="Wingdings" w:hint="default"/>
      </w:rPr>
    </w:lvl>
    <w:lvl w:ilvl="3" w:tplc="4D96E62E" w:tentative="1">
      <w:start w:val="1"/>
      <w:numFmt w:val="bullet"/>
      <w:lvlText w:val=""/>
      <w:lvlJc w:val="left"/>
      <w:pPr>
        <w:ind w:left="2880" w:hanging="360"/>
      </w:pPr>
      <w:rPr>
        <w:rFonts w:ascii="Symbol" w:hAnsi="Symbol" w:hint="default"/>
      </w:rPr>
    </w:lvl>
    <w:lvl w:ilvl="4" w:tplc="02D63AEC" w:tentative="1">
      <w:start w:val="1"/>
      <w:numFmt w:val="bullet"/>
      <w:lvlText w:val="o"/>
      <w:lvlJc w:val="left"/>
      <w:pPr>
        <w:ind w:left="3600" w:hanging="360"/>
      </w:pPr>
      <w:rPr>
        <w:rFonts w:ascii="Courier New" w:hAnsi="Courier New" w:cs="Courier New" w:hint="default"/>
      </w:rPr>
    </w:lvl>
    <w:lvl w:ilvl="5" w:tplc="D0C6E706" w:tentative="1">
      <w:start w:val="1"/>
      <w:numFmt w:val="bullet"/>
      <w:lvlText w:val=""/>
      <w:lvlJc w:val="left"/>
      <w:pPr>
        <w:ind w:left="4320" w:hanging="360"/>
      </w:pPr>
      <w:rPr>
        <w:rFonts w:ascii="Wingdings" w:hAnsi="Wingdings" w:hint="default"/>
      </w:rPr>
    </w:lvl>
    <w:lvl w:ilvl="6" w:tplc="808ABDD2" w:tentative="1">
      <w:start w:val="1"/>
      <w:numFmt w:val="bullet"/>
      <w:lvlText w:val=""/>
      <w:lvlJc w:val="left"/>
      <w:pPr>
        <w:ind w:left="5040" w:hanging="360"/>
      </w:pPr>
      <w:rPr>
        <w:rFonts w:ascii="Symbol" w:hAnsi="Symbol" w:hint="default"/>
      </w:rPr>
    </w:lvl>
    <w:lvl w:ilvl="7" w:tplc="BB0EA83E" w:tentative="1">
      <w:start w:val="1"/>
      <w:numFmt w:val="bullet"/>
      <w:lvlText w:val="o"/>
      <w:lvlJc w:val="left"/>
      <w:pPr>
        <w:ind w:left="5760" w:hanging="360"/>
      </w:pPr>
      <w:rPr>
        <w:rFonts w:ascii="Courier New" w:hAnsi="Courier New" w:cs="Courier New" w:hint="default"/>
      </w:rPr>
    </w:lvl>
    <w:lvl w:ilvl="8" w:tplc="EEA273F6" w:tentative="1">
      <w:start w:val="1"/>
      <w:numFmt w:val="bullet"/>
      <w:lvlText w:val=""/>
      <w:lvlJc w:val="left"/>
      <w:pPr>
        <w:ind w:left="6480" w:hanging="360"/>
      </w:pPr>
      <w:rPr>
        <w:rFonts w:ascii="Wingdings" w:hAnsi="Wingdings" w:hint="default"/>
      </w:rPr>
    </w:lvl>
  </w:abstractNum>
  <w:abstractNum w:abstractNumId="13" w15:restartNumberingAfterBreak="0">
    <w:nsid w:val="14E83C53"/>
    <w:multiLevelType w:val="hybridMultilevel"/>
    <w:tmpl w:val="B20E620E"/>
    <w:lvl w:ilvl="0" w:tplc="8290549A">
      <w:start w:val="1"/>
      <w:numFmt w:val="decimal"/>
      <w:lvlText w:val="%1."/>
      <w:lvlJc w:val="left"/>
      <w:pPr>
        <w:ind w:left="930" w:hanging="570"/>
      </w:pPr>
      <w:rPr>
        <w:rFonts w:hint="default"/>
        <w:b/>
      </w:rPr>
    </w:lvl>
    <w:lvl w:ilvl="1" w:tplc="1C5E93DE" w:tentative="1">
      <w:start w:val="1"/>
      <w:numFmt w:val="lowerLetter"/>
      <w:lvlText w:val="%2."/>
      <w:lvlJc w:val="left"/>
      <w:pPr>
        <w:ind w:left="1440" w:hanging="360"/>
      </w:pPr>
    </w:lvl>
    <w:lvl w:ilvl="2" w:tplc="39168DC2" w:tentative="1">
      <w:start w:val="1"/>
      <w:numFmt w:val="lowerRoman"/>
      <w:lvlText w:val="%3."/>
      <w:lvlJc w:val="right"/>
      <w:pPr>
        <w:ind w:left="2160" w:hanging="180"/>
      </w:pPr>
    </w:lvl>
    <w:lvl w:ilvl="3" w:tplc="BC00F1E8" w:tentative="1">
      <w:start w:val="1"/>
      <w:numFmt w:val="decimal"/>
      <w:lvlText w:val="%4."/>
      <w:lvlJc w:val="left"/>
      <w:pPr>
        <w:ind w:left="2880" w:hanging="360"/>
      </w:pPr>
    </w:lvl>
    <w:lvl w:ilvl="4" w:tplc="15AAA2CC" w:tentative="1">
      <w:start w:val="1"/>
      <w:numFmt w:val="lowerLetter"/>
      <w:lvlText w:val="%5."/>
      <w:lvlJc w:val="left"/>
      <w:pPr>
        <w:ind w:left="3600" w:hanging="360"/>
      </w:pPr>
    </w:lvl>
    <w:lvl w:ilvl="5" w:tplc="10ECA79A" w:tentative="1">
      <w:start w:val="1"/>
      <w:numFmt w:val="lowerRoman"/>
      <w:lvlText w:val="%6."/>
      <w:lvlJc w:val="right"/>
      <w:pPr>
        <w:ind w:left="4320" w:hanging="180"/>
      </w:pPr>
    </w:lvl>
    <w:lvl w:ilvl="6" w:tplc="726063A6" w:tentative="1">
      <w:start w:val="1"/>
      <w:numFmt w:val="decimal"/>
      <w:lvlText w:val="%7."/>
      <w:lvlJc w:val="left"/>
      <w:pPr>
        <w:ind w:left="5040" w:hanging="360"/>
      </w:pPr>
    </w:lvl>
    <w:lvl w:ilvl="7" w:tplc="2BCEFDCE" w:tentative="1">
      <w:start w:val="1"/>
      <w:numFmt w:val="lowerLetter"/>
      <w:lvlText w:val="%8."/>
      <w:lvlJc w:val="left"/>
      <w:pPr>
        <w:ind w:left="5760" w:hanging="360"/>
      </w:pPr>
    </w:lvl>
    <w:lvl w:ilvl="8" w:tplc="5C2C5D2A" w:tentative="1">
      <w:start w:val="1"/>
      <w:numFmt w:val="lowerRoman"/>
      <w:lvlText w:val="%9."/>
      <w:lvlJc w:val="right"/>
      <w:pPr>
        <w:ind w:left="6480" w:hanging="180"/>
      </w:pPr>
    </w:lvl>
  </w:abstractNum>
  <w:abstractNum w:abstractNumId="14" w15:restartNumberingAfterBreak="0">
    <w:nsid w:val="18CC0918"/>
    <w:multiLevelType w:val="hybridMultilevel"/>
    <w:tmpl w:val="1A6E54EE"/>
    <w:lvl w:ilvl="0" w:tplc="86665A50">
      <w:start w:val="1"/>
      <w:numFmt w:val="bullet"/>
      <w:lvlText w:val=""/>
      <w:lvlJc w:val="left"/>
      <w:pPr>
        <w:ind w:left="720" w:hanging="360"/>
      </w:pPr>
      <w:rPr>
        <w:rFonts w:ascii="Symbol" w:hAnsi="Symbol" w:hint="default"/>
      </w:rPr>
    </w:lvl>
    <w:lvl w:ilvl="1" w:tplc="02FA7F06" w:tentative="1">
      <w:start w:val="1"/>
      <w:numFmt w:val="bullet"/>
      <w:lvlText w:val="o"/>
      <w:lvlJc w:val="left"/>
      <w:pPr>
        <w:ind w:left="1440" w:hanging="360"/>
      </w:pPr>
      <w:rPr>
        <w:rFonts w:ascii="Courier New" w:hAnsi="Courier New" w:cs="Courier New" w:hint="default"/>
      </w:rPr>
    </w:lvl>
    <w:lvl w:ilvl="2" w:tplc="AC688820" w:tentative="1">
      <w:start w:val="1"/>
      <w:numFmt w:val="bullet"/>
      <w:lvlText w:val=""/>
      <w:lvlJc w:val="left"/>
      <w:pPr>
        <w:ind w:left="2160" w:hanging="360"/>
      </w:pPr>
      <w:rPr>
        <w:rFonts w:ascii="Wingdings" w:hAnsi="Wingdings" w:hint="default"/>
      </w:rPr>
    </w:lvl>
    <w:lvl w:ilvl="3" w:tplc="B7327CCC" w:tentative="1">
      <w:start w:val="1"/>
      <w:numFmt w:val="bullet"/>
      <w:lvlText w:val=""/>
      <w:lvlJc w:val="left"/>
      <w:pPr>
        <w:ind w:left="2880" w:hanging="360"/>
      </w:pPr>
      <w:rPr>
        <w:rFonts w:ascii="Symbol" w:hAnsi="Symbol" w:hint="default"/>
      </w:rPr>
    </w:lvl>
    <w:lvl w:ilvl="4" w:tplc="FC6A258E" w:tentative="1">
      <w:start w:val="1"/>
      <w:numFmt w:val="bullet"/>
      <w:lvlText w:val="o"/>
      <w:lvlJc w:val="left"/>
      <w:pPr>
        <w:ind w:left="3600" w:hanging="360"/>
      </w:pPr>
      <w:rPr>
        <w:rFonts w:ascii="Courier New" w:hAnsi="Courier New" w:cs="Courier New" w:hint="default"/>
      </w:rPr>
    </w:lvl>
    <w:lvl w:ilvl="5" w:tplc="443E6566" w:tentative="1">
      <w:start w:val="1"/>
      <w:numFmt w:val="bullet"/>
      <w:lvlText w:val=""/>
      <w:lvlJc w:val="left"/>
      <w:pPr>
        <w:ind w:left="4320" w:hanging="360"/>
      </w:pPr>
      <w:rPr>
        <w:rFonts w:ascii="Wingdings" w:hAnsi="Wingdings" w:hint="default"/>
      </w:rPr>
    </w:lvl>
    <w:lvl w:ilvl="6" w:tplc="87AE97D4" w:tentative="1">
      <w:start w:val="1"/>
      <w:numFmt w:val="bullet"/>
      <w:lvlText w:val=""/>
      <w:lvlJc w:val="left"/>
      <w:pPr>
        <w:ind w:left="5040" w:hanging="360"/>
      </w:pPr>
      <w:rPr>
        <w:rFonts w:ascii="Symbol" w:hAnsi="Symbol" w:hint="default"/>
      </w:rPr>
    </w:lvl>
    <w:lvl w:ilvl="7" w:tplc="4A9C90FE" w:tentative="1">
      <w:start w:val="1"/>
      <w:numFmt w:val="bullet"/>
      <w:lvlText w:val="o"/>
      <w:lvlJc w:val="left"/>
      <w:pPr>
        <w:ind w:left="5760" w:hanging="360"/>
      </w:pPr>
      <w:rPr>
        <w:rFonts w:ascii="Courier New" w:hAnsi="Courier New" w:cs="Courier New" w:hint="default"/>
      </w:rPr>
    </w:lvl>
    <w:lvl w:ilvl="8" w:tplc="F66875FC" w:tentative="1">
      <w:start w:val="1"/>
      <w:numFmt w:val="bullet"/>
      <w:lvlText w:val=""/>
      <w:lvlJc w:val="left"/>
      <w:pPr>
        <w:ind w:left="6480" w:hanging="360"/>
      </w:pPr>
      <w:rPr>
        <w:rFonts w:ascii="Wingdings" w:hAnsi="Wingdings" w:hint="default"/>
      </w:rPr>
    </w:lvl>
  </w:abstractNum>
  <w:abstractNum w:abstractNumId="15" w15:restartNumberingAfterBreak="0">
    <w:nsid w:val="1CBE6E51"/>
    <w:multiLevelType w:val="hybridMultilevel"/>
    <w:tmpl w:val="E634EC04"/>
    <w:lvl w:ilvl="0" w:tplc="88C80160">
      <w:start w:val="1"/>
      <w:numFmt w:val="bullet"/>
      <w:lvlText w:val=""/>
      <w:lvlJc w:val="left"/>
      <w:pPr>
        <w:ind w:left="720" w:hanging="360"/>
      </w:pPr>
      <w:rPr>
        <w:rFonts w:ascii="Symbol" w:hAnsi="Symbol" w:hint="default"/>
      </w:rPr>
    </w:lvl>
    <w:lvl w:ilvl="1" w:tplc="0AE08510" w:tentative="1">
      <w:start w:val="1"/>
      <w:numFmt w:val="bullet"/>
      <w:lvlText w:val="o"/>
      <w:lvlJc w:val="left"/>
      <w:pPr>
        <w:ind w:left="1440" w:hanging="360"/>
      </w:pPr>
      <w:rPr>
        <w:rFonts w:ascii="Courier New" w:hAnsi="Courier New" w:cs="Courier New" w:hint="default"/>
      </w:rPr>
    </w:lvl>
    <w:lvl w:ilvl="2" w:tplc="36282A86" w:tentative="1">
      <w:start w:val="1"/>
      <w:numFmt w:val="bullet"/>
      <w:lvlText w:val=""/>
      <w:lvlJc w:val="left"/>
      <w:pPr>
        <w:ind w:left="2160" w:hanging="360"/>
      </w:pPr>
      <w:rPr>
        <w:rFonts w:ascii="Wingdings" w:hAnsi="Wingdings" w:hint="default"/>
      </w:rPr>
    </w:lvl>
    <w:lvl w:ilvl="3" w:tplc="A4C0EFD6" w:tentative="1">
      <w:start w:val="1"/>
      <w:numFmt w:val="bullet"/>
      <w:lvlText w:val=""/>
      <w:lvlJc w:val="left"/>
      <w:pPr>
        <w:ind w:left="2880" w:hanging="360"/>
      </w:pPr>
      <w:rPr>
        <w:rFonts w:ascii="Symbol" w:hAnsi="Symbol" w:hint="default"/>
      </w:rPr>
    </w:lvl>
    <w:lvl w:ilvl="4" w:tplc="A8C2ADEE" w:tentative="1">
      <w:start w:val="1"/>
      <w:numFmt w:val="bullet"/>
      <w:lvlText w:val="o"/>
      <w:lvlJc w:val="left"/>
      <w:pPr>
        <w:ind w:left="3600" w:hanging="360"/>
      </w:pPr>
      <w:rPr>
        <w:rFonts w:ascii="Courier New" w:hAnsi="Courier New" w:cs="Courier New" w:hint="default"/>
      </w:rPr>
    </w:lvl>
    <w:lvl w:ilvl="5" w:tplc="1DEC3E60" w:tentative="1">
      <w:start w:val="1"/>
      <w:numFmt w:val="bullet"/>
      <w:lvlText w:val=""/>
      <w:lvlJc w:val="left"/>
      <w:pPr>
        <w:ind w:left="4320" w:hanging="360"/>
      </w:pPr>
      <w:rPr>
        <w:rFonts w:ascii="Wingdings" w:hAnsi="Wingdings" w:hint="default"/>
      </w:rPr>
    </w:lvl>
    <w:lvl w:ilvl="6" w:tplc="39A283AC" w:tentative="1">
      <w:start w:val="1"/>
      <w:numFmt w:val="bullet"/>
      <w:lvlText w:val=""/>
      <w:lvlJc w:val="left"/>
      <w:pPr>
        <w:ind w:left="5040" w:hanging="360"/>
      </w:pPr>
      <w:rPr>
        <w:rFonts w:ascii="Symbol" w:hAnsi="Symbol" w:hint="default"/>
      </w:rPr>
    </w:lvl>
    <w:lvl w:ilvl="7" w:tplc="E466BD50" w:tentative="1">
      <w:start w:val="1"/>
      <w:numFmt w:val="bullet"/>
      <w:lvlText w:val="o"/>
      <w:lvlJc w:val="left"/>
      <w:pPr>
        <w:ind w:left="5760" w:hanging="360"/>
      </w:pPr>
      <w:rPr>
        <w:rFonts w:ascii="Courier New" w:hAnsi="Courier New" w:cs="Courier New" w:hint="default"/>
      </w:rPr>
    </w:lvl>
    <w:lvl w:ilvl="8" w:tplc="5B1005C0" w:tentative="1">
      <w:start w:val="1"/>
      <w:numFmt w:val="bullet"/>
      <w:lvlText w:val=""/>
      <w:lvlJc w:val="left"/>
      <w:pPr>
        <w:ind w:left="6480" w:hanging="360"/>
      </w:pPr>
      <w:rPr>
        <w:rFonts w:ascii="Wingdings" w:hAnsi="Wingdings" w:hint="default"/>
      </w:rPr>
    </w:lvl>
  </w:abstractNum>
  <w:abstractNum w:abstractNumId="16" w15:restartNumberingAfterBreak="0">
    <w:nsid w:val="1E0267BA"/>
    <w:multiLevelType w:val="hybridMultilevel"/>
    <w:tmpl w:val="2B302694"/>
    <w:lvl w:ilvl="0" w:tplc="312CEE9E">
      <w:start w:val="1"/>
      <w:numFmt w:val="decimal"/>
      <w:lvlText w:val="%1."/>
      <w:lvlJc w:val="left"/>
      <w:pPr>
        <w:ind w:left="720" w:hanging="360"/>
      </w:pPr>
    </w:lvl>
    <w:lvl w:ilvl="1" w:tplc="B3F6960C" w:tentative="1">
      <w:start w:val="1"/>
      <w:numFmt w:val="lowerLetter"/>
      <w:lvlText w:val="%2."/>
      <w:lvlJc w:val="left"/>
      <w:pPr>
        <w:ind w:left="1440" w:hanging="360"/>
      </w:pPr>
    </w:lvl>
    <w:lvl w:ilvl="2" w:tplc="CFBCE4D6" w:tentative="1">
      <w:start w:val="1"/>
      <w:numFmt w:val="lowerRoman"/>
      <w:lvlText w:val="%3."/>
      <w:lvlJc w:val="right"/>
      <w:pPr>
        <w:ind w:left="2160" w:hanging="180"/>
      </w:pPr>
    </w:lvl>
    <w:lvl w:ilvl="3" w:tplc="A41C65EA" w:tentative="1">
      <w:start w:val="1"/>
      <w:numFmt w:val="decimal"/>
      <w:lvlText w:val="%4."/>
      <w:lvlJc w:val="left"/>
      <w:pPr>
        <w:ind w:left="2880" w:hanging="360"/>
      </w:pPr>
    </w:lvl>
    <w:lvl w:ilvl="4" w:tplc="35904A74" w:tentative="1">
      <w:start w:val="1"/>
      <w:numFmt w:val="lowerLetter"/>
      <w:lvlText w:val="%5."/>
      <w:lvlJc w:val="left"/>
      <w:pPr>
        <w:ind w:left="3600" w:hanging="360"/>
      </w:pPr>
    </w:lvl>
    <w:lvl w:ilvl="5" w:tplc="AB623A7E" w:tentative="1">
      <w:start w:val="1"/>
      <w:numFmt w:val="lowerRoman"/>
      <w:lvlText w:val="%6."/>
      <w:lvlJc w:val="right"/>
      <w:pPr>
        <w:ind w:left="4320" w:hanging="180"/>
      </w:pPr>
    </w:lvl>
    <w:lvl w:ilvl="6" w:tplc="64BCF49C" w:tentative="1">
      <w:start w:val="1"/>
      <w:numFmt w:val="decimal"/>
      <w:lvlText w:val="%7."/>
      <w:lvlJc w:val="left"/>
      <w:pPr>
        <w:ind w:left="5040" w:hanging="360"/>
      </w:pPr>
    </w:lvl>
    <w:lvl w:ilvl="7" w:tplc="960843C6" w:tentative="1">
      <w:start w:val="1"/>
      <w:numFmt w:val="lowerLetter"/>
      <w:lvlText w:val="%8."/>
      <w:lvlJc w:val="left"/>
      <w:pPr>
        <w:ind w:left="5760" w:hanging="360"/>
      </w:pPr>
    </w:lvl>
    <w:lvl w:ilvl="8" w:tplc="63342D5E" w:tentative="1">
      <w:start w:val="1"/>
      <w:numFmt w:val="lowerRoman"/>
      <w:lvlText w:val="%9."/>
      <w:lvlJc w:val="right"/>
      <w:pPr>
        <w:ind w:left="6480" w:hanging="180"/>
      </w:pPr>
    </w:lvl>
  </w:abstractNum>
  <w:abstractNum w:abstractNumId="17" w15:restartNumberingAfterBreak="0">
    <w:nsid w:val="1FBE7F96"/>
    <w:multiLevelType w:val="hybridMultilevel"/>
    <w:tmpl w:val="1806E65A"/>
    <w:lvl w:ilvl="0" w:tplc="0C404820">
      <w:start w:val="1"/>
      <w:numFmt w:val="decimal"/>
      <w:lvlText w:val="%1."/>
      <w:lvlJc w:val="left"/>
      <w:pPr>
        <w:ind w:left="930" w:hanging="570"/>
      </w:pPr>
      <w:rPr>
        <w:rFonts w:hint="default"/>
      </w:rPr>
    </w:lvl>
    <w:lvl w:ilvl="1" w:tplc="77A45E04" w:tentative="1">
      <w:start w:val="1"/>
      <w:numFmt w:val="lowerLetter"/>
      <w:lvlText w:val="%2."/>
      <w:lvlJc w:val="left"/>
      <w:pPr>
        <w:ind w:left="1440" w:hanging="360"/>
      </w:pPr>
    </w:lvl>
    <w:lvl w:ilvl="2" w:tplc="38D25A40" w:tentative="1">
      <w:start w:val="1"/>
      <w:numFmt w:val="lowerRoman"/>
      <w:lvlText w:val="%3."/>
      <w:lvlJc w:val="right"/>
      <w:pPr>
        <w:ind w:left="2160" w:hanging="180"/>
      </w:pPr>
    </w:lvl>
    <w:lvl w:ilvl="3" w:tplc="E1AC0B78" w:tentative="1">
      <w:start w:val="1"/>
      <w:numFmt w:val="decimal"/>
      <w:lvlText w:val="%4."/>
      <w:lvlJc w:val="left"/>
      <w:pPr>
        <w:ind w:left="2880" w:hanging="360"/>
      </w:pPr>
    </w:lvl>
    <w:lvl w:ilvl="4" w:tplc="437AEB2E" w:tentative="1">
      <w:start w:val="1"/>
      <w:numFmt w:val="lowerLetter"/>
      <w:lvlText w:val="%5."/>
      <w:lvlJc w:val="left"/>
      <w:pPr>
        <w:ind w:left="3600" w:hanging="360"/>
      </w:pPr>
    </w:lvl>
    <w:lvl w:ilvl="5" w:tplc="F3104B80" w:tentative="1">
      <w:start w:val="1"/>
      <w:numFmt w:val="lowerRoman"/>
      <w:lvlText w:val="%6."/>
      <w:lvlJc w:val="right"/>
      <w:pPr>
        <w:ind w:left="4320" w:hanging="180"/>
      </w:pPr>
    </w:lvl>
    <w:lvl w:ilvl="6" w:tplc="BB9E2C88" w:tentative="1">
      <w:start w:val="1"/>
      <w:numFmt w:val="decimal"/>
      <w:lvlText w:val="%7."/>
      <w:lvlJc w:val="left"/>
      <w:pPr>
        <w:ind w:left="5040" w:hanging="360"/>
      </w:pPr>
    </w:lvl>
    <w:lvl w:ilvl="7" w:tplc="B0808B7E" w:tentative="1">
      <w:start w:val="1"/>
      <w:numFmt w:val="lowerLetter"/>
      <w:lvlText w:val="%8."/>
      <w:lvlJc w:val="left"/>
      <w:pPr>
        <w:ind w:left="5760" w:hanging="360"/>
      </w:pPr>
    </w:lvl>
    <w:lvl w:ilvl="8" w:tplc="06D67F84" w:tentative="1">
      <w:start w:val="1"/>
      <w:numFmt w:val="lowerRoman"/>
      <w:lvlText w:val="%9."/>
      <w:lvlJc w:val="right"/>
      <w:pPr>
        <w:ind w:left="6480" w:hanging="180"/>
      </w:pPr>
    </w:lvl>
  </w:abstractNum>
  <w:abstractNum w:abstractNumId="18" w15:restartNumberingAfterBreak="0">
    <w:nsid w:val="26816602"/>
    <w:multiLevelType w:val="hybridMultilevel"/>
    <w:tmpl w:val="6F74341A"/>
    <w:lvl w:ilvl="0" w:tplc="FEA0DA4C">
      <w:start w:val="1"/>
      <w:numFmt w:val="decimal"/>
      <w:lvlText w:val="%1."/>
      <w:lvlJc w:val="left"/>
      <w:pPr>
        <w:ind w:left="720" w:hanging="360"/>
      </w:pPr>
    </w:lvl>
    <w:lvl w:ilvl="1" w:tplc="13064544" w:tentative="1">
      <w:start w:val="1"/>
      <w:numFmt w:val="lowerLetter"/>
      <w:lvlText w:val="%2."/>
      <w:lvlJc w:val="left"/>
      <w:pPr>
        <w:ind w:left="1440" w:hanging="360"/>
      </w:pPr>
    </w:lvl>
    <w:lvl w:ilvl="2" w:tplc="D7322C22" w:tentative="1">
      <w:start w:val="1"/>
      <w:numFmt w:val="lowerRoman"/>
      <w:lvlText w:val="%3."/>
      <w:lvlJc w:val="right"/>
      <w:pPr>
        <w:ind w:left="2160" w:hanging="180"/>
      </w:pPr>
    </w:lvl>
    <w:lvl w:ilvl="3" w:tplc="5D5271BA" w:tentative="1">
      <w:start w:val="1"/>
      <w:numFmt w:val="decimal"/>
      <w:lvlText w:val="%4."/>
      <w:lvlJc w:val="left"/>
      <w:pPr>
        <w:ind w:left="2880" w:hanging="360"/>
      </w:pPr>
    </w:lvl>
    <w:lvl w:ilvl="4" w:tplc="7C149D5A" w:tentative="1">
      <w:start w:val="1"/>
      <w:numFmt w:val="lowerLetter"/>
      <w:lvlText w:val="%5."/>
      <w:lvlJc w:val="left"/>
      <w:pPr>
        <w:ind w:left="3600" w:hanging="360"/>
      </w:pPr>
    </w:lvl>
    <w:lvl w:ilvl="5" w:tplc="F5929086" w:tentative="1">
      <w:start w:val="1"/>
      <w:numFmt w:val="lowerRoman"/>
      <w:lvlText w:val="%6."/>
      <w:lvlJc w:val="right"/>
      <w:pPr>
        <w:ind w:left="4320" w:hanging="180"/>
      </w:pPr>
    </w:lvl>
    <w:lvl w:ilvl="6" w:tplc="07AC951E" w:tentative="1">
      <w:start w:val="1"/>
      <w:numFmt w:val="decimal"/>
      <w:lvlText w:val="%7."/>
      <w:lvlJc w:val="left"/>
      <w:pPr>
        <w:ind w:left="5040" w:hanging="360"/>
      </w:pPr>
    </w:lvl>
    <w:lvl w:ilvl="7" w:tplc="404E46DA" w:tentative="1">
      <w:start w:val="1"/>
      <w:numFmt w:val="lowerLetter"/>
      <w:lvlText w:val="%8."/>
      <w:lvlJc w:val="left"/>
      <w:pPr>
        <w:ind w:left="5760" w:hanging="360"/>
      </w:pPr>
    </w:lvl>
    <w:lvl w:ilvl="8" w:tplc="9D30C378" w:tentative="1">
      <w:start w:val="1"/>
      <w:numFmt w:val="lowerRoman"/>
      <w:lvlText w:val="%9."/>
      <w:lvlJc w:val="right"/>
      <w:pPr>
        <w:ind w:left="6480" w:hanging="180"/>
      </w:pPr>
    </w:lvl>
  </w:abstractNum>
  <w:abstractNum w:abstractNumId="19" w15:restartNumberingAfterBreak="0">
    <w:nsid w:val="2A5D6C6A"/>
    <w:multiLevelType w:val="hybridMultilevel"/>
    <w:tmpl w:val="B6268528"/>
    <w:lvl w:ilvl="0" w:tplc="A706133C">
      <w:start w:val="1"/>
      <w:numFmt w:val="decimal"/>
      <w:lvlText w:val="%1."/>
      <w:lvlJc w:val="left"/>
      <w:pPr>
        <w:ind w:left="1650" w:hanging="57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CB95E15"/>
    <w:multiLevelType w:val="hybridMultilevel"/>
    <w:tmpl w:val="40F69D7C"/>
    <w:lvl w:ilvl="0" w:tplc="3806985A">
      <w:start w:val="1"/>
      <w:numFmt w:val="bullet"/>
      <w:lvlText w:val=""/>
      <w:lvlJc w:val="left"/>
      <w:pPr>
        <w:ind w:left="720" w:hanging="360"/>
      </w:pPr>
      <w:rPr>
        <w:rFonts w:ascii="Symbol" w:hAnsi="Symbol" w:hint="default"/>
      </w:rPr>
    </w:lvl>
    <w:lvl w:ilvl="1" w:tplc="335E1AFA" w:tentative="1">
      <w:start w:val="1"/>
      <w:numFmt w:val="bullet"/>
      <w:lvlText w:val="o"/>
      <w:lvlJc w:val="left"/>
      <w:pPr>
        <w:ind w:left="1440" w:hanging="360"/>
      </w:pPr>
      <w:rPr>
        <w:rFonts w:ascii="Courier New" w:hAnsi="Courier New" w:cs="Courier New" w:hint="default"/>
      </w:rPr>
    </w:lvl>
    <w:lvl w:ilvl="2" w:tplc="307A133E" w:tentative="1">
      <w:start w:val="1"/>
      <w:numFmt w:val="bullet"/>
      <w:lvlText w:val=""/>
      <w:lvlJc w:val="left"/>
      <w:pPr>
        <w:ind w:left="2160" w:hanging="360"/>
      </w:pPr>
      <w:rPr>
        <w:rFonts w:ascii="Wingdings" w:hAnsi="Wingdings" w:hint="default"/>
      </w:rPr>
    </w:lvl>
    <w:lvl w:ilvl="3" w:tplc="78BC461E" w:tentative="1">
      <w:start w:val="1"/>
      <w:numFmt w:val="bullet"/>
      <w:lvlText w:val=""/>
      <w:lvlJc w:val="left"/>
      <w:pPr>
        <w:ind w:left="2880" w:hanging="360"/>
      </w:pPr>
      <w:rPr>
        <w:rFonts w:ascii="Symbol" w:hAnsi="Symbol" w:hint="default"/>
      </w:rPr>
    </w:lvl>
    <w:lvl w:ilvl="4" w:tplc="47CE0B26" w:tentative="1">
      <w:start w:val="1"/>
      <w:numFmt w:val="bullet"/>
      <w:lvlText w:val="o"/>
      <w:lvlJc w:val="left"/>
      <w:pPr>
        <w:ind w:left="3600" w:hanging="360"/>
      </w:pPr>
      <w:rPr>
        <w:rFonts w:ascii="Courier New" w:hAnsi="Courier New" w:cs="Courier New" w:hint="default"/>
      </w:rPr>
    </w:lvl>
    <w:lvl w:ilvl="5" w:tplc="1EAACFA8" w:tentative="1">
      <w:start w:val="1"/>
      <w:numFmt w:val="bullet"/>
      <w:lvlText w:val=""/>
      <w:lvlJc w:val="left"/>
      <w:pPr>
        <w:ind w:left="4320" w:hanging="360"/>
      </w:pPr>
      <w:rPr>
        <w:rFonts w:ascii="Wingdings" w:hAnsi="Wingdings" w:hint="default"/>
      </w:rPr>
    </w:lvl>
    <w:lvl w:ilvl="6" w:tplc="D9F2D904" w:tentative="1">
      <w:start w:val="1"/>
      <w:numFmt w:val="bullet"/>
      <w:lvlText w:val=""/>
      <w:lvlJc w:val="left"/>
      <w:pPr>
        <w:ind w:left="5040" w:hanging="360"/>
      </w:pPr>
      <w:rPr>
        <w:rFonts w:ascii="Symbol" w:hAnsi="Symbol" w:hint="default"/>
      </w:rPr>
    </w:lvl>
    <w:lvl w:ilvl="7" w:tplc="20C44598" w:tentative="1">
      <w:start w:val="1"/>
      <w:numFmt w:val="bullet"/>
      <w:lvlText w:val="o"/>
      <w:lvlJc w:val="left"/>
      <w:pPr>
        <w:ind w:left="5760" w:hanging="360"/>
      </w:pPr>
      <w:rPr>
        <w:rFonts w:ascii="Courier New" w:hAnsi="Courier New" w:cs="Courier New" w:hint="default"/>
      </w:rPr>
    </w:lvl>
    <w:lvl w:ilvl="8" w:tplc="6652D576" w:tentative="1">
      <w:start w:val="1"/>
      <w:numFmt w:val="bullet"/>
      <w:lvlText w:val=""/>
      <w:lvlJc w:val="left"/>
      <w:pPr>
        <w:ind w:left="6480" w:hanging="360"/>
      </w:pPr>
      <w:rPr>
        <w:rFonts w:ascii="Wingdings" w:hAnsi="Wingdings" w:hint="default"/>
      </w:rPr>
    </w:lvl>
  </w:abstractNum>
  <w:abstractNum w:abstractNumId="21" w15:restartNumberingAfterBreak="0">
    <w:nsid w:val="2D3F14CF"/>
    <w:multiLevelType w:val="hybridMultilevel"/>
    <w:tmpl w:val="6FC0A652"/>
    <w:lvl w:ilvl="0" w:tplc="97EE0DDC">
      <w:start w:val="1"/>
      <w:numFmt w:val="decimal"/>
      <w:lvlText w:val="%1."/>
      <w:lvlJc w:val="left"/>
      <w:pPr>
        <w:ind w:left="780" w:hanging="420"/>
      </w:pPr>
      <w:rPr>
        <w:rFonts w:hint="default"/>
      </w:rPr>
    </w:lvl>
    <w:lvl w:ilvl="1" w:tplc="F9F4CF96" w:tentative="1">
      <w:start w:val="1"/>
      <w:numFmt w:val="lowerLetter"/>
      <w:lvlText w:val="%2."/>
      <w:lvlJc w:val="left"/>
      <w:pPr>
        <w:ind w:left="1440" w:hanging="360"/>
      </w:pPr>
    </w:lvl>
    <w:lvl w:ilvl="2" w:tplc="6608C8FE" w:tentative="1">
      <w:start w:val="1"/>
      <w:numFmt w:val="lowerRoman"/>
      <w:lvlText w:val="%3."/>
      <w:lvlJc w:val="right"/>
      <w:pPr>
        <w:ind w:left="2160" w:hanging="180"/>
      </w:pPr>
    </w:lvl>
    <w:lvl w:ilvl="3" w:tplc="65561484" w:tentative="1">
      <w:start w:val="1"/>
      <w:numFmt w:val="decimal"/>
      <w:lvlText w:val="%4."/>
      <w:lvlJc w:val="left"/>
      <w:pPr>
        <w:ind w:left="2880" w:hanging="360"/>
      </w:pPr>
    </w:lvl>
    <w:lvl w:ilvl="4" w:tplc="8BFA6392" w:tentative="1">
      <w:start w:val="1"/>
      <w:numFmt w:val="lowerLetter"/>
      <w:lvlText w:val="%5."/>
      <w:lvlJc w:val="left"/>
      <w:pPr>
        <w:ind w:left="3600" w:hanging="360"/>
      </w:pPr>
    </w:lvl>
    <w:lvl w:ilvl="5" w:tplc="33FCB05A" w:tentative="1">
      <w:start w:val="1"/>
      <w:numFmt w:val="lowerRoman"/>
      <w:lvlText w:val="%6."/>
      <w:lvlJc w:val="right"/>
      <w:pPr>
        <w:ind w:left="4320" w:hanging="180"/>
      </w:pPr>
    </w:lvl>
    <w:lvl w:ilvl="6" w:tplc="F4C0238E" w:tentative="1">
      <w:start w:val="1"/>
      <w:numFmt w:val="decimal"/>
      <w:lvlText w:val="%7."/>
      <w:lvlJc w:val="left"/>
      <w:pPr>
        <w:ind w:left="5040" w:hanging="360"/>
      </w:pPr>
    </w:lvl>
    <w:lvl w:ilvl="7" w:tplc="7E46B35E" w:tentative="1">
      <w:start w:val="1"/>
      <w:numFmt w:val="lowerLetter"/>
      <w:lvlText w:val="%8."/>
      <w:lvlJc w:val="left"/>
      <w:pPr>
        <w:ind w:left="5760" w:hanging="360"/>
      </w:pPr>
    </w:lvl>
    <w:lvl w:ilvl="8" w:tplc="D2BC122C" w:tentative="1">
      <w:start w:val="1"/>
      <w:numFmt w:val="lowerRoman"/>
      <w:lvlText w:val="%9."/>
      <w:lvlJc w:val="right"/>
      <w:pPr>
        <w:ind w:left="6480" w:hanging="180"/>
      </w:pPr>
    </w:lvl>
  </w:abstractNum>
  <w:abstractNum w:abstractNumId="22" w15:restartNumberingAfterBreak="0">
    <w:nsid w:val="2E024AC8"/>
    <w:multiLevelType w:val="hybridMultilevel"/>
    <w:tmpl w:val="58146EAC"/>
    <w:lvl w:ilvl="0" w:tplc="27ECE0EE">
      <w:start w:val="1"/>
      <w:numFmt w:val="bullet"/>
      <w:lvlText w:val=""/>
      <w:lvlJc w:val="left"/>
      <w:pPr>
        <w:ind w:left="720" w:hanging="360"/>
      </w:pPr>
      <w:rPr>
        <w:rFonts w:ascii="Symbol" w:hAnsi="Symbol" w:hint="default"/>
      </w:rPr>
    </w:lvl>
    <w:lvl w:ilvl="1" w:tplc="B434A97C" w:tentative="1">
      <w:start w:val="1"/>
      <w:numFmt w:val="bullet"/>
      <w:lvlText w:val="o"/>
      <w:lvlJc w:val="left"/>
      <w:pPr>
        <w:ind w:left="1440" w:hanging="360"/>
      </w:pPr>
      <w:rPr>
        <w:rFonts w:ascii="Courier New" w:hAnsi="Courier New" w:cs="Courier New" w:hint="default"/>
      </w:rPr>
    </w:lvl>
    <w:lvl w:ilvl="2" w:tplc="87949C84" w:tentative="1">
      <w:start w:val="1"/>
      <w:numFmt w:val="bullet"/>
      <w:lvlText w:val=""/>
      <w:lvlJc w:val="left"/>
      <w:pPr>
        <w:ind w:left="2160" w:hanging="360"/>
      </w:pPr>
      <w:rPr>
        <w:rFonts w:ascii="Wingdings" w:hAnsi="Wingdings" w:hint="default"/>
      </w:rPr>
    </w:lvl>
    <w:lvl w:ilvl="3" w:tplc="116A82C0" w:tentative="1">
      <w:start w:val="1"/>
      <w:numFmt w:val="bullet"/>
      <w:lvlText w:val=""/>
      <w:lvlJc w:val="left"/>
      <w:pPr>
        <w:ind w:left="2880" w:hanging="360"/>
      </w:pPr>
      <w:rPr>
        <w:rFonts w:ascii="Symbol" w:hAnsi="Symbol" w:hint="default"/>
      </w:rPr>
    </w:lvl>
    <w:lvl w:ilvl="4" w:tplc="A4A82F34" w:tentative="1">
      <w:start w:val="1"/>
      <w:numFmt w:val="bullet"/>
      <w:lvlText w:val="o"/>
      <w:lvlJc w:val="left"/>
      <w:pPr>
        <w:ind w:left="3600" w:hanging="360"/>
      </w:pPr>
      <w:rPr>
        <w:rFonts w:ascii="Courier New" w:hAnsi="Courier New" w:cs="Courier New" w:hint="default"/>
      </w:rPr>
    </w:lvl>
    <w:lvl w:ilvl="5" w:tplc="355C5EBC" w:tentative="1">
      <w:start w:val="1"/>
      <w:numFmt w:val="bullet"/>
      <w:lvlText w:val=""/>
      <w:lvlJc w:val="left"/>
      <w:pPr>
        <w:ind w:left="4320" w:hanging="360"/>
      </w:pPr>
      <w:rPr>
        <w:rFonts w:ascii="Wingdings" w:hAnsi="Wingdings" w:hint="default"/>
      </w:rPr>
    </w:lvl>
    <w:lvl w:ilvl="6" w:tplc="C83C4F30" w:tentative="1">
      <w:start w:val="1"/>
      <w:numFmt w:val="bullet"/>
      <w:lvlText w:val=""/>
      <w:lvlJc w:val="left"/>
      <w:pPr>
        <w:ind w:left="5040" w:hanging="360"/>
      </w:pPr>
      <w:rPr>
        <w:rFonts w:ascii="Symbol" w:hAnsi="Symbol" w:hint="default"/>
      </w:rPr>
    </w:lvl>
    <w:lvl w:ilvl="7" w:tplc="7D3C06BE" w:tentative="1">
      <w:start w:val="1"/>
      <w:numFmt w:val="bullet"/>
      <w:lvlText w:val="o"/>
      <w:lvlJc w:val="left"/>
      <w:pPr>
        <w:ind w:left="5760" w:hanging="360"/>
      </w:pPr>
      <w:rPr>
        <w:rFonts w:ascii="Courier New" w:hAnsi="Courier New" w:cs="Courier New" w:hint="default"/>
      </w:rPr>
    </w:lvl>
    <w:lvl w:ilvl="8" w:tplc="1EF28DDC" w:tentative="1">
      <w:start w:val="1"/>
      <w:numFmt w:val="bullet"/>
      <w:lvlText w:val=""/>
      <w:lvlJc w:val="left"/>
      <w:pPr>
        <w:ind w:left="6480" w:hanging="360"/>
      </w:pPr>
      <w:rPr>
        <w:rFonts w:ascii="Wingdings" w:hAnsi="Wingdings" w:hint="default"/>
      </w:rPr>
    </w:lvl>
  </w:abstractNum>
  <w:abstractNum w:abstractNumId="23" w15:restartNumberingAfterBreak="0">
    <w:nsid w:val="2ED31435"/>
    <w:multiLevelType w:val="hybridMultilevel"/>
    <w:tmpl w:val="6FC0A652"/>
    <w:lvl w:ilvl="0" w:tplc="65B40C2A">
      <w:start w:val="1"/>
      <w:numFmt w:val="decimal"/>
      <w:lvlText w:val="%1."/>
      <w:lvlJc w:val="left"/>
      <w:pPr>
        <w:ind w:left="780" w:hanging="420"/>
      </w:pPr>
      <w:rPr>
        <w:rFonts w:hint="default"/>
      </w:rPr>
    </w:lvl>
    <w:lvl w:ilvl="1" w:tplc="06C88C1A" w:tentative="1">
      <w:start w:val="1"/>
      <w:numFmt w:val="lowerLetter"/>
      <w:lvlText w:val="%2."/>
      <w:lvlJc w:val="left"/>
      <w:pPr>
        <w:ind w:left="1440" w:hanging="360"/>
      </w:pPr>
    </w:lvl>
    <w:lvl w:ilvl="2" w:tplc="5344DBE4" w:tentative="1">
      <w:start w:val="1"/>
      <w:numFmt w:val="lowerRoman"/>
      <w:lvlText w:val="%3."/>
      <w:lvlJc w:val="right"/>
      <w:pPr>
        <w:ind w:left="2160" w:hanging="180"/>
      </w:pPr>
    </w:lvl>
    <w:lvl w:ilvl="3" w:tplc="535EB0D4" w:tentative="1">
      <w:start w:val="1"/>
      <w:numFmt w:val="decimal"/>
      <w:lvlText w:val="%4."/>
      <w:lvlJc w:val="left"/>
      <w:pPr>
        <w:ind w:left="2880" w:hanging="360"/>
      </w:pPr>
    </w:lvl>
    <w:lvl w:ilvl="4" w:tplc="42203DBC" w:tentative="1">
      <w:start w:val="1"/>
      <w:numFmt w:val="lowerLetter"/>
      <w:lvlText w:val="%5."/>
      <w:lvlJc w:val="left"/>
      <w:pPr>
        <w:ind w:left="3600" w:hanging="360"/>
      </w:pPr>
    </w:lvl>
    <w:lvl w:ilvl="5" w:tplc="CC1275AE" w:tentative="1">
      <w:start w:val="1"/>
      <w:numFmt w:val="lowerRoman"/>
      <w:lvlText w:val="%6."/>
      <w:lvlJc w:val="right"/>
      <w:pPr>
        <w:ind w:left="4320" w:hanging="180"/>
      </w:pPr>
    </w:lvl>
    <w:lvl w:ilvl="6" w:tplc="22FA15A8" w:tentative="1">
      <w:start w:val="1"/>
      <w:numFmt w:val="decimal"/>
      <w:lvlText w:val="%7."/>
      <w:lvlJc w:val="left"/>
      <w:pPr>
        <w:ind w:left="5040" w:hanging="360"/>
      </w:pPr>
    </w:lvl>
    <w:lvl w:ilvl="7" w:tplc="310C25CA" w:tentative="1">
      <w:start w:val="1"/>
      <w:numFmt w:val="lowerLetter"/>
      <w:lvlText w:val="%8."/>
      <w:lvlJc w:val="left"/>
      <w:pPr>
        <w:ind w:left="5760" w:hanging="360"/>
      </w:pPr>
    </w:lvl>
    <w:lvl w:ilvl="8" w:tplc="0368FDA6" w:tentative="1">
      <w:start w:val="1"/>
      <w:numFmt w:val="lowerRoman"/>
      <w:lvlText w:val="%9."/>
      <w:lvlJc w:val="right"/>
      <w:pPr>
        <w:ind w:left="6480" w:hanging="180"/>
      </w:pPr>
    </w:lvl>
  </w:abstractNum>
  <w:abstractNum w:abstractNumId="24" w15:restartNumberingAfterBreak="0">
    <w:nsid w:val="30567ED1"/>
    <w:multiLevelType w:val="hybridMultilevel"/>
    <w:tmpl w:val="EE142EF6"/>
    <w:lvl w:ilvl="0" w:tplc="09BAA05E">
      <w:start w:val="1"/>
      <w:numFmt w:val="bullet"/>
      <w:lvlText w:val=""/>
      <w:lvlJc w:val="left"/>
      <w:pPr>
        <w:ind w:left="720" w:hanging="360"/>
      </w:pPr>
      <w:rPr>
        <w:rFonts w:ascii="Symbol" w:hAnsi="Symbol" w:hint="default"/>
      </w:rPr>
    </w:lvl>
    <w:lvl w:ilvl="1" w:tplc="DCAEA6CE" w:tentative="1">
      <w:start w:val="1"/>
      <w:numFmt w:val="bullet"/>
      <w:lvlText w:val="o"/>
      <w:lvlJc w:val="left"/>
      <w:pPr>
        <w:ind w:left="1440" w:hanging="360"/>
      </w:pPr>
      <w:rPr>
        <w:rFonts w:ascii="Courier New" w:hAnsi="Courier New" w:cs="Courier New" w:hint="default"/>
      </w:rPr>
    </w:lvl>
    <w:lvl w:ilvl="2" w:tplc="A6EAF8D4" w:tentative="1">
      <w:start w:val="1"/>
      <w:numFmt w:val="bullet"/>
      <w:lvlText w:val=""/>
      <w:lvlJc w:val="left"/>
      <w:pPr>
        <w:ind w:left="2160" w:hanging="360"/>
      </w:pPr>
      <w:rPr>
        <w:rFonts w:ascii="Wingdings" w:hAnsi="Wingdings" w:hint="default"/>
      </w:rPr>
    </w:lvl>
    <w:lvl w:ilvl="3" w:tplc="982AFDAE" w:tentative="1">
      <w:start w:val="1"/>
      <w:numFmt w:val="bullet"/>
      <w:lvlText w:val=""/>
      <w:lvlJc w:val="left"/>
      <w:pPr>
        <w:ind w:left="2880" w:hanging="360"/>
      </w:pPr>
      <w:rPr>
        <w:rFonts w:ascii="Symbol" w:hAnsi="Symbol" w:hint="default"/>
      </w:rPr>
    </w:lvl>
    <w:lvl w:ilvl="4" w:tplc="9BDE0F82" w:tentative="1">
      <w:start w:val="1"/>
      <w:numFmt w:val="bullet"/>
      <w:lvlText w:val="o"/>
      <w:lvlJc w:val="left"/>
      <w:pPr>
        <w:ind w:left="3600" w:hanging="360"/>
      </w:pPr>
      <w:rPr>
        <w:rFonts w:ascii="Courier New" w:hAnsi="Courier New" w:cs="Courier New" w:hint="default"/>
      </w:rPr>
    </w:lvl>
    <w:lvl w:ilvl="5" w:tplc="373C6A60" w:tentative="1">
      <w:start w:val="1"/>
      <w:numFmt w:val="bullet"/>
      <w:lvlText w:val=""/>
      <w:lvlJc w:val="left"/>
      <w:pPr>
        <w:ind w:left="4320" w:hanging="360"/>
      </w:pPr>
      <w:rPr>
        <w:rFonts w:ascii="Wingdings" w:hAnsi="Wingdings" w:hint="default"/>
      </w:rPr>
    </w:lvl>
    <w:lvl w:ilvl="6" w:tplc="67046C6A" w:tentative="1">
      <w:start w:val="1"/>
      <w:numFmt w:val="bullet"/>
      <w:lvlText w:val=""/>
      <w:lvlJc w:val="left"/>
      <w:pPr>
        <w:ind w:left="5040" w:hanging="360"/>
      </w:pPr>
      <w:rPr>
        <w:rFonts w:ascii="Symbol" w:hAnsi="Symbol" w:hint="default"/>
      </w:rPr>
    </w:lvl>
    <w:lvl w:ilvl="7" w:tplc="8E6EBBE6" w:tentative="1">
      <w:start w:val="1"/>
      <w:numFmt w:val="bullet"/>
      <w:lvlText w:val="o"/>
      <w:lvlJc w:val="left"/>
      <w:pPr>
        <w:ind w:left="5760" w:hanging="360"/>
      </w:pPr>
      <w:rPr>
        <w:rFonts w:ascii="Courier New" w:hAnsi="Courier New" w:cs="Courier New" w:hint="default"/>
      </w:rPr>
    </w:lvl>
    <w:lvl w:ilvl="8" w:tplc="EC7C0C36" w:tentative="1">
      <w:start w:val="1"/>
      <w:numFmt w:val="bullet"/>
      <w:lvlText w:val=""/>
      <w:lvlJc w:val="left"/>
      <w:pPr>
        <w:ind w:left="6480" w:hanging="360"/>
      </w:pPr>
      <w:rPr>
        <w:rFonts w:ascii="Wingdings" w:hAnsi="Wingdings" w:hint="default"/>
      </w:rPr>
    </w:lvl>
  </w:abstractNum>
  <w:abstractNum w:abstractNumId="25" w15:restartNumberingAfterBreak="0">
    <w:nsid w:val="309C0446"/>
    <w:multiLevelType w:val="hybridMultilevel"/>
    <w:tmpl w:val="B20E620E"/>
    <w:lvl w:ilvl="0" w:tplc="3DFC59A0">
      <w:start w:val="1"/>
      <w:numFmt w:val="decimal"/>
      <w:lvlText w:val="%1."/>
      <w:lvlJc w:val="left"/>
      <w:pPr>
        <w:ind w:left="930" w:hanging="570"/>
      </w:pPr>
      <w:rPr>
        <w:rFonts w:hint="default"/>
        <w:b/>
      </w:rPr>
    </w:lvl>
    <w:lvl w:ilvl="1" w:tplc="E82A1A88" w:tentative="1">
      <w:start w:val="1"/>
      <w:numFmt w:val="lowerLetter"/>
      <w:lvlText w:val="%2."/>
      <w:lvlJc w:val="left"/>
      <w:pPr>
        <w:ind w:left="1440" w:hanging="360"/>
      </w:pPr>
    </w:lvl>
    <w:lvl w:ilvl="2" w:tplc="4F18DE5C" w:tentative="1">
      <w:start w:val="1"/>
      <w:numFmt w:val="lowerRoman"/>
      <w:lvlText w:val="%3."/>
      <w:lvlJc w:val="right"/>
      <w:pPr>
        <w:ind w:left="2160" w:hanging="180"/>
      </w:pPr>
    </w:lvl>
    <w:lvl w:ilvl="3" w:tplc="32BEF78A" w:tentative="1">
      <w:start w:val="1"/>
      <w:numFmt w:val="decimal"/>
      <w:lvlText w:val="%4."/>
      <w:lvlJc w:val="left"/>
      <w:pPr>
        <w:ind w:left="2880" w:hanging="360"/>
      </w:pPr>
    </w:lvl>
    <w:lvl w:ilvl="4" w:tplc="05D8B2A6" w:tentative="1">
      <w:start w:val="1"/>
      <w:numFmt w:val="lowerLetter"/>
      <w:lvlText w:val="%5."/>
      <w:lvlJc w:val="left"/>
      <w:pPr>
        <w:ind w:left="3600" w:hanging="360"/>
      </w:pPr>
    </w:lvl>
    <w:lvl w:ilvl="5" w:tplc="22C2B444" w:tentative="1">
      <w:start w:val="1"/>
      <w:numFmt w:val="lowerRoman"/>
      <w:lvlText w:val="%6."/>
      <w:lvlJc w:val="right"/>
      <w:pPr>
        <w:ind w:left="4320" w:hanging="180"/>
      </w:pPr>
    </w:lvl>
    <w:lvl w:ilvl="6" w:tplc="0DEA1906" w:tentative="1">
      <w:start w:val="1"/>
      <w:numFmt w:val="decimal"/>
      <w:lvlText w:val="%7."/>
      <w:lvlJc w:val="left"/>
      <w:pPr>
        <w:ind w:left="5040" w:hanging="360"/>
      </w:pPr>
    </w:lvl>
    <w:lvl w:ilvl="7" w:tplc="6B04E752" w:tentative="1">
      <w:start w:val="1"/>
      <w:numFmt w:val="lowerLetter"/>
      <w:lvlText w:val="%8."/>
      <w:lvlJc w:val="left"/>
      <w:pPr>
        <w:ind w:left="5760" w:hanging="360"/>
      </w:pPr>
    </w:lvl>
    <w:lvl w:ilvl="8" w:tplc="B61A96AC" w:tentative="1">
      <w:start w:val="1"/>
      <w:numFmt w:val="lowerRoman"/>
      <w:lvlText w:val="%9."/>
      <w:lvlJc w:val="right"/>
      <w:pPr>
        <w:ind w:left="6480" w:hanging="180"/>
      </w:pPr>
    </w:lvl>
  </w:abstractNum>
  <w:abstractNum w:abstractNumId="26" w15:restartNumberingAfterBreak="0">
    <w:nsid w:val="345D1744"/>
    <w:multiLevelType w:val="hybridMultilevel"/>
    <w:tmpl w:val="B20E620E"/>
    <w:lvl w:ilvl="0" w:tplc="B8924790">
      <w:start w:val="1"/>
      <w:numFmt w:val="decimal"/>
      <w:lvlText w:val="%1."/>
      <w:lvlJc w:val="left"/>
      <w:pPr>
        <w:ind w:left="930" w:hanging="570"/>
      </w:pPr>
      <w:rPr>
        <w:rFonts w:hint="default"/>
        <w:b/>
      </w:rPr>
    </w:lvl>
    <w:lvl w:ilvl="1" w:tplc="DE7A9024" w:tentative="1">
      <w:start w:val="1"/>
      <w:numFmt w:val="lowerLetter"/>
      <w:lvlText w:val="%2."/>
      <w:lvlJc w:val="left"/>
      <w:pPr>
        <w:ind w:left="1440" w:hanging="360"/>
      </w:pPr>
    </w:lvl>
    <w:lvl w:ilvl="2" w:tplc="62944332" w:tentative="1">
      <w:start w:val="1"/>
      <w:numFmt w:val="lowerRoman"/>
      <w:lvlText w:val="%3."/>
      <w:lvlJc w:val="right"/>
      <w:pPr>
        <w:ind w:left="2160" w:hanging="180"/>
      </w:pPr>
    </w:lvl>
    <w:lvl w:ilvl="3" w:tplc="64C6954C" w:tentative="1">
      <w:start w:val="1"/>
      <w:numFmt w:val="decimal"/>
      <w:lvlText w:val="%4."/>
      <w:lvlJc w:val="left"/>
      <w:pPr>
        <w:ind w:left="2880" w:hanging="360"/>
      </w:pPr>
    </w:lvl>
    <w:lvl w:ilvl="4" w:tplc="06C40F42" w:tentative="1">
      <w:start w:val="1"/>
      <w:numFmt w:val="lowerLetter"/>
      <w:lvlText w:val="%5."/>
      <w:lvlJc w:val="left"/>
      <w:pPr>
        <w:ind w:left="3600" w:hanging="360"/>
      </w:pPr>
    </w:lvl>
    <w:lvl w:ilvl="5" w:tplc="A724BB2C" w:tentative="1">
      <w:start w:val="1"/>
      <w:numFmt w:val="lowerRoman"/>
      <w:lvlText w:val="%6."/>
      <w:lvlJc w:val="right"/>
      <w:pPr>
        <w:ind w:left="4320" w:hanging="180"/>
      </w:pPr>
    </w:lvl>
    <w:lvl w:ilvl="6" w:tplc="FB442098" w:tentative="1">
      <w:start w:val="1"/>
      <w:numFmt w:val="decimal"/>
      <w:lvlText w:val="%7."/>
      <w:lvlJc w:val="left"/>
      <w:pPr>
        <w:ind w:left="5040" w:hanging="360"/>
      </w:pPr>
    </w:lvl>
    <w:lvl w:ilvl="7" w:tplc="DA3A6A9A" w:tentative="1">
      <w:start w:val="1"/>
      <w:numFmt w:val="lowerLetter"/>
      <w:lvlText w:val="%8."/>
      <w:lvlJc w:val="left"/>
      <w:pPr>
        <w:ind w:left="5760" w:hanging="360"/>
      </w:pPr>
    </w:lvl>
    <w:lvl w:ilvl="8" w:tplc="12BE6712" w:tentative="1">
      <w:start w:val="1"/>
      <w:numFmt w:val="lowerRoman"/>
      <w:lvlText w:val="%9."/>
      <w:lvlJc w:val="right"/>
      <w:pPr>
        <w:ind w:left="6480" w:hanging="180"/>
      </w:pPr>
    </w:lvl>
  </w:abstractNum>
  <w:abstractNum w:abstractNumId="27" w15:restartNumberingAfterBreak="0">
    <w:nsid w:val="35E7269A"/>
    <w:multiLevelType w:val="hybridMultilevel"/>
    <w:tmpl w:val="427ACF78"/>
    <w:lvl w:ilvl="0" w:tplc="C2024A44">
      <w:start w:val="1"/>
      <w:numFmt w:val="bullet"/>
      <w:lvlText w:val=""/>
      <w:lvlJc w:val="left"/>
      <w:pPr>
        <w:ind w:left="720" w:hanging="360"/>
      </w:pPr>
      <w:rPr>
        <w:rFonts w:ascii="Symbol" w:hAnsi="Symbol" w:hint="default"/>
      </w:rPr>
    </w:lvl>
    <w:lvl w:ilvl="1" w:tplc="A364A3B0" w:tentative="1">
      <w:start w:val="1"/>
      <w:numFmt w:val="bullet"/>
      <w:lvlText w:val="o"/>
      <w:lvlJc w:val="left"/>
      <w:pPr>
        <w:ind w:left="1440" w:hanging="360"/>
      </w:pPr>
      <w:rPr>
        <w:rFonts w:ascii="Courier New" w:hAnsi="Courier New" w:cs="Courier New" w:hint="default"/>
      </w:rPr>
    </w:lvl>
    <w:lvl w:ilvl="2" w:tplc="2DD23C38" w:tentative="1">
      <w:start w:val="1"/>
      <w:numFmt w:val="bullet"/>
      <w:lvlText w:val=""/>
      <w:lvlJc w:val="left"/>
      <w:pPr>
        <w:ind w:left="2160" w:hanging="360"/>
      </w:pPr>
      <w:rPr>
        <w:rFonts w:ascii="Wingdings" w:hAnsi="Wingdings" w:hint="default"/>
      </w:rPr>
    </w:lvl>
    <w:lvl w:ilvl="3" w:tplc="869E0168" w:tentative="1">
      <w:start w:val="1"/>
      <w:numFmt w:val="bullet"/>
      <w:lvlText w:val=""/>
      <w:lvlJc w:val="left"/>
      <w:pPr>
        <w:ind w:left="2880" w:hanging="360"/>
      </w:pPr>
      <w:rPr>
        <w:rFonts w:ascii="Symbol" w:hAnsi="Symbol" w:hint="default"/>
      </w:rPr>
    </w:lvl>
    <w:lvl w:ilvl="4" w:tplc="67EC2818" w:tentative="1">
      <w:start w:val="1"/>
      <w:numFmt w:val="bullet"/>
      <w:lvlText w:val="o"/>
      <w:lvlJc w:val="left"/>
      <w:pPr>
        <w:ind w:left="3600" w:hanging="360"/>
      </w:pPr>
      <w:rPr>
        <w:rFonts w:ascii="Courier New" w:hAnsi="Courier New" w:cs="Courier New" w:hint="default"/>
      </w:rPr>
    </w:lvl>
    <w:lvl w:ilvl="5" w:tplc="90A0B042" w:tentative="1">
      <w:start w:val="1"/>
      <w:numFmt w:val="bullet"/>
      <w:lvlText w:val=""/>
      <w:lvlJc w:val="left"/>
      <w:pPr>
        <w:ind w:left="4320" w:hanging="360"/>
      </w:pPr>
      <w:rPr>
        <w:rFonts w:ascii="Wingdings" w:hAnsi="Wingdings" w:hint="default"/>
      </w:rPr>
    </w:lvl>
    <w:lvl w:ilvl="6" w:tplc="5CF8EA3C" w:tentative="1">
      <w:start w:val="1"/>
      <w:numFmt w:val="bullet"/>
      <w:lvlText w:val=""/>
      <w:lvlJc w:val="left"/>
      <w:pPr>
        <w:ind w:left="5040" w:hanging="360"/>
      </w:pPr>
      <w:rPr>
        <w:rFonts w:ascii="Symbol" w:hAnsi="Symbol" w:hint="default"/>
      </w:rPr>
    </w:lvl>
    <w:lvl w:ilvl="7" w:tplc="82BE56FE" w:tentative="1">
      <w:start w:val="1"/>
      <w:numFmt w:val="bullet"/>
      <w:lvlText w:val="o"/>
      <w:lvlJc w:val="left"/>
      <w:pPr>
        <w:ind w:left="5760" w:hanging="360"/>
      </w:pPr>
      <w:rPr>
        <w:rFonts w:ascii="Courier New" w:hAnsi="Courier New" w:cs="Courier New" w:hint="default"/>
      </w:rPr>
    </w:lvl>
    <w:lvl w:ilvl="8" w:tplc="C7A6A88A" w:tentative="1">
      <w:start w:val="1"/>
      <w:numFmt w:val="bullet"/>
      <w:lvlText w:val=""/>
      <w:lvlJc w:val="left"/>
      <w:pPr>
        <w:ind w:left="6480" w:hanging="360"/>
      </w:pPr>
      <w:rPr>
        <w:rFonts w:ascii="Wingdings" w:hAnsi="Wingdings" w:hint="default"/>
      </w:rPr>
    </w:lvl>
  </w:abstractNum>
  <w:abstractNum w:abstractNumId="28" w15:restartNumberingAfterBreak="0">
    <w:nsid w:val="36BA3CA1"/>
    <w:multiLevelType w:val="hybridMultilevel"/>
    <w:tmpl w:val="4198CA62"/>
    <w:lvl w:ilvl="0" w:tplc="D9A4EC44">
      <w:start w:val="1"/>
      <w:numFmt w:val="bullet"/>
      <w:lvlText w:val=""/>
      <w:lvlJc w:val="left"/>
      <w:pPr>
        <w:ind w:left="720" w:hanging="360"/>
      </w:pPr>
      <w:rPr>
        <w:rFonts w:ascii="Symbol" w:hAnsi="Symbol" w:hint="default"/>
      </w:rPr>
    </w:lvl>
    <w:lvl w:ilvl="1" w:tplc="7FF68F4E" w:tentative="1">
      <w:start w:val="1"/>
      <w:numFmt w:val="bullet"/>
      <w:lvlText w:val="o"/>
      <w:lvlJc w:val="left"/>
      <w:pPr>
        <w:ind w:left="1440" w:hanging="360"/>
      </w:pPr>
      <w:rPr>
        <w:rFonts w:ascii="Courier New" w:hAnsi="Courier New" w:cs="Courier New" w:hint="default"/>
      </w:rPr>
    </w:lvl>
    <w:lvl w:ilvl="2" w:tplc="1A627340" w:tentative="1">
      <w:start w:val="1"/>
      <w:numFmt w:val="bullet"/>
      <w:lvlText w:val=""/>
      <w:lvlJc w:val="left"/>
      <w:pPr>
        <w:ind w:left="2160" w:hanging="360"/>
      </w:pPr>
      <w:rPr>
        <w:rFonts w:ascii="Wingdings" w:hAnsi="Wingdings" w:hint="default"/>
      </w:rPr>
    </w:lvl>
    <w:lvl w:ilvl="3" w:tplc="DADA8008" w:tentative="1">
      <w:start w:val="1"/>
      <w:numFmt w:val="bullet"/>
      <w:lvlText w:val=""/>
      <w:lvlJc w:val="left"/>
      <w:pPr>
        <w:ind w:left="2880" w:hanging="360"/>
      </w:pPr>
      <w:rPr>
        <w:rFonts w:ascii="Symbol" w:hAnsi="Symbol" w:hint="default"/>
      </w:rPr>
    </w:lvl>
    <w:lvl w:ilvl="4" w:tplc="1BA4EADC" w:tentative="1">
      <w:start w:val="1"/>
      <w:numFmt w:val="bullet"/>
      <w:lvlText w:val="o"/>
      <w:lvlJc w:val="left"/>
      <w:pPr>
        <w:ind w:left="3600" w:hanging="360"/>
      </w:pPr>
      <w:rPr>
        <w:rFonts w:ascii="Courier New" w:hAnsi="Courier New" w:cs="Courier New" w:hint="default"/>
      </w:rPr>
    </w:lvl>
    <w:lvl w:ilvl="5" w:tplc="8386374C" w:tentative="1">
      <w:start w:val="1"/>
      <w:numFmt w:val="bullet"/>
      <w:lvlText w:val=""/>
      <w:lvlJc w:val="left"/>
      <w:pPr>
        <w:ind w:left="4320" w:hanging="360"/>
      </w:pPr>
      <w:rPr>
        <w:rFonts w:ascii="Wingdings" w:hAnsi="Wingdings" w:hint="default"/>
      </w:rPr>
    </w:lvl>
    <w:lvl w:ilvl="6" w:tplc="BB2E438E" w:tentative="1">
      <w:start w:val="1"/>
      <w:numFmt w:val="bullet"/>
      <w:lvlText w:val=""/>
      <w:lvlJc w:val="left"/>
      <w:pPr>
        <w:ind w:left="5040" w:hanging="360"/>
      </w:pPr>
      <w:rPr>
        <w:rFonts w:ascii="Symbol" w:hAnsi="Symbol" w:hint="default"/>
      </w:rPr>
    </w:lvl>
    <w:lvl w:ilvl="7" w:tplc="18CE0668" w:tentative="1">
      <w:start w:val="1"/>
      <w:numFmt w:val="bullet"/>
      <w:lvlText w:val="o"/>
      <w:lvlJc w:val="left"/>
      <w:pPr>
        <w:ind w:left="5760" w:hanging="360"/>
      </w:pPr>
      <w:rPr>
        <w:rFonts w:ascii="Courier New" w:hAnsi="Courier New" w:cs="Courier New" w:hint="default"/>
      </w:rPr>
    </w:lvl>
    <w:lvl w:ilvl="8" w:tplc="1F9E53F2" w:tentative="1">
      <w:start w:val="1"/>
      <w:numFmt w:val="bullet"/>
      <w:lvlText w:val=""/>
      <w:lvlJc w:val="left"/>
      <w:pPr>
        <w:ind w:left="6480" w:hanging="360"/>
      </w:pPr>
      <w:rPr>
        <w:rFonts w:ascii="Wingdings" w:hAnsi="Wingdings" w:hint="default"/>
      </w:rPr>
    </w:lvl>
  </w:abstractNum>
  <w:abstractNum w:abstractNumId="29" w15:restartNumberingAfterBreak="0">
    <w:nsid w:val="399974B7"/>
    <w:multiLevelType w:val="hybridMultilevel"/>
    <w:tmpl w:val="C200EF2C"/>
    <w:lvl w:ilvl="0" w:tplc="230E132C">
      <w:start w:val="1"/>
      <w:numFmt w:val="decimal"/>
      <w:lvlText w:val="%1."/>
      <w:lvlJc w:val="left"/>
      <w:pPr>
        <w:ind w:left="1650" w:hanging="570"/>
      </w:pPr>
      <w:rPr>
        <w:rFonts w:hint="default"/>
        <w:b/>
        <w:i w:val="0"/>
      </w:rPr>
    </w:lvl>
    <w:lvl w:ilvl="1" w:tplc="01649C3E" w:tentative="1">
      <w:start w:val="1"/>
      <w:numFmt w:val="lowerLetter"/>
      <w:lvlText w:val="%2."/>
      <w:lvlJc w:val="left"/>
      <w:pPr>
        <w:ind w:left="1440" w:hanging="360"/>
      </w:pPr>
    </w:lvl>
    <w:lvl w:ilvl="2" w:tplc="A1DE4204" w:tentative="1">
      <w:start w:val="1"/>
      <w:numFmt w:val="lowerRoman"/>
      <w:lvlText w:val="%3."/>
      <w:lvlJc w:val="right"/>
      <w:pPr>
        <w:ind w:left="2160" w:hanging="180"/>
      </w:pPr>
    </w:lvl>
    <w:lvl w:ilvl="3" w:tplc="01322842" w:tentative="1">
      <w:start w:val="1"/>
      <w:numFmt w:val="decimal"/>
      <w:lvlText w:val="%4."/>
      <w:lvlJc w:val="left"/>
      <w:pPr>
        <w:ind w:left="2880" w:hanging="360"/>
      </w:pPr>
    </w:lvl>
    <w:lvl w:ilvl="4" w:tplc="C33685A0" w:tentative="1">
      <w:start w:val="1"/>
      <w:numFmt w:val="lowerLetter"/>
      <w:lvlText w:val="%5."/>
      <w:lvlJc w:val="left"/>
      <w:pPr>
        <w:ind w:left="3600" w:hanging="360"/>
      </w:pPr>
    </w:lvl>
    <w:lvl w:ilvl="5" w:tplc="D9F409B8" w:tentative="1">
      <w:start w:val="1"/>
      <w:numFmt w:val="lowerRoman"/>
      <w:lvlText w:val="%6."/>
      <w:lvlJc w:val="right"/>
      <w:pPr>
        <w:ind w:left="4320" w:hanging="180"/>
      </w:pPr>
    </w:lvl>
    <w:lvl w:ilvl="6" w:tplc="51D614B8" w:tentative="1">
      <w:start w:val="1"/>
      <w:numFmt w:val="decimal"/>
      <w:lvlText w:val="%7."/>
      <w:lvlJc w:val="left"/>
      <w:pPr>
        <w:ind w:left="5040" w:hanging="360"/>
      </w:pPr>
    </w:lvl>
    <w:lvl w:ilvl="7" w:tplc="5E041BE2" w:tentative="1">
      <w:start w:val="1"/>
      <w:numFmt w:val="lowerLetter"/>
      <w:lvlText w:val="%8."/>
      <w:lvlJc w:val="left"/>
      <w:pPr>
        <w:ind w:left="5760" w:hanging="360"/>
      </w:pPr>
    </w:lvl>
    <w:lvl w:ilvl="8" w:tplc="FDD68980" w:tentative="1">
      <w:start w:val="1"/>
      <w:numFmt w:val="lowerRoman"/>
      <w:lvlText w:val="%9."/>
      <w:lvlJc w:val="right"/>
      <w:pPr>
        <w:ind w:left="6480" w:hanging="180"/>
      </w:pPr>
    </w:lvl>
  </w:abstractNum>
  <w:abstractNum w:abstractNumId="30" w15:restartNumberingAfterBreak="0">
    <w:nsid w:val="3B5C04A2"/>
    <w:multiLevelType w:val="hybridMultilevel"/>
    <w:tmpl w:val="D3D06CEE"/>
    <w:lvl w:ilvl="0" w:tplc="A5E485AA">
      <w:start w:val="1"/>
      <w:numFmt w:val="bullet"/>
      <w:lvlText w:val=""/>
      <w:lvlJc w:val="left"/>
      <w:pPr>
        <w:ind w:left="720" w:hanging="360"/>
      </w:pPr>
      <w:rPr>
        <w:rFonts w:ascii="Symbol" w:hAnsi="Symbol" w:hint="default"/>
      </w:rPr>
    </w:lvl>
    <w:lvl w:ilvl="1" w:tplc="628CF142" w:tentative="1">
      <w:start w:val="1"/>
      <w:numFmt w:val="bullet"/>
      <w:lvlText w:val="o"/>
      <w:lvlJc w:val="left"/>
      <w:pPr>
        <w:ind w:left="1440" w:hanging="360"/>
      </w:pPr>
      <w:rPr>
        <w:rFonts w:ascii="Courier New" w:hAnsi="Courier New" w:cs="Courier New" w:hint="default"/>
      </w:rPr>
    </w:lvl>
    <w:lvl w:ilvl="2" w:tplc="261C4D60" w:tentative="1">
      <w:start w:val="1"/>
      <w:numFmt w:val="bullet"/>
      <w:lvlText w:val=""/>
      <w:lvlJc w:val="left"/>
      <w:pPr>
        <w:ind w:left="2160" w:hanging="360"/>
      </w:pPr>
      <w:rPr>
        <w:rFonts w:ascii="Wingdings" w:hAnsi="Wingdings" w:hint="default"/>
      </w:rPr>
    </w:lvl>
    <w:lvl w:ilvl="3" w:tplc="D7C078AA" w:tentative="1">
      <w:start w:val="1"/>
      <w:numFmt w:val="bullet"/>
      <w:lvlText w:val=""/>
      <w:lvlJc w:val="left"/>
      <w:pPr>
        <w:ind w:left="2880" w:hanging="360"/>
      </w:pPr>
      <w:rPr>
        <w:rFonts w:ascii="Symbol" w:hAnsi="Symbol" w:hint="default"/>
      </w:rPr>
    </w:lvl>
    <w:lvl w:ilvl="4" w:tplc="A1DE3B06" w:tentative="1">
      <w:start w:val="1"/>
      <w:numFmt w:val="bullet"/>
      <w:lvlText w:val="o"/>
      <w:lvlJc w:val="left"/>
      <w:pPr>
        <w:ind w:left="3600" w:hanging="360"/>
      </w:pPr>
      <w:rPr>
        <w:rFonts w:ascii="Courier New" w:hAnsi="Courier New" w:cs="Courier New" w:hint="default"/>
      </w:rPr>
    </w:lvl>
    <w:lvl w:ilvl="5" w:tplc="E4120520" w:tentative="1">
      <w:start w:val="1"/>
      <w:numFmt w:val="bullet"/>
      <w:lvlText w:val=""/>
      <w:lvlJc w:val="left"/>
      <w:pPr>
        <w:ind w:left="4320" w:hanging="360"/>
      </w:pPr>
      <w:rPr>
        <w:rFonts w:ascii="Wingdings" w:hAnsi="Wingdings" w:hint="default"/>
      </w:rPr>
    </w:lvl>
    <w:lvl w:ilvl="6" w:tplc="D636753C" w:tentative="1">
      <w:start w:val="1"/>
      <w:numFmt w:val="bullet"/>
      <w:lvlText w:val=""/>
      <w:lvlJc w:val="left"/>
      <w:pPr>
        <w:ind w:left="5040" w:hanging="360"/>
      </w:pPr>
      <w:rPr>
        <w:rFonts w:ascii="Symbol" w:hAnsi="Symbol" w:hint="default"/>
      </w:rPr>
    </w:lvl>
    <w:lvl w:ilvl="7" w:tplc="FD6846F4" w:tentative="1">
      <w:start w:val="1"/>
      <w:numFmt w:val="bullet"/>
      <w:lvlText w:val="o"/>
      <w:lvlJc w:val="left"/>
      <w:pPr>
        <w:ind w:left="5760" w:hanging="360"/>
      </w:pPr>
      <w:rPr>
        <w:rFonts w:ascii="Courier New" w:hAnsi="Courier New" w:cs="Courier New" w:hint="default"/>
      </w:rPr>
    </w:lvl>
    <w:lvl w:ilvl="8" w:tplc="8A3A5FE2" w:tentative="1">
      <w:start w:val="1"/>
      <w:numFmt w:val="bullet"/>
      <w:lvlText w:val=""/>
      <w:lvlJc w:val="left"/>
      <w:pPr>
        <w:ind w:left="6480" w:hanging="360"/>
      </w:pPr>
      <w:rPr>
        <w:rFonts w:ascii="Wingdings" w:hAnsi="Wingdings" w:hint="default"/>
      </w:rPr>
    </w:lvl>
  </w:abstractNum>
  <w:abstractNum w:abstractNumId="31" w15:restartNumberingAfterBreak="0">
    <w:nsid w:val="3E5A51C8"/>
    <w:multiLevelType w:val="hybridMultilevel"/>
    <w:tmpl w:val="4C222008"/>
    <w:lvl w:ilvl="0" w:tplc="EEBC4850">
      <w:start w:val="1"/>
      <w:numFmt w:val="bullet"/>
      <w:lvlText w:val=""/>
      <w:lvlJc w:val="left"/>
      <w:pPr>
        <w:ind w:left="720" w:hanging="360"/>
      </w:pPr>
      <w:rPr>
        <w:rFonts w:ascii="Symbol" w:hAnsi="Symbol" w:hint="default"/>
      </w:rPr>
    </w:lvl>
    <w:lvl w:ilvl="1" w:tplc="941A1EC4" w:tentative="1">
      <w:start w:val="1"/>
      <w:numFmt w:val="bullet"/>
      <w:lvlText w:val="o"/>
      <w:lvlJc w:val="left"/>
      <w:pPr>
        <w:ind w:left="1440" w:hanging="360"/>
      </w:pPr>
      <w:rPr>
        <w:rFonts w:ascii="Courier New" w:hAnsi="Courier New" w:cs="Courier New" w:hint="default"/>
      </w:rPr>
    </w:lvl>
    <w:lvl w:ilvl="2" w:tplc="AC28F480" w:tentative="1">
      <w:start w:val="1"/>
      <w:numFmt w:val="bullet"/>
      <w:lvlText w:val=""/>
      <w:lvlJc w:val="left"/>
      <w:pPr>
        <w:ind w:left="2160" w:hanging="360"/>
      </w:pPr>
      <w:rPr>
        <w:rFonts w:ascii="Wingdings" w:hAnsi="Wingdings" w:hint="default"/>
      </w:rPr>
    </w:lvl>
    <w:lvl w:ilvl="3" w:tplc="8A0C6604" w:tentative="1">
      <w:start w:val="1"/>
      <w:numFmt w:val="bullet"/>
      <w:lvlText w:val=""/>
      <w:lvlJc w:val="left"/>
      <w:pPr>
        <w:ind w:left="2880" w:hanging="360"/>
      </w:pPr>
      <w:rPr>
        <w:rFonts w:ascii="Symbol" w:hAnsi="Symbol" w:hint="default"/>
      </w:rPr>
    </w:lvl>
    <w:lvl w:ilvl="4" w:tplc="33A21EC8" w:tentative="1">
      <w:start w:val="1"/>
      <w:numFmt w:val="bullet"/>
      <w:lvlText w:val="o"/>
      <w:lvlJc w:val="left"/>
      <w:pPr>
        <w:ind w:left="3600" w:hanging="360"/>
      </w:pPr>
      <w:rPr>
        <w:rFonts w:ascii="Courier New" w:hAnsi="Courier New" w:cs="Courier New" w:hint="default"/>
      </w:rPr>
    </w:lvl>
    <w:lvl w:ilvl="5" w:tplc="6A84C276" w:tentative="1">
      <w:start w:val="1"/>
      <w:numFmt w:val="bullet"/>
      <w:lvlText w:val=""/>
      <w:lvlJc w:val="left"/>
      <w:pPr>
        <w:ind w:left="4320" w:hanging="360"/>
      </w:pPr>
      <w:rPr>
        <w:rFonts w:ascii="Wingdings" w:hAnsi="Wingdings" w:hint="default"/>
      </w:rPr>
    </w:lvl>
    <w:lvl w:ilvl="6" w:tplc="E4B481A0" w:tentative="1">
      <w:start w:val="1"/>
      <w:numFmt w:val="bullet"/>
      <w:lvlText w:val=""/>
      <w:lvlJc w:val="left"/>
      <w:pPr>
        <w:ind w:left="5040" w:hanging="360"/>
      </w:pPr>
      <w:rPr>
        <w:rFonts w:ascii="Symbol" w:hAnsi="Symbol" w:hint="default"/>
      </w:rPr>
    </w:lvl>
    <w:lvl w:ilvl="7" w:tplc="4B904436" w:tentative="1">
      <w:start w:val="1"/>
      <w:numFmt w:val="bullet"/>
      <w:lvlText w:val="o"/>
      <w:lvlJc w:val="left"/>
      <w:pPr>
        <w:ind w:left="5760" w:hanging="360"/>
      </w:pPr>
      <w:rPr>
        <w:rFonts w:ascii="Courier New" w:hAnsi="Courier New" w:cs="Courier New" w:hint="default"/>
      </w:rPr>
    </w:lvl>
    <w:lvl w:ilvl="8" w:tplc="40E4FEFA" w:tentative="1">
      <w:start w:val="1"/>
      <w:numFmt w:val="bullet"/>
      <w:lvlText w:val=""/>
      <w:lvlJc w:val="left"/>
      <w:pPr>
        <w:ind w:left="6480" w:hanging="360"/>
      </w:pPr>
      <w:rPr>
        <w:rFonts w:ascii="Wingdings" w:hAnsi="Wingdings" w:hint="default"/>
      </w:rPr>
    </w:lvl>
  </w:abstractNum>
  <w:abstractNum w:abstractNumId="32" w15:restartNumberingAfterBreak="0">
    <w:nsid w:val="42A62AF8"/>
    <w:multiLevelType w:val="hybridMultilevel"/>
    <w:tmpl w:val="5D0AA95A"/>
    <w:lvl w:ilvl="0" w:tplc="D01EC0C8">
      <w:start w:val="1"/>
      <w:numFmt w:val="bullet"/>
      <w:lvlText w:val=""/>
      <w:lvlJc w:val="left"/>
      <w:pPr>
        <w:ind w:left="720" w:hanging="360"/>
      </w:pPr>
      <w:rPr>
        <w:rFonts w:ascii="Symbol" w:hAnsi="Symbol" w:hint="default"/>
      </w:rPr>
    </w:lvl>
    <w:lvl w:ilvl="1" w:tplc="2A820E18" w:tentative="1">
      <w:start w:val="1"/>
      <w:numFmt w:val="bullet"/>
      <w:lvlText w:val="o"/>
      <w:lvlJc w:val="left"/>
      <w:pPr>
        <w:ind w:left="1440" w:hanging="360"/>
      </w:pPr>
      <w:rPr>
        <w:rFonts w:ascii="Courier New" w:hAnsi="Courier New" w:cs="Courier New" w:hint="default"/>
      </w:rPr>
    </w:lvl>
    <w:lvl w:ilvl="2" w:tplc="2F80D194" w:tentative="1">
      <w:start w:val="1"/>
      <w:numFmt w:val="bullet"/>
      <w:lvlText w:val=""/>
      <w:lvlJc w:val="left"/>
      <w:pPr>
        <w:ind w:left="2160" w:hanging="360"/>
      </w:pPr>
      <w:rPr>
        <w:rFonts w:ascii="Wingdings" w:hAnsi="Wingdings" w:hint="default"/>
      </w:rPr>
    </w:lvl>
    <w:lvl w:ilvl="3" w:tplc="97CAA19C" w:tentative="1">
      <w:start w:val="1"/>
      <w:numFmt w:val="bullet"/>
      <w:lvlText w:val=""/>
      <w:lvlJc w:val="left"/>
      <w:pPr>
        <w:ind w:left="2880" w:hanging="360"/>
      </w:pPr>
      <w:rPr>
        <w:rFonts w:ascii="Symbol" w:hAnsi="Symbol" w:hint="default"/>
      </w:rPr>
    </w:lvl>
    <w:lvl w:ilvl="4" w:tplc="70C6F992" w:tentative="1">
      <w:start w:val="1"/>
      <w:numFmt w:val="bullet"/>
      <w:lvlText w:val="o"/>
      <w:lvlJc w:val="left"/>
      <w:pPr>
        <w:ind w:left="3600" w:hanging="360"/>
      </w:pPr>
      <w:rPr>
        <w:rFonts w:ascii="Courier New" w:hAnsi="Courier New" w:cs="Courier New" w:hint="default"/>
      </w:rPr>
    </w:lvl>
    <w:lvl w:ilvl="5" w:tplc="0B8440AE" w:tentative="1">
      <w:start w:val="1"/>
      <w:numFmt w:val="bullet"/>
      <w:lvlText w:val=""/>
      <w:lvlJc w:val="left"/>
      <w:pPr>
        <w:ind w:left="4320" w:hanging="360"/>
      </w:pPr>
      <w:rPr>
        <w:rFonts w:ascii="Wingdings" w:hAnsi="Wingdings" w:hint="default"/>
      </w:rPr>
    </w:lvl>
    <w:lvl w:ilvl="6" w:tplc="C9AA2414" w:tentative="1">
      <w:start w:val="1"/>
      <w:numFmt w:val="bullet"/>
      <w:lvlText w:val=""/>
      <w:lvlJc w:val="left"/>
      <w:pPr>
        <w:ind w:left="5040" w:hanging="360"/>
      </w:pPr>
      <w:rPr>
        <w:rFonts w:ascii="Symbol" w:hAnsi="Symbol" w:hint="default"/>
      </w:rPr>
    </w:lvl>
    <w:lvl w:ilvl="7" w:tplc="59AA62FA" w:tentative="1">
      <w:start w:val="1"/>
      <w:numFmt w:val="bullet"/>
      <w:lvlText w:val="o"/>
      <w:lvlJc w:val="left"/>
      <w:pPr>
        <w:ind w:left="5760" w:hanging="360"/>
      </w:pPr>
      <w:rPr>
        <w:rFonts w:ascii="Courier New" w:hAnsi="Courier New" w:cs="Courier New" w:hint="default"/>
      </w:rPr>
    </w:lvl>
    <w:lvl w:ilvl="8" w:tplc="8F5E85A2" w:tentative="1">
      <w:start w:val="1"/>
      <w:numFmt w:val="bullet"/>
      <w:lvlText w:val=""/>
      <w:lvlJc w:val="left"/>
      <w:pPr>
        <w:ind w:left="6480" w:hanging="360"/>
      </w:pPr>
      <w:rPr>
        <w:rFonts w:ascii="Wingdings" w:hAnsi="Wingdings" w:hint="default"/>
      </w:rPr>
    </w:lvl>
  </w:abstractNum>
  <w:abstractNum w:abstractNumId="33" w15:restartNumberingAfterBreak="0">
    <w:nsid w:val="43013BA2"/>
    <w:multiLevelType w:val="hybridMultilevel"/>
    <w:tmpl w:val="FE467206"/>
    <w:lvl w:ilvl="0" w:tplc="127C5BD0">
      <w:start w:val="1"/>
      <w:numFmt w:val="bullet"/>
      <w:lvlText w:val=""/>
      <w:lvlJc w:val="left"/>
      <w:pPr>
        <w:ind w:left="720" w:hanging="360"/>
      </w:pPr>
      <w:rPr>
        <w:rFonts w:ascii="Symbol" w:hAnsi="Symbol" w:hint="default"/>
      </w:rPr>
    </w:lvl>
    <w:lvl w:ilvl="1" w:tplc="BC0EFC72" w:tentative="1">
      <w:start w:val="1"/>
      <w:numFmt w:val="bullet"/>
      <w:lvlText w:val="o"/>
      <w:lvlJc w:val="left"/>
      <w:pPr>
        <w:ind w:left="1440" w:hanging="360"/>
      </w:pPr>
      <w:rPr>
        <w:rFonts w:ascii="Courier New" w:hAnsi="Courier New" w:cs="Courier New" w:hint="default"/>
      </w:rPr>
    </w:lvl>
    <w:lvl w:ilvl="2" w:tplc="3CCA8464" w:tentative="1">
      <w:start w:val="1"/>
      <w:numFmt w:val="bullet"/>
      <w:lvlText w:val=""/>
      <w:lvlJc w:val="left"/>
      <w:pPr>
        <w:ind w:left="2160" w:hanging="360"/>
      </w:pPr>
      <w:rPr>
        <w:rFonts w:ascii="Wingdings" w:hAnsi="Wingdings" w:hint="default"/>
      </w:rPr>
    </w:lvl>
    <w:lvl w:ilvl="3" w:tplc="5980E7F8" w:tentative="1">
      <w:start w:val="1"/>
      <w:numFmt w:val="bullet"/>
      <w:lvlText w:val=""/>
      <w:lvlJc w:val="left"/>
      <w:pPr>
        <w:ind w:left="2880" w:hanging="360"/>
      </w:pPr>
      <w:rPr>
        <w:rFonts w:ascii="Symbol" w:hAnsi="Symbol" w:hint="default"/>
      </w:rPr>
    </w:lvl>
    <w:lvl w:ilvl="4" w:tplc="B3C893F4" w:tentative="1">
      <w:start w:val="1"/>
      <w:numFmt w:val="bullet"/>
      <w:lvlText w:val="o"/>
      <w:lvlJc w:val="left"/>
      <w:pPr>
        <w:ind w:left="3600" w:hanging="360"/>
      </w:pPr>
      <w:rPr>
        <w:rFonts w:ascii="Courier New" w:hAnsi="Courier New" w:cs="Courier New" w:hint="default"/>
      </w:rPr>
    </w:lvl>
    <w:lvl w:ilvl="5" w:tplc="781EA278" w:tentative="1">
      <w:start w:val="1"/>
      <w:numFmt w:val="bullet"/>
      <w:lvlText w:val=""/>
      <w:lvlJc w:val="left"/>
      <w:pPr>
        <w:ind w:left="4320" w:hanging="360"/>
      </w:pPr>
      <w:rPr>
        <w:rFonts w:ascii="Wingdings" w:hAnsi="Wingdings" w:hint="default"/>
      </w:rPr>
    </w:lvl>
    <w:lvl w:ilvl="6" w:tplc="7278F4D8" w:tentative="1">
      <w:start w:val="1"/>
      <w:numFmt w:val="bullet"/>
      <w:lvlText w:val=""/>
      <w:lvlJc w:val="left"/>
      <w:pPr>
        <w:ind w:left="5040" w:hanging="360"/>
      </w:pPr>
      <w:rPr>
        <w:rFonts w:ascii="Symbol" w:hAnsi="Symbol" w:hint="default"/>
      </w:rPr>
    </w:lvl>
    <w:lvl w:ilvl="7" w:tplc="865CD634" w:tentative="1">
      <w:start w:val="1"/>
      <w:numFmt w:val="bullet"/>
      <w:lvlText w:val="o"/>
      <w:lvlJc w:val="left"/>
      <w:pPr>
        <w:ind w:left="5760" w:hanging="360"/>
      </w:pPr>
      <w:rPr>
        <w:rFonts w:ascii="Courier New" w:hAnsi="Courier New" w:cs="Courier New" w:hint="default"/>
      </w:rPr>
    </w:lvl>
    <w:lvl w:ilvl="8" w:tplc="38CEC278" w:tentative="1">
      <w:start w:val="1"/>
      <w:numFmt w:val="bullet"/>
      <w:lvlText w:val=""/>
      <w:lvlJc w:val="left"/>
      <w:pPr>
        <w:ind w:left="6480" w:hanging="360"/>
      </w:pPr>
      <w:rPr>
        <w:rFonts w:ascii="Wingdings" w:hAnsi="Wingdings" w:hint="default"/>
      </w:rPr>
    </w:lvl>
  </w:abstractNum>
  <w:abstractNum w:abstractNumId="34" w15:restartNumberingAfterBreak="0">
    <w:nsid w:val="432934DC"/>
    <w:multiLevelType w:val="hybridMultilevel"/>
    <w:tmpl w:val="34EE054C"/>
    <w:lvl w:ilvl="0" w:tplc="513CDDE4">
      <w:start w:val="1"/>
      <w:numFmt w:val="bullet"/>
      <w:lvlText w:val=""/>
      <w:lvlJc w:val="left"/>
      <w:pPr>
        <w:ind w:left="720" w:hanging="360"/>
      </w:pPr>
      <w:rPr>
        <w:rFonts w:ascii="Symbol" w:hAnsi="Symbol" w:hint="default"/>
      </w:rPr>
    </w:lvl>
    <w:lvl w:ilvl="1" w:tplc="F96AD8BC" w:tentative="1">
      <w:start w:val="1"/>
      <w:numFmt w:val="bullet"/>
      <w:lvlText w:val="o"/>
      <w:lvlJc w:val="left"/>
      <w:pPr>
        <w:ind w:left="1440" w:hanging="360"/>
      </w:pPr>
      <w:rPr>
        <w:rFonts w:ascii="Courier New" w:hAnsi="Courier New" w:cs="Courier New" w:hint="default"/>
      </w:rPr>
    </w:lvl>
    <w:lvl w:ilvl="2" w:tplc="3BFCA1F2" w:tentative="1">
      <w:start w:val="1"/>
      <w:numFmt w:val="bullet"/>
      <w:lvlText w:val=""/>
      <w:lvlJc w:val="left"/>
      <w:pPr>
        <w:ind w:left="2160" w:hanging="360"/>
      </w:pPr>
      <w:rPr>
        <w:rFonts w:ascii="Wingdings" w:hAnsi="Wingdings" w:hint="default"/>
      </w:rPr>
    </w:lvl>
    <w:lvl w:ilvl="3" w:tplc="3D56954A" w:tentative="1">
      <w:start w:val="1"/>
      <w:numFmt w:val="bullet"/>
      <w:lvlText w:val=""/>
      <w:lvlJc w:val="left"/>
      <w:pPr>
        <w:ind w:left="2880" w:hanging="360"/>
      </w:pPr>
      <w:rPr>
        <w:rFonts w:ascii="Symbol" w:hAnsi="Symbol" w:hint="default"/>
      </w:rPr>
    </w:lvl>
    <w:lvl w:ilvl="4" w:tplc="C9204D54" w:tentative="1">
      <w:start w:val="1"/>
      <w:numFmt w:val="bullet"/>
      <w:lvlText w:val="o"/>
      <w:lvlJc w:val="left"/>
      <w:pPr>
        <w:ind w:left="3600" w:hanging="360"/>
      </w:pPr>
      <w:rPr>
        <w:rFonts w:ascii="Courier New" w:hAnsi="Courier New" w:cs="Courier New" w:hint="default"/>
      </w:rPr>
    </w:lvl>
    <w:lvl w:ilvl="5" w:tplc="E73C6E72" w:tentative="1">
      <w:start w:val="1"/>
      <w:numFmt w:val="bullet"/>
      <w:lvlText w:val=""/>
      <w:lvlJc w:val="left"/>
      <w:pPr>
        <w:ind w:left="4320" w:hanging="360"/>
      </w:pPr>
      <w:rPr>
        <w:rFonts w:ascii="Wingdings" w:hAnsi="Wingdings" w:hint="default"/>
      </w:rPr>
    </w:lvl>
    <w:lvl w:ilvl="6" w:tplc="67267410" w:tentative="1">
      <w:start w:val="1"/>
      <w:numFmt w:val="bullet"/>
      <w:lvlText w:val=""/>
      <w:lvlJc w:val="left"/>
      <w:pPr>
        <w:ind w:left="5040" w:hanging="360"/>
      </w:pPr>
      <w:rPr>
        <w:rFonts w:ascii="Symbol" w:hAnsi="Symbol" w:hint="default"/>
      </w:rPr>
    </w:lvl>
    <w:lvl w:ilvl="7" w:tplc="0C708C0E" w:tentative="1">
      <w:start w:val="1"/>
      <w:numFmt w:val="bullet"/>
      <w:lvlText w:val="o"/>
      <w:lvlJc w:val="left"/>
      <w:pPr>
        <w:ind w:left="5760" w:hanging="360"/>
      </w:pPr>
      <w:rPr>
        <w:rFonts w:ascii="Courier New" w:hAnsi="Courier New" w:cs="Courier New" w:hint="default"/>
      </w:rPr>
    </w:lvl>
    <w:lvl w:ilvl="8" w:tplc="9516DB06" w:tentative="1">
      <w:start w:val="1"/>
      <w:numFmt w:val="bullet"/>
      <w:lvlText w:val=""/>
      <w:lvlJc w:val="left"/>
      <w:pPr>
        <w:ind w:left="6480" w:hanging="360"/>
      </w:pPr>
      <w:rPr>
        <w:rFonts w:ascii="Wingdings" w:hAnsi="Wingdings" w:hint="default"/>
      </w:rPr>
    </w:lvl>
  </w:abstractNum>
  <w:abstractNum w:abstractNumId="35" w15:restartNumberingAfterBreak="0">
    <w:nsid w:val="46B72B67"/>
    <w:multiLevelType w:val="hybridMultilevel"/>
    <w:tmpl w:val="397CB85E"/>
    <w:lvl w:ilvl="0" w:tplc="E0F83634">
      <w:start w:val="1"/>
      <w:numFmt w:val="bullet"/>
      <w:lvlText w:val=""/>
      <w:lvlJc w:val="left"/>
      <w:pPr>
        <w:ind w:left="720" w:hanging="360"/>
      </w:pPr>
      <w:rPr>
        <w:rFonts w:ascii="Symbol" w:hAnsi="Symbol" w:hint="default"/>
      </w:rPr>
    </w:lvl>
    <w:lvl w:ilvl="1" w:tplc="CFCA2022" w:tentative="1">
      <w:start w:val="1"/>
      <w:numFmt w:val="bullet"/>
      <w:lvlText w:val="o"/>
      <w:lvlJc w:val="left"/>
      <w:pPr>
        <w:ind w:left="1440" w:hanging="360"/>
      </w:pPr>
      <w:rPr>
        <w:rFonts w:ascii="Courier New" w:hAnsi="Courier New" w:cs="Courier New" w:hint="default"/>
      </w:rPr>
    </w:lvl>
    <w:lvl w:ilvl="2" w:tplc="1402E0D8" w:tentative="1">
      <w:start w:val="1"/>
      <w:numFmt w:val="bullet"/>
      <w:lvlText w:val=""/>
      <w:lvlJc w:val="left"/>
      <w:pPr>
        <w:ind w:left="2160" w:hanging="360"/>
      </w:pPr>
      <w:rPr>
        <w:rFonts w:ascii="Wingdings" w:hAnsi="Wingdings" w:hint="default"/>
      </w:rPr>
    </w:lvl>
    <w:lvl w:ilvl="3" w:tplc="3B00E576" w:tentative="1">
      <w:start w:val="1"/>
      <w:numFmt w:val="bullet"/>
      <w:lvlText w:val=""/>
      <w:lvlJc w:val="left"/>
      <w:pPr>
        <w:ind w:left="2880" w:hanging="360"/>
      </w:pPr>
      <w:rPr>
        <w:rFonts w:ascii="Symbol" w:hAnsi="Symbol" w:hint="default"/>
      </w:rPr>
    </w:lvl>
    <w:lvl w:ilvl="4" w:tplc="A16633EA" w:tentative="1">
      <w:start w:val="1"/>
      <w:numFmt w:val="bullet"/>
      <w:lvlText w:val="o"/>
      <w:lvlJc w:val="left"/>
      <w:pPr>
        <w:ind w:left="3600" w:hanging="360"/>
      </w:pPr>
      <w:rPr>
        <w:rFonts w:ascii="Courier New" w:hAnsi="Courier New" w:cs="Courier New" w:hint="default"/>
      </w:rPr>
    </w:lvl>
    <w:lvl w:ilvl="5" w:tplc="26003A58" w:tentative="1">
      <w:start w:val="1"/>
      <w:numFmt w:val="bullet"/>
      <w:lvlText w:val=""/>
      <w:lvlJc w:val="left"/>
      <w:pPr>
        <w:ind w:left="4320" w:hanging="360"/>
      </w:pPr>
      <w:rPr>
        <w:rFonts w:ascii="Wingdings" w:hAnsi="Wingdings" w:hint="default"/>
      </w:rPr>
    </w:lvl>
    <w:lvl w:ilvl="6" w:tplc="CA2C9DD0" w:tentative="1">
      <w:start w:val="1"/>
      <w:numFmt w:val="bullet"/>
      <w:lvlText w:val=""/>
      <w:lvlJc w:val="left"/>
      <w:pPr>
        <w:ind w:left="5040" w:hanging="360"/>
      </w:pPr>
      <w:rPr>
        <w:rFonts w:ascii="Symbol" w:hAnsi="Symbol" w:hint="default"/>
      </w:rPr>
    </w:lvl>
    <w:lvl w:ilvl="7" w:tplc="E064FAC6" w:tentative="1">
      <w:start w:val="1"/>
      <w:numFmt w:val="bullet"/>
      <w:lvlText w:val="o"/>
      <w:lvlJc w:val="left"/>
      <w:pPr>
        <w:ind w:left="5760" w:hanging="360"/>
      </w:pPr>
      <w:rPr>
        <w:rFonts w:ascii="Courier New" w:hAnsi="Courier New" w:cs="Courier New" w:hint="default"/>
      </w:rPr>
    </w:lvl>
    <w:lvl w:ilvl="8" w:tplc="4344F726" w:tentative="1">
      <w:start w:val="1"/>
      <w:numFmt w:val="bullet"/>
      <w:lvlText w:val=""/>
      <w:lvlJc w:val="left"/>
      <w:pPr>
        <w:ind w:left="6480" w:hanging="360"/>
      </w:pPr>
      <w:rPr>
        <w:rFonts w:ascii="Wingdings" w:hAnsi="Wingdings" w:hint="default"/>
      </w:rPr>
    </w:lvl>
  </w:abstractNum>
  <w:abstractNum w:abstractNumId="36" w15:restartNumberingAfterBreak="0">
    <w:nsid w:val="47817604"/>
    <w:multiLevelType w:val="hybridMultilevel"/>
    <w:tmpl w:val="865C02F6"/>
    <w:lvl w:ilvl="0" w:tplc="5238A802">
      <w:start w:val="1"/>
      <w:numFmt w:val="bullet"/>
      <w:lvlText w:val=""/>
      <w:lvlJc w:val="left"/>
      <w:pPr>
        <w:ind w:left="720" w:hanging="360"/>
      </w:pPr>
      <w:rPr>
        <w:rFonts w:ascii="Symbol" w:hAnsi="Symbol" w:hint="default"/>
      </w:rPr>
    </w:lvl>
    <w:lvl w:ilvl="1" w:tplc="D782178A" w:tentative="1">
      <w:start w:val="1"/>
      <w:numFmt w:val="bullet"/>
      <w:lvlText w:val="o"/>
      <w:lvlJc w:val="left"/>
      <w:pPr>
        <w:ind w:left="1440" w:hanging="360"/>
      </w:pPr>
      <w:rPr>
        <w:rFonts w:ascii="Courier New" w:hAnsi="Courier New" w:cs="Courier New" w:hint="default"/>
      </w:rPr>
    </w:lvl>
    <w:lvl w:ilvl="2" w:tplc="5E100F9A" w:tentative="1">
      <w:start w:val="1"/>
      <w:numFmt w:val="bullet"/>
      <w:lvlText w:val=""/>
      <w:lvlJc w:val="left"/>
      <w:pPr>
        <w:ind w:left="2160" w:hanging="360"/>
      </w:pPr>
      <w:rPr>
        <w:rFonts w:ascii="Wingdings" w:hAnsi="Wingdings" w:hint="default"/>
      </w:rPr>
    </w:lvl>
    <w:lvl w:ilvl="3" w:tplc="FD4E2EF0" w:tentative="1">
      <w:start w:val="1"/>
      <w:numFmt w:val="bullet"/>
      <w:lvlText w:val=""/>
      <w:lvlJc w:val="left"/>
      <w:pPr>
        <w:ind w:left="2880" w:hanging="360"/>
      </w:pPr>
      <w:rPr>
        <w:rFonts w:ascii="Symbol" w:hAnsi="Symbol" w:hint="default"/>
      </w:rPr>
    </w:lvl>
    <w:lvl w:ilvl="4" w:tplc="1562D6D8" w:tentative="1">
      <w:start w:val="1"/>
      <w:numFmt w:val="bullet"/>
      <w:lvlText w:val="o"/>
      <w:lvlJc w:val="left"/>
      <w:pPr>
        <w:ind w:left="3600" w:hanging="360"/>
      </w:pPr>
      <w:rPr>
        <w:rFonts w:ascii="Courier New" w:hAnsi="Courier New" w:cs="Courier New" w:hint="default"/>
      </w:rPr>
    </w:lvl>
    <w:lvl w:ilvl="5" w:tplc="D722B5D8" w:tentative="1">
      <w:start w:val="1"/>
      <w:numFmt w:val="bullet"/>
      <w:lvlText w:val=""/>
      <w:lvlJc w:val="left"/>
      <w:pPr>
        <w:ind w:left="4320" w:hanging="360"/>
      </w:pPr>
      <w:rPr>
        <w:rFonts w:ascii="Wingdings" w:hAnsi="Wingdings" w:hint="default"/>
      </w:rPr>
    </w:lvl>
    <w:lvl w:ilvl="6" w:tplc="9EEA1AE4" w:tentative="1">
      <w:start w:val="1"/>
      <w:numFmt w:val="bullet"/>
      <w:lvlText w:val=""/>
      <w:lvlJc w:val="left"/>
      <w:pPr>
        <w:ind w:left="5040" w:hanging="360"/>
      </w:pPr>
      <w:rPr>
        <w:rFonts w:ascii="Symbol" w:hAnsi="Symbol" w:hint="default"/>
      </w:rPr>
    </w:lvl>
    <w:lvl w:ilvl="7" w:tplc="E60AD352" w:tentative="1">
      <w:start w:val="1"/>
      <w:numFmt w:val="bullet"/>
      <w:lvlText w:val="o"/>
      <w:lvlJc w:val="left"/>
      <w:pPr>
        <w:ind w:left="5760" w:hanging="360"/>
      </w:pPr>
      <w:rPr>
        <w:rFonts w:ascii="Courier New" w:hAnsi="Courier New" w:cs="Courier New" w:hint="default"/>
      </w:rPr>
    </w:lvl>
    <w:lvl w:ilvl="8" w:tplc="7B2485A6" w:tentative="1">
      <w:start w:val="1"/>
      <w:numFmt w:val="bullet"/>
      <w:lvlText w:val=""/>
      <w:lvlJc w:val="left"/>
      <w:pPr>
        <w:ind w:left="6480" w:hanging="360"/>
      </w:pPr>
      <w:rPr>
        <w:rFonts w:ascii="Wingdings" w:hAnsi="Wingdings" w:hint="default"/>
      </w:rPr>
    </w:lvl>
  </w:abstractNum>
  <w:abstractNum w:abstractNumId="37" w15:restartNumberingAfterBreak="0">
    <w:nsid w:val="48D54D55"/>
    <w:multiLevelType w:val="hybridMultilevel"/>
    <w:tmpl w:val="FCACEFD6"/>
    <w:lvl w:ilvl="0" w:tplc="0EEAA22C">
      <w:start w:val="1"/>
      <w:numFmt w:val="bullet"/>
      <w:lvlText w:val=""/>
      <w:lvlJc w:val="left"/>
      <w:pPr>
        <w:ind w:left="720" w:hanging="360"/>
      </w:pPr>
      <w:rPr>
        <w:rFonts w:ascii="Symbol" w:hAnsi="Symbol" w:hint="default"/>
      </w:rPr>
    </w:lvl>
    <w:lvl w:ilvl="1" w:tplc="DCC051AE" w:tentative="1">
      <w:start w:val="1"/>
      <w:numFmt w:val="bullet"/>
      <w:lvlText w:val="o"/>
      <w:lvlJc w:val="left"/>
      <w:pPr>
        <w:ind w:left="1440" w:hanging="360"/>
      </w:pPr>
      <w:rPr>
        <w:rFonts w:ascii="Courier New" w:hAnsi="Courier New" w:cs="Courier New" w:hint="default"/>
      </w:rPr>
    </w:lvl>
    <w:lvl w:ilvl="2" w:tplc="E9EA685E" w:tentative="1">
      <w:start w:val="1"/>
      <w:numFmt w:val="bullet"/>
      <w:lvlText w:val=""/>
      <w:lvlJc w:val="left"/>
      <w:pPr>
        <w:ind w:left="2160" w:hanging="360"/>
      </w:pPr>
      <w:rPr>
        <w:rFonts w:ascii="Wingdings" w:hAnsi="Wingdings" w:hint="default"/>
      </w:rPr>
    </w:lvl>
    <w:lvl w:ilvl="3" w:tplc="43B29704" w:tentative="1">
      <w:start w:val="1"/>
      <w:numFmt w:val="bullet"/>
      <w:lvlText w:val=""/>
      <w:lvlJc w:val="left"/>
      <w:pPr>
        <w:ind w:left="2880" w:hanging="360"/>
      </w:pPr>
      <w:rPr>
        <w:rFonts w:ascii="Symbol" w:hAnsi="Symbol" w:hint="default"/>
      </w:rPr>
    </w:lvl>
    <w:lvl w:ilvl="4" w:tplc="FAC28A14" w:tentative="1">
      <w:start w:val="1"/>
      <w:numFmt w:val="bullet"/>
      <w:lvlText w:val="o"/>
      <w:lvlJc w:val="left"/>
      <w:pPr>
        <w:ind w:left="3600" w:hanging="360"/>
      </w:pPr>
      <w:rPr>
        <w:rFonts w:ascii="Courier New" w:hAnsi="Courier New" w:cs="Courier New" w:hint="default"/>
      </w:rPr>
    </w:lvl>
    <w:lvl w:ilvl="5" w:tplc="BA12BCCA" w:tentative="1">
      <w:start w:val="1"/>
      <w:numFmt w:val="bullet"/>
      <w:lvlText w:val=""/>
      <w:lvlJc w:val="left"/>
      <w:pPr>
        <w:ind w:left="4320" w:hanging="360"/>
      </w:pPr>
      <w:rPr>
        <w:rFonts w:ascii="Wingdings" w:hAnsi="Wingdings" w:hint="default"/>
      </w:rPr>
    </w:lvl>
    <w:lvl w:ilvl="6" w:tplc="0C86DB20" w:tentative="1">
      <w:start w:val="1"/>
      <w:numFmt w:val="bullet"/>
      <w:lvlText w:val=""/>
      <w:lvlJc w:val="left"/>
      <w:pPr>
        <w:ind w:left="5040" w:hanging="360"/>
      </w:pPr>
      <w:rPr>
        <w:rFonts w:ascii="Symbol" w:hAnsi="Symbol" w:hint="default"/>
      </w:rPr>
    </w:lvl>
    <w:lvl w:ilvl="7" w:tplc="08C4866C" w:tentative="1">
      <w:start w:val="1"/>
      <w:numFmt w:val="bullet"/>
      <w:lvlText w:val="o"/>
      <w:lvlJc w:val="left"/>
      <w:pPr>
        <w:ind w:left="5760" w:hanging="360"/>
      </w:pPr>
      <w:rPr>
        <w:rFonts w:ascii="Courier New" w:hAnsi="Courier New" w:cs="Courier New" w:hint="default"/>
      </w:rPr>
    </w:lvl>
    <w:lvl w:ilvl="8" w:tplc="5F48B67C" w:tentative="1">
      <w:start w:val="1"/>
      <w:numFmt w:val="bullet"/>
      <w:lvlText w:val=""/>
      <w:lvlJc w:val="left"/>
      <w:pPr>
        <w:ind w:left="6480" w:hanging="360"/>
      </w:pPr>
      <w:rPr>
        <w:rFonts w:ascii="Wingdings" w:hAnsi="Wingdings" w:hint="default"/>
      </w:rPr>
    </w:lvl>
  </w:abstractNum>
  <w:abstractNum w:abstractNumId="38" w15:restartNumberingAfterBreak="0">
    <w:nsid w:val="48E3747A"/>
    <w:multiLevelType w:val="hybridMultilevel"/>
    <w:tmpl w:val="B20E620E"/>
    <w:lvl w:ilvl="0" w:tplc="FFFFFFFF">
      <w:start w:val="1"/>
      <w:numFmt w:val="decimal"/>
      <w:lvlText w:val="%1."/>
      <w:lvlJc w:val="left"/>
      <w:pPr>
        <w:ind w:left="930" w:hanging="57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A2E0A32"/>
    <w:multiLevelType w:val="hybridMultilevel"/>
    <w:tmpl w:val="C2166FCE"/>
    <w:lvl w:ilvl="0" w:tplc="F71EF91C">
      <w:start w:val="1"/>
      <w:numFmt w:val="decimal"/>
      <w:lvlText w:val="%1."/>
      <w:lvlJc w:val="left"/>
      <w:pPr>
        <w:ind w:left="1650" w:hanging="570"/>
      </w:pPr>
      <w:rPr>
        <w:rFonts w:hint="default"/>
        <w:b/>
        <w:i w:val="0"/>
      </w:rPr>
    </w:lvl>
    <w:lvl w:ilvl="1" w:tplc="6C824754" w:tentative="1">
      <w:start w:val="1"/>
      <w:numFmt w:val="lowerLetter"/>
      <w:lvlText w:val="%2."/>
      <w:lvlJc w:val="left"/>
      <w:pPr>
        <w:ind w:left="1440" w:hanging="360"/>
      </w:pPr>
    </w:lvl>
    <w:lvl w:ilvl="2" w:tplc="CC94C928" w:tentative="1">
      <w:start w:val="1"/>
      <w:numFmt w:val="lowerRoman"/>
      <w:lvlText w:val="%3."/>
      <w:lvlJc w:val="right"/>
      <w:pPr>
        <w:ind w:left="2160" w:hanging="180"/>
      </w:pPr>
    </w:lvl>
    <w:lvl w:ilvl="3" w:tplc="8B7A470A" w:tentative="1">
      <w:start w:val="1"/>
      <w:numFmt w:val="decimal"/>
      <w:lvlText w:val="%4."/>
      <w:lvlJc w:val="left"/>
      <w:pPr>
        <w:ind w:left="2880" w:hanging="360"/>
      </w:pPr>
    </w:lvl>
    <w:lvl w:ilvl="4" w:tplc="BE78B7D2" w:tentative="1">
      <w:start w:val="1"/>
      <w:numFmt w:val="lowerLetter"/>
      <w:lvlText w:val="%5."/>
      <w:lvlJc w:val="left"/>
      <w:pPr>
        <w:ind w:left="3600" w:hanging="360"/>
      </w:pPr>
    </w:lvl>
    <w:lvl w:ilvl="5" w:tplc="7938C882" w:tentative="1">
      <w:start w:val="1"/>
      <w:numFmt w:val="lowerRoman"/>
      <w:lvlText w:val="%6."/>
      <w:lvlJc w:val="right"/>
      <w:pPr>
        <w:ind w:left="4320" w:hanging="180"/>
      </w:pPr>
    </w:lvl>
    <w:lvl w:ilvl="6" w:tplc="A4D0552C" w:tentative="1">
      <w:start w:val="1"/>
      <w:numFmt w:val="decimal"/>
      <w:lvlText w:val="%7."/>
      <w:lvlJc w:val="left"/>
      <w:pPr>
        <w:ind w:left="5040" w:hanging="360"/>
      </w:pPr>
    </w:lvl>
    <w:lvl w:ilvl="7" w:tplc="D72C42B6" w:tentative="1">
      <w:start w:val="1"/>
      <w:numFmt w:val="lowerLetter"/>
      <w:lvlText w:val="%8."/>
      <w:lvlJc w:val="left"/>
      <w:pPr>
        <w:ind w:left="5760" w:hanging="360"/>
      </w:pPr>
    </w:lvl>
    <w:lvl w:ilvl="8" w:tplc="BA780D4E" w:tentative="1">
      <w:start w:val="1"/>
      <w:numFmt w:val="lowerRoman"/>
      <w:lvlText w:val="%9."/>
      <w:lvlJc w:val="right"/>
      <w:pPr>
        <w:ind w:left="6480" w:hanging="180"/>
      </w:pPr>
    </w:lvl>
  </w:abstractNum>
  <w:abstractNum w:abstractNumId="40" w15:restartNumberingAfterBreak="0">
    <w:nsid w:val="4C7B5E5D"/>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BE2507"/>
    <w:multiLevelType w:val="hybridMultilevel"/>
    <w:tmpl w:val="4A806C32"/>
    <w:lvl w:ilvl="0" w:tplc="DBD8A2F2">
      <w:start w:val="1"/>
      <w:numFmt w:val="decimal"/>
      <w:lvlText w:val="%1."/>
      <w:lvlJc w:val="left"/>
      <w:pPr>
        <w:ind w:left="458" w:hanging="220"/>
      </w:pPr>
      <w:rPr>
        <w:rFonts w:ascii="Times New Roman" w:eastAsia="Times New Roman" w:hAnsi="Times New Roman" w:cs="Times New Roman" w:hint="default"/>
        <w:b/>
        <w:bCs/>
        <w:i w:val="0"/>
        <w:iCs w:val="0"/>
        <w:spacing w:val="-1"/>
        <w:w w:val="100"/>
        <w:sz w:val="22"/>
        <w:szCs w:val="22"/>
        <w:lang w:val="sv-SE" w:eastAsia="en-US" w:bidi="ar-SA"/>
      </w:rPr>
    </w:lvl>
    <w:lvl w:ilvl="1" w:tplc="C0B0C2A0">
      <w:numFmt w:val="bullet"/>
      <w:lvlText w:val=""/>
      <w:lvlJc w:val="left"/>
      <w:pPr>
        <w:ind w:left="804" w:hanging="567"/>
      </w:pPr>
      <w:rPr>
        <w:rFonts w:ascii="Symbol" w:eastAsia="Symbol" w:hAnsi="Symbol" w:cs="Symbol" w:hint="default"/>
        <w:b w:val="0"/>
        <w:bCs w:val="0"/>
        <w:i w:val="0"/>
        <w:iCs w:val="0"/>
        <w:spacing w:val="0"/>
        <w:w w:val="100"/>
        <w:sz w:val="22"/>
        <w:szCs w:val="22"/>
        <w:lang w:val="sv-SE" w:eastAsia="en-US" w:bidi="ar-SA"/>
      </w:rPr>
    </w:lvl>
    <w:lvl w:ilvl="2" w:tplc="2312E57C">
      <w:numFmt w:val="bullet"/>
      <w:lvlText w:val="o"/>
      <w:lvlJc w:val="left"/>
      <w:pPr>
        <w:ind w:left="1371" w:hanging="567"/>
      </w:pPr>
      <w:rPr>
        <w:rFonts w:ascii="Courier New" w:eastAsia="Courier New" w:hAnsi="Courier New" w:cs="Courier New" w:hint="default"/>
        <w:b w:val="0"/>
        <w:bCs w:val="0"/>
        <w:i w:val="0"/>
        <w:iCs w:val="0"/>
        <w:spacing w:val="0"/>
        <w:w w:val="100"/>
        <w:sz w:val="22"/>
        <w:szCs w:val="22"/>
        <w:lang w:val="sv-SE" w:eastAsia="en-US" w:bidi="ar-SA"/>
      </w:rPr>
    </w:lvl>
    <w:lvl w:ilvl="3" w:tplc="503C7974">
      <w:numFmt w:val="bullet"/>
      <w:lvlText w:val="•"/>
      <w:lvlJc w:val="left"/>
      <w:pPr>
        <w:ind w:left="2400" w:hanging="567"/>
      </w:pPr>
      <w:rPr>
        <w:rFonts w:hint="default"/>
        <w:lang w:val="sv-SE" w:eastAsia="en-US" w:bidi="ar-SA"/>
      </w:rPr>
    </w:lvl>
    <w:lvl w:ilvl="4" w:tplc="DB8C1872">
      <w:numFmt w:val="bullet"/>
      <w:lvlText w:val="•"/>
      <w:lvlJc w:val="left"/>
      <w:pPr>
        <w:ind w:left="3421" w:hanging="567"/>
      </w:pPr>
      <w:rPr>
        <w:rFonts w:hint="default"/>
        <w:lang w:val="sv-SE" w:eastAsia="en-US" w:bidi="ar-SA"/>
      </w:rPr>
    </w:lvl>
    <w:lvl w:ilvl="5" w:tplc="31421DA2">
      <w:numFmt w:val="bullet"/>
      <w:lvlText w:val="•"/>
      <w:lvlJc w:val="left"/>
      <w:pPr>
        <w:ind w:left="4442" w:hanging="567"/>
      </w:pPr>
      <w:rPr>
        <w:rFonts w:hint="default"/>
        <w:lang w:val="sv-SE" w:eastAsia="en-US" w:bidi="ar-SA"/>
      </w:rPr>
    </w:lvl>
    <w:lvl w:ilvl="6" w:tplc="4D86A3DC">
      <w:numFmt w:val="bullet"/>
      <w:lvlText w:val="•"/>
      <w:lvlJc w:val="left"/>
      <w:pPr>
        <w:ind w:left="5462" w:hanging="567"/>
      </w:pPr>
      <w:rPr>
        <w:rFonts w:hint="default"/>
        <w:lang w:val="sv-SE" w:eastAsia="en-US" w:bidi="ar-SA"/>
      </w:rPr>
    </w:lvl>
    <w:lvl w:ilvl="7" w:tplc="E06885C8">
      <w:numFmt w:val="bullet"/>
      <w:lvlText w:val="•"/>
      <w:lvlJc w:val="left"/>
      <w:pPr>
        <w:ind w:left="6483" w:hanging="567"/>
      </w:pPr>
      <w:rPr>
        <w:rFonts w:hint="default"/>
        <w:lang w:val="sv-SE" w:eastAsia="en-US" w:bidi="ar-SA"/>
      </w:rPr>
    </w:lvl>
    <w:lvl w:ilvl="8" w:tplc="B53062AC">
      <w:numFmt w:val="bullet"/>
      <w:lvlText w:val="•"/>
      <w:lvlJc w:val="left"/>
      <w:pPr>
        <w:ind w:left="7504" w:hanging="567"/>
      </w:pPr>
      <w:rPr>
        <w:rFonts w:hint="default"/>
        <w:lang w:val="sv-SE" w:eastAsia="en-US" w:bidi="ar-SA"/>
      </w:rPr>
    </w:lvl>
  </w:abstractNum>
  <w:abstractNum w:abstractNumId="42" w15:restartNumberingAfterBreak="0">
    <w:nsid w:val="4E415AFC"/>
    <w:multiLevelType w:val="hybridMultilevel"/>
    <w:tmpl w:val="8200D33C"/>
    <w:lvl w:ilvl="0" w:tplc="7E0C0392">
      <w:start w:val="1"/>
      <w:numFmt w:val="bullet"/>
      <w:lvlText w:val=""/>
      <w:lvlJc w:val="left"/>
      <w:pPr>
        <w:ind w:left="720" w:hanging="360"/>
      </w:pPr>
      <w:rPr>
        <w:rFonts w:ascii="Symbol" w:hAnsi="Symbol" w:hint="default"/>
      </w:rPr>
    </w:lvl>
    <w:lvl w:ilvl="1" w:tplc="740E9C30" w:tentative="1">
      <w:start w:val="1"/>
      <w:numFmt w:val="bullet"/>
      <w:lvlText w:val="o"/>
      <w:lvlJc w:val="left"/>
      <w:pPr>
        <w:ind w:left="1440" w:hanging="360"/>
      </w:pPr>
      <w:rPr>
        <w:rFonts w:ascii="Courier New" w:hAnsi="Courier New" w:cs="Courier New" w:hint="default"/>
      </w:rPr>
    </w:lvl>
    <w:lvl w:ilvl="2" w:tplc="741489E4" w:tentative="1">
      <w:start w:val="1"/>
      <w:numFmt w:val="bullet"/>
      <w:lvlText w:val=""/>
      <w:lvlJc w:val="left"/>
      <w:pPr>
        <w:ind w:left="2160" w:hanging="360"/>
      </w:pPr>
      <w:rPr>
        <w:rFonts w:ascii="Wingdings" w:hAnsi="Wingdings" w:hint="default"/>
      </w:rPr>
    </w:lvl>
    <w:lvl w:ilvl="3" w:tplc="878469C4" w:tentative="1">
      <w:start w:val="1"/>
      <w:numFmt w:val="bullet"/>
      <w:lvlText w:val=""/>
      <w:lvlJc w:val="left"/>
      <w:pPr>
        <w:ind w:left="2880" w:hanging="360"/>
      </w:pPr>
      <w:rPr>
        <w:rFonts w:ascii="Symbol" w:hAnsi="Symbol" w:hint="default"/>
      </w:rPr>
    </w:lvl>
    <w:lvl w:ilvl="4" w:tplc="EC88AAB8" w:tentative="1">
      <w:start w:val="1"/>
      <w:numFmt w:val="bullet"/>
      <w:lvlText w:val="o"/>
      <w:lvlJc w:val="left"/>
      <w:pPr>
        <w:ind w:left="3600" w:hanging="360"/>
      </w:pPr>
      <w:rPr>
        <w:rFonts w:ascii="Courier New" w:hAnsi="Courier New" w:cs="Courier New" w:hint="default"/>
      </w:rPr>
    </w:lvl>
    <w:lvl w:ilvl="5" w:tplc="05DAB718" w:tentative="1">
      <w:start w:val="1"/>
      <w:numFmt w:val="bullet"/>
      <w:lvlText w:val=""/>
      <w:lvlJc w:val="left"/>
      <w:pPr>
        <w:ind w:left="4320" w:hanging="360"/>
      </w:pPr>
      <w:rPr>
        <w:rFonts w:ascii="Wingdings" w:hAnsi="Wingdings" w:hint="default"/>
      </w:rPr>
    </w:lvl>
    <w:lvl w:ilvl="6" w:tplc="A1C6D1F4" w:tentative="1">
      <w:start w:val="1"/>
      <w:numFmt w:val="bullet"/>
      <w:lvlText w:val=""/>
      <w:lvlJc w:val="left"/>
      <w:pPr>
        <w:ind w:left="5040" w:hanging="360"/>
      </w:pPr>
      <w:rPr>
        <w:rFonts w:ascii="Symbol" w:hAnsi="Symbol" w:hint="default"/>
      </w:rPr>
    </w:lvl>
    <w:lvl w:ilvl="7" w:tplc="2F6C9A0C" w:tentative="1">
      <w:start w:val="1"/>
      <w:numFmt w:val="bullet"/>
      <w:lvlText w:val="o"/>
      <w:lvlJc w:val="left"/>
      <w:pPr>
        <w:ind w:left="5760" w:hanging="360"/>
      </w:pPr>
      <w:rPr>
        <w:rFonts w:ascii="Courier New" w:hAnsi="Courier New" w:cs="Courier New" w:hint="default"/>
      </w:rPr>
    </w:lvl>
    <w:lvl w:ilvl="8" w:tplc="542C7B82" w:tentative="1">
      <w:start w:val="1"/>
      <w:numFmt w:val="bullet"/>
      <w:lvlText w:val=""/>
      <w:lvlJc w:val="left"/>
      <w:pPr>
        <w:ind w:left="6480" w:hanging="360"/>
      </w:pPr>
      <w:rPr>
        <w:rFonts w:ascii="Wingdings" w:hAnsi="Wingdings" w:hint="default"/>
      </w:rPr>
    </w:lvl>
  </w:abstractNum>
  <w:abstractNum w:abstractNumId="43" w15:restartNumberingAfterBreak="0">
    <w:nsid w:val="530C3506"/>
    <w:multiLevelType w:val="hybridMultilevel"/>
    <w:tmpl w:val="AE2407C4"/>
    <w:lvl w:ilvl="0" w:tplc="6A6C4FEC">
      <w:start w:val="1"/>
      <w:numFmt w:val="bullet"/>
      <w:lvlText w:val=""/>
      <w:lvlJc w:val="left"/>
      <w:pPr>
        <w:ind w:left="720" w:hanging="360"/>
      </w:pPr>
      <w:rPr>
        <w:rFonts w:ascii="Symbol" w:hAnsi="Symbol" w:hint="default"/>
      </w:rPr>
    </w:lvl>
    <w:lvl w:ilvl="1" w:tplc="7A06D2EE" w:tentative="1">
      <w:start w:val="1"/>
      <w:numFmt w:val="bullet"/>
      <w:lvlText w:val="o"/>
      <w:lvlJc w:val="left"/>
      <w:pPr>
        <w:ind w:left="1440" w:hanging="360"/>
      </w:pPr>
      <w:rPr>
        <w:rFonts w:ascii="Courier New" w:hAnsi="Courier New" w:cs="Courier New" w:hint="default"/>
      </w:rPr>
    </w:lvl>
    <w:lvl w:ilvl="2" w:tplc="77743D86" w:tentative="1">
      <w:start w:val="1"/>
      <w:numFmt w:val="bullet"/>
      <w:lvlText w:val=""/>
      <w:lvlJc w:val="left"/>
      <w:pPr>
        <w:ind w:left="2160" w:hanging="360"/>
      </w:pPr>
      <w:rPr>
        <w:rFonts w:ascii="Wingdings" w:hAnsi="Wingdings" w:hint="default"/>
      </w:rPr>
    </w:lvl>
    <w:lvl w:ilvl="3" w:tplc="C83E9D6C" w:tentative="1">
      <w:start w:val="1"/>
      <w:numFmt w:val="bullet"/>
      <w:lvlText w:val=""/>
      <w:lvlJc w:val="left"/>
      <w:pPr>
        <w:ind w:left="2880" w:hanging="360"/>
      </w:pPr>
      <w:rPr>
        <w:rFonts w:ascii="Symbol" w:hAnsi="Symbol" w:hint="default"/>
      </w:rPr>
    </w:lvl>
    <w:lvl w:ilvl="4" w:tplc="C4A44D92" w:tentative="1">
      <w:start w:val="1"/>
      <w:numFmt w:val="bullet"/>
      <w:lvlText w:val="o"/>
      <w:lvlJc w:val="left"/>
      <w:pPr>
        <w:ind w:left="3600" w:hanging="360"/>
      </w:pPr>
      <w:rPr>
        <w:rFonts w:ascii="Courier New" w:hAnsi="Courier New" w:cs="Courier New" w:hint="default"/>
      </w:rPr>
    </w:lvl>
    <w:lvl w:ilvl="5" w:tplc="2C8EAF0A" w:tentative="1">
      <w:start w:val="1"/>
      <w:numFmt w:val="bullet"/>
      <w:lvlText w:val=""/>
      <w:lvlJc w:val="left"/>
      <w:pPr>
        <w:ind w:left="4320" w:hanging="360"/>
      </w:pPr>
      <w:rPr>
        <w:rFonts w:ascii="Wingdings" w:hAnsi="Wingdings" w:hint="default"/>
      </w:rPr>
    </w:lvl>
    <w:lvl w:ilvl="6" w:tplc="AFBC401A" w:tentative="1">
      <w:start w:val="1"/>
      <w:numFmt w:val="bullet"/>
      <w:lvlText w:val=""/>
      <w:lvlJc w:val="left"/>
      <w:pPr>
        <w:ind w:left="5040" w:hanging="360"/>
      </w:pPr>
      <w:rPr>
        <w:rFonts w:ascii="Symbol" w:hAnsi="Symbol" w:hint="default"/>
      </w:rPr>
    </w:lvl>
    <w:lvl w:ilvl="7" w:tplc="84983BE8" w:tentative="1">
      <w:start w:val="1"/>
      <w:numFmt w:val="bullet"/>
      <w:lvlText w:val="o"/>
      <w:lvlJc w:val="left"/>
      <w:pPr>
        <w:ind w:left="5760" w:hanging="360"/>
      </w:pPr>
      <w:rPr>
        <w:rFonts w:ascii="Courier New" w:hAnsi="Courier New" w:cs="Courier New" w:hint="default"/>
      </w:rPr>
    </w:lvl>
    <w:lvl w:ilvl="8" w:tplc="8A6A7766" w:tentative="1">
      <w:start w:val="1"/>
      <w:numFmt w:val="bullet"/>
      <w:lvlText w:val=""/>
      <w:lvlJc w:val="left"/>
      <w:pPr>
        <w:ind w:left="6480" w:hanging="360"/>
      </w:pPr>
      <w:rPr>
        <w:rFonts w:ascii="Wingdings" w:hAnsi="Wingdings" w:hint="default"/>
      </w:rPr>
    </w:lvl>
  </w:abstractNum>
  <w:abstractNum w:abstractNumId="44" w15:restartNumberingAfterBreak="0">
    <w:nsid w:val="5508551D"/>
    <w:multiLevelType w:val="hybridMultilevel"/>
    <w:tmpl w:val="18EC8B40"/>
    <w:lvl w:ilvl="0" w:tplc="29AE6A14">
      <w:start w:val="1"/>
      <w:numFmt w:val="bullet"/>
      <w:lvlText w:val=""/>
      <w:lvlJc w:val="left"/>
      <w:pPr>
        <w:ind w:left="720" w:hanging="360"/>
      </w:pPr>
      <w:rPr>
        <w:rFonts w:ascii="Symbol" w:hAnsi="Symbol" w:hint="default"/>
      </w:rPr>
    </w:lvl>
    <w:lvl w:ilvl="1" w:tplc="1F402FF0" w:tentative="1">
      <w:start w:val="1"/>
      <w:numFmt w:val="bullet"/>
      <w:lvlText w:val="o"/>
      <w:lvlJc w:val="left"/>
      <w:pPr>
        <w:ind w:left="1440" w:hanging="360"/>
      </w:pPr>
      <w:rPr>
        <w:rFonts w:ascii="Courier New" w:hAnsi="Courier New" w:cs="Courier New" w:hint="default"/>
      </w:rPr>
    </w:lvl>
    <w:lvl w:ilvl="2" w:tplc="8A8245F4" w:tentative="1">
      <w:start w:val="1"/>
      <w:numFmt w:val="bullet"/>
      <w:lvlText w:val=""/>
      <w:lvlJc w:val="left"/>
      <w:pPr>
        <w:ind w:left="2160" w:hanging="360"/>
      </w:pPr>
      <w:rPr>
        <w:rFonts w:ascii="Wingdings" w:hAnsi="Wingdings" w:hint="default"/>
      </w:rPr>
    </w:lvl>
    <w:lvl w:ilvl="3" w:tplc="FA8C7812" w:tentative="1">
      <w:start w:val="1"/>
      <w:numFmt w:val="bullet"/>
      <w:lvlText w:val=""/>
      <w:lvlJc w:val="left"/>
      <w:pPr>
        <w:ind w:left="2880" w:hanging="360"/>
      </w:pPr>
      <w:rPr>
        <w:rFonts w:ascii="Symbol" w:hAnsi="Symbol" w:hint="default"/>
      </w:rPr>
    </w:lvl>
    <w:lvl w:ilvl="4" w:tplc="BD92FF3E" w:tentative="1">
      <w:start w:val="1"/>
      <w:numFmt w:val="bullet"/>
      <w:lvlText w:val="o"/>
      <w:lvlJc w:val="left"/>
      <w:pPr>
        <w:ind w:left="3600" w:hanging="360"/>
      </w:pPr>
      <w:rPr>
        <w:rFonts w:ascii="Courier New" w:hAnsi="Courier New" w:cs="Courier New" w:hint="default"/>
      </w:rPr>
    </w:lvl>
    <w:lvl w:ilvl="5" w:tplc="B5D4FC26" w:tentative="1">
      <w:start w:val="1"/>
      <w:numFmt w:val="bullet"/>
      <w:lvlText w:val=""/>
      <w:lvlJc w:val="left"/>
      <w:pPr>
        <w:ind w:left="4320" w:hanging="360"/>
      </w:pPr>
      <w:rPr>
        <w:rFonts w:ascii="Wingdings" w:hAnsi="Wingdings" w:hint="default"/>
      </w:rPr>
    </w:lvl>
    <w:lvl w:ilvl="6" w:tplc="DF0667D2" w:tentative="1">
      <w:start w:val="1"/>
      <w:numFmt w:val="bullet"/>
      <w:lvlText w:val=""/>
      <w:lvlJc w:val="left"/>
      <w:pPr>
        <w:ind w:left="5040" w:hanging="360"/>
      </w:pPr>
      <w:rPr>
        <w:rFonts w:ascii="Symbol" w:hAnsi="Symbol" w:hint="default"/>
      </w:rPr>
    </w:lvl>
    <w:lvl w:ilvl="7" w:tplc="3E96560A" w:tentative="1">
      <w:start w:val="1"/>
      <w:numFmt w:val="bullet"/>
      <w:lvlText w:val="o"/>
      <w:lvlJc w:val="left"/>
      <w:pPr>
        <w:ind w:left="5760" w:hanging="360"/>
      </w:pPr>
      <w:rPr>
        <w:rFonts w:ascii="Courier New" w:hAnsi="Courier New" w:cs="Courier New" w:hint="default"/>
      </w:rPr>
    </w:lvl>
    <w:lvl w:ilvl="8" w:tplc="15A0EBA2" w:tentative="1">
      <w:start w:val="1"/>
      <w:numFmt w:val="bullet"/>
      <w:lvlText w:val=""/>
      <w:lvlJc w:val="left"/>
      <w:pPr>
        <w:ind w:left="6480" w:hanging="360"/>
      </w:pPr>
      <w:rPr>
        <w:rFonts w:ascii="Wingdings" w:hAnsi="Wingdings" w:hint="default"/>
      </w:rPr>
    </w:lvl>
  </w:abstractNum>
  <w:abstractNum w:abstractNumId="45" w15:restartNumberingAfterBreak="0">
    <w:nsid w:val="550A1714"/>
    <w:multiLevelType w:val="hybridMultilevel"/>
    <w:tmpl w:val="0FE4203A"/>
    <w:lvl w:ilvl="0" w:tplc="F398D7BE">
      <w:start w:val="1"/>
      <w:numFmt w:val="bullet"/>
      <w:lvlText w:val=""/>
      <w:lvlJc w:val="left"/>
      <w:pPr>
        <w:ind w:left="720" w:hanging="360"/>
      </w:pPr>
      <w:rPr>
        <w:rFonts w:ascii="Symbol" w:hAnsi="Symbol" w:hint="default"/>
      </w:rPr>
    </w:lvl>
    <w:lvl w:ilvl="1" w:tplc="21423392" w:tentative="1">
      <w:start w:val="1"/>
      <w:numFmt w:val="bullet"/>
      <w:lvlText w:val="o"/>
      <w:lvlJc w:val="left"/>
      <w:pPr>
        <w:ind w:left="1440" w:hanging="360"/>
      </w:pPr>
      <w:rPr>
        <w:rFonts w:ascii="Courier New" w:hAnsi="Courier New" w:cs="Courier New" w:hint="default"/>
      </w:rPr>
    </w:lvl>
    <w:lvl w:ilvl="2" w:tplc="D390BAC2" w:tentative="1">
      <w:start w:val="1"/>
      <w:numFmt w:val="bullet"/>
      <w:lvlText w:val=""/>
      <w:lvlJc w:val="left"/>
      <w:pPr>
        <w:ind w:left="2160" w:hanging="360"/>
      </w:pPr>
      <w:rPr>
        <w:rFonts w:ascii="Wingdings" w:hAnsi="Wingdings" w:hint="default"/>
      </w:rPr>
    </w:lvl>
    <w:lvl w:ilvl="3" w:tplc="4C44225C" w:tentative="1">
      <w:start w:val="1"/>
      <w:numFmt w:val="bullet"/>
      <w:lvlText w:val=""/>
      <w:lvlJc w:val="left"/>
      <w:pPr>
        <w:ind w:left="2880" w:hanging="360"/>
      </w:pPr>
      <w:rPr>
        <w:rFonts w:ascii="Symbol" w:hAnsi="Symbol" w:hint="default"/>
      </w:rPr>
    </w:lvl>
    <w:lvl w:ilvl="4" w:tplc="9A482122" w:tentative="1">
      <w:start w:val="1"/>
      <w:numFmt w:val="bullet"/>
      <w:lvlText w:val="o"/>
      <w:lvlJc w:val="left"/>
      <w:pPr>
        <w:ind w:left="3600" w:hanging="360"/>
      </w:pPr>
      <w:rPr>
        <w:rFonts w:ascii="Courier New" w:hAnsi="Courier New" w:cs="Courier New" w:hint="default"/>
      </w:rPr>
    </w:lvl>
    <w:lvl w:ilvl="5" w:tplc="57968E2E" w:tentative="1">
      <w:start w:val="1"/>
      <w:numFmt w:val="bullet"/>
      <w:lvlText w:val=""/>
      <w:lvlJc w:val="left"/>
      <w:pPr>
        <w:ind w:left="4320" w:hanging="360"/>
      </w:pPr>
      <w:rPr>
        <w:rFonts w:ascii="Wingdings" w:hAnsi="Wingdings" w:hint="default"/>
      </w:rPr>
    </w:lvl>
    <w:lvl w:ilvl="6" w:tplc="EBD050B2" w:tentative="1">
      <w:start w:val="1"/>
      <w:numFmt w:val="bullet"/>
      <w:lvlText w:val=""/>
      <w:lvlJc w:val="left"/>
      <w:pPr>
        <w:ind w:left="5040" w:hanging="360"/>
      </w:pPr>
      <w:rPr>
        <w:rFonts w:ascii="Symbol" w:hAnsi="Symbol" w:hint="default"/>
      </w:rPr>
    </w:lvl>
    <w:lvl w:ilvl="7" w:tplc="1B84DFFC" w:tentative="1">
      <w:start w:val="1"/>
      <w:numFmt w:val="bullet"/>
      <w:lvlText w:val="o"/>
      <w:lvlJc w:val="left"/>
      <w:pPr>
        <w:ind w:left="5760" w:hanging="360"/>
      </w:pPr>
      <w:rPr>
        <w:rFonts w:ascii="Courier New" w:hAnsi="Courier New" w:cs="Courier New" w:hint="default"/>
      </w:rPr>
    </w:lvl>
    <w:lvl w:ilvl="8" w:tplc="41560B30" w:tentative="1">
      <w:start w:val="1"/>
      <w:numFmt w:val="bullet"/>
      <w:lvlText w:val=""/>
      <w:lvlJc w:val="left"/>
      <w:pPr>
        <w:ind w:left="6480" w:hanging="360"/>
      </w:pPr>
      <w:rPr>
        <w:rFonts w:ascii="Wingdings" w:hAnsi="Wingdings" w:hint="default"/>
      </w:rPr>
    </w:lvl>
  </w:abstractNum>
  <w:abstractNum w:abstractNumId="46" w15:restartNumberingAfterBreak="0">
    <w:nsid w:val="554B7420"/>
    <w:multiLevelType w:val="hybridMultilevel"/>
    <w:tmpl w:val="7BA014C0"/>
    <w:lvl w:ilvl="0" w:tplc="0BBEC16E">
      <w:start w:val="1"/>
      <w:numFmt w:val="lowerLetter"/>
      <w:lvlText w:val="%1"/>
      <w:lvlJc w:val="left"/>
      <w:pPr>
        <w:ind w:left="629" w:hanging="284"/>
      </w:pPr>
      <w:rPr>
        <w:rFonts w:ascii="Times New Roman" w:eastAsia="Times New Roman" w:hAnsi="Times New Roman" w:cs="Times New Roman" w:hint="default"/>
        <w:b w:val="0"/>
        <w:bCs w:val="0"/>
        <w:i w:val="0"/>
        <w:iCs w:val="0"/>
        <w:spacing w:val="0"/>
        <w:w w:val="99"/>
        <w:position w:val="8"/>
        <w:sz w:val="14"/>
        <w:szCs w:val="14"/>
        <w:lang w:val="sv-SE" w:eastAsia="en-US" w:bidi="ar-SA"/>
      </w:rPr>
    </w:lvl>
    <w:lvl w:ilvl="1" w:tplc="0A6AFB4A">
      <w:numFmt w:val="bullet"/>
      <w:lvlText w:val="•"/>
      <w:lvlJc w:val="left"/>
      <w:pPr>
        <w:ind w:left="1512" w:hanging="284"/>
      </w:pPr>
      <w:rPr>
        <w:lang w:val="sv-SE" w:eastAsia="en-US" w:bidi="ar-SA"/>
      </w:rPr>
    </w:lvl>
    <w:lvl w:ilvl="2" w:tplc="0D78F06E">
      <w:numFmt w:val="bullet"/>
      <w:lvlText w:val="•"/>
      <w:lvlJc w:val="left"/>
      <w:pPr>
        <w:ind w:left="2405" w:hanging="284"/>
      </w:pPr>
      <w:rPr>
        <w:lang w:val="sv-SE" w:eastAsia="en-US" w:bidi="ar-SA"/>
      </w:rPr>
    </w:lvl>
    <w:lvl w:ilvl="3" w:tplc="71D42E56">
      <w:numFmt w:val="bullet"/>
      <w:lvlText w:val="•"/>
      <w:lvlJc w:val="left"/>
      <w:pPr>
        <w:ind w:left="3297" w:hanging="284"/>
      </w:pPr>
      <w:rPr>
        <w:lang w:val="sv-SE" w:eastAsia="en-US" w:bidi="ar-SA"/>
      </w:rPr>
    </w:lvl>
    <w:lvl w:ilvl="4" w:tplc="FE5A6AD0">
      <w:numFmt w:val="bullet"/>
      <w:lvlText w:val="•"/>
      <w:lvlJc w:val="left"/>
      <w:pPr>
        <w:ind w:left="4190" w:hanging="284"/>
      </w:pPr>
      <w:rPr>
        <w:lang w:val="sv-SE" w:eastAsia="en-US" w:bidi="ar-SA"/>
      </w:rPr>
    </w:lvl>
    <w:lvl w:ilvl="5" w:tplc="2594E490">
      <w:numFmt w:val="bullet"/>
      <w:lvlText w:val="•"/>
      <w:lvlJc w:val="left"/>
      <w:pPr>
        <w:ind w:left="5082" w:hanging="284"/>
      </w:pPr>
      <w:rPr>
        <w:lang w:val="sv-SE" w:eastAsia="en-US" w:bidi="ar-SA"/>
      </w:rPr>
    </w:lvl>
    <w:lvl w:ilvl="6" w:tplc="278692D8">
      <w:numFmt w:val="bullet"/>
      <w:lvlText w:val="•"/>
      <w:lvlJc w:val="left"/>
      <w:pPr>
        <w:ind w:left="5975" w:hanging="284"/>
      </w:pPr>
      <w:rPr>
        <w:lang w:val="sv-SE" w:eastAsia="en-US" w:bidi="ar-SA"/>
      </w:rPr>
    </w:lvl>
    <w:lvl w:ilvl="7" w:tplc="FDCE858E">
      <w:numFmt w:val="bullet"/>
      <w:lvlText w:val="•"/>
      <w:lvlJc w:val="left"/>
      <w:pPr>
        <w:ind w:left="6867" w:hanging="284"/>
      </w:pPr>
      <w:rPr>
        <w:lang w:val="sv-SE" w:eastAsia="en-US" w:bidi="ar-SA"/>
      </w:rPr>
    </w:lvl>
    <w:lvl w:ilvl="8" w:tplc="32BCB758">
      <w:numFmt w:val="bullet"/>
      <w:lvlText w:val="•"/>
      <w:lvlJc w:val="left"/>
      <w:pPr>
        <w:ind w:left="7760" w:hanging="284"/>
      </w:pPr>
      <w:rPr>
        <w:lang w:val="sv-SE" w:eastAsia="en-US" w:bidi="ar-SA"/>
      </w:rPr>
    </w:lvl>
  </w:abstractNum>
  <w:abstractNum w:abstractNumId="47" w15:restartNumberingAfterBreak="0">
    <w:nsid w:val="564D0216"/>
    <w:multiLevelType w:val="hybridMultilevel"/>
    <w:tmpl w:val="84AE8070"/>
    <w:lvl w:ilvl="0" w:tplc="35F66626">
      <w:start w:val="1"/>
      <w:numFmt w:val="bullet"/>
      <w:lvlText w:val=""/>
      <w:lvlJc w:val="left"/>
      <w:pPr>
        <w:ind w:left="720" w:hanging="360"/>
      </w:pPr>
      <w:rPr>
        <w:rFonts w:ascii="Symbol" w:hAnsi="Symbol" w:hint="default"/>
      </w:rPr>
    </w:lvl>
    <w:lvl w:ilvl="1" w:tplc="52DAE27E" w:tentative="1">
      <w:start w:val="1"/>
      <w:numFmt w:val="bullet"/>
      <w:lvlText w:val="o"/>
      <w:lvlJc w:val="left"/>
      <w:pPr>
        <w:ind w:left="1440" w:hanging="360"/>
      </w:pPr>
      <w:rPr>
        <w:rFonts w:ascii="Courier New" w:hAnsi="Courier New" w:cs="Courier New" w:hint="default"/>
      </w:rPr>
    </w:lvl>
    <w:lvl w:ilvl="2" w:tplc="A17C8712" w:tentative="1">
      <w:start w:val="1"/>
      <w:numFmt w:val="bullet"/>
      <w:lvlText w:val=""/>
      <w:lvlJc w:val="left"/>
      <w:pPr>
        <w:ind w:left="2160" w:hanging="360"/>
      </w:pPr>
      <w:rPr>
        <w:rFonts w:ascii="Wingdings" w:hAnsi="Wingdings" w:hint="default"/>
      </w:rPr>
    </w:lvl>
    <w:lvl w:ilvl="3" w:tplc="23DC2724" w:tentative="1">
      <w:start w:val="1"/>
      <w:numFmt w:val="bullet"/>
      <w:lvlText w:val=""/>
      <w:lvlJc w:val="left"/>
      <w:pPr>
        <w:ind w:left="2880" w:hanging="360"/>
      </w:pPr>
      <w:rPr>
        <w:rFonts w:ascii="Symbol" w:hAnsi="Symbol" w:hint="default"/>
      </w:rPr>
    </w:lvl>
    <w:lvl w:ilvl="4" w:tplc="E56E347E" w:tentative="1">
      <w:start w:val="1"/>
      <w:numFmt w:val="bullet"/>
      <w:lvlText w:val="o"/>
      <w:lvlJc w:val="left"/>
      <w:pPr>
        <w:ind w:left="3600" w:hanging="360"/>
      </w:pPr>
      <w:rPr>
        <w:rFonts w:ascii="Courier New" w:hAnsi="Courier New" w:cs="Courier New" w:hint="default"/>
      </w:rPr>
    </w:lvl>
    <w:lvl w:ilvl="5" w:tplc="2FA4FB50" w:tentative="1">
      <w:start w:val="1"/>
      <w:numFmt w:val="bullet"/>
      <w:lvlText w:val=""/>
      <w:lvlJc w:val="left"/>
      <w:pPr>
        <w:ind w:left="4320" w:hanging="360"/>
      </w:pPr>
      <w:rPr>
        <w:rFonts w:ascii="Wingdings" w:hAnsi="Wingdings" w:hint="default"/>
      </w:rPr>
    </w:lvl>
    <w:lvl w:ilvl="6" w:tplc="F9F4BDD0" w:tentative="1">
      <w:start w:val="1"/>
      <w:numFmt w:val="bullet"/>
      <w:lvlText w:val=""/>
      <w:lvlJc w:val="left"/>
      <w:pPr>
        <w:ind w:left="5040" w:hanging="360"/>
      </w:pPr>
      <w:rPr>
        <w:rFonts w:ascii="Symbol" w:hAnsi="Symbol" w:hint="default"/>
      </w:rPr>
    </w:lvl>
    <w:lvl w:ilvl="7" w:tplc="836C2694" w:tentative="1">
      <w:start w:val="1"/>
      <w:numFmt w:val="bullet"/>
      <w:lvlText w:val="o"/>
      <w:lvlJc w:val="left"/>
      <w:pPr>
        <w:ind w:left="5760" w:hanging="360"/>
      </w:pPr>
      <w:rPr>
        <w:rFonts w:ascii="Courier New" w:hAnsi="Courier New" w:cs="Courier New" w:hint="default"/>
      </w:rPr>
    </w:lvl>
    <w:lvl w:ilvl="8" w:tplc="4170D004" w:tentative="1">
      <w:start w:val="1"/>
      <w:numFmt w:val="bullet"/>
      <w:lvlText w:val=""/>
      <w:lvlJc w:val="left"/>
      <w:pPr>
        <w:ind w:left="6480" w:hanging="360"/>
      </w:pPr>
      <w:rPr>
        <w:rFonts w:ascii="Wingdings" w:hAnsi="Wingdings" w:hint="default"/>
      </w:rPr>
    </w:lvl>
  </w:abstractNum>
  <w:abstractNum w:abstractNumId="48" w15:restartNumberingAfterBreak="0">
    <w:nsid w:val="57400A91"/>
    <w:multiLevelType w:val="hybridMultilevel"/>
    <w:tmpl w:val="2272E4E2"/>
    <w:lvl w:ilvl="0" w:tplc="BE541B40">
      <w:start w:val="1"/>
      <w:numFmt w:val="upperLetter"/>
      <w:lvlText w:val="%1."/>
      <w:lvlJc w:val="left"/>
      <w:pPr>
        <w:ind w:left="1701" w:hanging="708"/>
      </w:pPr>
      <w:rPr>
        <w:rFonts w:hint="default"/>
      </w:rPr>
    </w:lvl>
    <w:lvl w:ilvl="1" w:tplc="C7FC823C">
      <w:start w:val="1"/>
      <w:numFmt w:val="decimal"/>
      <w:lvlText w:val="%2."/>
      <w:lvlJc w:val="left"/>
      <w:pPr>
        <w:ind w:left="2283" w:hanging="570"/>
      </w:pPr>
      <w:rPr>
        <w:rFonts w:hint="default"/>
      </w:rPr>
    </w:lvl>
    <w:lvl w:ilvl="2" w:tplc="B45CD71A" w:tentative="1">
      <w:start w:val="1"/>
      <w:numFmt w:val="lowerRoman"/>
      <w:lvlText w:val="%3."/>
      <w:lvlJc w:val="right"/>
      <w:pPr>
        <w:ind w:left="2793" w:hanging="180"/>
      </w:pPr>
    </w:lvl>
    <w:lvl w:ilvl="3" w:tplc="A0E03B92" w:tentative="1">
      <w:start w:val="1"/>
      <w:numFmt w:val="decimal"/>
      <w:lvlText w:val="%4."/>
      <w:lvlJc w:val="left"/>
      <w:pPr>
        <w:ind w:left="3513" w:hanging="360"/>
      </w:pPr>
    </w:lvl>
    <w:lvl w:ilvl="4" w:tplc="C37E6B14" w:tentative="1">
      <w:start w:val="1"/>
      <w:numFmt w:val="lowerLetter"/>
      <w:lvlText w:val="%5."/>
      <w:lvlJc w:val="left"/>
      <w:pPr>
        <w:ind w:left="4233" w:hanging="360"/>
      </w:pPr>
    </w:lvl>
    <w:lvl w:ilvl="5" w:tplc="709EFFF8" w:tentative="1">
      <w:start w:val="1"/>
      <w:numFmt w:val="lowerRoman"/>
      <w:lvlText w:val="%6."/>
      <w:lvlJc w:val="right"/>
      <w:pPr>
        <w:ind w:left="4953" w:hanging="180"/>
      </w:pPr>
    </w:lvl>
    <w:lvl w:ilvl="6" w:tplc="9C3E7594" w:tentative="1">
      <w:start w:val="1"/>
      <w:numFmt w:val="decimal"/>
      <w:lvlText w:val="%7."/>
      <w:lvlJc w:val="left"/>
      <w:pPr>
        <w:ind w:left="5673" w:hanging="360"/>
      </w:pPr>
    </w:lvl>
    <w:lvl w:ilvl="7" w:tplc="260041BA" w:tentative="1">
      <w:start w:val="1"/>
      <w:numFmt w:val="lowerLetter"/>
      <w:lvlText w:val="%8."/>
      <w:lvlJc w:val="left"/>
      <w:pPr>
        <w:ind w:left="6393" w:hanging="360"/>
      </w:pPr>
    </w:lvl>
    <w:lvl w:ilvl="8" w:tplc="10EC9136" w:tentative="1">
      <w:start w:val="1"/>
      <w:numFmt w:val="lowerRoman"/>
      <w:lvlText w:val="%9."/>
      <w:lvlJc w:val="right"/>
      <w:pPr>
        <w:ind w:left="7113" w:hanging="180"/>
      </w:pPr>
    </w:lvl>
  </w:abstractNum>
  <w:abstractNum w:abstractNumId="49" w15:restartNumberingAfterBreak="0">
    <w:nsid w:val="594B67E3"/>
    <w:multiLevelType w:val="hybridMultilevel"/>
    <w:tmpl w:val="7E1A2828"/>
    <w:lvl w:ilvl="0" w:tplc="B2E456B8">
      <w:start w:val="1"/>
      <w:numFmt w:val="bullet"/>
      <w:lvlText w:val=""/>
      <w:lvlJc w:val="left"/>
      <w:pPr>
        <w:ind w:left="720" w:hanging="360"/>
      </w:pPr>
      <w:rPr>
        <w:rFonts w:ascii="Symbol" w:hAnsi="Symbol" w:hint="default"/>
      </w:rPr>
    </w:lvl>
    <w:lvl w:ilvl="1" w:tplc="5CEC29E4" w:tentative="1">
      <w:start w:val="1"/>
      <w:numFmt w:val="bullet"/>
      <w:lvlText w:val="o"/>
      <w:lvlJc w:val="left"/>
      <w:pPr>
        <w:ind w:left="1440" w:hanging="360"/>
      </w:pPr>
      <w:rPr>
        <w:rFonts w:ascii="Courier New" w:hAnsi="Courier New" w:cs="Courier New" w:hint="default"/>
      </w:rPr>
    </w:lvl>
    <w:lvl w:ilvl="2" w:tplc="6978B8EE" w:tentative="1">
      <w:start w:val="1"/>
      <w:numFmt w:val="bullet"/>
      <w:lvlText w:val=""/>
      <w:lvlJc w:val="left"/>
      <w:pPr>
        <w:ind w:left="2160" w:hanging="360"/>
      </w:pPr>
      <w:rPr>
        <w:rFonts w:ascii="Wingdings" w:hAnsi="Wingdings" w:hint="default"/>
      </w:rPr>
    </w:lvl>
    <w:lvl w:ilvl="3" w:tplc="0362242E" w:tentative="1">
      <w:start w:val="1"/>
      <w:numFmt w:val="bullet"/>
      <w:lvlText w:val=""/>
      <w:lvlJc w:val="left"/>
      <w:pPr>
        <w:ind w:left="2880" w:hanging="360"/>
      </w:pPr>
      <w:rPr>
        <w:rFonts w:ascii="Symbol" w:hAnsi="Symbol" w:hint="default"/>
      </w:rPr>
    </w:lvl>
    <w:lvl w:ilvl="4" w:tplc="67C8DD06" w:tentative="1">
      <w:start w:val="1"/>
      <w:numFmt w:val="bullet"/>
      <w:lvlText w:val="o"/>
      <w:lvlJc w:val="left"/>
      <w:pPr>
        <w:ind w:left="3600" w:hanging="360"/>
      </w:pPr>
      <w:rPr>
        <w:rFonts w:ascii="Courier New" w:hAnsi="Courier New" w:cs="Courier New" w:hint="default"/>
      </w:rPr>
    </w:lvl>
    <w:lvl w:ilvl="5" w:tplc="F3B60D2E" w:tentative="1">
      <w:start w:val="1"/>
      <w:numFmt w:val="bullet"/>
      <w:lvlText w:val=""/>
      <w:lvlJc w:val="left"/>
      <w:pPr>
        <w:ind w:left="4320" w:hanging="360"/>
      </w:pPr>
      <w:rPr>
        <w:rFonts w:ascii="Wingdings" w:hAnsi="Wingdings" w:hint="default"/>
      </w:rPr>
    </w:lvl>
    <w:lvl w:ilvl="6" w:tplc="136427A4" w:tentative="1">
      <w:start w:val="1"/>
      <w:numFmt w:val="bullet"/>
      <w:lvlText w:val=""/>
      <w:lvlJc w:val="left"/>
      <w:pPr>
        <w:ind w:left="5040" w:hanging="360"/>
      </w:pPr>
      <w:rPr>
        <w:rFonts w:ascii="Symbol" w:hAnsi="Symbol" w:hint="default"/>
      </w:rPr>
    </w:lvl>
    <w:lvl w:ilvl="7" w:tplc="26063A3E" w:tentative="1">
      <w:start w:val="1"/>
      <w:numFmt w:val="bullet"/>
      <w:lvlText w:val="o"/>
      <w:lvlJc w:val="left"/>
      <w:pPr>
        <w:ind w:left="5760" w:hanging="360"/>
      </w:pPr>
      <w:rPr>
        <w:rFonts w:ascii="Courier New" w:hAnsi="Courier New" w:cs="Courier New" w:hint="default"/>
      </w:rPr>
    </w:lvl>
    <w:lvl w:ilvl="8" w:tplc="C69ABECA" w:tentative="1">
      <w:start w:val="1"/>
      <w:numFmt w:val="bullet"/>
      <w:lvlText w:val=""/>
      <w:lvlJc w:val="left"/>
      <w:pPr>
        <w:ind w:left="6480" w:hanging="360"/>
      </w:pPr>
      <w:rPr>
        <w:rFonts w:ascii="Wingdings" w:hAnsi="Wingdings" w:hint="default"/>
      </w:rPr>
    </w:lvl>
  </w:abstractNum>
  <w:abstractNum w:abstractNumId="50" w15:restartNumberingAfterBreak="0">
    <w:nsid w:val="5B98134D"/>
    <w:multiLevelType w:val="hybridMultilevel"/>
    <w:tmpl w:val="4D866384"/>
    <w:lvl w:ilvl="0" w:tplc="E94CAAC8">
      <w:start w:val="1"/>
      <w:numFmt w:val="bullet"/>
      <w:lvlText w:val=""/>
      <w:lvlJc w:val="left"/>
      <w:pPr>
        <w:ind w:left="720" w:hanging="360"/>
      </w:pPr>
      <w:rPr>
        <w:rFonts w:ascii="Symbol" w:hAnsi="Symbol" w:hint="default"/>
      </w:rPr>
    </w:lvl>
    <w:lvl w:ilvl="1" w:tplc="70608FD8" w:tentative="1">
      <w:start w:val="1"/>
      <w:numFmt w:val="bullet"/>
      <w:lvlText w:val="o"/>
      <w:lvlJc w:val="left"/>
      <w:pPr>
        <w:ind w:left="1440" w:hanging="360"/>
      </w:pPr>
      <w:rPr>
        <w:rFonts w:ascii="Courier New" w:hAnsi="Courier New" w:cs="Courier New" w:hint="default"/>
      </w:rPr>
    </w:lvl>
    <w:lvl w:ilvl="2" w:tplc="CB784D48" w:tentative="1">
      <w:start w:val="1"/>
      <w:numFmt w:val="bullet"/>
      <w:lvlText w:val=""/>
      <w:lvlJc w:val="left"/>
      <w:pPr>
        <w:ind w:left="2160" w:hanging="360"/>
      </w:pPr>
      <w:rPr>
        <w:rFonts w:ascii="Wingdings" w:hAnsi="Wingdings" w:hint="default"/>
      </w:rPr>
    </w:lvl>
    <w:lvl w:ilvl="3" w:tplc="2B7CBD92" w:tentative="1">
      <w:start w:val="1"/>
      <w:numFmt w:val="bullet"/>
      <w:lvlText w:val=""/>
      <w:lvlJc w:val="left"/>
      <w:pPr>
        <w:ind w:left="2880" w:hanging="360"/>
      </w:pPr>
      <w:rPr>
        <w:rFonts w:ascii="Symbol" w:hAnsi="Symbol" w:hint="default"/>
      </w:rPr>
    </w:lvl>
    <w:lvl w:ilvl="4" w:tplc="FE743716" w:tentative="1">
      <w:start w:val="1"/>
      <w:numFmt w:val="bullet"/>
      <w:lvlText w:val="o"/>
      <w:lvlJc w:val="left"/>
      <w:pPr>
        <w:ind w:left="3600" w:hanging="360"/>
      </w:pPr>
      <w:rPr>
        <w:rFonts w:ascii="Courier New" w:hAnsi="Courier New" w:cs="Courier New" w:hint="default"/>
      </w:rPr>
    </w:lvl>
    <w:lvl w:ilvl="5" w:tplc="9612AC3C" w:tentative="1">
      <w:start w:val="1"/>
      <w:numFmt w:val="bullet"/>
      <w:lvlText w:val=""/>
      <w:lvlJc w:val="left"/>
      <w:pPr>
        <w:ind w:left="4320" w:hanging="360"/>
      </w:pPr>
      <w:rPr>
        <w:rFonts w:ascii="Wingdings" w:hAnsi="Wingdings" w:hint="default"/>
      </w:rPr>
    </w:lvl>
    <w:lvl w:ilvl="6" w:tplc="FFB2E7AE" w:tentative="1">
      <w:start w:val="1"/>
      <w:numFmt w:val="bullet"/>
      <w:lvlText w:val=""/>
      <w:lvlJc w:val="left"/>
      <w:pPr>
        <w:ind w:left="5040" w:hanging="360"/>
      </w:pPr>
      <w:rPr>
        <w:rFonts w:ascii="Symbol" w:hAnsi="Symbol" w:hint="default"/>
      </w:rPr>
    </w:lvl>
    <w:lvl w:ilvl="7" w:tplc="C1C6448E" w:tentative="1">
      <w:start w:val="1"/>
      <w:numFmt w:val="bullet"/>
      <w:lvlText w:val="o"/>
      <w:lvlJc w:val="left"/>
      <w:pPr>
        <w:ind w:left="5760" w:hanging="360"/>
      </w:pPr>
      <w:rPr>
        <w:rFonts w:ascii="Courier New" w:hAnsi="Courier New" w:cs="Courier New" w:hint="default"/>
      </w:rPr>
    </w:lvl>
    <w:lvl w:ilvl="8" w:tplc="7AB634D8" w:tentative="1">
      <w:start w:val="1"/>
      <w:numFmt w:val="bullet"/>
      <w:lvlText w:val=""/>
      <w:lvlJc w:val="left"/>
      <w:pPr>
        <w:ind w:left="6480" w:hanging="360"/>
      </w:pPr>
      <w:rPr>
        <w:rFonts w:ascii="Wingdings" w:hAnsi="Wingdings" w:hint="default"/>
      </w:rPr>
    </w:lvl>
  </w:abstractNum>
  <w:abstractNum w:abstractNumId="51" w15:restartNumberingAfterBreak="0">
    <w:nsid w:val="5E483C13"/>
    <w:multiLevelType w:val="hybridMultilevel"/>
    <w:tmpl w:val="A8C07FF2"/>
    <w:lvl w:ilvl="0" w:tplc="245894C4">
      <w:start w:val="1"/>
      <w:numFmt w:val="bullet"/>
      <w:lvlText w:val=""/>
      <w:lvlJc w:val="left"/>
      <w:pPr>
        <w:ind w:left="720" w:hanging="360"/>
      </w:pPr>
      <w:rPr>
        <w:rFonts w:ascii="Symbol" w:hAnsi="Symbol" w:hint="default"/>
      </w:rPr>
    </w:lvl>
    <w:lvl w:ilvl="1" w:tplc="ACBA0586" w:tentative="1">
      <w:start w:val="1"/>
      <w:numFmt w:val="bullet"/>
      <w:lvlText w:val="o"/>
      <w:lvlJc w:val="left"/>
      <w:pPr>
        <w:ind w:left="1440" w:hanging="360"/>
      </w:pPr>
      <w:rPr>
        <w:rFonts w:ascii="Courier New" w:hAnsi="Courier New" w:cs="Courier New" w:hint="default"/>
      </w:rPr>
    </w:lvl>
    <w:lvl w:ilvl="2" w:tplc="64F2EF2E" w:tentative="1">
      <w:start w:val="1"/>
      <w:numFmt w:val="bullet"/>
      <w:lvlText w:val=""/>
      <w:lvlJc w:val="left"/>
      <w:pPr>
        <w:ind w:left="2160" w:hanging="360"/>
      </w:pPr>
      <w:rPr>
        <w:rFonts w:ascii="Wingdings" w:hAnsi="Wingdings" w:hint="default"/>
      </w:rPr>
    </w:lvl>
    <w:lvl w:ilvl="3" w:tplc="77903F3E" w:tentative="1">
      <w:start w:val="1"/>
      <w:numFmt w:val="bullet"/>
      <w:lvlText w:val=""/>
      <w:lvlJc w:val="left"/>
      <w:pPr>
        <w:ind w:left="2880" w:hanging="360"/>
      </w:pPr>
      <w:rPr>
        <w:rFonts w:ascii="Symbol" w:hAnsi="Symbol" w:hint="default"/>
      </w:rPr>
    </w:lvl>
    <w:lvl w:ilvl="4" w:tplc="A1FA8198" w:tentative="1">
      <w:start w:val="1"/>
      <w:numFmt w:val="bullet"/>
      <w:lvlText w:val="o"/>
      <w:lvlJc w:val="left"/>
      <w:pPr>
        <w:ind w:left="3600" w:hanging="360"/>
      </w:pPr>
      <w:rPr>
        <w:rFonts w:ascii="Courier New" w:hAnsi="Courier New" w:cs="Courier New" w:hint="default"/>
      </w:rPr>
    </w:lvl>
    <w:lvl w:ilvl="5" w:tplc="1B4C9180" w:tentative="1">
      <w:start w:val="1"/>
      <w:numFmt w:val="bullet"/>
      <w:lvlText w:val=""/>
      <w:lvlJc w:val="left"/>
      <w:pPr>
        <w:ind w:left="4320" w:hanging="360"/>
      </w:pPr>
      <w:rPr>
        <w:rFonts w:ascii="Wingdings" w:hAnsi="Wingdings" w:hint="default"/>
      </w:rPr>
    </w:lvl>
    <w:lvl w:ilvl="6" w:tplc="489E67D6" w:tentative="1">
      <w:start w:val="1"/>
      <w:numFmt w:val="bullet"/>
      <w:lvlText w:val=""/>
      <w:lvlJc w:val="left"/>
      <w:pPr>
        <w:ind w:left="5040" w:hanging="360"/>
      </w:pPr>
      <w:rPr>
        <w:rFonts w:ascii="Symbol" w:hAnsi="Symbol" w:hint="default"/>
      </w:rPr>
    </w:lvl>
    <w:lvl w:ilvl="7" w:tplc="FBD8316C" w:tentative="1">
      <w:start w:val="1"/>
      <w:numFmt w:val="bullet"/>
      <w:lvlText w:val="o"/>
      <w:lvlJc w:val="left"/>
      <w:pPr>
        <w:ind w:left="5760" w:hanging="360"/>
      </w:pPr>
      <w:rPr>
        <w:rFonts w:ascii="Courier New" w:hAnsi="Courier New" w:cs="Courier New" w:hint="default"/>
      </w:rPr>
    </w:lvl>
    <w:lvl w:ilvl="8" w:tplc="8424F31C" w:tentative="1">
      <w:start w:val="1"/>
      <w:numFmt w:val="bullet"/>
      <w:lvlText w:val=""/>
      <w:lvlJc w:val="left"/>
      <w:pPr>
        <w:ind w:left="6480" w:hanging="360"/>
      </w:pPr>
      <w:rPr>
        <w:rFonts w:ascii="Wingdings" w:hAnsi="Wingdings" w:hint="default"/>
      </w:rPr>
    </w:lvl>
  </w:abstractNum>
  <w:abstractNum w:abstractNumId="52" w15:restartNumberingAfterBreak="0">
    <w:nsid w:val="5EB16ED7"/>
    <w:multiLevelType w:val="hybridMultilevel"/>
    <w:tmpl w:val="5DF60FE8"/>
    <w:lvl w:ilvl="0" w:tplc="5232C774">
      <w:start w:val="1"/>
      <w:numFmt w:val="bullet"/>
      <w:lvlText w:val="o"/>
      <w:lvlJc w:val="left"/>
      <w:pPr>
        <w:ind w:left="720" w:hanging="360"/>
      </w:pPr>
      <w:rPr>
        <w:rFonts w:ascii="Courier New" w:hAnsi="Courier New" w:cs="Courier New" w:hint="default"/>
      </w:rPr>
    </w:lvl>
    <w:lvl w:ilvl="1" w:tplc="3FCCD3FE" w:tentative="1">
      <w:start w:val="1"/>
      <w:numFmt w:val="bullet"/>
      <w:lvlText w:val="o"/>
      <w:lvlJc w:val="left"/>
      <w:pPr>
        <w:ind w:left="1440" w:hanging="360"/>
      </w:pPr>
      <w:rPr>
        <w:rFonts w:ascii="Courier New" w:hAnsi="Courier New" w:cs="Courier New" w:hint="default"/>
      </w:rPr>
    </w:lvl>
    <w:lvl w:ilvl="2" w:tplc="4024228E" w:tentative="1">
      <w:start w:val="1"/>
      <w:numFmt w:val="bullet"/>
      <w:lvlText w:val=""/>
      <w:lvlJc w:val="left"/>
      <w:pPr>
        <w:ind w:left="2160" w:hanging="360"/>
      </w:pPr>
      <w:rPr>
        <w:rFonts w:ascii="Wingdings" w:hAnsi="Wingdings" w:hint="default"/>
      </w:rPr>
    </w:lvl>
    <w:lvl w:ilvl="3" w:tplc="160C0B58" w:tentative="1">
      <w:start w:val="1"/>
      <w:numFmt w:val="bullet"/>
      <w:lvlText w:val=""/>
      <w:lvlJc w:val="left"/>
      <w:pPr>
        <w:ind w:left="2880" w:hanging="360"/>
      </w:pPr>
      <w:rPr>
        <w:rFonts w:ascii="Symbol" w:hAnsi="Symbol" w:hint="default"/>
      </w:rPr>
    </w:lvl>
    <w:lvl w:ilvl="4" w:tplc="76344206" w:tentative="1">
      <w:start w:val="1"/>
      <w:numFmt w:val="bullet"/>
      <w:lvlText w:val="o"/>
      <w:lvlJc w:val="left"/>
      <w:pPr>
        <w:ind w:left="3600" w:hanging="360"/>
      </w:pPr>
      <w:rPr>
        <w:rFonts w:ascii="Courier New" w:hAnsi="Courier New" w:cs="Courier New" w:hint="default"/>
      </w:rPr>
    </w:lvl>
    <w:lvl w:ilvl="5" w:tplc="51EAE840" w:tentative="1">
      <w:start w:val="1"/>
      <w:numFmt w:val="bullet"/>
      <w:lvlText w:val=""/>
      <w:lvlJc w:val="left"/>
      <w:pPr>
        <w:ind w:left="4320" w:hanging="360"/>
      </w:pPr>
      <w:rPr>
        <w:rFonts w:ascii="Wingdings" w:hAnsi="Wingdings" w:hint="default"/>
      </w:rPr>
    </w:lvl>
    <w:lvl w:ilvl="6" w:tplc="6EECE45E" w:tentative="1">
      <w:start w:val="1"/>
      <w:numFmt w:val="bullet"/>
      <w:lvlText w:val=""/>
      <w:lvlJc w:val="left"/>
      <w:pPr>
        <w:ind w:left="5040" w:hanging="360"/>
      </w:pPr>
      <w:rPr>
        <w:rFonts w:ascii="Symbol" w:hAnsi="Symbol" w:hint="default"/>
      </w:rPr>
    </w:lvl>
    <w:lvl w:ilvl="7" w:tplc="700E244E" w:tentative="1">
      <w:start w:val="1"/>
      <w:numFmt w:val="bullet"/>
      <w:lvlText w:val="o"/>
      <w:lvlJc w:val="left"/>
      <w:pPr>
        <w:ind w:left="5760" w:hanging="360"/>
      </w:pPr>
      <w:rPr>
        <w:rFonts w:ascii="Courier New" w:hAnsi="Courier New" w:cs="Courier New" w:hint="default"/>
      </w:rPr>
    </w:lvl>
    <w:lvl w:ilvl="8" w:tplc="3C82C41E" w:tentative="1">
      <w:start w:val="1"/>
      <w:numFmt w:val="bullet"/>
      <w:lvlText w:val=""/>
      <w:lvlJc w:val="left"/>
      <w:pPr>
        <w:ind w:left="6480" w:hanging="360"/>
      </w:pPr>
      <w:rPr>
        <w:rFonts w:ascii="Wingdings" w:hAnsi="Wingdings" w:hint="default"/>
      </w:rPr>
    </w:lvl>
  </w:abstractNum>
  <w:abstractNum w:abstractNumId="53" w15:restartNumberingAfterBreak="0">
    <w:nsid w:val="5F4D54E1"/>
    <w:multiLevelType w:val="hybridMultilevel"/>
    <w:tmpl w:val="F544F93E"/>
    <w:lvl w:ilvl="0" w:tplc="0EB814F8">
      <w:start w:val="1"/>
      <w:numFmt w:val="bullet"/>
      <w:lvlText w:val=""/>
      <w:lvlJc w:val="left"/>
      <w:pPr>
        <w:ind w:left="720" w:hanging="360"/>
      </w:pPr>
      <w:rPr>
        <w:rFonts w:ascii="Symbol" w:hAnsi="Symbol" w:hint="default"/>
      </w:rPr>
    </w:lvl>
    <w:lvl w:ilvl="1" w:tplc="F0CA28B2" w:tentative="1">
      <w:start w:val="1"/>
      <w:numFmt w:val="bullet"/>
      <w:lvlText w:val="o"/>
      <w:lvlJc w:val="left"/>
      <w:pPr>
        <w:ind w:left="1440" w:hanging="360"/>
      </w:pPr>
      <w:rPr>
        <w:rFonts w:ascii="Courier New" w:hAnsi="Courier New" w:cs="Courier New" w:hint="default"/>
      </w:rPr>
    </w:lvl>
    <w:lvl w:ilvl="2" w:tplc="A54CFF46" w:tentative="1">
      <w:start w:val="1"/>
      <w:numFmt w:val="bullet"/>
      <w:lvlText w:val=""/>
      <w:lvlJc w:val="left"/>
      <w:pPr>
        <w:ind w:left="2160" w:hanging="360"/>
      </w:pPr>
      <w:rPr>
        <w:rFonts w:ascii="Wingdings" w:hAnsi="Wingdings" w:hint="default"/>
      </w:rPr>
    </w:lvl>
    <w:lvl w:ilvl="3" w:tplc="A9AC9C74" w:tentative="1">
      <w:start w:val="1"/>
      <w:numFmt w:val="bullet"/>
      <w:lvlText w:val=""/>
      <w:lvlJc w:val="left"/>
      <w:pPr>
        <w:ind w:left="2880" w:hanging="360"/>
      </w:pPr>
      <w:rPr>
        <w:rFonts w:ascii="Symbol" w:hAnsi="Symbol" w:hint="default"/>
      </w:rPr>
    </w:lvl>
    <w:lvl w:ilvl="4" w:tplc="A3E07834" w:tentative="1">
      <w:start w:val="1"/>
      <w:numFmt w:val="bullet"/>
      <w:lvlText w:val="o"/>
      <w:lvlJc w:val="left"/>
      <w:pPr>
        <w:ind w:left="3600" w:hanging="360"/>
      </w:pPr>
      <w:rPr>
        <w:rFonts w:ascii="Courier New" w:hAnsi="Courier New" w:cs="Courier New" w:hint="default"/>
      </w:rPr>
    </w:lvl>
    <w:lvl w:ilvl="5" w:tplc="ECAC1848" w:tentative="1">
      <w:start w:val="1"/>
      <w:numFmt w:val="bullet"/>
      <w:lvlText w:val=""/>
      <w:lvlJc w:val="left"/>
      <w:pPr>
        <w:ind w:left="4320" w:hanging="360"/>
      </w:pPr>
      <w:rPr>
        <w:rFonts w:ascii="Wingdings" w:hAnsi="Wingdings" w:hint="default"/>
      </w:rPr>
    </w:lvl>
    <w:lvl w:ilvl="6" w:tplc="C78AA658" w:tentative="1">
      <w:start w:val="1"/>
      <w:numFmt w:val="bullet"/>
      <w:lvlText w:val=""/>
      <w:lvlJc w:val="left"/>
      <w:pPr>
        <w:ind w:left="5040" w:hanging="360"/>
      </w:pPr>
      <w:rPr>
        <w:rFonts w:ascii="Symbol" w:hAnsi="Symbol" w:hint="default"/>
      </w:rPr>
    </w:lvl>
    <w:lvl w:ilvl="7" w:tplc="1E7023BA" w:tentative="1">
      <w:start w:val="1"/>
      <w:numFmt w:val="bullet"/>
      <w:lvlText w:val="o"/>
      <w:lvlJc w:val="left"/>
      <w:pPr>
        <w:ind w:left="5760" w:hanging="360"/>
      </w:pPr>
      <w:rPr>
        <w:rFonts w:ascii="Courier New" w:hAnsi="Courier New" w:cs="Courier New" w:hint="default"/>
      </w:rPr>
    </w:lvl>
    <w:lvl w:ilvl="8" w:tplc="1AFC73EC" w:tentative="1">
      <w:start w:val="1"/>
      <w:numFmt w:val="bullet"/>
      <w:lvlText w:val=""/>
      <w:lvlJc w:val="left"/>
      <w:pPr>
        <w:ind w:left="6480" w:hanging="360"/>
      </w:pPr>
      <w:rPr>
        <w:rFonts w:ascii="Wingdings" w:hAnsi="Wingdings" w:hint="default"/>
      </w:rPr>
    </w:lvl>
  </w:abstractNum>
  <w:abstractNum w:abstractNumId="54" w15:restartNumberingAfterBreak="0">
    <w:nsid w:val="5FFD3B8E"/>
    <w:multiLevelType w:val="hybridMultilevel"/>
    <w:tmpl w:val="EE12E3AA"/>
    <w:lvl w:ilvl="0" w:tplc="0BC0430E">
      <w:start w:val="1"/>
      <w:numFmt w:val="bullet"/>
      <w:lvlText w:val=""/>
      <w:lvlJc w:val="left"/>
      <w:pPr>
        <w:ind w:left="720" w:hanging="360"/>
      </w:pPr>
      <w:rPr>
        <w:rFonts w:ascii="Symbol" w:hAnsi="Symbol" w:hint="default"/>
      </w:rPr>
    </w:lvl>
    <w:lvl w:ilvl="1" w:tplc="F03E3A92" w:tentative="1">
      <w:start w:val="1"/>
      <w:numFmt w:val="bullet"/>
      <w:lvlText w:val="o"/>
      <w:lvlJc w:val="left"/>
      <w:pPr>
        <w:ind w:left="1440" w:hanging="360"/>
      </w:pPr>
      <w:rPr>
        <w:rFonts w:ascii="Courier New" w:hAnsi="Courier New" w:cs="Courier New" w:hint="default"/>
      </w:rPr>
    </w:lvl>
    <w:lvl w:ilvl="2" w:tplc="701A3474" w:tentative="1">
      <w:start w:val="1"/>
      <w:numFmt w:val="bullet"/>
      <w:lvlText w:val=""/>
      <w:lvlJc w:val="left"/>
      <w:pPr>
        <w:ind w:left="2160" w:hanging="360"/>
      </w:pPr>
      <w:rPr>
        <w:rFonts w:ascii="Wingdings" w:hAnsi="Wingdings" w:hint="default"/>
      </w:rPr>
    </w:lvl>
    <w:lvl w:ilvl="3" w:tplc="B8A63858" w:tentative="1">
      <w:start w:val="1"/>
      <w:numFmt w:val="bullet"/>
      <w:lvlText w:val=""/>
      <w:lvlJc w:val="left"/>
      <w:pPr>
        <w:ind w:left="2880" w:hanging="360"/>
      </w:pPr>
      <w:rPr>
        <w:rFonts w:ascii="Symbol" w:hAnsi="Symbol" w:hint="default"/>
      </w:rPr>
    </w:lvl>
    <w:lvl w:ilvl="4" w:tplc="0EEA64BE" w:tentative="1">
      <w:start w:val="1"/>
      <w:numFmt w:val="bullet"/>
      <w:lvlText w:val="o"/>
      <w:lvlJc w:val="left"/>
      <w:pPr>
        <w:ind w:left="3600" w:hanging="360"/>
      </w:pPr>
      <w:rPr>
        <w:rFonts w:ascii="Courier New" w:hAnsi="Courier New" w:cs="Courier New" w:hint="default"/>
      </w:rPr>
    </w:lvl>
    <w:lvl w:ilvl="5" w:tplc="56DCD044" w:tentative="1">
      <w:start w:val="1"/>
      <w:numFmt w:val="bullet"/>
      <w:lvlText w:val=""/>
      <w:lvlJc w:val="left"/>
      <w:pPr>
        <w:ind w:left="4320" w:hanging="360"/>
      </w:pPr>
      <w:rPr>
        <w:rFonts w:ascii="Wingdings" w:hAnsi="Wingdings" w:hint="default"/>
      </w:rPr>
    </w:lvl>
    <w:lvl w:ilvl="6" w:tplc="4E42BEAE" w:tentative="1">
      <w:start w:val="1"/>
      <w:numFmt w:val="bullet"/>
      <w:lvlText w:val=""/>
      <w:lvlJc w:val="left"/>
      <w:pPr>
        <w:ind w:left="5040" w:hanging="360"/>
      </w:pPr>
      <w:rPr>
        <w:rFonts w:ascii="Symbol" w:hAnsi="Symbol" w:hint="default"/>
      </w:rPr>
    </w:lvl>
    <w:lvl w:ilvl="7" w:tplc="8CEA8BAE" w:tentative="1">
      <w:start w:val="1"/>
      <w:numFmt w:val="bullet"/>
      <w:lvlText w:val="o"/>
      <w:lvlJc w:val="left"/>
      <w:pPr>
        <w:ind w:left="5760" w:hanging="360"/>
      </w:pPr>
      <w:rPr>
        <w:rFonts w:ascii="Courier New" w:hAnsi="Courier New" w:cs="Courier New" w:hint="default"/>
      </w:rPr>
    </w:lvl>
    <w:lvl w:ilvl="8" w:tplc="2B12D9A2" w:tentative="1">
      <w:start w:val="1"/>
      <w:numFmt w:val="bullet"/>
      <w:lvlText w:val=""/>
      <w:lvlJc w:val="left"/>
      <w:pPr>
        <w:ind w:left="6480" w:hanging="360"/>
      </w:pPr>
      <w:rPr>
        <w:rFonts w:ascii="Wingdings" w:hAnsi="Wingdings" w:hint="default"/>
      </w:rPr>
    </w:lvl>
  </w:abstractNum>
  <w:abstractNum w:abstractNumId="55" w15:restartNumberingAfterBreak="0">
    <w:nsid w:val="604E5B95"/>
    <w:multiLevelType w:val="hybridMultilevel"/>
    <w:tmpl w:val="75D029AA"/>
    <w:lvl w:ilvl="0" w:tplc="59C43606">
      <w:start w:val="1"/>
      <w:numFmt w:val="bullet"/>
      <w:lvlText w:val=""/>
      <w:lvlJc w:val="left"/>
      <w:pPr>
        <w:ind w:left="720" w:hanging="360"/>
      </w:pPr>
      <w:rPr>
        <w:rFonts w:ascii="Symbol" w:hAnsi="Symbol" w:hint="default"/>
      </w:rPr>
    </w:lvl>
    <w:lvl w:ilvl="1" w:tplc="F2B4A918" w:tentative="1">
      <w:start w:val="1"/>
      <w:numFmt w:val="bullet"/>
      <w:lvlText w:val="o"/>
      <w:lvlJc w:val="left"/>
      <w:pPr>
        <w:ind w:left="1440" w:hanging="360"/>
      </w:pPr>
      <w:rPr>
        <w:rFonts w:ascii="Courier New" w:hAnsi="Courier New" w:cs="Courier New" w:hint="default"/>
      </w:rPr>
    </w:lvl>
    <w:lvl w:ilvl="2" w:tplc="9344465A" w:tentative="1">
      <w:start w:val="1"/>
      <w:numFmt w:val="bullet"/>
      <w:lvlText w:val=""/>
      <w:lvlJc w:val="left"/>
      <w:pPr>
        <w:ind w:left="2160" w:hanging="360"/>
      </w:pPr>
      <w:rPr>
        <w:rFonts w:ascii="Wingdings" w:hAnsi="Wingdings" w:hint="default"/>
      </w:rPr>
    </w:lvl>
    <w:lvl w:ilvl="3" w:tplc="67163D90" w:tentative="1">
      <w:start w:val="1"/>
      <w:numFmt w:val="bullet"/>
      <w:lvlText w:val=""/>
      <w:lvlJc w:val="left"/>
      <w:pPr>
        <w:ind w:left="2880" w:hanging="360"/>
      </w:pPr>
      <w:rPr>
        <w:rFonts w:ascii="Symbol" w:hAnsi="Symbol" w:hint="default"/>
      </w:rPr>
    </w:lvl>
    <w:lvl w:ilvl="4" w:tplc="0858626A" w:tentative="1">
      <w:start w:val="1"/>
      <w:numFmt w:val="bullet"/>
      <w:lvlText w:val="o"/>
      <w:lvlJc w:val="left"/>
      <w:pPr>
        <w:ind w:left="3600" w:hanging="360"/>
      </w:pPr>
      <w:rPr>
        <w:rFonts w:ascii="Courier New" w:hAnsi="Courier New" w:cs="Courier New" w:hint="default"/>
      </w:rPr>
    </w:lvl>
    <w:lvl w:ilvl="5" w:tplc="0FB86DEC" w:tentative="1">
      <w:start w:val="1"/>
      <w:numFmt w:val="bullet"/>
      <w:lvlText w:val=""/>
      <w:lvlJc w:val="left"/>
      <w:pPr>
        <w:ind w:left="4320" w:hanging="360"/>
      </w:pPr>
      <w:rPr>
        <w:rFonts w:ascii="Wingdings" w:hAnsi="Wingdings" w:hint="default"/>
      </w:rPr>
    </w:lvl>
    <w:lvl w:ilvl="6" w:tplc="6C3A8C40" w:tentative="1">
      <w:start w:val="1"/>
      <w:numFmt w:val="bullet"/>
      <w:lvlText w:val=""/>
      <w:lvlJc w:val="left"/>
      <w:pPr>
        <w:ind w:left="5040" w:hanging="360"/>
      </w:pPr>
      <w:rPr>
        <w:rFonts w:ascii="Symbol" w:hAnsi="Symbol" w:hint="default"/>
      </w:rPr>
    </w:lvl>
    <w:lvl w:ilvl="7" w:tplc="F7D41C90" w:tentative="1">
      <w:start w:val="1"/>
      <w:numFmt w:val="bullet"/>
      <w:lvlText w:val="o"/>
      <w:lvlJc w:val="left"/>
      <w:pPr>
        <w:ind w:left="5760" w:hanging="360"/>
      </w:pPr>
      <w:rPr>
        <w:rFonts w:ascii="Courier New" w:hAnsi="Courier New" w:cs="Courier New" w:hint="default"/>
      </w:rPr>
    </w:lvl>
    <w:lvl w:ilvl="8" w:tplc="3E2A4C30" w:tentative="1">
      <w:start w:val="1"/>
      <w:numFmt w:val="bullet"/>
      <w:lvlText w:val=""/>
      <w:lvlJc w:val="left"/>
      <w:pPr>
        <w:ind w:left="6480" w:hanging="360"/>
      </w:pPr>
      <w:rPr>
        <w:rFonts w:ascii="Wingdings" w:hAnsi="Wingdings" w:hint="default"/>
      </w:rPr>
    </w:lvl>
  </w:abstractNum>
  <w:abstractNum w:abstractNumId="56" w15:restartNumberingAfterBreak="0">
    <w:nsid w:val="62035A37"/>
    <w:multiLevelType w:val="hybridMultilevel"/>
    <w:tmpl w:val="4ED83B3C"/>
    <w:lvl w:ilvl="0" w:tplc="F80A6088">
      <w:start w:val="1"/>
      <w:numFmt w:val="bullet"/>
      <w:lvlText w:val=""/>
      <w:lvlJc w:val="left"/>
      <w:pPr>
        <w:ind w:left="720" w:hanging="360"/>
      </w:pPr>
      <w:rPr>
        <w:rFonts w:ascii="Symbol" w:hAnsi="Symbol" w:hint="default"/>
      </w:rPr>
    </w:lvl>
    <w:lvl w:ilvl="1" w:tplc="B83418C0" w:tentative="1">
      <w:start w:val="1"/>
      <w:numFmt w:val="bullet"/>
      <w:lvlText w:val="o"/>
      <w:lvlJc w:val="left"/>
      <w:pPr>
        <w:ind w:left="1440" w:hanging="360"/>
      </w:pPr>
      <w:rPr>
        <w:rFonts w:ascii="Courier New" w:hAnsi="Courier New" w:cs="Courier New" w:hint="default"/>
      </w:rPr>
    </w:lvl>
    <w:lvl w:ilvl="2" w:tplc="C4101E94" w:tentative="1">
      <w:start w:val="1"/>
      <w:numFmt w:val="bullet"/>
      <w:lvlText w:val=""/>
      <w:lvlJc w:val="left"/>
      <w:pPr>
        <w:ind w:left="2160" w:hanging="360"/>
      </w:pPr>
      <w:rPr>
        <w:rFonts w:ascii="Wingdings" w:hAnsi="Wingdings" w:hint="default"/>
      </w:rPr>
    </w:lvl>
    <w:lvl w:ilvl="3" w:tplc="559A5EFC" w:tentative="1">
      <w:start w:val="1"/>
      <w:numFmt w:val="bullet"/>
      <w:lvlText w:val=""/>
      <w:lvlJc w:val="left"/>
      <w:pPr>
        <w:ind w:left="2880" w:hanging="360"/>
      </w:pPr>
      <w:rPr>
        <w:rFonts w:ascii="Symbol" w:hAnsi="Symbol" w:hint="default"/>
      </w:rPr>
    </w:lvl>
    <w:lvl w:ilvl="4" w:tplc="45F89466" w:tentative="1">
      <w:start w:val="1"/>
      <w:numFmt w:val="bullet"/>
      <w:lvlText w:val="o"/>
      <w:lvlJc w:val="left"/>
      <w:pPr>
        <w:ind w:left="3600" w:hanging="360"/>
      </w:pPr>
      <w:rPr>
        <w:rFonts w:ascii="Courier New" w:hAnsi="Courier New" w:cs="Courier New" w:hint="default"/>
      </w:rPr>
    </w:lvl>
    <w:lvl w:ilvl="5" w:tplc="94C4BE56" w:tentative="1">
      <w:start w:val="1"/>
      <w:numFmt w:val="bullet"/>
      <w:lvlText w:val=""/>
      <w:lvlJc w:val="left"/>
      <w:pPr>
        <w:ind w:left="4320" w:hanging="360"/>
      </w:pPr>
      <w:rPr>
        <w:rFonts w:ascii="Wingdings" w:hAnsi="Wingdings" w:hint="default"/>
      </w:rPr>
    </w:lvl>
    <w:lvl w:ilvl="6" w:tplc="998C0C56" w:tentative="1">
      <w:start w:val="1"/>
      <w:numFmt w:val="bullet"/>
      <w:lvlText w:val=""/>
      <w:lvlJc w:val="left"/>
      <w:pPr>
        <w:ind w:left="5040" w:hanging="360"/>
      </w:pPr>
      <w:rPr>
        <w:rFonts w:ascii="Symbol" w:hAnsi="Symbol" w:hint="default"/>
      </w:rPr>
    </w:lvl>
    <w:lvl w:ilvl="7" w:tplc="AFB8A1AA" w:tentative="1">
      <w:start w:val="1"/>
      <w:numFmt w:val="bullet"/>
      <w:lvlText w:val="o"/>
      <w:lvlJc w:val="left"/>
      <w:pPr>
        <w:ind w:left="5760" w:hanging="360"/>
      </w:pPr>
      <w:rPr>
        <w:rFonts w:ascii="Courier New" w:hAnsi="Courier New" w:cs="Courier New" w:hint="default"/>
      </w:rPr>
    </w:lvl>
    <w:lvl w:ilvl="8" w:tplc="7278064E" w:tentative="1">
      <w:start w:val="1"/>
      <w:numFmt w:val="bullet"/>
      <w:lvlText w:val=""/>
      <w:lvlJc w:val="left"/>
      <w:pPr>
        <w:ind w:left="6480" w:hanging="360"/>
      </w:pPr>
      <w:rPr>
        <w:rFonts w:ascii="Wingdings" w:hAnsi="Wingdings" w:hint="default"/>
      </w:rPr>
    </w:lvl>
  </w:abstractNum>
  <w:abstractNum w:abstractNumId="57"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58" w15:restartNumberingAfterBreak="0">
    <w:nsid w:val="678C389D"/>
    <w:multiLevelType w:val="hybridMultilevel"/>
    <w:tmpl w:val="273470C6"/>
    <w:lvl w:ilvl="0" w:tplc="D8E8FF02">
      <w:start w:val="1"/>
      <w:numFmt w:val="bullet"/>
      <w:lvlText w:val=""/>
      <w:lvlJc w:val="left"/>
      <w:pPr>
        <w:ind w:left="720" w:hanging="360"/>
      </w:pPr>
      <w:rPr>
        <w:rFonts w:ascii="Symbol" w:hAnsi="Symbol" w:hint="default"/>
      </w:rPr>
    </w:lvl>
    <w:lvl w:ilvl="1" w:tplc="838AEB8A" w:tentative="1">
      <w:start w:val="1"/>
      <w:numFmt w:val="bullet"/>
      <w:lvlText w:val="o"/>
      <w:lvlJc w:val="left"/>
      <w:pPr>
        <w:ind w:left="1440" w:hanging="360"/>
      </w:pPr>
      <w:rPr>
        <w:rFonts w:ascii="Courier New" w:hAnsi="Courier New" w:cs="Courier New" w:hint="default"/>
      </w:rPr>
    </w:lvl>
    <w:lvl w:ilvl="2" w:tplc="CB3E8268" w:tentative="1">
      <w:start w:val="1"/>
      <w:numFmt w:val="bullet"/>
      <w:lvlText w:val=""/>
      <w:lvlJc w:val="left"/>
      <w:pPr>
        <w:ind w:left="2160" w:hanging="360"/>
      </w:pPr>
      <w:rPr>
        <w:rFonts w:ascii="Wingdings" w:hAnsi="Wingdings" w:hint="default"/>
      </w:rPr>
    </w:lvl>
    <w:lvl w:ilvl="3" w:tplc="70063900" w:tentative="1">
      <w:start w:val="1"/>
      <w:numFmt w:val="bullet"/>
      <w:lvlText w:val=""/>
      <w:lvlJc w:val="left"/>
      <w:pPr>
        <w:ind w:left="2880" w:hanging="360"/>
      </w:pPr>
      <w:rPr>
        <w:rFonts w:ascii="Symbol" w:hAnsi="Symbol" w:hint="default"/>
      </w:rPr>
    </w:lvl>
    <w:lvl w:ilvl="4" w:tplc="0B4E1A30" w:tentative="1">
      <w:start w:val="1"/>
      <w:numFmt w:val="bullet"/>
      <w:lvlText w:val="o"/>
      <w:lvlJc w:val="left"/>
      <w:pPr>
        <w:ind w:left="3600" w:hanging="360"/>
      </w:pPr>
      <w:rPr>
        <w:rFonts w:ascii="Courier New" w:hAnsi="Courier New" w:cs="Courier New" w:hint="default"/>
      </w:rPr>
    </w:lvl>
    <w:lvl w:ilvl="5" w:tplc="EC9840A0" w:tentative="1">
      <w:start w:val="1"/>
      <w:numFmt w:val="bullet"/>
      <w:lvlText w:val=""/>
      <w:lvlJc w:val="left"/>
      <w:pPr>
        <w:ind w:left="4320" w:hanging="360"/>
      </w:pPr>
      <w:rPr>
        <w:rFonts w:ascii="Wingdings" w:hAnsi="Wingdings" w:hint="default"/>
      </w:rPr>
    </w:lvl>
    <w:lvl w:ilvl="6" w:tplc="BC48CA04" w:tentative="1">
      <w:start w:val="1"/>
      <w:numFmt w:val="bullet"/>
      <w:lvlText w:val=""/>
      <w:lvlJc w:val="left"/>
      <w:pPr>
        <w:ind w:left="5040" w:hanging="360"/>
      </w:pPr>
      <w:rPr>
        <w:rFonts w:ascii="Symbol" w:hAnsi="Symbol" w:hint="default"/>
      </w:rPr>
    </w:lvl>
    <w:lvl w:ilvl="7" w:tplc="7BEC8D1E" w:tentative="1">
      <w:start w:val="1"/>
      <w:numFmt w:val="bullet"/>
      <w:lvlText w:val="o"/>
      <w:lvlJc w:val="left"/>
      <w:pPr>
        <w:ind w:left="5760" w:hanging="360"/>
      </w:pPr>
      <w:rPr>
        <w:rFonts w:ascii="Courier New" w:hAnsi="Courier New" w:cs="Courier New" w:hint="default"/>
      </w:rPr>
    </w:lvl>
    <w:lvl w:ilvl="8" w:tplc="231EA7CA" w:tentative="1">
      <w:start w:val="1"/>
      <w:numFmt w:val="bullet"/>
      <w:lvlText w:val=""/>
      <w:lvlJc w:val="left"/>
      <w:pPr>
        <w:ind w:left="6480" w:hanging="360"/>
      </w:pPr>
      <w:rPr>
        <w:rFonts w:ascii="Wingdings" w:hAnsi="Wingdings" w:hint="default"/>
      </w:rPr>
    </w:lvl>
  </w:abstractNum>
  <w:abstractNum w:abstractNumId="59" w15:restartNumberingAfterBreak="0">
    <w:nsid w:val="68EA17F1"/>
    <w:multiLevelType w:val="hybridMultilevel"/>
    <w:tmpl w:val="60A88A1E"/>
    <w:lvl w:ilvl="0" w:tplc="AEF0A534">
      <w:start w:val="1"/>
      <w:numFmt w:val="bullet"/>
      <w:lvlText w:val="o"/>
      <w:lvlJc w:val="left"/>
      <w:pPr>
        <w:ind w:left="720" w:hanging="360"/>
      </w:pPr>
      <w:rPr>
        <w:rFonts w:ascii="Courier New" w:hAnsi="Courier New" w:cs="Courier New" w:hint="default"/>
      </w:rPr>
    </w:lvl>
    <w:lvl w:ilvl="1" w:tplc="3D18372E" w:tentative="1">
      <w:start w:val="1"/>
      <w:numFmt w:val="bullet"/>
      <w:lvlText w:val="o"/>
      <w:lvlJc w:val="left"/>
      <w:pPr>
        <w:ind w:left="1440" w:hanging="360"/>
      </w:pPr>
      <w:rPr>
        <w:rFonts w:ascii="Courier New" w:hAnsi="Courier New" w:cs="Courier New" w:hint="default"/>
      </w:rPr>
    </w:lvl>
    <w:lvl w:ilvl="2" w:tplc="37EA870C" w:tentative="1">
      <w:start w:val="1"/>
      <w:numFmt w:val="bullet"/>
      <w:lvlText w:val=""/>
      <w:lvlJc w:val="left"/>
      <w:pPr>
        <w:ind w:left="2160" w:hanging="360"/>
      </w:pPr>
      <w:rPr>
        <w:rFonts w:ascii="Wingdings" w:hAnsi="Wingdings" w:hint="default"/>
      </w:rPr>
    </w:lvl>
    <w:lvl w:ilvl="3" w:tplc="6144FD8C" w:tentative="1">
      <w:start w:val="1"/>
      <w:numFmt w:val="bullet"/>
      <w:lvlText w:val=""/>
      <w:lvlJc w:val="left"/>
      <w:pPr>
        <w:ind w:left="2880" w:hanging="360"/>
      </w:pPr>
      <w:rPr>
        <w:rFonts w:ascii="Symbol" w:hAnsi="Symbol" w:hint="default"/>
      </w:rPr>
    </w:lvl>
    <w:lvl w:ilvl="4" w:tplc="941C646A" w:tentative="1">
      <w:start w:val="1"/>
      <w:numFmt w:val="bullet"/>
      <w:lvlText w:val="o"/>
      <w:lvlJc w:val="left"/>
      <w:pPr>
        <w:ind w:left="3600" w:hanging="360"/>
      </w:pPr>
      <w:rPr>
        <w:rFonts w:ascii="Courier New" w:hAnsi="Courier New" w:cs="Courier New" w:hint="default"/>
      </w:rPr>
    </w:lvl>
    <w:lvl w:ilvl="5" w:tplc="B2AE42A6" w:tentative="1">
      <w:start w:val="1"/>
      <w:numFmt w:val="bullet"/>
      <w:lvlText w:val=""/>
      <w:lvlJc w:val="left"/>
      <w:pPr>
        <w:ind w:left="4320" w:hanging="360"/>
      </w:pPr>
      <w:rPr>
        <w:rFonts w:ascii="Wingdings" w:hAnsi="Wingdings" w:hint="default"/>
      </w:rPr>
    </w:lvl>
    <w:lvl w:ilvl="6" w:tplc="5D34226E" w:tentative="1">
      <w:start w:val="1"/>
      <w:numFmt w:val="bullet"/>
      <w:lvlText w:val=""/>
      <w:lvlJc w:val="left"/>
      <w:pPr>
        <w:ind w:left="5040" w:hanging="360"/>
      </w:pPr>
      <w:rPr>
        <w:rFonts w:ascii="Symbol" w:hAnsi="Symbol" w:hint="default"/>
      </w:rPr>
    </w:lvl>
    <w:lvl w:ilvl="7" w:tplc="2FB0F928" w:tentative="1">
      <w:start w:val="1"/>
      <w:numFmt w:val="bullet"/>
      <w:lvlText w:val="o"/>
      <w:lvlJc w:val="left"/>
      <w:pPr>
        <w:ind w:left="5760" w:hanging="360"/>
      </w:pPr>
      <w:rPr>
        <w:rFonts w:ascii="Courier New" w:hAnsi="Courier New" w:cs="Courier New" w:hint="default"/>
      </w:rPr>
    </w:lvl>
    <w:lvl w:ilvl="8" w:tplc="14CC289C" w:tentative="1">
      <w:start w:val="1"/>
      <w:numFmt w:val="bullet"/>
      <w:lvlText w:val=""/>
      <w:lvlJc w:val="left"/>
      <w:pPr>
        <w:ind w:left="6480" w:hanging="360"/>
      </w:pPr>
      <w:rPr>
        <w:rFonts w:ascii="Wingdings" w:hAnsi="Wingdings" w:hint="default"/>
      </w:rPr>
    </w:lvl>
  </w:abstractNum>
  <w:abstractNum w:abstractNumId="60" w15:restartNumberingAfterBreak="0">
    <w:nsid w:val="6F9337D0"/>
    <w:multiLevelType w:val="hybridMultilevel"/>
    <w:tmpl w:val="B6C885E6"/>
    <w:lvl w:ilvl="0" w:tplc="385EF2D2">
      <w:start w:val="1"/>
      <w:numFmt w:val="bullet"/>
      <w:lvlText w:val=""/>
      <w:lvlJc w:val="left"/>
      <w:pPr>
        <w:tabs>
          <w:tab w:val="num" w:pos="720"/>
        </w:tabs>
        <w:ind w:left="720" w:hanging="360"/>
      </w:pPr>
      <w:rPr>
        <w:rFonts w:ascii="Symbol" w:hAnsi="Symbol" w:hint="default"/>
      </w:rPr>
    </w:lvl>
    <w:lvl w:ilvl="1" w:tplc="F86266B0" w:tentative="1">
      <w:start w:val="1"/>
      <w:numFmt w:val="bullet"/>
      <w:lvlText w:val="o"/>
      <w:lvlJc w:val="left"/>
      <w:pPr>
        <w:tabs>
          <w:tab w:val="num" w:pos="1440"/>
        </w:tabs>
        <w:ind w:left="1440" w:hanging="360"/>
      </w:pPr>
      <w:rPr>
        <w:rFonts w:ascii="Courier New" w:hAnsi="Courier New" w:cs="Courier New" w:hint="default"/>
      </w:rPr>
    </w:lvl>
    <w:lvl w:ilvl="2" w:tplc="E312C112" w:tentative="1">
      <w:start w:val="1"/>
      <w:numFmt w:val="bullet"/>
      <w:lvlText w:val=""/>
      <w:lvlJc w:val="left"/>
      <w:pPr>
        <w:tabs>
          <w:tab w:val="num" w:pos="2160"/>
        </w:tabs>
        <w:ind w:left="2160" w:hanging="360"/>
      </w:pPr>
      <w:rPr>
        <w:rFonts w:ascii="Wingdings" w:hAnsi="Wingdings" w:hint="default"/>
      </w:rPr>
    </w:lvl>
    <w:lvl w:ilvl="3" w:tplc="7FAEC11E" w:tentative="1">
      <w:start w:val="1"/>
      <w:numFmt w:val="bullet"/>
      <w:lvlText w:val=""/>
      <w:lvlJc w:val="left"/>
      <w:pPr>
        <w:tabs>
          <w:tab w:val="num" w:pos="2880"/>
        </w:tabs>
        <w:ind w:left="2880" w:hanging="360"/>
      </w:pPr>
      <w:rPr>
        <w:rFonts w:ascii="Symbol" w:hAnsi="Symbol" w:hint="default"/>
      </w:rPr>
    </w:lvl>
    <w:lvl w:ilvl="4" w:tplc="19845BEC" w:tentative="1">
      <w:start w:val="1"/>
      <w:numFmt w:val="bullet"/>
      <w:lvlText w:val="o"/>
      <w:lvlJc w:val="left"/>
      <w:pPr>
        <w:tabs>
          <w:tab w:val="num" w:pos="3600"/>
        </w:tabs>
        <w:ind w:left="3600" w:hanging="360"/>
      </w:pPr>
      <w:rPr>
        <w:rFonts w:ascii="Courier New" w:hAnsi="Courier New" w:cs="Courier New" w:hint="default"/>
      </w:rPr>
    </w:lvl>
    <w:lvl w:ilvl="5" w:tplc="ECAC02E4" w:tentative="1">
      <w:start w:val="1"/>
      <w:numFmt w:val="bullet"/>
      <w:lvlText w:val=""/>
      <w:lvlJc w:val="left"/>
      <w:pPr>
        <w:tabs>
          <w:tab w:val="num" w:pos="4320"/>
        </w:tabs>
        <w:ind w:left="4320" w:hanging="360"/>
      </w:pPr>
      <w:rPr>
        <w:rFonts w:ascii="Wingdings" w:hAnsi="Wingdings" w:hint="default"/>
      </w:rPr>
    </w:lvl>
    <w:lvl w:ilvl="6" w:tplc="1F80DCD8" w:tentative="1">
      <w:start w:val="1"/>
      <w:numFmt w:val="bullet"/>
      <w:lvlText w:val=""/>
      <w:lvlJc w:val="left"/>
      <w:pPr>
        <w:tabs>
          <w:tab w:val="num" w:pos="5040"/>
        </w:tabs>
        <w:ind w:left="5040" w:hanging="360"/>
      </w:pPr>
      <w:rPr>
        <w:rFonts w:ascii="Symbol" w:hAnsi="Symbol" w:hint="default"/>
      </w:rPr>
    </w:lvl>
    <w:lvl w:ilvl="7" w:tplc="0396FB8E" w:tentative="1">
      <w:start w:val="1"/>
      <w:numFmt w:val="bullet"/>
      <w:lvlText w:val="o"/>
      <w:lvlJc w:val="left"/>
      <w:pPr>
        <w:tabs>
          <w:tab w:val="num" w:pos="5760"/>
        </w:tabs>
        <w:ind w:left="5760" w:hanging="360"/>
      </w:pPr>
      <w:rPr>
        <w:rFonts w:ascii="Courier New" w:hAnsi="Courier New" w:cs="Courier New" w:hint="default"/>
      </w:rPr>
    </w:lvl>
    <w:lvl w:ilvl="8" w:tplc="24C647D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9C31E6"/>
    <w:multiLevelType w:val="hybridMultilevel"/>
    <w:tmpl w:val="1C02D9B4"/>
    <w:lvl w:ilvl="0" w:tplc="B4FA57D0">
      <w:start w:val="1"/>
      <w:numFmt w:val="bullet"/>
      <w:lvlText w:val=""/>
      <w:lvlJc w:val="left"/>
      <w:pPr>
        <w:ind w:left="720" w:hanging="360"/>
      </w:pPr>
      <w:rPr>
        <w:rFonts w:ascii="Symbol" w:hAnsi="Symbol" w:hint="default"/>
      </w:rPr>
    </w:lvl>
    <w:lvl w:ilvl="1" w:tplc="2D207E7C" w:tentative="1">
      <w:start w:val="1"/>
      <w:numFmt w:val="bullet"/>
      <w:lvlText w:val="o"/>
      <w:lvlJc w:val="left"/>
      <w:pPr>
        <w:ind w:left="1440" w:hanging="360"/>
      </w:pPr>
      <w:rPr>
        <w:rFonts w:ascii="Courier New" w:hAnsi="Courier New" w:cs="Courier New" w:hint="default"/>
      </w:rPr>
    </w:lvl>
    <w:lvl w:ilvl="2" w:tplc="EDEE47D2" w:tentative="1">
      <w:start w:val="1"/>
      <w:numFmt w:val="bullet"/>
      <w:lvlText w:val=""/>
      <w:lvlJc w:val="left"/>
      <w:pPr>
        <w:ind w:left="2160" w:hanging="360"/>
      </w:pPr>
      <w:rPr>
        <w:rFonts w:ascii="Wingdings" w:hAnsi="Wingdings" w:hint="default"/>
      </w:rPr>
    </w:lvl>
    <w:lvl w:ilvl="3" w:tplc="9A88BF08" w:tentative="1">
      <w:start w:val="1"/>
      <w:numFmt w:val="bullet"/>
      <w:lvlText w:val=""/>
      <w:lvlJc w:val="left"/>
      <w:pPr>
        <w:ind w:left="2880" w:hanging="360"/>
      </w:pPr>
      <w:rPr>
        <w:rFonts w:ascii="Symbol" w:hAnsi="Symbol" w:hint="default"/>
      </w:rPr>
    </w:lvl>
    <w:lvl w:ilvl="4" w:tplc="513CC32E" w:tentative="1">
      <w:start w:val="1"/>
      <w:numFmt w:val="bullet"/>
      <w:lvlText w:val="o"/>
      <w:lvlJc w:val="left"/>
      <w:pPr>
        <w:ind w:left="3600" w:hanging="360"/>
      </w:pPr>
      <w:rPr>
        <w:rFonts w:ascii="Courier New" w:hAnsi="Courier New" w:cs="Courier New" w:hint="default"/>
      </w:rPr>
    </w:lvl>
    <w:lvl w:ilvl="5" w:tplc="4D5EA5F8" w:tentative="1">
      <w:start w:val="1"/>
      <w:numFmt w:val="bullet"/>
      <w:lvlText w:val=""/>
      <w:lvlJc w:val="left"/>
      <w:pPr>
        <w:ind w:left="4320" w:hanging="360"/>
      </w:pPr>
      <w:rPr>
        <w:rFonts w:ascii="Wingdings" w:hAnsi="Wingdings" w:hint="default"/>
      </w:rPr>
    </w:lvl>
    <w:lvl w:ilvl="6" w:tplc="9DC0606C" w:tentative="1">
      <w:start w:val="1"/>
      <w:numFmt w:val="bullet"/>
      <w:lvlText w:val=""/>
      <w:lvlJc w:val="left"/>
      <w:pPr>
        <w:ind w:left="5040" w:hanging="360"/>
      </w:pPr>
      <w:rPr>
        <w:rFonts w:ascii="Symbol" w:hAnsi="Symbol" w:hint="default"/>
      </w:rPr>
    </w:lvl>
    <w:lvl w:ilvl="7" w:tplc="80C69C4E" w:tentative="1">
      <w:start w:val="1"/>
      <w:numFmt w:val="bullet"/>
      <w:lvlText w:val="o"/>
      <w:lvlJc w:val="left"/>
      <w:pPr>
        <w:ind w:left="5760" w:hanging="360"/>
      </w:pPr>
      <w:rPr>
        <w:rFonts w:ascii="Courier New" w:hAnsi="Courier New" w:cs="Courier New" w:hint="default"/>
      </w:rPr>
    </w:lvl>
    <w:lvl w:ilvl="8" w:tplc="D9BEF22E" w:tentative="1">
      <w:start w:val="1"/>
      <w:numFmt w:val="bullet"/>
      <w:lvlText w:val=""/>
      <w:lvlJc w:val="left"/>
      <w:pPr>
        <w:ind w:left="6480" w:hanging="360"/>
      </w:pPr>
      <w:rPr>
        <w:rFonts w:ascii="Wingdings" w:hAnsi="Wingdings" w:hint="default"/>
      </w:rPr>
    </w:lvl>
  </w:abstractNum>
  <w:abstractNum w:abstractNumId="62" w15:restartNumberingAfterBreak="0">
    <w:nsid w:val="71E82D50"/>
    <w:multiLevelType w:val="hybridMultilevel"/>
    <w:tmpl w:val="0FFCB1D0"/>
    <w:lvl w:ilvl="0" w:tplc="7DC6BB0A">
      <w:start w:val="1"/>
      <w:numFmt w:val="bullet"/>
      <w:lvlText w:val=""/>
      <w:lvlJc w:val="left"/>
      <w:pPr>
        <w:ind w:left="720" w:hanging="360"/>
      </w:pPr>
      <w:rPr>
        <w:rFonts w:ascii="Symbol" w:hAnsi="Symbol" w:hint="default"/>
      </w:rPr>
    </w:lvl>
    <w:lvl w:ilvl="1" w:tplc="0EB8E934" w:tentative="1">
      <w:start w:val="1"/>
      <w:numFmt w:val="bullet"/>
      <w:lvlText w:val="o"/>
      <w:lvlJc w:val="left"/>
      <w:pPr>
        <w:ind w:left="1440" w:hanging="360"/>
      </w:pPr>
      <w:rPr>
        <w:rFonts w:ascii="Courier New" w:hAnsi="Courier New" w:cs="Courier New" w:hint="default"/>
      </w:rPr>
    </w:lvl>
    <w:lvl w:ilvl="2" w:tplc="24ECE356" w:tentative="1">
      <w:start w:val="1"/>
      <w:numFmt w:val="bullet"/>
      <w:lvlText w:val=""/>
      <w:lvlJc w:val="left"/>
      <w:pPr>
        <w:ind w:left="2160" w:hanging="360"/>
      </w:pPr>
      <w:rPr>
        <w:rFonts w:ascii="Wingdings" w:hAnsi="Wingdings" w:hint="default"/>
      </w:rPr>
    </w:lvl>
    <w:lvl w:ilvl="3" w:tplc="D5A6BA68" w:tentative="1">
      <w:start w:val="1"/>
      <w:numFmt w:val="bullet"/>
      <w:lvlText w:val=""/>
      <w:lvlJc w:val="left"/>
      <w:pPr>
        <w:ind w:left="2880" w:hanging="360"/>
      </w:pPr>
      <w:rPr>
        <w:rFonts w:ascii="Symbol" w:hAnsi="Symbol" w:hint="default"/>
      </w:rPr>
    </w:lvl>
    <w:lvl w:ilvl="4" w:tplc="CB54FFDA" w:tentative="1">
      <w:start w:val="1"/>
      <w:numFmt w:val="bullet"/>
      <w:lvlText w:val="o"/>
      <w:lvlJc w:val="left"/>
      <w:pPr>
        <w:ind w:left="3600" w:hanging="360"/>
      </w:pPr>
      <w:rPr>
        <w:rFonts w:ascii="Courier New" w:hAnsi="Courier New" w:cs="Courier New" w:hint="default"/>
      </w:rPr>
    </w:lvl>
    <w:lvl w:ilvl="5" w:tplc="F9A49DCA" w:tentative="1">
      <w:start w:val="1"/>
      <w:numFmt w:val="bullet"/>
      <w:lvlText w:val=""/>
      <w:lvlJc w:val="left"/>
      <w:pPr>
        <w:ind w:left="4320" w:hanging="360"/>
      </w:pPr>
      <w:rPr>
        <w:rFonts w:ascii="Wingdings" w:hAnsi="Wingdings" w:hint="default"/>
      </w:rPr>
    </w:lvl>
    <w:lvl w:ilvl="6" w:tplc="BFDAA500" w:tentative="1">
      <w:start w:val="1"/>
      <w:numFmt w:val="bullet"/>
      <w:lvlText w:val=""/>
      <w:lvlJc w:val="left"/>
      <w:pPr>
        <w:ind w:left="5040" w:hanging="360"/>
      </w:pPr>
      <w:rPr>
        <w:rFonts w:ascii="Symbol" w:hAnsi="Symbol" w:hint="default"/>
      </w:rPr>
    </w:lvl>
    <w:lvl w:ilvl="7" w:tplc="8E96A98A" w:tentative="1">
      <w:start w:val="1"/>
      <w:numFmt w:val="bullet"/>
      <w:lvlText w:val="o"/>
      <w:lvlJc w:val="left"/>
      <w:pPr>
        <w:ind w:left="5760" w:hanging="360"/>
      </w:pPr>
      <w:rPr>
        <w:rFonts w:ascii="Courier New" w:hAnsi="Courier New" w:cs="Courier New" w:hint="default"/>
      </w:rPr>
    </w:lvl>
    <w:lvl w:ilvl="8" w:tplc="B106E992" w:tentative="1">
      <w:start w:val="1"/>
      <w:numFmt w:val="bullet"/>
      <w:lvlText w:val=""/>
      <w:lvlJc w:val="left"/>
      <w:pPr>
        <w:ind w:left="6480" w:hanging="360"/>
      </w:pPr>
      <w:rPr>
        <w:rFonts w:ascii="Wingdings" w:hAnsi="Wingdings" w:hint="default"/>
      </w:rPr>
    </w:lvl>
  </w:abstractNum>
  <w:abstractNum w:abstractNumId="63" w15:restartNumberingAfterBreak="0">
    <w:nsid w:val="72591B2C"/>
    <w:multiLevelType w:val="hybridMultilevel"/>
    <w:tmpl w:val="4C329260"/>
    <w:lvl w:ilvl="0" w:tplc="78642A1A">
      <w:start w:val="1"/>
      <w:numFmt w:val="bullet"/>
      <w:lvlText w:val=""/>
      <w:lvlJc w:val="left"/>
      <w:pPr>
        <w:ind w:left="720" w:hanging="360"/>
      </w:pPr>
      <w:rPr>
        <w:rFonts w:ascii="Symbol" w:hAnsi="Symbol" w:hint="default"/>
      </w:rPr>
    </w:lvl>
    <w:lvl w:ilvl="1" w:tplc="804696B8" w:tentative="1">
      <w:start w:val="1"/>
      <w:numFmt w:val="bullet"/>
      <w:lvlText w:val="o"/>
      <w:lvlJc w:val="left"/>
      <w:pPr>
        <w:ind w:left="1440" w:hanging="360"/>
      </w:pPr>
      <w:rPr>
        <w:rFonts w:ascii="Courier New" w:hAnsi="Courier New" w:cs="Courier New" w:hint="default"/>
      </w:rPr>
    </w:lvl>
    <w:lvl w:ilvl="2" w:tplc="9062A6CC" w:tentative="1">
      <w:start w:val="1"/>
      <w:numFmt w:val="bullet"/>
      <w:lvlText w:val=""/>
      <w:lvlJc w:val="left"/>
      <w:pPr>
        <w:ind w:left="2160" w:hanging="360"/>
      </w:pPr>
      <w:rPr>
        <w:rFonts w:ascii="Wingdings" w:hAnsi="Wingdings" w:hint="default"/>
      </w:rPr>
    </w:lvl>
    <w:lvl w:ilvl="3" w:tplc="69A8BFF0" w:tentative="1">
      <w:start w:val="1"/>
      <w:numFmt w:val="bullet"/>
      <w:lvlText w:val=""/>
      <w:lvlJc w:val="left"/>
      <w:pPr>
        <w:ind w:left="2880" w:hanging="360"/>
      </w:pPr>
      <w:rPr>
        <w:rFonts w:ascii="Symbol" w:hAnsi="Symbol" w:hint="default"/>
      </w:rPr>
    </w:lvl>
    <w:lvl w:ilvl="4" w:tplc="E6B41484" w:tentative="1">
      <w:start w:val="1"/>
      <w:numFmt w:val="bullet"/>
      <w:lvlText w:val="o"/>
      <w:lvlJc w:val="left"/>
      <w:pPr>
        <w:ind w:left="3600" w:hanging="360"/>
      </w:pPr>
      <w:rPr>
        <w:rFonts w:ascii="Courier New" w:hAnsi="Courier New" w:cs="Courier New" w:hint="default"/>
      </w:rPr>
    </w:lvl>
    <w:lvl w:ilvl="5" w:tplc="58C29FBE" w:tentative="1">
      <w:start w:val="1"/>
      <w:numFmt w:val="bullet"/>
      <w:lvlText w:val=""/>
      <w:lvlJc w:val="left"/>
      <w:pPr>
        <w:ind w:left="4320" w:hanging="360"/>
      </w:pPr>
      <w:rPr>
        <w:rFonts w:ascii="Wingdings" w:hAnsi="Wingdings" w:hint="default"/>
      </w:rPr>
    </w:lvl>
    <w:lvl w:ilvl="6" w:tplc="D074896E" w:tentative="1">
      <w:start w:val="1"/>
      <w:numFmt w:val="bullet"/>
      <w:lvlText w:val=""/>
      <w:lvlJc w:val="left"/>
      <w:pPr>
        <w:ind w:left="5040" w:hanging="360"/>
      </w:pPr>
      <w:rPr>
        <w:rFonts w:ascii="Symbol" w:hAnsi="Symbol" w:hint="default"/>
      </w:rPr>
    </w:lvl>
    <w:lvl w:ilvl="7" w:tplc="C478CE64" w:tentative="1">
      <w:start w:val="1"/>
      <w:numFmt w:val="bullet"/>
      <w:lvlText w:val="o"/>
      <w:lvlJc w:val="left"/>
      <w:pPr>
        <w:ind w:left="5760" w:hanging="360"/>
      </w:pPr>
      <w:rPr>
        <w:rFonts w:ascii="Courier New" w:hAnsi="Courier New" w:cs="Courier New" w:hint="default"/>
      </w:rPr>
    </w:lvl>
    <w:lvl w:ilvl="8" w:tplc="5C827FC4" w:tentative="1">
      <w:start w:val="1"/>
      <w:numFmt w:val="bullet"/>
      <w:lvlText w:val=""/>
      <w:lvlJc w:val="left"/>
      <w:pPr>
        <w:ind w:left="6480" w:hanging="360"/>
      </w:pPr>
      <w:rPr>
        <w:rFonts w:ascii="Wingdings" w:hAnsi="Wingdings" w:hint="default"/>
      </w:rPr>
    </w:lvl>
  </w:abstractNum>
  <w:abstractNum w:abstractNumId="64" w15:restartNumberingAfterBreak="0">
    <w:nsid w:val="72766209"/>
    <w:multiLevelType w:val="hybridMultilevel"/>
    <w:tmpl w:val="8418F760"/>
    <w:lvl w:ilvl="0" w:tplc="183AD43C">
      <w:start w:val="1"/>
      <w:numFmt w:val="bullet"/>
      <w:lvlText w:val=""/>
      <w:lvlJc w:val="left"/>
      <w:pPr>
        <w:ind w:left="720" w:hanging="360"/>
      </w:pPr>
      <w:rPr>
        <w:rFonts w:ascii="Symbol" w:hAnsi="Symbol" w:hint="default"/>
      </w:rPr>
    </w:lvl>
    <w:lvl w:ilvl="1" w:tplc="BA362A3A" w:tentative="1">
      <w:start w:val="1"/>
      <w:numFmt w:val="bullet"/>
      <w:lvlText w:val="o"/>
      <w:lvlJc w:val="left"/>
      <w:pPr>
        <w:ind w:left="1440" w:hanging="360"/>
      </w:pPr>
      <w:rPr>
        <w:rFonts w:ascii="Courier New" w:hAnsi="Courier New" w:cs="Courier New" w:hint="default"/>
      </w:rPr>
    </w:lvl>
    <w:lvl w:ilvl="2" w:tplc="394689C4" w:tentative="1">
      <w:start w:val="1"/>
      <w:numFmt w:val="bullet"/>
      <w:lvlText w:val=""/>
      <w:lvlJc w:val="left"/>
      <w:pPr>
        <w:ind w:left="2160" w:hanging="360"/>
      </w:pPr>
      <w:rPr>
        <w:rFonts w:ascii="Wingdings" w:hAnsi="Wingdings" w:hint="default"/>
      </w:rPr>
    </w:lvl>
    <w:lvl w:ilvl="3" w:tplc="B76C2428" w:tentative="1">
      <w:start w:val="1"/>
      <w:numFmt w:val="bullet"/>
      <w:lvlText w:val=""/>
      <w:lvlJc w:val="left"/>
      <w:pPr>
        <w:ind w:left="2880" w:hanging="360"/>
      </w:pPr>
      <w:rPr>
        <w:rFonts w:ascii="Symbol" w:hAnsi="Symbol" w:hint="default"/>
      </w:rPr>
    </w:lvl>
    <w:lvl w:ilvl="4" w:tplc="617C6350" w:tentative="1">
      <w:start w:val="1"/>
      <w:numFmt w:val="bullet"/>
      <w:lvlText w:val="o"/>
      <w:lvlJc w:val="left"/>
      <w:pPr>
        <w:ind w:left="3600" w:hanging="360"/>
      </w:pPr>
      <w:rPr>
        <w:rFonts w:ascii="Courier New" w:hAnsi="Courier New" w:cs="Courier New" w:hint="default"/>
      </w:rPr>
    </w:lvl>
    <w:lvl w:ilvl="5" w:tplc="8D94E896" w:tentative="1">
      <w:start w:val="1"/>
      <w:numFmt w:val="bullet"/>
      <w:lvlText w:val=""/>
      <w:lvlJc w:val="left"/>
      <w:pPr>
        <w:ind w:left="4320" w:hanging="360"/>
      </w:pPr>
      <w:rPr>
        <w:rFonts w:ascii="Wingdings" w:hAnsi="Wingdings" w:hint="default"/>
      </w:rPr>
    </w:lvl>
    <w:lvl w:ilvl="6" w:tplc="6B36617C" w:tentative="1">
      <w:start w:val="1"/>
      <w:numFmt w:val="bullet"/>
      <w:lvlText w:val=""/>
      <w:lvlJc w:val="left"/>
      <w:pPr>
        <w:ind w:left="5040" w:hanging="360"/>
      </w:pPr>
      <w:rPr>
        <w:rFonts w:ascii="Symbol" w:hAnsi="Symbol" w:hint="default"/>
      </w:rPr>
    </w:lvl>
    <w:lvl w:ilvl="7" w:tplc="52E0E2BE" w:tentative="1">
      <w:start w:val="1"/>
      <w:numFmt w:val="bullet"/>
      <w:lvlText w:val="o"/>
      <w:lvlJc w:val="left"/>
      <w:pPr>
        <w:ind w:left="5760" w:hanging="360"/>
      </w:pPr>
      <w:rPr>
        <w:rFonts w:ascii="Courier New" w:hAnsi="Courier New" w:cs="Courier New" w:hint="default"/>
      </w:rPr>
    </w:lvl>
    <w:lvl w:ilvl="8" w:tplc="507C28FA" w:tentative="1">
      <w:start w:val="1"/>
      <w:numFmt w:val="bullet"/>
      <w:lvlText w:val=""/>
      <w:lvlJc w:val="left"/>
      <w:pPr>
        <w:ind w:left="6480" w:hanging="360"/>
      </w:pPr>
      <w:rPr>
        <w:rFonts w:ascii="Wingdings" w:hAnsi="Wingdings" w:hint="default"/>
      </w:rPr>
    </w:lvl>
  </w:abstractNum>
  <w:abstractNum w:abstractNumId="65" w15:restartNumberingAfterBreak="0">
    <w:nsid w:val="74CE5553"/>
    <w:multiLevelType w:val="hybridMultilevel"/>
    <w:tmpl w:val="F028D7A4"/>
    <w:lvl w:ilvl="0" w:tplc="E60A8BFC">
      <w:start w:val="1"/>
      <w:numFmt w:val="bullet"/>
      <w:lvlText w:val=""/>
      <w:lvlJc w:val="left"/>
      <w:pPr>
        <w:ind w:left="720" w:hanging="360"/>
      </w:pPr>
      <w:rPr>
        <w:rFonts w:ascii="Symbol" w:hAnsi="Symbol" w:hint="default"/>
      </w:rPr>
    </w:lvl>
    <w:lvl w:ilvl="1" w:tplc="D3ACFE92" w:tentative="1">
      <w:start w:val="1"/>
      <w:numFmt w:val="bullet"/>
      <w:lvlText w:val="o"/>
      <w:lvlJc w:val="left"/>
      <w:pPr>
        <w:ind w:left="1440" w:hanging="360"/>
      </w:pPr>
      <w:rPr>
        <w:rFonts w:ascii="Courier New" w:hAnsi="Courier New" w:cs="Courier New" w:hint="default"/>
      </w:rPr>
    </w:lvl>
    <w:lvl w:ilvl="2" w:tplc="CFCC5894" w:tentative="1">
      <w:start w:val="1"/>
      <w:numFmt w:val="bullet"/>
      <w:lvlText w:val=""/>
      <w:lvlJc w:val="left"/>
      <w:pPr>
        <w:ind w:left="2160" w:hanging="360"/>
      </w:pPr>
      <w:rPr>
        <w:rFonts w:ascii="Wingdings" w:hAnsi="Wingdings" w:hint="default"/>
      </w:rPr>
    </w:lvl>
    <w:lvl w:ilvl="3" w:tplc="ACD61DB4" w:tentative="1">
      <w:start w:val="1"/>
      <w:numFmt w:val="bullet"/>
      <w:lvlText w:val=""/>
      <w:lvlJc w:val="left"/>
      <w:pPr>
        <w:ind w:left="2880" w:hanging="360"/>
      </w:pPr>
      <w:rPr>
        <w:rFonts w:ascii="Symbol" w:hAnsi="Symbol" w:hint="default"/>
      </w:rPr>
    </w:lvl>
    <w:lvl w:ilvl="4" w:tplc="F21825AC" w:tentative="1">
      <w:start w:val="1"/>
      <w:numFmt w:val="bullet"/>
      <w:lvlText w:val="o"/>
      <w:lvlJc w:val="left"/>
      <w:pPr>
        <w:ind w:left="3600" w:hanging="360"/>
      </w:pPr>
      <w:rPr>
        <w:rFonts w:ascii="Courier New" w:hAnsi="Courier New" w:cs="Courier New" w:hint="default"/>
      </w:rPr>
    </w:lvl>
    <w:lvl w:ilvl="5" w:tplc="95EA9AFC" w:tentative="1">
      <w:start w:val="1"/>
      <w:numFmt w:val="bullet"/>
      <w:lvlText w:val=""/>
      <w:lvlJc w:val="left"/>
      <w:pPr>
        <w:ind w:left="4320" w:hanging="360"/>
      </w:pPr>
      <w:rPr>
        <w:rFonts w:ascii="Wingdings" w:hAnsi="Wingdings" w:hint="default"/>
      </w:rPr>
    </w:lvl>
    <w:lvl w:ilvl="6" w:tplc="1C065904" w:tentative="1">
      <w:start w:val="1"/>
      <w:numFmt w:val="bullet"/>
      <w:lvlText w:val=""/>
      <w:lvlJc w:val="left"/>
      <w:pPr>
        <w:ind w:left="5040" w:hanging="360"/>
      </w:pPr>
      <w:rPr>
        <w:rFonts w:ascii="Symbol" w:hAnsi="Symbol" w:hint="default"/>
      </w:rPr>
    </w:lvl>
    <w:lvl w:ilvl="7" w:tplc="41329EDC" w:tentative="1">
      <w:start w:val="1"/>
      <w:numFmt w:val="bullet"/>
      <w:lvlText w:val="o"/>
      <w:lvlJc w:val="left"/>
      <w:pPr>
        <w:ind w:left="5760" w:hanging="360"/>
      </w:pPr>
      <w:rPr>
        <w:rFonts w:ascii="Courier New" w:hAnsi="Courier New" w:cs="Courier New" w:hint="default"/>
      </w:rPr>
    </w:lvl>
    <w:lvl w:ilvl="8" w:tplc="10303FEA" w:tentative="1">
      <w:start w:val="1"/>
      <w:numFmt w:val="bullet"/>
      <w:lvlText w:val=""/>
      <w:lvlJc w:val="left"/>
      <w:pPr>
        <w:ind w:left="6480" w:hanging="360"/>
      </w:pPr>
      <w:rPr>
        <w:rFonts w:ascii="Wingdings" w:hAnsi="Wingdings" w:hint="default"/>
      </w:rPr>
    </w:lvl>
  </w:abstractNum>
  <w:abstractNum w:abstractNumId="66" w15:restartNumberingAfterBreak="0">
    <w:nsid w:val="74EC52D3"/>
    <w:multiLevelType w:val="hybridMultilevel"/>
    <w:tmpl w:val="4B128188"/>
    <w:lvl w:ilvl="0" w:tplc="8E724860">
      <w:start w:val="1"/>
      <w:numFmt w:val="bullet"/>
      <w:lvlText w:val=""/>
      <w:lvlJc w:val="left"/>
      <w:pPr>
        <w:ind w:left="720" w:hanging="360"/>
      </w:pPr>
      <w:rPr>
        <w:rFonts w:ascii="Symbol" w:hAnsi="Symbol" w:hint="default"/>
      </w:rPr>
    </w:lvl>
    <w:lvl w:ilvl="1" w:tplc="FEB050AA" w:tentative="1">
      <w:start w:val="1"/>
      <w:numFmt w:val="bullet"/>
      <w:lvlText w:val="o"/>
      <w:lvlJc w:val="left"/>
      <w:pPr>
        <w:ind w:left="1440" w:hanging="360"/>
      </w:pPr>
      <w:rPr>
        <w:rFonts w:ascii="Courier New" w:hAnsi="Courier New" w:cs="Courier New" w:hint="default"/>
      </w:rPr>
    </w:lvl>
    <w:lvl w:ilvl="2" w:tplc="F7A62D78" w:tentative="1">
      <w:start w:val="1"/>
      <w:numFmt w:val="bullet"/>
      <w:lvlText w:val=""/>
      <w:lvlJc w:val="left"/>
      <w:pPr>
        <w:ind w:left="2160" w:hanging="360"/>
      </w:pPr>
      <w:rPr>
        <w:rFonts w:ascii="Wingdings" w:hAnsi="Wingdings" w:hint="default"/>
      </w:rPr>
    </w:lvl>
    <w:lvl w:ilvl="3" w:tplc="9AC02744" w:tentative="1">
      <w:start w:val="1"/>
      <w:numFmt w:val="bullet"/>
      <w:lvlText w:val=""/>
      <w:lvlJc w:val="left"/>
      <w:pPr>
        <w:ind w:left="2880" w:hanging="360"/>
      </w:pPr>
      <w:rPr>
        <w:rFonts w:ascii="Symbol" w:hAnsi="Symbol" w:hint="default"/>
      </w:rPr>
    </w:lvl>
    <w:lvl w:ilvl="4" w:tplc="D6EA45D2" w:tentative="1">
      <w:start w:val="1"/>
      <w:numFmt w:val="bullet"/>
      <w:lvlText w:val="o"/>
      <w:lvlJc w:val="left"/>
      <w:pPr>
        <w:ind w:left="3600" w:hanging="360"/>
      </w:pPr>
      <w:rPr>
        <w:rFonts w:ascii="Courier New" w:hAnsi="Courier New" w:cs="Courier New" w:hint="default"/>
      </w:rPr>
    </w:lvl>
    <w:lvl w:ilvl="5" w:tplc="1F7A0704" w:tentative="1">
      <w:start w:val="1"/>
      <w:numFmt w:val="bullet"/>
      <w:lvlText w:val=""/>
      <w:lvlJc w:val="left"/>
      <w:pPr>
        <w:ind w:left="4320" w:hanging="360"/>
      </w:pPr>
      <w:rPr>
        <w:rFonts w:ascii="Wingdings" w:hAnsi="Wingdings" w:hint="default"/>
      </w:rPr>
    </w:lvl>
    <w:lvl w:ilvl="6" w:tplc="5CEC4DF4" w:tentative="1">
      <w:start w:val="1"/>
      <w:numFmt w:val="bullet"/>
      <w:lvlText w:val=""/>
      <w:lvlJc w:val="left"/>
      <w:pPr>
        <w:ind w:left="5040" w:hanging="360"/>
      </w:pPr>
      <w:rPr>
        <w:rFonts w:ascii="Symbol" w:hAnsi="Symbol" w:hint="default"/>
      </w:rPr>
    </w:lvl>
    <w:lvl w:ilvl="7" w:tplc="EFFC4D2C" w:tentative="1">
      <w:start w:val="1"/>
      <w:numFmt w:val="bullet"/>
      <w:lvlText w:val="o"/>
      <w:lvlJc w:val="left"/>
      <w:pPr>
        <w:ind w:left="5760" w:hanging="360"/>
      </w:pPr>
      <w:rPr>
        <w:rFonts w:ascii="Courier New" w:hAnsi="Courier New" w:cs="Courier New" w:hint="default"/>
      </w:rPr>
    </w:lvl>
    <w:lvl w:ilvl="8" w:tplc="233036E8" w:tentative="1">
      <w:start w:val="1"/>
      <w:numFmt w:val="bullet"/>
      <w:lvlText w:val=""/>
      <w:lvlJc w:val="left"/>
      <w:pPr>
        <w:ind w:left="6480" w:hanging="360"/>
      </w:pPr>
      <w:rPr>
        <w:rFonts w:ascii="Wingdings" w:hAnsi="Wingdings" w:hint="default"/>
      </w:rPr>
    </w:lvl>
  </w:abstractNum>
  <w:abstractNum w:abstractNumId="67" w15:restartNumberingAfterBreak="0">
    <w:nsid w:val="753E27FD"/>
    <w:multiLevelType w:val="hybridMultilevel"/>
    <w:tmpl w:val="87B6ECEA"/>
    <w:lvl w:ilvl="0" w:tplc="8EC80140">
      <w:start w:val="1"/>
      <w:numFmt w:val="bullet"/>
      <w:lvlText w:val=""/>
      <w:lvlJc w:val="left"/>
      <w:pPr>
        <w:ind w:left="720" w:hanging="360"/>
      </w:pPr>
      <w:rPr>
        <w:rFonts w:ascii="Symbol" w:hAnsi="Symbol" w:hint="default"/>
      </w:rPr>
    </w:lvl>
    <w:lvl w:ilvl="1" w:tplc="5EE03B4C" w:tentative="1">
      <w:start w:val="1"/>
      <w:numFmt w:val="bullet"/>
      <w:lvlText w:val="o"/>
      <w:lvlJc w:val="left"/>
      <w:pPr>
        <w:ind w:left="1440" w:hanging="360"/>
      </w:pPr>
      <w:rPr>
        <w:rFonts w:ascii="Courier New" w:hAnsi="Courier New" w:cs="Courier New" w:hint="default"/>
      </w:rPr>
    </w:lvl>
    <w:lvl w:ilvl="2" w:tplc="38545A1A" w:tentative="1">
      <w:start w:val="1"/>
      <w:numFmt w:val="bullet"/>
      <w:lvlText w:val=""/>
      <w:lvlJc w:val="left"/>
      <w:pPr>
        <w:ind w:left="2160" w:hanging="360"/>
      </w:pPr>
      <w:rPr>
        <w:rFonts w:ascii="Wingdings" w:hAnsi="Wingdings" w:hint="default"/>
      </w:rPr>
    </w:lvl>
    <w:lvl w:ilvl="3" w:tplc="26341D04" w:tentative="1">
      <w:start w:val="1"/>
      <w:numFmt w:val="bullet"/>
      <w:lvlText w:val=""/>
      <w:lvlJc w:val="left"/>
      <w:pPr>
        <w:ind w:left="2880" w:hanging="360"/>
      </w:pPr>
      <w:rPr>
        <w:rFonts w:ascii="Symbol" w:hAnsi="Symbol" w:hint="default"/>
      </w:rPr>
    </w:lvl>
    <w:lvl w:ilvl="4" w:tplc="67EC2A22" w:tentative="1">
      <w:start w:val="1"/>
      <w:numFmt w:val="bullet"/>
      <w:lvlText w:val="o"/>
      <w:lvlJc w:val="left"/>
      <w:pPr>
        <w:ind w:left="3600" w:hanging="360"/>
      </w:pPr>
      <w:rPr>
        <w:rFonts w:ascii="Courier New" w:hAnsi="Courier New" w:cs="Courier New" w:hint="default"/>
      </w:rPr>
    </w:lvl>
    <w:lvl w:ilvl="5" w:tplc="CD54860C" w:tentative="1">
      <w:start w:val="1"/>
      <w:numFmt w:val="bullet"/>
      <w:lvlText w:val=""/>
      <w:lvlJc w:val="left"/>
      <w:pPr>
        <w:ind w:left="4320" w:hanging="360"/>
      </w:pPr>
      <w:rPr>
        <w:rFonts w:ascii="Wingdings" w:hAnsi="Wingdings" w:hint="default"/>
      </w:rPr>
    </w:lvl>
    <w:lvl w:ilvl="6" w:tplc="E1F89270" w:tentative="1">
      <w:start w:val="1"/>
      <w:numFmt w:val="bullet"/>
      <w:lvlText w:val=""/>
      <w:lvlJc w:val="left"/>
      <w:pPr>
        <w:ind w:left="5040" w:hanging="360"/>
      </w:pPr>
      <w:rPr>
        <w:rFonts w:ascii="Symbol" w:hAnsi="Symbol" w:hint="default"/>
      </w:rPr>
    </w:lvl>
    <w:lvl w:ilvl="7" w:tplc="796825FE" w:tentative="1">
      <w:start w:val="1"/>
      <w:numFmt w:val="bullet"/>
      <w:lvlText w:val="o"/>
      <w:lvlJc w:val="left"/>
      <w:pPr>
        <w:ind w:left="5760" w:hanging="360"/>
      </w:pPr>
      <w:rPr>
        <w:rFonts w:ascii="Courier New" w:hAnsi="Courier New" w:cs="Courier New" w:hint="default"/>
      </w:rPr>
    </w:lvl>
    <w:lvl w:ilvl="8" w:tplc="F9CA7004" w:tentative="1">
      <w:start w:val="1"/>
      <w:numFmt w:val="bullet"/>
      <w:lvlText w:val=""/>
      <w:lvlJc w:val="left"/>
      <w:pPr>
        <w:ind w:left="6480" w:hanging="360"/>
      </w:pPr>
      <w:rPr>
        <w:rFonts w:ascii="Wingdings" w:hAnsi="Wingdings" w:hint="default"/>
      </w:rPr>
    </w:lvl>
  </w:abstractNum>
  <w:abstractNum w:abstractNumId="68" w15:restartNumberingAfterBreak="0">
    <w:nsid w:val="76A91520"/>
    <w:multiLevelType w:val="hybridMultilevel"/>
    <w:tmpl w:val="1806E65A"/>
    <w:lvl w:ilvl="0" w:tplc="6EF08BD6">
      <w:start w:val="1"/>
      <w:numFmt w:val="decimal"/>
      <w:lvlText w:val="%1."/>
      <w:lvlJc w:val="left"/>
      <w:pPr>
        <w:ind w:left="930" w:hanging="570"/>
      </w:pPr>
      <w:rPr>
        <w:rFonts w:hint="default"/>
      </w:rPr>
    </w:lvl>
    <w:lvl w:ilvl="1" w:tplc="3A041B4C" w:tentative="1">
      <w:start w:val="1"/>
      <w:numFmt w:val="lowerLetter"/>
      <w:lvlText w:val="%2."/>
      <w:lvlJc w:val="left"/>
      <w:pPr>
        <w:ind w:left="1440" w:hanging="360"/>
      </w:pPr>
    </w:lvl>
    <w:lvl w:ilvl="2" w:tplc="80F245AC" w:tentative="1">
      <w:start w:val="1"/>
      <w:numFmt w:val="lowerRoman"/>
      <w:lvlText w:val="%3."/>
      <w:lvlJc w:val="right"/>
      <w:pPr>
        <w:ind w:left="2160" w:hanging="180"/>
      </w:pPr>
    </w:lvl>
    <w:lvl w:ilvl="3" w:tplc="6D5AB8B8" w:tentative="1">
      <w:start w:val="1"/>
      <w:numFmt w:val="decimal"/>
      <w:lvlText w:val="%4."/>
      <w:lvlJc w:val="left"/>
      <w:pPr>
        <w:ind w:left="2880" w:hanging="360"/>
      </w:pPr>
    </w:lvl>
    <w:lvl w:ilvl="4" w:tplc="F07EA782" w:tentative="1">
      <w:start w:val="1"/>
      <w:numFmt w:val="lowerLetter"/>
      <w:lvlText w:val="%5."/>
      <w:lvlJc w:val="left"/>
      <w:pPr>
        <w:ind w:left="3600" w:hanging="360"/>
      </w:pPr>
    </w:lvl>
    <w:lvl w:ilvl="5" w:tplc="BC62A81E" w:tentative="1">
      <w:start w:val="1"/>
      <w:numFmt w:val="lowerRoman"/>
      <w:lvlText w:val="%6."/>
      <w:lvlJc w:val="right"/>
      <w:pPr>
        <w:ind w:left="4320" w:hanging="180"/>
      </w:pPr>
    </w:lvl>
    <w:lvl w:ilvl="6" w:tplc="238AC322" w:tentative="1">
      <w:start w:val="1"/>
      <w:numFmt w:val="decimal"/>
      <w:lvlText w:val="%7."/>
      <w:lvlJc w:val="left"/>
      <w:pPr>
        <w:ind w:left="5040" w:hanging="360"/>
      </w:pPr>
    </w:lvl>
    <w:lvl w:ilvl="7" w:tplc="8766BA36" w:tentative="1">
      <w:start w:val="1"/>
      <w:numFmt w:val="lowerLetter"/>
      <w:lvlText w:val="%8."/>
      <w:lvlJc w:val="left"/>
      <w:pPr>
        <w:ind w:left="5760" w:hanging="360"/>
      </w:pPr>
    </w:lvl>
    <w:lvl w:ilvl="8" w:tplc="179C0F2E" w:tentative="1">
      <w:start w:val="1"/>
      <w:numFmt w:val="lowerRoman"/>
      <w:lvlText w:val="%9."/>
      <w:lvlJc w:val="right"/>
      <w:pPr>
        <w:ind w:left="6480" w:hanging="180"/>
      </w:pPr>
    </w:lvl>
  </w:abstractNum>
  <w:abstractNum w:abstractNumId="69" w15:restartNumberingAfterBreak="0">
    <w:nsid w:val="794C1E1B"/>
    <w:multiLevelType w:val="hybridMultilevel"/>
    <w:tmpl w:val="5CBAE692"/>
    <w:lvl w:ilvl="0" w:tplc="399C8C2C">
      <w:start w:val="1"/>
      <w:numFmt w:val="bullet"/>
      <w:lvlText w:val=""/>
      <w:lvlJc w:val="left"/>
      <w:pPr>
        <w:ind w:left="720" w:hanging="360"/>
      </w:pPr>
      <w:rPr>
        <w:rFonts w:ascii="Symbol" w:hAnsi="Symbol" w:hint="default"/>
      </w:rPr>
    </w:lvl>
    <w:lvl w:ilvl="1" w:tplc="FC90A35C" w:tentative="1">
      <w:start w:val="1"/>
      <w:numFmt w:val="bullet"/>
      <w:lvlText w:val="o"/>
      <w:lvlJc w:val="left"/>
      <w:pPr>
        <w:ind w:left="1440" w:hanging="360"/>
      </w:pPr>
      <w:rPr>
        <w:rFonts w:ascii="Courier New" w:hAnsi="Courier New" w:cs="Courier New" w:hint="default"/>
      </w:rPr>
    </w:lvl>
    <w:lvl w:ilvl="2" w:tplc="9A321308" w:tentative="1">
      <w:start w:val="1"/>
      <w:numFmt w:val="bullet"/>
      <w:lvlText w:val=""/>
      <w:lvlJc w:val="left"/>
      <w:pPr>
        <w:ind w:left="2160" w:hanging="360"/>
      </w:pPr>
      <w:rPr>
        <w:rFonts w:ascii="Wingdings" w:hAnsi="Wingdings" w:hint="default"/>
      </w:rPr>
    </w:lvl>
    <w:lvl w:ilvl="3" w:tplc="70108260" w:tentative="1">
      <w:start w:val="1"/>
      <w:numFmt w:val="bullet"/>
      <w:lvlText w:val=""/>
      <w:lvlJc w:val="left"/>
      <w:pPr>
        <w:ind w:left="2880" w:hanging="360"/>
      </w:pPr>
      <w:rPr>
        <w:rFonts w:ascii="Symbol" w:hAnsi="Symbol" w:hint="default"/>
      </w:rPr>
    </w:lvl>
    <w:lvl w:ilvl="4" w:tplc="1666CE4C" w:tentative="1">
      <w:start w:val="1"/>
      <w:numFmt w:val="bullet"/>
      <w:lvlText w:val="o"/>
      <w:lvlJc w:val="left"/>
      <w:pPr>
        <w:ind w:left="3600" w:hanging="360"/>
      </w:pPr>
      <w:rPr>
        <w:rFonts w:ascii="Courier New" w:hAnsi="Courier New" w:cs="Courier New" w:hint="default"/>
      </w:rPr>
    </w:lvl>
    <w:lvl w:ilvl="5" w:tplc="DEC84BCE" w:tentative="1">
      <w:start w:val="1"/>
      <w:numFmt w:val="bullet"/>
      <w:lvlText w:val=""/>
      <w:lvlJc w:val="left"/>
      <w:pPr>
        <w:ind w:left="4320" w:hanging="360"/>
      </w:pPr>
      <w:rPr>
        <w:rFonts w:ascii="Wingdings" w:hAnsi="Wingdings" w:hint="default"/>
      </w:rPr>
    </w:lvl>
    <w:lvl w:ilvl="6" w:tplc="B0B6C710" w:tentative="1">
      <w:start w:val="1"/>
      <w:numFmt w:val="bullet"/>
      <w:lvlText w:val=""/>
      <w:lvlJc w:val="left"/>
      <w:pPr>
        <w:ind w:left="5040" w:hanging="360"/>
      </w:pPr>
      <w:rPr>
        <w:rFonts w:ascii="Symbol" w:hAnsi="Symbol" w:hint="default"/>
      </w:rPr>
    </w:lvl>
    <w:lvl w:ilvl="7" w:tplc="2A08C632" w:tentative="1">
      <w:start w:val="1"/>
      <w:numFmt w:val="bullet"/>
      <w:lvlText w:val="o"/>
      <w:lvlJc w:val="left"/>
      <w:pPr>
        <w:ind w:left="5760" w:hanging="360"/>
      </w:pPr>
      <w:rPr>
        <w:rFonts w:ascii="Courier New" w:hAnsi="Courier New" w:cs="Courier New" w:hint="default"/>
      </w:rPr>
    </w:lvl>
    <w:lvl w:ilvl="8" w:tplc="0046F94A" w:tentative="1">
      <w:start w:val="1"/>
      <w:numFmt w:val="bullet"/>
      <w:lvlText w:val=""/>
      <w:lvlJc w:val="left"/>
      <w:pPr>
        <w:ind w:left="6480" w:hanging="360"/>
      </w:pPr>
      <w:rPr>
        <w:rFonts w:ascii="Wingdings" w:hAnsi="Wingdings" w:hint="default"/>
      </w:rPr>
    </w:lvl>
  </w:abstractNum>
  <w:abstractNum w:abstractNumId="70" w15:restartNumberingAfterBreak="0">
    <w:nsid w:val="79975F61"/>
    <w:multiLevelType w:val="hybridMultilevel"/>
    <w:tmpl w:val="C3A045A8"/>
    <w:lvl w:ilvl="0" w:tplc="118C80DC">
      <w:start w:val="1"/>
      <w:numFmt w:val="bullet"/>
      <w:lvlText w:val=""/>
      <w:lvlJc w:val="left"/>
      <w:pPr>
        <w:ind w:left="720" w:hanging="360"/>
      </w:pPr>
      <w:rPr>
        <w:rFonts w:ascii="Symbol" w:hAnsi="Symbol" w:hint="default"/>
      </w:rPr>
    </w:lvl>
    <w:lvl w:ilvl="1" w:tplc="D4B4A462" w:tentative="1">
      <w:start w:val="1"/>
      <w:numFmt w:val="bullet"/>
      <w:lvlText w:val="o"/>
      <w:lvlJc w:val="left"/>
      <w:pPr>
        <w:ind w:left="1440" w:hanging="360"/>
      </w:pPr>
      <w:rPr>
        <w:rFonts w:ascii="Courier New" w:hAnsi="Courier New" w:cs="Courier New" w:hint="default"/>
      </w:rPr>
    </w:lvl>
    <w:lvl w:ilvl="2" w:tplc="C9E63344" w:tentative="1">
      <w:start w:val="1"/>
      <w:numFmt w:val="bullet"/>
      <w:lvlText w:val=""/>
      <w:lvlJc w:val="left"/>
      <w:pPr>
        <w:ind w:left="2160" w:hanging="360"/>
      </w:pPr>
      <w:rPr>
        <w:rFonts w:ascii="Wingdings" w:hAnsi="Wingdings" w:hint="default"/>
      </w:rPr>
    </w:lvl>
    <w:lvl w:ilvl="3" w:tplc="14600FA2" w:tentative="1">
      <w:start w:val="1"/>
      <w:numFmt w:val="bullet"/>
      <w:lvlText w:val=""/>
      <w:lvlJc w:val="left"/>
      <w:pPr>
        <w:ind w:left="2880" w:hanging="360"/>
      </w:pPr>
      <w:rPr>
        <w:rFonts w:ascii="Symbol" w:hAnsi="Symbol" w:hint="default"/>
      </w:rPr>
    </w:lvl>
    <w:lvl w:ilvl="4" w:tplc="F858D02E" w:tentative="1">
      <w:start w:val="1"/>
      <w:numFmt w:val="bullet"/>
      <w:lvlText w:val="o"/>
      <w:lvlJc w:val="left"/>
      <w:pPr>
        <w:ind w:left="3600" w:hanging="360"/>
      </w:pPr>
      <w:rPr>
        <w:rFonts w:ascii="Courier New" w:hAnsi="Courier New" w:cs="Courier New" w:hint="default"/>
      </w:rPr>
    </w:lvl>
    <w:lvl w:ilvl="5" w:tplc="2B104F6C" w:tentative="1">
      <w:start w:val="1"/>
      <w:numFmt w:val="bullet"/>
      <w:lvlText w:val=""/>
      <w:lvlJc w:val="left"/>
      <w:pPr>
        <w:ind w:left="4320" w:hanging="360"/>
      </w:pPr>
      <w:rPr>
        <w:rFonts w:ascii="Wingdings" w:hAnsi="Wingdings" w:hint="default"/>
      </w:rPr>
    </w:lvl>
    <w:lvl w:ilvl="6" w:tplc="3BCECCFC" w:tentative="1">
      <w:start w:val="1"/>
      <w:numFmt w:val="bullet"/>
      <w:lvlText w:val=""/>
      <w:lvlJc w:val="left"/>
      <w:pPr>
        <w:ind w:left="5040" w:hanging="360"/>
      </w:pPr>
      <w:rPr>
        <w:rFonts w:ascii="Symbol" w:hAnsi="Symbol" w:hint="default"/>
      </w:rPr>
    </w:lvl>
    <w:lvl w:ilvl="7" w:tplc="5E984CCC" w:tentative="1">
      <w:start w:val="1"/>
      <w:numFmt w:val="bullet"/>
      <w:lvlText w:val="o"/>
      <w:lvlJc w:val="left"/>
      <w:pPr>
        <w:ind w:left="5760" w:hanging="360"/>
      </w:pPr>
      <w:rPr>
        <w:rFonts w:ascii="Courier New" w:hAnsi="Courier New" w:cs="Courier New" w:hint="default"/>
      </w:rPr>
    </w:lvl>
    <w:lvl w:ilvl="8" w:tplc="A276210A" w:tentative="1">
      <w:start w:val="1"/>
      <w:numFmt w:val="bullet"/>
      <w:lvlText w:val=""/>
      <w:lvlJc w:val="left"/>
      <w:pPr>
        <w:ind w:left="6480" w:hanging="360"/>
      </w:pPr>
      <w:rPr>
        <w:rFonts w:ascii="Wingdings" w:hAnsi="Wingdings" w:hint="default"/>
      </w:rPr>
    </w:lvl>
  </w:abstractNum>
  <w:abstractNum w:abstractNumId="71" w15:restartNumberingAfterBreak="0">
    <w:nsid w:val="7A100D28"/>
    <w:multiLevelType w:val="hybridMultilevel"/>
    <w:tmpl w:val="1486CBFA"/>
    <w:lvl w:ilvl="0" w:tplc="FF18CB08">
      <w:start w:val="1"/>
      <w:numFmt w:val="upperLetter"/>
      <w:pStyle w:val="TitleB"/>
      <w:lvlText w:val="%1."/>
      <w:lvlJc w:val="left"/>
      <w:pPr>
        <w:ind w:left="5670" w:hanging="5670"/>
      </w:pPr>
      <w:rPr>
        <w:rFonts w:hint="default"/>
        <w:b/>
      </w:rPr>
    </w:lvl>
    <w:lvl w:ilvl="1" w:tplc="A706133C">
      <w:start w:val="1"/>
      <w:numFmt w:val="decimal"/>
      <w:lvlText w:val="%2."/>
      <w:lvlJc w:val="left"/>
      <w:pPr>
        <w:ind w:left="1650" w:hanging="570"/>
      </w:pPr>
      <w:rPr>
        <w:rFonts w:hint="default"/>
        <w:b/>
        <w:i w:val="0"/>
      </w:rPr>
    </w:lvl>
    <w:lvl w:ilvl="2" w:tplc="2820A1CC" w:tentative="1">
      <w:start w:val="1"/>
      <w:numFmt w:val="lowerRoman"/>
      <w:lvlText w:val="%3."/>
      <w:lvlJc w:val="right"/>
      <w:pPr>
        <w:ind w:left="2160" w:hanging="180"/>
      </w:pPr>
    </w:lvl>
    <w:lvl w:ilvl="3" w:tplc="A22056F0" w:tentative="1">
      <w:start w:val="1"/>
      <w:numFmt w:val="decimal"/>
      <w:lvlText w:val="%4."/>
      <w:lvlJc w:val="left"/>
      <w:pPr>
        <w:ind w:left="2880" w:hanging="360"/>
      </w:pPr>
    </w:lvl>
    <w:lvl w:ilvl="4" w:tplc="97B0E93C" w:tentative="1">
      <w:start w:val="1"/>
      <w:numFmt w:val="lowerLetter"/>
      <w:lvlText w:val="%5."/>
      <w:lvlJc w:val="left"/>
      <w:pPr>
        <w:ind w:left="3600" w:hanging="360"/>
      </w:pPr>
    </w:lvl>
    <w:lvl w:ilvl="5" w:tplc="651AEAEA" w:tentative="1">
      <w:start w:val="1"/>
      <w:numFmt w:val="lowerRoman"/>
      <w:lvlText w:val="%6."/>
      <w:lvlJc w:val="right"/>
      <w:pPr>
        <w:ind w:left="4320" w:hanging="180"/>
      </w:pPr>
    </w:lvl>
    <w:lvl w:ilvl="6" w:tplc="CCE64C68" w:tentative="1">
      <w:start w:val="1"/>
      <w:numFmt w:val="decimal"/>
      <w:lvlText w:val="%7."/>
      <w:lvlJc w:val="left"/>
      <w:pPr>
        <w:ind w:left="5040" w:hanging="360"/>
      </w:pPr>
    </w:lvl>
    <w:lvl w:ilvl="7" w:tplc="8CDEA53E" w:tentative="1">
      <w:start w:val="1"/>
      <w:numFmt w:val="lowerLetter"/>
      <w:lvlText w:val="%8."/>
      <w:lvlJc w:val="left"/>
      <w:pPr>
        <w:ind w:left="5760" w:hanging="360"/>
      </w:pPr>
    </w:lvl>
    <w:lvl w:ilvl="8" w:tplc="C6CCF918" w:tentative="1">
      <w:start w:val="1"/>
      <w:numFmt w:val="lowerRoman"/>
      <w:lvlText w:val="%9."/>
      <w:lvlJc w:val="right"/>
      <w:pPr>
        <w:ind w:left="6480" w:hanging="180"/>
      </w:pPr>
    </w:lvl>
  </w:abstractNum>
  <w:abstractNum w:abstractNumId="72" w15:restartNumberingAfterBreak="0">
    <w:nsid w:val="7A7664E1"/>
    <w:multiLevelType w:val="hybridMultilevel"/>
    <w:tmpl w:val="BC849E9C"/>
    <w:lvl w:ilvl="0" w:tplc="C164AD2E">
      <w:start w:val="1"/>
      <w:numFmt w:val="bullet"/>
      <w:lvlText w:val=""/>
      <w:lvlJc w:val="left"/>
      <w:pPr>
        <w:ind w:left="720" w:hanging="360"/>
      </w:pPr>
      <w:rPr>
        <w:rFonts w:ascii="Symbol" w:hAnsi="Symbol" w:hint="default"/>
      </w:rPr>
    </w:lvl>
    <w:lvl w:ilvl="1" w:tplc="564ADDBC" w:tentative="1">
      <w:start w:val="1"/>
      <w:numFmt w:val="bullet"/>
      <w:lvlText w:val="o"/>
      <w:lvlJc w:val="left"/>
      <w:pPr>
        <w:ind w:left="1440" w:hanging="360"/>
      </w:pPr>
      <w:rPr>
        <w:rFonts w:ascii="Courier New" w:hAnsi="Courier New" w:cs="Courier New" w:hint="default"/>
      </w:rPr>
    </w:lvl>
    <w:lvl w:ilvl="2" w:tplc="11740E18" w:tentative="1">
      <w:start w:val="1"/>
      <w:numFmt w:val="bullet"/>
      <w:lvlText w:val=""/>
      <w:lvlJc w:val="left"/>
      <w:pPr>
        <w:ind w:left="2160" w:hanging="360"/>
      </w:pPr>
      <w:rPr>
        <w:rFonts w:ascii="Wingdings" w:hAnsi="Wingdings" w:hint="default"/>
      </w:rPr>
    </w:lvl>
    <w:lvl w:ilvl="3" w:tplc="2200A96E" w:tentative="1">
      <w:start w:val="1"/>
      <w:numFmt w:val="bullet"/>
      <w:lvlText w:val=""/>
      <w:lvlJc w:val="left"/>
      <w:pPr>
        <w:ind w:left="2880" w:hanging="360"/>
      </w:pPr>
      <w:rPr>
        <w:rFonts w:ascii="Symbol" w:hAnsi="Symbol" w:hint="default"/>
      </w:rPr>
    </w:lvl>
    <w:lvl w:ilvl="4" w:tplc="825C9B20" w:tentative="1">
      <w:start w:val="1"/>
      <w:numFmt w:val="bullet"/>
      <w:lvlText w:val="o"/>
      <w:lvlJc w:val="left"/>
      <w:pPr>
        <w:ind w:left="3600" w:hanging="360"/>
      </w:pPr>
      <w:rPr>
        <w:rFonts w:ascii="Courier New" w:hAnsi="Courier New" w:cs="Courier New" w:hint="default"/>
      </w:rPr>
    </w:lvl>
    <w:lvl w:ilvl="5" w:tplc="9B549472" w:tentative="1">
      <w:start w:val="1"/>
      <w:numFmt w:val="bullet"/>
      <w:lvlText w:val=""/>
      <w:lvlJc w:val="left"/>
      <w:pPr>
        <w:ind w:left="4320" w:hanging="360"/>
      </w:pPr>
      <w:rPr>
        <w:rFonts w:ascii="Wingdings" w:hAnsi="Wingdings" w:hint="default"/>
      </w:rPr>
    </w:lvl>
    <w:lvl w:ilvl="6" w:tplc="81DA0EA2" w:tentative="1">
      <w:start w:val="1"/>
      <w:numFmt w:val="bullet"/>
      <w:lvlText w:val=""/>
      <w:lvlJc w:val="left"/>
      <w:pPr>
        <w:ind w:left="5040" w:hanging="360"/>
      </w:pPr>
      <w:rPr>
        <w:rFonts w:ascii="Symbol" w:hAnsi="Symbol" w:hint="default"/>
      </w:rPr>
    </w:lvl>
    <w:lvl w:ilvl="7" w:tplc="CBA86946" w:tentative="1">
      <w:start w:val="1"/>
      <w:numFmt w:val="bullet"/>
      <w:lvlText w:val="o"/>
      <w:lvlJc w:val="left"/>
      <w:pPr>
        <w:ind w:left="5760" w:hanging="360"/>
      </w:pPr>
      <w:rPr>
        <w:rFonts w:ascii="Courier New" w:hAnsi="Courier New" w:cs="Courier New" w:hint="default"/>
      </w:rPr>
    </w:lvl>
    <w:lvl w:ilvl="8" w:tplc="4120F2D8" w:tentative="1">
      <w:start w:val="1"/>
      <w:numFmt w:val="bullet"/>
      <w:lvlText w:val=""/>
      <w:lvlJc w:val="left"/>
      <w:pPr>
        <w:ind w:left="6480" w:hanging="360"/>
      </w:pPr>
      <w:rPr>
        <w:rFonts w:ascii="Wingdings" w:hAnsi="Wingdings" w:hint="default"/>
      </w:rPr>
    </w:lvl>
  </w:abstractNum>
  <w:abstractNum w:abstractNumId="73" w15:restartNumberingAfterBreak="0">
    <w:nsid w:val="7D3706EB"/>
    <w:multiLevelType w:val="hybridMultilevel"/>
    <w:tmpl w:val="6FC0A652"/>
    <w:lvl w:ilvl="0" w:tplc="AE8CD0C2">
      <w:start w:val="1"/>
      <w:numFmt w:val="decimal"/>
      <w:lvlText w:val="%1."/>
      <w:lvlJc w:val="left"/>
      <w:pPr>
        <w:ind w:left="780" w:hanging="420"/>
      </w:pPr>
      <w:rPr>
        <w:rFonts w:hint="default"/>
      </w:rPr>
    </w:lvl>
    <w:lvl w:ilvl="1" w:tplc="5C3CC426" w:tentative="1">
      <w:start w:val="1"/>
      <w:numFmt w:val="lowerLetter"/>
      <w:lvlText w:val="%2."/>
      <w:lvlJc w:val="left"/>
      <w:pPr>
        <w:ind w:left="1440" w:hanging="360"/>
      </w:pPr>
    </w:lvl>
    <w:lvl w:ilvl="2" w:tplc="77E87C56" w:tentative="1">
      <w:start w:val="1"/>
      <w:numFmt w:val="lowerRoman"/>
      <w:lvlText w:val="%3."/>
      <w:lvlJc w:val="right"/>
      <w:pPr>
        <w:ind w:left="2160" w:hanging="180"/>
      </w:pPr>
    </w:lvl>
    <w:lvl w:ilvl="3" w:tplc="8AAC4C26" w:tentative="1">
      <w:start w:val="1"/>
      <w:numFmt w:val="decimal"/>
      <w:lvlText w:val="%4."/>
      <w:lvlJc w:val="left"/>
      <w:pPr>
        <w:ind w:left="2880" w:hanging="360"/>
      </w:pPr>
    </w:lvl>
    <w:lvl w:ilvl="4" w:tplc="C18CD204" w:tentative="1">
      <w:start w:val="1"/>
      <w:numFmt w:val="lowerLetter"/>
      <w:lvlText w:val="%5."/>
      <w:lvlJc w:val="left"/>
      <w:pPr>
        <w:ind w:left="3600" w:hanging="360"/>
      </w:pPr>
    </w:lvl>
    <w:lvl w:ilvl="5" w:tplc="99365532" w:tentative="1">
      <w:start w:val="1"/>
      <w:numFmt w:val="lowerRoman"/>
      <w:lvlText w:val="%6."/>
      <w:lvlJc w:val="right"/>
      <w:pPr>
        <w:ind w:left="4320" w:hanging="180"/>
      </w:pPr>
    </w:lvl>
    <w:lvl w:ilvl="6" w:tplc="ED6AADEC" w:tentative="1">
      <w:start w:val="1"/>
      <w:numFmt w:val="decimal"/>
      <w:lvlText w:val="%7."/>
      <w:lvlJc w:val="left"/>
      <w:pPr>
        <w:ind w:left="5040" w:hanging="360"/>
      </w:pPr>
    </w:lvl>
    <w:lvl w:ilvl="7" w:tplc="BC5241D8" w:tentative="1">
      <w:start w:val="1"/>
      <w:numFmt w:val="lowerLetter"/>
      <w:lvlText w:val="%8."/>
      <w:lvlJc w:val="left"/>
      <w:pPr>
        <w:ind w:left="5760" w:hanging="360"/>
      </w:pPr>
    </w:lvl>
    <w:lvl w:ilvl="8" w:tplc="79261A4E" w:tentative="1">
      <w:start w:val="1"/>
      <w:numFmt w:val="lowerRoman"/>
      <w:lvlText w:val="%9."/>
      <w:lvlJc w:val="right"/>
      <w:pPr>
        <w:ind w:left="6480" w:hanging="180"/>
      </w:pPr>
    </w:lvl>
  </w:abstractNum>
  <w:abstractNum w:abstractNumId="74" w15:restartNumberingAfterBreak="0">
    <w:nsid w:val="7DF319E8"/>
    <w:multiLevelType w:val="hybridMultilevel"/>
    <w:tmpl w:val="11565918"/>
    <w:lvl w:ilvl="0" w:tplc="7FF6A8A4">
      <w:start w:val="1"/>
      <w:numFmt w:val="bullet"/>
      <w:lvlText w:val=""/>
      <w:lvlJc w:val="left"/>
      <w:pPr>
        <w:ind w:left="720" w:hanging="360"/>
      </w:pPr>
      <w:rPr>
        <w:rFonts w:ascii="Symbol" w:hAnsi="Symbol" w:hint="default"/>
      </w:rPr>
    </w:lvl>
    <w:lvl w:ilvl="1" w:tplc="4106CF56" w:tentative="1">
      <w:start w:val="1"/>
      <w:numFmt w:val="bullet"/>
      <w:lvlText w:val="o"/>
      <w:lvlJc w:val="left"/>
      <w:pPr>
        <w:ind w:left="1440" w:hanging="360"/>
      </w:pPr>
      <w:rPr>
        <w:rFonts w:ascii="Courier New" w:hAnsi="Courier New" w:cs="Courier New" w:hint="default"/>
      </w:rPr>
    </w:lvl>
    <w:lvl w:ilvl="2" w:tplc="AACE53D6" w:tentative="1">
      <w:start w:val="1"/>
      <w:numFmt w:val="bullet"/>
      <w:lvlText w:val=""/>
      <w:lvlJc w:val="left"/>
      <w:pPr>
        <w:ind w:left="2160" w:hanging="360"/>
      </w:pPr>
      <w:rPr>
        <w:rFonts w:ascii="Wingdings" w:hAnsi="Wingdings" w:hint="default"/>
      </w:rPr>
    </w:lvl>
    <w:lvl w:ilvl="3" w:tplc="988E2D8C" w:tentative="1">
      <w:start w:val="1"/>
      <w:numFmt w:val="bullet"/>
      <w:lvlText w:val=""/>
      <w:lvlJc w:val="left"/>
      <w:pPr>
        <w:ind w:left="2880" w:hanging="360"/>
      </w:pPr>
      <w:rPr>
        <w:rFonts w:ascii="Symbol" w:hAnsi="Symbol" w:hint="default"/>
      </w:rPr>
    </w:lvl>
    <w:lvl w:ilvl="4" w:tplc="A316022A" w:tentative="1">
      <w:start w:val="1"/>
      <w:numFmt w:val="bullet"/>
      <w:lvlText w:val="o"/>
      <w:lvlJc w:val="left"/>
      <w:pPr>
        <w:ind w:left="3600" w:hanging="360"/>
      </w:pPr>
      <w:rPr>
        <w:rFonts w:ascii="Courier New" w:hAnsi="Courier New" w:cs="Courier New" w:hint="default"/>
      </w:rPr>
    </w:lvl>
    <w:lvl w:ilvl="5" w:tplc="5B70369A" w:tentative="1">
      <w:start w:val="1"/>
      <w:numFmt w:val="bullet"/>
      <w:lvlText w:val=""/>
      <w:lvlJc w:val="left"/>
      <w:pPr>
        <w:ind w:left="4320" w:hanging="360"/>
      </w:pPr>
      <w:rPr>
        <w:rFonts w:ascii="Wingdings" w:hAnsi="Wingdings" w:hint="default"/>
      </w:rPr>
    </w:lvl>
    <w:lvl w:ilvl="6" w:tplc="22322B0C" w:tentative="1">
      <w:start w:val="1"/>
      <w:numFmt w:val="bullet"/>
      <w:lvlText w:val=""/>
      <w:lvlJc w:val="left"/>
      <w:pPr>
        <w:ind w:left="5040" w:hanging="360"/>
      </w:pPr>
      <w:rPr>
        <w:rFonts w:ascii="Symbol" w:hAnsi="Symbol" w:hint="default"/>
      </w:rPr>
    </w:lvl>
    <w:lvl w:ilvl="7" w:tplc="C39271CC" w:tentative="1">
      <w:start w:val="1"/>
      <w:numFmt w:val="bullet"/>
      <w:lvlText w:val="o"/>
      <w:lvlJc w:val="left"/>
      <w:pPr>
        <w:ind w:left="5760" w:hanging="360"/>
      </w:pPr>
      <w:rPr>
        <w:rFonts w:ascii="Courier New" w:hAnsi="Courier New" w:cs="Courier New" w:hint="default"/>
      </w:rPr>
    </w:lvl>
    <w:lvl w:ilvl="8" w:tplc="367EE6DE" w:tentative="1">
      <w:start w:val="1"/>
      <w:numFmt w:val="bullet"/>
      <w:lvlText w:val=""/>
      <w:lvlJc w:val="left"/>
      <w:pPr>
        <w:ind w:left="6480" w:hanging="360"/>
      </w:pPr>
      <w:rPr>
        <w:rFonts w:ascii="Wingdings" w:hAnsi="Wingdings" w:hint="default"/>
      </w:rPr>
    </w:lvl>
  </w:abstractNum>
  <w:abstractNum w:abstractNumId="75" w15:restartNumberingAfterBreak="0">
    <w:nsid w:val="7E1256AC"/>
    <w:multiLevelType w:val="hybridMultilevel"/>
    <w:tmpl w:val="83F00162"/>
    <w:lvl w:ilvl="0" w:tplc="A18C19FA">
      <w:start w:val="1"/>
      <w:numFmt w:val="bullet"/>
      <w:lvlText w:val=""/>
      <w:lvlJc w:val="left"/>
      <w:pPr>
        <w:ind w:left="720" w:hanging="360"/>
      </w:pPr>
      <w:rPr>
        <w:rFonts w:ascii="Symbol" w:hAnsi="Symbol" w:hint="default"/>
      </w:rPr>
    </w:lvl>
    <w:lvl w:ilvl="1" w:tplc="0F9410C2" w:tentative="1">
      <w:start w:val="1"/>
      <w:numFmt w:val="bullet"/>
      <w:lvlText w:val="o"/>
      <w:lvlJc w:val="left"/>
      <w:pPr>
        <w:ind w:left="1440" w:hanging="360"/>
      </w:pPr>
      <w:rPr>
        <w:rFonts w:ascii="Courier New" w:hAnsi="Courier New" w:cs="Courier New" w:hint="default"/>
      </w:rPr>
    </w:lvl>
    <w:lvl w:ilvl="2" w:tplc="68863478" w:tentative="1">
      <w:start w:val="1"/>
      <w:numFmt w:val="bullet"/>
      <w:lvlText w:val=""/>
      <w:lvlJc w:val="left"/>
      <w:pPr>
        <w:ind w:left="2160" w:hanging="360"/>
      </w:pPr>
      <w:rPr>
        <w:rFonts w:ascii="Wingdings" w:hAnsi="Wingdings" w:hint="default"/>
      </w:rPr>
    </w:lvl>
    <w:lvl w:ilvl="3" w:tplc="45402F00" w:tentative="1">
      <w:start w:val="1"/>
      <w:numFmt w:val="bullet"/>
      <w:lvlText w:val=""/>
      <w:lvlJc w:val="left"/>
      <w:pPr>
        <w:ind w:left="2880" w:hanging="360"/>
      </w:pPr>
      <w:rPr>
        <w:rFonts w:ascii="Symbol" w:hAnsi="Symbol" w:hint="default"/>
      </w:rPr>
    </w:lvl>
    <w:lvl w:ilvl="4" w:tplc="5F5CA22A" w:tentative="1">
      <w:start w:val="1"/>
      <w:numFmt w:val="bullet"/>
      <w:lvlText w:val="o"/>
      <w:lvlJc w:val="left"/>
      <w:pPr>
        <w:ind w:left="3600" w:hanging="360"/>
      </w:pPr>
      <w:rPr>
        <w:rFonts w:ascii="Courier New" w:hAnsi="Courier New" w:cs="Courier New" w:hint="default"/>
      </w:rPr>
    </w:lvl>
    <w:lvl w:ilvl="5" w:tplc="A19440EE" w:tentative="1">
      <w:start w:val="1"/>
      <w:numFmt w:val="bullet"/>
      <w:lvlText w:val=""/>
      <w:lvlJc w:val="left"/>
      <w:pPr>
        <w:ind w:left="4320" w:hanging="360"/>
      </w:pPr>
      <w:rPr>
        <w:rFonts w:ascii="Wingdings" w:hAnsi="Wingdings" w:hint="default"/>
      </w:rPr>
    </w:lvl>
    <w:lvl w:ilvl="6" w:tplc="39F49E82" w:tentative="1">
      <w:start w:val="1"/>
      <w:numFmt w:val="bullet"/>
      <w:lvlText w:val=""/>
      <w:lvlJc w:val="left"/>
      <w:pPr>
        <w:ind w:left="5040" w:hanging="360"/>
      </w:pPr>
      <w:rPr>
        <w:rFonts w:ascii="Symbol" w:hAnsi="Symbol" w:hint="default"/>
      </w:rPr>
    </w:lvl>
    <w:lvl w:ilvl="7" w:tplc="74FEA9CA" w:tentative="1">
      <w:start w:val="1"/>
      <w:numFmt w:val="bullet"/>
      <w:lvlText w:val="o"/>
      <w:lvlJc w:val="left"/>
      <w:pPr>
        <w:ind w:left="5760" w:hanging="360"/>
      </w:pPr>
      <w:rPr>
        <w:rFonts w:ascii="Courier New" w:hAnsi="Courier New" w:cs="Courier New" w:hint="default"/>
      </w:rPr>
    </w:lvl>
    <w:lvl w:ilvl="8" w:tplc="21F40F64" w:tentative="1">
      <w:start w:val="1"/>
      <w:numFmt w:val="bullet"/>
      <w:lvlText w:val=""/>
      <w:lvlJc w:val="left"/>
      <w:pPr>
        <w:ind w:left="6480" w:hanging="360"/>
      </w:pPr>
      <w:rPr>
        <w:rFonts w:ascii="Wingdings" w:hAnsi="Wingdings" w:hint="default"/>
      </w:rPr>
    </w:lvl>
  </w:abstractNum>
  <w:abstractNum w:abstractNumId="76" w15:restartNumberingAfterBreak="0">
    <w:nsid w:val="7F2C0C43"/>
    <w:multiLevelType w:val="hybridMultilevel"/>
    <w:tmpl w:val="4406306A"/>
    <w:lvl w:ilvl="0" w:tplc="DC4034A4">
      <w:start w:val="1"/>
      <w:numFmt w:val="bullet"/>
      <w:lvlText w:val="-"/>
      <w:lvlJc w:val="left"/>
      <w:pPr>
        <w:ind w:left="720" w:hanging="360"/>
      </w:pPr>
    </w:lvl>
    <w:lvl w:ilvl="1" w:tplc="E6DC13D8" w:tentative="1">
      <w:start w:val="1"/>
      <w:numFmt w:val="bullet"/>
      <w:lvlText w:val="o"/>
      <w:lvlJc w:val="left"/>
      <w:pPr>
        <w:ind w:left="1440" w:hanging="360"/>
      </w:pPr>
      <w:rPr>
        <w:rFonts w:ascii="Courier New" w:hAnsi="Courier New" w:cs="Courier New" w:hint="default"/>
      </w:rPr>
    </w:lvl>
    <w:lvl w:ilvl="2" w:tplc="94B2F430" w:tentative="1">
      <w:start w:val="1"/>
      <w:numFmt w:val="bullet"/>
      <w:lvlText w:val=""/>
      <w:lvlJc w:val="left"/>
      <w:pPr>
        <w:ind w:left="2160" w:hanging="360"/>
      </w:pPr>
      <w:rPr>
        <w:rFonts w:ascii="Wingdings" w:hAnsi="Wingdings" w:hint="default"/>
      </w:rPr>
    </w:lvl>
    <w:lvl w:ilvl="3" w:tplc="5DA4CE4E" w:tentative="1">
      <w:start w:val="1"/>
      <w:numFmt w:val="bullet"/>
      <w:lvlText w:val=""/>
      <w:lvlJc w:val="left"/>
      <w:pPr>
        <w:ind w:left="2880" w:hanging="360"/>
      </w:pPr>
      <w:rPr>
        <w:rFonts w:ascii="Symbol" w:hAnsi="Symbol" w:hint="default"/>
      </w:rPr>
    </w:lvl>
    <w:lvl w:ilvl="4" w:tplc="325AFC8E" w:tentative="1">
      <w:start w:val="1"/>
      <w:numFmt w:val="bullet"/>
      <w:lvlText w:val="o"/>
      <w:lvlJc w:val="left"/>
      <w:pPr>
        <w:ind w:left="3600" w:hanging="360"/>
      </w:pPr>
      <w:rPr>
        <w:rFonts w:ascii="Courier New" w:hAnsi="Courier New" w:cs="Courier New" w:hint="default"/>
      </w:rPr>
    </w:lvl>
    <w:lvl w:ilvl="5" w:tplc="6F6AC418" w:tentative="1">
      <w:start w:val="1"/>
      <w:numFmt w:val="bullet"/>
      <w:lvlText w:val=""/>
      <w:lvlJc w:val="left"/>
      <w:pPr>
        <w:ind w:left="4320" w:hanging="360"/>
      </w:pPr>
      <w:rPr>
        <w:rFonts w:ascii="Wingdings" w:hAnsi="Wingdings" w:hint="default"/>
      </w:rPr>
    </w:lvl>
    <w:lvl w:ilvl="6" w:tplc="545CB5D0" w:tentative="1">
      <w:start w:val="1"/>
      <w:numFmt w:val="bullet"/>
      <w:lvlText w:val=""/>
      <w:lvlJc w:val="left"/>
      <w:pPr>
        <w:ind w:left="5040" w:hanging="360"/>
      </w:pPr>
      <w:rPr>
        <w:rFonts w:ascii="Symbol" w:hAnsi="Symbol" w:hint="default"/>
      </w:rPr>
    </w:lvl>
    <w:lvl w:ilvl="7" w:tplc="8D8E14C6" w:tentative="1">
      <w:start w:val="1"/>
      <w:numFmt w:val="bullet"/>
      <w:lvlText w:val="o"/>
      <w:lvlJc w:val="left"/>
      <w:pPr>
        <w:ind w:left="5760" w:hanging="360"/>
      </w:pPr>
      <w:rPr>
        <w:rFonts w:ascii="Courier New" w:hAnsi="Courier New" w:cs="Courier New" w:hint="default"/>
      </w:rPr>
    </w:lvl>
    <w:lvl w:ilvl="8" w:tplc="3D4E569A" w:tentative="1">
      <w:start w:val="1"/>
      <w:numFmt w:val="bullet"/>
      <w:lvlText w:val=""/>
      <w:lvlJc w:val="left"/>
      <w:pPr>
        <w:ind w:left="6480" w:hanging="360"/>
      </w:pPr>
      <w:rPr>
        <w:rFonts w:ascii="Wingdings" w:hAnsi="Wingdings" w:hint="default"/>
      </w:rPr>
    </w:lvl>
  </w:abstractNum>
  <w:abstractNum w:abstractNumId="77" w15:restartNumberingAfterBreak="0">
    <w:nsid w:val="7FDE4BF7"/>
    <w:multiLevelType w:val="hybridMultilevel"/>
    <w:tmpl w:val="35BCE458"/>
    <w:lvl w:ilvl="0" w:tplc="1DD4A086">
      <w:start w:val="1"/>
      <w:numFmt w:val="bullet"/>
      <w:lvlText w:val=""/>
      <w:lvlJc w:val="left"/>
      <w:pPr>
        <w:ind w:left="958" w:hanging="360"/>
      </w:pPr>
      <w:rPr>
        <w:rFonts w:ascii="Symbol" w:hAnsi="Symbol" w:hint="default"/>
      </w:rPr>
    </w:lvl>
    <w:lvl w:ilvl="1" w:tplc="B25C0C00" w:tentative="1">
      <w:start w:val="1"/>
      <w:numFmt w:val="bullet"/>
      <w:lvlText w:val="o"/>
      <w:lvlJc w:val="left"/>
      <w:pPr>
        <w:ind w:left="1678" w:hanging="360"/>
      </w:pPr>
      <w:rPr>
        <w:rFonts w:ascii="Courier New" w:hAnsi="Courier New" w:cs="Courier New" w:hint="default"/>
      </w:rPr>
    </w:lvl>
    <w:lvl w:ilvl="2" w:tplc="B4E2E452" w:tentative="1">
      <w:start w:val="1"/>
      <w:numFmt w:val="bullet"/>
      <w:lvlText w:val=""/>
      <w:lvlJc w:val="left"/>
      <w:pPr>
        <w:ind w:left="2398" w:hanging="360"/>
      </w:pPr>
      <w:rPr>
        <w:rFonts w:ascii="Wingdings" w:hAnsi="Wingdings" w:hint="default"/>
      </w:rPr>
    </w:lvl>
    <w:lvl w:ilvl="3" w:tplc="C12A1986" w:tentative="1">
      <w:start w:val="1"/>
      <w:numFmt w:val="bullet"/>
      <w:lvlText w:val=""/>
      <w:lvlJc w:val="left"/>
      <w:pPr>
        <w:ind w:left="3118" w:hanging="360"/>
      </w:pPr>
      <w:rPr>
        <w:rFonts w:ascii="Symbol" w:hAnsi="Symbol" w:hint="default"/>
      </w:rPr>
    </w:lvl>
    <w:lvl w:ilvl="4" w:tplc="83EEE95C" w:tentative="1">
      <w:start w:val="1"/>
      <w:numFmt w:val="bullet"/>
      <w:lvlText w:val="o"/>
      <w:lvlJc w:val="left"/>
      <w:pPr>
        <w:ind w:left="3838" w:hanging="360"/>
      </w:pPr>
      <w:rPr>
        <w:rFonts w:ascii="Courier New" w:hAnsi="Courier New" w:cs="Courier New" w:hint="default"/>
      </w:rPr>
    </w:lvl>
    <w:lvl w:ilvl="5" w:tplc="17686E48" w:tentative="1">
      <w:start w:val="1"/>
      <w:numFmt w:val="bullet"/>
      <w:lvlText w:val=""/>
      <w:lvlJc w:val="left"/>
      <w:pPr>
        <w:ind w:left="4558" w:hanging="360"/>
      </w:pPr>
      <w:rPr>
        <w:rFonts w:ascii="Wingdings" w:hAnsi="Wingdings" w:hint="default"/>
      </w:rPr>
    </w:lvl>
    <w:lvl w:ilvl="6" w:tplc="25DEF8D6" w:tentative="1">
      <w:start w:val="1"/>
      <w:numFmt w:val="bullet"/>
      <w:lvlText w:val=""/>
      <w:lvlJc w:val="left"/>
      <w:pPr>
        <w:ind w:left="5278" w:hanging="360"/>
      </w:pPr>
      <w:rPr>
        <w:rFonts w:ascii="Symbol" w:hAnsi="Symbol" w:hint="default"/>
      </w:rPr>
    </w:lvl>
    <w:lvl w:ilvl="7" w:tplc="BE0A3E46" w:tentative="1">
      <w:start w:val="1"/>
      <w:numFmt w:val="bullet"/>
      <w:lvlText w:val="o"/>
      <w:lvlJc w:val="left"/>
      <w:pPr>
        <w:ind w:left="5998" w:hanging="360"/>
      </w:pPr>
      <w:rPr>
        <w:rFonts w:ascii="Courier New" w:hAnsi="Courier New" w:cs="Courier New" w:hint="default"/>
      </w:rPr>
    </w:lvl>
    <w:lvl w:ilvl="8" w:tplc="9790E5FC" w:tentative="1">
      <w:start w:val="1"/>
      <w:numFmt w:val="bullet"/>
      <w:lvlText w:val=""/>
      <w:lvlJc w:val="left"/>
      <w:pPr>
        <w:ind w:left="6718" w:hanging="360"/>
      </w:pPr>
      <w:rPr>
        <w:rFonts w:ascii="Wingdings" w:hAnsi="Wingdings" w:hint="default"/>
      </w:rPr>
    </w:lvl>
  </w:abstractNum>
  <w:num w:numId="1" w16cid:durableId="1316491513">
    <w:abstractNumId w:val="0"/>
    <w:lvlOverride w:ilvl="0">
      <w:lvl w:ilvl="0">
        <w:start w:val="1"/>
        <w:numFmt w:val="bullet"/>
        <w:lvlText w:val="-"/>
        <w:legacy w:legacy="1" w:legacySpace="0" w:legacyIndent="360"/>
        <w:lvlJc w:val="left"/>
        <w:pPr>
          <w:ind w:left="360" w:hanging="360"/>
        </w:pPr>
      </w:lvl>
    </w:lvlOverride>
  </w:num>
  <w:num w:numId="2" w16cid:durableId="585307605">
    <w:abstractNumId w:val="3"/>
  </w:num>
  <w:num w:numId="3" w16cid:durableId="1022709405">
    <w:abstractNumId w:val="60"/>
  </w:num>
  <w:num w:numId="4" w16cid:durableId="884483393">
    <w:abstractNumId w:val="57"/>
  </w:num>
  <w:num w:numId="5" w16cid:durableId="1021735271">
    <w:abstractNumId w:val="48"/>
  </w:num>
  <w:num w:numId="6" w16cid:durableId="1665085102">
    <w:abstractNumId w:val="71"/>
  </w:num>
  <w:num w:numId="7" w16cid:durableId="106245509">
    <w:abstractNumId w:val="17"/>
  </w:num>
  <w:num w:numId="8" w16cid:durableId="457646401">
    <w:abstractNumId w:val="25"/>
  </w:num>
  <w:num w:numId="9" w16cid:durableId="1930574523">
    <w:abstractNumId w:val="21"/>
  </w:num>
  <w:num w:numId="10" w16cid:durableId="1568177668">
    <w:abstractNumId w:val="1"/>
    <w:lvlOverride w:ilvl="0">
      <w:startOverride w:val="1"/>
    </w:lvlOverride>
    <w:lvlOverride w:ilvl="1"/>
    <w:lvlOverride w:ilvl="2"/>
    <w:lvlOverride w:ilvl="3"/>
    <w:lvlOverride w:ilvl="4"/>
    <w:lvlOverride w:ilvl="5"/>
    <w:lvlOverride w:ilvl="6"/>
    <w:lvlOverride w:ilvl="7"/>
    <w:lvlOverride w:ilvl="8"/>
  </w:num>
  <w:num w:numId="11" w16cid:durableId="2019229890">
    <w:abstractNumId w:val="46"/>
    <w:lvlOverride w:ilvl="0">
      <w:startOverride w:val="1"/>
    </w:lvlOverride>
    <w:lvlOverride w:ilvl="1"/>
    <w:lvlOverride w:ilvl="2"/>
    <w:lvlOverride w:ilvl="3"/>
    <w:lvlOverride w:ilvl="4"/>
    <w:lvlOverride w:ilvl="5"/>
    <w:lvlOverride w:ilvl="6"/>
    <w:lvlOverride w:ilvl="7"/>
    <w:lvlOverride w:ilvl="8"/>
  </w:num>
  <w:num w:numId="12" w16cid:durableId="1957448508">
    <w:abstractNumId w:val="2"/>
  </w:num>
  <w:num w:numId="13" w16cid:durableId="946695261">
    <w:abstractNumId w:val="30"/>
  </w:num>
  <w:num w:numId="14" w16cid:durableId="1158879942">
    <w:abstractNumId w:val="39"/>
  </w:num>
  <w:num w:numId="15" w16cid:durableId="277685016">
    <w:abstractNumId w:val="68"/>
  </w:num>
  <w:num w:numId="16" w16cid:durableId="1682198028">
    <w:abstractNumId w:val="67"/>
  </w:num>
  <w:num w:numId="17" w16cid:durableId="2136287998">
    <w:abstractNumId w:val="76"/>
  </w:num>
  <w:num w:numId="18" w16cid:durableId="355278055">
    <w:abstractNumId w:val="69"/>
  </w:num>
  <w:num w:numId="19" w16cid:durableId="1061052734">
    <w:abstractNumId w:val="36"/>
  </w:num>
  <w:num w:numId="20" w16cid:durableId="55322927">
    <w:abstractNumId w:val="27"/>
  </w:num>
  <w:num w:numId="21" w16cid:durableId="998383075">
    <w:abstractNumId w:val="45"/>
  </w:num>
  <w:num w:numId="22" w16cid:durableId="1032455777">
    <w:abstractNumId w:val="66"/>
  </w:num>
  <w:num w:numId="23" w16cid:durableId="431895947">
    <w:abstractNumId w:val="49"/>
  </w:num>
  <w:num w:numId="24" w16cid:durableId="543448459">
    <w:abstractNumId w:val="63"/>
  </w:num>
  <w:num w:numId="25" w16cid:durableId="432896967">
    <w:abstractNumId w:val="53"/>
  </w:num>
  <w:num w:numId="26" w16cid:durableId="196162761">
    <w:abstractNumId w:val="52"/>
  </w:num>
  <w:num w:numId="27" w16cid:durableId="215092164">
    <w:abstractNumId w:val="12"/>
  </w:num>
  <w:num w:numId="28" w16cid:durableId="2114744385">
    <w:abstractNumId w:val="32"/>
  </w:num>
  <w:num w:numId="29" w16cid:durableId="488135731">
    <w:abstractNumId w:val="56"/>
  </w:num>
  <w:num w:numId="30" w16cid:durableId="176970125">
    <w:abstractNumId w:val="22"/>
  </w:num>
  <w:num w:numId="31" w16cid:durableId="1226724480">
    <w:abstractNumId w:val="70"/>
  </w:num>
  <w:num w:numId="32" w16cid:durableId="1660888170">
    <w:abstractNumId w:val="15"/>
  </w:num>
  <w:num w:numId="33" w16cid:durableId="176846837">
    <w:abstractNumId w:val="44"/>
  </w:num>
  <w:num w:numId="34" w16cid:durableId="1283463827">
    <w:abstractNumId w:val="20"/>
  </w:num>
  <w:num w:numId="35" w16cid:durableId="835918394">
    <w:abstractNumId w:val="50"/>
  </w:num>
  <w:num w:numId="36" w16cid:durableId="832794233">
    <w:abstractNumId w:val="61"/>
  </w:num>
  <w:num w:numId="37" w16cid:durableId="2076538839">
    <w:abstractNumId w:val="42"/>
  </w:num>
  <w:num w:numId="38" w16cid:durableId="855535734">
    <w:abstractNumId w:val="59"/>
  </w:num>
  <w:num w:numId="39" w16cid:durableId="603221886">
    <w:abstractNumId w:val="10"/>
  </w:num>
  <w:num w:numId="40" w16cid:durableId="692609841">
    <w:abstractNumId w:val="9"/>
  </w:num>
  <w:num w:numId="41" w16cid:durableId="131757232">
    <w:abstractNumId w:val="34"/>
  </w:num>
  <w:num w:numId="42" w16cid:durableId="807085713">
    <w:abstractNumId w:val="43"/>
  </w:num>
  <w:num w:numId="43" w16cid:durableId="1118914531">
    <w:abstractNumId w:val="7"/>
  </w:num>
  <w:num w:numId="44" w16cid:durableId="1997342941">
    <w:abstractNumId w:val="37"/>
  </w:num>
  <w:num w:numId="45" w16cid:durableId="1081680774">
    <w:abstractNumId w:val="75"/>
  </w:num>
  <w:num w:numId="46" w16cid:durableId="349138152">
    <w:abstractNumId w:val="31"/>
  </w:num>
  <w:num w:numId="47" w16cid:durableId="1548951474">
    <w:abstractNumId w:val="14"/>
  </w:num>
  <w:num w:numId="48" w16cid:durableId="48116203">
    <w:abstractNumId w:val="24"/>
  </w:num>
  <w:num w:numId="49" w16cid:durableId="1009598748">
    <w:abstractNumId w:val="26"/>
  </w:num>
  <w:num w:numId="50" w16cid:durableId="1237474261">
    <w:abstractNumId w:val="29"/>
  </w:num>
  <w:num w:numId="51" w16cid:durableId="463501013">
    <w:abstractNumId w:val="11"/>
  </w:num>
  <w:num w:numId="52" w16cid:durableId="1005549102">
    <w:abstractNumId w:val="5"/>
  </w:num>
  <w:num w:numId="53" w16cid:durableId="629870269">
    <w:abstractNumId w:val="41"/>
  </w:num>
  <w:num w:numId="54" w16cid:durableId="724186071">
    <w:abstractNumId w:val="6"/>
  </w:num>
  <w:num w:numId="55" w16cid:durableId="1670207199">
    <w:abstractNumId w:val="58"/>
  </w:num>
  <w:num w:numId="56" w16cid:durableId="1836609863">
    <w:abstractNumId w:val="64"/>
  </w:num>
  <w:num w:numId="57" w16cid:durableId="1733701050">
    <w:abstractNumId w:val="77"/>
  </w:num>
  <w:num w:numId="58" w16cid:durableId="392777158">
    <w:abstractNumId w:val="55"/>
  </w:num>
  <w:num w:numId="59" w16cid:durableId="1694764592">
    <w:abstractNumId w:val="74"/>
  </w:num>
  <w:num w:numId="60" w16cid:durableId="192882628">
    <w:abstractNumId w:val="47"/>
  </w:num>
  <w:num w:numId="61" w16cid:durableId="682586058">
    <w:abstractNumId w:val="62"/>
  </w:num>
  <w:num w:numId="62" w16cid:durableId="1789397107">
    <w:abstractNumId w:val="23"/>
  </w:num>
  <w:num w:numId="63" w16cid:durableId="160002951">
    <w:abstractNumId w:val="13"/>
  </w:num>
  <w:num w:numId="64" w16cid:durableId="327438778">
    <w:abstractNumId w:val="73"/>
  </w:num>
  <w:num w:numId="65" w16cid:durableId="217985043">
    <w:abstractNumId w:val="65"/>
  </w:num>
  <w:num w:numId="66" w16cid:durableId="750782631">
    <w:abstractNumId w:val="16"/>
  </w:num>
  <w:num w:numId="67" w16cid:durableId="992414981">
    <w:abstractNumId w:val="35"/>
  </w:num>
  <w:num w:numId="68" w16cid:durableId="2042241462">
    <w:abstractNumId w:val="72"/>
  </w:num>
  <w:num w:numId="69" w16cid:durableId="547036387">
    <w:abstractNumId w:val="54"/>
  </w:num>
  <w:num w:numId="70" w16cid:durableId="910697639">
    <w:abstractNumId w:val="33"/>
  </w:num>
  <w:num w:numId="71" w16cid:durableId="748506098">
    <w:abstractNumId w:val="28"/>
  </w:num>
  <w:num w:numId="72" w16cid:durableId="1463307702">
    <w:abstractNumId w:val="8"/>
  </w:num>
  <w:num w:numId="73" w16cid:durableId="76824342">
    <w:abstractNumId w:val="51"/>
  </w:num>
  <w:num w:numId="74" w16cid:durableId="1385955631">
    <w:abstractNumId w:val="18"/>
  </w:num>
  <w:num w:numId="75" w16cid:durableId="1942562223">
    <w:abstractNumId w:val="4"/>
  </w:num>
  <w:num w:numId="76" w16cid:durableId="761224826">
    <w:abstractNumId w:val="38"/>
  </w:num>
  <w:num w:numId="77" w16cid:durableId="976646158">
    <w:abstractNumId w:val="19"/>
  </w:num>
  <w:num w:numId="78" w16cid:durableId="1914392831">
    <w:abstractNumId w:val="4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Dorthe Nielsen">
    <w15:presenceInfo w15:providerId="AD" w15:userId="S::Anne.Nielsen@stada.dk::5896d4a3-6914-40ad-9c90-ceb1a9db5d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154"/>
    <w:rsid w:val="00000D62"/>
    <w:rsid w:val="00001587"/>
    <w:rsid w:val="00001FAC"/>
    <w:rsid w:val="000021E4"/>
    <w:rsid w:val="00002D30"/>
    <w:rsid w:val="0000362A"/>
    <w:rsid w:val="00005701"/>
    <w:rsid w:val="000061BE"/>
    <w:rsid w:val="00006D35"/>
    <w:rsid w:val="00007528"/>
    <w:rsid w:val="0001164F"/>
    <w:rsid w:val="00013D67"/>
    <w:rsid w:val="000143B1"/>
    <w:rsid w:val="00014869"/>
    <w:rsid w:val="000150D3"/>
    <w:rsid w:val="0001527D"/>
    <w:rsid w:val="00015574"/>
    <w:rsid w:val="00015BAB"/>
    <w:rsid w:val="000166C1"/>
    <w:rsid w:val="0002006B"/>
    <w:rsid w:val="00020AE8"/>
    <w:rsid w:val="00020BC2"/>
    <w:rsid w:val="0002105E"/>
    <w:rsid w:val="000212BB"/>
    <w:rsid w:val="00021CEA"/>
    <w:rsid w:val="00021E03"/>
    <w:rsid w:val="00022961"/>
    <w:rsid w:val="00023277"/>
    <w:rsid w:val="00023A2C"/>
    <w:rsid w:val="000243CC"/>
    <w:rsid w:val="000247F7"/>
    <w:rsid w:val="00024ED0"/>
    <w:rsid w:val="00025EBE"/>
    <w:rsid w:val="000265E6"/>
    <w:rsid w:val="00026BF2"/>
    <w:rsid w:val="000271F6"/>
    <w:rsid w:val="000276F5"/>
    <w:rsid w:val="00030445"/>
    <w:rsid w:val="000318C7"/>
    <w:rsid w:val="000333EF"/>
    <w:rsid w:val="0003388D"/>
    <w:rsid w:val="00033D26"/>
    <w:rsid w:val="00033F5C"/>
    <w:rsid w:val="00033FDB"/>
    <w:rsid w:val="000344F6"/>
    <w:rsid w:val="0004029A"/>
    <w:rsid w:val="00042263"/>
    <w:rsid w:val="00043505"/>
    <w:rsid w:val="00043C70"/>
    <w:rsid w:val="00043E88"/>
    <w:rsid w:val="00044042"/>
    <w:rsid w:val="000474D2"/>
    <w:rsid w:val="000479C5"/>
    <w:rsid w:val="00050DFD"/>
    <w:rsid w:val="00050E37"/>
    <w:rsid w:val="00050FCD"/>
    <w:rsid w:val="00051B64"/>
    <w:rsid w:val="00052F39"/>
    <w:rsid w:val="000531E3"/>
    <w:rsid w:val="00053809"/>
    <w:rsid w:val="00053914"/>
    <w:rsid w:val="000539F6"/>
    <w:rsid w:val="00054756"/>
    <w:rsid w:val="0005522B"/>
    <w:rsid w:val="000559C6"/>
    <w:rsid w:val="000560C5"/>
    <w:rsid w:val="0005644A"/>
    <w:rsid w:val="00056C49"/>
    <w:rsid w:val="00056E53"/>
    <w:rsid w:val="00056FE0"/>
    <w:rsid w:val="00057115"/>
    <w:rsid w:val="0005765E"/>
    <w:rsid w:val="000603C8"/>
    <w:rsid w:val="000608A4"/>
    <w:rsid w:val="00060AA1"/>
    <w:rsid w:val="0006206E"/>
    <w:rsid w:val="000627FB"/>
    <w:rsid w:val="00062D49"/>
    <w:rsid w:val="000631FD"/>
    <w:rsid w:val="000643D3"/>
    <w:rsid w:val="00064862"/>
    <w:rsid w:val="00066F1A"/>
    <w:rsid w:val="00067B16"/>
    <w:rsid w:val="00071F8A"/>
    <w:rsid w:val="0007211A"/>
    <w:rsid w:val="0007309C"/>
    <w:rsid w:val="00073E04"/>
    <w:rsid w:val="0007401B"/>
    <w:rsid w:val="00074F03"/>
    <w:rsid w:val="000759EB"/>
    <w:rsid w:val="000759F8"/>
    <w:rsid w:val="0007628D"/>
    <w:rsid w:val="000777A5"/>
    <w:rsid w:val="00081B66"/>
    <w:rsid w:val="00081DAB"/>
    <w:rsid w:val="00082E52"/>
    <w:rsid w:val="00085008"/>
    <w:rsid w:val="000850CE"/>
    <w:rsid w:val="00086172"/>
    <w:rsid w:val="000864D0"/>
    <w:rsid w:val="00086695"/>
    <w:rsid w:val="000919A3"/>
    <w:rsid w:val="00092829"/>
    <w:rsid w:val="00092B09"/>
    <w:rsid w:val="0009351E"/>
    <w:rsid w:val="00093D55"/>
    <w:rsid w:val="0009479A"/>
    <w:rsid w:val="00094AD6"/>
    <w:rsid w:val="00094F63"/>
    <w:rsid w:val="00095D61"/>
    <w:rsid w:val="00095E44"/>
    <w:rsid w:val="00096D8D"/>
    <w:rsid w:val="00097309"/>
    <w:rsid w:val="0009755A"/>
    <w:rsid w:val="000976C4"/>
    <w:rsid w:val="00097AC5"/>
    <w:rsid w:val="000A1232"/>
    <w:rsid w:val="000A30E5"/>
    <w:rsid w:val="000A40D0"/>
    <w:rsid w:val="000A512C"/>
    <w:rsid w:val="000A6FED"/>
    <w:rsid w:val="000A77CF"/>
    <w:rsid w:val="000B0097"/>
    <w:rsid w:val="000B101F"/>
    <w:rsid w:val="000B1F4B"/>
    <w:rsid w:val="000B27CA"/>
    <w:rsid w:val="000B2921"/>
    <w:rsid w:val="000B2F27"/>
    <w:rsid w:val="000B2F58"/>
    <w:rsid w:val="000B37A8"/>
    <w:rsid w:val="000B4520"/>
    <w:rsid w:val="000B51D9"/>
    <w:rsid w:val="000B52F2"/>
    <w:rsid w:val="000C010F"/>
    <w:rsid w:val="000C03FB"/>
    <w:rsid w:val="000C2B1F"/>
    <w:rsid w:val="000C308F"/>
    <w:rsid w:val="000C5A4E"/>
    <w:rsid w:val="000C62F6"/>
    <w:rsid w:val="000C635D"/>
    <w:rsid w:val="000C6779"/>
    <w:rsid w:val="000C71FB"/>
    <w:rsid w:val="000C7F49"/>
    <w:rsid w:val="000D1AEE"/>
    <w:rsid w:val="000D1E3B"/>
    <w:rsid w:val="000D1F4F"/>
    <w:rsid w:val="000D243B"/>
    <w:rsid w:val="000D256C"/>
    <w:rsid w:val="000D278E"/>
    <w:rsid w:val="000D3DD6"/>
    <w:rsid w:val="000D4D07"/>
    <w:rsid w:val="000D4E5F"/>
    <w:rsid w:val="000D5A0D"/>
    <w:rsid w:val="000D6355"/>
    <w:rsid w:val="000D6428"/>
    <w:rsid w:val="000D6BC9"/>
    <w:rsid w:val="000D7535"/>
    <w:rsid w:val="000E001C"/>
    <w:rsid w:val="000E165D"/>
    <w:rsid w:val="000E1BAF"/>
    <w:rsid w:val="000E223E"/>
    <w:rsid w:val="000E2491"/>
    <w:rsid w:val="000E2EA9"/>
    <w:rsid w:val="000E46A3"/>
    <w:rsid w:val="000E4E88"/>
    <w:rsid w:val="000E5726"/>
    <w:rsid w:val="000E6C94"/>
    <w:rsid w:val="000F1508"/>
    <w:rsid w:val="000F164B"/>
    <w:rsid w:val="000F1BB2"/>
    <w:rsid w:val="000F217A"/>
    <w:rsid w:val="000F3818"/>
    <w:rsid w:val="000F3F94"/>
    <w:rsid w:val="000F5235"/>
    <w:rsid w:val="000F5B21"/>
    <w:rsid w:val="000F64EB"/>
    <w:rsid w:val="000F6C75"/>
    <w:rsid w:val="000F6D77"/>
    <w:rsid w:val="00103501"/>
    <w:rsid w:val="00103B2D"/>
    <w:rsid w:val="00103CD2"/>
    <w:rsid w:val="0010405C"/>
    <w:rsid w:val="00104061"/>
    <w:rsid w:val="00105B9A"/>
    <w:rsid w:val="00105CC6"/>
    <w:rsid w:val="001068A5"/>
    <w:rsid w:val="00106D5A"/>
    <w:rsid w:val="00107236"/>
    <w:rsid w:val="001075EF"/>
    <w:rsid w:val="001101A2"/>
    <w:rsid w:val="001106F7"/>
    <w:rsid w:val="001108A9"/>
    <w:rsid w:val="00111224"/>
    <w:rsid w:val="00112EDA"/>
    <w:rsid w:val="00114174"/>
    <w:rsid w:val="001143CC"/>
    <w:rsid w:val="00117C1D"/>
    <w:rsid w:val="0012033E"/>
    <w:rsid w:val="00120FB8"/>
    <w:rsid w:val="001225F3"/>
    <w:rsid w:val="00123688"/>
    <w:rsid w:val="00124DB3"/>
    <w:rsid w:val="00125349"/>
    <w:rsid w:val="001259EE"/>
    <w:rsid w:val="00125C77"/>
    <w:rsid w:val="00126784"/>
    <w:rsid w:val="0012738F"/>
    <w:rsid w:val="001274B9"/>
    <w:rsid w:val="0012777F"/>
    <w:rsid w:val="00127E64"/>
    <w:rsid w:val="00127F47"/>
    <w:rsid w:val="001326EC"/>
    <w:rsid w:val="00132C68"/>
    <w:rsid w:val="00133572"/>
    <w:rsid w:val="00135780"/>
    <w:rsid w:val="00135F2A"/>
    <w:rsid w:val="001364FB"/>
    <w:rsid w:val="001365F2"/>
    <w:rsid w:val="00136D7A"/>
    <w:rsid w:val="001370B5"/>
    <w:rsid w:val="001374C5"/>
    <w:rsid w:val="00137965"/>
    <w:rsid w:val="00140476"/>
    <w:rsid w:val="0014113E"/>
    <w:rsid w:val="00141470"/>
    <w:rsid w:val="00141540"/>
    <w:rsid w:val="00142269"/>
    <w:rsid w:val="00143C10"/>
    <w:rsid w:val="0014465A"/>
    <w:rsid w:val="001449DF"/>
    <w:rsid w:val="00144C53"/>
    <w:rsid w:val="00145459"/>
    <w:rsid w:val="0014569B"/>
    <w:rsid w:val="001470E0"/>
    <w:rsid w:val="00147BC7"/>
    <w:rsid w:val="00150060"/>
    <w:rsid w:val="00151DFE"/>
    <w:rsid w:val="00151F24"/>
    <w:rsid w:val="00154002"/>
    <w:rsid w:val="00154C69"/>
    <w:rsid w:val="001553ED"/>
    <w:rsid w:val="00155FCC"/>
    <w:rsid w:val="0015704C"/>
    <w:rsid w:val="00157895"/>
    <w:rsid w:val="001616C4"/>
    <w:rsid w:val="00161701"/>
    <w:rsid w:val="00161E87"/>
    <w:rsid w:val="0016202F"/>
    <w:rsid w:val="001647A9"/>
    <w:rsid w:val="0016566C"/>
    <w:rsid w:val="0016598E"/>
    <w:rsid w:val="00165E1A"/>
    <w:rsid w:val="00167366"/>
    <w:rsid w:val="001727F0"/>
    <w:rsid w:val="00172B06"/>
    <w:rsid w:val="00172E26"/>
    <w:rsid w:val="0017347E"/>
    <w:rsid w:val="001743AC"/>
    <w:rsid w:val="001752D8"/>
    <w:rsid w:val="00175931"/>
    <w:rsid w:val="00176577"/>
    <w:rsid w:val="00176B25"/>
    <w:rsid w:val="001772B2"/>
    <w:rsid w:val="00177F0A"/>
    <w:rsid w:val="00180126"/>
    <w:rsid w:val="001807BC"/>
    <w:rsid w:val="00180A70"/>
    <w:rsid w:val="001818E5"/>
    <w:rsid w:val="0018238B"/>
    <w:rsid w:val="00183419"/>
    <w:rsid w:val="0018394A"/>
    <w:rsid w:val="00184C0A"/>
    <w:rsid w:val="00184DCC"/>
    <w:rsid w:val="0018579C"/>
    <w:rsid w:val="001863F1"/>
    <w:rsid w:val="001865A4"/>
    <w:rsid w:val="00186A9D"/>
    <w:rsid w:val="001874A6"/>
    <w:rsid w:val="0018765B"/>
    <w:rsid w:val="00190913"/>
    <w:rsid w:val="00191088"/>
    <w:rsid w:val="00191FDD"/>
    <w:rsid w:val="00192297"/>
    <w:rsid w:val="0019236A"/>
    <w:rsid w:val="001937BD"/>
    <w:rsid w:val="00193B21"/>
    <w:rsid w:val="00193DD3"/>
    <w:rsid w:val="001948AA"/>
    <w:rsid w:val="00195056"/>
    <w:rsid w:val="00195F65"/>
    <w:rsid w:val="00196973"/>
    <w:rsid w:val="00197A62"/>
    <w:rsid w:val="001A0265"/>
    <w:rsid w:val="001A07E2"/>
    <w:rsid w:val="001A0A5D"/>
    <w:rsid w:val="001A11E2"/>
    <w:rsid w:val="001A2018"/>
    <w:rsid w:val="001A23AC"/>
    <w:rsid w:val="001A2E8C"/>
    <w:rsid w:val="001A4E1E"/>
    <w:rsid w:val="001A56F1"/>
    <w:rsid w:val="001A5D0E"/>
    <w:rsid w:val="001B01C8"/>
    <w:rsid w:val="001B0B52"/>
    <w:rsid w:val="001B13F6"/>
    <w:rsid w:val="001B1747"/>
    <w:rsid w:val="001B29BB"/>
    <w:rsid w:val="001B2D44"/>
    <w:rsid w:val="001B3A1E"/>
    <w:rsid w:val="001B4DE9"/>
    <w:rsid w:val="001B5E48"/>
    <w:rsid w:val="001B6534"/>
    <w:rsid w:val="001B73B9"/>
    <w:rsid w:val="001B752A"/>
    <w:rsid w:val="001C12FB"/>
    <w:rsid w:val="001C2DB4"/>
    <w:rsid w:val="001C3228"/>
    <w:rsid w:val="001C35E9"/>
    <w:rsid w:val="001C36BD"/>
    <w:rsid w:val="001C3733"/>
    <w:rsid w:val="001C49B3"/>
    <w:rsid w:val="001C5B30"/>
    <w:rsid w:val="001C742C"/>
    <w:rsid w:val="001D19E2"/>
    <w:rsid w:val="001D2953"/>
    <w:rsid w:val="001D3115"/>
    <w:rsid w:val="001D3556"/>
    <w:rsid w:val="001D3C05"/>
    <w:rsid w:val="001D6AF4"/>
    <w:rsid w:val="001D7609"/>
    <w:rsid w:val="001E0CC1"/>
    <w:rsid w:val="001E1C10"/>
    <w:rsid w:val="001E2E64"/>
    <w:rsid w:val="001E3CC0"/>
    <w:rsid w:val="001E4DC2"/>
    <w:rsid w:val="001E5457"/>
    <w:rsid w:val="001E77C3"/>
    <w:rsid w:val="001F090B"/>
    <w:rsid w:val="001F0CEC"/>
    <w:rsid w:val="001F180A"/>
    <w:rsid w:val="001F1A28"/>
    <w:rsid w:val="001F1AD0"/>
    <w:rsid w:val="001F35E8"/>
    <w:rsid w:val="001F4014"/>
    <w:rsid w:val="001F445E"/>
    <w:rsid w:val="001F48C1"/>
    <w:rsid w:val="001F541E"/>
    <w:rsid w:val="001F576C"/>
    <w:rsid w:val="001F6423"/>
    <w:rsid w:val="00200EEE"/>
    <w:rsid w:val="00201213"/>
    <w:rsid w:val="0020165E"/>
    <w:rsid w:val="002026E2"/>
    <w:rsid w:val="0020272E"/>
    <w:rsid w:val="00202E50"/>
    <w:rsid w:val="00202FA5"/>
    <w:rsid w:val="0020490E"/>
    <w:rsid w:val="00204AAB"/>
    <w:rsid w:val="00205180"/>
    <w:rsid w:val="0020797D"/>
    <w:rsid w:val="00207F81"/>
    <w:rsid w:val="002109F4"/>
    <w:rsid w:val="00211960"/>
    <w:rsid w:val="00211FDA"/>
    <w:rsid w:val="002142E6"/>
    <w:rsid w:val="00215B92"/>
    <w:rsid w:val="00215FDA"/>
    <w:rsid w:val="002160C2"/>
    <w:rsid w:val="0021716F"/>
    <w:rsid w:val="00222BB9"/>
    <w:rsid w:val="0022386A"/>
    <w:rsid w:val="0022484C"/>
    <w:rsid w:val="00224973"/>
    <w:rsid w:val="002258D6"/>
    <w:rsid w:val="00226AA4"/>
    <w:rsid w:val="002274FB"/>
    <w:rsid w:val="002309D2"/>
    <w:rsid w:val="00231B61"/>
    <w:rsid w:val="00231E32"/>
    <w:rsid w:val="00232C35"/>
    <w:rsid w:val="0023315B"/>
    <w:rsid w:val="002347FE"/>
    <w:rsid w:val="00234F99"/>
    <w:rsid w:val="00235279"/>
    <w:rsid w:val="00237024"/>
    <w:rsid w:val="00237185"/>
    <w:rsid w:val="00237E0E"/>
    <w:rsid w:val="00237E18"/>
    <w:rsid w:val="0024178D"/>
    <w:rsid w:val="00242936"/>
    <w:rsid w:val="0024334A"/>
    <w:rsid w:val="0024392B"/>
    <w:rsid w:val="00243CB0"/>
    <w:rsid w:val="002450C6"/>
    <w:rsid w:val="002458B0"/>
    <w:rsid w:val="00245DCF"/>
    <w:rsid w:val="00246C65"/>
    <w:rsid w:val="00246DEC"/>
    <w:rsid w:val="0024721F"/>
    <w:rsid w:val="00251A10"/>
    <w:rsid w:val="00252BFF"/>
    <w:rsid w:val="0025349D"/>
    <w:rsid w:val="00253732"/>
    <w:rsid w:val="002542A8"/>
    <w:rsid w:val="00254B59"/>
    <w:rsid w:val="0025527C"/>
    <w:rsid w:val="00255694"/>
    <w:rsid w:val="0025598C"/>
    <w:rsid w:val="00260A11"/>
    <w:rsid w:val="0026169A"/>
    <w:rsid w:val="002626D0"/>
    <w:rsid w:val="00262763"/>
    <w:rsid w:val="00263015"/>
    <w:rsid w:val="0026379F"/>
    <w:rsid w:val="0026388D"/>
    <w:rsid w:val="00263D57"/>
    <w:rsid w:val="00264341"/>
    <w:rsid w:val="00264BEA"/>
    <w:rsid w:val="0026592F"/>
    <w:rsid w:val="00265E83"/>
    <w:rsid w:val="002661E5"/>
    <w:rsid w:val="00267173"/>
    <w:rsid w:val="00267324"/>
    <w:rsid w:val="00267850"/>
    <w:rsid w:val="00267982"/>
    <w:rsid w:val="00267D53"/>
    <w:rsid w:val="00271032"/>
    <w:rsid w:val="00272428"/>
    <w:rsid w:val="00273E3E"/>
    <w:rsid w:val="00274147"/>
    <w:rsid w:val="002742C9"/>
    <w:rsid w:val="00274758"/>
    <w:rsid w:val="00274770"/>
    <w:rsid w:val="00275189"/>
    <w:rsid w:val="002756DC"/>
    <w:rsid w:val="00275D8F"/>
    <w:rsid w:val="00276412"/>
    <w:rsid w:val="00276437"/>
    <w:rsid w:val="00276CE4"/>
    <w:rsid w:val="0027711E"/>
    <w:rsid w:val="00280053"/>
    <w:rsid w:val="0028063F"/>
    <w:rsid w:val="00280653"/>
    <w:rsid w:val="00280740"/>
    <w:rsid w:val="00280B03"/>
    <w:rsid w:val="002837C5"/>
    <w:rsid w:val="00283B02"/>
    <w:rsid w:val="00283C5D"/>
    <w:rsid w:val="002844B0"/>
    <w:rsid w:val="00284B44"/>
    <w:rsid w:val="00284D54"/>
    <w:rsid w:val="00286322"/>
    <w:rsid w:val="00287E51"/>
    <w:rsid w:val="00291C6B"/>
    <w:rsid w:val="00291DFB"/>
    <w:rsid w:val="00292842"/>
    <w:rsid w:val="002938B0"/>
    <w:rsid w:val="0029610D"/>
    <w:rsid w:val="00296B03"/>
    <w:rsid w:val="00296C1F"/>
    <w:rsid w:val="002A1B5B"/>
    <w:rsid w:val="002A27AA"/>
    <w:rsid w:val="002A3291"/>
    <w:rsid w:val="002A41E6"/>
    <w:rsid w:val="002A44C8"/>
    <w:rsid w:val="002A5E48"/>
    <w:rsid w:val="002A770D"/>
    <w:rsid w:val="002B0059"/>
    <w:rsid w:val="002B0455"/>
    <w:rsid w:val="002B1674"/>
    <w:rsid w:val="002B1824"/>
    <w:rsid w:val="002B261C"/>
    <w:rsid w:val="002B2A94"/>
    <w:rsid w:val="002B2BEE"/>
    <w:rsid w:val="002B35C5"/>
    <w:rsid w:val="002B3935"/>
    <w:rsid w:val="002B3AB9"/>
    <w:rsid w:val="002B406A"/>
    <w:rsid w:val="002B41D4"/>
    <w:rsid w:val="002B543F"/>
    <w:rsid w:val="002B6165"/>
    <w:rsid w:val="002B750B"/>
    <w:rsid w:val="002B7D73"/>
    <w:rsid w:val="002C06E3"/>
    <w:rsid w:val="002C0801"/>
    <w:rsid w:val="002C145F"/>
    <w:rsid w:val="002C33B3"/>
    <w:rsid w:val="002C44B0"/>
    <w:rsid w:val="002C4E07"/>
    <w:rsid w:val="002D0586"/>
    <w:rsid w:val="002D0724"/>
    <w:rsid w:val="002D08EA"/>
    <w:rsid w:val="002D1023"/>
    <w:rsid w:val="002D1459"/>
    <w:rsid w:val="002D1470"/>
    <w:rsid w:val="002D21CF"/>
    <w:rsid w:val="002D3DB7"/>
    <w:rsid w:val="002D428A"/>
    <w:rsid w:val="002D46BF"/>
    <w:rsid w:val="002D4705"/>
    <w:rsid w:val="002D478C"/>
    <w:rsid w:val="002D4E1F"/>
    <w:rsid w:val="002D52B9"/>
    <w:rsid w:val="002D5B65"/>
    <w:rsid w:val="002D5BFC"/>
    <w:rsid w:val="002D6396"/>
    <w:rsid w:val="002D7E5E"/>
    <w:rsid w:val="002E065D"/>
    <w:rsid w:val="002E07BA"/>
    <w:rsid w:val="002E07EF"/>
    <w:rsid w:val="002E0D06"/>
    <w:rsid w:val="002E15FE"/>
    <w:rsid w:val="002E1810"/>
    <w:rsid w:val="002E1AF4"/>
    <w:rsid w:val="002E27A4"/>
    <w:rsid w:val="002E3C4B"/>
    <w:rsid w:val="002E3C97"/>
    <w:rsid w:val="002E4527"/>
    <w:rsid w:val="002E4E94"/>
    <w:rsid w:val="002E7505"/>
    <w:rsid w:val="002E7EC3"/>
    <w:rsid w:val="002F1795"/>
    <w:rsid w:val="002F1F28"/>
    <w:rsid w:val="002F2607"/>
    <w:rsid w:val="002F28D6"/>
    <w:rsid w:val="002F43CA"/>
    <w:rsid w:val="002F4E14"/>
    <w:rsid w:val="002F5045"/>
    <w:rsid w:val="002F57AA"/>
    <w:rsid w:val="002F6EF7"/>
    <w:rsid w:val="002F714C"/>
    <w:rsid w:val="002F77BF"/>
    <w:rsid w:val="003004A2"/>
    <w:rsid w:val="00303DD5"/>
    <w:rsid w:val="0030571A"/>
    <w:rsid w:val="00307A8C"/>
    <w:rsid w:val="00307B74"/>
    <w:rsid w:val="00307E05"/>
    <w:rsid w:val="00310388"/>
    <w:rsid w:val="00310764"/>
    <w:rsid w:val="00310F36"/>
    <w:rsid w:val="00311BFD"/>
    <w:rsid w:val="00311FD2"/>
    <w:rsid w:val="003139DE"/>
    <w:rsid w:val="00314718"/>
    <w:rsid w:val="0031488A"/>
    <w:rsid w:val="00314D83"/>
    <w:rsid w:val="00315842"/>
    <w:rsid w:val="0031661B"/>
    <w:rsid w:val="003175E1"/>
    <w:rsid w:val="00320203"/>
    <w:rsid w:val="00322002"/>
    <w:rsid w:val="00322BD0"/>
    <w:rsid w:val="003247B0"/>
    <w:rsid w:val="00325A7D"/>
    <w:rsid w:val="00325E81"/>
    <w:rsid w:val="00326948"/>
    <w:rsid w:val="00326BD9"/>
    <w:rsid w:val="00327052"/>
    <w:rsid w:val="00327EA6"/>
    <w:rsid w:val="00332F17"/>
    <w:rsid w:val="00333878"/>
    <w:rsid w:val="0033486D"/>
    <w:rsid w:val="00334D1C"/>
    <w:rsid w:val="00335228"/>
    <w:rsid w:val="00336525"/>
    <w:rsid w:val="003367B3"/>
    <w:rsid w:val="003367C4"/>
    <w:rsid w:val="00336D8E"/>
    <w:rsid w:val="003376B3"/>
    <w:rsid w:val="00337788"/>
    <w:rsid w:val="00343E83"/>
    <w:rsid w:val="00345F79"/>
    <w:rsid w:val="00345F9C"/>
    <w:rsid w:val="003463FE"/>
    <w:rsid w:val="00347776"/>
    <w:rsid w:val="00351A91"/>
    <w:rsid w:val="003520C4"/>
    <w:rsid w:val="003528B2"/>
    <w:rsid w:val="003533AE"/>
    <w:rsid w:val="00354181"/>
    <w:rsid w:val="0035481A"/>
    <w:rsid w:val="00355E14"/>
    <w:rsid w:val="003561B7"/>
    <w:rsid w:val="003562F6"/>
    <w:rsid w:val="00357C5E"/>
    <w:rsid w:val="003608BD"/>
    <w:rsid w:val="00361280"/>
    <w:rsid w:val="003615F1"/>
    <w:rsid w:val="00361A6E"/>
    <w:rsid w:val="00361C8E"/>
    <w:rsid w:val="003626AF"/>
    <w:rsid w:val="00362CA0"/>
    <w:rsid w:val="0036352A"/>
    <w:rsid w:val="00363D7F"/>
    <w:rsid w:val="003641BB"/>
    <w:rsid w:val="0036655E"/>
    <w:rsid w:val="003671A0"/>
    <w:rsid w:val="00367C66"/>
    <w:rsid w:val="003700B2"/>
    <w:rsid w:val="00370E75"/>
    <w:rsid w:val="00371719"/>
    <w:rsid w:val="0037233D"/>
    <w:rsid w:val="003723BF"/>
    <w:rsid w:val="003736EF"/>
    <w:rsid w:val="003737E3"/>
    <w:rsid w:val="00375D50"/>
    <w:rsid w:val="00376487"/>
    <w:rsid w:val="00380A1A"/>
    <w:rsid w:val="00380D80"/>
    <w:rsid w:val="00381671"/>
    <w:rsid w:val="003820AB"/>
    <w:rsid w:val="00382F08"/>
    <w:rsid w:val="0038500E"/>
    <w:rsid w:val="003858CF"/>
    <w:rsid w:val="00385B13"/>
    <w:rsid w:val="00385ED1"/>
    <w:rsid w:val="003874D6"/>
    <w:rsid w:val="0038761D"/>
    <w:rsid w:val="003906F8"/>
    <w:rsid w:val="003924DC"/>
    <w:rsid w:val="00392625"/>
    <w:rsid w:val="003935EE"/>
    <w:rsid w:val="00393EE9"/>
    <w:rsid w:val="0039408A"/>
    <w:rsid w:val="00394210"/>
    <w:rsid w:val="00394498"/>
    <w:rsid w:val="003945F5"/>
    <w:rsid w:val="003946E2"/>
    <w:rsid w:val="00394FB6"/>
    <w:rsid w:val="00395D33"/>
    <w:rsid w:val="00395D35"/>
    <w:rsid w:val="0039673D"/>
    <w:rsid w:val="00396A92"/>
    <w:rsid w:val="00397363"/>
    <w:rsid w:val="003975DA"/>
    <w:rsid w:val="00397893"/>
    <w:rsid w:val="003A2407"/>
    <w:rsid w:val="003A2CF0"/>
    <w:rsid w:val="003A2D79"/>
    <w:rsid w:val="003A33D3"/>
    <w:rsid w:val="003A3880"/>
    <w:rsid w:val="003A45A5"/>
    <w:rsid w:val="003A4B3B"/>
    <w:rsid w:val="003A4B52"/>
    <w:rsid w:val="003A573F"/>
    <w:rsid w:val="003A5BC5"/>
    <w:rsid w:val="003A5D55"/>
    <w:rsid w:val="003A5E4F"/>
    <w:rsid w:val="003A72BD"/>
    <w:rsid w:val="003A75E6"/>
    <w:rsid w:val="003A79EF"/>
    <w:rsid w:val="003B0469"/>
    <w:rsid w:val="003B05B0"/>
    <w:rsid w:val="003B144E"/>
    <w:rsid w:val="003B229A"/>
    <w:rsid w:val="003B255B"/>
    <w:rsid w:val="003B3249"/>
    <w:rsid w:val="003B3317"/>
    <w:rsid w:val="003B4B2F"/>
    <w:rsid w:val="003B4C50"/>
    <w:rsid w:val="003B52D4"/>
    <w:rsid w:val="003B5976"/>
    <w:rsid w:val="003B59B9"/>
    <w:rsid w:val="003B7A95"/>
    <w:rsid w:val="003C11BF"/>
    <w:rsid w:val="003C1B02"/>
    <w:rsid w:val="003C1CA5"/>
    <w:rsid w:val="003C1EC7"/>
    <w:rsid w:val="003C39B9"/>
    <w:rsid w:val="003C3D8E"/>
    <w:rsid w:val="003C58A7"/>
    <w:rsid w:val="003C5E61"/>
    <w:rsid w:val="003C64A0"/>
    <w:rsid w:val="003C6F0B"/>
    <w:rsid w:val="003C787A"/>
    <w:rsid w:val="003C7BA3"/>
    <w:rsid w:val="003D0131"/>
    <w:rsid w:val="003D0B7F"/>
    <w:rsid w:val="003D0E87"/>
    <w:rsid w:val="003D0F20"/>
    <w:rsid w:val="003D1F5D"/>
    <w:rsid w:val="003D3642"/>
    <w:rsid w:val="003D4E9C"/>
    <w:rsid w:val="003D5CE4"/>
    <w:rsid w:val="003D5EE8"/>
    <w:rsid w:val="003D5F1F"/>
    <w:rsid w:val="003D67CD"/>
    <w:rsid w:val="003E0D78"/>
    <w:rsid w:val="003E147B"/>
    <w:rsid w:val="003E1B1B"/>
    <w:rsid w:val="003E1CB1"/>
    <w:rsid w:val="003E2B2C"/>
    <w:rsid w:val="003E3A1D"/>
    <w:rsid w:val="003E6CA0"/>
    <w:rsid w:val="003F03D1"/>
    <w:rsid w:val="003F1F41"/>
    <w:rsid w:val="003F22B2"/>
    <w:rsid w:val="003F2D97"/>
    <w:rsid w:val="003F2FDE"/>
    <w:rsid w:val="003F330B"/>
    <w:rsid w:val="003F35EF"/>
    <w:rsid w:val="003F428C"/>
    <w:rsid w:val="003F52A4"/>
    <w:rsid w:val="003F6FDF"/>
    <w:rsid w:val="003F7452"/>
    <w:rsid w:val="003F7B20"/>
    <w:rsid w:val="004006DA"/>
    <w:rsid w:val="004016F5"/>
    <w:rsid w:val="004045AA"/>
    <w:rsid w:val="00405178"/>
    <w:rsid w:val="0040540E"/>
    <w:rsid w:val="0040549A"/>
    <w:rsid w:val="00405CC9"/>
    <w:rsid w:val="00405D2D"/>
    <w:rsid w:val="0040711E"/>
    <w:rsid w:val="00407D67"/>
    <w:rsid w:val="00407F19"/>
    <w:rsid w:val="0041007F"/>
    <w:rsid w:val="00412450"/>
    <w:rsid w:val="004132D1"/>
    <w:rsid w:val="004138DE"/>
    <w:rsid w:val="00413B39"/>
    <w:rsid w:val="00414B2F"/>
    <w:rsid w:val="004158DF"/>
    <w:rsid w:val="00415E58"/>
    <w:rsid w:val="00416231"/>
    <w:rsid w:val="00416D92"/>
    <w:rsid w:val="00416F9B"/>
    <w:rsid w:val="004201F6"/>
    <w:rsid w:val="004208AB"/>
    <w:rsid w:val="004219EF"/>
    <w:rsid w:val="00421A72"/>
    <w:rsid w:val="00421D78"/>
    <w:rsid w:val="00422019"/>
    <w:rsid w:val="00422828"/>
    <w:rsid w:val="00422A57"/>
    <w:rsid w:val="00422BA5"/>
    <w:rsid w:val="00424348"/>
    <w:rsid w:val="00424BB5"/>
    <w:rsid w:val="0042672A"/>
    <w:rsid w:val="00426CD9"/>
    <w:rsid w:val="00426DE2"/>
    <w:rsid w:val="00427F6A"/>
    <w:rsid w:val="00430299"/>
    <w:rsid w:val="00430FEB"/>
    <w:rsid w:val="004310EE"/>
    <w:rsid w:val="004310FF"/>
    <w:rsid w:val="004312FC"/>
    <w:rsid w:val="00433677"/>
    <w:rsid w:val="004340D5"/>
    <w:rsid w:val="00434880"/>
    <w:rsid w:val="00434A21"/>
    <w:rsid w:val="00434FB5"/>
    <w:rsid w:val="0043526D"/>
    <w:rsid w:val="004353DC"/>
    <w:rsid w:val="004364D3"/>
    <w:rsid w:val="00442C7D"/>
    <w:rsid w:val="00443BDE"/>
    <w:rsid w:val="00444D55"/>
    <w:rsid w:val="00444D7F"/>
    <w:rsid w:val="00445662"/>
    <w:rsid w:val="004460E9"/>
    <w:rsid w:val="00446F57"/>
    <w:rsid w:val="00447B6F"/>
    <w:rsid w:val="00447E35"/>
    <w:rsid w:val="00453623"/>
    <w:rsid w:val="00453C11"/>
    <w:rsid w:val="00454996"/>
    <w:rsid w:val="004557B0"/>
    <w:rsid w:val="00455C4C"/>
    <w:rsid w:val="004566B0"/>
    <w:rsid w:val="00457946"/>
    <w:rsid w:val="00457D8B"/>
    <w:rsid w:val="00460118"/>
    <w:rsid w:val="004602A4"/>
    <w:rsid w:val="00460537"/>
    <w:rsid w:val="00460A17"/>
    <w:rsid w:val="00462F79"/>
    <w:rsid w:val="00463438"/>
    <w:rsid w:val="00463CA4"/>
    <w:rsid w:val="00463ECE"/>
    <w:rsid w:val="004644A4"/>
    <w:rsid w:val="0046497B"/>
    <w:rsid w:val="00465388"/>
    <w:rsid w:val="004677C9"/>
    <w:rsid w:val="0047002E"/>
    <w:rsid w:val="00470CB5"/>
    <w:rsid w:val="00471EAB"/>
    <w:rsid w:val="004723EE"/>
    <w:rsid w:val="00472C49"/>
    <w:rsid w:val="004744F8"/>
    <w:rsid w:val="0047490A"/>
    <w:rsid w:val="00475A92"/>
    <w:rsid w:val="00475ACD"/>
    <w:rsid w:val="00475C65"/>
    <w:rsid w:val="00477469"/>
    <w:rsid w:val="00477BB9"/>
    <w:rsid w:val="004800EF"/>
    <w:rsid w:val="00482339"/>
    <w:rsid w:val="0048234D"/>
    <w:rsid w:val="004832D5"/>
    <w:rsid w:val="00484A41"/>
    <w:rsid w:val="004857C4"/>
    <w:rsid w:val="004859EE"/>
    <w:rsid w:val="004866D9"/>
    <w:rsid w:val="00487366"/>
    <w:rsid w:val="004873E4"/>
    <w:rsid w:val="0049072C"/>
    <w:rsid w:val="00490FD1"/>
    <w:rsid w:val="00491AD2"/>
    <w:rsid w:val="004935C0"/>
    <w:rsid w:val="00493B43"/>
    <w:rsid w:val="0049466D"/>
    <w:rsid w:val="00494EB1"/>
    <w:rsid w:val="00494EC2"/>
    <w:rsid w:val="00494FE6"/>
    <w:rsid w:val="00496414"/>
    <w:rsid w:val="00496DD3"/>
    <w:rsid w:val="00497684"/>
    <w:rsid w:val="0049778A"/>
    <w:rsid w:val="00497A38"/>
    <w:rsid w:val="004A117D"/>
    <w:rsid w:val="004A1E7B"/>
    <w:rsid w:val="004A22BD"/>
    <w:rsid w:val="004A2556"/>
    <w:rsid w:val="004A45BD"/>
    <w:rsid w:val="004A4656"/>
    <w:rsid w:val="004A500D"/>
    <w:rsid w:val="004A5C9C"/>
    <w:rsid w:val="004A77B0"/>
    <w:rsid w:val="004B002D"/>
    <w:rsid w:val="004B08A9"/>
    <w:rsid w:val="004B1A7D"/>
    <w:rsid w:val="004B1CED"/>
    <w:rsid w:val="004B34A7"/>
    <w:rsid w:val="004B3B06"/>
    <w:rsid w:val="004B3ED5"/>
    <w:rsid w:val="004B463A"/>
    <w:rsid w:val="004B4643"/>
    <w:rsid w:val="004B4CB3"/>
    <w:rsid w:val="004B5792"/>
    <w:rsid w:val="004B7F67"/>
    <w:rsid w:val="004C037F"/>
    <w:rsid w:val="004C06BE"/>
    <w:rsid w:val="004C0938"/>
    <w:rsid w:val="004C1994"/>
    <w:rsid w:val="004C1AFE"/>
    <w:rsid w:val="004C2E5C"/>
    <w:rsid w:val="004C3CA1"/>
    <w:rsid w:val="004C6B7D"/>
    <w:rsid w:val="004C70FC"/>
    <w:rsid w:val="004D131D"/>
    <w:rsid w:val="004D17EF"/>
    <w:rsid w:val="004D2675"/>
    <w:rsid w:val="004D30D4"/>
    <w:rsid w:val="004D36C4"/>
    <w:rsid w:val="004D3BA4"/>
    <w:rsid w:val="004D4080"/>
    <w:rsid w:val="004D48F7"/>
    <w:rsid w:val="004D4BEC"/>
    <w:rsid w:val="004E05FD"/>
    <w:rsid w:val="004E0872"/>
    <w:rsid w:val="004E1037"/>
    <w:rsid w:val="004E12AE"/>
    <w:rsid w:val="004E1A0D"/>
    <w:rsid w:val="004E2224"/>
    <w:rsid w:val="004E23F5"/>
    <w:rsid w:val="004E5418"/>
    <w:rsid w:val="004E63E5"/>
    <w:rsid w:val="004E660E"/>
    <w:rsid w:val="004E6B76"/>
    <w:rsid w:val="004E712F"/>
    <w:rsid w:val="004F1437"/>
    <w:rsid w:val="004F1EC3"/>
    <w:rsid w:val="004F3217"/>
    <w:rsid w:val="004F3540"/>
    <w:rsid w:val="004F4741"/>
    <w:rsid w:val="004F52DB"/>
    <w:rsid w:val="004F5459"/>
    <w:rsid w:val="004F5624"/>
    <w:rsid w:val="004F5DA4"/>
    <w:rsid w:val="004F62B2"/>
    <w:rsid w:val="004F641E"/>
    <w:rsid w:val="004F6424"/>
    <w:rsid w:val="004F6889"/>
    <w:rsid w:val="004F6E46"/>
    <w:rsid w:val="004F7EE7"/>
    <w:rsid w:val="00501705"/>
    <w:rsid w:val="00502FD9"/>
    <w:rsid w:val="00503F51"/>
    <w:rsid w:val="005040CD"/>
    <w:rsid w:val="00505229"/>
    <w:rsid w:val="00505CBA"/>
    <w:rsid w:val="00507F98"/>
    <w:rsid w:val="005108A3"/>
    <w:rsid w:val="00510DB5"/>
    <w:rsid w:val="00510F6E"/>
    <w:rsid w:val="00511422"/>
    <w:rsid w:val="00511867"/>
    <w:rsid w:val="005118AE"/>
    <w:rsid w:val="00511DE8"/>
    <w:rsid w:val="0051212F"/>
    <w:rsid w:val="0051269C"/>
    <w:rsid w:val="00512D04"/>
    <w:rsid w:val="00513637"/>
    <w:rsid w:val="00514BE6"/>
    <w:rsid w:val="00514E2A"/>
    <w:rsid w:val="0051587A"/>
    <w:rsid w:val="005158FA"/>
    <w:rsid w:val="005168A9"/>
    <w:rsid w:val="005169AD"/>
    <w:rsid w:val="00516C65"/>
    <w:rsid w:val="005176DB"/>
    <w:rsid w:val="005208B9"/>
    <w:rsid w:val="005216C9"/>
    <w:rsid w:val="00521A79"/>
    <w:rsid w:val="005220FD"/>
    <w:rsid w:val="005221F0"/>
    <w:rsid w:val="00522722"/>
    <w:rsid w:val="0052399D"/>
    <w:rsid w:val="005245EE"/>
    <w:rsid w:val="00524807"/>
    <w:rsid w:val="00524E67"/>
    <w:rsid w:val="005252FE"/>
    <w:rsid w:val="00525FB7"/>
    <w:rsid w:val="00525FF9"/>
    <w:rsid w:val="00526385"/>
    <w:rsid w:val="005276A3"/>
    <w:rsid w:val="00530F99"/>
    <w:rsid w:val="00532343"/>
    <w:rsid w:val="00532C41"/>
    <w:rsid w:val="00532D3F"/>
    <w:rsid w:val="0053386D"/>
    <w:rsid w:val="00534700"/>
    <w:rsid w:val="00534F47"/>
    <w:rsid w:val="005350BC"/>
    <w:rsid w:val="0053791F"/>
    <w:rsid w:val="005423B3"/>
    <w:rsid w:val="005431BB"/>
    <w:rsid w:val="00544E3B"/>
    <w:rsid w:val="005462D9"/>
    <w:rsid w:val="00546622"/>
    <w:rsid w:val="00547538"/>
    <w:rsid w:val="00547EF0"/>
    <w:rsid w:val="00550191"/>
    <w:rsid w:val="00550FFC"/>
    <w:rsid w:val="00552948"/>
    <w:rsid w:val="00553BFA"/>
    <w:rsid w:val="00554D05"/>
    <w:rsid w:val="00555364"/>
    <w:rsid w:val="0056077E"/>
    <w:rsid w:val="00560EDA"/>
    <w:rsid w:val="00561EA7"/>
    <w:rsid w:val="0056212D"/>
    <w:rsid w:val="00562139"/>
    <w:rsid w:val="005629EE"/>
    <w:rsid w:val="005648FA"/>
    <w:rsid w:val="00564D50"/>
    <w:rsid w:val="00567346"/>
    <w:rsid w:val="005710B9"/>
    <w:rsid w:val="00572886"/>
    <w:rsid w:val="0057371B"/>
    <w:rsid w:val="00573F14"/>
    <w:rsid w:val="005744D9"/>
    <w:rsid w:val="00575EB8"/>
    <w:rsid w:val="0057613A"/>
    <w:rsid w:val="00576A13"/>
    <w:rsid w:val="00580BA2"/>
    <w:rsid w:val="00582A9B"/>
    <w:rsid w:val="005832AB"/>
    <w:rsid w:val="005832EE"/>
    <w:rsid w:val="0058342A"/>
    <w:rsid w:val="0058437C"/>
    <w:rsid w:val="00584459"/>
    <w:rsid w:val="00584922"/>
    <w:rsid w:val="00585294"/>
    <w:rsid w:val="00585ECE"/>
    <w:rsid w:val="00585EE4"/>
    <w:rsid w:val="00587B2F"/>
    <w:rsid w:val="005902FC"/>
    <w:rsid w:val="00591922"/>
    <w:rsid w:val="00592467"/>
    <w:rsid w:val="005935F4"/>
    <w:rsid w:val="00593E0A"/>
    <w:rsid w:val="005971B0"/>
    <w:rsid w:val="00597880"/>
    <w:rsid w:val="00597F38"/>
    <w:rsid w:val="005A167F"/>
    <w:rsid w:val="005A1881"/>
    <w:rsid w:val="005A2D2D"/>
    <w:rsid w:val="005A346E"/>
    <w:rsid w:val="005A4729"/>
    <w:rsid w:val="005A5A4E"/>
    <w:rsid w:val="005A6D67"/>
    <w:rsid w:val="005A73CF"/>
    <w:rsid w:val="005B082B"/>
    <w:rsid w:val="005B290F"/>
    <w:rsid w:val="005B2A66"/>
    <w:rsid w:val="005B31D6"/>
    <w:rsid w:val="005B3692"/>
    <w:rsid w:val="005B3F6F"/>
    <w:rsid w:val="005B6E20"/>
    <w:rsid w:val="005B798B"/>
    <w:rsid w:val="005C1FAE"/>
    <w:rsid w:val="005C24B0"/>
    <w:rsid w:val="005C39E8"/>
    <w:rsid w:val="005C429E"/>
    <w:rsid w:val="005C504D"/>
    <w:rsid w:val="005C5660"/>
    <w:rsid w:val="005C71E4"/>
    <w:rsid w:val="005C72E3"/>
    <w:rsid w:val="005D0916"/>
    <w:rsid w:val="005D11B2"/>
    <w:rsid w:val="005D3775"/>
    <w:rsid w:val="005D3A91"/>
    <w:rsid w:val="005D3AA0"/>
    <w:rsid w:val="005D3E8A"/>
    <w:rsid w:val="005D4788"/>
    <w:rsid w:val="005D4B68"/>
    <w:rsid w:val="005D62DA"/>
    <w:rsid w:val="005D6C21"/>
    <w:rsid w:val="005E0BFA"/>
    <w:rsid w:val="005E1157"/>
    <w:rsid w:val="005E11C1"/>
    <w:rsid w:val="005E11D5"/>
    <w:rsid w:val="005E2563"/>
    <w:rsid w:val="005E31AC"/>
    <w:rsid w:val="005E394C"/>
    <w:rsid w:val="005E3D7C"/>
    <w:rsid w:val="005E42BF"/>
    <w:rsid w:val="005E4B7A"/>
    <w:rsid w:val="005E4E70"/>
    <w:rsid w:val="005E5007"/>
    <w:rsid w:val="005E54C0"/>
    <w:rsid w:val="005E550C"/>
    <w:rsid w:val="005E59FC"/>
    <w:rsid w:val="005E65BB"/>
    <w:rsid w:val="005F01CE"/>
    <w:rsid w:val="005F0DA0"/>
    <w:rsid w:val="005F1717"/>
    <w:rsid w:val="005F196A"/>
    <w:rsid w:val="005F2767"/>
    <w:rsid w:val="005F30B1"/>
    <w:rsid w:val="005F3346"/>
    <w:rsid w:val="005F3D35"/>
    <w:rsid w:val="005F44BC"/>
    <w:rsid w:val="005F4914"/>
    <w:rsid w:val="005F62B7"/>
    <w:rsid w:val="005F67FC"/>
    <w:rsid w:val="005F6869"/>
    <w:rsid w:val="005F6BB9"/>
    <w:rsid w:val="005F6C88"/>
    <w:rsid w:val="00602CFA"/>
    <w:rsid w:val="00603148"/>
    <w:rsid w:val="00606262"/>
    <w:rsid w:val="00606FC7"/>
    <w:rsid w:val="00610365"/>
    <w:rsid w:val="00610456"/>
    <w:rsid w:val="00610D4E"/>
    <w:rsid w:val="00611473"/>
    <w:rsid w:val="006114DD"/>
    <w:rsid w:val="00611B36"/>
    <w:rsid w:val="006120DD"/>
    <w:rsid w:val="006131A6"/>
    <w:rsid w:val="00613A34"/>
    <w:rsid w:val="00614E54"/>
    <w:rsid w:val="00615327"/>
    <w:rsid w:val="00615710"/>
    <w:rsid w:val="00615ADA"/>
    <w:rsid w:val="00616D0D"/>
    <w:rsid w:val="00620D8B"/>
    <w:rsid w:val="00621401"/>
    <w:rsid w:val="0062153F"/>
    <w:rsid w:val="00621880"/>
    <w:rsid w:val="006221CD"/>
    <w:rsid w:val="00622220"/>
    <w:rsid w:val="006222A2"/>
    <w:rsid w:val="00622D37"/>
    <w:rsid w:val="006235A2"/>
    <w:rsid w:val="006248DD"/>
    <w:rsid w:val="006266A9"/>
    <w:rsid w:val="006275B2"/>
    <w:rsid w:val="00630426"/>
    <w:rsid w:val="006316C1"/>
    <w:rsid w:val="00631ED4"/>
    <w:rsid w:val="0063244C"/>
    <w:rsid w:val="00633921"/>
    <w:rsid w:val="00633BC7"/>
    <w:rsid w:val="00634FAA"/>
    <w:rsid w:val="0063506E"/>
    <w:rsid w:val="00635174"/>
    <w:rsid w:val="006355A1"/>
    <w:rsid w:val="00635AC7"/>
    <w:rsid w:val="00635E9C"/>
    <w:rsid w:val="00636B02"/>
    <w:rsid w:val="0063753F"/>
    <w:rsid w:val="00637B41"/>
    <w:rsid w:val="006414EE"/>
    <w:rsid w:val="00642524"/>
    <w:rsid w:val="006427D5"/>
    <w:rsid w:val="00642D0A"/>
    <w:rsid w:val="00642D14"/>
    <w:rsid w:val="00643B8C"/>
    <w:rsid w:val="00643D93"/>
    <w:rsid w:val="00643F72"/>
    <w:rsid w:val="0064538A"/>
    <w:rsid w:val="0064630E"/>
    <w:rsid w:val="00646FE1"/>
    <w:rsid w:val="00647075"/>
    <w:rsid w:val="0065043E"/>
    <w:rsid w:val="00650954"/>
    <w:rsid w:val="0065443F"/>
    <w:rsid w:val="006546A4"/>
    <w:rsid w:val="00654D05"/>
    <w:rsid w:val="0065581D"/>
    <w:rsid w:val="00655C2F"/>
    <w:rsid w:val="0065613A"/>
    <w:rsid w:val="00660403"/>
    <w:rsid w:val="006606B6"/>
    <w:rsid w:val="00661140"/>
    <w:rsid w:val="006622E8"/>
    <w:rsid w:val="0066236F"/>
    <w:rsid w:val="006631EC"/>
    <w:rsid w:val="006636EB"/>
    <w:rsid w:val="00665ECA"/>
    <w:rsid w:val="006661CA"/>
    <w:rsid w:val="006710DD"/>
    <w:rsid w:val="00671FC9"/>
    <w:rsid w:val="00673200"/>
    <w:rsid w:val="00673377"/>
    <w:rsid w:val="006747F8"/>
    <w:rsid w:val="00674F47"/>
    <w:rsid w:val="0067501E"/>
    <w:rsid w:val="006752AE"/>
    <w:rsid w:val="006755DB"/>
    <w:rsid w:val="006755EC"/>
    <w:rsid w:val="00675B1B"/>
    <w:rsid w:val="00675E26"/>
    <w:rsid w:val="006773D2"/>
    <w:rsid w:val="00680581"/>
    <w:rsid w:val="006805E9"/>
    <w:rsid w:val="00680DEB"/>
    <w:rsid w:val="006810BD"/>
    <w:rsid w:val="00681250"/>
    <w:rsid w:val="006818BD"/>
    <w:rsid w:val="00681A41"/>
    <w:rsid w:val="006821B2"/>
    <w:rsid w:val="006822AE"/>
    <w:rsid w:val="006833DF"/>
    <w:rsid w:val="006838C0"/>
    <w:rsid w:val="006842B6"/>
    <w:rsid w:val="0068563A"/>
    <w:rsid w:val="00685901"/>
    <w:rsid w:val="00685BB9"/>
    <w:rsid w:val="00690127"/>
    <w:rsid w:val="006917CA"/>
    <w:rsid w:val="00691BFF"/>
    <w:rsid w:val="00692A1E"/>
    <w:rsid w:val="006953C1"/>
    <w:rsid w:val="0069583B"/>
    <w:rsid w:val="00696EB2"/>
    <w:rsid w:val="00697422"/>
    <w:rsid w:val="006A16E9"/>
    <w:rsid w:val="006A2BE8"/>
    <w:rsid w:val="006A409C"/>
    <w:rsid w:val="006A40C4"/>
    <w:rsid w:val="006A5450"/>
    <w:rsid w:val="006B0199"/>
    <w:rsid w:val="006B0A32"/>
    <w:rsid w:val="006B0BD8"/>
    <w:rsid w:val="006B4557"/>
    <w:rsid w:val="006B6682"/>
    <w:rsid w:val="006C0251"/>
    <w:rsid w:val="006C02E6"/>
    <w:rsid w:val="006C0909"/>
    <w:rsid w:val="006C1961"/>
    <w:rsid w:val="006C2B9A"/>
    <w:rsid w:val="006C2E3F"/>
    <w:rsid w:val="006C39BB"/>
    <w:rsid w:val="006C4502"/>
    <w:rsid w:val="006C552B"/>
    <w:rsid w:val="006C6114"/>
    <w:rsid w:val="006C6775"/>
    <w:rsid w:val="006C6E8E"/>
    <w:rsid w:val="006C7326"/>
    <w:rsid w:val="006C7A45"/>
    <w:rsid w:val="006D0C1E"/>
    <w:rsid w:val="006D0C4B"/>
    <w:rsid w:val="006D2288"/>
    <w:rsid w:val="006D4464"/>
    <w:rsid w:val="006D5E91"/>
    <w:rsid w:val="006D64A7"/>
    <w:rsid w:val="006D69C7"/>
    <w:rsid w:val="006D7E87"/>
    <w:rsid w:val="006E0DE3"/>
    <w:rsid w:val="006E14E6"/>
    <w:rsid w:val="006E1AEE"/>
    <w:rsid w:val="006E2F52"/>
    <w:rsid w:val="006E32A9"/>
    <w:rsid w:val="006E3B9C"/>
    <w:rsid w:val="006E49D0"/>
    <w:rsid w:val="006E51A2"/>
    <w:rsid w:val="006E7E2F"/>
    <w:rsid w:val="006E7E77"/>
    <w:rsid w:val="006F0DE2"/>
    <w:rsid w:val="006F0F91"/>
    <w:rsid w:val="006F11BD"/>
    <w:rsid w:val="006F2061"/>
    <w:rsid w:val="006F25B4"/>
    <w:rsid w:val="006F32C7"/>
    <w:rsid w:val="006F3392"/>
    <w:rsid w:val="006F3495"/>
    <w:rsid w:val="006F3527"/>
    <w:rsid w:val="006F417D"/>
    <w:rsid w:val="006F5C83"/>
    <w:rsid w:val="006F67CC"/>
    <w:rsid w:val="006F6B89"/>
    <w:rsid w:val="00700667"/>
    <w:rsid w:val="00700D53"/>
    <w:rsid w:val="007014E6"/>
    <w:rsid w:val="00701C2D"/>
    <w:rsid w:val="00702162"/>
    <w:rsid w:val="00703457"/>
    <w:rsid w:val="00703511"/>
    <w:rsid w:val="00703930"/>
    <w:rsid w:val="00704832"/>
    <w:rsid w:val="0070610E"/>
    <w:rsid w:val="007061C0"/>
    <w:rsid w:val="00707759"/>
    <w:rsid w:val="00707FC1"/>
    <w:rsid w:val="00710081"/>
    <w:rsid w:val="007100E6"/>
    <w:rsid w:val="0071049D"/>
    <w:rsid w:val="00710B0D"/>
    <w:rsid w:val="00713CB5"/>
    <w:rsid w:val="00714E3F"/>
    <w:rsid w:val="0071558B"/>
    <w:rsid w:val="00715834"/>
    <w:rsid w:val="00716493"/>
    <w:rsid w:val="00716D6F"/>
    <w:rsid w:val="007170A1"/>
    <w:rsid w:val="007176CF"/>
    <w:rsid w:val="0071776A"/>
    <w:rsid w:val="00721189"/>
    <w:rsid w:val="007221C3"/>
    <w:rsid w:val="007227E4"/>
    <w:rsid w:val="00722F2C"/>
    <w:rsid w:val="00724B41"/>
    <w:rsid w:val="007254D1"/>
    <w:rsid w:val="007256E7"/>
    <w:rsid w:val="00725B32"/>
    <w:rsid w:val="00725B3C"/>
    <w:rsid w:val="00733D54"/>
    <w:rsid w:val="00736A4F"/>
    <w:rsid w:val="00737753"/>
    <w:rsid w:val="00737768"/>
    <w:rsid w:val="0074048E"/>
    <w:rsid w:val="00740BB8"/>
    <w:rsid w:val="00740CE9"/>
    <w:rsid w:val="00742800"/>
    <w:rsid w:val="007428E3"/>
    <w:rsid w:val="00742B19"/>
    <w:rsid w:val="00742C7F"/>
    <w:rsid w:val="007436A3"/>
    <w:rsid w:val="0074394E"/>
    <w:rsid w:val="0074422D"/>
    <w:rsid w:val="00747744"/>
    <w:rsid w:val="0075023D"/>
    <w:rsid w:val="00750D0A"/>
    <w:rsid w:val="00751D93"/>
    <w:rsid w:val="00752300"/>
    <w:rsid w:val="00752559"/>
    <w:rsid w:val="0075379E"/>
    <w:rsid w:val="00753BF5"/>
    <w:rsid w:val="00753C1C"/>
    <w:rsid w:val="007546F8"/>
    <w:rsid w:val="00755306"/>
    <w:rsid w:val="0075579B"/>
    <w:rsid w:val="00755BAB"/>
    <w:rsid w:val="00756571"/>
    <w:rsid w:val="0075711A"/>
    <w:rsid w:val="00760293"/>
    <w:rsid w:val="0076080E"/>
    <w:rsid w:val="00760915"/>
    <w:rsid w:val="00761E5D"/>
    <w:rsid w:val="00763E9B"/>
    <w:rsid w:val="0076411D"/>
    <w:rsid w:val="00764AE9"/>
    <w:rsid w:val="007670F8"/>
    <w:rsid w:val="007671D4"/>
    <w:rsid w:val="007708C5"/>
    <w:rsid w:val="00770A85"/>
    <w:rsid w:val="00772518"/>
    <w:rsid w:val="00773DC9"/>
    <w:rsid w:val="0077572E"/>
    <w:rsid w:val="007772DA"/>
    <w:rsid w:val="00777B99"/>
    <w:rsid w:val="00777BE4"/>
    <w:rsid w:val="0078031B"/>
    <w:rsid w:val="0078115A"/>
    <w:rsid w:val="007828D4"/>
    <w:rsid w:val="00783B65"/>
    <w:rsid w:val="00784F44"/>
    <w:rsid w:val="00786672"/>
    <w:rsid w:val="007872CF"/>
    <w:rsid w:val="00787F74"/>
    <w:rsid w:val="00790FC0"/>
    <w:rsid w:val="0079201C"/>
    <w:rsid w:val="0079307F"/>
    <w:rsid w:val="0079374B"/>
    <w:rsid w:val="00793A7F"/>
    <w:rsid w:val="007940C5"/>
    <w:rsid w:val="007947C4"/>
    <w:rsid w:val="00795058"/>
    <w:rsid w:val="00795812"/>
    <w:rsid w:val="00795CE1"/>
    <w:rsid w:val="0079695D"/>
    <w:rsid w:val="00796AE1"/>
    <w:rsid w:val="007A0646"/>
    <w:rsid w:val="007A06AC"/>
    <w:rsid w:val="007A153E"/>
    <w:rsid w:val="007A1B2F"/>
    <w:rsid w:val="007A2F2C"/>
    <w:rsid w:val="007A3D1A"/>
    <w:rsid w:val="007A4636"/>
    <w:rsid w:val="007A54E2"/>
    <w:rsid w:val="007A5FD1"/>
    <w:rsid w:val="007A621A"/>
    <w:rsid w:val="007A7BD6"/>
    <w:rsid w:val="007B1014"/>
    <w:rsid w:val="007B103F"/>
    <w:rsid w:val="007B12B3"/>
    <w:rsid w:val="007B1484"/>
    <w:rsid w:val="007B1A10"/>
    <w:rsid w:val="007B2E28"/>
    <w:rsid w:val="007B31AB"/>
    <w:rsid w:val="007B3268"/>
    <w:rsid w:val="007B35E7"/>
    <w:rsid w:val="007B37F1"/>
    <w:rsid w:val="007B42D3"/>
    <w:rsid w:val="007B46D9"/>
    <w:rsid w:val="007B51F6"/>
    <w:rsid w:val="007B5AD0"/>
    <w:rsid w:val="007B6659"/>
    <w:rsid w:val="007B6C39"/>
    <w:rsid w:val="007B76AB"/>
    <w:rsid w:val="007B7DBD"/>
    <w:rsid w:val="007C1320"/>
    <w:rsid w:val="007C13A9"/>
    <w:rsid w:val="007C1AA0"/>
    <w:rsid w:val="007C1DA7"/>
    <w:rsid w:val="007C264B"/>
    <w:rsid w:val="007C2798"/>
    <w:rsid w:val="007C309E"/>
    <w:rsid w:val="007C3229"/>
    <w:rsid w:val="007C34E8"/>
    <w:rsid w:val="007C45D3"/>
    <w:rsid w:val="007C597B"/>
    <w:rsid w:val="007C6330"/>
    <w:rsid w:val="007C7419"/>
    <w:rsid w:val="007C760C"/>
    <w:rsid w:val="007C7CD1"/>
    <w:rsid w:val="007D08FD"/>
    <w:rsid w:val="007D12E6"/>
    <w:rsid w:val="007D1584"/>
    <w:rsid w:val="007D2044"/>
    <w:rsid w:val="007D4B08"/>
    <w:rsid w:val="007D4F33"/>
    <w:rsid w:val="007D53B2"/>
    <w:rsid w:val="007D554B"/>
    <w:rsid w:val="007D5A2E"/>
    <w:rsid w:val="007D65C7"/>
    <w:rsid w:val="007D6A99"/>
    <w:rsid w:val="007D74D2"/>
    <w:rsid w:val="007D79B5"/>
    <w:rsid w:val="007D7FB0"/>
    <w:rsid w:val="007E2334"/>
    <w:rsid w:val="007E23CE"/>
    <w:rsid w:val="007E2CE7"/>
    <w:rsid w:val="007E3B49"/>
    <w:rsid w:val="007E43A9"/>
    <w:rsid w:val="007E43D0"/>
    <w:rsid w:val="007E4F00"/>
    <w:rsid w:val="007E54F8"/>
    <w:rsid w:val="007E55D6"/>
    <w:rsid w:val="007E5987"/>
    <w:rsid w:val="007E5BD8"/>
    <w:rsid w:val="007E7BF9"/>
    <w:rsid w:val="007F004B"/>
    <w:rsid w:val="007F02BC"/>
    <w:rsid w:val="007F07BD"/>
    <w:rsid w:val="007F0B75"/>
    <w:rsid w:val="007F1D17"/>
    <w:rsid w:val="007F1E18"/>
    <w:rsid w:val="007F20D7"/>
    <w:rsid w:val="007F2E65"/>
    <w:rsid w:val="007F43BA"/>
    <w:rsid w:val="007F45D1"/>
    <w:rsid w:val="007F6025"/>
    <w:rsid w:val="007F64BE"/>
    <w:rsid w:val="007F6703"/>
    <w:rsid w:val="007F6DC3"/>
    <w:rsid w:val="008006B4"/>
    <w:rsid w:val="00800842"/>
    <w:rsid w:val="00800E53"/>
    <w:rsid w:val="008015B6"/>
    <w:rsid w:val="00803013"/>
    <w:rsid w:val="00803FD4"/>
    <w:rsid w:val="0080422D"/>
    <w:rsid w:val="0080481C"/>
    <w:rsid w:val="00804C54"/>
    <w:rsid w:val="008056DD"/>
    <w:rsid w:val="008062F0"/>
    <w:rsid w:val="00807A92"/>
    <w:rsid w:val="0081104C"/>
    <w:rsid w:val="008118C9"/>
    <w:rsid w:val="00811B10"/>
    <w:rsid w:val="008121F2"/>
    <w:rsid w:val="00812AFF"/>
    <w:rsid w:val="00812D16"/>
    <w:rsid w:val="00814486"/>
    <w:rsid w:val="00814E81"/>
    <w:rsid w:val="00815122"/>
    <w:rsid w:val="00815CE8"/>
    <w:rsid w:val="00816C51"/>
    <w:rsid w:val="00817711"/>
    <w:rsid w:val="00817938"/>
    <w:rsid w:val="00820D4D"/>
    <w:rsid w:val="00821865"/>
    <w:rsid w:val="00822214"/>
    <w:rsid w:val="008225EB"/>
    <w:rsid w:val="0082327D"/>
    <w:rsid w:val="008241AC"/>
    <w:rsid w:val="0082433D"/>
    <w:rsid w:val="00824420"/>
    <w:rsid w:val="0082581A"/>
    <w:rsid w:val="00826509"/>
    <w:rsid w:val="00827E7C"/>
    <w:rsid w:val="00830D52"/>
    <w:rsid w:val="0083140F"/>
    <w:rsid w:val="00831CE9"/>
    <w:rsid w:val="00832D39"/>
    <w:rsid w:val="00833010"/>
    <w:rsid w:val="00833036"/>
    <w:rsid w:val="0083354D"/>
    <w:rsid w:val="00834AC9"/>
    <w:rsid w:val="0083561B"/>
    <w:rsid w:val="00835F13"/>
    <w:rsid w:val="008372E2"/>
    <w:rsid w:val="00837D78"/>
    <w:rsid w:val="00840210"/>
    <w:rsid w:val="0084067B"/>
    <w:rsid w:val="008406CE"/>
    <w:rsid w:val="00840D79"/>
    <w:rsid w:val="00841860"/>
    <w:rsid w:val="00841EE5"/>
    <w:rsid w:val="00842923"/>
    <w:rsid w:val="00842A21"/>
    <w:rsid w:val="00843297"/>
    <w:rsid w:val="0084376D"/>
    <w:rsid w:val="00844F9B"/>
    <w:rsid w:val="00845DAD"/>
    <w:rsid w:val="00847DAD"/>
    <w:rsid w:val="00850974"/>
    <w:rsid w:val="00850C50"/>
    <w:rsid w:val="00851377"/>
    <w:rsid w:val="008513C1"/>
    <w:rsid w:val="00851A4E"/>
    <w:rsid w:val="00851D0B"/>
    <w:rsid w:val="00853C96"/>
    <w:rsid w:val="0085437C"/>
    <w:rsid w:val="00854808"/>
    <w:rsid w:val="00854B2F"/>
    <w:rsid w:val="00854BB3"/>
    <w:rsid w:val="00855481"/>
    <w:rsid w:val="00856354"/>
    <w:rsid w:val="008568E1"/>
    <w:rsid w:val="00856BE9"/>
    <w:rsid w:val="008578F8"/>
    <w:rsid w:val="00860566"/>
    <w:rsid w:val="0086129A"/>
    <w:rsid w:val="0086165C"/>
    <w:rsid w:val="00861B26"/>
    <w:rsid w:val="00862EED"/>
    <w:rsid w:val="00863339"/>
    <w:rsid w:val="008643FC"/>
    <w:rsid w:val="008649B9"/>
    <w:rsid w:val="00865DAF"/>
    <w:rsid w:val="0086784F"/>
    <w:rsid w:val="00870394"/>
    <w:rsid w:val="0087073B"/>
    <w:rsid w:val="00870D82"/>
    <w:rsid w:val="00873967"/>
    <w:rsid w:val="008743BB"/>
    <w:rsid w:val="008754C9"/>
    <w:rsid w:val="00876E09"/>
    <w:rsid w:val="008770D4"/>
    <w:rsid w:val="008800E5"/>
    <w:rsid w:val="008806B3"/>
    <w:rsid w:val="0088127F"/>
    <w:rsid w:val="008815EF"/>
    <w:rsid w:val="00883811"/>
    <w:rsid w:val="00883C3B"/>
    <w:rsid w:val="00883ED5"/>
    <w:rsid w:val="00883FBC"/>
    <w:rsid w:val="00885273"/>
    <w:rsid w:val="0088565C"/>
    <w:rsid w:val="00885F2C"/>
    <w:rsid w:val="008861F4"/>
    <w:rsid w:val="00886386"/>
    <w:rsid w:val="0088701C"/>
    <w:rsid w:val="008903CD"/>
    <w:rsid w:val="008915C0"/>
    <w:rsid w:val="00891CD8"/>
    <w:rsid w:val="008923CF"/>
    <w:rsid w:val="00892459"/>
    <w:rsid w:val="008926E8"/>
    <w:rsid w:val="008929AA"/>
    <w:rsid w:val="00892AA5"/>
    <w:rsid w:val="008934BE"/>
    <w:rsid w:val="0089499B"/>
    <w:rsid w:val="00894ACA"/>
    <w:rsid w:val="00894EC5"/>
    <w:rsid w:val="00895AD9"/>
    <w:rsid w:val="00896104"/>
    <w:rsid w:val="00896658"/>
    <w:rsid w:val="008967B5"/>
    <w:rsid w:val="00897BD3"/>
    <w:rsid w:val="008A03AC"/>
    <w:rsid w:val="008A0AD0"/>
    <w:rsid w:val="008A1008"/>
    <w:rsid w:val="008A1B60"/>
    <w:rsid w:val="008A345A"/>
    <w:rsid w:val="008A3DB9"/>
    <w:rsid w:val="008A3E6F"/>
    <w:rsid w:val="008A4CDC"/>
    <w:rsid w:val="008A5F5E"/>
    <w:rsid w:val="008A60D8"/>
    <w:rsid w:val="008A6A5C"/>
    <w:rsid w:val="008A7316"/>
    <w:rsid w:val="008A778F"/>
    <w:rsid w:val="008B24B2"/>
    <w:rsid w:val="008B474F"/>
    <w:rsid w:val="008B4A1C"/>
    <w:rsid w:val="008B500A"/>
    <w:rsid w:val="008B6325"/>
    <w:rsid w:val="008B63C1"/>
    <w:rsid w:val="008B6891"/>
    <w:rsid w:val="008C056A"/>
    <w:rsid w:val="008C090B"/>
    <w:rsid w:val="008C0B88"/>
    <w:rsid w:val="008C1610"/>
    <w:rsid w:val="008C19C1"/>
    <w:rsid w:val="008C2A16"/>
    <w:rsid w:val="008C2F1E"/>
    <w:rsid w:val="008C30E5"/>
    <w:rsid w:val="008C3AF9"/>
    <w:rsid w:val="008C3B5B"/>
    <w:rsid w:val="008C409F"/>
    <w:rsid w:val="008C602D"/>
    <w:rsid w:val="008C629D"/>
    <w:rsid w:val="008C6BCC"/>
    <w:rsid w:val="008C7540"/>
    <w:rsid w:val="008C7F37"/>
    <w:rsid w:val="008D098D"/>
    <w:rsid w:val="008D135A"/>
    <w:rsid w:val="008D2205"/>
    <w:rsid w:val="008D2331"/>
    <w:rsid w:val="008D32BE"/>
    <w:rsid w:val="008D347F"/>
    <w:rsid w:val="008D35AD"/>
    <w:rsid w:val="008D36CD"/>
    <w:rsid w:val="008D3C97"/>
    <w:rsid w:val="008D4380"/>
    <w:rsid w:val="008D4579"/>
    <w:rsid w:val="008D48D1"/>
    <w:rsid w:val="008D6AA6"/>
    <w:rsid w:val="008D6BE8"/>
    <w:rsid w:val="008D78FA"/>
    <w:rsid w:val="008E1D7D"/>
    <w:rsid w:val="008E27E9"/>
    <w:rsid w:val="008E38CD"/>
    <w:rsid w:val="008E42DE"/>
    <w:rsid w:val="008E4DE6"/>
    <w:rsid w:val="008F097F"/>
    <w:rsid w:val="008F1DE7"/>
    <w:rsid w:val="008F268A"/>
    <w:rsid w:val="008F2C49"/>
    <w:rsid w:val="008F36F0"/>
    <w:rsid w:val="008F4622"/>
    <w:rsid w:val="008F66BC"/>
    <w:rsid w:val="008F7CFF"/>
    <w:rsid w:val="008F7ED1"/>
    <w:rsid w:val="00901C8D"/>
    <w:rsid w:val="00903192"/>
    <w:rsid w:val="00904A4D"/>
    <w:rsid w:val="00905643"/>
    <w:rsid w:val="00905EE9"/>
    <w:rsid w:val="009065F4"/>
    <w:rsid w:val="009074F5"/>
    <w:rsid w:val="009075A7"/>
    <w:rsid w:val="009075F7"/>
    <w:rsid w:val="00907DFB"/>
    <w:rsid w:val="009100A6"/>
    <w:rsid w:val="00910624"/>
    <w:rsid w:val="00910FBA"/>
    <w:rsid w:val="00911D39"/>
    <w:rsid w:val="00912B9F"/>
    <w:rsid w:val="009165F2"/>
    <w:rsid w:val="009168CC"/>
    <w:rsid w:val="00916E90"/>
    <w:rsid w:val="00917C0F"/>
    <w:rsid w:val="00920120"/>
    <w:rsid w:val="0092040E"/>
    <w:rsid w:val="00920C6C"/>
    <w:rsid w:val="00921897"/>
    <w:rsid w:val="00921C6D"/>
    <w:rsid w:val="00921F9F"/>
    <w:rsid w:val="009227D9"/>
    <w:rsid w:val="009236AB"/>
    <w:rsid w:val="00923C44"/>
    <w:rsid w:val="00925ACA"/>
    <w:rsid w:val="00927791"/>
    <w:rsid w:val="00930607"/>
    <w:rsid w:val="0093088A"/>
    <w:rsid w:val="009308BE"/>
    <w:rsid w:val="00930D0A"/>
    <w:rsid w:val="009329BA"/>
    <w:rsid w:val="0093304D"/>
    <w:rsid w:val="00933D61"/>
    <w:rsid w:val="0093469C"/>
    <w:rsid w:val="00935679"/>
    <w:rsid w:val="00936429"/>
    <w:rsid w:val="009364F8"/>
    <w:rsid w:val="00936939"/>
    <w:rsid w:val="00936BE6"/>
    <w:rsid w:val="00936F30"/>
    <w:rsid w:val="0093779D"/>
    <w:rsid w:val="0094053B"/>
    <w:rsid w:val="00940BA4"/>
    <w:rsid w:val="009413E2"/>
    <w:rsid w:val="00942040"/>
    <w:rsid w:val="00942C9F"/>
    <w:rsid w:val="0094304F"/>
    <w:rsid w:val="00943F98"/>
    <w:rsid w:val="00945631"/>
    <w:rsid w:val="00947549"/>
    <w:rsid w:val="009476E9"/>
    <w:rsid w:val="00947C7A"/>
    <w:rsid w:val="00947CF3"/>
    <w:rsid w:val="00950F34"/>
    <w:rsid w:val="00951693"/>
    <w:rsid w:val="00951DF5"/>
    <w:rsid w:val="00951EA4"/>
    <w:rsid w:val="00953130"/>
    <w:rsid w:val="00953FDC"/>
    <w:rsid w:val="00954A0F"/>
    <w:rsid w:val="00955696"/>
    <w:rsid w:val="00956592"/>
    <w:rsid w:val="00956FC8"/>
    <w:rsid w:val="0095793C"/>
    <w:rsid w:val="0096045D"/>
    <w:rsid w:val="0096111E"/>
    <w:rsid w:val="00961125"/>
    <w:rsid w:val="00961962"/>
    <w:rsid w:val="00961E45"/>
    <w:rsid w:val="009623D8"/>
    <w:rsid w:val="00962B4B"/>
    <w:rsid w:val="00963362"/>
    <w:rsid w:val="00963BD1"/>
    <w:rsid w:val="00965117"/>
    <w:rsid w:val="0096582D"/>
    <w:rsid w:val="00966B1F"/>
    <w:rsid w:val="00970A7E"/>
    <w:rsid w:val="0097116E"/>
    <w:rsid w:val="009739B3"/>
    <w:rsid w:val="00973A18"/>
    <w:rsid w:val="00974518"/>
    <w:rsid w:val="00974F2B"/>
    <w:rsid w:val="00975617"/>
    <w:rsid w:val="00977AD1"/>
    <w:rsid w:val="009808A6"/>
    <w:rsid w:val="00980FE0"/>
    <w:rsid w:val="009820A2"/>
    <w:rsid w:val="009820DA"/>
    <w:rsid w:val="00983ACC"/>
    <w:rsid w:val="00985F8B"/>
    <w:rsid w:val="00986786"/>
    <w:rsid w:val="00986878"/>
    <w:rsid w:val="009873E8"/>
    <w:rsid w:val="00990C3B"/>
    <w:rsid w:val="00990E8D"/>
    <w:rsid w:val="009911BE"/>
    <w:rsid w:val="00991369"/>
    <w:rsid w:val="009916E1"/>
    <w:rsid w:val="00991CBD"/>
    <w:rsid w:val="00991D25"/>
    <w:rsid w:val="00991DDC"/>
    <w:rsid w:val="00992047"/>
    <w:rsid w:val="009921E6"/>
    <w:rsid w:val="009928B7"/>
    <w:rsid w:val="0099321A"/>
    <w:rsid w:val="0099404C"/>
    <w:rsid w:val="00994751"/>
    <w:rsid w:val="009947E8"/>
    <w:rsid w:val="00994C33"/>
    <w:rsid w:val="009960B7"/>
    <w:rsid w:val="009963B8"/>
    <w:rsid w:val="00996F08"/>
    <w:rsid w:val="009972FE"/>
    <w:rsid w:val="009A0707"/>
    <w:rsid w:val="009A1BB3"/>
    <w:rsid w:val="009A3550"/>
    <w:rsid w:val="009A3C4F"/>
    <w:rsid w:val="009A5627"/>
    <w:rsid w:val="009A6AD0"/>
    <w:rsid w:val="009B0790"/>
    <w:rsid w:val="009B1BBE"/>
    <w:rsid w:val="009B5271"/>
    <w:rsid w:val="009B536C"/>
    <w:rsid w:val="009B563B"/>
    <w:rsid w:val="009B5C19"/>
    <w:rsid w:val="009B607A"/>
    <w:rsid w:val="009B6496"/>
    <w:rsid w:val="009B6847"/>
    <w:rsid w:val="009C01DA"/>
    <w:rsid w:val="009C1528"/>
    <w:rsid w:val="009C166F"/>
    <w:rsid w:val="009C1C98"/>
    <w:rsid w:val="009C20CC"/>
    <w:rsid w:val="009C2BDF"/>
    <w:rsid w:val="009C3558"/>
    <w:rsid w:val="009C40B2"/>
    <w:rsid w:val="009C562E"/>
    <w:rsid w:val="009C5E44"/>
    <w:rsid w:val="009C7531"/>
    <w:rsid w:val="009D0FE5"/>
    <w:rsid w:val="009D220C"/>
    <w:rsid w:val="009D221F"/>
    <w:rsid w:val="009D2D2F"/>
    <w:rsid w:val="009D4004"/>
    <w:rsid w:val="009D51F1"/>
    <w:rsid w:val="009D601C"/>
    <w:rsid w:val="009D7A19"/>
    <w:rsid w:val="009E09F0"/>
    <w:rsid w:val="009E1448"/>
    <w:rsid w:val="009E16DD"/>
    <w:rsid w:val="009E17AD"/>
    <w:rsid w:val="009E19E8"/>
    <w:rsid w:val="009E34C8"/>
    <w:rsid w:val="009E377C"/>
    <w:rsid w:val="009E411C"/>
    <w:rsid w:val="009E458A"/>
    <w:rsid w:val="009E5316"/>
    <w:rsid w:val="009E5D7C"/>
    <w:rsid w:val="009E5DFC"/>
    <w:rsid w:val="009E749B"/>
    <w:rsid w:val="009E7915"/>
    <w:rsid w:val="009E7E88"/>
    <w:rsid w:val="009F1789"/>
    <w:rsid w:val="009F1835"/>
    <w:rsid w:val="009F1B20"/>
    <w:rsid w:val="009F2E3B"/>
    <w:rsid w:val="009F36D2"/>
    <w:rsid w:val="009F39E9"/>
    <w:rsid w:val="009F3B6B"/>
    <w:rsid w:val="009F42F5"/>
    <w:rsid w:val="009F4504"/>
    <w:rsid w:val="009F502C"/>
    <w:rsid w:val="009F603B"/>
    <w:rsid w:val="009F6987"/>
    <w:rsid w:val="009F6C41"/>
    <w:rsid w:val="009F720F"/>
    <w:rsid w:val="00A007FD"/>
    <w:rsid w:val="00A010E7"/>
    <w:rsid w:val="00A01A17"/>
    <w:rsid w:val="00A01A60"/>
    <w:rsid w:val="00A02F20"/>
    <w:rsid w:val="00A03775"/>
    <w:rsid w:val="00A04114"/>
    <w:rsid w:val="00A04F82"/>
    <w:rsid w:val="00A0556D"/>
    <w:rsid w:val="00A0621F"/>
    <w:rsid w:val="00A06E6E"/>
    <w:rsid w:val="00A076F9"/>
    <w:rsid w:val="00A07997"/>
    <w:rsid w:val="00A07C33"/>
    <w:rsid w:val="00A07D2A"/>
    <w:rsid w:val="00A07F87"/>
    <w:rsid w:val="00A11DCF"/>
    <w:rsid w:val="00A12E7E"/>
    <w:rsid w:val="00A133C0"/>
    <w:rsid w:val="00A13659"/>
    <w:rsid w:val="00A150F6"/>
    <w:rsid w:val="00A1637F"/>
    <w:rsid w:val="00A17601"/>
    <w:rsid w:val="00A1768E"/>
    <w:rsid w:val="00A206ED"/>
    <w:rsid w:val="00A20806"/>
    <w:rsid w:val="00A20C7F"/>
    <w:rsid w:val="00A2105B"/>
    <w:rsid w:val="00A2153D"/>
    <w:rsid w:val="00A21D41"/>
    <w:rsid w:val="00A22C9F"/>
    <w:rsid w:val="00A22DBA"/>
    <w:rsid w:val="00A23034"/>
    <w:rsid w:val="00A230F6"/>
    <w:rsid w:val="00A2329D"/>
    <w:rsid w:val="00A24159"/>
    <w:rsid w:val="00A2490E"/>
    <w:rsid w:val="00A25442"/>
    <w:rsid w:val="00A25822"/>
    <w:rsid w:val="00A25BFF"/>
    <w:rsid w:val="00A26648"/>
    <w:rsid w:val="00A26F79"/>
    <w:rsid w:val="00A27522"/>
    <w:rsid w:val="00A30177"/>
    <w:rsid w:val="00A307E9"/>
    <w:rsid w:val="00A3136F"/>
    <w:rsid w:val="00A32318"/>
    <w:rsid w:val="00A34473"/>
    <w:rsid w:val="00A34D0C"/>
    <w:rsid w:val="00A34D76"/>
    <w:rsid w:val="00A35529"/>
    <w:rsid w:val="00A365D0"/>
    <w:rsid w:val="00A36816"/>
    <w:rsid w:val="00A37CB3"/>
    <w:rsid w:val="00A402B8"/>
    <w:rsid w:val="00A4043E"/>
    <w:rsid w:val="00A42DF2"/>
    <w:rsid w:val="00A437D9"/>
    <w:rsid w:val="00A43C16"/>
    <w:rsid w:val="00A443A6"/>
    <w:rsid w:val="00A44B72"/>
    <w:rsid w:val="00A45A1A"/>
    <w:rsid w:val="00A45E61"/>
    <w:rsid w:val="00A46BAC"/>
    <w:rsid w:val="00A46EA1"/>
    <w:rsid w:val="00A46F36"/>
    <w:rsid w:val="00A4716D"/>
    <w:rsid w:val="00A47C5E"/>
    <w:rsid w:val="00A47F32"/>
    <w:rsid w:val="00A5140E"/>
    <w:rsid w:val="00A53220"/>
    <w:rsid w:val="00A538E6"/>
    <w:rsid w:val="00A54514"/>
    <w:rsid w:val="00A546AC"/>
    <w:rsid w:val="00A56102"/>
    <w:rsid w:val="00A56800"/>
    <w:rsid w:val="00A5686A"/>
    <w:rsid w:val="00A56D7E"/>
    <w:rsid w:val="00A57404"/>
    <w:rsid w:val="00A574EA"/>
    <w:rsid w:val="00A575BD"/>
    <w:rsid w:val="00A57BFA"/>
    <w:rsid w:val="00A603A7"/>
    <w:rsid w:val="00A60EEC"/>
    <w:rsid w:val="00A63B83"/>
    <w:rsid w:val="00A63C97"/>
    <w:rsid w:val="00A6437A"/>
    <w:rsid w:val="00A65BD9"/>
    <w:rsid w:val="00A66718"/>
    <w:rsid w:val="00A671EF"/>
    <w:rsid w:val="00A67CE7"/>
    <w:rsid w:val="00A70B31"/>
    <w:rsid w:val="00A73A74"/>
    <w:rsid w:val="00A7528C"/>
    <w:rsid w:val="00A75660"/>
    <w:rsid w:val="00A759FE"/>
    <w:rsid w:val="00A75FE1"/>
    <w:rsid w:val="00A760CD"/>
    <w:rsid w:val="00A76D67"/>
    <w:rsid w:val="00A77450"/>
    <w:rsid w:val="00A77562"/>
    <w:rsid w:val="00A776B8"/>
    <w:rsid w:val="00A80F61"/>
    <w:rsid w:val="00A81233"/>
    <w:rsid w:val="00A81EB6"/>
    <w:rsid w:val="00A83354"/>
    <w:rsid w:val="00A8370B"/>
    <w:rsid w:val="00A837FE"/>
    <w:rsid w:val="00A84086"/>
    <w:rsid w:val="00A85357"/>
    <w:rsid w:val="00A871E5"/>
    <w:rsid w:val="00A902DD"/>
    <w:rsid w:val="00A91617"/>
    <w:rsid w:val="00A91A60"/>
    <w:rsid w:val="00A928C1"/>
    <w:rsid w:val="00A92E14"/>
    <w:rsid w:val="00A92EEF"/>
    <w:rsid w:val="00A9397F"/>
    <w:rsid w:val="00A93C1C"/>
    <w:rsid w:val="00A96FA8"/>
    <w:rsid w:val="00A9770A"/>
    <w:rsid w:val="00A97B49"/>
    <w:rsid w:val="00AA0A43"/>
    <w:rsid w:val="00AA0DD3"/>
    <w:rsid w:val="00AA1325"/>
    <w:rsid w:val="00AA1C07"/>
    <w:rsid w:val="00AA1F23"/>
    <w:rsid w:val="00AA3688"/>
    <w:rsid w:val="00AA4CFB"/>
    <w:rsid w:val="00AA5887"/>
    <w:rsid w:val="00AA7C63"/>
    <w:rsid w:val="00AB15C0"/>
    <w:rsid w:val="00AB19F8"/>
    <w:rsid w:val="00AB1B99"/>
    <w:rsid w:val="00AB1B9E"/>
    <w:rsid w:val="00AB1DF1"/>
    <w:rsid w:val="00AB29E6"/>
    <w:rsid w:val="00AB2A61"/>
    <w:rsid w:val="00AB2F17"/>
    <w:rsid w:val="00AB38EA"/>
    <w:rsid w:val="00AB3A12"/>
    <w:rsid w:val="00AB5A8D"/>
    <w:rsid w:val="00AB6642"/>
    <w:rsid w:val="00AB693A"/>
    <w:rsid w:val="00AB6C1A"/>
    <w:rsid w:val="00AB7EDD"/>
    <w:rsid w:val="00AC26A9"/>
    <w:rsid w:val="00AC2EFE"/>
    <w:rsid w:val="00AC2FCC"/>
    <w:rsid w:val="00AC3930"/>
    <w:rsid w:val="00AC3AB1"/>
    <w:rsid w:val="00AC68C6"/>
    <w:rsid w:val="00AC6E42"/>
    <w:rsid w:val="00AC79C1"/>
    <w:rsid w:val="00AC7B6C"/>
    <w:rsid w:val="00AC7CA4"/>
    <w:rsid w:val="00AD2E16"/>
    <w:rsid w:val="00AD4730"/>
    <w:rsid w:val="00AD493B"/>
    <w:rsid w:val="00AD4A64"/>
    <w:rsid w:val="00AD4D4E"/>
    <w:rsid w:val="00AD4DCA"/>
    <w:rsid w:val="00AD598F"/>
    <w:rsid w:val="00AD6969"/>
    <w:rsid w:val="00AD6D09"/>
    <w:rsid w:val="00AD6D6D"/>
    <w:rsid w:val="00AE0385"/>
    <w:rsid w:val="00AE0436"/>
    <w:rsid w:val="00AE07DA"/>
    <w:rsid w:val="00AE098E"/>
    <w:rsid w:val="00AE0BBA"/>
    <w:rsid w:val="00AE2291"/>
    <w:rsid w:val="00AE25C8"/>
    <w:rsid w:val="00AE3E0B"/>
    <w:rsid w:val="00AE4003"/>
    <w:rsid w:val="00AE4113"/>
    <w:rsid w:val="00AE4380"/>
    <w:rsid w:val="00AE4FAC"/>
    <w:rsid w:val="00AE5525"/>
    <w:rsid w:val="00AE6381"/>
    <w:rsid w:val="00AE63FE"/>
    <w:rsid w:val="00AE656F"/>
    <w:rsid w:val="00AE6A37"/>
    <w:rsid w:val="00AE7D78"/>
    <w:rsid w:val="00AF0D76"/>
    <w:rsid w:val="00AF14B7"/>
    <w:rsid w:val="00AF2632"/>
    <w:rsid w:val="00AF41F6"/>
    <w:rsid w:val="00AF438E"/>
    <w:rsid w:val="00AF44DD"/>
    <w:rsid w:val="00AF45CA"/>
    <w:rsid w:val="00AF5CEE"/>
    <w:rsid w:val="00AF7506"/>
    <w:rsid w:val="00AF7E62"/>
    <w:rsid w:val="00B000E7"/>
    <w:rsid w:val="00B007DD"/>
    <w:rsid w:val="00B0098A"/>
    <w:rsid w:val="00B01016"/>
    <w:rsid w:val="00B0146E"/>
    <w:rsid w:val="00B02160"/>
    <w:rsid w:val="00B027CB"/>
    <w:rsid w:val="00B0352B"/>
    <w:rsid w:val="00B04242"/>
    <w:rsid w:val="00B04685"/>
    <w:rsid w:val="00B04C30"/>
    <w:rsid w:val="00B05607"/>
    <w:rsid w:val="00B073E6"/>
    <w:rsid w:val="00B074F8"/>
    <w:rsid w:val="00B1084C"/>
    <w:rsid w:val="00B1179E"/>
    <w:rsid w:val="00B117AA"/>
    <w:rsid w:val="00B11A3D"/>
    <w:rsid w:val="00B11E4C"/>
    <w:rsid w:val="00B121B0"/>
    <w:rsid w:val="00B121C7"/>
    <w:rsid w:val="00B12E3F"/>
    <w:rsid w:val="00B13B87"/>
    <w:rsid w:val="00B144DA"/>
    <w:rsid w:val="00B156C6"/>
    <w:rsid w:val="00B1712D"/>
    <w:rsid w:val="00B1792C"/>
    <w:rsid w:val="00B17FAB"/>
    <w:rsid w:val="00B21EE9"/>
    <w:rsid w:val="00B22C5F"/>
    <w:rsid w:val="00B22DCC"/>
    <w:rsid w:val="00B23687"/>
    <w:rsid w:val="00B25710"/>
    <w:rsid w:val="00B27B03"/>
    <w:rsid w:val="00B31A3C"/>
    <w:rsid w:val="00B31B62"/>
    <w:rsid w:val="00B3208E"/>
    <w:rsid w:val="00B33711"/>
    <w:rsid w:val="00B33B6A"/>
    <w:rsid w:val="00B3416C"/>
    <w:rsid w:val="00B34889"/>
    <w:rsid w:val="00B357FE"/>
    <w:rsid w:val="00B35EFA"/>
    <w:rsid w:val="00B36C7C"/>
    <w:rsid w:val="00B37550"/>
    <w:rsid w:val="00B402C6"/>
    <w:rsid w:val="00B4096B"/>
    <w:rsid w:val="00B41D04"/>
    <w:rsid w:val="00B41DC1"/>
    <w:rsid w:val="00B42F69"/>
    <w:rsid w:val="00B42FCC"/>
    <w:rsid w:val="00B4368B"/>
    <w:rsid w:val="00B43C44"/>
    <w:rsid w:val="00B453BC"/>
    <w:rsid w:val="00B46EC7"/>
    <w:rsid w:val="00B50389"/>
    <w:rsid w:val="00B50A91"/>
    <w:rsid w:val="00B51054"/>
    <w:rsid w:val="00B5160B"/>
    <w:rsid w:val="00B51761"/>
    <w:rsid w:val="00B51871"/>
    <w:rsid w:val="00B52022"/>
    <w:rsid w:val="00B52187"/>
    <w:rsid w:val="00B522EF"/>
    <w:rsid w:val="00B52DE7"/>
    <w:rsid w:val="00B54691"/>
    <w:rsid w:val="00B54B3A"/>
    <w:rsid w:val="00B6003A"/>
    <w:rsid w:val="00B60CCD"/>
    <w:rsid w:val="00B60D35"/>
    <w:rsid w:val="00B60EE0"/>
    <w:rsid w:val="00B61B00"/>
    <w:rsid w:val="00B62854"/>
    <w:rsid w:val="00B62EF1"/>
    <w:rsid w:val="00B63A76"/>
    <w:rsid w:val="00B640CC"/>
    <w:rsid w:val="00B641A1"/>
    <w:rsid w:val="00B645B6"/>
    <w:rsid w:val="00B64B2F"/>
    <w:rsid w:val="00B64F0B"/>
    <w:rsid w:val="00B667BF"/>
    <w:rsid w:val="00B674D6"/>
    <w:rsid w:val="00B6797D"/>
    <w:rsid w:val="00B713FF"/>
    <w:rsid w:val="00B715C1"/>
    <w:rsid w:val="00B7245B"/>
    <w:rsid w:val="00B72908"/>
    <w:rsid w:val="00B735B8"/>
    <w:rsid w:val="00B73FF8"/>
    <w:rsid w:val="00B74858"/>
    <w:rsid w:val="00B74FAA"/>
    <w:rsid w:val="00B752EB"/>
    <w:rsid w:val="00B7545F"/>
    <w:rsid w:val="00B779CC"/>
    <w:rsid w:val="00B77BE4"/>
    <w:rsid w:val="00B77D08"/>
    <w:rsid w:val="00B807EA"/>
    <w:rsid w:val="00B80D77"/>
    <w:rsid w:val="00B812BE"/>
    <w:rsid w:val="00B813D5"/>
    <w:rsid w:val="00B8258D"/>
    <w:rsid w:val="00B825B4"/>
    <w:rsid w:val="00B82D46"/>
    <w:rsid w:val="00B83704"/>
    <w:rsid w:val="00B8438B"/>
    <w:rsid w:val="00B84E7E"/>
    <w:rsid w:val="00B84ECD"/>
    <w:rsid w:val="00B84F31"/>
    <w:rsid w:val="00B86608"/>
    <w:rsid w:val="00B87625"/>
    <w:rsid w:val="00B87847"/>
    <w:rsid w:val="00B90477"/>
    <w:rsid w:val="00B91248"/>
    <w:rsid w:val="00B92AA5"/>
    <w:rsid w:val="00B93314"/>
    <w:rsid w:val="00B933CC"/>
    <w:rsid w:val="00B9368A"/>
    <w:rsid w:val="00B93904"/>
    <w:rsid w:val="00B93B94"/>
    <w:rsid w:val="00B93EEE"/>
    <w:rsid w:val="00B94BD6"/>
    <w:rsid w:val="00B955FE"/>
    <w:rsid w:val="00B96744"/>
    <w:rsid w:val="00B970D8"/>
    <w:rsid w:val="00B9774A"/>
    <w:rsid w:val="00B97F4D"/>
    <w:rsid w:val="00BA0A95"/>
    <w:rsid w:val="00BA0B9F"/>
    <w:rsid w:val="00BA0DE3"/>
    <w:rsid w:val="00BA1825"/>
    <w:rsid w:val="00BA23C2"/>
    <w:rsid w:val="00BA3287"/>
    <w:rsid w:val="00BA3AA4"/>
    <w:rsid w:val="00BA6419"/>
    <w:rsid w:val="00BA6550"/>
    <w:rsid w:val="00BA7094"/>
    <w:rsid w:val="00BB069F"/>
    <w:rsid w:val="00BB1481"/>
    <w:rsid w:val="00BB3635"/>
    <w:rsid w:val="00BB3642"/>
    <w:rsid w:val="00BB40B4"/>
    <w:rsid w:val="00BB4A3B"/>
    <w:rsid w:val="00BB59F6"/>
    <w:rsid w:val="00BB5EF0"/>
    <w:rsid w:val="00BB66AB"/>
    <w:rsid w:val="00BB6962"/>
    <w:rsid w:val="00BB69A0"/>
    <w:rsid w:val="00BB7BBA"/>
    <w:rsid w:val="00BC0AD6"/>
    <w:rsid w:val="00BC0D57"/>
    <w:rsid w:val="00BC122E"/>
    <w:rsid w:val="00BC159F"/>
    <w:rsid w:val="00BC1DD4"/>
    <w:rsid w:val="00BC3584"/>
    <w:rsid w:val="00BC4C64"/>
    <w:rsid w:val="00BC5838"/>
    <w:rsid w:val="00BC6DC2"/>
    <w:rsid w:val="00BD0226"/>
    <w:rsid w:val="00BD13CB"/>
    <w:rsid w:val="00BD22C6"/>
    <w:rsid w:val="00BD483A"/>
    <w:rsid w:val="00BD5A22"/>
    <w:rsid w:val="00BE00CE"/>
    <w:rsid w:val="00BE0718"/>
    <w:rsid w:val="00BE15F1"/>
    <w:rsid w:val="00BE1F80"/>
    <w:rsid w:val="00BE2169"/>
    <w:rsid w:val="00BE4ED6"/>
    <w:rsid w:val="00BE54F3"/>
    <w:rsid w:val="00BE5851"/>
    <w:rsid w:val="00BE5D14"/>
    <w:rsid w:val="00BE5F67"/>
    <w:rsid w:val="00BE7920"/>
    <w:rsid w:val="00BF1E46"/>
    <w:rsid w:val="00BF24E5"/>
    <w:rsid w:val="00BF26B5"/>
    <w:rsid w:val="00BF2816"/>
    <w:rsid w:val="00BF2A3A"/>
    <w:rsid w:val="00BF2AED"/>
    <w:rsid w:val="00BF2CD1"/>
    <w:rsid w:val="00BF402D"/>
    <w:rsid w:val="00BF44A3"/>
    <w:rsid w:val="00BF4529"/>
    <w:rsid w:val="00BF4B1B"/>
    <w:rsid w:val="00BF4B6A"/>
    <w:rsid w:val="00BF5135"/>
    <w:rsid w:val="00C00312"/>
    <w:rsid w:val="00C00828"/>
    <w:rsid w:val="00C009F5"/>
    <w:rsid w:val="00C00F8A"/>
    <w:rsid w:val="00C01129"/>
    <w:rsid w:val="00C020CF"/>
    <w:rsid w:val="00C02158"/>
    <w:rsid w:val="00C02239"/>
    <w:rsid w:val="00C022E1"/>
    <w:rsid w:val="00C030A6"/>
    <w:rsid w:val="00C03593"/>
    <w:rsid w:val="00C036D1"/>
    <w:rsid w:val="00C0398D"/>
    <w:rsid w:val="00C05C3D"/>
    <w:rsid w:val="00C060DB"/>
    <w:rsid w:val="00C071AC"/>
    <w:rsid w:val="00C1031B"/>
    <w:rsid w:val="00C109A2"/>
    <w:rsid w:val="00C11E4C"/>
    <w:rsid w:val="00C12A24"/>
    <w:rsid w:val="00C143B7"/>
    <w:rsid w:val="00C14679"/>
    <w:rsid w:val="00C14954"/>
    <w:rsid w:val="00C1501A"/>
    <w:rsid w:val="00C179B0"/>
    <w:rsid w:val="00C200BB"/>
    <w:rsid w:val="00C20245"/>
    <w:rsid w:val="00C20C11"/>
    <w:rsid w:val="00C20CA6"/>
    <w:rsid w:val="00C226F9"/>
    <w:rsid w:val="00C22C37"/>
    <w:rsid w:val="00C22DD5"/>
    <w:rsid w:val="00C23398"/>
    <w:rsid w:val="00C23B23"/>
    <w:rsid w:val="00C2428B"/>
    <w:rsid w:val="00C24AC0"/>
    <w:rsid w:val="00C26C22"/>
    <w:rsid w:val="00C27B03"/>
    <w:rsid w:val="00C27E5B"/>
    <w:rsid w:val="00C3089B"/>
    <w:rsid w:val="00C30DF4"/>
    <w:rsid w:val="00C31FDF"/>
    <w:rsid w:val="00C3290C"/>
    <w:rsid w:val="00C330A2"/>
    <w:rsid w:val="00C3429B"/>
    <w:rsid w:val="00C34699"/>
    <w:rsid w:val="00C34B40"/>
    <w:rsid w:val="00C35836"/>
    <w:rsid w:val="00C3640D"/>
    <w:rsid w:val="00C3653C"/>
    <w:rsid w:val="00C36C0A"/>
    <w:rsid w:val="00C37031"/>
    <w:rsid w:val="00C40221"/>
    <w:rsid w:val="00C41A78"/>
    <w:rsid w:val="00C41CD3"/>
    <w:rsid w:val="00C41DA0"/>
    <w:rsid w:val="00C4307C"/>
    <w:rsid w:val="00C43438"/>
    <w:rsid w:val="00C44264"/>
    <w:rsid w:val="00C46251"/>
    <w:rsid w:val="00C4790F"/>
    <w:rsid w:val="00C4797F"/>
    <w:rsid w:val="00C47FC0"/>
    <w:rsid w:val="00C50E4C"/>
    <w:rsid w:val="00C5189F"/>
    <w:rsid w:val="00C521F7"/>
    <w:rsid w:val="00C528CC"/>
    <w:rsid w:val="00C53085"/>
    <w:rsid w:val="00C534F5"/>
    <w:rsid w:val="00C53ABD"/>
    <w:rsid w:val="00C53AD3"/>
    <w:rsid w:val="00C53C94"/>
    <w:rsid w:val="00C53FD2"/>
    <w:rsid w:val="00C560C3"/>
    <w:rsid w:val="00C567BA"/>
    <w:rsid w:val="00C56926"/>
    <w:rsid w:val="00C56B1B"/>
    <w:rsid w:val="00C57741"/>
    <w:rsid w:val="00C57CCF"/>
    <w:rsid w:val="00C6074F"/>
    <w:rsid w:val="00C620D7"/>
    <w:rsid w:val="00C62568"/>
    <w:rsid w:val="00C62F8A"/>
    <w:rsid w:val="00C64143"/>
    <w:rsid w:val="00C6434D"/>
    <w:rsid w:val="00C6462B"/>
    <w:rsid w:val="00C652E5"/>
    <w:rsid w:val="00C65D3D"/>
    <w:rsid w:val="00C67446"/>
    <w:rsid w:val="00C70154"/>
    <w:rsid w:val="00C70962"/>
    <w:rsid w:val="00C71674"/>
    <w:rsid w:val="00C72433"/>
    <w:rsid w:val="00C735F3"/>
    <w:rsid w:val="00C7428A"/>
    <w:rsid w:val="00C74318"/>
    <w:rsid w:val="00C74860"/>
    <w:rsid w:val="00C7697F"/>
    <w:rsid w:val="00C8136C"/>
    <w:rsid w:val="00C82FAC"/>
    <w:rsid w:val="00C82FFA"/>
    <w:rsid w:val="00C84889"/>
    <w:rsid w:val="00C8494F"/>
    <w:rsid w:val="00C84A1B"/>
    <w:rsid w:val="00C85521"/>
    <w:rsid w:val="00C856C0"/>
    <w:rsid w:val="00C863EE"/>
    <w:rsid w:val="00C872A1"/>
    <w:rsid w:val="00C90EFD"/>
    <w:rsid w:val="00C916C5"/>
    <w:rsid w:val="00C92646"/>
    <w:rsid w:val="00C9316A"/>
    <w:rsid w:val="00C937E7"/>
    <w:rsid w:val="00C93B5E"/>
    <w:rsid w:val="00C93E6A"/>
    <w:rsid w:val="00C93F1E"/>
    <w:rsid w:val="00C94944"/>
    <w:rsid w:val="00C95D8D"/>
    <w:rsid w:val="00C97C7F"/>
    <w:rsid w:val="00C97F5A"/>
    <w:rsid w:val="00CA098C"/>
    <w:rsid w:val="00CA21F2"/>
    <w:rsid w:val="00CA2283"/>
    <w:rsid w:val="00CA2AEF"/>
    <w:rsid w:val="00CA2CA3"/>
    <w:rsid w:val="00CA325F"/>
    <w:rsid w:val="00CA33B8"/>
    <w:rsid w:val="00CA460B"/>
    <w:rsid w:val="00CB05FE"/>
    <w:rsid w:val="00CB13BE"/>
    <w:rsid w:val="00CB1582"/>
    <w:rsid w:val="00CB22B7"/>
    <w:rsid w:val="00CB31DA"/>
    <w:rsid w:val="00CB3A3D"/>
    <w:rsid w:val="00CB5032"/>
    <w:rsid w:val="00CB5217"/>
    <w:rsid w:val="00CB5D64"/>
    <w:rsid w:val="00CB7DF6"/>
    <w:rsid w:val="00CC0BED"/>
    <w:rsid w:val="00CC1FF7"/>
    <w:rsid w:val="00CC2A53"/>
    <w:rsid w:val="00CC303F"/>
    <w:rsid w:val="00CC3C96"/>
    <w:rsid w:val="00CC4449"/>
    <w:rsid w:val="00CC4AD2"/>
    <w:rsid w:val="00CC4F0F"/>
    <w:rsid w:val="00CC5D71"/>
    <w:rsid w:val="00CC6BC0"/>
    <w:rsid w:val="00CC7662"/>
    <w:rsid w:val="00CC76B5"/>
    <w:rsid w:val="00CD0059"/>
    <w:rsid w:val="00CD03F4"/>
    <w:rsid w:val="00CD077C"/>
    <w:rsid w:val="00CD232F"/>
    <w:rsid w:val="00CD3030"/>
    <w:rsid w:val="00CD329C"/>
    <w:rsid w:val="00CD342A"/>
    <w:rsid w:val="00CD3940"/>
    <w:rsid w:val="00CD3C58"/>
    <w:rsid w:val="00CD5B94"/>
    <w:rsid w:val="00CD613B"/>
    <w:rsid w:val="00CD7BBE"/>
    <w:rsid w:val="00CE213E"/>
    <w:rsid w:val="00CE2579"/>
    <w:rsid w:val="00CE2F14"/>
    <w:rsid w:val="00CE52B8"/>
    <w:rsid w:val="00CE6A0B"/>
    <w:rsid w:val="00CE7BF6"/>
    <w:rsid w:val="00CF0950"/>
    <w:rsid w:val="00CF13E3"/>
    <w:rsid w:val="00CF3046"/>
    <w:rsid w:val="00CF37B8"/>
    <w:rsid w:val="00CF3B07"/>
    <w:rsid w:val="00CF3E92"/>
    <w:rsid w:val="00CF44E1"/>
    <w:rsid w:val="00CF4A41"/>
    <w:rsid w:val="00CF4C13"/>
    <w:rsid w:val="00CF4F23"/>
    <w:rsid w:val="00CF62E0"/>
    <w:rsid w:val="00CF6384"/>
    <w:rsid w:val="00CF6902"/>
    <w:rsid w:val="00CF7BFF"/>
    <w:rsid w:val="00D0161F"/>
    <w:rsid w:val="00D0166C"/>
    <w:rsid w:val="00D02B8F"/>
    <w:rsid w:val="00D03312"/>
    <w:rsid w:val="00D0387E"/>
    <w:rsid w:val="00D03A1A"/>
    <w:rsid w:val="00D0401F"/>
    <w:rsid w:val="00D0673F"/>
    <w:rsid w:val="00D06E88"/>
    <w:rsid w:val="00D11F90"/>
    <w:rsid w:val="00D12D31"/>
    <w:rsid w:val="00D13527"/>
    <w:rsid w:val="00D14304"/>
    <w:rsid w:val="00D14B93"/>
    <w:rsid w:val="00D14EB0"/>
    <w:rsid w:val="00D15E4E"/>
    <w:rsid w:val="00D15F2B"/>
    <w:rsid w:val="00D16D72"/>
    <w:rsid w:val="00D16F06"/>
    <w:rsid w:val="00D17601"/>
    <w:rsid w:val="00D203B8"/>
    <w:rsid w:val="00D20813"/>
    <w:rsid w:val="00D20D6E"/>
    <w:rsid w:val="00D21300"/>
    <w:rsid w:val="00D22F7B"/>
    <w:rsid w:val="00D230DC"/>
    <w:rsid w:val="00D2433C"/>
    <w:rsid w:val="00D266C5"/>
    <w:rsid w:val="00D26C9A"/>
    <w:rsid w:val="00D303E8"/>
    <w:rsid w:val="00D3082B"/>
    <w:rsid w:val="00D31BA6"/>
    <w:rsid w:val="00D335E1"/>
    <w:rsid w:val="00D3545E"/>
    <w:rsid w:val="00D35FEA"/>
    <w:rsid w:val="00D366E4"/>
    <w:rsid w:val="00D36E62"/>
    <w:rsid w:val="00D36F24"/>
    <w:rsid w:val="00D407C5"/>
    <w:rsid w:val="00D41239"/>
    <w:rsid w:val="00D423AC"/>
    <w:rsid w:val="00D4281E"/>
    <w:rsid w:val="00D42E03"/>
    <w:rsid w:val="00D4372E"/>
    <w:rsid w:val="00D445C6"/>
    <w:rsid w:val="00D44B15"/>
    <w:rsid w:val="00D44DC6"/>
    <w:rsid w:val="00D47116"/>
    <w:rsid w:val="00D476EA"/>
    <w:rsid w:val="00D50813"/>
    <w:rsid w:val="00D50AF7"/>
    <w:rsid w:val="00D514E5"/>
    <w:rsid w:val="00D51F01"/>
    <w:rsid w:val="00D527EF"/>
    <w:rsid w:val="00D53589"/>
    <w:rsid w:val="00D539D5"/>
    <w:rsid w:val="00D53BD4"/>
    <w:rsid w:val="00D544D5"/>
    <w:rsid w:val="00D54FA3"/>
    <w:rsid w:val="00D569F1"/>
    <w:rsid w:val="00D57897"/>
    <w:rsid w:val="00D602DE"/>
    <w:rsid w:val="00D6033E"/>
    <w:rsid w:val="00D6096A"/>
    <w:rsid w:val="00D60ABE"/>
    <w:rsid w:val="00D60CE5"/>
    <w:rsid w:val="00D613B0"/>
    <w:rsid w:val="00D61811"/>
    <w:rsid w:val="00D61F16"/>
    <w:rsid w:val="00D626A3"/>
    <w:rsid w:val="00D62DDB"/>
    <w:rsid w:val="00D63F9F"/>
    <w:rsid w:val="00D646D3"/>
    <w:rsid w:val="00D661EA"/>
    <w:rsid w:val="00D662F2"/>
    <w:rsid w:val="00D665F1"/>
    <w:rsid w:val="00D6711E"/>
    <w:rsid w:val="00D674EA"/>
    <w:rsid w:val="00D71083"/>
    <w:rsid w:val="00D71372"/>
    <w:rsid w:val="00D713BE"/>
    <w:rsid w:val="00D73B08"/>
    <w:rsid w:val="00D75214"/>
    <w:rsid w:val="00D80127"/>
    <w:rsid w:val="00D804E2"/>
    <w:rsid w:val="00D805D1"/>
    <w:rsid w:val="00D807FB"/>
    <w:rsid w:val="00D81FB3"/>
    <w:rsid w:val="00D82B04"/>
    <w:rsid w:val="00D82FD7"/>
    <w:rsid w:val="00D84B9D"/>
    <w:rsid w:val="00D84FA6"/>
    <w:rsid w:val="00D85C5F"/>
    <w:rsid w:val="00D85ECC"/>
    <w:rsid w:val="00D864C7"/>
    <w:rsid w:val="00D86EB7"/>
    <w:rsid w:val="00D87BC6"/>
    <w:rsid w:val="00D9053B"/>
    <w:rsid w:val="00D90737"/>
    <w:rsid w:val="00D91E9F"/>
    <w:rsid w:val="00D92330"/>
    <w:rsid w:val="00D92B5E"/>
    <w:rsid w:val="00D93388"/>
    <w:rsid w:val="00D937A8"/>
    <w:rsid w:val="00D93CFF"/>
    <w:rsid w:val="00D95057"/>
    <w:rsid w:val="00D95457"/>
    <w:rsid w:val="00D96213"/>
    <w:rsid w:val="00D97343"/>
    <w:rsid w:val="00D97A7B"/>
    <w:rsid w:val="00DA05CC"/>
    <w:rsid w:val="00DA1259"/>
    <w:rsid w:val="00DA1AAD"/>
    <w:rsid w:val="00DA1E08"/>
    <w:rsid w:val="00DA2CC3"/>
    <w:rsid w:val="00DA40DE"/>
    <w:rsid w:val="00DA41A4"/>
    <w:rsid w:val="00DA4A52"/>
    <w:rsid w:val="00DA4FBC"/>
    <w:rsid w:val="00DA61A9"/>
    <w:rsid w:val="00DA61B9"/>
    <w:rsid w:val="00DA7457"/>
    <w:rsid w:val="00DA771E"/>
    <w:rsid w:val="00DB0218"/>
    <w:rsid w:val="00DB1083"/>
    <w:rsid w:val="00DB1B31"/>
    <w:rsid w:val="00DB24D6"/>
    <w:rsid w:val="00DB2995"/>
    <w:rsid w:val="00DB2ED0"/>
    <w:rsid w:val="00DB38F0"/>
    <w:rsid w:val="00DB3EE8"/>
    <w:rsid w:val="00DB455F"/>
    <w:rsid w:val="00DB4701"/>
    <w:rsid w:val="00DB4E76"/>
    <w:rsid w:val="00DB59C0"/>
    <w:rsid w:val="00DB6AEC"/>
    <w:rsid w:val="00DB738B"/>
    <w:rsid w:val="00DB74EE"/>
    <w:rsid w:val="00DB7AF2"/>
    <w:rsid w:val="00DC0146"/>
    <w:rsid w:val="00DC03EE"/>
    <w:rsid w:val="00DC0969"/>
    <w:rsid w:val="00DC2EE4"/>
    <w:rsid w:val="00DC36B8"/>
    <w:rsid w:val="00DC3B95"/>
    <w:rsid w:val="00DC48AE"/>
    <w:rsid w:val="00DC53F2"/>
    <w:rsid w:val="00DC5BEF"/>
    <w:rsid w:val="00DC6B01"/>
    <w:rsid w:val="00DC7797"/>
    <w:rsid w:val="00DC7861"/>
    <w:rsid w:val="00DC7E53"/>
    <w:rsid w:val="00DD0363"/>
    <w:rsid w:val="00DD078A"/>
    <w:rsid w:val="00DD1737"/>
    <w:rsid w:val="00DD18F0"/>
    <w:rsid w:val="00DD2C46"/>
    <w:rsid w:val="00DD34E1"/>
    <w:rsid w:val="00DD45E7"/>
    <w:rsid w:val="00DD4C0C"/>
    <w:rsid w:val="00DD4D0A"/>
    <w:rsid w:val="00DD5535"/>
    <w:rsid w:val="00DD5D5A"/>
    <w:rsid w:val="00DD71F6"/>
    <w:rsid w:val="00DD7667"/>
    <w:rsid w:val="00DD76DC"/>
    <w:rsid w:val="00DD777C"/>
    <w:rsid w:val="00DD7F7E"/>
    <w:rsid w:val="00DE051D"/>
    <w:rsid w:val="00DE0D2F"/>
    <w:rsid w:val="00DE0D75"/>
    <w:rsid w:val="00DE19EB"/>
    <w:rsid w:val="00DE1D88"/>
    <w:rsid w:val="00DE5B0F"/>
    <w:rsid w:val="00DE6EA9"/>
    <w:rsid w:val="00DF0FE3"/>
    <w:rsid w:val="00DF2CB1"/>
    <w:rsid w:val="00DF57AB"/>
    <w:rsid w:val="00DF69AD"/>
    <w:rsid w:val="00DF69F9"/>
    <w:rsid w:val="00DF7196"/>
    <w:rsid w:val="00E009FA"/>
    <w:rsid w:val="00E01CAF"/>
    <w:rsid w:val="00E02579"/>
    <w:rsid w:val="00E02B41"/>
    <w:rsid w:val="00E02B50"/>
    <w:rsid w:val="00E03AA9"/>
    <w:rsid w:val="00E03FF1"/>
    <w:rsid w:val="00E04B3F"/>
    <w:rsid w:val="00E053E0"/>
    <w:rsid w:val="00E055B3"/>
    <w:rsid w:val="00E060C1"/>
    <w:rsid w:val="00E06B1E"/>
    <w:rsid w:val="00E07138"/>
    <w:rsid w:val="00E07787"/>
    <w:rsid w:val="00E10AAF"/>
    <w:rsid w:val="00E11D49"/>
    <w:rsid w:val="00E13085"/>
    <w:rsid w:val="00E13B2C"/>
    <w:rsid w:val="00E14300"/>
    <w:rsid w:val="00E147D5"/>
    <w:rsid w:val="00E14C0E"/>
    <w:rsid w:val="00E1531B"/>
    <w:rsid w:val="00E16642"/>
    <w:rsid w:val="00E16687"/>
    <w:rsid w:val="00E176C4"/>
    <w:rsid w:val="00E1787C"/>
    <w:rsid w:val="00E202EC"/>
    <w:rsid w:val="00E2249E"/>
    <w:rsid w:val="00E22B76"/>
    <w:rsid w:val="00E234F1"/>
    <w:rsid w:val="00E241ED"/>
    <w:rsid w:val="00E243F1"/>
    <w:rsid w:val="00E24E3A"/>
    <w:rsid w:val="00E2582B"/>
    <w:rsid w:val="00E25AF8"/>
    <w:rsid w:val="00E26C55"/>
    <w:rsid w:val="00E26F6C"/>
    <w:rsid w:val="00E302D9"/>
    <w:rsid w:val="00E30B61"/>
    <w:rsid w:val="00E31030"/>
    <w:rsid w:val="00E31BD0"/>
    <w:rsid w:val="00E3222C"/>
    <w:rsid w:val="00E34029"/>
    <w:rsid w:val="00E34CA3"/>
    <w:rsid w:val="00E35559"/>
    <w:rsid w:val="00E356B0"/>
    <w:rsid w:val="00E35B35"/>
    <w:rsid w:val="00E35C4A"/>
    <w:rsid w:val="00E361EE"/>
    <w:rsid w:val="00E36C7D"/>
    <w:rsid w:val="00E376FA"/>
    <w:rsid w:val="00E3797B"/>
    <w:rsid w:val="00E37989"/>
    <w:rsid w:val="00E37A0F"/>
    <w:rsid w:val="00E37DA6"/>
    <w:rsid w:val="00E37FE3"/>
    <w:rsid w:val="00E40EB7"/>
    <w:rsid w:val="00E41208"/>
    <w:rsid w:val="00E4277F"/>
    <w:rsid w:val="00E43AAA"/>
    <w:rsid w:val="00E44C62"/>
    <w:rsid w:val="00E45793"/>
    <w:rsid w:val="00E45AFC"/>
    <w:rsid w:val="00E45FC4"/>
    <w:rsid w:val="00E46452"/>
    <w:rsid w:val="00E467D9"/>
    <w:rsid w:val="00E479F4"/>
    <w:rsid w:val="00E47B41"/>
    <w:rsid w:val="00E51463"/>
    <w:rsid w:val="00E5387C"/>
    <w:rsid w:val="00E545B5"/>
    <w:rsid w:val="00E5470B"/>
    <w:rsid w:val="00E54EF2"/>
    <w:rsid w:val="00E565BD"/>
    <w:rsid w:val="00E56635"/>
    <w:rsid w:val="00E60029"/>
    <w:rsid w:val="00E6016D"/>
    <w:rsid w:val="00E60DC5"/>
    <w:rsid w:val="00E60E5A"/>
    <w:rsid w:val="00E629C5"/>
    <w:rsid w:val="00E631EC"/>
    <w:rsid w:val="00E63559"/>
    <w:rsid w:val="00E63D42"/>
    <w:rsid w:val="00E641DA"/>
    <w:rsid w:val="00E64AB5"/>
    <w:rsid w:val="00E66354"/>
    <w:rsid w:val="00E6654D"/>
    <w:rsid w:val="00E67180"/>
    <w:rsid w:val="00E675AB"/>
    <w:rsid w:val="00E676E2"/>
    <w:rsid w:val="00E679BC"/>
    <w:rsid w:val="00E70B00"/>
    <w:rsid w:val="00E71C77"/>
    <w:rsid w:val="00E72031"/>
    <w:rsid w:val="00E749E4"/>
    <w:rsid w:val="00E74FA5"/>
    <w:rsid w:val="00E756A8"/>
    <w:rsid w:val="00E76032"/>
    <w:rsid w:val="00E768F2"/>
    <w:rsid w:val="00E77613"/>
    <w:rsid w:val="00E77E9E"/>
    <w:rsid w:val="00E8031B"/>
    <w:rsid w:val="00E81DED"/>
    <w:rsid w:val="00E82316"/>
    <w:rsid w:val="00E8247E"/>
    <w:rsid w:val="00E825B3"/>
    <w:rsid w:val="00E849DE"/>
    <w:rsid w:val="00E85948"/>
    <w:rsid w:val="00E86536"/>
    <w:rsid w:val="00E8686D"/>
    <w:rsid w:val="00E91327"/>
    <w:rsid w:val="00E9167E"/>
    <w:rsid w:val="00E9187E"/>
    <w:rsid w:val="00E91F34"/>
    <w:rsid w:val="00E922A4"/>
    <w:rsid w:val="00E925CE"/>
    <w:rsid w:val="00E929CB"/>
    <w:rsid w:val="00E93292"/>
    <w:rsid w:val="00E93F3F"/>
    <w:rsid w:val="00E9423D"/>
    <w:rsid w:val="00E95330"/>
    <w:rsid w:val="00E95CFD"/>
    <w:rsid w:val="00EA05D9"/>
    <w:rsid w:val="00EA0E4A"/>
    <w:rsid w:val="00EA1104"/>
    <w:rsid w:val="00EA288A"/>
    <w:rsid w:val="00EA49E2"/>
    <w:rsid w:val="00EA49E3"/>
    <w:rsid w:val="00EA5257"/>
    <w:rsid w:val="00EA59B6"/>
    <w:rsid w:val="00EA621A"/>
    <w:rsid w:val="00EA7307"/>
    <w:rsid w:val="00EA7415"/>
    <w:rsid w:val="00EB0433"/>
    <w:rsid w:val="00EB08BC"/>
    <w:rsid w:val="00EB1B8B"/>
    <w:rsid w:val="00EB24EC"/>
    <w:rsid w:val="00EB35B4"/>
    <w:rsid w:val="00EB3C54"/>
    <w:rsid w:val="00EB4951"/>
    <w:rsid w:val="00EB4A14"/>
    <w:rsid w:val="00EB566F"/>
    <w:rsid w:val="00EB595B"/>
    <w:rsid w:val="00EB5DEF"/>
    <w:rsid w:val="00EC041F"/>
    <w:rsid w:val="00EC05AF"/>
    <w:rsid w:val="00EC098E"/>
    <w:rsid w:val="00EC0BCB"/>
    <w:rsid w:val="00EC0E71"/>
    <w:rsid w:val="00EC165E"/>
    <w:rsid w:val="00EC2F2D"/>
    <w:rsid w:val="00EC5148"/>
    <w:rsid w:val="00EC5E39"/>
    <w:rsid w:val="00EC7C4D"/>
    <w:rsid w:val="00ED024A"/>
    <w:rsid w:val="00ED0C2A"/>
    <w:rsid w:val="00ED4CDA"/>
    <w:rsid w:val="00ED53C4"/>
    <w:rsid w:val="00ED613A"/>
    <w:rsid w:val="00ED6B8B"/>
    <w:rsid w:val="00ED6CFA"/>
    <w:rsid w:val="00ED6D53"/>
    <w:rsid w:val="00ED7473"/>
    <w:rsid w:val="00ED7A91"/>
    <w:rsid w:val="00ED7D1F"/>
    <w:rsid w:val="00EE04B6"/>
    <w:rsid w:val="00EE0CC9"/>
    <w:rsid w:val="00EE1855"/>
    <w:rsid w:val="00EE21EC"/>
    <w:rsid w:val="00EE2B68"/>
    <w:rsid w:val="00EE2E1C"/>
    <w:rsid w:val="00EE3031"/>
    <w:rsid w:val="00EE3733"/>
    <w:rsid w:val="00EE395E"/>
    <w:rsid w:val="00EE4045"/>
    <w:rsid w:val="00EE59C1"/>
    <w:rsid w:val="00EE5B14"/>
    <w:rsid w:val="00EE61A6"/>
    <w:rsid w:val="00EE622F"/>
    <w:rsid w:val="00EE6D70"/>
    <w:rsid w:val="00EF0087"/>
    <w:rsid w:val="00EF10E0"/>
    <w:rsid w:val="00EF1386"/>
    <w:rsid w:val="00EF2491"/>
    <w:rsid w:val="00EF256B"/>
    <w:rsid w:val="00EF3161"/>
    <w:rsid w:val="00EF5103"/>
    <w:rsid w:val="00EF5277"/>
    <w:rsid w:val="00EF5CAD"/>
    <w:rsid w:val="00EF611F"/>
    <w:rsid w:val="00EF76E1"/>
    <w:rsid w:val="00EF7E1A"/>
    <w:rsid w:val="00F003C4"/>
    <w:rsid w:val="00F029AF"/>
    <w:rsid w:val="00F04099"/>
    <w:rsid w:val="00F05B0B"/>
    <w:rsid w:val="00F05B66"/>
    <w:rsid w:val="00F1030E"/>
    <w:rsid w:val="00F10925"/>
    <w:rsid w:val="00F115B2"/>
    <w:rsid w:val="00F11A20"/>
    <w:rsid w:val="00F11C48"/>
    <w:rsid w:val="00F12063"/>
    <w:rsid w:val="00F12F6C"/>
    <w:rsid w:val="00F13507"/>
    <w:rsid w:val="00F13DAE"/>
    <w:rsid w:val="00F13DCE"/>
    <w:rsid w:val="00F1415B"/>
    <w:rsid w:val="00F14983"/>
    <w:rsid w:val="00F149C6"/>
    <w:rsid w:val="00F150F2"/>
    <w:rsid w:val="00F15387"/>
    <w:rsid w:val="00F157D8"/>
    <w:rsid w:val="00F15AA8"/>
    <w:rsid w:val="00F1644B"/>
    <w:rsid w:val="00F16E86"/>
    <w:rsid w:val="00F17C39"/>
    <w:rsid w:val="00F201AD"/>
    <w:rsid w:val="00F21481"/>
    <w:rsid w:val="00F21B21"/>
    <w:rsid w:val="00F221D1"/>
    <w:rsid w:val="00F222BB"/>
    <w:rsid w:val="00F22458"/>
    <w:rsid w:val="00F240CA"/>
    <w:rsid w:val="00F240E6"/>
    <w:rsid w:val="00F24159"/>
    <w:rsid w:val="00F2491A"/>
    <w:rsid w:val="00F24EF6"/>
    <w:rsid w:val="00F250F8"/>
    <w:rsid w:val="00F254E4"/>
    <w:rsid w:val="00F25DCB"/>
    <w:rsid w:val="00F269B2"/>
    <w:rsid w:val="00F26AAB"/>
    <w:rsid w:val="00F26F5D"/>
    <w:rsid w:val="00F26F97"/>
    <w:rsid w:val="00F30C6E"/>
    <w:rsid w:val="00F34C92"/>
    <w:rsid w:val="00F35D19"/>
    <w:rsid w:val="00F36084"/>
    <w:rsid w:val="00F37339"/>
    <w:rsid w:val="00F377AE"/>
    <w:rsid w:val="00F37F96"/>
    <w:rsid w:val="00F40C76"/>
    <w:rsid w:val="00F41269"/>
    <w:rsid w:val="00F41319"/>
    <w:rsid w:val="00F41E49"/>
    <w:rsid w:val="00F42E0B"/>
    <w:rsid w:val="00F43C65"/>
    <w:rsid w:val="00F43F61"/>
    <w:rsid w:val="00F44B13"/>
    <w:rsid w:val="00F45BE7"/>
    <w:rsid w:val="00F463D7"/>
    <w:rsid w:val="00F46803"/>
    <w:rsid w:val="00F46C6C"/>
    <w:rsid w:val="00F4773B"/>
    <w:rsid w:val="00F50163"/>
    <w:rsid w:val="00F510E2"/>
    <w:rsid w:val="00F515F1"/>
    <w:rsid w:val="00F51952"/>
    <w:rsid w:val="00F5273A"/>
    <w:rsid w:val="00F52C49"/>
    <w:rsid w:val="00F52D6B"/>
    <w:rsid w:val="00F52E18"/>
    <w:rsid w:val="00F535E2"/>
    <w:rsid w:val="00F546FB"/>
    <w:rsid w:val="00F551CC"/>
    <w:rsid w:val="00F55335"/>
    <w:rsid w:val="00F55620"/>
    <w:rsid w:val="00F55CF7"/>
    <w:rsid w:val="00F56DC4"/>
    <w:rsid w:val="00F56E17"/>
    <w:rsid w:val="00F57A5C"/>
    <w:rsid w:val="00F57D1C"/>
    <w:rsid w:val="00F57E5F"/>
    <w:rsid w:val="00F6086A"/>
    <w:rsid w:val="00F6130B"/>
    <w:rsid w:val="00F6169B"/>
    <w:rsid w:val="00F62824"/>
    <w:rsid w:val="00F62D7C"/>
    <w:rsid w:val="00F634C8"/>
    <w:rsid w:val="00F64B9B"/>
    <w:rsid w:val="00F658B9"/>
    <w:rsid w:val="00F67155"/>
    <w:rsid w:val="00F67484"/>
    <w:rsid w:val="00F7058F"/>
    <w:rsid w:val="00F70680"/>
    <w:rsid w:val="00F70D21"/>
    <w:rsid w:val="00F70FEF"/>
    <w:rsid w:val="00F73F06"/>
    <w:rsid w:val="00F74249"/>
    <w:rsid w:val="00F74F3A"/>
    <w:rsid w:val="00F75C02"/>
    <w:rsid w:val="00F7691E"/>
    <w:rsid w:val="00F769E8"/>
    <w:rsid w:val="00F77ECB"/>
    <w:rsid w:val="00F81623"/>
    <w:rsid w:val="00F81BF8"/>
    <w:rsid w:val="00F81E47"/>
    <w:rsid w:val="00F824EF"/>
    <w:rsid w:val="00F8286E"/>
    <w:rsid w:val="00F84408"/>
    <w:rsid w:val="00F86474"/>
    <w:rsid w:val="00F866BC"/>
    <w:rsid w:val="00F868B4"/>
    <w:rsid w:val="00F8730A"/>
    <w:rsid w:val="00F90144"/>
    <w:rsid w:val="00F9016F"/>
    <w:rsid w:val="00F90601"/>
    <w:rsid w:val="00F93703"/>
    <w:rsid w:val="00F95FAB"/>
    <w:rsid w:val="00FA508D"/>
    <w:rsid w:val="00FA6AE9"/>
    <w:rsid w:val="00FA7002"/>
    <w:rsid w:val="00FA78FD"/>
    <w:rsid w:val="00FB08F5"/>
    <w:rsid w:val="00FB11BE"/>
    <w:rsid w:val="00FB1357"/>
    <w:rsid w:val="00FB1799"/>
    <w:rsid w:val="00FB18EF"/>
    <w:rsid w:val="00FB1AA5"/>
    <w:rsid w:val="00FB1B56"/>
    <w:rsid w:val="00FB27F1"/>
    <w:rsid w:val="00FB4C6F"/>
    <w:rsid w:val="00FB6E01"/>
    <w:rsid w:val="00FC194E"/>
    <w:rsid w:val="00FC1D74"/>
    <w:rsid w:val="00FC24FA"/>
    <w:rsid w:val="00FC2799"/>
    <w:rsid w:val="00FC2DB5"/>
    <w:rsid w:val="00FC5E76"/>
    <w:rsid w:val="00FC69CF"/>
    <w:rsid w:val="00FC7214"/>
    <w:rsid w:val="00FC7E1B"/>
    <w:rsid w:val="00FD0462"/>
    <w:rsid w:val="00FD058F"/>
    <w:rsid w:val="00FD0B45"/>
    <w:rsid w:val="00FD0B70"/>
    <w:rsid w:val="00FD1131"/>
    <w:rsid w:val="00FD11B8"/>
    <w:rsid w:val="00FD1440"/>
    <w:rsid w:val="00FD1489"/>
    <w:rsid w:val="00FD17D7"/>
    <w:rsid w:val="00FD2851"/>
    <w:rsid w:val="00FD2DA9"/>
    <w:rsid w:val="00FD3406"/>
    <w:rsid w:val="00FD35FA"/>
    <w:rsid w:val="00FD395D"/>
    <w:rsid w:val="00FD59F1"/>
    <w:rsid w:val="00FD6FE2"/>
    <w:rsid w:val="00FD74CB"/>
    <w:rsid w:val="00FD7543"/>
    <w:rsid w:val="00FD7A18"/>
    <w:rsid w:val="00FD7BF5"/>
    <w:rsid w:val="00FE185C"/>
    <w:rsid w:val="00FE1F09"/>
    <w:rsid w:val="00FE2A13"/>
    <w:rsid w:val="00FE3C5F"/>
    <w:rsid w:val="00FE401B"/>
    <w:rsid w:val="00FE4705"/>
    <w:rsid w:val="00FE4F38"/>
    <w:rsid w:val="00FE538E"/>
    <w:rsid w:val="00FE557C"/>
    <w:rsid w:val="00FF3714"/>
    <w:rsid w:val="00FF4C3A"/>
    <w:rsid w:val="00FF62F4"/>
    <w:rsid w:val="00FF6519"/>
    <w:rsid w:val="00FF6C54"/>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1174A"/>
  <w15:docId w15:val="{42DDE3D2-418A-43E5-9AD3-AD7D22DC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6682"/>
    <w:pPr>
      <w:tabs>
        <w:tab w:val="left" w:pos="567"/>
      </w:tabs>
    </w:pPr>
    <w:rPr>
      <w:rFonts w:eastAsia="Times New Roman"/>
      <w:sz w:val="22"/>
      <w:lang w:val="sv-SE" w:eastAsia="sv-SE" w:bidi="sv-SE"/>
    </w:rPr>
  </w:style>
  <w:style w:type="paragraph" w:styleId="berschrift2">
    <w:name w:val="heading 2"/>
    <w:basedOn w:val="Standard"/>
    <w:link w:val="berschrift2Zchn"/>
    <w:uiPriority w:val="9"/>
    <w:unhideWhenUsed/>
    <w:qFormat/>
    <w:rsid w:val="00F37F96"/>
    <w:pPr>
      <w:widowControl w:val="0"/>
      <w:tabs>
        <w:tab w:val="clear" w:pos="567"/>
      </w:tabs>
      <w:autoSpaceDE w:val="0"/>
      <w:autoSpaceDN w:val="0"/>
      <w:ind w:left="238"/>
      <w:outlineLvl w:val="1"/>
    </w:pPr>
    <w:rPr>
      <w:b/>
      <w:bCs/>
      <w:szCs w:val="22"/>
      <w:lang w:eastAsia="en-US" w:bidi="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ubrik71">
    <w:name w:val="Rubrik 71"/>
    <w:basedOn w:val="Standard"/>
    <w:next w:val="Standard"/>
    <w:link w:val="Rubrik7Char"/>
    <w:uiPriority w:val="99"/>
    <w:qFormat/>
    <w:rsid w:val="005F3346"/>
    <w:pPr>
      <w:keepNext/>
      <w:tabs>
        <w:tab w:val="left" w:pos="-720"/>
        <w:tab w:val="left" w:pos="4536"/>
      </w:tabs>
      <w:suppressAutoHyphens/>
      <w:jc w:val="both"/>
      <w:outlineLvl w:val="6"/>
    </w:pPr>
    <w:rPr>
      <w:rFonts w:ascii="Calibri" w:eastAsia="SimSun" w:hAnsi="Calibri"/>
      <w:sz w:val="24"/>
      <w:szCs w:val="24"/>
      <w:lang w:val="en-GB" w:eastAsia="zh-CN" w:bidi="ar-SA"/>
    </w:rPr>
  </w:style>
  <w:style w:type="paragraph" w:customStyle="1" w:styleId="Sidfot1">
    <w:name w:val="Sidfot1"/>
    <w:basedOn w:val="Standard"/>
    <w:link w:val="SidfotChar"/>
    <w:uiPriority w:val="99"/>
    <w:rsid w:val="005F3346"/>
    <w:pPr>
      <w:tabs>
        <w:tab w:val="center" w:pos="4536"/>
        <w:tab w:val="right" w:pos="8306"/>
      </w:tabs>
    </w:pPr>
    <w:rPr>
      <w:rFonts w:ascii="Arial" w:hAnsi="Arial"/>
      <w:noProof/>
      <w:sz w:val="16"/>
    </w:rPr>
  </w:style>
  <w:style w:type="paragraph" w:customStyle="1" w:styleId="Sidhuvud1">
    <w:name w:val="Sidhuvud1"/>
    <w:basedOn w:val="Standard"/>
    <w:link w:val="SidhuvudChar"/>
    <w:uiPriority w:val="99"/>
    <w:rsid w:val="005F3346"/>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customStyle="1" w:styleId="Sidnummer1">
    <w:name w:val="Sidnummer1"/>
    <w:basedOn w:val="Absatz-Standardschriftart"/>
    <w:uiPriority w:val="99"/>
    <w:rsid w:val="00812D16"/>
  </w:style>
  <w:style w:type="paragraph" w:customStyle="1" w:styleId="Brdtext1">
    <w:name w:val="Brödtext1"/>
    <w:basedOn w:val="Standard"/>
    <w:rsid w:val="00812D16"/>
    <w:pPr>
      <w:tabs>
        <w:tab w:val="clear" w:pos="567"/>
      </w:tabs>
    </w:pPr>
    <w:rPr>
      <w:i/>
      <w:color w:val="008000"/>
    </w:rPr>
  </w:style>
  <w:style w:type="paragraph" w:customStyle="1" w:styleId="Kommentarer1">
    <w:name w:val="Kommentarer1"/>
    <w:basedOn w:val="Standard"/>
    <w:link w:val="KommentarerChar"/>
    <w:uiPriority w:val="99"/>
    <w:unhideWhenUsed/>
    <w:rsid w:val="005F3346"/>
    <w:rPr>
      <w:sz w:val="20"/>
    </w:rPr>
  </w:style>
  <w:style w:type="character" w:customStyle="1" w:styleId="Hyperlnk1">
    <w:name w:val="Hyperlänk1"/>
    <w:uiPriority w:val="99"/>
    <w:rsid w:val="00812D16"/>
    <w:rPr>
      <w:color w:val="0000FF"/>
      <w:u w:val="single"/>
    </w:rPr>
  </w:style>
  <w:style w:type="paragraph" w:customStyle="1" w:styleId="EMEAEnBodyText">
    <w:name w:val="EMEA En Body Text"/>
    <w:basedOn w:val="Standard"/>
    <w:rsid w:val="00812D16"/>
    <w:pPr>
      <w:tabs>
        <w:tab w:val="clear" w:pos="567"/>
      </w:tabs>
      <w:spacing w:before="120" w:after="120"/>
      <w:jc w:val="both"/>
    </w:pPr>
  </w:style>
  <w:style w:type="paragraph" w:customStyle="1" w:styleId="Ballongtext1">
    <w:name w:val="Ballongtext1"/>
    <w:basedOn w:val="Standard"/>
    <w:link w:val="BallongtextChar"/>
    <w:uiPriority w:val="99"/>
    <w:rsid w:val="005F3346"/>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sv-SE" w:eastAsia="sv-SE" w:bidi="sv-SE"/>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v-SE" w:eastAsia="sv-SE" w:bidi="sv-SE"/>
    </w:rPr>
  </w:style>
  <w:style w:type="paragraph" w:customStyle="1" w:styleId="NormalAgency">
    <w:name w:val="Normal (Agency)"/>
    <w:link w:val="NormalAgencyChar"/>
    <w:rsid w:val="00C179B0"/>
    <w:rPr>
      <w:rFonts w:ascii="Verdana" w:eastAsia="Verdana" w:hAnsi="Verdana" w:cs="Verdana"/>
      <w:sz w:val="18"/>
      <w:szCs w:val="18"/>
      <w:lang w:val="sv-SE" w:eastAsia="sv-SE" w:bidi="sv-SE"/>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sv-SE" w:eastAsia="sv-SE" w:bidi="sv-SE"/>
    </w:rPr>
  </w:style>
  <w:style w:type="character" w:customStyle="1" w:styleId="Kommentarsreferens1">
    <w:name w:val="Kommentarsreferens1"/>
    <w:uiPriority w:val="99"/>
    <w:unhideWhenUsed/>
    <w:rsid w:val="005F3346"/>
    <w:rPr>
      <w:sz w:val="16"/>
      <w:szCs w:val="16"/>
    </w:rPr>
  </w:style>
  <w:style w:type="paragraph" w:customStyle="1" w:styleId="Kommentarsmne1">
    <w:name w:val="Kommentarsämne1"/>
    <w:basedOn w:val="Kommentarer1"/>
    <w:next w:val="Kommentarer1"/>
    <w:link w:val="KommentarsmneChar"/>
    <w:uiPriority w:val="99"/>
    <w:rsid w:val="005F3346"/>
    <w:rPr>
      <w:b/>
      <w:bCs/>
    </w:rPr>
  </w:style>
  <w:style w:type="character" w:customStyle="1" w:styleId="KommentarerChar">
    <w:name w:val="Kommentarer Char"/>
    <w:link w:val="Kommentarer1"/>
    <w:uiPriority w:val="99"/>
    <w:rsid w:val="00BC6DC2"/>
    <w:rPr>
      <w:rFonts w:eastAsia="Times New Roman"/>
      <w:lang w:bidi="sv-SE"/>
    </w:rPr>
  </w:style>
  <w:style w:type="character" w:customStyle="1" w:styleId="KommentarsmneChar">
    <w:name w:val="Kommentarsämne Char"/>
    <w:link w:val="Kommentarsmne1"/>
    <w:uiPriority w:val="99"/>
    <w:rsid w:val="00BC6DC2"/>
    <w:rPr>
      <w:rFonts w:eastAsia="Times New Roman"/>
      <w:b/>
      <w:bCs/>
      <w:lang w:bidi="sv-SE"/>
    </w:rPr>
  </w:style>
  <w:style w:type="character" w:customStyle="1" w:styleId="DoNotTranslateExternal1">
    <w:name w:val="DoNotTranslateExternal1"/>
    <w:qFormat/>
    <w:rsid w:val="00066F1A"/>
    <w:rPr>
      <w:b/>
      <w:noProof/>
      <w:szCs w:val="22"/>
    </w:rPr>
  </w:style>
  <w:style w:type="paragraph" w:customStyle="1" w:styleId="Liststycke1">
    <w:name w:val="Liststycke1"/>
    <w:basedOn w:val="Standard"/>
    <w:uiPriority w:val="34"/>
    <w:qFormat/>
    <w:rsid w:val="002D52B9"/>
    <w:pPr>
      <w:ind w:left="720"/>
      <w:contextualSpacing/>
    </w:pPr>
  </w:style>
  <w:style w:type="character" w:customStyle="1" w:styleId="Rubrik7Char">
    <w:name w:val="Rubrik 7 Char"/>
    <w:link w:val="Rubrik71"/>
    <w:uiPriority w:val="99"/>
    <w:rsid w:val="005F3346"/>
    <w:rPr>
      <w:rFonts w:ascii="Calibri" w:hAnsi="Calibri"/>
      <w:sz w:val="24"/>
      <w:szCs w:val="24"/>
      <w:lang w:eastAsia="zh-CN"/>
    </w:rPr>
  </w:style>
  <w:style w:type="character" w:customStyle="1" w:styleId="SidfotChar">
    <w:name w:val="Sidfot Char"/>
    <w:link w:val="Sidfot1"/>
    <w:uiPriority w:val="99"/>
    <w:locked/>
    <w:rsid w:val="005F3346"/>
    <w:rPr>
      <w:rFonts w:ascii="Arial" w:eastAsia="Times New Roman" w:hAnsi="Arial"/>
      <w:noProof/>
      <w:sz w:val="16"/>
      <w:lang w:bidi="sv-SE"/>
    </w:rPr>
  </w:style>
  <w:style w:type="character" w:customStyle="1" w:styleId="SidhuvudChar">
    <w:name w:val="Sidhuvud Char"/>
    <w:link w:val="Sidhuvud1"/>
    <w:uiPriority w:val="99"/>
    <w:locked/>
    <w:rsid w:val="005F3346"/>
    <w:rPr>
      <w:rFonts w:ascii="Arial" w:eastAsia="Times New Roman" w:hAnsi="Arial"/>
      <w:lang w:bidi="sv-SE"/>
    </w:rPr>
  </w:style>
  <w:style w:type="character" w:customStyle="1" w:styleId="tw4winMark">
    <w:name w:val="tw4winMark"/>
    <w:uiPriority w:val="99"/>
    <w:rsid w:val="005F3346"/>
    <w:rPr>
      <w:rFonts w:ascii="Courier New" w:hAnsi="Courier New"/>
      <w:vanish/>
      <w:color w:val="800080"/>
      <w:sz w:val="24"/>
      <w:vertAlign w:val="subscript"/>
    </w:rPr>
  </w:style>
  <w:style w:type="character" w:customStyle="1" w:styleId="tw4winError">
    <w:name w:val="tw4winError"/>
    <w:uiPriority w:val="99"/>
    <w:rsid w:val="005F3346"/>
    <w:rPr>
      <w:rFonts w:ascii="Courier New" w:hAnsi="Courier New"/>
      <w:color w:val="00FF00"/>
      <w:sz w:val="40"/>
    </w:rPr>
  </w:style>
  <w:style w:type="character" w:customStyle="1" w:styleId="tw4winTerm">
    <w:name w:val="tw4winTerm"/>
    <w:uiPriority w:val="99"/>
    <w:rsid w:val="005F3346"/>
    <w:rPr>
      <w:color w:val="0000FF"/>
    </w:rPr>
  </w:style>
  <w:style w:type="character" w:customStyle="1" w:styleId="tw4winPopup">
    <w:name w:val="tw4winPopup"/>
    <w:uiPriority w:val="99"/>
    <w:rsid w:val="005F3346"/>
    <w:rPr>
      <w:rFonts w:ascii="Courier New" w:hAnsi="Courier New"/>
      <w:noProof/>
      <w:color w:val="008000"/>
    </w:rPr>
  </w:style>
  <w:style w:type="character" w:customStyle="1" w:styleId="tw4winJump">
    <w:name w:val="tw4winJump"/>
    <w:uiPriority w:val="99"/>
    <w:rsid w:val="005F3346"/>
    <w:rPr>
      <w:rFonts w:ascii="Courier New" w:hAnsi="Courier New"/>
      <w:noProof/>
      <w:color w:val="008080"/>
    </w:rPr>
  </w:style>
  <w:style w:type="character" w:customStyle="1" w:styleId="tw4winExternal">
    <w:name w:val="tw4winExternal"/>
    <w:uiPriority w:val="99"/>
    <w:rsid w:val="005F3346"/>
    <w:rPr>
      <w:rFonts w:ascii="Courier New" w:hAnsi="Courier New"/>
      <w:noProof/>
      <w:color w:val="808080"/>
    </w:rPr>
  </w:style>
  <w:style w:type="character" w:customStyle="1" w:styleId="tw4winInternal">
    <w:name w:val="tw4winInternal"/>
    <w:uiPriority w:val="99"/>
    <w:rsid w:val="005F3346"/>
    <w:rPr>
      <w:rFonts w:ascii="Courier New" w:hAnsi="Courier New"/>
      <w:noProof/>
      <w:color w:val="FF0000"/>
    </w:rPr>
  </w:style>
  <w:style w:type="character" w:customStyle="1" w:styleId="DONOTTRANSLATE">
    <w:name w:val="DO_NOT_TRANSLATE"/>
    <w:uiPriority w:val="99"/>
    <w:rsid w:val="005F3346"/>
    <w:rPr>
      <w:rFonts w:ascii="Courier New" w:hAnsi="Courier New"/>
      <w:noProof/>
      <w:color w:val="800000"/>
    </w:rPr>
  </w:style>
  <w:style w:type="character" w:customStyle="1" w:styleId="BallongtextChar">
    <w:name w:val="Ballongtext Char"/>
    <w:link w:val="Ballongtext1"/>
    <w:uiPriority w:val="99"/>
    <w:locked/>
    <w:rsid w:val="005F3346"/>
    <w:rPr>
      <w:rFonts w:ascii="Tahoma" w:eastAsia="Times New Roman" w:hAnsi="Tahoma" w:cs="Tahoma"/>
      <w:sz w:val="16"/>
      <w:szCs w:val="16"/>
      <w:lang w:bidi="sv-SE"/>
    </w:rPr>
  </w:style>
  <w:style w:type="paragraph" w:styleId="berarbeitung">
    <w:name w:val="Revision"/>
    <w:hidden/>
    <w:uiPriority w:val="99"/>
    <w:semiHidden/>
    <w:rsid w:val="005F3346"/>
    <w:rPr>
      <w:rFonts w:eastAsia="Times New Roman"/>
      <w:sz w:val="22"/>
      <w:lang w:eastAsia="zh-CN"/>
    </w:rPr>
  </w:style>
  <w:style w:type="character" w:customStyle="1" w:styleId="AnvndHyperlnk1">
    <w:name w:val="AnvändHyperlänk1"/>
    <w:uiPriority w:val="99"/>
    <w:rsid w:val="005F3346"/>
    <w:rPr>
      <w:rFonts w:cs="Times New Roman"/>
      <w:color w:val="800080"/>
      <w:u w:val="single"/>
    </w:rPr>
  </w:style>
  <w:style w:type="paragraph" w:styleId="Sprechblasentext">
    <w:name w:val="Balloon Text"/>
    <w:basedOn w:val="Standard"/>
    <w:link w:val="SprechblasentextZchn"/>
    <w:uiPriority w:val="99"/>
    <w:rsid w:val="00585EE4"/>
    <w:rPr>
      <w:rFonts w:ascii="Segoe UI" w:hAnsi="Segoe UI" w:cs="Segoe UI"/>
      <w:sz w:val="18"/>
      <w:szCs w:val="18"/>
    </w:rPr>
  </w:style>
  <w:style w:type="character" w:customStyle="1" w:styleId="SprechblasentextZchn">
    <w:name w:val="Sprechblasentext Zchn"/>
    <w:link w:val="Sprechblasentext"/>
    <w:uiPriority w:val="99"/>
    <w:rsid w:val="00585EE4"/>
    <w:rPr>
      <w:rFonts w:ascii="Segoe UI" w:eastAsia="Times New Roman" w:hAnsi="Segoe UI" w:cs="Segoe UI"/>
      <w:sz w:val="18"/>
      <w:szCs w:val="18"/>
      <w:lang w:val="sv-SE" w:eastAsia="sv-SE" w:bidi="sv-SE"/>
    </w:rPr>
  </w:style>
  <w:style w:type="paragraph" w:customStyle="1" w:styleId="TableParagraph">
    <w:name w:val="Table Paragraph"/>
    <w:basedOn w:val="Standard"/>
    <w:uiPriority w:val="1"/>
    <w:qFormat/>
    <w:rsid w:val="00E565BD"/>
    <w:pPr>
      <w:widowControl w:val="0"/>
      <w:tabs>
        <w:tab w:val="clear" w:pos="567"/>
      </w:tabs>
      <w:autoSpaceDE w:val="0"/>
      <w:autoSpaceDN w:val="0"/>
      <w:jc w:val="center"/>
    </w:pPr>
    <w:rPr>
      <w:szCs w:val="22"/>
      <w:lang w:val="en-US" w:eastAsia="en-US" w:bidi="ar-SA"/>
    </w:rPr>
  </w:style>
  <w:style w:type="table" w:styleId="Tabellenraster">
    <w:name w:val="Table Grid"/>
    <w:basedOn w:val="NormaleTabelle"/>
    <w:uiPriority w:val="39"/>
    <w:rsid w:val="00621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unhideWhenUsed/>
    <w:qFormat/>
    <w:rsid w:val="00991D25"/>
    <w:pPr>
      <w:widowControl w:val="0"/>
      <w:tabs>
        <w:tab w:val="clear" w:pos="567"/>
      </w:tabs>
      <w:autoSpaceDE w:val="0"/>
      <w:autoSpaceDN w:val="0"/>
    </w:pPr>
    <w:rPr>
      <w:szCs w:val="22"/>
      <w:lang w:eastAsia="en-US" w:bidi="ar-SA"/>
    </w:rPr>
  </w:style>
  <w:style w:type="character" w:customStyle="1" w:styleId="TextkrperZchn">
    <w:name w:val="Textkörper Zchn"/>
    <w:basedOn w:val="Absatz-Standardschriftart"/>
    <w:link w:val="Textkrper"/>
    <w:uiPriority w:val="1"/>
    <w:rsid w:val="00991D25"/>
    <w:rPr>
      <w:rFonts w:eastAsia="Times New Roman"/>
      <w:sz w:val="22"/>
      <w:szCs w:val="22"/>
      <w:lang w:val="sv-SE" w:eastAsia="en-US"/>
    </w:rPr>
  </w:style>
  <w:style w:type="table" w:customStyle="1" w:styleId="TableNormal1">
    <w:name w:val="Table Normal1"/>
    <w:uiPriority w:val="2"/>
    <w:semiHidden/>
    <w:qFormat/>
    <w:rsid w:val="00991D2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Listenabsatz">
    <w:name w:val="List Paragraph"/>
    <w:basedOn w:val="Standard"/>
    <w:uiPriority w:val="34"/>
    <w:qFormat/>
    <w:rsid w:val="002026E2"/>
    <w:pPr>
      <w:widowControl w:val="0"/>
      <w:tabs>
        <w:tab w:val="clear" w:pos="567"/>
      </w:tabs>
      <w:autoSpaceDE w:val="0"/>
      <w:autoSpaceDN w:val="0"/>
      <w:ind w:left="804" w:hanging="566"/>
    </w:pPr>
    <w:rPr>
      <w:szCs w:val="22"/>
      <w:lang w:eastAsia="en-US" w:bidi="ar-SA"/>
    </w:rPr>
  </w:style>
  <w:style w:type="character" w:customStyle="1" w:styleId="normaltextrun">
    <w:name w:val="normaltextrun"/>
    <w:basedOn w:val="Absatz-Standardschriftart"/>
    <w:rsid w:val="007F1E18"/>
  </w:style>
  <w:style w:type="paragraph" w:customStyle="1" w:styleId="paragraph">
    <w:name w:val="paragraph"/>
    <w:basedOn w:val="Standard"/>
    <w:rsid w:val="007F1E18"/>
    <w:pPr>
      <w:tabs>
        <w:tab w:val="clear" w:pos="567"/>
      </w:tabs>
      <w:spacing w:before="100" w:beforeAutospacing="1" w:after="100" w:afterAutospacing="1"/>
    </w:pPr>
    <w:rPr>
      <w:sz w:val="24"/>
      <w:szCs w:val="24"/>
      <w:lang w:val="en-US" w:eastAsia="en-US" w:bidi="ar-SA"/>
    </w:rPr>
  </w:style>
  <w:style w:type="character" w:customStyle="1" w:styleId="eop">
    <w:name w:val="eop"/>
    <w:basedOn w:val="Absatz-Standardschriftart"/>
    <w:rsid w:val="007F1E18"/>
  </w:style>
  <w:style w:type="character" w:styleId="Kommentarzeichen">
    <w:name w:val="annotation reference"/>
    <w:basedOn w:val="Absatz-Standardschriftart"/>
    <w:uiPriority w:val="99"/>
    <w:semiHidden/>
    <w:unhideWhenUsed/>
    <w:rsid w:val="001818E5"/>
    <w:rPr>
      <w:sz w:val="16"/>
      <w:szCs w:val="16"/>
    </w:rPr>
  </w:style>
  <w:style w:type="paragraph" w:styleId="Kommentartext">
    <w:name w:val="annotation text"/>
    <w:basedOn w:val="Standard"/>
    <w:link w:val="KommentartextZchn"/>
    <w:uiPriority w:val="99"/>
    <w:unhideWhenUsed/>
    <w:rsid w:val="001818E5"/>
    <w:rPr>
      <w:sz w:val="20"/>
    </w:rPr>
  </w:style>
  <w:style w:type="character" w:customStyle="1" w:styleId="KommentartextZchn">
    <w:name w:val="Kommentartext Zchn"/>
    <w:basedOn w:val="Absatz-Standardschriftart"/>
    <w:link w:val="Kommentartext"/>
    <w:uiPriority w:val="99"/>
    <w:rsid w:val="001818E5"/>
    <w:rPr>
      <w:rFonts w:eastAsia="Times New Roman"/>
      <w:lang w:val="sv-SE" w:eastAsia="sv-SE" w:bidi="sv-SE"/>
    </w:rPr>
  </w:style>
  <w:style w:type="paragraph" w:styleId="Kommentarthema">
    <w:name w:val="annotation subject"/>
    <w:basedOn w:val="Kommentartext"/>
    <w:next w:val="Kommentartext"/>
    <w:link w:val="KommentarthemaZchn"/>
    <w:uiPriority w:val="99"/>
    <w:semiHidden/>
    <w:unhideWhenUsed/>
    <w:rsid w:val="001818E5"/>
    <w:rPr>
      <w:b/>
      <w:bCs/>
    </w:rPr>
  </w:style>
  <w:style w:type="character" w:customStyle="1" w:styleId="KommentarthemaZchn">
    <w:name w:val="Kommentarthema Zchn"/>
    <w:basedOn w:val="KommentartextZchn"/>
    <w:link w:val="Kommentarthema"/>
    <w:uiPriority w:val="99"/>
    <w:semiHidden/>
    <w:rsid w:val="001818E5"/>
    <w:rPr>
      <w:rFonts w:eastAsia="Times New Roman"/>
      <w:b/>
      <w:bCs/>
      <w:lang w:val="sv-SE" w:eastAsia="sv-SE" w:bidi="sv-SE"/>
    </w:rPr>
  </w:style>
  <w:style w:type="paragraph" w:customStyle="1" w:styleId="TitleA">
    <w:name w:val="Title A"/>
    <w:basedOn w:val="Standard"/>
    <w:qFormat/>
    <w:rsid w:val="00940BA4"/>
    <w:pPr>
      <w:jc w:val="center"/>
      <w:outlineLvl w:val="0"/>
    </w:pPr>
    <w:rPr>
      <w:b/>
    </w:rPr>
  </w:style>
  <w:style w:type="paragraph" w:customStyle="1" w:styleId="TitleB">
    <w:name w:val="Title B"/>
    <w:basedOn w:val="Standard"/>
    <w:qFormat/>
    <w:rsid w:val="00AB2F17"/>
    <w:pPr>
      <w:keepNext/>
      <w:numPr>
        <w:numId w:val="6"/>
      </w:numPr>
      <w:ind w:left="567" w:hanging="567"/>
    </w:pPr>
    <w:rPr>
      <w:b/>
    </w:rPr>
  </w:style>
  <w:style w:type="table" w:customStyle="1" w:styleId="TableNormal0">
    <w:name w:val="Table Normal_0"/>
    <w:uiPriority w:val="2"/>
    <w:semiHidden/>
    <w:unhideWhenUsed/>
    <w:qFormat/>
    <w:rsid w:val="000D6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erschrift2Zchn">
    <w:name w:val="Überschrift 2 Zchn"/>
    <w:basedOn w:val="Absatz-Standardschriftart"/>
    <w:link w:val="berschrift2"/>
    <w:uiPriority w:val="9"/>
    <w:rsid w:val="00F37F96"/>
    <w:rPr>
      <w:rFonts w:eastAsia="Times New Roman"/>
      <w:b/>
      <w:bCs/>
      <w:sz w:val="22"/>
      <w:szCs w:val="22"/>
      <w:lang w:val="sv-SE" w:eastAsia="en-US"/>
    </w:rPr>
  </w:style>
  <w:style w:type="paragraph" w:styleId="StandardWeb">
    <w:name w:val="Normal (Web)"/>
    <w:basedOn w:val="Standard"/>
    <w:uiPriority w:val="99"/>
    <w:unhideWhenUsed/>
    <w:rsid w:val="00EC05AF"/>
    <w:pPr>
      <w:tabs>
        <w:tab w:val="clear" w:pos="567"/>
      </w:tabs>
      <w:spacing w:before="100" w:beforeAutospacing="1" w:after="100" w:afterAutospacing="1"/>
    </w:pPr>
    <w:rPr>
      <w:sz w:val="24"/>
      <w:szCs w:val="24"/>
      <w:lang w:val="en-GB" w:eastAsia="en-GB" w:bidi="ar-SA"/>
    </w:rPr>
  </w:style>
  <w:style w:type="paragraph" w:styleId="Kopfzeile">
    <w:name w:val="header"/>
    <w:basedOn w:val="Standard"/>
    <w:link w:val="KopfzeileZchn"/>
    <w:uiPriority w:val="99"/>
    <w:unhideWhenUsed/>
    <w:rsid w:val="002661E5"/>
    <w:pPr>
      <w:tabs>
        <w:tab w:val="clear" w:pos="567"/>
        <w:tab w:val="center" w:pos="4513"/>
        <w:tab w:val="right" w:pos="9026"/>
      </w:tabs>
    </w:pPr>
  </w:style>
  <w:style w:type="character" w:customStyle="1" w:styleId="KopfzeileZchn">
    <w:name w:val="Kopfzeile Zchn"/>
    <w:basedOn w:val="Absatz-Standardschriftart"/>
    <w:link w:val="Kopfzeile"/>
    <w:uiPriority w:val="99"/>
    <w:rsid w:val="002661E5"/>
    <w:rPr>
      <w:rFonts w:eastAsia="Times New Roman"/>
      <w:sz w:val="22"/>
      <w:lang w:val="sv-SE" w:eastAsia="sv-SE" w:bidi="sv-SE"/>
    </w:rPr>
  </w:style>
  <w:style w:type="paragraph" w:styleId="Fuzeile">
    <w:name w:val="footer"/>
    <w:basedOn w:val="Standard"/>
    <w:link w:val="FuzeileZchn"/>
    <w:uiPriority w:val="99"/>
    <w:unhideWhenUsed/>
    <w:rsid w:val="002661E5"/>
    <w:pPr>
      <w:tabs>
        <w:tab w:val="clear" w:pos="567"/>
        <w:tab w:val="center" w:pos="4513"/>
        <w:tab w:val="right" w:pos="9026"/>
      </w:tabs>
    </w:pPr>
  </w:style>
  <w:style w:type="character" w:customStyle="1" w:styleId="FuzeileZchn">
    <w:name w:val="Fußzeile Zchn"/>
    <w:basedOn w:val="Absatz-Standardschriftart"/>
    <w:link w:val="Fuzeile"/>
    <w:uiPriority w:val="99"/>
    <w:rsid w:val="002661E5"/>
    <w:rPr>
      <w:rFonts w:eastAsia="Times New Roman"/>
      <w:sz w:val="22"/>
      <w:lang w:val="sv-SE" w:eastAsia="sv-SE" w:bidi="sv-SE"/>
    </w:rPr>
  </w:style>
  <w:style w:type="character" w:styleId="Hyperlink">
    <w:name w:val="Hyperlink"/>
    <w:basedOn w:val="Absatz-Standardschriftart"/>
    <w:uiPriority w:val="99"/>
    <w:unhideWhenUsed/>
    <w:rsid w:val="002661E5"/>
    <w:rPr>
      <w:color w:val="0563C1" w:themeColor="hyperlink"/>
      <w:u w:val="single"/>
    </w:rPr>
  </w:style>
  <w:style w:type="character" w:styleId="NichtaufgelsteErwhnung">
    <w:name w:val="Unresolved Mention"/>
    <w:basedOn w:val="Absatz-Standardschriftart"/>
    <w:rsid w:val="00266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emf"/><Relationship Id="rId28" Type="http://schemas.openxmlformats.org/officeDocument/2006/relationships/hyperlink" Target="http://www.ema.europa.eu"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EMADOC-1700519818-2076748</_dlc_DocId>
    <_dlc_DocIdUrl xmlns="a034c160-bfb7-45f5-8632-2eb7e0508071">
      <Url>https://euema.sharepoint.com/sites/CRM/_layouts/15/DocIdRedir.aspx?ID=EMADOC-1700519818-2076748</Url>
      <Description>EMADOC-1700519818-2076748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D0C0B4-2F26-4106-884B-7EDF58DAAA25}">
  <ds:schemaRefs>
    <ds:schemaRef ds:uri="http://schemas.openxmlformats.org/officeDocument/2006/bibliography"/>
  </ds:schemaRefs>
</ds:datastoreItem>
</file>

<file path=customXml/itemProps2.xml><?xml version="1.0" encoding="utf-8"?>
<ds:datastoreItem xmlns:ds="http://schemas.openxmlformats.org/officeDocument/2006/customXml" ds:itemID="{A304AB5A-73BD-4955-8688-380409B6E9B1}">
  <ds:schemaRefs>
    <ds:schemaRef ds:uri="835173d4-e344-49c6-a925-d348c01650d9"/>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0ed48f7f-5bc6-47cf-9e9b-bd2d8ebcff8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01DDD1A-C6FE-4F36-A915-25C73109EB78}"/>
</file>

<file path=customXml/itemProps4.xml><?xml version="1.0" encoding="utf-8"?>
<ds:datastoreItem xmlns:ds="http://schemas.openxmlformats.org/officeDocument/2006/customXml" ds:itemID="{4E38FC29-1E54-4CE8-AAE3-C7AADD878531}">
  <ds:schemaRefs>
    <ds:schemaRef ds:uri="http://schemas.microsoft.com/sharepoint/v3/contenttype/forms"/>
  </ds:schemaRefs>
</ds:datastoreItem>
</file>

<file path=customXml/itemProps5.xml><?xml version="1.0" encoding="utf-8"?>
<ds:datastoreItem xmlns:ds="http://schemas.openxmlformats.org/officeDocument/2006/customXml" ds:itemID="{A7BA504B-F41D-4528-A441-A72696012162}"/>
</file>

<file path=docMetadata/LabelInfo.xml><?xml version="1.0" encoding="utf-8"?>
<clbl:labelList xmlns:clbl="http://schemas.microsoft.com/office/2020/mipLabelMetadata">
  <clbl:label id="{cfb694d1-e04b-4bb5-a2b5-9b4f232dce87}" enabled="0" method="" siteId="{cfb694d1-e04b-4bb5-a2b5-9b4f232dce8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32509</Words>
  <Characters>204810</Characters>
  <Application>Microsoft Office Word</Application>
  <DocSecurity>0</DocSecurity>
  <Lines>1706</Lines>
  <Paragraphs>473</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Uzpruvo: EPAR - Product information - tracked changes</vt:lpstr>
      <vt:lpstr>Uzpruvo, INN-ustekinumab;</vt:lpstr>
      <vt:lpstr>Uzpruvo, INN-ustekinumab;</vt:lpstr>
    </vt:vector>
  </TitlesOfParts>
  <Company/>
  <LinksUpToDate>false</LinksUpToDate>
  <CharactersWithSpaces>236846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Uzpruvo: EPAR - Product information - tracked changes</dc:title>
  <dc:subject>EPAR</dc:subject>
  <dc:creator>CHMP</dc:creator>
  <cp:keywords/>
  <cp:lastModifiedBy>DB</cp:lastModifiedBy>
  <cp:revision>4</cp:revision>
  <cp:lastPrinted>2019-06-12T12:38:00Z</cp:lastPrinted>
  <dcterms:created xsi:type="dcterms:W3CDTF">2025-04-03T06:11:00Z</dcterms:created>
  <dcterms:modified xsi:type="dcterms:W3CDTF">2025-04-03T10:43:00Z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05/09/2022 14:45:45</vt:lpwstr>
  </property>
  <property fmtid="{D5CDD505-2E9C-101B-9397-08002B2CF9AE}" pid="8" name="DM_Creator_Name">
    <vt:lpwstr>Akhtar Timea</vt:lpwstr>
  </property>
  <property fmtid="{D5CDD505-2E9C-101B-9397-08002B2CF9AE}" pid="9" name="DM_DocRefId">
    <vt:lpwstr>EMA/725628/2022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EMA/725628/2022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05/09/2022 14:45:45</vt:lpwstr>
  </property>
  <property fmtid="{D5CDD505-2E9C-101B-9397-08002B2CF9AE}" pid="36" name="DM_Modifier_Name">
    <vt:lpwstr>Akhtar Timea</vt:lpwstr>
  </property>
  <property fmtid="{D5CDD505-2E9C-101B-9397-08002B2CF9AE}" pid="37" name="DM_Modify_Date">
    <vt:lpwstr>05/09/2022 14:45:45</vt:lpwstr>
  </property>
  <property fmtid="{D5CDD505-2E9C-101B-9397-08002B2CF9AE}" pid="38" name="DM_Name">
    <vt:lpwstr>Hqrdtemplateclean_sv</vt:lpwstr>
  </property>
  <property fmtid="{D5CDD505-2E9C-101B-9397-08002B2CF9AE}" pid="39" name="DM_Owner">
    <vt:lpwstr>Espinasse Claire</vt:lpwstr>
  </property>
  <property fmtid="{D5CDD505-2E9C-101B-9397-08002B2CF9AE}" pid="40" name="DM_Path">
    <vt:lpwstr>/02b. Administration of Scientific Meeting/WPs SAGs DGs and other WGs/CxMP - QRD/3. Other activities/02. Procedures/01. QRD PI templates/01 QRD Human Templates/09 H-qrd template v10.3 (Annex II CMA)/CLEAN files for publication</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ediaServiceImageTags">
    <vt:lpwstr/>
  </property>
  <property fmtid="{D5CDD505-2E9C-101B-9397-08002B2CF9AE}" pid="47" name="MSIP_Label_0eea11ca-d417-4147-80ed-01a58412c458_ActionId">
    <vt:lpwstr>426d6377-1326-4889-890a-577651d98f9a</vt:lpwstr>
  </property>
  <property fmtid="{D5CDD505-2E9C-101B-9397-08002B2CF9AE}" pid="48" name="MSIP_Label_0eea11ca-d417-4147-80ed-01a58412c458_ContentBits">
    <vt:lpwstr>2</vt:lpwstr>
  </property>
  <property fmtid="{D5CDD505-2E9C-101B-9397-08002B2CF9AE}" pid="49" name="MSIP_Label_0eea11ca-d417-4147-80ed-01a58412c458_Enabled">
    <vt:lpwstr>true</vt:lpwstr>
  </property>
  <property fmtid="{D5CDD505-2E9C-101B-9397-08002B2CF9AE}" pid="50" name="MSIP_Label_0eea11ca-d417-4147-80ed-01a58412c458_Method">
    <vt:lpwstr>Standard</vt:lpwstr>
  </property>
  <property fmtid="{D5CDD505-2E9C-101B-9397-08002B2CF9AE}" pid="51" name="MSIP_Label_0eea11ca-d417-4147-80ed-01a58412c458_Name">
    <vt:lpwstr>0eea11ca-d417-4147-80ed-01a58412c458</vt:lpwstr>
  </property>
  <property fmtid="{D5CDD505-2E9C-101B-9397-08002B2CF9AE}" pid="52" name="MSIP_Label_0eea11ca-d417-4147-80ed-01a58412c458_SetDate">
    <vt:lpwstr>2022-09-07T13:59:39Z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9ccd3a9f-6b24-47c2-a4c2-6b7e99e76cf4</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tia.akhtar@ema.europa.eu</vt:lpwstr>
  </property>
  <property fmtid="{D5CDD505-2E9C-101B-9397-08002B2CF9AE}" pid="60" name="MSIP_Label_afe1b31d-cec0-4074-b4bd-f07689e43d84_SetDate">
    <vt:lpwstr>2020-11-27T18:47:13.5818586Z</vt:lpwstr>
  </property>
  <property fmtid="{D5CDD505-2E9C-101B-9397-08002B2CF9AE}" pid="61" name="MSIP_Label_afe1b31d-cec0-4074-b4bd-f07689e43d84_SiteId">
    <vt:lpwstr>bc9dc15c-61bc-4f03-b60b-e5b6d8922839</vt:lpwstr>
  </property>
  <property fmtid="{D5CDD505-2E9C-101B-9397-08002B2CF9AE}" pid="62" name="_dlc_DocIdItemGuid">
    <vt:lpwstr>cead9cd9-6a6d-4f68-a2ef-4e6855302e23</vt:lpwstr>
  </property>
</Properties>
</file>