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41F8" w14:textId="77777777" w:rsidR="00731317" w:rsidRPr="009957CF" w:rsidRDefault="00731317" w:rsidP="001613AA">
      <w:pPr>
        <w:pStyle w:val="a3"/>
        <w:adjustRightInd w:val="0"/>
        <w:snapToGrid w:val="0"/>
        <w:rPr>
          <w:rFonts w:ascii="Times New Roman" w:hAnsi="Times New Roman" w:cs="Times New Roman"/>
          <w:snapToGrid w:val="0"/>
          <w:lang w:val="sv-SE"/>
        </w:rPr>
      </w:pPr>
    </w:p>
    <w:p w14:paraId="131A7614"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79308C78"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5689C211"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7DE6E45B"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1DD383A0"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566D61AC"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3D48E770"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30E3995E"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267F7149"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0229B199"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148EF747"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4BB11737"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63D48134"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6A6D9B21"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09E528C5"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3759B0A2"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06DA10FE"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76CAA774"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5786FC68"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708E17F1"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1639638D"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32ACDA63"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2C42CA5A" w14:textId="0C422759" w:rsidR="00850EA7" w:rsidRPr="006B3D45" w:rsidRDefault="00483096" w:rsidP="006B3D45">
      <w:pPr>
        <w:jc w:val="center"/>
        <w:rPr>
          <w:rFonts w:ascii="Times New Roman" w:hAnsi="Times New Roman" w:cs="Times New Roman"/>
          <w:b/>
          <w:bCs/>
          <w:snapToGrid w:val="0"/>
          <w:lang w:val="sv-SE"/>
        </w:rPr>
      </w:pPr>
      <w:r w:rsidRPr="006B3D45">
        <w:rPr>
          <w:rFonts w:ascii="Times New Roman" w:hAnsi="Times New Roman" w:cs="Times New Roman"/>
          <w:b/>
          <w:bCs/>
          <w:snapToGrid w:val="0"/>
          <w:lang w:val="sv-SE"/>
        </w:rPr>
        <w:t>BILAGA I</w:t>
      </w:r>
    </w:p>
    <w:p w14:paraId="1959B5FD" w14:textId="77777777" w:rsidR="00DC20FE" w:rsidRPr="00D74161" w:rsidRDefault="00DC20FE" w:rsidP="006B3D45">
      <w:pPr>
        <w:rPr>
          <w:rFonts w:ascii="Times New Roman" w:hAnsi="Times New Roman" w:cs="Times New Roman"/>
          <w:snapToGrid w:val="0"/>
          <w:lang w:val="sv-SE"/>
        </w:rPr>
      </w:pPr>
    </w:p>
    <w:p w14:paraId="21A775D7" w14:textId="77777777" w:rsidR="00731317" w:rsidRPr="00D74161" w:rsidRDefault="00483096" w:rsidP="001613AA">
      <w:pPr>
        <w:pStyle w:val="TitleA"/>
        <w:rPr>
          <w:rFonts w:ascii="Times New Roman" w:hAnsi="Times New Roman" w:cs="Times New Roman"/>
          <w:lang w:val="sv-SE"/>
        </w:rPr>
      </w:pPr>
      <w:bookmarkStart w:id="0" w:name="PRODUKTRESUMÉ"/>
      <w:r w:rsidRPr="00D74161">
        <w:rPr>
          <w:rFonts w:ascii="Times New Roman" w:hAnsi="Times New Roman" w:cs="Times New Roman"/>
          <w:lang w:val="sv-SE"/>
        </w:rPr>
        <w:t>PRODUKTRESUMÉ</w:t>
      </w:r>
    </w:p>
    <w:bookmarkEnd w:id="0"/>
    <w:p w14:paraId="30608529" w14:textId="77777777" w:rsidR="00850EA7" w:rsidRPr="00D74161" w:rsidRDefault="00850EA7" w:rsidP="001613AA">
      <w:pPr>
        <w:adjustRightInd w:val="0"/>
        <w:snapToGrid w:val="0"/>
        <w:jc w:val="center"/>
        <w:rPr>
          <w:rFonts w:ascii="Times New Roman" w:hAnsi="Times New Roman" w:cs="Times New Roman"/>
          <w:snapToGrid w:val="0"/>
          <w:lang w:val="sv-SE"/>
        </w:rPr>
      </w:pPr>
    </w:p>
    <w:p w14:paraId="01E13763" w14:textId="77777777" w:rsidR="00DC20FE" w:rsidRPr="00D74161" w:rsidRDefault="00DC20FE" w:rsidP="001613AA">
      <w:pPr>
        <w:rPr>
          <w:rFonts w:ascii="Times New Roman" w:hAnsi="Times New Roman" w:cs="Times New Roman"/>
          <w:b/>
          <w:snapToGrid w:val="0"/>
          <w:lang w:val="sv-SE"/>
        </w:rPr>
      </w:pPr>
    </w:p>
    <w:p w14:paraId="38167B00" w14:textId="74ABA3D0" w:rsidR="00731317" w:rsidRPr="002B4EBB" w:rsidRDefault="00F97B39"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b/>
          <w:snapToGrid w:val="0"/>
          <w:lang w:val="sv-SE"/>
        </w:rPr>
        <w:br w:type="page"/>
      </w:r>
      <w:r w:rsidR="003C395C">
        <w:rPr>
          <w:rFonts w:ascii="Times New Roman" w:hAnsi="Times New Roman" w:cs="Times New Roman"/>
          <w:noProof/>
          <w:lang w:val="sv-SE"/>
        </w:rPr>
        <w:lastRenderedPageBreak/>
        <w:drawing>
          <wp:inline distT="0" distB="0" distL="0" distR="0" wp14:anchorId="30BFB090" wp14:editId="1D3AD289">
            <wp:extent cx="182880" cy="18288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526A8B" w:rsidRPr="002B4EBB">
        <w:rPr>
          <w:rFonts w:ascii="Times New Roman" w:hAnsi="Times New Roman" w:cs="Times New Roman"/>
          <w:lang w:val="sv-SE"/>
        </w:rPr>
        <w:t>Detta läkemedel är föremål för utökad övervakning. Detta kommer att göra det möjligt att snabbt identifiera ny säkerhetsinformation. Hälso</w:t>
      </w:r>
      <w:r w:rsidR="002C5BCB">
        <w:rPr>
          <w:rFonts w:ascii="Times New Roman" w:hAnsi="Times New Roman" w:cs="Times New Roman"/>
          <w:lang w:val="sv-SE"/>
        </w:rPr>
        <w:noBreakHyphen/>
      </w:r>
      <w:r w:rsidR="00526A8B" w:rsidRPr="002B4EBB">
        <w:rPr>
          <w:rFonts w:ascii="Times New Roman" w:hAnsi="Times New Roman" w:cs="Times New Roman"/>
          <w:lang w:val="sv-SE"/>
        </w:rPr>
        <w:t xml:space="preserve"> och sjukvårdspersonal uppmanas att rapportera varje misstänkt biverkning. Se avsnitt 4.8 om hur man rapporterar biverkningar.</w:t>
      </w:r>
    </w:p>
    <w:p w14:paraId="5179850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DF0EF60" w14:textId="77777777" w:rsidR="00526A8B" w:rsidRPr="002B4EBB" w:rsidRDefault="00526A8B" w:rsidP="001613AA">
      <w:pPr>
        <w:pStyle w:val="a3"/>
        <w:adjustRightInd w:val="0"/>
        <w:snapToGrid w:val="0"/>
        <w:rPr>
          <w:rFonts w:ascii="Times New Roman" w:hAnsi="Times New Roman" w:cs="Times New Roman"/>
          <w:snapToGrid w:val="0"/>
          <w:lang w:val="sv-SE"/>
        </w:rPr>
      </w:pPr>
    </w:p>
    <w:p w14:paraId="5F1C188E" w14:textId="77777777" w:rsidR="00526A8B" w:rsidRPr="002B4EBB" w:rsidRDefault="00293A65" w:rsidP="006B3D45">
      <w:pPr>
        <w:pStyle w:val="1"/>
        <w:adjustRightInd w:val="0"/>
        <w:snapToGrid w:val="0"/>
        <w:spacing w:before="0"/>
        <w:ind w:left="0"/>
        <w:rPr>
          <w:rFonts w:ascii="Times New Roman" w:hAnsi="Times New Roman" w:cs="Times New Roman"/>
          <w:b w:val="0"/>
          <w:snapToGrid w:val="0"/>
          <w:lang w:val="sv-SE"/>
        </w:rPr>
      </w:pPr>
      <w:r w:rsidRPr="0006181B">
        <w:rPr>
          <w:rFonts w:ascii="Times New Roman" w:eastAsia="Times New Roman" w:hAnsi="Times New Roman" w:cs="Times New Roman"/>
          <w:snapToGrid w:val="0"/>
          <w:lang w:val="sv-SE"/>
        </w:rPr>
        <w:t>1.</w:t>
      </w:r>
      <w:r w:rsidRPr="0006181B">
        <w:rPr>
          <w:rFonts w:ascii="Times New Roman" w:eastAsia="Times New Roman" w:hAnsi="Times New Roman" w:cs="Times New Roman"/>
          <w:snapToGrid w:val="0"/>
          <w:lang w:val="sv-SE"/>
        </w:rPr>
        <w:tab/>
      </w:r>
      <w:r w:rsidR="00526A8B" w:rsidRPr="002B4EBB">
        <w:rPr>
          <w:rFonts w:ascii="Times New Roman" w:hAnsi="Times New Roman" w:cs="Times New Roman"/>
          <w:snapToGrid w:val="0"/>
          <w:lang w:val="sv-SE"/>
        </w:rPr>
        <w:t>LÄKEMEDLETS NAMN</w:t>
      </w:r>
    </w:p>
    <w:p w14:paraId="53E6E1E4" w14:textId="77777777" w:rsidR="00526A8B" w:rsidRPr="002B4EBB" w:rsidRDefault="00526A8B" w:rsidP="001613AA">
      <w:pPr>
        <w:pStyle w:val="a3"/>
        <w:adjustRightInd w:val="0"/>
        <w:snapToGrid w:val="0"/>
        <w:rPr>
          <w:rFonts w:ascii="Times New Roman" w:hAnsi="Times New Roman" w:cs="Times New Roman"/>
          <w:b/>
          <w:snapToGrid w:val="0"/>
          <w:lang w:val="sv-SE"/>
        </w:rPr>
      </w:pPr>
    </w:p>
    <w:p w14:paraId="5B74CDA8" w14:textId="2D7CD531" w:rsidR="00526A8B"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526A8B" w:rsidRPr="002B4EBB">
        <w:rPr>
          <w:rFonts w:ascii="Times New Roman" w:hAnsi="Times New Roman" w:cs="Times New Roman"/>
          <w:snapToGrid w:val="0"/>
          <w:lang w:val="sv-SE"/>
        </w:rPr>
        <w:t xml:space="preserve"> 25 mg/ml koncentrat till infusionsvätska, lösning.</w:t>
      </w:r>
    </w:p>
    <w:p w14:paraId="2B027A1A" w14:textId="77777777" w:rsidR="00526A8B" w:rsidRPr="002B4EBB" w:rsidRDefault="00526A8B" w:rsidP="001613AA">
      <w:pPr>
        <w:pStyle w:val="a3"/>
        <w:adjustRightInd w:val="0"/>
        <w:snapToGrid w:val="0"/>
        <w:rPr>
          <w:rFonts w:ascii="Times New Roman" w:hAnsi="Times New Roman" w:cs="Times New Roman"/>
          <w:snapToGrid w:val="0"/>
          <w:lang w:val="sv-SE"/>
        </w:rPr>
      </w:pPr>
    </w:p>
    <w:p w14:paraId="191309A5" w14:textId="77777777" w:rsidR="00526A8B" w:rsidRPr="002B4EBB" w:rsidRDefault="00526A8B" w:rsidP="001613AA">
      <w:pPr>
        <w:pStyle w:val="a3"/>
        <w:adjustRightInd w:val="0"/>
        <w:snapToGrid w:val="0"/>
        <w:rPr>
          <w:rFonts w:ascii="Times New Roman" w:hAnsi="Times New Roman" w:cs="Times New Roman"/>
          <w:snapToGrid w:val="0"/>
          <w:lang w:val="sv-SE"/>
        </w:rPr>
      </w:pPr>
    </w:p>
    <w:p w14:paraId="0A65BC63" w14:textId="77777777" w:rsidR="00731317" w:rsidRPr="002B4EBB" w:rsidRDefault="00293A65" w:rsidP="001613AA">
      <w:pPr>
        <w:pStyle w:val="1"/>
        <w:adjustRightInd w:val="0"/>
        <w:snapToGrid w:val="0"/>
        <w:spacing w:before="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2.</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KVALITATIV OCH KVANTITATIV SAMMANSÄTTNING</w:t>
      </w:r>
    </w:p>
    <w:p w14:paraId="7BF8D357"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13D0A559" w14:textId="77777777" w:rsidR="00731317" w:rsidRPr="002B4EBB" w:rsidRDefault="00483096" w:rsidP="001613AA">
      <w:pPr>
        <w:pStyle w:val="a3"/>
        <w:adjustRightInd w:val="0"/>
        <w:snapToGrid w:val="0"/>
        <w:rPr>
          <w:rFonts w:ascii="Times New Roman" w:hAnsi="Times New Roman" w:cs="Times New Roman"/>
          <w:snapToGrid w:val="0"/>
          <w:lang w:val="sv-SE"/>
        </w:rPr>
      </w:pPr>
      <w:bookmarkStart w:id="1" w:name="_Hlk103323116"/>
      <w:r w:rsidRPr="002B4EBB">
        <w:rPr>
          <w:rFonts w:ascii="Times New Roman" w:hAnsi="Times New Roman" w:cs="Times New Roman"/>
          <w:snapToGrid w:val="0"/>
          <w:lang w:val="sv-SE"/>
        </w:rPr>
        <w:t>En ml innehåller 25</w:t>
      </w:r>
      <w:r w:rsidR="007C435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bevacizumab</w:t>
      </w:r>
      <w:r w:rsidR="00130B6D">
        <w:rPr>
          <w:rFonts w:ascii="Times New Roman" w:hAnsi="Times New Roman" w:cs="Times New Roman"/>
          <w:snapToGrid w:val="0"/>
          <w:lang w:val="sv-SE"/>
        </w:rPr>
        <w:t>*</w:t>
      </w:r>
      <w:r w:rsidRPr="002B4EBB">
        <w:rPr>
          <w:rFonts w:ascii="Times New Roman" w:hAnsi="Times New Roman" w:cs="Times New Roman"/>
          <w:snapToGrid w:val="0"/>
          <w:lang w:val="sv-SE"/>
        </w:rPr>
        <w:t>.</w:t>
      </w:r>
      <w:bookmarkEnd w:id="1"/>
    </w:p>
    <w:p w14:paraId="4663FACF" w14:textId="77777777" w:rsidR="00F97B39"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Varje injektionsflaska innehåller 100</w:t>
      </w:r>
      <w:r w:rsidR="007C435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bevacizumab i 4</w:t>
      </w:r>
      <w:r w:rsidR="007C4358" w:rsidRPr="002B4EBB">
        <w:rPr>
          <w:rFonts w:ascii="Times New Roman" w:hAnsi="Times New Roman" w:cs="Times New Roman"/>
          <w:snapToGrid w:val="0"/>
          <w:lang w:val="sv-SE"/>
        </w:rPr>
        <w:t> </w:t>
      </w:r>
      <w:r w:rsidRPr="002B4EBB">
        <w:rPr>
          <w:rFonts w:ascii="Times New Roman" w:hAnsi="Times New Roman" w:cs="Times New Roman"/>
          <w:snapToGrid w:val="0"/>
          <w:lang w:val="sv-SE"/>
        </w:rPr>
        <w:t>ml respektive 400</w:t>
      </w:r>
      <w:r w:rsidR="007C435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i 16</w:t>
      </w:r>
      <w:r w:rsidR="007C4358"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ml. </w:t>
      </w:r>
    </w:p>
    <w:p w14:paraId="0499A8E0"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 rekommendationer om spädning och annan hantering, se avsnitt 6.6.</w:t>
      </w:r>
    </w:p>
    <w:p w14:paraId="15F04C67" w14:textId="77777777" w:rsidR="00526A8B" w:rsidRPr="002B4EBB" w:rsidRDefault="00526A8B" w:rsidP="001613AA">
      <w:pPr>
        <w:pStyle w:val="a3"/>
        <w:adjustRightInd w:val="0"/>
        <w:snapToGrid w:val="0"/>
        <w:rPr>
          <w:rFonts w:ascii="Times New Roman" w:hAnsi="Times New Roman" w:cs="Times New Roman"/>
          <w:snapToGrid w:val="0"/>
          <w:lang w:val="sv-SE"/>
        </w:rPr>
      </w:pPr>
    </w:p>
    <w:p w14:paraId="3EAFD9A5" w14:textId="77777777" w:rsidR="00731317" w:rsidRPr="002B4EBB" w:rsidRDefault="00130B6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w:t>
      </w:r>
      <w:r w:rsidR="00483096" w:rsidRPr="002B4EBB">
        <w:rPr>
          <w:rFonts w:ascii="Times New Roman" w:hAnsi="Times New Roman" w:cs="Times New Roman"/>
          <w:snapToGrid w:val="0"/>
          <w:lang w:val="sv-SE"/>
        </w:rPr>
        <w:t>Bevacizumab är en rekombinant humaniserad monoklonal antikropp framställd genom DNA</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teknik i Chinese hamster ovary (CHO) celler.</w:t>
      </w:r>
    </w:p>
    <w:p w14:paraId="7B3D5AB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98FE352" w14:textId="77777777" w:rsidR="004867D4" w:rsidRPr="004867D4" w:rsidRDefault="004867D4" w:rsidP="001613AA">
      <w:pPr>
        <w:pStyle w:val="a3"/>
        <w:adjustRightInd w:val="0"/>
        <w:snapToGrid w:val="0"/>
        <w:rPr>
          <w:rFonts w:ascii="Times New Roman" w:hAnsi="Times New Roman" w:cs="Times New Roman"/>
          <w:snapToGrid w:val="0"/>
          <w:u w:val="single"/>
          <w:lang w:val="sv-SE"/>
        </w:rPr>
      </w:pPr>
      <w:r w:rsidRPr="004867D4">
        <w:rPr>
          <w:rFonts w:ascii="Times New Roman" w:hAnsi="Times New Roman" w:cs="Times New Roman"/>
          <w:snapToGrid w:val="0"/>
          <w:u w:val="single"/>
          <w:lang w:val="sv-SE"/>
        </w:rPr>
        <w:t xml:space="preserve">Hjälpämne med känd effekt </w:t>
      </w:r>
    </w:p>
    <w:p w14:paraId="5EEF27E6" w14:textId="473B6F53" w:rsidR="004867D4" w:rsidRPr="002B4EBB" w:rsidRDefault="004867D4" w:rsidP="004867D4">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Varje injektionsflaska innehåller </w:t>
      </w:r>
      <w:r>
        <w:rPr>
          <w:rFonts w:ascii="Times New Roman" w:hAnsi="Times New Roman" w:cs="Times New Roman" w:hint="eastAsia"/>
          <w:snapToGrid w:val="0"/>
          <w:lang w:val="sv-SE" w:eastAsia="ko-KR"/>
        </w:rPr>
        <w:t>1,6</w:t>
      </w:r>
      <w:r w:rsidRPr="002B4EBB">
        <w:rPr>
          <w:rFonts w:ascii="Times New Roman" w:hAnsi="Times New Roman" w:cs="Times New Roman"/>
          <w:snapToGrid w:val="0"/>
          <w:lang w:val="sv-SE"/>
        </w:rPr>
        <w:t xml:space="preserve"> mg </w:t>
      </w:r>
      <w:r w:rsidRPr="001523A7">
        <w:rPr>
          <w:rFonts w:ascii="Times New Roman" w:hAnsi="Times New Roman" w:cs="Times New Roman"/>
          <w:snapToGrid w:val="0"/>
          <w:lang w:val="sv-SE"/>
        </w:rPr>
        <w:t xml:space="preserve">polysorbat </w:t>
      </w:r>
      <w:r w:rsidRPr="001523A7">
        <w:rPr>
          <w:rFonts w:ascii="Times New Roman" w:hAnsi="Times New Roman" w:cs="Times New Roman" w:hint="eastAsia"/>
          <w:snapToGrid w:val="0"/>
          <w:lang w:val="sv-SE" w:eastAsia="ko-KR"/>
        </w:rPr>
        <w:t>20</w:t>
      </w:r>
      <w:r w:rsidRPr="002B4EBB">
        <w:rPr>
          <w:rFonts w:ascii="Times New Roman" w:hAnsi="Times New Roman" w:cs="Times New Roman"/>
          <w:snapToGrid w:val="0"/>
          <w:lang w:val="sv-SE"/>
        </w:rPr>
        <w:t xml:space="preserve"> i 4 ml respektive </w:t>
      </w:r>
      <w:r>
        <w:rPr>
          <w:rFonts w:ascii="Times New Roman" w:hAnsi="Times New Roman" w:cs="Times New Roman" w:hint="eastAsia"/>
          <w:snapToGrid w:val="0"/>
          <w:lang w:val="sv-SE" w:eastAsia="ko-KR"/>
        </w:rPr>
        <w:t>6,4</w:t>
      </w:r>
      <w:r w:rsidRPr="002B4EBB">
        <w:rPr>
          <w:rFonts w:ascii="Times New Roman" w:hAnsi="Times New Roman" w:cs="Times New Roman"/>
          <w:snapToGrid w:val="0"/>
          <w:lang w:val="sv-SE"/>
        </w:rPr>
        <w:t xml:space="preserve"> mg </w:t>
      </w:r>
      <w:r w:rsidRPr="001523A7">
        <w:rPr>
          <w:rFonts w:ascii="Times New Roman" w:hAnsi="Times New Roman" w:cs="Times New Roman"/>
          <w:snapToGrid w:val="0"/>
          <w:lang w:val="sv-SE"/>
        </w:rPr>
        <w:t xml:space="preserve">polysorbat </w:t>
      </w:r>
      <w:r w:rsidRPr="001523A7">
        <w:rPr>
          <w:rFonts w:ascii="Times New Roman" w:hAnsi="Times New Roman" w:cs="Times New Roman" w:hint="eastAsia"/>
          <w:snapToGrid w:val="0"/>
          <w:lang w:val="sv-SE" w:eastAsia="ko-KR"/>
        </w:rPr>
        <w:t>20</w:t>
      </w:r>
      <w:r w:rsidRPr="002B4EBB">
        <w:rPr>
          <w:rFonts w:ascii="Times New Roman" w:hAnsi="Times New Roman" w:cs="Times New Roman"/>
          <w:snapToGrid w:val="0"/>
          <w:lang w:val="sv-SE"/>
        </w:rPr>
        <w:t xml:space="preserve"> i 16 ml. </w:t>
      </w:r>
    </w:p>
    <w:p w14:paraId="29B26CED" w14:textId="77777777" w:rsidR="004867D4" w:rsidRDefault="004867D4" w:rsidP="001613AA">
      <w:pPr>
        <w:pStyle w:val="a3"/>
        <w:adjustRightInd w:val="0"/>
        <w:snapToGrid w:val="0"/>
        <w:rPr>
          <w:rFonts w:ascii="Times New Roman" w:hAnsi="Times New Roman" w:cs="Times New Roman"/>
          <w:snapToGrid w:val="0"/>
          <w:lang w:val="sv-SE"/>
        </w:rPr>
      </w:pPr>
    </w:p>
    <w:p w14:paraId="7BCD2AA3" w14:textId="6C523B1B"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 fullständig förteckning över hjälpämnen, se avsnitt 6.1.</w:t>
      </w:r>
    </w:p>
    <w:p w14:paraId="08E9B69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90F613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E10DC43" w14:textId="77777777" w:rsidR="00731317" w:rsidRPr="002B4EBB" w:rsidRDefault="00293A65" w:rsidP="001613AA">
      <w:pPr>
        <w:pStyle w:val="1"/>
        <w:adjustRightInd w:val="0"/>
        <w:snapToGrid w:val="0"/>
        <w:spacing w:before="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3.</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LÄKEMEDELSFORM</w:t>
      </w:r>
    </w:p>
    <w:p w14:paraId="57DEBE0C"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172DA5AF"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Koncentrat till infusionsvätska, lösning.</w:t>
      </w:r>
    </w:p>
    <w:p w14:paraId="4D39DD7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FF16B6E"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Klar till lätt opalescent, färglös till svagt brun vätska.</w:t>
      </w:r>
    </w:p>
    <w:p w14:paraId="2BB32EF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41D383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003175C" w14:textId="77777777" w:rsidR="00731317" w:rsidRPr="002B4EBB" w:rsidRDefault="00293A65" w:rsidP="001613AA">
      <w:pPr>
        <w:pStyle w:val="1"/>
        <w:adjustRightInd w:val="0"/>
        <w:snapToGrid w:val="0"/>
        <w:spacing w:before="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4.</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KLINISKA UPPGIFTER</w:t>
      </w:r>
    </w:p>
    <w:p w14:paraId="51A3FBCA"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1AFF4648"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4.1</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Terapeutiska indikationer</w:t>
      </w:r>
    </w:p>
    <w:p w14:paraId="4E380016"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55683437" w14:textId="290B963D"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i kombination med fluoropyrimidinbaserad kemoterapi är indicerat för behandling av vuxna patienter med metastaserad kolorektalcancer.</w:t>
      </w:r>
    </w:p>
    <w:p w14:paraId="19A8153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042ED1E" w14:textId="3C8F690B" w:rsidR="00731317" w:rsidRPr="002B4EBB" w:rsidRDefault="00FF2E5D" w:rsidP="0093010C">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i kombination med paklitaxel är indicerat som första linjens behandling av vuxna patienter med metastaserad bröstcancer. För ytterligare information angående human epidermal tillväxtfaktorreceptor 2 (HER2)</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status, se avsnitt 5.1.</w:t>
      </w:r>
    </w:p>
    <w:p w14:paraId="028F87B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7556B70" w14:textId="59724289"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i kombination med capecitabin är indicerat som första linjens behandling av vuxna patienter med metastaserad bröstcancer hos vilka behandling med andra kemoterapier inklusive taxaner eller antracykliner inte anses lämpliga. Patienter som har fått taxan och antracyklininnehållande regimer som adjuvant behandling inom de senaste 12 månaderna ska exkluderas från behandling med </w:t>
      </w: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i kombination med capecitabin. För ytterligare information angående HER2status, se avsnitt 5.1.</w:t>
      </w:r>
    </w:p>
    <w:p w14:paraId="0307953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4F4FEB4" w14:textId="0F6F644E"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i tillägg till platinabaserad kemoterapi, är indicerat som första linjens behandling av vuxna patienter med inoperabel avancerad, metastaserad eller recidiverad icke</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småcellig lungcancer </w:t>
      </w:r>
      <w:r w:rsidR="007A7713">
        <w:rPr>
          <w:rFonts w:ascii="Times New Roman" w:hAnsi="Times New Roman" w:cs="Times New Roman"/>
          <w:snapToGrid w:val="0"/>
          <w:lang w:val="sv-SE"/>
        </w:rPr>
        <w:t xml:space="preserve">(NSCLC) </w:t>
      </w:r>
      <w:r w:rsidR="00450AC3">
        <w:rPr>
          <w:rFonts w:ascii="Times New Roman" w:hAnsi="Times New Roman" w:cs="Times New Roman"/>
          <w:snapToGrid w:val="0"/>
          <w:lang w:val="sv-SE"/>
        </w:rPr>
        <w:t xml:space="preserve">med </w:t>
      </w:r>
      <w:r w:rsidR="00483096" w:rsidRPr="002B4EBB">
        <w:rPr>
          <w:rFonts w:ascii="Times New Roman" w:hAnsi="Times New Roman" w:cs="Times New Roman"/>
          <w:snapToGrid w:val="0"/>
          <w:lang w:val="sv-SE"/>
        </w:rPr>
        <w:t>undanta</w:t>
      </w:r>
      <w:r w:rsidR="00450AC3">
        <w:rPr>
          <w:rFonts w:ascii="Times New Roman" w:hAnsi="Times New Roman" w:cs="Times New Roman"/>
          <w:snapToGrid w:val="0"/>
          <w:lang w:val="sv-SE"/>
        </w:rPr>
        <w:t>g av</w:t>
      </w:r>
      <w:r w:rsidR="00483096" w:rsidRPr="002B4EBB">
        <w:rPr>
          <w:rFonts w:ascii="Times New Roman" w:hAnsi="Times New Roman" w:cs="Times New Roman"/>
          <w:snapToGrid w:val="0"/>
          <w:lang w:val="sv-SE"/>
        </w:rPr>
        <w:t xml:space="preserve"> histologi som domineras av skivepitelcancer.</w:t>
      </w:r>
    </w:p>
    <w:p w14:paraId="55DC2C6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AA0B3FF" w14:textId="3F67B258" w:rsidR="00731317" w:rsidRPr="002B4EBB" w:rsidRDefault="00FF2E5D" w:rsidP="001613AA">
      <w:pPr>
        <w:pStyle w:val="a3"/>
        <w:widowControl/>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i kombination med erlotinib är indicerat som första linjens behandling av vuxna patienter med inoperabel avancerad, metastaserad eller recidiverande </w:t>
      </w:r>
      <w:r w:rsidR="007A7713">
        <w:rPr>
          <w:rFonts w:ascii="Times New Roman" w:hAnsi="Times New Roman" w:cs="Times New Roman"/>
          <w:snapToGrid w:val="0"/>
          <w:lang w:val="sv-SE"/>
        </w:rPr>
        <w:t>NSCLC</w:t>
      </w:r>
      <w:r w:rsidR="007A7713" w:rsidRPr="002B4EBB" w:rsidDel="007A7713">
        <w:rPr>
          <w:rFonts w:ascii="Times New Roman" w:hAnsi="Times New Roman" w:cs="Times New Roman"/>
          <w:snapToGrid w:val="0"/>
          <w:lang w:val="sv-SE"/>
        </w:rPr>
        <w:t xml:space="preserve"> </w:t>
      </w:r>
      <w:r w:rsidR="00483096" w:rsidRPr="002B4EBB">
        <w:rPr>
          <w:rFonts w:ascii="Times New Roman" w:hAnsi="Times New Roman" w:cs="Times New Roman"/>
          <w:snapToGrid w:val="0"/>
          <w:lang w:val="sv-SE"/>
        </w:rPr>
        <w:t>av icke skivepiteltyp med epidermal tillväxtfaktorreceptor (EGFR)</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aktiverande mutationer (se avsnitt</w:t>
      </w:r>
      <w:r w:rsidR="00130B6D">
        <w:rPr>
          <w:rFonts w:ascii="Times New Roman" w:hAnsi="Times New Roman" w:cs="Times New Roman"/>
          <w:snapToGrid w:val="0"/>
          <w:lang w:val="sv-SE"/>
        </w:rPr>
        <w:t xml:space="preserve"> </w:t>
      </w:r>
      <w:r w:rsidR="00483096" w:rsidRPr="002B4EBB">
        <w:rPr>
          <w:rFonts w:ascii="Times New Roman" w:hAnsi="Times New Roman" w:cs="Times New Roman"/>
          <w:snapToGrid w:val="0"/>
          <w:lang w:val="sv-SE"/>
        </w:rPr>
        <w:t>5.1).</w:t>
      </w:r>
    </w:p>
    <w:p w14:paraId="0226478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1920219" w14:textId="0831A1AE" w:rsidR="00731317" w:rsidRPr="002B4EBB" w:rsidRDefault="00FF2E5D" w:rsidP="001613AA">
      <w:pPr>
        <w:pStyle w:val="a3"/>
        <w:keepNext/>
        <w:keepLines/>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i kombination med interferon alfa2a är indicerat som första linjens behandling av vuxna patienter med avancerad och/eller metastaserad njurcellscancer.</w:t>
      </w:r>
    </w:p>
    <w:p w14:paraId="2967319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6E5E9F5" w14:textId="73143D2A"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i kombination med karboplatin och paklitaxel är indicerat som front line</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behandling (primärbehandling) av vuxna patienter med avancerad (International Federation of Gynecology and Obstetrics (FIGO) stadium III B, III C och IV) epitelial ovarial</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tubar</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eller primär peritonealcancer (se avsnitt 5.1).</w:t>
      </w:r>
    </w:p>
    <w:p w14:paraId="6D4D4B1F" w14:textId="77777777" w:rsidR="00850EA7" w:rsidRPr="002B4EBB" w:rsidRDefault="00850EA7" w:rsidP="001613AA">
      <w:pPr>
        <w:adjustRightInd w:val="0"/>
        <w:snapToGrid w:val="0"/>
        <w:rPr>
          <w:rFonts w:ascii="Times New Roman" w:hAnsi="Times New Roman" w:cs="Times New Roman"/>
          <w:snapToGrid w:val="0"/>
          <w:lang w:val="sv-SE"/>
        </w:rPr>
      </w:pPr>
    </w:p>
    <w:p w14:paraId="4947CC7D" w14:textId="6A7B73DC"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i kombination med karboplatin och gemcitabin eller i kombination med karboplatin och paklitaxel är indicerat för behandling av vuxna patienter vid första återfall av platinumkänslig epitelial ovarial</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tubar</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eller primär peritonealcancer som inte tidigare fått behandling med bevacizumab eller andra </w:t>
      </w:r>
      <w:r w:rsidR="00FF7411" w:rsidRPr="002B4EBB">
        <w:rPr>
          <w:rFonts w:ascii="Times New Roman" w:hAnsi="Times New Roman" w:cs="Times New Roman"/>
          <w:snapToGrid w:val="0"/>
          <w:lang w:val="sv-SE"/>
        </w:rPr>
        <w:t>hämmare av vaskulär endotel</w:t>
      </w:r>
      <w:r w:rsidR="00504F59">
        <w:rPr>
          <w:rFonts w:ascii="Times New Roman" w:hAnsi="Times New Roman" w:cs="Times New Roman"/>
          <w:snapToGrid w:val="0"/>
          <w:lang w:val="sv-SE"/>
        </w:rPr>
        <w:t>cells</w:t>
      </w:r>
      <w:r w:rsidR="00FF7411" w:rsidRPr="002B4EBB">
        <w:rPr>
          <w:rFonts w:ascii="Times New Roman" w:hAnsi="Times New Roman" w:cs="Times New Roman"/>
          <w:snapToGrid w:val="0"/>
          <w:lang w:val="sv-SE"/>
        </w:rPr>
        <w:t>tillväxtfaktor (</w:t>
      </w:r>
      <w:r w:rsidR="00483096" w:rsidRPr="002B4EBB">
        <w:rPr>
          <w:rFonts w:ascii="Times New Roman" w:hAnsi="Times New Roman" w:cs="Times New Roman"/>
          <w:snapToGrid w:val="0"/>
          <w:lang w:val="sv-SE"/>
        </w:rPr>
        <w:t>VEGF</w:t>
      </w:r>
      <w:r w:rsidR="00FF7411" w:rsidRPr="002B4EBB">
        <w:rPr>
          <w:rFonts w:ascii="Times New Roman" w:hAnsi="Times New Roman" w:cs="Times New Roman"/>
          <w:snapToGrid w:val="0"/>
          <w:lang w:val="sv-SE"/>
        </w:rPr>
        <w:t>)</w:t>
      </w:r>
      <w:r w:rsidR="00483096" w:rsidRPr="002B4EBB">
        <w:rPr>
          <w:rFonts w:ascii="Times New Roman" w:hAnsi="Times New Roman" w:cs="Times New Roman"/>
          <w:snapToGrid w:val="0"/>
          <w:lang w:val="sv-SE"/>
        </w:rPr>
        <w:t xml:space="preserve"> eller läkemedel som riktar sig mot VEGF</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receptorn.</w:t>
      </w:r>
    </w:p>
    <w:p w14:paraId="627CA45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2BA4C2A" w14:textId="1D18A5A7"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3C395C">
        <w:rPr>
          <w:noProof/>
        </w:rPr>
        <mc:AlternateContent>
          <mc:Choice Requires="wps">
            <w:drawing>
              <wp:anchor distT="0" distB="0" distL="114300" distR="114300" simplePos="0" relativeHeight="251657728" behindDoc="1" locked="0" layoutInCell="1" allowOverlap="1" wp14:anchorId="483F08E1" wp14:editId="7F3F6268">
                <wp:simplePos x="0" y="0"/>
                <wp:positionH relativeFrom="page">
                  <wp:posOffset>5315585</wp:posOffset>
                </wp:positionH>
                <wp:positionV relativeFrom="paragraph">
                  <wp:posOffset>305435</wp:posOffset>
                </wp:positionV>
                <wp:extent cx="34925" cy="635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421C" id="docshape2" o:spid="_x0000_s1026" style="position:absolute;margin-left:418.55pt;margin-top:24.05pt;width:2.7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BE4wEAALEDAAAOAAAAZHJzL2Uyb0RvYy54bWysU9Fu0zAUfUfiHyy/07RdO1jUdJo6DSEN&#10;hjT4gFvHSSwcX3PtNi1fz7XTdRW8IfJg+frax+ccn6xuD70Ve03BoKvkbDKVQjuFtXFtJb9/e3j3&#10;QY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" fillcolor="black" stroked="f">
                <w10:wrap anchorx="page"/>
              </v:rect>
            </w:pict>
          </mc:Fallback>
        </mc:AlternateContent>
      </w:r>
      <w:r w:rsidR="00483096" w:rsidRPr="002B4EBB">
        <w:rPr>
          <w:rFonts w:ascii="Times New Roman" w:hAnsi="Times New Roman" w:cs="Times New Roman"/>
          <w:snapToGrid w:val="0"/>
          <w:lang w:val="sv-SE"/>
        </w:rPr>
        <w:t xml:space="preserve"> i kombination med paklitaxel, topotekan eller pegylerat liposomalt doxorubicin är indicerat för behandling av vuxna patienter vid platinumresistent recidiverande epitelial ovarial</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tubar</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eller primär peritonealcancer som inte fått fler än två tidigare kemoterapiregimer och som inte tidigare fått behandling med bevacizumab eller andra VEGF</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hämmare eller läkemedel som riktar sig mot VEGF</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receptorn (se avsnitt 5.1).</w:t>
      </w:r>
    </w:p>
    <w:p w14:paraId="2008D2E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D90CEFA" w14:textId="5597AC44"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i kombination med paklitaxel och cisplatin, eller alternativt med paklitaxel och topotekan hos patienter som inte kan få platinumbaserad behandling, är indicerat för behandling av vuxna patienter med kvarvarande, recidiverande eller metastaserad cervixcancer (se avsnitt 5.1).</w:t>
      </w:r>
    </w:p>
    <w:p w14:paraId="0761107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1C21959"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4.2</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Dosering och administreringssätt</w:t>
      </w:r>
    </w:p>
    <w:p w14:paraId="7E533CE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A5548E1" w14:textId="36B89A2D"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ska administreras under överinseende av en läkare som har erfarenhet av behandling med antineoplastiska läkemedel.</w:t>
      </w:r>
    </w:p>
    <w:p w14:paraId="14D9D87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4517F29" w14:textId="77777777" w:rsidR="00731317" w:rsidRPr="00B6043B" w:rsidRDefault="00483096" w:rsidP="001613AA">
      <w:pPr>
        <w:adjustRightInd w:val="0"/>
        <w:snapToGrid w:val="0"/>
        <w:rPr>
          <w:rFonts w:ascii="Times New Roman" w:hAnsi="Times New Roman" w:cs="Times New Roman"/>
          <w:bCs/>
          <w:snapToGrid w:val="0"/>
          <w:u w:val="single"/>
          <w:lang w:val="sv-SE"/>
        </w:rPr>
      </w:pPr>
      <w:r w:rsidRPr="00B6043B">
        <w:rPr>
          <w:rFonts w:ascii="Times New Roman" w:hAnsi="Times New Roman" w:cs="Times New Roman"/>
          <w:bCs/>
          <w:snapToGrid w:val="0"/>
          <w:u w:val="single"/>
          <w:lang w:val="sv-SE"/>
        </w:rPr>
        <w:t>Dosering</w:t>
      </w:r>
    </w:p>
    <w:p w14:paraId="4587F108"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0B368F09"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Metastaserad kolorektalcancer (mCRC)</w:t>
      </w:r>
    </w:p>
    <w:p w14:paraId="4719F88D"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4A612079" w14:textId="62FF7248"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Den rekommenderade dosen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givet som en intravenös infusion</w:t>
      </w:r>
      <w:r w:rsidR="00A801D9">
        <w:rPr>
          <w:rFonts w:ascii="Times New Roman" w:hAnsi="Times New Roman" w:cs="Times New Roman"/>
          <w:snapToGrid w:val="0"/>
          <w:lang w:val="sv-SE"/>
        </w:rPr>
        <w:t>,</w:t>
      </w:r>
      <w:r w:rsidRPr="002B4EBB">
        <w:rPr>
          <w:rFonts w:ascii="Times New Roman" w:hAnsi="Times New Roman" w:cs="Times New Roman"/>
          <w:snapToGrid w:val="0"/>
          <w:lang w:val="sv-SE"/>
        </w:rPr>
        <w:t xml:space="preserve"> är antingen 5</w:t>
      </w:r>
      <w:r w:rsidR="004A06F7"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eller 10</w:t>
      </w:r>
      <w:r w:rsidR="004A06F7"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mg/kg kroppsvikt </w:t>
      </w:r>
      <w:r w:rsidRPr="00B6043B">
        <w:rPr>
          <w:rFonts w:ascii="Times New Roman" w:hAnsi="Times New Roman" w:cs="Times New Roman"/>
          <w:snapToGrid w:val="0"/>
          <w:lang w:val="sv-SE"/>
        </w:rPr>
        <w:t>varannan vecka</w:t>
      </w:r>
      <w:r w:rsidRPr="002B4EBB">
        <w:rPr>
          <w:rFonts w:ascii="Times New Roman" w:hAnsi="Times New Roman" w:cs="Times New Roman"/>
          <w:snapToGrid w:val="0"/>
          <w:lang w:val="sv-SE"/>
        </w:rPr>
        <w:t xml:space="preserve"> eller 7,5</w:t>
      </w:r>
      <w:r w:rsidR="004A06F7"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eller 15</w:t>
      </w:r>
      <w:r w:rsidR="004A06F7"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mg/kg kroppsvikt var </w:t>
      </w:r>
      <w:r w:rsidRPr="00B6043B">
        <w:rPr>
          <w:rFonts w:ascii="Times New Roman" w:hAnsi="Times New Roman" w:cs="Times New Roman"/>
          <w:snapToGrid w:val="0"/>
          <w:lang w:val="sv-SE"/>
        </w:rPr>
        <w:t>tredje vecka</w:t>
      </w:r>
      <w:r w:rsidRPr="002B4EBB">
        <w:rPr>
          <w:rFonts w:ascii="Times New Roman" w:hAnsi="Times New Roman" w:cs="Times New Roman"/>
          <w:snapToGrid w:val="0"/>
          <w:lang w:val="sv-SE"/>
        </w:rPr>
        <w:t>.</w:t>
      </w:r>
    </w:p>
    <w:p w14:paraId="0B27A757"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 rekommenderas att behandlingen fortgår tills progression av den underliggande sjukdomen eller tills oacceptabel toxicitet uppstår.</w:t>
      </w:r>
    </w:p>
    <w:p w14:paraId="0B4B5ED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5832F35"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Metastaserad bröstcancer (mBC)</w:t>
      </w:r>
    </w:p>
    <w:p w14:paraId="74B6E5CF"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279B2312" w14:textId="7CD02E5C"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Den rekommenderade dosen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är 10</w:t>
      </w:r>
      <w:r w:rsidR="004A06F7"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kroppsvikt givet varannan vecka eller 15</w:t>
      </w:r>
      <w:r w:rsidR="004A06F7"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kroppsvikt givet var tredje vecka som en intravenös infusion.</w:t>
      </w:r>
    </w:p>
    <w:p w14:paraId="059D408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 rekommenderas att behandlingen fortgår tills progression av den underliggande sjukdomen eller tills oacceptabel toxicitet uppstår.</w:t>
      </w:r>
    </w:p>
    <w:p w14:paraId="7CC176D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4F85931"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Icke</w:t>
      </w:r>
      <w:r w:rsidR="002C5BCB">
        <w:rPr>
          <w:rFonts w:ascii="Times New Roman" w:hAnsi="Times New Roman" w:cs="Times New Roman"/>
          <w:i/>
          <w:snapToGrid w:val="0"/>
          <w:u w:val="single"/>
          <w:lang w:val="sv-SE"/>
        </w:rPr>
        <w:noBreakHyphen/>
      </w:r>
      <w:r w:rsidRPr="002B4EBB">
        <w:rPr>
          <w:rFonts w:ascii="Times New Roman" w:hAnsi="Times New Roman" w:cs="Times New Roman"/>
          <w:i/>
          <w:snapToGrid w:val="0"/>
          <w:u w:val="single"/>
          <w:lang w:val="sv-SE"/>
        </w:rPr>
        <w:t>småcellig lungcancer (NSCLC)</w:t>
      </w:r>
    </w:p>
    <w:p w14:paraId="66826CDD"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34973FBD" w14:textId="77777777" w:rsidR="00731317" w:rsidRPr="002F0B00" w:rsidRDefault="00483096" w:rsidP="001613AA">
      <w:pPr>
        <w:adjustRightInd w:val="0"/>
        <w:snapToGrid w:val="0"/>
        <w:rPr>
          <w:rFonts w:ascii="Times New Roman" w:hAnsi="Times New Roman" w:cs="Times New Roman"/>
          <w:i/>
          <w:snapToGrid w:val="0"/>
          <w:lang w:val="sv-SE"/>
        </w:rPr>
      </w:pPr>
      <w:r w:rsidRPr="00B6043B">
        <w:rPr>
          <w:rFonts w:ascii="Times New Roman" w:hAnsi="Times New Roman" w:cs="Times New Roman"/>
          <w:i/>
          <w:snapToGrid w:val="0"/>
          <w:lang w:val="sv-SE"/>
        </w:rPr>
        <w:t>Första linjens behandling av NSCLC av icke skivepiteltyp i kombination med platinabaserad</w:t>
      </w:r>
      <w:r w:rsidRPr="002F0B00">
        <w:rPr>
          <w:rFonts w:ascii="Times New Roman" w:hAnsi="Times New Roman" w:cs="Times New Roman"/>
          <w:i/>
          <w:snapToGrid w:val="0"/>
          <w:lang w:val="sv-SE"/>
        </w:rPr>
        <w:t xml:space="preserve"> </w:t>
      </w:r>
      <w:r w:rsidRPr="00B6043B">
        <w:rPr>
          <w:rFonts w:ascii="Times New Roman" w:hAnsi="Times New Roman" w:cs="Times New Roman"/>
          <w:i/>
          <w:snapToGrid w:val="0"/>
          <w:lang w:val="sv-SE"/>
        </w:rPr>
        <w:t>kemoterapi</w:t>
      </w:r>
    </w:p>
    <w:p w14:paraId="29750D41"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0A8A370E" w14:textId="72987E01"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ges som tillägg till platinabaserad kemoterapi i upp till 6 behandlingscykler följt av </w:t>
      </w: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som monoterapi tills sjukdomsprogress.</w:t>
      </w:r>
    </w:p>
    <w:p w14:paraId="736ECFA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D212304" w14:textId="5F26D0EA"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Den rekommenderade dosen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är 7,5</w:t>
      </w:r>
      <w:r w:rsidR="004A06F7"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eller 15</w:t>
      </w:r>
      <w:r w:rsidR="004A06F7"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kroppsvikt givet var tredje vecka som en intravenös infusion.</w:t>
      </w:r>
    </w:p>
    <w:p w14:paraId="7B49394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3273721" w14:textId="77777777" w:rsidR="00731317" w:rsidRPr="002B4EBB" w:rsidRDefault="00483096" w:rsidP="001613AA">
      <w:pPr>
        <w:pStyle w:val="a3"/>
        <w:widowControl/>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lastRenderedPageBreak/>
        <w:t>Klinisk nytta hos patienter med icke</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småcellig lungcancer har visats med båda doserna 7,5</w:t>
      </w:r>
      <w:r w:rsidR="004A06F7"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respektive 15</w:t>
      </w:r>
      <w:r w:rsidR="004A06F7"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(se avsnitt 5.1).</w:t>
      </w:r>
    </w:p>
    <w:p w14:paraId="527ABAD7" w14:textId="77777777" w:rsidR="004A06F7" w:rsidRPr="002B4EBB" w:rsidRDefault="004A06F7" w:rsidP="001613AA">
      <w:pPr>
        <w:pStyle w:val="a3"/>
        <w:adjustRightInd w:val="0"/>
        <w:snapToGrid w:val="0"/>
        <w:rPr>
          <w:rFonts w:ascii="Times New Roman" w:hAnsi="Times New Roman" w:cs="Times New Roman"/>
          <w:snapToGrid w:val="0"/>
          <w:lang w:val="sv-SE"/>
        </w:rPr>
      </w:pPr>
    </w:p>
    <w:p w14:paraId="495E9961"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 rekommenderas att behandlingen fortgår tills progression av den underliggande sjukdomen eller tills oacceptabel toxicitet uppstår.</w:t>
      </w:r>
    </w:p>
    <w:p w14:paraId="4D2EFED2" w14:textId="77777777" w:rsidR="00850EA7" w:rsidRPr="002F0B00" w:rsidRDefault="00850EA7" w:rsidP="001613AA">
      <w:pPr>
        <w:adjustRightInd w:val="0"/>
        <w:snapToGrid w:val="0"/>
        <w:rPr>
          <w:rFonts w:ascii="Times New Roman" w:hAnsi="Times New Roman" w:cs="Times New Roman"/>
          <w:snapToGrid w:val="0"/>
          <w:lang w:val="sv-SE"/>
        </w:rPr>
      </w:pPr>
    </w:p>
    <w:p w14:paraId="1EF29D4D" w14:textId="77777777" w:rsidR="00731317" w:rsidRPr="002F0B00" w:rsidRDefault="00483096" w:rsidP="001613AA">
      <w:pPr>
        <w:keepNext/>
        <w:keepLines/>
        <w:adjustRightInd w:val="0"/>
        <w:snapToGrid w:val="0"/>
        <w:rPr>
          <w:rFonts w:ascii="Times New Roman" w:hAnsi="Times New Roman" w:cs="Times New Roman"/>
          <w:i/>
          <w:snapToGrid w:val="0"/>
          <w:lang w:val="sv-SE"/>
        </w:rPr>
      </w:pPr>
      <w:r w:rsidRPr="00B6043B">
        <w:rPr>
          <w:rFonts w:ascii="Times New Roman" w:hAnsi="Times New Roman" w:cs="Times New Roman"/>
          <w:i/>
          <w:snapToGrid w:val="0"/>
          <w:lang w:val="sv-SE"/>
        </w:rPr>
        <w:t>Första linjens behandling av NSCLC av icke skivepiteltyp med EGFR</w:t>
      </w:r>
      <w:r w:rsidR="002C5BCB" w:rsidRPr="00B6043B">
        <w:rPr>
          <w:rFonts w:ascii="Times New Roman" w:hAnsi="Times New Roman" w:cs="Times New Roman"/>
          <w:i/>
          <w:snapToGrid w:val="0"/>
          <w:lang w:val="sv-SE"/>
        </w:rPr>
        <w:noBreakHyphen/>
      </w:r>
      <w:r w:rsidRPr="00B6043B">
        <w:rPr>
          <w:rFonts w:ascii="Times New Roman" w:hAnsi="Times New Roman" w:cs="Times New Roman"/>
          <w:i/>
          <w:snapToGrid w:val="0"/>
          <w:lang w:val="sv-SE"/>
        </w:rPr>
        <w:t>aktiverande mutationer i</w:t>
      </w:r>
      <w:r w:rsidRPr="002F0B00">
        <w:rPr>
          <w:rFonts w:ascii="Times New Roman" w:hAnsi="Times New Roman" w:cs="Times New Roman"/>
          <w:i/>
          <w:snapToGrid w:val="0"/>
          <w:lang w:val="sv-SE"/>
        </w:rPr>
        <w:t xml:space="preserve"> </w:t>
      </w:r>
      <w:r w:rsidRPr="00B6043B">
        <w:rPr>
          <w:rFonts w:ascii="Times New Roman" w:hAnsi="Times New Roman" w:cs="Times New Roman"/>
          <w:i/>
          <w:snapToGrid w:val="0"/>
          <w:lang w:val="sv-SE"/>
        </w:rPr>
        <w:t>kombination med erlotinib</w:t>
      </w:r>
    </w:p>
    <w:p w14:paraId="5C8952BC"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1B37E63E" w14:textId="6F299837" w:rsidR="00731317" w:rsidRPr="002B4EBB" w:rsidRDefault="00483096" w:rsidP="0093010C">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Test för EGFR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mutation bör genomföras innan behandling med kombination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och erlotinib påbörjas. Det är viktigt att en väl validerad och robust metod väljs för att undvika falskt negativa eller falskt positiva resultat.</w:t>
      </w:r>
    </w:p>
    <w:p w14:paraId="4A889A3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591D519" w14:textId="29C175CF"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Den rekommenderade dosen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när det används som tillägg till erlotinib är 15</w:t>
      </w:r>
      <w:r w:rsidR="007C435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kroppsvikt givet var tredje vecka som en intravenös infusion.</w:t>
      </w:r>
    </w:p>
    <w:p w14:paraId="76A91019" w14:textId="77777777" w:rsidR="004A06F7" w:rsidRPr="002B4EBB" w:rsidRDefault="004A06F7" w:rsidP="001613AA">
      <w:pPr>
        <w:pStyle w:val="a3"/>
        <w:adjustRightInd w:val="0"/>
        <w:snapToGrid w:val="0"/>
        <w:rPr>
          <w:rFonts w:ascii="Times New Roman" w:hAnsi="Times New Roman" w:cs="Times New Roman"/>
          <w:snapToGrid w:val="0"/>
          <w:lang w:val="sv-SE"/>
        </w:rPr>
      </w:pPr>
    </w:p>
    <w:p w14:paraId="4EDB7E33" w14:textId="7DD15B8A"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Det rekommenderas att behandlingen med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som tillägg till erlotinib fortgår tills sjukdomsprogress.</w:t>
      </w:r>
    </w:p>
    <w:p w14:paraId="558552C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6C482FD"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Se den fullständiga produktresumén för erlotinib för dosering och administrering.</w:t>
      </w:r>
    </w:p>
    <w:p w14:paraId="6BE20BA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9E72871"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Avancerad och/eller metastaserad njurcellscancer (mRCC)</w:t>
      </w:r>
    </w:p>
    <w:p w14:paraId="1407583C"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78D0BFD3" w14:textId="63B1B910"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Den rekommenderade dosen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är 10</w:t>
      </w:r>
      <w:r w:rsidR="007C435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kroppsvikt givet varannan vecka som en intravenös infusion.</w:t>
      </w:r>
    </w:p>
    <w:p w14:paraId="7B5BED2C"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 rekommenderas att behandlingen fortgår tills progression av den underliggande sjukdomen eller tills oacceptabel toxicitet uppstår.</w:t>
      </w:r>
    </w:p>
    <w:p w14:paraId="10A6A40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3EE66F2"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Epitelial ovarial</w:t>
      </w:r>
      <w:r w:rsidR="002C5BCB">
        <w:rPr>
          <w:rFonts w:ascii="Times New Roman" w:hAnsi="Times New Roman" w:cs="Times New Roman"/>
          <w:i/>
          <w:snapToGrid w:val="0"/>
          <w:u w:val="single"/>
          <w:lang w:val="sv-SE"/>
        </w:rPr>
        <w:noBreakHyphen/>
      </w:r>
      <w:r w:rsidRPr="002B4EBB">
        <w:rPr>
          <w:rFonts w:ascii="Times New Roman" w:hAnsi="Times New Roman" w:cs="Times New Roman"/>
          <w:i/>
          <w:snapToGrid w:val="0"/>
          <w:u w:val="single"/>
          <w:lang w:val="sv-SE"/>
        </w:rPr>
        <w:t>, tubar</w:t>
      </w:r>
      <w:r w:rsidR="002C5BCB">
        <w:rPr>
          <w:rFonts w:ascii="Times New Roman" w:hAnsi="Times New Roman" w:cs="Times New Roman"/>
          <w:i/>
          <w:snapToGrid w:val="0"/>
          <w:u w:val="single"/>
          <w:lang w:val="sv-SE"/>
        </w:rPr>
        <w:noBreakHyphen/>
      </w:r>
      <w:r w:rsidRPr="002B4EBB">
        <w:rPr>
          <w:rFonts w:ascii="Times New Roman" w:hAnsi="Times New Roman" w:cs="Times New Roman"/>
          <w:i/>
          <w:snapToGrid w:val="0"/>
          <w:u w:val="single"/>
          <w:lang w:val="sv-SE"/>
        </w:rPr>
        <w:t xml:space="preserve"> och primär peritonealcancer</w:t>
      </w:r>
    </w:p>
    <w:p w14:paraId="4BF02EAD"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583B77BE" w14:textId="38ACDF5F" w:rsidR="00731317" w:rsidRPr="002B4EBB" w:rsidRDefault="00483096" w:rsidP="001613AA">
      <w:pPr>
        <w:pStyle w:val="a3"/>
        <w:adjustRightInd w:val="0"/>
        <w:snapToGrid w:val="0"/>
        <w:rPr>
          <w:rFonts w:ascii="Times New Roman" w:hAnsi="Times New Roman" w:cs="Times New Roman"/>
          <w:snapToGrid w:val="0"/>
          <w:lang w:val="sv-SE"/>
        </w:rPr>
      </w:pPr>
      <w:r w:rsidRPr="00B6043B">
        <w:rPr>
          <w:rFonts w:ascii="Times New Roman" w:hAnsi="Times New Roman" w:cs="Times New Roman"/>
          <w:i/>
          <w:snapToGrid w:val="0"/>
          <w:lang w:val="sv-SE"/>
        </w:rPr>
        <w:t>Primärbehandling</w:t>
      </w:r>
      <w:r w:rsidRPr="002F0B00">
        <w:rPr>
          <w:rFonts w:ascii="Times New Roman" w:hAnsi="Times New Roman" w:cs="Times New Roman"/>
          <w:i/>
          <w:snapToGrid w:val="0"/>
          <w:lang w:val="sv-SE"/>
        </w:rPr>
        <w:t>:</w:t>
      </w:r>
      <w:r w:rsidRPr="002B4EBB">
        <w:rPr>
          <w:rFonts w:ascii="Times New Roman" w:hAnsi="Times New Roman" w:cs="Times New Roman"/>
          <w:i/>
          <w:snapToGrid w:val="0"/>
          <w:lang w:val="sv-SE"/>
        </w:rPr>
        <w:t xml:space="preserve">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ges som tillägg till karboplatin och paklitaxel i upp till 6 cyklers behandling följt av fortsatt användning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som monoterapi tills sjukdomsprogression, under maximalt 15 månader eller tills oacceptabel toxicitet, vilket som än inträffar först.</w:t>
      </w:r>
    </w:p>
    <w:p w14:paraId="7C6D862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0C01648" w14:textId="5B021681"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Den rekommenderade dosen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är 15</w:t>
      </w:r>
      <w:r w:rsidR="007C435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kroppsvikt som ges en gång var tredje vecka som en intravenös infusion.</w:t>
      </w:r>
    </w:p>
    <w:p w14:paraId="34237DB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09B43E7" w14:textId="60E022BA" w:rsidR="00731317" w:rsidRPr="002B4EBB" w:rsidRDefault="00483096" w:rsidP="001613AA">
      <w:pPr>
        <w:pStyle w:val="a3"/>
        <w:adjustRightInd w:val="0"/>
        <w:snapToGrid w:val="0"/>
        <w:rPr>
          <w:rFonts w:ascii="Times New Roman" w:hAnsi="Times New Roman" w:cs="Times New Roman"/>
          <w:snapToGrid w:val="0"/>
          <w:lang w:val="sv-SE"/>
        </w:rPr>
      </w:pPr>
      <w:r w:rsidRPr="00B6043B">
        <w:rPr>
          <w:rFonts w:ascii="Times New Roman" w:hAnsi="Times New Roman" w:cs="Times New Roman"/>
          <w:i/>
          <w:snapToGrid w:val="0"/>
          <w:lang w:val="sv-SE"/>
        </w:rPr>
        <w:t>Behandling vid återfall av platinumkänslig sjukdom</w:t>
      </w:r>
      <w:r w:rsidRPr="002B4EBB">
        <w:rPr>
          <w:rFonts w:ascii="Times New Roman" w:hAnsi="Times New Roman" w:cs="Times New Roman"/>
          <w:i/>
          <w:snapToGrid w:val="0"/>
          <w:lang w:val="sv-SE"/>
        </w:rPr>
        <w:t xml:space="preserve">: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ges i kombination med antingen karboplatin och gemcitabin i 6 cykler och upp till 10 cykler eller i kombination med karboplatin och paklitaxel i 6 cykler och upp till 8 cykler följt av fortsatt användning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som monoterapi tills sjukdomsprogress. Den rekommenderade dosen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är 15</w:t>
      </w:r>
      <w:r w:rsidR="007C435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kroppsvikt givet var tredje vecka som en intravenös infusion.</w:t>
      </w:r>
    </w:p>
    <w:p w14:paraId="6F88CE0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E53FB70" w14:textId="703C3414" w:rsidR="00731317" w:rsidRPr="002B4EBB" w:rsidRDefault="00483096" w:rsidP="001613AA">
      <w:pPr>
        <w:pStyle w:val="a3"/>
        <w:adjustRightInd w:val="0"/>
        <w:snapToGrid w:val="0"/>
        <w:rPr>
          <w:rFonts w:ascii="Times New Roman" w:hAnsi="Times New Roman" w:cs="Times New Roman"/>
          <w:snapToGrid w:val="0"/>
          <w:lang w:val="sv-SE"/>
        </w:rPr>
      </w:pPr>
      <w:r w:rsidRPr="00B6043B">
        <w:rPr>
          <w:rFonts w:ascii="Times New Roman" w:hAnsi="Times New Roman" w:cs="Times New Roman"/>
          <w:i/>
          <w:snapToGrid w:val="0"/>
          <w:lang w:val="sv-SE"/>
        </w:rPr>
        <w:t>Behandling vid recidiverande platinumresistent sjukdom</w:t>
      </w:r>
      <w:r w:rsidRPr="002B4EBB">
        <w:rPr>
          <w:rFonts w:ascii="Times New Roman" w:hAnsi="Times New Roman" w:cs="Times New Roman"/>
          <w:i/>
          <w:snapToGrid w:val="0"/>
          <w:lang w:val="sv-SE"/>
        </w:rPr>
        <w:t xml:space="preserve">: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ges i kombination med en av följande läkemedel – paklitaxel, topotekan (givet varje vecka) eller pegylerat liposomalt doxorubicin. Den rekommenderade dosen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är 10</w:t>
      </w:r>
      <w:r w:rsidR="00BA13E4"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mg/kg kroppsvikt givet varannan vecka som en intravenös infusion. När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administreras i kombination med topotekan (givet på dag 1</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 xml:space="preserve">5, var tredje vecka), är den rekommenderade dosen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15</w:t>
      </w:r>
      <w:r w:rsidR="007C435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kroppsvikt givet var tredje vecka som en intravenös infusion. Det rekommenderas att behandlingen fortgår tills sjukdomsprogress eller tills oacceptabel toxicitet uppstår (se avsnitt 5.1, studie MO22224).</w:t>
      </w:r>
    </w:p>
    <w:p w14:paraId="26E1FA4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64BB370"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Cervixcancer</w:t>
      </w:r>
    </w:p>
    <w:p w14:paraId="612F9F42"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7AFDA36E" w14:textId="50A6CC9D"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ges i kombination med en av följande kemoterapiregimer: paklitaxel och cisplatin eller paklitaxel och topotekan.</w:t>
      </w:r>
    </w:p>
    <w:p w14:paraId="6F73A7D9" w14:textId="2A048BDD"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Den rekommenderade dosen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är 15</w:t>
      </w:r>
      <w:r w:rsidR="007C435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kroppsvikt givet var tredje vecka som en intravenös infusion.</w:t>
      </w:r>
    </w:p>
    <w:p w14:paraId="42FB177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lastRenderedPageBreak/>
        <w:t>Det rekommenderas att behandlingen fortgår tills sjukdomsprogress eller tills oacceptabel toxicitet uppstår (se avsnitt 5.1).</w:t>
      </w:r>
    </w:p>
    <w:p w14:paraId="35BFC570" w14:textId="77777777" w:rsidR="00850EA7" w:rsidRPr="002B4EBB" w:rsidRDefault="00850EA7" w:rsidP="001613AA">
      <w:pPr>
        <w:adjustRightInd w:val="0"/>
        <w:snapToGrid w:val="0"/>
        <w:rPr>
          <w:rFonts w:ascii="Times New Roman" w:hAnsi="Times New Roman" w:cs="Times New Roman"/>
          <w:snapToGrid w:val="0"/>
          <w:lang w:val="sv-SE"/>
        </w:rPr>
      </w:pPr>
    </w:p>
    <w:p w14:paraId="19061CAD"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Särskilda patientgrupper</w:t>
      </w:r>
    </w:p>
    <w:p w14:paraId="1A86DB29"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42928438" w14:textId="77777777" w:rsidR="002F0B00" w:rsidRDefault="00483096" w:rsidP="001613AA">
      <w:pPr>
        <w:adjustRightInd w:val="0"/>
        <w:snapToGrid w:val="0"/>
        <w:rPr>
          <w:rFonts w:ascii="Times New Roman" w:hAnsi="Times New Roman" w:cs="Times New Roman"/>
          <w:snapToGrid w:val="0"/>
          <w:lang w:val="sv-SE"/>
        </w:rPr>
      </w:pPr>
      <w:r w:rsidRPr="002B4EBB">
        <w:rPr>
          <w:rFonts w:ascii="Times New Roman" w:hAnsi="Times New Roman" w:cs="Times New Roman"/>
          <w:i/>
          <w:snapToGrid w:val="0"/>
          <w:lang w:val="sv-SE"/>
        </w:rPr>
        <w:t>Äldre patienter</w:t>
      </w:r>
    </w:p>
    <w:p w14:paraId="09E72766" w14:textId="74B2E0A4" w:rsidR="00731317" w:rsidRPr="002B4EBB" w:rsidRDefault="00483096" w:rsidP="001613AA">
      <w:pPr>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Inga dosjusteringar krävs för patienter </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65 års ålder.</w:t>
      </w:r>
    </w:p>
    <w:p w14:paraId="03DF195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0DD1686" w14:textId="77777777" w:rsidR="002F0B00" w:rsidRDefault="00483096" w:rsidP="001613AA">
      <w:pPr>
        <w:adjustRightInd w:val="0"/>
        <w:snapToGrid w:val="0"/>
        <w:rPr>
          <w:rFonts w:ascii="Times New Roman" w:hAnsi="Times New Roman" w:cs="Times New Roman"/>
          <w:snapToGrid w:val="0"/>
          <w:lang w:val="sv-SE"/>
        </w:rPr>
      </w:pPr>
      <w:r w:rsidRPr="002B4EBB">
        <w:rPr>
          <w:rFonts w:ascii="Times New Roman" w:hAnsi="Times New Roman" w:cs="Times New Roman"/>
          <w:i/>
          <w:snapToGrid w:val="0"/>
          <w:lang w:val="sv-SE"/>
        </w:rPr>
        <w:t>Patienter med nedsatt njurfunktion</w:t>
      </w:r>
    </w:p>
    <w:p w14:paraId="5CB5D151" w14:textId="0D60F2F6" w:rsidR="00731317" w:rsidRPr="002B4EBB" w:rsidRDefault="00483096" w:rsidP="001613AA">
      <w:pPr>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Säkerhet och effekt har inte studerats hos patienter med nedsatt njurfunktion (se avsnitt 5.2).</w:t>
      </w:r>
    </w:p>
    <w:p w14:paraId="462C0AE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2AC4BFE" w14:textId="77777777" w:rsidR="002F0B00"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Patienter med nedsatt leverfunktion</w:t>
      </w:r>
    </w:p>
    <w:p w14:paraId="46EC0898" w14:textId="5B5572C0" w:rsidR="00731317" w:rsidRPr="002B4EBB" w:rsidRDefault="00483096" w:rsidP="001613AA">
      <w:pPr>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Säkerhet och effekt har inte studerats hos patienter med nedsatt leverfunktion (se avsnitt 5.2).</w:t>
      </w:r>
    </w:p>
    <w:p w14:paraId="6812875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9DEB919" w14:textId="7820101B" w:rsidR="00731317" w:rsidRPr="002F0B00" w:rsidRDefault="00483096" w:rsidP="001613AA">
      <w:pPr>
        <w:adjustRightInd w:val="0"/>
        <w:snapToGrid w:val="0"/>
        <w:rPr>
          <w:rFonts w:ascii="Times New Roman" w:hAnsi="Times New Roman" w:cs="Times New Roman"/>
          <w:i/>
          <w:snapToGrid w:val="0"/>
          <w:lang w:val="sv-SE"/>
        </w:rPr>
      </w:pPr>
      <w:r w:rsidRPr="00B6043B">
        <w:rPr>
          <w:rFonts w:ascii="Times New Roman" w:hAnsi="Times New Roman" w:cs="Times New Roman"/>
          <w:i/>
          <w:snapToGrid w:val="0"/>
          <w:lang w:val="sv-SE"/>
        </w:rPr>
        <w:t>Pediatrisk population</w:t>
      </w:r>
    </w:p>
    <w:p w14:paraId="391F6C3B"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Säkerhet och effekt av bevacizumab hos barn under 18 års ålder har inte fastställts. Tillgänglig information finns i avsnitt 4.8, 5.1 och 5.2 men ingen doseringsrekommendation kan ges.</w:t>
      </w:r>
    </w:p>
    <w:p w14:paraId="0587E37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92DD90B"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 finns ingen relevant användning av bevacizumab i den pediatriska populationen vid indikationerna för behandling av cancer i kolon, rektum, bröst, lunga, ovarium, äggledare, peritoneum, cervix och njure.</w:t>
      </w:r>
    </w:p>
    <w:p w14:paraId="7EEC572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BD88368"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t>Administreringssätt</w:t>
      </w:r>
    </w:p>
    <w:p w14:paraId="4C35F99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DB4A9F0" w14:textId="0B76552F"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92736B" w:rsidRPr="002B4EBB">
        <w:rPr>
          <w:rFonts w:ascii="Times New Roman" w:hAnsi="Times New Roman" w:cs="Times New Roman"/>
          <w:snapToGrid w:val="0"/>
          <w:lang w:val="sv-SE"/>
        </w:rPr>
        <w:t xml:space="preserve"> är </w:t>
      </w:r>
      <w:r w:rsidR="00504F59">
        <w:rPr>
          <w:rFonts w:ascii="Times New Roman" w:hAnsi="Times New Roman" w:cs="Times New Roman"/>
          <w:snapToGrid w:val="0"/>
          <w:lang w:val="sv-SE"/>
        </w:rPr>
        <w:t xml:space="preserve">avsett </w:t>
      </w:r>
      <w:r w:rsidR="0092736B" w:rsidRPr="002B4EBB">
        <w:rPr>
          <w:rFonts w:ascii="Times New Roman" w:hAnsi="Times New Roman" w:cs="Times New Roman"/>
          <w:snapToGrid w:val="0"/>
          <w:lang w:val="sv-SE"/>
        </w:rPr>
        <w:t xml:space="preserve">för intravenös användning. </w:t>
      </w:r>
      <w:r w:rsidR="00483096" w:rsidRPr="002B4EBB">
        <w:rPr>
          <w:rFonts w:ascii="Times New Roman" w:hAnsi="Times New Roman" w:cs="Times New Roman"/>
          <w:snapToGrid w:val="0"/>
          <w:lang w:val="sv-SE"/>
        </w:rPr>
        <w:t>Den första dosen ska ges som en intravenös infusion under 90 minuter. Om den första infusionen tolereras väl, kan den andra dosen ges under 60 minuter. Om 60</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minutersinfusionen tolereras väl, kan alla påföljande doser ges under 30 minuter.</w:t>
      </w:r>
    </w:p>
    <w:p w14:paraId="26E829B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396116D" w14:textId="50B28510" w:rsidR="00731317" w:rsidRPr="002B4EBB" w:rsidRDefault="005B439E" w:rsidP="001613AA">
      <w:pPr>
        <w:pStyle w:val="a3"/>
        <w:adjustRightInd w:val="0"/>
        <w:snapToGrid w:val="0"/>
        <w:rPr>
          <w:rFonts w:ascii="Times New Roman" w:hAnsi="Times New Roman" w:cs="Times New Roman"/>
          <w:snapToGrid w:val="0"/>
          <w:lang w:val="sv-SE"/>
        </w:rPr>
      </w:pPr>
      <w:r w:rsidRPr="005B439E">
        <w:rPr>
          <w:rFonts w:ascii="Times New Roman" w:hAnsi="Times New Roman" w:cs="Times New Roman"/>
          <w:snapToGrid w:val="0"/>
          <w:lang w:val="sv-SE"/>
        </w:rPr>
        <w:t>Läkemedlet</w:t>
      </w:r>
      <w:r w:rsidR="00483096" w:rsidRPr="002B4EBB">
        <w:rPr>
          <w:rFonts w:ascii="Times New Roman" w:hAnsi="Times New Roman" w:cs="Times New Roman"/>
          <w:snapToGrid w:val="0"/>
          <w:lang w:val="sv-SE"/>
        </w:rPr>
        <w:t xml:space="preserve"> ska inte ges som intravenös injektion eller bolusinfusion.</w:t>
      </w:r>
    </w:p>
    <w:p w14:paraId="1F274D4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1CD607C"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Dosreduktion på grund av biverkningar rekommenderas inte. Om indicerat ska behandlingen antingen permanent eller tillfälligt avbrytas enligt beskrivning i avsnitt 4.4.</w:t>
      </w:r>
    </w:p>
    <w:p w14:paraId="7EFB42E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84240D5"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Försiktighetsåtgärder före hantering eller administrering av läkemedlet</w:t>
      </w:r>
    </w:p>
    <w:p w14:paraId="70BDE5BF"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4023BD55" w14:textId="55AEB2E1"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För anvisningar om spädning av läkemedlet före administrering, se avsnitt 6.6. Infusioner med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ska inte administreras eller blandas med glukoslösningar. Detta läkemedel får inte blandas med andra läkemedel förutom de som nämns under avsnitt 6.6.</w:t>
      </w:r>
    </w:p>
    <w:p w14:paraId="362343E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1F14047"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4.3</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Kontraindikationer</w:t>
      </w:r>
    </w:p>
    <w:p w14:paraId="1F3B9639"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4BFEC58D"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Överkänslighet mot den aktiva substansen eller mot något hjälpämne angivna i avsnitt 6.1.</w:t>
      </w:r>
    </w:p>
    <w:p w14:paraId="07ED8F96"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Överkänslighet mot cellprodukter från Chinese hamster ovary (CHO) celler eller rekombinanta humana eller humaniserade antikroppar.</w:t>
      </w:r>
    </w:p>
    <w:p w14:paraId="3FAA2D68"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Graviditet (se avsnitt 4.6).</w:t>
      </w:r>
    </w:p>
    <w:p w14:paraId="7E9CC64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F703171"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4.4</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Varningar och försiktighet</w:t>
      </w:r>
    </w:p>
    <w:p w14:paraId="6E25A22D"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34CB884B"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Spårbarhet</w:t>
      </w:r>
    </w:p>
    <w:p w14:paraId="7F38671B"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 att förbättra spårbarheten av biologiska läkemedel ska läkemedlets namn och satsnumret/batchnumret på det administrerade läkemedlet dokumenteras.</w:t>
      </w:r>
    </w:p>
    <w:p w14:paraId="31D86A0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6693649" w14:textId="77777777"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Cs/>
          <w:snapToGrid w:val="0"/>
          <w:u w:val="single"/>
          <w:lang w:val="sv-SE"/>
        </w:rPr>
        <w:t>Gastrointestinala perforationer och fistlar</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4.8)</w:t>
      </w:r>
    </w:p>
    <w:p w14:paraId="1D5465E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Patienter kan vid behandling med </w:t>
      </w:r>
      <w:r w:rsidR="0092736B"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ha en högre risk för att utveckla gastrointestinal perforation och perforation av gallblåsan. Inflammatorisk process i buken kan vara en riskfaktor för gastrointestinala perforationer hos patienter med metastaserad kolorektalcancer och därför ska försiktighet iakttas vid behandling av dessa patienter. Tidigare strålning är en riskfaktor för </w:t>
      </w:r>
      <w:r w:rsidRPr="002B4EBB">
        <w:rPr>
          <w:rFonts w:ascii="Times New Roman" w:hAnsi="Times New Roman" w:cs="Times New Roman"/>
          <w:snapToGrid w:val="0"/>
          <w:lang w:val="sv-SE"/>
        </w:rPr>
        <w:lastRenderedPageBreak/>
        <w:t xml:space="preserve">gastrointestinal perforation hos patienter med kvarvarande, recidiverande eller metastaserad cervixcancer som behandlas med </w:t>
      </w:r>
      <w:r w:rsidR="0092736B"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och alla patienter med gastrointestinal perforation hade tidigare fått strålning. Behandling ska sättas ut hos patienter som utvecklar gastrointestinal perforation.</w:t>
      </w:r>
    </w:p>
    <w:p w14:paraId="49D5875C" w14:textId="77777777" w:rsidR="00850EA7" w:rsidRPr="002B4EBB" w:rsidRDefault="00850EA7" w:rsidP="001613AA">
      <w:pPr>
        <w:adjustRightInd w:val="0"/>
        <w:snapToGrid w:val="0"/>
        <w:rPr>
          <w:rFonts w:ascii="Times New Roman" w:hAnsi="Times New Roman" w:cs="Times New Roman"/>
          <w:snapToGrid w:val="0"/>
          <w:lang w:val="sv-SE"/>
        </w:rPr>
      </w:pPr>
    </w:p>
    <w:p w14:paraId="1FB6C2B8" w14:textId="77777777" w:rsidR="00731317" w:rsidRPr="00B6043B" w:rsidRDefault="00483096" w:rsidP="001613AA">
      <w:pPr>
        <w:pStyle w:val="a3"/>
        <w:adjustRightInd w:val="0"/>
        <w:snapToGrid w:val="0"/>
        <w:rPr>
          <w:rFonts w:ascii="Times New Roman" w:hAnsi="Times New Roman" w:cs="Times New Roman"/>
          <w:snapToGrid w:val="0"/>
          <w:u w:val="single"/>
          <w:lang w:val="sv-SE"/>
        </w:rPr>
      </w:pPr>
      <w:r w:rsidRPr="00B6043B">
        <w:rPr>
          <w:rFonts w:ascii="Times New Roman" w:hAnsi="Times New Roman" w:cs="Times New Roman"/>
          <w:snapToGrid w:val="0"/>
          <w:u w:val="single"/>
          <w:lang w:val="sv-SE"/>
        </w:rPr>
        <w:t>Gastrointestinal</w:t>
      </w:r>
      <w:r w:rsidR="002C5BCB" w:rsidRPr="00B6043B">
        <w:rPr>
          <w:rFonts w:ascii="Times New Roman" w:hAnsi="Times New Roman" w:cs="Times New Roman"/>
          <w:snapToGrid w:val="0"/>
          <w:u w:val="single"/>
          <w:lang w:val="sv-SE"/>
        </w:rPr>
        <w:noBreakHyphen/>
      </w:r>
      <w:r w:rsidRPr="00B6043B">
        <w:rPr>
          <w:rFonts w:ascii="Times New Roman" w:hAnsi="Times New Roman" w:cs="Times New Roman"/>
          <w:snapToGrid w:val="0"/>
          <w:u w:val="single"/>
          <w:lang w:val="sv-SE"/>
        </w:rPr>
        <w:t>vaginal fistel i studien GOG</w:t>
      </w:r>
      <w:r w:rsidR="002C5BCB" w:rsidRPr="00B6043B">
        <w:rPr>
          <w:rFonts w:ascii="Times New Roman" w:hAnsi="Times New Roman" w:cs="Times New Roman"/>
          <w:snapToGrid w:val="0"/>
          <w:u w:val="single"/>
          <w:lang w:val="sv-SE"/>
        </w:rPr>
        <w:noBreakHyphen/>
      </w:r>
      <w:r w:rsidRPr="00B6043B">
        <w:rPr>
          <w:rFonts w:ascii="Times New Roman" w:hAnsi="Times New Roman" w:cs="Times New Roman"/>
          <w:snapToGrid w:val="0"/>
          <w:u w:val="single"/>
          <w:lang w:val="sv-SE"/>
        </w:rPr>
        <w:t>0240</w:t>
      </w:r>
    </w:p>
    <w:p w14:paraId="4158CEB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Patienter som behandlas med </w:t>
      </w:r>
      <w:r w:rsidR="0092736B"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för kvarvarande, recidiverande eller metastaserad cervixcancer har en ökad risk för fistlar mellan vagina och delar av magtarmkanalen (gastrointestinal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vaginal fistel). Tidigare strålning är en stor riskfaktor för utvecklingen av gastrointestinal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vaginal fistel och alla patienter med gastrointestinal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vaginal fistel hade tidigare fått strålning. Återfall av cancer inom tidigare strålfält är ytterligare en viktig riskfaktor för utvecklingen av gastrointestinal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vaginal fistel.</w:t>
      </w:r>
    </w:p>
    <w:p w14:paraId="06FEC2A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67D8243" w14:textId="77777777"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Cs/>
          <w:snapToGrid w:val="0"/>
          <w:u w:val="single"/>
          <w:lang w:val="sv-SE"/>
        </w:rPr>
        <w:t>Icke gastrointestinala fistlar</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4.8)</w:t>
      </w:r>
    </w:p>
    <w:p w14:paraId="47FB3422" w14:textId="75E4A35E"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Patienter kan ha en ökad risk för utveckling av fistlar under behandling med </w:t>
      </w:r>
      <w:r w:rsidR="00D5761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ska sättas ut permanent hos patienter med trakeoesofageala (TE) fistlar eller någon annan fistel av grad 4 [US National Cancer Institute-Common Terminology Criteria for Adverse Events (NCI-CTCAE v.3)]. Begränsad information finns tillgänglig avseende fortsatt användning av </w:t>
      </w:r>
      <w:r w:rsidR="00D5761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hos patienter med andra fistlar. Vid inre fistel, som inte uppstår i magtarmkanalen, bör utsättande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övervägas.</w:t>
      </w:r>
    </w:p>
    <w:p w14:paraId="0B0BD67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03066F4" w14:textId="6BA78A6E"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Cs/>
          <w:snapToGrid w:val="0"/>
          <w:u w:val="single"/>
          <w:lang w:val="sv-SE"/>
        </w:rPr>
        <w:t>Sårläkningskomplikationer</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4.8)</w:t>
      </w:r>
    </w:p>
    <w:p w14:paraId="3BEA8DE9" w14:textId="77777777" w:rsidR="00731317" w:rsidRPr="002B4EBB" w:rsidRDefault="00D57619"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kan påverka sårläkningsprocessen negativt. Allvarliga sårläkningskomplikationer, inklusive anastomotiska komplikationer, med dödlig utgång har rapporterats. Behandling ska inte påbörjas förrän tidigast 28 dagar efter ett större kirurgiskt ingrepp eller då operationssåret helt har läkt. Hos patienter som under behandling upplever sårläkningskomplikationer ska behandling inte ges förrän såret helt har läkt. Behandling ska inte ges vid elektiv kirurgi.</w:t>
      </w:r>
    </w:p>
    <w:p w14:paraId="3052F35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94F412D" w14:textId="5F5C55AB"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Nekrotiserande fasciit, inklusive fall med dödlig utgång, har i sällsynta fall rapporterats hos patienter behandlade med </w:t>
      </w:r>
      <w:r w:rsidR="00D5761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Detta tillstånd är vanligtvis sekundärt till sårläkningskomplikationer, gastrointestinal perforation eller fistelbildning. </w:t>
      </w:r>
      <w:r w:rsidR="00FF2E5D">
        <w:rPr>
          <w:rFonts w:ascii="Times New Roman" w:hAnsi="Times New Roman" w:cs="Times New Roman"/>
          <w:snapToGrid w:val="0"/>
          <w:lang w:val="sv-SE"/>
        </w:rPr>
        <w:t>Vegzelma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behandling ska avbrytas hos patienter som utvecklar nekrotiserande fasciit och lämplig behandling ska omedelbart inledas.</w:t>
      </w:r>
    </w:p>
    <w:p w14:paraId="708447F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DCAC3CD" w14:textId="15769314"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Cs/>
          <w:snapToGrid w:val="0"/>
          <w:u w:val="single"/>
          <w:lang w:val="sv-SE"/>
        </w:rPr>
        <w:t>Hypertension</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4.8)</w:t>
      </w:r>
    </w:p>
    <w:p w14:paraId="06C651F0" w14:textId="744F5929"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En ökad förekomst av hypertension observerades hos patienter behandlade med </w:t>
      </w:r>
      <w:r w:rsidR="00D5761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Kliniska säkerhetsdata tyder på att förekomsten av hypertension troligen är dosberoende. Känd hypertension ska behandlas adekvat innan behandling med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inleds. Det finns ingen information om </w:t>
      </w:r>
      <w:r w:rsidR="00D57619" w:rsidRPr="002B4EBB">
        <w:rPr>
          <w:rFonts w:ascii="Times New Roman" w:hAnsi="Times New Roman" w:cs="Times New Roman"/>
          <w:snapToGrid w:val="0"/>
          <w:lang w:val="sv-SE"/>
        </w:rPr>
        <w:t>bevacizumabs</w:t>
      </w:r>
      <w:r w:rsidRPr="002B4EBB">
        <w:rPr>
          <w:rFonts w:ascii="Times New Roman" w:hAnsi="Times New Roman" w:cs="Times New Roman"/>
          <w:snapToGrid w:val="0"/>
          <w:lang w:val="sv-SE"/>
        </w:rPr>
        <w:t xml:space="preserve"> effekt på patienter som har okontrollerad hypertension då behandling inleds. Kontroll av blodtrycket rekommenderas under behandling.</w:t>
      </w:r>
    </w:p>
    <w:p w14:paraId="01421C1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03C3ECC" w14:textId="231C6425"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 de flesta fall kunde hypertensionen hållas under kontroll på ett adekvat sätt genom gängse antihypertensiv behandling anpassad för patientens individuella situation. Användning av diuretika för att behandla hypertension rekommenderas inte för patienter som erhåller cisplatinbaserad kemoterapi.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ska sättas ut permanent om medicinskt signifikant hypertension inte kan hållas under adekvat kontroll med antihypertensiv behandling, eller om patienten utvecklar hypertensiv kris eller hypertensiv encefalopati.</w:t>
      </w:r>
    </w:p>
    <w:p w14:paraId="02420AE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AA90959" w14:textId="47D52E4D" w:rsidR="00731317" w:rsidRPr="00B6043B" w:rsidRDefault="00483096" w:rsidP="001613AA">
      <w:pPr>
        <w:adjustRightInd w:val="0"/>
        <w:snapToGrid w:val="0"/>
        <w:rPr>
          <w:rFonts w:ascii="Times New Roman" w:hAnsi="Times New Roman" w:cs="Times New Roman"/>
          <w:iCs/>
          <w:snapToGrid w:val="0"/>
          <w:lang w:val="sv-SE"/>
        </w:rPr>
      </w:pPr>
      <w:r w:rsidRPr="00B6043B">
        <w:rPr>
          <w:rFonts w:ascii="Times New Roman" w:hAnsi="Times New Roman" w:cs="Times New Roman"/>
          <w:iCs/>
          <w:snapToGrid w:val="0"/>
          <w:u w:val="single"/>
          <w:lang w:val="sv-SE"/>
        </w:rPr>
        <w:t xml:space="preserve">Posterior </w:t>
      </w:r>
      <w:r w:rsidR="002F0B00">
        <w:rPr>
          <w:rFonts w:ascii="Times New Roman" w:hAnsi="Times New Roman" w:cs="Times New Roman"/>
          <w:iCs/>
          <w:snapToGrid w:val="0"/>
          <w:u w:val="single"/>
          <w:lang w:val="sv-SE"/>
        </w:rPr>
        <w:t>r</w:t>
      </w:r>
      <w:r w:rsidRPr="00B6043B">
        <w:rPr>
          <w:rFonts w:ascii="Times New Roman" w:hAnsi="Times New Roman" w:cs="Times New Roman"/>
          <w:iCs/>
          <w:snapToGrid w:val="0"/>
          <w:u w:val="single"/>
          <w:lang w:val="sv-SE"/>
        </w:rPr>
        <w:t xml:space="preserve">eversibel </w:t>
      </w:r>
      <w:r w:rsidR="002F0B00">
        <w:rPr>
          <w:rFonts w:ascii="Times New Roman" w:hAnsi="Times New Roman" w:cs="Times New Roman"/>
          <w:iCs/>
          <w:snapToGrid w:val="0"/>
          <w:u w:val="single"/>
          <w:lang w:val="sv-SE"/>
        </w:rPr>
        <w:t>e</w:t>
      </w:r>
      <w:r w:rsidRPr="00B6043B">
        <w:rPr>
          <w:rFonts w:ascii="Times New Roman" w:hAnsi="Times New Roman" w:cs="Times New Roman"/>
          <w:iCs/>
          <w:snapToGrid w:val="0"/>
          <w:u w:val="single"/>
          <w:lang w:val="sv-SE"/>
        </w:rPr>
        <w:t xml:space="preserve">ncefalopati </w:t>
      </w:r>
      <w:r w:rsidR="002F0B00">
        <w:rPr>
          <w:rFonts w:ascii="Times New Roman" w:hAnsi="Times New Roman" w:cs="Times New Roman"/>
          <w:iCs/>
          <w:snapToGrid w:val="0"/>
          <w:u w:val="single"/>
          <w:lang w:val="sv-SE"/>
        </w:rPr>
        <w:t>s</w:t>
      </w:r>
      <w:r w:rsidRPr="00B6043B">
        <w:rPr>
          <w:rFonts w:ascii="Times New Roman" w:hAnsi="Times New Roman" w:cs="Times New Roman"/>
          <w:iCs/>
          <w:snapToGrid w:val="0"/>
          <w:u w:val="single"/>
          <w:lang w:val="sv-SE"/>
        </w:rPr>
        <w:t>yndrom (PRES)</w:t>
      </w:r>
      <w:r w:rsidRPr="00B6043B">
        <w:rPr>
          <w:rFonts w:ascii="Times New Roman" w:hAnsi="Times New Roman" w:cs="Times New Roman"/>
          <w:iCs/>
          <w:snapToGrid w:val="0"/>
          <w:lang w:val="sv-SE"/>
        </w:rPr>
        <w:t xml:space="preserve"> (se avsnitt 4.8)</w:t>
      </w:r>
    </w:p>
    <w:p w14:paraId="01D8757A" w14:textId="133AA8CD" w:rsidR="00731317" w:rsidRPr="002B4EBB" w:rsidRDefault="00D57619"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behandlade patienter har i sällsynta fall utvecklat symtom som överensstämmer med </w:t>
      </w:r>
      <w:r w:rsidR="00483096" w:rsidRPr="002B4EBB">
        <w:rPr>
          <w:rFonts w:ascii="Times New Roman" w:hAnsi="Times New Roman" w:cs="Times New Roman"/>
          <w:i/>
          <w:snapToGrid w:val="0"/>
          <w:lang w:val="sv-SE"/>
        </w:rPr>
        <w:t xml:space="preserve">Posterior Reversibel Encefalopati Syndrom (PRES), </w:t>
      </w:r>
      <w:r w:rsidR="00483096" w:rsidRPr="002B4EBB">
        <w:rPr>
          <w:rFonts w:ascii="Times New Roman" w:hAnsi="Times New Roman" w:cs="Times New Roman"/>
          <w:snapToGrid w:val="0"/>
          <w:lang w:val="sv-SE"/>
        </w:rPr>
        <w:t xml:space="preserve">som är ett sällsynt neurologiskt tillstånd som kan manifesteras med bland andra följande symtom: kramper, huvudvärk, mentala förändringar, synrubbning, eller kortikal blindhet, med eller utan hypertension. En diagnos av PRES kräver bekräftande datortomografi/magnetröntgen av hjärnan, magnetisk resonanstomografi (MRT) är att föredra. Hos patienter som utvecklar PRES rekommenderas behandling av specifika symtom inklusive kontroll av hypertension parallellt med utsättning av </w:t>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Det är inte känt om det är säkert att återinsätta </w:t>
      </w:r>
      <w:r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behandling hos patienter som tidigare haft PRES.</w:t>
      </w:r>
    </w:p>
    <w:p w14:paraId="681F8124" w14:textId="77777777" w:rsidR="00850EA7" w:rsidRPr="002B4EBB" w:rsidRDefault="00850EA7" w:rsidP="001613AA">
      <w:pPr>
        <w:adjustRightInd w:val="0"/>
        <w:snapToGrid w:val="0"/>
        <w:rPr>
          <w:rFonts w:ascii="Times New Roman" w:hAnsi="Times New Roman" w:cs="Times New Roman"/>
          <w:snapToGrid w:val="0"/>
          <w:lang w:val="sv-SE"/>
        </w:rPr>
      </w:pPr>
    </w:p>
    <w:p w14:paraId="1BAA2849" w14:textId="77777777" w:rsidR="00731317" w:rsidRPr="002B4EBB" w:rsidRDefault="00483096" w:rsidP="001613AA">
      <w:pPr>
        <w:keepNext/>
        <w:keepLines/>
        <w:adjustRightInd w:val="0"/>
        <w:snapToGrid w:val="0"/>
        <w:rPr>
          <w:rFonts w:ascii="Times New Roman" w:hAnsi="Times New Roman" w:cs="Times New Roman"/>
          <w:snapToGrid w:val="0"/>
          <w:lang w:val="sv-SE"/>
        </w:rPr>
      </w:pPr>
      <w:r w:rsidRPr="00B6043B">
        <w:rPr>
          <w:rFonts w:ascii="Times New Roman" w:hAnsi="Times New Roman" w:cs="Times New Roman"/>
          <w:iCs/>
          <w:snapToGrid w:val="0"/>
          <w:u w:val="single"/>
          <w:lang w:val="sv-SE"/>
        </w:rPr>
        <w:lastRenderedPageBreak/>
        <w:t xml:space="preserve">Proteinuri </w:t>
      </w:r>
      <w:r w:rsidRPr="002B4EBB">
        <w:rPr>
          <w:rFonts w:ascii="Times New Roman" w:hAnsi="Times New Roman" w:cs="Times New Roman"/>
          <w:snapToGrid w:val="0"/>
          <w:lang w:val="sv-SE"/>
        </w:rPr>
        <w:t>(se avsnitt 4.8)</w:t>
      </w:r>
    </w:p>
    <w:p w14:paraId="69D839B4" w14:textId="585E2E0B" w:rsidR="00731317" w:rsidRPr="002B4EBB" w:rsidRDefault="00483096" w:rsidP="001613AA">
      <w:pPr>
        <w:pStyle w:val="a3"/>
        <w:keepNext/>
        <w:keepLines/>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Patienter med en tidigare anamnes av hypertension kan ha en förhöjd risk för att utveckla proteinuri vid behandling med </w:t>
      </w:r>
      <w:r w:rsidR="00D5761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Det finns tecken som tyder på att proteinuri av alla grader (US National Cancer Institute Common Terminology Criteria for Adverse Events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CTCAE v.3</w:t>
      </w:r>
      <w:r w:rsidRPr="002B4EBB">
        <w:rPr>
          <w:rFonts w:ascii="Times New Roman" w:hAnsi="Times New Roman" w:cs="Times New Roman"/>
          <w:snapToGrid w:val="0"/>
          <w:lang w:val="sv-SE"/>
        </w:rPr>
        <w:t> kan vara relaterat till dosen. Kontroll av proteinuri med urinsticka rekommenderas innan start och under behandling. Proteinuri av grad 4 (nefrotiskt syndrom) sågs hos upp till 1,4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behandlade med </w:t>
      </w:r>
      <w:r w:rsidR="00D5761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Behandling ska sättas ut permanent hos patienter som utvecklar nefrotiskt syndrom</w:t>
      </w:r>
    </w:p>
    <w:p w14:paraId="272AAFA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CTCAE v.3).</w:t>
      </w:r>
    </w:p>
    <w:p w14:paraId="2BA10D1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C7FA4AF" w14:textId="77777777" w:rsidR="00731317" w:rsidRPr="002B4EBB" w:rsidRDefault="00483096" w:rsidP="001613AA">
      <w:pPr>
        <w:keepNext/>
        <w:keepLines/>
        <w:adjustRightInd w:val="0"/>
        <w:snapToGrid w:val="0"/>
        <w:rPr>
          <w:rFonts w:ascii="Times New Roman" w:hAnsi="Times New Roman" w:cs="Times New Roman"/>
          <w:snapToGrid w:val="0"/>
          <w:lang w:val="sv-SE"/>
        </w:rPr>
      </w:pPr>
      <w:r w:rsidRPr="00B6043B">
        <w:rPr>
          <w:rFonts w:ascii="Times New Roman" w:hAnsi="Times New Roman" w:cs="Times New Roman"/>
          <w:iCs/>
          <w:snapToGrid w:val="0"/>
          <w:u w:val="single"/>
          <w:lang w:val="sv-SE"/>
        </w:rPr>
        <w:t>Arteriell tromboemboli</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4.8)</w:t>
      </w:r>
    </w:p>
    <w:p w14:paraId="27DDC76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 kliniska prövningar var förekomsten av arteriella tromboemboliska reaktioner, inkluderande cerebrovaskulär insult, transitoriska ischemiska attacker (TIA) och hjärtinfarkt, högre hos patienter som fick </w:t>
      </w:r>
      <w:r w:rsidR="00D5761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kemoterapi jämfört med dem som enbart fick kemoterapi.</w:t>
      </w:r>
    </w:p>
    <w:p w14:paraId="0237C7F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0FEE06A" w14:textId="4C6A6D48"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Patienter, som behandlas med </w:t>
      </w:r>
      <w:r w:rsidR="00D5761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plus kemoterapi, med en tidigare anamnes av arteriell tromboemboli, diabetes eller med en ålder som överstiger 65 år har en högre risk för att utveckla arteriella tromboemboliska reaktioner under behandling. Försiktighet ska iakttas vid behandling av dessa patienter med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w:t>
      </w:r>
    </w:p>
    <w:p w14:paraId="3CF4174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B2CF3CC"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Behandling ska sättas ut hos patienter som utvecklar arteriella tromboemboliska reaktioner.</w:t>
      </w:r>
    </w:p>
    <w:p w14:paraId="0691DB7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49DFFFC" w14:textId="77777777"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Cs/>
          <w:snapToGrid w:val="0"/>
          <w:u w:val="single"/>
          <w:lang w:val="sv-SE"/>
        </w:rPr>
        <w:t>Venös tromboemboli</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4.8)</w:t>
      </w:r>
    </w:p>
    <w:p w14:paraId="5C723B8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Patienter kan riskera att utveckla venös tromboemboli, inkluderande lungemboli, under behandling med </w:t>
      </w:r>
      <w:r w:rsidR="00D5761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w:t>
      </w:r>
    </w:p>
    <w:p w14:paraId="2562100B"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Patienter som behandlas med </w:t>
      </w:r>
      <w:r w:rsidR="00D5761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för kvarvarande, recidiverande eller metastaserad cervixcancer i kombination med paklitaxel och cisplatin kan ha en förhöjd risk för venösa tromboemboliska händelser.</w:t>
      </w:r>
    </w:p>
    <w:p w14:paraId="3E0E4EB6" w14:textId="29EF2E76"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ska sättas ut hos patienter med livshotande (grad 4) tromboemboliska reaktioner, inklusive lungemboli (NCI</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CTCAE v.3). Patienter med tromboemboliska reaktioner </w:t>
      </w:r>
      <w:r w:rsidR="00483096" w:rsidRPr="002B4EBB">
        <w:rPr>
          <w:rFonts w:ascii="Times New Roman" w:hAnsi="Times New Roman" w:cs="Times New Roman" w:hint="eastAsia"/>
          <w:snapToGrid w:val="0"/>
          <w:lang w:val="sv-SE"/>
        </w:rPr>
        <w:t>≤</w:t>
      </w:r>
      <w:r w:rsidR="00483096" w:rsidRPr="002B4EBB">
        <w:rPr>
          <w:rFonts w:ascii="Times New Roman" w:hAnsi="Times New Roman" w:cs="Times New Roman"/>
          <w:snapToGrid w:val="0"/>
          <w:lang w:val="sv-SE"/>
        </w:rPr>
        <w:t xml:space="preserve"> grad 3 behöver noggrant följas upp (NCI</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CTCAE v.3).</w:t>
      </w:r>
    </w:p>
    <w:p w14:paraId="45EE785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88C0589"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Blödningar</w:t>
      </w:r>
    </w:p>
    <w:p w14:paraId="5EBD47BD" w14:textId="4E98754D" w:rsidR="00731317" w:rsidRPr="00D74161"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Patienter som behandlas med </w:t>
      </w:r>
      <w:r w:rsidR="00D5761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har en förhöjd risk för blödning, särskilt tumörförknippad blödning.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ska sättas ut </w:t>
      </w:r>
      <w:r w:rsidR="00A86E64" w:rsidRPr="00A86E64">
        <w:rPr>
          <w:rFonts w:ascii="Times New Roman" w:hAnsi="Times New Roman" w:cs="Times New Roman"/>
          <w:snapToGrid w:val="0"/>
          <w:lang w:val="sv-SE"/>
        </w:rPr>
        <w:t xml:space="preserve">permanent </w:t>
      </w:r>
      <w:r w:rsidRPr="00D74161">
        <w:rPr>
          <w:rFonts w:ascii="Times New Roman" w:hAnsi="Times New Roman" w:cs="Times New Roman"/>
          <w:snapToGrid w:val="0"/>
          <w:lang w:val="sv-SE"/>
        </w:rPr>
        <w:t xml:space="preserve">hos patienter som får blödningar av grad 3 eller 4 under behandling med </w:t>
      </w:r>
      <w:r w:rsidR="00FF2E5D">
        <w:rPr>
          <w:rFonts w:ascii="Times New Roman" w:hAnsi="Times New Roman" w:cs="Times New Roman"/>
          <w:snapToGrid w:val="0"/>
          <w:lang w:val="sv-SE"/>
        </w:rPr>
        <w:t>Vegzelma</w:t>
      </w:r>
      <w:r w:rsidRPr="00D74161">
        <w:rPr>
          <w:rFonts w:ascii="Times New Roman" w:hAnsi="Times New Roman" w:cs="Times New Roman"/>
          <w:snapToGrid w:val="0"/>
          <w:lang w:val="sv-SE"/>
        </w:rPr>
        <w:t xml:space="preserve"> (NCI</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CTCAE v.3) (se avsnitt 4.8).</w:t>
      </w:r>
    </w:p>
    <w:p w14:paraId="1E75F7E0"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2EB31A87" w14:textId="77777777"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 xml:space="preserve">Patienter med obehandlade metastaser i CNS exkluderades rutinmässigt från kliniska prövningar med </w:t>
      </w:r>
      <w:r w:rsidR="00D57619" w:rsidRPr="00D74161">
        <w:rPr>
          <w:rFonts w:ascii="Times New Roman" w:hAnsi="Times New Roman" w:cs="Times New Roman"/>
          <w:snapToGrid w:val="0"/>
          <w:lang w:val="sv-SE"/>
        </w:rPr>
        <w:t>bevacizumab</w:t>
      </w:r>
      <w:r w:rsidRPr="00D74161">
        <w:rPr>
          <w:rFonts w:ascii="Times New Roman" w:hAnsi="Times New Roman" w:cs="Times New Roman"/>
          <w:snapToGrid w:val="0"/>
          <w:lang w:val="sv-SE"/>
        </w:rPr>
        <w:t>, baserat på röntgenfynd eller tecken och symtom. Risken för CNS</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blödning hos dessa patienter har därför inte utvärderats prospektivt i randomiserade kliniska studier (se avsnitt 4.8).</w:t>
      </w:r>
    </w:p>
    <w:p w14:paraId="280D71D4" w14:textId="49D8DD3E"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Patienter ska kontrolleras avseende tecken och symtom på CNS</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 xml:space="preserve">blödning och </w:t>
      </w:r>
      <w:r w:rsidR="00FF2E5D">
        <w:rPr>
          <w:rFonts w:ascii="Times New Roman" w:hAnsi="Times New Roman" w:cs="Times New Roman"/>
          <w:snapToGrid w:val="0"/>
          <w:lang w:val="sv-SE"/>
        </w:rPr>
        <w:t>Vegzelma</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behandling ska avbrytas vid intrakraniell blödning.</w:t>
      </w:r>
    </w:p>
    <w:p w14:paraId="26D4A21E"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465C130B" w14:textId="77777777"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 xml:space="preserve">Det finns ingen information om </w:t>
      </w:r>
      <w:r w:rsidR="00D57619" w:rsidRPr="00D74161">
        <w:rPr>
          <w:rFonts w:ascii="Times New Roman" w:hAnsi="Times New Roman" w:cs="Times New Roman"/>
          <w:snapToGrid w:val="0"/>
          <w:lang w:val="sv-SE"/>
        </w:rPr>
        <w:t>bevacizumab</w:t>
      </w:r>
      <w:r w:rsidR="001A43CF" w:rsidRPr="00D74161">
        <w:rPr>
          <w:rFonts w:ascii="Times New Roman" w:hAnsi="Times New Roman" w:cs="Times New Roman"/>
          <w:snapToGrid w:val="0"/>
          <w:lang w:val="sv-SE"/>
        </w:rPr>
        <w:t>s</w:t>
      </w:r>
      <w:r w:rsidRPr="00D74161">
        <w:rPr>
          <w:rFonts w:ascii="Times New Roman" w:hAnsi="Times New Roman" w:cs="Times New Roman"/>
          <w:snapToGrid w:val="0"/>
          <w:lang w:val="sv-SE"/>
        </w:rPr>
        <w:t xml:space="preserve"> säkerhetsprofil hos patienter med medfödd blödningsbenägenhet, förvärvad koagulopati eller hos patienter med antikoagulantiabehandling i terapeutiska doser för behandling av tromboemboli innan behandling med </w:t>
      </w:r>
      <w:r w:rsidR="001A43CF" w:rsidRPr="00D74161">
        <w:rPr>
          <w:rFonts w:ascii="Times New Roman" w:hAnsi="Times New Roman" w:cs="Times New Roman"/>
          <w:snapToGrid w:val="0"/>
          <w:lang w:val="sv-SE"/>
        </w:rPr>
        <w:t>bevacizumab</w:t>
      </w:r>
      <w:r w:rsidRPr="00D74161">
        <w:rPr>
          <w:rFonts w:ascii="Times New Roman" w:hAnsi="Times New Roman" w:cs="Times New Roman"/>
          <w:snapToGrid w:val="0"/>
          <w:lang w:val="sv-SE"/>
        </w:rPr>
        <w:t xml:space="preserve"> inleds, eftersom sådana patienter exkluderades från kliniska prövningar. Försiktighet ska därför iakttas innan behandling påbörjas hos dessa patienter. Patienter som utvecklade ventrombos under behandling verkade dock inte ha någon förhöjd risk för blödningar av grad 3 eller högre vid samtidig behandling med en inställd warfarindosering och </w:t>
      </w:r>
      <w:r w:rsidR="001A43CF" w:rsidRPr="00D74161">
        <w:rPr>
          <w:rFonts w:ascii="Times New Roman" w:hAnsi="Times New Roman" w:cs="Times New Roman"/>
          <w:snapToGrid w:val="0"/>
          <w:lang w:val="sv-SE"/>
        </w:rPr>
        <w:t>bevacizumab</w:t>
      </w:r>
      <w:r w:rsidRPr="00D74161">
        <w:rPr>
          <w:rFonts w:ascii="Times New Roman" w:hAnsi="Times New Roman" w:cs="Times New Roman"/>
          <w:snapToGrid w:val="0"/>
          <w:lang w:val="sv-SE"/>
        </w:rPr>
        <w:t xml:space="preserve"> (NCI</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CTCAE v.3).</w:t>
      </w:r>
    </w:p>
    <w:p w14:paraId="55536509"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7B57F484"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Lungblödning/hemoptys</w:t>
      </w:r>
    </w:p>
    <w:p w14:paraId="784C5B85" w14:textId="459B94FB" w:rsidR="00731317" w:rsidRPr="00D74161" w:rsidRDefault="00483096" w:rsidP="0093010C">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 xml:space="preserve">Patienter med </w:t>
      </w:r>
      <w:r w:rsidR="00C31D1A">
        <w:rPr>
          <w:rFonts w:ascii="Times New Roman" w:hAnsi="Times New Roman" w:cs="Times New Roman"/>
          <w:snapToGrid w:val="0"/>
          <w:lang w:val="sv-SE"/>
        </w:rPr>
        <w:t>i</w:t>
      </w:r>
      <w:r w:rsidR="00C31D1A" w:rsidRPr="00C31D1A">
        <w:rPr>
          <w:rFonts w:ascii="Times New Roman" w:hAnsi="Times New Roman" w:cs="Times New Roman"/>
          <w:snapToGrid w:val="0"/>
          <w:lang w:val="sv-SE"/>
        </w:rPr>
        <w:t>cke</w:t>
      </w:r>
      <w:r w:rsidR="0058521E">
        <w:rPr>
          <w:rFonts w:ascii="Times New Roman" w:hAnsi="Times New Roman" w:cs="Times New Roman"/>
          <w:snapToGrid w:val="0"/>
          <w:lang w:val="sv-SE"/>
        </w:rPr>
        <w:t>-</w:t>
      </w:r>
      <w:r w:rsidR="00C31D1A" w:rsidRPr="00C31D1A">
        <w:rPr>
          <w:rFonts w:ascii="Times New Roman" w:hAnsi="Times New Roman" w:cs="Times New Roman"/>
          <w:snapToGrid w:val="0"/>
          <w:lang w:val="sv-SE"/>
        </w:rPr>
        <w:t>småcellig lungcancer</w:t>
      </w:r>
      <w:r w:rsidRPr="00D74161">
        <w:rPr>
          <w:rFonts w:ascii="Times New Roman" w:hAnsi="Times New Roman" w:cs="Times New Roman"/>
          <w:snapToGrid w:val="0"/>
          <w:lang w:val="sv-SE"/>
        </w:rPr>
        <w:t xml:space="preserve"> som behandlas med </w:t>
      </w:r>
      <w:r w:rsidR="001A43CF" w:rsidRPr="00D74161">
        <w:rPr>
          <w:rFonts w:ascii="Times New Roman" w:hAnsi="Times New Roman" w:cs="Times New Roman"/>
          <w:snapToGrid w:val="0"/>
          <w:lang w:val="sv-SE"/>
        </w:rPr>
        <w:t>bevacizumab</w:t>
      </w:r>
      <w:r w:rsidRPr="00D74161">
        <w:rPr>
          <w:rFonts w:ascii="Times New Roman" w:hAnsi="Times New Roman" w:cs="Times New Roman"/>
          <w:snapToGrid w:val="0"/>
          <w:lang w:val="sv-SE"/>
        </w:rPr>
        <w:t xml:space="preserve"> kan ha en risk för allvarlig, och i vissa fall dödlig, lungblödning/hemoptys. Patienter som nyligen haft lungblödning/hemoptys (&gt; 2,5 ml rött blod) ska inte behandlas med </w:t>
      </w:r>
      <w:r w:rsidR="001A43CF" w:rsidRPr="00D74161">
        <w:rPr>
          <w:rFonts w:ascii="Times New Roman" w:hAnsi="Times New Roman" w:cs="Times New Roman"/>
          <w:snapToGrid w:val="0"/>
          <w:lang w:val="sv-SE"/>
        </w:rPr>
        <w:t>bevacizumab</w:t>
      </w:r>
      <w:r w:rsidRPr="00D74161">
        <w:rPr>
          <w:rFonts w:ascii="Times New Roman" w:hAnsi="Times New Roman" w:cs="Times New Roman"/>
          <w:snapToGrid w:val="0"/>
          <w:lang w:val="sv-SE"/>
        </w:rPr>
        <w:t>.</w:t>
      </w:r>
    </w:p>
    <w:p w14:paraId="245FE8FE" w14:textId="77777777" w:rsidR="00850EA7" w:rsidRPr="00D74161" w:rsidRDefault="00850EA7" w:rsidP="001613AA">
      <w:pPr>
        <w:adjustRightInd w:val="0"/>
        <w:snapToGrid w:val="0"/>
        <w:jc w:val="both"/>
        <w:rPr>
          <w:rFonts w:ascii="Times New Roman" w:hAnsi="Times New Roman" w:cs="Times New Roman"/>
          <w:snapToGrid w:val="0"/>
          <w:lang w:val="sv-SE"/>
        </w:rPr>
      </w:pPr>
    </w:p>
    <w:p w14:paraId="0E7A0C80"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Aneurysmer och arteriella dissektioner</w:t>
      </w:r>
    </w:p>
    <w:p w14:paraId="7B3E5520" w14:textId="1FAC7E4C"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lastRenderedPageBreak/>
        <w:t>Användningen av VEGF</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 xml:space="preserve">hämmare till patienter med eller utan hypertoni kan främja bildningen av aneurysmer och/eller arteriella dissektioner. Denna risk ska noga övervägas innan </w:t>
      </w:r>
      <w:r w:rsidR="00FF2E5D">
        <w:rPr>
          <w:rFonts w:ascii="Times New Roman" w:hAnsi="Times New Roman" w:cs="Times New Roman"/>
          <w:snapToGrid w:val="0"/>
          <w:lang w:val="sv-SE"/>
        </w:rPr>
        <w:t>Vegzelma</w:t>
      </w:r>
      <w:r w:rsidRPr="00D74161">
        <w:rPr>
          <w:rFonts w:ascii="Times New Roman" w:hAnsi="Times New Roman" w:cs="Times New Roman"/>
          <w:snapToGrid w:val="0"/>
          <w:lang w:val="sv-SE"/>
        </w:rPr>
        <w:t xml:space="preserve"> sätts in hos patienter med riskfaktorer såsom hypertoni eller tidigare aneurysm.</w:t>
      </w:r>
    </w:p>
    <w:p w14:paraId="2154A988"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47F89874" w14:textId="77777777" w:rsidR="00731317" w:rsidRPr="00D74161"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Cs/>
          <w:snapToGrid w:val="0"/>
          <w:u w:val="single"/>
          <w:lang w:val="sv-SE"/>
        </w:rPr>
        <w:t xml:space="preserve">Kronisk hjärtinsufficiens </w:t>
      </w:r>
      <w:r w:rsidRPr="00D74161">
        <w:rPr>
          <w:rFonts w:ascii="Times New Roman" w:hAnsi="Times New Roman" w:cs="Times New Roman"/>
          <w:snapToGrid w:val="0"/>
          <w:lang w:val="sv-SE"/>
        </w:rPr>
        <w:t>(se avsnitt 4.8)</w:t>
      </w:r>
    </w:p>
    <w:p w14:paraId="26FD7003" w14:textId="77777777"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 xml:space="preserve">Biverkningar liknande kronisk hjärtinsufficiens rapporterades i kliniska prövningar. De varierade från asymtomatisk minskning av vänsterkammar-ejektionsfraktion till symtomatisk kronisk hjärtinsufficiens som krävde behandling eller sjukhusinläggning. Försiktighet bör iakttas vid behandling med </w:t>
      </w:r>
      <w:r w:rsidR="001A43CF" w:rsidRPr="00D74161">
        <w:rPr>
          <w:rFonts w:ascii="Times New Roman" w:hAnsi="Times New Roman" w:cs="Times New Roman"/>
          <w:snapToGrid w:val="0"/>
          <w:lang w:val="sv-SE"/>
        </w:rPr>
        <w:t>bevacizumab</w:t>
      </w:r>
      <w:r w:rsidRPr="00D74161">
        <w:rPr>
          <w:rFonts w:ascii="Times New Roman" w:hAnsi="Times New Roman" w:cs="Times New Roman"/>
          <w:snapToGrid w:val="0"/>
          <w:lang w:val="sv-SE"/>
        </w:rPr>
        <w:t xml:space="preserve"> av patienter med kardiovaskulär sjukdom som är av klinisk betydelse såsom kranskärlssjukdom eller kronisk hjärtinsufficiens.</w:t>
      </w:r>
    </w:p>
    <w:p w14:paraId="63BEDCB5"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2C25FFBF" w14:textId="77777777" w:rsidR="00731317" w:rsidRPr="00D74161" w:rsidRDefault="00483096" w:rsidP="0093010C">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De flesta patienter som fick kronisk hjärtinsufficiens hade metastaserad bröstcancer tidigare behandlad med antracykliner, tidigare strålbehandlade mot vänstra bröstkorgsväggen eller hade andra riskfaktorer för kronisk hjärtinsufficiens.</w:t>
      </w:r>
    </w:p>
    <w:p w14:paraId="48D0FCC1"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147D6510" w14:textId="77777777"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Hos de patienter i studie AVF3694g som fick behandling med antracykliner, och som inte behandlats med antracykliner tidigare, sågs ingen ökning av incidensen av kronisk hjärtinsufficiens av någon grad i gruppen som fick antracyklin + bevacizumab jämfört med behandling med enbart antracykliner.</w:t>
      </w:r>
    </w:p>
    <w:p w14:paraId="299ACE56" w14:textId="77777777"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Kronisk hjärtinsufficiens grad 3 eller högre var något mer frekvent hos de patienter som fick bevacizumab i kombination med kemoterapi jämfört med patienter som enbart fick kemoterapi. Detta är överensstämmande med resultat från andra studier av metastaserad bröstcancer hos patienter som inte fått antracyklinbehandling samtidigt (NCI</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CTCAE v.3) (se avsnitt 4.8).</w:t>
      </w:r>
    </w:p>
    <w:p w14:paraId="32EA8392"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69C65912" w14:textId="77777777" w:rsidR="00731317" w:rsidRPr="00D74161"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Cs/>
          <w:snapToGrid w:val="0"/>
          <w:u w:val="single"/>
          <w:lang w:val="sv-SE"/>
        </w:rPr>
        <w:t>Neutropeni och infektioner</w:t>
      </w:r>
      <w:r w:rsidRPr="00D74161">
        <w:rPr>
          <w:rFonts w:ascii="Times New Roman" w:hAnsi="Times New Roman" w:cs="Times New Roman"/>
          <w:i/>
          <w:snapToGrid w:val="0"/>
          <w:lang w:val="sv-SE"/>
        </w:rPr>
        <w:t xml:space="preserve"> </w:t>
      </w:r>
      <w:r w:rsidRPr="00D74161">
        <w:rPr>
          <w:rFonts w:ascii="Times New Roman" w:hAnsi="Times New Roman" w:cs="Times New Roman"/>
          <w:snapToGrid w:val="0"/>
          <w:lang w:val="sv-SE"/>
        </w:rPr>
        <w:t>(se avsnitt 4.8)</w:t>
      </w:r>
    </w:p>
    <w:p w14:paraId="7953E9FE" w14:textId="5FE77560"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 xml:space="preserve">Ökad förekomst av allvarlig neutropeni, febril neutropeni eller infektion med eller utan allvarlig neutropeni (inklusive några dödsfall) har observerats hos patienter som behandlats med myelotoxiska kemoterapiregimer plus </w:t>
      </w:r>
      <w:r w:rsidR="001A43CF" w:rsidRPr="00D74161">
        <w:rPr>
          <w:rFonts w:ascii="Times New Roman" w:hAnsi="Times New Roman" w:cs="Times New Roman"/>
          <w:snapToGrid w:val="0"/>
          <w:lang w:val="sv-SE"/>
        </w:rPr>
        <w:t>bevacizumab</w:t>
      </w:r>
      <w:r w:rsidRPr="00D74161">
        <w:rPr>
          <w:rFonts w:ascii="Times New Roman" w:hAnsi="Times New Roman" w:cs="Times New Roman"/>
          <w:snapToGrid w:val="0"/>
          <w:lang w:val="sv-SE"/>
        </w:rPr>
        <w:t xml:space="preserve"> i jämförelse med enbart kemoterapi. Detta har främst setts i kombination med platinum</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 xml:space="preserve"> eller taxanbaserade terapier vid behandling av NSCLC, metastaserande bröstcancer och i kombination med paklitaxel och topotekan vid kvarvarande, recidiverande eller metastaserad cervixcancer.</w:t>
      </w:r>
    </w:p>
    <w:p w14:paraId="2344A90A"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1C15B08A" w14:textId="50198989" w:rsidR="00731317" w:rsidRPr="00D74161"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Cs/>
          <w:snapToGrid w:val="0"/>
          <w:u w:val="single"/>
          <w:lang w:val="sv-SE"/>
        </w:rPr>
        <w:t>Överkänslighetsreaktioner</w:t>
      </w:r>
      <w:r w:rsidR="00B22D09">
        <w:rPr>
          <w:rFonts w:ascii="Times New Roman" w:hAnsi="Times New Roman" w:cs="Times New Roman"/>
          <w:iCs/>
          <w:snapToGrid w:val="0"/>
          <w:u w:val="single"/>
          <w:lang w:val="sv-SE"/>
        </w:rPr>
        <w:t xml:space="preserve"> </w:t>
      </w:r>
      <w:r w:rsidR="00B22D09" w:rsidRPr="00B22D09">
        <w:rPr>
          <w:rFonts w:ascii="Times New Roman" w:hAnsi="Times New Roman" w:cs="Times New Roman"/>
          <w:iCs/>
          <w:snapToGrid w:val="0"/>
          <w:u w:val="single"/>
          <w:lang w:val="sv-SE"/>
        </w:rPr>
        <w:t>(inklusive anafylaktisk chock)</w:t>
      </w:r>
      <w:r w:rsidRPr="00B6043B">
        <w:rPr>
          <w:rFonts w:ascii="Times New Roman" w:hAnsi="Times New Roman" w:cs="Times New Roman"/>
          <w:iCs/>
          <w:snapToGrid w:val="0"/>
          <w:u w:val="single"/>
          <w:lang w:val="sv-SE"/>
        </w:rPr>
        <w:t>/infusionsreaktioner</w:t>
      </w:r>
      <w:r w:rsidRPr="00D74161">
        <w:rPr>
          <w:rFonts w:ascii="Times New Roman" w:hAnsi="Times New Roman" w:cs="Times New Roman"/>
          <w:i/>
          <w:snapToGrid w:val="0"/>
          <w:lang w:val="sv-SE"/>
        </w:rPr>
        <w:t xml:space="preserve"> </w:t>
      </w:r>
      <w:r w:rsidRPr="00D74161">
        <w:rPr>
          <w:rFonts w:ascii="Times New Roman" w:hAnsi="Times New Roman" w:cs="Times New Roman"/>
          <w:snapToGrid w:val="0"/>
          <w:lang w:val="sv-SE"/>
        </w:rPr>
        <w:t>(se avsnitt 4.8)</w:t>
      </w:r>
    </w:p>
    <w:p w14:paraId="072251B0" w14:textId="2A3B3347"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Det finns en risk att patienter kan utveckla infusions</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/överkänslighetsreaktioner</w:t>
      </w:r>
      <w:r w:rsidR="00B22D09">
        <w:rPr>
          <w:rFonts w:ascii="Times New Roman" w:hAnsi="Times New Roman" w:cs="Times New Roman"/>
          <w:snapToGrid w:val="0"/>
          <w:lang w:val="sv-SE"/>
        </w:rPr>
        <w:t xml:space="preserve"> </w:t>
      </w:r>
      <w:r w:rsidR="00B22D09" w:rsidRPr="00B22D09">
        <w:rPr>
          <w:rFonts w:ascii="Times New Roman" w:hAnsi="Times New Roman" w:cs="Times New Roman"/>
          <w:snapToGrid w:val="0"/>
          <w:lang w:val="sv-SE"/>
        </w:rPr>
        <w:t>(inklusive anafylaktisk chock)</w:t>
      </w:r>
      <w:r w:rsidRPr="00D74161">
        <w:rPr>
          <w:rFonts w:ascii="Times New Roman" w:hAnsi="Times New Roman" w:cs="Times New Roman"/>
          <w:snapToGrid w:val="0"/>
          <w:lang w:val="sv-SE"/>
        </w:rPr>
        <w:t>. Noggrann övervakning av patienten rekommenderas under och efter administrering av bevacizumab, som vid alla infusioner av en terapeutisk, humaniserad monoklonal antikropp. Om en reaktion uppträder ska infusionen avbrytas och lämplig behandling ges. Ingen systematisk premedicinering krävs.</w:t>
      </w:r>
    </w:p>
    <w:p w14:paraId="4AA47F37"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23B13640" w14:textId="30192F51" w:rsidR="00731317" w:rsidRPr="00D74161"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Cs/>
          <w:snapToGrid w:val="0"/>
          <w:u w:val="single"/>
          <w:lang w:val="sv-SE"/>
        </w:rPr>
        <w:t>Osteonekros i käken</w:t>
      </w:r>
      <w:r w:rsidR="004E5343">
        <w:rPr>
          <w:rFonts w:ascii="Times New Roman" w:hAnsi="Times New Roman" w:cs="Times New Roman"/>
          <w:iCs/>
          <w:snapToGrid w:val="0"/>
          <w:u w:val="single"/>
          <w:lang w:val="sv-SE"/>
        </w:rPr>
        <w:t xml:space="preserve"> </w:t>
      </w:r>
      <w:r w:rsidRPr="00D74161">
        <w:rPr>
          <w:rFonts w:ascii="Times New Roman" w:hAnsi="Times New Roman" w:cs="Times New Roman"/>
          <w:snapToGrid w:val="0"/>
          <w:lang w:val="sv-SE"/>
        </w:rPr>
        <w:t>(se avsnitt 4.8)</w:t>
      </w:r>
    </w:p>
    <w:p w14:paraId="607B03D9" w14:textId="77777777"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 xml:space="preserve">Fall av osteonekros i käken har rapporterats hos cancerpatienter behandlade med </w:t>
      </w:r>
      <w:r w:rsidR="001A43CF" w:rsidRPr="00D74161">
        <w:rPr>
          <w:rFonts w:ascii="Times New Roman" w:hAnsi="Times New Roman" w:cs="Times New Roman"/>
          <w:snapToGrid w:val="0"/>
          <w:lang w:val="sv-SE"/>
        </w:rPr>
        <w:t>bevacizumab</w:t>
      </w:r>
      <w:r w:rsidRPr="00D74161">
        <w:rPr>
          <w:rFonts w:ascii="Times New Roman" w:hAnsi="Times New Roman" w:cs="Times New Roman"/>
          <w:snapToGrid w:val="0"/>
          <w:lang w:val="sv-SE"/>
        </w:rPr>
        <w:t xml:space="preserve">. Majoriteten av dessa hade tidigare eller samtidigt behandlats med intravenöst administrerade bisfosfonater, för vilka osteonekros i käken är en identifierad riskfaktor. Försiktighet ska iakttas då </w:t>
      </w:r>
      <w:r w:rsidR="001A43CF" w:rsidRPr="00D74161">
        <w:rPr>
          <w:rFonts w:ascii="Times New Roman" w:hAnsi="Times New Roman" w:cs="Times New Roman"/>
          <w:snapToGrid w:val="0"/>
          <w:lang w:val="sv-SE"/>
        </w:rPr>
        <w:t>bevacizumab</w:t>
      </w:r>
      <w:r w:rsidRPr="00D74161">
        <w:rPr>
          <w:rFonts w:ascii="Times New Roman" w:hAnsi="Times New Roman" w:cs="Times New Roman"/>
          <w:snapToGrid w:val="0"/>
          <w:lang w:val="sv-SE"/>
        </w:rPr>
        <w:t xml:space="preserve"> och intravenösa bisfosfonater administreras samtidigt eller sekventiellt.</w:t>
      </w:r>
    </w:p>
    <w:p w14:paraId="6A4F8A6D"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087E5556" w14:textId="77777777"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Invasiva tandingrepp är identifierat som en ytterligare riskfaktor.</w:t>
      </w:r>
    </w:p>
    <w:p w14:paraId="719C80A2" w14:textId="3775FD3B"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 xml:space="preserve">En tandläkarundersökning och lämplig profylaktisk tandläkarbehandling bör övervägas innan behandling med </w:t>
      </w:r>
      <w:r w:rsidR="00FF2E5D">
        <w:rPr>
          <w:rFonts w:ascii="Times New Roman" w:hAnsi="Times New Roman" w:cs="Times New Roman"/>
          <w:snapToGrid w:val="0"/>
          <w:lang w:val="sv-SE"/>
        </w:rPr>
        <w:t>Vegzelma</w:t>
      </w:r>
      <w:r w:rsidRPr="00D74161">
        <w:rPr>
          <w:rFonts w:ascii="Times New Roman" w:hAnsi="Times New Roman" w:cs="Times New Roman"/>
          <w:snapToGrid w:val="0"/>
          <w:lang w:val="sv-SE"/>
        </w:rPr>
        <w:t xml:space="preserve"> inleds. Hos patienter som tidigare fått eller får intravenöst administrerade bisfosfonater bör invasiva tandingrepp om möjligt undvikas.</w:t>
      </w:r>
    </w:p>
    <w:p w14:paraId="1BFFB021" w14:textId="77777777" w:rsidR="00850EA7" w:rsidRPr="00D74161" w:rsidRDefault="00850EA7" w:rsidP="001613AA">
      <w:pPr>
        <w:adjustRightInd w:val="0"/>
        <w:snapToGrid w:val="0"/>
        <w:rPr>
          <w:rFonts w:ascii="Times New Roman" w:hAnsi="Times New Roman" w:cs="Times New Roman"/>
          <w:snapToGrid w:val="0"/>
          <w:lang w:val="sv-SE"/>
        </w:rPr>
      </w:pPr>
    </w:p>
    <w:p w14:paraId="3B149D68"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Intravitreal användning</w:t>
      </w:r>
    </w:p>
    <w:p w14:paraId="20E77A32" w14:textId="44808F2F" w:rsidR="00731317" w:rsidRPr="00D74161"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D74161">
        <w:rPr>
          <w:rFonts w:ascii="Times New Roman" w:hAnsi="Times New Roman" w:cs="Times New Roman"/>
          <w:snapToGrid w:val="0"/>
          <w:lang w:val="sv-SE"/>
        </w:rPr>
        <w:t xml:space="preserve"> är inte formulerad för intravitreal användning.</w:t>
      </w:r>
    </w:p>
    <w:p w14:paraId="6B479AB7"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3507546B"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Ögon</w:t>
      </w:r>
    </w:p>
    <w:p w14:paraId="753E631C" w14:textId="77777777"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 xml:space="preserve">Enskilda fall och kluster av allvarliga ögonbiverkningar har rapporterats från ej godkänd intravitreal användning av </w:t>
      </w:r>
      <w:r w:rsidR="001A43CF" w:rsidRPr="00D74161">
        <w:rPr>
          <w:rFonts w:ascii="Times New Roman" w:hAnsi="Times New Roman" w:cs="Times New Roman"/>
          <w:snapToGrid w:val="0"/>
          <w:lang w:val="sv-SE"/>
        </w:rPr>
        <w:t>bevacizumab</w:t>
      </w:r>
      <w:r w:rsidRPr="00D74161">
        <w:rPr>
          <w:rFonts w:ascii="Times New Roman" w:hAnsi="Times New Roman" w:cs="Times New Roman"/>
          <w:snapToGrid w:val="0"/>
          <w:lang w:val="sv-SE"/>
        </w:rPr>
        <w:t xml:space="preserve"> från injektionsflaskor godkända för intravenös administrering hos cancerpatienter. Dessa biverkningar inkluderade infektiös endoftalmit, intraokulär inflammation såsom steril endoftalmit, uveit och vitrit, näthinneavlossning, ruptur av retinalt pigmentepitel, höjt </w:t>
      </w:r>
      <w:r w:rsidRPr="00D74161">
        <w:rPr>
          <w:rFonts w:ascii="Times New Roman" w:hAnsi="Times New Roman" w:cs="Times New Roman"/>
          <w:snapToGrid w:val="0"/>
          <w:lang w:val="sv-SE"/>
        </w:rPr>
        <w:lastRenderedPageBreak/>
        <w:t>intraokulärt tryck, intraokulär blödning såsom blödning i glaskroppen eller näthinneblödning och konjunktivalblödning. Några av dessa biverkningar har resulterat i varierande grad av synnedsättning, inklusive permanent blindhet.</w:t>
      </w:r>
    </w:p>
    <w:p w14:paraId="756D2BFE"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783DB52B"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Systemiska effekter efter intravitreal användning</w:t>
      </w:r>
    </w:p>
    <w:p w14:paraId="725C233C" w14:textId="77777777"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En minskning av cirkulerande VEGF</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koncentration har påvisats efter intravitreal anti</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VEGF</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 xml:space="preserve"> behandling. Systemiska biverkningar inklusive icke</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okulära blödningar och arteriella tromboemboliska reaktioner har rapporterats efter intravitreal injektion av VEGF</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hämmare.</w:t>
      </w:r>
    </w:p>
    <w:p w14:paraId="53C0B54C"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22F8123B"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Ovariell insufficiens/fertilitet</w:t>
      </w:r>
    </w:p>
    <w:p w14:paraId="21E0314F" w14:textId="1301D43F" w:rsidR="00731317" w:rsidRDefault="001A43CF"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Bevacizumab</w:t>
      </w:r>
      <w:r w:rsidR="00483096" w:rsidRPr="00D74161">
        <w:rPr>
          <w:rFonts w:ascii="Times New Roman" w:hAnsi="Times New Roman" w:cs="Times New Roman"/>
          <w:snapToGrid w:val="0"/>
          <w:lang w:val="sv-SE"/>
        </w:rPr>
        <w:t xml:space="preserve"> kan påverka fertiliteten hos kvinnor (se avsnitt 4.6 och 4.8). Därför ska fertilitetsbevarande strategier diskuteras med fertila kvinnor innan behandling med </w:t>
      </w:r>
      <w:r w:rsidR="00FF2E5D">
        <w:rPr>
          <w:rFonts w:ascii="Times New Roman" w:hAnsi="Times New Roman" w:cs="Times New Roman"/>
          <w:snapToGrid w:val="0"/>
          <w:lang w:val="sv-SE"/>
        </w:rPr>
        <w:t>Vegzelma</w:t>
      </w:r>
      <w:r w:rsidR="00483096" w:rsidRPr="00D74161">
        <w:rPr>
          <w:rFonts w:ascii="Times New Roman" w:hAnsi="Times New Roman" w:cs="Times New Roman"/>
          <w:snapToGrid w:val="0"/>
          <w:lang w:val="sv-SE"/>
        </w:rPr>
        <w:t xml:space="preserve"> inleds.</w:t>
      </w:r>
    </w:p>
    <w:p w14:paraId="60A2520A" w14:textId="77777777" w:rsidR="004867D4" w:rsidRDefault="004867D4" w:rsidP="001613AA">
      <w:pPr>
        <w:pStyle w:val="a3"/>
        <w:adjustRightInd w:val="0"/>
        <w:snapToGrid w:val="0"/>
        <w:rPr>
          <w:rFonts w:ascii="Times New Roman" w:hAnsi="Times New Roman" w:cs="Times New Roman"/>
          <w:snapToGrid w:val="0"/>
          <w:lang w:val="sv-SE" w:eastAsia="ko-KR"/>
        </w:rPr>
      </w:pPr>
    </w:p>
    <w:p w14:paraId="5F127433" w14:textId="5302577E" w:rsidR="004867D4" w:rsidRPr="001523A7" w:rsidRDefault="004867D4" w:rsidP="001613AA">
      <w:pPr>
        <w:pStyle w:val="a3"/>
        <w:adjustRightInd w:val="0"/>
        <w:snapToGrid w:val="0"/>
        <w:rPr>
          <w:rFonts w:ascii="Times New Roman" w:hAnsi="Times New Roman" w:cs="Times New Roman"/>
          <w:snapToGrid w:val="0"/>
          <w:u w:val="single"/>
          <w:lang w:val="sv-SE" w:eastAsia="ko-KR"/>
        </w:rPr>
      </w:pPr>
      <w:r w:rsidRPr="001523A7">
        <w:rPr>
          <w:rFonts w:ascii="Times New Roman" w:hAnsi="Times New Roman" w:cs="Times New Roman"/>
          <w:snapToGrid w:val="0"/>
          <w:u w:val="single"/>
          <w:lang w:val="sv-SE" w:eastAsia="ko-KR"/>
        </w:rPr>
        <w:t>Hjälpämnen</w:t>
      </w:r>
    </w:p>
    <w:p w14:paraId="69638252" w14:textId="1D1F616D" w:rsidR="009D0DE4" w:rsidRPr="002B4EBB" w:rsidRDefault="009D0DE4" w:rsidP="009D0DE4">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Detta läkemedel innehåller mindre än 1 mmol natrium (23 mg) per injektionsflaska, d</w:t>
      </w:r>
      <w:r>
        <w:rPr>
          <w:rFonts w:ascii="Times New Roman" w:hAnsi="Times New Roman" w:cs="Times New Roman" w:hint="eastAsia"/>
          <w:snapToGrid w:val="0"/>
          <w:lang w:val="sv-SE" w:eastAsia="ko-KR"/>
        </w:rPr>
        <w:t>.</w:t>
      </w:r>
      <w:r w:rsidRPr="002B4EBB">
        <w:rPr>
          <w:rFonts w:ascii="Times New Roman" w:hAnsi="Times New Roman" w:cs="Times New Roman"/>
          <w:snapToGrid w:val="0"/>
          <w:lang w:val="sv-SE"/>
        </w:rPr>
        <w:t>v</w:t>
      </w:r>
      <w:r>
        <w:rPr>
          <w:rFonts w:ascii="Times New Roman" w:hAnsi="Times New Roman" w:cs="Times New Roman" w:hint="eastAsia"/>
          <w:snapToGrid w:val="0"/>
          <w:lang w:val="sv-SE" w:eastAsia="ko-KR"/>
        </w:rPr>
        <w:t>.</w:t>
      </w:r>
      <w:r w:rsidRPr="002B4EBB">
        <w:rPr>
          <w:rFonts w:ascii="Times New Roman" w:hAnsi="Times New Roman" w:cs="Times New Roman"/>
          <w:snapToGrid w:val="0"/>
          <w:lang w:val="sv-SE"/>
        </w:rPr>
        <w:t>s. är näst</w:t>
      </w:r>
      <w:r>
        <w:rPr>
          <w:rFonts w:ascii="Times New Roman" w:hAnsi="Times New Roman" w:cs="Times New Roman" w:hint="eastAsia"/>
          <w:snapToGrid w:val="0"/>
          <w:lang w:val="sv-SE" w:eastAsia="ko-KR"/>
        </w:rPr>
        <w:t xml:space="preserve"> </w:t>
      </w:r>
      <w:r w:rsidRPr="002B4EBB">
        <w:rPr>
          <w:rFonts w:ascii="Times New Roman" w:hAnsi="Times New Roman" w:cs="Times New Roman"/>
          <w:snapToGrid w:val="0"/>
          <w:lang w:val="sv-SE"/>
        </w:rPr>
        <w:t>intill ”natriumfritt”.</w:t>
      </w:r>
    </w:p>
    <w:p w14:paraId="1718EB74" w14:textId="77777777" w:rsidR="009D0DE4" w:rsidRPr="009D0DE4" w:rsidRDefault="009D0DE4" w:rsidP="001613AA">
      <w:pPr>
        <w:pStyle w:val="a3"/>
        <w:adjustRightInd w:val="0"/>
        <w:snapToGrid w:val="0"/>
        <w:rPr>
          <w:rFonts w:ascii="Times New Roman" w:hAnsi="Times New Roman" w:cs="Times New Roman"/>
          <w:snapToGrid w:val="0"/>
          <w:lang w:val="sv-SE" w:eastAsia="ko-KR"/>
        </w:rPr>
      </w:pPr>
    </w:p>
    <w:p w14:paraId="39073265" w14:textId="1A56576C" w:rsidR="004867D4" w:rsidRPr="009D0DE4" w:rsidRDefault="009D0DE4" w:rsidP="001613AA">
      <w:pPr>
        <w:pStyle w:val="a3"/>
        <w:adjustRightInd w:val="0"/>
        <w:snapToGrid w:val="0"/>
        <w:rPr>
          <w:rFonts w:ascii="Times New Roman" w:hAnsi="Times New Roman" w:cs="Times New Roman"/>
          <w:snapToGrid w:val="0"/>
          <w:lang w:val="sv-SE" w:eastAsia="ko-KR"/>
        </w:rPr>
      </w:pPr>
      <w:r w:rsidRPr="009D0DE4">
        <w:rPr>
          <w:rFonts w:ascii="Times New Roman" w:hAnsi="Times New Roman" w:cs="Times New Roman"/>
          <w:snapToGrid w:val="0"/>
          <w:lang w:val="sv-SE" w:eastAsia="ko-KR"/>
        </w:rPr>
        <w:t>Detta läkemedel innehåller 0,</w:t>
      </w:r>
      <w:r>
        <w:rPr>
          <w:rFonts w:ascii="Times New Roman" w:hAnsi="Times New Roman" w:cs="Times New Roman" w:hint="eastAsia"/>
          <w:snapToGrid w:val="0"/>
          <w:lang w:val="sv-SE" w:eastAsia="ko-KR"/>
        </w:rPr>
        <w:t>4</w:t>
      </w:r>
      <w:r w:rsidRPr="009D0DE4">
        <w:rPr>
          <w:rFonts w:ascii="Times New Roman" w:hAnsi="Times New Roman" w:cs="Times New Roman"/>
          <w:snapToGrid w:val="0"/>
          <w:lang w:val="sv-SE" w:eastAsia="ko-KR"/>
        </w:rPr>
        <w:t xml:space="preserve"> mg polysorbat </w:t>
      </w:r>
      <w:r>
        <w:rPr>
          <w:rFonts w:ascii="Times New Roman" w:hAnsi="Times New Roman" w:cs="Times New Roman" w:hint="eastAsia"/>
          <w:snapToGrid w:val="0"/>
          <w:lang w:val="sv-SE" w:eastAsia="ko-KR"/>
        </w:rPr>
        <w:t>20</w:t>
      </w:r>
      <w:r w:rsidRPr="009D0DE4">
        <w:rPr>
          <w:rFonts w:ascii="Times New Roman" w:hAnsi="Times New Roman" w:cs="Times New Roman"/>
          <w:snapToGrid w:val="0"/>
          <w:lang w:val="sv-SE" w:eastAsia="ko-KR"/>
        </w:rPr>
        <w:t xml:space="preserve"> per ml. Polysorbat kan orsaka allergiska reaktioner. Patienter som är allergiska mot polysorbat ska inte ta detta läkemedel.</w:t>
      </w:r>
    </w:p>
    <w:p w14:paraId="30D06F4E"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474AC160" w14:textId="77777777" w:rsidR="00731317" w:rsidRPr="00D74161"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4.5</w:t>
      </w:r>
      <w:r w:rsidRPr="0006181B">
        <w:rPr>
          <w:rFonts w:ascii="Times New Roman" w:eastAsia="Times New Roman" w:hAnsi="Times New Roman" w:cs="Times New Roman"/>
          <w:snapToGrid w:val="0"/>
          <w:lang w:val="sv-SE"/>
        </w:rPr>
        <w:tab/>
      </w:r>
      <w:r w:rsidR="00483096" w:rsidRPr="00D74161">
        <w:rPr>
          <w:rFonts w:ascii="Times New Roman" w:hAnsi="Times New Roman" w:cs="Times New Roman"/>
          <w:snapToGrid w:val="0"/>
          <w:lang w:val="sv-SE"/>
        </w:rPr>
        <w:t>Interaktioner med andra läkemedel och övriga interaktioner</w:t>
      </w:r>
    </w:p>
    <w:p w14:paraId="19E96901" w14:textId="77777777" w:rsidR="00731317" w:rsidRPr="00D74161" w:rsidRDefault="00731317" w:rsidP="001613AA">
      <w:pPr>
        <w:pStyle w:val="a3"/>
        <w:adjustRightInd w:val="0"/>
        <w:snapToGrid w:val="0"/>
        <w:rPr>
          <w:rFonts w:ascii="Times New Roman" w:hAnsi="Times New Roman" w:cs="Times New Roman"/>
          <w:b/>
          <w:snapToGrid w:val="0"/>
          <w:lang w:val="sv-SE"/>
        </w:rPr>
      </w:pPr>
    </w:p>
    <w:p w14:paraId="2A6DF8C5"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Antineoplastiska läkemedels effekt på bevacizumabs farmakokinetik</w:t>
      </w:r>
    </w:p>
    <w:p w14:paraId="57ED7A40" w14:textId="77777777" w:rsidR="00731317" w:rsidRPr="00D74161" w:rsidRDefault="00483096" w:rsidP="001613AA">
      <w:pPr>
        <w:pStyle w:val="a3"/>
        <w:adjustRightInd w:val="0"/>
        <w:snapToGrid w:val="0"/>
        <w:rPr>
          <w:rFonts w:ascii="Times New Roman" w:hAnsi="Times New Roman" w:cs="Times New Roman"/>
          <w:snapToGrid w:val="0"/>
          <w:lang w:val="sv-SE"/>
        </w:rPr>
      </w:pPr>
      <w:r w:rsidRPr="00D74161">
        <w:rPr>
          <w:rFonts w:ascii="Times New Roman" w:hAnsi="Times New Roman" w:cs="Times New Roman"/>
          <w:snapToGrid w:val="0"/>
          <w:lang w:val="sv-SE"/>
        </w:rPr>
        <w:t xml:space="preserve">I populationsbaserade farmakokinetiska analyser av bevacizumab och samtidigt administrerad kemoterapi observerades ingen kliniskt betydelsefull interaktion. Ingen statistiskt signifikant eller kliniskt relevant skillnad i clearance av bevacizumab observerades vid jämförelse av patienter som behandlades med </w:t>
      </w:r>
      <w:r w:rsidR="00A85EE9" w:rsidRPr="00D74161">
        <w:rPr>
          <w:rFonts w:ascii="Times New Roman" w:hAnsi="Times New Roman" w:cs="Times New Roman"/>
          <w:snapToGrid w:val="0"/>
          <w:lang w:val="sv-SE"/>
        </w:rPr>
        <w:t>bevacizumab</w:t>
      </w:r>
      <w:r w:rsidRPr="00D74161">
        <w:rPr>
          <w:rFonts w:ascii="Times New Roman" w:hAnsi="Times New Roman" w:cs="Times New Roman"/>
          <w:snapToGrid w:val="0"/>
          <w:lang w:val="sv-SE"/>
        </w:rPr>
        <w:t xml:space="preserve"> som enda läkemedel och patienter som fick </w:t>
      </w:r>
      <w:r w:rsidR="00A85EE9" w:rsidRPr="00D74161">
        <w:rPr>
          <w:rFonts w:ascii="Times New Roman" w:hAnsi="Times New Roman" w:cs="Times New Roman"/>
          <w:snapToGrid w:val="0"/>
          <w:lang w:val="sv-SE"/>
        </w:rPr>
        <w:t>bevacizumab</w:t>
      </w:r>
      <w:r w:rsidRPr="00D74161">
        <w:rPr>
          <w:rFonts w:ascii="Times New Roman" w:hAnsi="Times New Roman" w:cs="Times New Roman"/>
          <w:snapToGrid w:val="0"/>
          <w:lang w:val="sv-SE"/>
        </w:rPr>
        <w:t xml:space="preserve"> i kombination med interferon alfa</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2a, erlotinib eller kemoterapi (IFL, 5</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FU/LV, karboplatin</w:t>
      </w:r>
      <w:r w:rsidR="002C5BCB">
        <w:rPr>
          <w:rFonts w:ascii="Times New Roman" w:hAnsi="Times New Roman" w:cs="Times New Roman"/>
          <w:snapToGrid w:val="0"/>
          <w:lang w:val="sv-SE"/>
        </w:rPr>
        <w:noBreakHyphen/>
      </w:r>
      <w:r w:rsidRPr="00D74161">
        <w:rPr>
          <w:rFonts w:ascii="Times New Roman" w:hAnsi="Times New Roman" w:cs="Times New Roman"/>
          <w:snapToGrid w:val="0"/>
          <w:lang w:val="sv-SE"/>
        </w:rPr>
        <w:t>paklitaxel, capecitabin, doxorubicin eller cisplatin/gemcitabin).</w:t>
      </w:r>
    </w:p>
    <w:p w14:paraId="4C77DD8A" w14:textId="77777777" w:rsidR="00731317" w:rsidRPr="00D74161" w:rsidRDefault="00731317" w:rsidP="001613AA">
      <w:pPr>
        <w:pStyle w:val="a3"/>
        <w:adjustRightInd w:val="0"/>
        <w:snapToGrid w:val="0"/>
        <w:rPr>
          <w:rFonts w:ascii="Times New Roman" w:hAnsi="Times New Roman" w:cs="Times New Roman"/>
          <w:snapToGrid w:val="0"/>
          <w:lang w:val="sv-SE"/>
        </w:rPr>
      </w:pPr>
    </w:p>
    <w:p w14:paraId="2D7ACD60"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Bevacizumabs effekt på farmakokinetiken av andra antineoplastiska läkemedel</w:t>
      </w:r>
    </w:p>
    <w:p w14:paraId="5B25B856"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Ingen kliniskt betydelsefull interaktion med bevacizumab observerades på farmakokinetiken av samtidigt administrerat interferon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2a, erlotinib (och dess aktiva metabolit OSI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420) eller kemoterapibehandlingarna irinotekan (och dess aktiva metabolit SN38), kapecitabin, oxaliplatin (fastställt genom mätning av fritt och total mängd platina) och cisplatin. Slutsatser om bevacizumabs effekt på farmakokinetiken av gemcitabin kan inte dras.</w:t>
      </w:r>
    </w:p>
    <w:p w14:paraId="511D9AA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7C1CEBA"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Kombinationsbehandling med bevacizumab och sunitinibmalat</w:t>
      </w:r>
    </w:p>
    <w:p w14:paraId="6124B74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två kliniska studier på patienter med metastaserad njurcellscancer rapporterades mikroangiopatisk hemolytisk anemi (MAHA) hos 7 av 19 patienter som behandlats med bevacizumab</w:t>
      </w:r>
    </w:p>
    <w:p w14:paraId="5897BC17"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(10 mg/kg varannan vecka) i kombination med sunitinibmalat (50</w:t>
      </w:r>
      <w:r w:rsidR="00B33CF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dagligen).</w:t>
      </w:r>
    </w:p>
    <w:p w14:paraId="5017990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456266A"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MAHA är en hemolytisk sjukdom som kan uppvisa fragmentering av röda blodkroppar, anemi och trombocytopeni. Dessutom sågs hypertension (inklusive hypertensiv kris), förhöjt kreatininvärde och neurologiska symptom hos några av dessa patienter. Alla dessa fynd var reversibla vid utsättande av bevacizumab och sunitinibmalat (se Hypertension, Proteinuri och PRES i avsnitt 4.4).</w:t>
      </w:r>
    </w:p>
    <w:p w14:paraId="680C82E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307B6CF" w14:textId="77777777" w:rsidR="002F0B00" w:rsidRDefault="00483096" w:rsidP="001613AA">
      <w:pPr>
        <w:adjustRightInd w:val="0"/>
        <w:snapToGrid w:val="0"/>
        <w:rPr>
          <w:rFonts w:ascii="Times New Roman" w:hAnsi="Times New Roman" w:cs="Times New Roman"/>
          <w:i/>
          <w:snapToGrid w:val="0"/>
          <w:lang w:val="sv-SE"/>
        </w:rPr>
      </w:pPr>
      <w:r w:rsidRPr="00B6043B">
        <w:rPr>
          <w:rFonts w:ascii="Times New Roman" w:hAnsi="Times New Roman" w:cs="Times New Roman"/>
          <w:iCs/>
          <w:snapToGrid w:val="0"/>
          <w:u w:val="single"/>
          <w:lang w:val="sv-SE"/>
        </w:rPr>
        <w:t>Kombination med platinabaserade eller taxanbaserade behandlingar</w:t>
      </w:r>
      <w:r w:rsidRPr="002B4EBB">
        <w:rPr>
          <w:rFonts w:ascii="Times New Roman" w:hAnsi="Times New Roman" w:cs="Times New Roman"/>
          <w:i/>
          <w:snapToGrid w:val="0"/>
          <w:lang w:val="sv-SE"/>
        </w:rPr>
        <w:t xml:space="preserve"> </w:t>
      </w:r>
      <w:r w:rsidRPr="00B6043B">
        <w:rPr>
          <w:rFonts w:ascii="Times New Roman" w:hAnsi="Times New Roman" w:cs="Times New Roman"/>
          <w:iCs/>
          <w:snapToGrid w:val="0"/>
          <w:lang w:val="sv-SE"/>
        </w:rPr>
        <w:t>(se avsnitt 4.4 och 4.8)</w:t>
      </w:r>
      <w:r w:rsidRPr="002B4EBB">
        <w:rPr>
          <w:rFonts w:ascii="Times New Roman" w:hAnsi="Times New Roman" w:cs="Times New Roman"/>
          <w:i/>
          <w:snapToGrid w:val="0"/>
          <w:lang w:val="sv-SE"/>
        </w:rPr>
        <w:t xml:space="preserve"> </w:t>
      </w:r>
    </w:p>
    <w:p w14:paraId="19FCEE94" w14:textId="05552BD3" w:rsidR="00731317" w:rsidRPr="002B4EBB" w:rsidRDefault="00483096" w:rsidP="001613AA">
      <w:pPr>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Ökad frekvens av allvarlig neutropeni, febril neutropeni, eller infektion med eller utan allvarlig neutropeni (inklusive vissa dödsfall) har observerats huvudsakligen hos patienter behandlade med platina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eller taxanbaserade terapier vid behandling av </w:t>
      </w:r>
      <w:r w:rsidR="00842308" w:rsidRPr="00842308">
        <w:rPr>
          <w:rFonts w:ascii="Times New Roman" w:hAnsi="Times New Roman" w:cs="Times New Roman"/>
          <w:snapToGrid w:val="0"/>
          <w:lang w:val="sv-SE"/>
        </w:rPr>
        <w:t>icke</w:t>
      </w:r>
      <w:r w:rsidR="00842308">
        <w:rPr>
          <w:rFonts w:ascii="Times New Roman" w:hAnsi="Times New Roman" w:cs="Times New Roman"/>
          <w:snapToGrid w:val="0"/>
          <w:lang w:val="sv-SE"/>
        </w:rPr>
        <w:t>-</w:t>
      </w:r>
      <w:r w:rsidR="00842308" w:rsidRPr="00842308">
        <w:rPr>
          <w:rFonts w:ascii="Times New Roman" w:hAnsi="Times New Roman" w:cs="Times New Roman"/>
          <w:snapToGrid w:val="0"/>
          <w:lang w:val="sv-SE"/>
        </w:rPr>
        <w:t xml:space="preserve">småcellig lungcancer </w:t>
      </w:r>
      <w:r w:rsidR="00842308">
        <w:rPr>
          <w:rFonts w:ascii="Times New Roman" w:hAnsi="Times New Roman" w:cs="Times New Roman"/>
          <w:snapToGrid w:val="0"/>
          <w:lang w:val="sv-SE"/>
        </w:rPr>
        <w:t>(</w:t>
      </w:r>
      <w:r w:rsidRPr="002B4EBB">
        <w:rPr>
          <w:rFonts w:ascii="Times New Roman" w:hAnsi="Times New Roman" w:cs="Times New Roman"/>
          <w:snapToGrid w:val="0"/>
          <w:lang w:val="sv-SE"/>
        </w:rPr>
        <w:t>NSCLC</w:t>
      </w:r>
      <w:r w:rsidR="00842308">
        <w:rPr>
          <w:rFonts w:ascii="Times New Roman" w:hAnsi="Times New Roman" w:cs="Times New Roman"/>
          <w:snapToGrid w:val="0"/>
          <w:lang w:val="sv-SE"/>
        </w:rPr>
        <w:t>)</w:t>
      </w:r>
      <w:r w:rsidRPr="002B4EBB">
        <w:rPr>
          <w:rFonts w:ascii="Times New Roman" w:hAnsi="Times New Roman" w:cs="Times New Roman"/>
          <w:snapToGrid w:val="0"/>
          <w:lang w:val="sv-SE"/>
        </w:rPr>
        <w:t xml:space="preserve"> och metastaserad bröstcancer.</w:t>
      </w:r>
    </w:p>
    <w:p w14:paraId="17597344" w14:textId="77777777" w:rsidR="00850EA7" w:rsidRPr="002B4EBB" w:rsidRDefault="00850EA7" w:rsidP="001613AA">
      <w:pPr>
        <w:adjustRightInd w:val="0"/>
        <w:snapToGrid w:val="0"/>
        <w:rPr>
          <w:rFonts w:ascii="Times New Roman" w:hAnsi="Times New Roman" w:cs="Times New Roman"/>
          <w:snapToGrid w:val="0"/>
          <w:lang w:val="sv-SE"/>
        </w:rPr>
      </w:pPr>
    </w:p>
    <w:p w14:paraId="5DA7C6D3"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Strålbehandling</w:t>
      </w:r>
    </w:p>
    <w:p w14:paraId="088385AA"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Säkerhet och effekt av samtidig strålbehandling och behandling med </w:t>
      </w:r>
      <w:r w:rsidR="00A85EE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har inte fastställts.</w:t>
      </w:r>
    </w:p>
    <w:p w14:paraId="38AB8BA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8191E52" w14:textId="51390FAA"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EGFR monoklonala antikroppar i kombination med bevacizumab kemoterapiregimer</w:t>
      </w:r>
    </w:p>
    <w:p w14:paraId="66AD0069" w14:textId="3D7A85B4"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lastRenderedPageBreak/>
        <w:t>Inga interaktionsstudier har utförts. EGFR monoklonala antikroppar bör inte administreras i kombination med bevacizumab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innehållande kemoterapi vid behandling av metastaserad kolorektalcancer (mCRC). Resultaten från de randomiserade fas III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studierna, PACCE och CAIRO</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2, på patienter med mCRC tyder på att användningen av de anti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EGFR monoklonala antikropparna panitumumab respektive cetuximab, i kombination med bevacizumab och kemoterapi, är förknippat med minskad progressionsfri överlevnad</w:t>
      </w:r>
      <w:r w:rsidR="00A85EE9"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och/eller </w:t>
      </w:r>
      <w:r w:rsidR="00A85EE9" w:rsidRPr="002B4EBB">
        <w:rPr>
          <w:rFonts w:ascii="Times New Roman" w:hAnsi="Times New Roman" w:cs="Times New Roman"/>
          <w:snapToGrid w:val="0"/>
          <w:lang w:val="sv-SE"/>
        </w:rPr>
        <w:t xml:space="preserve">total </w:t>
      </w:r>
      <w:r w:rsidRPr="002B4EBB">
        <w:rPr>
          <w:rFonts w:ascii="Times New Roman" w:hAnsi="Times New Roman" w:cs="Times New Roman"/>
          <w:snapToGrid w:val="0"/>
          <w:lang w:val="sv-SE"/>
        </w:rPr>
        <w:t>överlevnad</w:t>
      </w:r>
      <w:r w:rsidR="00A85EE9"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samt ökad toxicitet jämfört med enbart bevacizumab plus kemoterapi.</w:t>
      </w:r>
    </w:p>
    <w:p w14:paraId="15F5A71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C1718BC" w14:textId="77777777" w:rsidR="00731317" w:rsidRPr="002B4EBB" w:rsidRDefault="00293A65" w:rsidP="001613AA">
      <w:pPr>
        <w:pStyle w:val="2"/>
        <w:keepNext/>
        <w:keepLines/>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4.6</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Fertilitet, graviditet och amning</w:t>
      </w:r>
    </w:p>
    <w:p w14:paraId="6D1CAACD" w14:textId="77777777" w:rsidR="00731317" w:rsidRPr="002B4EBB" w:rsidRDefault="00731317" w:rsidP="001613AA">
      <w:pPr>
        <w:pStyle w:val="a3"/>
        <w:keepNext/>
        <w:keepLines/>
        <w:adjustRightInd w:val="0"/>
        <w:snapToGrid w:val="0"/>
        <w:rPr>
          <w:rFonts w:ascii="Times New Roman" w:hAnsi="Times New Roman" w:cs="Times New Roman"/>
          <w:b/>
          <w:snapToGrid w:val="0"/>
          <w:lang w:val="sv-SE"/>
        </w:rPr>
      </w:pPr>
    </w:p>
    <w:p w14:paraId="7FD177C0" w14:textId="77777777" w:rsidR="00731317" w:rsidRPr="00B6043B" w:rsidRDefault="00483096" w:rsidP="001613AA">
      <w:pPr>
        <w:keepNext/>
        <w:keepLines/>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Fertila kvinnor</w:t>
      </w:r>
    </w:p>
    <w:p w14:paraId="21EBF591" w14:textId="77777777" w:rsidR="00731317" w:rsidRPr="002B4EBB" w:rsidRDefault="00483096" w:rsidP="001613AA">
      <w:pPr>
        <w:pStyle w:val="a3"/>
        <w:keepNext/>
        <w:keepLines/>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Kvinnor i fertil ålder skall använda effektiv preventivmetod under (och upp till 6 månader efter avslutad) behandling.</w:t>
      </w:r>
    </w:p>
    <w:p w14:paraId="7438760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51570F1" w14:textId="77777777" w:rsidR="00731317" w:rsidRPr="00B6043B" w:rsidRDefault="00483096" w:rsidP="001613AA">
      <w:pPr>
        <w:keepNext/>
        <w:keepLines/>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Graviditet</w:t>
      </w:r>
    </w:p>
    <w:p w14:paraId="129AAB97" w14:textId="151AD36A"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Data från kliniska studier för behandling av gravida kvinnor med </w:t>
      </w:r>
      <w:r w:rsidR="00A85EE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saknas. Djurstudier har visat reproduktionstoxikologiska effekter inkluderande missbildningar (se avsnitt 5.3). Det är känt att immunglobuliner (IgG) passerar placenta och </w:t>
      </w:r>
      <w:r w:rsidR="00A85EE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förväntas hämma angiogenesen hos fostret, och misstänks därför orsaka allvarliga fosterskador vid användning under graviditet. Fall av fosterskador har observerats efter marknadsintroduktionen hos kvinnor som behandlats med enbart </w:t>
      </w:r>
      <w:r w:rsidR="005B439E">
        <w:rPr>
          <w:rFonts w:ascii="Times New Roman" w:hAnsi="Times New Roman" w:cs="Times New Roman"/>
          <w:snapToGrid w:val="0"/>
          <w:lang w:val="sv-SE"/>
        </w:rPr>
        <w:t>bevacizumab</w:t>
      </w:r>
      <w:r w:rsidR="005B439E"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eller i kombination med cytostatika med känd embryotoxisk effekt (se avsnitt 4.8). </w:t>
      </w:r>
      <w:r w:rsidR="00A85EE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är kontraindicerat under graviditet (se avsnitt 4.3).</w:t>
      </w:r>
    </w:p>
    <w:p w14:paraId="52B571C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5D9F845"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Amning</w:t>
      </w:r>
    </w:p>
    <w:p w14:paraId="66162BE8"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Det är inte känt om bevacizumab utsöndras i bröstmjölk. Eftersom moderns IgG utsöndras i bröstmjölken och bevacizumab kan skada barnets tillväxt och utveckling (se avsnitt 5.3) måste kvinnor avbryta amningen under behandling och under minst 6 månader efter den sista dosen av </w:t>
      </w:r>
      <w:r w:rsidR="00A85EE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w:t>
      </w:r>
    </w:p>
    <w:p w14:paraId="7B9F500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9CCFF58" w14:textId="77777777" w:rsidR="00731317" w:rsidRPr="00B6043B" w:rsidRDefault="00483096" w:rsidP="001613AA">
      <w:pPr>
        <w:adjustRightInd w:val="0"/>
        <w:snapToGrid w:val="0"/>
        <w:rPr>
          <w:rFonts w:ascii="Times New Roman" w:hAnsi="Times New Roman" w:cs="Times New Roman"/>
          <w:iCs/>
          <w:snapToGrid w:val="0"/>
          <w:u w:val="single"/>
          <w:lang w:val="sv-SE"/>
        </w:rPr>
      </w:pPr>
      <w:r w:rsidRPr="00B6043B">
        <w:rPr>
          <w:rFonts w:ascii="Times New Roman" w:hAnsi="Times New Roman" w:cs="Times New Roman"/>
          <w:iCs/>
          <w:snapToGrid w:val="0"/>
          <w:u w:val="single"/>
          <w:lang w:val="sv-SE"/>
        </w:rPr>
        <w:t>Fertilitet</w:t>
      </w:r>
    </w:p>
    <w:p w14:paraId="386CA9D0"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Toxicitetsstudier med upprepad dosering hos djur har visat att bevacizumab skulle kunna ha en negativ påverkan på den kvinnliga fertiliteten (se avsnitt 5.3). I en fas III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studie med adjuvant behandling av patienter med koloncancer, visade en substudie med premenopausala kvinnor en högre incidens av nya fall med ovariell insufficiens i bevacizumabgruppen jämfört med kontrollgruppen. Efter avslutande av bevacizumab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behandling återhämtade sig ovarialfunktionen hos majoriteten av patienterna.</w:t>
      </w:r>
    </w:p>
    <w:p w14:paraId="3BBB580B"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Långtidseffekterna av behandling med bevacizumab på fertiliteten är inte känd.</w:t>
      </w:r>
    </w:p>
    <w:p w14:paraId="1D2D82C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5FECB88"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4.7</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Effekter på förmågan att framföra fordon och använda maskiner</w:t>
      </w:r>
    </w:p>
    <w:p w14:paraId="4AD305EF"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1C978076" w14:textId="77777777" w:rsidR="00731317" w:rsidRPr="002B4EBB" w:rsidRDefault="00A85EE9"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har ingen eller försumbar effekt på förmågan att framföra fordon eller använda maskiner. Somnolens och synkope har dock rapporterats vid behandling med </w:t>
      </w:r>
      <w:r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(se tabell 1 i avsnitt 4.8). Om patienter upplever symtom som påverkar deras syn, koncentration eller reaktionsförmåga ska de avrådas från att framföra fordon och använda maskiner tills symtomen har avtagit.</w:t>
      </w:r>
    </w:p>
    <w:p w14:paraId="7B27F22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681A05A"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4.8</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Biverkningar</w:t>
      </w:r>
    </w:p>
    <w:p w14:paraId="75F182F8"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4D3A61F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t>Sammanfattning av säkerhetsprofilen</w:t>
      </w:r>
    </w:p>
    <w:p w14:paraId="53CD6D4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AE695F0" w14:textId="77777777" w:rsidR="00731317" w:rsidRPr="002B4EBB" w:rsidRDefault="00483096" w:rsidP="0093010C">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Den övergripande säkerhetsprofilen för </w:t>
      </w:r>
      <w:r w:rsidR="00A85EE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baseras på data från över 5700 patienter med olika maligniteter och som framförallt behandlats med </w:t>
      </w:r>
      <w:r w:rsidR="00A85EE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kemoterapi i kliniska studier.</w:t>
      </w:r>
    </w:p>
    <w:p w14:paraId="4B12DAC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D60B04F" w14:textId="77777777" w:rsidR="00731317" w:rsidRPr="002B4EBB" w:rsidRDefault="00483096" w:rsidP="001613AA">
      <w:pPr>
        <w:pStyle w:val="a3"/>
        <w:adjustRightInd w:val="0"/>
        <w:snapToGrid w:val="0"/>
        <w:jc w:val="both"/>
        <w:rPr>
          <w:rFonts w:ascii="Times New Roman" w:hAnsi="Times New Roman" w:cs="Times New Roman"/>
          <w:snapToGrid w:val="0"/>
          <w:lang w:val="sv-SE"/>
        </w:rPr>
      </w:pPr>
      <w:r w:rsidRPr="002B4EBB">
        <w:rPr>
          <w:rFonts w:ascii="Times New Roman" w:hAnsi="Times New Roman" w:cs="Times New Roman"/>
          <w:snapToGrid w:val="0"/>
          <w:lang w:val="sv-SE"/>
        </w:rPr>
        <w:t>De allvarligaste biverkningarna var:</w:t>
      </w:r>
    </w:p>
    <w:p w14:paraId="71588543" w14:textId="77777777" w:rsidR="00850EA7" w:rsidRPr="002B4EBB" w:rsidRDefault="00850EA7" w:rsidP="001613AA">
      <w:pPr>
        <w:adjustRightInd w:val="0"/>
        <w:snapToGrid w:val="0"/>
        <w:jc w:val="both"/>
        <w:rPr>
          <w:rFonts w:ascii="Times New Roman" w:hAnsi="Times New Roman" w:cs="Times New Roman"/>
          <w:snapToGrid w:val="0"/>
          <w:lang w:val="sv-SE"/>
        </w:rPr>
      </w:pPr>
    </w:p>
    <w:p w14:paraId="6BFD4EE0"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Gastrointestinala perforationer (se avsnitt 4.4).</w:t>
      </w:r>
    </w:p>
    <w:p w14:paraId="6FC7EB2C" w14:textId="31A9C8DF"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 xml:space="preserve">Blödningar, inkluderande lungblödning/hemoptys, som är mer vanligt förekommande hos patienter med </w:t>
      </w:r>
      <w:r w:rsidR="00842308" w:rsidRPr="00842308">
        <w:rPr>
          <w:rFonts w:ascii="Times New Roman" w:hAnsi="Times New Roman" w:cs="Times New Roman"/>
          <w:snapToGrid w:val="0"/>
          <w:lang w:val="sv-SE"/>
        </w:rPr>
        <w:t>icke</w:t>
      </w:r>
      <w:r w:rsidR="00842308">
        <w:rPr>
          <w:rFonts w:ascii="Times New Roman" w:hAnsi="Times New Roman" w:cs="Times New Roman"/>
          <w:snapToGrid w:val="0"/>
          <w:lang w:val="sv-SE"/>
        </w:rPr>
        <w:t>-</w:t>
      </w:r>
      <w:r w:rsidR="00842308" w:rsidRPr="00842308">
        <w:rPr>
          <w:rFonts w:ascii="Times New Roman" w:hAnsi="Times New Roman" w:cs="Times New Roman"/>
          <w:snapToGrid w:val="0"/>
          <w:lang w:val="sv-SE"/>
        </w:rPr>
        <w:t xml:space="preserve">småcellig lungcancer </w:t>
      </w:r>
      <w:r w:rsidR="00842308">
        <w:rPr>
          <w:rFonts w:ascii="Times New Roman" w:hAnsi="Times New Roman" w:cs="Times New Roman"/>
          <w:snapToGrid w:val="0"/>
          <w:lang w:val="sv-SE"/>
        </w:rPr>
        <w:t>(</w:t>
      </w:r>
      <w:r w:rsidR="00A85EE9" w:rsidRPr="002B4EBB">
        <w:rPr>
          <w:rFonts w:ascii="Times New Roman" w:hAnsi="Times New Roman" w:cs="Times New Roman"/>
          <w:snapToGrid w:val="0"/>
          <w:lang w:val="sv-SE"/>
        </w:rPr>
        <w:t>NSCLC</w:t>
      </w:r>
      <w:r w:rsidR="00842308">
        <w:rPr>
          <w:rFonts w:ascii="Times New Roman" w:hAnsi="Times New Roman" w:cs="Times New Roman"/>
          <w:snapToGrid w:val="0"/>
          <w:lang w:val="sv-SE"/>
        </w:rPr>
        <w:t>)</w:t>
      </w:r>
      <w:r w:rsidR="00483096" w:rsidRPr="002B4EBB">
        <w:rPr>
          <w:rFonts w:ascii="Times New Roman" w:hAnsi="Times New Roman" w:cs="Times New Roman"/>
          <w:snapToGrid w:val="0"/>
          <w:lang w:val="sv-SE"/>
        </w:rPr>
        <w:t xml:space="preserve"> (se avsnitt 4.4).</w:t>
      </w:r>
    </w:p>
    <w:p w14:paraId="6395E44E"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lastRenderedPageBreak/>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Arteriell tromboemboli (se avsnitt 4.4).</w:t>
      </w:r>
    </w:p>
    <w:p w14:paraId="08645EC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D94B4FD"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 biverkningar som observerades mest frekvent hos patienter som fick </w:t>
      </w:r>
      <w:r w:rsidR="00A85EE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kliniska studier var hypertension, trötthet eller asteni, diarré och buksmärta.</w:t>
      </w:r>
    </w:p>
    <w:p w14:paraId="1CF0065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F2FBC1A"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Analyser av kliniska säkerhetsdata tyder på att förekomsten av hypertension och proteinuri vid behandling med </w:t>
      </w:r>
      <w:r w:rsidR="00A85EE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troligtvis är dosberoende.</w:t>
      </w:r>
    </w:p>
    <w:p w14:paraId="2550076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A3847EC"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t>Tabell över biverkningar</w:t>
      </w:r>
    </w:p>
    <w:p w14:paraId="2C2BCBE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739317C"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Biverkningarna som anges i detta avsnitt delas in i följande frekvenskategorier: Mycket vanliga (</w:t>
      </w:r>
      <w:r w:rsidR="00F97B39" w:rsidRPr="002B4EBB">
        <w:rPr>
          <w:rFonts w:ascii="Times New Roman" w:hAnsi="Times New Roman" w:cs="Times New Roman" w:hint="eastAsia"/>
          <w:snapToGrid w:val="0"/>
          <w:lang w:val="sv-SE"/>
        </w:rPr>
        <w:t>≥</w:t>
      </w:r>
      <w:r w:rsidR="00130B6D">
        <w:rPr>
          <w:rFonts w:ascii="Times New Roman" w:hAnsi="Times New Roman" w:cs="Times New Roman"/>
          <w:snapToGrid w:val="0"/>
          <w:lang w:val="sv-SE"/>
        </w:rPr>
        <w:t xml:space="preserve"> </w:t>
      </w:r>
      <w:r w:rsidRPr="002B4EBB">
        <w:rPr>
          <w:rFonts w:ascii="Times New Roman" w:hAnsi="Times New Roman" w:cs="Times New Roman"/>
          <w:snapToGrid w:val="0"/>
          <w:lang w:val="sv-SE"/>
        </w:rPr>
        <w:t>1/10); vanliga (</w:t>
      </w:r>
      <w:r w:rsidR="00F97B39"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1/100 till &lt; 1/10); mindre vanliga (</w:t>
      </w:r>
      <w:r w:rsidR="00F97B39"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1/1000 till &lt; 1/100); sällsynta (</w:t>
      </w:r>
      <w:r w:rsidR="00F97B39"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1/10000 till &lt; 1/1000); mycket sällsynta (&lt; 1/10000); ingen känd frekvens (kan inte beräknas från tillgängliga data).</w:t>
      </w:r>
    </w:p>
    <w:p w14:paraId="582C251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0986C7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Tabell 1 och 2 listar biverkningar förknippade med användning av </w:t>
      </w:r>
      <w:r w:rsidR="00A85EE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olika kemoterapiregimer vid flera indikationer, enligt MedDRA:s klassificering av organsystem.</w:t>
      </w:r>
    </w:p>
    <w:p w14:paraId="62856A5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34D8165" w14:textId="412D3724"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Tabell 1 anger alla biverkningar som bedömdes ha ett orsakssamband med </w:t>
      </w:r>
      <w:r w:rsidR="001805CD">
        <w:rPr>
          <w:rFonts w:ascii="Times New Roman" w:hAnsi="Times New Roman" w:cs="Times New Roman"/>
          <w:snapToGrid w:val="0"/>
          <w:lang w:val="sv-SE"/>
        </w:rPr>
        <w:t>bevacizumab</w:t>
      </w:r>
      <w:r w:rsidR="001805CD"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genom:</w:t>
      </w:r>
    </w:p>
    <w:p w14:paraId="3F69C7D9" w14:textId="424DBD85"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jämförande av incidens mellan behandlingsarmar i kliniska studier (med minst en 10</w:t>
      </w:r>
      <w:r w:rsidR="002B2C9D">
        <w:rPr>
          <w:rFonts w:ascii="Times New Roman" w:hAnsi="Times New Roman" w:cs="Times New Roman"/>
          <w:snapToGrid w:val="0"/>
          <w:lang w:val="sv-SE"/>
        </w:rPr>
        <w:t> %</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ig skillnad jämfört med kontrollgruppen för biverkningar av grad 1</w:t>
      </w:r>
      <w:r w:rsidR="005C0AD2">
        <w:rPr>
          <w:rFonts w:ascii="Times New Roman" w:hAnsi="Times New Roman" w:cs="Times New Roman"/>
          <w:snapToGrid w:val="0"/>
          <w:lang w:val="sv-SE"/>
        </w:rPr>
        <w:t xml:space="preserve"> – </w:t>
      </w:r>
      <w:r w:rsidR="00483096" w:rsidRPr="002B4EBB">
        <w:rPr>
          <w:rFonts w:ascii="Times New Roman" w:hAnsi="Times New Roman" w:cs="Times New Roman"/>
          <w:snapToGrid w:val="0"/>
          <w:lang w:val="sv-SE"/>
        </w:rPr>
        <w:t>5 enligt US National Cancer Institute Common Toxicity Criteria (NCI</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CTCAE) eller minst en 2</w:t>
      </w:r>
      <w:r w:rsidR="002B2C9D">
        <w:rPr>
          <w:rFonts w:ascii="Times New Roman" w:hAnsi="Times New Roman" w:cs="Times New Roman"/>
          <w:snapToGrid w:val="0"/>
          <w:lang w:val="sv-SE"/>
        </w:rPr>
        <w:t> %</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ig skillnad jämfört med kontrollgruppen för biverkningar av grad 3</w:t>
      </w:r>
      <w:r w:rsidR="005C0AD2">
        <w:rPr>
          <w:rFonts w:ascii="Times New Roman" w:hAnsi="Times New Roman" w:cs="Times New Roman"/>
          <w:snapToGrid w:val="0"/>
          <w:lang w:val="sv-SE"/>
        </w:rPr>
        <w:t xml:space="preserve"> – </w:t>
      </w:r>
      <w:r w:rsidR="00483096" w:rsidRPr="002B4EBB">
        <w:rPr>
          <w:rFonts w:ascii="Times New Roman" w:hAnsi="Times New Roman" w:cs="Times New Roman"/>
          <w:snapToGrid w:val="0"/>
          <w:lang w:val="sv-SE"/>
        </w:rPr>
        <w:t>5 enligt NCI</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CTCAE),</w:t>
      </w:r>
    </w:p>
    <w:p w14:paraId="5824A699"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säkerhetsstudier efter godkännandet,</w:t>
      </w:r>
    </w:p>
    <w:p w14:paraId="11182276"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spontanrapportering,</w:t>
      </w:r>
    </w:p>
    <w:p w14:paraId="65EECB67"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epidemiologiska studier/icke</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interventionsstudier eller observationsstudier,</w:t>
      </w:r>
    </w:p>
    <w:p w14:paraId="14FE13A6"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eller genom en utvärdering av individuella fallrapporter.</w:t>
      </w:r>
    </w:p>
    <w:p w14:paraId="724489F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A6EA213" w14:textId="4CB0810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Tabell 2 visar frekvensen av allvarliga oönskade händelser. Allvarliga oönskade händelser definieras som biverkningar med minst en 2</w:t>
      </w:r>
      <w:r w:rsidR="002B2C9D">
        <w:rPr>
          <w:rFonts w:ascii="Times New Roman" w:hAnsi="Times New Roman" w:cs="Times New Roman"/>
          <w:snapToGrid w:val="0"/>
          <w:lang w:val="sv-SE"/>
        </w:rPr>
        <w:t> %</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ig skillnad jämfört med kontrollgruppen i kliniska studier för av grad 3</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5 enligt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CTCAE. Tabell 2 inkluderar även biverkningar som av innehavaren av godkännandet för försäljning anses vara kliniskt signifikanta eller allvarliga.</w:t>
      </w:r>
    </w:p>
    <w:p w14:paraId="114C93C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1CE5A8A"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Biverkningar rapporterade efter marknadsintroduktionen är i tillämpliga fall inkluderade i både tabell 1 och 2. Mer utförlig information om dessa biverkningar finns i tabell 3.</w:t>
      </w:r>
    </w:p>
    <w:p w14:paraId="247435C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93FDE60"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Biverkningarna läggs till lämplig frekvenskategori i nedanstående tabeller baserat på den högsta incidensen som setts inom någon indikation.</w:t>
      </w:r>
    </w:p>
    <w:p w14:paraId="4242BC8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5465A1D"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Biverkningarna presenteras inom varje frekvensområde efter fallande allvarlighetsgrad.</w:t>
      </w:r>
    </w:p>
    <w:p w14:paraId="46FBB55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167D9C4" w14:textId="2A52197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Några av biverkningarna är reaktioner som vanligtvis observeras vid kemoterapibehandling; </w:t>
      </w:r>
      <w:r w:rsidR="008F1484">
        <w:rPr>
          <w:rFonts w:ascii="Times New Roman" w:hAnsi="Times New Roman" w:cs="Times New Roman"/>
          <w:snapToGrid w:val="0"/>
          <w:lang w:val="sv-SE"/>
        </w:rPr>
        <w:t>bevacizumab</w:t>
      </w:r>
      <w:r w:rsidR="008F1484"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kan dock förvärra dessa reaktioner när det kombineras med kemoterapeutiska läkemedel. Exempel inkluderar hand</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fot</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syndromet med pegylerat liposomalt doxorubicin eller capecitabin, perifer känselneuropati med paklitaxel eller oxaliplatin, nagelsjukdomar eller alopeci med paklitaxel och paronyki med erlotinib.</w:t>
      </w:r>
    </w:p>
    <w:p w14:paraId="4819F8EA" w14:textId="77777777" w:rsidR="00850EA7" w:rsidRPr="002B4EBB" w:rsidRDefault="00850EA7" w:rsidP="001613AA">
      <w:pPr>
        <w:adjustRightInd w:val="0"/>
        <w:snapToGrid w:val="0"/>
        <w:rPr>
          <w:rFonts w:ascii="Times New Roman" w:hAnsi="Times New Roman" w:cs="Times New Roman"/>
          <w:snapToGrid w:val="0"/>
          <w:lang w:val="sv-SE"/>
        </w:rPr>
      </w:pPr>
    </w:p>
    <w:p w14:paraId="276EF224" w14:textId="1556B1A7" w:rsidR="00731317" w:rsidRPr="00D476CF" w:rsidRDefault="00483096" w:rsidP="00D476CF">
      <w:pPr>
        <w:ind w:left="1134" w:hanging="1134"/>
        <w:rPr>
          <w:rFonts w:ascii="Times New Roman" w:hAnsi="Times New Roman" w:cs="Times New Roman"/>
          <w:b/>
          <w:bCs/>
          <w:snapToGrid w:val="0"/>
          <w:lang w:val="sv-SE"/>
        </w:rPr>
      </w:pPr>
      <w:r w:rsidRPr="00D476CF">
        <w:rPr>
          <w:rFonts w:ascii="Times New Roman" w:hAnsi="Times New Roman" w:cs="Times New Roman"/>
          <w:b/>
          <w:bCs/>
          <w:snapToGrid w:val="0"/>
          <w:lang w:val="sv-SE"/>
        </w:rPr>
        <w:t>Tabell 1</w:t>
      </w:r>
      <w:r w:rsidRPr="00D476CF">
        <w:rPr>
          <w:rFonts w:ascii="Times New Roman" w:hAnsi="Times New Roman" w:cs="Times New Roman"/>
          <w:b/>
          <w:bCs/>
          <w:snapToGrid w:val="0"/>
          <w:lang w:val="sv-SE"/>
        </w:rPr>
        <w:tab/>
        <w:t>Biverkningar indelade efter frekvens</w:t>
      </w:r>
    </w:p>
    <w:p w14:paraId="664C0D57"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7"/>
        <w:gridCol w:w="1520"/>
        <w:gridCol w:w="1510"/>
        <w:gridCol w:w="992"/>
        <w:gridCol w:w="1093"/>
        <w:gridCol w:w="1167"/>
        <w:gridCol w:w="1295"/>
      </w:tblGrid>
      <w:tr w:rsidR="00850EA7" w:rsidRPr="00D74161" w14:paraId="2F9F729E" w14:textId="77777777" w:rsidTr="008A38A0">
        <w:trPr>
          <w:cantSplit/>
          <w:tblHeader/>
        </w:trPr>
        <w:tc>
          <w:tcPr>
            <w:tcW w:w="1526" w:type="dxa"/>
          </w:tcPr>
          <w:p w14:paraId="0EA8C0A3"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Organsystem</w:t>
            </w:r>
          </w:p>
        </w:tc>
        <w:tc>
          <w:tcPr>
            <w:tcW w:w="1559" w:type="dxa"/>
          </w:tcPr>
          <w:p w14:paraId="7AF2F49E"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Mycket vanliga</w:t>
            </w:r>
          </w:p>
        </w:tc>
        <w:tc>
          <w:tcPr>
            <w:tcW w:w="1549" w:type="dxa"/>
          </w:tcPr>
          <w:p w14:paraId="559F5592"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Vanliga</w:t>
            </w:r>
          </w:p>
        </w:tc>
        <w:tc>
          <w:tcPr>
            <w:tcW w:w="1015" w:type="dxa"/>
          </w:tcPr>
          <w:p w14:paraId="5CA2ABC3" w14:textId="3C2AF173"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Mindre vanliga</w:t>
            </w:r>
          </w:p>
        </w:tc>
        <w:tc>
          <w:tcPr>
            <w:tcW w:w="1119" w:type="dxa"/>
          </w:tcPr>
          <w:p w14:paraId="67A43CFE"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Sällsynta</w:t>
            </w:r>
          </w:p>
        </w:tc>
        <w:tc>
          <w:tcPr>
            <w:tcW w:w="1196" w:type="dxa"/>
          </w:tcPr>
          <w:p w14:paraId="22C4BE5B"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Mycket sällsynta</w:t>
            </w:r>
          </w:p>
        </w:tc>
        <w:tc>
          <w:tcPr>
            <w:tcW w:w="1328" w:type="dxa"/>
          </w:tcPr>
          <w:p w14:paraId="70C779FA"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Ingen känd frekvens</w:t>
            </w:r>
          </w:p>
        </w:tc>
      </w:tr>
      <w:tr w:rsidR="00850EA7" w:rsidRPr="00D74161" w14:paraId="57876F54" w14:textId="77777777" w:rsidTr="008A38A0">
        <w:trPr>
          <w:cantSplit/>
        </w:trPr>
        <w:tc>
          <w:tcPr>
            <w:tcW w:w="1526" w:type="dxa"/>
          </w:tcPr>
          <w:p w14:paraId="12FCE88D"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Infektioner och infestationer</w:t>
            </w:r>
          </w:p>
        </w:tc>
        <w:tc>
          <w:tcPr>
            <w:tcW w:w="1559" w:type="dxa"/>
          </w:tcPr>
          <w:p w14:paraId="0B7211D6"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49" w:type="dxa"/>
          </w:tcPr>
          <w:p w14:paraId="32230374" w14:textId="7571DB3C"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Sepsis, </w:t>
            </w:r>
            <w:r w:rsidR="00666ADA">
              <w:rPr>
                <w:rFonts w:ascii="Times New Roman" w:hAnsi="Times New Roman" w:cs="Times New Roman"/>
                <w:snapToGrid w:val="0"/>
                <w:sz w:val="20"/>
                <w:lang w:val="sv-SE"/>
              </w:rPr>
              <w:t>a</w:t>
            </w:r>
            <w:r w:rsidRPr="002B4EBB">
              <w:rPr>
                <w:rFonts w:ascii="Times New Roman" w:hAnsi="Times New Roman" w:cs="Times New Roman"/>
                <w:snapToGrid w:val="0"/>
                <w:sz w:val="20"/>
                <w:lang w:val="sv-SE"/>
              </w:rPr>
              <w:t>bscess</w:t>
            </w:r>
            <w:r w:rsidRPr="002B4EBB">
              <w:rPr>
                <w:rFonts w:ascii="Times New Roman" w:hAnsi="Times New Roman" w:cs="Times New Roman"/>
                <w:snapToGrid w:val="0"/>
                <w:sz w:val="20"/>
                <w:vertAlign w:val="superscript"/>
                <w:lang w:val="sv-SE"/>
              </w:rPr>
              <w:t>b,d</w:t>
            </w:r>
            <w:r w:rsidRPr="002B4EBB">
              <w:rPr>
                <w:rFonts w:ascii="Times New Roman" w:hAnsi="Times New Roman" w:cs="Times New Roman"/>
                <w:snapToGrid w:val="0"/>
                <w:sz w:val="20"/>
                <w:lang w:val="sv-SE"/>
              </w:rPr>
              <w:t xml:space="preserve">, </w:t>
            </w:r>
            <w:r w:rsidR="00666ADA">
              <w:rPr>
                <w:rFonts w:ascii="Times New Roman" w:hAnsi="Times New Roman" w:cs="Times New Roman"/>
                <w:snapToGrid w:val="0"/>
                <w:sz w:val="20"/>
                <w:lang w:val="sv-SE"/>
              </w:rPr>
              <w:t>c</w:t>
            </w:r>
            <w:r w:rsidRPr="002B4EBB">
              <w:rPr>
                <w:rFonts w:ascii="Times New Roman" w:hAnsi="Times New Roman" w:cs="Times New Roman"/>
                <w:snapToGrid w:val="0"/>
                <w:sz w:val="20"/>
                <w:lang w:val="sv-SE"/>
              </w:rPr>
              <w:t xml:space="preserve">ellulit </w:t>
            </w:r>
            <w:r w:rsidR="00666ADA">
              <w:rPr>
                <w:rFonts w:ascii="Times New Roman" w:hAnsi="Times New Roman" w:cs="Times New Roman"/>
                <w:snapToGrid w:val="0"/>
                <w:sz w:val="20"/>
                <w:lang w:val="sv-SE"/>
              </w:rPr>
              <w:t>i</w:t>
            </w:r>
            <w:r w:rsidRPr="002B4EBB">
              <w:rPr>
                <w:rFonts w:ascii="Times New Roman" w:hAnsi="Times New Roman" w:cs="Times New Roman"/>
                <w:snapToGrid w:val="0"/>
                <w:sz w:val="20"/>
                <w:lang w:val="sv-SE"/>
              </w:rPr>
              <w:t>nfektion,</w:t>
            </w:r>
            <w:r w:rsidR="008A38A0" w:rsidRPr="002B4EBB">
              <w:rPr>
                <w:rFonts w:ascii="Times New Roman" w:hAnsi="Times New Roman" w:cs="Times New Roman"/>
                <w:snapToGrid w:val="0"/>
                <w:sz w:val="20"/>
                <w:lang w:val="sv-SE"/>
              </w:rPr>
              <w:t xml:space="preserve"> </w:t>
            </w:r>
            <w:r w:rsidR="00666ADA">
              <w:rPr>
                <w:rFonts w:ascii="Times New Roman" w:hAnsi="Times New Roman" w:cs="Times New Roman"/>
                <w:snapToGrid w:val="0"/>
                <w:sz w:val="20"/>
                <w:lang w:val="sv-SE"/>
              </w:rPr>
              <w:t>u</w:t>
            </w:r>
            <w:r w:rsidRPr="002B4EBB">
              <w:rPr>
                <w:rFonts w:ascii="Times New Roman" w:hAnsi="Times New Roman" w:cs="Times New Roman"/>
                <w:snapToGrid w:val="0"/>
                <w:sz w:val="20"/>
                <w:lang w:val="sv-SE"/>
              </w:rPr>
              <w:t>rinvägs</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infektion</w:t>
            </w:r>
          </w:p>
        </w:tc>
        <w:tc>
          <w:tcPr>
            <w:tcW w:w="1015" w:type="dxa"/>
          </w:tcPr>
          <w:p w14:paraId="04484246"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19" w:type="dxa"/>
          </w:tcPr>
          <w:p w14:paraId="632335B1" w14:textId="2BF48234"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Nekrotis</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erande fasciit</w:t>
            </w:r>
            <w:r w:rsidRPr="002B4EBB">
              <w:rPr>
                <w:rFonts w:ascii="Times New Roman" w:hAnsi="Times New Roman" w:cs="Times New Roman"/>
                <w:snapToGrid w:val="0"/>
                <w:sz w:val="20"/>
                <w:vertAlign w:val="superscript"/>
                <w:lang w:val="sv-SE"/>
              </w:rPr>
              <w:t>a</w:t>
            </w:r>
          </w:p>
        </w:tc>
        <w:tc>
          <w:tcPr>
            <w:tcW w:w="1196" w:type="dxa"/>
          </w:tcPr>
          <w:p w14:paraId="58CFC554"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328" w:type="dxa"/>
          </w:tcPr>
          <w:p w14:paraId="35D21549"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50EA7" w:rsidRPr="00D74161" w14:paraId="31E4C2DA" w14:textId="77777777" w:rsidTr="008A38A0">
        <w:trPr>
          <w:cantSplit/>
        </w:trPr>
        <w:tc>
          <w:tcPr>
            <w:tcW w:w="1526" w:type="dxa"/>
          </w:tcPr>
          <w:p w14:paraId="01C6D33E"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lastRenderedPageBreak/>
              <w:t>Blodet och lymfsystemet</w:t>
            </w:r>
          </w:p>
        </w:tc>
        <w:tc>
          <w:tcPr>
            <w:tcW w:w="1559" w:type="dxa"/>
          </w:tcPr>
          <w:p w14:paraId="43A2B050" w14:textId="412574D9" w:rsidR="00731317" w:rsidRPr="0006181B" w:rsidRDefault="00483096" w:rsidP="001613AA">
            <w:pPr>
              <w:pStyle w:val="TableParagraph"/>
              <w:adjustRightInd w:val="0"/>
              <w:snapToGrid w:val="0"/>
              <w:rPr>
                <w:rFonts w:ascii="Times New Roman" w:hAnsi="Times New Roman" w:cs="Times New Roman"/>
                <w:snapToGrid w:val="0"/>
                <w:sz w:val="20"/>
              </w:rPr>
            </w:pPr>
            <w:r w:rsidRPr="0006181B">
              <w:rPr>
                <w:rFonts w:ascii="Times New Roman" w:hAnsi="Times New Roman" w:cs="Times New Roman"/>
                <w:snapToGrid w:val="0"/>
                <w:sz w:val="20"/>
              </w:rPr>
              <w:t xml:space="preserve">Febril neutropeni, </w:t>
            </w:r>
            <w:r w:rsidR="00666ADA" w:rsidRPr="0006181B">
              <w:rPr>
                <w:rFonts w:ascii="Times New Roman" w:hAnsi="Times New Roman" w:cs="Times New Roman"/>
                <w:snapToGrid w:val="0"/>
                <w:sz w:val="20"/>
              </w:rPr>
              <w:t>l</w:t>
            </w:r>
            <w:r w:rsidRPr="0006181B">
              <w:rPr>
                <w:rFonts w:ascii="Times New Roman" w:hAnsi="Times New Roman" w:cs="Times New Roman"/>
                <w:snapToGrid w:val="0"/>
                <w:sz w:val="20"/>
              </w:rPr>
              <w:t xml:space="preserve">eukopeni, </w:t>
            </w:r>
            <w:r w:rsidR="00666ADA" w:rsidRPr="0006181B">
              <w:rPr>
                <w:rFonts w:ascii="Times New Roman" w:hAnsi="Times New Roman" w:cs="Times New Roman"/>
                <w:snapToGrid w:val="0"/>
                <w:sz w:val="20"/>
              </w:rPr>
              <w:t>n</w:t>
            </w:r>
            <w:r w:rsidRPr="0006181B">
              <w:rPr>
                <w:rFonts w:ascii="Times New Roman" w:hAnsi="Times New Roman" w:cs="Times New Roman"/>
                <w:snapToGrid w:val="0"/>
                <w:sz w:val="20"/>
              </w:rPr>
              <w:t>eutropeni</w:t>
            </w:r>
            <w:r w:rsidRPr="0006181B">
              <w:rPr>
                <w:rFonts w:ascii="Times New Roman" w:hAnsi="Times New Roman" w:cs="Times New Roman"/>
                <w:snapToGrid w:val="0"/>
                <w:sz w:val="20"/>
                <w:vertAlign w:val="superscript"/>
              </w:rPr>
              <w:t>b</w:t>
            </w:r>
            <w:r w:rsidRPr="0006181B">
              <w:rPr>
                <w:rFonts w:ascii="Times New Roman" w:hAnsi="Times New Roman" w:cs="Times New Roman"/>
                <w:snapToGrid w:val="0"/>
                <w:sz w:val="20"/>
              </w:rPr>
              <w:t>,</w:t>
            </w:r>
            <w:r w:rsidR="008A38A0" w:rsidRPr="0006181B">
              <w:rPr>
                <w:rFonts w:ascii="Times New Roman" w:hAnsi="Times New Roman" w:cs="Times New Roman"/>
                <w:snapToGrid w:val="0"/>
                <w:sz w:val="20"/>
              </w:rPr>
              <w:t xml:space="preserve"> </w:t>
            </w:r>
            <w:r w:rsidR="002C242D" w:rsidRPr="0006181B">
              <w:rPr>
                <w:rFonts w:ascii="Times New Roman" w:hAnsi="Times New Roman" w:cs="Times New Roman"/>
                <w:snapToGrid w:val="0"/>
                <w:sz w:val="20"/>
              </w:rPr>
              <w:t>t</w:t>
            </w:r>
            <w:r w:rsidRPr="0006181B">
              <w:rPr>
                <w:rFonts w:ascii="Times New Roman" w:hAnsi="Times New Roman" w:cs="Times New Roman"/>
                <w:snapToGrid w:val="0"/>
                <w:sz w:val="20"/>
              </w:rPr>
              <w:t>rombocytopeni</w:t>
            </w:r>
          </w:p>
        </w:tc>
        <w:tc>
          <w:tcPr>
            <w:tcW w:w="1549" w:type="dxa"/>
          </w:tcPr>
          <w:p w14:paraId="5352CF25" w14:textId="55007795"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Anemi, </w:t>
            </w:r>
            <w:r w:rsidR="00591A6E">
              <w:rPr>
                <w:rFonts w:ascii="Times New Roman" w:hAnsi="Times New Roman" w:cs="Times New Roman"/>
                <w:snapToGrid w:val="0"/>
                <w:sz w:val="20"/>
                <w:lang w:val="sv-SE"/>
              </w:rPr>
              <w:t>l</w:t>
            </w:r>
            <w:r w:rsidRPr="002B4EBB">
              <w:rPr>
                <w:rFonts w:ascii="Times New Roman" w:hAnsi="Times New Roman" w:cs="Times New Roman"/>
                <w:snapToGrid w:val="0"/>
                <w:sz w:val="20"/>
                <w:lang w:val="sv-SE"/>
              </w:rPr>
              <w:t>ymfopeni</w:t>
            </w:r>
          </w:p>
        </w:tc>
        <w:tc>
          <w:tcPr>
            <w:tcW w:w="1015" w:type="dxa"/>
          </w:tcPr>
          <w:p w14:paraId="2AE1A65E"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19" w:type="dxa"/>
          </w:tcPr>
          <w:p w14:paraId="2DB83B84"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96" w:type="dxa"/>
          </w:tcPr>
          <w:p w14:paraId="0FD008DA"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328" w:type="dxa"/>
          </w:tcPr>
          <w:p w14:paraId="3AF05B21"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50EA7" w:rsidRPr="000C0E9A" w14:paraId="33300473" w14:textId="77777777" w:rsidTr="008A38A0">
        <w:trPr>
          <w:cantSplit/>
        </w:trPr>
        <w:tc>
          <w:tcPr>
            <w:tcW w:w="1526" w:type="dxa"/>
          </w:tcPr>
          <w:p w14:paraId="3013F213"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Immunsystemet</w:t>
            </w:r>
          </w:p>
        </w:tc>
        <w:tc>
          <w:tcPr>
            <w:tcW w:w="1559" w:type="dxa"/>
          </w:tcPr>
          <w:p w14:paraId="083A8452"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49" w:type="dxa"/>
          </w:tcPr>
          <w:p w14:paraId="47F2E0DB" w14:textId="5E33C15B"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Överkänslighet</w:t>
            </w:r>
            <w:r w:rsidRPr="002B4EBB">
              <w:rPr>
                <w:rFonts w:ascii="Times New Roman" w:hAnsi="Times New Roman" w:cs="Times New Roman"/>
                <w:i/>
                <w:snapToGrid w:val="0"/>
                <w:sz w:val="20"/>
                <w:lang w:val="sv-SE"/>
              </w:rPr>
              <w:t xml:space="preserve">, </w:t>
            </w:r>
            <w:r w:rsidR="000563E9">
              <w:rPr>
                <w:rFonts w:ascii="Times New Roman" w:hAnsi="Times New Roman" w:cs="Times New Roman"/>
                <w:snapToGrid w:val="0"/>
                <w:sz w:val="20"/>
                <w:lang w:val="sv-SE"/>
              </w:rPr>
              <w:t>i</w:t>
            </w:r>
            <w:r w:rsidRPr="002B4EBB">
              <w:rPr>
                <w:rFonts w:ascii="Times New Roman" w:hAnsi="Times New Roman" w:cs="Times New Roman"/>
                <w:snapToGrid w:val="0"/>
                <w:sz w:val="20"/>
                <w:lang w:val="sv-SE"/>
              </w:rPr>
              <w:t>nfusions</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reaktioner</w:t>
            </w:r>
            <w:r w:rsidR="008A38A0"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vertAlign w:val="superscript"/>
                <w:lang w:val="sv-SE"/>
              </w:rPr>
              <w:t>a,b,d</w:t>
            </w:r>
          </w:p>
        </w:tc>
        <w:tc>
          <w:tcPr>
            <w:tcW w:w="1015" w:type="dxa"/>
          </w:tcPr>
          <w:p w14:paraId="4BA90BB2"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19" w:type="dxa"/>
          </w:tcPr>
          <w:p w14:paraId="2F329936" w14:textId="3BE86E20" w:rsidR="00731317" w:rsidRPr="002B4EBB" w:rsidRDefault="00B22D09" w:rsidP="00B22D09">
            <w:pPr>
              <w:pStyle w:val="TableParagraph"/>
              <w:adjustRightInd w:val="0"/>
              <w:snapToGrid w:val="0"/>
              <w:rPr>
                <w:rFonts w:ascii="Times New Roman" w:hAnsi="Times New Roman" w:cs="Times New Roman"/>
                <w:snapToGrid w:val="0"/>
                <w:sz w:val="20"/>
                <w:lang w:val="sv-SE"/>
              </w:rPr>
            </w:pPr>
            <w:r w:rsidRPr="00B22D09">
              <w:rPr>
                <w:rFonts w:ascii="Times New Roman" w:hAnsi="Times New Roman" w:cs="Times New Roman"/>
                <w:snapToGrid w:val="0"/>
                <w:sz w:val="20"/>
                <w:lang w:val="sv-SE"/>
              </w:rPr>
              <w:t>Anafylaktisk</w:t>
            </w:r>
            <w:r>
              <w:rPr>
                <w:rFonts w:ascii="Times New Roman" w:hAnsi="Times New Roman" w:cs="Times New Roman"/>
                <w:snapToGrid w:val="0"/>
                <w:sz w:val="20"/>
                <w:lang w:val="sv-SE"/>
              </w:rPr>
              <w:t xml:space="preserve"> </w:t>
            </w:r>
            <w:r w:rsidRPr="00B22D09">
              <w:rPr>
                <w:rFonts w:ascii="Times New Roman" w:hAnsi="Times New Roman" w:cs="Times New Roman"/>
                <w:snapToGrid w:val="0"/>
                <w:sz w:val="20"/>
                <w:lang w:val="sv-SE"/>
              </w:rPr>
              <w:t>chock</w:t>
            </w:r>
          </w:p>
        </w:tc>
        <w:tc>
          <w:tcPr>
            <w:tcW w:w="1196" w:type="dxa"/>
          </w:tcPr>
          <w:p w14:paraId="432C7586"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328" w:type="dxa"/>
          </w:tcPr>
          <w:p w14:paraId="1BA56568"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50EA7" w:rsidRPr="00D74161" w14:paraId="60DE2EED" w14:textId="77777777" w:rsidTr="008A38A0">
        <w:trPr>
          <w:cantSplit/>
        </w:trPr>
        <w:tc>
          <w:tcPr>
            <w:tcW w:w="1526" w:type="dxa"/>
          </w:tcPr>
          <w:p w14:paraId="5427760F"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Metabolism och nutrition</w:t>
            </w:r>
          </w:p>
        </w:tc>
        <w:tc>
          <w:tcPr>
            <w:tcW w:w="1559" w:type="dxa"/>
          </w:tcPr>
          <w:p w14:paraId="08E905D4" w14:textId="0D52EA1B"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Anorexi, </w:t>
            </w:r>
            <w:r w:rsidR="009D7CF5">
              <w:rPr>
                <w:rFonts w:ascii="Times New Roman" w:hAnsi="Times New Roman" w:cs="Times New Roman"/>
                <w:snapToGrid w:val="0"/>
                <w:sz w:val="20"/>
                <w:lang w:val="sv-SE"/>
              </w:rPr>
              <w:t>h</w:t>
            </w:r>
            <w:r w:rsidRPr="002B4EBB">
              <w:rPr>
                <w:rFonts w:ascii="Times New Roman" w:hAnsi="Times New Roman" w:cs="Times New Roman"/>
                <w:snapToGrid w:val="0"/>
                <w:sz w:val="20"/>
                <w:lang w:val="sv-SE"/>
              </w:rPr>
              <w:t>ypomagnesemi,</w:t>
            </w:r>
          </w:p>
          <w:p w14:paraId="6E914A77" w14:textId="40EBCAF3" w:rsidR="00731317" w:rsidRPr="002B4EBB" w:rsidRDefault="009D7CF5"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h</w:t>
            </w:r>
            <w:r w:rsidR="00483096" w:rsidRPr="002B4EBB">
              <w:rPr>
                <w:rFonts w:ascii="Times New Roman" w:hAnsi="Times New Roman" w:cs="Times New Roman"/>
                <w:snapToGrid w:val="0"/>
                <w:sz w:val="20"/>
                <w:lang w:val="sv-SE"/>
              </w:rPr>
              <w:t>yponatremi</w:t>
            </w:r>
          </w:p>
        </w:tc>
        <w:tc>
          <w:tcPr>
            <w:tcW w:w="1549" w:type="dxa"/>
          </w:tcPr>
          <w:p w14:paraId="56E296C3"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Dehydrering</w:t>
            </w:r>
          </w:p>
        </w:tc>
        <w:tc>
          <w:tcPr>
            <w:tcW w:w="1015" w:type="dxa"/>
          </w:tcPr>
          <w:p w14:paraId="4DBEA77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19" w:type="dxa"/>
          </w:tcPr>
          <w:p w14:paraId="262B0D92"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96" w:type="dxa"/>
          </w:tcPr>
          <w:p w14:paraId="5CB45A40"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328" w:type="dxa"/>
          </w:tcPr>
          <w:p w14:paraId="0DF73CA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50EA7" w:rsidRPr="00D74161" w14:paraId="2CBCBC04" w14:textId="77777777" w:rsidTr="008A38A0">
        <w:trPr>
          <w:cantSplit/>
        </w:trPr>
        <w:tc>
          <w:tcPr>
            <w:tcW w:w="1526" w:type="dxa"/>
          </w:tcPr>
          <w:p w14:paraId="46BB21A6"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Centrala och perifera nervsystemet</w:t>
            </w:r>
          </w:p>
        </w:tc>
        <w:tc>
          <w:tcPr>
            <w:tcW w:w="1559" w:type="dxa"/>
          </w:tcPr>
          <w:p w14:paraId="1406B832" w14:textId="1094901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Perifer känselneuropati</w:t>
            </w:r>
            <w:r w:rsidRPr="002B4EBB">
              <w:rPr>
                <w:rFonts w:ascii="Times New Roman" w:hAnsi="Times New Roman" w:cs="Times New Roman"/>
                <w:snapToGrid w:val="0"/>
                <w:sz w:val="20"/>
                <w:vertAlign w:val="superscript"/>
                <w:lang w:val="sv-SE"/>
              </w:rPr>
              <w:t>b</w:t>
            </w:r>
            <w:r w:rsidRPr="002B4EBB">
              <w:rPr>
                <w:rFonts w:ascii="Times New Roman" w:hAnsi="Times New Roman" w:cs="Times New Roman"/>
                <w:snapToGrid w:val="0"/>
                <w:sz w:val="20"/>
                <w:lang w:val="sv-SE"/>
              </w:rPr>
              <w:t xml:space="preserve">, </w:t>
            </w:r>
            <w:r w:rsidR="009D7CF5">
              <w:rPr>
                <w:rFonts w:ascii="Times New Roman" w:hAnsi="Times New Roman" w:cs="Times New Roman"/>
                <w:snapToGrid w:val="0"/>
                <w:sz w:val="20"/>
                <w:lang w:val="sv-SE"/>
              </w:rPr>
              <w:t>d</w:t>
            </w:r>
            <w:r w:rsidRPr="002B4EBB">
              <w:rPr>
                <w:rFonts w:ascii="Times New Roman" w:hAnsi="Times New Roman" w:cs="Times New Roman"/>
                <w:snapToGrid w:val="0"/>
                <w:sz w:val="20"/>
                <w:lang w:val="sv-SE"/>
              </w:rPr>
              <w:t xml:space="preserve">ysartri, </w:t>
            </w:r>
            <w:r w:rsidR="009D7CF5">
              <w:rPr>
                <w:rFonts w:ascii="Times New Roman" w:hAnsi="Times New Roman" w:cs="Times New Roman"/>
                <w:snapToGrid w:val="0"/>
                <w:sz w:val="20"/>
                <w:lang w:val="sv-SE"/>
              </w:rPr>
              <w:t>h</w:t>
            </w:r>
            <w:r w:rsidRPr="002B4EBB">
              <w:rPr>
                <w:rFonts w:ascii="Times New Roman" w:hAnsi="Times New Roman" w:cs="Times New Roman"/>
                <w:snapToGrid w:val="0"/>
                <w:sz w:val="20"/>
                <w:lang w:val="sv-SE"/>
              </w:rPr>
              <w:t>uvudvärk,</w:t>
            </w:r>
          </w:p>
          <w:p w14:paraId="60D5164D" w14:textId="2E68742F" w:rsidR="00731317" w:rsidRPr="002B4EBB" w:rsidRDefault="009D7CF5"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d</w:t>
            </w:r>
            <w:r w:rsidR="00483096" w:rsidRPr="002B4EBB">
              <w:rPr>
                <w:rFonts w:ascii="Times New Roman" w:hAnsi="Times New Roman" w:cs="Times New Roman"/>
                <w:snapToGrid w:val="0"/>
                <w:sz w:val="20"/>
                <w:lang w:val="sv-SE"/>
              </w:rPr>
              <w:t>ysgeusi (smakrubbning)</w:t>
            </w:r>
          </w:p>
        </w:tc>
        <w:tc>
          <w:tcPr>
            <w:tcW w:w="1549" w:type="dxa"/>
          </w:tcPr>
          <w:p w14:paraId="69C57464"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Cerebrovaskulär insult,</w:t>
            </w:r>
          </w:p>
          <w:p w14:paraId="570F1A29" w14:textId="7DB53884" w:rsidR="00731317" w:rsidRPr="002B4EBB" w:rsidRDefault="009D7CF5"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s</w:t>
            </w:r>
            <w:r w:rsidR="00483096" w:rsidRPr="002B4EBB">
              <w:rPr>
                <w:rFonts w:ascii="Times New Roman" w:hAnsi="Times New Roman" w:cs="Times New Roman"/>
                <w:snapToGrid w:val="0"/>
                <w:sz w:val="20"/>
                <w:lang w:val="sv-SE"/>
              </w:rPr>
              <w:t xml:space="preserve">ynkopé, </w:t>
            </w:r>
            <w:r>
              <w:rPr>
                <w:rFonts w:ascii="Times New Roman" w:hAnsi="Times New Roman" w:cs="Times New Roman"/>
                <w:snapToGrid w:val="0"/>
                <w:sz w:val="20"/>
                <w:lang w:val="sv-SE"/>
              </w:rPr>
              <w:t>s</w:t>
            </w:r>
            <w:r w:rsidR="00483096" w:rsidRPr="002B4EBB">
              <w:rPr>
                <w:rFonts w:ascii="Times New Roman" w:hAnsi="Times New Roman" w:cs="Times New Roman"/>
                <w:snapToGrid w:val="0"/>
                <w:sz w:val="20"/>
                <w:lang w:val="sv-SE"/>
              </w:rPr>
              <w:t>omnolens</w:t>
            </w:r>
          </w:p>
        </w:tc>
        <w:tc>
          <w:tcPr>
            <w:tcW w:w="1015" w:type="dxa"/>
          </w:tcPr>
          <w:p w14:paraId="796B7E11"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19" w:type="dxa"/>
          </w:tcPr>
          <w:p w14:paraId="2BD056F3" w14:textId="5653FC54"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Posteriort reversibelt encefalo</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pati</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syndrom</w:t>
            </w:r>
            <w:r w:rsidRPr="002B4EBB">
              <w:rPr>
                <w:rFonts w:ascii="Times New Roman" w:hAnsi="Times New Roman" w:cs="Times New Roman"/>
                <w:snapToGrid w:val="0"/>
                <w:sz w:val="20"/>
                <w:vertAlign w:val="superscript"/>
                <w:lang w:val="sv-SE"/>
              </w:rPr>
              <w:t>a,b,d</w:t>
            </w:r>
          </w:p>
        </w:tc>
        <w:tc>
          <w:tcPr>
            <w:tcW w:w="1196" w:type="dxa"/>
          </w:tcPr>
          <w:p w14:paraId="72A47D05" w14:textId="028DB04E"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Hypertensiv encefalo</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pati</w:t>
            </w:r>
            <w:r w:rsidRPr="002B4EBB">
              <w:rPr>
                <w:rFonts w:ascii="Times New Roman" w:hAnsi="Times New Roman" w:cs="Times New Roman"/>
                <w:snapToGrid w:val="0"/>
                <w:sz w:val="20"/>
                <w:vertAlign w:val="superscript"/>
                <w:lang w:val="sv-SE"/>
              </w:rPr>
              <w:t>a</w:t>
            </w:r>
          </w:p>
        </w:tc>
        <w:tc>
          <w:tcPr>
            <w:tcW w:w="1328" w:type="dxa"/>
          </w:tcPr>
          <w:p w14:paraId="2B5D135E"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50EA7" w:rsidRPr="00D74161" w14:paraId="04856154" w14:textId="77777777" w:rsidTr="008A38A0">
        <w:trPr>
          <w:cantSplit/>
        </w:trPr>
        <w:tc>
          <w:tcPr>
            <w:tcW w:w="1526" w:type="dxa"/>
          </w:tcPr>
          <w:p w14:paraId="5F85A823"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Ögon</w:t>
            </w:r>
          </w:p>
        </w:tc>
        <w:tc>
          <w:tcPr>
            <w:tcW w:w="1559" w:type="dxa"/>
          </w:tcPr>
          <w:p w14:paraId="259039E2" w14:textId="2C460C60"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Ögonrubbning, </w:t>
            </w:r>
            <w:r w:rsidR="009D7CF5">
              <w:rPr>
                <w:rFonts w:ascii="Times New Roman" w:hAnsi="Times New Roman" w:cs="Times New Roman"/>
                <w:snapToGrid w:val="0"/>
                <w:sz w:val="20"/>
                <w:lang w:val="sv-SE"/>
              </w:rPr>
              <w:t>ö</w:t>
            </w:r>
            <w:r w:rsidRPr="002B4EBB">
              <w:rPr>
                <w:rFonts w:ascii="Times New Roman" w:hAnsi="Times New Roman" w:cs="Times New Roman"/>
                <w:snapToGrid w:val="0"/>
                <w:sz w:val="20"/>
                <w:lang w:val="sv-SE"/>
              </w:rPr>
              <w:t>kad lakrimation</w:t>
            </w:r>
          </w:p>
        </w:tc>
        <w:tc>
          <w:tcPr>
            <w:tcW w:w="1549" w:type="dxa"/>
          </w:tcPr>
          <w:p w14:paraId="29094D8C"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15" w:type="dxa"/>
          </w:tcPr>
          <w:p w14:paraId="64F0C169"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19" w:type="dxa"/>
          </w:tcPr>
          <w:p w14:paraId="0338B2EA"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96" w:type="dxa"/>
          </w:tcPr>
          <w:p w14:paraId="31345F59"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328" w:type="dxa"/>
          </w:tcPr>
          <w:p w14:paraId="413AB6D8"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50EA7" w:rsidRPr="000C0E9A" w14:paraId="5687A876" w14:textId="77777777" w:rsidTr="008A38A0">
        <w:trPr>
          <w:cantSplit/>
        </w:trPr>
        <w:tc>
          <w:tcPr>
            <w:tcW w:w="1526" w:type="dxa"/>
          </w:tcPr>
          <w:p w14:paraId="0BF3735D"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Hjärtat</w:t>
            </w:r>
          </w:p>
        </w:tc>
        <w:tc>
          <w:tcPr>
            <w:tcW w:w="1559" w:type="dxa"/>
          </w:tcPr>
          <w:p w14:paraId="159D71D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49" w:type="dxa"/>
          </w:tcPr>
          <w:p w14:paraId="5424B0F3" w14:textId="1655926C"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Kronisk hjärtinsufficiens</w:t>
            </w:r>
            <w:r w:rsidRPr="002B4EBB">
              <w:rPr>
                <w:rFonts w:ascii="Times New Roman" w:hAnsi="Times New Roman" w:cs="Times New Roman"/>
                <w:snapToGrid w:val="0"/>
                <w:sz w:val="20"/>
                <w:vertAlign w:val="superscript"/>
                <w:lang w:val="sv-SE"/>
              </w:rPr>
              <w:t>b,d</w:t>
            </w:r>
            <w:r w:rsidRPr="002B4EBB">
              <w:rPr>
                <w:rFonts w:ascii="Times New Roman" w:hAnsi="Times New Roman" w:cs="Times New Roman"/>
                <w:snapToGrid w:val="0"/>
                <w:sz w:val="20"/>
                <w:lang w:val="sv-SE"/>
              </w:rPr>
              <w:t xml:space="preserve">, </w:t>
            </w:r>
            <w:r w:rsidR="009D7CF5">
              <w:rPr>
                <w:rFonts w:ascii="Times New Roman" w:hAnsi="Times New Roman" w:cs="Times New Roman"/>
                <w:snapToGrid w:val="0"/>
                <w:sz w:val="20"/>
                <w:lang w:val="sv-SE"/>
              </w:rPr>
              <w:t>s</w:t>
            </w:r>
            <w:r w:rsidRPr="002B4EBB">
              <w:rPr>
                <w:rFonts w:ascii="Times New Roman" w:hAnsi="Times New Roman" w:cs="Times New Roman"/>
                <w:snapToGrid w:val="0"/>
                <w:sz w:val="20"/>
                <w:lang w:val="sv-SE"/>
              </w:rPr>
              <w:t>upraventrikulär takykardi</w:t>
            </w:r>
          </w:p>
        </w:tc>
        <w:tc>
          <w:tcPr>
            <w:tcW w:w="1015" w:type="dxa"/>
          </w:tcPr>
          <w:p w14:paraId="1EA53970"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19" w:type="dxa"/>
          </w:tcPr>
          <w:p w14:paraId="43994B63"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96" w:type="dxa"/>
          </w:tcPr>
          <w:p w14:paraId="6AEDFCAA"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328" w:type="dxa"/>
          </w:tcPr>
          <w:p w14:paraId="4702EE9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50EA7" w:rsidRPr="000C0E9A" w14:paraId="0B29DB0F" w14:textId="77777777" w:rsidTr="008A38A0">
        <w:trPr>
          <w:cantSplit/>
        </w:trPr>
        <w:tc>
          <w:tcPr>
            <w:tcW w:w="1526" w:type="dxa"/>
          </w:tcPr>
          <w:p w14:paraId="2D56AB02"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Blodkärl</w:t>
            </w:r>
          </w:p>
        </w:tc>
        <w:tc>
          <w:tcPr>
            <w:tcW w:w="1559" w:type="dxa"/>
          </w:tcPr>
          <w:p w14:paraId="70EB3408" w14:textId="6F04098A"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Hypertension</w:t>
            </w:r>
            <w:r w:rsidRPr="002B4EBB">
              <w:rPr>
                <w:rFonts w:ascii="Times New Roman" w:hAnsi="Times New Roman" w:cs="Times New Roman"/>
                <w:snapToGrid w:val="0"/>
                <w:sz w:val="20"/>
                <w:vertAlign w:val="superscript"/>
                <w:lang w:val="sv-SE"/>
              </w:rPr>
              <w:t>b,d</w:t>
            </w:r>
            <w:r w:rsidRPr="002B4EBB">
              <w:rPr>
                <w:rFonts w:ascii="Times New Roman" w:hAnsi="Times New Roman" w:cs="Times New Roman"/>
                <w:snapToGrid w:val="0"/>
                <w:sz w:val="20"/>
                <w:lang w:val="sv-SE"/>
              </w:rPr>
              <w:t xml:space="preserve"> </w:t>
            </w:r>
            <w:r w:rsidR="009D7CF5">
              <w:rPr>
                <w:rFonts w:ascii="Times New Roman" w:hAnsi="Times New Roman" w:cs="Times New Roman"/>
                <w:snapToGrid w:val="0"/>
                <w:sz w:val="20"/>
                <w:lang w:val="sv-SE"/>
              </w:rPr>
              <w:t>t</w:t>
            </w:r>
            <w:r w:rsidRPr="002B4EBB">
              <w:rPr>
                <w:rFonts w:ascii="Times New Roman" w:hAnsi="Times New Roman" w:cs="Times New Roman"/>
                <w:snapToGrid w:val="0"/>
                <w:sz w:val="20"/>
                <w:lang w:val="sv-SE"/>
              </w:rPr>
              <w:t>romboembo</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lism (venös)</w:t>
            </w:r>
            <w:r w:rsidRPr="002B4EBB">
              <w:rPr>
                <w:rFonts w:ascii="Times New Roman" w:hAnsi="Times New Roman" w:cs="Times New Roman"/>
                <w:snapToGrid w:val="0"/>
                <w:sz w:val="20"/>
                <w:vertAlign w:val="superscript"/>
                <w:lang w:val="sv-SE"/>
              </w:rPr>
              <w:t>b,d</w:t>
            </w:r>
          </w:p>
        </w:tc>
        <w:tc>
          <w:tcPr>
            <w:tcW w:w="1549" w:type="dxa"/>
          </w:tcPr>
          <w:p w14:paraId="0A37FB9D" w14:textId="27B1D39E"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Tromboembo</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lism (arteriell)</w:t>
            </w:r>
            <w:r w:rsidRPr="002B4EBB">
              <w:rPr>
                <w:rFonts w:ascii="Times New Roman" w:hAnsi="Times New Roman" w:cs="Times New Roman"/>
                <w:snapToGrid w:val="0"/>
                <w:sz w:val="20"/>
                <w:vertAlign w:val="superscript"/>
                <w:lang w:val="sv-SE"/>
              </w:rPr>
              <w:t>b,d</w:t>
            </w:r>
            <w:r w:rsidRPr="002B4EBB">
              <w:rPr>
                <w:rFonts w:ascii="Times New Roman" w:hAnsi="Times New Roman" w:cs="Times New Roman"/>
                <w:snapToGrid w:val="0"/>
                <w:sz w:val="20"/>
                <w:lang w:val="sv-SE"/>
              </w:rPr>
              <w:t xml:space="preserve">, </w:t>
            </w:r>
            <w:r w:rsidR="009D7CF5">
              <w:rPr>
                <w:rFonts w:ascii="Times New Roman" w:hAnsi="Times New Roman" w:cs="Times New Roman"/>
                <w:snapToGrid w:val="0"/>
                <w:sz w:val="20"/>
                <w:lang w:val="sv-SE"/>
              </w:rPr>
              <w:t>b</w:t>
            </w:r>
            <w:r w:rsidRPr="002B4EBB">
              <w:rPr>
                <w:rFonts w:ascii="Times New Roman" w:hAnsi="Times New Roman" w:cs="Times New Roman"/>
                <w:snapToGrid w:val="0"/>
                <w:sz w:val="20"/>
                <w:lang w:val="sv-SE"/>
              </w:rPr>
              <w:t>lödning</w:t>
            </w:r>
            <w:r w:rsidRPr="002B4EBB">
              <w:rPr>
                <w:rFonts w:ascii="Times New Roman" w:hAnsi="Times New Roman" w:cs="Times New Roman"/>
                <w:snapToGrid w:val="0"/>
                <w:sz w:val="20"/>
                <w:vertAlign w:val="superscript"/>
                <w:lang w:val="sv-SE"/>
              </w:rPr>
              <w:t>b,d</w:t>
            </w:r>
            <w:r w:rsidRPr="002B4EBB">
              <w:rPr>
                <w:rFonts w:ascii="Times New Roman" w:hAnsi="Times New Roman" w:cs="Times New Roman"/>
                <w:snapToGrid w:val="0"/>
                <w:sz w:val="20"/>
                <w:lang w:val="sv-SE"/>
              </w:rPr>
              <w:t>,</w:t>
            </w:r>
          </w:p>
          <w:p w14:paraId="20BC6E4F" w14:textId="02F2DE39" w:rsidR="00731317" w:rsidRPr="002B4EBB" w:rsidRDefault="009D7CF5"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d</w:t>
            </w:r>
            <w:r w:rsidR="00483096" w:rsidRPr="002B4EBB">
              <w:rPr>
                <w:rFonts w:ascii="Times New Roman" w:hAnsi="Times New Roman" w:cs="Times New Roman"/>
                <w:snapToGrid w:val="0"/>
                <w:sz w:val="20"/>
                <w:lang w:val="sv-SE"/>
              </w:rPr>
              <w:t>jup ventrombos</w:t>
            </w:r>
          </w:p>
        </w:tc>
        <w:tc>
          <w:tcPr>
            <w:tcW w:w="1015" w:type="dxa"/>
          </w:tcPr>
          <w:p w14:paraId="77E08FFB"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19" w:type="dxa"/>
          </w:tcPr>
          <w:p w14:paraId="7D0094BA"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96" w:type="dxa"/>
          </w:tcPr>
          <w:p w14:paraId="1A56B037"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328" w:type="dxa"/>
          </w:tcPr>
          <w:p w14:paraId="0AB2DF36" w14:textId="6C102B63"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Renal trombotisk mikroangio</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pati</w:t>
            </w:r>
            <w:r w:rsidRPr="002B4EBB">
              <w:rPr>
                <w:rFonts w:ascii="Times New Roman" w:hAnsi="Times New Roman" w:cs="Times New Roman"/>
                <w:snapToGrid w:val="0"/>
                <w:sz w:val="20"/>
                <w:vertAlign w:val="superscript"/>
                <w:lang w:val="sv-SE"/>
              </w:rPr>
              <w:t>a,b</w:t>
            </w:r>
            <w:r w:rsidRPr="002B4EBB">
              <w:rPr>
                <w:rFonts w:ascii="Times New Roman" w:hAnsi="Times New Roman" w:cs="Times New Roman"/>
                <w:snapToGrid w:val="0"/>
                <w:sz w:val="20"/>
                <w:lang w:val="sv-SE"/>
              </w:rPr>
              <w:t xml:space="preserve">, </w:t>
            </w:r>
            <w:r w:rsidR="009D7CF5">
              <w:rPr>
                <w:rFonts w:ascii="Times New Roman" w:hAnsi="Times New Roman" w:cs="Times New Roman"/>
                <w:snapToGrid w:val="0"/>
                <w:sz w:val="20"/>
                <w:lang w:val="sv-SE"/>
              </w:rPr>
              <w:t>a</w:t>
            </w:r>
            <w:r w:rsidRPr="002B4EBB">
              <w:rPr>
                <w:rFonts w:ascii="Times New Roman" w:hAnsi="Times New Roman" w:cs="Times New Roman"/>
                <w:snapToGrid w:val="0"/>
                <w:sz w:val="20"/>
                <w:lang w:val="sv-SE"/>
              </w:rPr>
              <w:t>neurysmer och arteriella dissektioner</w:t>
            </w:r>
          </w:p>
        </w:tc>
      </w:tr>
      <w:tr w:rsidR="00850EA7" w:rsidRPr="00D74161" w14:paraId="5104386C" w14:textId="77777777" w:rsidTr="008A38A0">
        <w:trPr>
          <w:cantSplit/>
        </w:trPr>
        <w:tc>
          <w:tcPr>
            <w:tcW w:w="1526" w:type="dxa"/>
          </w:tcPr>
          <w:p w14:paraId="5FC58A04"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Andningsvägar, bröstkorg och mediastinum</w:t>
            </w:r>
          </w:p>
        </w:tc>
        <w:tc>
          <w:tcPr>
            <w:tcW w:w="1559" w:type="dxa"/>
          </w:tcPr>
          <w:p w14:paraId="384CA4CE" w14:textId="2C84BF8B"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Dyspné, </w:t>
            </w:r>
            <w:r w:rsidR="009D7CF5">
              <w:rPr>
                <w:rFonts w:ascii="Times New Roman" w:hAnsi="Times New Roman" w:cs="Times New Roman"/>
                <w:snapToGrid w:val="0"/>
                <w:sz w:val="20"/>
                <w:lang w:val="sv-SE"/>
              </w:rPr>
              <w:t>r</w:t>
            </w:r>
            <w:r w:rsidRPr="002B4EBB">
              <w:rPr>
                <w:rFonts w:ascii="Times New Roman" w:hAnsi="Times New Roman" w:cs="Times New Roman"/>
                <w:snapToGrid w:val="0"/>
                <w:sz w:val="20"/>
                <w:lang w:val="sv-SE"/>
              </w:rPr>
              <w:t xml:space="preserve">init, </w:t>
            </w:r>
            <w:r w:rsidR="009D7CF5">
              <w:rPr>
                <w:rFonts w:ascii="Times New Roman" w:hAnsi="Times New Roman" w:cs="Times New Roman"/>
                <w:snapToGrid w:val="0"/>
                <w:sz w:val="20"/>
                <w:lang w:val="sv-SE"/>
              </w:rPr>
              <w:t>e</w:t>
            </w:r>
            <w:r w:rsidRPr="002B4EBB">
              <w:rPr>
                <w:rFonts w:ascii="Times New Roman" w:hAnsi="Times New Roman" w:cs="Times New Roman"/>
                <w:snapToGrid w:val="0"/>
                <w:sz w:val="20"/>
                <w:lang w:val="sv-SE"/>
              </w:rPr>
              <w:t xml:space="preserve">pistaxis, </w:t>
            </w:r>
            <w:r w:rsidR="009D7CF5">
              <w:rPr>
                <w:rFonts w:ascii="Times New Roman" w:hAnsi="Times New Roman" w:cs="Times New Roman"/>
                <w:snapToGrid w:val="0"/>
                <w:sz w:val="20"/>
                <w:lang w:val="sv-SE"/>
              </w:rPr>
              <w:t>h</w:t>
            </w:r>
            <w:r w:rsidRPr="002B4EBB">
              <w:rPr>
                <w:rFonts w:ascii="Times New Roman" w:hAnsi="Times New Roman" w:cs="Times New Roman"/>
                <w:snapToGrid w:val="0"/>
                <w:sz w:val="20"/>
                <w:lang w:val="sv-SE"/>
              </w:rPr>
              <w:t>osta</w:t>
            </w:r>
          </w:p>
        </w:tc>
        <w:tc>
          <w:tcPr>
            <w:tcW w:w="1549" w:type="dxa"/>
          </w:tcPr>
          <w:p w14:paraId="6F5B3525" w14:textId="247561BC"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Pulmonell blödning/ </w:t>
            </w:r>
            <w:r w:rsidR="009D7CF5">
              <w:rPr>
                <w:rFonts w:ascii="Times New Roman" w:hAnsi="Times New Roman" w:cs="Times New Roman"/>
                <w:snapToGrid w:val="0"/>
                <w:sz w:val="20"/>
                <w:lang w:val="sv-SE"/>
              </w:rPr>
              <w:t>h</w:t>
            </w:r>
            <w:r w:rsidRPr="002B4EBB">
              <w:rPr>
                <w:rFonts w:ascii="Times New Roman" w:hAnsi="Times New Roman" w:cs="Times New Roman"/>
                <w:snapToGrid w:val="0"/>
                <w:sz w:val="20"/>
                <w:lang w:val="sv-SE"/>
              </w:rPr>
              <w:t>emoptys</w:t>
            </w:r>
            <w:r w:rsidRPr="002B4EBB">
              <w:rPr>
                <w:rFonts w:ascii="Times New Roman" w:hAnsi="Times New Roman" w:cs="Times New Roman"/>
                <w:snapToGrid w:val="0"/>
                <w:sz w:val="20"/>
                <w:vertAlign w:val="superscript"/>
                <w:lang w:val="sv-SE"/>
              </w:rPr>
              <w:t>b,d</w:t>
            </w:r>
            <w:r w:rsidRPr="002B4EBB">
              <w:rPr>
                <w:rFonts w:ascii="Times New Roman" w:hAnsi="Times New Roman" w:cs="Times New Roman"/>
                <w:snapToGrid w:val="0"/>
                <w:sz w:val="20"/>
                <w:lang w:val="sv-SE"/>
              </w:rPr>
              <w:t xml:space="preserve">, </w:t>
            </w:r>
            <w:r w:rsidR="009D7CF5">
              <w:rPr>
                <w:rFonts w:ascii="Times New Roman" w:hAnsi="Times New Roman" w:cs="Times New Roman"/>
                <w:snapToGrid w:val="0"/>
                <w:sz w:val="20"/>
                <w:lang w:val="sv-SE"/>
              </w:rPr>
              <w:t>l</w:t>
            </w:r>
            <w:r w:rsidRPr="002B4EBB">
              <w:rPr>
                <w:rFonts w:ascii="Times New Roman" w:hAnsi="Times New Roman" w:cs="Times New Roman"/>
                <w:snapToGrid w:val="0"/>
                <w:sz w:val="20"/>
                <w:lang w:val="sv-SE"/>
              </w:rPr>
              <w:t xml:space="preserve">ungemboli, </w:t>
            </w:r>
            <w:r w:rsidR="009D7CF5">
              <w:rPr>
                <w:rFonts w:ascii="Times New Roman" w:hAnsi="Times New Roman" w:cs="Times New Roman"/>
                <w:snapToGrid w:val="0"/>
                <w:sz w:val="20"/>
                <w:lang w:val="sv-SE"/>
              </w:rPr>
              <w:t>h</w:t>
            </w:r>
            <w:r w:rsidRPr="002B4EBB">
              <w:rPr>
                <w:rFonts w:ascii="Times New Roman" w:hAnsi="Times New Roman" w:cs="Times New Roman"/>
                <w:snapToGrid w:val="0"/>
                <w:sz w:val="20"/>
                <w:lang w:val="sv-SE"/>
              </w:rPr>
              <w:t>ypoxi,</w:t>
            </w:r>
          </w:p>
          <w:p w14:paraId="1912C321" w14:textId="46333E0A" w:rsidR="00731317" w:rsidRPr="002B4EBB" w:rsidRDefault="009D7CF5"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d</w:t>
            </w:r>
            <w:r w:rsidR="00483096" w:rsidRPr="002B4EBB">
              <w:rPr>
                <w:rFonts w:ascii="Times New Roman" w:hAnsi="Times New Roman" w:cs="Times New Roman"/>
                <w:snapToGrid w:val="0"/>
                <w:sz w:val="20"/>
                <w:lang w:val="sv-SE"/>
              </w:rPr>
              <w:t>ysfoni</w:t>
            </w:r>
          </w:p>
        </w:tc>
        <w:tc>
          <w:tcPr>
            <w:tcW w:w="1015" w:type="dxa"/>
          </w:tcPr>
          <w:p w14:paraId="7FD49809"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19" w:type="dxa"/>
          </w:tcPr>
          <w:p w14:paraId="19D98350"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96" w:type="dxa"/>
          </w:tcPr>
          <w:p w14:paraId="488F5939"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328" w:type="dxa"/>
          </w:tcPr>
          <w:p w14:paraId="3E5EAC49" w14:textId="435D70BF"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Pulmonell hypertension</w:t>
            </w:r>
            <w:r w:rsidRPr="002B4EBB">
              <w:rPr>
                <w:rFonts w:ascii="Times New Roman" w:hAnsi="Times New Roman" w:cs="Times New Roman"/>
                <w:snapToGrid w:val="0"/>
                <w:sz w:val="20"/>
                <w:vertAlign w:val="superscript"/>
                <w:lang w:val="sv-SE"/>
              </w:rPr>
              <w:t>a</w:t>
            </w:r>
            <w:r w:rsidRPr="002B4EBB">
              <w:rPr>
                <w:rFonts w:ascii="Times New Roman" w:hAnsi="Times New Roman" w:cs="Times New Roman"/>
                <w:snapToGrid w:val="0"/>
                <w:sz w:val="20"/>
                <w:lang w:val="sv-SE"/>
              </w:rPr>
              <w:t xml:space="preserve">, </w:t>
            </w:r>
            <w:r w:rsidR="009D7CF5">
              <w:rPr>
                <w:rFonts w:ascii="Times New Roman" w:hAnsi="Times New Roman" w:cs="Times New Roman"/>
                <w:snapToGrid w:val="0"/>
                <w:sz w:val="20"/>
                <w:lang w:val="sv-SE"/>
              </w:rPr>
              <w:t>n</w:t>
            </w:r>
            <w:r w:rsidRPr="002B4EBB">
              <w:rPr>
                <w:rFonts w:ascii="Times New Roman" w:hAnsi="Times New Roman" w:cs="Times New Roman"/>
                <w:snapToGrid w:val="0"/>
                <w:sz w:val="20"/>
                <w:lang w:val="sv-SE"/>
              </w:rPr>
              <w:t>asal septumper</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foration</w:t>
            </w:r>
            <w:r w:rsidRPr="002B4EBB">
              <w:rPr>
                <w:rFonts w:ascii="Times New Roman" w:hAnsi="Times New Roman" w:cs="Times New Roman"/>
                <w:snapToGrid w:val="0"/>
                <w:sz w:val="20"/>
                <w:vertAlign w:val="superscript"/>
                <w:lang w:val="sv-SE"/>
              </w:rPr>
              <w:t>a</w:t>
            </w:r>
          </w:p>
        </w:tc>
      </w:tr>
      <w:tr w:rsidR="00850EA7" w:rsidRPr="00D74161" w14:paraId="00427EEB" w14:textId="77777777" w:rsidTr="008A38A0">
        <w:trPr>
          <w:cantSplit/>
        </w:trPr>
        <w:tc>
          <w:tcPr>
            <w:tcW w:w="1526" w:type="dxa"/>
          </w:tcPr>
          <w:p w14:paraId="29F56126" w14:textId="76DCDF1B"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Magtarm</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kanalen</w:t>
            </w:r>
          </w:p>
        </w:tc>
        <w:tc>
          <w:tcPr>
            <w:tcW w:w="1559" w:type="dxa"/>
          </w:tcPr>
          <w:p w14:paraId="459CC772" w14:textId="2A328D82"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Rektal blödning, </w:t>
            </w:r>
            <w:r w:rsidR="00C655ED">
              <w:rPr>
                <w:rFonts w:ascii="Times New Roman" w:hAnsi="Times New Roman" w:cs="Times New Roman"/>
                <w:snapToGrid w:val="0"/>
                <w:sz w:val="20"/>
                <w:lang w:val="sv-SE"/>
              </w:rPr>
              <w:t>s</w:t>
            </w:r>
            <w:r w:rsidRPr="002B4EBB">
              <w:rPr>
                <w:rFonts w:ascii="Times New Roman" w:hAnsi="Times New Roman" w:cs="Times New Roman"/>
                <w:snapToGrid w:val="0"/>
                <w:sz w:val="20"/>
                <w:lang w:val="sv-SE"/>
              </w:rPr>
              <w:t xml:space="preserve">tomatit, </w:t>
            </w:r>
            <w:r w:rsidR="00C655ED">
              <w:rPr>
                <w:rFonts w:ascii="Times New Roman" w:hAnsi="Times New Roman" w:cs="Times New Roman"/>
                <w:snapToGrid w:val="0"/>
                <w:sz w:val="20"/>
                <w:lang w:val="sv-SE"/>
              </w:rPr>
              <w:t>f</w:t>
            </w:r>
            <w:r w:rsidRPr="002B4EBB">
              <w:rPr>
                <w:rFonts w:ascii="Times New Roman" w:hAnsi="Times New Roman" w:cs="Times New Roman"/>
                <w:snapToGrid w:val="0"/>
                <w:sz w:val="20"/>
                <w:lang w:val="sv-SE"/>
              </w:rPr>
              <w:t xml:space="preserve">örstoppning, </w:t>
            </w:r>
            <w:r w:rsidR="00C655ED">
              <w:rPr>
                <w:rFonts w:ascii="Times New Roman" w:hAnsi="Times New Roman" w:cs="Times New Roman"/>
                <w:snapToGrid w:val="0"/>
                <w:sz w:val="20"/>
                <w:lang w:val="sv-SE"/>
              </w:rPr>
              <w:t>d</w:t>
            </w:r>
            <w:r w:rsidRPr="002B4EBB">
              <w:rPr>
                <w:rFonts w:ascii="Times New Roman" w:hAnsi="Times New Roman" w:cs="Times New Roman"/>
                <w:snapToGrid w:val="0"/>
                <w:sz w:val="20"/>
                <w:lang w:val="sv-SE"/>
              </w:rPr>
              <w:t xml:space="preserve">iarré, </w:t>
            </w:r>
            <w:r w:rsidR="00C655ED">
              <w:rPr>
                <w:rFonts w:ascii="Times New Roman" w:hAnsi="Times New Roman" w:cs="Times New Roman"/>
                <w:snapToGrid w:val="0"/>
                <w:sz w:val="20"/>
                <w:lang w:val="sv-SE"/>
              </w:rPr>
              <w:t>i</w:t>
            </w:r>
            <w:r w:rsidRPr="002B4EBB">
              <w:rPr>
                <w:rFonts w:ascii="Times New Roman" w:hAnsi="Times New Roman" w:cs="Times New Roman"/>
                <w:snapToGrid w:val="0"/>
                <w:sz w:val="20"/>
                <w:lang w:val="sv-SE"/>
              </w:rPr>
              <w:t xml:space="preserve">llamående, </w:t>
            </w:r>
            <w:r w:rsidR="00C655ED">
              <w:rPr>
                <w:rFonts w:ascii="Times New Roman" w:hAnsi="Times New Roman" w:cs="Times New Roman"/>
                <w:snapToGrid w:val="0"/>
                <w:sz w:val="20"/>
                <w:lang w:val="sv-SE"/>
              </w:rPr>
              <w:t>k</w:t>
            </w:r>
            <w:r w:rsidRPr="002B4EBB">
              <w:rPr>
                <w:rFonts w:ascii="Times New Roman" w:hAnsi="Times New Roman" w:cs="Times New Roman"/>
                <w:snapToGrid w:val="0"/>
                <w:sz w:val="20"/>
                <w:lang w:val="sv-SE"/>
              </w:rPr>
              <w:t xml:space="preserve">räkning, </w:t>
            </w:r>
            <w:r w:rsidR="00C655ED">
              <w:rPr>
                <w:rFonts w:ascii="Times New Roman" w:hAnsi="Times New Roman" w:cs="Times New Roman"/>
                <w:snapToGrid w:val="0"/>
                <w:sz w:val="20"/>
                <w:lang w:val="sv-SE"/>
              </w:rPr>
              <w:t>b</w:t>
            </w:r>
            <w:r w:rsidRPr="002B4EBB">
              <w:rPr>
                <w:rFonts w:ascii="Times New Roman" w:hAnsi="Times New Roman" w:cs="Times New Roman"/>
                <w:snapToGrid w:val="0"/>
                <w:sz w:val="20"/>
                <w:lang w:val="sv-SE"/>
              </w:rPr>
              <w:t>uksmärta</w:t>
            </w:r>
          </w:p>
        </w:tc>
        <w:tc>
          <w:tcPr>
            <w:tcW w:w="1549" w:type="dxa"/>
          </w:tcPr>
          <w:p w14:paraId="2A9C35AF" w14:textId="6724F45E"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Gastrointestinal perforation</w:t>
            </w:r>
            <w:r w:rsidRPr="002B4EBB">
              <w:rPr>
                <w:rFonts w:ascii="Times New Roman" w:hAnsi="Times New Roman" w:cs="Times New Roman"/>
                <w:snapToGrid w:val="0"/>
                <w:sz w:val="20"/>
                <w:vertAlign w:val="superscript"/>
                <w:lang w:val="sv-SE"/>
              </w:rPr>
              <w:t>b,d</w:t>
            </w:r>
            <w:r w:rsidRPr="002B4EBB">
              <w:rPr>
                <w:rFonts w:ascii="Times New Roman" w:hAnsi="Times New Roman" w:cs="Times New Roman"/>
                <w:snapToGrid w:val="0"/>
                <w:sz w:val="20"/>
                <w:lang w:val="sv-SE"/>
              </w:rPr>
              <w:t xml:space="preserve">, </w:t>
            </w:r>
            <w:r w:rsidR="00C655ED">
              <w:rPr>
                <w:rFonts w:ascii="Times New Roman" w:hAnsi="Times New Roman" w:cs="Times New Roman"/>
                <w:snapToGrid w:val="0"/>
                <w:sz w:val="20"/>
                <w:lang w:val="sv-SE"/>
              </w:rPr>
              <w:t>t</w:t>
            </w:r>
            <w:r w:rsidRPr="002B4EBB">
              <w:rPr>
                <w:rFonts w:ascii="Times New Roman" w:hAnsi="Times New Roman" w:cs="Times New Roman"/>
                <w:snapToGrid w:val="0"/>
                <w:sz w:val="20"/>
                <w:lang w:val="sv-SE"/>
              </w:rPr>
              <w:t xml:space="preserve">armperforation, </w:t>
            </w:r>
            <w:r w:rsidR="00C655ED">
              <w:rPr>
                <w:rFonts w:ascii="Times New Roman" w:hAnsi="Times New Roman" w:cs="Times New Roman"/>
                <w:snapToGrid w:val="0"/>
                <w:sz w:val="20"/>
                <w:lang w:val="sv-SE"/>
              </w:rPr>
              <w:t>t</w:t>
            </w:r>
            <w:r w:rsidRPr="002B4EBB">
              <w:rPr>
                <w:rFonts w:ascii="Times New Roman" w:hAnsi="Times New Roman" w:cs="Times New Roman"/>
                <w:snapToGrid w:val="0"/>
                <w:sz w:val="20"/>
                <w:lang w:val="sv-SE"/>
              </w:rPr>
              <w:t xml:space="preserve">armvred, </w:t>
            </w:r>
            <w:r w:rsidR="00C655ED">
              <w:rPr>
                <w:rFonts w:ascii="Times New Roman" w:hAnsi="Times New Roman" w:cs="Times New Roman"/>
                <w:snapToGrid w:val="0"/>
                <w:sz w:val="20"/>
                <w:lang w:val="sv-SE"/>
              </w:rPr>
              <w:t>t</w:t>
            </w:r>
            <w:r w:rsidRPr="002B4EBB">
              <w:rPr>
                <w:rFonts w:ascii="Times New Roman" w:hAnsi="Times New Roman" w:cs="Times New Roman"/>
                <w:snapToGrid w:val="0"/>
                <w:sz w:val="20"/>
                <w:lang w:val="sv-SE"/>
              </w:rPr>
              <w:t xml:space="preserve">armobstruktion, </w:t>
            </w:r>
            <w:r w:rsidR="00C655ED">
              <w:rPr>
                <w:rFonts w:ascii="Times New Roman" w:hAnsi="Times New Roman" w:cs="Times New Roman"/>
                <w:snapToGrid w:val="0"/>
                <w:sz w:val="20"/>
                <w:lang w:val="sv-SE"/>
              </w:rPr>
              <w:t>r</w:t>
            </w:r>
            <w:r w:rsidRPr="002B4EBB">
              <w:rPr>
                <w:rFonts w:ascii="Times New Roman" w:hAnsi="Times New Roman" w:cs="Times New Roman"/>
                <w:snapToGrid w:val="0"/>
                <w:sz w:val="20"/>
                <w:lang w:val="sv-SE"/>
              </w:rPr>
              <w:t>ekto</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vaginal fistel</w:t>
            </w:r>
            <w:r w:rsidRPr="002B4EBB">
              <w:rPr>
                <w:rFonts w:ascii="Times New Roman" w:hAnsi="Times New Roman" w:cs="Times New Roman"/>
                <w:snapToGrid w:val="0"/>
                <w:sz w:val="20"/>
                <w:vertAlign w:val="superscript"/>
                <w:lang w:val="sv-SE"/>
              </w:rPr>
              <w:t>d,e</w:t>
            </w:r>
            <w:r w:rsidRPr="002B4EBB">
              <w:rPr>
                <w:rFonts w:ascii="Times New Roman" w:hAnsi="Times New Roman" w:cs="Times New Roman"/>
                <w:snapToGrid w:val="0"/>
                <w:sz w:val="20"/>
                <w:lang w:val="sv-SE"/>
              </w:rPr>
              <w:t xml:space="preserve">, </w:t>
            </w:r>
            <w:r w:rsidR="00C655ED">
              <w:rPr>
                <w:rFonts w:ascii="Times New Roman" w:hAnsi="Times New Roman" w:cs="Times New Roman"/>
                <w:snapToGrid w:val="0"/>
                <w:sz w:val="20"/>
                <w:lang w:val="sv-SE"/>
              </w:rPr>
              <w:t>g</w:t>
            </w:r>
            <w:r w:rsidRPr="002B4EBB">
              <w:rPr>
                <w:rFonts w:ascii="Times New Roman" w:hAnsi="Times New Roman" w:cs="Times New Roman"/>
                <w:snapToGrid w:val="0"/>
                <w:sz w:val="20"/>
                <w:lang w:val="sv-SE"/>
              </w:rPr>
              <w:t>astrointestinal sjukdom,</w:t>
            </w:r>
          </w:p>
          <w:p w14:paraId="45C4492D" w14:textId="0FBFBABB" w:rsidR="00731317" w:rsidRPr="002B4EBB" w:rsidRDefault="00C655ED"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p</w:t>
            </w:r>
            <w:r w:rsidR="00483096" w:rsidRPr="002B4EBB">
              <w:rPr>
                <w:rFonts w:ascii="Times New Roman" w:hAnsi="Times New Roman" w:cs="Times New Roman"/>
                <w:snapToGrid w:val="0"/>
                <w:sz w:val="20"/>
                <w:lang w:val="sv-SE"/>
              </w:rPr>
              <w:t>roktalgi</w:t>
            </w:r>
          </w:p>
        </w:tc>
        <w:tc>
          <w:tcPr>
            <w:tcW w:w="1015" w:type="dxa"/>
          </w:tcPr>
          <w:p w14:paraId="16380B9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19" w:type="dxa"/>
          </w:tcPr>
          <w:p w14:paraId="7F210A7F"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196" w:type="dxa"/>
          </w:tcPr>
          <w:p w14:paraId="319CB342"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328" w:type="dxa"/>
          </w:tcPr>
          <w:p w14:paraId="6395AE09" w14:textId="72BB2BEC"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Gastrointest</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inala sår</w:t>
            </w:r>
            <w:r w:rsidRPr="002B4EBB">
              <w:rPr>
                <w:rFonts w:ascii="Times New Roman" w:hAnsi="Times New Roman" w:cs="Times New Roman"/>
                <w:snapToGrid w:val="0"/>
                <w:sz w:val="20"/>
                <w:vertAlign w:val="superscript"/>
                <w:lang w:val="sv-SE"/>
              </w:rPr>
              <w:t>a</w:t>
            </w:r>
          </w:p>
        </w:tc>
      </w:tr>
      <w:tr w:rsidR="00850EA7" w:rsidRPr="00D74161" w14:paraId="6EA74398" w14:textId="77777777" w:rsidTr="008A38A0">
        <w:trPr>
          <w:cantSplit/>
        </w:trPr>
        <w:tc>
          <w:tcPr>
            <w:tcW w:w="1526" w:type="dxa"/>
          </w:tcPr>
          <w:p w14:paraId="120BA337"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Lever och gallvägar</w:t>
            </w:r>
          </w:p>
        </w:tc>
        <w:tc>
          <w:tcPr>
            <w:tcW w:w="1559" w:type="dxa"/>
          </w:tcPr>
          <w:p w14:paraId="63811E0A"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549" w:type="dxa"/>
          </w:tcPr>
          <w:p w14:paraId="6B6A6284"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015" w:type="dxa"/>
          </w:tcPr>
          <w:p w14:paraId="6B526227"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19" w:type="dxa"/>
          </w:tcPr>
          <w:p w14:paraId="528C6A47"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96" w:type="dxa"/>
          </w:tcPr>
          <w:p w14:paraId="6FD60639"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328" w:type="dxa"/>
          </w:tcPr>
          <w:p w14:paraId="00B9B026"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Perforation av gallblåsan</w:t>
            </w:r>
            <w:r w:rsidRPr="002B4EBB">
              <w:rPr>
                <w:rFonts w:ascii="Times New Roman" w:hAnsi="Times New Roman" w:cs="Times New Roman"/>
                <w:snapToGrid w:val="0"/>
                <w:sz w:val="20"/>
                <w:vertAlign w:val="superscript"/>
                <w:lang w:val="sv-SE"/>
              </w:rPr>
              <w:t>a,b</w:t>
            </w:r>
          </w:p>
        </w:tc>
      </w:tr>
      <w:tr w:rsidR="00850EA7" w:rsidRPr="000C0E9A" w14:paraId="515B3ECB" w14:textId="77777777" w:rsidTr="008A38A0">
        <w:trPr>
          <w:cantSplit/>
        </w:trPr>
        <w:tc>
          <w:tcPr>
            <w:tcW w:w="1526" w:type="dxa"/>
          </w:tcPr>
          <w:p w14:paraId="21D91B5A"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Hud och subkutan vävnad</w:t>
            </w:r>
          </w:p>
        </w:tc>
        <w:tc>
          <w:tcPr>
            <w:tcW w:w="1559" w:type="dxa"/>
          </w:tcPr>
          <w:p w14:paraId="20FB17C0" w14:textId="496B3FB8"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Sårläknings- komplikationer</w:t>
            </w:r>
            <w:r w:rsidRPr="002B4EBB">
              <w:rPr>
                <w:rFonts w:ascii="Times New Roman" w:hAnsi="Times New Roman" w:cs="Times New Roman"/>
                <w:snapToGrid w:val="0"/>
                <w:sz w:val="20"/>
                <w:vertAlign w:val="superscript"/>
                <w:lang w:val="sv-SE"/>
              </w:rPr>
              <w:t>b,d</w:t>
            </w:r>
            <w:r w:rsidRPr="002B4EBB">
              <w:rPr>
                <w:rFonts w:ascii="Times New Roman" w:hAnsi="Times New Roman" w:cs="Times New Roman"/>
                <w:snapToGrid w:val="0"/>
                <w:sz w:val="20"/>
                <w:lang w:val="sv-SE"/>
              </w:rPr>
              <w:t xml:space="preserve"> </w:t>
            </w:r>
            <w:r w:rsidR="00C655ED">
              <w:rPr>
                <w:rFonts w:ascii="Times New Roman" w:hAnsi="Times New Roman" w:cs="Times New Roman"/>
                <w:snapToGrid w:val="0"/>
                <w:sz w:val="20"/>
                <w:lang w:val="sv-SE"/>
              </w:rPr>
              <w:t>e</w:t>
            </w:r>
            <w:r w:rsidRPr="002B4EBB">
              <w:rPr>
                <w:rFonts w:ascii="Times New Roman" w:hAnsi="Times New Roman" w:cs="Times New Roman"/>
                <w:snapToGrid w:val="0"/>
                <w:sz w:val="20"/>
                <w:lang w:val="sv-SE"/>
              </w:rPr>
              <w:t>xfoliativ dermatit,</w:t>
            </w:r>
          </w:p>
          <w:p w14:paraId="5BCAE23C" w14:textId="5E3A1BA0" w:rsidR="00850EA7" w:rsidRPr="002B4EBB" w:rsidRDefault="00C655ED"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t</w:t>
            </w:r>
            <w:r w:rsidR="00850EA7" w:rsidRPr="002B4EBB">
              <w:rPr>
                <w:rFonts w:ascii="Times New Roman" w:hAnsi="Times New Roman" w:cs="Times New Roman"/>
                <w:snapToGrid w:val="0"/>
                <w:sz w:val="20"/>
                <w:lang w:val="sv-SE"/>
              </w:rPr>
              <w:t xml:space="preserve">orr hud, </w:t>
            </w:r>
            <w:r>
              <w:rPr>
                <w:rFonts w:ascii="Times New Roman" w:hAnsi="Times New Roman" w:cs="Times New Roman"/>
                <w:snapToGrid w:val="0"/>
                <w:sz w:val="20"/>
                <w:lang w:val="sv-SE"/>
              </w:rPr>
              <w:t>h</w:t>
            </w:r>
            <w:r w:rsidR="00850EA7" w:rsidRPr="002B4EBB">
              <w:rPr>
                <w:rFonts w:ascii="Times New Roman" w:hAnsi="Times New Roman" w:cs="Times New Roman"/>
                <w:snapToGrid w:val="0"/>
                <w:sz w:val="20"/>
                <w:lang w:val="sv-SE"/>
              </w:rPr>
              <w:t>udmissfärg</w:t>
            </w:r>
            <w:r w:rsidR="00885D19">
              <w:rPr>
                <w:rFonts w:ascii="Times New Roman" w:hAnsi="Times New Roman" w:cs="Times New Roman"/>
                <w:snapToGrid w:val="0"/>
                <w:sz w:val="20"/>
                <w:lang w:val="sv-SE"/>
              </w:rPr>
              <w:t>-</w:t>
            </w:r>
            <w:r w:rsidR="00850EA7" w:rsidRPr="002B4EBB">
              <w:rPr>
                <w:rFonts w:ascii="Times New Roman" w:hAnsi="Times New Roman" w:cs="Times New Roman"/>
                <w:snapToGrid w:val="0"/>
                <w:sz w:val="20"/>
                <w:lang w:val="sv-SE"/>
              </w:rPr>
              <w:t>ning</w:t>
            </w:r>
          </w:p>
        </w:tc>
        <w:tc>
          <w:tcPr>
            <w:tcW w:w="1549" w:type="dxa"/>
          </w:tcPr>
          <w:p w14:paraId="11560E90"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Hand</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fot- syndromet (palmar</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 xml:space="preserve"> plantar erytrodysestesi)</w:t>
            </w:r>
          </w:p>
        </w:tc>
        <w:tc>
          <w:tcPr>
            <w:tcW w:w="1015" w:type="dxa"/>
          </w:tcPr>
          <w:p w14:paraId="2D7959F8"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19" w:type="dxa"/>
          </w:tcPr>
          <w:p w14:paraId="237D46A7"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96" w:type="dxa"/>
          </w:tcPr>
          <w:p w14:paraId="180C3A0E"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328" w:type="dxa"/>
          </w:tcPr>
          <w:p w14:paraId="281BE635"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r>
      <w:tr w:rsidR="00850EA7" w:rsidRPr="000C0E9A" w14:paraId="2DCBFE6B" w14:textId="77777777" w:rsidTr="008A38A0">
        <w:trPr>
          <w:cantSplit/>
        </w:trPr>
        <w:tc>
          <w:tcPr>
            <w:tcW w:w="1526" w:type="dxa"/>
          </w:tcPr>
          <w:p w14:paraId="3484CCC9" w14:textId="7642AC6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lastRenderedPageBreak/>
              <w:t>Muskulo</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skeletala systemet och bindväv</w:t>
            </w:r>
          </w:p>
        </w:tc>
        <w:tc>
          <w:tcPr>
            <w:tcW w:w="1559" w:type="dxa"/>
          </w:tcPr>
          <w:p w14:paraId="65B10918" w14:textId="2939DD05"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Artralgi, </w:t>
            </w:r>
            <w:r w:rsidR="00C655ED">
              <w:rPr>
                <w:rFonts w:ascii="Times New Roman" w:hAnsi="Times New Roman" w:cs="Times New Roman"/>
                <w:snapToGrid w:val="0"/>
                <w:sz w:val="20"/>
                <w:lang w:val="sv-SE"/>
              </w:rPr>
              <w:t>m</w:t>
            </w:r>
            <w:r w:rsidRPr="002B4EBB">
              <w:rPr>
                <w:rFonts w:ascii="Times New Roman" w:hAnsi="Times New Roman" w:cs="Times New Roman"/>
                <w:snapToGrid w:val="0"/>
                <w:sz w:val="20"/>
                <w:lang w:val="sv-SE"/>
              </w:rPr>
              <w:t>yalgi</w:t>
            </w:r>
          </w:p>
        </w:tc>
        <w:tc>
          <w:tcPr>
            <w:tcW w:w="1549" w:type="dxa"/>
          </w:tcPr>
          <w:p w14:paraId="53B6C1E6"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Fistel</w:t>
            </w:r>
            <w:r w:rsidRPr="002B4EBB">
              <w:rPr>
                <w:rFonts w:ascii="Times New Roman" w:hAnsi="Times New Roman" w:cs="Times New Roman"/>
                <w:snapToGrid w:val="0"/>
                <w:sz w:val="20"/>
                <w:vertAlign w:val="superscript"/>
                <w:lang w:val="sv-SE"/>
              </w:rPr>
              <w:t>b,d</w:t>
            </w:r>
            <w:r w:rsidRPr="002B4EBB">
              <w:rPr>
                <w:rFonts w:ascii="Times New Roman" w:hAnsi="Times New Roman" w:cs="Times New Roman"/>
                <w:snapToGrid w:val="0"/>
                <w:sz w:val="20"/>
                <w:lang w:val="sv-SE"/>
              </w:rPr>
              <w:t>,</w:t>
            </w:r>
          </w:p>
          <w:p w14:paraId="26755411" w14:textId="43F56417" w:rsidR="00850EA7" w:rsidRPr="002B4EBB" w:rsidRDefault="00C655ED"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m</w:t>
            </w:r>
            <w:r w:rsidR="00850EA7" w:rsidRPr="002B4EBB">
              <w:rPr>
                <w:rFonts w:ascii="Times New Roman" w:hAnsi="Times New Roman" w:cs="Times New Roman"/>
                <w:snapToGrid w:val="0"/>
                <w:sz w:val="20"/>
                <w:lang w:val="sv-SE"/>
              </w:rPr>
              <w:t xml:space="preserve">uskelsvaghet, </w:t>
            </w:r>
            <w:r>
              <w:rPr>
                <w:rFonts w:ascii="Times New Roman" w:hAnsi="Times New Roman" w:cs="Times New Roman"/>
                <w:snapToGrid w:val="0"/>
                <w:sz w:val="20"/>
                <w:lang w:val="sv-SE"/>
              </w:rPr>
              <w:t>r</w:t>
            </w:r>
            <w:r w:rsidR="00850EA7" w:rsidRPr="002B4EBB">
              <w:rPr>
                <w:rFonts w:ascii="Times New Roman" w:hAnsi="Times New Roman" w:cs="Times New Roman"/>
                <w:snapToGrid w:val="0"/>
                <w:sz w:val="20"/>
                <w:lang w:val="sv-SE"/>
              </w:rPr>
              <w:t>yggsmärta</w:t>
            </w:r>
          </w:p>
        </w:tc>
        <w:tc>
          <w:tcPr>
            <w:tcW w:w="1015" w:type="dxa"/>
          </w:tcPr>
          <w:p w14:paraId="7E26C55F"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19" w:type="dxa"/>
          </w:tcPr>
          <w:p w14:paraId="306ECC5E"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96" w:type="dxa"/>
          </w:tcPr>
          <w:p w14:paraId="25A2F98F"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328" w:type="dxa"/>
          </w:tcPr>
          <w:p w14:paraId="784C9A65" w14:textId="380DA0DF" w:rsidR="00850EA7" w:rsidRPr="002B4EBB" w:rsidRDefault="00850EA7" w:rsidP="00790EC1">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Osteonekros i käken</w:t>
            </w:r>
            <w:r w:rsidRPr="002B4EBB">
              <w:rPr>
                <w:rFonts w:ascii="Times New Roman" w:hAnsi="Times New Roman" w:cs="Times New Roman"/>
                <w:snapToGrid w:val="0"/>
                <w:sz w:val="20"/>
                <w:vertAlign w:val="superscript"/>
                <w:lang w:val="sv-SE"/>
              </w:rPr>
              <w:t>a,</w:t>
            </w:r>
            <w:r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vertAlign w:val="superscript"/>
                <w:lang w:val="sv-SE"/>
              </w:rPr>
              <w:t>b</w:t>
            </w:r>
            <w:r w:rsidRPr="002B4EBB">
              <w:rPr>
                <w:rFonts w:ascii="Times New Roman" w:hAnsi="Times New Roman" w:cs="Times New Roman"/>
                <w:snapToGrid w:val="0"/>
                <w:sz w:val="20"/>
                <w:lang w:val="sv-SE"/>
              </w:rPr>
              <w:t>,</w:t>
            </w:r>
            <w:r w:rsidR="00790EC1">
              <w:rPr>
                <w:rFonts w:ascii="Times New Roman" w:hAnsi="Times New Roman" w:cs="Times New Roman"/>
                <w:snapToGrid w:val="0"/>
                <w:sz w:val="20"/>
                <w:lang w:val="sv-SE"/>
              </w:rPr>
              <w:t xml:space="preserve"> </w:t>
            </w:r>
            <w:r w:rsidR="00E046D1">
              <w:rPr>
                <w:rFonts w:ascii="Times New Roman" w:hAnsi="Times New Roman" w:cs="Times New Roman"/>
                <w:snapToGrid w:val="0"/>
                <w:sz w:val="20"/>
                <w:lang w:val="sv-SE"/>
              </w:rPr>
              <w:t>i</w:t>
            </w:r>
            <w:r w:rsidRPr="002B4EBB">
              <w:rPr>
                <w:rFonts w:ascii="Times New Roman" w:hAnsi="Times New Roman" w:cs="Times New Roman"/>
                <w:snapToGrid w:val="0"/>
                <w:sz w:val="20"/>
                <w:lang w:val="sv-SE"/>
              </w:rPr>
              <w:t>cke-mandibulär osteonekros</w:t>
            </w:r>
            <w:r w:rsidRPr="002B4EBB">
              <w:rPr>
                <w:rFonts w:ascii="Times New Roman" w:hAnsi="Times New Roman" w:cs="Times New Roman"/>
                <w:snapToGrid w:val="0"/>
                <w:sz w:val="20"/>
                <w:vertAlign w:val="superscript"/>
                <w:lang w:val="sv-SE"/>
              </w:rPr>
              <w:t>a,f</w:t>
            </w:r>
          </w:p>
        </w:tc>
      </w:tr>
      <w:tr w:rsidR="00850EA7" w:rsidRPr="00D74161" w14:paraId="29D48205" w14:textId="77777777" w:rsidTr="008A38A0">
        <w:trPr>
          <w:cantSplit/>
        </w:trPr>
        <w:tc>
          <w:tcPr>
            <w:tcW w:w="1526" w:type="dxa"/>
          </w:tcPr>
          <w:p w14:paraId="05EC0DBD"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Njurar och urinvägar</w:t>
            </w:r>
          </w:p>
        </w:tc>
        <w:tc>
          <w:tcPr>
            <w:tcW w:w="1559" w:type="dxa"/>
          </w:tcPr>
          <w:p w14:paraId="4BD7CE59"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Proteinuri</w:t>
            </w:r>
            <w:r w:rsidRPr="002B4EBB">
              <w:rPr>
                <w:rFonts w:ascii="Times New Roman" w:hAnsi="Times New Roman" w:cs="Times New Roman"/>
                <w:snapToGrid w:val="0"/>
                <w:sz w:val="20"/>
                <w:vertAlign w:val="superscript"/>
                <w:lang w:val="sv-SE"/>
              </w:rPr>
              <w:t>b,</w:t>
            </w:r>
            <w:r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vertAlign w:val="superscript"/>
                <w:lang w:val="sv-SE"/>
              </w:rPr>
              <w:t>d</w:t>
            </w:r>
          </w:p>
        </w:tc>
        <w:tc>
          <w:tcPr>
            <w:tcW w:w="1549" w:type="dxa"/>
          </w:tcPr>
          <w:p w14:paraId="3113F923"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015" w:type="dxa"/>
          </w:tcPr>
          <w:p w14:paraId="66496E28"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19" w:type="dxa"/>
          </w:tcPr>
          <w:p w14:paraId="2A13E872"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96" w:type="dxa"/>
          </w:tcPr>
          <w:p w14:paraId="58C9372D"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328" w:type="dxa"/>
          </w:tcPr>
          <w:p w14:paraId="3A56AA6A"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r>
      <w:tr w:rsidR="00850EA7" w:rsidRPr="00D74161" w14:paraId="65080E3B" w14:textId="77777777" w:rsidTr="008A38A0">
        <w:trPr>
          <w:cantSplit/>
        </w:trPr>
        <w:tc>
          <w:tcPr>
            <w:tcW w:w="1526" w:type="dxa"/>
          </w:tcPr>
          <w:p w14:paraId="588CC7AA"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Reproduktions</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 xml:space="preserve"> organ och bröstkörtel</w:t>
            </w:r>
          </w:p>
        </w:tc>
        <w:tc>
          <w:tcPr>
            <w:tcW w:w="1559" w:type="dxa"/>
          </w:tcPr>
          <w:p w14:paraId="2BD4BA66"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Ovariell insufficiens</w:t>
            </w:r>
            <w:r w:rsidRPr="002B4EBB">
              <w:rPr>
                <w:rFonts w:ascii="Times New Roman" w:hAnsi="Times New Roman" w:cs="Times New Roman"/>
                <w:snapToGrid w:val="0"/>
                <w:sz w:val="20"/>
                <w:vertAlign w:val="superscript"/>
                <w:lang w:val="sv-SE"/>
              </w:rPr>
              <w:t>b,c,d</w:t>
            </w:r>
          </w:p>
        </w:tc>
        <w:tc>
          <w:tcPr>
            <w:tcW w:w="1549" w:type="dxa"/>
          </w:tcPr>
          <w:p w14:paraId="1AFF9547"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Bäckensmärta</w:t>
            </w:r>
          </w:p>
        </w:tc>
        <w:tc>
          <w:tcPr>
            <w:tcW w:w="1015" w:type="dxa"/>
          </w:tcPr>
          <w:p w14:paraId="5A0E7D70"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19" w:type="dxa"/>
          </w:tcPr>
          <w:p w14:paraId="78EF17D0"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96" w:type="dxa"/>
          </w:tcPr>
          <w:p w14:paraId="07717682"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328" w:type="dxa"/>
          </w:tcPr>
          <w:p w14:paraId="26DC1B17"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r>
      <w:tr w:rsidR="00850EA7" w:rsidRPr="00D74161" w14:paraId="0F741A9C" w14:textId="77777777" w:rsidTr="008A38A0">
        <w:trPr>
          <w:cantSplit/>
        </w:trPr>
        <w:tc>
          <w:tcPr>
            <w:tcW w:w="1526" w:type="dxa"/>
          </w:tcPr>
          <w:p w14:paraId="0116D537"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Medfödda och/eller</w:t>
            </w:r>
          </w:p>
          <w:p w14:paraId="63FE420C"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genetiska störningar</w:t>
            </w:r>
          </w:p>
        </w:tc>
        <w:tc>
          <w:tcPr>
            <w:tcW w:w="1559" w:type="dxa"/>
          </w:tcPr>
          <w:p w14:paraId="2C38A080"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549" w:type="dxa"/>
          </w:tcPr>
          <w:p w14:paraId="13722126"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015" w:type="dxa"/>
          </w:tcPr>
          <w:p w14:paraId="1C6E6FB2"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19" w:type="dxa"/>
          </w:tcPr>
          <w:p w14:paraId="53BFBEAE"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96" w:type="dxa"/>
          </w:tcPr>
          <w:p w14:paraId="7E02E9D5"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328" w:type="dxa"/>
          </w:tcPr>
          <w:p w14:paraId="50D17B4D"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Fosterskador</w:t>
            </w:r>
            <w:r w:rsidRPr="002B4EBB">
              <w:rPr>
                <w:rFonts w:ascii="Times New Roman" w:hAnsi="Times New Roman" w:cs="Times New Roman"/>
                <w:snapToGrid w:val="0"/>
                <w:sz w:val="20"/>
                <w:vertAlign w:val="superscript"/>
                <w:lang w:val="sv-SE"/>
              </w:rPr>
              <w:t>a,</w:t>
            </w:r>
            <w:r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vertAlign w:val="superscript"/>
                <w:lang w:val="sv-SE"/>
              </w:rPr>
              <w:t>b</w:t>
            </w:r>
          </w:p>
        </w:tc>
      </w:tr>
      <w:tr w:rsidR="00850EA7" w:rsidRPr="00D74161" w14:paraId="6C46D5D5" w14:textId="77777777" w:rsidTr="008A38A0">
        <w:trPr>
          <w:cantSplit/>
        </w:trPr>
        <w:tc>
          <w:tcPr>
            <w:tcW w:w="1526" w:type="dxa"/>
          </w:tcPr>
          <w:p w14:paraId="742D79C8"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Allmänna symtom och/eller symtom vid administrerings</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 xml:space="preserve"> stället</w:t>
            </w:r>
          </w:p>
        </w:tc>
        <w:tc>
          <w:tcPr>
            <w:tcW w:w="1559" w:type="dxa"/>
          </w:tcPr>
          <w:p w14:paraId="0FA5E6D2" w14:textId="69D58794"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Asteni, </w:t>
            </w:r>
            <w:r w:rsidR="00C655ED">
              <w:rPr>
                <w:rFonts w:ascii="Times New Roman" w:hAnsi="Times New Roman" w:cs="Times New Roman"/>
                <w:snapToGrid w:val="0"/>
                <w:sz w:val="20"/>
                <w:lang w:val="sv-SE"/>
              </w:rPr>
              <w:t>t</w:t>
            </w:r>
            <w:r w:rsidRPr="002B4EBB">
              <w:rPr>
                <w:rFonts w:ascii="Times New Roman" w:hAnsi="Times New Roman" w:cs="Times New Roman"/>
                <w:snapToGrid w:val="0"/>
                <w:sz w:val="20"/>
                <w:lang w:val="sv-SE"/>
              </w:rPr>
              <w:t xml:space="preserve">rötthet, </w:t>
            </w:r>
            <w:r w:rsidR="00C655ED">
              <w:rPr>
                <w:rFonts w:ascii="Times New Roman" w:hAnsi="Times New Roman" w:cs="Times New Roman"/>
                <w:snapToGrid w:val="0"/>
                <w:sz w:val="20"/>
                <w:lang w:val="sv-SE"/>
              </w:rPr>
              <w:t>p</w:t>
            </w:r>
            <w:r w:rsidRPr="002B4EBB">
              <w:rPr>
                <w:rFonts w:ascii="Times New Roman" w:hAnsi="Times New Roman" w:cs="Times New Roman"/>
                <w:snapToGrid w:val="0"/>
                <w:sz w:val="20"/>
                <w:lang w:val="sv-SE"/>
              </w:rPr>
              <w:t xml:space="preserve">yrexi, </w:t>
            </w:r>
            <w:r w:rsidR="00C655ED">
              <w:rPr>
                <w:rFonts w:ascii="Times New Roman" w:hAnsi="Times New Roman" w:cs="Times New Roman"/>
                <w:snapToGrid w:val="0"/>
                <w:sz w:val="20"/>
                <w:lang w:val="sv-SE"/>
              </w:rPr>
              <w:t>s</w:t>
            </w:r>
            <w:r w:rsidRPr="002B4EBB">
              <w:rPr>
                <w:rFonts w:ascii="Times New Roman" w:hAnsi="Times New Roman" w:cs="Times New Roman"/>
                <w:snapToGrid w:val="0"/>
                <w:sz w:val="20"/>
                <w:lang w:val="sv-SE"/>
              </w:rPr>
              <w:t xml:space="preserve">märta, </w:t>
            </w:r>
            <w:r w:rsidR="00C655ED">
              <w:rPr>
                <w:rFonts w:ascii="Times New Roman" w:hAnsi="Times New Roman" w:cs="Times New Roman"/>
                <w:snapToGrid w:val="0"/>
                <w:sz w:val="20"/>
                <w:lang w:val="sv-SE"/>
              </w:rPr>
              <w:t>s</w:t>
            </w:r>
            <w:r w:rsidRPr="002B4EBB">
              <w:rPr>
                <w:rFonts w:ascii="Times New Roman" w:hAnsi="Times New Roman" w:cs="Times New Roman"/>
                <w:snapToGrid w:val="0"/>
                <w:sz w:val="20"/>
                <w:lang w:val="sv-SE"/>
              </w:rPr>
              <w:t>lemhinne</w:t>
            </w:r>
            <w:r w:rsidR="002C5BCB">
              <w:rPr>
                <w:rFonts w:ascii="Times New Roman" w:hAnsi="Times New Roman" w:cs="Times New Roman"/>
                <w:snapToGrid w:val="0"/>
                <w:sz w:val="20"/>
                <w:lang w:val="sv-SE"/>
              </w:rPr>
              <w:noBreakHyphen/>
            </w:r>
          </w:p>
          <w:p w14:paraId="6A94AED3"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inflammation</w:t>
            </w:r>
          </w:p>
        </w:tc>
        <w:tc>
          <w:tcPr>
            <w:tcW w:w="1549" w:type="dxa"/>
          </w:tcPr>
          <w:p w14:paraId="6503B8C1"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Letargi</w:t>
            </w:r>
          </w:p>
        </w:tc>
        <w:tc>
          <w:tcPr>
            <w:tcW w:w="1015" w:type="dxa"/>
          </w:tcPr>
          <w:p w14:paraId="5AD3B7BA"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19" w:type="dxa"/>
          </w:tcPr>
          <w:p w14:paraId="073C3ED4"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96" w:type="dxa"/>
          </w:tcPr>
          <w:p w14:paraId="2D42FFD7"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328" w:type="dxa"/>
          </w:tcPr>
          <w:p w14:paraId="7E5DB71D"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r>
      <w:tr w:rsidR="00850EA7" w:rsidRPr="00D74161" w14:paraId="083ED905" w14:textId="77777777" w:rsidTr="008A38A0">
        <w:trPr>
          <w:cantSplit/>
        </w:trPr>
        <w:tc>
          <w:tcPr>
            <w:tcW w:w="1526" w:type="dxa"/>
          </w:tcPr>
          <w:p w14:paraId="748647C8"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Undersökningar</w:t>
            </w:r>
          </w:p>
        </w:tc>
        <w:tc>
          <w:tcPr>
            <w:tcW w:w="1559" w:type="dxa"/>
          </w:tcPr>
          <w:p w14:paraId="5E7CCA27"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Viktminskning</w:t>
            </w:r>
          </w:p>
        </w:tc>
        <w:tc>
          <w:tcPr>
            <w:tcW w:w="1549" w:type="dxa"/>
          </w:tcPr>
          <w:p w14:paraId="746415CD"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015" w:type="dxa"/>
          </w:tcPr>
          <w:p w14:paraId="3EA55F4C"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19" w:type="dxa"/>
          </w:tcPr>
          <w:p w14:paraId="6945A9F8"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196" w:type="dxa"/>
          </w:tcPr>
          <w:p w14:paraId="30967440"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c>
          <w:tcPr>
            <w:tcW w:w="1328" w:type="dxa"/>
          </w:tcPr>
          <w:p w14:paraId="16F676F8" w14:textId="77777777" w:rsidR="00850EA7" w:rsidRPr="002B4EBB" w:rsidRDefault="00850EA7" w:rsidP="001613AA">
            <w:pPr>
              <w:pStyle w:val="TableParagraph"/>
              <w:adjustRightInd w:val="0"/>
              <w:snapToGrid w:val="0"/>
              <w:rPr>
                <w:rFonts w:ascii="Times New Roman" w:hAnsi="Times New Roman" w:cs="Times New Roman"/>
                <w:snapToGrid w:val="0"/>
                <w:sz w:val="20"/>
                <w:lang w:val="sv-SE"/>
              </w:rPr>
            </w:pPr>
          </w:p>
        </w:tc>
      </w:tr>
    </w:tbl>
    <w:p w14:paraId="6E184EE2" w14:textId="3FBF293C" w:rsidR="00731317" w:rsidRPr="002B4EBB" w:rsidRDefault="00483096" w:rsidP="001613AA">
      <w:pPr>
        <w:tabs>
          <w:tab w:val="left" w:pos="283"/>
        </w:tabs>
        <w:adjustRightInd w:val="0"/>
        <w:snapToGrid w:val="0"/>
        <w:rPr>
          <w:rFonts w:ascii="Times New Roman" w:hAnsi="Times New Roman" w:cs="Times New Roman"/>
          <w:snapToGrid w:val="0"/>
          <w:sz w:val="18"/>
          <w:lang w:val="sv-SE"/>
        </w:rPr>
      </w:pPr>
      <w:r w:rsidRPr="002B4EBB">
        <w:rPr>
          <w:rFonts w:ascii="Times New Roman" w:hAnsi="Times New Roman" w:cs="Times New Roman"/>
          <w:sz w:val="18"/>
          <w:lang w:val="sv-SE"/>
        </w:rPr>
        <w:t>När</w:t>
      </w:r>
      <w:r w:rsidRPr="002B4EBB">
        <w:rPr>
          <w:rFonts w:ascii="Times New Roman" w:hAnsi="Times New Roman" w:cs="Times New Roman"/>
          <w:spacing w:val="-3"/>
          <w:sz w:val="18"/>
          <w:lang w:val="sv-SE"/>
        </w:rPr>
        <w:t xml:space="preserve"> </w:t>
      </w:r>
      <w:r w:rsidRPr="002B4EBB">
        <w:rPr>
          <w:rFonts w:ascii="Times New Roman" w:hAnsi="Times New Roman" w:cs="Times New Roman"/>
          <w:sz w:val="18"/>
          <w:lang w:val="sv-SE"/>
        </w:rPr>
        <w:t>biverkningar</w:t>
      </w:r>
      <w:r w:rsidRPr="002B4EBB">
        <w:rPr>
          <w:rFonts w:ascii="Times New Roman" w:hAnsi="Times New Roman" w:cs="Times New Roman"/>
          <w:spacing w:val="-3"/>
          <w:sz w:val="18"/>
          <w:lang w:val="sv-SE"/>
        </w:rPr>
        <w:t xml:space="preserve"> </w:t>
      </w:r>
      <w:r w:rsidRPr="002B4EBB">
        <w:rPr>
          <w:rFonts w:ascii="Times New Roman" w:hAnsi="Times New Roman" w:cs="Times New Roman"/>
          <w:sz w:val="18"/>
          <w:lang w:val="sv-SE"/>
        </w:rPr>
        <w:t>noterades</w:t>
      </w:r>
      <w:r w:rsidRPr="002B4EBB">
        <w:rPr>
          <w:rFonts w:ascii="Times New Roman" w:hAnsi="Times New Roman" w:cs="Times New Roman"/>
          <w:spacing w:val="-2"/>
          <w:sz w:val="18"/>
          <w:lang w:val="sv-SE"/>
        </w:rPr>
        <w:t xml:space="preserve"> </w:t>
      </w:r>
      <w:r w:rsidRPr="002B4EBB">
        <w:rPr>
          <w:rFonts w:ascii="Times New Roman" w:hAnsi="Times New Roman" w:cs="Times New Roman"/>
          <w:sz w:val="18"/>
          <w:lang w:val="sv-SE"/>
        </w:rPr>
        <w:t>som</w:t>
      </w:r>
      <w:r w:rsidRPr="002B4EBB">
        <w:rPr>
          <w:rFonts w:ascii="Times New Roman" w:hAnsi="Times New Roman" w:cs="Times New Roman"/>
          <w:spacing w:val="-5"/>
          <w:sz w:val="18"/>
          <w:lang w:val="sv-SE"/>
        </w:rPr>
        <w:t xml:space="preserve"> </w:t>
      </w:r>
      <w:r w:rsidRPr="002B4EBB">
        <w:rPr>
          <w:rFonts w:ascii="Times New Roman" w:hAnsi="Times New Roman" w:cs="Times New Roman"/>
          <w:sz w:val="18"/>
          <w:lang w:val="sv-SE"/>
        </w:rPr>
        <w:t>både</w:t>
      </w:r>
      <w:r w:rsidRPr="002B4EBB">
        <w:rPr>
          <w:rFonts w:ascii="Times New Roman" w:hAnsi="Times New Roman" w:cs="Times New Roman"/>
          <w:spacing w:val="-3"/>
          <w:sz w:val="18"/>
          <w:lang w:val="sv-SE"/>
        </w:rPr>
        <w:t xml:space="preserve"> </w:t>
      </w:r>
      <w:r w:rsidRPr="002B4EBB">
        <w:rPr>
          <w:rFonts w:ascii="Times New Roman" w:hAnsi="Times New Roman" w:cs="Times New Roman"/>
          <w:sz w:val="18"/>
          <w:lang w:val="sv-SE"/>
        </w:rPr>
        <w:t>biverkningar</w:t>
      </w:r>
      <w:r w:rsidRPr="002B4EBB">
        <w:rPr>
          <w:rFonts w:ascii="Times New Roman" w:hAnsi="Times New Roman" w:cs="Times New Roman"/>
          <w:spacing w:val="-2"/>
          <w:sz w:val="18"/>
          <w:lang w:val="sv-SE"/>
        </w:rPr>
        <w:t xml:space="preserve"> </w:t>
      </w:r>
      <w:r w:rsidRPr="002B4EBB">
        <w:rPr>
          <w:rFonts w:ascii="Times New Roman" w:hAnsi="Times New Roman" w:cs="Times New Roman"/>
          <w:sz w:val="18"/>
          <w:lang w:val="sv-SE"/>
        </w:rPr>
        <w:t>alla</w:t>
      </w:r>
      <w:r w:rsidRPr="002B4EBB">
        <w:rPr>
          <w:rFonts w:ascii="Times New Roman" w:hAnsi="Times New Roman" w:cs="Times New Roman"/>
          <w:spacing w:val="-3"/>
          <w:sz w:val="18"/>
          <w:lang w:val="sv-SE"/>
        </w:rPr>
        <w:t xml:space="preserve"> </w:t>
      </w:r>
      <w:r w:rsidRPr="002B4EBB">
        <w:rPr>
          <w:rFonts w:ascii="Times New Roman" w:hAnsi="Times New Roman" w:cs="Times New Roman"/>
          <w:sz w:val="18"/>
          <w:lang w:val="sv-SE"/>
        </w:rPr>
        <w:t>grader</w:t>
      </w:r>
      <w:r w:rsidRPr="002B4EBB">
        <w:rPr>
          <w:rFonts w:ascii="Times New Roman" w:hAnsi="Times New Roman" w:cs="Times New Roman"/>
          <w:spacing w:val="-2"/>
          <w:sz w:val="18"/>
          <w:lang w:val="sv-SE"/>
        </w:rPr>
        <w:t xml:space="preserve"> </w:t>
      </w:r>
      <w:r w:rsidRPr="002B4EBB">
        <w:rPr>
          <w:rFonts w:ascii="Times New Roman" w:hAnsi="Times New Roman" w:cs="Times New Roman"/>
          <w:sz w:val="18"/>
          <w:lang w:val="sv-SE"/>
        </w:rPr>
        <w:t>och</w:t>
      </w:r>
      <w:r w:rsidRPr="002B4EBB">
        <w:rPr>
          <w:rFonts w:ascii="Times New Roman" w:hAnsi="Times New Roman" w:cs="Times New Roman"/>
          <w:spacing w:val="-3"/>
          <w:sz w:val="18"/>
          <w:lang w:val="sv-SE"/>
        </w:rPr>
        <w:t xml:space="preserve"> </w:t>
      </w:r>
      <w:r w:rsidRPr="002B4EBB">
        <w:rPr>
          <w:rFonts w:ascii="Times New Roman" w:hAnsi="Times New Roman" w:cs="Times New Roman"/>
          <w:sz w:val="18"/>
          <w:lang w:val="sv-SE"/>
        </w:rPr>
        <w:t>grad</w:t>
      </w:r>
      <w:r w:rsidRPr="002B4EBB">
        <w:rPr>
          <w:rFonts w:ascii="Times New Roman" w:hAnsi="Times New Roman" w:cs="Times New Roman"/>
          <w:spacing w:val="-1"/>
          <w:sz w:val="18"/>
          <w:lang w:val="sv-SE"/>
        </w:rPr>
        <w:t xml:space="preserve"> </w:t>
      </w:r>
      <w:r w:rsidRPr="002B4EBB">
        <w:rPr>
          <w:rFonts w:ascii="Times New Roman" w:hAnsi="Times New Roman" w:cs="Times New Roman"/>
          <w:sz w:val="18"/>
          <w:lang w:val="sv-SE"/>
        </w:rPr>
        <w:t>3</w:t>
      </w:r>
      <w:r w:rsidR="005C0AD2">
        <w:rPr>
          <w:rFonts w:ascii="Times New Roman" w:hAnsi="Times New Roman" w:cs="Times New Roman"/>
          <w:sz w:val="18"/>
          <w:lang w:val="sv-SE"/>
        </w:rPr>
        <w:t xml:space="preserve"> – </w:t>
      </w:r>
      <w:r w:rsidRPr="002B4EBB">
        <w:rPr>
          <w:rFonts w:ascii="Times New Roman" w:hAnsi="Times New Roman" w:cs="Times New Roman"/>
          <w:sz w:val="18"/>
          <w:lang w:val="sv-SE"/>
        </w:rPr>
        <w:t>5</w:t>
      </w:r>
      <w:r w:rsidRPr="002B4EBB">
        <w:rPr>
          <w:rFonts w:ascii="Times New Roman" w:hAnsi="Times New Roman" w:cs="Times New Roman"/>
          <w:spacing w:val="-1"/>
          <w:sz w:val="18"/>
          <w:lang w:val="sv-SE"/>
        </w:rPr>
        <w:t xml:space="preserve"> </w:t>
      </w:r>
      <w:r w:rsidRPr="002B4EBB">
        <w:rPr>
          <w:rFonts w:ascii="Times New Roman" w:hAnsi="Times New Roman" w:cs="Times New Roman"/>
          <w:sz w:val="18"/>
          <w:lang w:val="sv-SE"/>
        </w:rPr>
        <w:t>i</w:t>
      </w:r>
      <w:r w:rsidRPr="002B4EBB">
        <w:rPr>
          <w:rFonts w:ascii="Times New Roman" w:hAnsi="Times New Roman" w:cs="Times New Roman"/>
          <w:spacing w:val="-4"/>
          <w:sz w:val="18"/>
          <w:lang w:val="sv-SE"/>
        </w:rPr>
        <w:t xml:space="preserve"> </w:t>
      </w:r>
      <w:r w:rsidRPr="002B4EBB">
        <w:rPr>
          <w:rFonts w:ascii="Times New Roman" w:hAnsi="Times New Roman" w:cs="Times New Roman"/>
          <w:sz w:val="18"/>
          <w:lang w:val="sv-SE"/>
        </w:rPr>
        <w:t>kliniska</w:t>
      </w:r>
      <w:r w:rsidRPr="002B4EBB">
        <w:rPr>
          <w:rFonts w:ascii="Times New Roman" w:hAnsi="Times New Roman" w:cs="Times New Roman"/>
          <w:spacing w:val="-3"/>
          <w:sz w:val="18"/>
          <w:lang w:val="sv-SE"/>
        </w:rPr>
        <w:t xml:space="preserve"> </w:t>
      </w:r>
      <w:r w:rsidRPr="002B4EBB">
        <w:rPr>
          <w:rFonts w:ascii="Times New Roman" w:hAnsi="Times New Roman" w:cs="Times New Roman"/>
          <w:sz w:val="18"/>
          <w:lang w:val="sv-SE"/>
        </w:rPr>
        <w:t>studier,</w:t>
      </w:r>
      <w:r w:rsidRPr="002B4EBB">
        <w:rPr>
          <w:rFonts w:ascii="Times New Roman" w:hAnsi="Times New Roman" w:cs="Times New Roman"/>
          <w:spacing w:val="-1"/>
          <w:sz w:val="18"/>
          <w:lang w:val="sv-SE"/>
        </w:rPr>
        <w:t xml:space="preserve"> </w:t>
      </w:r>
      <w:r w:rsidRPr="002B4EBB">
        <w:rPr>
          <w:rFonts w:ascii="Times New Roman" w:hAnsi="Times New Roman" w:cs="Times New Roman"/>
          <w:sz w:val="18"/>
          <w:lang w:val="sv-SE"/>
        </w:rPr>
        <w:t>rapporterades</w:t>
      </w:r>
      <w:r w:rsidRPr="002B4EBB">
        <w:rPr>
          <w:rFonts w:ascii="Times New Roman" w:hAnsi="Times New Roman" w:cs="Times New Roman"/>
          <w:spacing w:val="-2"/>
          <w:sz w:val="18"/>
          <w:lang w:val="sv-SE"/>
        </w:rPr>
        <w:t xml:space="preserve"> </w:t>
      </w:r>
      <w:r w:rsidRPr="002B4EBB">
        <w:rPr>
          <w:rFonts w:ascii="Times New Roman" w:hAnsi="Times New Roman" w:cs="Times New Roman"/>
          <w:sz w:val="18"/>
          <w:lang w:val="sv-SE"/>
        </w:rPr>
        <w:t>den</w:t>
      </w:r>
      <w:r w:rsidRPr="002B4EBB">
        <w:rPr>
          <w:rFonts w:ascii="Times New Roman" w:hAnsi="Times New Roman" w:cs="Times New Roman"/>
          <w:spacing w:val="-1"/>
          <w:sz w:val="18"/>
          <w:lang w:val="sv-SE"/>
        </w:rPr>
        <w:t xml:space="preserve"> </w:t>
      </w:r>
      <w:r w:rsidRPr="002B4EBB">
        <w:rPr>
          <w:rFonts w:ascii="Times New Roman" w:hAnsi="Times New Roman" w:cs="Times New Roman"/>
          <w:sz w:val="18"/>
          <w:lang w:val="sv-SE"/>
        </w:rPr>
        <w:t>högsta frekvensen som observerats hos patienter. Data är inte justerade med avseende på olika behandlingslängd.</w:t>
      </w:r>
    </w:p>
    <w:p w14:paraId="35972B8A" w14:textId="77777777" w:rsidR="008A38A0" w:rsidRPr="002B4EBB" w:rsidRDefault="008A38A0" w:rsidP="001613AA">
      <w:pPr>
        <w:tabs>
          <w:tab w:val="left" w:pos="283"/>
        </w:tabs>
        <w:adjustRightInd w:val="0"/>
        <w:snapToGrid w:val="0"/>
        <w:rPr>
          <w:rFonts w:ascii="Times New Roman" w:hAnsi="Times New Roman" w:cs="Times New Roman"/>
          <w:sz w:val="18"/>
          <w:lang w:val="sv-SE"/>
        </w:rPr>
      </w:pPr>
    </w:p>
    <w:p w14:paraId="036E154B" w14:textId="77777777" w:rsidR="00731317" w:rsidRPr="002B4EBB" w:rsidRDefault="00483096" w:rsidP="001613AA">
      <w:pPr>
        <w:tabs>
          <w:tab w:val="left" w:pos="283"/>
        </w:tabs>
        <w:adjustRightInd w:val="0"/>
        <w:snapToGrid w:val="0"/>
        <w:rPr>
          <w:rFonts w:ascii="Times New Roman" w:hAnsi="Times New Roman" w:cs="Times New Roman"/>
          <w:sz w:val="18"/>
          <w:lang w:val="sv-SE"/>
        </w:rPr>
      </w:pPr>
      <w:r w:rsidRPr="002B4EBB">
        <w:rPr>
          <w:rFonts w:ascii="Times New Roman" w:hAnsi="Times New Roman" w:cs="Times New Roman"/>
          <w:sz w:val="18"/>
          <w:vertAlign w:val="superscript"/>
          <w:lang w:val="sv-SE"/>
        </w:rPr>
        <w:t>a</w:t>
      </w:r>
      <w:r w:rsidRPr="002B4EBB">
        <w:rPr>
          <w:rFonts w:ascii="Times New Roman" w:hAnsi="Times New Roman" w:cs="Times New Roman"/>
          <w:sz w:val="18"/>
          <w:lang w:val="sv-SE"/>
        </w:rPr>
        <w:t xml:space="preserve"> Se tabell 3 ’Biverkningar rapporterade efter marknadsintroduktionen’ för ytterligare information.</w:t>
      </w:r>
    </w:p>
    <w:p w14:paraId="31338EA7" w14:textId="77777777" w:rsidR="00731317" w:rsidRPr="002B4EBB" w:rsidRDefault="00483096" w:rsidP="001613AA">
      <w:pPr>
        <w:tabs>
          <w:tab w:val="left" w:pos="283"/>
        </w:tabs>
        <w:adjustRightInd w:val="0"/>
        <w:snapToGrid w:val="0"/>
        <w:rPr>
          <w:rFonts w:ascii="Times New Roman" w:hAnsi="Times New Roman" w:cs="Times New Roman"/>
          <w:sz w:val="18"/>
          <w:lang w:val="sv-SE"/>
        </w:rPr>
      </w:pPr>
      <w:r w:rsidRPr="002B4EBB">
        <w:rPr>
          <w:rFonts w:ascii="Times New Roman" w:hAnsi="Times New Roman" w:cs="Times New Roman"/>
          <w:sz w:val="18"/>
          <w:vertAlign w:val="superscript"/>
          <w:lang w:val="sv-SE"/>
        </w:rPr>
        <w:t>b</w:t>
      </w:r>
      <w:r w:rsidRPr="002B4EBB">
        <w:rPr>
          <w:rFonts w:ascii="Times New Roman" w:hAnsi="Times New Roman" w:cs="Times New Roman"/>
          <w:sz w:val="18"/>
          <w:lang w:val="sv-SE"/>
        </w:rPr>
        <w:t xml:space="preserve"> Termer som representerar en grupp av biverkningar som beskriver ett medicinskt begrepp snarare än ett enskilt tillstånd eller av MeDRA (Medical Dictionary for Regulatory Activities) föredragen term. Denna grupp av medicinska termer kan involvera samma underliggande patofysiologi (t.ex. tromboemboliska reaktioner av arteriellt ursprung inklusive stroke, hjärtinfarkt, transitorisk ischemisk attack (TIA) och andra arteriella tromboemboliska reaktioner).</w:t>
      </w:r>
    </w:p>
    <w:p w14:paraId="21F45D2F" w14:textId="77777777" w:rsidR="00731317" w:rsidRPr="002B4EBB" w:rsidRDefault="00483096" w:rsidP="001613AA">
      <w:pPr>
        <w:tabs>
          <w:tab w:val="left" w:pos="283"/>
        </w:tabs>
        <w:adjustRightInd w:val="0"/>
        <w:snapToGrid w:val="0"/>
        <w:rPr>
          <w:rFonts w:ascii="Times New Roman" w:hAnsi="Times New Roman" w:cs="Times New Roman"/>
          <w:sz w:val="18"/>
          <w:lang w:val="sv-SE"/>
        </w:rPr>
      </w:pPr>
      <w:r w:rsidRPr="002B4EBB">
        <w:rPr>
          <w:rFonts w:ascii="Times New Roman" w:hAnsi="Times New Roman" w:cs="Times New Roman"/>
          <w:sz w:val="18"/>
          <w:vertAlign w:val="superscript"/>
          <w:lang w:val="sv-SE"/>
        </w:rPr>
        <w:t>c</w:t>
      </w:r>
      <w:r w:rsidRPr="002B4EBB">
        <w:rPr>
          <w:rFonts w:ascii="Times New Roman" w:hAnsi="Times New Roman" w:cs="Times New Roman"/>
          <w:sz w:val="18"/>
          <w:lang w:val="sv-SE"/>
        </w:rPr>
        <w:t xml:space="preserve"> Baserat på en substudie från NSABP C</w:t>
      </w:r>
      <w:r w:rsidR="002C5BCB">
        <w:rPr>
          <w:rFonts w:ascii="Times New Roman" w:hAnsi="Times New Roman" w:cs="Times New Roman"/>
          <w:sz w:val="18"/>
          <w:lang w:val="sv-SE"/>
        </w:rPr>
        <w:noBreakHyphen/>
      </w:r>
      <w:r w:rsidRPr="002B4EBB">
        <w:rPr>
          <w:rFonts w:ascii="Times New Roman" w:hAnsi="Times New Roman" w:cs="Times New Roman"/>
          <w:sz w:val="18"/>
          <w:lang w:val="sv-SE"/>
        </w:rPr>
        <w:t>08 med 295 patienter.</w:t>
      </w:r>
    </w:p>
    <w:p w14:paraId="36A7969D" w14:textId="77777777" w:rsidR="00731317" w:rsidRPr="002B4EBB" w:rsidRDefault="00483096" w:rsidP="001613AA">
      <w:pPr>
        <w:tabs>
          <w:tab w:val="left" w:pos="283"/>
        </w:tabs>
        <w:adjustRightInd w:val="0"/>
        <w:snapToGrid w:val="0"/>
        <w:rPr>
          <w:rFonts w:ascii="Times New Roman" w:hAnsi="Times New Roman" w:cs="Times New Roman"/>
          <w:sz w:val="18"/>
          <w:lang w:val="sv-SE"/>
        </w:rPr>
      </w:pPr>
      <w:r w:rsidRPr="002B4EBB">
        <w:rPr>
          <w:rFonts w:ascii="Times New Roman" w:hAnsi="Times New Roman" w:cs="Times New Roman"/>
          <w:sz w:val="18"/>
          <w:vertAlign w:val="superscript"/>
          <w:lang w:val="sv-SE"/>
        </w:rPr>
        <w:t>d</w:t>
      </w:r>
      <w:r w:rsidRPr="002B4EBB">
        <w:rPr>
          <w:rFonts w:ascii="Times New Roman" w:hAnsi="Times New Roman" w:cs="Times New Roman"/>
          <w:sz w:val="18"/>
          <w:lang w:val="sv-SE"/>
        </w:rPr>
        <w:t xml:space="preserve"> För ytterligare information se ”Ytterligare information för selekterade allvarliga biverkningar” nedan.</w:t>
      </w:r>
    </w:p>
    <w:p w14:paraId="5649C3E6" w14:textId="77777777" w:rsidR="00731317" w:rsidRPr="002B4EBB" w:rsidRDefault="00483096" w:rsidP="001613AA">
      <w:pPr>
        <w:tabs>
          <w:tab w:val="left" w:pos="283"/>
        </w:tabs>
        <w:adjustRightInd w:val="0"/>
        <w:snapToGrid w:val="0"/>
        <w:rPr>
          <w:rFonts w:ascii="Times New Roman" w:hAnsi="Times New Roman" w:cs="Times New Roman"/>
          <w:sz w:val="18"/>
          <w:lang w:val="sv-SE"/>
        </w:rPr>
      </w:pPr>
      <w:r w:rsidRPr="002B4EBB">
        <w:rPr>
          <w:rFonts w:ascii="Times New Roman" w:hAnsi="Times New Roman" w:cs="Times New Roman"/>
          <w:sz w:val="18"/>
          <w:vertAlign w:val="superscript"/>
          <w:lang w:val="sv-SE"/>
        </w:rPr>
        <w:t>e</w:t>
      </w:r>
      <w:r w:rsidRPr="002B4EBB">
        <w:rPr>
          <w:rFonts w:ascii="Times New Roman" w:hAnsi="Times New Roman" w:cs="Times New Roman"/>
          <w:sz w:val="18"/>
          <w:lang w:val="sv-SE"/>
        </w:rPr>
        <w:t xml:space="preserve"> Rekto</w:t>
      </w:r>
      <w:r w:rsidR="002C5BCB">
        <w:rPr>
          <w:rFonts w:ascii="Times New Roman" w:hAnsi="Times New Roman" w:cs="Times New Roman"/>
          <w:sz w:val="18"/>
          <w:lang w:val="sv-SE"/>
        </w:rPr>
        <w:noBreakHyphen/>
      </w:r>
      <w:r w:rsidRPr="002B4EBB">
        <w:rPr>
          <w:rFonts w:ascii="Times New Roman" w:hAnsi="Times New Roman" w:cs="Times New Roman"/>
          <w:sz w:val="18"/>
          <w:lang w:val="sv-SE"/>
        </w:rPr>
        <w:t>vaginal fistel är den vanligaste typen av gastrointestinal</w:t>
      </w:r>
      <w:r w:rsidR="002C5BCB">
        <w:rPr>
          <w:rFonts w:ascii="Times New Roman" w:hAnsi="Times New Roman" w:cs="Times New Roman"/>
          <w:sz w:val="18"/>
          <w:lang w:val="sv-SE"/>
        </w:rPr>
        <w:noBreakHyphen/>
      </w:r>
      <w:r w:rsidRPr="002B4EBB">
        <w:rPr>
          <w:rFonts w:ascii="Times New Roman" w:hAnsi="Times New Roman" w:cs="Times New Roman"/>
          <w:sz w:val="18"/>
          <w:lang w:val="sv-SE"/>
        </w:rPr>
        <w:t>vaginal fistel.</w:t>
      </w:r>
    </w:p>
    <w:p w14:paraId="66ED379A" w14:textId="77777777" w:rsidR="00731317" w:rsidRPr="002B4EBB" w:rsidRDefault="00483096" w:rsidP="001613AA">
      <w:pPr>
        <w:tabs>
          <w:tab w:val="left" w:pos="283"/>
        </w:tabs>
        <w:adjustRightInd w:val="0"/>
        <w:snapToGrid w:val="0"/>
        <w:rPr>
          <w:rFonts w:ascii="Times New Roman" w:hAnsi="Times New Roman" w:cs="Times New Roman"/>
          <w:sz w:val="18"/>
          <w:lang w:val="sv-SE"/>
        </w:rPr>
      </w:pPr>
      <w:r w:rsidRPr="002B4EBB">
        <w:rPr>
          <w:rFonts w:ascii="Times New Roman" w:hAnsi="Times New Roman" w:cs="Times New Roman"/>
          <w:sz w:val="18"/>
          <w:vertAlign w:val="superscript"/>
          <w:lang w:val="sv-SE"/>
        </w:rPr>
        <w:t>f</w:t>
      </w:r>
      <w:r w:rsidRPr="002B4EBB">
        <w:rPr>
          <w:rFonts w:ascii="Times New Roman" w:hAnsi="Times New Roman" w:cs="Times New Roman"/>
          <w:sz w:val="18"/>
          <w:lang w:val="sv-SE"/>
        </w:rPr>
        <w:t xml:space="preserve"> Enbart observerat hos pediatrisk population.</w:t>
      </w:r>
    </w:p>
    <w:p w14:paraId="357B021C" w14:textId="77777777" w:rsidR="00850EA7" w:rsidRPr="002B4EBB" w:rsidRDefault="00850EA7" w:rsidP="001613AA">
      <w:pPr>
        <w:adjustRightInd w:val="0"/>
        <w:snapToGrid w:val="0"/>
        <w:rPr>
          <w:rFonts w:ascii="Times New Roman" w:hAnsi="Times New Roman" w:cs="Times New Roman"/>
          <w:snapToGrid w:val="0"/>
          <w:lang w:val="sv-SE"/>
        </w:rPr>
      </w:pPr>
    </w:p>
    <w:p w14:paraId="4B0CCCFB" w14:textId="77777777" w:rsidR="004E5343" w:rsidRDefault="004E5343">
      <w:pPr>
        <w:widowControl/>
        <w:rPr>
          <w:rFonts w:ascii="Times New Roman" w:hAnsi="Times New Roman" w:cs="Times New Roman"/>
          <w:b/>
          <w:bCs/>
          <w:snapToGrid w:val="0"/>
          <w:lang w:val="sv-SE"/>
        </w:rPr>
      </w:pPr>
      <w:r>
        <w:rPr>
          <w:rFonts w:ascii="Times New Roman" w:hAnsi="Times New Roman" w:cs="Times New Roman"/>
          <w:snapToGrid w:val="0"/>
          <w:lang w:val="sv-SE"/>
        </w:rPr>
        <w:br w:type="page"/>
      </w:r>
    </w:p>
    <w:p w14:paraId="452086BC" w14:textId="39EA1767" w:rsidR="00731317" w:rsidRPr="00D476CF" w:rsidRDefault="00483096" w:rsidP="00D476CF">
      <w:pPr>
        <w:ind w:left="1134" w:hanging="1134"/>
        <w:rPr>
          <w:rFonts w:ascii="Times New Roman" w:hAnsi="Times New Roman" w:cs="Times New Roman"/>
          <w:b/>
          <w:bCs/>
          <w:snapToGrid w:val="0"/>
          <w:lang w:val="sv-SE"/>
        </w:rPr>
      </w:pPr>
      <w:r w:rsidRPr="00D476CF">
        <w:rPr>
          <w:rFonts w:ascii="Times New Roman" w:hAnsi="Times New Roman" w:cs="Times New Roman"/>
          <w:b/>
          <w:bCs/>
          <w:snapToGrid w:val="0"/>
          <w:lang w:val="sv-SE"/>
        </w:rPr>
        <w:lastRenderedPageBreak/>
        <w:t>Tabell 2</w:t>
      </w:r>
      <w:r w:rsidR="00D74161" w:rsidRPr="00D476CF">
        <w:rPr>
          <w:rFonts w:ascii="Times New Roman" w:hAnsi="Times New Roman" w:cs="Times New Roman"/>
          <w:b/>
          <w:bCs/>
          <w:snapToGrid w:val="0"/>
          <w:lang w:val="sv-SE"/>
        </w:rPr>
        <w:tab/>
      </w:r>
      <w:r w:rsidRPr="00D476CF">
        <w:rPr>
          <w:rFonts w:ascii="Times New Roman" w:hAnsi="Times New Roman" w:cs="Times New Roman"/>
          <w:b/>
          <w:bCs/>
          <w:snapToGrid w:val="0"/>
          <w:lang w:val="sv-SE"/>
        </w:rPr>
        <w:t>Allvarliga biverkningar indelade efter frekvens</w:t>
      </w:r>
    </w:p>
    <w:p w14:paraId="0BDDB411"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1511"/>
        <w:gridCol w:w="1705"/>
        <w:gridCol w:w="849"/>
        <w:gridCol w:w="1002"/>
        <w:gridCol w:w="1011"/>
        <w:gridCol w:w="1498"/>
      </w:tblGrid>
      <w:tr w:rsidR="008A38A0" w:rsidRPr="00D74161" w14:paraId="3FE58802" w14:textId="77777777" w:rsidTr="008A38A0">
        <w:trPr>
          <w:cantSplit/>
          <w:tblHeader/>
        </w:trPr>
        <w:tc>
          <w:tcPr>
            <w:tcW w:w="1526" w:type="dxa"/>
          </w:tcPr>
          <w:p w14:paraId="53519484"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Organsystem</w:t>
            </w:r>
          </w:p>
        </w:tc>
        <w:tc>
          <w:tcPr>
            <w:tcW w:w="1550" w:type="dxa"/>
          </w:tcPr>
          <w:p w14:paraId="7BBB6976"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Mycket vanliga</w:t>
            </w:r>
          </w:p>
        </w:tc>
        <w:tc>
          <w:tcPr>
            <w:tcW w:w="1750" w:type="dxa"/>
          </w:tcPr>
          <w:p w14:paraId="5FC9C814"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Vanliga</w:t>
            </w:r>
          </w:p>
        </w:tc>
        <w:tc>
          <w:tcPr>
            <w:tcW w:w="868" w:type="dxa"/>
          </w:tcPr>
          <w:p w14:paraId="5B0D9CFA" w14:textId="5ED5A56E"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Mindre vanliga</w:t>
            </w:r>
          </w:p>
        </w:tc>
        <w:tc>
          <w:tcPr>
            <w:tcW w:w="1026" w:type="dxa"/>
          </w:tcPr>
          <w:p w14:paraId="344C0A5F"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Sällsynta</w:t>
            </w:r>
          </w:p>
        </w:tc>
        <w:tc>
          <w:tcPr>
            <w:tcW w:w="1035" w:type="dxa"/>
          </w:tcPr>
          <w:p w14:paraId="6436B966" w14:textId="453844B4"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Mycket sällsynta</w:t>
            </w:r>
          </w:p>
        </w:tc>
        <w:tc>
          <w:tcPr>
            <w:tcW w:w="1537" w:type="dxa"/>
          </w:tcPr>
          <w:p w14:paraId="2273648F"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Ingen känd frekvens</w:t>
            </w:r>
          </w:p>
        </w:tc>
      </w:tr>
      <w:tr w:rsidR="008A38A0" w:rsidRPr="00D74161" w14:paraId="44E2300A" w14:textId="77777777" w:rsidTr="008A38A0">
        <w:trPr>
          <w:cantSplit/>
        </w:trPr>
        <w:tc>
          <w:tcPr>
            <w:tcW w:w="1526" w:type="dxa"/>
          </w:tcPr>
          <w:p w14:paraId="639F8832"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Infektioner och infestationer</w:t>
            </w:r>
          </w:p>
        </w:tc>
        <w:tc>
          <w:tcPr>
            <w:tcW w:w="1550" w:type="dxa"/>
          </w:tcPr>
          <w:p w14:paraId="7A38CD56"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750" w:type="dxa"/>
          </w:tcPr>
          <w:p w14:paraId="702A6103" w14:textId="59394DDD"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Sepsis, </w:t>
            </w:r>
            <w:r w:rsidR="001D531E">
              <w:rPr>
                <w:rFonts w:ascii="Times New Roman" w:hAnsi="Times New Roman" w:cs="Times New Roman"/>
                <w:snapToGrid w:val="0"/>
                <w:sz w:val="20"/>
                <w:lang w:val="sv-SE"/>
              </w:rPr>
              <w:t>c</w:t>
            </w:r>
            <w:r w:rsidRPr="002B4EBB">
              <w:rPr>
                <w:rFonts w:ascii="Times New Roman" w:hAnsi="Times New Roman" w:cs="Times New Roman"/>
                <w:snapToGrid w:val="0"/>
                <w:sz w:val="20"/>
                <w:lang w:val="sv-SE"/>
              </w:rPr>
              <w:t xml:space="preserve">ellulit, </w:t>
            </w:r>
            <w:r w:rsidR="001D531E">
              <w:rPr>
                <w:rFonts w:ascii="Times New Roman" w:hAnsi="Times New Roman" w:cs="Times New Roman"/>
                <w:snapToGrid w:val="0"/>
                <w:sz w:val="20"/>
                <w:lang w:val="sv-SE"/>
              </w:rPr>
              <w:t>a</w:t>
            </w:r>
            <w:r w:rsidRPr="002B4EBB">
              <w:rPr>
                <w:rFonts w:ascii="Times New Roman" w:hAnsi="Times New Roman" w:cs="Times New Roman"/>
                <w:snapToGrid w:val="0"/>
                <w:sz w:val="20"/>
                <w:lang w:val="sv-SE"/>
              </w:rPr>
              <w:t>bscess</w:t>
            </w:r>
            <w:r w:rsidRPr="002B4EBB">
              <w:rPr>
                <w:rFonts w:ascii="Times New Roman" w:hAnsi="Times New Roman" w:cs="Times New Roman"/>
                <w:snapToGrid w:val="0"/>
                <w:sz w:val="20"/>
                <w:vertAlign w:val="superscript"/>
                <w:lang w:val="sv-SE"/>
              </w:rPr>
              <w:t>a,b</w:t>
            </w:r>
            <w:r w:rsidRPr="002B4EBB">
              <w:rPr>
                <w:rFonts w:ascii="Times New Roman" w:hAnsi="Times New Roman" w:cs="Times New Roman"/>
                <w:snapToGrid w:val="0"/>
                <w:sz w:val="20"/>
                <w:lang w:val="sv-SE"/>
              </w:rPr>
              <w:t xml:space="preserve">, </w:t>
            </w:r>
            <w:r w:rsidR="001D531E">
              <w:rPr>
                <w:rFonts w:ascii="Times New Roman" w:hAnsi="Times New Roman" w:cs="Times New Roman"/>
                <w:snapToGrid w:val="0"/>
                <w:sz w:val="20"/>
                <w:lang w:val="sv-SE"/>
              </w:rPr>
              <w:t>i</w:t>
            </w:r>
            <w:r w:rsidRPr="002B4EBB">
              <w:rPr>
                <w:rFonts w:ascii="Times New Roman" w:hAnsi="Times New Roman" w:cs="Times New Roman"/>
                <w:snapToGrid w:val="0"/>
                <w:sz w:val="20"/>
                <w:lang w:val="sv-SE"/>
              </w:rPr>
              <w:t>nfektion,</w:t>
            </w:r>
          </w:p>
          <w:p w14:paraId="24D8AB33" w14:textId="066CEDD5" w:rsidR="00731317" w:rsidRPr="002B4EBB" w:rsidRDefault="001D531E"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u</w:t>
            </w:r>
            <w:r w:rsidR="00483096" w:rsidRPr="002B4EBB">
              <w:rPr>
                <w:rFonts w:ascii="Times New Roman" w:hAnsi="Times New Roman" w:cs="Times New Roman"/>
                <w:snapToGrid w:val="0"/>
                <w:sz w:val="20"/>
                <w:lang w:val="sv-SE"/>
              </w:rPr>
              <w:t>rinvägsinfektion</w:t>
            </w:r>
          </w:p>
        </w:tc>
        <w:tc>
          <w:tcPr>
            <w:tcW w:w="868" w:type="dxa"/>
          </w:tcPr>
          <w:p w14:paraId="272C87CA"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26" w:type="dxa"/>
          </w:tcPr>
          <w:p w14:paraId="72621610"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35" w:type="dxa"/>
          </w:tcPr>
          <w:p w14:paraId="37F5612B"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37" w:type="dxa"/>
          </w:tcPr>
          <w:p w14:paraId="5B9D841D"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Nekrotiserande faschiit</w:t>
            </w:r>
            <w:r w:rsidRPr="002B4EBB">
              <w:rPr>
                <w:rFonts w:ascii="Times New Roman" w:hAnsi="Times New Roman" w:cs="Times New Roman"/>
                <w:snapToGrid w:val="0"/>
                <w:sz w:val="20"/>
                <w:vertAlign w:val="superscript"/>
                <w:lang w:val="sv-SE"/>
              </w:rPr>
              <w:t>c</w:t>
            </w:r>
          </w:p>
        </w:tc>
      </w:tr>
      <w:tr w:rsidR="008A38A0" w:rsidRPr="00D74161" w14:paraId="55768A16" w14:textId="77777777" w:rsidTr="008A38A0">
        <w:trPr>
          <w:cantSplit/>
        </w:trPr>
        <w:tc>
          <w:tcPr>
            <w:tcW w:w="1526" w:type="dxa"/>
          </w:tcPr>
          <w:p w14:paraId="3459D1DD"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Blodet och lymfsystemet</w:t>
            </w:r>
          </w:p>
        </w:tc>
        <w:tc>
          <w:tcPr>
            <w:tcW w:w="1550" w:type="dxa"/>
          </w:tcPr>
          <w:p w14:paraId="74D4EA24" w14:textId="3EF1284E" w:rsidR="00731317" w:rsidRPr="0006181B" w:rsidRDefault="00483096" w:rsidP="001613AA">
            <w:pPr>
              <w:pStyle w:val="TableParagraph"/>
              <w:adjustRightInd w:val="0"/>
              <w:snapToGrid w:val="0"/>
              <w:rPr>
                <w:rFonts w:ascii="Times New Roman" w:hAnsi="Times New Roman" w:cs="Times New Roman"/>
                <w:snapToGrid w:val="0"/>
                <w:sz w:val="20"/>
              </w:rPr>
            </w:pPr>
            <w:r w:rsidRPr="0006181B">
              <w:rPr>
                <w:rFonts w:ascii="Times New Roman" w:hAnsi="Times New Roman" w:cs="Times New Roman"/>
                <w:snapToGrid w:val="0"/>
                <w:sz w:val="20"/>
              </w:rPr>
              <w:t xml:space="preserve">Febril neutropeni, </w:t>
            </w:r>
            <w:r w:rsidR="001D531E" w:rsidRPr="0006181B">
              <w:rPr>
                <w:rFonts w:ascii="Times New Roman" w:hAnsi="Times New Roman" w:cs="Times New Roman"/>
                <w:snapToGrid w:val="0"/>
                <w:sz w:val="20"/>
              </w:rPr>
              <w:t>l</w:t>
            </w:r>
            <w:r w:rsidRPr="0006181B">
              <w:rPr>
                <w:rFonts w:ascii="Times New Roman" w:hAnsi="Times New Roman" w:cs="Times New Roman"/>
                <w:snapToGrid w:val="0"/>
                <w:sz w:val="20"/>
              </w:rPr>
              <w:t xml:space="preserve">eukopeni, </w:t>
            </w:r>
            <w:r w:rsidR="001D531E" w:rsidRPr="0006181B">
              <w:rPr>
                <w:rFonts w:ascii="Times New Roman" w:hAnsi="Times New Roman" w:cs="Times New Roman"/>
                <w:snapToGrid w:val="0"/>
                <w:sz w:val="20"/>
              </w:rPr>
              <w:t>n</w:t>
            </w:r>
            <w:r w:rsidRPr="0006181B">
              <w:rPr>
                <w:rFonts w:ascii="Times New Roman" w:hAnsi="Times New Roman" w:cs="Times New Roman"/>
                <w:snapToGrid w:val="0"/>
                <w:sz w:val="20"/>
              </w:rPr>
              <w:t>eutropeni</w:t>
            </w:r>
            <w:r w:rsidRPr="0006181B">
              <w:rPr>
                <w:rFonts w:ascii="Times New Roman" w:hAnsi="Times New Roman" w:cs="Times New Roman"/>
                <w:snapToGrid w:val="0"/>
                <w:sz w:val="20"/>
                <w:vertAlign w:val="superscript"/>
              </w:rPr>
              <w:t>a</w:t>
            </w:r>
            <w:r w:rsidRPr="0006181B">
              <w:rPr>
                <w:rFonts w:ascii="Times New Roman" w:hAnsi="Times New Roman" w:cs="Times New Roman"/>
                <w:snapToGrid w:val="0"/>
                <w:sz w:val="20"/>
              </w:rPr>
              <w:t xml:space="preserve">, </w:t>
            </w:r>
            <w:r w:rsidR="001D531E" w:rsidRPr="0006181B">
              <w:rPr>
                <w:rFonts w:ascii="Times New Roman" w:hAnsi="Times New Roman" w:cs="Times New Roman"/>
                <w:snapToGrid w:val="0"/>
                <w:sz w:val="20"/>
              </w:rPr>
              <w:t>t</w:t>
            </w:r>
            <w:r w:rsidRPr="0006181B">
              <w:rPr>
                <w:rFonts w:ascii="Times New Roman" w:hAnsi="Times New Roman" w:cs="Times New Roman"/>
                <w:snapToGrid w:val="0"/>
                <w:sz w:val="20"/>
              </w:rPr>
              <w:t>rombocytopeni</w:t>
            </w:r>
          </w:p>
        </w:tc>
        <w:tc>
          <w:tcPr>
            <w:tcW w:w="1750" w:type="dxa"/>
          </w:tcPr>
          <w:p w14:paraId="272765A2" w14:textId="44A40596"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Anemi, </w:t>
            </w:r>
            <w:r w:rsidR="00D545E9">
              <w:rPr>
                <w:rFonts w:ascii="Times New Roman" w:hAnsi="Times New Roman" w:cs="Times New Roman"/>
                <w:snapToGrid w:val="0"/>
                <w:sz w:val="20"/>
                <w:lang w:val="sv-SE"/>
              </w:rPr>
              <w:t>l</w:t>
            </w:r>
            <w:r w:rsidRPr="002B4EBB">
              <w:rPr>
                <w:rFonts w:ascii="Times New Roman" w:hAnsi="Times New Roman" w:cs="Times New Roman"/>
                <w:snapToGrid w:val="0"/>
                <w:sz w:val="20"/>
                <w:lang w:val="sv-SE"/>
              </w:rPr>
              <w:t>ymfopeni</w:t>
            </w:r>
          </w:p>
        </w:tc>
        <w:tc>
          <w:tcPr>
            <w:tcW w:w="868" w:type="dxa"/>
          </w:tcPr>
          <w:p w14:paraId="2D72C9C0"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26" w:type="dxa"/>
          </w:tcPr>
          <w:p w14:paraId="27B292AF"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35" w:type="dxa"/>
          </w:tcPr>
          <w:p w14:paraId="08B20571"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37" w:type="dxa"/>
          </w:tcPr>
          <w:p w14:paraId="30876691"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A38A0" w:rsidRPr="00885D19" w14:paraId="499F6616" w14:textId="77777777" w:rsidTr="008A38A0">
        <w:trPr>
          <w:cantSplit/>
        </w:trPr>
        <w:tc>
          <w:tcPr>
            <w:tcW w:w="1526" w:type="dxa"/>
          </w:tcPr>
          <w:p w14:paraId="3F9C5DC9"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Immunsystemet</w:t>
            </w:r>
          </w:p>
        </w:tc>
        <w:tc>
          <w:tcPr>
            <w:tcW w:w="1550" w:type="dxa"/>
          </w:tcPr>
          <w:p w14:paraId="6CC6C228"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750" w:type="dxa"/>
          </w:tcPr>
          <w:p w14:paraId="20136614" w14:textId="74D84575" w:rsidR="00731317" w:rsidRPr="002B4EBB" w:rsidRDefault="00E66500"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Överkänslighet</w:t>
            </w:r>
            <w:r w:rsidRPr="002B4EBB">
              <w:rPr>
                <w:rFonts w:ascii="Times New Roman" w:hAnsi="Times New Roman" w:cs="Times New Roman"/>
                <w:i/>
                <w:snapToGrid w:val="0"/>
                <w:sz w:val="20"/>
                <w:lang w:val="sv-SE"/>
              </w:rPr>
              <w:t xml:space="preserve">, </w:t>
            </w:r>
            <w:r w:rsidRPr="00EA0368">
              <w:rPr>
                <w:rFonts w:ascii="Times New Roman" w:hAnsi="Times New Roman" w:cs="Times New Roman"/>
                <w:iCs/>
                <w:snapToGrid w:val="0"/>
                <w:sz w:val="20"/>
                <w:lang w:val="sv-SE"/>
              </w:rPr>
              <w:t>i</w:t>
            </w:r>
            <w:r w:rsidRPr="002B4EBB">
              <w:rPr>
                <w:rFonts w:ascii="Times New Roman" w:hAnsi="Times New Roman" w:cs="Times New Roman"/>
                <w:snapToGrid w:val="0"/>
                <w:sz w:val="20"/>
                <w:lang w:val="sv-SE"/>
              </w:rPr>
              <w:t>nfusions</w:t>
            </w:r>
            <w:r>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reaktioner</w:t>
            </w:r>
            <w:r w:rsidRPr="002B4EBB">
              <w:rPr>
                <w:rFonts w:ascii="Times New Roman" w:hAnsi="Times New Roman" w:cs="Times New Roman"/>
                <w:snapToGrid w:val="0"/>
                <w:sz w:val="20"/>
                <w:vertAlign w:val="superscript"/>
                <w:lang w:val="sv-SE"/>
              </w:rPr>
              <w:t>a,b,c</w:t>
            </w:r>
          </w:p>
        </w:tc>
        <w:tc>
          <w:tcPr>
            <w:tcW w:w="868" w:type="dxa"/>
          </w:tcPr>
          <w:p w14:paraId="233FD653"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26" w:type="dxa"/>
          </w:tcPr>
          <w:p w14:paraId="630DE573" w14:textId="54A0CCA7" w:rsidR="00731317" w:rsidRPr="002B4EBB" w:rsidRDefault="00B22D09" w:rsidP="001613AA">
            <w:pPr>
              <w:pStyle w:val="TableParagraph"/>
              <w:adjustRightInd w:val="0"/>
              <w:snapToGrid w:val="0"/>
              <w:rPr>
                <w:rFonts w:ascii="Times New Roman" w:hAnsi="Times New Roman" w:cs="Times New Roman"/>
                <w:snapToGrid w:val="0"/>
                <w:sz w:val="20"/>
                <w:lang w:val="sv-SE"/>
              </w:rPr>
            </w:pPr>
            <w:r w:rsidRPr="00B22D09">
              <w:rPr>
                <w:rFonts w:ascii="Times New Roman" w:hAnsi="Times New Roman" w:cs="Times New Roman"/>
                <w:snapToGrid w:val="0"/>
                <w:sz w:val="20"/>
                <w:lang w:val="sv-SE"/>
              </w:rPr>
              <w:t>Anafylaktisk chock</w:t>
            </w:r>
          </w:p>
        </w:tc>
        <w:tc>
          <w:tcPr>
            <w:tcW w:w="1035" w:type="dxa"/>
          </w:tcPr>
          <w:p w14:paraId="27284891"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37" w:type="dxa"/>
          </w:tcPr>
          <w:p w14:paraId="4F74A9B5" w14:textId="69359B7D"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A38A0" w:rsidRPr="00D74161" w14:paraId="7BBA6373" w14:textId="77777777" w:rsidTr="008A38A0">
        <w:trPr>
          <w:cantSplit/>
        </w:trPr>
        <w:tc>
          <w:tcPr>
            <w:tcW w:w="1526" w:type="dxa"/>
          </w:tcPr>
          <w:p w14:paraId="031C31F6"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Metabolism och nutrition</w:t>
            </w:r>
          </w:p>
        </w:tc>
        <w:tc>
          <w:tcPr>
            <w:tcW w:w="1550" w:type="dxa"/>
          </w:tcPr>
          <w:p w14:paraId="6BB56748"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750" w:type="dxa"/>
          </w:tcPr>
          <w:p w14:paraId="294828D9" w14:textId="6E6F8D92"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Dehydrering, </w:t>
            </w:r>
            <w:r w:rsidR="00D545E9">
              <w:rPr>
                <w:rFonts w:ascii="Times New Roman" w:hAnsi="Times New Roman" w:cs="Times New Roman"/>
                <w:snapToGrid w:val="0"/>
                <w:sz w:val="20"/>
                <w:lang w:val="sv-SE"/>
              </w:rPr>
              <w:t>h</w:t>
            </w:r>
            <w:r w:rsidRPr="002B4EBB">
              <w:rPr>
                <w:rFonts w:ascii="Times New Roman" w:hAnsi="Times New Roman" w:cs="Times New Roman"/>
                <w:snapToGrid w:val="0"/>
                <w:sz w:val="20"/>
                <w:lang w:val="sv-SE"/>
              </w:rPr>
              <w:t>yponatremi</w:t>
            </w:r>
          </w:p>
        </w:tc>
        <w:tc>
          <w:tcPr>
            <w:tcW w:w="868" w:type="dxa"/>
          </w:tcPr>
          <w:p w14:paraId="5053E8C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26" w:type="dxa"/>
          </w:tcPr>
          <w:p w14:paraId="3E15A289"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35" w:type="dxa"/>
          </w:tcPr>
          <w:p w14:paraId="5F093ADC"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37" w:type="dxa"/>
          </w:tcPr>
          <w:p w14:paraId="0023E2A4"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A38A0" w:rsidRPr="00D74161" w14:paraId="23B62055" w14:textId="77777777" w:rsidTr="008A38A0">
        <w:trPr>
          <w:cantSplit/>
        </w:trPr>
        <w:tc>
          <w:tcPr>
            <w:tcW w:w="1526" w:type="dxa"/>
          </w:tcPr>
          <w:p w14:paraId="3886239F"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Centrala nervsystemet</w:t>
            </w:r>
          </w:p>
        </w:tc>
        <w:tc>
          <w:tcPr>
            <w:tcW w:w="1550" w:type="dxa"/>
          </w:tcPr>
          <w:p w14:paraId="0D1161C2" w14:textId="08EEE9F9"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Perifer känselneuropati</w:t>
            </w:r>
            <w:r w:rsidRPr="002B4EBB">
              <w:rPr>
                <w:rFonts w:ascii="Times New Roman" w:hAnsi="Times New Roman" w:cs="Times New Roman"/>
                <w:snapToGrid w:val="0"/>
                <w:sz w:val="20"/>
                <w:vertAlign w:val="superscript"/>
                <w:lang w:val="sv-SE"/>
              </w:rPr>
              <w:t>a</w:t>
            </w:r>
          </w:p>
        </w:tc>
        <w:tc>
          <w:tcPr>
            <w:tcW w:w="1750" w:type="dxa"/>
          </w:tcPr>
          <w:p w14:paraId="6EDFFE87" w14:textId="2B13EC62"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Stroke, </w:t>
            </w:r>
            <w:r w:rsidR="00D545E9">
              <w:rPr>
                <w:rFonts w:ascii="Times New Roman" w:hAnsi="Times New Roman" w:cs="Times New Roman"/>
                <w:snapToGrid w:val="0"/>
                <w:sz w:val="20"/>
                <w:lang w:val="sv-SE"/>
              </w:rPr>
              <w:t>s</w:t>
            </w:r>
            <w:r w:rsidRPr="002B4EBB">
              <w:rPr>
                <w:rFonts w:ascii="Times New Roman" w:hAnsi="Times New Roman" w:cs="Times New Roman"/>
                <w:snapToGrid w:val="0"/>
                <w:sz w:val="20"/>
                <w:lang w:val="sv-SE"/>
              </w:rPr>
              <w:t xml:space="preserve">ynkopé, </w:t>
            </w:r>
            <w:r w:rsidR="00D545E9">
              <w:rPr>
                <w:rFonts w:ascii="Times New Roman" w:hAnsi="Times New Roman" w:cs="Times New Roman"/>
                <w:snapToGrid w:val="0"/>
                <w:sz w:val="20"/>
                <w:lang w:val="sv-SE"/>
              </w:rPr>
              <w:t>s</w:t>
            </w:r>
            <w:r w:rsidRPr="002B4EBB">
              <w:rPr>
                <w:rFonts w:ascii="Times New Roman" w:hAnsi="Times New Roman" w:cs="Times New Roman"/>
                <w:snapToGrid w:val="0"/>
                <w:sz w:val="20"/>
                <w:lang w:val="sv-SE"/>
              </w:rPr>
              <w:t xml:space="preserve">omnolens, </w:t>
            </w:r>
            <w:r w:rsidR="00D545E9">
              <w:rPr>
                <w:rFonts w:ascii="Times New Roman" w:hAnsi="Times New Roman" w:cs="Times New Roman"/>
                <w:snapToGrid w:val="0"/>
                <w:sz w:val="20"/>
                <w:lang w:val="sv-SE"/>
              </w:rPr>
              <w:t>h</w:t>
            </w:r>
            <w:r w:rsidRPr="002B4EBB">
              <w:rPr>
                <w:rFonts w:ascii="Times New Roman" w:hAnsi="Times New Roman" w:cs="Times New Roman"/>
                <w:snapToGrid w:val="0"/>
                <w:sz w:val="20"/>
                <w:lang w:val="sv-SE"/>
              </w:rPr>
              <w:t>uvudvärk</w:t>
            </w:r>
          </w:p>
        </w:tc>
        <w:tc>
          <w:tcPr>
            <w:tcW w:w="868" w:type="dxa"/>
          </w:tcPr>
          <w:p w14:paraId="223483F2"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26" w:type="dxa"/>
          </w:tcPr>
          <w:p w14:paraId="53B69AFA"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35" w:type="dxa"/>
          </w:tcPr>
          <w:p w14:paraId="1F644E47"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37" w:type="dxa"/>
          </w:tcPr>
          <w:p w14:paraId="600AB2DC" w14:textId="77777777" w:rsidR="00885D19"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Posteriort reversibelt encefalopati</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 xml:space="preserve"> </w:t>
            </w:r>
          </w:p>
          <w:p w14:paraId="661BAB05" w14:textId="08AC9632"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syndrom </w:t>
            </w:r>
            <w:r w:rsidRPr="002B4EBB">
              <w:rPr>
                <w:rFonts w:ascii="Times New Roman" w:hAnsi="Times New Roman" w:cs="Times New Roman"/>
                <w:snapToGrid w:val="0"/>
                <w:sz w:val="20"/>
                <w:vertAlign w:val="superscript"/>
                <w:lang w:val="sv-SE"/>
              </w:rPr>
              <w:t>a,b,c</w:t>
            </w:r>
            <w:r w:rsidRPr="002B4EBB">
              <w:rPr>
                <w:rFonts w:ascii="Times New Roman" w:hAnsi="Times New Roman" w:cs="Times New Roman"/>
                <w:snapToGrid w:val="0"/>
                <w:sz w:val="20"/>
                <w:lang w:val="sv-SE"/>
              </w:rPr>
              <w:t xml:space="preserve">, </w:t>
            </w:r>
            <w:r w:rsidR="00A82277">
              <w:rPr>
                <w:rFonts w:ascii="Times New Roman" w:hAnsi="Times New Roman" w:cs="Times New Roman"/>
                <w:snapToGrid w:val="0"/>
                <w:sz w:val="20"/>
                <w:lang w:val="sv-SE"/>
              </w:rPr>
              <w:t>h</w:t>
            </w:r>
            <w:r w:rsidRPr="002B4EBB">
              <w:rPr>
                <w:rFonts w:ascii="Times New Roman" w:hAnsi="Times New Roman" w:cs="Times New Roman"/>
                <w:snapToGrid w:val="0"/>
                <w:sz w:val="20"/>
                <w:lang w:val="sv-SE"/>
              </w:rPr>
              <w:t>ypertensiv</w:t>
            </w:r>
          </w:p>
          <w:p w14:paraId="4E7CC59E"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encefalopati</w:t>
            </w:r>
            <w:r w:rsidRPr="002B4EBB">
              <w:rPr>
                <w:rFonts w:ascii="Times New Roman" w:hAnsi="Times New Roman" w:cs="Times New Roman"/>
                <w:snapToGrid w:val="0"/>
                <w:sz w:val="20"/>
                <w:vertAlign w:val="superscript"/>
                <w:lang w:val="sv-SE"/>
              </w:rPr>
              <w:t>c</w:t>
            </w:r>
          </w:p>
        </w:tc>
      </w:tr>
      <w:tr w:rsidR="008A38A0" w:rsidRPr="000C0E9A" w14:paraId="2A85A5CF" w14:textId="77777777" w:rsidTr="008A38A0">
        <w:trPr>
          <w:cantSplit/>
        </w:trPr>
        <w:tc>
          <w:tcPr>
            <w:tcW w:w="1526" w:type="dxa"/>
          </w:tcPr>
          <w:p w14:paraId="1D031FDE"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Hjärtat</w:t>
            </w:r>
          </w:p>
        </w:tc>
        <w:tc>
          <w:tcPr>
            <w:tcW w:w="1550" w:type="dxa"/>
          </w:tcPr>
          <w:p w14:paraId="1BEA49F6"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750" w:type="dxa"/>
          </w:tcPr>
          <w:p w14:paraId="062432B2"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Kronisk hjärtsvikt</w:t>
            </w:r>
            <w:r w:rsidRPr="002B4EBB">
              <w:rPr>
                <w:rFonts w:ascii="Times New Roman" w:hAnsi="Times New Roman" w:cs="Times New Roman"/>
                <w:snapToGrid w:val="0"/>
                <w:sz w:val="20"/>
                <w:vertAlign w:val="superscript"/>
                <w:lang w:val="sv-SE"/>
              </w:rPr>
              <w:t>a,b</w:t>
            </w:r>
            <w:r w:rsidRPr="002B4EBB">
              <w:rPr>
                <w:rFonts w:ascii="Times New Roman" w:hAnsi="Times New Roman" w:cs="Times New Roman"/>
                <w:snapToGrid w:val="0"/>
                <w:sz w:val="20"/>
                <w:lang w:val="sv-SE"/>
              </w:rPr>
              <w:t>,</w:t>
            </w:r>
          </w:p>
          <w:p w14:paraId="35B97F5A" w14:textId="503E5CB0" w:rsidR="00731317" w:rsidRPr="002B4EBB" w:rsidRDefault="00276339"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s</w:t>
            </w:r>
            <w:r w:rsidR="00483096" w:rsidRPr="002B4EBB">
              <w:rPr>
                <w:rFonts w:ascii="Times New Roman" w:hAnsi="Times New Roman" w:cs="Times New Roman"/>
                <w:snapToGrid w:val="0"/>
                <w:sz w:val="20"/>
                <w:lang w:val="sv-SE"/>
              </w:rPr>
              <w:t>upraventrikulär takykardi</w:t>
            </w:r>
          </w:p>
        </w:tc>
        <w:tc>
          <w:tcPr>
            <w:tcW w:w="868" w:type="dxa"/>
          </w:tcPr>
          <w:p w14:paraId="28576B60"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26" w:type="dxa"/>
          </w:tcPr>
          <w:p w14:paraId="3CBF06E2"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35" w:type="dxa"/>
          </w:tcPr>
          <w:p w14:paraId="0777F11C"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37" w:type="dxa"/>
          </w:tcPr>
          <w:p w14:paraId="1F696CF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A38A0" w:rsidRPr="000C0E9A" w14:paraId="00967567" w14:textId="77777777" w:rsidTr="008A38A0">
        <w:trPr>
          <w:cantSplit/>
        </w:trPr>
        <w:tc>
          <w:tcPr>
            <w:tcW w:w="1526" w:type="dxa"/>
          </w:tcPr>
          <w:p w14:paraId="6436AF84"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Blodkärl</w:t>
            </w:r>
          </w:p>
        </w:tc>
        <w:tc>
          <w:tcPr>
            <w:tcW w:w="1550" w:type="dxa"/>
          </w:tcPr>
          <w:p w14:paraId="20F8596F"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Hypertension</w:t>
            </w:r>
            <w:r w:rsidRPr="002B4EBB">
              <w:rPr>
                <w:rFonts w:ascii="Times New Roman" w:hAnsi="Times New Roman" w:cs="Times New Roman"/>
                <w:snapToGrid w:val="0"/>
                <w:sz w:val="20"/>
                <w:vertAlign w:val="superscript"/>
                <w:lang w:val="sv-SE"/>
              </w:rPr>
              <w:t>a,b</w:t>
            </w:r>
          </w:p>
        </w:tc>
        <w:tc>
          <w:tcPr>
            <w:tcW w:w="1750" w:type="dxa"/>
          </w:tcPr>
          <w:p w14:paraId="728BC22D" w14:textId="7D350D42"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Tromboembolism (arteriell)</w:t>
            </w:r>
            <w:r w:rsidRPr="002B4EBB">
              <w:rPr>
                <w:rFonts w:ascii="Times New Roman" w:hAnsi="Times New Roman" w:cs="Times New Roman"/>
                <w:snapToGrid w:val="0"/>
                <w:sz w:val="20"/>
                <w:vertAlign w:val="superscript"/>
                <w:lang w:val="sv-SE"/>
              </w:rPr>
              <w:t>a,b</w:t>
            </w:r>
            <w:r w:rsidRPr="002B4EBB">
              <w:rPr>
                <w:rFonts w:ascii="Times New Roman" w:hAnsi="Times New Roman" w:cs="Times New Roman"/>
                <w:snapToGrid w:val="0"/>
                <w:sz w:val="20"/>
                <w:lang w:val="sv-SE"/>
              </w:rPr>
              <w:t xml:space="preserve">, </w:t>
            </w:r>
            <w:r w:rsidR="002259F8">
              <w:rPr>
                <w:rFonts w:ascii="Times New Roman" w:hAnsi="Times New Roman" w:cs="Times New Roman"/>
                <w:snapToGrid w:val="0"/>
                <w:sz w:val="20"/>
                <w:lang w:val="sv-SE"/>
              </w:rPr>
              <w:t>b</w:t>
            </w:r>
            <w:r w:rsidRPr="002B4EBB">
              <w:rPr>
                <w:rFonts w:ascii="Times New Roman" w:hAnsi="Times New Roman" w:cs="Times New Roman"/>
                <w:snapToGrid w:val="0"/>
                <w:sz w:val="20"/>
                <w:lang w:val="sv-SE"/>
              </w:rPr>
              <w:t>lödning</w:t>
            </w:r>
            <w:r w:rsidRPr="002B4EBB">
              <w:rPr>
                <w:rFonts w:ascii="Times New Roman" w:hAnsi="Times New Roman" w:cs="Times New Roman"/>
                <w:snapToGrid w:val="0"/>
                <w:sz w:val="20"/>
                <w:vertAlign w:val="superscript"/>
                <w:lang w:val="sv-SE"/>
              </w:rPr>
              <w:t>a.b</w:t>
            </w:r>
            <w:r w:rsidRPr="002B4EBB">
              <w:rPr>
                <w:rFonts w:ascii="Times New Roman" w:hAnsi="Times New Roman" w:cs="Times New Roman"/>
                <w:snapToGrid w:val="0"/>
                <w:sz w:val="20"/>
                <w:lang w:val="sv-SE"/>
              </w:rPr>
              <w:t xml:space="preserve">, </w:t>
            </w:r>
            <w:r w:rsidR="002259F8">
              <w:rPr>
                <w:rFonts w:ascii="Times New Roman" w:hAnsi="Times New Roman" w:cs="Times New Roman"/>
                <w:snapToGrid w:val="0"/>
                <w:sz w:val="20"/>
                <w:lang w:val="sv-SE"/>
              </w:rPr>
              <w:t>t</w:t>
            </w:r>
            <w:r w:rsidRPr="002B4EBB">
              <w:rPr>
                <w:rFonts w:ascii="Times New Roman" w:hAnsi="Times New Roman" w:cs="Times New Roman"/>
                <w:snapToGrid w:val="0"/>
                <w:sz w:val="20"/>
                <w:lang w:val="sv-SE"/>
              </w:rPr>
              <w:t xml:space="preserve">romboembolism (venös) </w:t>
            </w:r>
            <w:r w:rsidRPr="002B4EBB">
              <w:rPr>
                <w:rFonts w:ascii="Times New Roman" w:hAnsi="Times New Roman" w:cs="Times New Roman"/>
                <w:snapToGrid w:val="0"/>
                <w:sz w:val="20"/>
                <w:vertAlign w:val="superscript"/>
                <w:lang w:val="sv-SE"/>
              </w:rPr>
              <w:t>a.b</w:t>
            </w:r>
            <w:r w:rsidRPr="002B4EBB">
              <w:rPr>
                <w:rFonts w:ascii="Times New Roman" w:hAnsi="Times New Roman" w:cs="Times New Roman"/>
                <w:snapToGrid w:val="0"/>
                <w:sz w:val="20"/>
                <w:lang w:val="sv-SE"/>
              </w:rPr>
              <w:t>,</w:t>
            </w:r>
          </w:p>
          <w:p w14:paraId="76A523CB" w14:textId="774A9D8D" w:rsidR="00731317" w:rsidRPr="002B4EBB" w:rsidRDefault="002259F8"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d</w:t>
            </w:r>
            <w:r w:rsidR="00483096" w:rsidRPr="002B4EBB">
              <w:rPr>
                <w:rFonts w:ascii="Times New Roman" w:hAnsi="Times New Roman" w:cs="Times New Roman"/>
                <w:snapToGrid w:val="0"/>
                <w:sz w:val="20"/>
                <w:lang w:val="sv-SE"/>
              </w:rPr>
              <w:t>jup ventrombos</w:t>
            </w:r>
          </w:p>
        </w:tc>
        <w:tc>
          <w:tcPr>
            <w:tcW w:w="868" w:type="dxa"/>
          </w:tcPr>
          <w:p w14:paraId="385B0EDE"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26" w:type="dxa"/>
          </w:tcPr>
          <w:p w14:paraId="185638B0"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35" w:type="dxa"/>
          </w:tcPr>
          <w:p w14:paraId="3EC969D7"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37" w:type="dxa"/>
          </w:tcPr>
          <w:p w14:paraId="4FEE35E5" w14:textId="048B1EBD"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Renal trombotisk mikroangiopati</w:t>
            </w:r>
            <w:r w:rsidRPr="002B4EBB">
              <w:rPr>
                <w:rFonts w:ascii="Times New Roman" w:hAnsi="Times New Roman" w:cs="Times New Roman"/>
                <w:snapToGrid w:val="0"/>
                <w:sz w:val="20"/>
                <w:vertAlign w:val="superscript"/>
                <w:lang w:val="sv-SE"/>
              </w:rPr>
              <w:t>b,c</w:t>
            </w:r>
            <w:r w:rsidRPr="002B4EBB">
              <w:rPr>
                <w:rFonts w:ascii="Times New Roman" w:hAnsi="Times New Roman" w:cs="Times New Roman"/>
                <w:snapToGrid w:val="0"/>
                <w:sz w:val="20"/>
                <w:lang w:val="sv-SE"/>
              </w:rPr>
              <w:t xml:space="preserve">, </w:t>
            </w:r>
            <w:r w:rsidR="004F3F12">
              <w:rPr>
                <w:rFonts w:ascii="Times New Roman" w:hAnsi="Times New Roman" w:cs="Times New Roman"/>
                <w:snapToGrid w:val="0"/>
                <w:sz w:val="20"/>
                <w:lang w:val="sv-SE"/>
              </w:rPr>
              <w:t>a</w:t>
            </w:r>
            <w:r w:rsidRPr="002B4EBB">
              <w:rPr>
                <w:rFonts w:ascii="Times New Roman" w:hAnsi="Times New Roman" w:cs="Times New Roman"/>
                <w:snapToGrid w:val="0"/>
                <w:sz w:val="20"/>
                <w:lang w:val="sv-SE"/>
              </w:rPr>
              <w:t>neurysmer och arteriella dissektioner</w:t>
            </w:r>
          </w:p>
        </w:tc>
      </w:tr>
      <w:tr w:rsidR="008A38A0" w:rsidRPr="00D74161" w14:paraId="3AC5E299" w14:textId="77777777" w:rsidTr="008A38A0">
        <w:trPr>
          <w:cantSplit/>
        </w:trPr>
        <w:tc>
          <w:tcPr>
            <w:tcW w:w="1526" w:type="dxa"/>
          </w:tcPr>
          <w:p w14:paraId="2722906A"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Andningsvägar, bröstkorg och mediastinum</w:t>
            </w:r>
          </w:p>
        </w:tc>
        <w:tc>
          <w:tcPr>
            <w:tcW w:w="1550" w:type="dxa"/>
          </w:tcPr>
          <w:p w14:paraId="740AFB7C"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750" w:type="dxa"/>
          </w:tcPr>
          <w:p w14:paraId="645ECC9A" w14:textId="25A6C1FD"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Pulmonell blödning/ </w:t>
            </w:r>
            <w:r w:rsidR="004F3F12">
              <w:rPr>
                <w:rFonts w:ascii="Times New Roman" w:hAnsi="Times New Roman" w:cs="Times New Roman"/>
                <w:snapToGrid w:val="0"/>
                <w:sz w:val="20"/>
                <w:lang w:val="sv-SE"/>
              </w:rPr>
              <w:t>h</w:t>
            </w:r>
            <w:r w:rsidRPr="002B4EBB">
              <w:rPr>
                <w:rFonts w:ascii="Times New Roman" w:hAnsi="Times New Roman" w:cs="Times New Roman"/>
                <w:snapToGrid w:val="0"/>
                <w:sz w:val="20"/>
                <w:lang w:val="sv-SE"/>
              </w:rPr>
              <w:t>emoptys</w:t>
            </w:r>
            <w:r w:rsidRPr="002B4EBB">
              <w:rPr>
                <w:rFonts w:ascii="Times New Roman" w:hAnsi="Times New Roman" w:cs="Times New Roman"/>
                <w:snapToGrid w:val="0"/>
                <w:sz w:val="20"/>
                <w:vertAlign w:val="superscript"/>
                <w:lang w:val="sv-SE"/>
              </w:rPr>
              <w:t>a,b</w:t>
            </w:r>
            <w:r w:rsidRPr="002B4EBB">
              <w:rPr>
                <w:rFonts w:ascii="Times New Roman" w:hAnsi="Times New Roman" w:cs="Times New Roman"/>
                <w:snapToGrid w:val="0"/>
                <w:sz w:val="20"/>
                <w:lang w:val="sv-SE"/>
              </w:rPr>
              <w:t xml:space="preserve">, </w:t>
            </w:r>
            <w:r w:rsidR="004F3F12">
              <w:rPr>
                <w:rFonts w:ascii="Times New Roman" w:hAnsi="Times New Roman" w:cs="Times New Roman"/>
                <w:snapToGrid w:val="0"/>
                <w:sz w:val="20"/>
                <w:lang w:val="sv-SE"/>
              </w:rPr>
              <w:t>l</w:t>
            </w:r>
            <w:r w:rsidRPr="002B4EBB">
              <w:rPr>
                <w:rFonts w:ascii="Times New Roman" w:hAnsi="Times New Roman" w:cs="Times New Roman"/>
                <w:snapToGrid w:val="0"/>
                <w:sz w:val="20"/>
                <w:lang w:val="sv-SE"/>
              </w:rPr>
              <w:t xml:space="preserve">ungemboli </w:t>
            </w:r>
            <w:r w:rsidR="004F3F12">
              <w:rPr>
                <w:rFonts w:ascii="Times New Roman" w:hAnsi="Times New Roman" w:cs="Times New Roman"/>
                <w:snapToGrid w:val="0"/>
                <w:sz w:val="20"/>
                <w:lang w:val="sv-SE"/>
              </w:rPr>
              <w:t>e</w:t>
            </w:r>
            <w:r w:rsidRPr="002B4EBB">
              <w:rPr>
                <w:rFonts w:ascii="Times New Roman" w:hAnsi="Times New Roman" w:cs="Times New Roman"/>
                <w:snapToGrid w:val="0"/>
                <w:sz w:val="20"/>
                <w:lang w:val="sv-SE"/>
              </w:rPr>
              <w:t>pistaxis,</w:t>
            </w:r>
          </w:p>
          <w:p w14:paraId="23DC1E9E" w14:textId="096CDF54" w:rsidR="00731317" w:rsidRPr="002B4EBB" w:rsidRDefault="004F3F12"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d</w:t>
            </w:r>
            <w:r w:rsidR="00483096" w:rsidRPr="002B4EBB">
              <w:rPr>
                <w:rFonts w:ascii="Times New Roman" w:hAnsi="Times New Roman" w:cs="Times New Roman"/>
                <w:snapToGrid w:val="0"/>
                <w:sz w:val="20"/>
                <w:lang w:val="sv-SE"/>
              </w:rPr>
              <w:t>yspné,</w:t>
            </w:r>
          </w:p>
          <w:p w14:paraId="4E8F51BD" w14:textId="30C059E1" w:rsidR="00731317" w:rsidRPr="002B4EBB" w:rsidRDefault="004F3F12"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h</w:t>
            </w:r>
            <w:r w:rsidR="00483096" w:rsidRPr="002B4EBB">
              <w:rPr>
                <w:rFonts w:ascii="Times New Roman" w:hAnsi="Times New Roman" w:cs="Times New Roman"/>
                <w:snapToGrid w:val="0"/>
                <w:sz w:val="20"/>
                <w:lang w:val="sv-SE"/>
              </w:rPr>
              <w:t>ypoxi,</w:t>
            </w:r>
          </w:p>
        </w:tc>
        <w:tc>
          <w:tcPr>
            <w:tcW w:w="868" w:type="dxa"/>
          </w:tcPr>
          <w:p w14:paraId="6B3F9E4B"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26" w:type="dxa"/>
          </w:tcPr>
          <w:p w14:paraId="02A88CE6"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35" w:type="dxa"/>
          </w:tcPr>
          <w:p w14:paraId="17320B87"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37" w:type="dxa"/>
          </w:tcPr>
          <w:p w14:paraId="75F107D1" w14:textId="157C92B1"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Pulmonell hypertension</w:t>
            </w:r>
            <w:r w:rsidRPr="002B4EBB">
              <w:rPr>
                <w:rFonts w:ascii="Times New Roman" w:hAnsi="Times New Roman" w:cs="Times New Roman"/>
                <w:snapToGrid w:val="0"/>
                <w:sz w:val="20"/>
                <w:vertAlign w:val="superscript"/>
                <w:lang w:val="sv-SE"/>
              </w:rPr>
              <w:t>c</w:t>
            </w:r>
            <w:r w:rsidRPr="002B4EBB">
              <w:rPr>
                <w:rFonts w:ascii="Times New Roman" w:hAnsi="Times New Roman" w:cs="Times New Roman"/>
                <w:snapToGrid w:val="0"/>
                <w:sz w:val="20"/>
                <w:lang w:val="sv-SE"/>
              </w:rPr>
              <w:t xml:space="preserve">, </w:t>
            </w:r>
            <w:r w:rsidR="00751102">
              <w:rPr>
                <w:rFonts w:ascii="Times New Roman" w:hAnsi="Times New Roman" w:cs="Times New Roman"/>
                <w:snapToGrid w:val="0"/>
                <w:sz w:val="20"/>
                <w:lang w:val="sv-SE"/>
              </w:rPr>
              <w:t>n</w:t>
            </w:r>
            <w:r w:rsidRPr="002B4EBB">
              <w:rPr>
                <w:rFonts w:ascii="Times New Roman" w:hAnsi="Times New Roman" w:cs="Times New Roman"/>
                <w:snapToGrid w:val="0"/>
                <w:sz w:val="20"/>
                <w:lang w:val="sv-SE"/>
              </w:rPr>
              <w:t>asal septum</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perforation</w:t>
            </w:r>
            <w:r w:rsidRPr="002B4EBB">
              <w:rPr>
                <w:rFonts w:ascii="Times New Roman" w:hAnsi="Times New Roman" w:cs="Times New Roman"/>
                <w:snapToGrid w:val="0"/>
                <w:sz w:val="20"/>
                <w:vertAlign w:val="superscript"/>
                <w:lang w:val="sv-SE"/>
              </w:rPr>
              <w:t>c</w:t>
            </w:r>
          </w:p>
        </w:tc>
      </w:tr>
      <w:tr w:rsidR="008A38A0" w:rsidRPr="00D74161" w14:paraId="4736FB95" w14:textId="77777777" w:rsidTr="008A38A0">
        <w:trPr>
          <w:cantSplit/>
        </w:trPr>
        <w:tc>
          <w:tcPr>
            <w:tcW w:w="1526" w:type="dxa"/>
          </w:tcPr>
          <w:p w14:paraId="5492E338"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Magtarmkanalen</w:t>
            </w:r>
          </w:p>
        </w:tc>
        <w:tc>
          <w:tcPr>
            <w:tcW w:w="1550" w:type="dxa"/>
          </w:tcPr>
          <w:p w14:paraId="2223BACE" w14:textId="2F1E0F89"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Diarré, </w:t>
            </w:r>
            <w:r w:rsidR="001046A1">
              <w:rPr>
                <w:rFonts w:ascii="Times New Roman" w:hAnsi="Times New Roman" w:cs="Times New Roman"/>
                <w:snapToGrid w:val="0"/>
                <w:sz w:val="20"/>
                <w:lang w:val="sv-SE"/>
              </w:rPr>
              <w:t>i</w:t>
            </w:r>
            <w:r w:rsidRPr="002B4EBB">
              <w:rPr>
                <w:rFonts w:ascii="Times New Roman" w:hAnsi="Times New Roman" w:cs="Times New Roman"/>
                <w:snapToGrid w:val="0"/>
                <w:sz w:val="20"/>
                <w:lang w:val="sv-SE"/>
              </w:rPr>
              <w:t xml:space="preserve">llamående, </w:t>
            </w:r>
            <w:r w:rsidR="001046A1">
              <w:rPr>
                <w:rFonts w:ascii="Times New Roman" w:hAnsi="Times New Roman" w:cs="Times New Roman"/>
                <w:snapToGrid w:val="0"/>
                <w:sz w:val="20"/>
                <w:lang w:val="sv-SE"/>
              </w:rPr>
              <w:t>k</w:t>
            </w:r>
            <w:r w:rsidRPr="002B4EBB">
              <w:rPr>
                <w:rFonts w:ascii="Times New Roman" w:hAnsi="Times New Roman" w:cs="Times New Roman"/>
                <w:snapToGrid w:val="0"/>
                <w:sz w:val="20"/>
                <w:lang w:val="sv-SE"/>
              </w:rPr>
              <w:t xml:space="preserve">räkning, </w:t>
            </w:r>
            <w:r w:rsidR="001046A1">
              <w:rPr>
                <w:rFonts w:ascii="Times New Roman" w:hAnsi="Times New Roman" w:cs="Times New Roman"/>
                <w:snapToGrid w:val="0"/>
                <w:sz w:val="20"/>
                <w:lang w:val="sv-SE"/>
              </w:rPr>
              <w:t>b</w:t>
            </w:r>
            <w:r w:rsidRPr="002B4EBB">
              <w:rPr>
                <w:rFonts w:ascii="Times New Roman" w:hAnsi="Times New Roman" w:cs="Times New Roman"/>
                <w:snapToGrid w:val="0"/>
                <w:sz w:val="20"/>
                <w:lang w:val="sv-SE"/>
              </w:rPr>
              <w:t>uksmärta</w:t>
            </w:r>
          </w:p>
        </w:tc>
        <w:tc>
          <w:tcPr>
            <w:tcW w:w="1750" w:type="dxa"/>
          </w:tcPr>
          <w:p w14:paraId="4FC2340C" w14:textId="5CD21E78"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Gastrointestinal perforation, </w:t>
            </w:r>
            <w:r w:rsidR="001046A1">
              <w:rPr>
                <w:rFonts w:ascii="Times New Roman" w:hAnsi="Times New Roman" w:cs="Times New Roman"/>
                <w:snapToGrid w:val="0"/>
                <w:sz w:val="20"/>
                <w:lang w:val="sv-SE"/>
              </w:rPr>
              <w:t>i</w:t>
            </w:r>
            <w:r w:rsidRPr="002B4EBB">
              <w:rPr>
                <w:rFonts w:ascii="Times New Roman" w:hAnsi="Times New Roman" w:cs="Times New Roman"/>
                <w:snapToGrid w:val="0"/>
                <w:sz w:val="20"/>
                <w:lang w:val="sv-SE"/>
              </w:rPr>
              <w:t xml:space="preserve">leus, </w:t>
            </w:r>
            <w:r w:rsidR="001046A1">
              <w:rPr>
                <w:rFonts w:ascii="Times New Roman" w:hAnsi="Times New Roman" w:cs="Times New Roman"/>
                <w:snapToGrid w:val="0"/>
                <w:sz w:val="20"/>
                <w:lang w:val="sv-SE"/>
              </w:rPr>
              <w:t>t</w:t>
            </w:r>
            <w:r w:rsidRPr="002B4EBB">
              <w:rPr>
                <w:rFonts w:ascii="Times New Roman" w:hAnsi="Times New Roman" w:cs="Times New Roman"/>
                <w:snapToGrid w:val="0"/>
                <w:sz w:val="20"/>
                <w:lang w:val="sv-SE"/>
              </w:rPr>
              <w:t xml:space="preserve">armobstruktion, </w:t>
            </w:r>
            <w:r w:rsidR="001046A1">
              <w:rPr>
                <w:rFonts w:ascii="Times New Roman" w:hAnsi="Times New Roman" w:cs="Times New Roman"/>
                <w:snapToGrid w:val="0"/>
                <w:sz w:val="20"/>
                <w:lang w:val="sv-SE"/>
              </w:rPr>
              <w:t>r</w:t>
            </w:r>
            <w:r w:rsidRPr="002B4EBB">
              <w:rPr>
                <w:rFonts w:ascii="Times New Roman" w:hAnsi="Times New Roman" w:cs="Times New Roman"/>
                <w:snapToGrid w:val="0"/>
                <w:sz w:val="20"/>
                <w:lang w:val="sv-SE"/>
              </w:rPr>
              <w:t>ekto</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vaginal fistel</w:t>
            </w:r>
            <w:r w:rsidRPr="002B4EBB">
              <w:rPr>
                <w:rFonts w:ascii="Times New Roman" w:hAnsi="Times New Roman" w:cs="Times New Roman"/>
                <w:snapToGrid w:val="0"/>
                <w:sz w:val="20"/>
                <w:vertAlign w:val="superscript"/>
                <w:lang w:val="sv-SE"/>
              </w:rPr>
              <w:t>c,d</w:t>
            </w:r>
            <w:r w:rsidRPr="002B4EBB">
              <w:rPr>
                <w:rFonts w:ascii="Times New Roman" w:hAnsi="Times New Roman" w:cs="Times New Roman"/>
                <w:snapToGrid w:val="0"/>
                <w:sz w:val="20"/>
                <w:lang w:val="sv-SE"/>
              </w:rPr>
              <w:t xml:space="preserve">, </w:t>
            </w:r>
            <w:r w:rsidR="001046A1">
              <w:rPr>
                <w:rFonts w:ascii="Times New Roman" w:hAnsi="Times New Roman" w:cs="Times New Roman"/>
                <w:snapToGrid w:val="0"/>
                <w:sz w:val="20"/>
                <w:lang w:val="sv-SE"/>
              </w:rPr>
              <w:t>g</w:t>
            </w:r>
            <w:r w:rsidRPr="002B4EBB">
              <w:rPr>
                <w:rFonts w:ascii="Times New Roman" w:hAnsi="Times New Roman" w:cs="Times New Roman"/>
                <w:snapToGrid w:val="0"/>
                <w:sz w:val="20"/>
                <w:lang w:val="sv-SE"/>
              </w:rPr>
              <w:t xml:space="preserve">astrointestinal sjukdom, </w:t>
            </w:r>
            <w:r w:rsidR="001046A1">
              <w:rPr>
                <w:rFonts w:ascii="Times New Roman" w:hAnsi="Times New Roman" w:cs="Times New Roman"/>
                <w:snapToGrid w:val="0"/>
                <w:sz w:val="20"/>
                <w:lang w:val="sv-SE"/>
              </w:rPr>
              <w:t>s</w:t>
            </w:r>
            <w:r w:rsidRPr="002B4EBB">
              <w:rPr>
                <w:rFonts w:ascii="Times New Roman" w:hAnsi="Times New Roman" w:cs="Times New Roman"/>
                <w:snapToGrid w:val="0"/>
                <w:sz w:val="20"/>
                <w:lang w:val="sv-SE"/>
              </w:rPr>
              <w:t>tomatit,</w:t>
            </w:r>
          </w:p>
          <w:p w14:paraId="68538793" w14:textId="03E7C614" w:rsidR="00731317" w:rsidRPr="002B4EBB" w:rsidRDefault="001046A1"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p</w:t>
            </w:r>
            <w:r w:rsidR="00483096" w:rsidRPr="002B4EBB">
              <w:rPr>
                <w:rFonts w:ascii="Times New Roman" w:hAnsi="Times New Roman" w:cs="Times New Roman"/>
                <w:snapToGrid w:val="0"/>
                <w:sz w:val="20"/>
                <w:lang w:val="sv-SE"/>
              </w:rPr>
              <w:t>roktalgi</w:t>
            </w:r>
          </w:p>
        </w:tc>
        <w:tc>
          <w:tcPr>
            <w:tcW w:w="868" w:type="dxa"/>
          </w:tcPr>
          <w:p w14:paraId="6784FCB9"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26" w:type="dxa"/>
          </w:tcPr>
          <w:p w14:paraId="73E03BBE"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35" w:type="dxa"/>
          </w:tcPr>
          <w:p w14:paraId="7C60CF7F"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37" w:type="dxa"/>
          </w:tcPr>
          <w:p w14:paraId="2905357F" w14:textId="6DA690A1"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Gastrointestinal perforation</w:t>
            </w:r>
            <w:r w:rsidRPr="002B4EBB">
              <w:rPr>
                <w:rFonts w:ascii="Times New Roman" w:hAnsi="Times New Roman" w:cs="Times New Roman"/>
                <w:snapToGrid w:val="0"/>
                <w:sz w:val="20"/>
                <w:vertAlign w:val="superscript"/>
                <w:lang w:val="sv-SE"/>
              </w:rPr>
              <w:t>a,b</w:t>
            </w:r>
            <w:r w:rsidRPr="002B4EBB">
              <w:rPr>
                <w:rFonts w:ascii="Times New Roman" w:hAnsi="Times New Roman" w:cs="Times New Roman"/>
                <w:snapToGrid w:val="0"/>
                <w:sz w:val="20"/>
                <w:lang w:val="sv-SE"/>
              </w:rPr>
              <w:t xml:space="preserve"> </w:t>
            </w:r>
            <w:r w:rsidR="00675BCF">
              <w:rPr>
                <w:rFonts w:ascii="Times New Roman" w:hAnsi="Times New Roman" w:cs="Times New Roman"/>
                <w:snapToGrid w:val="0"/>
                <w:sz w:val="20"/>
                <w:lang w:val="sv-SE"/>
              </w:rPr>
              <w:t>g</w:t>
            </w:r>
            <w:r w:rsidRPr="002B4EBB">
              <w:rPr>
                <w:rFonts w:ascii="Times New Roman" w:hAnsi="Times New Roman" w:cs="Times New Roman"/>
                <w:snapToGrid w:val="0"/>
                <w:sz w:val="20"/>
                <w:lang w:val="sv-SE"/>
              </w:rPr>
              <w:t>astrointestinala sår</w:t>
            </w:r>
            <w:r w:rsidRPr="002B4EBB">
              <w:rPr>
                <w:rFonts w:ascii="Times New Roman" w:hAnsi="Times New Roman" w:cs="Times New Roman"/>
                <w:snapToGrid w:val="0"/>
                <w:sz w:val="20"/>
                <w:vertAlign w:val="superscript"/>
                <w:lang w:val="sv-SE"/>
              </w:rPr>
              <w:t>c</w:t>
            </w:r>
            <w:r w:rsidRPr="002B4EBB">
              <w:rPr>
                <w:rFonts w:ascii="Times New Roman" w:hAnsi="Times New Roman" w:cs="Times New Roman"/>
                <w:snapToGrid w:val="0"/>
                <w:sz w:val="20"/>
                <w:lang w:val="sv-SE"/>
              </w:rPr>
              <w:t>,</w:t>
            </w:r>
          </w:p>
          <w:p w14:paraId="47E21471" w14:textId="2A076681" w:rsidR="00731317" w:rsidRPr="002B4EBB" w:rsidRDefault="00675BCF"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r</w:t>
            </w:r>
            <w:r w:rsidR="00483096" w:rsidRPr="002B4EBB">
              <w:rPr>
                <w:rFonts w:ascii="Times New Roman" w:hAnsi="Times New Roman" w:cs="Times New Roman"/>
                <w:snapToGrid w:val="0"/>
                <w:sz w:val="20"/>
                <w:lang w:val="sv-SE"/>
              </w:rPr>
              <w:t>ektal blödning</w:t>
            </w:r>
          </w:p>
        </w:tc>
      </w:tr>
      <w:tr w:rsidR="008A38A0" w:rsidRPr="00D74161" w14:paraId="4C9BBBE3" w14:textId="77777777" w:rsidTr="008A38A0">
        <w:trPr>
          <w:cantSplit/>
        </w:trPr>
        <w:tc>
          <w:tcPr>
            <w:tcW w:w="1526" w:type="dxa"/>
          </w:tcPr>
          <w:p w14:paraId="235E5660"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Lever och gallvägar</w:t>
            </w:r>
          </w:p>
        </w:tc>
        <w:tc>
          <w:tcPr>
            <w:tcW w:w="1550" w:type="dxa"/>
          </w:tcPr>
          <w:p w14:paraId="7524732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750" w:type="dxa"/>
          </w:tcPr>
          <w:p w14:paraId="12623D38"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868" w:type="dxa"/>
          </w:tcPr>
          <w:p w14:paraId="5DD33AAD"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26" w:type="dxa"/>
          </w:tcPr>
          <w:p w14:paraId="0B7ED492"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35" w:type="dxa"/>
          </w:tcPr>
          <w:p w14:paraId="1BAD90BA"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37" w:type="dxa"/>
          </w:tcPr>
          <w:p w14:paraId="6C95DF13"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Perforation av gallblåsan</w:t>
            </w:r>
            <w:r w:rsidRPr="002B4EBB">
              <w:rPr>
                <w:rFonts w:ascii="Times New Roman" w:hAnsi="Times New Roman" w:cs="Times New Roman"/>
                <w:snapToGrid w:val="0"/>
                <w:sz w:val="20"/>
                <w:vertAlign w:val="superscript"/>
                <w:lang w:val="sv-SE"/>
              </w:rPr>
              <w:t>b,c</w:t>
            </w:r>
          </w:p>
        </w:tc>
      </w:tr>
      <w:tr w:rsidR="008A38A0" w:rsidRPr="00D74161" w14:paraId="0A7D473D" w14:textId="77777777" w:rsidTr="008A38A0">
        <w:trPr>
          <w:cantSplit/>
        </w:trPr>
        <w:tc>
          <w:tcPr>
            <w:tcW w:w="1526" w:type="dxa"/>
          </w:tcPr>
          <w:p w14:paraId="0D83C12B"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Hud och subkutan vävnad</w:t>
            </w:r>
          </w:p>
        </w:tc>
        <w:tc>
          <w:tcPr>
            <w:tcW w:w="1550" w:type="dxa"/>
          </w:tcPr>
          <w:p w14:paraId="12964FF6"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750" w:type="dxa"/>
          </w:tcPr>
          <w:p w14:paraId="11984286" w14:textId="77777777" w:rsidR="00885D19"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Sårläknings</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 xml:space="preserve"> </w:t>
            </w:r>
          </w:p>
          <w:p w14:paraId="4EE23CCF" w14:textId="77777777" w:rsidR="00885D19"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komplikationer</w:t>
            </w:r>
            <w:r w:rsidRPr="002B4EBB">
              <w:rPr>
                <w:rFonts w:ascii="Times New Roman" w:hAnsi="Times New Roman" w:cs="Times New Roman"/>
                <w:snapToGrid w:val="0"/>
                <w:sz w:val="20"/>
                <w:vertAlign w:val="superscript"/>
                <w:lang w:val="sv-SE"/>
              </w:rPr>
              <w:t>a,b</w:t>
            </w:r>
            <w:r w:rsidRPr="002B4EBB">
              <w:rPr>
                <w:rFonts w:ascii="Times New Roman" w:hAnsi="Times New Roman" w:cs="Times New Roman"/>
                <w:snapToGrid w:val="0"/>
                <w:sz w:val="20"/>
                <w:lang w:val="sv-SE"/>
              </w:rPr>
              <w:t xml:space="preserve">, </w:t>
            </w:r>
            <w:r w:rsidR="00352176">
              <w:rPr>
                <w:rFonts w:ascii="Times New Roman" w:hAnsi="Times New Roman" w:cs="Times New Roman"/>
                <w:snapToGrid w:val="0"/>
                <w:sz w:val="20"/>
                <w:lang w:val="sv-SE"/>
              </w:rPr>
              <w:t>h</w:t>
            </w:r>
            <w:r w:rsidRPr="002B4EBB">
              <w:rPr>
                <w:rFonts w:ascii="Times New Roman" w:hAnsi="Times New Roman" w:cs="Times New Roman"/>
                <w:snapToGrid w:val="0"/>
                <w:sz w:val="20"/>
                <w:lang w:val="sv-SE"/>
              </w:rPr>
              <w:t>and</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fot</w:t>
            </w:r>
            <w:r w:rsidR="002C5BCB">
              <w:rPr>
                <w:rFonts w:ascii="Times New Roman" w:hAnsi="Times New Roman" w:cs="Times New Roman"/>
                <w:snapToGrid w:val="0"/>
                <w:sz w:val="20"/>
                <w:lang w:val="sv-SE"/>
              </w:rPr>
              <w:noBreakHyphen/>
            </w:r>
          </w:p>
          <w:p w14:paraId="2B8652D5" w14:textId="193CDC75"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syndromet (palmar</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plantar</w:t>
            </w:r>
          </w:p>
          <w:p w14:paraId="5B246D46"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erytrodysestesi)</w:t>
            </w:r>
          </w:p>
        </w:tc>
        <w:tc>
          <w:tcPr>
            <w:tcW w:w="868" w:type="dxa"/>
          </w:tcPr>
          <w:p w14:paraId="1F81039A"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26" w:type="dxa"/>
          </w:tcPr>
          <w:p w14:paraId="3373F760"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35" w:type="dxa"/>
          </w:tcPr>
          <w:p w14:paraId="02E5DBD8"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37" w:type="dxa"/>
          </w:tcPr>
          <w:p w14:paraId="472FA943"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A38A0" w:rsidRPr="00D74161" w14:paraId="62880C64" w14:textId="77777777" w:rsidTr="008A38A0">
        <w:trPr>
          <w:cantSplit/>
        </w:trPr>
        <w:tc>
          <w:tcPr>
            <w:tcW w:w="1526" w:type="dxa"/>
          </w:tcPr>
          <w:p w14:paraId="032295C1" w14:textId="5843B5E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Muskulo</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skeletala systemet och bindväv</w:t>
            </w:r>
          </w:p>
        </w:tc>
        <w:tc>
          <w:tcPr>
            <w:tcW w:w="1550" w:type="dxa"/>
          </w:tcPr>
          <w:p w14:paraId="60D7AF21"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750" w:type="dxa"/>
          </w:tcPr>
          <w:p w14:paraId="4D6670A9" w14:textId="733E2BF6"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Fistel</w:t>
            </w:r>
            <w:r w:rsidRPr="002B4EBB">
              <w:rPr>
                <w:rFonts w:ascii="Times New Roman" w:hAnsi="Times New Roman" w:cs="Times New Roman"/>
                <w:snapToGrid w:val="0"/>
                <w:sz w:val="20"/>
                <w:vertAlign w:val="superscript"/>
                <w:lang w:val="sv-SE"/>
              </w:rPr>
              <w:t>a,b</w:t>
            </w:r>
            <w:r w:rsidRPr="002B4EBB">
              <w:rPr>
                <w:rFonts w:ascii="Times New Roman" w:hAnsi="Times New Roman" w:cs="Times New Roman"/>
                <w:snapToGrid w:val="0"/>
                <w:sz w:val="20"/>
                <w:lang w:val="sv-SE"/>
              </w:rPr>
              <w:t xml:space="preserve">, </w:t>
            </w:r>
            <w:r w:rsidR="001D3F07">
              <w:rPr>
                <w:rFonts w:ascii="Times New Roman" w:hAnsi="Times New Roman" w:cs="Times New Roman"/>
                <w:snapToGrid w:val="0"/>
                <w:sz w:val="20"/>
                <w:lang w:val="sv-SE"/>
              </w:rPr>
              <w:t>m</w:t>
            </w:r>
            <w:r w:rsidRPr="002B4EBB">
              <w:rPr>
                <w:rFonts w:ascii="Times New Roman" w:hAnsi="Times New Roman" w:cs="Times New Roman"/>
                <w:snapToGrid w:val="0"/>
                <w:sz w:val="20"/>
                <w:lang w:val="sv-SE"/>
              </w:rPr>
              <w:t xml:space="preserve">yalgi, </w:t>
            </w:r>
            <w:r w:rsidR="001D3F07">
              <w:rPr>
                <w:rFonts w:ascii="Times New Roman" w:hAnsi="Times New Roman" w:cs="Times New Roman"/>
                <w:snapToGrid w:val="0"/>
                <w:sz w:val="20"/>
                <w:lang w:val="sv-SE"/>
              </w:rPr>
              <w:t>a</w:t>
            </w:r>
            <w:r w:rsidRPr="002B4EBB">
              <w:rPr>
                <w:rFonts w:ascii="Times New Roman" w:hAnsi="Times New Roman" w:cs="Times New Roman"/>
                <w:snapToGrid w:val="0"/>
                <w:sz w:val="20"/>
                <w:lang w:val="sv-SE"/>
              </w:rPr>
              <w:t xml:space="preserve">rtralgi, </w:t>
            </w:r>
            <w:r w:rsidR="001D3F07">
              <w:rPr>
                <w:rFonts w:ascii="Times New Roman" w:hAnsi="Times New Roman" w:cs="Times New Roman"/>
                <w:snapToGrid w:val="0"/>
                <w:sz w:val="20"/>
                <w:lang w:val="sv-SE"/>
              </w:rPr>
              <w:t>m</w:t>
            </w:r>
            <w:r w:rsidRPr="002B4EBB">
              <w:rPr>
                <w:rFonts w:ascii="Times New Roman" w:hAnsi="Times New Roman" w:cs="Times New Roman"/>
                <w:snapToGrid w:val="0"/>
                <w:sz w:val="20"/>
                <w:lang w:val="sv-SE"/>
              </w:rPr>
              <w:t>uskelsvaghet,</w:t>
            </w:r>
          </w:p>
          <w:p w14:paraId="6DFCF4E9" w14:textId="332964BE" w:rsidR="00731317" w:rsidRPr="002B4EBB" w:rsidRDefault="00E046D1"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r</w:t>
            </w:r>
            <w:r w:rsidR="00483096" w:rsidRPr="002B4EBB">
              <w:rPr>
                <w:rFonts w:ascii="Times New Roman" w:hAnsi="Times New Roman" w:cs="Times New Roman"/>
                <w:snapToGrid w:val="0"/>
                <w:sz w:val="20"/>
                <w:lang w:val="sv-SE"/>
              </w:rPr>
              <w:t>yggsmärta</w:t>
            </w:r>
          </w:p>
        </w:tc>
        <w:tc>
          <w:tcPr>
            <w:tcW w:w="868" w:type="dxa"/>
          </w:tcPr>
          <w:p w14:paraId="1C4C6F9B"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26" w:type="dxa"/>
          </w:tcPr>
          <w:p w14:paraId="3B62429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035" w:type="dxa"/>
          </w:tcPr>
          <w:p w14:paraId="43A12D96"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537" w:type="dxa"/>
          </w:tcPr>
          <w:p w14:paraId="195EBD12"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Osteonekros i käken</w:t>
            </w:r>
            <w:r w:rsidRPr="002B4EBB">
              <w:rPr>
                <w:rFonts w:ascii="Times New Roman" w:hAnsi="Times New Roman" w:cs="Times New Roman"/>
                <w:snapToGrid w:val="0"/>
                <w:sz w:val="20"/>
                <w:vertAlign w:val="superscript"/>
                <w:lang w:val="sv-SE"/>
              </w:rPr>
              <w:t>b,c</w:t>
            </w:r>
          </w:p>
        </w:tc>
      </w:tr>
      <w:tr w:rsidR="008A38A0" w:rsidRPr="00D74161" w14:paraId="11F82B05" w14:textId="77777777" w:rsidTr="008A38A0">
        <w:trPr>
          <w:cantSplit/>
        </w:trPr>
        <w:tc>
          <w:tcPr>
            <w:tcW w:w="1526" w:type="dxa"/>
          </w:tcPr>
          <w:p w14:paraId="185042A7"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lastRenderedPageBreak/>
              <w:t>Njurar och urinvägar</w:t>
            </w:r>
          </w:p>
        </w:tc>
        <w:tc>
          <w:tcPr>
            <w:tcW w:w="1550" w:type="dxa"/>
          </w:tcPr>
          <w:p w14:paraId="5A19D0D7"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750" w:type="dxa"/>
          </w:tcPr>
          <w:p w14:paraId="2B6DAF95"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Proteinuri</w:t>
            </w:r>
            <w:r w:rsidRPr="002B4EBB">
              <w:rPr>
                <w:rFonts w:ascii="Times New Roman" w:hAnsi="Times New Roman" w:cs="Times New Roman"/>
                <w:snapToGrid w:val="0"/>
                <w:sz w:val="20"/>
                <w:vertAlign w:val="superscript"/>
                <w:lang w:val="sv-SE"/>
              </w:rPr>
              <w:t>a,b</w:t>
            </w:r>
          </w:p>
        </w:tc>
        <w:tc>
          <w:tcPr>
            <w:tcW w:w="868" w:type="dxa"/>
          </w:tcPr>
          <w:p w14:paraId="29F5BB0D"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026" w:type="dxa"/>
          </w:tcPr>
          <w:p w14:paraId="5315A5FB"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035" w:type="dxa"/>
          </w:tcPr>
          <w:p w14:paraId="008D7A3C"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537" w:type="dxa"/>
          </w:tcPr>
          <w:p w14:paraId="4E97006D"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r>
      <w:tr w:rsidR="008A38A0" w:rsidRPr="00D74161" w14:paraId="3872BFEF" w14:textId="77777777" w:rsidTr="008A38A0">
        <w:trPr>
          <w:cantSplit/>
        </w:trPr>
        <w:tc>
          <w:tcPr>
            <w:tcW w:w="1526" w:type="dxa"/>
          </w:tcPr>
          <w:p w14:paraId="78972073" w14:textId="5092AC3B" w:rsidR="0040268D" w:rsidRPr="002B4EBB" w:rsidRDefault="0040268D"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Reproduktions</w:t>
            </w:r>
            <w:r w:rsidR="00885D19">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organ och bröstkörtel</w:t>
            </w:r>
          </w:p>
        </w:tc>
        <w:tc>
          <w:tcPr>
            <w:tcW w:w="1550" w:type="dxa"/>
          </w:tcPr>
          <w:p w14:paraId="58C4E079"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750" w:type="dxa"/>
          </w:tcPr>
          <w:p w14:paraId="13E4762C"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Bäckensmärta</w:t>
            </w:r>
          </w:p>
        </w:tc>
        <w:tc>
          <w:tcPr>
            <w:tcW w:w="868" w:type="dxa"/>
          </w:tcPr>
          <w:p w14:paraId="3E964542"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026" w:type="dxa"/>
          </w:tcPr>
          <w:p w14:paraId="25EBD590"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035" w:type="dxa"/>
          </w:tcPr>
          <w:p w14:paraId="636CADF5"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537" w:type="dxa"/>
          </w:tcPr>
          <w:p w14:paraId="5B5A7621"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Ovariell insufficiens</w:t>
            </w:r>
            <w:r w:rsidRPr="00B6043B">
              <w:rPr>
                <w:rFonts w:ascii="Times New Roman" w:hAnsi="Times New Roman" w:cs="Times New Roman"/>
                <w:snapToGrid w:val="0"/>
                <w:sz w:val="20"/>
                <w:vertAlign w:val="superscript"/>
                <w:lang w:val="sv-SE"/>
              </w:rPr>
              <w:t>a,b</w:t>
            </w:r>
          </w:p>
        </w:tc>
      </w:tr>
      <w:tr w:rsidR="008A38A0" w:rsidRPr="00D74161" w14:paraId="795A9E56" w14:textId="77777777" w:rsidTr="008A38A0">
        <w:trPr>
          <w:cantSplit/>
        </w:trPr>
        <w:tc>
          <w:tcPr>
            <w:tcW w:w="1526" w:type="dxa"/>
          </w:tcPr>
          <w:p w14:paraId="2539F58A"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Medfödda och/eller genetiska störningar</w:t>
            </w:r>
          </w:p>
        </w:tc>
        <w:tc>
          <w:tcPr>
            <w:tcW w:w="1550" w:type="dxa"/>
          </w:tcPr>
          <w:p w14:paraId="3B8D6E13"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750" w:type="dxa"/>
          </w:tcPr>
          <w:p w14:paraId="3BC4988F"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868" w:type="dxa"/>
          </w:tcPr>
          <w:p w14:paraId="001D6EA2"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026" w:type="dxa"/>
          </w:tcPr>
          <w:p w14:paraId="0429F7AD"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035" w:type="dxa"/>
          </w:tcPr>
          <w:p w14:paraId="590F4B84"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537" w:type="dxa"/>
          </w:tcPr>
          <w:p w14:paraId="3AD0DA7C"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Fosterskador</w:t>
            </w:r>
            <w:r w:rsidRPr="002B4EBB">
              <w:rPr>
                <w:rFonts w:ascii="Times New Roman" w:hAnsi="Times New Roman" w:cs="Times New Roman"/>
                <w:snapToGrid w:val="0"/>
                <w:sz w:val="20"/>
                <w:vertAlign w:val="superscript"/>
                <w:lang w:val="sv-SE"/>
              </w:rPr>
              <w:t>a, c</w:t>
            </w:r>
          </w:p>
        </w:tc>
      </w:tr>
      <w:tr w:rsidR="008A38A0" w:rsidRPr="00D74161" w14:paraId="1AB5835B" w14:textId="77777777" w:rsidTr="008A38A0">
        <w:trPr>
          <w:cantSplit/>
        </w:trPr>
        <w:tc>
          <w:tcPr>
            <w:tcW w:w="1526" w:type="dxa"/>
          </w:tcPr>
          <w:p w14:paraId="59C765D2" w14:textId="25E624CF" w:rsidR="0040268D" w:rsidRPr="002B4EBB" w:rsidRDefault="0040268D"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Allmänna symtom och symtom vid administrerings</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stället</w:t>
            </w:r>
          </w:p>
        </w:tc>
        <w:tc>
          <w:tcPr>
            <w:tcW w:w="1550" w:type="dxa"/>
          </w:tcPr>
          <w:p w14:paraId="519A1124" w14:textId="560AA7E9" w:rsidR="0040268D" w:rsidRPr="002B4EBB" w:rsidRDefault="0040268D"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Asteni, </w:t>
            </w:r>
            <w:r w:rsidR="007B4423">
              <w:rPr>
                <w:rFonts w:ascii="Times New Roman" w:hAnsi="Times New Roman" w:cs="Times New Roman"/>
                <w:snapToGrid w:val="0"/>
                <w:sz w:val="20"/>
                <w:lang w:val="sv-SE"/>
              </w:rPr>
              <w:t>t</w:t>
            </w:r>
            <w:r w:rsidRPr="002B4EBB">
              <w:rPr>
                <w:rFonts w:ascii="Times New Roman" w:hAnsi="Times New Roman" w:cs="Times New Roman"/>
                <w:snapToGrid w:val="0"/>
                <w:sz w:val="20"/>
                <w:lang w:val="sv-SE"/>
              </w:rPr>
              <w:t>rötthet</w:t>
            </w:r>
          </w:p>
        </w:tc>
        <w:tc>
          <w:tcPr>
            <w:tcW w:w="1750" w:type="dxa"/>
          </w:tcPr>
          <w:p w14:paraId="1E90627B" w14:textId="191F83DE" w:rsidR="0040268D" w:rsidRPr="002B4EBB" w:rsidRDefault="0040268D"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Smärta, </w:t>
            </w:r>
            <w:r w:rsidR="007B4423">
              <w:rPr>
                <w:rFonts w:ascii="Times New Roman" w:hAnsi="Times New Roman" w:cs="Times New Roman"/>
                <w:snapToGrid w:val="0"/>
                <w:sz w:val="20"/>
                <w:lang w:val="sv-SE"/>
              </w:rPr>
              <w:t>l</w:t>
            </w:r>
            <w:r w:rsidRPr="002B4EBB">
              <w:rPr>
                <w:rFonts w:ascii="Times New Roman" w:hAnsi="Times New Roman" w:cs="Times New Roman"/>
                <w:snapToGrid w:val="0"/>
                <w:sz w:val="20"/>
                <w:lang w:val="sv-SE"/>
              </w:rPr>
              <w:t xml:space="preserve">etargi, </w:t>
            </w:r>
            <w:r w:rsidR="007B4423">
              <w:rPr>
                <w:rFonts w:ascii="Times New Roman" w:hAnsi="Times New Roman" w:cs="Times New Roman"/>
                <w:snapToGrid w:val="0"/>
                <w:sz w:val="20"/>
                <w:lang w:val="sv-SE"/>
              </w:rPr>
              <w:t>s</w:t>
            </w:r>
            <w:r w:rsidRPr="002B4EBB">
              <w:rPr>
                <w:rFonts w:ascii="Times New Roman" w:hAnsi="Times New Roman" w:cs="Times New Roman"/>
                <w:snapToGrid w:val="0"/>
                <w:sz w:val="20"/>
                <w:lang w:val="sv-SE"/>
              </w:rPr>
              <w:t>lemhinne- inflammation</w:t>
            </w:r>
          </w:p>
        </w:tc>
        <w:tc>
          <w:tcPr>
            <w:tcW w:w="868" w:type="dxa"/>
          </w:tcPr>
          <w:p w14:paraId="241EB857"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026" w:type="dxa"/>
          </w:tcPr>
          <w:p w14:paraId="4992A929"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035" w:type="dxa"/>
          </w:tcPr>
          <w:p w14:paraId="1A7075A5"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c>
          <w:tcPr>
            <w:tcW w:w="1537" w:type="dxa"/>
          </w:tcPr>
          <w:p w14:paraId="675DF60F" w14:textId="77777777" w:rsidR="0040268D" w:rsidRPr="002B4EBB" w:rsidRDefault="0040268D" w:rsidP="001613AA">
            <w:pPr>
              <w:pStyle w:val="TableParagraph"/>
              <w:adjustRightInd w:val="0"/>
              <w:snapToGrid w:val="0"/>
              <w:rPr>
                <w:rFonts w:ascii="Times New Roman" w:hAnsi="Times New Roman" w:cs="Times New Roman"/>
                <w:snapToGrid w:val="0"/>
                <w:sz w:val="20"/>
                <w:lang w:val="sv-SE"/>
              </w:rPr>
            </w:pPr>
          </w:p>
        </w:tc>
      </w:tr>
    </w:tbl>
    <w:p w14:paraId="407CEEBC" w14:textId="45B0B631" w:rsidR="00731317" w:rsidRPr="002B4EBB" w:rsidRDefault="00483096" w:rsidP="001613AA">
      <w:pPr>
        <w:tabs>
          <w:tab w:val="left" w:pos="283"/>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lang w:val="sv-SE"/>
        </w:rPr>
        <w:t>Tabell 2 visar frekvensen av allvarliga oönskade händelser. Allvarliga oönskade händelser definieras som biverkningar med</w:t>
      </w:r>
      <w:r w:rsidR="0040268D" w:rsidRPr="002B4EBB">
        <w:rPr>
          <w:rFonts w:ascii="Times New Roman" w:hAnsi="Times New Roman" w:cs="Times New Roman"/>
          <w:snapToGrid w:val="0"/>
          <w:sz w:val="18"/>
          <w:lang w:val="sv-SE"/>
        </w:rPr>
        <w:t xml:space="preserve"> </w:t>
      </w:r>
      <w:r w:rsidRPr="002B4EBB">
        <w:rPr>
          <w:rFonts w:ascii="Times New Roman" w:hAnsi="Times New Roman" w:cs="Times New Roman"/>
          <w:snapToGrid w:val="0"/>
          <w:sz w:val="18"/>
          <w:lang w:val="sv-SE"/>
        </w:rPr>
        <w:t>minst en 2</w:t>
      </w:r>
      <w:r w:rsidR="002B2C9D">
        <w:rPr>
          <w:rFonts w:ascii="Times New Roman" w:hAnsi="Times New Roman" w:cs="Times New Roman"/>
          <w:snapToGrid w:val="0"/>
          <w:sz w:val="18"/>
          <w:lang w:val="sv-SE"/>
        </w:rPr>
        <w:t> %</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ig skillnad jämfört med kontrollgruppen i kliniska studier för biverkningar av grad 3</w:t>
      </w:r>
      <w:r w:rsidR="005C0AD2">
        <w:rPr>
          <w:rFonts w:ascii="Times New Roman" w:hAnsi="Times New Roman" w:cs="Times New Roman"/>
          <w:snapToGrid w:val="0"/>
          <w:sz w:val="18"/>
          <w:lang w:val="sv-SE"/>
        </w:rPr>
        <w:t xml:space="preserve"> – </w:t>
      </w:r>
      <w:r w:rsidRPr="002B4EBB">
        <w:rPr>
          <w:rFonts w:ascii="Times New Roman" w:hAnsi="Times New Roman" w:cs="Times New Roman"/>
          <w:snapToGrid w:val="0"/>
          <w:sz w:val="18"/>
          <w:lang w:val="sv-SE"/>
        </w:rPr>
        <w:t>5 enligt NCI</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CTCAE. Tabell 2 inkluderar även biverkningar som av innehavaren av godkännandet för försäljning anses vara kliniskt signifikanta eller allvarliga. Dessa kliniskt signifikanta biverkningar rapporterades i kliniska studier men biverkningarna av grad 3</w:t>
      </w:r>
      <w:r w:rsidR="005C0AD2">
        <w:rPr>
          <w:rFonts w:ascii="Times New Roman" w:hAnsi="Times New Roman" w:cs="Times New Roman"/>
          <w:snapToGrid w:val="0"/>
          <w:sz w:val="18"/>
          <w:lang w:val="sv-SE"/>
        </w:rPr>
        <w:t xml:space="preserve"> – </w:t>
      </w:r>
      <w:r w:rsidRPr="002B4EBB">
        <w:rPr>
          <w:rFonts w:ascii="Times New Roman" w:hAnsi="Times New Roman" w:cs="Times New Roman"/>
          <w:snapToGrid w:val="0"/>
          <w:sz w:val="18"/>
          <w:lang w:val="sv-SE"/>
        </w:rPr>
        <w:t>5 uppnådde inte gränsvärdet av en minst 2</w:t>
      </w:r>
      <w:r w:rsidR="002B2C9D">
        <w:rPr>
          <w:rFonts w:ascii="Times New Roman" w:hAnsi="Times New Roman" w:cs="Times New Roman"/>
          <w:snapToGrid w:val="0"/>
          <w:sz w:val="18"/>
          <w:lang w:val="sv-SE"/>
        </w:rPr>
        <w:t> %</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ig skillnad jämfört med kontrollgruppen. Tabell 2 inkluderar även kliniskt relevanta biverkningar som observerats efter marknadsintroduktionen, frekvens och NCI</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CTCAE</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grad är därför okänd.</w:t>
      </w:r>
      <w:r w:rsidR="0040268D" w:rsidRPr="002B4EBB">
        <w:rPr>
          <w:rFonts w:ascii="Times New Roman" w:hAnsi="Times New Roman" w:cs="Times New Roman"/>
          <w:snapToGrid w:val="0"/>
          <w:sz w:val="18"/>
          <w:lang w:val="sv-SE"/>
        </w:rPr>
        <w:t xml:space="preserve"> </w:t>
      </w:r>
      <w:r w:rsidRPr="002B4EBB">
        <w:rPr>
          <w:rFonts w:ascii="Times New Roman" w:hAnsi="Times New Roman" w:cs="Times New Roman"/>
          <w:snapToGrid w:val="0"/>
          <w:sz w:val="18"/>
          <w:lang w:val="sv-SE"/>
        </w:rPr>
        <w:t>Dessa kliniskt relevanta oönskade händelser har därför inkluderats i tabell 2 inom kolumnen ” Ingen känd frekvens”.</w:t>
      </w:r>
    </w:p>
    <w:p w14:paraId="13DF7060"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a</w:t>
      </w:r>
      <w:r w:rsidR="008A38A0" w:rsidRPr="002B4EBB">
        <w:rPr>
          <w:rFonts w:ascii="Times New Roman" w:hAnsi="Times New Roman" w:cs="Times New Roman"/>
          <w:snapToGrid w:val="0"/>
          <w:sz w:val="18"/>
          <w:lang w:val="sv-SE"/>
        </w:rPr>
        <w:t xml:space="preserve"> </w:t>
      </w:r>
      <w:r w:rsidRPr="002B4EBB">
        <w:rPr>
          <w:rFonts w:ascii="Times New Roman" w:hAnsi="Times New Roman" w:cs="Times New Roman"/>
          <w:snapToGrid w:val="0"/>
          <w:sz w:val="18"/>
          <w:lang w:val="sv-SE"/>
        </w:rPr>
        <w:t>Term som representerar en grupp av biverkningar som beskriver ett medicinskt begrepp snarare än ett enskilt tillstånd eller av MeDRA (Medical Dictionary for Regulatory Activities) föredragen term. Denna grupp av medicinska termer kan involvera samma underliggande patofysiologi (t.ex. tromboemboliska reaktioner av arteriellt ursprung inklusive stroke, hjärtinfarkt, transitorisk ischemisk attack (TIA) och andra arteriella tromboemboliska reaktioner).</w:t>
      </w:r>
    </w:p>
    <w:p w14:paraId="7DE6D0B0"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b</w:t>
      </w:r>
      <w:r w:rsidR="008A38A0" w:rsidRPr="002B4EBB">
        <w:rPr>
          <w:rFonts w:ascii="Times New Roman" w:hAnsi="Times New Roman" w:cs="Times New Roman"/>
          <w:snapToGrid w:val="0"/>
          <w:sz w:val="18"/>
          <w:vertAlign w:val="superscript"/>
          <w:lang w:val="sv-SE"/>
        </w:rPr>
        <w:t xml:space="preserve"> </w:t>
      </w:r>
      <w:r w:rsidRPr="002B4EBB">
        <w:rPr>
          <w:rFonts w:ascii="Times New Roman" w:hAnsi="Times New Roman" w:cs="Times New Roman"/>
          <w:snapToGrid w:val="0"/>
          <w:sz w:val="18"/>
          <w:lang w:val="sv-SE"/>
        </w:rPr>
        <w:t>För ytterligare information se ”Ytterligare information för selekterade allvarliga biverkningar” nedan.</w:t>
      </w:r>
    </w:p>
    <w:p w14:paraId="1AE0EA86"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c</w:t>
      </w:r>
      <w:r w:rsidR="008A38A0" w:rsidRPr="002B4EBB">
        <w:rPr>
          <w:rFonts w:ascii="Times New Roman" w:hAnsi="Times New Roman" w:cs="Times New Roman"/>
          <w:snapToGrid w:val="0"/>
          <w:sz w:val="18"/>
          <w:vertAlign w:val="superscript"/>
          <w:lang w:val="sv-SE"/>
        </w:rPr>
        <w:t xml:space="preserve"> </w:t>
      </w:r>
      <w:r w:rsidRPr="002B4EBB">
        <w:rPr>
          <w:rFonts w:ascii="Times New Roman" w:hAnsi="Times New Roman" w:cs="Times New Roman"/>
          <w:snapToGrid w:val="0"/>
          <w:sz w:val="18"/>
          <w:lang w:val="sv-SE"/>
        </w:rPr>
        <w:t>För ytterligare information se tabell 3 ’Biverkningar rapporterade efter marknadsintroduktionen’.</w:t>
      </w:r>
    </w:p>
    <w:p w14:paraId="4191D073"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d</w:t>
      </w:r>
      <w:r w:rsidR="008A38A0" w:rsidRPr="002B4EBB">
        <w:rPr>
          <w:rFonts w:ascii="Times New Roman" w:hAnsi="Times New Roman" w:cs="Times New Roman"/>
          <w:snapToGrid w:val="0"/>
          <w:sz w:val="18"/>
          <w:lang w:val="sv-SE"/>
        </w:rPr>
        <w:t xml:space="preserve"> </w:t>
      </w:r>
      <w:r w:rsidRPr="002B4EBB">
        <w:rPr>
          <w:rFonts w:ascii="Times New Roman" w:hAnsi="Times New Roman" w:cs="Times New Roman"/>
          <w:snapToGrid w:val="0"/>
          <w:sz w:val="18"/>
          <w:lang w:val="sv-SE"/>
        </w:rPr>
        <w:t>Rekto</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vaginal fistel är den vanligaste typen av gastrointestinal</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vaginal fistel.</w:t>
      </w:r>
    </w:p>
    <w:p w14:paraId="11F6A75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E7E8D1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t>Beskrivning av selekterade allvarliga biverkningar</w:t>
      </w:r>
    </w:p>
    <w:p w14:paraId="17F7BF6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6771C5A" w14:textId="77777777"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
          <w:snapToGrid w:val="0"/>
          <w:u w:val="single"/>
          <w:lang w:val="sv-SE"/>
        </w:rPr>
        <w:t>Gastrointestinala perforationer och fistlar</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4.4)</w:t>
      </w:r>
    </w:p>
    <w:p w14:paraId="7287702D" w14:textId="77777777" w:rsidR="00731317" w:rsidRPr="002B4EBB" w:rsidRDefault="00D70603"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har förknippats med allvarliga fall av gastrointestinal perforation.</w:t>
      </w:r>
    </w:p>
    <w:p w14:paraId="50E7532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56CD84D" w14:textId="3C19011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Gastrointestinala perforationer har rapporterats i kliniska studier med en incidens på mindre än 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med </w:t>
      </w:r>
      <w:r w:rsidR="006945F0">
        <w:rPr>
          <w:rFonts w:ascii="Times New Roman" w:hAnsi="Times New Roman" w:cs="Times New Roman"/>
          <w:snapToGrid w:val="0"/>
          <w:lang w:val="sv-SE"/>
        </w:rPr>
        <w:t>NSCLC</w:t>
      </w:r>
      <w:r w:rsidRPr="002B4EBB">
        <w:rPr>
          <w:rFonts w:ascii="Times New Roman" w:hAnsi="Times New Roman" w:cs="Times New Roman"/>
          <w:snapToGrid w:val="0"/>
          <w:lang w:val="sv-SE"/>
        </w:rPr>
        <w:t xml:space="preserve"> ej av skivepiteltyp, hos upp till 1,3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 med metastaserad bröstcancer, hos upp till 2,0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 med </w:t>
      </w:r>
      <w:r w:rsidR="00551193" w:rsidRPr="00551193">
        <w:rPr>
          <w:rFonts w:ascii="Times New Roman" w:hAnsi="Times New Roman" w:cs="Times New Roman"/>
          <w:snapToGrid w:val="0"/>
          <w:lang w:val="sv-SE"/>
        </w:rPr>
        <w:t xml:space="preserve">metastaserad njurcellscancer </w:t>
      </w:r>
      <w:r w:rsidR="00551193">
        <w:rPr>
          <w:rFonts w:ascii="Times New Roman" w:hAnsi="Times New Roman" w:cs="Times New Roman"/>
          <w:snapToGrid w:val="0"/>
          <w:lang w:val="sv-SE"/>
        </w:rPr>
        <w:t>(</w:t>
      </w:r>
      <w:r w:rsidR="00535842">
        <w:rPr>
          <w:rFonts w:ascii="Times New Roman" w:hAnsi="Times New Roman" w:cs="Times New Roman"/>
          <w:snapToGrid w:val="0"/>
          <w:lang w:val="sv-SE"/>
        </w:rPr>
        <w:t>mRCC</w:t>
      </w:r>
      <w:r w:rsidR="00551193">
        <w:rPr>
          <w:rFonts w:ascii="Times New Roman" w:hAnsi="Times New Roman" w:cs="Times New Roman"/>
          <w:snapToGrid w:val="0"/>
          <w:lang w:val="sv-SE"/>
        </w:rPr>
        <w:t>)</w:t>
      </w:r>
      <w:r w:rsidR="00535842">
        <w:rPr>
          <w:rFonts w:ascii="Times New Roman" w:hAnsi="Times New Roman" w:cs="Times New Roman"/>
          <w:snapToGrid w:val="0"/>
          <w:lang w:val="sv-SE"/>
        </w:rPr>
        <w:t xml:space="preserve"> </w:t>
      </w:r>
      <w:r w:rsidRPr="002B4EBB">
        <w:rPr>
          <w:rFonts w:ascii="Times New Roman" w:hAnsi="Times New Roman" w:cs="Times New Roman"/>
          <w:snapToGrid w:val="0"/>
          <w:lang w:val="sv-SE"/>
        </w:rPr>
        <w:t>eller hos patienter med ovarialcancer, och hos upp till 2,7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(inklusive gastrointestinal fistel och abscess) av patienter med metastaserad kolorektalcancer. I en klinisk studie på patienter med kvarvarande, recidiverande eller metastaserad cervixcancer (studie GOG</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0240) rapporterades gastrointestinala perforationer (alla grader) hos 3,2 % av patienterna, som alla tidigare hade genomgått strålning mot bäckenet.</w:t>
      </w:r>
    </w:p>
    <w:p w14:paraId="4BB2EE7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A734C0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Förekomsten av dessa perforationer varierade i typ och svårighetsgrad, från fri luft som sågs på röntgenbilden av buken och som återställdes utan behandling, till en tarmperforation med bukabscesser och dödlig utgång. I vissa fall fanns en underliggande intra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abdominell inflammation, antingen från magsår, tumörnekros, divertikulit eller kolit förknippad med kemoterapi.</w:t>
      </w:r>
    </w:p>
    <w:p w14:paraId="2438B1F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E100927" w14:textId="1254457E"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Ungefär en tredjedel av de allvarliga fallen av gastrointestinala perforationer rapporterades ha dödlig utgång, vilket utgjorde ungefär 0,2</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alla patienter som behandlades med </w:t>
      </w:r>
      <w:r w:rsidR="00D7060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w:t>
      </w:r>
    </w:p>
    <w:p w14:paraId="383BEE6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E354845" w14:textId="45FAB7A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 kliniska studier med </w:t>
      </w:r>
      <w:r w:rsidR="008C4425" w:rsidRPr="002B4EBB">
        <w:rPr>
          <w:rFonts w:ascii="Times New Roman" w:hAnsi="Times New Roman" w:cs="Times New Roman"/>
          <w:snapToGrid w:val="0"/>
          <w:lang w:val="sv-SE"/>
        </w:rPr>
        <w:t xml:space="preserve">bevacizumab </w:t>
      </w:r>
      <w:r w:rsidRPr="002B4EBB">
        <w:rPr>
          <w:rFonts w:ascii="Times New Roman" w:hAnsi="Times New Roman" w:cs="Times New Roman"/>
          <w:snapToGrid w:val="0"/>
          <w:lang w:val="sv-SE"/>
        </w:rPr>
        <w:t>har gastrointestinala fistlar (alla grader) rapporterats med en incidens av upp till 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hos patienter med metastaserad kolorektalcancer och ovarialcancer, men rapporterades också som mindre vanligt förekommande hos patienter med andra cancerformer.</w:t>
      </w:r>
    </w:p>
    <w:p w14:paraId="0D226605" w14:textId="77777777" w:rsidR="00850EA7" w:rsidRPr="002B4EBB" w:rsidRDefault="00850EA7" w:rsidP="001613AA">
      <w:pPr>
        <w:adjustRightInd w:val="0"/>
        <w:snapToGrid w:val="0"/>
        <w:rPr>
          <w:rFonts w:ascii="Times New Roman" w:hAnsi="Times New Roman" w:cs="Times New Roman"/>
          <w:snapToGrid w:val="0"/>
          <w:lang w:val="sv-SE"/>
        </w:rPr>
      </w:pPr>
    </w:p>
    <w:p w14:paraId="7BB09778" w14:textId="77777777" w:rsidR="00731317" w:rsidRPr="00B6043B" w:rsidRDefault="00483096" w:rsidP="001613AA">
      <w:pPr>
        <w:adjustRightInd w:val="0"/>
        <w:snapToGrid w:val="0"/>
        <w:rPr>
          <w:rFonts w:ascii="Times New Roman" w:hAnsi="Times New Roman" w:cs="Times New Roman"/>
          <w:i/>
          <w:snapToGrid w:val="0"/>
          <w:u w:val="single"/>
          <w:lang w:val="sv-SE"/>
        </w:rPr>
      </w:pPr>
      <w:r w:rsidRPr="00B6043B">
        <w:rPr>
          <w:rFonts w:ascii="Times New Roman" w:hAnsi="Times New Roman" w:cs="Times New Roman"/>
          <w:i/>
          <w:snapToGrid w:val="0"/>
          <w:u w:val="single"/>
          <w:lang w:val="sv-SE"/>
        </w:rPr>
        <w:t>Gastrointestinal</w:t>
      </w:r>
      <w:r w:rsidR="002C5BCB" w:rsidRPr="00B6043B">
        <w:rPr>
          <w:rFonts w:ascii="Times New Roman" w:hAnsi="Times New Roman" w:cs="Times New Roman"/>
          <w:i/>
          <w:snapToGrid w:val="0"/>
          <w:u w:val="single"/>
          <w:lang w:val="sv-SE"/>
        </w:rPr>
        <w:noBreakHyphen/>
      </w:r>
      <w:r w:rsidRPr="00B6043B">
        <w:rPr>
          <w:rFonts w:ascii="Times New Roman" w:hAnsi="Times New Roman" w:cs="Times New Roman"/>
          <w:i/>
          <w:snapToGrid w:val="0"/>
          <w:u w:val="single"/>
          <w:lang w:val="sv-SE"/>
        </w:rPr>
        <w:t>vaginal fistel i studie GOG</w:t>
      </w:r>
      <w:r w:rsidR="002C5BCB" w:rsidRPr="00B6043B">
        <w:rPr>
          <w:rFonts w:ascii="Times New Roman" w:hAnsi="Times New Roman" w:cs="Times New Roman"/>
          <w:i/>
          <w:snapToGrid w:val="0"/>
          <w:u w:val="single"/>
          <w:lang w:val="sv-SE"/>
        </w:rPr>
        <w:noBreakHyphen/>
      </w:r>
      <w:r w:rsidRPr="00B6043B">
        <w:rPr>
          <w:rFonts w:ascii="Times New Roman" w:hAnsi="Times New Roman" w:cs="Times New Roman"/>
          <w:i/>
          <w:snapToGrid w:val="0"/>
          <w:u w:val="single"/>
          <w:lang w:val="sv-SE"/>
        </w:rPr>
        <w:t>0240</w:t>
      </w:r>
    </w:p>
    <w:p w14:paraId="40AFC5A3" w14:textId="126F6855"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en studie på patienter med kvarvarande, recidiverande eller metastaserad cervixcancer var incidensen av gastrointestinal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vaginal fistel 8,3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hos patienter behandlade med </w:t>
      </w:r>
      <w:r w:rsidR="00D7060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och 0,9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hos </w:t>
      </w:r>
      <w:r w:rsidRPr="002B4EBB">
        <w:rPr>
          <w:rFonts w:ascii="Times New Roman" w:hAnsi="Times New Roman" w:cs="Times New Roman"/>
          <w:snapToGrid w:val="0"/>
          <w:lang w:val="sv-SE"/>
        </w:rPr>
        <w:lastRenderedPageBreak/>
        <w:t>patienter i kontrollgruppen. Alla dessa patienter hade tidigare genomgått strålning mot bäckenet. Frekvensen av gastrointestinal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vaginal fistel i gruppen som behandlades med </w:t>
      </w:r>
      <w:r w:rsidR="00D7060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 kemoterapi var högre hos patienter med återfall inom tidigare strålfält (16,7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jämfört med patienter utan tidigare strålbehandling och/eller utan återfall inom tidigare strålfält (3,6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Motsvarande frekvenser i kontrollgruppen som enbart fick kemoterapi var 1,1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jämfört med 0,8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Patienter som utvecklar gastrointestinal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vaginal fistel kan även ha tarmobstruktion och kräva kirurgiskt ingrepp så väl som avledande stomier.</w:t>
      </w:r>
    </w:p>
    <w:p w14:paraId="323DDF8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AB5D5D4" w14:textId="77777777"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
          <w:snapToGrid w:val="0"/>
          <w:u w:val="single"/>
          <w:lang w:val="sv-SE"/>
        </w:rPr>
        <w:t>Icke gastrointestinala fistlar</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4.4)</w:t>
      </w:r>
    </w:p>
    <w:p w14:paraId="7CD8E2EE"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Användning av </w:t>
      </w:r>
      <w:r w:rsidR="00D7060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har förknippats med allvarliga fall av fistlar inkluderande dödsfall.</w:t>
      </w:r>
    </w:p>
    <w:p w14:paraId="2786B82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6537506" w14:textId="0D6393C6"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en klinisk studie på patienter med kvarvarande, recidiverande eller metastaserande cervixcancer (GOG</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0240) rapporterades 1,8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behandlade med </w:t>
      </w:r>
      <w:r w:rsidR="00D7060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och 1,4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i kontrollgruppen ha icke gastrointestinal fistel i vagina, urinblåsa eller könsorgan.</w:t>
      </w:r>
    </w:p>
    <w:p w14:paraId="7ABD649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EC99135" w14:textId="78C8E48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Fistlar, som inbegriper delar av kroppen utanför magtarmkanalen (t ex bronkopleurala och biliära fistlar), observerades som mindre vanliga (</w:t>
      </w:r>
      <w:r w:rsidR="00F97B39"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0,1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till &lt; 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vid flera olika indikationer. Fistlar har även rapporterats efter marknadsintroduktionen.</w:t>
      </w:r>
    </w:p>
    <w:p w14:paraId="25D484A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4F2ECA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Reaktioner rapporterades vid olika tidpunkter under behandlingen, från en vecka till mer än 1 år efter påbörjad behandling med </w:t>
      </w:r>
      <w:r w:rsidR="00D7060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varav de flesta inträffade inom de första 6 månaderna av behandling.</w:t>
      </w:r>
    </w:p>
    <w:p w14:paraId="566E0D5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702F622" w14:textId="77777777"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
          <w:snapToGrid w:val="0"/>
          <w:u w:val="single"/>
          <w:lang w:val="sv-SE"/>
        </w:rPr>
        <w:t>Sårläkning</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4.4)</w:t>
      </w:r>
    </w:p>
    <w:p w14:paraId="27A9584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Eftersom </w:t>
      </w:r>
      <w:r w:rsidR="00D7060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kan ha en negativ påverkan på sårläkning exkluderades patienter som hade genomgått större kirurgiskt ingrepp inom de senaste 28 dagarna från att delta i kliniska fas III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studier.</w:t>
      </w:r>
    </w:p>
    <w:p w14:paraId="26ACAB8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93C5C8A" w14:textId="09BF6633"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kliniska studier på metastaserad kolorektalcancer observerades ingen ökad risk för post</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operativ blödning eller sårläkningskomplikationer hos patienter som genomgick större kirurgiska ingrepp 28 till 60 dagar innan behandlingsstart med </w:t>
      </w:r>
      <w:r w:rsidR="00D7060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En ökad förekomst av post</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operativ blödning eller sårläkningskomplikationer som uppträdde inom 60 dagar efter större kirurgiskt ingrepp observerades om patienten behandlades med </w:t>
      </w:r>
      <w:r w:rsidR="00D7060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samband med det kirurgiska ingreppet. Incidensen varierade mellan 10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(4/40) och 20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(3/15).</w:t>
      </w:r>
    </w:p>
    <w:p w14:paraId="2BB6EA7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34D598E"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Allvarliga sårläkningskomplikationer, inklusive anastomoskomplikationer, har rapporterats där vissa hade en dödlig utgång.</w:t>
      </w:r>
    </w:p>
    <w:p w14:paraId="6971684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EB9BDB6" w14:textId="00A93CA4"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studier med lokalt recidiverad och metastaserad bröstcancer observerades sårläkningskomplikationer av grad 3</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5 hos upp till 1,1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behandlades med </w:t>
      </w:r>
      <w:r w:rsidR="00D7060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jämfört med upp till 0,9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i kontrollgrupperna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CTCAE v.3).</w:t>
      </w:r>
    </w:p>
    <w:p w14:paraId="76AFD41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2697D68" w14:textId="0DC6A347" w:rsidR="00731317" w:rsidRPr="002B4EBB" w:rsidRDefault="00483096" w:rsidP="0093010C">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kliniska studier på ovarialcancer observerades sårläkningskomplikationer av grad 3</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5 hos upp till 1,8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i bevacizumab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gruppen jämfört med 0,1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hos kontrollgruppen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CTCAE v.3).</w:t>
      </w:r>
    </w:p>
    <w:p w14:paraId="33FCD80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5F81E79" w14:textId="77777777"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
          <w:snapToGrid w:val="0"/>
          <w:u w:val="single"/>
          <w:lang w:val="sv-SE"/>
        </w:rPr>
        <w:t>Hypertension</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4.4)</w:t>
      </w:r>
    </w:p>
    <w:p w14:paraId="1AB5B597" w14:textId="55B4F361"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kliniska studier, med undantag för studien JO25567, varierade den totala förekomsten av hypertension (alla grader) upp till 42,1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grupperna som fick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jämfört med upp till 14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kontrollgrupperna. Den totala förekomsten av hypertension av grad 3 och 4 enligt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CTC hos patienter som behandlades med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varierade från 0,4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till 17,9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Hypertension av grad 4 (hypertensiv kris) uppträdde hos upp till 1,0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behandlades med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och kemoterapi jämfört med upp till 0,2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behandlades med enbart kemoterapi.</w:t>
      </w:r>
    </w:p>
    <w:p w14:paraId="48042D15" w14:textId="77777777" w:rsidR="00850EA7" w:rsidRPr="002B4EBB" w:rsidRDefault="00850EA7" w:rsidP="001613AA">
      <w:pPr>
        <w:adjustRightInd w:val="0"/>
        <w:snapToGrid w:val="0"/>
        <w:rPr>
          <w:rFonts w:ascii="Times New Roman" w:hAnsi="Times New Roman" w:cs="Times New Roman"/>
          <w:snapToGrid w:val="0"/>
          <w:lang w:val="sv-SE"/>
        </w:rPr>
      </w:pPr>
    </w:p>
    <w:p w14:paraId="6342668D" w14:textId="1BE4CE79"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studien JO25567 observerades hypertension av alla grader hos 77,3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fick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erlotinib som första linjens behandling av NSCLC av icke skivepiteltyp med EGFR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aktiverande mutationer, jämfört med 14,3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hos patienter som enbart behandlades med erlotinib. Hypertension av grad 3 förekom hos 60,0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w:t>
      </w:r>
      <w:r w:rsidRPr="002B4EBB">
        <w:rPr>
          <w:rFonts w:ascii="Times New Roman" w:hAnsi="Times New Roman" w:cs="Times New Roman"/>
          <w:snapToGrid w:val="0"/>
          <w:lang w:val="sv-SE"/>
        </w:rPr>
        <w:lastRenderedPageBreak/>
        <w:t xml:space="preserve">behandlades med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erlotinib jämfört med 11,7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hos patienter som behandlades med enbart erlotinib. Hypertension av grad 4 eller 5 förekom inte.</w:t>
      </w:r>
    </w:p>
    <w:p w14:paraId="05652CF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Hypertension kunde i allmänhet behandlas adekvat med orala antihypertensiva läkemedel, såsom ACE</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hämmare, diuretika och kalciumantagonister. Det var sällsynt med avbrytande av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behandling eller sjukhusvård.</w:t>
      </w:r>
    </w:p>
    <w:p w14:paraId="157A5E8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2899C11"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Mycket sällsynta fall av hypertensiv encefalopati har rapporterats, av vilka några var dödliga.</w:t>
      </w:r>
    </w:p>
    <w:p w14:paraId="4434FA0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F691E82"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Risken för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förknippad hypertension var inte korrelerad till patientens karakteristika vid studiestart, bakomliggande sjukdom eller samtidig behandling.</w:t>
      </w:r>
    </w:p>
    <w:p w14:paraId="3EC4490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B3174CC" w14:textId="1A8C691A" w:rsidR="00731317" w:rsidRPr="00B6043B" w:rsidRDefault="00483096" w:rsidP="001613AA">
      <w:pPr>
        <w:adjustRightInd w:val="0"/>
        <w:snapToGrid w:val="0"/>
        <w:rPr>
          <w:rFonts w:ascii="Times New Roman" w:hAnsi="Times New Roman" w:cs="Times New Roman"/>
          <w:iCs/>
          <w:snapToGrid w:val="0"/>
          <w:lang w:val="sv-SE"/>
        </w:rPr>
      </w:pPr>
      <w:r w:rsidRPr="00B6043B">
        <w:rPr>
          <w:rFonts w:ascii="Times New Roman" w:hAnsi="Times New Roman" w:cs="Times New Roman"/>
          <w:i/>
          <w:snapToGrid w:val="0"/>
          <w:u w:val="single"/>
          <w:lang w:val="sv-SE"/>
        </w:rPr>
        <w:t xml:space="preserve">Posterior </w:t>
      </w:r>
      <w:r w:rsidR="002F0B00" w:rsidRPr="00B6043B">
        <w:rPr>
          <w:rFonts w:ascii="Times New Roman" w:hAnsi="Times New Roman" w:cs="Times New Roman"/>
          <w:i/>
          <w:snapToGrid w:val="0"/>
          <w:u w:val="single"/>
          <w:lang w:val="sv-SE"/>
        </w:rPr>
        <w:t>r</w:t>
      </w:r>
      <w:r w:rsidRPr="00B6043B">
        <w:rPr>
          <w:rFonts w:ascii="Times New Roman" w:hAnsi="Times New Roman" w:cs="Times New Roman"/>
          <w:i/>
          <w:snapToGrid w:val="0"/>
          <w:u w:val="single"/>
          <w:lang w:val="sv-SE"/>
        </w:rPr>
        <w:t xml:space="preserve">eversibel </w:t>
      </w:r>
      <w:r w:rsidR="002F0B00" w:rsidRPr="00B6043B">
        <w:rPr>
          <w:rFonts w:ascii="Times New Roman" w:hAnsi="Times New Roman" w:cs="Times New Roman"/>
          <w:i/>
          <w:snapToGrid w:val="0"/>
          <w:u w:val="single"/>
          <w:lang w:val="sv-SE"/>
        </w:rPr>
        <w:t>e</w:t>
      </w:r>
      <w:r w:rsidRPr="00B6043B">
        <w:rPr>
          <w:rFonts w:ascii="Times New Roman" w:hAnsi="Times New Roman" w:cs="Times New Roman"/>
          <w:i/>
          <w:snapToGrid w:val="0"/>
          <w:u w:val="single"/>
          <w:lang w:val="sv-SE"/>
        </w:rPr>
        <w:t xml:space="preserve">ncefalopati </w:t>
      </w:r>
      <w:r w:rsidR="002F0B00" w:rsidRPr="00B6043B">
        <w:rPr>
          <w:rFonts w:ascii="Times New Roman" w:hAnsi="Times New Roman" w:cs="Times New Roman"/>
          <w:i/>
          <w:snapToGrid w:val="0"/>
          <w:u w:val="single"/>
          <w:lang w:val="sv-SE"/>
        </w:rPr>
        <w:t>s</w:t>
      </w:r>
      <w:r w:rsidRPr="00B6043B">
        <w:rPr>
          <w:rFonts w:ascii="Times New Roman" w:hAnsi="Times New Roman" w:cs="Times New Roman"/>
          <w:i/>
          <w:snapToGrid w:val="0"/>
          <w:u w:val="single"/>
          <w:lang w:val="sv-SE"/>
        </w:rPr>
        <w:t>yndrom</w:t>
      </w:r>
      <w:r w:rsidR="002B2C9D">
        <w:rPr>
          <w:rFonts w:ascii="Times New Roman" w:hAnsi="Times New Roman" w:cs="Times New Roman"/>
          <w:i/>
          <w:snapToGrid w:val="0"/>
          <w:u w:val="single"/>
          <w:lang w:val="sv-SE"/>
        </w:rPr>
        <w:t xml:space="preserve"> (PRES)</w:t>
      </w:r>
      <w:r w:rsidRPr="00B6043B">
        <w:rPr>
          <w:rFonts w:ascii="Times New Roman" w:hAnsi="Times New Roman" w:cs="Times New Roman"/>
          <w:iCs/>
          <w:snapToGrid w:val="0"/>
          <w:lang w:val="sv-SE"/>
        </w:rPr>
        <w:t xml:space="preserve"> (se avsnitt 4.4)</w:t>
      </w:r>
    </w:p>
    <w:p w14:paraId="035A69E4" w14:textId="39BD194D" w:rsidR="00731317" w:rsidRPr="002B4EBB" w:rsidRDefault="00E373B5"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behandlade patienter har i sällsynta fall utvecklat symtom som överensstämmer med PRES, ett sällsynt neurologiskt tillstånd. Det kan manifesteras med bland andra följande symtom: kramper, huvudvärk, mentala förändringar, synrubbning, eller kortikal blindhet, med eller utan hypertension. Den kliniska manifestationen av PRES är ofta ospecifik och därför kräver diagnosticering av PRES bekräftande datortomografi/magnetröntgen av hjärnan, magnetisk resonanstomografi (MRT) är att föredra.</w:t>
      </w:r>
    </w:p>
    <w:p w14:paraId="3E9CF0A6"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Hos patienter som utvecklar PRES rekommenderas tidig identifiering av symtom samt snabb behandling av specifika symtom, inklusive kontroll av hypertension (om det är associerat till okontrollerad hypertension) parallellt med utsättning av bevacizumab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behandling. Symtomen avtar eller förbättras vanligtvis inom några dagar efter att behandlingen satts ut, vissa patienter har dock upplevt neurologiska följdsymtom. Det är inte känt om det är säkert att återinsätta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behandling hos patienter som tidigare haft PRES.</w:t>
      </w:r>
    </w:p>
    <w:p w14:paraId="25C8D93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541BC58"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kliniska prövningar har 8 fall av PRES rapporterats. Två av de åtta fallen saknade bekräftande MRT.</w:t>
      </w:r>
    </w:p>
    <w:p w14:paraId="65E339A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926E87F" w14:textId="77777777"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
          <w:snapToGrid w:val="0"/>
          <w:u w:val="single"/>
          <w:lang w:val="sv-SE"/>
        </w:rPr>
        <w:t>Proteinuri</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4.4)</w:t>
      </w:r>
    </w:p>
    <w:p w14:paraId="44B23883" w14:textId="2AE3C703"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kliniska studier har proteinuri rapporterats hos mellan 0,7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till54,7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fick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w:t>
      </w:r>
    </w:p>
    <w:p w14:paraId="042ED46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F5624D2" w14:textId="48382404" w:rsidR="00731317" w:rsidRPr="002B4EBB" w:rsidRDefault="00483096" w:rsidP="00B6043B">
      <w:pPr>
        <w:pStyle w:val="a3"/>
        <w:adjustRightInd w:val="0"/>
        <w:snapToGrid w:val="0"/>
        <w:ind w:firstLineChars="50" w:firstLine="110"/>
        <w:rPr>
          <w:rFonts w:ascii="Times New Roman" w:hAnsi="Times New Roman" w:cs="Times New Roman"/>
          <w:snapToGrid w:val="0"/>
          <w:lang w:val="sv-SE"/>
        </w:rPr>
      </w:pPr>
      <w:r w:rsidRPr="002B4EBB">
        <w:rPr>
          <w:rFonts w:ascii="Times New Roman" w:hAnsi="Times New Roman" w:cs="Times New Roman"/>
          <w:snapToGrid w:val="0"/>
          <w:lang w:val="sv-SE"/>
        </w:rPr>
        <w:t>Proteinurin varierade i svårighetsgrad från kliniskt asymtomatiskt, övergående, spår av proteinuri till nefrotiskt syndrom, med den största delen som proteinuri av grad 1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CTCAE v.3). Proteinuri av grad 3 rapporterades hos upp till 10,9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behandlade patienter. Proteinuri av grad 4 (nefrotiskt syndrom) sågs hos upp till 1,4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behandlade patienter. Det rekommenderas att testning av proteinuri görs innan </w:t>
      </w:r>
      <w:r w:rsidR="00FF2E5D">
        <w:rPr>
          <w:rFonts w:ascii="Times New Roman" w:hAnsi="Times New Roman" w:cs="Times New Roman"/>
          <w:snapToGrid w:val="0"/>
          <w:lang w:val="sv-SE"/>
        </w:rPr>
        <w:t>Vegzelma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behandling sätts in. I de flesta kliniska studier ledde proteinnivåer på</w:t>
      </w:r>
      <w:r w:rsidR="00F97B39"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2g /24 timmar till att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behandling avbröts till dess att nivån återgick till &lt; 2g/24 timmar.</w:t>
      </w:r>
    </w:p>
    <w:p w14:paraId="16CF5F6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C8B1D4D" w14:textId="77777777" w:rsidR="00731317" w:rsidRPr="002B4EBB" w:rsidRDefault="00483096" w:rsidP="001613AA">
      <w:pPr>
        <w:keepNext/>
        <w:adjustRightInd w:val="0"/>
        <w:snapToGrid w:val="0"/>
        <w:rPr>
          <w:rFonts w:ascii="Times New Roman" w:hAnsi="Times New Roman" w:cs="Times New Roman"/>
          <w:snapToGrid w:val="0"/>
          <w:lang w:val="sv-SE"/>
        </w:rPr>
      </w:pPr>
      <w:r w:rsidRPr="00B6043B">
        <w:rPr>
          <w:rFonts w:ascii="Times New Roman" w:hAnsi="Times New Roman" w:cs="Times New Roman"/>
          <w:i/>
          <w:snapToGrid w:val="0"/>
          <w:u w:val="single"/>
          <w:lang w:val="sv-SE"/>
        </w:rPr>
        <w:t>Blödningar</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4.4)</w:t>
      </w:r>
    </w:p>
    <w:p w14:paraId="6FEFDF9F"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kliniska studier oavsett indikation varierade den totala förekomsten av blödningar av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CTCAE</w:t>
      </w:r>
    </w:p>
    <w:p w14:paraId="6062CFFE" w14:textId="53BC072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v.3 grad 3</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5 mellan 0,4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till 6,9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hos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behandlade patienter, jämfört med upp till 4,5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i kontrollgruppen med kemoterapi.</w:t>
      </w:r>
    </w:p>
    <w:p w14:paraId="49D23F9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1DDF7B8" w14:textId="5B017D40"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en klinisk studie på patienter med kvarvarande, recidiverande eller metastaserande cervixcancer (studie GOG</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0240), rapporterades blödningar av grad 3</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5 hos upp till 8,3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behandlades med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paklitaxel och topotekan jämfört med upp till 4,6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enbart behandlades med paklitaxel och topotekan.</w:t>
      </w:r>
    </w:p>
    <w:p w14:paraId="5B75175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60D9271"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 blödningar som har observerats i kliniska studier var framförallt blödningar förknippade med tumörer (se nedan) och mindre blödningar i hud och slemhinna (t ex epistaxis).</w:t>
      </w:r>
    </w:p>
    <w:p w14:paraId="41B7BC1D" w14:textId="77777777" w:rsidR="00850EA7" w:rsidRPr="002B4EBB" w:rsidRDefault="00850EA7" w:rsidP="001613AA">
      <w:pPr>
        <w:adjustRightInd w:val="0"/>
        <w:snapToGrid w:val="0"/>
        <w:rPr>
          <w:rFonts w:ascii="Times New Roman" w:hAnsi="Times New Roman" w:cs="Times New Roman"/>
          <w:snapToGrid w:val="0"/>
          <w:lang w:val="sv-SE"/>
        </w:rPr>
      </w:pPr>
    </w:p>
    <w:p w14:paraId="40B86DD1" w14:textId="77777777"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
          <w:snapToGrid w:val="0"/>
          <w:u w:val="single"/>
          <w:lang w:val="sv-SE"/>
        </w:rPr>
        <w:t>Tumörförknippad blödning</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4.4)</w:t>
      </w:r>
    </w:p>
    <w:p w14:paraId="7E59B720"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Större eller massiv lungblödning/hemoptys har framförallt observerats i studier hos patienter med </w:t>
      </w:r>
      <w:r w:rsidR="007E0D47" w:rsidRPr="002B4EBB">
        <w:rPr>
          <w:rFonts w:ascii="Times New Roman" w:hAnsi="Times New Roman" w:cs="Times New Roman"/>
          <w:snapToGrid w:val="0"/>
          <w:lang w:val="sv-SE"/>
        </w:rPr>
        <w:t>NSCLC</w:t>
      </w:r>
      <w:r w:rsidRPr="002B4EBB">
        <w:rPr>
          <w:rFonts w:ascii="Times New Roman" w:hAnsi="Times New Roman" w:cs="Times New Roman"/>
          <w:snapToGrid w:val="0"/>
          <w:lang w:val="sv-SE"/>
        </w:rPr>
        <w:t xml:space="preserve">. Möjliga riskfaktorer inkluderar skivepitelcancer, behandling med antireumatiska/antiinflammatoriska läkemedel, behandling med antikoagulantia, tidigare strålbehandling,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behandling, ateroskleros i anamnesen, tumör med central placering och kaviterande tumörer innan eller under behandling. De enda variablerna som visade statistiskt </w:t>
      </w:r>
      <w:r w:rsidRPr="002B4EBB">
        <w:rPr>
          <w:rFonts w:ascii="Times New Roman" w:hAnsi="Times New Roman" w:cs="Times New Roman"/>
          <w:snapToGrid w:val="0"/>
          <w:lang w:val="sv-SE"/>
        </w:rPr>
        <w:lastRenderedPageBreak/>
        <w:t xml:space="preserve">signifikanta korrelationer med blödning var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behandling och skivepitelcancer. Patienter med icke</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småcellig lungcancer med skivepitelcancer eller blandad histologi som dominerades av skivepitelcancer exkluderades från efterföljande fas III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studier, medan patienter med okänd tumörhistologi inkluderades.</w:t>
      </w:r>
    </w:p>
    <w:p w14:paraId="52D33C6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CC176AB" w14:textId="58E6A62E"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Hos patienter med icke</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småcellig lungcancer med en histologi som inte dominerades av skivepitelcancer uppträdde blödningar av alla grader med en frekvens av upp till 9,3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när de behandlades med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plus kemoterapi jämfört med upp till 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hos de patienter som behandlades med enbart kemoterapi. Blödningar av grad 3</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5 har observerats hos upp till 2,3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behandlades med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plus kemoterapi jämför med &lt; 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med enbart kemoterapi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CTCAE v.3). Större eller massiv lungblödning/hemoptys kan uppträda plötsligt och upp till två tredjedelar av de allvarligaste lungblödningarna hade dödlig utgång.</w:t>
      </w:r>
    </w:p>
    <w:p w14:paraId="74F22E8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9EFB18F"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Gastrointestinala blödningar, inklusive rektalblödning och melena, har rapporterats hos patienter med kolorektalcancer, och har utvärderats som tumörförknippade blödningar.</w:t>
      </w:r>
    </w:p>
    <w:p w14:paraId="4B7B7D8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B8CC32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Tumörförknippad blödning sågs också i sällsynta fall i andra tumörtyper och lokalisationer, inklusive fall av blödning i det centrala nervsystemet (CNS) hos patienter med metastaser i CNS (se avsnitt 4.4).</w:t>
      </w:r>
    </w:p>
    <w:p w14:paraId="4227475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7E9D4AF" w14:textId="5642624D"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Incidensen av blödning i CNS hos patienter med obehandlade metastaser i CNS som behandlas med bevacizumab har inte utvärderats prospektivt i randomiserade kliniska studier. I en explorativ retrospektiv analys av data från 13 avslutade randomiserade prövningar hos patienter med olika tumörtyper fick 3 av 91 patienter (3,3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med hjärnmetastaser blödning i CNS (samtliga grad 4) när de behandlades med bevacizumab, jämfört med 1 fall (grad 5) av 96 patienter (1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som inte exponerades för bevacizumab. I två efterföljande studier på patienter med behandlade hjärnmetastaser (vilka inkluderade omkring 800 patienter) rapporterades ett fall av CNS</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blödning av grad 2 hos 83 försökspersoner behandlade med bevacizumab (1,2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vid tidpunkten för interimsanalys av säkerheten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CTCAE v.3).</w:t>
      </w:r>
    </w:p>
    <w:p w14:paraId="6091413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F800717" w14:textId="4BC2156A"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Genom alla kliniska prövningar har hud</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och slemhinneblödningar setts hos upp till 50</w:t>
      </w:r>
      <w:r w:rsidR="002B2C9D">
        <w:rPr>
          <w:rFonts w:ascii="Times New Roman" w:hAnsi="Times New Roman" w:cs="Times New Roman"/>
          <w:snapToGrid w:val="0"/>
          <w:lang w:val="sv-SE"/>
        </w:rPr>
        <w:t> %</w:t>
      </w:r>
      <w:r w:rsidR="00A801D9">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av patienterna behandlade med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Vanligast förekommande var epistaxis av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CTCAE v.3 grad 1 som varade mindre än 5 minuter, förbättrades utan medicinsk åtgärd och som inte krävde någon förändring av behandlingen med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Kliniska säkerhetsdata antyder att incidensen av mindre slemhinneblödningar (t ex epistaxis) kan vara dosberoende.</w:t>
      </w:r>
    </w:p>
    <w:p w14:paraId="2D9CDFF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648BBB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 har även i mindre utsträckning förekommit fall av smärre hud</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och slemhinneblödningar i andra lokalisationer, såsom tandköttsblödning eller vaginal blödning.</w:t>
      </w:r>
    </w:p>
    <w:p w14:paraId="5F55D25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A732772" w14:textId="77777777"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
          <w:snapToGrid w:val="0"/>
          <w:u w:val="single"/>
          <w:lang w:val="sv-SE"/>
        </w:rPr>
        <w:t>Tromboemboli</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4.4):</w:t>
      </w:r>
    </w:p>
    <w:p w14:paraId="2EBD4A6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EDD4E48" w14:textId="6FBC5D7E"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i/>
          <w:snapToGrid w:val="0"/>
          <w:lang w:val="sv-SE"/>
        </w:rPr>
        <w:t>Arteriell tromboemboli</w:t>
      </w:r>
      <w:r w:rsidRPr="002B4EBB">
        <w:rPr>
          <w:rFonts w:ascii="Times New Roman" w:hAnsi="Times New Roman" w:cs="Times New Roman"/>
          <w:snapToGrid w:val="0"/>
          <w:lang w:val="sv-SE"/>
        </w:rPr>
        <w:t xml:space="preserve">: En ökad incidens av arteriell tromboemboli observerades hos patienter som behandlades med </w:t>
      </w:r>
      <w:r w:rsidR="00BC49FC">
        <w:rPr>
          <w:rFonts w:ascii="Times New Roman" w:hAnsi="Times New Roman" w:cs="Times New Roman"/>
          <w:snapToGrid w:val="0"/>
          <w:lang w:val="sv-SE"/>
        </w:rPr>
        <w:t>bevacizumab</w:t>
      </w:r>
      <w:r w:rsidR="00BC49FC"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vid olika indikationer, och omfattade cerebrovaskulär insult, hjärtinfarkter, transitoriska ischemiska attacker (TIA) och andra arteriella tromboemboliska händelser.</w:t>
      </w:r>
    </w:p>
    <w:p w14:paraId="7B10DE5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12ECD07" w14:textId="28D1A68E"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kliniska studier varierade den totala incidensen av arteriella tromboemboliska reaktioner upp till 3,8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behandlingsgrupperna som innehöll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jämfört med upp till 2,1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kontrollgrupperna med kemoterapi. Dödlig utgång rapporterades hos 0,8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behandlades med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jämfört med 0,5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enbart fick kemoterapi. Cerebrovaskulär insult (inklusive transitorisk ischemisk attack) rapporterades hos upp till 2,7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behandlade med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kemoterapi jämfört med upp till 0,5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behandlade med enbart kemoterapi. Hjärtinfarkt rapporterades hos upp till 1,4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behandlade med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w:t>
      </w:r>
    </w:p>
    <w:p w14:paraId="0B7C7783" w14:textId="0DEF5D00"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kombination med kemoterapi jämfört med upp till 0,7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behandlade med enbart kemoterapi.</w:t>
      </w:r>
    </w:p>
    <w:p w14:paraId="41019AA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595FB9C" w14:textId="5B3239A6"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 en klinisk studie som utvärderade </w:t>
      </w:r>
      <w:r w:rsidR="00E373B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fluorouracil/folsyra, AVF2192g, inkluderades patienter med metastaserad kolorektalcancer för vilka behandling med </w:t>
      </w:r>
      <w:r w:rsidRPr="002B4EBB">
        <w:rPr>
          <w:rFonts w:ascii="Times New Roman" w:hAnsi="Times New Roman" w:cs="Times New Roman"/>
          <w:snapToGrid w:val="0"/>
          <w:lang w:val="sv-SE"/>
        </w:rPr>
        <w:lastRenderedPageBreak/>
        <w:t>irinotekan inte var lämplig. I denna studie observerades arteriell tromboemboli hos 11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(11/100) av patienterna jämfört med 5,8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(6/104) i kontrollgruppen med kemoterapi.</w:t>
      </w:r>
    </w:p>
    <w:p w14:paraId="15E289C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ECD80AC"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i/>
          <w:snapToGrid w:val="0"/>
          <w:lang w:val="sv-SE"/>
        </w:rPr>
        <w:t>Venös tromboemboli</w:t>
      </w:r>
      <w:r w:rsidRPr="002B4EBB">
        <w:rPr>
          <w:rFonts w:ascii="Times New Roman" w:hAnsi="Times New Roman" w:cs="Times New Roman"/>
          <w:snapToGrid w:val="0"/>
          <w:lang w:val="sv-SE"/>
        </w:rPr>
        <w:t xml:space="preserve">: Incidensen för venös tromboemboli i kliniska studier var likvärdig för patienter som fick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kemoterapi jämfört med dem som enbart fick kemoterapi.</w:t>
      </w:r>
    </w:p>
    <w:p w14:paraId="1CCE225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Venösa tromboemboliska reaktioner omfattade djup ventrombos, pulmonell emboli och tromboflebit.</w:t>
      </w:r>
    </w:p>
    <w:p w14:paraId="2B087E5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FE36016" w14:textId="5F10102B"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kliniska studier oavsett indikation varierade den totala incidensen för venösa tromboemboliska reaktioner från 2,8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till 17,3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hos de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behandlade patienterna jämfört med 3,2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till 15,6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kontrollgrupperna.</w:t>
      </w:r>
    </w:p>
    <w:p w14:paraId="50EA2AB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274CE7F" w14:textId="08D08BE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Venösa tromboemboliska reaktioner av grad 3</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5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CTCAE v.3) har rapporterats hos upp till 7,8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de patienter som behandlats med kemoterapi plus bevacizumab jämfört med upp till 4,9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de patienter som behandlats med enbart kemoterapi (för alla indikationer utom kvarvarande, recidiverande, eller metastaserad cervixcancer).</w:t>
      </w:r>
    </w:p>
    <w:p w14:paraId="1622C43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ECD4E69" w14:textId="4B32F6C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en klinisk studie på patienter med kvarvarande, recidiverande eller metastaserande cervixcancer (studie GOG</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0240), rapporterades venösa tromboemboliska händelser av grad 3</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5 hos upp till 15,6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behandlades med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paklitaxel och cisplatin jämfört med upp till 7,0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enbart behandlades med paklitaxel och cisplatin.</w:t>
      </w:r>
    </w:p>
    <w:p w14:paraId="3545FE5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93B3488"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Patienter som har upplevt venös tromboemboli kan ha en högre risk för återfall om de får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kemoterapi jämfört med enbart kemoterapi.</w:t>
      </w:r>
    </w:p>
    <w:p w14:paraId="4F5B38F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9A47932" w14:textId="77777777" w:rsidR="00731317" w:rsidRPr="00B6043B" w:rsidRDefault="00483096" w:rsidP="001613AA">
      <w:pPr>
        <w:adjustRightInd w:val="0"/>
        <w:snapToGrid w:val="0"/>
        <w:rPr>
          <w:rFonts w:ascii="Times New Roman" w:hAnsi="Times New Roman" w:cs="Times New Roman"/>
          <w:i/>
          <w:snapToGrid w:val="0"/>
          <w:u w:val="single"/>
          <w:lang w:val="sv-SE"/>
        </w:rPr>
      </w:pPr>
      <w:r w:rsidRPr="00B6043B">
        <w:rPr>
          <w:rFonts w:ascii="Times New Roman" w:hAnsi="Times New Roman" w:cs="Times New Roman"/>
          <w:i/>
          <w:snapToGrid w:val="0"/>
          <w:u w:val="single"/>
          <w:lang w:val="sv-SE"/>
        </w:rPr>
        <w:t>Kronisk hjärtinsufficiens</w:t>
      </w:r>
    </w:p>
    <w:p w14:paraId="35CA78D6" w14:textId="5F8E2F8B"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 kliniska studier med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observerades kronisk hjärtinsufficiens för alla cancerindikationer som studerats till dagens datum, men uppträdde framförallt hos patienter med metastaserad bröstcancer. I fyra fas III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studier (AVF2119g, E2100, BO17708 och AVF3694g) på patienter med metastaserad bröstcancer sågs kronisk hjärtinsufficiens av grad 3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CTCAE v.3) eller högre hos 3,5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behandlades med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kemoterapi jämfört med upp till 0,9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kontrollbehandlingsgrupperna. Hos de patienter i studie AVF3694g som fick antracykliner samtidigt med bevacizumab, var incidensen av kronisk hjärtinsufficiens av grad 3 eller högre både hos de som fick bevacizumab och kontrollarmen liknande det som setts i andra studier av metastaserad bröstcancer; 2.9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antracyklin+bevacizumab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armen och 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antracyklin + placebo</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armen. I studie AVF3694g var incidensen av kronisk hjärtinsufficiens av samtliga grader likartad mellan de båda armarna; antracyklin +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armen (6,2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och antracyklin + placebo</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armen (6,0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w:t>
      </w:r>
    </w:p>
    <w:p w14:paraId="338A856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42BB9B2"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 flesta patienterna som utvecklade kronisk hjärtinsufficiens i samband med studierna av metastaserad bröstcancer uppvisade förbättrade symtom och/eller vänster hjärtkammarfunktion efter lämplig medicinsk behandling.</w:t>
      </w:r>
    </w:p>
    <w:p w14:paraId="7C7FCB3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DA4BA60" w14:textId="6CC2DACF" w:rsidR="00731317" w:rsidRPr="002B4EBB" w:rsidRDefault="00483096" w:rsidP="0093010C">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 de flesta kliniska studier med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exkluderades patienter med befintlig hjärtinsufficiens enligt NYHA (New York Heart Association) II</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IV, och därför finns ingen information avseende risken för kronisk hjärtinsufficiens i denna patientpopulation.</w:t>
      </w:r>
    </w:p>
    <w:p w14:paraId="438EDF3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B1577B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Tidigare exponering för antracykliner och/eller tidigare strålbehandling mot bröstkorgsväggen kan vara möjliga riskfaktorer för att utveckla kronisk hjärtinsufficiens.</w:t>
      </w:r>
    </w:p>
    <w:p w14:paraId="619DF58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3E029C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En ökad incidens av kronisk hjärtinsufficiens har observerats i en klinisk studie med patienter med diffusa storcelliga 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cellslymfom då de fick bevacizumab med en kumulativ doxorubicindos överstigande 300</w:t>
      </w:r>
      <w:r w:rsidR="000E36A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Denna kliniska fas III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studie jämförde rituximab/cyclofosfamid/doxorubicin/vinkristin/prednison (R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CHOP) plus bevacizumab med 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CHOP utan bevacizumab. Även fast incidensen för kronisk hjärtinsufficiens var högre i båda grupperna än vad som tidigare observerats vid doxorubicin</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behandling, var frekvensen högre i gruppen som fick 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CHOP plus bevacizumab. Dessa resultat tyder på att noggrann klinisk observation med lämpliga hjärtundersökningar bör övervägas för patienter som exponerats för kumulativa doxorubicindoser </w:t>
      </w:r>
      <w:r w:rsidRPr="002B4EBB">
        <w:rPr>
          <w:rFonts w:ascii="Times New Roman" w:hAnsi="Times New Roman" w:cs="Times New Roman"/>
          <w:snapToGrid w:val="0"/>
          <w:lang w:val="sv-SE"/>
        </w:rPr>
        <w:lastRenderedPageBreak/>
        <w:t>större än 300</w:t>
      </w:r>
      <w:r w:rsidR="000E36A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när den kombineras med bevacizumab.</w:t>
      </w:r>
    </w:p>
    <w:p w14:paraId="49AFC84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7A337D6" w14:textId="0AE3E12B"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
          <w:snapToGrid w:val="0"/>
          <w:u w:val="single"/>
          <w:lang w:val="sv-SE"/>
        </w:rPr>
        <w:t>Överkänslighetsreaktioner</w:t>
      </w:r>
      <w:r w:rsidR="00B22D09">
        <w:rPr>
          <w:rFonts w:ascii="Times New Roman" w:hAnsi="Times New Roman" w:cs="Times New Roman"/>
          <w:i/>
          <w:snapToGrid w:val="0"/>
          <w:u w:val="single"/>
          <w:lang w:val="sv-SE"/>
        </w:rPr>
        <w:t xml:space="preserve"> </w:t>
      </w:r>
      <w:r w:rsidR="00B22D09" w:rsidRPr="00B22D09">
        <w:rPr>
          <w:rFonts w:ascii="Times New Roman" w:hAnsi="Times New Roman" w:cs="Times New Roman"/>
          <w:i/>
          <w:snapToGrid w:val="0"/>
          <w:u w:val="single"/>
          <w:lang w:val="sv-SE"/>
        </w:rPr>
        <w:t>(inklusive anafylaktisk chock)</w:t>
      </w:r>
      <w:r w:rsidRPr="00B6043B">
        <w:rPr>
          <w:rFonts w:ascii="Times New Roman" w:hAnsi="Times New Roman" w:cs="Times New Roman"/>
          <w:i/>
          <w:snapToGrid w:val="0"/>
          <w:u w:val="single"/>
          <w:lang w:val="sv-SE"/>
        </w:rPr>
        <w:t>/infusionsreaktioner</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 xml:space="preserve">(se avsnitt 4.4 och </w:t>
      </w:r>
      <w:r w:rsidRPr="002B4EBB">
        <w:rPr>
          <w:rFonts w:ascii="Times New Roman" w:hAnsi="Times New Roman" w:cs="Times New Roman"/>
          <w:i/>
          <w:snapToGrid w:val="0"/>
          <w:lang w:val="sv-SE"/>
        </w:rPr>
        <w:t xml:space="preserve">Erfarenheter efter marknadsintroduktionen </w:t>
      </w:r>
      <w:r w:rsidRPr="002B4EBB">
        <w:rPr>
          <w:rFonts w:ascii="Times New Roman" w:hAnsi="Times New Roman" w:cs="Times New Roman"/>
          <w:snapToGrid w:val="0"/>
          <w:lang w:val="sv-SE"/>
        </w:rPr>
        <w:t>nedan)</w:t>
      </w:r>
    </w:p>
    <w:p w14:paraId="4BA20A19" w14:textId="0A5125F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 vissa kliniska studier rapporterades anafylaktiska och anafylaktoida reaktioner oftare hos patienter som fick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kemoterapi än vid enbart kemoterapi. Incidensen av dessa reaktioner i vissa kliniska studier med </w:t>
      </w:r>
      <w:r w:rsidR="00774BCB" w:rsidRPr="002B4EBB">
        <w:rPr>
          <w:rFonts w:ascii="Times New Roman" w:hAnsi="Times New Roman" w:cs="Times New Roman"/>
          <w:snapToGrid w:val="0"/>
          <w:lang w:val="sv-SE"/>
        </w:rPr>
        <w:t xml:space="preserve">bevacizumab </w:t>
      </w:r>
      <w:r w:rsidRPr="002B4EBB">
        <w:rPr>
          <w:rFonts w:ascii="Times New Roman" w:hAnsi="Times New Roman" w:cs="Times New Roman"/>
          <w:snapToGrid w:val="0"/>
          <w:lang w:val="sv-SE"/>
        </w:rPr>
        <w:t>var vanlig (upp till 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för bevacizumab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behandlade patienter).</w:t>
      </w:r>
    </w:p>
    <w:p w14:paraId="226A369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FBC88E8" w14:textId="77777777" w:rsidR="00731317" w:rsidRPr="00B6043B" w:rsidRDefault="00483096" w:rsidP="001613AA">
      <w:pPr>
        <w:adjustRightInd w:val="0"/>
        <w:snapToGrid w:val="0"/>
        <w:rPr>
          <w:rFonts w:ascii="Times New Roman" w:hAnsi="Times New Roman" w:cs="Times New Roman"/>
          <w:i/>
          <w:snapToGrid w:val="0"/>
          <w:u w:val="single"/>
          <w:lang w:val="sv-SE"/>
        </w:rPr>
      </w:pPr>
      <w:r w:rsidRPr="00B6043B">
        <w:rPr>
          <w:rFonts w:ascii="Times New Roman" w:hAnsi="Times New Roman" w:cs="Times New Roman"/>
          <w:i/>
          <w:snapToGrid w:val="0"/>
          <w:u w:val="single"/>
          <w:lang w:val="sv-SE"/>
        </w:rPr>
        <w:t>Infektioner</w:t>
      </w:r>
    </w:p>
    <w:p w14:paraId="5EDD0E83" w14:textId="57089D26"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en klinisk studie på patienter med kvarvarande, recidiverande eller metastaserande cervixcancer (studie GOG</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0240), rapporterades infektioner av grad 3</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5 hos upp till 24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som behandlades med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paklitaxel och topotekan jämfört med upp till 13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behandlade med enbart paklitaxel och topotekan.</w:t>
      </w:r>
    </w:p>
    <w:p w14:paraId="6182967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9D291F7" w14:textId="77777777" w:rsidR="00731317" w:rsidRPr="002B4EBB" w:rsidRDefault="00483096" w:rsidP="001613AA">
      <w:pPr>
        <w:adjustRightInd w:val="0"/>
        <w:snapToGrid w:val="0"/>
        <w:rPr>
          <w:rFonts w:ascii="Times New Roman" w:hAnsi="Times New Roman" w:cs="Times New Roman"/>
          <w:snapToGrid w:val="0"/>
          <w:lang w:val="sv-SE"/>
        </w:rPr>
      </w:pPr>
      <w:r w:rsidRPr="00B6043B">
        <w:rPr>
          <w:rFonts w:ascii="Times New Roman" w:hAnsi="Times New Roman" w:cs="Times New Roman"/>
          <w:i/>
          <w:snapToGrid w:val="0"/>
          <w:u w:val="single"/>
          <w:lang w:val="sv-SE"/>
        </w:rPr>
        <w:t>Ovariell insufficiens/fertilitet</w:t>
      </w:r>
      <w:r w:rsidRPr="002B4EBB">
        <w:rPr>
          <w:rFonts w:ascii="Times New Roman" w:hAnsi="Times New Roman" w:cs="Times New Roman"/>
          <w:i/>
          <w:snapToGrid w:val="0"/>
          <w:lang w:val="sv-SE"/>
        </w:rPr>
        <w:t xml:space="preserve"> </w:t>
      </w:r>
      <w:r w:rsidRPr="002B4EBB">
        <w:rPr>
          <w:rFonts w:ascii="Times New Roman" w:hAnsi="Times New Roman" w:cs="Times New Roman"/>
          <w:snapToGrid w:val="0"/>
          <w:lang w:val="sv-SE"/>
        </w:rPr>
        <w:t>(se avsnitt 4.4 och 4.6)</w:t>
      </w:r>
    </w:p>
    <w:p w14:paraId="4E36A8EA" w14:textId="1A17AA95"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NSABP C</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08, en fas III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studie med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som adjuvant behandling av patienter med koloncancer, har incidensen av nya fall med ovariell insufficiens, definierat som amenorré som varade i minst 3 månader, FSH</w:t>
      </w:r>
      <w:r w:rsidR="00CC2EC7">
        <w:rPr>
          <w:rFonts w:ascii="Times New Roman" w:hAnsi="Times New Roman" w:cs="Times New Roman"/>
          <w:snapToGrid w:val="0"/>
          <w:lang w:val="sv-SE"/>
        </w:rPr>
        <w:t>-</w:t>
      </w:r>
      <w:r w:rsidRPr="002B4EBB">
        <w:rPr>
          <w:rFonts w:ascii="Times New Roman" w:hAnsi="Times New Roman" w:cs="Times New Roman"/>
          <w:snapToGrid w:val="0"/>
          <w:lang w:val="sv-SE"/>
        </w:rPr>
        <w:t xml:space="preserve">nivåer </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30 mIE/ml och ett negativt serum</w:t>
      </w:r>
      <w:r w:rsidR="002C5BCB">
        <w:rPr>
          <w:rFonts w:ascii="Times New Roman" w:hAnsi="Times New Roman" w:cs="Times New Roman"/>
          <w:snapToGrid w:val="0"/>
          <w:lang w:val="sv-SE"/>
        </w:rPr>
        <w:noBreakHyphen/>
      </w:r>
      <w:r w:rsidRPr="002B4EBB">
        <w:rPr>
          <w:rFonts w:ascii="Times New Roman" w:hAnsi="Times New Roman" w:cs="Times New Roman" w:hint="eastAsia"/>
          <w:snapToGrid w:val="0"/>
          <w:lang w:val="sv-SE"/>
        </w:rPr>
        <w:t>β</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HCG</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graviditetstest, utvärderats hos 295 premenopausala kvinnor. Nya fall av ovariell insufficiens rapporterades hos 2,6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i mFOLFOX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6</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gruppen jämfört med 39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mFOLFOX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6 + bevacizumab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gruppen. Efter avslutad bevacizumab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behandling återhämtade sig ovarialfunktionen hos 86,2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dessa utvärderbara kvinnor. Långtidseffekterna av behandling med bevacizumab på fertiliteten är inte känd.</w:t>
      </w:r>
    </w:p>
    <w:p w14:paraId="21FB005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548A93A" w14:textId="77777777" w:rsidR="00731317" w:rsidRPr="00B6043B" w:rsidRDefault="00483096" w:rsidP="001613AA">
      <w:pPr>
        <w:adjustRightInd w:val="0"/>
        <w:snapToGrid w:val="0"/>
        <w:rPr>
          <w:rFonts w:ascii="Times New Roman" w:hAnsi="Times New Roman" w:cs="Times New Roman"/>
          <w:i/>
          <w:snapToGrid w:val="0"/>
          <w:u w:val="single"/>
          <w:lang w:val="sv-SE"/>
        </w:rPr>
      </w:pPr>
      <w:r w:rsidRPr="00B6043B">
        <w:rPr>
          <w:rFonts w:ascii="Times New Roman" w:hAnsi="Times New Roman" w:cs="Times New Roman"/>
          <w:i/>
          <w:snapToGrid w:val="0"/>
          <w:u w:val="single"/>
          <w:lang w:val="sv-SE"/>
        </w:rPr>
        <w:t>Avvikelser i laboratorievärden</w:t>
      </w:r>
    </w:p>
    <w:p w14:paraId="3F90E293" w14:textId="2CCA90F6"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Minskning av neutrofilantalet, minskning av antalet vita blodkroppar och protein i urinen kan förknippas med </w:t>
      </w:r>
      <w:r w:rsidR="00FF2E5D">
        <w:rPr>
          <w:rFonts w:ascii="Times New Roman" w:hAnsi="Times New Roman" w:cs="Times New Roman"/>
          <w:snapToGrid w:val="0"/>
          <w:lang w:val="sv-SE"/>
        </w:rPr>
        <w:t>Vegzelma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behandling.</w:t>
      </w:r>
    </w:p>
    <w:p w14:paraId="3450E65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EA14F48" w14:textId="18F7C551"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Genomgående i kliniska studier förekom följande avvikelser i laboratorievärden av grad 3 och 4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CTCAE v.3) hos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behandlade patienter med åtminstone en skillnad på 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jämfört med motsvarande kontrollgrupper: hyperglykemi, minskat hemoglobin, hypokalemi, hyponatremi, minskning av antalet vita blodkroppar, ökat internationellt normaliserat ratio (INR).</w:t>
      </w:r>
    </w:p>
    <w:p w14:paraId="2D6B2F0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3F92B3E" w14:textId="7459806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Kliniska studier har visat att övergående ökningar av serumkreatinin (i intervallet 1,5</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 xml:space="preserve">1,9 gånger utgångsnivå), både med och utan proteinuri, är förknippade med användningen av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Den observerade ökningen av serumkreatinin var inte förknippad med en högre incidens av kliniska manifestationer eller nedsatt njurfunktion hos patienter behandlade med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w:t>
      </w:r>
    </w:p>
    <w:p w14:paraId="08FCA65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F872A81"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t>Andra speciella populationer</w:t>
      </w:r>
    </w:p>
    <w:p w14:paraId="5F76863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10775F2" w14:textId="77777777" w:rsidR="00731317" w:rsidRPr="00B6043B" w:rsidRDefault="00483096" w:rsidP="001613AA">
      <w:pPr>
        <w:adjustRightInd w:val="0"/>
        <w:snapToGrid w:val="0"/>
        <w:rPr>
          <w:rFonts w:ascii="Times New Roman" w:hAnsi="Times New Roman" w:cs="Times New Roman"/>
          <w:i/>
          <w:snapToGrid w:val="0"/>
          <w:u w:val="single"/>
          <w:lang w:val="sv-SE"/>
        </w:rPr>
      </w:pPr>
      <w:r w:rsidRPr="00B6043B">
        <w:rPr>
          <w:rFonts w:ascii="Times New Roman" w:hAnsi="Times New Roman" w:cs="Times New Roman"/>
          <w:i/>
          <w:snapToGrid w:val="0"/>
          <w:u w:val="single"/>
          <w:lang w:val="sv-SE"/>
        </w:rPr>
        <w:t>Äldre patienter</w:t>
      </w:r>
    </w:p>
    <w:p w14:paraId="7644A4D2" w14:textId="7A75541C"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randomiserade kliniska studier var ålder &gt; 65 år förknippad med en ökad risk för att utveckla arteriella tromboemboliska reaktioner, inkluderande cerebrovaskulär insult, transitoriska ischemiska attacker och hjärtinfarkt. Andra reaktioner som sågs med en högre frekvens hos patienter över 65 år var leukopeni av grad 3</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4 och trombocytopeni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CTCAE v.3), neutropeni av alla grader, diarré, illamående, huvudvärk och trötthet jämfört med dem som var </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65 år vid behandling med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(se avsnitt 4.4 och 4.8 under </w:t>
      </w:r>
      <w:r w:rsidRPr="002B4EBB">
        <w:rPr>
          <w:rFonts w:ascii="Times New Roman" w:hAnsi="Times New Roman" w:cs="Times New Roman"/>
          <w:i/>
          <w:snapToGrid w:val="0"/>
          <w:lang w:val="sv-SE"/>
        </w:rPr>
        <w:t>Tromboemboli</w:t>
      </w:r>
      <w:r w:rsidRPr="002B4EBB">
        <w:rPr>
          <w:rFonts w:ascii="Times New Roman" w:hAnsi="Times New Roman" w:cs="Times New Roman"/>
          <w:snapToGrid w:val="0"/>
          <w:lang w:val="sv-SE"/>
        </w:rPr>
        <w:t xml:space="preserve">). I en klinisk studie var incidensen av hypertension grad </w:t>
      </w:r>
      <w:r w:rsidR="00F97B39"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3 dubbelt så hög hos patienter &gt; 65 år än i den yngre åldersgruppen (&lt; 65 år). I en studie på patienter med platinumresistent recidiverande ovarialcancer rapporterades även alopeci, slemhinneinflammation, perifer sensorisk neuropati, proteinuri och hypertoni med en frekvens som var minst 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högre hos patienter </w:t>
      </w:r>
      <w:r w:rsidR="00F97B39"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65 år som behandlades med kemoterapi plus bevacizumab jämfört med patienter &lt;65 år som behandlades med bevacizumab.</w:t>
      </w:r>
    </w:p>
    <w:p w14:paraId="4273F94F" w14:textId="77777777" w:rsidR="00850EA7" w:rsidRPr="002B4EBB" w:rsidRDefault="00850EA7" w:rsidP="001613AA">
      <w:pPr>
        <w:adjustRightInd w:val="0"/>
        <w:snapToGrid w:val="0"/>
        <w:rPr>
          <w:rFonts w:ascii="Times New Roman" w:hAnsi="Times New Roman" w:cs="Times New Roman"/>
          <w:snapToGrid w:val="0"/>
          <w:lang w:val="sv-SE"/>
        </w:rPr>
      </w:pPr>
    </w:p>
    <w:p w14:paraId="763030A0"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Ingen ökning i incidensen av andra biverkningar, inkluderande gastrointestinal perforation, sårläkningskomplikationer, kronisk hjärtinsufficiens och blödningar observerades hos äldre patienter </w:t>
      </w:r>
      <w:r w:rsidRPr="002B4EBB">
        <w:rPr>
          <w:rFonts w:ascii="Times New Roman" w:hAnsi="Times New Roman" w:cs="Times New Roman"/>
          <w:snapToGrid w:val="0"/>
          <w:lang w:val="sv-SE"/>
        </w:rPr>
        <w:lastRenderedPageBreak/>
        <w:t xml:space="preserve">(&gt; 65 år) som fick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jämfört med de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behandlade patienterna som var </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65 år.</w:t>
      </w:r>
    </w:p>
    <w:p w14:paraId="31C65DA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2042032" w14:textId="77777777" w:rsidR="00731317" w:rsidRPr="00B6043B" w:rsidRDefault="00483096" w:rsidP="001613AA">
      <w:pPr>
        <w:adjustRightInd w:val="0"/>
        <w:snapToGrid w:val="0"/>
        <w:rPr>
          <w:rFonts w:ascii="Times New Roman" w:hAnsi="Times New Roman" w:cs="Times New Roman"/>
          <w:i/>
          <w:snapToGrid w:val="0"/>
          <w:u w:val="single"/>
          <w:lang w:val="sv-SE"/>
        </w:rPr>
      </w:pPr>
      <w:r w:rsidRPr="00B6043B">
        <w:rPr>
          <w:rFonts w:ascii="Times New Roman" w:hAnsi="Times New Roman" w:cs="Times New Roman"/>
          <w:i/>
          <w:snapToGrid w:val="0"/>
          <w:u w:val="single"/>
          <w:lang w:val="sv-SE"/>
        </w:rPr>
        <w:t>Pediatrisk population</w:t>
      </w:r>
    </w:p>
    <w:p w14:paraId="1353E50D"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Säkerheten och effekten av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hos barn under 18 år har inte fastställts.</w:t>
      </w:r>
    </w:p>
    <w:p w14:paraId="1486D0C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3035C5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 studien BO25041 med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som tillägg till postoperativ strålbehandling med samtidig och adjuvant temozolomid hos pediatriska patienter med nyligen diagnosticerat supratentorialt, infratentorialt, cerebellärt eller pedunkulärt höggradigt gliom, var säkerhetsprofilen jämförbar med den observerad vid andra tumörtyper hos vuxna patienter behandlade med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w:t>
      </w:r>
    </w:p>
    <w:p w14:paraId="02F9985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C55562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 studien BO20924 med </w:t>
      </w:r>
      <w:r w:rsidR="00E67D41" w:rsidRPr="002B4EBB">
        <w:rPr>
          <w:rFonts w:ascii="Times New Roman" w:hAnsi="Times New Roman" w:cs="Times New Roman"/>
          <w:snapToGrid w:val="0"/>
          <w:lang w:val="sv-SE"/>
        </w:rPr>
        <w:t xml:space="preserve">bevacizumab </w:t>
      </w:r>
      <w:r w:rsidRPr="002B4EBB">
        <w:rPr>
          <w:rFonts w:ascii="Times New Roman" w:hAnsi="Times New Roman" w:cs="Times New Roman"/>
          <w:snapToGrid w:val="0"/>
          <w:lang w:val="sv-SE"/>
        </w:rPr>
        <w:t>och nuvarande standardbehandling för metastaserad rabdomyosarkom och icke</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rabdomyosarkom mjukdelssarkom sågs ingen skillnad i säkerhetsprofilen mellan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behandlade barn jämfört med den som observerats hos vuxna behandlade med </w:t>
      </w:r>
      <w:r w:rsidR="00C06172"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w:t>
      </w:r>
    </w:p>
    <w:p w14:paraId="30D72A9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98A4045" w14:textId="7227E93B"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är inte godkänt för användning hos patienter under 18 år. I publicerade litteraturrapporter har fall av icke</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mandibulär osteonekros observerats hos patienter under 18 år behandlade med </w:t>
      </w:r>
      <w:r w:rsidR="00C06172"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w:t>
      </w:r>
    </w:p>
    <w:p w14:paraId="57D0673D" w14:textId="77777777" w:rsidR="00850EA7" w:rsidRPr="002B4EBB" w:rsidRDefault="00850EA7" w:rsidP="001613AA">
      <w:pPr>
        <w:adjustRightInd w:val="0"/>
        <w:snapToGrid w:val="0"/>
        <w:rPr>
          <w:rFonts w:ascii="Times New Roman" w:hAnsi="Times New Roman" w:cs="Times New Roman"/>
          <w:snapToGrid w:val="0"/>
          <w:lang w:val="sv-SE"/>
        </w:rPr>
      </w:pPr>
    </w:p>
    <w:p w14:paraId="711576A2" w14:textId="77777777" w:rsidR="00731317" w:rsidRPr="00B6043B" w:rsidRDefault="00483096" w:rsidP="001613AA">
      <w:pPr>
        <w:adjustRightInd w:val="0"/>
        <w:snapToGrid w:val="0"/>
        <w:rPr>
          <w:rFonts w:ascii="Times New Roman" w:hAnsi="Times New Roman" w:cs="Times New Roman"/>
          <w:bCs/>
          <w:iCs/>
          <w:snapToGrid w:val="0"/>
          <w:u w:val="single"/>
          <w:lang w:val="sv-SE"/>
        </w:rPr>
      </w:pPr>
      <w:r w:rsidRPr="00B6043B">
        <w:rPr>
          <w:rFonts w:ascii="Times New Roman" w:hAnsi="Times New Roman" w:cs="Times New Roman"/>
          <w:bCs/>
          <w:iCs/>
          <w:snapToGrid w:val="0"/>
          <w:u w:val="single"/>
          <w:lang w:val="sv-SE"/>
        </w:rPr>
        <w:t>Biverkningar som rapporterats efter marknadsintroduktionen</w:t>
      </w:r>
    </w:p>
    <w:p w14:paraId="5F751F22" w14:textId="77777777" w:rsidR="00731317" w:rsidRPr="002B4EBB" w:rsidRDefault="00731317" w:rsidP="001613AA">
      <w:pPr>
        <w:pStyle w:val="a3"/>
        <w:adjustRightInd w:val="0"/>
        <w:snapToGrid w:val="0"/>
        <w:rPr>
          <w:rFonts w:ascii="Times New Roman" w:hAnsi="Times New Roman" w:cs="Times New Roman"/>
          <w:b/>
          <w:i/>
          <w:snapToGrid w:val="0"/>
          <w:lang w:val="sv-SE"/>
        </w:rPr>
      </w:pPr>
    </w:p>
    <w:p w14:paraId="2B3845FA" w14:textId="77777777" w:rsidR="00731317" w:rsidRPr="00D476CF" w:rsidRDefault="00483096" w:rsidP="00D476CF">
      <w:pPr>
        <w:ind w:left="1134" w:hanging="1134"/>
        <w:rPr>
          <w:rFonts w:ascii="Times New Roman" w:hAnsi="Times New Roman" w:cs="Times New Roman"/>
          <w:b/>
          <w:bCs/>
          <w:snapToGrid w:val="0"/>
          <w:lang w:val="sv-SE"/>
        </w:rPr>
      </w:pPr>
      <w:r w:rsidRPr="00D476CF">
        <w:rPr>
          <w:rFonts w:ascii="Times New Roman" w:hAnsi="Times New Roman" w:cs="Times New Roman"/>
          <w:b/>
          <w:bCs/>
          <w:snapToGrid w:val="0"/>
          <w:lang w:val="sv-SE"/>
        </w:rPr>
        <w:t>Tabell 3</w:t>
      </w:r>
      <w:r w:rsidRPr="00D476CF">
        <w:rPr>
          <w:rFonts w:ascii="Times New Roman" w:hAnsi="Times New Roman" w:cs="Times New Roman"/>
          <w:b/>
          <w:bCs/>
          <w:snapToGrid w:val="0"/>
          <w:lang w:val="sv-SE"/>
        </w:rPr>
        <w:tab/>
        <w:t>Biverkningar rapporterade efter marknadsintroduktionen</w:t>
      </w:r>
    </w:p>
    <w:p w14:paraId="28E14D81"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7"/>
        <w:gridCol w:w="6697"/>
      </w:tblGrid>
      <w:tr w:rsidR="0040268D" w:rsidRPr="00D74161" w14:paraId="29FAE55C" w14:textId="77777777" w:rsidTr="0040268D">
        <w:trPr>
          <w:cantSplit/>
          <w:tblHeader/>
        </w:trPr>
        <w:tc>
          <w:tcPr>
            <w:tcW w:w="2280" w:type="dxa"/>
          </w:tcPr>
          <w:p w14:paraId="666724DA" w14:textId="77777777" w:rsidR="00731317" w:rsidRPr="002B4EBB" w:rsidRDefault="00483096" w:rsidP="001613AA">
            <w:pPr>
              <w:pStyle w:val="TableParagraph"/>
              <w:adjustRightInd w:val="0"/>
              <w:snapToGrid w:val="0"/>
              <w:jc w:val="center"/>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Organsystem</w:t>
            </w:r>
          </w:p>
        </w:tc>
        <w:tc>
          <w:tcPr>
            <w:tcW w:w="6480" w:type="dxa"/>
          </w:tcPr>
          <w:p w14:paraId="1DFDBAFB" w14:textId="77777777" w:rsidR="00731317" w:rsidRPr="002B4EBB" w:rsidRDefault="00483096" w:rsidP="001613AA">
            <w:pPr>
              <w:pStyle w:val="TableParagraph"/>
              <w:adjustRightInd w:val="0"/>
              <w:snapToGrid w:val="0"/>
              <w:jc w:val="center"/>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Biverkning (frekvens*)</w:t>
            </w:r>
          </w:p>
        </w:tc>
      </w:tr>
      <w:tr w:rsidR="0040268D" w:rsidRPr="006B3D45" w14:paraId="5D2DF833" w14:textId="77777777" w:rsidTr="0040268D">
        <w:trPr>
          <w:cantSplit/>
        </w:trPr>
        <w:tc>
          <w:tcPr>
            <w:tcW w:w="2280" w:type="dxa"/>
          </w:tcPr>
          <w:p w14:paraId="193DBA6A" w14:textId="77777777" w:rsidR="00731317" w:rsidRPr="002B4EBB" w:rsidRDefault="00483096" w:rsidP="001613AA">
            <w:pPr>
              <w:pStyle w:val="TableParagraph"/>
              <w:adjustRightInd w:val="0"/>
              <w:snapToGrid w:val="0"/>
              <w:jc w:val="center"/>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Infektioner och infestationer</w:t>
            </w:r>
          </w:p>
        </w:tc>
        <w:tc>
          <w:tcPr>
            <w:tcW w:w="6480" w:type="dxa"/>
          </w:tcPr>
          <w:p w14:paraId="70252CA0"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Nekrotiserande fasciit, vanligtvis sekundär till sårläkningskomplikationer, gastrointestinal perforation eller fistelbildning (sällsynt) (se även avsnitt 4.4)</w:t>
            </w:r>
          </w:p>
        </w:tc>
      </w:tr>
      <w:tr w:rsidR="0040268D" w:rsidRPr="00B22D09" w14:paraId="5A34804F" w14:textId="77777777" w:rsidTr="0040268D">
        <w:trPr>
          <w:cantSplit/>
        </w:trPr>
        <w:tc>
          <w:tcPr>
            <w:tcW w:w="2280" w:type="dxa"/>
          </w:tcPr>
          <w:p w14:paraId="4797A2F4" w14:textId="77777777" w:rsidR="00731317" w:rsidRPr="002B4EBB" w:rsidRDefault="00483096" w:rsidP="001613AA">
            <w:pPr>
              <w:pStyle w:val="TableParagraph"/>
              <w:adjustRightInd w:val="0"/>
              <w:snapToGrid w:val="0"/>
              <w:jc w:val="center"/>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Immunsystemet</w:t>
            </w:r>
          </w:p>
        </w:tc>
        <w:tc>
          <w:tcPr>
            <w:tcW w:w="6480" w:type="dxa"/>
          </w:tcPr>
          <w:p w14:paraId="739C92F5" w14:textId="5DDB438B" w:rsidR="00731317"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Överkänslighetsreaktioner och infusionsreaktioner (</w:t>
            </w:r>
            <w:r w:rsidR="00B51D57" w:rsidRPr="00B51D57">
              <w:rPr>
                <w:rFonts w:ascii="Times New Roman" w:hAnsi="Times New Roman" w:cs="Times New Roman"/>
                <w:snapToGrid w:val="0"/>
                <w:sz w:val="20"/>
                <w:lang w:val="sv-SE"/>
              </w:rPr>
              <w:t>vanliga</w:t>
            </w:r>
            <w:r w:rsidRPr="002B4EBB">
              <w:rPr>
                <w:rFonts w:ascii="Times New Roman" w:hAnsi="Times New Roman" w:cs="Times New Roman"/>
                <w:snapToGrid w:val="0"/>
                <w:sz w:val="20"/>
                <w:lang w:val="sv-SE"/>
              </w:rPr>
              <w:t xml:space="preserve">) med följande möjliga samtidiga manifestationer: dyspné/ andningssvårigheter, blodvallningar/rodnad/hudutslag, hypotension eller hypertension, otillräcklig syresättning, bröstsmärta, stelhet och illamående/kräkningar (se även avsnitt 4.4 och </w:t>
            </w:r>
            <w:r w:rsidRPr="00B6043B">
              <w:rPr>
                <w:rFonts w:ascii="Times New Roman" w:hAnsi="Times New Roman" w:cs="Times New Roman"/>
                <w:i/>
                <w:snapToGrid w:val="0"/>
                <w:sz w:val="20"/>
                <w:u w:val="single"/>
                <w:lang w:val="sv-SE"/>
              </w:rPr>
              <w:t>Överkänslighetsreaktioner</w:t>
            </w:r>
            <w:r w:rsidR="00775231">
              <w:rPr>
                <w:rFonts w:ascii="Times New Roman" w:hAnsi="Times New Roman" w:cs="Times New Roman" w:hint="eastAsia"/>
                <w:i/>
                <w:snapToGrid w:val="0"/>
                <w:sz w:val="20"/>
                <w:u w:val="single"/>
                <w:lang w:val="sv-SE" w:eastAsia="ko-KR"/>
              </w:rPr>
              <w:t xml:space="preserve"> </w:t>
            </w:r>
            <w:r w:rsidR="00775231" w:rsidRPr="00775231">
              <w:rPr>
                <w:rFonts w:ascii="Times New Roman" w:hAnsi="Times New Roman" w:cs="Times New Roman"/>
                <w:i/>
                <w:snapToGrid w:val="0"/>
                <w:sz w:val="20"/>
                <w:u w:val="single"/>
                <w:lang w:val="sv-SE"/>
              </w:rPr>
              <w:t>(inklusive anafylaktisk chock)</w:t>
            </w:r>
            <w:r w:rsidR="00775231">
              <w:rPr>
                <w:rFonts w:ascii="Times New Roman" w:hAnsi="Times New Roman" w:cs="Times New Roman" w:hint="eastAsia"/>
                <w:i/>
                <w:snapToGrid w:val="0"/>
                <w:sz w:val="20"/>
                <w:u w:val="single"/>
                <w:lang w:val="sv-SE" w:eastAsia="ko-KR"/>
              </w:rPr>
              <w:t xml:space="preserve"> </w:t>
            </w:r>
            <w:r w:rsidRPr="00B6043B">
              <w:rPr>
                <w:rFonts w:ascii="Times New Roman" w:hAnsi="Times New Roman" w:cs="Times New Roman"/>
                <w:i/>
                <w:snapToGrid w:val="0"/>
                <w:sz w:val="20"/>
                <w:u w:val="single"/>
                <w:lang w:val="sv-SE"/>
              </w:rPr>
              <w:t>/infusionsreaktioner</w:t>
            </w:r>
            <w:r w:rsidRPr="002B4EBB">
              <w:rPr>
                <w:rFonts w:ascii="Times New Roman" w:hAnsi="Times New Roman" w:cs="Times New Roman"/>
                <w:i/>
                <w:snapToGrid w:val="0"/>
                <w:sz w:val="20"/>
                <w:lang w:val="sv-SE"/>
              </w:rPr>
              <w:t xml:space="preserve"> </w:t>
            </w:r>
            <w:r w:rsidRPr="002B4EBB">
              <w:rPr>
                <w:rFonts w:ascii="Times New Roman" w:hAnsi="Times New Roman" w:cs="Times New Roman"/>
                <w:snapToGrid w:val="0"/>
                <w:sz w:val="20"/>
                <w:lang w:val="sv-SE"/>
              </w:rPr>
              <w:t>ovan)</w:t>
            </w:r>
            <w:r w:rsidR="009041E0">
              <w:rPr>
                <w:rFonts w:ascii="Times New Roman" w:hAnsi="Times New Roman" w:cs="Times New Roman"/>
                <w:snapToGrid w:val="0"/>
                <w:sz w:val="20"/>
                <w:lang w:val="sv-SE"/>
              </w:rPr>
              <w:t>.</w:t>
            </w:r>
          </w:p>
          <w:p w14:paraId="248ED379" w14:textId="77777777" w:rsidR="00B22D09" w:rsidRDefault="00B22D09" w:rsidP="001613AA">
            <w:pPr>
              <w:pStyle w:val="TableParagraph"/>
              <w:adjustRightInd w:val="0"/>
              <w:snapToGrid w:val="0"/>
              <w:rPr>
                <w:rFonts w:ascii="Times New Roman" w:hAnsi="Times New Roman" w:cs="Times New Roman"/>
                <w:snapToGrid w:val="0"/>
                <w:sz w:val="20"/>
                <w:lang w:val="sv-SE"/>
              </w:rPr>
            </w:pPr>
          </w:p>
          <w:p w14:paraId="1F535019" w14:textId="571ED1B7" w:rsidR="00B22D09" w:rsidRPr="002B4EBB" w:rsidRDefault="00B22D09" w:rsidP="001613AA">
            <w:pPr>
              <w:pStyle w:val="TableParagraph"/>
              <w:adjustRightInd w:val="0"/>
              <w:snapToGrid w:val="0"/>
              <w:rPr>
                <w:rFonts w:ascii="Times New Roman" w:hAnsi="Times New Roman" w:cs="Times New Roman"/>
                <w:snapToGrid w:val="0"/>
                <w:sz w:val="20"/>
                <w:lang w:val="sv-SE"/>
              </w:rPr>
            </w:pPr>
            <w:r w:rsidRPr="00B22D09">
              <w:rPr>
                <w:rFonts w:ascii="Times New Roman" w:hAnsi="Times New Roman" w:cs="Times New Roman"/>
                <w:snapToGrid w:val="0"/>
                <w:sz w:val="20"/>
                <w:lang w:val="sv-SE"/>
              </w:rPr>
              <w:t>Anafylaktisk chock (sällsynta) (se även avsnitt 4.4).</w:t>
            </w:r>
          </w:p>
        </w:tc>
      </w:tr>
      <w:tr w:rsidR="0040268D" w:rsidRPr="006B3D45" w14:paraId="00100034" w14:textId="77777777" w:rsidTr="0040268D">
        <w:trPr>
          <w:cantSplit/>
        </w:trPr>
        <w:tc>
          <w:tcPr>
            <w:tcW w:w="2280" w:type="dxa"/>
          </w:tcPr>
          <w:p w14:paraId="2B2B3D81" w14:textId="77777777" w:rsidR="00731317" w:rsidRPr="002B4EBB" w:rsidRDefault="00483096" w:rsidP="001613AA">
            <w:pPr>
              <w:pStyle w:val="TableParagraph"/>
              <w:adjustRightInd w:val="0"/>
              <w:snapToGrid w:val="0"/>
              <w:jc w:val="center"/>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Centrala och perifera nervsystemet</w:t>
            </w:r>
          </w:p>
        </w:tc>
        <w:tc>
          <w:tcPr>
            <w:tcW w:w="6480" w:type="dxa"/>
          </w:tcPr>
          <w:p w14:paraId="34E3396F" w14:textId="77777777" w:rsidR="00731317"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Hypertensiv encefalopati (mycket sällsynt) (se avsnitt 4.4 och</w:t>
            </w:r>
            <w:r w:rsidR="00C06172" w:rsidRPr="002B4EBB">
              <w:rPr>
                <w:rFonts w:ascii="Times New Roman" w:hAnsi="Times New Roman" w:cs="Times New Roman"/>
                <w:snapToGrid w:val="0"/>
                <w:sz w:val="20"/>
                <w:lang w:val="sv-SE"/>
              </w:rPr>
              <w:t xml:space="preserve"> </w:t>
            </w:r>
            <w:r w:rsidRPr="00B6043B">
              <w:rPr>
                <w:rFonts w:ascii="Times New Roman" w:hAnsi="Times New Roman" w:cs="Times New Roman"/>
                <w:i/>
                <w:snapToGrid w:val="0"/>
                <w:sz w:val="20"/>
                <w:u w:val="single"/>
                <w:lang w:val="sv-SE"/>
              </w:rPr>
              <w:t>Hypertension</w:t>
            </w:r>
            <w:r w:rsidRPr="002B4EBB">
              <w:rPr>
                <w:rFonts w:ascii="Times New Roman" w:hAnsi="Times New Roman" w:cs="Times New Roman"/>
                <w:i/>
                <w:snapToGrid w:val="0"/>
                <w:sz w:val="20"/>
                <w:lang w:val="sv-SE"/>
              </w:rPr>
              <w:t xml:space="preserve"> </w:t>
            </w:r>
            <w:r w:rsidRPr="002B4EBB">
              <w:rPr>
                <w:rFonts w:ascii="Times New Roman" w:hAnsi="Times New Roman" w:cs="Times New Roman"/>
                <w:snapToGrid w:val="0"/>
                <w:sz w:val="20"/>
                <w:lang w:val="sv-SE"/>
              </w:rPr>
              <w:t>i avsnitt 4.8)</w:t>
            </w:r>
          </w:p>
          <w:p w14:paraId="0C1F1A50" w14:textId="77777777" w:rsidR="00D758DE" w:rsidRPr="002B4EBB" w:rsidRDefault="00D758DE" w:rsidP="001613AA">
            <w:pPr>
              <w:pStyle w:val="TableParagraph"/>
              <w:adjustRightInd w:val="0"/>
              <w:snapToGrid w:val="0"/>
              <w:rPr>
                <w:rFonts w:ascii="Times New Roman" w:hAnsi="Times New Roman" w:cs="Times New Roman"/>
                <w:snapToGrid w:val="0"/>
                <w:sz w:val="20"/>
                <w:lang w:val="sv-SE"/>
              </w:rPr>
            </w:pPr>
          </w:p>
          <w:p w14:paraId="20413160" w14:textId="4F1BD389"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Posterior </w:t>
            </w:r>
            <w:r w:rsidR="00C32782">
              <w:rPr>
                <w:rFonts w:ascii="Times New Roman" w:hAnsi="Times New Roman" w:cs="Times New Roman"/>
                <w:snapToGrid w:val="0"/>
                <w:sz w:val="20"/>
                <w:lang w:val="sv-SE"/>
              </w:rPr>
              <w:t>r</w:t>
            </w:r>
            <w:r w:rsidRPr="002B4EBB">
              <w:rPr>
                <w:rFonts w:ascii="Times New Roman" w:hAnsi="Times New Roman" w:cs="Times New Roman"/>
                <w:snapToGrid w:val="0"/>
                <w:sz w:val="20"/>
                <w:lang w:val="sv-SE"/>
              </w:rPr>
              <w:t xml:space="preserve">eversibel </w:t>
            </w:r>
            <w:r w:rsidR="00C32782">
              <w:rPr>
                <w:rFonts w:ascii="Times New Roman" w:hAnsi="Times New Roman" w:cs="Times New Roman"/>
                <w:snapToGrid w:val="0"/>
                <w:sz w:val="20"/>
                <w:lang w:val="sv-SE"/>
              </w:rPr>
              <w:t>e</w:t>
            </w:r>
            <w:r w:rsidRPr="002B4EBB">
              <w:rPr>
                <w:rFonts w:ascii="Times New Roman" w:hAnsi="Times New Roman" w:cs="Times New Roman"/>
                <w:snapToGrid w:val="0"/>
                <w:sz w:val="20"/>
                <w:lang w:val="sv-SE"/>
              </w:rPr>
              <w:t xml:space="preserve">ncefalopati </w:t>
            </w:r>
            <w:r w:rsidR="00C32782">
              <w:rPr>
                <w:rFonts w:ascii="Times New Roman" w:hAnsi="Times New Roman" w:cs="Times New Roman"/>
                <w:snapToGrid w:val="0"/>
                <w:sz w:val="20"/>
                <w:lang w:val="sv-SE"/>
              </w:rPr>
              <w:t>s</w:t>
            </w:r>
            <w:r w:rsidRPr="002B4EBB">
              <w:rPr>
                <w:rFonts w:ascii="Times New Roman" w:hAnsi="Times New Roman" w:cs="Times New Roman"/>
                <w:snapToGrid w:val="0"/>
                <w:sz w:val="20"/>
                <w:lang w:val="sv-SE"/>
              </w:rPr>
              <w:t>yndrom (PRES) (sällsynt) (se också avsnitt 4.4)</w:t>
            </w:r>
          </w:p>
        </w:tc>
      </w:tr>
      <w:tr w:rsidR="0040268D" w:rsidRPr="000C0E9A" w14:paraId="510DA814" w14:textId="77777777" w:rsidTr="0040268D">
        <w:trPr>
          <w:cantSplit/>
        </w:trPr>
        <w:tc>
          <w:tcPr>
            <w:tcW w:w="2280" w:type="dxa"/>
          </w:tcPr>
          <w:p w14:paraId="00E47395" w14:textId="77777777" w:rsidR="00731317" w:rsidRPr="002B4EBB" w:rsidRDefault="00483096" w:rsidP="001613AA">
            <w:pPr>
              <w:pStyle w:val="TableParagraph"/>
              <w:adjustRightInd w:val="0"/>
              <w:snapToGrid w:val="0"/>
              <w:jc w:val="center"/>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Blodkärl</w:t>
            </w:r>
          </w:p>
        </w:tc>
        <w:tc>
          <w:tcPr>
            <w:tcW w:w="6480" w:type="dxa"/>
          </w:tcPr>
          <w:p w14:paraId="5732C072"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Renal trombotisk mikroangiopati, som kan vara kliniskt manifesterad som proteinuri (okänd) med eller utan samtidig användning av sunitinib. För ytterligare information om proteinuri, se avsnitt 4.4 och </w:t>
            </w:r>
            <w:r w:rsidRPr="00B6043B">
              <w:rPr>
                <w:rFonts w:ascii="Times New Roman" w:hAnsi="Times New Roman" w:cs="Times New Roman"/>
                <w:i/>
                <w:snapToGrid w:val="0"/>
                <w:sz w:val="20"/>
                <w:u w:val="single"/>
                <w:lang w:val="sv-SE"/>
              </w:rPr>
              <w:t>Proteinuri</w:t>
            </w:r>
            <w:r w:rsidRPr="002B4EBB">
              <w:rPr>
                <w:rFonts w:ascii="Times New Roman" w:hAnsi="Times New Roman" w:cs="Times New Roman"/>
                <w:i/>
                <w:snapToGrid w:val="0"/>
                <w:sz w:val="20"/>
                <w:lang w:val="sv-SE"/>
              </w:rPr>
              <w:t xml:space="preserve"> </w:t>
            </w:r>
            <w:r w:rsidRPr="002B4EBB">
              <w:rPr>
                <w:rFonts w:ascii="Times New Roman" w:hAnsi="Times New Roman" w:cs="Times New Roman"/>
                <w:snapToGrid w:val="0"/>
                <w:sz w:val="20"/>
                <w:lang w:val="sv-SE"/>
              </w:rPr>
              <w:t>i avsnitt 4.8.</w:t>
            </w:r>
          </w:p>
        </w:tc>
      </w:tr>
      <w:tr w:rsidR="0040268D" w:rsidRPr="000C0E9A" w14:paraId="1A8BF91D" w14:textId="77777777" w:rsidTr="0040268D">
        <w:trPr>
          <w:cantSplit/>
        </w:trPr>
        <w:tc>
          <w:tcPr>
            <w:tcW w:w="2280" w:type="dxa"/>
          </w:tcPr>
          <w:p w14:paraId="13F5DB30" w14:textId="77777777" w:rsidR="00731317" w:rsidRPr="002B4EBB" w:rsidRDefault="00483096" w:rsidP="001613AA">
            <w:pPr>
              <w:pStyle w:val="TableParagraph"/>
              <w:adjustRightInd w:val="0"/>
              <w:snapToGrid w:val="0"/>
              <w:jc w:val="center"/>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Andningsvägar, bröstkorg och mediastinum</w:t>
            </w:r>
          </w:p>
        </w:tc>
        <w:tc>
          <w:tcPr>
            <w:tcW w:w="6480" w:type="dxa"/>
          </w:tcPr>
          <w:p w14:paraId="7B7D8CB5" w14:textId="5C01D102"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Perforation av nässkiljeväggen (okänd)</w:t>
            </w:r>
            <w:r w:rsidR="00EC27CB">
              <w:rPr>
                <w:rFonts w:ascii="Times New Roman" w:hAnsi="Times New Roman" w:cs="Times New Roman"/>
                <w:snapToGrid w:val="0"/>
                <w:sz w:val="20"/>
                <w:lang w:val="sv-SE"/>
              </w:rPr>
              <w:t xml:space="preserve">, </w:t>
            </w:r>
            <w:r w:rsidR="00530C30">
              <w:rPr>
                <w:rFonts w:ascii="Times New Roman" w:hAnsi="Times New Roman" w:cs="Times New Roman"/>
                <w:snapToGrid w:val="0"/>
                <w:sz w:val="20"/>
                <w:lang w:val="sv-SE"/>
              </w:rPr>
              <w:t>p</w:t>
            </w:r>
            <w:r w:rsidRPr="002B4EBB">
              <w:rPr>
                <w:rFonts w:ascii="Times New Roman" w:hAnsi="Times New Roman" w:cs="Times New Roman"/>
                <w:snapToGrid w:val="0"/>
                <w:sz w:val="20"/>
                <w:lang w:val="sv-SE"/>
              </w:rPr>
              <w:t>ulmonell hypertension (okänd)</w:t>
            </w:r>
            <w:r w:rsidR="00EC27CB">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 xml:space="preserve"> </w:t>
            </w:r>
            <w:r w:rsidR="00FA4751">
              <w:rPr>
                <w:rFonts w:ascii="Times New Roman" w:hAnsi="Times New Roman" w:cs="Times New Roman"/>
                <w:snapToGrid w:val="0"/>
                <w:sz w:val="20"/>
                <w:lang w:val="sv-SE"/>
              </w:rPr>
              <w:t>d</w:t>
            </w:r>
            <w:r w:rsidRPr="002B4EBB">
              <w:rPr>
                <w:rFonts w:ascii="Times New Roman" w:hAnsi="Times New Roman" w:cs="Times New Roman"/>
                <w:snapToGrid w:val="0"/>
                <w:sz w:val="20"/>
                <w:lang w:val="sv-SE"/>
              </w:rPr>
              <w:t>ysfoni (vanlig)</w:t>
            </w:r>
          </w:p>
        </w:tc>
      </w:tr>
      <w:tr w:rsidR="0040268D" w:rsidRPr="00D74161" w14:paraId="4FA21192" w14:textId="77777777" w:rsidTr="0040268D">
        <w:trPr>
          <w:cantSplit/>
        </w:trPr>
        <w:tc>
          <w:tcPr>
            <w:tcW w:w="2280" w:type="dxa"/>
          </w:tcPr>
          <w:p w14:paraId="06E07CAB" w14:textId="77777777" w:rsidR="00731317" w:rsidRPr="002B4EBB" w:rsidRDefault="00483096" w:rsidP="001613AA">
            <w:pPr>
              <w:pStyle w:val="TableParagraph"/>
              <w:adjustRightInd w:val="0"/>
              <w:snapToGrid w:val="0"/>
              <w:jc w:val="center"/>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Magtarmkanalen</w:t>
            </w:r>
          </w:p>
        </w:tc>
        <w:tc>
          <w:tcPr>
            <w:tcW w:w="6480" w:type="dxa"/>
          </w:tcPr>
          <w:p w14:paraId="6D1B6943"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Gastrointestinala sår (okänd)</w:t>
            </w:r>
          </w:p>
        </w:tc>
      </w:tr>
      <w:tr w:rsidR="0040268D" w:rsidRPr="00D74161" w14:paraId="1416DA1A" w14:textId="77777777" w:rsidTr="0040268D">
        <w:trPr>
          <w:cantSplit/>
        </w:trPr>
        <w:tc>
          <w:tcPr>
            <w:tcW w:w="2280" w:type="dxa"/>
          </w:tcPr>
          <w:p w14:paraId="1788ECFA" w14:textId="77777777" w:rsidR="00731317" w:rsidRPr="002B4EBB" w:rsidRDefault="00483096" w:rsidP="001613AA">
            <w:pPr>
              <w:pStyle w:val="TableParagraph"/>
              <w:adjustRightInd w:val="0"/>
              <w:snapToGrid w:val="0"/>
              <w:jc w:val="center"/>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Lever och gallvägar</w:t>
            </w:r>
          </w:p>
        </w:tc>
        <w:tc>
          <w:tcPr>
            <w:tcW w:w="6480" w:type="dxa"/>
          </w:tcPr>
          <w:p w14:paraId="7AF7EB9D"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Perforation av gallblåsan (okänd)</w:t>
            </w:r>
          </w:p>
        </w:tc>
      </w:tr>
      <w:tr w:rsidR="0040268D" w:rsidRPr="000C0E9A" w14:paraId="2D4CD7ED" w14:textId="77777777" w:rsidTr="0040268D">
        <w:trPr>
          <w:cantSplit/>
        </w:trPr>
        <w:tc>
          <w:tcPr>
            <w:tcW w:w="2280" w:type="dxa"/>
            <w:vMerge w:val="restart"/>
            <w:tcBorders>
              <w:left w:val="single" w:sz="4" w:space="0" w:color="000000"/>
              <w:bottom w:val="single" w:sz="4" w:space="0" w:color="000000"/>
            </w:tcBorders>
          </w:tcPr>
          <w:p w14:paraId="4BB9D8DB" w14:textId="77777777" w:rsidR="00731317" w:rsidRPr="002B4EBB" w:rsidRDefault="00483096" w:rsidP="001613AA">
            <w:pPr>
              <w:pStyle w:val="TableParagraph"/>
              <w:adjustRightInd w:val="0"/>
              <w:snapToGrid w:val="0"/>
              <w:jc w:val="center"/>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Muskuloskeletala systemet och bindväv</w:t>
            </w:r>
          </w:p>
        </w:tc>
        <w:tc>
          <w:tcPr>
            <w:tcW w:w="6480" w:type="dxa"/>
            <w:tcBorders>
              <w:bottom w:val="single" w:sz="4" w:space="0" w:color="000000"/>
              <w:right w:val="single" w:sz="4" w:space="0" w:color="000000"/>
            </w:tcBorders>
          </w:tcPr>
          <w:p w14:paraId="33C1395A"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Fall av osteonekros i käken har rapporterats hos patienter behandlade med </w:t>
            </w:r>
            <w:r w:rsidR="00F11783" w:rsidRPr="002B4EBB">
              <w:rPr>
                <w:rFonts w:ascii="Times New Roman" w:hAnsi="Times New Roman" w:cs="Times New Roman"/>
                <w:snapToGrid w:val="0"/>
                <w:sz w:val="20"/>
                <w:lang w:val="sv-SE"/>
              </w:rPr>
              <w:t>bevacizumab</w:t>
            </w:r>
            <w:r w:rsidRPr="002B4EBB">
              <w:rPr>
                <w:rFonts w:ascii="Times New Roman" w:hAnsi="Times New Roman" w:cs="Times New Roman"/>
                <w:snapToGrid w:val="0"/>
                <w:sz w:val="20"/>
                <w:lang w:val="sv-SE"/>
              </w:rPr>
              <w:t>. Majoriteten av dessa inträffade hos patienter som hade en identifierad riskfaktor för osteonekros i käken, främst exponering till intravenöst administrerade bisfosfonater och/eller tidigare</w:t>
            </w:r>
          </w:p>
          <w:p w14:paraId="16C20BD6"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tandproblem som krävt invasiva tandingrepp (se även avsnitt 4.4)</w:t>
            </w:r>
          </w:p>
        </w:tc>
      </w:tr>
      <w:tr w:rsidR="0040268D" w:rsidRPr="000C0E9A" w14:paraId="31304A77" w14:textId="77777777" w:rsidTr="0040268D">
        <w:trPr>
          <w:cantSplit/>
        </w:trPr>
        <w:tc>
          <w:tcPr>
            <w:tcW w:w="2280" w:type="dxa"/>
            <w:vMerge/>
            <w:tcBorders>
              <w:top w:val="nil"/>
              <w:left w:val="single" w:sz="4" w:space="0" w:color="000000"/>
              <w:bottom w:val="single" w:sz="4" w:space="0" w:color="000000"/>
            </w:tcBorders>
          </w:tcPr>
          <w:p w14:paraId="78046800" w14:textId="77777777" w:rsidR="00731317" w:rsidRPr="002B4EBB" w:rsidRDefault="00731317" w:rsidP="001613AA">
            <w:pPr>
              <w:adjustRightInd w:val="0"/>
              <w:snapToGrid w:val="0"/>
              <w:rPr>
                <w:rFonts w:ascii="Times New Roman" w:hAnsi="Times New Roman" w:cs="Times New Roman"/>
                <w:snapToGrid w:val="0"/>
                <w:sz w:val="20"/>
                <w:szCs w:val="2"/>
                <w:lang w:val="sv-SE"/>
              </w:rPr>
            </w:pPr>
          </w:p>
        </w:tc>
        <w:tc>
          <w:tcPr>
            <w:tcW w:w="6480" w:type="dxa"/>
            <w:tcBorders>
              <w:top w:val="single" w:sz="4" w:space="0" w:color="000000"/>
              <w:bottom w:val="single" w:sz="4" w:space="0" w:color="000000"/>
              <w:right w:val="single" w:sz="4" w:space="0" w:color="000000"/>
            </w:tcBorders>
          </w:tcPr>
          <w:p w14:paraId="5C16BE16"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Fall av icke</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mandibulär osteonekros har observerats hos pediatriska</w:t>
            </w:r>
          </w:p>
          <w:p w14:paraId="6F873605"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patienter</w:t>
            </w:r>
            <w:r w:rsidR="0077591C" w:rsidRPr="002B4EBB">
              <w:rPr>
                <w:rFonts w:ascii="Times New Roman" w:hAnsi="Times New Roman" w:cs="Times New Roman"/>
                <w:snapToGrid w:val="0"/>
                <w:sz w:val="20"/>
                <w:lang w:val="sv-SE"/>
              </w:rPr>
              <w:t xml:space="preserve"> som behandlats med bevacizumab</w:t>
            </w:r>
            <w:r w:rsidRPr="002B4EBB">
              <w:rPr>
                <w:rFonts w:ascii="Times New Roman" w:hAnsi="Times New Roman" w:cs="Times New Roman"/>
                <w:snapToGrid w:val="0"/>
                <w:sz w:val="20"/>
                <w:lang w:val="sv-SE"/>
              </w:rPr>
              <w:t xml:space="preserve"> (se avsnitt 4.8, </w:t>
            </w:r>
            <w:r w:rsidRPr="00B6043B">
              <w:rPr>
                <w:rFonts w:ascii="Times New Roman" w:hAnsi="Times New Roman" w:cs="Times New Roman"/>
                <w:i/>
                <w:iCs/>
                <w:snapToGrid w:val="0"/>
                <w:sz w:val="20"/>
                <w:u w:val="single"/>
                <w:lang w:val="sv-SE"/>
              </w:rPr>
              <w:t>Pediatrisk population</w:t>
            </w:r>
            <w:r w:rsidRPr="002B4EBB">
              <w:rPr>
                <w:rFonts w:ascii="Times New Roman" w:hAnsi="Times New Roman" w:cs="Times New Roman"/>
                <w:snapToGrid w:val="0"/>
                <w:sz w:val="20"/>
                <w:lang w:val="sv-SE"/>
              </w:rPr>
              <w:t>).</w:t>
            </w:r>
          </w:p>
        </w:tc>
      </w:tr>
      <w:tr w:rsidR="0040268D" w:rsidRPr="000C0E9A" w14:paraId="4F71088E" w14:textId="77777777" w:rsidTr="0040268D">
        <w:trPr>
          <w:cantSplit/>
        </w:trPr>
        <w:tc>
          <w:tcPr>
            <w:tcW w:w="2280" w:type="dxa"/>
            <w:tcBorders>
              <w:top w:val="single" w:sz="4" w:space="0" w:color="000000"/>
              <w:left w:val="single" w:sz="4" w:space="0" w:color="000000"/>
              <w:bottom w:val="single" w:sz="4" w:space="0" w:color="000000"/>
            </w:tcBorders>
          </w:tcPr>
          <w:p w14:paraId="24A57965" w14:textId="77777777" w:rsidR="00731317" w:rsidRPr="002B4EBB" w:rsidRDefault="00483096" w:rsidP="001613AA">
            <w:pPr>
              <w:pStyle w:val="TableParagraph"/>
              <w:adjustRightInd w:val="0"/>
              <w:snapToGrid w:val="0"/>
              <w:jc w:val="center"/>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Medfödda och/eller genetiska störningar</w:t>
            </w:r>
          </w:p>
        </w:tc>
        <w:tc>
          <w:tcPr>
            <w:tcW w:w="6480" w:type="dxa"/>
            <w:tcBorders>
              <w:top w:val="single" w:sz="4" w:space="0" w:color="000000"/>
              <w:bottom w:val="single" w:sz="4" w:space="0" w:color="000000"/>
              <w:right w:val="single" w:sz="4" w:space="0" w:color="000000"/>
            </w:tcBorders>
          </w:tcPr>
          <w:p w14:paraId="7B2EDA13" w14:textId="77777777" w:rsidR="00731317" w:rsidRPr="002B4EBB" w:rsidRDefault="00483096" w:rsidP="00170936">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Fall av fosterskador har observerats hos kvinnor som behandlats med bevacizumab ensamt eller i kombination med cytostatika med känd</w:t>
            </w:r>
            <w:r w:rsidR="00170936">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embryotoxisk effekt (se avsnitt 4.6)</w:t>
            </w:r>
          </w:p>
        </w:tc>
      </w:tr>
    </w:tbl>
    <w:p w14:paraId="3E6220F4" w14:textId="77777777"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lang w:val="sv-SE"/>
        </w:rPr>
        <w:t>* om angivet så kommer frekvensen från data från kliniska prövningar</w:t>
      </w:r>
    </w:p>
    <w:p w14:paraId="559703A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D744E20"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lastRenderedPageBreak/>
        <w:t>Rapportering av misstänkta biverkningar</w:t>
      </w:r>
    </w:p>
    <w:p w14:paraId="11E5F267" w14:textId="77777777" w:rsidR="00731317" w:rsidRPr="002B4EBB" w:rsidRDefault="00483096" w:rsidP="0093010C">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 är viktigt att rapportera misstänkta biverkningar efter att läkemedlet godkänts. Det gör det möjligt att kontinuerligt övervaka läkemedlets nytta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riskförhållande. Hälso</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och sjukvårdspersonal uppmanas att rapportera varje misstänkt biverkning via </w:t>
      </w:r>
      <w:r w:rsidRPr="002B4EBB">
        <w:rPr>
          <w:rFonts w:ascii="Times New Roman" w:hAnsi="Times New Roman" w:cs="Times New Roman"/>
          <w:snapToGrid w:val="0"/>
          <w:color w:val="000000"/>
          <w:shd w:val="clear" w:color="auto" w:fill="D4D4D4"/>
          <w:lang w:val="sv-SE"/>
        </w:rPr>
        <w:t xml:space="preserve">det nationella rapporteringssystemet listat i </w:t>
      </w:r>
      <w:hyperlink r:id="rId13">
        <w:r w:rsidRPr="002B4EBB">
          <w:rPr>
            <w:rFonts w:ascii="Times New Roman" w:hAnsi="Times New Roman" w:cs="Times New Roman"/>
            <w:snapToGrid w:val="0"/>
            <w:color w:val="0000FF"/>
            <w:u w:val="single" w:color="0000FF"/>
            <w:shd w:val="clear" w:color="auto" w:fill="D4D4D4"/>
            <w:lang w:val="sv-SE"/>
          </w:rPr>
          <w:t>bilaga V</w:t>
        </w:r>
        <w:r w:rsidRPr="002B4EBB">
          <w:rPr>
            <w:rFonts w:ascii="Times New Roman" w:hAnsi="Times New Roman" w:cs="Times New Roman"/>
            <w:snapToGrid w:val="0"/>
            <w:color w:val="000000"/>
            <w:lang w:val="sv-SE"/>
          </w:rPr>
          <w:t>.</w:t>
        </w:r>
      </w:hyperlink>
    </w:p>
    <w:p w14:paraId="3D91058D" w14:textId="77777777" w:rsidR="00850EA7" w:rsidRPr="002B4EBB" w:rsidRDefault="00850EA7" w:rsidP="001613AA">
      <w:pPr>
        <w:adjustRightInd w:val="0"/>
        <w:snapToGrid w:val="0"/>
        <w:jc w:val="both"/>
        <w:rPr>
          <w:rFonts w:ascii="Times New Roman" w:hAnsi="Times New Roman" w:cs="Times New Roman"/>
          <w:snapToGrid w:val="0"/>
          <w:lang w:val="sv-SE"/>
        </w:rPr>
      </w:pPr>
    </w:p>
    <w:p w14:paraId="7F8ECB89" w14:textId="77777777" w:rsidR="00731317" w:rsidRPr="002B4EBB" w:rsidRDefault="00483096" w:rsidP="001613AA">
      <w:pPr>
        <w:pStyle w:val="2"/>
        <w:adjustRightInd w:val="0"/>
        <w:snapToGrid w:val="0"/>
        <w:ind w:left="0"/>
        <w:rPr>
          <w:rFonts w:ascii="Times New Roman" w:hAnsi="Times New Roman" w:cs="Times New Roman"/>
          <w:snapToGrid w:val="0"/>
          <w:lang w:val="sv-SE"/>
        </w:rPr>
      </w:pPr>
      <w:r w:rsidRPr="002B4EBB">
        <w:rPr>
          <w:rFonts w:ascii="Times New Roman" w:hAnsi="Times New Roman" w:cs="Times New Roman"/>
          <w:snapToGrid w:val="0"/>
          <w:lang w:val="sv-SE"/>
        </w:rPr>
        <w:t>4.9</w:t>
      </w:r>
      <w:r w:rsidRPr="002B4EBB">
        <w:rPr>
          <w:rFonts w:ascii="Times New Roman" w:hAnsi="Times New Roman" w:cs="Times New Roman"/>
          <w:snapToGrid w:val="0"/>
          <w:lang w:val="sv-SE"/>
        </w:rPr>
        <w:tab/>
        <w:t>Överdosering</w:t>
      </w:r>
    </w:p>
    <w:p w14:paraId="24233464"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759DB046"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Den högsta dos som har studerats på människa (20</w:t>
      </w:r>
      <w:r w:rsidR="000E36A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kroppsvikt intravenöst varannan vecka) var förknippad med svår migrän hos ett flertal patienter.</w:t>
      </w:r>
    </w:p>
    <w:p w14:paraId="3D80665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1E3DE3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DD0DB6B" w14:textId="77777777" w:rsidR="00731317" w:rsidRPr="002B4EBB" w:rsidRDefault="00293A65" w:rsidP="001613AA">
      <w:pPr>
        <w:pStyle w:val="1"/>
        <w:adjustRightInd w:val="0"/>
        <w:snapToGrid w:val="0"/>
        <w:spacing w:before="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5.</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FARMAKOLOGISKA EGENSKAPER</w:t>
      </w:r>
    </w:p>
    <w:p w14:paraId="707E5FE0"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3B311A92"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5.1</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Farmakodynamiska egenskaper</w:t>
      </w:r>
    </w:p>
    <w:p w14:paraId="65D5392A"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3FFEF033" w14:textId="002B81A9"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Farmakoterapeutisk grupp: antineoplastiska och immunmodulerande läkemedel, monoklonala antikroppar</w:t>
      </w:r>
      <w:r w:rsidR="00FE7241">
        <w:rPr>
          <w:rFonts w:ascii="Times New Roman" w:hAnsi="Times New Roman" w:cs="Times New Roman" w:hint="eastAsia"/>
          <w:snapToGrid w:val="0"/>
          <w:lang w:val="sv-SE" w:eastAsia="ko-KR"/>
        </w:rPr>
        <w:t xml:space="preserve"> </w:t>
      </w:r>
      <w:r w:rsidR="00FE7241" w:rsidRPr="00FE7241">
        <w:rPr>
          <w:rFonts w:ascii="Times New Roman" w:hAnsi="Times New Roman" w:cs="Times New Roman"/>
          <w:snapToGrid w:val="0"/>
          <w:lang w:val="sv-SE"/>
        </w:rPr>
        <w:t>och antikroppskonjugatsläkemedel</w:t>
      </w:r>
      <w:r w:rsidRPr="002B4EBB">
        <w:rPr>
          <w:rFonts w:ascii="Times New Roman" w:hAnsi="Times New Roman" w:cs="Times New Roman"/>
          <w:snapToGrid w:val="0"/>
          <w:lang w:val="sv-SE"/>
        </w:rPr>
        <w:t>, ATC</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kod: </w:t>
      </w:r>
      <w:r w:rsidR="00982C76" w:rsidRPr="00982C76">
        <w:rPr>
          <w:rFonts w:ascii="Times New Roman" w:hAnsi="Times New Roman" w:cs="Times New Roman"/>
          <w:snapToGrid w:val="0"/>
          <w:lang w:val="sv-SE"/>
        </w:rPr>
        <w:t>L01FG01</w:t>
      </w:r>
    </w:p>
    <w:p w14:paraId="3251BC9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4BD4541" w14:textId="1C0E3646" w:rsidR="00316627" w:rsidRPr="009D0DE4" w:rsidRDefault="00FF2E5D" w:rsidP="001613AA">
      <w:pPr>
        <w:autoSpaceDE w:val="0"/>
        <w:autoSpaceDN w:val="0"/>
        <w:adjustRightInd w:val="0"/>
        <w:rPr>
          <w:rFonts w:ascii="Times New Roman" w:hAnsi="Times New Roman" w:cs="Times New Roman"/>
          <w:lang w:val="sv-SE"/>
        </w:rPr>
      </w:pPr>
      <w:r>
        <w:rPr>
          <w:rFonts w:ascii="Times New Roman" w:hAnsi="Times New Roman" w:cs="Times New Roman"/>
          <w:lang w:val="sv-SE"/>
        </w:rPr>
        <w:t>Vegzelma</w:t>
      </w:r>
      <w:r w:rsidR="00316627" w:rsidRPr="009D0DE4">
        <w:rPr>
          <w:rFonts w:ascii="Times New Roman" w:hAnsi="Times New Roman" w:cs="Times New Roman"/>
          <w:lang w:val="sv-SE"/>
        </w:rPr>
        <w:t xml:space="preserve"> tillhör gruppen ”biosimilar</w:t>
      </w:r>
      <w:r w:rsidR="00551193" w:rsidRPr="009D0DE4">
        <w:rPr>
          <w:rFonts w:ascii="Times New Roman" w:hAnsi="Times New Roman" w:cs="Times New Roman"/>
          <w:lang w:val="sv-SE"/>
        </w:rPr>
        <w:t>er</w:t>
      </w:r>
      <w:r w:rsidR="00316627" w:rsidRPr="009D0DE4">
        <w:rPr>
          <w:rFonts w:ascii="Times New Roman" w:hAnsi="Times New Roman" w:cs="Times New Roman"/>
          <w:lang w:val="sv-SE"/>
        </w:rPr>
        <w:t xml:space="preserve">”. Ytterligare information om detta läkemedel finns på Europeiska läkemedelsmyndighetens webbplats </w:t>
      </w:r>
      <w:bookmarkStart w:id="2" w:name="_Hlk183096313"/>
      <w:r w:rsidR="009D0DE4" w:rsidRPr="009D0DE4">
        <w:rPr>
          <w:rFonts w:ascii="Times New Roman" w:hAnsi="Times New Roman" w:cs="Times New Roman"/>
          <w:snapToGrid w:val="0"/>
          <w:color w:val="0000FF"/>
          <w:lang w:val="de-DE"/>
        </w:rPr>
        <w:fldChar w:fldCharType="begin"/>
      </w:r>
      <w:r w:rsidR="009D0DE4" w:rsidRPr="009D0DE4">
        <w:rPr>
          <w:rFonts w:ascii="Times New Roman" w:hAnsi="Times New Roman" w:cs="Times New Roman"/>
          <w:snapToGrid w:val="0"/>
          <w:color w:val="0000FF"/>
          <w:lang w:val="de-DE"/>
        </w:rPr>
        <w:instrText>HYPERLINK "https://www.ema.europa.eu "</w:instrText>
      </w:r>
      <w:r w:rsidR="009D0DE4" w:rsidRPr="009D0DE4">
        <w:rPr>
          <w:rFonts w:ascii="Times New Roman" w:hAnsi="Times New Roman" w:cs="Times New Roman"/>
          <w:snapToGrid w:val="0"/>
          <w:color w:val="0000FF"/>
          <w:lang w:val="de-DE"/>
        </w:rPr>
      </w:r>
      <w:r w:rsidR="009D0DE4" w:rsidRPr="009D0DE4">
        <w:rPr>
          <w:rFonts w:ascii="Times New Roman" w:hAnsi="Times New Roman" w:cs="Times New Roman"/>
          <w:snapToGrid w:val="0"/>
          <w:color w:val="0000FF"/>
          <w:lang w:val="de-DE"/>
        </w:rPr>
        <w:fldChar w:fldCharType="separate"/>
      </w:r>
      <w:r w:rsidR="009D0DE4" w:rsidRPr="009D0DE4">
        <w:rPr>
          <w:rStyle w:val="ac"/>
          <w:rFonts w:ascii="Times New Roman" w:hAnsi="Times New Roman" w:cs="Times New Roman"/>
          <w:snapToGrid w:val="0"/>
          <w:lang w:val="de-DE"/>
        </w:rPr>
        <w:t>https://www.ema.europa.eu</w:t>
      </w:r>
      <w:r w:rsidR="009D0DE4" w:rsidRPr="009D0DE4">
        <w:rPr>
          <w:rFonts w:ascii="Times New Roman" w:hAnsi="Times New Roman" w:cs="Times New Roman"/>
          <w:snapToGrid w:val="0"/>
          <w:color w:val="0000FF"/>
          <w:lang w:val="de-DE"/>
        </w:rPr>
        <w:fldChar w:fldCharType="end"/>
      </w:r>
      <w:bookmarkEnd w:id="2"/>
      <w:r w:rsidR="00316627" w:rsidRPr="009D0DE4">
        <w:rPr>
          <w:rFonts w:ascii="Times New Roman" w:hAnsi="Times New Roman" w:cs="Times New Roman"/>
          <w:color w:val="0000FF"/>
          <w:lang w:val="sv-SE"/>
        </w:rPr>
        <w:t>.</w:t>
      </w:r>
    </w:p>
    <w:p w14:paraId="6C1671E7" w14:textId="77777777" w:rsidR="00316627" w:rsidRPr="002B4EBB" w:rsidRDefault="00316627" w:rsidP="001613AA">
      <w:pPr>
        <w:pStyle w:val="a3"/>
        <w:adjustRightInd w:val="0"/>
        <w:snapToGrid w:val="0"/>
        <w:rPr>
          <w:rFonts w:ascii="Times New Roman" w:hAnsi="Times New Roman" w:cs="Times New Roman"/>
          <w:snapToGrid w:val="0"/>
          <w:lang w:val="sv-SE"/>
        </w:rPr>
      </w:pPr>
    </w:p>
    <w:p w14:paraId="341C99F6" w14:textId="77777777" w:rsidR="00731317" w:rsidRPr="002B4EBB" w:rsidRDefault="00483096" w:rsidP="001613AA">
      <w:pPr>
        <w:adjustRightInd w:val="0"/>
        <w:snapToGrid w:val="0"/>
        <w:rPr>
          <w:rFonts w:ascii="Times New Roman" w:hAnsi="Times New Roman" w:cs="Times New Roman"/>
          <w:iCs/>
          <w:snapToGrid w:val="0"/>
          <w:lang w:val="sv-SE"/>
        </w:rPr>
      </w:pPr>
      <w:r w:rsidRPr="002B4EBB">
        <w:rPr>
          <w:rFonts w:ascii="Times New Roman" w:hAnsi="Times New Roman" w:cs="Times New Roman"/>
          <w:iCs/>
          <w:snapToGrid w:val="0"/>
          <w:u w:val="single"/>
          <w:lang w:val="sv-SE"/>
        </w:rPr>
        <w:t>Verkningsmekanism</w:t>
      </w:r>
    </w:p>
    <w:p w14:paraId="484B53B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Bevacizumab binds till VEGF, nyckelfaktorn vid vaskulogenes och angiogenes, och hämmar därmed bindningen av VEGF till dess receptorer, Flt</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1 (VEGFR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1) och KDR (VEGFR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2), på endotelscellernas yta. Genom att neutralisera den biologiska aktiviteten av VEGF tillbakabildas tumörvaskulaturen, kvarvarande tumörvaskulatur normaliseras och nybildning av tumörvaskulatur hämmas. Därmed hämmas tumörtillväxten.</w:t>
      </w:r>
    </w:p>
    <w:p w14:paraId="0CD6D1F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842E08E" w14:textId="77777777" w:rsidR="00731317" w:rsidRPr="002B4EBB" w:rsidRDefault="00483096" w:rsidP="001613AA">
      <w:pPr>
        <w:adjustRightInd w:val="0"/>
        <w:snapToGrid w:val="0"/>
        <w:rPr>
          <w:rFonts w:ascii="Times New Roman" w:hAnsi="Times New Roman" w:cs="Times New Roman"/>
          <w:iCs/>
          <w:snapToGrid w:val="0"/>
          <w:lang w:val="sv-SE"/>
        </w:rPr>
      </w:pPr>
      <w:r w:rsidRPr="002B4EBB">
        <w:rPr>
          <w:rFonts w:ascii="Times New Roman" w:hAnsi="Times New Roman" w:cs="Times New Roman"/>
          <w:iCs/>
          <w:snapToGrid w:val="0"/>
          <w:u w:val="single"/>
          <w:lang w:val="sv-SE"/>
        </w:rPr>
        <w:t>Farmakodynamiska effekter</w:t>
      </w:r>
    </w:p>
    <w:p w14:paraId="28AD74EA"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Administrering av bevacizumab eller dess murina ursprungsantikropp till xenotransplanterade tumörer i nakna möss medförde omfattande antitumöraktivitet i human cancer, inkluderande cancer i kolon, bröst, pankreas och prostata. Progressionen av metastaserande sjukdom hämmades och mikrovaskulär permeabilitet minskade.</w:t>
      </w:r>
    </w:p>
    <w:p w14:paraId="216AF9D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00090B8"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t>Klinisk effekt</w:t>
      </w:r>
    </w:p>
    <w:p w14:paraId="50BC98D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E415510"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Metastaserad kolorektalcancer (mCRC)</w:t>
      </w:r>
    </w:p>
    <w:p w14:paraId="5B692D8A"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6D04E22B"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Säkerhet och effekt av rekommenderad dos (5 mg/kg kroppsvikt varannan vecka) på metastaserad kolorektalcancer studerades i tre randomiserade, kliniska studier med aktiv kontroll i kombination med fluoropyrimidin</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baserad första linjens kemoterapi. </w:t>
      </w:r>
      <w:r w:rsidR="0031662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kombinerades med två kemoterapiregimer:</w:t>
      </w:r>
    </w:p>
    <w:p w14:paraId="6F65800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3EEA3C8"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AVF2107g: Ett veckovis schema med irinotekan/bolus 5</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fluorouracil/folinsyra (IFL) under totalt 4 veckor i varje 6</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veckorscykel (Saltz regim).</w:t>
      </w:r>
    </w:p>
    <w:p w14:paraId="150DEB87"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AVF0780g: I kombination med bolus 5</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fluorouracil/folinsyra (5</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FU/FA) under totalt 6 veckor i varje 8</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veckorscykel (Roswell Park</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regim).</w:t>
      </w:r>
    </w:p>
    <w:p w14:paraId="5211528A"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AVF2192g: I kombination med bolus 5</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FU/FA under totalt 6 veckor i varje 8</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veckorscykel (Roswell Park</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regim) på patienter för vilka förstahandsbehandling med irinotekan inte var lämplig.</w:t>
      </w:r>
    </w:p>
    <w:p w14:paraId="7D98505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74E51F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Ytterligare tre studier med bevacizumab genomfördes hos patienter med metastaserad kolorektalcancer: i första linjen (NO16966), andra (E3200) linjen utan tidigare behandling med bevacizumab (E3200), och i andra linjen efter tidigare bevacizumab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behandling och sjukdomsprogress i första linjen (ML18147). I dessa studier administrerades bevacizumab i tillägg till följande regimer, i kombination med FOLFOX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4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FU/LV/oxaliplatin), XELOX (capecitabin/oxaliplatin), och fluoropyrimidin/irinotekan och fluoropyrimidin/oxaliplatin:</w:t>
      </w:r>
    </w:p>
    <w:p w14:paraId="72ABA4C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DDD7901" w14:textId="4CBC2BFE"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NO16966</w:t>
      </w:r>
      <w:r w:rsidR="00483096" w:rsidRPr="002B4EBB">
        <w:rPr>
          <w:rFonts w:ascii="Times New Roman" w:hAnsi="Times New Roman" w:cs="Times New Roman"/>
          <w:bCs/>
          <w:snapToGrid w:val="0"/>
          <w:lang w:val="sv-SE"/>
        </w:rPr>
        <w:t xml:space="preserve">: </w:t>
      </w:r>
      <w:r w:rsidR="00316627"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7,5</w:t>
      </w:r>
      <w:r w:rsidR="00F72993"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 xml:space="preserve">mg/kg kroppsvikt var tredje vecka i kombination med oralt capecitabin och intravenöst oxaliplatin (XELOX) eller </w:t>
      </w:r>
      <w:r w:rsidR="00A9361D">
        <w:rPr>
          <w:rFonts w:ascii="Times New Roman" w:hAnsi="Times New Roman" w:cs="Times New Roman"/>
          <w:snapToGrid w:val="0"/>
          <w:lang w:val="sv-SE"/>
        </w:rPr>
        <w:t>bevacizumab</w:t>
      </w:r>
      <w:r w:rsidR="00A9361D" w:rsidRPr="002B4EBB">
        <w:rPr>
          <w:rFonts w:ascii="Times New Roman" w:hAnsi="Times New Roman" w:cs="Times New Roman"/>
          <w:snapToGrid w:val="0"/>
          <w:lang w:val="sv-SE"/>
        </w:rPr>
        <w:t xml:space="preserve"> </w:t>
      </w:r>
      <w:r w:rsidR="00483096" w:rsidRPr="002B4EBB">
        <w:rPr>
          <w:rFonts w:ascii="Times New Roman" w:hAnsi="Times New Roman" w:cs="Times New Roman"/>
          <w:snapToGrid w:val="0"/>
          <w:lang w:val="sv-SE"/>
        </w:rPr>
        <w:t>5</w:t>
      </w:r>
      <w:r w:rsidR="00F72993"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mg/kg varannan vecka i kombination med kalciumfolinat plus 5</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fluorouracil bolus, följt av 5</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fluorouracil infusion, med intravenöst oxaliplatin (FOLFOX</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4).</w:t>
      </w:r>
    </w:p>
    <w:p w14:paraId="7477E80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70CB453"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E3200</w:t>
      </w:r>
      <w:r w:rsidR="00483096" w:rsidRPr="002B4EBB">
        <w:rPr>
          <w:rFonts w:ascii="Times New Roman" w:hAnsi="Times New Roman" w:cs="Times New Roman"/>
          <w:bCs/>
          <w:snapToGrid w:val="0"/>
          <w:lang w:val="sv-SE"/>
        </w:rPr>
        <w:t xml:space="preserve">: </w:t>
      </w:r>
      <w:r w:rsidR="00316627"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10</w:t>
      </w:r>
      <w:r w:rsidR="00F72993"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mg/kg kroppsvikt varannan vecka i kombination med kalciumfolinat och 5</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fluorouracil bolus, följt av 5</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fluorouracil infusion, med intravenöst oxaliplatin (FOLFOX</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4) hos patienter som inte tidigare behandlats med bevacizumab.</w:t>
      </w:r>
    </w:p>
    <w:p w14:paraId="7D6EAA17" w14:textId="77777777" w:rsidR="00850EA7" w:rsidRPr="002B4EBB" w:rsidRDefault="00850EA7" w:rsidP="001613AA">
      <w:pPr>
        <w:adjustRightInd w:val="0"/>
        <w:snapToGrid w:val="0"/>
        <w:rPr>
          <w:rFonts w:ascii="Times New Roman" w:hAnsi="Times New Roman" w:cs="Times New Roman"/>
          <w:snapToGrid w:val="0"/>
          <w:lang w:val="sv-SE"/>
        </w:rPr>
      </w:pPr>
    </w:p>
    <w:p w14:paraId="198041AC" w14:textId="69F0892F"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 xml:space="preserve">ML18147: </w:t>
      </w:r>
      <w:r w:rsidR="00316627"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5,0</w:t>
      </w:r>
      <w:r w:rsidR="00F72993"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 xml:space="preserve">mg/kg kroppsvikt varannan vecka eller </w:t>
      </w:r>
      <w:r w:rsidR="00504CC4">
        <w:rPr>
          <w:rFonts w:ascii="Times New Roman" w:hAnsi="Times New Roman" w:cs="Times New Roman"/>
          <w:snapToGrid w:val="0"/>
          <w:lang w:val="sv-SE"/>
        </w:rPr>
        <w:t>bevacizumab</w:t>
      </w:r>
      <w:r w:rsidR="00504CC4" w:rsidRPr="002B4EBB">
        <w:rPr>
          <w:rFonts w:ascii="Times New Roman" w:hAnsi="Times New Roman" w:cs="Times New Roman"/>
          <w:snapToGrid w:val="0"/>
          <w:lang w:val="sv-SE"/>
        </w:rPr>
        <w:t xml:space="preserve"> </w:t>
      </w:r>
      <w:r w:rsidR="00483096" w:rsidRPr="002B4EBB">
        <w:rPr>
          <w:rFonts w:ascii="Times New Roman" w:hAnsi="Times New Roman" w:cs="Times New Roman"/>
          <w:snapToGrid w:val="0"/>
          <w:lang w:val="sv-SE"/>
        </w:rPr>
        <w:t>7,5</w:t>
      </w:r>
      <w:r w:rsidR="00F72993"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mg/kg kroppsvikt var tredje vecka i kombination med fluoropyrimidin/irinotekan och fluoropyrimidin/oxaliplatin hos patienter med sjukdomsprogress efter första linjens behandling med bevacizumab. Användning av irinotekan</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eller oxaliplatin</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innehållande regim byttes beroende på användning i första linjen av antingen oxaliplatin eller irinotekan.</w:t>
      </w:r>
    </w:p>
    <w:p w14:paraId="68642D2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62486C2"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AVF2107g</w:t>
      </w:r>
    </w:p>
    <w:p w14:paraId="2252A1A9" w14:textId="6CD873C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Detta var en randomiserad, dubbel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blind fas III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studie med aktiv kontroll som utvärderade </w:t>
      </w:r>
      <w:r w:rsidR="0031662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IFL som första linjens behandling av metastaserad kolorektalcancer.</w:t>
      </w:r>
      <w:r w:rsidR="00316627"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Åttahundratretton patienter randomiserades till IFL + placebo (grupp 1) eller IFL + </w:t>
      </w:r>
      <w:r w:rsidR="0031662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(5</w:t>
      </w:r>
      <w:r w:rsidR="00F72993"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varannan vecka, grupp 2). En tredje grupp på 110 patienter fick bolus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FU/FA + </w:t>
      </w:r>
      <w:r w:rsidR="0031662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(grupp 3). Inklusionen till grupp 3 avslutades som på förhand specificerat, när säkerheten av </w:t>
      </w:r>
      <w:r w:rsidR="0031662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med IFL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regimen hade etablerats och bedömts vara acceptabel. All behandling fortsatte till sjukdomsprogress. Medelåldern var 59,4 år; 56,6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hade en ECOG performance status (PS) på 0, 43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hade ett värde på 1 och 0,4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hade ett värde på 2. 15,5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hade tidigare erhållit strålning och 28,4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hade tidigare erhållit kemoterapi.</w:t>
      </w:r>
    </w:p>
    <w:p w14:paraId="57109A6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3010CC2" w14:textId="4B91EC85"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Den primära effektparametern i studien var </w:t>
      </w:r>
      <w:r w:rsidR="000C0E9A">
        <w:rPr>
          <w:rFonts w:ascii="Times New Roman" w:hAnsi="Times New Roman" w:cs="Times New Roman"/>
          <w:snapToGrid w:val="0"/>
          <w:lang w:val="sv-SE"/>
        </w:rPr>
        <w:t>överlevnad</w:t>
      </w:r>
      <w:r w:rsidRPr="002B4EBB">
        <w:rPr>
          <w:rFonts w:ascii="Times New Roman" w:hAnsi="Times New Roman" w:cs="Times New Roman"/>
          <w:snapToGrid w:val="0"/>
          <w:lang w:val="sv-SE"/>
        </w:rPr>
        <w:t xml:space="preserve">. Tillägget av </w:t>
      </w:r>
      <w:r w:rsidR="0031662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till IFL medförde en statistiskt signifikant ökning av </w:t>
      </w:r>
      <w:r w:rsidR="000C0E9A">
        <w:rPr>
          <w:rFonts w:ascii="Times New Roman" w:hAnsi="Times New Roman" w:cs="Times New Roman"/>
          <w:snapToGrid w:val="0"/>
          <w:lang w:val="sv-SE"/>
        </w:rPr>
        <w:t>överlevnad</w:t>
      </w:r>
      <w:r w:rsidRPr="002B4EBB">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och responsfrekvens (se</w:t>
      </w:r>
      <w:r w:rsidR="007A0851">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Tabell 4). Den kliniska fördelen, mätt som </w:t>
      </w:r>
      <w:r w:rsidR="000C0E9A">
        <w:rPr>
          <w:rFonts w:ascii="Times New Roman" w:hAnsi="Times New Roman" w:cs="Times New Roman"/>
          <w:snapToGrid w:val="0"/>
          <w:lang w:val="sv-SE"/>
        </w:rPr>
        <w:t>överlevnad</w:t>
      </w:r>
      <w:r w:rsidRPr="002B4EBB">
        <w:rPr>
          <w:rFonts w:ascii="Times New Roman" w:hAnsi="Times New Roman" w:cs="Times New Roman"/>
          <w:snapToGrid w:val="0"/>
          <w:lang w:val="sv-SE"/>
        </w:rPr>
        <w:t>, sågs i samtliga pre</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specificerade subgrupper av patienter, inklusive de som definierades av ålder, kön, funktionsstatus, lokalisering av primärtumör, antal involverade organ och duration av metastaserad sjukdom.</w:t>
      </w:r>
    </w:p>
    <w:p w14:paraId="4A533B0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60D53FC"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Effektresultaten för </w:t>
      </w:r>
      <w:r w:rsidR="0031662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IFL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kemoterapi visas i Tabell 4.</w:t>
      </w:r>
    </w:p>
    <w:p w14:paraId="785BEAD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94C794A"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4</w:t>
      </w:r>
      <w:r w:rsidRPr="001B62F1">
        <w:rPr>
          <w:rFonts w:ascii="Times New Roman" w:hAnsi="Times New Roman" w:cs="Times New Roman"/>
          <w:b/>
          <w:bCs/>
          <w:snapToGrid w:val="0"/>
          <w:lang w:val="sv-SE"/>
        </w:rPr>
        <w:tab/>
        <w:t>Effektresultat för studie AVF2107g</w:t>
      </w:r>
    </w:p>
    <w:p w14:paraId="05D60798"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0"/>
        <w:gridCol w:w="2568"/>
        <w:gridCol w:w="2436"/>
      </w:tblGrid>
      <w:tr w:rsidR="0040268D" w:rsidRPr="00D74161" w14:paraId="535245E7" w14:textId="77777777" w:rsidTr="008A38A0">
        <w:trPr>
          <w:cantSplit/>
          <w:tblHeader/>
        </w:trPr>
        <w:tc>
          <w:tcPr>
            <w:tcW w:w="4164" w:type="dxa"/>
            <w:vMerge w:val="restart"/>
          </w:tcPr>
          <w:p w14:paraId="7EEE017F"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5128" w:type="dxa"/>
            <w:gridSpan w:val="2"/>
            <w:vAlign w:val="center"/>
          </w:tcPr>
          <w:p w14:paraId="0BBC5695"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AVF2107g</w:t>
            </w:r>
          </w:p>
        </w:tc>
      </w:tr>
      <w:tr w:rsidR="0040268D" w:rsidRPr="00D74161" w14:paraId="63E3DCB7" w14:textId="77777777" w:rsidTr="008A38A0">
        <w:trPr>
          <w:cantSplit/>
          <w:tblHeader/>
        </w:trPr>
        <w:tc>
          <w:tcPr>
            <w:tcW w:w="4164" w:type="dxa"/>
            <w:vMerge/>
            <w:tcBorders>
              <w:top w:val="nil"/>
            </w:tcBorders>
          </w:tcPr>
          <w:p w14:paraId="16509C77" w14:textId="77777777" w:rsidR="00731317" w:rsidRPr="002B4EBB" w:rsidRDefault="00731317" w:rsidP="001613AA">
            <w:pPr>
              <w:adjustRightInd w:val="0"/>
              <w:snapToGrid w:val="0"/>
              <w:rPr>
                <w:rFonts w:ascii="Times New Roman" w:hAnsi="Times New Roman" w:cs="Times New Roman"/>
                <w:snapToGrid w:val="0"/>
                <w:sz w:val="20"/>
                <w:szCs w:val="2"/>
                <w:lang w:val="sv-SE"/>
              </w:rPr>
            </w:pPr>
          </w:p>
        </w:tc>
        <w:tc>
          <w:tcPr>
            <w:tcW w:w="2632" w:type="dxa"/>
            <w:vAlign w:val="center"/>
          </w:tcPr>
          <w:p w14:paraId="2D8F4A23"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 xml:space="preserve">Grupp 1 IFL </w:t>
            </w:r>
            <w:r w:rsidR="0040268D" w:rsidRPr="002B4EBB">
              <w:rPr>
                <w:rFonts w:ascii="Times New Roman" w:hAnsi="Times New Roman" w:cs="Times New Roman"/>
                <w:b/>
                <w:snapToGrid w:val="0"/>
                <w:sz w:val="20"/>
                <w:lang w:val="sv-SE"/>
              </w:rPr>
              <w:t>+</w:t>
            </w:r>
            <w:r w:rsidR="0040268D" w:rsidRPr="002B4EBB">
              <w:rPr>
                <w:rFonts w:ascii="Times New Roman" w:hAnsi="Times New Roman" w:cs="Times New Roman"/>
                <w:snapToGrid w:val="0"/>
                <w:sz w:val="20"/>
                <w:lang w:val="sv-SE"/>
              </w:rPr>
              <w:t xml:space="preserve"> </w:t>
            </w:r>
            <w:r w:rsidRPr="002B4EBB">
              <w:rPr>
                <w:rFonts w:ascii="Times New Roman" w:hAnsi="Times New Roman" w:cs="Times New Roman"/>
                <w:b/>
                <w:snapToGrid w:val="0"/>
                <w:sz w:val="20"/>
                <w:lang w:val="sv-SE"/>
              </w:rPr>
              <w:t>placebo</w:t>
            </w:r>
          </w:p>
        </w:tc>
        <w:tc>
          <w:tcPr>
            <w:tcW w:w="2496" w:type="dxa"/>
            <w:vAlign w:val="center"/>
          </w:tcPr>
          <w:p w14:paraId="6D1BF070"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 xml:space="preserve">Grupp 2 IFL </w:t>
            </w:r>
            <w:r w:rsidR="0040268D" w:rsidRPr="002B4EBB">
              <w:rPr>
                <w:rFonts w:ascii="Times New Roman" w:hAnsi="Times New Roman" w:cs="Times New Roman"/>
                <w:b/>
                <w:snapToGrid w:val="0"/>
                <w:sz w:val="20"/>
                <w:lang w:val="sv-SE"/>
              </w:rPr>
              <w:t>+</w:t>
            </w:r>
            <w:r w:rsidR="0040268D" w:rsidRPr="002B4EBB">
              <w:rPr>
                <w:rFonts w:ascii="Times New Roman" w:hAnsi="Times New Roman" w:cs="Times New Roman"/>
                <w:snapToGrid w:val="0"/>
                <w:sz w:val="20"/>
                <w:lang w:val="sv-SE"/>
              </w:rPr>
              <w:t xml:space="preserve"> </w:t>
            </w:r>
            <w:r w:rsidR="00316627" w:rsidRPr="002B4EBB">
              <w:rPr>
                <w:rFonts w:ascii="Times New Roman" w:hAnsi="Times New Roman" w:cs="Times New Roman"/>
                <w:b/>
                <w:snapToGrid w:val="0"/>
                <w:sz w:val="20"/>
                <w:lang w:val="sv-SE"/>
              </w:rPr>
              <w:t>bevacizumab</w:t>
            </w:r>
            <w:r w:rsidRPr="002B4EBB">
              <w:rPr>
                <w:rFonts w:ascii="Times New Roman" w:hAnsi="Times New Roman" w:cs="Times New Roman"/>
                <w:b/>
                <w:snapToGrid w:val="0"/>
                <w:sz w:val="20"/>
                <w:vertAlign w:val="superscript"/>
                <w:lang w:val="sv-SE"/>
              </w:rPr>
              <w:t>a</w:t>
            </w:r>
          </w:p>
        </w:tc>
      </w:tr>
      <w:tr w:rsidR="0040268D" w:rsidRPr="00D74161" w14:paraId="1C263A4D" w14:textId="77777777" w:rsidTr="008A38A0">
        <w:trPr>
          <w:cantSplit/>
        </w:trPr>
        <w:tc>
          <w:tcPr>
            <w:tcW w:w="4164" w:type="dxa"/>
          </w:tcPr>
          <w:p w14:paraId="37974534"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Antal patienter</w:t>
            </w:r>
          </w:p>
        </w:tc>
        <w:tc>
          <w:tcPr>
            <w:tcW w:w="2632" w:type="dxa"/>
            <w:vAlign w:val="center"/>
          </w:tcPr>
          <w:p w14:paraId="4146A4D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411</w:t>
            </w:r>
          </w:p>
        </w:tc>
        <w:tc>
          <w:tcPr>
            <w:tcW w:w="2496" w:type="dxa"/>
            <w:vAlign w:val="center"/>
          </w:tcPr>
          <w:p w14:paraId="4E2FD5B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402</w:t>
            </w:r>
          </w:p>
        </w:tc>
      </w:tr>
      <w:tr w:rsidR="0040268D" w:rsidRPr="00D74161" w14:paraId="27AF9F58" w14:textId="77777777" w:rsidTr="008A38A0">
        <w:trPr>
          <w:cantSplit/>
        </w:trPr>
        <w:tc>
          <w:tcPr>
            <w:tcW w:w="9292" w:type="dxa"/>
            <w:gridSpan w:val="3"/>
            <w:vAlign w:val="center"/>
          </w:tcPr>
          <w:p w14:paraId="019762A2"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Överlevnad</w:t>
            </w:r>
          </w:p>
        </w:tc>
      </w:tr>
      <w:tr w:rsidR="0040268D" w:rsidRPr="00D74161" w14:paraId="2D6E5CC6" w14:textId="77777777" w:rsidTr="008A38A0">
        <w:trPr>
          <w:cantSplit/>
        </w:trPr>
        <w:tc>
          <w:tcPr>
            <w:tcW w:w="4164" w:type="dxa"/>
          </w:tcPr>
          <w:p w14:paraId="1780B92E"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Mediantid (månader)</w:t>
            </w:r>
          </w:p>
        </w:tc>
        <w:tc>
          <w:tcPr>
            <w:tcW w:w="2632" w:type="dxa"/>
            <w:vAlign w:val="center"/>
          </w:tcPr>
          <w:p w14:paraId="404CE042"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15,6</w:t>
            </w:r>
          </w:p>
        </w:tc>
        <w:tc>
          <w:tcPr>
            <w:tcW w:w="2496" w:type="dxa"/>
            <w:vAlign w:val="center"/>
          </w:tcPr>
          <w:p w14:paraId="60440B32"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20,3</w:t>
            </w:r>
          </w:p>
        </w:tc>
      </w:tr>
      <w:tr w:rsidR="0040268D" w:rsidRPr="00D74161" w14:paraId="137144AC" w14:textId="77777777" w:rsidTr="008A38A0">
        <w:trPr>
          <w:cantSplit/>
        </w:trPr>
        <w:tc>
          <w:tcPr>
            <w:tcW w:w="4164" w:type="dxa"/>
          </w:tcPr>
          <w:p w14:paraId="7DE9E913" w14:textId="6F233B98" w:rsidR="00731317" w:rsidRPr="002B4EBB" w:rsidRDefault="00483096" w:rsidP="001613AA">
            <w:pPr>
              <w:pStyle w:val="TableParagraph"/>
              <w:adjustRightInd w:val="0"/>
              <w:snapToGrid w:val="0"/>
              <w:ind w:left="567"/>
              <w:rPr>
                <w:rFonts w:ascii="Times New Roman" w:hAnsi="Times New Roman" w:cs="Times New Roman"/>
                <w:snapToGrid w:val="0"/>
                <w:sz w:val="20"/>
                <w:lang w:val="sv-SE"/>
              </w:rPr>
            </w:pP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2632" w:type="dxa"/>
            <w:vAlign w:val="center"/>
          </w:tcPr>
          <w:p w14:paraId="119F733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14,29 – 16,99</w:t>
            </w:r>
          </w:p>
        </w:tc>
        <w:tc>
          <w:tcPr>
            <w:tcW w:w="2496" w:type="dxa"/>
            <w:vAlign w:val="center"/>
          </w:tcPr>
          <w:p w14:paraId="2D14D662"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18,46 – 24,18</w:t>
            </w:r>
          </w:p>
        </w:tc>
      </w:tr>
      <w:tr w:rsidR="0040268D" w:rsidRPr="00D74161" w14:paraId="5CEEF84C" w14:textId="77777777" w:rsidTr="008A38A0">
        <w:trPr>
          <w:cantSplit/>
        </w:trPr>
        <w:tc>
          <w:tcPr>
            <w:tcW w:w="4164" w:type="dxa"/>
          </w:tcPr>
          <w:p w14:paraId="7B643081"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r w:rsidRPr="002B4EBB">
              <w:rPr>
                <w:rFonts w:ascii="Times New Roman" w:hAnsi="Times New Roman" w:cs="Times New Roman"/>
                <w:snapToGrid w:val="0"/>
                <w:sz w:val="20"/>
                <w:vertAlign w:val="superscript"/>
                <w:lang w:val="sv-SE"/>
              </w:rPr>
              <w:t>b</w:t>
            </w:r>
          </w:p>
        </w:tc>
        <w:tc>
          <w:tcPr>
            <w:tcW w:w="5128" w:type="dxa"/>
            <w:gridSpan w:val="2"/>
            <w:vAlign w:val="center"/>
          </w:tcPr>
          <w:p w14:paraId="4DA5C3A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0,660</w:t>
            </w:r>
          </w:p>
          <w:p w14:paraId="6B4F514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 = 0,00004)</w:t>
            </w:r>
          </w:p>
        </w:tc>
      </w:tr>
      <w:tr w:rsidR="0040268D" w:rsidRPr="00D74161" w14:paraId="7BA9CC4E" w14:textId="77777777" w:rsidTr="008A38A0">
        <w:trPr>
          <w:cantSplit/>
        </w:trPr>
        <w:tc>
          <w:tcPr>
            <w:tcW w:w="9292" w:type="dxa"/>
            <w:gridSpan w:val="3"/>
            <w:vAlign w:val="center"/>
          </w:tcPr>
          <w:p w14:paraId="56B8693A"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Progressionsfri överlevnad</w:t>
            </w:r>
          </w:p>
        </w:tc>
      </w:tr>
      <w:tr w:rsidR="0040268D" w:rsidRPr="00D74161" w14:paraId="63A8EDA9" w14:textId="77777777" w:rsidTr="008A38A0">
        <w:trPr>
          <w:cantSplit/>
        </w:trPr>
        <w:tc>
          <w:tcPr>
            <w:tcW w:w="4164" w:type="dxa"/>
          </w:tcPr>
          <w:p w14:paraId="3C0FBE4D" w14:textId="77777777"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Mediantid (månader)</w:t>
            </w:r>
          </w:p>
        </w:tc>
        <w:tc>
          <w:tcPr>
            <w:tcW w:w="2632" w:type="dxa"/>
            <w:vAlign w:val="center"/>
          </w:tcPr>
          <w:p w14:paraId="43047474"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6,2</w:t>
            </w:r>
          </w:p>
        </w:tc>
        <w:tc>
          <w:tcPr>
            <w:tcW w:w="2496" w:type="dxa"/>
            <w:vAlign w:val="center"/>
          </w:tcPr>
          <w:p w14:paraId="1CF44FDF"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10,6</w:t>
            </w:r>
          </w:p>
        </w:tc>
      </w:tr>
      <w:tr w:rsidR="0040268D" w:rsidRPr="00D74161" w14:paraId="4BCCF37E" w14:textId="77777777" w:rsidTr="008A38A0">
        <w:trPr>
          <w:cantSplit/>
        </w:trPr>
        <w:tc>
          <w:tcPr>
            <w:tcW w:w="4164" w:type="dxa"/>
          </w:tcPr>
          <w:p w14:paraId="62B24974" w14:textId="77777777"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Hazard ratio</w:t>
            </w:r>
          </w:p>
        </w:tc>
        <w:tc>
          <w:tcPr>
            <w:tcW w:w="5128" w:type="dxa"/>
            <w:gridSpan w:val="2"/>
            <w:vAlign w:val="center"/>
          </w:tcPr>
          <w:p w14:paraId="6CB8D7E8"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0,54</w:t>
            </w:r>
          </w:p>
          <w:p w14:paraId="0A3FC749"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(p</w:t>
            </w:r>
            <w:r w:rsidR="002C5BCB">
              <w:rPr>
                <w:rFonts w:ascii="Times New Roman" w:hAnsi="Times New Roman" w:cs="Times New Roman"/>
                <w:bCs/>
                <w:snapToGrid w:val="0"/>
                <w:sz w:val="20"/>
                <w:lang w:val="sv-SE"/>
              </w:rPr>
              <w:noBreakHyphen/>
            </w:r>
            <w:r w:rsidRPr="002B4EBB">
              <w:rPr>
                <w:rFonts w:ascii="Times New Roman" w:hAnsi="Times New Roman" w:cs="Times New Roman"/>
                <w:bCs/>
                <w:snapToGrid w:val="0"/>
                <w:sz w:val="20"/>
                <w:lang w:val="sv-SE"/>
              </w:rPr>
              <w:t xml:space="preserve">värde </w:t>
            </w:r>
            <w:r w:rsidR="0040268D" w:rsidRPr="002B4EBB">
              <w:rPr>
                <w:rFonts w:ascii="Times New Roman" w:hAnsi="Times New Roman" w:cs="Times New Roman"/>
                <w:bCs/>
                <w:snapToGrid w:val="0"/>
                <w:sz w:val="20"/>
                <w:lang w:val="sv-SE"/>
              </w:rPr>
              <w:t xml:space="preserve">&lt; </w:t>
            </w:r>
            <w:r w:rsidRPr="002B4EBB">
              <w:rPr>
                <w:rFonts w:ascii="Times New Roman" w:hAnsi="Times New Roman" w:cs="Times New Roman"/>
                <w:bCs/>
                <w:snapToGrid w:val="0"/>
                <w:sz w:val="20"/>
                <w:lang w:val="sv-SE"/>
              </w:rPr>
              <w:t>0,0001)</w:t>
            </w:r>
          </w:p>
        </w:tc>
      </w:tr>
      <w:tr w:rsidR="0040268D" w:rsidRPr="00D74161" w14:paraId="49F04787" w14:textId="77777777" w:rsidTr="008A38A0">
        <w:trPr>
          <w:cantSplit/>
        </w:trPr>
        <w:tc>
          <w:tcPr>
            <w:tcW w:w="9292" w:type="dxa"/>
            <w:gridSpan w:val="3"/>
            <w:vAlign w:val="center"/>
          </w:tcPr>
          <w:p w14:paraId="10A5F68D"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Responsfrekvens</w:t>
            </w:r>
          </w:p>
        </w:tc>
      </w:tr>
      <w:tr w:rsidR="0040268D" w:rsidRPr="00D74161" w14:paraId="4C5D986A" w14:textId="77777777" w:rsidTr="008A38A0">
        <w:trPr>
          <w:cantSplit/>
        </w:trPr>
        <w:tc>
          <w:tcPr>
            <w:tcW w:w="4164" w:type="dxa"/>
          </w:tcPr>
          <w:p w14:paraId="21F4EAC0"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Frekvens (%)</w:t>
            </w:r>
          </w:p>
        </w:tc>
        <w:tc>
          <w:tcPr>
            <w:tcW w:w="2632" w:type="dxa"/>
            <w:vAlign w:val="center"/>
          </w:tcPr>
          <w:p w14:paraId="4BDE8005"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34,8</w:t>
            </w:r>
          </w:p>
        </w:tc>
        <w:tc>
          <w:tcPr>
            <w:tcW w:w="2496" w:type="dxa"/>
            <w:vAlign w:val="center"/>
          </w:tcPr>
          <w:p w14:paraId="31E2297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44,8</w:t>
            </w:r>
          </w:p>
        </w:tc>
      </w:tr>
      <w:tr w:rsidR="0040268D" w:rsidRPr="00D74161" w14:paraId="11CF5BB7" w14:textId="77777777" w:rsidTr="008A38A0">
        <w:trPr>
          <w:cantSplit/>
        </w:trPr>
        <w:tc>
          <w:tcPr>
            <w:tcW w:w="4164" w:type="dxa"/>
          </w:tcPr>
          <w:p w14:paraId="3DAD00B6"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5128" w:type="dxa"/>
            <w:gridSpan w:val="2"/>
            <w:vAlign w:val="center"/>
          </w:tcPr>
          <w:p w14:paraId="310116A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 = 0,0036)</w:t>
            </w:r>
          </w:p>
        </w:tc>
      </w:tr>
    </w:tbl>
    <w:p w14:paraId="5AFE3ACB" w14:textId="77777777" w:rsidR="0040268D" w:rsidRPr="002B4EBB" w:rsidRDefault="0040268D" w:rsidP="001613AA">
      <w:pPr>
        <w:pStyle w:val="TableParagraph"/>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a</w:t>
      </w:r>
      <w:r w:rsidRPr="002B4EBB">
        <w:rPr>
          <w:rFonts w:ascii="Times New Roman" w:hAnsi="Times New Roman" w:cs="Times New Roman"/>
          <w:snapToGrid w:val="0"/>
          <w:sz w:val="18"/>
          <w:lang w:val="sv-SE"/>
        </w:rPr>
        <w:t xml:space="preserve"> 5</w:t>
      </w:r>
      <w:r w:rsidR="00F72993" w:rsidRPr="002B4EBB">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mg/kg varannan vecka.</w:t>
      </w:r>
    </w:p>
    <w:p w14:paraId="66226A3E" w14:textId="77777777" w:rsidR="0040268D" w:rsidRPr="002B4EBB" w:rsidRDefault="0040268D" w:rsidP="001613AA">
      <w:pPr>
        <w:pStyle w:val="TableParagraph"/>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b</w:t>
      </w:r>
      <w:r w:rsidRPr="002B4EBB">
        <w:rPr>
          <w:rFonts w:ascii="Times New Roman" w:hAnsi="Times New Roman" w:cs="Times New Roman"/>
          <w:snapToGrid w:val="0"/>
          <w:sz w:val="18"/>
          <w:lang w:val="sv-SE"/>
        </w:rPr>
        <w:t xml:space="preserve"> Relativt mot kontrollgruppen.</w:t>
      </w:r>
    </w:p>
    <w:p w14:paraId="5152A6F6"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6ADC0E6C" w14:textId="7DFFC528"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Bland de 110 patienter som randomiserades till grupp 3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FU/FA + </w:t>
      </w:r>
      <w:r w:rsidR="0031662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före stängning av denna grupp var </w:t>
      </w:r>
      <w:r w:rsidR="00334BAE" w:rsidRPr="002B4EBB">
        <w:rPr>
          <w:rFonts w:ascii="Times New Roman" w:hAnsi="Times New Roman" w:cs="Times New Roman"/>
          <w:snapToGrid w:val="0"/>
          <w:lang w:val="sv-SE"/>
        </w:rPr>
        <w:t>median</w:t>
      </w:r>
      <w:r w:rsidR="00334BAE">
        <w:rPr>
          <w:rFonts w:ascii="Times New Roman" w:hAnsi="Times New Roman" w:cs="Times New Roman"/>
          <w:snapToGrid w:val="0"/>
          <w:lang w:val="sv-SE"/>
        </w:rPr>
        <w:t xml:space="preserve">värdet </w:t>
      </w:r>
      <w:r w:rsidR="007A0851">
        <w:rPr>
          <w:rFonts w:ascii="Times New Roman" w:hAnsi="Times New Roman" w:cs="Times New Roman"/>
          <w:snapToGrid w:val="0"/>
          <w:lang w:val="sv-SE"/>
        </w:rPr>
        <w:t>för</w:t>
      </w:r>
      <w:r w:rsidR="00334BAE">
        <w:rPr>
          <w:rFonts w:ascii="Times New Roman" w:hAnsi="Times New Roman" w:cs="Times New Roman"/>
          <w:snapToGrid w:val="0"/>
          <w:lang w:val="sv-SE"/>
        </w:rPr>
        <w:t xml:space="preserve"> </w:t>
      </w:r>
      <w:r w:rsidR="000C0E9A">
        <w:rPr>
          <w:rFonts w:ascii="Times New Roman" w:hAnsi="Times New Roman" w:cs="Times New Roman"/>
          <w:snapToGrid w:val="0"/>
          <w:lang w:val="sv-SE"/>
        </w:rPr>
        <w:t>överlevnad</w:t>
      </w:r>
      <w:r w:rsidR="000C0E9A"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18,3 månader och median</w:t>
      </w:r>
      <w:r w:rsidR="00334BAE">
        <w:rPr>
          <w:rFonts w:ascii="Times New Roman" w:hAnsi="Times New Roman" w:cs="Times New Roman"/>
          <w:snapToGrid w:val="0"/>
          <w:lang w:val="sv-SE"/>
        </w:rPr>
        <w:t xml:space="preserve">värdet </w:t>
      </w:r>
      <w:r w:rsidR="007A0851">
        <w:rPr>
          <w:rFonts w:ascii="Times New Roman" w:hAnsi="Times New Roman" w:cs="Times New Roman"/>
          <w:snapToGrid w:val="0"/>
          <w:lang w:val="sv-SE"/>
        </w:rPr>
        <w:t>för</w:t>
      </w:r>
      <w:r w:rsidR="000C0E9A" w:rsidRPr="0006181B">
        <w:rPr>
          <w:lang w:val="sv-SE"/>
        </w:rPr>
        <w:t xml:space="preserve"> </w:t>
      </w:r>
      <w:r w:rsidR="000C0E9A" w:rsidRPr="000C0E9A">
        <w:rPr>
          <w:rFonts w:ascii="Times New Roman" w:hAnsi="Times New Roman" w:cs="Times New Roman"/>
          <w:snapToGrid w:val="0"/>
          <w:lang w:val="sv-SE"/>
        </w:rPr>
        <w:t xml:space="preserve">progressionsfri </w:t>
      </w:r>
      <w:r w:rsidR="000C0E9A" w:rsidRPr="000C0E9A">
        <w:rPr>
          <w:rFonts w:ascii="Times New Roman" w:hAnsi="Times New Roman" w:cs="Times New Roman"/>
          <w:snapToGrid w:val="0"/>
          <w:lang w:val="sv-SE"/>
        </w:rPr>
        <w:lastRenderedPageBreak/>
        <w:t>överlevnad</w:t>
      </w:r>
      <w:r w:rsidR="000C0E9A" w:rsidRPr="000C0E9A"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8,8 månader.</w:t>
      </w:r>
    </w:p>
    <w:p w14:paraId="17222406" w14:textId="77777777" w:rsidR="00850EA7" w:rsidRPr="002B4EBB" w:rsidRDefault="00850EA7" w:rsidP="001613AA">
      <w:pPr>
        <w:adjustRightInd w:val="0"/>
        <w:snapToGrid w:val="0"/>
        <w:rPr>
          <w:rFonts w:ascii="Times New Roman" w:hAnsi="Times New Roman" w:cs="Times New Roman"/>
          <w:snapToGrid w:val="0"/>
          <w:lang w:val="sv-SE"/>
        </w:rPr>
      </w:pPr>
    </w:p>
    <w:p w14:paraId="13CCA51E"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AVF2192g</w:t>
      </w:r>
    </w:p>
    <w:p w14:paraId="2CE72673" w14:textId="2AE87B73"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Detta var en randomiserad, dubbel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blind, öppen fas 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studie med aktiv kontroll som undersökte säkerhet och effekt av </w:t>
      </w:r>
      <w:r w:rsidR="0031662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FU/FA som första linjens behandling av metastaserad kolorektalcancer på patienter för vilka förstahandsbehandling med irinotekan inte bedömdes vara lämplig. Etthundrafem patienter randomiserades till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FU/FA + placebo och 104 patienter till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FU/FA + </w:t>
      </w:r>
      <w:r w:rsidR="0031662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(5</w:t>
      </w:r>
      <w:r w:rsidR="00F72993"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mg/kg varannan vecka). Behandlingen fortsatte till sjukdomsprogress. Tillägget av </w:t>
      </w:r>
      <w:r w:rsidR="0031662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5</w:t>
      </w:r>
      <w:r w:rsidR="00F72993"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varannan vecka till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FU/FA medförde högre objektiva responsfrekvenser, signifikant längre</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och en trend mot längre överlevnad, jämfört med enbart kemoterapi med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FU/FA.</w:t>
      </w:r>
    </w:p>
    <w:p w14:paraId="3ABAC63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A5428C5"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AVF0780g</w:t>
      </w:r>
    </w:p>
    <w:p w14:paraId="79ACC4C9" w14:textId="1C9CCADB"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Detta var en randomiserad, öppen fas 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studie med aktiv kontroll som undersökte </w:t>
      </w:r>
      <w:r w:rsidR="0031662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FU/FA som första linjens behandling av metastaserad kolorektalcancer. Medianåldern var 64 år. 19</w:t>
      </w:r>
      <w:r w:rsidR="00D30467" w:rsidRPr="002B4EBB">
        <w:rPr>
          <w:rFonts w:ascii="Times New Roman" w:hAnsi="Times New Roman" w:cs="Times New Roman"/>
          <w:snapToGrid w:val="0"/>
          <w:lang w:val="sv-SE"/>
        </w:rPr>
        <w:t> </w:t>
      </w:r>
      <w:r w:rsidRPr="002B4EBB">
        <w:rPr>
          <w:rFonts w:ascii="Times New Roman" w:hAnsi="Times New Roman" w:cs="Times New Roman"/>
          <w:snapToGrid w:val="0"/>
          <w:lang w:val="sv-SE"/>
        </w:rPr>
        <w:t>% av patienterna hade tidigare erhållit kemoterapi och 14</w:t>
      </w:r>
      <w:r w:rsidR="00D30467" w:rsidRPr="002B4EBB">
        <w:rPr>
          <w:rFonts w:ascii="Times New Roman" w:hAnsi="Times New Roman" w:cs="Times New Roman"/>
          <w:snapToGrid w:val="0"/>
          <w:lang w:val="sv-SE"/>
        </w:rPr>
        <w:t> </w:t>
      </w:r>
      <w:r w:rsidRPr="002B4EBB">
        <w:rPr>
          <w:rFonts w:ascii="Times New Roman" w:hAnsi="Times New Roman" w:cs="Times New Roman"/>
          <w:snapToGrid w:val="0"/>
          <w:lang w:val="sv-SE"/>
        </w:rPr>
        <w:t>% hade tidigare erhållit strålning. Sjuttioen patienter randomiserades till bolus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FU/FA eller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FU/FA + </w:t>
      </w:r>
      <w:r w:rsidR="00D30467" w:rsidRPr="002B4EBB">
        <w:rPr>
          <w:rFonts w:ascii="Times New Roman" w:hAnsi="Times New Roman" w:cs="Times New Roman"/>
          <w:snapToGrid w:val="0"/>
          <w:lang w:val="sv-SE"/>
        </w:rPr>
        <w:t xml:space="preserve">bevacizumab </w:t>
      </w:r>
      <w:r w:rsidRPr="002B4EBB">
        <w:rPr>
          <w:rFonts w:ascii="Times New Roman" w:hAnsi="Times New Roman" w:cs="Times New Roman"/>
          <w:snapToGrid w:val="0"/>
          <w:lang w:val="sv-SE"/>
        </w:rPr>
        <w:t>(5</w:t>
      </w:r>
      <w:r w:rsidR="00D30467"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varannan vecka). En tredje grupp på 33 patienter fick bolus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FU/FA + </w:t>
      </w:r>
      <w:r w:rsidR="00D3046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(10</w:t>
      </w:r>
      <w:r w:rsidR="00F72993"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mg/kg varannan vecka). Patienterna behandlades tills sjukdomsprogress. Det primära effektmåttet i studierna var objektiv responsfrekvens och </w:t>
      </w:r>
      <w:r w:rsidR="00684AA0" w:rsidRPr="00684AA0">
        <w:rPr>
          <w:rFonts w:ascii="Times New Roman" w:hAnsi="Times New Roman" w:cs="Times New Roman"/>
          <w:snapToGrid w:val="0"/>
          <w:lang w:val="sv-SE"/>
        </w:rPr>
        <w:t>progressionsfri överlevnad</w:t>
      </w:r>
      <w:r w:rsidRPr="002B4EBB">
        <w:rPr>
          <w:rFonts w:ascii="Times New Roman" w:hAnsi="Times New Roman" w:cs="Times New Roman"/>
          <w:snapToGrid w:val="0"/>
          <w:lang w:val="sv-SE"/>
        </w:rPr>
        <w:t xml:space="preserve">. Tillägget av </w:t>
      </w:r>
      <w:r w:rsidR="00D3046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5</w:t>
      </w:r>
      <w:r w:rsidR="00D30467"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varannan vecka till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FU/FA resulterade i högre objektiva responsfrekvenser, längre </w:t>
      </w:r>
      <w:r w:rsidR="000C0E9A">
        <w:rPr>
          <w:rFonts w:ascii="Times New Roman" w:hAnsi="Times New Roman" w:cs="Times New Roman"/>
          <w:snapToGrid w:val="0"/>
          <w:lang w:val="sv-SE"/>
        </w:rPr>
        <w:t>progressionsfri överlevnad</w:t>
      </w:r>
      <w:r w:rsidR="000C0E9A"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och en trend mot längre överlevnad, jämfört med enbart kemoterapi med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FU/FA (se Tabell 5). Dessa effektdata stämmer överens med resultaten från studie AVF2107g.</w:t>
      </w:r>
    </w:p>
    <w:p w14:paraId="74064E3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0F2EC0C"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Effektdata från studierna AVF0780g och AVF2192g, vilka undersökte </w:t>
      </w:r>
      <w:r w:rsidR="00D3046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5-FU/FA-kemoterapi, är summerade i Tabell 5.</w:t>
      </w:r>
    </w:p>
    <w:p w14:paraId="7256430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25645FF"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5</w:t>
      </w:r>
      <w:r w:rsidRPr="001B62F1">
        <w:rPr>
          <w:rFonts w:ascii="Times New Roman" w:hAnsi="Times New Roman" w:cs="Times New Roman"/>
          <w:b/>
          <w:bCs/>
          <w:snapToGrid w:val="0"/>
          <w:lang w:val="sv-SE"/>
        </w:rPr>
        <w:tab/>
        <w:t>Effektresultat för studierna AVF0780g och AVF2192g</w:t>
      </w:r>
    </w:p>
    <w:p w14:paraId="72C83B8C" w14:textId="77777777" w:rsidR="00731317" w:rsidRPr="002B4EBB" w:rsidRDefault="00731317" w:rsidP="001613AA">
      <w:pPr>
        <w:pStyle w:val="a3"/>
        <w:keepNext/>
        <w:keepLines/>
        <w:adjustRightInd w:val="0"/>
        <w:snapToGrid w:val="0"/>
        <w:rPr>
          <w:rFonts w:ascii="Times New Roman" w:hAnsi="Times New Roman" w:cs="Times New Roman"/>
          <w:b/>
          <w:snapToGrid w:val="0"/>
          <w:lang w:val="sv-SE"/>
        </w:rPr>
      </w:pPr>
    </w:p>
    <w:tbl>
      <w:tblPr>
        <w:tblW w:w="50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992"/>
        <w:gridCol w:w="1418"/>
        <w:gridCol w:w="1417"/>
        <w:gridCol w:w="1276"/>
        <w:gridCol w:w="1468"/>
      </w:tblGrid>
      <w:tr w:rsidR="00334F62" w:rsidRPr="00D74161" w14:paraId="2BA737F4" w14:textId="77777777" w:rsidTr="00B6043B">
        <w:trPr>
          <w:cantSplit/>
          <w:tblHeader/>
        </w:trPr>
        <w:tc>
          <w:tcPr>
            <w:tcW w:w="2547" w:type="dxa"/>
            <w:vMerge w:val="restart"/>
            <w:vAlign w:val="center"/>
          </w:tcPr>
          <w:p w14:paraId="06A16A11" w14:textId="77777777" w:rsidR="00731317" w:rsidRPr="002B4EBB" w:rsidRDefault="00731317" w:rsidP="001613AA">
            <w:pPr>
              <w:pStyle w:val="TableParagraph"/>
              <w:keepNext/>
              <w:keepLines/>
              <w:adjustRightInd w:val="0"/>
              <w:snapToGrid w:val="0"/>
              <w:rPr>
                <w:rFonts w:ascii="Times New Roman" w:hAnsi="Times New Roman" w:cs="Times New Roman"/>
                <w:snapToGrid w:val="0"/>
                <w:sz w:val="20"/>
                <w:lang w:val="sv-SE"/>
              </w:rPr>
            </w:pPr>
          </w:p>
        </w:tc>
        <w:tc>
          <w:tcPr>
            <w:tcW w:w="3827" w:type="dxa"/>
            <w:gridSpan w:val="3"/>
            <w:vAlign w:val="center"/>
          </w:tcPr>
          <w:p w14:paraId="796EB98E" w14:textId="77777777" w:rsidR="00731317" w:rsidRPr="002B4EBB" w:rsidRDefault="00483096" w:rsidP="001613AA">
            <w:pPr>
              <w:pStyle w:val="TableParagraph"/>
              <w:keepNext/>
              <w:keepLines/>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AVF0780g</w:t>
            </w:r>
          </w:p>
        </w:tc>
        <w:tc>
          <w:tcPr>
            <w:tcW w:w="2744" w:type="dxa"/>
            <w:gridSpan w:val="2"/>
            <w:vAlign w:val="center"/>
          </w:tcPr>
          <w:p w14:paraId="27D1834F" w14:textId="77777777" w:rsidR="00731317" w:rsidRPr="002B4EBB" w:rsidRDefault="00483096" w:rsidP="001613AA">
            <w:pPr>
              <w:pStyle w:val="TableParagraph"/>
              <w:keepNext/>
              <w:keepLines/>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AVF2192g</w:t>
            </w:r>
          </w:p>
        </w:tc>
      </w:tr>
      <w:tr w:rsidR="00334F62" w:rsidRPr="00D74161" w14:paraId="02A047C5" w14:textId="77777777" w:rsidTr="00B6043B">
        <w:trPr>
          <w:cantSplit/>
          <w:tblHeader/>
        </w:trPr>
        <w:tc>
          <w:tcPr>
            <w:tcW w:w="2547" w:type="dxa"/>
            <w:vMerge/>
            <w:tcBorders>
              <w:top w:val="nil"/>
            </w:tcBorders>
            <w:vAlign w:val="center"/>
          </w:tcPr>
          <w:p w14:paraId="491A65B4" w14:textId="77777777" w:rsidR="00731317" w:rsidRPr="002B4EBB" w:rsidRDefault="00731317" w:rsidP="001613AA">
            <w:pPr>
              <w:keepNext/>
              <w:keepLines/>
              <w:adjustRightInd w:val="0"/>
              <w:snapToGrid w:val="0"/>
              <w:rPr>
                <w:rFonts w:ascii="Times New Roman" w:hAnsi="Times New Roman" w:cs="Times New Roman"/>
                <w:snapToGrid w:val="0"/>
                <w:sz w:val="20"/>
                <w:szCs w:val="2"/>
                <w:lang w:val="sv-SE"/>
              </w:rPr>
            </w:pPr>
          </w:p>
        </w:tc>
        <w:tc>
          <w:tcPr>
            <w:tcW w:w="992" w:type="dxa"/>
            <w:vAlign w:val="center"/>
          </w:tcPr>
          <w:p w14:paraId="14BC90F8" w14:textId="77777777" w:rsidR="00731317" w:rsidRPr="002B4EBB" w:rsidRDefault="00483096" w:rsidP="001613AA">
            <w:pPr>
              <w:pStyle w:val="TableParagraph"/>
              <w:keepNext/>
              <w:keepLines/>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5</w:t>
            </w:r>
            <w:r w:rsidR="002C5BCB">
              <w:rPr>
                <w:rFonts w:ascii="Times New Roman" w:hAnsi="Times New Roman" w:cs="Times New Roman"/>
                <w:b/>
                <w:snapToGrid w:val="0"/>
                <w:sz w:val="20"/>
                <w:lang w:val="sv-SE"/>
              </w:rPr>
              <w:noBreakHyphen/>
            </w:r>
            <w:r w:rsidRPr="002B4EBB">
              <w:rPr>
                <w:rFonts w:ascii="Times New Roman" w:hAnsi="Times New Roman" w:cs="Times New Roman"/>
                <w:b/>
                <w:snapToGrid w:val="0"/>
                <w:sz w:val="20"/>
                <w:lang w:val="sv-SE"/>
              </w:rPr>
              <w:t>FU/FA</w:t>
            </w:r>
          </w:p>
        </w:tc>
        <w:tc>
          <w:tcPr>
            <w:tcW w:w="1418" w:type="dxa"/>
            <w:vAlign w:val="center"/>
          </w:tcPr>
          <w:p w14:paraId="2112471F" w14:textId="77777777" w:rsidR="00731317" w:rsidRPr="002B4EBB" w:rsidRDefault="00483096" w:rsidP="001613AA">
            <w:pPr>
              <w:pStyle w:val="TableParagraph"/>
              <w:keepNext/>
              <w:keepLines/>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5</w:t>
            </w:r>
            <w:r w:rsidR="002C5BCB">
              <w:rPr>
                <w:rFonts w:ascii="Times New Roman" w:hAnsi="Times New Roman" w:cs="Times New Roman"/>
                <w:b/>
                <w:snapToGrid w:val="0"/>
                <w:sz w:val="20"/>
                <w:lang w:val="sv-SE"/>
              </w:rPr>
              <w:noBreakHyphen/>
            </w:r>
            <w:r w:rsidRPr="002B4EBB">
              <w:rPr>
                <w:rFonts w:ascii="Times New Roman" w:hAnsi="Times New Roman" w:cs="Times New Roman"/>
                <w:b/>
                <w:snapToGrid w:val="0"/>
                <w:sz w:val="20"/>
                <w:lang w:val="sv-SE"/>
              </w:rPr>
              <w:t xml:space="preserve">FU/FA </w:t>
            </w:r>
            <w:r w:rsidR="00F5032A" w:rsidRPr="002B4EBB">
              <w:rPr>
                <w:rFonts w:ascii="Times New Roman" w:hAnsi="Times New Roman" w:cs="Times New Roman"/>
                <w:b/>
                <w:snapToGrid w:val="0"/>
                <w:sz w:val="20"/>
                <w:lang w:val="sv-SE"/>
              </w:rPr>
              <w:t>+</w:t>
            </w:r>
          </w:p>
          <w:p w14:paraId="553F3F9C" w14:textId="77777777" w:rsidR="00731317" w:rsidRPr="002B4EBB" w:rsidRDefault="00D30467" w:rsidP="001613AA">
            <w:pPr>
              <w:pStyle w:val="TableParagraph"/>
              <w:keepNext/>
              <w:keepLines/>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bevacizumab</w:t>
            </w:r>
            <w:r w:rsidR="00483096" w:rsidRPr="002B4EBB">
              <w:rPr>
                <w:rFonts w:ascii="Times New Roman" w:hAnsi="Times New Roman" w:cs="Times New Roman"/>
                <w:b/>
                <w:snapToGrid w:val="0"/>
                <w:sz w:val="20"/>
                <w:vertAlign w:val="superscript"/>
                <w:lang w:val="sv-SE"/>
              </w:rPr>
              <w:t>a</w:t>
            </w:r>
          </w:p>
        </w:tc>
        <w:tc>
          <w:tcPr>
            <w:tcW w:w="1417" w:type="dxa"/>
            <w:vAlign w:val="center"/>
          </w:tcPr>
          <w:p w14:paraId="76782B38" w14:textId="77777777" w:rsidR="00731317" w:rsidRPr="002B4EBB" w:rsidRDefault="00483096" w:rsidP="001613AA">
            <w:pPr>
              <w:pStyle w:val="TableParagraph"/>
              <w:keepNext/>
              <w:keepLines/>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5</w:t>
            </w:r>
            <w:r w:rsidR="002C5BCB">
              <w:rPr>
                <w:rFonts w:ascii="Times New Roman" w:hAnsi="Times New Roman" w:cs="Times New Roman"/>
                <w:b/>
                <w:snapToGrid w:val="0"/>
                <w:sz w:val="20"/>
                <w:lang w:val="sv-SE"/>
              </w:rPr>
              <w:noBreakHyphen/>
            </w:r>
            <w:r w:rsidRPr="002B4EBB">
              <w:rPr>
                <w:rFonts w:ascii="Times New Roman" w:hAnsi="Times New Roman" w:cs="Times New Roman"/>
                <w:b/>
                <w:snapToGrid w:val="0"/>
                <w:sz w:val="20"/>
                <w:lang w:val="sv-SE"/>
              </w:rPr>
              <w:t xml:space="preserve">FU/FA </w:t>
            </w:r>
            <w:r w:rsidR="00F5032A" w:rsidRPr="002B4EBB">
              <w:rPr>
                <w:rFonts w:ascii="Times New Roman" w:hAnsi="Times New Roman" w:cs="Times New Roman"/>
                <w:b/>
                <w:snapToGrid w:val="0"/>
                <w:sz w:val="20"/>
                <w:lang w:val="sv-SE"/>
              </w:rPr>
              <w:t>+</w:t>
            </w:r>
          </w:p>
          <w:p w14:paraId="7B1F0497" w14:textId="77777777" w:rsidR="00731317" w:rsidRPr="002B4EBB" w:rsidRDefault="00D30467" w:rsidP="001613AA">
            <w:pPr>
              <w:pStyle w:val="TableParagraph"/>
              <w:keepNext/>
              <w:keepLines/>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bevacizumab</w:t>
            </w:r>
            <w:r w:rsidR="00483096" w:rsidRPr="002B4EBB">
              <w:rPr>
                <w:rFonts w:ascii="Times New Roman" w:hAnsi="Times New Roman" w:cs="Times New Roman"/>
                <w:b/>
                <w:snapToGrid w:val="0"/>
                <w:sz w:val="20"/>
                <w:vertAlign w:val="superscript"/>
                <w:lang w:val="sv-SE"/>
              </w:rPr>
              <w:t>b</w:t>
            </w:r>
          </w:p>
        </w:tc>
        <w:tc>
          <w:tcPr>
            <w:tcW w:w="1276" w:type="dxa"/>
            <w:vAlign w:val="center"/>
          </w:tcPr>
          <w:p w14:paraId="700021CB" w14:textId="77777777" w:rsidR="00731317" w:rsidRPr="002B4EBB" w:rsidRDefault="00483096" w:rsidP="001613AA">
            <w:pPr>
              <w:pStyle w:val="TableParagraph"/>
              <w:keepNext/>
              <w:keepLines/>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5</w:t>
            </w:r>
            <w:r w:rsidR="002C5BCB">
              <w:rPr>
                <w:rFonts w:ascii="Times New Roman" w:hAnsi="Times New Roman" w:cs="Times New Roman"/>
                <w:b/>
                <w:snapToGrid w:val="0"/>
                <w:sz w:val="20"/>
                <w:lang w:val="sv-SE"/>
              </w:rPr>
              <w:noBreakHyphen/>
            </w:r>
            <w:r w:rsidRPr="002B4EBB">
              <w:rPr>
                <w:rFonts w:ascii="Times New Roman" w:hAnsi="Times New Roman" w:cs="Times New Roman"/>
                <w:b/>
                <w:snapToGrid w:val="0"/>
                <w:sz w:val="20"/>
                <w:lang w:val="sv-SE"/>
              </w:rPr>
              <w:t>FU/FA +</w:t>
            </w:r>
          </w:p>
          <w:p w14:paraId="501D5C36" w14:textId="77777777" w:rsidR="00731317" w:rsidRPr="002B4EBB" w:rsidRDefault="00483096" w:rsidP="001613AA">
            <w:pPr>
              <w:pStyle w:val="TableParagraph"/>
              <w:keepNext/>
              <w:keepLines/>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placebo</w:t>
            </w:r>
          </w:p>
        </w:tc>
        <w:tc>
          <w:tcPr>
            <w:tcW w:w="1468" w:type="dxa"/>
            <w:vAlign w:val="center"/>
          </w:tcPr>
          <w:p w14:paraId="11675A03" w14:textId="77777777" w:rsidR="00731317" w:rsidRPr="002B4EBB" w:rsidRDefault="00483096" w:rsidP="001613AA">
            <w:pPr>
              <w:pStyle w:val="TableParagraph"/>
              <w:keepNext/>
              <w:keepLines/>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5</w:t>
            </w:r>
            <w:r w:rsidR="002C5BCB">
              <w:rPr>
                <w:rFonts w:ascii="Times New Roman" w:hAnsi="Times New Roman" w:cs="Times New Roman"/>
                <w:b/>
                <w:snapToGrid w:val="0"/>
                <w:sz w:val="20"/>
                <w:lang w:val="sv-SE"/>
              </w:rPr>
              <w:noBreakHyphen/>
            </w:r>
            <w:r w:rsidRPr="002B4EBB">
              <w:rPr>
                <w:rFonts w:ascii="Times New Roman" w:hAnsi="Times New Roman" w:cs="Times New Roman"/>
                <w:b/>
                <w:snapToGrid w:val="0"/>
                <w:sz w:val="20"/>
                <w:lang w:val="sv-SE"/>
              </w:rPr>
              <w:t>FU/FA +</w:t>
            </w:r>
          </w:p>
          <w:p w14:paraId="44F4E920" w14:textId="77777777" w:rsidR="00731317" w:rsidRPr="002B4EBB" w:rsidRDefault="00D30467" w:rsidP="001613AA">
            <w:pPr>
              <w:pStyle w:val="TableParagraph"/>
              <w:keepNext/>
              <w:keepLines/>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bevacizumab</w:t>
            </w:r>
          </w:p>
        </w:tc>
      </w:tr>
      <w:tr w:rsidR="00334F62" w:rsidRPr="00D74161" w14:paraId="373EF738" w14:textId="77777777" w:rsidTr="00B6043B">
        <w:trPr>
          <w:cantSplit/>
        </w:trPr>
        <w:tc>
          <w:tcPr>
            <w:tcW w:w="2547" w:type="dxa"/>
          </w:tcPr>
          <w:p w14:paraId="59EE0D8F" w14:textId="77777777" w:rsidR="00731317" w:rsidRPr="002B4EBB" w:rsidRDefault="00483096"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Antal patienter</w:t>
            </w:r>
          </w:p>
        </w:tc>
        <w:tc>
          <w:tcPr>
            <w:tcW w:w="992" w:type="dxa"/>
            <w:vAlign w:val="center"/>
          </w:tcPr>
          <w:p w14:paraId="1C8AFB40" w14:textId="7777777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36</w:t>
            </w:r>
          </w:p>
        </w:tc>
        <w:tc>
          <w:tcPr>
            <w:tcW w:w="1418" w:type="dxa"/>
            <w:vAlign w:val="center"/>
          </w:tcPr>
          <w:p w14:paraId="1AD577A1" w14:textId="7777777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35</w:t>
            </w:r>
          </w:p>
        </w:tc>
        <w:tc>
          <w:tcPr>
            <w:tcW w:w="1417" w:type="dxa"/>
            <w:vAlign w:val="center"/>
          </w:tcPr>
          <w:p w14:paraId="0A5B29DE" w14:textId="7777777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33</w:t>
            </w:r>
          </w:p>
        </w:tc>
        <w:tc>
          <w:tcPr>
            <w:tcW w:w="1276" w:type="dxa"/>
            <w:vAlign w:val="center"/>
          </w:tcPr>
          <w:p w14:paraId="6661DCF9" w14:textId="7777777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105</w:t>
            </w:r>
          </w:p>
        </w:tc>
        <w:tc>
          <w:tcPr>
            <w:tcW w:w="1468" w:type="dxa"/>
            <w:vAlign w:val="center"/>
          </w:tcPr>
          <w:p w14:paraId="5367268E" w14:textId="7777777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104</w:t>
            </w:r>
          </w:p>
        </w:tc>
      </w:tr>
      <w:tr w:rsidR="00334F62" w:rsidRPr="00D74161" w14:paraId="3CF00716" w14:textId="77777777" w:rsidTr="00B6043B">
        <w:trPr>
          <w:cantSplit/>
        </w:trPr>
        <w:tc>
          <w:tcPr>
            <w:tcW w:w="9118" w:type="dxa"/>
            <w:gridSpan w:val="6"/>
            <w:vAlign w:val="center"/>
          </w:tcPr>
          <w:p w14:paraId="059EECD3" w14:textId="77777777" w:rsidR="00731317" w:rsidRPr="002B4EBB" w:rsidRDefault="00483096" w:rsidP="001613AA">
            <w:pPr>
              <w:pStyle w:val="TableParagraph"/>
              <w:keepNext/>
              <w:keepLines/>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Överlevnad</w:t>
            </w:r>
          </w:p>
        </w:tc>
      </w:tr>
      <w:tr w:rsidR="00334F62" w:rsidRPr="00D74161" w14:paraId="37BC066B" w14:textId="77777777" w:rsidTr="00B6043B">
        <w:trPr>
          <w:cantSplit/>
        </w:trPr>
        <w:tc>
          <w:tcPr>
            <w:tcW w:w="2547" w:type="dxa"/>
          </w:tcPr>
          <w:p w14:paraId="5F4CA5D1" w14:textId="77777777" w:rsidR="00731317" w:rsidRPr="002B4EBB" w:rsidRDefault="00483096" w:rsidP="001613AA">
            <w:pPr>
              <w:pStyle w:val="TableParagraph"/>
              <w:keepNext/>
              <w:keepLines/>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Mediantid (månader)</w:t>
            </w:r>
          </w:p>
        </w:tc>
        <w:tc>
          <w:tcPr>
            <w:tcW w:w="992" w:type="dxa"/>
            <w:vAlign w:val="center"/>
          </w:tcPr>
          <w:p w14:paraId="1A822010" w14:textId="77777777" w:rsidR="00731317" w:rsidRPr="002B4EBB" w:rsidRDefault="00483096" w:rsidP="001613AA">
            <w:pPr>
              <w:pStyle w:val="TableParagraph"/>
              <w:keepNext/>
              <w:keepLines/>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13,6</w:t>
            </w:r>
          </w:p>
        </w:tc>
        <w:tc>
          <w:tcPr>
            <w:tcW w:w="1418" w:type="dxa"/>
            <w:vAlign w:val="center"/>
          </w:tcPr>
          <w:p w14:paraId="0D14D730" w14:textId="77777777" w:rsidR="00731317" w:rsidRPr="002B4EBB" w:rsidRDefault="00483096" w:rsidP="001613AA">
            <w:pPr>
              <w:pStyle w:val="TableParagraph"/>
              <w:keepNext/>
              <w:keepLines/>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17,7</w:t>
            </w:r>
          </w:p>
        </w:tc>
        <w:tc>
          <w:tcPr>
            <w:tcW w:w="1417" w:type="dxa"/>
            <w:vAlign w:val="center"/>
          </w:tcPr>
          <w:p w14:paraId="739009F3" w14:textId="77777777" w:rsidR="00731317" w:rsidRPr="002B4EBB" w:rsidRDefault="00483096" w:rsidP="001613AA">
            <w:pPr>
              <w:pStyle w:val="TableParagraph"/>
              <w:keepNext/>
              <w:keepLines/>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15,2</w:t>
            </w:r>
          </w:p>
        </w:tc>
        <w:tc>
          <w:tcPr>
            <w:tcW w:w="1276" w:type="dxa"/>
            <w:vAlign w:val="center"/>
          </w:tcPr>
          <w:p w14:paraId="77DAB459" w14:textId="77777777" w:rsidR="00731317" w:rsidRPr="002B4EBB" w:rsidRDefault="00483096" w:rsidP="001613AA">
            <w:pPr>
              <w:pStyle w:val="TableParagraph"/>
              <w:keepNext/>
              <w:keepLines/>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12,9</w:t>
            </w:r>
          </w:p>
        </w:tc>
        <w:tc>
          <w:tcPr>
            <w:tcW w:w="1468" w:type="dxa"/>
            <w:vAlign w:val="center"/>
          </w:tcPr>
          <w:p w14:paraId="1C45AAF4" w14:textId="77777777" w:rsidR="00731317" w:rsidRPr="002B4EBB" w:rsidRDefault="00483096" w:rsidP="001613AA">
            <w:pPr>
              <w:pStyle w:val="TableParagraph"/>
              <w:keepNext/>
              <w:keepLines/>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16,6</w:t>
            </w:r>
          </w:p>
        </w:tc>
      </w:tr>
      <w:tr w:rsidR="00334F62" w:rsidRPr="00D74161" w14:paraId="7B7EA3A1" w14:textId="77777777" w:rsidTr="00B6043B">
        <w:trPr>
          <w:cantSplit/>
        </w:trPr>
        <w:tc>
          <w:tcPr>
            <w:tcW w:w="2547" w:type="dxa"/>
          </w:tcPr>
          <w:p w14:paraId="434EFE0E" w14:textId="19B65586" w:rsidR="00731317" w:rsidRPr="002B4EBB" w:rsidRDefault="00483096"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95</w:t>
            </w:r>
            <w:r w:rsidR="002B2C9D">
              <w:rPr>
                <w:rFonts w:ascii="Times New Roman" w:hAnsi="Times New Roman" w:cs="Times New Roman"/>
                <w:bCs/>
                <w:snapToGrid w:val="0"/>
                <w:sz w:val="20"/>
                <w:lang w:val="sv-SE"/>
              </w:rPr>
              <w:t> %</w:t>
            </w:r>
            <w:r w:rsidRPr="002B4EBB">
              <w:rPr>
                <w:rFonts w:ascii="Times New Roman" w:hAnsi="Times New Roman" w:cs="Times New Roman"/>
                <w:bCs/>
                <w:snapToGrid w:val="0"/>
                <w:sz w:val="20"/>
                <w:lang w:val="sv-SE"/>
              </w:rPr>
              <w:t xml:space="preserve"> KI</w:t>
            </w:r>
          </w:p>
        </w:tc>
        <w:tc>
          <w:tcPr>
            <w:tcW w:w="992" w:type="dxa"/>
            <w:vAlign w:val="center"/>
          </w:tcPr>
          <w:p w14:paraId="487527FE" w14:textId="77777777" w:rsidR="00731317" w:rsidRPr="002B4EBB" w:rsidRDefault="00731317" w:rsidP="001613AA">
            <w:pPr>
              <w:pStyle w:val="TableParagraph"/>
              <w:adjustRightInd w:val="0"/>
              <w:snapToGrid w:val="0"/>
              <w:jc w:val="center"/>
              <w:rPr>
                <w:rFonts w:ascii="Times New Roman" w:hAnsi="Times New Roman" w:cs="Times New Roman"/>
                <w:bCs/>
                <w:snapToGrid w:val="0"/>
                <w:sz w:val="20"/>
                <w:lang w:val="sv-SE"/>
              </w:rPr>
            </w:pPr>
          </w:p>
        </w:tc>
        <w:tc>
          <w:tcPr>
            <w:tcW w:w="1418" w:type="dxa"/>
            <w:vAlign w:val="center"/>
          </w:tcPr>
          <w:p w14:paraId="518C0AFF" w14:textId="77777777" w:rsidR="00731317" w:rsidRPr="002B4EBB" w:rsidRDefault="00731317" w:rsidP="001613AA">
            <w:pPr>
              <w:pStyle w:val="TableParagraph"/>
              <w:adjustRightInd w:val="0"/>
              <w:snapToGrid w:val="0"/>
              <w:jc w:val="center"/>
              <w:rPr>
                <w:rFonts w:ascii="Times New Roman" w:hAnsi="Times New Roman" w:cs="Times New Roman"/>
                <w:bCs/>
                <w:snapToGrid w:val="0"/>
                <w:sz w:val="20"/>
                <w:lang w:val="sv-SE"/>
              </w:rPr>
            </w:pPr>
          </w:p>
        </w:tc>
        <w:tc>
          <w:tcPr>
            <w:tcW w:w="1417" w:type="dxa"/>
            <w:vAlign w:val="center"/>
          </w:tcPr>
          <w:p w14:paraId="048EBCAC" w14:textId="77777777" w:rsidR="00731317" w:rsidRPr="002B4EBB" w:rsidRDefault="00731317" w:rsidP="001613AA">
            <w:pPr>
              <w:pStyle w:val="TableParagraph"/>
              <w:adjustRightInd w:val="0"/>
              <w:snapToGrid w:val="0"/>
              <w:jc w:val="center"/>
              <w:rPr>
                <w:rFonts w:ascii="Times New Roman" w:hAnsi="Times New Roman" w:cs="Times New Roman"/>
                <w:bCs/>
                <w:snapToGrid w:val="0"/>
                <w:sz w:val="20"/>
                <w:lang w:val="sv-SE"/>
              </w:rPr>
            </w:pPr>
          </w:p>
        </w:tc>
        <w:tc>
          <w:tcPr>
            <w:tcW w:w="1276" w:type="dxa"/>
            <w:vAlign w:val="center"/>
          </w:tcPr>
          <w:p w14:paraId="72E8B267"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10,35 </w:t>
            </w:r>
            <w:r w:rsidR="00130B6D" w:rsidRPr="008506DF">
              <w:rPr>
                <w:bCs/>
                <w:snapToGrid w:val="0"/>
                <w:sz w:val="20"/>
              </w:rPr>
              <w:t>-</w:t>
            </w:r>
            <w:r w:rsidRPr="002B4EBB">
              <w:rPr>
                <w:rFonts w:ascii="Times New Roman" w:hAnsi="Times New Roman" w:cs="Times New Roman"/>
                <w:bCs/>
                <w:snapToGrid w:val="0"/>
                <w:sz w:val="20"/>
                <w:lang w:val="sv-SE"/>
              </w:rPr>
              <w:t xml:space="preserve"> 16,95</w:t>
            </w:r>
          </w:p>
        </w:tc>
        <w:tc>
          <w:tcPr>
            <w:tcW w:w="1468" w:type="dxa"/>
            <w:vAlign w:val="center"/>
          </w:tcPr>
          <w:p w14:paraId="641101CB"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13,63 </w:t>
            </w:r>
            <w:r w:rsidR="00767FA3" w:rsidRPr="008506DF">
              <w:rPr>
                <w:bCs/>
                <w:snapToGrid w:val="0"/>
                <w:sz w:val="20"/>
              </w:rPr>
              <w:t>-</w:t>
            </w:r>
            <w:r w:rsidRPr="002B4EBB">
              <w:rPr>
                <w:rFonts w:ascii="Times New Roman" w:hAnsi="Times New Roman" w:cs="Times New Roman"/>
                <w:bCs/>
                <w:snapToGrid w:val="0"/>
                <w:sz w:val="20"/>
                <w:lang w:val="sv-SE"/>
              </w:rPr>
              <w:t xml:space="preserve"> 19,32</w:t>
            </w:r>
          </w:p>
        </w:tc>
      </w:tr>
      <w:tr w:rsidR="00334F62" w:rsidRPr="00D74161" w14:paraId="7B5B42A1" w14:textId="77777777" w:rsidTr="00B6043B">
        <w:trPr>
          <w:cantSplit/>
        </w:trPr>
        <w:tc>
          <w:tcPr>
            <w:tcW w:w="2547" w:type="dxa"/>
          </w:tcPr>
          <w:p w14:paraId="4458645B" w14:textId="77777777"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Hazard ratio</w:t>
            </w:r>
            <w:r w:rsidRPr="002B4EBB">
              <w:rPr>
                <w:rFonts w:ascii="Times New Roman" w:hAnsi="Times New Roman" w:cs="Times New Roman"/>
                <w:bCs/>
                <w:snapToGrid w:val="0"/>
                <w:sz w:val="20"/>
                <w:vertAlign w:val="superscript"/>
                <w:lang w:val="sv-SE"/>
              </w:rPr>
              <w:t>c</w:t>
            </w:r>
          </w:p>
        </w:tc>
        <w:tc>
          <w:tcPr>
            <w:tcW w:w="992" w:type="dxa"/>
            <w:vAlign w:val="center"/>
          </w:tcPr>
          <w:p w14:paraId="0E0EBD1F" w14:textId="77777777" w:rsidR="00731317" w:rsidRPr="002B4EBB" w:rsidRDefault="002C5BCB" w:rsidP="001613AA">
            <w:pPr>
              <w:pStyle w:val="TableParagraph"/>
              <w:adjustRightInd w:val="0"/>
              <w:snapToGrid w:val="0"/>
              <w:jc w:val="center"/>
              <w:rPr>
                <w:rFonts w:ascii="Times New Roman" w:hAnsi="Times New Roman" w:cs="Times New Roman"/>
                <w:bCs/>
                <w:snapToGrid w:val="0"/>
                <w:sz w:val="20"/>
                <w:lang w:val="sv-SE"/>
              </w:rPr>
            </w:pPr>
            <w:r>
              <w:rPr>
                <w:rFonts w:ascii="Times New Roman" w:hAnsi="Times New Roman" w:cs="Times New Roman"/>
                <w:bCs/>
                <w:snapToGrid w:val="0"/>
                <w:sz w:val="20"/>
                <w:lang w:val="sv-SE"/>
              </w:rPr>
              <w:noBreakHyphen/>
            </w:r>
          </w:p>
        </w:tc>
        <w:tc>
          <w:tcPr>
            <w:tcW w:w="1418" w:type="dxa"/>
            <w:vAlign w:val="center"/>
          </w:tcPr>
          <w:p w14:paraId="6679FB5E"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0,52</w:t>
            </w:r>
          </w:p>
        </w:tc>
        <w:tc>
          <w:tcPr>
            <w:tcW w:w="1417" w:type="dxa"/>
            <w:vAlign w:val="center"/>
          </w:tcPr>
          <w:p w14:paraId="70AD2C52"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1,01</w:t>
            </w:r>
          </w:p>
        </w:tc>
        <w:tc>
          <w:tcPr>
            <w:tcW w:w="1276" w:type="dxa"/>
            <w:vAlign w:val="center"/>
          </w:tcPr>
          <w:p w14:paraId="3E8A4A90" w14:textId="77777777" w:rsidR="00731317" w:rsidRPr="002B4EBB" w:rsidRDefault="00731317" w:rsidP="001613AA">
            <w:pPr>
              <w:pStyle w:val="TableParagraph"/>
              <w:adjustRightInd w:val="0"/>
              <w:snapToGrid w:val="0"/>
              <w:jc w:val="center"/>
              <w:rPr>
                <w:rFonts w:ascii="Times New Roman" w:hAnsi="Times New Roman" w:cs="Times New Roman"/>
                <w:bCs/>
                <w:snapToGrid w:val="0"/>
                <w:sz w:val="20"/>
                <w:lang w:val="sv-SE"/>
              </w:rPr>
            </w:pPr>
          </w:p>
        </w:tc>
        <w:tc>
          <w:tcPr>
            <w:tcW w:w="1468" w:type="dxa"/>
            <w:vAlign w:val="center"/>
          </w:tcPr>
          <w:p w14:paraId="5A5B4B0E"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0,79</w:t>
            </w:r>
          </w:p>
        </w:tc>
      </w:tr>
      <w:tr w:rsidR="00334F62" w:rsidRPr="00D74161" w14:paraId="3D4E752E" w14:textId="77777777" w:rsidTr="00B6043B">
        <w:trPr>
          <w:cantSplit/>
        </w:trPr>
        <w:tc>
          <w:tcPr>
            <w:tcW w:w="2547" w:type="dxa"/>
          </w:tcPr>
          <w:p w14:paraId="771825ED" w14:textId="77777777"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p</w:t>
            </w:r>
            <w:r w:rsidR="002C5BCB">
              <w:rPr>
                <w:rFonts w:ascii="Times New Roman" w:hAnsi="Times New Roman" w:cs="Times New Roman"/>
                <w:bCs/>
                <w:snapToGrid w:val="0"/>
                <w:sz w:val="20"/>
                <w:lang w:val="sv-SE"/>
              </w:rPr>
              <w:noBreakHyphen/>
            </w:r>
            <w:r w:rsidRPr="002B4EBB">
              <w:rPr>
                <w:rFonts w:ascii="Times New Roman" w:hAnsi="Times New Roman" w:cs="Times New Roman"/>
                <w:bCs/>
                <w:snapToGrid w:val="0"/>
                <w:sz w:val="20"/>
                <w:lang w:val="sv-SE"/>
              </w:rPr>
              <w:t>värde</w:t>
            </w:r>
          </w:p>
        </w:tc>
        <w:tc>
          <w:tcPr>
            <w:tcW w:w="992" w:type="dxa"/>
            <w:vAlign w:val="center"/>
          </w:tcPr>
          <w:p w14:paraId="7473F6A5" w14:textId="77777777" w:rsidR="00731317" w:rsidRPr="002B4EBB" w:rsidRDefault="00731317" w:rsidP="001613AA">
            <w:pPr>
              <w:pStyle w:val="TableParagraph"/>
              <w:adjustRightInd w:val="0"/>
              <w:snapToGrid w:val="0"/>
              <w:jc w:val="center"/>
              <w:rPr>
                <w:rFonts w:ascii="Times New Roman" w:hAnsi="Times New Roman" w:cs="Times New Roman"/>
                <w:bCs/>
                <w:snapToGrid w:val="0"/>
                <w:sz w:val="20"/>
                <w:lang w:val="sv-SE"/>
              </w:rPr>
            </w:pPr>
          </w:p>
        </w:tc>
        <w:tc>
          <w:tcPr>
            <w:tcW w:w="1418" w:type="dxa"/>
            <w:vAlign w:val="center"/>
          </w:tcPr>
          <w:p w14:paraId="1FCA1A65"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0,073</w:t>
            </w:r>
          </w:p>
        </w:tc>
        <w:tc>
          <w:tcPr>
            <w:tcW w:w="1417" w:type="dxa"/>
            <w:vAlign w:val="center"/>
          </w:tcPr>
          <w:p w14:paraId="2763514F"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0,978</w:t>
            </w:r>
          </w:p>
        </w:tc>
        <w:tc>
          <w:tcPr>
            <w:tcW w:w="1276" w:type="dxa"/>
            <w:vAlign w:val="center"/>
          </w:tcPr>
          <w:p w14:paraId="28331B84" w14:textId="77777777" w:rsidR="00731317" w:rsidRPr="002B4EBB" w:rsidRDefault="00731317" w:rsidP="001613AA">
            <w:pPr>
              <w:pStyle w:val="TableParagraph"/>
              <w:adjustRightInd w:val="0"/>
              <w:snapToGrid w:val="0"/>
              <w:jc w:val="center"/>
              <w:rPr>
                <w:rFonts w:ascii="Times New Roman" w:hAnsi="Times New Roman" w:cs="Times New Roman"/>
                <w:bCs/>
                <w:snapToGrid w:val="0"/>
                <w:sz w:val="20"/>
                <w:lang w:val="sv-SE"/>
              </w:rPr>
            </w:pPr>
          </w:p>
        </w:tc>
        <w:tc>
          <w:tcPr>
            <w:tcW w:w="1468" w:type="dxa"/>
            <w:vAlign w:val="center"/>
          </w:tcPr>
          <w:p w14:paraId="4BB36C4C"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0,16</w:t>
            </w:r>
          </w:p>
        </w:tc>
      </w:tr>
      <w:tr w:rsidR="00334F62" w:rsidRPr="00D74161" w14:paraId="363B3B66" w14:textId="77777777" w:rsidTr="00B6043B">
        <w:trPr>
          <w:cantSplit/>
        </w:trPr>
        <w:tc>
          <w:tcPr>
            <w:tcW w:w="9118" w:type="dxa"/>
            <w:gridSpan w:val="6"/>
            <w:vAlign w:val="center"/>
          </w:tcPr>
          <w:p w14:paraId="05F229D3"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Progressionsfri överlevnad</w:t>
            </w:r>
          </w:p>
        </w:tc>
      </w:tr>
      <w:tr w:rsidR="00334F62" w:rsidRPr="00D74161" w14:paraId="2618B2EF" w14:textId="77777777" w:rsidTr="00B6043B">
        <w:trPr>
          <w:cantSplit/>
        </w:trPr>
        <w:tc>
          <w:tcPr>
            <w:tcW w:w="2547" w:type="dxa"/>
          </w:tcPr>
          <w:p w14:paraId="1962974B" w14:textId="77777777"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Mediantid (månader)</w:t>
            </w:r>
          </w:p>
        </w:tc>
        <w:tc>
          <w:tcPr>
            <w:tcW w:w="992" w:type="dxa"/>
            <w:vAlign w:val="center"/>
          </w:tcPr>
          <w:p w14:paraId="7652C68C"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5,2</w:t>
            </w:r>
          </w:p>
        </w:tc>
        <w:tc>
          <w:tcPr>
            <w:tcW w:w="1418" w:type="dxa"/>
            <w:vAlign w:val="center"/>
          </w:tcPr>
          <w:p w14:paraId="6097F2CD"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9,0</w:t>
            </w:r>
          </w:p>
        </w:tc>
        <w:tc>
          <w:tcPr>
            <w:tcW w:w="1417" w:type="dxa"/>
            <w:vAlign w:val="center"/>
          </w:tcPr>
          <w:p w14:paraId="404A8BBF"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7,2</w:t>
            </w:r>
          </w:p>
        </w:tc>
        <w:tc>
          <w:tcPr>
            <w:tcW w:w="1276" w:type="dxa"/>
            <w:vAlign w:val="center"/>
          </w:tcPr>
          <w:p w14:paraId="06E00019"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5,5</w:t>
            </w:r>
          </w:p>
        </w:tc>
        <w:tc>
          <w:tcPr>
            <w:tcW w:w="1468" w:type="dxa"/>
            <w:vAlign w:val="center"/>
          </w:tcPr>
          <w:p w14:paraId="5A706D29"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9,2</w:t>
            </w:r>
          </w:p>
        </w:tc>
      </w:tr>
      <w:tr w:rsidR="00334F62" w:rsidRPr="00D74161" w14:paraId="7A04B6C8" w14:textId="77777777" w:rsidTr="00B6043B">
        <w:trPr>
          <w:cantSplit/>
        </w:trPr>
        <w:tc>
          <w:tcPr>
            <w:tcW w:w="2547" w:type="dxa"/>
          </w:tcPr>
          <w:p w14:paraId="1C954A07" w14:textId="77777777"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Hazard ratio</w:t>
            </w:r>
          </w:p>
        </w:tc>
        <w:tc>
          <w:tcPr>
            <w:tcW w:w="992" w:type="dxa"/>
            <w:vAlign w:val="center"/>
          </w:tcPr>
          <w:p w14:paraId="2645A1CC" w14:textId="77777777" w:rsidR="00731317" w:rsidRPr="002B4EBB" w:rsidRDefault="00731317" w:rsidP="001613AA">
            <w:pPr>
              <w:pStyle w:val="TableParagraph"/>
              <w:adjustRightInd w:val="0"/>
              <w:snapToGrid w:val="0"/>
              <w:jc w:val="center"/>
              <w:rPr>
                <w:rFonts w:ascii="Times New Roman" w:hAnsi="Times New Roman" w:cs="Times New Roman"/>
                <w:bCs/>
                <w:snapToGrid w:val="0"/>
                <w:sz w:val="20"/>
                <w:lang w:val="sv-SE"/>
              </w:rPr>
            </w:pPr>
          </w:p>
        </w:tc>
        <w:tc>
          <w:tcPr>
            <w:tcW w:w="1418" w:type="dxa"/>
            <w:vAlign w:val="center"/>
          </w:tcPr>
          <w:p w14:paraId="585CCBE0"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0,44</w:t>
            </w:r>
          </w:p>
        </w:tc>
        <w:tc>
          <w:tcPr>
            <w:tcW w:w="1417" w:type="dxa"/>
            <w:vAlign w:val="center"/>
          </w:tcPr>
          <w:p w14:paraId="7B063620"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0,69</w:t>
            </w:r>
          </w:p>
        </w:tc>
        <w:tc>
          <w:tcPr>
            <w:tcW w:w="1276" w:type="dxa"/>
            <w:vAlign w:val="center"/>
          </w:tcPr>
          <w:p w14:paraId="38575D17" w14:textId="77777777" w:rsidR="00731317" w:rsidRPr="002B4EBB" w:rsidRDefault="00731317" w:rsidP="001613AA">
            <w:pPr>
              <w:pStyle w:val="TableParagraph"/>
              <w:adjustRightInd w:val="0"/>
              <w:snapToGrid w:val="0"/>
              <w:jc w:val="center"/>
              <w:rPr>
                <w:rFonts w:ascii="Times New Roman" w:hAnsi="Times New Roman" w:cs="Times New Roman"/>
                <w:bCs/>
                <w:snapToGrid w:val="0"/>
                <w:sz w:val="20"/>
                <w:lang w:val="sv-SE"/>
              </w:rPr>
            </w:pPr>
          </w:p>
        </w:tc>
        <w:tc>
          <w:tcPr>
            <w:tcW w:w="1468" w:type="dxa"/>
            <w:vAlign w:val="center"/>
          </w:tcPr>
          <w:p w14:paraId="0A9B11C0"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0,5</w:t>
            </w:r>
          </w:p>
        </w:tc>
      </w:tr>
      <w:tr w:rsidR="00334F62" w:rsidRPr="00D74161" w14:paraId="3C6B4B86" w14:textId="77777777" w:rsidTr="00B6043B">
        <w:trPr>
          <w:cantSplit/>
        </w:trPr>
        <w:tc>
          <w:tcPr>
            <w:tcW w:w="2547" w:type="dxa"/>
          </w:tcPr>
          <w:p w14:paraId="21E5142A" w14:textId="77777777"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p</w:t>
            </w:r>
            <w:r w:rsidR="002C5BCB">
              <w:rPr>
                <w:rFonts w:ascii="Times New Roman" w:hAnsi="Times New Roman" w:cs="Times New Roman"/>
                <w:bCs/>
                <w:snapToGrid w:val="0"/>
                <w:sz w:val="20"/>
                <w:lang w:val="sv-SE"/>
              </w:rPr>
              <w:noBreakHyphen/>
            </w:r>
            <w:r w:rsidRPr="002B4EBB">
              <w:rPr>
                <w:rFonts w:ascii="Times New Roman" w:hAnsi="Times New Roman" w:cs="Times New Roman"/>
                <w:bCs/>
                <w:snapToGrid w:val="0"/>
                <w:sz w:val="20"/>
                <w:lang w:val="sv-SE"/>
              </w:rPr>
              <w:t>värde</w:t>
            </w:r>
          </w:p>
        </w:tc>
        <w:tc>
          <w:tcPr>
            <w:tcW w:w="992" w:type="dxa"/>
            <w:vAlign w:val="center"/>
          </w:tcPr>
          <w:p w14:paraId="6C434C52" w14:textId="77777777" w:rsidR="00731317" w:rsidRPr="002B4EBB" w:rsidRDefault="002C5BCB" w:rsidP="001613AA">
            <w:pPr>
              <w:pStyle w:val="TableParagraph"/>
              <w:adjustRightInd w:val="0"/>
              <w:snapToGrid w:val="0"/>
              <w:jc w:val="center"/>
              <w:rPr>
                <w:rFonts w:ascii="Times New Roman" w:hAnsi="Times New Roman" w:cs="Times New Roman"/>
                <w:bCs/>
                <w:snapToGrid w:val="0"/>
                <w:sz w:val="20"/>
                <w:lang w:val="sv-SE"/>
              </w:rPr>
            </w:pPr>
            <w:r>
              <w:rPr>
                <w:rFonts w:ascii="Times New Roman" w:hAnsi="Times New Roman" w:cs="Times New Roman"/>
                <w:bCs/>
                <w:snapToGrid w:val="0"/>
                <w:sz w:val="20"/>
                <w:lang w:val="sv-SE"/>
              </w:rPr>
              <w:noBreakHyphen/>
            </w:r>
          </w:p>
        </w:tc>
        <w:tc>
          <w:tcPr>
            <w:tcW w:w="1418" w:type="dxa"/>
            <w:vAlign w:val="center"/>
          </w:tcPr>
          <w:p w14:paraId="6CD3E76A"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0,0049</w:t>
            </w:r>
          </w:p>
        </w:tc>
        <w:tc>
          <w:tcPr>
            <w:tcW w:w="1417" w:type="dxa"/>
            <w:vAlign w:val="center"/>
          </w:tcPr>
          <w:p w14:paraId="1861B0A4"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0,217</w:t>
            </w:r>
          </w:p>
        </w:tc>
        <w:tc>
          <w:tcPr>
            <w:tcW w:w="1276" w:type="dxa"/>
            <w:vAlign w:val="center"/>
          </w:tcPr>
          <w:p w14:paraId="76C2430A" w14:textId="77777777" w:rsidR="00731317" w:rsidRPr="002B4EBB" w:rsidRDefault="00731317" w:rsidP="001613AA">
            <w:pPr>
              <w:pStyle w:val="TableParagraph"/>
              <w:adjustRightInd w:val="0"/>
              <w:snapToGrid w:val="0"/>
              <w:jc w:val="center"/>
              <w:rPr>
                <w:rFonts w:ascii="Times New Roman" w:hAnsi="Times New Roman" w:cs="Times New Roman"/>
                <w:bCs/>
                <w:snapToGrid w:val="0"/>
                <w:sz w:val="20"/>
                <w:lang w:val="sv-SE"/>
              </w:rPr>
            </w:pPr>
          </w:p>
        </w:tc>
        <w:tc>
          <w:tcPr>
            <w:tcW w:w="1468" w:type="dxa"/>
            <w:vAlign w:val="center"/>
          </w:tcPr>
          <w:p w14:paraId="1592D112"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0,0002</w:t>
            </w:r>
          </w:p>
        </w:tc>
      </w:tr>
      <w:tr w:rsidR="00334F62" w:rsidRPr="00D74161" w14:paraId="72DD51F2" w14:textId="77777777" w:rsidTr="00B6043B">
        <w:trPr>
          <w:cantSplit/>
        </w:trPr>
        <w:tc>
          <w:tcPr>
            <w:tcW w:w="9118" w:type="dxa"/>
            <w:gridSpan w:val="6"/>
            <w:vAlign w:val="center"/>
          </w:tcPr>
          <w:p w14:paraId="7B3D1F0E"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Responsfrekvens</w:t>
            </w:r>
          </w:p>
        </w:tc>
      </w:tr>
      <w:tr w:rsidR="00334F62" w:rsidRPr="00D74161" w14:paraId="61A120E3" w14:textId="77777777" w:rsidTr="00B6043B">
        <w:trPr>
          <w:cantSplit/>
        </w:trPr>
        <w:tc>
          <w:tcPr>
            <w:tcW w:w="2547" w:type="dxa"/>
          </w:tcPr>
          <w:p w14:paraId="2F9DA67A" w14:textId="77777777"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Frekvens (procent)</w:t>
            </w:r>
          </w:p>
        </w:tc>
        <w:tc>
          <w:tcPr>
            <w:tcW w:w="992" w:type="dxa"/>
            <w:vAlign w:val="center"/>
          </w:tcPr>
          <w:p w14:paraId="4E087002"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16,7</w:t>
            </w:r>
          </w:p>
        </w:tc>
        <w:tc>
          <w:tcPr>
            <w:tcW w:w="1418" w:type="dxa"/>
            <w:vAlign w:val="center"/>
          </w:tcPr>
          <w:p w14:paraId="34BDE6D3"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40,0</w:t>
            </w:r>
          </w:p>
        </w:tc>
        <w:tc>
          <w:tcPr>
            <w:tcW w:w="1417" w:type="dxa"/>
            <w:vAlign w:val="center"/>
          </w:tcPr>
          <w:p w14:paraId="744D0E48"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24,2</w:t>
            </w:r>
          </w:p>
        </w:tc>
        <w:tc>
          <w:tcPr>
            <w:tcW w:w="1276" w:type="dxa"/>
            <w:vAlign w:val="center"/>
          </w:tcPr>
          <w:p w14:paraId="4B29D3FF"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15,2</w:t>
            </w:r>
          </w:p>
        </w:tc>
        <w:tc>
          <w:tcPr>
            <w:tcW w:w="1468" w:type="dxa"/>
            <w:vAlign w:val="center"/>
          </w:tcPr>
          <w:p w14:paraId="1EB6B096"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26</w:t>
            </w:r>
          </w:p>
        </w:tc>
      </w:tr>
      <w:tr w:rsidR="00334F62" w:rsidRPr="00D74161" w14:paraId="295D3CFF" w14:textId="77777777" w:rsidTr="00B6043B">
        <w:trPr>
          <w:cantSplit/>
        </w:trPr>
        <w:tc>
          <w:tcPr>
            <w:tcW w:w="2547" w:type="dxa"/>
          </w:tcPr>
          <w:p w14:paraId="7D779FB8" w14:textId="02FBB380"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95</w:t>
            </w:r>
            <w:r w:rsidR="002B2C9D">
              <w:rPr>
                <w:rFonts w:ascii="Times New Roman" w:hAnsi="Times New Roman" w:cs="Times New Roman"/>
                <w:bCs/>
                <w:snapToGrid w:val="0"/>
                <w:sz w:val="20"/>
                <w:lang w:val="sv-SE"/>
              </w:rPr>
              <w:t> %</w:t>
            </w:r>
            <w:r w:rsidRPr="002B4EBB">
              <w:rPr>
                <w:rFonts w:ascii="Times New Roman" w:hAnsi="Times New Roman" w:cs="Times New Roman"/>
                <w:bCs/>
                <w:snapToGrid w:val="0"/>
                <w:sz w:val="20"/>
                <w:lang w:val="sv-SE"/>
              </w:rPr>
              <w:t xml:space="preserve"> konfidensintervall</w:t>
            </w:r>
          </w:p>
        </w:tc>
        <w:tc>
          <w:tcPr>
            <w:tcW w:w="992" w:type="dxa"/>
            <w:vAlign w:val="center"/>
          </w:tcPr>
          <w:p w14:paraId="71374E53"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7,0 </w:t>
            </w:r>
            <w:r w:rsidR="00767FA3" w:rsidRPr="008506DF">
              <w:rPr>
                <w:bCs/>
                <w:snapToGrid w:val="0"/>
                <w:sz w:val="20"/>
              </w:rPr>
              <w:t>-</w:t>
            </w:r>
            <w:r w:rsidR="00767FA3" w:rsidRPr="002B4EBB">
              <w:rPr>
                <w:rFonts w:ascii="Times New Roman" w:hAnsi="Times New Roman" w:cs="Times New Roman"/>
                <w:bCs/>
                <w:snapToGrid w:val="0"/>
                <w:sz w:val="20"/>
                <w:lang w:val="sv-SE"/>
              </w:rPr>
              <w:t xml:space="preserve"> </w:t>
            </w:r>
            <w:r w:rsidRPr="002B4EBB">
              <w:rPr>
                <w:rFonts w:ascii="Times New Roman" w:hAnsi="Times New Roman" w:cs="Times New Roman"/>
                <w:bCs/>
                <w:snapToGrid w:val="0"/>
                <w:sz w:val="20"/>
                <w:lang w:val="sv-SE"/>
              </w:rPr>
              <w:t>33,5</w:t>
            </w:r>
          </w:p>
        </w:tc>
        <w:tc>
          <w:tcPr>
            <w:tcW w:w="1418" w:type="dxa"/>
            <w:vAlign w:val="center"/>
          </w:tcPr>
          <w:p w14:paraId="71C4C959"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24,4 </w:t>
            </w:r>
            <w:r w:rsidR="00767FA3" w:rsidRPr="008506DF">
              <w:rPr>
                <w:bCs/>
                <w:snapToGrid w:val="0"/>
                <w:sz w:val="20"/>
              </w:rPr>
              <w:t>-</w:t>
            </w:r>
            <w:r w:rsidR="00767FA3" w:rsidRPr="002B4EBB">
              <w:rPr>
                <w:rFonts w:ascii="Times New Roman" w:hAnsi="Times New Roman" w:cs="Times New Roman"/>
                <w:bCs/>
                <w:snapToGrid w:val="0"/>
                <w:sz w:val="20"/>
                <w:lang w:val="sv-SE"/>
              </w:rPr>
              <w:t xml:space="preserve"> </w:t>
            </w:r>
            <w:r w:rsidRPr="002B4EBB">
              <w:rPr>
                <w:rFonts w:ascii="Times New Roman" w:hAnsi="Times New Roman" w:cs="Times New Roman"/>
                <w:bCs/>
                <w:snapToGrid w:val="0"/>
                <w:sz w:val="20"/>
                <w:lang w:val="sv-SE"/>
              </w:rPr>
              <w:t>57,8</w:t>
            </w:r>
          </w:p>
        </w:tc>
        <w:tc>
          <w:tcPr>
            <w:tcW w:w="1417" w:type="dxa"/>
            <w:vAlign w:val="center"/>
          </w:tcPr>
          <w:p w14:paraId="256D5DA2"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11,7 </w:t>
            </w:r>
            <w:r w:rsidR="00767FA3" w:rsidRPr="008506DF">
              <w:rPr>
                <w:bCs/>
                <w:snapToGrid w:val="0"/>
                <w:sz w:val="20"/>
              </w:rPr>
              <w:t>-</w:t>
            </w:r>
            <w:r w:rsidR="00767FA3" w:rsidRPr="002B4EBB">
              <w:rPr>
                <w:rFonts w:ascii="Times New Roman" w:hAnsi="Times New Roman" w:cs="Times New Roman"/>
                <w:bCs/>
                <w:snapToGrid w:val="0"/>
                <w:sz w:val="20"/>
                <w:lang w:val="sv-SE"/>
              </w:rPr>
              <w:t xml:space="preserve"> </w:t>
            </w:r>
            <w:r w:rsidRPr="002B4EBB">
              <w:rPr>
                <w:rFonts w:ascii="Times New Roman" w:hAnsi="Times New Roman" w:cs="Times New Roman"/>
                <w:bCs/>
                <w:snapToGrid w:val="0"/>
                <w:sz w:val="20"/>
                <w:lang w:val="sv-SE"/>
              </w:rPr>
              <w:t>42,6</w:t>
            </w:r>
          </w:p>
        </w:tc>
        <w:tc>
          <w:tcPr>
            <w:tcW w:w="1276" w:type="dxa"/>
            <w:vAlign w:val="center"/>
          </w:tcPr>
          <w:p w14:paraId="6FADE4E5"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9,2 </w:t>
            </w:r>
            <w:r w:rsidR="00767FA3" w:rsidRPr="008506DF">
              <w:rPr>
                <w:bCs/>
                <w:snapToGrid w:val="0"/>
                <w:sz w:val="20"/>
              </w:rPr>
              <w:t>-</w:t>
            </w:r>
            <w:r w:rsidR="00767FA3" w:rsidRPr="002B4EBB">
              <w:rPr>
                <w:rFonts w:ascii="Times New Roman" w:hAnsi="Times New Roman" w:cs="Times New Roman"/>
                <w:bCs/>
                <w:snapToGrid w:val="0"/>
                <w:sz w:val="20"/>
                <w:lang w:val="sv-SE"/>
              </w:rPr>
              <w:t xml:space="preserve"> </w:t>
            </w:r>
            <w:r w:rsidRPr="002B4EBB">
              <w:rPr>
                <w:rFonts w:ascii="Times New Roman" w:hAnsi="Times New Roman" w:cs="Times New Roman"/>
                <w:bCs/>
                <w:snapToGrid w:val="0"/>
                <w:sz w:val="20"/>
                <w:lang w:val="sv-SE"/>
              </w:rPr>
              <w:t>23,9</w:t>
            </w:r>
          </w:p>
        </w:tc>
        <w:tc>
          <w:tcPr>
            <w:tcW w:w="1468" w:type="dxa"/>
            <w:vAlign w:val="center"/>
          </w:tcPr>
          <w:p w14:paraId="7D33053F"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18,1 </w:t>
            </w:r>
            <w:r w:rsidR="00767FA3" w:rsidRPr="008506DF">
              <w:rPr>
                <w:bCs/>
                <w:snapToGrid w:val="0"/>
                <w:sz w:val="20"/>
              </w:rPr>
              <w:t>-</w:t>
            </w:r>
            <w:r w:rsidR="00767FA3" w:rsidRPr="002B4EBB">
              <w:rPr>
                <w:rFonts w:ascii="Times New Roman" w:hAnsi="Times New Roman" w:cs="Times New Roman"/>
                <w:bCs/>
                <w:snapToGrid w:val="0"/>
                <w:sz w:val="20"/>
                <w:lang w:val="sv-SE"/>
              </w:rPr>
              <w:t xml:space="preserve"> </w:t>
            </w:r>
            <w:r w:rsidRPr="002B4EBB">
              <w:rPr>
                <w:rFonts w:ascii="Times New Roman" w:hAnsi="Times New Roman" w:cs="Times New Roman"/>
                <w:bCs/>
                <w:snapToGrid w:val="0"/>
                <w:sz w:val="20"/>
                <w:lang w:val="sv-SE"/>
              </w:rPr>
              <w:t>35,6</w:t>
            </w:r>
          </w:p>
        </w:tc>
      </w:tr>
      <w:tr w:rsidR="00334F62" w:rsidRPr="00D74161" w14:paraId="58A8326A" w14:textId="77777777" w:rsidTr="00B6043B">
        <w:trPr>
          <w:cantSplit/>
        </w:trPr>
        <w:tc>
          <w:tcPr>
            <w:tcW w:w="2547" w:type="dxa"/>
          </w:tcPr>
          <w:p w14:paraId="78F9C6E5" w14:textId="77777777"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p</w:t>
            </w:r>
            <w:r w:rsidR="002C5BCB">
              <w:rPr>
                <w:rFonts w:ascii="Times New Roman" w:hAnsi="Times New Roman" w:cs="Times New Roman"/>
                <w:bCs/>
                <w:snapToGrid w:val="0"/>
                <w:sz w:val="20"/>
                <w:lang w:val="sv-SE"/>
              </w:rPr>
              <w:noBreakHyphen/>
            </w:r>
            <w:r w:rsidRPr="002B4EBB">
              <w:rPr>
                <w:rFonts w:ascii="Times New Roman" w:hAnsi="Times New Roman" w:cs="Times New Roman"/>
                <w:bCs/>
                <w:snapToGrid w:val="0"/>
                <w:sz w:val="20"/>
                <w:lang w:val="sv-SE"/>
              </w:rPr>
              <w:t>värde</w:t>
            </w:r>
          </w:p>
        </w:tc>
        <w:tc>
          <w:tcPr>
            <w:tcW w:w="992" w:type="dxa"/>
            <w:vAlign w:val="center"/>
          </w:tcPr>
          <w:p w14:paraId="21502B3D" w14:textId="77777777" w:rsidR="00731317" w:rsidRPr="002B4EBB" w:rsidRDefault="00731317" w:rsidP="001613AA">
            <w:pPr>
              <w:pStyle w:val="TableParagraph"/>
              <w:adjustRightInd w:val="0"/>
              <w:snapToGrid w:val="0"/>
              <w:jc w:val="center"/>
              <w:rPr>
                <w:rFonts w:ascii="Times New Roman" w:hAnsi="Times New Roman" w:cs="Times New Roman"/>
                <w:bCs/>
                <w:snapToGrid w:val="0"/>
                <w:sz w:val="20"/>
                <w:lang w:val="sv-SE"/>
              </w:rPr>
            </w:pPr>
          </w:p>
        </w:tc>
        <w:tc>
          <w:tcPr>
            <w:tcW w:w="1418" w:type="dxa"/>
            <w:vAlign w:val="center"/>
          </w:tcPr>
          <w:p w14:paraId="1B979A4E"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0,029</w:t>
            </w:r>
          </w:p>
        </w:tc>
        <w:tc>
          <w:tcPr>
            <w:tcW w:w="1417" w:type="dxa"/>
            <w:vAlign w:val="center"/>
          </w:tcPr>
          <w:p w14:paraId="22075F54"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0,43</w:t>
            </w:r>
          </w:p>
        </w:tc>
        <w:tc>
          <w:tcPr>
            <w:tcW w:w="1276" w:type="dxa"/>
            <w:vAlign w:val="center"/>
          </w:tcPr>
          <w:p w14:paraId="0FE0EDD0" w14:textId="77777777" w:rsidR="00731317" w:rsidRPr="002B4EBB" w:rsidRDefault="00731317" w:rsidP="001613AA">
            <w:pPr>
              <w:pStyle w:val="TableParagraph"/>
              <w:adjustRightInd w:val="0"/>
              <w:snapToGrid w:val="0"/>
              <w:jc w:val="center"/>
              <w:rPr>
                <w:rFonts w:ascii="Times New Roman" w:hAnsi="Times New Roman" w:cs="Times New Roman"/>
                <w:bCs/>
                <w:snapToGrid w:val="0"/>
                <w:sz w:val="20"/>
                <w:lang w:val="sv-SE"/>
              </w:rPr>
            </w:pPr>
          </w:p>
        </w:tc>
        <w:tc>
          <w:tcPr>
            <w:tcW w:w="1468" w:type="dxa"/>
            <w:vAlign w:val="center"/>
          </w:tcPr>
          <w:p w14:paraId="4310054D"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0,055</w:t>
            </w:r>
          </w:p>
        </w:tc>
      </w:tr>
      <w:tr w:rsidR="00334F62" w:rsidRPr="00D74161" w14:paraId="4F4657AF" w14:textId="77777777" w:rsidTr="00B6043B">
        <w:trPr>
          <w:cantSplit/>
        </w:trPr>
        <w:tc>
          <w:tcPr>
            <w:tcW w:w="9118" w:type="dxa"/>
            <w:gridSpan w:val="6"/>
            <w:vAlign w:val="center"/>
          </w:tcPr>
          <w:p w14:paraId="47A2E55F"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Responsduration</w:t>
            </w:r>
          </w:p>
        </w:tc>
      </w:tr>
      <w:tr w:rsidR="00334F62" w:rsidRPr="00D74161" w14:paraId="0D120F07" w14:textId="77777777" w:rsidTr="00B6043B">
        <w:trPr>
          <w:cantSplit/>
        </w:trPr>
        <w:tc>
          <w:tcPr>
            <w:tcW w:w="2547" w:type="dxa"/>
          </w:tcPr>
          <w:p w14:paraId="589EBD2C"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Mediantid (månader)</w:t>
            </w:r>
          </w:p>
        </w:tc>
        <w:tc>
          <w:tcPr>
            <w:tcW w:w="992" w:type="dxa"/>
            <w:vAlign w:val="center"/>
          </w:tcPr>
          <w:p w14:paraId="5CCC30B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NR</w:t>
            </w:r>
          </w:p>
        </w:tc>
        <w:tc>
          <w:tcPr>
            <w:tcW w:w="1418" w:type="dxa"/>
            <w:vAlign w:val="center"/>
          </w:tcPr>
          <w:p w14:paraId="20753C9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9,3</w:t>
            </w:r>
          </w:p>
        </w:tc>
        <w:tc>
          <w:tcPr>
            <w:tcW w:w="1417" w:type="dxa"/>
            <w:vAlign w:val="center"/>
          </w:tcPr>
          <w:p w14:paraId="4CA12B9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5,0</w:t>
            </w:r>
          </w:p>
        </w:tc>
        <w:tc>
          <w:tcPr>
            <w:tcW w:w="1276" w:type="dxa"/>
            <w:vAlign w:val="center"/>
          </w:tcPr>
          <w:p w14:paraId="5E1314E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6,8</w:t>
            </w:r>
          </w:p>
        </w:tc>
        <w:tc>
          <w:tcPr>
            <w:tcW w:w="1468" w:type="dxa"/>
            <w:vAlign w:val="center"/>
          </w:tcPr>
          <w:p w14:paraId="1D16C1B5"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9,2</w:t>
            </w:r>
          </w:p>
        </w:tc>
      </w:tr>
      <w:tr w:rsidR="00334F62" w:rsidRPr="00D74161" w14:paraId="0835B6A5" w14:textId="77777777" w:rsidTr="00B6043B">
        <w:trPr>
          <w:cantSplit/>
        </w:trPr>
        <w:tc>
          <w:tcPr>
            <w:tcW w:w="2547" w:type="dxa"/>
          </w:tcPr>
          <w:p w14:paraId="08D743F5" w14:textId="0D21E35C"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25</w:t>
            </w:r>
            <w:r w:rsidR="005C0AD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75 percentil (månader)</w:t>
            </w:r>
          </w:p>
        </w:tc>
        <w:tc>
          <w:tcPr>
            <w:tcW w:w="992" w:type="dxa"/>
            <w:vAlign w:val="center"/>
          </w:tcPr>
          <w:p w14:paraId="4556BB4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5,5 </w:t>
            </w:r>
            <w:r w:rsidR="00767FA3" w:rsidRPr="008506DF">
              <w:rPr>
                <w:bCs/>
                <w:snapToGrid w:val="0"/>
                <w:sz w:val="20"/>
              </w:rPr>
              <w:t>-</w:t>
            </w:r>
            <w:r w:rsidR="00767FA3" w:rsidRPr="002B4EBB">
              <w:rPr>
                <w:rFonts w:ascii="Times New Roman" w:hAnsi="Times New Roman" w:cs="Times New Roman"/>
                <w:bCs/>
                <w:snapToGrid w:val="0"/>
                <w:sz w:val="20"/>
                <w:lang w:val="sv-SE"/>
              </w:rPr>
              <w:t xml:space="preserve"> </w:t>
            </w:r>
            <w:r w:rsidRPr="002B4EBB">
              <w:rPr>
                <w:rFonts w:ascii="Times New Roman" w:hAnsi="Times New Roman" w:cs="Times New Roman"/>
                <w:snapToGrid w:val="0"/>
                <w:sz w:val="20"/>
                <w:lang w:val="sv-SE"/>
              </w:rPr>
              <w:t>NR</w:t>
            </w:r>
          </w:p>
        </w:tc>
        <w:tc>
          <w:tcPr>
            <w:tcW w:w="1418" w:type="dxa"/>
            <w:vAlign w:val="center"/>
          </w:tcPr>
          <w:p w14:paraId="2B5AC81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6,1 </w:t>
            </w:r>
            <w:r w:rsidR="00767FA3" w:rsidRPr="008506DF">
              <w:rPr>
                <w:bCs/>
                <w:snapToGrid w:val="0"/>
                <w:sz w:val="20"/>
              </w:rPr>
              <w:t>-</w:t>
            </w:r>
            <w:r w:rsidR="00767FA3" w:rsidRPr="002B4EBB">
              <w:rPr>
                <w:rFonts w:ascii="Times New Roman" w:hAnsi="Times New Roman" w:cs="Times New Roman"/>
                <w:bCs/>
                <w:snapToGrid w:val="0"/>
                <w:sz w:val="20"/>
                <w:lang w:val="sv-SE"/>
              </w:rPr>
              <w:t xml:space="preserve"> </w:t>
            </w:r>
            <w:r w:rsidRPr="002B4EBB">
              <w:rPr>
                <w:rFonts w:ascii="Times New Roman" w:hAnsi="Times New Roman" w:cs="Times New Roman"/>
                <w:snapToGrid w:val="0"/>
                <w:sz w:val="20"/>
                <w:lang w:val="sv-SE"/>
              </w:rPr>
              <w:t>NR</w:t>
            </w:r>
          </w:p>
        </w:tc>
        <w:tc>
          <w:tcPr>
            <w:tcW w:w="1417" w:type="dxa"/>
            <w:vAlign w:val="center"/>
          </w:tcPr>
          <w:p w14:paraId="54BAF08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3,8 </w:t>
            </w:r>
            <w:r w:rsidR="00767FA3" w:rsidRPr="008506DF">
              <w:rPr>
                <w:bCs/>
                <w:snapToGrid w:val="0"/>
                <w:sz w:val="20"/>
              </w:rPr>
              <w:t>-</w:t>
            </w:r>
            <w:r w:rsidR="00767FA3" w:rsidRPr="002B4EBB">
              <w:rPr>
                <w:rFonts w:ascii="Times New Roman" w:hAnsi="Times New Roman" w:cs="Times New Roman"/>
                <w:bCs/>
                <w:snapToGrid w:val="0"/>
                <w:sz w:val="20"/>
                <w:lang w:val="sv-SE"/>
              </w:rPr>
              <w:t xml:space="preserve"> </w:t>
            </w:r>
            <w:r w:rsidRPr="002B4EBB">
              <w:rPr>
                <w:rFonts w:ascii="Times New Roman" w:hAnsi="Times New Roman" w:cs="Times New Roman"/>
                <w:snapToGrid w:val="0"/>
                <w:sz w:val="20"/>
                <w:lang w:val="sv-SE"/>
              </w:rPr>
              <w:t>7,8</w:t>
            </w:r>
          </w:p>
        </w:tc>
        <w:tc>
          <w:tcPr>
            <w:tcW w:w="1276" w:type="dxa"/>
            <w:vAlign w:val="center"/>
          </w:tcPr>
          <w:p w14:paraId="22AA1A2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5,59 </w:t>
            </w:r>
            <w:r w:rsidR="00767FA3" w:rsidRPr="008506DF">
              <w:rPr>
                <w:bCs/>
                <w:snapToGrid w:val="0"/>
                <w:sz w:val="20"/>
              </w:rPr>
              <w:t>-</w:t>
            </w:r>
            <w:r w:rsidR="00767FA3" w:rsidRPr="002B4EBB">
              <w:rPr>
                <w:rFonts w:ascii="Times New Roman" w:hAnsi="Times New Roman" w:cs="Times New Roman"/>
                <w:bCs/>
                <w:snapToGrid w:val="0"/>
                <w:sz w:val="20"/>
                <w:lang w:val="sv-SE"/>
              </w:rPr>
              <w:t xml:space="preserve"> </w:t>
            </w:r>
            <w:r w:rsidRPr="002B4EBB">
              <w:rPr>
                <w:rFonts w:ascii="Times New Roman" w:hAnsi="Times New Roman" w:cs="Times New Roman"/>
                <w:snapToGrid w:val="0"/>
                <w:sz w:val="20"/>
                <w:lang w:val="sv-SE"/>
              </w:rPr>
              <w:t>9,17</w:t>
            </w:r>
          </w:p>
        </w:tc>
        <w:tc>
          <w:tcPr>
            <w:tcW w:w="1468" w:type="dxa"/>
            <w:vAlign w:val="center"/>
          </w:tcPr>
          <w:p w14:paraId="72BAED7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5,88 </w:t>
            </w:r>
            <w:r w:rsidR="00767FA3" w:rsidRPr="008506DF">
              <w:rPr>
                <w:bCs/>
                <w:snapToGrid w:val="0"/>
                <w:sz w:val="20"/>
              </w:rPr>
              <w:t>-</w:t>
            </w:r>
            <w:r w:rsidR="00767FA3" w:rsidRPr="002B4EBB">
              <w:rPr>
                <w:rFonts w:ascii="Times New Roman" w:hAnsi="Times New Roman" w:cs="Times New Roman"/>
                <w:bCs/>
                <w:snapToGrid w:val="0"/>
                <w:sz w:val="20"/>
                <w:lang w:val="sv-SE"/>
              </w:rPr>
              <w:t xml:space="preserve"> </w:t>
            </w:r>
            <w:r w:rsidRPr="002B4EBB">
              <w:rPr>
                <w:rFonts w:ascii="Times New Roman" w:hAnsi="Times New Roman" w:cs="Times New Roman"/>
                <w:snapToGrid w:val="0"/>
                <w:sz w:val="20"/>
                <w:lang w:val="sv-SE"/>
              </w:rPr>
              <w:t>13,01</w:t>
            </w:r>
          </w:p>
        </w:tc>
      </w:tr>
    </w:tbl>
    <w:p w14:paraId="0FAC9084" w14:textId="77777777"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a</w:t>
      </w:r>
      <w:r w:rsidRPr="002B4EBB">
        <w:rPr>
          <w:rFonts w:ascii="Times New Roman" w:hAnsi="Times New Roman" w:cs="Times New Roman"/>
          <w:snapToGrid w:val="0"/>
          <w:sz w:val="18"/>
          <w:lang w:val="sv-SE"/>
        </w:rPr>
        <w:t xml:space="preserve"> 5</w:t>
      </w:r>
      <w:r w:rsidR="00F72993" w:rsidRPr="002B4EBB">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mg/kg varannan vecka.</w:t>
      </w:r>
    </w:p>
    <w:p w14:paraId="6A30D0BF" w14:textId="77777777"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b</w:t>
      </w:r>
      <w:r w:rsidRPr="002B4EBB">
        <w:rPr>
          <w:rFonts w:ascii="Times New Roman" w:hAnsi="Times New Roman" w:cs="Times New Roman"/>
          <w:snapToGrid w:val="0"/>
          <w:sz w:val="18"/>
          <w:lang w:val="sv-SE"/>
        </w:rPr>
        <w:t xml:space="preserve"> 10</w:t>
      </w:r>
      <w:r w:rsidR="00F72993" w:rsidRPr="002B4EBB">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mg/kg varannan vecka.</w:t>
      </w:r>
    </w:p>
    <w:p w14:paraId="6DC52373" w14:textId="77777777"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c</w:t>
      </w:r>
      <w:r w:rsidRPr="002B4EBB">
        <w:rPr>
          <w:rFonts w:ascii="Times New Roman" w:hAnsi="Times New Roman" w:cs="Times New Roman"/>
          <w:snapToGrid w:val="0"/>
          <w:sz w:val="18"/>
          <w:lang w:val="sv-SE"/>
        </w:rPr>
        <w:t xml:space="preserve"> Relativt mot kontrollgruppen. NR </w:t>
      </w:r>
      <w:r w:rsidR="004949F5">
        <w:rPr>
          <w:rFonts w:ascii="Times New Roman" w:hAnsi="Times New Roman" w:cs="Times New Roman"/>
          <w:snapToGrid w:val="0"/>
          <w:sz w:val="18"/>
          <w:lang w:val="sv-SE"/>
        </w:rPr>
        <w:t xml:space="preserve">= </w:t>
      </w:r>
      <w:r w:rsidRPr="002B4EBB">
        <w:rPr>
          <w:rFonts w:ascii="Times New Roman" w:hAnsi="Times New Roman" w:cs="Times New Roman"/>
          <w:snapToGrid w:val="0"/>
          <w:sz w:val="18"/>
          <w:lang w:val="sv-SE"/>
        </w:rPr>
        <w:t>Inte uppnått.</w:t>
      </w:r>
    </w:p>
    <w:p w14:paraId="3EEDDA7A" w14:textId="77777777" w:rsidR="00850EA7" w:rsidRPr="002B4EBB" w:rsidRDefault="00850EA7" w:rsidP="001613AA">
      <w:pPr>
        <w:adjustRightInd w:val="0"/>
        <w:snapToGrid w:val="0"/>
        <w:rPr>
          <w:rFonts w:ascii="Times New Roman" w:hAnsi="Times New Roman" w:cs="Times New Roman"/>
          <w:snapToGrid w:val="0"/>
          <w:lang w:val="sv-SE"/>
        </w:rPr>
      </w:pPr>
    </w:p>
    <w:p w14:paraId="45E36325"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NO16966</w:t>
      </w:r>
    </w:p>
    <w:p w14:paraId="3F5F60B4" w14:textId="77777777" w:rsidR="00F72993"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Detta var en randomiserad, dubbelblind (för bevacizumab) fas III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studie som undersökte </w:t>
      </w:r>
      <w:r w:rsidR="00D3046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7,5</w:t>
      </w:r>
      <w:r w:rsidR="00D30467"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i kombination med oralt capecitabin och intravenöst oxaliplatin (XELOX), administrerat enligt ett 3</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veckors schema; eller </w:t>
      </w:r>
      <w:r w:rsidR="00D3046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5</w:t>
      </w:r>
      <w:r w:rsidR="00F72993"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mg/kg i kombination med kalciumfolinat med </w:t>
      </w:r>
      <w:r w:rsidRPr="002B4EBB">
        <w:rPr>
          <w:rFonts w:ascii="Times New Roman" w:hAnsi="Times New Roman" w:cs="Times New Roman"/>
          <w:snapToGrid w:val="0"/>
          <w:lang w:val="sv-SE"/>
        </w:rPr>
        <w:lastRenderedPageBreak/>
        <w:t>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fluorouracil bolus, följt av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fluorouracil infusion, med intravenöst oxaliplatin (FOLFOX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4),</w:t>
      </w:r>
      <w:r w:rsidR="00B81E74"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administrerat enligt ett 2</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veckorsschema. Studien bestod av två delar: en initial oblindad del med två grupper (del I) i vilken patienter randomiserades till två olika behandlingsgrupper (XELOX och FOLFOX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4) samt en efterföljande 2x2 faktoriell del (del II) i vilken patienter randomiserades till fyra olika behandlingsgrupper (XELOX + placebo, FOLFOX-4 + placebo, XELOX + </w:t>
      </w:r>
      <w:r w:rsidR="00D3046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w:t>
      </w:r>
      <w:r w:rsidR="00B81E74"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FOLFOX-4 + </w:t>
      </w:r>
      <w:r w:rsidR="00D3046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del II var tilldelningen av behandling dubbelblind avseende </w:t>
      </w:r>
      <w:r w:rsidR="00D30467"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w:t>
      </w:r>
    </w:p>
    <w:p w14:paraId="490DA033" w14:textId="77777777" w:rsidR="00F72993" w:rsidRPr="002B4EBB" w:rsidRDefault="00F72993" w:rsidP="001613AA">
      <w:pPr>
        <w:pStyle w:val="a3"/>
        <w:adjustRightInd w:val="0"/>
        <w:snapToGrid w:val="0"/>
        <w:rPr>
          <w:rFonts w:ascii="Times New Roman" w:hAnsi="Times New Roman" w:cs="Times New Roman"/>
          <w:snapToGrid w:val="0"/>
          <w:lang w:val="sv-SE"/>
        </w:rPr>
      </w:pPr>
    </w:p>
    <w:p w14:paraId="2AC790F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Ungefär 350 patienter randomiserades till vardera fyra grupper i del II av prövningen.</w:t>
      </w:r>
    </w:p>
    <w:p w14:paraId="4510C4F8" w14:textId="77777777" w:rsidR="00B81E74" w:rsidRPr="002B4EBB" w:rsidRDefault="00B81E74" w:rsidP="001613AA">
      <w:pPr>
        <w:pStyle w:val="a3"/>
        <w:adjustRightInd w:val="0"/>
        <w:snapToGrid w:val="0"/>
        <w:rPr>
          <w:rFonts w:ascii="Times New Roman" w:hAnsi="Times New Roman" w:cs="Times New Roman"/>
          <w:snapToGrid w:val="0"/>
          <w:lang w:val="sv-SE"/>
        </w:rPr>
      </w:pPr>
    </w:p>
    <w:p w14:paraId="2F614040"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6</w:t>
      </w:r>
      <w:r w:rsidRPr="001B62F1">
        <w:rPr>
          <w:rFonts w:ascii="Times New Roman" w:hAnsi="Times New Roman" w:cs="Times New Roman"/>
          <w:b/>
          <w:bCs/>
          <w:snapToGrid w:val="0"/>
          <w:lang w:val="sv-SE"/>
        </w:rPr>
        <w:tab/>
        <w:t>Behandlingsregimer i studie NO16966 (mCRC)</w:t>
      </w:r>
    </w:p>
    <w:p w14:paraId="40EAAF24"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1"/>
        <w:gridCol w:w="1590"/>
        <w:gridCol w:w="2846"/>
        <w:gridCol w:w="3007"/>
      </w:tblGrid>
      <w:tr w:rsidR="00334F62" w:rsidRPr="00D74161" w14:paraId="2AF3BF79" w14:textId="77777777" w:rsidTr="007E2E65">
        <w:trPr>
          <w:cantSplit/>
          <w:tblHeader/>
        </w:trPr>
        <w:tc>
          <w:tcPr>
            <w:tcW w:w="1651" w:type="dxa"/>
          </w:tcPr>
          <w:p w14:paraId="064DD46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630" w:type="dxa"/>
            <w:vAlign w:val="center"/>
          </w:tcPr>
          <w:p w14:paraId="72D9D1C6"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Behandling</w:t>
            </w:r>
          </w:p>
        </w:tc>
        <w:tc>
          <w:tcPr>
            <w:tcW w:w="2923" w:type="dxa"/>
            <w:vAlign w:val="center"/>
          </w:tcPr>
          <w:p w14:paraId="295183C7"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Startdos</w:t>
            </w:r>
          </w:p>
        </w:tc>
        <w:tc>
          <w:tcPr>
            <w:tcW w:w="3088" w:type="dxa"/>
            <w:vAlign w:val="center"/>
          </w:tcPr>
          <w:p w14:paraId="37394408"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Schema</w:t>
            </w:r>
          </w:p>
        </w:tc>
      </w:tr>
      <w:tr w:rsidR="00334F62" w:rsidRPr="002F2AE3" w14:paraId="58EC7FF9" w14:textId="77777777" w:rsidTr="007E2E65">
        <w:trPr>
          <w:cantSplit/>
        </w:trPr>
        <w:tc>
          <w:tcPr>
            <w:tcW w:w="1651" w:type="dxa"/>
            <w:vMerge w:val="restart"/>
            <w:vAlign w:val="center"/>
          </w:tcPr>
          <w:p w14:paraId="6405534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FOLFOX-4</w:t>
            </w:r>
          </w:p>
          <w:p w14:paraId="3B57DDB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eller FOLFOX-4 +</w:t>
            </w:r>
          </w:p>
          <w:p w14:paraId="34E0E3E2" w14:textId="77777777" w:rsidR="00731317" w:rsidRPr="002B4EBB" w:rsidRDefault="00D30467"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bevacizumab</w:t>
            </w:r>
          </w:p>
        </w:tc>
        <w:tc>
          <w:tcPr>
            <w:tcW w:w="1630" w:type="dxa"/>
            <w:tcBorders>
              <w:bottom w:val="nil"/>
            </w:tcBorders>
          </w:tcPr>
          <w:p w14:paraId="3293365C"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Oxaliplatin</w:t>
            </w:r>
          </w:p>
          <w:p w14:paraId="5499386B" w14:textId="77777777" w:rsidR="00B81E74" w:rsidRPr="002B4EBB" w:rsidRDefault="00B81E74" w:rsidP="001613AA">
            <w:pPr>
              <w:pStyle w:val="TableParagraph"/>
              <w:adjustRightInd w:val="0"/>
              <w:snapToGrid w:val="0"/>
              <w:rPr>
                <w:rFonts w:ascii="Times New Roman" w:hAnsi="Times New Roman" w:cs="Times New Roman"/>
                <w:snapToGrid w:val="0"/>
                <w:sz w:val="20"/>
                <w:lang w:val="sv-SE"/>
              </w:rPr>
            </w:pPr>
          </w:p>
        </w:tc>
        <w:tc>
          <w:tcPr>
            <w:tcW w:w="2923" w:type="dxa"/>
            <w:tcBorders>
              <w:bottom w:val="nil"/>
            </w:tcBorders>
          </w:tcPr>
          <w:p w14:paraId="15164846"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85</w:t>
            </w:r>
            <w:r w:rsidR="00F72993" w:rsidRPr="002B4EBB">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mg/m</w:t>
            </w:r>
            <w:r w:rsidRPr="002B4EBB">
              <w:rPr>
                <w:rFonts w:ascii="Times New Roman" w:hAnsi="Times New Roman" w:cs="Times New Roman"/>
                <w:snapToGrid w:val="0"/>
                <w:sz w:val="20"/>
                <w:vertAlign w:val="superscript"/>
                <w:lang w:val="sv-SE"/>
              </w:rPr>
              <w:t>2</w:t>
            </w:r>
            <w:r w:rsidRPr="002B4EBB">
              <w:rPr>
                <w:rFonts w:ascii="Times New Roman" w:hAnsi="Times New Roman" w:cs="Times New Roman"/>
                <w:snapToGrid w:val="0"/>
                <w:sz w:val="20"/>
                <w:lang w:val="sv-SE"/>
              </w:rPr>
              <w:t xml:space="preserve"> </w:t>
            </w:r>
            <w:r w:rsidR="00D30467" w:rsidRPr="002B4EBB">
              <w:rPr>
                <w:rFonts w:ascii="Times New Roman" w:hAnsi="Times New Roman" w:cs="Times New Roman"/>
                <w:snapToGrid w:val="0"/>
                <w:sz w:val="20"/>
                <w:lang w:val="sv-SE"/>
              </w:rPr>
              <w:t>intravenöst</w:t>
            </w:r>
            <w:r w:rsidRPr="002B4EBB">
              <w:rPr>
                <w:rFonts w:ascii="Times New Roman" w:hAnsi="Times New Roman" w:cs="Times New Roman"/>
                <w:snapToGrid w:val="0"/>
                <w:sz w:val="20"/>
                <w:lang w:val="sv-SE"/>
              </w:rPr>
              <w:t xml:space="preserve"> 2 tim</w:t>
            </w:r>
          </w:p>
        </w:tc>
        <w:tc>
          <w:tcPr>
            <w:tcW w:w="3088" w:type="dxa"/>
            <w:vMerge w:val="restart"/>
          </w:tcPr>
          <w:p w14:paraId="12DF7262" w14:textId="77777777" w:rsidR="00B81E74"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Oxaliplatin på dag 1 </w:t>
            </w:r>
          </w:p>
          <w:p w14:paraId="2133E1FC" w14:textId="77777777" w:rsidR="00B81E74" w:rsidRPr="002B4EBB" w:rsidRDefault="00B81E74" w:rsidP="001613AA">
            <w:pPr>
              <w:pStyle w:val="TableParagraph"/>
              <w:adjustRightInd w:val="0"/>
              <w:snapToGrid w:val="0"/>
              <w:rPr>
                <w:rFonts w:ascii="Times New Roman" w:hAnsi="Times New Roman" w:cs="Times New Roman"/>
                <w:snapToGrid w:val="0"/>
                <w:sz w:val="20"/>
                <w:lang w:val="sv-SE"/>
              </w:rPr>
            </w:pPr>
          </w:p>
          <w:p w14:paraId="5E7145DB"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Kalciumfolinat på dag 1 och 2</w:t>
            </w:r>
          </w:p>
          <w:p w14:paraId="3A91BD13" w14:textId="77777777" w:rsidR="00B81E74" w:rsidRPr="002B4EBB" w:rsidRDefault="00B81E74" w:rsidP="001613AA">
            <w:pPr>
              <w:pStyle w:val="TableParagraph"/>
              <w:adjustRightInd w:val="0"/>
              <w:snapToGrid w:val="0"/>
              <w:rPr>
                <w:rFonts w:ascii="Times New Roman" w:hAnsi="Times New Roman" w:cs="Times New Roman"/>
                <w:snapToGrid w:val="0"/>
                <w:sz w:val="20"/>
                <w:lang w:val="sv-SE"/>
              </w:rPr>
            </w:pPr>
          </w:p>
          <w:p w14:paraId="040F4591"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5-fluorouracil </w:t>
            </w:r>
            <w:r w:rsidR="00D30467" w:rsidRPr="002B4EBB">
              <w:rPr>
                <w:rFonts w:ascii="Times New Roman" w:hAnsi="Times New Roman" w:cs="Times New Roman"/>
                <w:snapToGrid w:val="0"/>
                <w:sz w:val="20"/>
                <w:lang w:val="sv-SE"/>
              </w:rPr>
              <w:t>intravenös</w:t>
            </w:r>
            <w:r w:rsidRPr="002B4EBB">
              <w:rPr>
                <w:rFonts w:ascii="Times New Roman" w:hAnsi="Times New Roman" w:cs="Times New Roman"/>
                <w:snapToGrid w:val="0"/>
                <w:sz w:val="20"/>
                <w:lang w:val="sv-SE"/>
              </w:rPr>
              <w:t xml:space="preserve"> bolus/infusion, vardera på dag 1 och 2</w:t>
            </w:r>
          </w:p>
        </w:tc>
      </w:tr>
      <w:tr w:rsidR="00334F62" w:rsidRPr="00D74161" w14:paraId="6F6264C0" w14:textId="77777777" w:rsidTr="007E2E65">
        <w:trPr>
          <w:cantSplit/>
        </w:trPr>
        <w:tc>
          <w:tcPr>
            <w:tcW w:w="1651" w:type="dxa"/>
            <w:vMerge/>
            <w:tcBorders>
              <w:top w:val="nil"/>
            </w:tcBorders>
            <w:vAlign w:val="center"/>
          </w:tcPr>
          <w:p w14:paraId="03F66B6C" w14:textId="77777777" w:rsidR="00731317" w:rsidRPr="002B4EBB" w:rsidRDefault="00731317" w:rsidP="001613AA">
            <w:pPr>
              <w:adjustRightInd w:val="0"/>
              <w:snapToGrid w:val="0"/>
              <w:jc w:val="center"/>
              <w:rPr>
                <w:rFonts w:ascii="Times New Roman" w:hAnsi="Times New Roman" w:cs="Times New Roman"/>
                <w:snapToGrid w:val="0"/>
                <w:sz w:val="20"/>
                <w:szCs w:val="2"/>
                <w:lang w:val="sv-SE"/>
              </w:rPr>
            </w:pPr>
          </w:p>
        </w:tc>
        <w:tc>
          <w:tcPr>
            <w:tcW w:w="1630" w:type="dxa"/>
            <w:tcBorders>
              <w:top w:val="nil"/>
              <w:bottom w:val="nil"/>
            </w:tcBorders>
          </w:tcPr>
          <w:p w14:paraId="1F83BA4B"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Kalciumfolinat</w:t>
            </w:r>
          </w:p>
          <w:p w14:paraId="1B8EA198" w14:textId="77777777" w:rsidR="00B81E74" w:rsidRPr="002B4EBB" w:rsidRDefault="00B81E74" w:rsidP="001613AA">
            <w:pPr>
              <w:pStyle w:val="TableParagraph"/>
              <w:adjustRightInd w:val="0"/>
              <w:snapToGrid w:val="0"/>
              <w:rPr>
                <w:rFonts w:ascii="Times New Roman" w:hAnsi="Times New Roman" w:cs="Times New Roman"/>
                <w:snapToGrid w:val="0"/>
                <w:sz w:val="20"/>
                <w:lang w:val="sv-SE"/>
              </w:rPr>
            </w:pPr>
          </w:p>
        </w:tc>
        <w:tc>
          <w:tcPr>
            <w:tcW w:w="2923" w:type="dxa"/>
            <w:tcBorders>
              <w:top w:val="nil"/>
              <w:bottom w:val="nil"/>
            </w:tcBorders>
          </w:tcPr>
          <w:p w14:paraId="49DA0F99"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200</w:t>
            </w:r>
            <w:r w:rsidR="00F72993" w:rsidRPr="002B4EBB">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mg/m</w:t>
            </w:r>
            <w:r w:rsidRPr="002B4EBB">
              <w:rPr>
                <w:rFonts w:ascii="Times New Roman" w:hAnsi="Times New Roman" w:cs="Times New Roman"/>
                <w:snapToGrid w:val="0"/>
                <w:sz w:val="20"/>
                <w:vertAlign w:val="superscript"/>
                <w:lang w:val="sv-SE"/>
              </w:rPr>
              <w:t>2</w:t>
            </w:r>
            <w:r w:rsidRPr="002B4EBB">
              <w:rPr>
                <w:rFonts w:ascii="Times New Roman" w:hAnsi="Times New Roman" w:cs="Times New Roman"/>
                <w:snapToGrid w:val="0"/>
                <w:sz w:val="20"/>
                <w:lang w:val="sv-SE"/>
              </w:rPr>
              <w:t xml:space="preserve"> </w:t>
            </w:r>
            <w:r w:rsidR="00D30467" w:rsidRPr="002B4EBB">
              <w:rPr>
                <w:rFonts w:ascii="Times New Roman" w:hAnsi="Times New Roman" w:cs="Times New Roman"/>
                <w:snapToGrid w:val="0"/>
                <w:sz w:val="20"/>
                <w:lang w:val="sv-SE"/>
              </w:rPr>
              <w:t>intravenöst</w:t>
            </w:r>
            <w:r w:rsidRPr="002B4EBB">
              <w:rPr>
                <w:rFonts w:ascii="Times New Roman" w:hAnsi="Times New Roman" w:cs="Times New Roman"/>
                <w:snapToGrid w:val="0"/>
                <w:sz w:val="20"/>
                <w:lang w:val="sv-SE"/>
              </w:rPr>
              <w:t xml:space="preserve"> 2 tim</w:t>
            </w:r>
          </w:p>
        </w:tc>
        <w:tc>
          <w:tcPr>
            <w:tcW w:w="3088" w:type="dxa"/>
            <w:vMerge/>
            <w:tcBorders>
              <w:top w:val="nil"/>
            </w:tcBorders>
          </w:tcPr>
          <w:p w14:paraId="4D953015" w14:textId="77777777" w:rsidR="00731317" w:rsidRPr="002B4EBB" w:rsidRDefault="00731317" w:rsidP="001613AA">
            <w:pPr>
              <w:adjustRightInd w:val="0"/>
              <w:snapToGrid w:val="0"/>
              <w:rPr>
                <w:rFonts w:ascii="Times New Roman" w:hAnsi="Times New Roman" w:cs="Times New Roman"/>
                <w:snapToGrid w:val="0"/>
                <w:sz w:val="20"/>
                <w:szCs w:val="2"/>
                <w:lang w:val="sv-SE"/>
              </w:rPr>
            </w:pPr>
          </w:p>
        </w:tc>
      </w:tr>
      <w:tr w:rsidR="00334F62" w:rsidRPr="000C0E9A" w14:paraId="5662EC3F" w14:textId="77777777" w:rsidTr="007E2E65">
        <w:trPr>
          <w:cantSplit/>
        </w:trPr>
        <w:tc>
          <w:tcPr>
            <w:tcW w:w="1651" w:type="dxa"/>
            <w:vMerge/>
            <w:tcBorders>
              <w:top w:val="nil"/>
            </w:tcBorders>
            <w:vAlign w:val="center"/>
          </w:tcPr>
          <w:p w14:paraId="2CC012C3" w14:textId="77777777" w:rsidR="00731317" w:rsidRPr="002B4EBB" w:rsidRDefault="00731317" w:rsidP="001613AA">
            <w:pPr>
              <w:adjustRightInd w:val="0"/>
              <w:snapToGrid w:val="0"/>
              <w:jc w:val="center"/>
              <w:rPr>
                <w:rFonts w:ascii="Times New Roman" w:hAnsi="Times New Roman" w:cs="Times New Roman"/>
                <w:snapToGrid w:val="0"/>
                <w:sz w:val="20"/>
                <w:szCs w:val="2"/>
                <w:lang w:val="sv-SE"/>
              </w:rPr>
            </w:pPr>
          </w:p>
        </w:tc>
        <w:tc>
          <w:tcPr>
            <w:tcW w:w="1630" w:type="dxa"/>
            <w:tcBorders>
              <w:top w:val="nil"/>
            </w:tcBorders>
          </w:tcPr>
          <w:p w14:paraId="5F9C83CD"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5-Fluorouracil</w:t>
            </w:r>
          </w:p>
        </w:tc>
        <w:tc>
          <w:tcPr>
            <w:tcW w:w="2923" w:type="dxa"/>
            <w:tcBorders>
              <w:top w:val="nil"/>
            </w:tcBorders>
          </w:tcPr>
          <w:p w14:paraId="12793BD2" w14:textId="77777777" w:rsidR="00B81E74"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400</w:t>
            </w:r>
            <w:r w:rsidR="00F72993" w:rsidRPr="002B4EBB">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mg/m</w:t>
            </w:r>
            <w:r w:rsidRPr="002B4EBB">
              <w:rPr>
                <w:rFonts w:ascii="Times New Roman" w:hAnsi="Times New Roman" w:cs="Times New Roman"/>
                <w:snapToGrid w:val="0"/>
                <w:sz w:val="20"/>
                <w:vertAlign w:val="superscript"/>
                <w:lang w:val="sv-SE"/>
              </w:rPr>
              <w:t>2</w:t>
            </w:r>
            <w:r w:rsidRPr="002B4EBB">
              <w:rPr>
                <w:rFonts w:ascii="Times New Roman" w:hAnsi="Times New Roman" w:cs="Times New Roman"/>
                <w:snapToGrid w:val="0"/>
                <w:sz w:val="20"/>
                <w:lang w:val="sv-SE"/>
              </w:rPr>
              <w:t xml:space="preserve"> </w:t>
            </w:r>
            <w:r w:rsidR="00D30467" w:rsidRPr="002B4EBB">
              <w:rPr>
                <w:rFonts w:ascii="Times New Roman" w:hAnsi="Times New Roman" w:cs="Times New Roman"/>
                <w:snapToGrid w:val="0"/>
                <w:sz w:val="20"/>
                <w:lang w:val="sv-SE"/>
              </w:rPr>
              <w:t>intravenös</w:t>
            </w:r>
            <w:r w:rsidRPr="002B4EBB">
              <w:rPr>
                <w:rFonts w:ascii="Times New Roman" w:hAnsi="Times New Roman" w:cs="Times New Roman"/>
                <w:snapToGrid w:val="0"/>
                <w:sz w:val="20"/>
                <w:lang w:val="sv-SE"/>
              </w:rPr>
              <w:t xml:space="preserve"> bolus, </w:t>
            </w:r>
          </w:p>
          <w:p w14:paraId="4FF8B3CA"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600</w:t>
            </w:r>
            <w:r w:rsidR="00F72993" w:rsidRPr="002B4EBB">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mg/ m</w:t>
            </w:r>
            <w:r w:rsidRPr="002B4EBB">
              <w:rPr>
                <w:rFonts w:ascii="Times New Roman" w:hAnsi="Times New Roman" w:cs="Times New Roman"/>
                <w:snapToGrid w:val="0"/>
                <w:sz w:val="20"/>
                <w:vertAlign w:val="superscript"/>
                <w:lang w:val="sv-SE"/>
              </w:rPr>
              <w:t>2</w:t>
            </w:r>
            <w:r w:rsidRPr="002B4EBB">
              <w:rPr>
                <w:rFonts w:ascii="Times New Roman" w:hAnsi="Times New Roman" w:cs="Times New Roman"/>
                <w:snapToGrid w:val="0"/>
                <w:sz w:val="20"/>
                <w:lang w:val="sv-SE"/>
              </w:rPr>
              <w:t xml:space="preserve"> </w:t>
            </w:r>
            <w:r w:rsidR="00D30467" w:rsidRPr="002B4EBB">
              <w:rPr>
                <w:rFonts w:ascii="Times New Roman" w:hAnsi="Times New Roman" w:cs="Times New Roman"/>
                <w:snapToGrid w:val="0"/>
                <w:sz w:val="20"/>
                <w:lang w:val="sv-SE"/>
              </w:rPr>
              <w:t>intravenöst</w:t>
            </w:r>
            <w:r w:rsidRPr="002B4EBB">
              <w:rPr>
                <w:rFonts w:ascii="Times New Roman" w:hAnsi="Times New Roman" w:cs="Times New Roman"/>
                <w:snapToGrid w:val="0"/>
                <w:sz w:val="20"/>
                <w:lang w:val="sv-SE"/>
              </w:rPr>
              <w:t xml:space="preserve"> 22 tim</w:t>
            </w:r>
          </w:p>
        </w:tc>
        <w:tc>
          <w:tcPr>
            <w:tcW w:w="3088" w:type="dxa"/>
            <w:vMerge/>
            <w:tcBorders>
              <w:top w:val="nil"/>
            </w:tcBorders>
          </w:tcPr>
          <w:p w14:paraId="131637AF" w14:textId="77777777" w:rsidR="00731317" w:rsidRPr="002B4EBB" w:rsidRDefault="00731317" w:rsidP="001613AA">
            <w:pPr>
              <w:adjustRightInd w:val="0"/>
              <w:snapToGrid w:val="0"/>
              <w:rPr>
                <w:rFonts w:ascii="Times New Roman" w:hAnsi="Times New Roman" w:cs="Times New Roman"/>
                <w:snapToGrid w:val="0"/>
                <w:sz w:val="20"/>
                <w:szCs w:val="2"/>
                <w:lang w:val="sv-SE"/>
              </w:rPr>
            </w:pPr>
          </w:p>
        </w:tc>
      </w:tr>
      <w:tr w:rsidR="00334F62" w:rsidRPr="000C0E9A" w14:paraId="558AF7CD" w14:textId="77777777" w:rsidTr="007E2E65">
        <w:trPr>
          <w:cantSplit/>
        </w:trPr>
        <w:tc>
          <w:tcPr>
            <w:tcW w:w="1651" w:type="dxa"/>
            <w:vMerge/>
            <w:tcBorders>
              <w:top w:val="nil"/>
            </w:tcBorders>
            <w:vAlign w:val="center"/>
          </w:tcPr>
          <w:p w14:paraId="2C0E0527" w14:textId="77777777" w:rsidR="00731317" w:rsidRPr="002B4EBB" w:rsidRDefault="00731317" w:rsidP="001613AA">
            <w:pPr>
              <w:adjustRightInd w:val="0"/>
              <w:snapToGrid w:val="0"/>
              <w:jc w:val="center"/>
              <w:rPr>
                <w:rFonts w:ascii="Times New Roman" w:hAnsi="Times New Roman" w:cs="Times New Roman"/>
                <w:snapToGrid w:val="0"/>
                <w:sz w:val="20"/>
                <w:szCs w:val="2"/>
                <w:lang w:val="sv-SE"/>
              </w:rPr>
            </w:pPr>
          </w:p>
        </w:tc>
        <w:tc>
          <w:tcPr>
            <w:tcW w:w="1630" w:type="dxa"/>
          </w:tcPr>
          <w:p w14:paraId="30E881F6"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Placebo eller </w:t>
            </w:r>
            <w:r w:rsidR="00D30467" w:rsidRPr="002B4EBB">
              <w:rPr>
                <w:rFonts w:ascii="Times New Roman" w:hAnsi="Times New Roman" w:cs="Times New Roman"/>
                <w:snapToGrid w:val="0"/>
                <w:sz w:val="20"/>
                <w:lang w:val="sv-SE"/>
              </w:rPr>
              <w:t>bevacizumab</w:t>
            </w:r>
          </w:p>
        </w:tc>
        <w:tc>
          <w:tcPr>
            <w:tcW w:w="2923" w:type="dxa"/>
          </w:tcPr>
          <w:p w14:paraId="62CE7735" w14:textId="681BFA31"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5</w:t>
            </w:r>
            <w:r w:rsidR="00F72993" w:rsidRPr="002B4EBB">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mg/kg </w:t>
            </w:r>
            <w:r w:rsidR="00C4155B" w:rsidRPr="002B4EBB">
              <w:rPr>
                <w:rFonts w:ascii="Times New Roman" w:hAnsi="Times New Roman" w:cs="Times New Roman"/>
                <w:snapToGrid w:val="0"/>
                <w:sz w:val="20"/>
                <w:lang w:val="sv-SE"/>
              </w:rPr>
              <w:t>intravenöst</w:t>
            </w:r>
            <w:r w:rsidRPr="002B4EBB">
              <w:rPr>
                <w:rFonts w:ascii="Times New Roman" w:hAnsi="Times New Roman" w:cs="Times New Roman"/>
                <w:snapToGrid w:val="0"/>
                <w:sz w:val="20"/>
                <w:lang w:val="sv-SE"/>
              </w:rPr>
              <w:t xml:space="preserve"> 30</w:t>
            </w:r>
            <w:r w:rsidR="005C0AD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90 min</w:t>
            </w:r>
          </w:p>
        </w:tc>
        <w:tc>
          <w:tcPr>
            <w:tcW w:w="3088" w:type="dxa"/>
          </w:tcPr>
          <w:p w14:paraId="25C018FA"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Dag 1, före FOLFOX</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4, varannan vecka</w:t>
            </w:r>
          </w:p>
        </w:tc>
      </w:tr>
      <w:tr w:rsidR="00334F62" w:rsidRPr="002F2AE3" w14:paraId="43607322" w14:textId="77777777" w:rsidTr="007E2E65">
        <w:trPr>
          <w:cantSplit/>
        </w:trPr>
        <w:tc>
          <w:tcPr>
            <w:tcW w:w="1651" w:type="dxa"/>
            <w:vMerge w:val="restart"/>
            <w:vAlign w:val="center"/>
          </w:tcPr>
          <w:p w14:paraId="4F514A2A" w14:textId="7777777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XELOX</w:t>
            </w:r>
          </w:p>
          <w:p w14:paraId="7C970D2A" w14:textId="7777777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eller XELOX+</w:t>
            </w:r>
          </w:p>
          <w:p w14:paraId="49E0F147" w14:textId="77777777" w:rsidR="00731317" w:rsidRPr="002B4EBB" w:rsidRDefault="00C4155B"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bevacizumab</w:t>
            </w:r>
          </w:p>
        </w:tc>
        <w:tc>
          <w:tcPr>
            <w:tcW w:w="1630" w:type="dxa"/>
            <w:tcBorders>
              <w:bottom w:val="nil"/>
            </w:tcBorders>
          </w:tcPr>
          <w:p w14:paraId="559515B8" w14:textId="77777777" w:rsidR="00731317" w:rsidRPr="002B4EBB" w:rsidRDefault="00483096"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Oxaliplatin</w:t>
            </w:r>
          </w:p>
        </w:tc>
        <w:tc>
          <w:tcPr>
            <w:tcW w:w="2923" w:type="dxa"/>
            <w:tcBorders>
              <w:bottom w:val="nil"/>
            </w:tcBorders>
          </w:tcPr>
          <w:p w14:paraId="536F2762" w14:textId="77777777" w:rsidR="00731317" w:rsidRPr="002B4EBB" w:rsidRDefault="00483096"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130</w:t>
            </w:r>
            <w:r w:rsidR="00F72993" w:rsidRPr="002B4EBB">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mg/m</w:t>
            </w:r>
            <w:r w:rsidRPr="002B4EBB">
              <w:rPr>
                <w:rFonts w:ascii="Times New Roman" w:hAnsi="Times New Roman" w:cs="Times New Roman"/>
                <w:snapToGrid w:val="0"/>
                <w:sz w:val="20"/>
                <w:vertAlign w:val="superscript"/>
                <w:lang w:val="sv-SE"/>
              </w:rPr>
              <w:t>2</w:t>
            </w:r>
            <w:r w:rsidRPr="002B4EBB">
              <w:rPr>
                <w:rFonts w:ascii="Times New Roman" w:hAnsi="Times New Roman" w:cs="Times New Roman"/>
                <w:snapToGrid w:val="0"/>
                <w:sz w:val="20"/>
                <w:lang w:val="sv-SE"/>
              </w:rPr>
              <w:t xml:space="preserve"> </w:t>
            </w:r>
            <w:r w:rsidR="00C4155B" w:rsidRPr="002B4EBB">
              <w:rPr>
                <w:rFonts w:ascii="Times New Roman" w:hAnsi="Times New Roman" w:cs="Times New Roman"/>
                <w:snapToGrid w:val="0"/>
                <w:sz w:val="20"/>
                <w:lang w:val="sv-SE"/>
              </w:rPr>
              <w:t>intravenöst</w:t>
            </w:r>
            <w:r w:rsidRPr="002B4EBB">
              <w:rPr>
                <w:rFonts w:ascii="Times New Roman" w:hAnsi="Times New Roman" w:cs="Times New Roman"/>
                <w:snapToGrid w:val="0"/>
                <w:sz w:val="20"/>
                <w:lang w:val="sv-SE"/>
              </w:rPr>
              <w:t xml:space="preserve"> 2 tim</w:t>
            </w:r>
          </w:p>
        </w:tc>
        <w:tc>
          <w:tcPr>
            <w:tcW w:w="3088" w:type="dxa"/>
            <w:vMerge w:val="restart"/>
          </w:tcPr>
          <w:p w14:paraId="6A46B7E3" w14:textId="77777777" w:rsidR="00731317" w:rsidRPr="002B4EBB" w:rsidRDefault="00483096"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Oxaliplatin på dag 1</w:t>
            </w:r>
          </w:p>
          <w:p w14:paraId="36095EC6" w14:textId="77777777" w:rsidR="00B81E74" w:rsidRPr="002B4EBB" w:rsidRDefault="00B81E74" w:rsidP="001613AA">
            <w:pPr>
              <w:pStyle w:val="TableParagraph"/>
              <w:keepNext/>
              <w:keepLines/>
              <w:adjustRightInd w:val="0"/>
              <w:snapToGrid w:val="0"/>
              <w:rPr>
                <w:rFonts w:ascii="Times New Roman" w:hAnsi="Times New Roman" w:cs="Times New Roman"/>
                <w:snapToGrid w:val="0"/>
                <w:sz w:val="20"/>
                <w:lang w:val="sv-SE"/>
              </w:rPr>
            </w:pPr>
          </w:p>
          <w:p w14:paraId="2085AD92" w14:textId="77777777" w:rsidR="00731317" w:rsidRPr="002B4EBB" w:rsidRDefault="00483096"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Capecitabin oralt två gånger dagligen i 2 veckor (följt av 1 vecka utan behandling)</w:t>
            </w:r>
          </w:p>
        </w:tc>
      </w:tr>
      <w:tr w:rsidR="00334F62" w:rsidRPr="000C0E9A" w14:paraId="063C8E78" w14:textId="77777777" w:rsidTr="007E2E65">
        <w:trPr>
          <w:cantSplit/>
        </w:trPr>
        <w:tc>
          <w:tcPr>
            <w:tcW w:w="1651" w:type="dxa"/>
            <w:vMerge/>
            <w:tcBorders>
              <w:top w:val="nil"/>
            </w:tcBorders>
          </w:tcPr>
          <w:p w14:paraId="662DC8EC" w14:textId="77777777" w:rsidR="00731317" w:rsidRPr="002B4EBB" w:rsidRDefault="00731317" w:rsidP="001613AA">
            <w:pPr>
              <w:keepNext/>
              <w:keepLines/>
              <w:adjustRightInd w:val="0"/>
              <w:snapToGrid w:val="0"/>
              <w:rPr>
                <w:rFonts w:ascii="Times New Roman" w:hAnsi="Times New Roman" w:cs="Times New Roman"/>
                <w:snapToGrid w:val="0"/>
                <w:sz w:val="20"/>
                <w:szCs w:val="2"/>
                <w:lang w:val="sv-SE"/>
              </w:rPr>
            </w:pPr>
          </w:p>
        </w:tc>
        <w:tc>
          <w:tcPr>
            <w:tcW w:w="1630" w:type="dxa"/>
            <w:tcBorders>
              <w:top w:val="nil"/>
            </w:tcBorders>
          </w:tcPr>
          <w:p w14:paraId="05820351" w14:textId="77777777" w:rsidR="00B81E74" w:rsidRPr="002B4EBB" w:rsidRDefault="00B81E74" w:rsidP="001613AA">
            <w:pPr>
              <w:pStyle w:val="TableParagraph"/>
              <w:keepNext/>
              <w:keepLines/>
              <w:adjustRightInd w:val="0"/>
              <w:snapToGrid w:val="0"/>
              <w:rPr>
                <w:rFonts w:ascii="Times New Roman" w:hAnsi="Times New Roman" w:cs="Times New Roman"/>
                <w:snapToGrid w:val="0"/>
                <w:sz w:val="20"/>
                <w:lang w:val="sv-SE"/>
              </w:rPr>
            </w:pPr>
          </w:p>
          <w:p w14:paraId="67C5FE62" w14:textId="77777777" w:rsidR="00731317" w:rsidRPr="002B4EBB" w:rsidRDefault="00483096"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Capecitabin</w:t>
            </w:r>
          </w:p>
        </w:tc>
        <w:tc>
          <w:tcPr>
            <w:tcW w:w="2923" w:type="dxa"/>
            <w:tcBorders>
              <w:top w:val="nil"/>
            </w:tcBorders>
          </w:tcPr>
          <w:p w14:paraId="31BCEC24" w14:textId="77777777" w:rsidR="00B81E74" w:rsidRPr="002B4EBB" w:rsidRDefault="00B81E74" w:rsidP="001613AA">
            <w:pPr>
              <w:pStyle w:val="TableParagraph"/>
              <w:keepNext/>
              <w:keepLines/>
              <w:adjustRightInd w:val="0"/>
              <w:snapToGrid w:val="0"/>
              <w:rPr>
                <w:rFonts w:ascii="Times New Roman" w:hAnsi="Times New Roman" w:cs="Times New Roman"/>
                <w:snapToGrid w:val="0"/>
                <w:sz w:val="20"/>
                <w:lang w:val="sv-SE"/>
              </w:rPr>
            </w:pPr>
          </w:p>
          <w:p w14:paraId="37BBE231" w14:textId="77777777" w:rsidR="00731317" w:rsidRPr="002B4EBB" w:rsidRDefault="00483096"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1000</w:t>
            </w:r>
            <w:r w:rsidR="00F72993" w:rsidRPr="002B4EBB">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mg/m</w:t>
            </w:r>
            <w:r w:rsidRPr="002B4EBB">
              <w:rPr>
                <w:rFonts w:ascii="Times New Roman" w:hAnsi="Times New Roman" w:cs="Times New Roman"/>
                <w:snapToGrid w:val="0"/>
                <w:sz w:val="20"/>
                <w:vertAlign w:val="superscript"/>
                <w:lang w:val="sv-SE"/>
              </w:rPr>
              <w:t>2</w:t>
            </w:r>
            <w:r w:rsidRPr="002B4EBB">
              <w:rPr>
                <w:rFonts w:ascii="Times New Roman" w:hAnsi="Times New Roman" w:cs="Times New Roman"/>
                <w:snapToGrid w:val="0"/>
                <w:sz w:val="20"/>
                <w:lang w:val="sv-SE"/>
              </w:rPr>
              <w:t xml:space="preserve"> oralt två gånger dagligen</w:t>
            </w:r>
          </w:p>
        </w:tc>
        <w:tc>
          <w:tcPr>
            <w:tcW w:w="3088" w:type="dxa"/>
            <w:vMerge/>
            <w:tcBorders>
              <w:top w:val="nil"/>
            </w:tcBorders>
          </w:tcPr>
          <w:p w14:paraId="3DE145B9" w14:textId="77777777" w:rsidR="00731317" w:rsidRPr="002B4EBB" w:rsidRDefault="00731317" w:rsidP="001613AA">
            <w:pPr>
              <w:keepNext/>
              <w:keepLines/>
              <w:adjustRightInd w:val="0"/>
              <w:snapToGrid w:val="0"/>
              <w:rPr>
                <w:rFonts w:ascii="Times New Roman" w:hAnsi="Times New Roman" w:cs="Times New Roman"/>
                <w:snapToGrid w:val="0"/>
                <w:sz w:val="20"/>
                <w:szCs w:val="2"/>
                <w:lang w:val="sv-SE"/>
              </w:rPr>
            </w:pPr>
          </w:p>
        </w:tc>
      </w:tr>
      <w:tr w:rsidR="00334F62" w:rsidRPr="002F2AE3" w14:paraId="45155F0F" w14:textId="77777777" w:rsidTr="007E2E65">
        <w:trPr>
          <w:cantSplit/>
        </w:trPr>
        <w:tc>
          <w:tcPr>
            <w:tcW w:w="1651" w:type="dxa"/>
            <w:vMerge/>
            <w:tcBorders>
              <w:top w:val="nil"/>
            </w:tcBorders>
          </w:tcPr>
          <w:p w14:paraId="5C325747" w14:textId="77777777" w:rsidR="00731317" w:rsidRPr="002B4EBB" w:rsidRDefault="00731317" w:rsidP="001613AA">
            <w:pPr>
              <w:keepNext/>
              <w:keepLines/>
              <w:adjustRightInd w:val="0"/>
              <w:snapToGrid w:val="0"/>
              <w:rPr>
                <w:rFonts w:ascii="Times New Roman" w:hAnsi="Times New Roman" w:cs="Times New Roman"/>
                <w:snapToGrid w:val="0"/>
                <w:sz w:val="20"/>
                <w:szCs w:val="2"/>
                <w:lang w:val="sv-SE"/>
              </w:rPr>
            </w:pPr>
          </w:p>
        </w:tc>
        <w:tc>
          <w:tcPr>
            <w:tcW w:w="1630" w:type="dxa"/>
          </w:tcPr>
          <w:p w14:paraId="124B15CA" w14:textId="77777777" w:rsidR="00731317" w:rsidRPr="002B4EBB" w:rsidRDefault="00483096"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Placebo eller </w:t>
            </w:r>
            <w:r w:rsidR="00C4155B" w:rsidRPr="002B4EBB">
              <w:rPr>
                <w:rFonts w:ascii="Times New Roman" w:hAnsi="Times New Roman" w:cs="Times New Roman"/>
                <w:snapToGrid w:val="0"/>
                <w:sz w:val="20"/>
                <w:lang w:val="sv-SE"/>
              </w:rPr>
              <w:t>bevacizumab</w:t>
            </w:r>
          </w:p>
        </w:tc>
        <w:tc>
          <w:tcPr>
            <w:tcW w:w="2923" w:type="dxa"/>
          </w:tcPr>
          <w:p w14:paraId="658F9570" w14:textId="145A1C5C" w:rsidR="00731317" w:rsidRPr="002B4EBB" w:rsidRDefault="00483096"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7,5</w:t>
            </w:r>
            <w:r w:rsidR="00F72993" w:rsidRPr="002B4EBB">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mg/kg </w:t>
            </w:r>
            <w:r w:rsidR="00C4155B" w:rsidRPr="002B4EBB">
              <w:rPr>
                <w:rFonts w:ascii="Times New Roman" w:hAnsi="Times New Roman" w:cs="Times New Roman"/>
                <w:snapToGrid w:val="0"/>
                <w:sz w:val="20"/>
                <w:lang w:val="sv-SE"/>
              </w:rPr>
              <w:t>intravenöst</w:t>
            </w:r>
            <w:r w:rsidRPr="002B4EBB">
              <w:rPr>
                <w:rFonts w:ascii="Times New Roman" w:hAnsi="Times New Roman" w:cs="Times New Roman"/>
                <w:snapToGrid w:val="0"/>
                <w:sz w:val="20"/>
                <w:lang w:val="sv-SE"/>
              </w:rPr>
              <w:t xml:space="preserve"> 30</w:t>
            </w:r>
            <w:r w:rsidR="005C0AD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90 min</w:t>
            </w:r>
          </w:p>
        </w:tc>
        <w:tc>
          <w:tcPr>
            <w:tcW w:w="3088" w:type="dxa"/>
          </w:tcPr>
          <w:p w14:paraId="5064C639" w14:textId="77777777" w:rsidR="00731317" w:rsidRPr="002B4EBB" w:rsidRDefault="00483096"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Dag 1, före XELOX, var tredje vecka</w:t>
            </w:r>
          </w:p>
        </w:tc>
      </w:tr>
      <w:tr w:rsidR="00334F62" w:rsidRPr="000C0E9A" w14:paraId="13E6CC8A" w14:textId="77777777" w:rsidTr="007E2E65">
        <w:trPr>
          <w:cantSplit/>
        </w:trPr>
        <w:tc>
          <w:tcPr>
            <w:tcW w:w="9292" w:type="dxa"/>
            <w:gridSpan w:val="4"/>
          </w:tcPr>
          <w:p w14:paraId="5FECA0EF" w14:textId="77777777" w:rsidR="00731317" w:rsidRPr="002B4EBB" w:rsidRDefault="00483096"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5</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Fluorouracil:</w:t>
            </w:r>
            <w:r w:rsidRPr="002B4EBB">
              <w:rPr>
                <w:rFonts w:ascii="Times New Roman" w:hAnsi="Times New Roman" w:cs="Times New Roman"/>
                <w:snapToGrid w:val="0"/>
                <w:sz w:val="20"/>
                <w:lang w:val="sv-SE"/>
              </w:rPr>
              <w:tab/>
            </w:r>
            <w:r w:rsidR="00D80DA0" w:rsidRPr="002B4EBB">
              <w:rPr>
                <w:rFonts w:ascii="Times New Roman" w:hAnsi="Times New Roman" w:cs="Times New Roman"/>
                <w:snapToGrid w:val="0"/>
                <w:sz w:val="20"/>
                <w:lang w:val="sv-SE"/>
              </w:rPr>
              <w:t>I</w:t>
            </w:r>
            <w:r w:rsidR="00C4155B" w:rsidRPr="002B4EBB">
              <w:rPr>
                <w:rFonts w:ascii="Times New Roman" w:hAnsi="Times New Roman" w:cs="Times New Roman"/>
                <w:snapToGrid w:val="0"/>
                <w:sz w:val="20"/>
                <w:lang w:val="sv-SE"/>
              </w:rPr>
              <w:t xml:space="preserve">ntravenös </w:t>
            </w:r>
            <w:r w:rsidRPr="002B4EBB">
              <w:rPr>
                <w:rFonts w:ascii="Times New Roman" w:hAnsi="Times New Roman" w:cs="Times New Roman"/>
                <w:snapToGrid w:val="0"/>
                <w:sz w:val="20"/>
                <w:lang w:val="sv-SE"/>
              </w:rPr>
              <w:t>bolusinjektion direkt efter kalciumfolinat</w:t>
            </w:r>
          </w:p>
        </w:tc>
      </w:tr>
    </w:tbl>
    <w:p w14:paraId="18418A33"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255F859E" w14:textId="7ACEEA11"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Den primära effektparametern i prövningen var durationen av </w:t>
      </w:r>
      <w:bookmarkStart w:id="3" w:name="_Hlk107398832"/>
      <w:r w:rsidR="00684AA0" w:rsidRPr="00684AA0">
        <w:rPr>
          <w:rFonts w:ascii="Times New Roman" w:hAnsi="Times New Roman" w:cs="Times New Roman"/>
          <w:snapToGrid w:val="0"/>
          <w:lang w:val="sv-SE"/>
        </w:rPr>
        <w:t>progressionsfri överlevnad</w:t>
      </w:r>
      <w:bookmarkEnd w:id="3"/>
      <w:r w:rsidRPr="002B4EBB">
        <w:rPr>
          <w:rFonts w:ascii="Times New Roman" w:hAnsi="Times New Roman" w:cs="Times New Roman"/>
          <w:snapToGrid w:val="0"/>
          <w:lang w:val="sv-SE"/>
        </w:rPr>
        <w:t>. I denna studie fanns det två primära mål: att visa att XELOX var likvärdigt (non</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inferior) med FOLFOX-4 samt att visa att </w:t>
      </w:r>
      <w:r w:rsidR="00C4155B"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FOLFOX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4 eller XELOX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kemoterapi var överlägset enbart kemoterapi. Båda de primära målen uppfylldes:</w:t>
      </w:r>
    </w:p>
    <w:p w14:paraId="5C95D5F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B3F31B5" w14:textId="7E15AA13"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B4EBB">
        <w:rPr>
          <w:rFonts w:ascii="Times New Roman" w:hAnsi="Times New Roman" w:cs="Times New Roman"/>
          <w:snapToGrid w:val="0"/>
          <w:lang w:val="sv-SE"/>
        </w:rPr>
        <w:t>I den övergripande jämförelsen visades likvärdighet (non</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inferiority) mellan XELOX jämfört med FOLFOX</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4 avseende </w:t>
      </w:r>
      <w:r w:rsidR="000C0E9A">
        <w:rPr>
          <w:rFonts w:ascii="Times New Roman" w:hAnsi="Times New Roman" w:cs="Times New Roman"/>
          <w:snapToGrid w:val="0"/>
          <w:lang w:val="sv-SE"/>
        </w:rPr>
        <w:t>progressionsfri överlevnad</w:t>
      </w:r>
      <w:r w:rsidR="000C0E9A" w:rsidRPr="002B4EBB">
        <w:rPr>
          <w:rFonts w:ascii="Times New Roman" w:hAnsi="Times New Roman" w:cs="Times New Roman"/>
          <w:snapToGrid w:val="0"/>
          <w:lang w:val="sv-SE"/>
        </w:rPr>
        <w:t xml:space="preserve"> </w:t>
      </w:r>
      <w:r w:rsidR="00483096" w:rsidRPr="002B4EBB">
        <w:rPr>
          <w:rFonts w:ascii="Times New Roman" w:hAnsi="Times New Roman" w:cs="Times New Roman"/>
          <w:snapToGrid w:val="0"/>
          <w:lang w:val="sv-SE"/>
        </w:rPr>
        <w:t xml:space="preserve">och </w:t>
      </w:r>
      <w:r w:rsidR="000C0E9A">
        <w:rPr>
          <w:rFonts w:ascii="Times New Roman" w:hAnsi="Times New Roman" w:cs="Times New Roman"/>
          <w:snapToGrid w:val="0"/>
          <w:lang w:val="sv-SE"/>
        </w:rPr>
        <w:t>överlevnad</w:t>
      </w:r>
      <w:r w:rsidR="000C0E9A" w:rsidDel="000C0E9A">
        <w:rPr>
          <w:rFonts w:ascii="Times New Roman" w:hAnsi="Times New Roman" w:cs="Times New Roman"/>
          <w:snapToGrid w:val="0"/>
          <w:lang w:val="sv-SE"/>
        </w:rPr>
        <w:t xml:space="preserve"> </w:t>
      </w:r>
      <w:r w:rsidR="00684AA0">
        <w:rPr>
          <w:rFonts w:ascii="Times New Roman" w:hAnsi="Times New Roman" w:cs="Times New Roman"/>
          <w:snapToGrid w:val="0"/>
          <w:lang w:val="sv-SE"/>
        </w:rPr>
        <w:t xml:space="preserve">(overall survival) </w:t>
      </w:r>
      <w:r w:rsidR="00483096" w:rsidRPr="002B4EBB">
        <w:rPr>
          <w:rFonts w:ascii="Times New Roman" w:hAnsi="Times New Roman" w:cs="Times New Roman"/>
          <w:snapToGrid w:val="0"/>
          <w:lang w:val="sv-SE"/>
        </w:rPr>
        <w:t>för den utvärderingsbara per protokoll</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populationen.</w:t>
      </w:r>
    </w:p>
    <w:p w14:paraId="4262F50C" w14:textId="77777777" w:rsidR="00731317" w:rsidRPr="002B4EBB" w:rsidRDefault="00731317" w:rsidP="001613AA">
      <w:pPr>
        <w:pStyle w:val="a3"/>
        <w:adjustRightInd w:val="0"/>
        <w:snapToGrid w:val="0"/>
        <w:ind w:left="567" w:hanging="567"/>
        <w:rPr>
          <w:rFonts w:ascii="Times New Roman" w:hAnsi="Times New Roman" w:cs="Times New Roman"/>
          <w:snapToGrid w:val="0"/>
          <w:lang w:val="sv-SE"/>
        </w:rPr>
      </w:pPr>
    </w:p>
    <w:p w14:paraId="695FB6C8" w14:textId="1DB84AB1"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B4EBB">
        <w:rPr>
          <w:rFonts w:ascii="Times New Roman" w:hAnsi="Times New Roman" w:cs="Times New Roman"/>
          <w:snapToGrid w:val="0"/>
          <w:lang w:val="sv-SE"/>
        </w:rPr>
        <w:t xml:space="preserve">Överlägsenhet (superiority) för </w:t>
      </w:r>
      <w:r w:rsidR="00C4155B"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baserad behandling jämfört med enbart kemoterapi visades i den övergripande jämförelsen avseende </w:t>
      </w:r>
      <w:r w:rsidR="000C0E9A">
        <w:rPr>
          <w:rFonts w:ascii="Times New Roman" w:hAnsi="Times New Roman" w:cs="Times New Roman"/>
          <w:snapToGrid w:val="0"/>
          <w:lang w:val="sv-SE"/>
        </w:rPr>
        <w:t>progressionsfri överlevnad</w:t>
      </w:r>
      <w:r w:rsidR="000C0E9A" w:rsidDel="000C0E9A">
        <w:rPr>
          <w:rFonts w:ascii="Times New Roman" w:hAnsi="Times New Roman" w:cs="Times New Roman"/>
          <w:snapToGrid w:val="0"/>
          <w:lang w:val="sv-SE"/>
        </w:rPr>
        <w:t xml:space="preserve"> </w:t>
      </w:r>
      <w:r w:rsidR="00483096" w:rsidRPr="002B4EBB">
        <w:rPr>
          <w:rFonts w:ascii="Times New Roman" w:hAnsi="Times New Roman" w:cs="Times New Roman"/>
          <w:snapToGrid w:val="0"/>
          <w:lang w:val="sv-SE"/>
        </w:rPr>
        <w:t>i ITT</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populationen. (Tabell 7).</w:t>
      </w:r>
    </w:p>
    <w:p w14:paraId="17F4064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7A2842E" w14:textId="4216382D"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Sekundära analyser av </w:t>
      </w:r>
      <w:r w:rsidR="00684AA0" w:rsidRPr="00684AA0">
        <w:rPr>
          <w:rFonts w:ascii="Times New Roman" w:hAnsi="Times New Roman" w:cs="Times New Roman"/>
          <w:snapToGrid w:val="0"/>
          <w:lang w:val="sv-SE"/>
        </w:rPr>
        <w:t>progressionsfri överlevnad</w:t>
      </w:r>
      <w:r w:rsidRPr="002B4EBB">
        <w:rPr>
          <w:rFonts w:ascii="Times New Roman" w:hAnsi="Times New Roman" w:cs="Times New Roman"/>
          <w:snapToGrid w:val="0"/>
          <w:lang w:val="sv-SE"/>
        </w:rPr>
        <w:t xml:space="preserve">, baserade på utvärderingar av patienter som erhållit behandling enligt protokoll (”on treatment” analys), konfirmerade den signifikanta överlägsna kliniska fördelen för patienter behandlade med </w:t>
      </w:r>
      <w:r w:rsidR="00C4155B"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(analys visas i tabell 7) vilken överensstämmer med den statistiskt signifikanta fördelen som observerades i den poolade analysen.</w:t>
      </w:r>
    </w:p>
    <w:p w14:paraId="00B581C7" w14:textId="77777777" w:rsidR="00850EA7" w:rsidRPr="002B4EBB" w:rsidRDefault="00850EA7" w:rsidP="001613AA">
      <w:pPr>
        <w:adjustRightInd w:val="0"/>
        <w:snapToGrid w:val="0"/>
        <w:rPr>
          <w:rFonts w:ascii="Times New Roman" w:hAnsi="Times New Roman" w:cs="Times New Roman"/>
          <w:snapToGrid w:val="0"/>
          <w:lang w:val="sv-SE"/>
        </w:rPr>
      </w:pPr>
    </w:p>
    <w:p w14:paraId="4E405116"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7</w:t>
      </w:r>
      <w:r w:rsidRPr="001B62F1">
        <w:rPr>
          <w:rFonts w:ascii="Times New Roman" w:hAnsi="Times New Roman" w:cs="Times New Roman"/>
          <w:b/>
          <w:bCs/>
          <w:snapToGrid w:val="0"/>
          <w:lang w:val="sv-SE"/>
        </w:rPr>
        <w:tab/>
        <w:t>Viktiga effektresultat för analysen av överlägsenhet (superiority) (ITT</w:t>
      </w:r>
      <w:r w:rsidR="002C5BCB" w:rsidRPr="001B62F1">
        <w:rPr>
          <w:rFonts w:ascii="Times New Roman" w:hAnsi="Times New Roman" w:cs="Times New Roman"/>
          <w:b/>
          <w:bCs/>
          <w:snapToGrid w:val="0"/>
          <w:lang w:val="sv-SE"/>
        </w:rPr>
        <w:noBreakHyphen/>
      </w:r>
      <w:r w:rsidRPr="001B62F1">
        <w:rPr>
          <w:rFonts w:ascii="Times New Roman" w:hAnsi="Times New Roman" w:cs="Times New Roman"/>
          <w:b/>
          <w:bCs/>
          <w:snapToGrid w:val="0"/>
          <w:lang w:val="sv-SE"/>
        </w:rPr>
        <w:t>population, studie NO16966)</w:t>
      </w:r>
    </w:p>
    <w:p w14:paraId="14738FC3" w14:textId="77777777" w:rsidR="00731317" w:rsidRPr="002B4EBB" w:rsidRDefault="00731317" w:rsidP="001613AA">
      <w:pPr>
        <w:pStyle w:val="a3"/>
        <w:keepNext/>
        <w:adjustRightInd w:val="0"/>
        <w:snapToGrid w:val="0"/>
        <w:rPr>
          <w:rFonts w:ascii="Times New Roman" w:hAnsi="Times New Roman" w:cs="Times New Roman"/>
          <w:b/>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2"/>
        <w:gridCol w:w="2218"/>
        <w:gridCol w:w="2117"/>
        <w:gridCol w:w="1577"/>
      </w:tblGrid>
      <w:tr w:rsidR="00334F62" w:rsidRPr="00D74161" w14:paraId="6BD3208D" w14:textId="77777777" w:rsidTr="008A38A0">
        <w:trPr>
          <w:cantSplit/>
          <w:tblHeader/>
        </w:trPr>
        <w:tc>
          <w:tcPr>
            <w:tcW w:w="3151" w:type="dxa"/>
          </w:tcPr>
          <w:p w14:paraId="305EF7D2" w14:textId="77777777" w:rsidR="00731317" w:rsidRPr="002B4EBB" w:rsidRDefault="00483096" w:rsidP="001613AA">
            <w:pPr>
              <w:pStyle w:val="TableParagraph"/>
              <w:keepNext/>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Effektmått (månader)</w:t>
            </w:r>
          </w:p>
        </w:tc>
        <w:tc>
          <w:tcPr>
            <w:tcW w:w="2217" w:type="dxa"/>
          </w:tcPr>
          <w:p w14:paraId="4655EDCF" w14:textId="77777777" w:rsidR="00731317" w:rsidRPr="002B4EBB" w:rsidRDefault="00483096" w:rsidP="001613AA">
            <w:pPr>
              <w:pStyle w:val="TableParagraph"/>
              <w:keepNext/>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FOLFOX</w:t>
            </w:r>
            <w:r w:rsidR="002C5BCB">
              <w:rPr>
                <w:rFonts w:ascii="Times New Roman" w:hAnsi="Times New Roman" w:cs="Times New Roman"/>
                <w:b/>
                <w:snapToGrid w:val="0"/>
                <w:sz w:val="20"/>
                <w:lang w:val="sv-SE"/>
              </w:rPr>
              <w:noBreakHyphen/>
            </w:r>
            <w:r w:rsidRPr="002B4EBB">
              <w:rPr>
                <w:rFonts w:ascii="Times New Roman" w:hAnsi="Times New Roman" w:cs="Times New Roman"/>
                <w:b/>
                <w:snapToGrid w:val="0"/>
                <w:sz w:val="20"/>
                <w:lang w:val="sv-SE"/>
              </w:rPr>
              <w:t>4</w:t>
            </w:r>
          </w:p>
          <w:p w14:paraId="6990F2B7" w14:textId="77777777" w:rsidR="00731317" w:rsidRPr="002B4EBB" w:rsidRDefault="00483096" w:rsidP="001613AA">
            <w:pPr>
              <w:pStyle w:val="TableParagraph"/>
              <w:keepNext/>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eller XELOX</w:t>
            </w:r>
          </w:p>
          <w:p w14:paraId="78BC527C" w14:textId="77777777" w:rsidR="00731317" w:rsidRPr="002B4EBB" w:rsidRDefault="00483096" w:rsidP="001613AA">
            <w:pPr>
              <w:pStyle w:val="TableParagraph"/>
              <w:keepNext/>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 placebo (n=701)</w:t>
            </w:r>
          </w:p>
        </w:tc>
        <w:tc>
          <w:tcPr>
            <w:tcW w:w="2116" w:type="dxa"/>
          </w:tcPr>
          <w:p w14:paraId="6BB5507C" w14:textId="77777777" w:rsidR="00731317" w:rsidRPr="002B4EBB" w:rsidRDefault="00483096" w:rsidP="001613AA">
            <w:pPr>
              <w:pStyle w:val="TableParagraph"/>
              <w:keepNext/>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FOLFOX</w:t>
            </w:r>
            <w:r w:rsidR="002C5BCB">
              <w:rPr>
                <w:rFonts w:ascii="Times New Roman" w:hAnsi="Times New Roman" w:cs="Times New Roman"/>
                <w:b/>
                <w:snapToGrid w:val="0"/>
                <w:sz w:val="20"/>
                <w:lang w:val="sv-SE"/>
              </w:rPr>
              <w:noBreakHyphen/>
            </w:r>
            <w:r w:rsidRPr="002B4EBB">
              <w:rPr>
                <w:rFonts w:ascii="Times New Roman" w:hAnsi="Times New Roman" w:cs="Times New Roman"/>
                <w:b/>
                <w:snapToGrid w:val="0"/>
                <w:sz w:val="20"/>
                <w:lang w:val="sv-SE"/>
              </w:rPr>
              <w:t>4</w:t>
            </w:r>
          </w:p>
          <w:p w14:paraId="25DDA58D" w14:textId="77777777" w:rsidR="00731317" w:rsidRPr="002B4EBB" w:rsidRDefault="00483096" w:rsidP="001613AA">
            <w:pPr>
              <w:pStyle w:val="TableParagraph"/>
              <w:keepNext/>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eller XELOX</w:t>
            </w:r>
          </w:p>
          <w:p w14:paraId="4324D97B" w14:textId="77777777" w:rsidR="00731317" w:rsidRPr="002B4EBB" w:rsidRDefault="00483096" w:rsidP="001613AA">
            <w:pPr>
              <w:pStyle w:val="TableParagraph"/>
              <w:keepNext/>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 bevacizumab (n=699)</w:t>
            </w:r>
          </w:p>
        </w:tc>
        <w:tc>
          <w:tcPr>
            <w:tcW w:w="1576" w:type="dxa"/>
          </w:tcPr>
          <w:p w14:paraId="77B8138E" w14:textId="77777777" w:rsidR="00731317" w:rsidRPr="002B4EBB" w:rsidRDefault="00483096" w:rsidP="001613AA">
            <w:pPr>
              <w:pStyle w:val="TableParagraph"/>
              <w:keepNext/>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p</w:t>
            </w:r>
            <w:r w:rsidR="002C5BCB">
              <w:rPr>
                <w:rFonts w:ascii="Times New Roman" w:hAnsi="Times New Roman" w:cs="Times New Roman"/>
                <w:b/>
                <w:snapToGrid w:val="0"/>
                <w:sz w:val="20"/>
                <w:lang w:val="sv-SE"/>
              </w:rPr>
              <w:noBreakHyphen/>
            </w:r>
            <w:r w:rsidRPr="002B4EBB">
              <w:rPr>
                <w:rFonts w:ascii="Times New Roman" w:hAnsi="Times New Roman" w:cs="Times New Roman"/>
                <w:b/>
                <w:snapToGrid w:val="0"/>
                <w:sz w:val="20"/>
                <w:lang w:val="sv-SE"/>
              </w:rPr>
              <w:t>värde</w:t>
            </w:r>
          </w:p>
        </w:tc>
      </w:tr>
      <w:tr w:rsidR="00211013" w:rsidRPr="00D74161" w14:paraId="6AA5B431" w14:textId="77777777" w:rsidTr="00211013">
        <w:trPr>
          <w:cantSplit/>
        </w:trPr>
        <w:tc>
          <w:tcPr>
            <w:tcW w:w="9060" w:type="dxa"/>
            <w:gridSpan w:val="4"/>
          </w:tcPr>
          <w:p w14:paraId="1D94A5B4"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Primärt effektmått</w:t>
            </w:r>
          </w:p>
        </w:tc>
      </w:tr>
      <w:tr w:rsidR="00334F62" w:rsidRPr="00D74161" w14:paraId="18D26F8A" w14:textId="77777777" w:rsidTr="008A38A0">
        <w:trPr>
          <w:cantSplit/>
        </w:trPr>
        <w:tc>
          <w:tcPr>
            <w:tcW w:w="3151" w:type="dxa"/>
          </w:tcPr>
          <w:p w14:paraId="71FEB8C7" w14:textId="6975E1F3"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Median </w:t>
            </w:r>
            <w:r w:rsidR="00684AA0" w:rsidRPr="00684AA0">
              <w:rPr>
                <w:rFonts w:ascii="Times New Roman" w:hAnsi="Times New Roman" w:cs="Times New Roman"/>
                <w:snapToGrid w:val="0"/>
                <w:sz w:val="20"/>
                <w:lang w:val="sv-SE"/>
              </w:rPr>
              <w:t>progressionsfri överlevnad</w:t>
            </w:r>
            <w:r w:rsidRPr="002B4EBB">
              <w:rPr>
                <w:rFonts w:ascii="Times New Roman" w:hAnsi="Times New Roman" w:cs="Times New Roman"/>
                <w:snapToGrid w:val="0"/>
                <w:sz w:val="20"/>
                <w:lang w:val="sv-SE"/>
              </w:rPr>
              <w:t>**</w:t>
            </w:r>
          </w:p>
        </w:tc>
        <w:tc>
          <w:tcPr>
            <w:tcW w:w="2217" w:type="dxa"/>
          </w:tcPr>
          <w:p w14:paraId="5403A99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8,0</w:t>
            </w:r>
          </w:p>
        </w:tc>
        <w:tc>
          <w:tcPr>
            <w:tcW w:w="2116" w:type="dxa"/>
          </w:tcPr>
          <w:p w14:paraId="2B8E1D7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9,4</w:t>
            </w:r>
          </w:p>
        </w:tc>
        <w:tc>
          <w:tcPr>
            <w:tcW w:w="1576" w:type="dxa"/>
          </w:tcPr>
          <w:p w14:paraId="060C16C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0,0023</w:t>
            </w:r>
          </w:p>
        </w:tc>
      </w:tr>
      <w:tr w:rsidR="00334F62" w:rsidRPr="00D74161" w14:paraId="6CB2FFE6" w14:textId="77777777" w:rsidTr="008A38A0">
        <w:trPr>
          <w:cantSplit/>
        </w:trPr>
        <w:tc>
          <w:tcPr>
            <w:tcW w:w="3151" w:type="dxa"/>
          </w:tcPr>
          <w:p w14:paraId="5C0DD128" w14:textId="751EE9D4"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lastRenderedPageBreak/>
              <w:t>Hazard ratio (97,5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KI)a</w:t>
            </w:r>
          </w:p>
        </w:tc>
        <w:tc>
          <w:tcPr>
            <w:tcW w:w="4333" w:type="dxa"/>
            <w:gridSpan w:val="2"/>
          </w:tcPr>
          <w:p w14:paraId="191DC513" w14:textId="3DFD6520"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0,83 (0,72</w:t>
            </w:r>
            <w:r w:rsidR="005C0AD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0,95)</w:t>
            </w:r>
          </w:p>
        </w:tc>
        <w:tc>
          <w:tcPr>
            <w:tcW w:w="1576" w:type="dxa"/>
          </w:tcPr>
          <w:p w14:paraId="261E1FB4"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211013" w:rsidRPr="00D74161" w14:paraId="44E84CC8" w14:textId="77777777" w:rsidTr="00211013">
        <w:trPr>
          <w:cantSplit/>
        </w:trPr>
        <w:tc>
          <w:tcPr>
            <w:tcW w:w="9060" w:type="dxa"/>
            <w:gridSpan w:val="4"/>
          </w:tcPr>
          <w:p w14:paraId="2A100DA5"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Sekundära effektmått</w:t>
            </w:r>
          </w:p>
        </w:tc>
      </w:tr>
      <w:tr w:rsidR="00334F62" w:rsidRPr="00D74161" w14:paraId="38BDEA29" w14:textId="77777777" w:rsidTr="008A38A0">
        <w:trPr>
          <w:cantSplit/>
        </w:trPr>
        <w:tc>
          <w:tcPr>
            <w:tcW w:w="3151" w:type="dxa"/>
          </w:tcPr>
          <w:p w14:paraId="1ED66655" w14:textId="6A6A0BAE"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Median </w:t>
            </w:r>
            <w:r w:rsidR="000C0E9A" w:rsidRPr="000C0E9A">
              <w:rPr>
                <w:rFonts w:ascii="Times New Roman" w:hAnsi="Times New Roman" w:cs="Times New Roman"/>
                <w:snapToGrid w:val="0"/>
                <w:sz w:val="20"/>
                <w:lang w:val="sv-SE"/>
              </w:rPr>
              <w:t>progressionsfri överlevnad</w:t>
            </w:r>
            <w:r w:rsidR="000C0E9A" w:rsidRPr="000C0E9A" w:rsidDel="000C0E9A">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(i behandling)**</w:t>
            </w:r>
          </w:p>
        </w:tc>
        <w:tc>
          <w:tcPr>
            <w:tcW w:w="2217" w:type="dxa"/>
          </w:tcPr>
          <w:p w14:paraId="22207DE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7,9</w:t>
            </w:r>
          </w:p>
        </w:tc>
        <w:tc>
          <w:tcPr>
            <w:tcW w:w="2116" w:type="dxa"/>
          </w:tcPr>
          <w:p w14:paraId="538AFB8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10,4</w:t>
            </w:r>
          </w:p>
        </w:tc>
        <w:tc>
          <w:tcPr>
            <w:tcW w:w="1576" w:type="dxa"/>
          </w:tcPr>
          <w:p w14:paraId="15DF75F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&lt;0,0001</w:t>
            </w:r>
          </w:p>
        </w:tc>
      </w:tr>
      <w:tr w:rsidR="00334F62" w:rsidRPr="00D74161" w14:paraId="2BBA9255" w14:textId="77777777" w:rsidTr="008A38A0">
        <w:trPr>
          <w:cantSplit/>
        </w:trPr>
        <w:tc>
          <w:tcPr>
            <w:tcW w:w="3151" w:type="dxa"/>
          </w:tcPr>
          <w:p w14:paraId="68CD07C6" w14:textId="3D1D40E3"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(97,5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4333" w:type="dxa"/>
            <w:gridSpan w:val="2"/>
          </w:tcPr>
          <w:p w14:paraId="1CB031D1" w14:textId="264F0A26"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0,63 (0,52</w:t>
            </w:r>
            <w:r w:rsidR="005C0AD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0,75)</w:t>
            </w:r>
          </w:p>
        </w:tc>
        <w:tc>
          <w:tcPr>
            <w:tcW w:w="1576" w:type="dxa"/>
          </w:tcPr>
          <w:p w14:paraId="2E73CE3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334F62" w:rsidRPr="00D74161" w14:paraId="2E70652A" w14:textId="77777777" w:rsidTr="008A38A0">
        <w:trPr>
          <w:cantSplit/>
        </w:trPr>
        <w:tc>
          <w:tcPr>
            <w:tcW w:w="3151" w:type="dxa"/>
          </w:tcPr>
          <w:p w14:paraId="2F8CA0DE"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Responsfrekvens</w:t>
            </w:r>
          </w:p>
          <w:p w14:paraId="41044442"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(prövarens utvärdering)**</w:t>
            </w:r>
          </w:p>
        </w:tc>
        <w:tc>
          <w:tcPr>
            <w:tcW w:w="2217" w:type="dxa"/>
          </w:tcPr>
          <w:p w14:paraId="5BBB691F" w14:textId="41452ACC"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49,2</w:t>
            </w:r>
            <w:r w:rsidR="002B2C9D">
              <w:rPr>
                <w:rFonts w:ascii="Times New Roman" w:hAnsi="Times New Roman" w:cs="Times New Roman"/>
                <w:snapToGrid w:val="0"/>
                <w:sz w:val="20"/>
                <w:lang w:val="sv-SE"/>
              </w:rPr>
              <w:t> %</w:t>
            </w:r>
          </w:p>
        </w:tc>
        <w:tc>
          <w:tcPr>
            <w:tcW w:w="2116" w:type="dxa"/>
          </w:tcPr>
          <w:p w14:paraId="3FBCBF9A" w14:textId="1587A988"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46,5</w:t>
            </w:r>
            <w:r w:rsidR="002B2C9D">
              <w:rPr>
                <w:rFonts w:ascii="Times New Roman" w:hAnsi="Times New Roman" w:cs="Times New Roman"/>
                <w:snapToGrid w:val="0"/>
                <w:sz w:val="20"/>
                <w:lang w:val="sv-SE"/>
              </w:rPr>
              <w:t> %</w:t>
            </w:r>
          </w:p>
        </w:tc>
        <w:tc>
          <w:tcPr>
            <w:tcW w:w="1576" w:type="dxa"/>
          </w:tcPr>
          <w:p w14:paraId="470F3BA8"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334F62" w:rsidRPr="00D74161" w14:paraId="1D869052" w14:textId="77777777" w:rsidTr="008A38A0">
        <w:trPr>
          <w:cantSplit/>
        </w:trPr>
        <w:tc>
          <w:tcPr>
            <w:tcW w:w="3151" w:type="dxa"/>
          </w:tcPr>
          <w:p w14:paraId="28E5BA86"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överlevnad*</w:t>
            </w:r>
          </w:p>
        </w:tc>
        <w:tc>
          <w:tcPr>
            <w:tcW w:w="2217" w:type="dxa"/>
          </w:tcPr>
          <w:p w14:paraId="10317E5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19,9</w:t>
            </w:r>
          </w:p>
        </w:tc>
        <w:tc>
          <w:tcPr>
            <w:tcW w:w="2116" w:type="dxa"/>
          </w:tcPr>
          <w:p w14:paraId="55C8E3B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21,2</w:t>
            </w:r>
          </w:p>
        </w:tc>
        <w:tc>
          <w:tcPr>
            <w:tcW w:w="1576" w:type="dxa"/>
          </w:tcPr>
          <w:p w14:paraId="16D5A77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0,0769</w:t>
            </w:r>
          </w:p>
        </w:tc>
      </w:tr>
      <w:tr w:rsidR="00334F62" w:rsidRPr="00D74161" w14:paraId="03622C8D" w14:textId="77777777" w:rsidTr="008A38A0">
        <w:trPr>
          <w:cantSplit/>
        </w:trPr>
        <w:tc>
          <w:tcPr>
            <w:tcW w:w="3151" w:type="dxa"/>
          </w:tcPr>
          <w:p w14:paraId="4E5B5894" w14:textId="107F7C95"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(97,5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4333" w:type="dxa"/>
            <w:gridSpan w:val="2"/>
          </w:tcPr>
          <w:p w14:paraId="216207D9" w14:textId="05DB201F"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0,89 (0,76</w:t>
            </w:r>
            <w:r w:rsidR="005C0AD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1,03)</w:t>
            </w:r>
          </w:p>
        </w:tc>
        <w:tc>
          <w:tcPr>
            <w:tcW w:w="1576" w:type="dxa"/>
          </w:tcPr>
          <w:p w14:paraId="48D3E0C1"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bl>
    <w:p w14:paraId="6853C7EE" w14:textId="5FE0DDC7"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lang w:val="sv-SE"/>
        </w:rPr>
        <w:t xml:space="preserve">* </w:t>
      </w:r>
      <w:r w:rsidR="00885D19">
        <w:rPr>
          <w:rFonts w:ascii="Times New Roman" w:hAnsi="Times New Roman" w:cs="Times New Roman"/>
          <w:snapToGrid w:val="0"/>
          <w:sz w:val="18"/>
          <w:lang w:val="sv-SE"/>
        </w:rPr>
        <w:t xml:space="preserve">Överlevnadsanalys </w:t>
      </w:r>
      <w:r w:rsidRPr="002B4EBB">
        <w:rPr>
          <w:rFonts w:ascii="Times New Roman" w:hAnsi="Times New Roman" w:cs="Times New Roman"/>
          <w:snapToGrid w:val="0"/>
          <w:sz w:val="18"/>
          <w:lang w:val="sv-SE"/>
        </w:rPr>
        <w:t>vid klinisk cut</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off 31 januari 2007</w:t>
      </w:r>
    </w:p>
    <w:p w14:paraId="7129E3D4" w14:textId="77777777"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lang w:val="sv-SE"/>
        </w:rPr>
        <w:t>** Primär analys vid klinisk cut</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off 31 januari 2006</w:t>
      </w:r>
    </w:p>
    <w:p w14:paraId="6F162B35" w14:textId="77777777"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a</w:t>
      </w:r>
      <w:r w:rsidRPr="002B4EBB">
        <w:rPr>
          <w:rFonts w:ascii="Times New Roman" w:hAnsi="Times New Roman" w:cs="Times New Roman"/>
          <w:snapToGrid w:val="0"/>
          <w:sz w:val="18"/>
          <w:lang w:val="sv-SE"/>
        </w:rPr>
        <w:t xml:space="preserve"> Relativt mot kontrollgruppen</w:t>
      </w:r>
    </w:p>
    <w:p w14:paraId="40847F5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61747BD" w14:textId="50A8F4AF"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gruppen som behandlades med FOLFOX var median</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8,6 månader hos patienter som behandlades med placebo och 9,4 månader hos patienter som behandlades med bevacizumab, HR = 0,89, 97,5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KI = [0,73 ; 1,08]; p</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värde = 0,1871, motsvarande resultat i gruppen som behandlades med XELOX var 7,4 respektive 9,3 månader, HR = 0,77, 97,5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KI = [0,63 ; 0,94];</w:t>
      </w:r>
    </w:p>
    <w:p w14:paraId="3627EA8A"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p</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värde = 0,0026.</w:t>
      </w:r>
    </w:p>
    <w:p w14:paraId="345D718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FD9D149" w14:textId="602EA339"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Median</w:t>
      </w:r>
      <w:r w:rsidR="00AA13BD">
        <w:rPr>
          <w:rFonts w:ascii="Times New Roman" w:hAnsi="Times New Roman" w:cs="Times New Roman"/>
          <w:snapToGrid w:val="0"/>
          <w:lang w:val="sv-SE"/>
        </w:rPr>
        <w:t xml:space="preserve">värdet </w:t>
      </w:r>
      <w:r w:rsidR="004B0CC5">
        <w:rPr>
          <w:rFonts w:ascii="Times New Roman" w:hAnsi="Times New Roman" w:cs="Times New Roman"/>
          <w:snapToGrid w:val="0"/>
          <w:lang w:val="sv-SE"/>
        </w:rPr>
        <w:t>för</w:t>
      </w:r>
      <w:r w:rsidR="00AA13BD">
        <w:rPr>
          <w:rFonts w:ascii="Times New Roman" w:hAnsi="Times New Roman" w:cs="Times New Roman"/>
          <w:snapToGrid w:val="0"/>
          <w:lang w:val="sv-SE"/>
        </w:rPr>
        <w:t xml:space="preserve"> </w:t>
      </w:r>
      <w:r w:rsidR="000C0E9A">
        <w:rPr>
          <w:rFonts w:ascii="Times New Roman" w:hAnsi="Times New Roman" w:cs="Times New Roman"/>
          <w:snapToGrid w:val="0"/>
          <w:lang w:val="sv-SE"/>
        </w:rPr>
        <w:t>överlevnad</w:t>
      </w:r>
      <w:r w:rsidR="000C0E9A"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var 20,3 månader hos patienter som behandlades med placebo och 21,2 månader hos patienter som behandlades med bevacizumab i gruppen som behandlades med FOLFOX,</w:t>
      </w:r>
    </w:p>
    <w:p w14:paraId="623EDE05" w14:textId="3C363C2D"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HR = 0,94, 97,5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KI = [0,75 ; 1,16]; p</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värde = 0,4937, motsvarande resultat i gruppen som behandlades med XELOX var 19,2 respektive 21,4 månader, HR = 0,84, 97,5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KI = [0,68 ; 1,04];</w:t>
      </w:r>
    </w:p>
    <w:p w14:paraId="20D85370"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p</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värde = 0,0698.</w:t>
      </w:r>
    </w:p>
    <w:p w14:paraId="2605BF9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592C2EA"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ECOG E3200</w:t>
      </w:r>
    </w:p>
    <w:p w14:paraId="2A4C6F6A"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Detta var en randomiserad, öppen fas</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III studie med aktiv kontroll som undersökte </w:t>
      </w:r>
      <w:r w:rsidR="00C4155B"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10</w:t>
      </w:r>
      <w:r w:rsidR="00F72993"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i kombination med kalciumfolinat med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fluorouracil bolus och sedan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fluorouracil infusion, med intravenöst oxaliplatin (FOLFOX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4), administrerat enligt ett 2</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veckors schema till tidigare behandlade patienter (andra linjen) med avancerad kolorektalcancer. I kemoterapigrupperna användes för FOLFOX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4 regimen samma doser och schema som visas i tabell 6 för studien NO16966.</w:t>
      </w:r>
    </w:p>
    <w:p w14:paraId="515AF84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9F342D7" w14:textId="18C8B616"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Den primära effektparametern för studien var </w:t>
      </w:r>
      <w:r w:rsidR="00AA13BD">
        <w:rPr>
          <w:rFonts w:ascii="Times New Roman" w:hAnsi="Times New Roman" w:cs="Times New Roman"/>
          <w:snapToGrid w:val="0"/>
          <w:lang w:val="sv-SE"/>
        </w:rPr>
        <w:t>OS</w:t>
      </w:r>
      <w:r w:rsidRPr="002B4EBB">
        <w:rPr>
          <w:rFonts w:ascii="Times New Roman" w:hAnsi="Times New Roman" w:cs="Times New Roman"/>
          <w:snapToGrid w:val="0"/>
          <w:lang w:val="sv-SE"/>
        </w:rPr>
        <w:t>, definierat som tiden från randomisering till död, oberoende av anledning till död. 829 patienter randomiserades (292 FOLFOX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4, 293 </w:t>
      </w:r>
      <w:r w:rsidR="00C4155B"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 FOLFOX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4 och 244 </w:t>
      </w:r>
      <w:r w:rsidR="00C4155B"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monoterapi). Tillägg av </w:t>
      </w:r>
      <w:r w:rsidR="00C4155B"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till FOLFOX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4 resulterade i en statistiskt signifikant förlängning av överlevnad. Statistiskt signifikanta förbättringar i</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och objektiv responsfrekvens observerades också (se tabell 8).</w:t>
      </w:r>
    </w:p>
    <w:p w14:paraId="7457E86D" w14:textId="77777777" w:rsidR="00850EA7" w:rsidRPr="002B4EBB" w:rsidRDefault="00850EA7" w:rsidP="001613AA">
      <w:pPr>
        <w:adjustRightInd w:val="0"/>
        <w:snapToGrid w:val="0"/>
        <w:rPr>
          <w:rFonts w:ascii="Times New Roman" w:hAnsi="Times New Roman" w:cs="Times New Roman"/>
          <w:snapToGrid w:val="0"/>
          <w:lang w:val="sv-SE"/>
        </w:rPr>
      </w:pPr>
    </w:p>
    <w:p w14:paraId="6B7C91E2"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8</w:t>
      </w:r>
      <w:r w:rsidRPr="001B62F1">
        <w:rPr>
          <w:rFonts w:ascii="Times New Roman" w:hAnsi="Times New Roman" w:cs="Times New Roman"/>
          <w:b/>
          <w:bCs/>
          <w:snapToGrid w:val="0"/>
          <w:lang w:val="sv-SE"/>
        </w:rPr>
        <w:tab/>
        <w:t>Effektresultat för studien E3200</w:t>
      </w:r>
    </w:p>
    <w:p w14:paraId="24F587B6"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5"/>
        <w:gridCol w:w="2116"/>
        <w:gridCol w:w="2243"/>
      </w:tblGrid>
      <w:tr w:rsidR="00211013" w:rsidRPr="00D74161" w14:paraId="2D0F446F" w14:textId="77777777" w:rsidTr="008A38A0">
        <w:trPr>
          <w:cantSplit/>
          <w:tblHeader/>
        </w:trPr>
        <w:tc>
          <w:tcPr>
            <w:tcW w:w="4822" w:type="dxa"/>
            <w:vMerge w:val="restart"/>
            <w:tcBorders>
              <w:left w:val="single" w:sz="8" w:space="0" w:color="000000"/>
              <w:bottom w:val="single" w:sz="8" w:space="0" w:color="000000"/>
              <w:right w:val="single" w:sz="8" w:space="0" w:color="000000"/>
            </w:tcBorders>
          </w:tcPr>
          <w:p w14:paraId="7A640749"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4470" w:type="dxa"/>
            <w:gridSpan w:val="2"/>
            <w:tcBorders>
              <w:left w:val="single" w:sz="8" w:space="0" w:color="000000"/>
              <w:right w:val="single" w:sz="8" w:space="0" w:color="000000"/>
            </w:tcBorders>
          </w:tcPr>
          <w:p w14:paraId="6A78883C"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E3200</w:t>
            </w:r>
          </w:p>
        </w:tc>
      </w:tr>
      <w:tr w:rsidR="00211013" w:rsidRPr="00D74161" w14:paraId="4277AF63" w14:textId="77777777" w:rsidTr="008A38A0">
        <w:trPr>
          <w:cantSplit/>
          <w:tblHeader/>
        </w:trPr>
        <w:tc>
          <w:tcPr>
            <w:tcW w:w="4822" w:type="dxa"/>
            <w:vMerge/>
            <w:tcBorders>
              <w:top w:val="nil"/>
              <w:left w:val="single" w:sz="8" w:space="0" w:color="000000"/>
              <w:bottom w:val="single" w:sz="8" w:space="0" w:color="000000"/>
              <w:right w:val="single" w:sz="8" w:space="0" w:color="000000"/>
            </w:tcBorders>
          </w:tcPr>
          <w:p w14:paraId="3DC1199C" w14:textId="77777777" w:rsidR="00731317" w:rsidRPr="002B4EBB" w:rsidRDefault="00731317" w:rsidP="001613AA">
            <w:pPr>
              <w:adjustRightInd w:val="0"/>
              <w:snapToGrid w:val="0"/>
              <w:rPr>
                <w:rFonts w:ascii="Times New Roman" w:hAnsi="Times New Roman" w:cs="Times New Roman"/>
                <w:snapToGrid w:val="0"/>
                <w:sz w:val="20"/>
                <w:szCs w:val="2"/>
                <w:lang w:val="sv-SE"/>
              </w:rPr>
            </w:pPr>
          </w:p>
        </w:tc>
        <w:tc>
          <w:tcPr>
            <w:tcW w:w="2170" w:type="dxa"/>
            <w:tcBorders>
              <w:left w:val="single" w:sz="8" w:space="0" w:color="000000"/>
              <w:bottom w:val="single" w:sz="8" w:space="0" w:color="000000"/>
            </w:tcBorders>
          </w:tcPr>
          <w:p w14:paraId="340053DC" w14:textId="77777777" w:rsidR="00731317" w:rsidRPr="002B4EBB" w:rsidRDefault="00483096" w:rsidP="001613AA">
            <w:pPr>
              <w:pStyle w:val="TableParagraph"/>
              <w:adjustRightInd w:val="0"/>
              <w:snapToGrid w:val="0"/>
              <w:jc w:val="center"/>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FOLFOX</w:t>
            </w:r>
            <w:r w:rsidR="002C5BCB">
              <w:rPr>
                <w:rFonts w:ascii="Times New Roman" w:hAnsi="Times New Roman" w:cs="Times New Roman"/>
                <w:b/>
                <w:bCs/>
                <w:snapToGrid w:val="0"/>
                <w:sz w:val="20"/>
                <w:lang w:val="sv-SE"/>
              </w:rPr>
              <w:noBreakHyphen/>
            </w:r>
            <w:r w:rsidRPr="002B4EBB">
              <w:rPr>
                <w:rFonts w:ascii="Times New Roman" w:hAnsi="Times New Roman" w:cs="Times New Roman"/>
                <w:b/>
                <w:bCs/>
                <w:snapToGrid w:val="0"/>
                <w:sz w:val="20"/>
                <w:lang w:val="sv-SE"/>
              </w:rPr>
              <w:t>4</w:t>
            </w:r>
          </w:p>
        </w:tc>
        <w:tc>
          <w:tcPr>
            <w:tcW w:w="2300" w:type="dxa"/>
            <w:tcBorders>
              <w:bottom w:val="single" w:sz="8" w:space="0" w:color="000000"/>
              <w:right w:val="single" w:sz="8" w:space="0" w:color="000000"/>
            </w:tcBorders>
          </w:tcPr>
          <w:p w14:paraId="0B9DDEC4" w14:textId="77777777" w:rsidR="00731317" w:rsidRPr="002B4EBB" w:rsidRDefault="00483096" w:rsidP="001613AA">
            <w:pPr>
              <w:pStyle w:val="TableParagraph"/>
              <w:adjustRightInd w:val="0"/>
              <w:snapToGrid w:val="0"/>
              <w:jc w:val="center"/>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FOLFOX</w:t>
            </w:r>
            <w:r w:rsidR="002C5BCB">
              <w:rPr>
                <w:rFonts w:ascii="Times New Roman" w:hAnsi="Times New Roman" w:cs="Times New Roman"/>
                <w:b/>
                <w:bCs/>
                <w:snapToGrid w:val="0"/>
                <w:sz w:val="20"/>
                <w:lang w:val="sv-SE"/>
              </w:rPr>
              <w:noBreakHyphen/>
            </w:r>
            <w:r w:rsidRPr="002B4EBB">
              <w:rPr>
                <w:rFonts w:ascii="Times New Roman" w:hAnsi="Times New Roman" w:cs="Times New Roman"/>
                <w:b/>
                <w:bCs/>
                <w:snapToGrid w:val="0"/>
                <w:sz w:val="20"/>
                <w:lang w:val="sv-SE"/>
              </w:rPr>
              <w:t xml:space="preserve">4 </w:t>
            </w:r>
            <w:r w:rsidR="00F5032A" w:rsidRPr="002B4EBB">
              <w:rPr>
                <w:rFonts w:ascii="Times New Roman" w:hAnsi="Times New Roman" w:cs="Times New Roman"/>
                <w:b/>
                <w:bCs/>
                <w:snapToGrid w:val="0"/>
                <w:sz w:val="20"/>
                <w:lang w:val="sv-SE"/>
              </w:rPr>
              <w:t>+</w:t>
            </w:r>
            <w:r w:rsidRPr="002B4EBB">
              <w:rPr>
                <w:rFonts w:ascii="Times New Roman" w:hAnsi="Times New Roman" w:cs="Times New Roman"/>
                <w:b/>
                <w:bCs/>
                <w:snapToGrid w:val="0"/>
                <w:sz w:val="20"/>
                <w:lang w:val="sv-SE"/>
              </w:rPr>
              <w:t xml:space="preserve"> </w:t>
            </w:r>
            <w:r w:rsidR="00C4155B" w:rsidRPr="002B4EBB">
              <w:rPr>
                <w:rFonts w:ascii="Times New Roman" w:hAnsi="Times New Roman" w:cs="Times New Roman"/>
                <w:b/>
                <w:bCs/>
                <w:snapToGrid w:val="0"/>
                <w:sz w:val="20"/>
                <w:lang w:val="sv-SE"/>
              </w:rPr>
              <w:t>bevacizumab</w:t>
            </w:r>
            <w:r w:rsidRPr="002B4EBB">
              <w:rPr>
                <w:rFonts w:ascii="Times New Roman" w:hAnsi="Times New Roman" w:cs="Times New Roman"/>
                <w:b/>
                <w:bCs/>
                <w:snapToGrid w:val="0"/>
                <w:sz w:val="20"/>
                <w:vertAlign w:val="superscript"/>
                <w:lang w:val="sv-SE"/>
              </w:rPr>
              <w:t>a</w:t>
            </w:r>
          </w:p>
        </w:tc>
      </w:tr>
      <w:tr w:rsidR="00211013" w:rsidRPr="00D74161" w14:paraId="1637C500" w14:textId="77777777" w:rsidTr="008A38A0">
        <w:trPr>
          <w:cantSplit/>
        </w:trPr>
        <w:tc>
          <w:tcPr>
            <w:tcW w:w="4822" w:type="dxa"/>
            <w:tcBorders>
              <w:top w:val="single" w:sz="8" w:space="0" w:color="000000"/>
              <w:left w:val="single" w:sz="8" w:space="0" w:color="000000"/>
              <w:right w:val="single" w:sz="8" w:space="0" w:color="000000"/>
            </w:tcBorders>
          </w:tcPr>
          <w:p w14:paraId="04904CEC"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Antal patienter</w:t>
            </w:r>
          </w:p>
        </w:tc>
        <w:tc>
          <w:tcPr>
            <w:tcW w:w="2170" w:type="dxa"/>
            <w:tcBorders>
              <w:top w:val="single" w:sz="8" w:space="0" w:color="000000"/>
              <w:left w:val="single" w:sz="8" w:space="0" w:color="000000"/>
            </w:tcBorders>
          </w:tcPr>
          <w:p w14:paraId="2EE3B90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292</w:t>
            </w:r>
          </w:p>
        </w:tc>
        <w:tc>
          <w:tcPr>
            <w:tcW w:w="2300" w:type="dxa"/>
            <w:tcBorders>
              <w:top w:val="single" w:sz="8" w:space="0" w:color="000000"/>
              <w:right w:val="single" w:sz="8" w:space="0" w:color="000000"/>
            </w:tcBorders>
          </w:tcPr>
          <w:p w14:paraId="713EEDD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293</w:t>
            </w:r>
          </w:p>
        </w:tc>
      </w:tr>
      <w:tr w:rsidR="00211013" w:rsidRPr="00D74161" w14:paraId="6BED3DF4" w14:textId="77777777" w:rsidTr="008A38A0">
        <w:trPr>
          <w:cantSplit/>
        </w:trPr>
        <w:tc>
          <w:tcPr>
            <w:tcW w:w="9292" w:type="dxa"/>
            <w:gridSpan w:val="3"/>
            <w:tcBorders>
              <w:left w:val="single" w:sz="8" w:space="0" w:color="000000"/>
              <w:right w:val="single" w:sz="8" w:space="0" w:color="000000"/>
            </w:tcBorders>
          </w:tcPr>
          <w:p w14:paraId="748D4DC4"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Överlevnad</w:t>
            </w:r>
          </w:p>
        </w:tc>
      </w:tr>
      <w:tr w:rsidR="00211013" w:rsidRPr="00D74161" w14:paraId="0DC164A6" w14:textId="77777777" w:rsidTr="008A38A0">
        <w:trPr>
          <w:cantSplit/>
        </w:trPr>
        <w:tc>
          <w:tcPr>
            <w:tcW w:w="4822" w:type="dxa"/>
            <w:tcBorders>
              <w:left w:val="single" w:sz="8" w:space="0" w:color="000000"/>
              <w:right w:val="single" w:sz="8" w:space="0" w:color="000000"/>
            </w:tcBorders>
          </w:tcPr>
          <w:p w14:paraId="076EAD42"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p>
        </w:tc>
        <w:tc>
          <w:tcPr>
            <w:tcW w:w="2170" w:type="dxa"/>
            <w:tcBorders>
              <w:left w:val="single" w:sz="8" w:space="0" w:color="000000"/>
            </w:tcBorders>
          </w:tcPr>
          <w:p w14:paraId="3BF97AF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10,8</w:t>
            </w:r>
          </w:p>
        </w:tc>
        <w:tc>
          <w:tcPr>
            <w:tcW w:w="2300" w:type="dxa"/>
            <w:tcBorders>
              <w:right w:val="single" w:sz="8" w:space="0" w:color="000000"/>
            </w:tcBorders>
          </w:tcPr>
          <w:p w14:paraId="6CEE51B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13,0</w:t>
            </w:r>
          </w:p>
        </w:tc>
      </w:tr>
      <w:tr w:rsidR="00211013" w:rsidRPr="00D74161" w14:paraId="6176A966" w14:textId="77777777" w:rsidTr="008A38A0">
        <w:trPr>
          <w:cantSplit/>
        </w:trPr>
        <w:tc>
          <w:tcPr>
            <w:tcW w:w="4822" w:type="dxa"/>
            <w:tcBorders>
              <w:left w:val="single" w:sz="8" w:space="0" w:color="000000"/>
              <w:right w:val="single" w:sz="8" w:space="0" w:color="000000"/>
            </w:tcBorders>
          </w:tcPr>
          <w:p w14:paraId="4F3EEA54" w14:textId="110652C2"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2170" w:type="dxa"/>
            <w:tcBorders>
              <w:left w:val="single" w:sz="8" w:space="0" w:color="000000"/>
            </w:tcBorders>
          </w:tcPr>
          <w:p w14:paraId="3BB070E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10,12 – 11,86</w:t>
            </w:r>
          </w:p>
        </w:tc>
        <w:tc>
          <w:tcPr>
            <w:tcW w:w="2300" w:type="dxa"/>
            <w:tcBorders>
              <w:right w:val="single" w:sz="8" w:space="0" w:color="000000"/>
            </w:tcBorders>
          </w:tcPr>
          <w:p w14:paraId="7AE9412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12,09 – 14,03</w:t>
            </w:r>
          </w:p>
        </w:tc>
      </w:tr>
      <w:tr w:rsidR="00211013" w:rsidRPr="00D74161" w14:paraId="2E4D809B" w14:textId="77777777" w:rsidTr="008A38A0">
        <w:trPr>
          <w:cantSplit/>
        </w:trPr>
        <w:tc>
          <w:tcPr>
            <w:tcW w:w="4822" w:type="dxa"/>
            <w:tcBorders>
              <w:left w:val="single" w:sz="8" w:space="0" w:color="000000"/>
              <w:right w:val="single" w:sz="8" w:space="0" w:color="000000"/>
            </w:tcBorders>
          </w:tcPr>
          <w:p w14:paraId="204D9BAD"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r w:rsidRPr="002B4EBB">
              <w:rPr>
                <w:rFonts w:ascii="Times New Roman" w:hAnsi="Times New Roman" w:cs="Times New Roman"/>
                <w:snapToGrid w:val="0"/>
                <w:sz w:val="20"/>
                <w:vertAlign w:val="superscript"/>
                <w:lang w:val="sv-SE"/>
              </w:rPr>
              <w:t>b</w:t>
            </w:r>
          </w:p>
        </w:tc>
        <w:tc>
          <w:tcPr>
            <w:tcW w:w="4470" w:type="dxa"/>
            <w:gridSpan w:val="2"/>
            <w:tcBorders>
              <w:left w:val="single" w:sz="8" w:space="0" w:color="000000"/>
              <w:right w:val="single" w:sz="8" w:space="0" w:color="000000"/>
            </w:tcBorders>
          </w:tcPr>
          <w:p w14:paraId="5C5A0BB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0,751</w:t>
            </w:r>
          </w:p>
          <w:p w14:paraId="058083D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 = 0,0012)</w:t>
            </w:r>
          </w:p>
        </w:tc>
      </w:tr>
      <w:tr w:rsidR="00211013" w:rsidRPr="00D74161" w14:paraId="6109EF4F" w14:textId="77777777" w:rsidTr="008A38A0">
        <w:trPr>
          <w:cantSplit/>
        </w:trPr>
        <w:tc>
          <w:tcPr>
            <w:tcW w:w="9292" w:type="dxa"/>
            <w:gridSpan w:val="3"/>
          </w:tcPr>
          <w:p w14:paraId="6E4B7D11"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Progressionsfri överlevnad</w:t>
            </w:r>
          </w:p>
        </w:tc>
      </w:tr>
      <w:tr w:rsidR="00211013" w:rsidRPr="00D74161" w14:paraId="3D84257B" w14:textId="77777777" w:rsidTr="008A38A0">
        <w:trPr>
          <w:cantSplit/>
        </w:trPr>
        <w:tc>
          <w:tcPr>
            <w:tcW w:w="4822" w:type="dxa"/>
          </w:tcPr>
          <w:p w14:paraId="552E8689"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p>
        </w:tc>
        <w:tc>
          <w:tcPr>
            <w:tcW w:w="2170" w:type="dxa"/>
          </w:tcPr>
          <w:p w14:paraId="74EC11A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4,5</w:t>
            </w:r>
          </w:p>
        </w:tc>
        <w:tc>
          <w:tcPr>
            <w:tcW w:w="2300" w:type="dxa"/>
          </w:tcPr>
          <w:p w14:paraId="1F6D41D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7,5</w:t>
            </w:r>
          </w:p>
        </w:tc>
      </w:tr>
      <w:tr w:rsidR="00211013" w:rsidRPr="00D74161" w14:paraId="516C6A05" w14:textId="77777777" w:rsidTr="008A38A0">
        <w:trPr>
          <w:cantSplit/>
        </w:trPr>
        <w:tc>
          <w:tcPr>
            <w:tcW w:w="4822" w:type="dxa"/>
          </w:tcPr>
          <w:p w14:paraId="119EBEFF"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p>
        </w:tc>
        <w:tc>
          <w:tcPr>
            <w:tcW w:w="4470" w:type="dxa"/>
            <w:gridSpan w:val="2"/>
          </w:tcPr>
          <w:p w14:paraId="1211F1E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0,518</w:t>
            </w:r>
          </w:p>
          <w:p w14:paraId="557A571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 xml:space="preserve">värde </w:t>
            </w:r>
            <w:r w:rsidR="00B81E74" w:rsidRPr="002B4EBB">
              <w:rPr>
                <w:rFonts w:ascii="Times New Roman" w:hAnsi="Times New Roman" w:cs="Times New Roman"/>
                <w:snapToGrid w:val="0"/>
                <w:sz w:val="20"/>
                <w:lang w:val="sv-SE"/>
              </w:rPr>
              <w:t>&lt;</w:t>
            </w:r>
            <w:r w:rsidRPr="002B4EBB">
              <w:rPr>
                <w:rFonts w:ascii="Times New Roman" w:hAnsi="Times New Roman" w:cs="Times New Roman"/>
                <w:snapToGrid w:val="0"/>
                <w:sz w:val="20"/>
                <w:lang w:val="sv-SE"/>
              </w:rPr>
              <w:t xml:space="preserve"> 0,0001)</w:t>
            </w:r>
          </w:p>
        </w:tc>
      </w:tr>
      <w:tr w:rsidR="00211013" w:rsidRPr="00D74161" w14:paraId="01C9323C" w14:textId="77777777" w:rsidTr="008A38A0">
        <w:trPr>
          <w:cantSplit/>
        </w:trPr>
        <w:tc>
          <w:tcPr>
            <w:tcW w:w="9292" w:type="dxa"/>
            <w:gridSpan w:val="3"/>
          </w:tcPr>
          <w:p w14:paraId="472C1908" w14:textId="77777777" w:rsidR="00731317" w:rsidRPr="002B4EBB" w:rsidRDefault="00483096" w:rsidP="001613AA">
            <w:pPr>
              <w:pStyle w:val="TableParagraph"/>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Objektiv responsfrekvens</w:t>
            </w:r>
          </w:p>
        </w:tc>
      </w:tr>
      <w:tr w:rsidR="00211013" w:rsidRPr="00D74161" w14:paraId="3728421C" w14:textId="77777777" w:rsidTr="008A38A0">
        <w:trPr>
          <w:cantSplit/>
        </w:trPr>
        <w:tc>
          <w:tcPr>
            <w:tcW w:w="4822" w:type="dxa"/>
          </w:tcPr>
          <w:p w14:paraId="1E98D19C"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Frekvens</w:t>
            </w:r>
          </w:p>
        </w:tc>
        <w:tc>
          <w:tcPr>
            <w:tcW w:w="2170" w:type="dxa"/>
          </w:tcPr>
          <w:p w14:paraId="67AE0EC9" w14:textId="3AA18683"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8,6</w:t>
            </w:r>
            <w:r w:rsidR="002B2C9D">
              <w:rPr>
                <w:rFonts w:ascii="Times New Roman" w:hAnsi="Times New Roman" w:cs="Times New Roman"/>
                <w:snapToGrid w:val="0"/>
                <w:sz w:val="20"/>
                <w:lang w:val="sv-SE"/>
              </w:rPr>
              <w:t> %</w:t>
            </w:r>
          </w:p>
        </w:tc>
        <w:tc>
          <w:tcPr>
            <w:tcW w:w="2300" w:type="dxa"/>
          </w:tcPr>
          <w:p w14:paraId="1B7A1FF2" w14:textId="61B2259B"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22,2</w:t>
            </w:r>
            <w:r w:rsidR="002B2C9D">
              <w:rPr>
                <w:rFonts w:ascii="Times New Roman" w:hAnsi="Times New Roman" w:cs="Times New Roman"/>
                <w:snapToGrid w:val="0"/>
                <w:sz w:val="20"/>
                <w:lang w:val="sv-SE"/>
              </w:rPr>
              <w:t> %</w:t>
            </w:r>
          </w:p>
        </w:tc>
      </w:tr>
      <w:tr w:rsidR="00211013" w:rsidRPr="00D74161" w14:paraId="7BB4C46F" w14:textId="77777777" w:rsidTr="008A38A0">
        <w:trPr>
          <w:cantSplit/>
        </w:trPr>
        <w:tc>
          <w:tcPr>
            <w:tcW w:w="4822" w:type="dxa"/>
          </w:tcPr>
          <w:p w14:paraId="1E7CF2AF"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4470" w:type="dxa"/>
            <w:gridSpan w:val="2"/>
          </w:tcPr>
          <w:p w14:paraId="3A76D42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 xml:space="preserve">värde </w:t>
            </w:r>
            <w:r w:rsidR="00B81E74" w:rsidRPr="002B4EBB">
              <w:rPr>
                <w:rFonts w:ascii="Times New Roman" w:hAnsi="Times New Roman" w:cs="Times New Roman"/>
                <w:snapToGrid w:val="0"/>
                <w:sz w:val="20"/>
                <w:lang w:val="sv-SE"/>
              </w:rPr>
              <w:t>&lt;</w:t>
            </w:r>
            <w:r w:rsidRPr="002B4EBB">
              <w:rPr>
                <w:rFonts w:ascii="Times New Roman" w:hAnsi="Times New Roman" w:cs="Times New Roman"/>
                <w:snapToGrid w:val="0"/>
                <w:sz w:val="20"/>
                <w:lang w:val="sv-SE"/>
              </w:rPr>
              <w:t xml:space="preserve"> </w:t>
            </w:r>
            <w:r w:rsidR="00B81E74" w:rsidRPr="002B4EBB">
              <w:rPr>
                <w:rFonts w:ascii="Times New Roman" w:hAnsi="Times New Roman" w:cs="Times New Roman"/>
                <w:snapToGrid w:val="0"/>
                <w:sz w:val="20"/>
                <w:lang w:val="sv-SE"/>
              </w:rPr>
              <w:t>0.0001</w:t>
            </w:r>
            <w:r w:rsidRPr="002B4EBB">
              <w:rPr>
                <w:rFonts w:ascii="Times New Roman" w:hAnsi="Times New Roman" w:cs="Times New Roman"/>
                <w:snapToGrid w:val="0"/>
                <w:sz w:val="20"/>
                <w:lang w:val="sv-SE"/>
              </w:rPr>
              <w:t>)</w:t>
            </w:r>
          </w:p>
        </w:tc>
      </w:tr>
    </w:tbl>
    <w:p w14:paraId="60E0DD58" w14:textId="77777777" w:rsidR="00211013" w:rsidRPr="002B4EBB" w:rsidRDefault="00211013" w:rsidP="001613AA">
      <w:pPr>
        <w:pStyle w:val="TableParagraph"/>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a</w:t>
      </w:r>
      <w:r w:rsidRPr="002B4EBB">
        <w:rPr>
          <w:rFonts w:ascii="Times New Roman" w:hAnsi="Times New Roman" w:cs="Times New Roman"/>
          <w:snapToGrid w:val="0"/>
          <w:sz w:val="18"/>
          <w:lang w:val="sv-SE"/>
        </w:rPr>
        <w:t xml:space="preserve"> 10</w:t>
      </w:r>
      <w:r w:rsidR="00F72993" w:rsidRPr="002B4EBB">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mg/kg varannan vecka</w:t>
      </w:r>
    </w:p>
    <w:p w14:paraId="2D985F19" w14:textId="77777777" w:rsidR="00211013" w:rsidRPr="002B4EBB" w:rsidRDefault="00211013" w:rsidP="001613AA">
      <w:pPr>
        <w:pStyle w:val="TableParagraph"/>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b</w:t>
      </w:r>
      <w:r w:rsidRPr="002B4EBB">
        <w:rPr>
          <w:rFonts w:ascii="Times New Roman" w:hAnsi="Times New Roman" w:cs="Times New Roman"/>
          <w:snapToGrid w:val="0"/>
          <w:sz w:val="18"/>
          <w:lang w:val="sv-SE"/>
        </w:rPr>
        <w:t xml:space="preserve"> Relativt mot kontrollgruppen</w:t>
      </w:r>
    </w:p>
    <w:p w14:paraId="49850BA9"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101D3A79" w14:textId="01BEA579"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Ingen signifikant skillnad observerades i durationen av</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mellan patienter som behandlades med </w:t>
      </w:r>
      <w:r w:rsidR="00C4155B"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monoterapi jämfört med patienter som behandlades med FOLFOX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4.</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och objektiv responsfrekvens var underlägsna i gruppen med </w:t>
      </w:r>
      <w:r w:rsidR="00C4155B"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monoterapi jämfört med FOLFOX</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4</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gruppen.</w:t>
      </w:r>
    </w:p>
    <w:p w14:paraId="4C58F2E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B6B2B36"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ML18147</w:t>
      </w:r>
    </w:p>
    <w:p w14:paraId="29657F4D"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Detta var en randomiserad, kontrollerad, öppen fas</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III studie som undersökte </w:t>
      </w:r>
      <w:r w:rsidR="00C4155B"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5,0</w:t>
      </w:r>
      <w:r w:rsidR="00F72993"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varannan vecka eller 7,5</w:t>
      </w:r>
      <w:r w:rsidR="00F72993"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 tredje vecka i kombination med fluoropyrimidinbaserad kemoterapi jämfört med enbart fluoropyrimidinbaserad kemoterapi hos patienter med metastaserad kolorektalcancer som progredierat efter en bevacizumab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innehållande regim i första linjen.</w:t>
      </w:r>
    </w:p>
    <w:p w14:paraId="35D167CB" w14:textId="3C6DD298"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Patienter med histologiskt bekräftad metastaserad kolorektalcancer och sjukdomsprogress randomiserades 1:1 inom 3 månader efter utsättande av bevacizumab i första linjen till antingen fluoropyrimidin/oxaliplatin</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eller fluoropyrimidin/irinotekan</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baserad behandling (kemoterapin byttes ut beroende på behandling i första linjen) med eller utan bevacizumab. Behandlingen fortsatte tills sjukdomsprogress eller oacceptabel toxicitet. Det primära effektmåttet var</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definierat som tiden från randomisering till död, oavsett anledning till död.</w:t>
      </w:r>
    </w:p>
    <w:p w14:paraId="3D87A0C7"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Totalt randomiserades 820 patienter. Tillägg av bevacizumab till fluoropyrimidinbaserad kemoterapi medförde en statistiskt signifikant ökning av överlevnad hos patienter med metastaserad kolorektalcancer som progredierat efter en bevacizumab-innehållande behandling i första linjen (ITT = 819) (se tabell 9).</w:t>
      </w:r>
    </w:p>
    <w:p w14:paraId="172FB774" w14:textId="77777777" w:rsidR="00850EA7" w:rsidRPr="002B4EBB" w:rsidRDefault="00850EA7" w:rsidP="001613AA">
      <w:pPr>
        <w:adjustRightInd w:val="0"/>
        <w:snapToGrid w:val="0"/>
        <w:rPr>
          <w:rFonts w:ascii="Times New Roman" w:hAnsi="Times New Roman" w:cs="Times New Roman"/>
          <w:snapToGrid w:val="0"/>
          <w:lang w:val="sv-SE"/>
        </w:rPr>
      </w:pPr>
    </w:p>
    <w:p w14:paraId="1C9DA9B8"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9</w:t>
      </w:r>
      <w:r w:rsidRPr="001B62F1">
        <w:rPr>
          <w:rFonts w:ascii="Times New Roman" w:hAnsi="Times New Roman" w:cs="Times New Roman"/>
          <w:b/>
          <w:bCs/>
          <w:snapToGrid w:val="0"/>
          <w:lang w:val="sv-SE"/>
        </w:rPr>
        <w:tab/>
        <w:t>Effektresultat för studien ML18147 (ITT populationen)</w:t>
      </w:r>
    </w:p>
    <w:p w14:paraId="6784C3BE"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41"/>
        <w:gridCol w:w="2763"/>
      </w:tblGrid>
      <w:tr w:rsidR="00211013" w:rsidRPr="00D74161" w14:paraId="4160C661" w14:textId="77777777" w:rsidTr="00311763">
        <w:trPr>
          <w:cantSplit/>
          <w:tblHeader/>
        </w:trPr>
        <w:tc>
          <w:tcPr>
            <w:tcW w:w="3259" w:type="dxa"/>
          </w:tcPr>
          <w:p w14:paraId="6B56504C"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5804" w:type="dxa"/>
            <w:gridSpan w:val="2"/>
            <w:vAlign w:val="center"/>
          </w:tcPr>
          <w:p w14:paraId="6953729C" w14:textId="77777777" w:rsidR="00731317" w:rsidRPr="002B4EBB" w:rsidRDefault="00483096" w:rsidP="001613AA">
            <w:pPr>
              <w:pStyle w:val="TableParagraph"/>
              <w:adjustRightInd w:val="0"/>
              <w:snapToGrid w:val="0"/>
              <w:jc w:val="center"/>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ML18147</w:t>
            </w:r>
          </w:p>
        </w:tc>
      </w:tr>
      <w:tr w:rsidR="00211013" w:rsidRPr="006B3D45" w14:paraId="453C97FE" w14:textId="77777777" w:rsidTr="00311763">
        <w:trPr>
          <w:cantSplit/>
          <w:tblHeader/>
        </w:trPr>
        <w:tc>
          <w:tcPr>
            <w:tcW w:w="3259" w:type="dxa"/>
          </w:tcPr>
          <w:p w14:paraId="38A74CCF"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3041" w:type="dxa"/>
            <w:vAlign w:val="center"/>
          </w:tcPr>
          <w:p w14:paraId="053A6550" w14:textId="74287BAE" w:rsidR="00731317" w:rsidRPr="002B4EBB" w:rsidRDefault="00356EBE" w:rsidP="001613AA">
            <w:pPr>
              <w:pStyle w:val="TableParagraph"/>
              <w:adjustRightInd w:val="0"/>
              <w:snapToGrid w:val="0"/>
              <w:jc w:val="center"/>
              <w:rPr>
                <w:rFonts w:ascii="Times New Roman" w:hAnsi="Times New Roman" w:cs="Times New Roman"/>
                <w:snapToGrid w:val="0"/>
                <w:sz w:val="20"/>
                <w:lang w:val="sv-SE"/>
              </w:rPr>
            </w:pPr>
            <w:r>
              <w:rPr>
                <w:rFonts w:ascii="Times New Roman" w:hAnsi="Times New Roman" w:cs="Times New Roman"/>
                <w:snapToGrid w:val="0"/>
                <w:sz w:val="20"/>
                <w:lang w:val="sv-SE"/>
              </w:rPr>
              <w:t>F</w:t>
            </w:r>
            <w:r w:rsidR="00483096" w:rsidRPr="002B4EBB">
              <w:rPr>
                <w:rFonts w:ascii="Times New Roman" w:hAnsi="Times New Roman" w:cs="Times New Roman"/>
                <w:snapToGrid w:val="0"/>
                <w:sz w:val="20"/>
                <w:lang w:val="sv-SE"/>
              </w:rPr>
              <w:t>luoropyrimidin/irinotekan- eller fluoropyrimidin/oxaliplatin- baserad kemoterapi</w:t>
            </w:r>
          </w:p>
        </w:tc>
        <w:tc>
          <w:tcPr>
            <w:tcW w:w="2763" w:type="dxa"/>
            <w:vAlign w:val="center"/>
          </w:tcPr>
          <w:p w14:paraId="2C4D65D0" w14:textId="501DC39D" w:rsidR="00731317" w:rsidRPr="002B4EBB" w:rsidRDefault="00356EBE" w:rsidP="001613AA">
            <w:pPr>
              <w:pStyle w:val="TableParagraph"/>
              <w:adjustRightInd w:val="0"/>
              <w:snapToGrid w:val="0"/>
              <w:jc w:val="center"/>
              <w:rPr>
                <w:rFonts w:ascii="Times New Roman" w:hAnsi="Times New Roman" w:cs="Times New Roman"/>
                <w:snapToGrid w:val="0"/>
                <w:sz w:val="20"/>
                <w:lang w:val="sv-SE"/>
              </w:rPr>
            </w:pPr>
            <w:r>
              <w:rPr>
                <w:rFonts w:ascii="Times New Roman" w:hAnsi="Times New Roman" w:cs="Times New Roman"/>
                <w:snapToGrid w:val="0"/>
                <w:sz w:val="20"/>
                <w:lang w:val="sv-SE"/>
              </w:rPr>
              <w:t>F</w:t>
            </w:r>
            <w:r w:rsidR="00483096" w:rsidRPr="002B4EBB">
              <w:rPr>
                <w:rFonts w:ascii="Times New Roman" w:hAnsi="Times New Roman" w:cs="Times New Roman"/>
                <w:snapToGrid w:val="0"/>
                <w:sz w:val="20"/>
                <w:lang w:val="sv-SE"/>
              </w:rPr>
              <w:t>luoropyrimidin/irinotekan- eller fluoropyrimidin/oxaliplatin- baserad kemoterapi</w:t>
            </w:r>
          </w:p>
          <w:p w14:paraId="3047956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 </w:t>
            </w:r>
            <w:r w:rsidR="00C4155B" w:rsidRPr="002B4EBB">
              <w:rPr>
                <w:rFonts w:ascii="Times New Roman" w:hAnsi="Times New Roman" w:cs="Times New Roman"/>
                <w:snapToGrid w:val="0"/>
                <w:sz w:val="20"/>
                <w:lang w:val="sv-SE"/>
              </w:rPr>
              <w:t>bevacizumab</w:t>
            </w:r>
            <w:r w:rsidRPr="002B4EBB">
              <w:rPr>
                <w:rFonts w:ascii="Times New Roman" w:hAnsi="Times New Roman" w:cs="Times New Roman"/>
                <w:snapToGrid w:val="0"/>
                <w:sz w:val="20"/>
                <w:vertAlign w:val="superscript"/>
                <w:lang w:val="sv-SE"/>
              </w:rPr>
              <w:t>a</w:t>
            </w:r>
          </w:p>
        </w:tc>
      </w:tr>
      <w:tr w:rsidR="00211013" w:rsidRPr="00D74161" w14:paraId="6AF27786" w14:textId="77777777" w:rsidTr="00311763">
        <w:trPr>
          <w:cantSplit/>
        </w:trPr>
        <w:tc>
          <w:tcPr>
            <w:tcW w:w="3259" w:type="dxa"/>
          </w:tcPr>
          <w:p w14:paraId="409FCEDA"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Antal patienter</w:t>
            </w:r>
          </w:p>
        </w:tc>
        <w:tc>
          <w:tcPr>
            <w:tcW w:w="3041" w:type="dxa"/>
            <w:vAlign w:val="center"/>
          </w:tcPr>
          <w:p w14:paraId="4DCF6A65"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410</w:t>
            </w:r>
          </w:p>
        </w:tc>
        <w:tc>
          <w:tcPr>
            <w:tcW w:w="2763" w:type="dxa"/>
            <w:vAlign w:val="center"/>
          </w:tcPr>
          <w:p w14:paraId="29317F6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409</w:t>
            </w:r>
          </w:p>
        </w:tc>
      </w:tr>
      <w:tr w:rsidR="00211013" w:rsidRPr="00D74161" w14:paraId="349E658D" w14:textId="77777777" w:rsidTr="00311763">
        <w:trPr>
          <w:cantSplit/>
        </w:trPr>
        <w:tc>
          <w:tcPr>
            <w:tcW w:w="3259" w:type="dxa"/>
          </w:tcPr>
          <w:p w14:paraId="72E04457" w14:textId="77777777" w:rsidR="00731317" w:rsidRPr="002B4EBB" w:rsidRDefault="00483096" w:rsidP="001613AA">
            <w:pPr>
              <w:pStyle w:val="TableParagraph"/>
              <w:adjustRightInd w:val="0"/>
              <w:snapToGrid w:val="0"/>
              <w:rPr>
                <w:rFonts w:ascii="Times New Roman" w:hAnsi="Times New Roman" w:cs="Times New Roman"/>
                <w:b/>
                <w:snapToGrid w:val="0"/>
                <w:sz w:val="20"/>
                <w:u w:val="single"/>
                <w:lang w:val="sv-SE"/>
              </w:rPr>
            </w:pPr>
            <w:r w:rsidRPr="002B4EBB">
              <w:rPr>
                <w:rFonts w:ascii="Times New Roman" w:hAnsi="Times New Roman" w:cs="Times New Roman"/>
                <w:b/>
                <w:snapToGrid w:val="0"/>
                <w:sz w:val="20"/>
                <w:u w:val="single"/>
                <w:lang w:val="sv-SE"/>
              </w:rPr>
              <w:t>Överlevnad</w:t>
            </w:r>
          </w:p>
        </w:tc>
        <w:tc>
          <w:tcPr>
            <w:tcW w:w="3041" w:type="dxa"/>
            <w:vAlign w:val="center"/>
          </w:tcPr>
          <w:p w14:paraId="20AAB6C4"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2763" w:type="dxa"/>
            <w:vAlign w:val="center"/>
          </w:tcPr>
          <w:p w14:paraId="50324C1A"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r>
      <w:tr w:rsidR="00211013" w:rsidRPr="00D74161" w14:paraId="3E0A75D9" w14:textId="77777777" w:rsidTr="00311763">
        <w:trPr>
          <w:cantSplit/>
        </w:trPr>
        <w:tc>
          <w:tcPr>
            <w:tcW w:w="3259" w:type="dxa"/>
          </w:tcPr>
          <w:p w14:paraId="3BAA9F79"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p>
        </w:tc>
        <w:tc>
          <w:tcPr>
            <w:tcW w:w="3041" w:type="dxa"/>
            <w:vAlign w:val="center"/>
          </w:tcPr>
          <w:p w14:paraId="1BB4C93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9,8</w:t>
            </w:r>
          </w:p>
        </w:tc>
        <w:tc>
          <w:tcPr>
            <w:tcW w:w="2763" w:type="dxa"/>
            <w:vAlign w:val="center"/>
          </w:tcPr>
          <w:p w14:paraId="0197F7C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11,2</w:t>
            </w:r>
          </w:p>
        </w:tc>
      </w:tr>
      <w:tr w:rsidR="00211013" w:rsidRPr="00D74161" w14:paraId="32C95B38" w14:textId="77777777" w:rsidTr="00311763">
        <w:trPr>
          <w:cantSplit/>
        </w:trPr>
        <w:tc>
          <w:tcPr>
            <w:tcW w:w="3259" w:type="dxa"/>
          </w:tcPr>
          <w:p w14:paraId="3257E1C5"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p>
          <w:p w14:paraId="707D22FF" w14:textId="20E62C30"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konfidensintervall)</w:t>
            </w:r>
          </w:p>
        </w:tc>
        <w:tc>
          <w:tcPr>
            <w:tcW w:w="5804" w:type="dxa"/>
            <w:gridSpan w:val="2"/>
            <w:vAlign w:val="center"/>
          </w:tcPr>
          <w:p w14:paraId="0BB4881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0,81(0,69, 0,94)</w:t>
            </w:r>
          </w:p>
          <w:p w14:paraId="27D5090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 = 0,0062)</w:t>
            </w:r>
          </w:p>
        </w:tc>
      </w:tr>
      <w:tr w:rsidR="00211013" w:rsidRPr="00D74161" w14:paraId="6A2790FC" w14:textId="77777777" w:rsidTr="00311763">
        <w:trPr>
          <w:cantSplit/>
        </w:trPr>
        <w:tc>
          <w:tcPr>
            <w:tcW w:w="3259" w:type="dxa"/>
          </w:tcPr>
          <w:p w14:paraId="71BD33DB"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Progressionsfri överlevnad</w:t>
            </w:r>
          </w:p>
        </w:tc>
        <w:tc>
          <w:tcPr>
            <w:tcW w:w="3041" w:type="dxa"/>
            <w:vAlign w:val="center"/>
          </w:tcPr>
          <w:p w14:paraId="027B4176"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2763" w:type="dxa"/>
            <w:vAlign w:val="center"/>
          </w:tcPr>
          <w:p w14:paraId="4D8B0ABB"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r>
      <w:tr w:rsidR="00211013" w:rsidRPr="00D74161" w14:paraId="119AE1A8" w14:textId="77777777" w:rsidTr="00311763">
        <w:trPr>
          <w:cantSplit/>
        </w:trPr>
        <w:tc>
          <w:tcPr>
            <w:tcW w:w="3259" w:type="dxa"/>
          </w:tcPr>
          <w:p w14:paraId="0AF1F75B"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p>
        </w:tc>
        <w:tc>
          <w:tcPr>
            <w:tcW w:w="3041" w:type="dxa"/>
            <w:vAlign w:val="center"/>
          </w:tcPr>
          <w:p w14:paraId="7FAB0F6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4,1</w:t>
            </w:r>
          </w:p>
        </w:tc>
        <w:tc>
          <w:tcPr>
            <w:tcW w:w="2763" w:type="dxa"/>
            <w:vAlign w:val="center"/>
          </w:tcPr>
          <w:p w14:paraId="607C0A1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5,7</w:t>
            </w:r>
          </w:p>
        </w:tc>
      </w:tr>
      <w:tr w:rsidR="00211013" w:rsidRPr="00D74161" w14:paraId="1C3DEA81" w14:textId="77777777" w:rsidTr="00311763">
        <w:trPr>
          <w:cantSplit/>
        </w:trPr>
        <w:tc>
          <w:tcPr>
            <w:tcW w:w="3259" w:type="dxa"/>
          </w:tcPr>
          <w:p w14:paraId="7DCF9556"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p>
          <w:p w14:paraId="1FA103FF" w14:textId="3939F239"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konfidensintervall)</w:t>
            </w:r>
          </w:p>
        </w:tc>
        <w:tc>
          <w:tcPr>
            <w:tcW w:w="5804" w:type="dxa"/>
            <w:gridSpan w:val="2"/>
            <w:vAlign w:val="center"/>
          </w:tcPr>
          <w:p w14:paraId="7F231BE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0,68 (0,59, 0,78)</w:t>
            </w:r>
          </w:p>
          <w:p w14:paraId="00F398E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 &lt; 0,0001)</w:t>
            </w:r>
          </w:p>
        </w:tc>
      </w:tr>
      <w:tr w:rsidR="00211013" w:rsidRPr="00D74161" w14:paraId="7573E996" w14:textId="77777777" w:rsidTr="00311763">
        <w:trPr>
          <w:cantSplit/>
        </w:trPr>
        <w:tc>
          <w:tcPr>
            <w:tcW w:w="3259" w:type="dxa"/>
          </w:tcPr>
          <w:p w14:paraId="0E5A11C3" w14:textId="77777777" w:rsidR="00731317" w:rsidRPr="002B4EBB" w:rsidRDefault="00483096" w:rsidP="001613AA">
            <w:pPr>
              <w:pStyle w:val="TableParagraph"/>
              <w:adjustRightInd w:val="0"/>
              <w:snapToGrid w:val="0"/>
              <w:rPr>
                <w:rFonts w:ascii="Times New Roman" w:hAnsi="Times New Roman" w:cs="Times New Roman"/>
                <w:b/>
                <w:snapToGrid w:val="0"/>
                <w:sz w:val="20"/>
                <w:u w:val="single"/>
                <w:lang w:val="sv-SE"/>
              </w:rPr>
            </w:pPr>
            <w:r w:rsidRPr="002B4EBB">
              <w:rPr>
                <w:rFonts w:ascii="Times New Roman" w:hAnsi="Times New Roman" w:cs="Times New Roman"/>
                <w:b/>
                <w:snapToGrid w:val="0"/>
                <w:sz w:val="20"/>
                <w:u w:val="single"/>
                <w:lang w:val="sv-SE"/>
              </w:rPr>
              <w:t>Objektiv responsfrekvens</w:t>
            </w:r>
          </w:p>
        </w:tc>
        <w:tc>
          <w:tcPr>
            <w:tcW w:w="3041" w:type="dxa"/>
            <w:vAlign w:val="center"/>
          </w:tcPr>
          <w:p w14:paraId="30681BFA"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2763" w:type="dxa"/>
            <w:vAlign w:val="center"/>
          </w:tcPr>
          <w:p w14:paraId="25061582"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r>
      <w:tr w:rsidR="00211013" w:rsidRPr="00D74161" w14:paraId="6C634CF6" w14:textId="77777777" w:rsidTr="00311763">
        <w:trPr>
          <w:cantSplit/>
        </w:trPr>
        <w:tc>
          <w:tcPr>
            <w:tcW w:w="3259" w:type="dxa"/>
          </w:tcPr>
          <w:p w14:paraId="7AD52161"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Antal patienter inkluderade i</w:t>
            </w:r>
          </w:p>
          <w:p w14:paraId="5D6E6E76"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analysen</w:t>
            </w:r>
          </w:p>
        </w:tc>
        <w:tc>
          <w:tcPr>
            <w:tcW w:w="3041" w:type="dxa"/>
            <w:vAlign w:val="center"/>
          </w:tcPr>
          <w:p w14:paraId="7090982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406</w:t>
            </w:r>
          </w:p>
        </w:tc>
        <w:tc>
          <w:tcPr>
            <w:tcW w:w="2763" w:type="dxa"/>
            <w:vAlign w:val="center"/>
          </w:tcPr>
          <w:p w14:paraId="762B0B7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404</w:t>
            </w:r>
          </w:p>
        </w:tc>
      </w:tr>
      <w:tr w:rsidR="00211013" w:rsidRPr="00D74161" w14:paraId="174F156C" w14:textId="77777777" w:rsidTr="00311763">
        <w:trPr>
          <w:cantSplit/>
        </w:trPr>
        <w:tc>
          <w:tcPr>
            <w:tcW w:w="3259" w:type="dxa"/>
          </w:tcPr>
          <w:p w14:paraId="388C61E5"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Frekvens</w:t>
            </w:r>
          </w:p>
        </w:tc>
        <w:tc>
          <w:tcPr>
            <w:tcW w:w="3041" w:type="dxa"/>
            <w:vAlign w:val="center"/>
          </w:tcPr>
          <w:p w14:paraId="7C9450A6" w14:textId="7F0E44CD"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3,9</w:t>
            </w:r>
            <w:r w:rsidR="002B2C9D">
              <w:rPr>
                <w:rFonts w:ascii="Times New Roman" w:hAnsi="Times New Roman" w:cs="Times New Roman"/>
                <w:snapToGrid w:val="0"/>
                <w:sz w:val="20"/>
                <w:lang w:val="sv-SE"/>
              </w:rPr>
              <w:t> %</w:t>
            </w:r>
          </w:p>
        </w:tc>
        <w:tc>
          <w:tcPr>
            <w:tcW w:w="2763" w:type="dxa"/>
            <w:vAlign w:val="center"/>
          </w:tcPr>
          <w:p w14:paraId="60E6F4ED" w14:textId="61727358"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5,4</w:t>
            </w:r>
            <w:r w:rsidR="002B2C9D">
              <w:rPr>
                <w:rFonts w:ascii="Times New Roman" w:hAnsi="Times New Roman" w:cs="Times New Roman"/>
                <w:snapToGrid w:val="0"/>
                <w:sz w:val="20"/>
                <w:lang w:val="sv-SE"/>
              </w:rPr>
              <w:t> %</w:t>
            </w:r>
          </w:p>
        </w:tc>
      </w:tr>
      <w:tr w:rsidR="00211013" w:rsidRPr="00D74161" w14:paraId="368D3A02" w14:textId="77777777" w:rsidTr="00311763">
        <w:trPr>
          <w:cantSplit/>
        </w:trPr>
        <w:tc>
          <w:tcPr>
            <w:tcW w:w="3259" w:type="dxa"/>
          </w:tcPr>
          <w:p w14:paraId="4FF5843C"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5804" w:type="dxa"/>
            <w:gridSpan w:val="2"/>
            <w:vAlign w:val="center"/>
          </w:tcPr>
          <w:p w14:paraId="18DECDE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 = 0,3113)</w:t>
            </w:r>
          </w:p>
        </w:tc>
      </w:tr>
    </w:tbl>
    <w:p w14:paraId="62F72F93" w14:textId="77777777"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a</w:t>
      </w:r>
      <w:r w:rsidRPr="002B4EBB">
        <w:rPr>
          <w:rFonts w:ascii="Times New Roman" w:hAnsi="Times New Roman" w:cs="Times New Roman"/>
          <w:snapToGrid w:val="0"/>
          <w:sz w:val="18"/>
          <w:lang w:val="sv-SE"/>
        </w:rPr>
        <w:t xml:space="preserve"> 5,0</w:t>
      </w:r>
      <w:r w:rsidR="00F72993" w:rsidRPr="002B4EBB">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mg/kg varannan vecka eller 7,5</w:t>
      </w:r>
      <w:r w:rsidR="00F72993" w:rsidRPr="002B4EBB">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mg/kg var tredje vecka</w:t>
      </w:r>
    </w:p>
    <w:p w14:paraId="3FE8F3D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6E060D7" w14:textId="1D955C0B"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Statistiskt signifikanta förbättringar i</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observerades också. Den objektiva responsfrekvensen var låg i båda behandlingsarmarna och skillnaden var inte signifikant.</w:t>
      </w:r>
    </w:p>
    <w:p w14:paraId="48F0061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B26DFCC" w14:textId="1F7569FA"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Studie E3200 använde en bevacizumabdos motsvarande 5</w:t>
      </w:r>
      <w:r w:rsidR="00F72993"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mg/kg/vecka hos patienter som inte tidigare behandlats med bevacizumab, medan studie ML18147 använde en bevacizumabdos motsvarande 2,5</w:t>
      </w:r>
      <w:r w:rsidR="00F72993"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mg/kg/vecka hos patienter som tidigare behandlats med bevacizumab. En jämförelse av dessa studiers effekt</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och säkerhetsdata begränsas av skillnaderna mellan studierna, framförallt skillnader i </w:t>
      </w:r>
      <w:r w:rsidRPr="002B4EBB">
        <w:rPr>
          <w:rFonts w:ascii="Times New Roman" w:hAnsi="Times New Roman" w:cs="Times New Roman"/>
          <w:snapToGrid w:val="0"/>
          <w:lang w:val="sv-SE"/>
        </w:rPr>
        <w:lastRenderedPageBreak/>
        <w:t>patientpopulation, tidigare bevacizumabexponering och kemoterapiregimer. Bevacizumabdoser motsvarande 5</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mg/kg/vecka och 2,5</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mg/kg/vecka resulterade i en statistiskt signifikant fördel i överlevnad (HR 0,751 i studie E3200; HR 0,81 i studie ML18147) och progressionsfri överlevnad (HR 0,518 i studie E3200; HR 0,68 i studie ML1847). Beträffande säkerhet, var det en totalt högre incidens av biverkningar grad 3</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5 i studie E3200 jämfört med studie ML18147.</w:t>
      </w:r>
    </w:p>
    <w:p w14:paraId="5D64727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1884BDE"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Metastaserad bröstcancer (mBC</w:t>
      </w:r>
      <w:r w:rsidRPr="002B4EBB">
        <w:rPr>
          <w:rFonts w:ascii="Times New Roman" w:hAnsi="Times New Roman" w:cs="Times New Roman"/>
          <w:i/>
          <w:snapToGrid w:val="0"/>
          <w:lang w:val="sv-SE"/>
        </w:rPr>
        <w:t>)</w:t>
      </w:r>
    </w:p>
    <w:p w14:paraId="14D38188"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111CF7E1" w14:textId="05F8D4C3" w:rsidR="00731317" w:rsidRPr="002B4EBB" w:rsidRDefault="00483096" w:rsidP="0093010C">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Behandlingseffekten av </w:t>
      </w:r>
      <w:r w:rsidR="00C4155B"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två olika kemoterapiregimer studerades i två stora fas III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studier, med progressionsfri överlevnad (PFS) som primärt effektmått. En kliniskt betydelsefull och statistiskt signifikant förbättring av</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observerades i båda studierna.</w:t>
      </w:r>
    </w:p>
    <w:p w14:paraId="1F5E326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BC16892" w14:textId="3606EA3F"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Nedan återges en sammanfattning av</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resultaten för de individuella kemoterapierna som finns i indikationen:</w:t>
      </w:r>
    </w:p>
    <w:p w14:paraId="45D5953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DCB03BA" w14:textId="77777777" w:rsidR="00731317" w:rsidRPr="002B4EBB" w:rsidRDefault="00293A65" w:rsidP="001613AA">
      <w:pPr>
        <w:pStyle w:val="a4"/>
        <w:adjustRightInd w:val="0"/>
        <w:snapToGrid w:val="0"/>
        <w:ind w:left="1134"/>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B4EBB">
        <w:rPr>
          <w:rFonts w:ascii="Times New Roman" w:hAnsi="Times New Roman" w:cs="Times New Roman"/>
          <w:snapToGrid w:val="0"/>
          <w:lang w:val="sv-SE"/>
        </w:rPr>
        <w:t>Studie E2100 (paklitaxel)</w:t>
      </w:r>
    </w:p>
    <w:p w14:paraId="605AC3BF" w14:textId="766F652C" w:rsidR="00731317" w:rsidRPr="002B4EBB" w:rsidRDefault="00293A65" w:rsidP="001613AA">
      <w:pPr>
        <w:pStyle w:val="a4"/>
        <w:adjustRightInd w:val="0"/>
        <w:snapToGrid w:val="0"/>
        <w:ind w:left="1701"/>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B4EBB">
        <w:rPr>
          <w:rFonts w:ascii="Times New Roman" w:hAnsi="Times New Roman" w:cs="Times New Roman"/>
          <w:snapToGrid w:val="0"/>
          <w:lang w:val="sv-SE"/>
        </w:rPr>
        <w:t>Median PFS-ökning; 5,6 månader, HR 0,421 (p &lt;0,0001, 95</w:t>
      </w:r>
      <w:r w:rsidR="002B2C9D">
        <w:rPr>
          <w:rFonts w:ascii="Times New Roman" w:hAnsi="Times New Roman" w:cs="Times New Roman"/>
          <w:snapToGrid w:val="0"/>
          <w:lang w:val="sv-SE"/>
        </w:rPr>
        <w:t> %</w:t>
      </w:r>
      <w:r w:rsidR="00483096" w:rsidRPr="002B4EBB">
        <w:rPr>
          <w:rFonts w:ascii="Times New Roman" w:hAnsi="Times New Roman" w:cs="Times New Roman"/>
          <w:snapToGrid w:val="0"/>
          <w:lang w:val="sv-SE"/>
        </w:rPr>
        <w:t xml:space="preserve"> KI 0,343 ; 0,516)</w:t>
      </w:r>
    </w:p>
    <w:p w14:paraId="151453AD" w14:textId="77777777" w:rsidR="00731317" w:rsidRPr="002B4EBB" w:rsidRDefault="00293A65" w:rsidP="001613AA">
      <w:pPr>
        <w:pStyle w:val="a4"/>
        <w:adjustRightInd w:val="0"/>
        <w:snapToGrid w:val="0"/>
        <w:ind w:left="1134"/>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B4EBB">
        <w:rPr>
          <w:rFonts w:ascii="Times New Roman" w:hAnsi="Times New Roman" w:cs="Times New Roman"/>
          <w:snapToGrid w:val="0"/>
          <w:lang w:val="sv-SE"/>
        </w:rPr>
        <w:t>Studie AVF3694g (capecitabin)</w:t>
      </w:r>
    </w:p>
    <w:p w14:paraId="47DACCCB" w14:textId="2A894285" w:rsidR="00644BAB" w:rsidRPr="002B4EBB" w:rsidRDefault="00293A65" w:rsidP="001613AA">
      <w:pPr>
        <w:pStyle w:val="a4"/>
        <w:adjustRightInd w:val="0"/>
        <w:snapToGrid w:val="0"/>
        <w:ind w:left="1701"/>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B4EBB">
        <w:rPr>
          <w:rFonts w:ascii="Times New Roman" w:hAnsi="Times New Roman" w:cs="Times New Roman"/>
          <w:snapToGrid w:val="0"/>
          <w:lang w:val="sv-SE"/>
        </w:rPr>
        <w:t>Median PFS-ökning; 2,9 månader. HR 0,69 (p=0,0002, 95</w:t>
      </w:r>
      <w:r w:rsidR="002B2C9D">
        <w:rPr>
          <w:rFonts w:ascii="Times New Roman" w:hAnsi="Times New Roman" w:cs="Times New Roman"/>
          <w:snapToGrid w:val="0"/>
          <w:lang w:val="sv-SE"/>
        </w:rPr>
        <w:t> %</w:t>
      </w:r>
      <w:r w:rsidR="00483096" w:rsidRPr="002B4EBB">
        <w:rPr>
          <w:rFonts w:ascii="Times New Roman" w:hAnsi="Times New Roman" w:cs="Times New Roman"/>
          <w:snapToGrid w:val="0"/>
          <w:lang w:val="sv-SE"/>
        </w:rPr>
        <w:t xml:space="preserve"> KI 0,56 ; 0,84)</w:t>
      </w:r>
    </w:p>
    <w:p w14:paraId="2FEF6362" w14:textId="77777777" w:rsidR="00731317" w:rsidRPr="002B4EBB" w:rsidRDefault="00483096" w:rsidP="001613AA">
      <w:pPr>
        <w:pStyle w:val="a4"/>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Ytterligare detaljer om respektive studie och resultaten finns nedan.</w:t>
      </w:r>
    </w:p>
    <w:p w14:paraId="0DC48610" w14:textId="77777777" w:rsidR="00850EA7" w:rsidRPr="002B4EBB" w:rsidRDefault="00850EA7" w:rsidP="001613AA">
      <w:pPr>
        <w:adjustRightInd w:val="0"/>
        <w:snapToGrid w:val="0"/>
        <w:rPr>
          <w:rFonts w:ascii="Times New Roman" w:hAnsi="Times New Roman" w:cs="Times New Roman"/>
          <w:snapToGrid w:val="0"/>
          <w:lang w:val="sv-SE"/>
        </w:rPr>
      </w:pPr>
    </w:p>
    <w:p w14:paraId="4757D706"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ECOG E2100</w:t>
      </w:r>
    </w:p>
    <w:p w14:paraId="0FE0D866" w14:textId="71D0866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Studie E2100 var en öppen, randomiserad, aktivt kontrollerad, multicenter klinisk studie som utvärderade </w:t>
      </w:r>
      <w:r w:rsidR="00891CC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paklitaxel vid lokalt recidiverad eller metastaserad bröstcancer hos patienter som tidigare inte hade behandlats med kemoterapi för lokalt recidiverad eller metastaserad sjukdom. Patienterna randomiserades till enbart paklitaxel (90</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givet intravenöst under 1 timme 1 gång per vecka under 3 av 4 veckor) eller i kombination med </w:t>
      </w:r>
      <w:r w:rsidR="00891CC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(10</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som en intravenös infusion varannan vecka). Det var tillåtet med tidigare hormonterapi för behandling av metastaserad sjukdom. Adjuvant taxanbehandling var tillåtet endast om den hade avslutats minst 12 månader innan studieinklusion. Av de 722 patienterna i studien hade majoriteten av patienterna HER2</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negativ sjukdom (90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och ett mindre antal patienter hade okänd (8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eller konfirmerad HER2</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positiv status (2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vilka tidigare hade behandlats med trastuzumab eller för vilka behandling med trastuzumab ansågs vara olämpligt. Dessutom hade 65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fått adjuvant kemoterapi, varav 19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tidigare fått taxaner och 49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tidigare fått antracykliner. Patienter med CNS</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metastaser, inklusive tidigare behandlade eller kirurgiskt avlägsnade hjärnlesioner, exkluderades.</w:t>
      </w:r>
    </w:p>
    <w:p w14:paraId="3FDA850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D2DBAA0" w14:textId="42554F93"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 studie E2100 behandlades patienterna till sjukdomsprogress. Vid situationer då det krävdes att kemoterapin avslutades tidigt fortsatte behandlingen med </w:t>
      </w:r>
      <w:r w:rsidR="00891CC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monoterapi till sjukdomsprogress. Patientkarakteristika var lika i de båda studiegrupperna. Den primära effektvariabeln i denna studie var </w:t>
      </w:r>
      <w:r w:rsidR="00684AA0" w:rsidRPr="00684AA0">
        <w:rPr>
          <w:rFonts w:ascii="Times New Roman" w:hAnsi="Times New Roman" w:cs="Times New Roman"/>
          <w:snapToGrid w:val="0"/>
          <w:lang w:val="sv-SE"/>
        </w:rPr>
        <w:t>progressionsfri överlevnad</w:t>
      </w:r>
      <w:r w:rsidRPr="002B4EBB">
        <w:rPr>
          <w:rFonts w:ascii="Times New Roman" w:hAnsi="Times New Roman" w:cs="Times New Roman"/>
          <w:snapToGrid w:val="0"/>
          <w:lang w:val="sv-SE"/>
        </w:rPr>
        <w:t>, baserat på prövarnas utvärdering av sjukdomsprogress. Dessutom genomfördes en oberoende granskning av den primära effektvariabeln. Resultaten för studien presenteras i Tabell 10.</w:t>
      </w:r>
    </w:p>
    <w:p w14:paraId="1E5D739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228AEDE"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10</w:t>
      </w:r>
      <w:r w:rsidRPr="001B62F1">
        <w:rPr>
          <w:rFonts w:ascii="Times New Roman" w:hAnsi="Times New Roman" w:cs="Times New Roman"/>
          <w:b/>
          <w:bCs/>
          <w:snapToGrid w:val="0"/>
          <w:lang w:val="sv-SE"/>
        </w:rPr>
        <w:tab/>
        <w:t>Effektresultat för studie E2100</w:t>
      </w:r>
    </w:p>
    <w:p w14:paraId="6DC93EE8"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1492"/>
        <w:gridCol w:w="1865"/>
        <w:gridCol w:w="1492"/>
        <w:gridCol w:w="1865"/>
      </w:tblGrid>
      <w:tr w:rsidR="00211013" w:rsidRPr="00D74161" w14:paraId="17542297" w14:textId="77777777" w:rsidTr="00311763">
        <w:trPr>
          <w:cantSplit/>
        </w:trPr>
        <w:tc>
          <w:tcPr>
            <w:tcW w:w="8748" w:type="dxa"/>
            <w:gridSpan w:val="5"/>
            <w:vAlign w:val="center"/>
          </w:tcPr>
          <w:p w14:paraId="5C7F3654"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Progressionsfri överlevnad</w:t>
            </w:r>
          </w:p>
        </w:tc>
      </w:tr>
      <w:tr w:rsidR="00211013" w:rsidRPr="00D74161" w14:paraId="696CAF7D" w14:textId="77777777" w:rsidTr="00311763">
        <w:trPr>
          <w:cantSplit/>
        </w:trPr>
        <w:tc>
          <w:tcPr>
            <w:tcW w:w="2268" w:type="dxa"/>
            <w:vAlign w:val="center"/>
          </w:tcPr>
          <w:p w14:paraId="11BFA7D1" w14:textId="77777777" w:rsidR="00731317" w:rsidRPr="002B4EBB" w:rsidRDefault="00731317" w:rsidP="001613AA">
            <w:pPr>
              <w:pStyle w:val="TableParagraph"/>
              <w:adjustRightInd w:val="0"/>
              <w:snapToGrid w:val="0"/>
              <w:jc w:val="center"/>
              <w:rPr>
                <w:rFonts w:ascii="Times New Roman" w:hAnsi="Times New Roman" w:cs="Times New Roman"/>
                <w:b/>
                <w:bCs/>
                <w:snapToGrid w:val="0"/>
                <w:sz w:val="20"/>
                <w:lang w:val="sv-SE"/>
              </w:rPr>
            </w:pPr>
          </w:p>
        </w:tc>
        <w:tc>
          <w:tcPr>
            <w:tcW w:w="3240" w:type="dxa"/>
            <w:gridSpan w:val="2"/>
            <w:vAlign w:val="center"/>
          </w:tcPr>
          <w:p w14:paraId="0095AFCE" w14:textId="77777777" w:rsidR="00731317" w:rsidRPr="002B4EBB" w:rsidRDefault="00483096" w:rsidP="001613AA">
            <w:pPr>
              <w:pStyle w:val="TableParagraph"/>
              <w:adjustRightInd w:val="0"/>
              <w:snapToGrid w:val="0"/>
              <w:jc w:val="center"/>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Prövarens utvärdering*</w:t>
            </w:r>
          </w:p>
        </w:tc>
        <w:tc>
          <w:tcPr>
            <w:tcW w:w="3240" w:type="dxa"/>
            <w:gridSpan w:val="2"/>
            <w:vAlign w:val="center"/>
          </w:tcPr>
          <w:p w14:paraId="09863221" w14:textId="77777777" w:rsidR="00731317" w:rsidRPr="002B4EBB" w:rsidRDefault="00483096" w:rsidP="001613AA">
            <w:pPr>
              <w:pStyle w:val="TableParagraph"/>
              <w:adjustRightInd w:val="0"/>
              <w:snapToGrid w:val="0"/>
              <w:jc w:val="center"/>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Utvärdering från oberoende</w:t>
            </w:r>
          </w:p>
          <w:p w14:paraId="7C3DC99E" w14:textId="77777777" w:rsidR="00731317" w:rsidRPr="002B4EBB" w:rsidRDefault="00483096" w:rsidP="001613AA">
            <w:pPr>
              <w:pStyle w:val="TableParagraph"/>
              <w:adjustRightInd w:val="0"/>
              <w:snapToGrid w:val="0"/>
              <w:jc w:val="center"/>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granskning</w:t>
            </w:r>
          </w:p>
        </w:tc>
      </w:tr>
      <w:tr w:rsidR="00211013" w:rsidRPr="00D74161" w14:paraId="4E921C60" w14:textId="77777777" w:rsidTr="00311763">
        <w:trPr>
          <w:cantSplit/>
        </w:trPr>
        <w:tc>
          <w:tcPr>
            <w:tcW w:w="2268" w:type="dxa"/>
            <w:vAlign w:val="center"/>
          </w:tcPr>
          <w:p w14:paraId="09954506"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1440" w:type="dxa"/>
            <w:vAlign w:val="center"/>
          </w:tcPr>
          <w:p w14:paraId="3E85BF4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Paklitaxel</w:t>
            </w:r>
          </w:p>
          <w:p w14:paraId="2C073D2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w:t>
            </w:r>
            <w:r w:rsidR="00F13302">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354)</w:t>
            </w:r>
          </w:p>
        </w:tc>
        <w:tc>
          <w:tcPr>
            <w:tcW w:w="1800" w:type="dxa"/>
            <w:vAlign w:val="center"/>
          </w:tcPr>
          <w:p w14:paraId="2CC152B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Paklitaxel/</w:t>
            </w:r>
            <w:r w:rsidR="006E209C">
              <w:rPr>
                <w:rFonts w:ascii="Times New Roman" w:hAnsi="Times New Roman" w:cs="Times New Roman"/>
                <w:snapToGrid w:val="0"/>
                <w:sz w:val="20"/>
                <w:lang w:val="sv-SE"/>
              </w:rPr>
              <w:br/>
            </w:r>
            <w:r w:rsidR="00891CC9" w:rsidRPr="002B4EBB">
              <w:rPr>
                <w:rFonts w:ascii="Times New Roman" w:hAnsi="Times New Roman" w:cs="Times New Roman"/>
                <w:snapToGrid w:val="0"/>
                <w:sz w:val="20"/>
                <w:lang w:val="sv-SE"/>
              </w:rPr>
              <w:t>bevacizumab</w:t>
            </w:r>
          </w:p>
          <w:p w14:paraId="0F8EF8A5" w14:textId="67C10F3B"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368)</w:t>
            </w:r>
          </w:p>
        </w:tc>
        <w:tc>
          <w:tcPr>
            <w:tcW w:w="1440" w:type="dxa"/>
            <w:vAlign w:val="center"/>
          </w:tcPr>
          <w:p w14:paraId="7AE5945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Paklitaxel</w:t>
            </w:r>
          </w:p>
          <w:p w14:paraId="547831CE" w14:textId="74724756"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354)</w:t>
            </w:r>
          </w:p>
        </w:tc>
        <w:tc>
          <w:tcPr>
            <w:tcW w:w="1800" w:type="dxa"/>
            <w:vAlign w:val="center"/>
          </w:tcPr>
          <w:p w14:paraId="221B9D3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Paklitaxel/</w:t>
            </w:r>
            <w:r w:rsidR="006E209C">
              <w:rPr>
                <w:rFonts w:ascii="Times New Roman" w:hAnsi="Times New Roman" w:cs="Times New Roman"/>
                <w:snapToGrid w:val="0"/>
                <w:sz w:val="20"/>
                <w:lang w:val="sv-SE"/>
              </w:rPr>
              <w:br/>
            </w:r>
            <w:r w:rsidR="00891CC9" w:rsidRPr="002B4EBB">
              <w:rPr>
                <w:rFonts w:ascii="Times New Roman" w:hAnsi="Times New Roman" w:cs="Times New Roman"/>
                <w:snapToGrid w:val="0"/>
                <w:sz w:val="20"/>
                <w:lang w:val="sv-SE"/>
              </w:rPr>
              <w:t>bevacizumab</w:t>
            </w:r>
          </w:p>
          <w:p w14:paraId="186AA6EA" w14:textId="5F27A693"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368)</w:t>
            </w:r>
          </w:p>
        </w:tc>
      </w:tr>
      <w:tr w:rsidR="00211013" w:rsidRPr="00D74161" w14:paraId="2DB51F6E" w14:textId="77777777" w:rsidTr="00311763">
        <w:trPr>
          <w:cantSplit/>
        </w:trPr>
        <w:tc>
          <w:tcPr>
            <w:tcW w:w="2268" w:type="dxa"/>
            <w:vAlign w:val="center"/>
          </w:tcPr>
          <w:p w14:paraId="56575FA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progressionsfri</w:t>
            </w:r>
          </w:p>
          <w:p w14:paraId="70FD35C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överlevnad (månader)</w:t>
            </w:r>
          </w:p>
        </w:tc>
        <w:tc>
          <w:tcPr>
            <w:tcW w:w="1440" w:type="dxa"/>
            <w:vAlign w:val="center"/>
          </w:tcPr>
          <w:p w14:paraId="3D05D2C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5,8</w:t>
            </w:r>
          </w:p>
        </w:tc>
        <w:tc>
          <w:tcPr>
            <w:tcW w:w="1800" w:type="dxa"/>
            <w:vAlign w:val="center"/>
          </w:tcPr>
          <w:p w14:paraId="237456A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11,4</w:t>
            </w:r>
          </w:p>
        </w:tc>
        <w:tc>
          <w:tcPr>
            <w:tcW w:w="1440" w:type="dxa"/>
            <w:vAlign w:val="center"/>
          </w:tcPr>
          <w:p w14:paraId="412CA17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5,8</w:t>
            </w:r>
          </w:p>
        </w:tc>
        <w:tc>
          <w:tcPr>
            <w:tcW w:w="1800" w:type="dxa"/>
            <w:vAlign w:val="center"/>
          </w:tcPr>
          <w:p w14:paraId="683AAAB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11,3</w:t>
            </w:r>
          </w:p>
        </w:tc>
      </w:tr>
      <w:tr w:rsidR="00211013" w:rsidRPr="00D74161" w14:paraId="00B4779C" w14:textId="77777777" w:rsidTr="00311763">
        <w:trPr>
          <w:cantSplit/>
        </w:trPr>
        <w:tc>
          <w:tcPr>
            <w:tcW w:w="2268" w:type="dxa"/>
            <w:vAlign w:val="center"/>
          </w:tcPr>
          <w:p w14:paraId="188381BA" w14:textId="0F2E4AD1"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HR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3240" w:type="dxa"/>
            <w:gridSpan w:val="2"/>
            <w:vAlign w:val="center"/>
          </w:tcPr>
          <w:p w14:paraId="081469F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0,421</w:t>
            </w:r>
          </w:p>
          <w:p w14:paraId="12327882"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(0,343 ; 0,516)</w:t>
            </w:r>
          </w:p>
        </w:tc>
        <w:tc>
          <w:tcPr>
            <w:tcW w:w="3240" w:type="dxa"/>
            <w:gridSpan w:val="2"/>
            <w:vAlign w:val="center"/>
          </w:tcPr>
          <w:p w14:paraId="3545E12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0,483</w:t>
            </w:r>
          </w:p>
          <w:p w14:paraId="54DB6B6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(0,385 ; 0,607)</w:t>
            </w:r>
          </w:p>
        </w:tc>
      </w:tr>
      <w:tr w:rsidR="00211013" w:rsidRPr="00D74161" w14:paraId="75EFE288" w14:textId="77777777" w:rsidTr="00311763">
        <w:trPr>
          <w:cantSplit/>
        </w:trPr>
        <w:tc>
          <w:tcPr>
            <w:tcW w:w="2268" w:type="dxa"/>
            <w:vAlign w:val="center"/>
          </w:tcPr>
          <w:p w14:paraId="265D54B2"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3240" w:type="dxa"/>
            <w:gridSpan w:val="2"/>
            <w:vAlign w:val="center"/>
          </w:tcPr>
          <w:p w14:paraId="6586ECE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&lt;0,0001</w:t>
            </w:r>
          </w:p>
        </w:tc>
        <w:tc>
          <w:tcPr>
            <w:tcW w:w="3240" w:type="dxa"/>
            <w:gridSpan w:val="2"/>
            <w:vAlign w:val="center"/>
          </w:tcPr>
          <w:p w14:paraId="043B672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&lt;0,0001</w:t>
            </w:r>
          </w:p>
        </w:tc>
      </w:tr>
      <w:tr w:rsidR="00211013" w:rsidRPr="000C0E9A" w14:paraId="38A6C668" w14:textId="77777777" w:rsidTr="00311763">
        <w:trPr>
          <w:cantSplit/>
        </w:trPr>
        <w:tc>
          <w:tcPr>
            <w:tcW w:w="8748" w:type="dxa"/>
            <w:gridSpan w:val="5"/>
            <w:vAlign w:val="center"/>
          </w:tcPr>
          <w:p w14:paraId="0ED2662F"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b/>
                <w:snapToGrid w:val="0"/>
                <w:sz w:val="20"/>
                <w:lang w:val="sv-SE"/>
              </w:rPr>
              <w:t xml:space="preserve">Responsfrekvens </w:t>
            </w:r>
            <w:r w:rsidRPr="002B4EBB">
              <w:rPr>
                <w:rFonts w:ascii="Times New Roman" w:hAnsi="Times New Roman" w:cs="Times New Roman"/>
                <w:snapToGrid w:val="0"/>
                <w:sz w:val="20"/>
                <w:lang w:val="sv-SE"/>
              </w:rPr>
              <w:t>(för patienter med mätbar sjukdom)</w:t>
            </w:r>
          </w:p>
        </w:tc>
      </w:tr>
      <w:tr w:rsidR="00211013" w:rsidRPr="00D74161" w14:paraId="6059E691" w14:textId="77777777" w:rsidTr="00311763">
        <w:trPr>
          <w:cantSplit/>
        </w:trPr>
        <w:tc>
          <w:tcPr>
            <w:tcW w:w="2268" w:type="dxa"/>
            <w:vAlign w:val="center"/>
          </w:tcPr>
          <w:p w14:paraId="7116597F"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3240" w:type="dxa"/>
            <w:gridSpan w:val="2"/>
            <w:vAlign w:val="center"/>
          </w:tcPr>
          <w:p w14:paraId="0174558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Prövarens utvärdering</w:t>
            </w:r>
          </w:p>
        </w:tc>
        <w:tc>
          <w:tcPr>
            <w:tcW w:w="3240" w:type="dxa"/>
            <w:gridSpan w:val="2"/>
            <w:vAlign w:val="center"/>
          </w:tcPr>
          <w:p w14:paraId="6702B1C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Utvärdering från oberoende</w:t>
            </w:r>
          </w:p>
          <w:p w14:paraId="6D6BEC6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granskning</w:t>
            </w:r>
          </w:p>
        </w:tc>
      </w:tr>
      <w:tr w:rsidR="00211013" w:rsidRPr="00D74161" w14:paraId="06EE5C8B" w14:textId="77777777" w:rsidTr="00311763">
        <w:trPr>
          <w:cantSplit/>
        </w:trPr>
        <w:tc>
          <w:tcPr>
            <w:tcW w:w="2268" w:type="dxa"/>
            <w:vAlign w:val="center"/>
          </w:tcPr>
          <w:p w14:paraId="73EF21EA"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1440" w:type="dxa"/>
            <w:vAlign w:val="center"/>
          </w:tcPr>
          <w:p w14:paraId="37F4F4A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Paklitaxel</w:t>
            </w:r>
          </w:p>
          <w:p w14:paraId="4B5ACB8A" w14:textId="7DF8FF9A"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273)</w:t>
            </w:r>
          </w:p>
        </w:tc>
        <w:tc>
          <w:tcPr>
            <w:tcW w:w="1800" w:type="dxa"/>
            <w:vAlign w:val="center"/>
          </w:tcPr>
          <w:p w14:paraId="753F464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Paklitaxel/</w:t>
            </w:r>
            <w:r w:rsidR="006E209C">
              <w:rPr>
                <w:rFonts w:ascii="Times New Roman" w:hAnsi="Times New Roman" w:cs="Times New Roman"/>
                <w:snapToGrid w:val="0"/>
                <w:sz w:val="20"/>
                <w:lang w:val="sv-SE"/>
              </w:rPr>
              <w:br/>
            </w:r>
            <w:r w:rsidR="00891CC9" w:rsidRPr="002B4EBB">
              <w:rPr>
                <w:rFonts w:ascii="Times New Roman" w:hAnsi="Times New Roman" w:cs="Times New Roman"/>
                <w:snapToGrid w:val="0"/>
                <w:sz w:val="20"/>
                <w:lang w:val="sv-SE"/>
              </w:rPr>
              <w:t>bevacizumab</w:t>
            </w:r>
          </w:p>
          <w:p w14:paraId="1778B14C" w14:textId="5472A251"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252)</w:t>
            </w:r>
          </w:p>
        </w:tc>
        <w:tc>
          <w:tcPr>
            <w:tcW w:w="1440" w:type="dxa"/>
            <w:vAlign w:val="center"/>
          </w:tcPr>
          <w:p w14:paraId="0C36627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Paklitaxel</w:t>
            </w:r>
          </w:p>
          <w:p w14:paraId="1D6B3483" w14:textId="4CC9E281"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243)</w:t>
            </w:r>
          </w:p>
        </w:tc>
        <w:tc>
          <w:tcPr>
            <w:tcW w:w="1800" w:type="dxa"/>
            <w:vAlign w:val="center"/>
          </w:tcPr>
          <w:p w14:paraId="34CA468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Paklitaxel/</w:t>
            </w:r>
            <w:r w:rsidR="006E209C">
              <w:rPr>
                <w:rFonts w:ascii="Times New Roman" w:hAnsi="Times New Roman" w:cs="Times New Roman"/>
                <w:snapToGrid w:val="0"/>
                <w:sz w:val="20"/>
                <w:lang w:val="sv-SE"/>
              </w:rPr>
              <w:br/>
            </w:r>
            <w:r w:rsidR="00891CC9" w:rsidRPr="002B4EBB">
              <w:rPr>
                <w:rFonts w:ascii="Times New Roman" w:hAnsi="Times New Roman" w:cs="Times New Roman"/>
                <w:snapToGrid w:val="0"/>
                <w:sz w:val="20"/>
                <w:lang w:val="sv-SE"/>
              </w:rPr>
              <w:t>bevacizumab</w:t>
            </w:r>
          </w:p>
          <w:p w14:paraId="4F017B92" w14:textId="780349F9"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229)</w:t>
            </w:r>
          </w:p>
        </w:tc>
      </w:tr>
      <w:tr w:rsidR="00211013" w:rsidRPr="00D74161" w14:paraId="79B95F2F" w14:textId="77777777" w:rsidTr="00311763">
        <w:trPr>
          <w:cantSplit/>
        </w:trPr>
        <w:tc>
          <w:tcPr>
            <w:tcW w:w="2268" w:type="dxa"/>
            <w:vAlign w:val="center"/>
          </w:tcPr>
          <w:p w14:paraId="0161056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patienter med objektiv</w:t>
            </w:r>
          </w:p>
          <w:p w14:paraId="021A2B0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respons</w:t>
            </w:r>
          </w:p>
        </w:tc>
        <w:tc>
          <w:tcPr>
            <w:tcW w:w="1440" w:type="dxa"/>
            <w:vAlign w:val="center"/>
          </w:tcPr>
          <w:p w14:paraId="40F050E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23,4</w:t>
            </w:r>
          </w:p>
        </w:tc>
        <w:tc>
          <w:tcPr>
            <w:tcW w:w="1800" w:type="dxa"/>
            <w:vAlign w:val="center"/>
          </w:tcPr>
          <w:p w14:paraId="5E5C9235"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48,0</w:t>
            </w:r>
          </w:p>
        </w:tc>
        <w:tc>
          <w:tcPr>
            <w:tcW w:w="1440" w:type="dxa"/>
            <w:vAlign w:val="center"/>
          </w:tcPr>
          <w:p w14:paraId="2061D625"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22,2</w:t>
            </w:r>
          </w:p>
        </w:tc>
        <w:tc>
          <w:tcPr>
            <w:tcW w:w="1800" w:type="dxa"/>
            <w:vAlign w:val="center"/>
          </w:tcPr>
          <w:p w14:paraId="6461099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49,8</w:t>
            </w:r>
          </w:p>
        </w:tc>
      </w:tr>
      <w:tr w:rsidR="00211013" w:rsidRPr="00D74161" w14:paraId="3FABAD89" w14:textId="77777777" w:rsidTr="00311763">
        <w:trPr>
          <w:cantSplit/>
        </w:trPr>
        <w:tc>
          <w:tcPr>
            <w:tcW w:w="2268" w:type="dxa"/>
            <w:vAlign w:val="center"/>
          </w:tcPr>
          <w:p w14:paraId="578587E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3240" w:type="dxa"/>
            <w:gridSpan w:val="2"/>
            <w:vAlign w:val="center"/>
          </w:tcPr>
          <w:p w14:paraId="38BBB69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&lt;0,0001</w:t>
            </w:r>
          </w:p>
        </w:tc>
        <w:tc>
          <w:tcPr>
            <w:tcW w:w="3240" w:type="dxa"/>
            <w:gridSpan w:val="2"/>
            <w:vAlign w:val="center"/>
          </w:tcPr>
          <w:p w14:paraId="145944A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&lt;0,0001</w:t>
            </w:r>
          </w:p>
        </w:tc>
      </w:tr>
      <w:tr w:rsidR="00211013" w:rsidRPr="00D74161" w14:paraId="4B41D813" w14:textId="77777777" w:rsidTr="00311763">
        <w:trPr>
          <w:cantSplit/>
        </w:trPr>
        <w:tc>
          <w:tcPr>
            <w:tcW w:w="2268" w:type="dxa"/>
            <w:vAlign w:val="center"/>
          </w:tcPr>
          <w:p w14:paraId="382D25B4"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3240" w:type="dxa"/>
            <w:gridSpan w:val="2"/>
            <w:vAlign w:val="center"/>
          </w:tcPr>
          <w:p w14:paraId="370C486D"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3240" w:type="dxa"/>
            <w:gridSpan w:val="2"/>
            <w:vAlign w:val="center"/>
          </w:tcPr>
          <w:p w14:paraId="6D4355DC"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r>
    </w:tbl>
    <w:p w14:paraId="380B342F" w14:textId="77777777" w:rsidR="00211013" w:rsidRPr="002B4EBB" w:rsidRDefault="00293A65" w:rsidP="001613AA">
      <w:pPr>
        <w:pStyle w:val="a4"/>
        <w:tabs>
          <w:tab w:val="left" w:pos="283"/>
        </w:tabs>
        <w:adjustRightInd w:val="0"/>
        <w:snapToGrid w:val="0"/>
        <w:ind w:left="283" w:hanging="283"/>
        <w:rPr>
          <w:rFonts w:ascii="Times New Roman" w:hAnsi="Times New Roman" w:cs="Times New Roman"/>
          <w:snapToGrid w:val="0"/>
          <w:sz w:val="18"/>
          <w:lang w:val="sv-SE"/>
        </w:rPr>
      </w:pPr>
      <w:r w:rsidRPr="00293A65">
        <w:rPr>
          <w:rFonts w:ascii="Times New Roman" w:eastAsia="Times New Roman" w:hAnsi="Times New Roman" w:cs="Times New Roman"/>
          <w:snapToGrid w:val="0"/>
          <w:w w:val="99"/>
          <w:sz w:val="20"/>
          <w:szCs w:val="20"/>
        </w:rPr>
        <w:t>*</w:t>
      </w:r>
      <w:r w:rsidRPr="00293A65">
        <w:rPr>
          <w:rFonts w:ascii="Times New Roman" w:eastAsia="Times New Roman" w:hAnsi="Times New Roman" w:cs="Times New Roman"/>
          <w:snapToGrid w:val="0"/>
          <w:w w:val="99"/>
          <w:sz w:val="20"/>
          <w:szCs w:val="20"/>
        </w:rPr>
        <w:tab/>
      </w:r>
      <w:r w:rsidR="00211013" w:rsidRPr="002B4EBB">
        <w:rPr>
          <w:rFonts w:ascii="Times New Roman" w:hAnsi="Times New Roman" w:cs="Times New Roman"/>
          <w:snapToGrid w:val="0"/>
          <w:sz w:val="18"/>
          <w:lang w:val="sv-SE"/>
        </w:rPr>
        <w:t>primär analys</w:t>
      </w:r>
    </w:p>
    <w:p w14:paraId="20DDBC67" w14:textId="77777777" w:rsidR="00731317" w:rsidRPr="002B4EBB" w:rsidRDefault="00731317" w:rsidP="001613AA">
      <w:pPr>
        <w:pStyle w:val="a3"/>
        <w:adjustRightInd w:val="0"/>
        <w:snapToGrid w:val="0"/>
        <w:rPr>
          <w:rFonts w:ascii="Times New Roman" w:hAnsi="Times New Roman" w:cs="Times New Roman"/>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3357"/>
        <w:gridCol w:w="3357"/>
      </w:tblGrid>
      <w:tr w:rsidR="00211013" w:rsidRPr="00D74161" w14:paraId="69F2FADC" w14:textId="77777777" w:rsidTr="00211013">
        <w:trPr>
          <w:cantSplit/>
        </w:trPr>
        <w:tc>
          <w:tcPr>
            <w:tcW w:w="8748" w:type="dxa"/>
            <w:gridSpan w:val="3"/>
          </w:tcPr>
          <w:p w14:paraId="75918046"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Överlevnad</w:t>
            </w:r>
          </w:p>
        </w:tc>
      </w:tr>
      <w:tr w:rsidR="00211013" w:rsidRPr="00D74161" w14:paraId="2A5B0DB6" w14:textId="77777777" w:rsidTr="00211013">
        <w:trPr>
          <w:cantSplit/>
        </w:trPr>
        <w:tc>
          <w:tcPr>
            <w:tcW w:w="2268" w:type="dxa"/>
          </w:tcPr>
          <w:p w14:paraId="298EA676"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3240" w:type="dxa"/>
          </w:tcPr>
          <w:p w14:paraId="6094BCDB" w14:textId="3139D0DD"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Paklitaxel (n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354)</w:t>
            </w:r>
          </w:p>
        </w:tc>
        <w:tc>
          <w:tcPr>
            <w:tcW w:w="3240" w:type="dxa"/>
          </w:tcPr>
          <w:p w14:paraId="451DFC0B" w14:textId="120E8E6C"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Paklitaxel/</w:t>
            </w:r>
            <w:r w:rsidR="00891CC9" w:rsidRPr="002B4EBB">
              <w:rPr>
                <w:rFonts w:ascii="Times New Roman" w:hAnsi="Times New Roman" w:cs="Times New Roman"/>
                <w:snapToGrid w:val="0"/>
                <w:sz w:val="20"/>
                <w:lang w:val="sv-SE"/>
              </w:rPr>
              <w:t>bevacizumab</w:t>
            </w:r>
            <w:r w:rsidRPr="002B4EBB">
              <w:rPr>
                <w:rFonts w:ascii="Times New Roman" w:hAnsi="Times New Roman" w:cs="Times New Roman"/>
                <w:snapToGrid w:val="0"/>
                <w:sz w:val="20"/>
                <w:lang w:val="sv-SE"/>
              </w:rPr>
              <w:t xml:space="preserve"> (n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368)</w:t>
            </w:r>
          </w:p>
        </w:tc>
      </w:tr>
      <w:tr w:rsidR="00211013" w:rsidRPr="00D74161" w14:paraId="673A1314" w14:textId="77777777" w:rsidTr="00211013">
        <w:trPr>
          <w:cantSplit/>
        </w:trPr>
        <w:tc>
          <w:tcPr>
            <w:tcW w:w="2268" w:type="dxa"/>
          </w:tcPr>
          <w:p w14:paraId="0229BF2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överlevnad</w:t>
            </w:r>
          </w:p>
          <w:p w14:paraId="16982D2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(månader)</w:t>
            </w:r>
          </w:p>
        </w:tc>
        <w:tc>
          <w:tcPr>
            <w:tcW w:w="3240" w:type="dxa"/>
          </w:tcPr>
          <w:p w14:paraId="67097BD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24,8</w:t>
            </w:r>
          </w:p>
        </w:tc>
        <w:tc>
          <w:tcPr>
            <w:tcW w:w="3240" w:type="dxa"/>
          </w:tcPr>
          <w:p w14:paraId="71E131A2"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26,5</w:t>
            </w:r>
          </w:p>
        </w:tc>
      </w:tr>
      <w:tr w:rsidR="00211013" w:rsidRPr="00D74161" w14:paraId="246F16EC" w14:textId="77777777" w:rsidTr="00211013">
        <w:trPr>
          <w:cantSplit/>
        </w:trPr>
        <w:tc>
          <w:tcPr>
            <w:tcW w:w="2268" w:type="dxa"/>
          </w:tcPr>
          <w:p w14:paraId="39FAD09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HR</w:t>
            </w:r>
          </w:p>
          <w:p w14:paraId="66210107" w14:textId="537A7A6F"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6480" w:type="dxa"/>
            <w:gridSpan w:val="2"/>
          </w:tcPr>
          <w:p w14:paraId="1B31510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0,869</w:t>
            </w:r>
          </w:p>
          <w:p w14:paraId="4DFE00B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(0,722 ; 1,046)</w:t>
            </w:r>
          </w:p>
        </w:tc>
      </w:tr>
      <w:tr w:rsidR="00211013" w:rsidRPr="00D74161" w14:paraId="5EC2DFB4" w14:textId="77777777" w:rsidTr="008A38A0">
        <w:trPr>
          <w:cantSplit/>
        </w:trPr>
        <w:tc>
          <w:tcPr>
            <w:tcW w:w="2268" w:type="dxa"/>
          </w:tcPr>
          <w:p w14:paraId="54CF216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6480" w:type="dxa"/>
            <w:gridSpan w:val="2"/>
          </w:tcPr>
          <w:p w14:paraId="2941DCD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0,1374</w:t>
            </w:r>
          </w:p>
        </w:tc>
      </w:tr>
    </w:tbl>
    <w:p w14:paraId="750CD8E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8EAE27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Den kliniska fördelen av </w:t>
      </w:r>
      <w:r w:rsidR="00891CC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mätt som progressionsfri överlevnad sågs i alla fördefinierade undergrupper som analyserades (inkluderande sjukdomsfritt intervall, antal metastaslokalisationer, tidigare adjuvant kemoterapi och östrogenreceptor (ER) status).</w:t>
      </w:r>
    </w:p>
    <w:p w14:paraId="35FE346A" w14:textId="77777777" w:rsidR="00850EA7" w:rsidRPr="002B4EBB" w:rsidRDefault="00850EA7" w:rsidP="001613AA">
      <w:pPr>
        <w:adjustRightInd w:val="0"/>
        <w:snapToGrid w:val="0"/>
        <w:rPr>
          <w:rFonts w:ascii="Times New Roman" w:hAnsi="Times New Roman" w:cs="Times New Roman"/>
          <w:snapToGrid w:val="0"/>
          <w:lang w:val="sv-SE"/>
        </w:rPr>
      </w:pPr>
    </w:p>
    <w:p w14:paraId="742D89CA"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AVF3694g</w:t>
      </w:r>
    </w:p>
    <w:p w14:paraId="120C0EEF" w14:textId="1CB7CCD1"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Studie AVF3694g var en fas III multicenter, randomiserad, placebokontrollerad studie med syfte att utvärdera effekt och säkerhet av </w:t>
      </w:r>
      <w:r w:rsidR="00AB14C4">
        <w:rPr>
          <w:rFonts w:ascii="Times New Roman" w:hAnsi="Times New Roman" w:cs="Times New Roman"/>
          <w:snapToGrid w:val="0"/>
          <w:lang w:val="sv-SE"/>
        </w:rPr>
        <w:t>bevacizumab</w:t>
      </w:r>
      <w:r w:rsidR="00AB14C4"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i kombination med kemoterapi jämfört med kemoterapi plus placebo vid första linjens behandling vid HER2</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negativ metastaserad eller lokalt recidiverad bröstcancer.</w:t>
      </w:r>
    </w:p>
    <w:p w14:paraId="73A5A6B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4FA782D"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Kemoterapin valdes av prövaren före randomiseringen i 2:1 förhållande till antingen kemoterapi plus </w:t>
      </w:r>
      <w:r w:rsidR="00891CC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eller kemoterapi plus placebo. Valet av kemoterapi omfattade capecitabin, taxan (proteinbundet paklitaxel, docetaxel), antracyklininnehållande läkemedelskombinationer (doxorubicin, cyclofosfamid, epirubicin/cyclofosfamid,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fluorouracil/doxorubicin/cyklofosfamid, 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fluorouracil/epirubicin/cyclofosfamid) givet var 3:e vecka. </w:t>
      </w:r>
      <w:r w:rsidR="00891CC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eller placebo gavs med dosering 15 mg/kg var 3:e vecka.</w:t>
      </w:r>
    </w:p>
    <w:p w14:paraId="07E1362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5E868C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Denna studie omfattade en blindad behandlingsfas, en möjlig öppen post</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progressionsfas samt en uppföljningsfas för överlevnad. Under den blindade fasen fick patienterna kemoterapi och läkemedel (</w:t>
      </w:r>
      <w:r w:rsidR="00891CC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eller placebo) var 3:e vecka fram till sjukdomsprogression, behandlingsbegränsande toxicitet eller död. Vid dokumenterad sjukdomsprogression, kunde patienterna som gick över till den möjliga öppna fasen få </w:t>
      </w:r>
      <w:r w:rsidR="00891CC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ett stort urval av andra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linjens behandlingar.</w:t>
      </w:r>
    </w:p>
    <w:p w14:paraId="2007E9D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AA1BCC2"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Oberoende statistisk analys gjordes för 1) patienter som fick capecitabin i kombination med </w:t>
      </w:r>
      <w:r w:rsidR="00891CC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eller placebo; 2) patienter som fick taxanbaserad eller antracyklinbaserad kemoterapi i kombination med </w:t>
      </w:r>
      <w:r w:rsidR="00891CC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eller placebo. Det primära effektmåttet var progressionsfri överlevnad (PFS) baserat på prövarens utvärdering. I tillägg till detta gjordes även en granskning av primärt effektmått av en oberoende kommitté (IRC).</w:t>
      </w:r>
    </w:p>
    <w:p w14:paraId="59D3436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8CDB9F6" w14:textId="4E352C4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Resultaten av denna studie enligt de finala protokolldefinierade analyserna av</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och svarsfrekvens för den power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oberoende kohorten capecitabin i studie AVF3694g presenteras i tabell 11. Resultaten från en explorativ </w:t>
      </w:r>
      <w:r w:rsidR="00C31D1A">
        <w:rPr>
          <w:rFonts w:ascii="Times New Roman" w:hAnsi="Times New Roman" w:cs="Times New Roman"/>
          <w:snapToGrid w:val="0"/>
          <w:lang w:val="sv-SE"/>
        </w:rPr>
        <w:t>överlenads</w:t>
      </w:r>
      <w:r w:rsidRPr="002B4EBB">
        <w:rPr>
          <w:rFonts w:ascii="Times New Roman" w:hAnsi="Times New Roman" w:cs="Times New Roman"/>
          <w:snapToGrid w:val="0"/>
          <w:lang w:val="sv-SE"/>
        </w:rPr>
        <w:t>analys</w:t>
      </w:r>
      <w:r w:rsidR="00E42BBB">
        <w:rPr>
          <w:rFonts w:ascii="Times New Roman" w:hAnsi="Times New Roman" w:cs="Times New Roman"/>
          <w:snapToGrid w:val="0"/>
          <w:lang w:val="sv-SE"/>
        </w:rPr>
        <w:t xml:space="preserve"> </w:t>
      </w:r>
      <w:r w:rsidRPr="002B4EBB">
        <w:rPr>
          <w:rFonts w:ascii="Times New Roman" w:hAnsi="Times New Roman" w:cs="Times New Roman"/>
          <w:snapToGrid w:val="0"/>
          <w:lang w:val="sv-SE"/>
        </w:rPr>
        <w:t>som omfattar ytterligare 7</w:t>
      </w:r>
      <w:r w:rsidR="00CC2EC7">
        <w:rPr>
          <w:rFonts w:ascii="Times New Roman" w:hAnsi="Times New Roman" w:cs="Times New Roman"/>
          <w:snapToGrid w:val="0"/>
          <w:lang w:val="sv-SE"/>
        </w:rPr>
        <w:t> </w:t>
      </w:r>
      <w:r w:rsidRPr="002B4EBB">
        <w:rPr>
          <w:rFonts w:ascii="Times New Roman" w:hAnsi="Times New Roman" w:cs="Times New Roman"/>
          <w:snapToGrid w:val="0"/>
          <w:lang w:val="sv-SE"/>
        </w:rPr>
        <w:t>månaders uppföljning (cirka 46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hade avlidit) presenteras också. Andelen patienter som fick </w:t>
      </w:r>
      <w:r w:rsidR="00891CC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en öppen fas var 62,1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capecitabin + placebogruppen och 49,9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capecitabin + </w:t>
      </w:r>
      <w:r w:rsidR="00891CC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gruppen.</w:t>
      </w:r>
    </w:p>
    <w:p w14:paraId="2763C94B" w14:textId="77777777" w:rsidR="00850EA7" w:rsidRPr="002B4EBB" w:rsidRDefault="00850EA7" w:rsidP="001613AA">
      <w:pPr>
        <w:adjustRightInd w:val="0"/>
        <w:snapToGrid w:val="0"/>
        <w:rPr>
          <w:rFonts w:ascii="Times New Roman" w:hAnsi="Times New Roman" w:cs="Times New Roman"/>
          <w:snapToGrid w:val="0"/>
          <w:lang w:val="sv-SE"/>
        </w:rPr>
      </w:pPr>
    </w:p>
    <w:p w14:paraId="3A2DFB31"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11</w:t>
      </w:r>
      <w:r w:rsidRPr="001B62F1">
        <w:rPr>
          <w:rFonts w:ascii="Times New Roman" w:hAnsi="Times New Roman" w:cs="Times New Roman"/>
          <w:b/>
          <w:bCs/>
          <w:snapToGrid w:val="0"/>
          <w:lang w:val="sv-SE"/>
        </w:rPr>
        <w:tab/>
        <w:t>Effektresultat för studie AVF3694g: – Capecitabin</w:t>
      </w:r>
      <w:r w:rsidRPr="001B62F1">
        <w:rPr>
          <w:rFonts w:ascii="Times New Roman" w:hAnsi="Times New Roman" w:cs="Times New Roman"/>
          <w:b/>
          <w:bCs/>
          <w:snapToGrid w:val="0"/>
          <w:vertAlign w:val="superscript"/>
          <w:lang w:val="sv-SE"/>
        </w:rPr>
        <w:t>a</w:t>
      </w:r>
      <w:r w:rsidRPr="001B62F1">
        <w:rPr>
          <w:rFonts w:ascii="Times New Roman" w:hAnsi="Times New Roman" w:cs="Times New Roman"/>
          <w:b/>
          <w:bCs/>
          <w:snapToGrid w:val="0"/>
          <w:lang w:val="sv-SE"/>
        </w:rPr>
        <w:t xml:space="preserve"> och </w:t>
      </w:r>
      <w:r w:rsidR="00891CC9" w:rsidRPr="001B62F1">
        <w:rPr>
          <w:rFonts w:ascii="Times New Roman" w:hAnsi="Times New Roman" w:cs="Times New Roman"/>
          <w:b/>
          <w:bCs/>
          <w:snapToGrid w:val="0"/>
          <w:lang w:val="sv-SE"/>
        </w:rPr>
        <w:t>bevacizumab</w:t>
      </w:r>
      <w:r w:rsidRPr="001B62F1">
        <w:rPr>
          <w:rFonts w:ascii="Times New Roman" w:hAnsi="Times New Roman" w:cs="Times New Roman"/>
          <w:b/>
          <w:bCs/>
          <w:snapToGrid w:val="0"/>
          <w:lang w:val="sv-SE"/>
        </w:rPr>
        <w:t xml:space="preserve">/Placebo (Cap+ </w:t>
      </w:r>
      <w:r w:rsidR="00891CC9" w:rsidRPr="001B62F1">
        <w:rPr>
          <w:rFonts w:ascii="Times New Roman" w:hAnsi="Times New Roman" w:cs="Times New Roman"/>
          <w:b/>
          <w:bCs/>
          <w:snapToGrid w:val="0"/>
          <w:lang w:val="sv-SE"/>
        </w:rPr>
        <w:t>bevacizumab</w:t>
      </w:r>
      <w:r w:rsidRPr="001B62F1">
        <w:rPr>
          <w:rFonts w:ascii="Times New Roman" w:hAnsi="Times New Roman" w:cs="Times New Roman"/>
          <w:b/>
          <w:bCs/>
          <w:snapToGrid w:val="0"/>
          <w:lang w:val="sv-SE"/>
        </w:rPr>
        <w:t>/Pl)</w:t>
      </w:r>
    </w:p>
    <w:p w14:paraId="110A6271" w14:textId="77777777" w:rsidR="00731317" w:rsidRPr="002B4EBB" w:rsidRDefault="00731317" w:rsidP="001613AA">
      <w:pPr>
        <w:pStyle w:val="a3"/>
        <w:keepNext/>
        <w:adjustRightInd w:val="0"/>
        <w:snapToGrid w:val="0"/>
        <w:rPr>
          <w:rFonts w:ascii="Times New Roman" w:hAnsi="Times New Roman" w:cs="Times New Roman"/>
          <w:b/>
          <w:snapToGrid w:val="0"/>
          <w:lang w:val="sv-SE"/>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3"/>
        <w:gridCol w:w="1629"/>
        <w:gridCol w:w="1628"/>
        <w:gridCol w:w="1604"/>
        <w:gridCol w:w="1790"/>
      </w:tblGrid>
      <w:tr w:rsidR="00211013" w:rsidRPr="00D74161" w14:paraId="05496F05" w14:textId="77777777" w:rsidTr="00211013">
        <w:trPr>
          <w:cantSplit/>
        </w:trPr>
        <w:tc>
          <w:tcPr>
            <w:tcW w:w="8449" w:type="dxa"/>
            <w:gridSpan w:val="5"/>
          </w:tcPr>
          <w:p w14:paraId="566F4225" w14:textId="77777777" w:rsidR="00731317" w:rsidRPr="002B4EBB" w:rsidRDefault="00483096" w:rsidP="001613AA">
            <w:pPr>
              <w:pStyle w:val="TableParagraph"/>
              <w:keepNext/>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Progressionsfri överlevnad</w:t>
            </w:r>
            <w:r w:rsidRPr="002B4EBB">
              <w:rPr>
                <w:rFonts w:ascii="Times New Roman" w:hAnsi="Times New Roman" w:cs="Times New Roman"/>
                <w:b/>
                <w:bCs/>
                <w:snapToGrid w:val="0"/>
                <w:sz w:val="20"/>
                <w:vertAlign w:val="superscript"/>
                <w:lang w:val="sv-SE"/>
              </w:rPr>
              <w:t>b</w:t>
            </w:r>
          </w:p>
        </w:tc>
      </w:tr>
      <w:tr w:rsidR="00211013" w:rsidRPr="00D74161" w14:paraId="33849BD7" w14:textId="77777777" w:rsidTr="00211013">
        <w:trPr>
          <w:cantSplit/>
        </w:trPr>
        <w:tc>
          <w:tcPr>
            <w:tcW w:w="2243" w:type="dxa"/>
          </w:tcPr>
          <w:p w14:paraId="6D34C3AB" w14:textId="77777777" w:rsidR="00731317" w:rsidRPr="002B4EBB" w:rsidRDefault="00731317" w:rsidP="001613AA">
            <w:pPr>
              <w:pStyle w:val="TableParagraph"/>
              <w:adjustRightInd w:val="0"/>
              <w:snapToGrid w:val="0"/>
              <w:jc w:val="center"/>
              <w:rPr>
                <w:rFonts w:ascii="Times New Roman" w:hAnsi="Times New Roman" w:cs="Times New Roman"/>
                <w:b/>
                <w:bCs/>
                <w:snapToGrid w:val="0"/>
                <w:sz w:val="20"/>
                <w:lang w:val="sv-SE"/>
              </w:rPr>
            </w:pPr>
          </w:p>
        </w:tc>
        <w:tc>
          <w:tcPr>
            <w:tcW w:w="3039" w:type="dxa"/>
            <w:gridSpan w:val="2"/>
          </w:tcPr>
          <w:p w14:paraId="1C436172" w14:textId="77777777" w:rsidR="00731317" w:rsidRPr="002B4EBB" w:rsidRDefault="00483096" w:rsidP="001613AA">
            <w:pPr>
              <w:pStyle w:val="TableParagraph"/>
              <w:adjustRightInd w:val="0"/>
              <w:snapToGrid w:val="0"/>
              <w:jc w:val="center"/>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Prövarens utvärdering</w:t>
            </w:r>
          </w:p>
        </w:tc>
        <w:tc>
          <w:tcPr>
            <w:tcW w:w="3167" w:type="dxa"/>
            <w:gridSpan w:val="2"/>
          </w:tcPr>
          <w:p w14:paraId="5FFE22A9" w14:textId="77777777" w:rsidR="00731317" w:rsidRPr="002B4EBB" w:rsidRDefault="00483096" w:rsidP="001613AA">
            <w:pPr>
              <w:pStyle w:val="TableParagraph"/>
              <w:adjustRightInd w:val="0"/>
              <w:snapToGrid w:val="0"/>
              <w:jc w:val="center"/>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Utvärdering av oberoende kommitté</w:t>
            </w:r>
          </w:p>
        </w:tc>
      </w:tr>
      <w:tr w:rsidR="00211013" w:rsidRPr="00D74161" w14:paraId="6666F687" w14:textId="77777777" w:rsidTr="00211013">
        <w:trPr>
          <w:cantSplit/>
        </w:trPr>
        <w:tc>
          <w:tcPr>
            <w:tcW w:w="2243" w:type="dxa"/>
          </w:tcPr>
          <w:p w14:paraId="015B56E9"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1520" w:type="dxa"/>
          </w:tcPr>
          <w:p w14:paraId="2821C6EB" w14:textId="77777777" w:rsidR="00F13302"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Cap + placebo</w:t>
            </w:r>
          </w:p>
          <w:p w14:paraId="32D8E789" w14:textId="2CEA6338"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206)</w:t>
            </w:r>
          </w:p>
        </w:tc>
        <w:tc>
          <w:tcPr>
            <w:tcW w:w="1519" w:type="dxa"/>
          </w:tcPr>
          <w:p w14:paraId="463740A8" w14:textId="77777777" w:rsidR="00F13302"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Cap + </w:t>
            </w:r>
            <w:r w:rsidR="00891CC9" w:rsidRPr="002B4EBB">
              <w:rPr>
                <w:rFonts w:ascii="Times New Roman" w:hAnsi="Times New Roman" w:cs="Times New Roman"/>
                <w:snapToGrid w:val="0"/>
                <w:sz w:val="20"/>
                <w:lang w:val="sv-SE"/>
              </w:rPr>
              <w:t>bevacizumab</w:t>
            </w:r>
            <w:r w:rsidRPr="002B4EBB">
              <w:rPr>
                <w:rFonts w:ascii="Times New Roman" w:hAnsi="Times New Roman" w:cs="Times New Roman"/>
                <w:snapToGrid w:val="0"/>
                <w:sz w:val="20"/>
                <w:lang w:val="sv-SE"/>
              </w:rPr>
              <w:t xml:space="preserve"> </w:t>
            </w:r>
          </w:p>
          <w:p w14:paraId="50B852F8" w14:textId="36ED1484"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409)</w:t>
            </w:r>
          </w:p>
        </w:tc>
        <w:tc>
          <w:tcPr>
            <w:tcW w:w="1497" w:type="dxa"/>
          </w:tcPr>
          <w:p w14:paraId="4A53E5D6" w14:textId="77777777" w:rsidR="00F13302"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Cap + placebo </w:t>
            </w:r>
          </w:p>
          <w:p w14:paraId="0FA5123F" w14:textId="5F7BA972"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206)</w:t>
            </w:r>
          </w:p>
        </w:tc>
        <w:tc>
          <w:tcPr>
            <w:tcW w:w="1670" w:type="dxa"/>
          </w:tcPr>
          <w:p w14:paraId="4AB9A3A6" w14:textId="77777777" w:rsidR="00F13302"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Cap + </w:t>
            </w:r>
            <w:r w:rsidR="00891CC9" w:rsidRPr="002B4EBB">
              <w:rPr>
                <w:rFonts w:ascii="Times New Roman" w:hAnsi="Times New Roman" w:cs="Times New Roman"/>
                <w:snapToGrid w:val="0"/>
                <w:sz w:val="20"/>
                <w:lang w:val="sv-SE"/>
              </w:rPr>
              <w:t>bevacizumab</w:t>
            </w:r>
            <w:r w:rsidRPr="002B4EBB">
              <w:rPr>
                <w:rFonts w:ascii="Times New Roman" w:hAnsi="Times New Roman" w:cs="Times New Roman"/>
                <w:snapToGrid w:val="0"/>
                <w:sz w:val="20"/>
                <w:lang w:val="sv-SE"/>
              </w:rPr>
              <w:t xml:space="preserve"> </w:t>
            </w:r>
          </w:p>
          <w:p w14:paraId="4EC7E9F3" w14:textId="2620651D"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409)</w:t>
            </w:r>
          </w:p>
        </w:tc>
      </w:tr>
      <w:tr w:rsidR="00211013" w:rsidRPr="00D74161" w14:paraId="5D6087D2" w14:textId="77777777" w:rsidTr="00211013">
        <w:trPr>
          <w:cantSplit/>
        </w:trPr>
        <w:tc>
          <w:tcPr>
            <w:tcW w:w="2243" w:type="dxa"/>
          </w:tcPr>
          <w:p w14:paraId="170C7E6C"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progressionsfri överlevnad (månader)</w:t>
            </w:r>
          </w:p>
        </w:tc>
        <w:tc>
          <w:tcPr>
            <w:tcW w:w="1520" w:type="dxa"/>
          </w:tcPr>
          <w:p w14:paraId="555AC5D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5,7</w:t>
            </w:r>
          </w:p>
        </w:tc>
        <w:tc>
          <w:tcPr>
            <w:tcW w:w="1519" w:type="dxa"/>
          </w:tcPr>
          <w:p w14:paraId="16654D7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8,6</w:t>
            </w:r>
          </w:p>
        </w:tc>
        <w:tc>
          <w:tcPr>
            <w:tcW w:w="1497" w:type="dxa"/>
          </w:tcPr>
          <w:p w14:paraId="475A493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6,2</w:t>
            </w:r>
          </w:p>
        </w:tc>
        <w:tc>
          <w:tcPr>
            <w:tcW w:w="1670" w:type="dxa"/>
          </w:tcPr>
          <w:p w14:paraId="6DB8960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9,8</w:t>
            </w:r>
          </w:p>
        </w:tc>
      </w:tr>
      <w:tr w:rsidR="00211013" w:rsidRPr="00D74161" w14:paraId="50D79E3D" w14:textId="77777777" w:rsidTr="00211013">
        <w:trPr>
          <w:cantSplit/>
        </w:trPr>
        <w:tc>
          <w:tcPr>
            <w:tcW w:w="2243" w:type="dxa"/>
          </w:tcPr>
          <w:p w14:paraId="5B47781A" w14:textId="43D3D630" w:rsidR="00731317" w:rsidRPr="0006181B" w:rsidRDefault="00483096" w:rsidP="001613AA">
            <w:pPr>
              <w:pStyle w:val="TableParagraph"/>
              <w:adjustRightInd w:val="0"/>
              <w:snapToGrid w:val="0"/>
              <w:rPr>
                <w:rFonts w:ascii="Times New Roman" w:hAnsi="Times New Roman" w:cs="Times New Roman"/>
                <w:snapToGrid w:val="0"/>
                <w:sz w:val="20"/>
              </w:rPr>
            </w:pPr>
            <w:r w:rsidRPr="0006181B">
              <w:rPr>
                <w:rFonts w:ascii="Times New Roman" w:hAnsi="Times New Roman" w:cs="Times New Roman"/>
                <w:snapToGrid w:val="0"/>
                <w:sz w:val="20"/>
              </w:rPr>
              <w:t>Hazard ratio vs placeboarm (95</w:t>
            </w:r>
            <w:r w:rsidR="002B2C9D" w:rsidRPr="0006181B">
              <w:rPr>
                <w:rFonts w:ascii="Times New Roman" w:hAnsi="Times New Roman" w:cs="Times New Roman"/>
                <w:snapToGrid w:val="0"/>
                <w:sz w:val="20"/>
              </w:rPr>
              <w:t> %</w:t>
            </w:r>
            <w:r w:rsidRPr="0006181B">
              <w:rPr>
                <w:rFonts w:ascii="Times New Roman" w:hAnsi="Times New Roman" w:cs="Times New Roman"/>
                <w:snapToGrid w:val="0"/>
                <w:sz w:val="20"/>
              </w:rPr>
              <w:t xml:space="preserve"> KI)</w:t>
            </w:r>
          </w:p>
        </w:tc>
        <w:tc>
          <w:tcPr>
            <w:tcW w:w="3039" w:type="dxa"/>
            <w:gridSpan w:val="2"/>
          </w:tcPr>
          <w:p w14:paraId="5FD75E1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0,69 (0,56; 0,84)</w:t>
            </w:r>
          </w:p>
        </w:tc>
        <w:tc>
          <w:tcPr>
            <w:tcW w:w="3167" w:type="dxa"/>
            <w:gridSpan w:val="2"/>
          </w:tcPr>
          <w:p w14:paraId="6441F16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0,68 (0,54; 0,86)</w:t>
            </w:r>
          </w:p>
        </w:tc>
      </w:tr>
      <w:tr w:rsidR="00211013" w:rsidRPr="00D74161" w14:paraId="4418EC2C" w14:textId="77777777" w:rsidTr="00211013">
        <w:trPr>
          <w:cantSplit/>
        </w:trPr>
        <w:tc>
          <w:tcPr>
            <w:tcW w:w="2243" w:type="dxa"/>
          </w:tcPr>
          <w:p w14:paraId="7ADE7A79"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3039" w:type="dxa"/>
            <w:gridSpan w:val="2"/>
          </w:tcPr>
          <w:p w14:paraId="440D7EE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0,0002</w:t>
            </w:r>
          </w:p>
        </w:tc>
        <w:tc>
          <w:tcPr>
            <w:tcW w:w="3167" w:type="dxa"/>
            <w:gridSpan w:val="2"/>
          </w:tcPr>
          <w:p w14:paraId="54C9283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0,0011</w:t>
            </w:r>
          </w:p>
        </w:tc>
      </w:tr>
      <w:tr w:rsidR="00211013" w:rsidRPr="000C0E9A" w14:paraId="451D9158" w14:textId="77777777" w:rsidTr="00211013">
        <w:trPr>
          <w:cantSplit/>
        </w:trPr>
        <w:tc>
          <w:tcPr>
            <w:tcW w:w="8449" w:type="dxa"/>
            <w:gridSpan w:val="5"/>
          </w:tcPr>
          <w:p w14:paraId="0B29292E"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Svarsfrekvens (för patienter med mätbar sjukdom) </w:t>
            </w:r>
            <w:r w:rsidRPr="002B4EBB">
              <w:rPr>
                <w:rFonts w:ascii="Times New Roman" w:hAnsi="Times New Roman" w:cs="Times New Roman"/>
                <w:snapToGrid w:val="0"/>
                <w:sz w:val="20"/>
                <w:vertAlign w:val="superscript"/>
                <w:lang w:val="sv-SE"/>
              </w:rPr>
              <w:t>b</w:t>
            </w:r>
          </w:p>
        </w:tc>
      </w:tr>
      <w:tr w:rsidR="00211013" w:rsidRPr="00D74161" w14:paraId="1FC82126" w14:textId="77777777" w:rsidTr="00211013">
        <w:trPr>
          <w:cantSplit/>
        </w:trPr>
        <w:tc>
          <w:tcPr>
            <w:tcW w:w="2243" w:type="dxa"/>
          </w:tcPr>
          <w:p w14:paraId="1A5DA953"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3039" w:type="dxa"/>
            <w:gridSpan w:val="2"/>
          </w:tcPr>
          <w:p w14:paraId="16358C2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Cap + placebo (n</w:t>
            </w:r>
            <w:r w:rsidR="00F13302">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 161)</w:t>
            </w:r>
          </w:p>
        </w:tc>
        <w:tc>
          <w:tcPr>
            <w:tcW w:w="3167" w:type="dxa"/>
            <w:gridSpan w:val="2"/>
          </w:tcPr>
          <w:p w14:paraId="1F4E7416" w14:textId="30CCC24F"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Cap + </w:t>
            </w:r>
            <w:r w:rsidR="00891CC9" w:rsidRPr="002B4EBB">
              <w:rPr>
                <w:rFonts w:ascii="Times New Roman" w:hAnsi="Times New Roman" w:cs="Times New Roman"/>
                <w:snapToGrid w:val="0"/>
                <w:sz w:val="20"/>
                <w:lang w:val="sv-SE"/>
              </w:rPr>
              <w:t>bevacizumab</w:t>
            </w:r>
            <w:r w:rsidRPr="002B4EBB">
              <w:rPr>
                <w:rFonts w:ascii="Times New Roman" w:hAnsi="Times New Roman" w:cs="Times New Roman"/>
                <w:snapToGrid w:val="0"/>
                <w:sz w:val="20"/>
                <w:lang w:val="sv-SE"/>
              </w:rPr>
              <w:t xml:space="preserve"> (n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325)</w:t>
            </w:r>
          </w:p>
        </w:tc>
      </w:tr>
      <w:tr w:rsidR="00211013" w:rsidRPr="00D74161" w14:paraId="3684773B" w14:textId="77777777" w:rsidTr="00211013">
        <w:trPr>
          <w:cantSplit/>
        </w:trPr>
        <w:tc>
          <w:tcPr>
            <w:tcW w:w="2243" w:type="dxa"/>
          </w:tcPr>
          <w:p w14:paraId="5BAC6846"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av patienterna med objektivt svar</w:t>
            </w:r>
          </w:p>
        </w:tc>
        <w:tc>
          <w:tcPr>
            <w:tcW w:w="3039" w:type="dxa"/>
            <w:gridSpan w:val="2"/>
          </w:tcPr>
          <w:p w14:paraId="00292B7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23,6</w:t>
            </w:r>
          </w:p>
        </w:tc>
        <w:tc>
          <w:tcPr>
            <w:tcW w:w="3167" w:type="dxa"/>
            <w:gridSpan w:val="2"/>
          </w:tcPr>
          <w:p w14:paraId="4675F6A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35,4</w:t>
            </w:r>
          </w:p>
        </w:tc>
      </w:tr>
      <w:tr w:rsidR="00211013" w:rsidRPr="00D74161" w14:paraId="4A3698A4" w14:textId="77777777" w:rsidTr="00211013">
        <w:trPr>
          <w:cantSplit/>
        </w:trPr>
        <w:tc>
          <w:tcPr>
            <w:tcW w:w="2243" w:type="dxa"/>
          </w:tcPr>
          <w:p w14:paraId="12DEDF63"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6206" w:type="dxa"/>
            <w:gridSpan w:val="4"/>
          </w:tcPr>
          <w:p w14:paraId="0B2CA15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0,0097</w:t>
            </w:r>
          </w:p>
        </w:tc>
      </w:tr>
      <w:tr w:rsidR="00211013" w:rsidRPr="00D74161" w14:paraId="0112AA62" w14:textId="77777777" w:rsidTr="00211013">
        <w:trPr>
          <w:cantSplit/>
        </w:trPr>
        <w:tc>
          <w:tcPr>
            <w:tcW w:w="8449" w:type="dxa"/>
            <w:gridSpan w:val="5"/>
          </w:tcPr>
          <w:p w14:paraId="2B8AA618"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Överlevnad</w:t>
            </w:r>
            <w:r w:rsidRPr="002B4EBB">
              <w:rPr>
                <w:rFonts w:ascii="Times New Roman" w:hAnsi="Times New Roman" w:cs="Times New Roman"/>
                <w:snapToGrid w:val="0"/>
                <w:sz w:val="20"/>
                <w:vertAlign w:val="superscript"/>
                <w:lang w:val="sv-SE"/>
              </w:rPr>
              <w:t>b</w:t>
            </w:r>
          </w:p>
        </w:tc>
      </w:tr>
      <w:tr w:rsidR="00211013" w:rsidRPr="00D74161" w14:paraId="1B9B05D7" w14:textId="77777777" w:rsidTr="00211013">
        <w:trPr>
          <w:cantSplit/>
        </w:trPr>
        <w:tc>
          <w:tcPr>
            <w:tcW w:w="2243" w:type="dxa"/>
          </w:tcPr>
          <w:p w14:paraId="441F25E7" w14:textId="3A47267E"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HR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6206" w:type="dxa"/>
            <w:gridSpan w:val="4"/>
          </w:tcPr>
          <w:p w14:paraId="79FDE08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0,88 (0,69; 1,13)</w:t>
            </w:r>
          </w:p>
        </w:tc>
      </w:tr>
      <w:tr w:rsidR="00211013" w:rsidRPr="00D74161" w14:paraId="184B3168" w14:textId="77777777" w:rsidTr="00211013">
        <w:trPr>
          <w:cantSplit/>
        </w:trPr>
        <w:tc>
          <w:tcPr>
            <w:tcW w:w="2243" w:type="dxa"/>
          </w:tcPr>
          <w:p w14:paraId="253BD383"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 (explorativt)</w:t>
            </w:r>
          </w:p>
        </w:tc>
        <w:tc>
          <w:tcPr>
            <w:tcW w:w="6206" w:type="dxa"/>
            <w:gridSpan w:val="4"/>
          </w:tcPr>
          <w:p w14:paraId="032E0A3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0,33</w:t>
            </w:r>
          </w:p>
        </w:tc>
      </w:tr>
    </w:tbl>
    <w:p w14:paraId="17B33090" w14:textId="77777777" w:rsidR="00731317" w:rsidRPr="002B4EBB" w:rsidRDefault="00483096" w:rsidP="001613AA">
      <w:pPr>
        <w:tabs>
          <w:tab w:val="left" w:pos="283"/>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a</w:t>
      </w:r>
      <w:r w:rsidRPr="002B4EBB">
        <w:rPr>
          <w:rFonts w:ascii="Times New Roman" w:hAnsi="Times New Roman" w:cs="Times New Roman"/>
          <w:snapToGrid w:val="0"/>
          <w:sz w:val="18"/>
          <w:lang w:val="sv-SE"/>
        </w:rPr>
        <w:t>1000</w:t>
      </w:r>
      <w:r w:rsidR="00644BAB" w:rsidRPr="002B4EBB">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mg/m</w:t>
      </w:r>
      <w:r w:rsidRPr="002B4EBB">
        <w:rPr>
          <w:rFonts w:ascii="Times New Roman" w:hAnsi="Times New Roman" w:cs="Times New Roman"/>
          <w:snapToGrid w:val="0"/>
          <w:sz w:val="18"/>
          <w:vertAlign w:val="superscript"/>
          <w:lang w:val="sv-SE"/>
        </w:rPr>
        <w:t>2</w:t>
      </w:r>
      <w:r w:rsidRPr="002B4EBB">
        <w:rPr>
          <w:rFonts w:ascii="Times New Roman" w:hAnsi="Times New Roman" w:cs="Times New Roman"/>
          <w:snapToGrid w:val="0"/>
          <w:sz w:val="18"/>
          <w:lang w:val="sv-SE"/>
        </w:rPr>
        <w:t xml:space="preserve"> oralt två gånger dagligen i 14 dagar administrerat var tredje vecka</w:t>
      </w:r>
    </w:p>
    <w:p w14:paraId="505ABD42" w14:textId="77777777" w:rsidR="00731317" w:rsidRPr="002B4EBB" w:rsidRDefault="00483096" w:rsidP="001613AA">
      <w:pPr>
        <w:tabs>
          <w:tab w:val="left" w:pos="283"/>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b</w:t>
      </w:r>
      <w:r w:rsidRPr="002B4EBB">
        <w:rPr>
          <w:rFonts w:ascii="Times New Roman" w:hAnsi="Times New Roman" w:cs="Times New Roman"/>
          <w:snapToGrid w:val="0"/>
          <w:sz w:val="18"/>
          <w:lang w:val="sv-SE"/>
        </w:rPr>
        <w:t xml:space="preserve"> Stratifierad analys som innefattar alla händelser av progression och död utom de där behandling utanför protokollet (NPT) inleddes innan progressionen dokumenterades. Dessa patienter censurerades vid den sista tumörbedömningen innan NPT inleddes</w:t>
      </w:r>
    </w:p>
    <w:p w14:paraId="441B689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A892E7E" w14:textId="68F089BD"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En icke</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stratifierad analys av progressionsfri överlevnad (prövarens utvärdering) gjordes som inte är censurerade för icke</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protokollterapi före sjukdomsprogression. Resultatet av denna analys var mycket likt resultatet för den primära analysen av </w:t>
      </w:r>
      <w:r w:rsidR="00684AA0" w:rsidRPr="00684AA0">
        <w:rPr>
          <w:rFonts w:ascii="Times New Roman" w:hAnsi="Times New Roman" w:cs="Times New Roman"/>
          <w:snapToGrid w:val="0"/>
          <w:lang w:val="sv-SE"/>
        </w:rPr>
        <w:t>progressionsfri överlevnad</w:t>
      </w:r>
      <w:r w:rsidRPr="002B4EBB">
        <w:rPr>
          <w:rFonts w:ascii="Times New Roman" w:hAnsi="Times New Roman" w:cs="Times New Roman"/>
          <w:snapToGrid w:val="0"/>
          <w:lang w:val="sv-SE"/>
        </w:rPr>
        <w:t>.</w:t>
      </w:r>
    </w:p>
    <w:p w14:paraId="2BC9815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C740A8C" w14:textId="77777777" w:rsidR="00731317" w:rsidRPr="002B4EBB" w:rsidRDefault="00483096" w:rsidP="001613AA">
      <w:pPr>
        <w:keepNext/>
        <w:keepLines/>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Icke</w:t>
      </w:r>
      <w:r w:rsidR="002C5BCB">
        <w:rPr>
          <w:rFonts w:ascii="Times New Roman" w:hAnsi="Times New Roman" w:cs="Times New Roman"/>
          <w:i/>
          <w:snapToGrid w:val="0"/>
          <w:u w:val="single"/>
          <w:lang w:val="sv-SE"/>
        </w:rPr>
        <w:noBreakHyphen/>
      </w:r>
      <w:r w:rsidRPr="002B4EBB">
        <w:rPr>
          <w:rFonts w:ascii="Times New Roman" w:hAnsi="Times New Roman" w:cs="Times New Roman"/>
          <w:i/>
          <w:snapToGrid w:val="0"/>
          <w:u w:val="single"/>
          <w:lang w:val="sv-SE"/>
        </w:rPr>
        <w:t>småcellig lungcancer (NSCLC)</w:t>
      </w:r>
    </w:p>
    <w:p w14:paraId="3AC5872F" w14:textId="77777777" w:rsidR="00731317" w:rsidRPr="002B4EBB" w:rsidRDefault="00731317" w:rsidP="001613AA">
      <w:pPr>
        <w:pStyle w:val="a3"/>
        <w:keepNext/>
        <w:keepLines/>
        <w:adjustRightInd w:val="0"/>
        <w:snapToGrid w:val="0"/>
        <w:rPr>
          <w:rFonts w:ascii="Times New Roman" w:hAnsi="Times New Roman" w:cs="Times New Roman"/>
          <w:i/>
          <w:snapToGrid w:val="0"/>
          <w:lang w:val="sv-SE"/>
        </w:rPr>
      </w:pPr>
    </w:p>
    <w:p w14:paraId="46DFE653" w14:textId="77777777" w:rsidR="00731317" w:rsidRPr="002F0B00" w:rsidRDefault="00483096" w:rsidP="001613AA">
      <w:pPr>
        <w:keepNext/>
        <w:keepLines/>
        <w:adjustRightInd w:val="0"/>
        <w:snapToGrid w:val="0"/>
        <w:rPr>
          <w:rFonts w:ascii="Times New Roman" w:hAnsi="Times New Roman" w:cs="Times New Roman"/>
          <w:i/>
          <w:snapToGrid w:val="0"/>
          <w:lang w:val="sv-SE"/>
        </w:rPr>
      </w:pPr>
      <w:r w:rsidRPr="00B6043B">
        <w:rPr>
          <w:rFonts w:ascii="Times New Roman" w:hAnsi="Times New Roman" w:cs="Times New Roman"/>
          <w:i/>
          <w:snapToGrid w:val="0"/>
          <w:lang w:val="sv-SE"/>
        </w:rPr>
        <w:t>Första linjens behandling av NSCLC av icke skivepiteltyp i kombination med platinabaserad</w:t>
      </w:r>
      <w:r w:rsidRPr="002F0B00">
        <w:rPr>
          <w:rFonts w:ascii="Times New Roman" w:hAnsi="Times New Roman" w:cs="Times New Roman"/>
          <w:i/>
          <w:snapToGrid w:val="0"/>
          <w:lang w:val="sv-SE"/>
        </w:rPr>
        <w:t xml:space="preserve"> </w:t>
      </w:r>
      <w:r w:rsidRPr="00B6043B">
        <w:rPr>
          <w:rFonts w:ascii="Times New Roman" w:hAnsi="Times New Roman" w:cs="Times New Roman"/>
          <w:i/>
          <w:snapToGrid w:val="0"/>
          <w:lang w:val="sv-SE"/>
        </w:rPr>
        <w:t>kemoterapi</w:t>
      </w:r>
    </w:p>
    <w:p w14:paraId="1693C63C" w14:textId="77777777" w:rsidR="00A7274B" w:rsidRDefault="00A7274B" w:rsidP="001613AA">
      <w:pPr>
        <w:pStyle w:val="a3"/>
        <w:adjustRightInd w:val="0"/>
        <w:snapToGrid w:val="0"/>
        <w:rPr>
          <w:rFonts w:ascii="Times New Roman" w:hAnsi="Times New Roman" w:cs="Times New Roman"/>
          <w:snapToGrid w:val="0"/>
          <w:lang w:val="sv-SE"/>
        </w:rPr>
      </w:pPr>
    </w:p>
    <w:p w14:paraId="3E28BB99" w14:textId="394DB8DE"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Säkerhet och effekt av </w:t>
      </w:r>
      <w:r w:rsidR="00891CC9"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tillägg till platinabaserad kemoterapi, som första linjens behandling av patienter med </w:t>
      </w:r>
      <w:r w:rsidR="00891CC9" w:rsidRPr="002B4EBB">
        <w:rPr>
          <w:rFonts w:ascii="Times New Roman" w:hAnsi="Times New Roman" w:cs="Times New Roman"/>
          <w:snapToGrid w:val="0"/>
          <w:lang w:val="sv-SE"/>
        </w:rPr>
        <w:t>(NSCLC)</w:t>
      </w:r>
      <w:r w:rsidRPr="002B4EBB">
        <w:rPr>
          <w:rFonts w:ascii="Times New Roman" w:hAnsi="Times New Roman" w:cs="Times New Roman"/>
          <w:snapToGrid w:val="0"/>
          <w:lang w:val="sv-SE"/>
        </w:rPr>
        <w:t xml:space="preserve"> ej av skivepiteltyp undersöktes i studierna E4599 och BO17704. En vinst</w:t>
      </w:r>
      <w:r w:rsidR="00B46AFD">
        <w:rPr>
          <w:rFonts w:ascii="Times New Roman" w:hAnsi="Times New Roman" w:cs="Times New Roman"/>
          <w:snapToGrid w:val="0"/>
          <w:lang w:val="sv-SE"/>
        </w:rPr>
        <w:t xml:space="preserve"> i</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överlevnad</w:t>
      </w:r>
      <w:r w:rsidR="000C0E9A"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har visats i studie E4599 med en dos bevacizumab av 15</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 tredje vecka. Studie BO17704 har visat att både bevacizumabdoser à 7,5</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 tredje vecka och 15</w:t>
      </w:r>
      <w:r w:rsidR="008968C1"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 tredje vecka ökar</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och responsfrekvens.</w:t>
      </w:r>
    </w:p>
    <w:p w14:paraId="3BB1A138" w14:textId="77777777" w:rsidR="00850EA7" w:rsidRPr="002B4EBB" w:rsidRDefault="00850EA7" w:rsidP="001613AA">
      <w:pPr>
        <w:adjustRightInd w:val="0"/>
        <w:snapToGrid w:val="0"/>
        <w:rPr>
          <w:rFonts w:ascii="Times New Roman" w:hAnsi="Times New Roman" w:cs="Times New Roman"/>
          <w:snapToGrid w:val="0"/>
          <w:lang w:val="sv-SE"/>
        </w:rPr>
      </w:pPr>
    </w:p>
    <w:p w14:paraId="2882A382"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E4599</w:t>
      </w:r>
    </w:p>
    <w:p w14:paraId="36C7749D"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E4599 var en öppen, randomiserad, aktivt kontrollerad, multicenter klinisk prövning som utvärderade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som första linjens behandling av patienter med lokalt avancerad (stadium IIIb med malign pleural vätskeutgjutning), metastaserad eller recidiverad icke</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småcellig lungcancer undantaget histologi som domineras av skivepitelcancer.</w:t>
      </w:r>
    </w:p>
    <w:p w14:paraId="1CD1825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C819B72" w14:textId="2198C6E1"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Patienter randomiserades till platinabaserad kemoterapi (paklitaxel 200</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och karboplatin AUC = 6,0, båda givna som </w:t>
      </w:r>
      <w:r w:rsidR="001636A3" w:rsidRPr="002B4EBB">
        <w:rPr>
          <w:rFonts w:ascii="Times New Roman" w:hAnsi="Times New Roman" w:cs="Times New Roman"/>
          <w:snapToGrid w:val="0"/>
          <w:lang w:val="sv-SE"/>
        </w:rPr>
        <w:t>intravenös</w:t>
      </w:r>
      <w:r w:rsidRPr="002B4EBB">
        <w:rPr>
          <w:rFonts w:ascii="Times New Roman" w:hAnsi="Times New Roman" w:cs="Times New Roman"/>
          <w:snapToGrid w:val="0"/>
          <w:lang w:val="sv-SE"/>
        </w:rPr>
        <w:t xml:space="preserve"> infusion (PK) på dag 1 av varje 3</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veckorscykel i upp till 6 cykler </w:t>
      </w:r>
      <w:r w:rsidR="00C66FA0" w:rsidRPr="00C66FA0">
        <w:rPr>
          <w:rFonts w:ascii="Times New Roman" w:hAnsi="Times New Roman" w:cs="Times New Roman"/>
          <w:snapToGrid w:val="0"/>
          <w:lang w:val="sv-SE"/>
        </w:rPr>
        <w:t>elle</w:t>
      </w:r>
      <w:r w:rsidR="00C66FA0">
        <w:rPr>
          <w:rFonts w:ascii="Times New Roman" w:hAnsi="Times New Roman" w:cs="Times New Roman"/>
          <w:snapToGrid w:val="0"/>
          <w:lang w:val="sv-SE"/>
        </w:rPr>
        <w:t>r</w:t>
      </w:r>
      <w:r w:rsidRPr="002B4EBB">
        <w:rPr>
          <w:rFonts w:ascii="Times New Roman" w:hAnsi="Times New Roman" w:cs="Times New Roman"/>
          <w:snapToGrid w:val="0"/>
          <w:lang w:val="sv-SE"/>
        </w:rPr>
        <w:t xml:space="preserve"> PK i kombination med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vid en dos av 15</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mg/kg </w:t>
      </w:r>
      <w:r w:rsidR="001636A3" w:rsidRPr="002B4EBB">
        <w:rPr>
          <w:rFonts w:ascii="Times New Roman" w:hAnsi="Times New Roman" w:cs="Times New Roman"/>
          <w:snapToGrid w:val="0"/>
          <w:lang w:val="sv-SE"/>
        </w:rPr>
        <w:t>intravenös</w:t>
      </w:r>
      <w:r w:rsidRPr="002B4EBB">
        <w:rPr>
          <w:rFonts w:ascii="Times New Roman" w:hAnsi="Times New Roman" w:cs="Times New Roman"/>
          <w:snapToGrid w:val="0"/>
          <w:lang w:val="sv-SE"/>
        </w:rPr>
        <w:t xml:space="preserve"> infusion dag 1 av varje 3</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veckorscykel. Då sex cykler av karboplatin</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paklitaxel hade slutförts, eller vid för tidigt avbrytande av </w:t>
      </w:r>
      <w:r w:rsidR="00C66FA0" w:rsidRPr="00C66FA0">
        <w:rPr>
          <w:rFonts w:ascii="Times New Roman" w:hAnsi="Times New Roman" w:cs="Times New Roman"/>
          <w:snapToGrid w:val="0"/>
          <w:lang w:val="sv-SE"/>
        </w:rPr>
        <w:t>kemoterapibehandlingen</w:t>
      </w:r>
      <w:r w:rsidRPr="002B4EBB">
        <w:rPr>
          <w:rFonts w:ascii="Times New Roman" w:hAnsi="Times New Roman" w:cs="Times New Roman"/>
          <w:snapToGrid w:val="0"/>
          <w:lang w:val="sv-SE"/>
        </w:rPr>
        <w:t xml:space="preserve">, fick patienterna i behandlingsgruppen som fick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 karboplatin–paklitaxel fortsatt behandling med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som monoterapi var 3:e vecka till sjukdomsprogress. 878 patienter randomiserades till de två behandlingsgrupperna.</w:t>
      </w:r>
    </w:p>
    <w:p w14:paraId="0335307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A912D15" w14:textId="744FF51B"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Av de patienter som erhöll studiebehandling fick 32,2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(136/422) av patienterna 7</w:t>
      </w:r>
      <w:r w:rsidR="005C0AD2">
        <w:rPr>
          <w:rFonts w:ascii="Times New Roman" w:hAnsi="Times New Roman" w:cs="Times New Roman"/>
          <w:snapToGrid w:val="0"/>
          <w:lang w:val="sv-SE"/>
        </w:rPr>
        <w:t xml:space="preserve"> – </w:t>
      </w:r>
      <w:r w:rsidRPr="002B4EBB">
        <w:rPr>
          <w:rFonts w:ascii="Times New Roman" w:hAnsi="Times New Roman" w:cs="Times New Roman"/>
          <w:snapToGrid w:val="0"/>
          <w:lang w:val="sv-SE"/>
        </w:rPr>
        <w:t xml:space="preserve">12 administreringar av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och 21,1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(89/422) av patienterna fick 13 eller fler administreringar av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under studien.</w:t>
      </w:r>
    </w:p>
    <w:p w14:paraId="1E7B4F0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B93AC8F"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Den primära effektvariabeln var överlevnad. Resultaten presenteras i Tabell 12.</w:t>
      </w:r>
    </w:p>
    <w:p w14:paraId="6B4FF52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57D38FA"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12</w:t>
      </w:r>
      <w:r w:rsidRPr="001B62F1">
        <w:rPr>
          <w:rFonts w:ascii="Times New Roman" w:hAnsi="Times New Roman" w:cs="Times New Roman"/>
          <w:b/>
          <w:bCs/>
          <w:snapToGrid w:val="0"/>
          <w:lang w:val="sv-SE"/>
        </w:rPr>
        <w:tab/>
        <w:t>Effektresultat för studie E4599</w:t>
      </w:r>
    </w:p>
    <w:p w14:paraId="5FFFBE3D"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83"/>
        <w:gridCol w:w="2642"/>
        <w:gridCol w:w="3029"/>
      </w:tblGrid>
      <w:tr w:rsidR="00211013" w:rsidRPr="006B3D45" w14:paraId="27A7A289" w14:textId="77777777" w:rsidTr="008A38A0">
        <w:trPr>
          <w:cantSplit/>
          <w:tblHeader/>
        </w:trPr>
        <w:tc>
          <w:tcPr>
            <w:tcW w:w="2458" w:type="dxa"/>
          </w:tcPr>
          <w:p w14:paraId="713207E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920" w:type="dxa"/>
          </w:tcPr>
          <w:p w14:paraId="2765BEF3"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Grupp 1</w:t>
            </w:r>
          </w:p>
          <w:p w14:paraId="055B3358" w14:textId="77777777" w:rsidR="00731317" w:rsidRPr="002B4EBB" w:rsidRDefault="00731317" w:rsidP="001613AA">
            <w:pPr>
              <w:pStyle w:val="TableParagraph"/>
              <w:adjustRightInd w:val="0"/>
              <w:snapToGrid w:val="0"/>
              <w:jc w:val="center"/>
              <w:rPr>
                <w:rFonts w:ascii="Times New Roman" w:hAnsi="Times New Roman" w:cs="Times New Roman"/>
                <w:b/>
                <w:snapToGrid w:val="0"/>
                <w:sz w:val="20"/>
                <w:lang w:val="sv-SE"/>
              </w:rPr>
            </w:pPr>
          </w:p>
          <w:p w14:paraId="16CD59E3"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Karboplatin/ paklitaxel</w:t>
            </w:r>
          </w:p>
        </w:tc>
        <w:tc>
          <w:tcPr>
            <w:tcW w:w="2201" w:type="dxa"/>
          </w:tcPr>
          <w:p w14:paraId="5EFE25AA"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Grupp 2</w:t>
            </w:r>
          </w:p>
          <w:p w14:paraId="56F7E08B" w14:textId="77777777" w:rsidR="00731317" w:rsidRPr="002B4EBB" w:rsidRDefault="00731317" w:rsidP="001613AA">
            <w:pPr>
              <w:pStyle w:val="TableParagraph"/>
              <w:adjustRightInd w:val="0"/>
              <w:snapToGrid w:val="0"/>
              <w:jc w:val="center"/>
              <w:rPr>
                <w:rFonts w:ascii="Times New Roman" w:hAnsi="Times New Roman" w:cs="Times New Roman"/>
                <w:b/>
                <w:snapToGrid w:val="0"/>
                <w:sz w:val="20"/>
                <w:lang w:val="sv-SE"/>
              </w:rPr>
            </w:pPr>
          </w:p>
          <w:p w14:paraId="7E6E2303"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Karboplatin/ paklitaxel</w:t>
            </w:r>
          </w:p>
          <w:p w14:paraId="62422738"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w:t>
            </w:r>
          </w:p>
          <w:p w14:paraId="1EE7765F" w14:textId="77777777" w:rsidR="00731317" w:rsidRPr="002B4EBB" w:rsidRDefault="001636A3"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bevacizumab</w:t>
            </w:r>
          </w:p>
          <w:p w14:paraId="30B4EAFC"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15</w:t>
            </w:r>
            <w:r w:rsidR="001636A3" w:rsidRPr="002B4EBB">
              <w:rPr>
                <w:rFonts w:ascii="Times New Roman" w:hAnsi="Times New Roman" w:cs="Times New Roman"/>
                <w:b/>
                <w:snapToGrid w:val="0"/>
                <w:sz w:val="20"/>
                <w:lang w:val="sv-SE"/>
              </w:rPr>
              <w:t> </w:t>
            </w:r>
            <w:r w:rsidRPr="002B4EBB">
              <w:rPr>
                <w:rFonts w:ascii="Times New Roman" w:hAnsi="Times New Roman" w:cs="Times New Roman"/>
                <w:b/>
                <w:snapToGrid w:val="0"/>
                <w:sz w:val="20"/>
                <w:lang w:val="sv-SE"/>
              </w:rPr>
              <w:t>mg/kg var 3:e vecka</w:t>
            </w:r>
          </w:p>
        </w:tc>
      </w:tr>
      <w:tr w:rsidR="00211013" w:rsidRPr="00D74161" w14:paraId="6D919904" w14:textId="77777777" w:rsidTr="008A38A0">
        <w:trPr>
          <w:cantSplit/>
        </w:trPr>
        <w:tc>
          <w:tcPr>
            <w:tcW w:w="2458" w:type="dxa"/>
            <w:tcBorders>
              <w:bottom w:val="single" w:sz="4" w:space="0" w:color="000000"/>
            </w:tcBorders>
          </w:tcPr>
          <w:p w14:paraId="65132534"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Antal patienter</w:t>
            </w:r>
          </w:p>
        </w:tc>
        <w:tc>
          <w:tcPr>
            <w:tcW w:w="1920" w:type="dxa"/>
            <w:tcBorders>
              <w:bottom w:val="single" w:sz="4" w:space="0" w:color="000000"/>
            </w:tcBorders>
          </w:tcPr>
          <w:p w14:paraId="2A87280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444</w:t>
            </w:r>
          </w:p>
        </w:tc>
        <w:tc>
          <w:tcPr>
            <w:tcW w:w="2201" w:type="dxa"/>
            <w:tcBorders>
              <w:bottom w:val="single" w:sz="4" w:space="0" w:color="000000"/>
            </w:tcBorders>
          </w:tcPr>
          <w:p w14:paraId="1E16D90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434</w:t>
            </w:r>
          </w:p>
        </w:tc>
      </w:tr>
      <w:tr w:rsidR="00211013" w:rsidRPr="00D74161" w14:paraId="20888F67" w14:textId="77777777" w:rsidTr="00211013">
        <w:trPr>
          <w:cantSplit/>
        </w:trPr>
        <w:tc>
          <w:tcPr>
            <w:tcW w:w="6579" w:type="dxa"/>
            <w:gridSpan w:val="3"/>
            <w:tcBorders>
              <w:top w:val="single" w:sz="4" w:space="0" w:color="000000"/>
              <w:bottom w:val="single" w:sz="4" w:space="0" w:color="000000"/>
            </w:tcBorders>
          </w:tcPr>
          <w:p w14:paraId="05A831BB" w14:textId="77777777" w:rsidR="00731317" w:rsidRPr="002B4EBB" w:rsidRDefault="00483096" w:rsidP="001613AA">
            <w:pPr>
              <w:pStyle w:val="TableParagraph"/>
              <w:adjustRightInd w:val="0"/>
              <w:snapToGrid w:val="0"/>
              <w:ind w:left="284" w:hanging="284"/>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Överlevnad</w:t>
            </w:r>
          </w:p>
        </w:tc>
      </w:tr>
      <w:tr w:rsidR="00211013" w:rsidRPr="00D74161" w14:paraId="12E33DB4" w14:textId="77777777" w:rsidTr="008A38A0">
        <w:trPr>
          <w:cantSplit/>
        </w:trPr>
        <w:tc>
          <w:tcPr>
            <w:tcW w:w="2458" w:type="dxa"/>
            <w:tcBorders>
              <w:top w:val="single" w:sz="4" w:space="0" w:color="000000"/>
              <w:left w:val="single" w:sz="4" w:space="0" w:color="000000"/>
              <w:bottom w:val="single" w:sz="4" w:space="0" w:color="000000"/>
              <w:right w:val="single" w:sz="4" w:space="0" w:color="000000"/>
            </w:tcBorders>
          </w:tcPr>
          <w:p w14:paraId="31F22C4C"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p>
        </w:tc>
        <w:tc>
          <w:tcPr>
            <w:tcW w:w="1920" w:type="dxa"/>
            <w:tcBorders>
              <w:top w:val="single" w:sz="4" w:space="0" w:color="000000"/>
              <w:left w:val="single" w:sz="4" w:space="0" w:color="000000"/>
              <w:bottom w:val="single" w:sz="4" w:space="0" w:color="000000"/>
              <w:right w:val="single" w:sz="4" w:space="0" w:color="000000"/>
            </w:tcBorders>
          </w:tcPr>
          <w:p w14:paraId="329A3D32"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10,3</w:t>
            </w:r>
          </w:p>
        </w:tc>
        <w:tc>
          <w:tcPr>
            <w:tcW w:w="2201" w:type="dxa"/>
            <w:tcBorders>
              <w:top w:val="single" w:sz="4" w:space="0" w:color="000000"/>
              <w:left w:val="single" w:sz="4" w:space="0" w:color="000000"/>
              <w:bottom w:val="single" w:sz="4" w:space="0" w:color="000000"/>
              <w:right w:val="single" w:sz="4" w:space="0" w:color="000000"/>
            </w:tcBorders>
          </w:tcPr>
          <w:p w14:paraId="622A7BF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12,3</w:t>
            </w:r>
          </w:p>
        </w:tc>
      </w:tr>
      <w:tr w:rsidR="00211013" w:rsidRPr="00D74161" w14:paraId="725C9C32" w14:textId="77777777" w:rsidTr="008A38A0">
        <w:trPr>
          <w:cantSplit/>
        </w:trPr>
        <w:tc>
          <w:tcPr>
            <w:tcW w:w="2458" w:type="dxa"/>
            <w:tcBorders>
              <w:top w:val="single" w:sz="4" w:space="0" w:color="000000"/>
              <w:left w:val="single" w:sz="4" w:space="0" w:color="000000"/>
              <w:bottom w:val="single" w:sz="4" w:space="0" w:color="000000"/>
              <w:right w:val="single" w:sz="4" w:space="0" w:color="000000"/>
            </w:tcBorders>
          </w:tcPr>
          <w:p w14:paraId="32C2DCFC"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p>
        </w:tc>
        <w:tc>
          <w:tcPr>
            <w:tcW w:w="4121" w:type="dxa"/>
            <w:gridSpan w:val="2"/>
            <w:tcBorders>
              <w:top w:val="single" w:sz="4" w:space="0" w:color="000000"/>
              <w:left w:val="single" w:sz="4" w:space="0" w:color="000000"/>
              <w:bottom w:val="single" w:sz="4" w:space="0" w:color="000000"/>
              <w:right w:val="single" w:sz="4" w:space="0" w:color="000000"/>
            </w:tcBorders>
          </w:tcPr>
          <w:p w14:paraId="78A48B0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0,80 (p=0,003)</w:t>
            </w:r>
          </w:p>
          <w:p w14:paraId="5B76A9CA" w14:textId="3A7AF02A"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 (0,69; 0,93)</w:t>
            </w:r>
          </w:p>
        </w:tc>
      </w:tr>
      <w:tr w:rsidR="00211013" w:rsidRPr="00D74161" w14:paraId="09A1CFCB" w14:textId="77777777" w:rsidTr="00211013">
        <w:trPr>
          <w:cantSplit/>
        </w:trPr>
        <w:tc>
          <w:tcPr>
            <w:tcW w:w="6579" w:type="dxa"/>
            <w:gridSpan w:val="3"/>
            <w:tcBorders>
              <w:top w:val="single" w:sz="4" w:space="0" w:color="000000"/>
              <w:left w:val="single" w:sz="4" w:space="0" w:color="000000"/>
              <w:bottom w:val="single" w:sz="4" w:space="0" w:color="000000"/>
              <w:right w:val="single" w:sz="4" w:space="0" w:color="000000"/>
            </w:tcBorders>
          </w:tcPr>
          <w:p w14:paraId="65E126FE" w14:textId="77777777" w:rsidR="00731317" w:rsidRPr="002B4EBB" w:rsidRDefault="00483096" w:rsidP="001613AA">
            <w:pPr>
              <w:pStyle w:val="TableParagraph"/>
              <w:adjustRightInd w:val="0"/>
              <w:snapToGrid w:val="0"/>
              <w:ind w:left="284" w:hanging="284"/>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Progressionsfri överlevnad</w:t>
            </w:r>
          </w:p>
        </w:tc>
      </w:tr>
      <w:tr w:rsidR="00211013" w:rsidRPr="00D74161" w14:paraId="071921FB" w14:textId="77777777" w:rsidTr="008A38A0">
        <w:trPr>
          <w:cantSplit/>
        </w:trPr>
        <w:tc>
          <w:tcPr>
            <w:tcW w:w="2458" w:type="dxa"/>
            <w:tcBorders>
              <w:top w:val="single" w:sz="4" w:space="0" w:color="000000"/>
              <w:left w:val="single" w:sz="4" w:space="0" w:color="000000"/>
              <w:bottom w:val="single" w:sz="4" w:space="0" w:color="000000"/>
              <w:right w:val="single" w:sz="4" w:space="0" w:color="000000"/>
            </w:tcBorders>
          </w:tcPr>
          <w:p w14:paraId="1FAD5958"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p>
        </w:tc>
        <w:tc>
          <w:tcPr>
            <w:tcW w:w="1920" w:type="dxa"/>
            <w:tcBorders>
              <w:top w:val="single" w:sz="4" w:space="0" w:color="000000"/>
              <w:left w:val="single" w:sz="4" w:space="0" w:color="000000"/>
              <w:bottom w:val="single" w:sz="4" w:space="0" w:color="000000"/>
              <w:right w:val="single" w:sz="4" w:space="0" w:color="000000"/>
            </w:tcBorders>
          </w:tcPr>
          <w:p w14:paraId="58493A1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4,8</w:t>
            </w:r>
          </w:p>
        </w:tc>
        <w:tc>
          <w:tcPr>
            <w:tcW w:w="2201" w:type="dxa"/>
            <w:tcBorders>
              <w:top w:val="single" w:sz="4" w:space="0" w:color="000000"/>
              <w:left w:val="single" w:sz="4" w:space="0" w:color="000000"/>
              <w:bottom w:val="single" w:sz="4" w:space="0" w:color="000000"/>
              <w:right w:val="single" w:sz="4" w:space="0" w:color="000000"/>
            </w:tcBorders>
          </w:tcPr>
          <w:p w14:paraId="0C467C3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6,4</w:t>
            </w:r>
          </w:p>
        </w:tc>
      </w:tr>
      <w:tr w:rsidR="00211013" w:rsidRPr="00D74161" w14:paraId="07D8AEC8" w14:textId="77777777" w:rsidTr="008A38A0">
        <w:trPr>
          <w:cantSplit/>
        </w:trPr>
        <w:tc>
          <w:tcPr>
            <w:tcW w:w="2458" w:type="dxa"/>
            <w:tcBorders>
              <w:top w:val="single" w:sz="4" w:space="0" w:color="000000"/>
              <w:left w:val="single" w:sz="4" w:space="0" w:color="000000"/>
              <w:bottom w:val="single" w:sz="4" w:space="0" w:color="000000"/>
              <w:right w:val="single" w:sz="4" w:space="0" w:color="000000"/>
            </w:tcBorders>
          </w:tcPr>
          <w:p w14:paraId="6A394A49"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p>
        </w:tc>
        <w:tc>
          <w:tcPr>
            <w:tcW w:w="4121" w:type="dxa"/>
            <w:gridSpan w:val="2"/>
            <w:tcBorders>
              <w:top w:val="single" w:sz="4" w:space="0" w:color="000000"/>
              <w:left w:val="single" w:sz="4" w:space="0" w:color="000000"/>
              <w:bottom w:val="single" w:sz="4" w:space="0" w:color="000000"/>
              <w:right w:val="single" w:sz="4" w:space="0" w:color="000000"/>
            </w:tcBorders>
          </w:tcPr>
          <w:p w14:paraId="32E3C3E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0,65 (p&lt;0,0001)</w:t>
            </w:r>
          </w:p>
          <w:p w14:paraId="66DEAE7C" w14:textId="195C4FB4"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 (0,56; 0,76)</w:t>
            </w:r>
          </w:p>
        </w:tc>
      </w:tr>
      <w:tr w:rsidR="00211013" w:rsidRPr="00D74161" w14:paraId="415533AC" w14:textId="77777777" w:rsidTr="00211013">
        <w:trPr>
          <w:cantSplit/>
        </w:trPr>
        <w:tc>
          <w:tcPr>
            <w:tcW w:w="6579" w:type="dxa"/>
            <w:gridSpan w:val="3"/>
            <w:tcBorders>
              <w:top w:val="single" w:sz="4" w:space="0" w:color="000000"/>
              <w:left w:val="single" w:sz="4" w:space="0" w:color="000000"/>
              <w:bottom w:val="single" w:sz="4" w:space="0" w:color="000000"/>
              <w:right w:val="single" w:sz="4" w:space="0" w:color="000000"/>
            </w:tcBorders>
          </w:tcPr>
          <w:p w14:paraId="1EB5D911" w14:textId="77777777" w:rsidR="00731317" w:rsidRPr="002B4EBB" w:rsidRDefault="00483096" w:rsidP="001613AA">
            <w:pPr>
              <w:pStyle w:val="TableParagraph"/>
              <w:adjustRightInd w:val="0"/>
              <w:snapToGrid w:val="0"/>
              <w:ind w:left="284" w:hanging="284"/>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Responsfrekvens</w:t>
            </w:r>
          </w:p>
        </w:tc>
      </w:tr>
      <w:tr w:rsidR="00211013" w:rsidRPr="00D74161" w14:paraId="7A9886BF" w14:textId="77777777" w:rsidTr="008A38A0">
        <w:trPr>
          <w:cantSplit/>
        </w:trPr>
        <w:tc>
          <w:tcPr>
            <w:tcW w:w="2458" w:type="dxa"/>
            <w:tcBorders>
              <w:top w:val="single" w:sz="4" w:space="0" w:color="000000"/>
              <w:left w:val="single" w:sz="4" w:space="0" w:color="000000"/>
              <w:bottom w:val="single" w:sz="4" w:space="0" w:color="000000"/>
              <w:right w:val="single" w:sz="4" w:space="0" w:color="000000"/>
            </w:tcBorders>
          </w:tcPr>
          <w:p w14:paraId="7CAC26CC"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Frekvens (procent)</w:t>
            </w:r>
          </w:p>
        </w:tc>
        <w:tc>
          <w:tcPr>
            <w:tcW w:w="1920" w:type="dxa"/>
            <w:tcBorders>
              <w:top w:val="single" w:sz="4" w:space="0" w:color="000000"/>
              <w:left w:val="single" w:sz="4" w:space="0" w:color="000000"/>
              <w:bottom w:val="single" w:sz="4" w:space="0" w:color="000000"/>
              <w:right w:val="single" w:sz="4" w:space="0" w:color="000000"/>
            </w:tcBorders>
          </w:tcPr>
          <w:p w14:paraId="73594DB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12,9</w:t>
            </w:r>
          </w:p>
        </w:tc>
        <w:tc>
          <w:tcPr>
            <w:tcW w:w="2201" w:type="dxa"/>
            <w:tcBorders>
              <w:top w:val="single" w:sz="4" w:space="0" w:color="000000"/>
              <w:left w:val="single" w:sz="4" w:space="0" w:color="000000"/>
              <w:bottom w:val="single" w:sz="4" w:space="0" w:color="000000"/>
              <w:right w:val="single" w:sz="4" w:space="0" w:color="000000"/>
            </w:tcBorders>
          </w:tcPr>
          <w:p w14:paraId="4407CEE2"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29,0 (p&lt;0,0001)</w:t>
            </w:r>
          </w:p>
        </w:tc>
      </w:tr>
    </w:tbl>
    <w:p w14:paraId="487634A3"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79CE36BD" w14:textId="75B9EA45"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 en explorativ analys var vinsten </w:t>
      </w:r>
      <w:r w:rsidR="00877931">
        <w:rPr>
          <w:rFonts w:ascii="Times New Roman" w:hAnsi="Times New Roman" w:cs="Times New Roman"/>
          <w:snapToGrid w:val="0"/>
          <w:lang w:val="sv-SE"/>
        </w:rPr>
        <w:t>i</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överlevnad</w:t>
      </w:r>
      <w:r w:rsidR="000C0E9A" w:rsidDel="000C0E9A">
        <w:rPr>
          <w:rFonts w:ascii="Times New Roman" w:hAnsi="Times New Roman" w:cs="Times New Roman"/>
          <w:snapToGrid w:val="0"/>
          <w:lang w:val="sv-SE"/>
        </w:rPr>
        <w:t xml:space="preserve"> </w:t>
      </w:r>
      <w:r w:rsidR="001636A3" w:rsidRPr="002B4EBB">
        <w:rPr>
          <w:rFonts w:ascii="Times New Roman" w:hAnsi="Times New Roman" w:cs="Times New Roman"/>
          <w:snapToGrid w:val="0"/>
          <w:lang w:val="sv-SE"/>
        </w:rPr>
        <w:t xml:space="preserve">med bevacizumab </w:t>
      </w:r>
      <w:r w:rsidRPr="002B4EBB">
        <w:rPr>
          <w:rFonts w:ascii="Times New Roman" w:hAnsi="Times New Roman" w:cs="Times New Roman"/>
          <w:snapToGrid w:val="0"/>
          <w:lang w:val="sv-SE"/>
        </w:rPr>
        <w:t>mindre uttalad i den subgrupp av patienter som inte hade adenokarcinom.</w:t>
      </w:r>
    </w:p>
    <w:p w14:paraId="7716F59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6D837F6"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BO17704</w:t>
      </w:r>
    </w:p>
    <w:p w14:paraId="6FE7A252" w14:textId="0B52FE5E" w:rsidR="00731317" w:rsidRPr="002B4EBB" w:rsidRDefault="00483096" w:rsidP="001613AA">
      <w:pPr>
        <w:pStyle w:val="a3"/>
        <w:adjustRightInd w:val="0"/>
        <w:snapToGrid w:val="0"/>
        <w:rPr>
          <w:rFonts w:ascii="Times New Roman" w:hAnsi="Times New Roman" w:cs="Times New Roman"/>
          <w:snapToGrid w:val="0"/>
          <w:lang w:val="sv-SE"/>
        </w:rPr>
      </w:pPr>
      <w:r w:rsidRPr="00682354">
        <w:rPr>
          <w:rFonts w:ascii="Times New Roman" w:hAnsi="Times New Roman" w:cs="Times New Roman"/>
          <w:snapToGrid w:val="0"/>
          <w:lang w:val="sv-SE"/>
        </w:rPr>
        <w:t>Studie BO17704 var en randomiserad, dubbelblind fas III</w:t>
      </w:r>
      <w:r w:rsidR="002C5BCB" w:rsidRPr="00682354">
        <w:rPr>
          <w:rFonts w:ascii="Times New Roman" w:hAnsi="Times New Roman" w:cs="Times New Roman"/>
          <w:snapToGrid w:val="0"/>
          <w:lang w:val="sv-SE"/>
        </w:rPr>
        <w:noBreakHyphen/>
      </w:r>
      <w:r w:rsidRPr="00682354">
        <w:rPr>
          <w:rFonts w:ascii="Times New Roman" w:hAnsi="Times New Roman" w:cs="Times New Roman"/>
          <w:snapToGrid w:val="0"/>
          <w:lang w:val="sv-SE"/>
        </w:rPr>
        <w:t xml:space="preserve">studie med </w:t>
      </w:r>
      <w:r w:rsidR="001636A3" w:rsidRPr="00682354">
        <w:rPr>
          <w:rFonts w:ascii="Times New Roman" w:hAnsi="Times New Roman" w:cs="Times New Roman"/>
          <w:snapToGrid w:val="0"/>
          <w:lang w:val="sv-SE"/>
        </w:rPr>
        <w:t>bevacizumab</w:t>
      </w:r>
      <w:r w:rsidRPr="00682354">
        <w:rPr>
          <w:rFonts w:ascii="Times New Roman" w:hAnsi="Times New Roman" w:cs="Times New Roman"/>
          <w:snapToGrid w:val="0"/>
          <w:lang w:val="sv-SE"/>
        </w:rPr>
        <w:t xml:space="preserve"> som tillägg till cisplatin och gemcitabin jämfört med placebo, cisplatin och gemcitabin hos patienter med lokalt avancerad (stadium IIIb med supraklavikulära lymfnodmetastaser eller med malign pleural eller perikardiell vätskeutgjutning), metastaserad eller recidiverad icke</w:t>
      </w:r>
      <w:r w:rsidR="002C5BCB" w:rsidRPr="00682354">
        <w:rPr>
          <w:rFonts w:ascii="Times New Roman" w:hAnsi="Times New Roman" w:cs="Times New Roman"/>
          <w:snapToGrid w:val="0"/>
          <w:lang w:val="sv-SE"/>
        </w:rPr>
        <w:noBreakHyphen/>
      </w:r>
      <w:r w:rsidRPr="00682354">
        <w:rPr>
          <w:rFonts w:ascii="Times New Roman" w:hAnsi="Times New Roman" w:cs="Times New Roman"/>
          <w:snapToGrid w:val="0"/>
          <w:lang w:val="sv-SE"/>
        </w:rPr>
        <w:t>småcellig lungcancer ej av skivepiteltyp, och som tidigare inte fått kemoterapibehandling. Den primära effektvariabeln var</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682354" w:rsidDel="000C0E9A">
        <w:rPr>
          <w:rFonts w:ascii="Times New Roman" w:hAnsi="Times New Roman" w:cs="Times New Roman"/>
          <w:snapToGrid w:val="0"/>
          <w:lang w:val="sv-SE"/>
        </w:rPr>
        <w:t xml:space="preserve"> </w:t>
      </w:r>
      <w:r w:rsidRPr="00682354">
        <w:rPr>
          <w:rFonts w:ascii="Times New Roman" w:hAnsi="Times New Roman" w:cs="Times New Roman"/>
          <w:snapToGrid w:val="0"/>
          <w:lang w:val="sv-SE"/>
        </w:rPr>
        <w:t xml:space="preserve">och sekundära effektvariabler i studien inkluderade duration av </w:t>
      </w:r>
      <w:r w:rsidR="00684AA0">
        <w:rPr>
          <w:rFonts w:ascii="Times New Roman" w:hAnsi="Times New Roman" w:cs="Times New Roman"/>
          <w:snapToGrid w:val="0"/>
          <w:lang w:val="sv-SE"/>
        </w:rPr>
        <w:t>överlevnad</w:t>
      </w:r>
      <w:r w:rsidRPr="00682354">
        <w:rPr>
          <w:rFonts w:ascii="Times New Roman" w:hAnsi="Times New Roman" w:cs="Times New Roman"/>
          <w:snapToGrid w:val="0"/>
          <w:lang w:val="sv-SE"/>
        </w:rPr>
        <w:t>.</w:t>
      </w:r>
    </w:p>
    <w:p w14:paraId="244B085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D8BE8D0" w14:textId="09F51313"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Patienter randomiserades till platinabaserad kemoterapi, cisplatin 80</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intravenös infusion på dag 1 och gemcitabin 1250</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intravenös infusion på dag 1 och 8 i varje 3</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veckors cykel och i upp till 6 cykler (CG) med placebo eller CG med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med en dos på 7,5 eller 15</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mg/kg </w:t>
      </w:r>
      <w:r w:rsidR="001636A3" w:rsidRPr="002B4EBB">
        <w:rPr>
          <w:rFonts w:ascii="Times New Roman" w:hAnsi="Times New Roman" w:cs="Times New Roman"/>
          <w:snapToGrid w:val="0"/>
          <w:lang w:val="sv-SE"/>
        </w:rPr>
        <w:t>intravenös</w:t>
      </w:r>
      <w:r w:rsidRPr="002B4EBB">
        <w:rPr>
          <w:rFonts w:ascii="Times New Roman" w:hAnsi="Times New Roman" w:cs="Times New Roman"/>
          <w:snapToGrid w:val="0"/>
          <w:lang w:val="sv-SE"/>
        </w:rPr>
        <w:t xml:space="preserve"> infusion på dag 1 i varje 3</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veckors cykel. I de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innehållande behandlingsgrupperna kunde patienter få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monoterapi var tredje vecka tills sjukdomsprogress eller oacceptabel toxicitet. Studieresultat visar att 94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(277/296) av utvärderingsbara patienter fortsatte med bevacizumab i monoterapi från cykel 7. En</w:t>
      </w:r>
      <w:r w:rsidR="00644BAB"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stor andel av patienterna (ungefär 62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fortsatte med olika andra terapier mot cancer som ej specificerats i protokollet. Detta kan ha påverkat analysen av </w:t>
      </w:r>
      <w:r w:rsidR="00684AA0">
        <w:rPr>
          <w:rFonts w:ascii="Times New Roman" w:hAnsi="Times New Roman" w:cs="Times New Roman"/>
          <w:snapToGrid w:val="0"/>
          <w:lang w:val="sv-SE"/>
        </w:rPr>
        <w:t>överlevnad</w:t>
      </w:r>
      <w:r w:rsidRPr="002B4EBB">
        <w:rPr>
          <w:rFonts w:ascii="Times New Roman" w:hAnsi="Times New Roman" w:cs="Times New Roman"/>
          <w:snapToGrid w:val="0"/>
          <w:lang w:val="sv-SE"/>
        </w:rPr>
        <w:t>.</w:t>
      </w:r>
    </w:p>
    <w:p w14:paraId="2B6F736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DAA98AB"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Effektresultaten presenteras i Tabell 13.</w:t>
      </w:r>
    </w:p>
    <w:p w14:paraId="44AFD40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866E159"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13</w:t>
      </w:r>
      <w:r w:rsidRPr="001B62F1">
        <w:rPr>
          <w:rFonts w:ascii="Times New Roman" w:hAnsi="Times New Roman" w:cs="Times New Roman"/>
          <w:b/>
          <w:bCs/>
          <w:snapToGrid w:val="0"/>
          <w:lang w:val="sv-SE"/>
        </w:rPr>
        <w:tab/>
        <w:t>Effektresultat i studie BO17704</w:t>
      </w:r>
    </w:p>
    <w:p w14:paraId="0DDFD905"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2292"/>
        <w:gridCol w:w="2392"/>
        <w:gridCol w:w="2373"/>
      </w:tblGrid>
      <w:tr w:rsidR="00211013" w:rsidRPr="000C0E9A" w14:paraId="3C6A8E54" w14:textId="77777777" w:rsidTr="006F4EBA">
        <w:trPr>
          <w:cantSplit/>
          <w:tblHeader/>
        </w:trPr>
        <w:tc>
          <w:tcPr>
            <w:tcW w:w="2016" w:type="dxa"/>
          </w:tcPr>
          <w:p w14:paraId="5F954571"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2347" w:type="dxa"/>
          </w:tcPr>
          <w:p w14:paraId="7C95FBD4" w14:textId="0B7C9F94"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Cisplatin/</w:t>
            </w:r>
            <w:r w:rsidR="00F13302">
              <w:rPr>
                <w:rFonts w:ascii="Times New Roman" w:hAnsi="Times New Roman" w:cs="Times New Roman"/>
                <w:b/>
                <w:snapToGrid w:val="0"/>
                <w:sz w:val="20"/>
                <w:lang w:val="sv-SE"/>
              </w:rPr>
              <w:t>g</w:t>
            </w:r>
            <w:r w:rsidRPr="002B4EBB">
              <w:rPr>
                <w:rFonts w:ascii="Times New Roman" w:hAnsi="Times New Roman" w:cs="Times New Roman"/>
                <w:b/>
                <w:snapToGrid w:val="0"/>
                <w:sz w:val="20"/>
                <w:lang w:val="sv-SE"/>
              </w:rPr>
              <w:t>emcitabin</w:t>
            </w:r>
          </w:p>
          <w:p w14:paraId="20EAF6EB"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 placebo</w:t>
            </w:r>
          </w:p>
        </w:tc>
        <w:tc>
          <w:tcPr>
            <w:tcW w:w="2474" w:type="dxa"/>
          </w:tcPr>
          <w:p w14:paraId="710F556F" w14:textId="4702A18B"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Cisplatin/</w:t>
            </w:r>
            <w:r w:rsidR="00F13302">
              <w:rPr>
                <w:rFonts w:ascii="Times New Roman" w:hAnsi="Times New Roman" w:cs="Times New Roman"/>
                <w:b/>
                <w:snapToGrid w:val="0"/>
                <w:sz w:val="20"/>
                <w:lang w:val="sv-SE"/>
              </w:rPr>
              <w:t>g</w:t>
            </w:r>
            <w:r w:rsidRPr="002B4EBB">
              <w:rPr>
                <w:rFonts w:ascii="Times New Roman" w:hAnsi="Times New Roman" w:cs="Times New Roman"/>
                <w:b/>
                <w:snapToGrid w:val="0"/>
                <w:sz w:val="20"/>
                <w:lang w:val="sv-SE"/>
              </w:rPr>
              <w:t>emcitabin</w:t>
            </w:r>
          </w:p>
          <w:p w14:paraId="744D68C6"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 xml:space="preserve">+ </w:t>
            </w:r>
            <w:r w:rsidR="001636A3" w:rsidRPr="002B4EBB">
              <w:rPr>
                <w:rFonts w:ascii="Times New Roman" w:hAnsi="Times New Roman" w:cs="Times New Roman"/>
                <w:b/>
                <w:snapToGrid w:val="0"/>
                <w:sz w:val="20"/>
                <w:lang w:val="sv-SE"/>
              </w:rPr>
              <w:t>bevacizumab</w:t>
            </w:r>
          </w:p>
          <w:p w14:paraId="58B97208"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7,5</w:t>
            </w:r>
            <w:r w:rsidR="001636A3" w:rsidRPr="002B4EBB">
              <w:rPr>
                <w:rFonts w:ascii="Times New Roman" w:hAnsi="Times New Roman" w:cs="Times New Roman"/>
                <w:b/>
                <w:snapToGrid w:val="0"/>
                <w:sz w:val="20"/>
                <w:lang w:val="sv-SE"/>
              </w:rPr>
              <w:t> </w:t>
            </w:r>
            <w:r w:rsidRPr="002B4EBB">
              <w:rPr>
                <w:rFonts w:ascii="Times New Roman" w:hAnsi="Times New Roman" w:cs="Times New Roman"/>
                <w:b/>
                <w:snapToGrid w:val="0"/>
                <w:sz w:val="20"/>
                <w:lang w:val="sv-SE"/>
              </w:rPr>
              <w:t>mg/kg var 3:e vecka</w:t>
            </w:r>
          </w:p>
        </w:tc>
        <w:tc>
          <w:tcPr>
            <w:tcW w:w="2455" w:type="dxa"/>
          </w:tcPr>
          <w:p w14:paraId="5D5891B8" w14:textId="4AFC34DA"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Cisplatin/</w:t>
            </w:r>
            <w:r w:rsidR="00F13302">
              <w:rPr>
                <w:rFonts w:ascii="Times New Roman" w:hAnsi="Times New Roman" w:cs="Times New Roman"/>
                <w:b/>
                <w:snapToGrid w:val="0"/>
                <w:sz w:val="20"/>
                <w:lang w:val="sv-SE"/>
              </w:rPr>
              <w:t>g</w:t>
            </w:r>
            <w:r w:rsidRPr="002B4EBB">
              <w:rPr>
                <w:rFonts w:ascii="Times New Roman" w:hAnsi="Times New Roman" w:cs="Times New Roman"/>
                <w:b/>
                <w:snapToGrid w:val="0"/>
                <w:sz w:val="20"/>
                <w:lang w:val="sv-SE"/>
              </w:rPr>
              <w:t>emcitabin</w:t>
            </w:r>
          </w:p>
          <w:p w14:paraId="29DB2081"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 xml:space="preserve">+ </w:t>
            </w:r>
            <w:r w:rsidR="001636A3" w:rsidRPr="002B4EBB">
              <w:rPr>
                <w:rFonts w:ascii="Times New Roman" w:hAnsi="Times New Roman" w:cs="Times New Roman"/>
                <w:b/>
                <w:snapToGrid w:val="0"/>
                <w:sz w:val="20"/>
                <w:lang w:val="sv-SE"/>
              </w:rPr>
              <w:t>bevacizumab</w:t>
            </w:r>
          </w:p>
          <w:p w14:paraId="567AB47A"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15</w:t>
            </w:r>
            <w:r w:rsidR="001636A3" w:rsidRPr="002B4EBB">
              <w:rPr>
                <w:rFonts w:ascii="Times New Roman" w:hAnsi="Times New Roman" w:cs="Times New Roman"/>
                <w:b/>
                <w:snapToGrid w:val="0"/>
                <w:sz w:val="20"/>
                <w:lang w:val="sv-SE"/>
              </w:rPr>
              <w:t> </w:t>
            </w:r>
            <w:r w:rsidRPr="002B4EBB">
              <w:rPr>
                <w:rFonts w:ascii="Times New Roman" w:hAnsi="Times New Roman" w:cs="Times New Roman"/>
                <w:b/>
                <w:snapToGrid w:val="0"/>
                <w:sz w:val="20"/>
                <w:lang w:val="sv-SE"/>
              </w:rPr>
              <w:t>mg/kg var 3:e vecka</w:t>
            </w:r>
          </w:p>
        </w:tc>
      </w:tr>
      <w:tr w:rsidR="00211013" w:rsidRPr="00D74161" w14:paraId="72E8C1C3" w14:textId="77777777" w:rsidTr="006F4EBA">
        <w:trPr>
          <w:cantSplit/>
        </w:trPr>
        <w:tc>
          <w:tcPr>
            <w:tcW w:w="2016" w:type="dxa"/>
          </w:tcPr>
          <w:p w14:paraId="5EE2F678"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Antal patienter</w:t>
            </w:r>
          </w:p>
        </w:tc>
        <w:tc>
          <w:tcPr>
            <w:tcW w:w="2347" w:type="dxa"/>
          </w:tcPr>
          <w:p w14:paraId="44163E2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347</w:t>
            </w:r>
          </w:p>
        </w:tc>
        <w:tc>
          <w:tcPr>
            <w:tcW w:w="2474" w:type="dxa"/>
          </w:tcPr>
          <w:p w14:paraId="245B088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345</w:t>
            </w:r>
          </w:p>
        </w:tc>
        <w:tc>
          <w:tcPr>
            <w:tcW w:w="2455" w:type="dxa"/>
          </w:tcPr>
          <w:p w14:paraId="5362086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351</w:t>
            </w:r>
          </w:p>
        </w:tc>
      </w:tr>
      <w:tr w:rsidR="00211013" w:rsidRPr="00D74161" w14:paraId="707AC2BA" w14:textId="77777777" w:rsidTr="006F4EBA">
        <w:trPr>
          <w:cantSplit/>
        </w:trPr>
        <w:tc>
          <w:tcPr>
            <w:tcW w:w="2016" w:type="dxa"/>
          </w:tcPr>
          <w:p w14:paraId="665E4315"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Progressionsfri överlevnad</w:t>
            </w:r>
          </w:p>
        </w:tc>
        <w:tc>
          <w:tcPr>
            <w:tcW w:w="2347" w:type="dxa"/>
          </w:tcPr>
          <w:p w14:paraId="49407689"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2474" w:type="dxa"/>
          </w:tcPr>
          <w:p w14:paraId="491053EA"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2455" w:type="dxa"/>
          </w:tcPr>
          <w:p w14:paraId="1270124D"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211013" w:rsidRPr="00D74161" w14:paraId="59E0257B" w14:textId="77777777" w:rsidTr="006F4EBA">
        <w:trPr>
          <w:cantSplit/>
        </w:trPr>
        <w:tc>
          <w:tcPr>
            <w:tcW w:w="2016" w:type="dxa"/>
          </w:tcPr>
          <w:p w14:paraId="308D4099"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p>
        </w:tc>
        <w:tc>
          <w:tcPr>
            <w:tcW w:w="2347" w:type="dxa"/>
          </w:tcPr>
          <w:p w14:paraId="35F3FE22" w14:textId="77777777" w:rsidR="00731317" w:rsidRPr="002B4EBB" w:rsidRDefault="00D77764" w:rsidP="001613AA">
            <w:pPr>
              <w:adjustRightInd w:val="0"/>
              <w:snapToGrid w:val="0"/>
              <w:jc w:val="center"/>
              <w:rPr>
                <w:rFonts w:ascii="Times New Roman" w:hAnsi="Times New Roman" w:cs="Times New Roman"/>
                <w:snapToGrid w:val="0"/>
                <w:sz w:val="20"/>
                <w:szCs w:val="2"/>
                <w:lang w:val="sv-SE"/>
              </w:rPr>
            </w:pPr>
            <w:r w:rsidRPr="002B4EBB">
              <w:rPr>
                <w:rFonts w:ascii="Times New Roman" w:hAnsi="Times New Roman" w:cs="Times New Roman"/>
                <w:snapToGrid w:val="0"/>
                <w:sz w:val="20"/>
                <w:lang w:val="sv-SE"/>
              </w:rPr>
              <w:t>6,1</w:t>
            </w:r>
          </w:p>
        </w:tc>
        <w:tc>
          <w:tcPr>
            <w:tcW w:w="2474" w:type="dxa"/>
          </w:tcPr>
          <w:p w14:paraId="6C691BF1" w14:textId="77777777" w:rsidR="00D77764"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6,7 </w:t>
            </w:r>
          </w:p>
          <w:p w14:paraId="1761D23B" w14:textId="4884637D"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0,0026)</w:t>
            </w:r>
          </w:p>
        </w:tc>
        <w:tc>
          <w:tcPr>
            <w:tcW w:w="2455" w:type="dxa"/>
          </w:tcPr>
          <w:p w14:paraId="1ECAE7A5" w14:textId="77777777" w:rsidR="00D77764"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6,5 </w:t>
            </w:r>
          </w:p>
          <w:p w14:paraId="69255FFC" w14:textId="19E99984"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0,0301)</w:t>
            </w:r>
          </w:p>
        </w:tc>
      </w:tr>
      <w:tr w:rsidR="00211013" w:rsidRPr="00D74161" w14:paraId="6001110A" w14:textId="77777777" w:rsidTr="006F4EBA">
        <w:trPr>
          <w:cantSplit/>
        </w:trPr>
        <w:tc>
          <w:tcPr>
            <w:tcW w:w="2016" w:type="dxa"/>
          </w:tcPr>
          <w:p w14:paraId="070ABED9" w14:textId="77777777" w:rsidR="00731317" w:rsidRPr="002B4EBB" w:rsidRDefault="00483096" w:rsidP="001613AA">
            <w:pPr>
              <w:pStyle w:val="TableParagraph"/>
              <w:adjustRightInd w:val="0"/>
              <w:snapToGrid w:val="0"/>
              <w:ind w:left="567"/>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p>
        </w:tc>
        <w:tc>
          <w:tcPr>
            <w:tcW w:w="2347" w:type="dxa"/>
          </w:tcPr>
          <w:p w14:paraId="4248322B" w14:textId="77777777" w:rsidR="00731317" w:rsidRPr="002B4EBB" w:rsidRDefault="00731317" w:rsidP="001613AA">
            <w:pPr>
              <w:adjustRightInd w:val="0"/>
              <w:snapToGrid w:val="0"/>
              <w:rPr>
                <w:rFonts w:ascii="Times New Roman" w:hAnsi="Times New Roman" w:cs="Times New Roman"/>
                <w:snapToGrid w:val="0"/>
                <w:sz w:val="20"/>
                <w:szCs w:val="2"/>
                <w:lang w:val="sv-SE"/>
              </w:rPr>
            </w:pPr>
          </w:p>
        </w:tc>
        <w:tc>
          <w:tcPr>
            <w:tcW w:w="2474" w:type="dxa"/>
          </w:tcPr>
          <w:p w14:paraId="66B98352"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0,75</w:t>
            </w:r>
          </w:p>
          <w:p w14:paraId="75EFC99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[0,62; 0,91]</w:t>
            </w:r>
          </w:p>
        </w:tc>
        <w:tc>
          <w:tcPr>
            <w:tcW w:w="2455" w:type="dxa"/>
          </w:tcPr>
          <w:p w14:paraId="0B166A4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0,82</w:t>
            </w:r>
          </w:p>
          <w:p w14:paraId="75F8AC9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[0,68; 0,98]</w:t>
            </w:r>
          </w:p>
        </w:tc>
      </w:tr>
      <w:tr w:rsidR="00211013" w:rsidRPr="00D74161" w14:paraId="4C3EB24A" w14:textId="77777777" w:rsidTr="006F4EBA">
        <w:trPr>
          <w:cantSplit/>
        </w:trPr>
        <w:tc>
          <w:tcPr>
            <w:tcW w:w="2016" w:type="dxa"/>
          </w:tcPr>
          <w:p w14:paraId="23F788DF"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Bästa respons</w:t>
            </w:r>
            <w:r w:rsidR="002C5BCB">
              <w:rPr>
                <w:rFonts w:ascii="Times New Roman" w:hAnsi="Times New Roman" w:cs="Times New Roman"/>
                <w:b/>
                <w:snapToGrid w:val="0"/>
                <w:sz w:val="20"/>
                <w:lang w:val="sv-SE"/>
              </w:rPr>
              <w:noBreakHyphen/>
            </w:r>
            <w:r w:rsidRPr="002B4EBB">
              <w:rPr>
                <w:rFonts w:ascii="Times New Roman" w:hAnsi="Times New Roman" w:cs="Times New Roman"/>
                <w:b/>
                <w:snapToGrid w:val="0"/>
                <w:sz w:val="20"/>
                <w:lang w:val="sv-SE"/>
              </w:rPr>
              <w:t xml:space="preserve"> frekvens</w:t>
            </w:r>
            <w:r w:rsidRPr="002B4EBB">
              <w:rPr>
                <w:rFonts w:ascii="Times New Roman" w:hAnsi="Times New Roman" w:cs="Times New Roman"/>
                <w:b/>
                <w:snapToGrid w:val="0"/>
                <w:sz w:val="20"/>
                <w:vertAlign w:val="superscript"/>
                <w:lang w:val="sv-SE"/>
              </w:rPr>
              <w:t>a</w:t>
            </w:r>
          </w:p>
        </w:tc>
        <w:tc>
          <w:tcPr>
            <w:tcW w:w="2347" w:type="dxa"/>
          </w:tcPr>
          <w:p w14:paraId="6A4A9D7D" w14:textId="31B30E08"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20,1</w:t>
            </w:r>
            <w:r w:rsidR="002B2C9D">
              <w:rPr>
                <w:rFonts w:ascii="Times New Roman" w:hAnsi="Times New Roman" w:cs="Times New Roman"/>
                <w:snapToGrid w:val="0"/>
                <w:sz w:val="20"/>
                <w:lang w:val="sv-SE"/>
              </w:rPr>
              <w:t> %</w:t>
            </w:r>
          </w:p>
        </w:tc>
        <w:tc>
          <w:tcPr>
            <w:tcW w:w="2474" w:type="dxa"/>
          </w:tcPr>
          <w:p w14:paraId="4B88B361" w14:textId="3D2E21C6"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34,1</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(p&lt;0,0001)</w:t>
            </w:r>
          </w:p>
        </w:tc>
        <w:tc>
          <w:tcPr>
            <w:tcW w:w="2455" w:type="dxa"/>
          </w:tcPr>
          <w:p w14:paraId="56566A73" w14:textId="7CA27742"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30,4</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(p</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0,0023)</w:t>
            </w:r>
          </w:p>
        </w:tc>
      </w:tr>
      <w:tr w:rsidR="00211013" w:rsidRPr="00D74161" w14:paraId="77B67F00" w14:textId="77777777" w:rsidTr="006F4E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9292" w:type="dxa"/>
            <w:gridSpan w:val="4"/>
            <w:tcBorders>
              <w:bottom w:val="single" w:sz="4" w:space="0" w:color="000000"/>
            </w:tcBorders>
          </w:tcPr>
          <w:p w14:paraId="1C4AAC08" w14:textId="77777777" w:rsidR="00731317" w:rsidRPr="002B4EBB" w:rsidRDefault="00483096" w:rsidP="001613AA">
            <w:pPr>
              <w:pStyle w:val="TableParagraph"/>
              <w:keepNext/>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lastRenderedPageBreak/>
              <w:t>Överlevnad</w:t>
            </w:r>
          </w:p>
        </w:tc>
      </w:tr>
      <w:tr w:rsidR="00644BAB" w:rsidRPr="00D74161" w14:paraId="07723AD5" w14:textId="77777777" w:rsidTr="006F4E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2074" w:type="dxa"/>
            <w:tcBorders>
              <w:top w:val="single" w:sz="4" w:space="0" w:color="000000"/>
              <w:bottom w:val="single" w:sz="4" w:space="0" w:color="000000"/>
            </w:tcBorders>
          </w:tcPr>
          <w:p w14:paraId="2F3329DF" w14:textId="77777777" w:rsidR="00644BAB" w:rsidRPr="002B4EBB" w:rsidRDefault="00644BAB"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p>
          <w:p w14:paraId="58DA280D" w14:textId="77777777" w:rsidR="00644BAB" w:rsidRPr="002B4EBB" w:rsidRDefault="00644BAB" w:rsidP="001613AA">
            <w:pPr>
              <w:pStyle w:val="TableParagraph"/>
              <w:keepNext/>
              <w:adjustRightInd w:val="0"/>
              <w:snapToGrid w:val="0"/>
              <w:rPr>
                <w:rFonts w:ascii="Times New Roman" w:hAnsi="Times New Roman" w:cs="Times New Roman"/>
                <w:snapToGrid w:val="0"/>
                <w:sz w:val="20"/>
                <w:lang w:val="sv-SE"/>
              </w:rPr>
            </w:pPr>
          </w:p>
        </w:tc>
        <w:tc>
          <w:tcPr>
            <w:tcW w:w="2371" w:type="dxa"/>
            <w:tcBorders>
              <w:top w:val="single" w:sz="4" w:space="0" w:color="000000"/>
              <w:bottom w:val="single" w:sz="4" w:space="0" w:color="000000"/>
            </w:tcBorders>
          </w:tcPr>
          <w:p w14:paraId="443F64F9" w14:textId="77777777" w:rsidR="00644BAB" w:rsidRPr="002B4EBB" w:rsidRDefault="00644BAB" w:rsidP="001613AA">
            <w:pPr>
              <w:pStyle w:val="TableParagraph"/>
              <w:keepNext/>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13,1</w:t>
            </w:r>
          </w:p>
        </w:tc>
        <w:tc>
          <w:tcPr>
            <w:tcW w:w="2450" w:type="dxa"/>
            <w:tcBorders>
              <w:top w:val="single" w:sz="4" w:space="0" w:color="000000"/>
              <w:bottom w:val="single" w:sz="4" w:space="0" w:color="000000"/>
            </w:tcBorders>
          </w:tcPr>
          <w:p w14:paraId="4F116DA9" w14:textId="77777777" w:rsidR="00644BAB" w:rsidRPr="002B4EBB" w:rsidRDefault="00644BAB" w:rsidP="001613AA">
            <w:pPr>
              <w:pStyle w:val="TableParagraph"/>
              <w:keepNext/>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13,6</w:t>
            </w:r>
          </w:p>
          <w:p w14:paraId="6AA8D7FD" w14:textId="77777777" w:rsidR="00644BAB" w:rsidRPr="002B4EBB" w:rsidRDefault="00644BAB" w:rsidP="001613AA">
            <w:pPr>
              <w:pStyle w:val="TableParagraph"/>
              <w:keepNext/>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 = 0,4203)</w:t>
            </w:r>
          </w:p>
        </w:tc>
        <w:tc>
          <w:tcPr>
            <w:tcW w:w="2397" w:type="dxa"/>
            <w:tcBorders>
              <w:top w:val="single" w:sz="4" w:space="0" w:color="000000"/>
              <w:bottom w:val="single" w:sz="4" w:space="0" w:color="000000"/>
            </w:tcBorders>
          </w:tcPr>
          <w:p w14:paraId="6A72FED1" w14:textId="77777777" w:rsidR="00644BAB" w:rsidRPr="002B4EBB" w:rsidRDefault="00644BAB" w:rsidP="001613AA">
            <w:pPr>
              <w:pStyle w:val="TableParagraph"/>
              <w:keepNext/>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13,4</w:t>
            </w:r>
          </w:p>
          <w:p w14:paraId="58A68612" w14:textId="77777777" w:rsidR="00644BAB" w:rsidRPr="002B4EBB" w:rsidRDefault="00644BAB" w:rsidP="001613AA">
            <w:pPr>
              <w:pStyle w:val="TableParagraph"/>
              <w:keepNext/>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 = 0,7613)</w:t>
            </w:r>
          </w:p>
        </w:tc>
      </w:tr>
      <w:tr w:rsidR="00A7274B" w:rsidRPr="00D74161" w14:paraId="20775DCB" w14:textId="77777777" w:rsidTr="006F4E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2074" w:type="dxa"/>
            <w:tcBorders>
              <w:top w:val="single" w:sz="4" w:space="0" w:color="000000"/>
              <w:bottom w:val="single" w:sz="8" w:space="0" w:color="000000"/>
            </w:tcBorders>
          </w:tcPr>
          <w:p w14:paraId="4447AC22" w14:textId="77777777" w:rsidR="00A7274B" w:rsidRPr="00A7274B" w:rsidRDefault="00A7274B" w:rsidP="001613AA">
            <w:pPr>
              <w:pStyle w:val="TableParagraph"/>
              <w:keepNext/>
              <w:adjustRightInd w:val="0"/>
              <w:snapToGrid w:val="0"/>
              <w:ind w:left="567"/>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p>
        </w:tc>
        <w:tc>
          <w:tcPr>
            <w:tcW w:w="2371" w:type="dxa"/>
            <w:tcBorders>
              <w:top w:val="single" w:sz="4" w:space="0" w:color="000000"/>
            </w:tcBorders>
          </w:tcPr>
          <w:p w14:paraId="0CA37B62" w14:textId="77777777" w:rsidR="00A7274B" w:rsidRPr="00A7274B" w:rsidRDefault="00A7274B" w:rsidP="001613AA">
            <w:pPr>
              <w:pStyle w:val="TableParagraph"/>
              <w:keepNext/>
              <w:adjustRightInd w:val="0"/>
              <w:snapToGrid w:val="0"/>
              <w:jc w:val="center"/>
              <w:rPr>
                <w:rFonts w:ascii="Times New Roman" w:hAnsi="Times New Roman" w:cs="Times New Roman"/>
                <w:snapToGrid w:val="0"/>
                <w:sz w:val="20"/>
                <w:lang w:val="sv-SE"/>
              </w:rPr>
            </w:pPr>
          </w:p>
        </w:tc>
        <w:tc>
          <w:tcPr>
            <w:tcW w:w="2450" w:type="dxa"/>
            <w:tcBorders>
              <w:top w:val="single" w:sz="4" w:space="0" w:color="000000"/>
              <w:bottom w:val="single" w:sz="8" w:space="0" w:color="000000"/>
            </w:tcBorders>
          </w:tcPr>
          <w:p w14:paraId="76C108B5" w14:textId="77777777" w:rsidR="00A7274B" w:rsidRPr="002B4EBB" w:rsidRDefault="00A7274B" w:rsidP="001613AA">
            <w:pPr>
              <w:pStyle w:val="TableParagraph"/>
              <w:keepNext/>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0,93</w:t>
            </w:r>
          </w:p>
          <w:p w14:paraId="66780B1A" w14:textId="77777777" w:rsidR="00A7274B" w:rsidRPr="00A7274B" w:rsidRDefault="00A7274B" w:rsidP="001613AA">
            <w:pPr>
              <w:pStyle w:val="TableParagraph"/>
              <w:keepNext/>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[0,78; 1,11]</w:t>
            </w:r>
          </w:p>
        </w:tc>
        <w:tc>
          <w:tcPr>
            <w:tcW w:w="2397" w:type="dxa"/>
            <w:tcBorders>
              <w:top w:val="single" w:sz="4" w:space="0" w:color="000000"/>
              <w:bottom w:val="single" w:sz="8" w:space="0" w:color="000000"/>
            </w:tcBorders>
          </w:tcPr>
          <w:p w14:paraId="264ECE52" w14:textId="77777777" w:rsidR="00A7274B" w:rsidRPr="002B4EBB" w:rsidRDefault="00A7274B" w:rsidP="001613AA">
            <w:pPr>
              <w:pStyle w:val="TableParagraph"/>
              <w:keepNext/>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1,03</w:t>
            </w:r>
          </w:p>
          <w:p w14:paraId="384DEC84" w14:textId="77777777" w:rsidR="00A7274B" w:rsidRPr="00A7274B" w:rsidRDefault="00A7274B" w:rsidP="001613AA">
            <w:pPr>
              <w:pStyle w:val="TableParagraph"/>
              <w:keepNext/>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[0,86, 1,23]</w:t>
            </w:r>
          </w:p>
        </w:tc>
      </w:tr>
    </w:tbl>
    <w:p w14:paraId="1E56066C" w14:textId="77777777" w:rsidR="00D77764" w:rsidRPr="002B4EBB" w:rsidRDefault="006F4EBA"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 xml:space="preserve">a </w:t>
      </w:r>
      <w:r w:rsidRPr="002B4EBB">
        <w:rPr>
          <w:rFonts w:ascii="Times New Roman" w:hAnsi="Times New Roman" w:cs="Times New Roman"/>
          <w:snapToGrid w:val="0"/>
          <w:sz w:val="18"/>
          <w:lang w:val="sv-SE"/>
        </w:rPr>
        <w:t>patienter med mätbar sjukdom vid studiestart</w:t>
      </w:r>
    </w:p>
    <w:p w14:paraId="6541104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C19A892" w14:textId="77777777" w:rsidR="00731317" w:rsidRPr="002F0B00" w:rsidRDefault="00483096" w:rsidP="001613AA">
      <w:pPr>
        <w:adjustRightInd w:val="0"/>
        <w:snapToGrid w:val="0"/>
        <w:rPr>
          <w:rFonts w:ascii="Times New Roman" w:hAnsi="Times New Roman" w:cs="Times New Roman"/>
          <w:i/>
          <w:snapToGrid w:val="0"/>
          <w:lang w:val="sv-SE"/>
        </w:rPr>
      </w:pPr>
      <w:r w:rsidRPr="00B6043B">
        <w:rPr>
          <w:rFonts w:ascii="Times New Roman" w:hAnsi="Times New Roman" w:cs="Times New Roman"/>
          <w:i/>
          <w:snapToGrid w:val="0"/>
          <w:lang w:val="sv-SE"/>
        </w:rPr>
        <w:t>Första linjens behandling av NSCLC av icke skivepiteltyp med EGFR</w:t>
      </w:r>
      <w:r w:rsidR="002C5BCB" w:rsidRPr="00B6043B">
        <w:rPr>
          <w:rFonts w:ascii="Times New Roman" w:hAnsi="Times New Roman" w:cs="Times New Roman"/>
          <w:i/>
          <w:snapToGrid w:val="0"/>
          <w:lang w:val="sv-SE"/>
        </w:rPr>
        <w:noBreakHyphen/>
      </w:r>
      <w:r w:rsidRPr="00B6043B">
        <w:rPr>
          <w:rFonts w:ascii="Times New Roman" w:hAnsi="Times New Roman" w:cs="Times New Roman"/>
          <w:i/>
          <w:snapToGrid w:val="0"/>
          <w:lang w:val="sv-SE"/>
        </w:rPr>
        <w:t>aktiverande mutationer i</w:t>
      </w:r>
      <w:r w:rsidRPr="002F0B00">
        <w:rPr>
          <w:rFonts w:ascii="Times New Roman" w:hAnsi="Times New Roman" w:cs="Times New Roman"/>
          <w:i/>
          <w:snapToGrid w:val="0"/>
          <w:lang w:val="sv-SE"/>
        </w:rPr>
        <w:t xml:space="preserve"> </w:t>
      </w:r>
      <w:r w:rsidRPr="00B6043B">
        <w:rPr>
          <w:rFonts w:ascii="Times New Roman" w:hAnsi="Times New Roman" w:cs="Times New Roman"/>
          <w:i/>
          <w:snapToGrid w:val="0"/>
          <w:lang w:val="sv-SE"/>
        </w:rPr>
        <w:t>kombination med erlotinib</w:t>
      </w:r>
    </w:p>
    <w:p w14:paraId="4F648E6D"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5FB8DDF0"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JO25567</w:t>
      </w:r>
    </w:p>
    <w:p w14:paraId="52272112"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Studien JO25567 var en randomiserad, öppen, multicenter fas 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studie utförd i Japan för att utvärdera effekt och säkerhet av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som tillägg till erlotinib hos patienter med NSCLC av icke skivepiteltyp med EGFR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aktiverande mutationer (exon 19 deletion eller exon 21 L858R mutation), som inte tidigare fått systemisk behandling av stadium IIIB/IV eller recidiverad sjukdom.</w:t>
      </w:r>
    </w:p>
    <w:p w14:paraId="422C840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0D30918" w14:textId="19E978DA"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Den primära effektvariabeln var</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baserat på oberoende bedömning. Sekundära effektvariabler inkluderade </w:t>
      </w:r>
      <w:r w:rsidR="00526285">
        <w:rPr>
          <w:rFonts w:ascii="Times New Roman" w:hAnsi="Times New Roman" w:cs="Times New Roman"/>
          <w:snapToGrid w:val="0"/>
          <w:lang w:val="sv-SE"/>
        </w:rPr>
        <w:t>OS</w:t>
      </w:r>
      <w:r w:rsidRPr="002B4EBB">
        <w:rPr>
          <w:rFonts w:ascii="Times New Roman" w:hAnsi="Times New Roman" w:cs="Times New Roman"/>
          <w:snapToGrid w:val="0"/>
          <w:lang w:val="sv-SE"/>
        </w:rPr>
        <w:t>, responsfrekvens, frekvens av sjukdomskontroll, responsduration och säkerhet.</w:t>
      </w:r>
    </w:p>
    <w:p w14:paraId="7B10A8C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928741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EGFR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mutationsstatus fastställdes för varje patient innan screening och 154 patienter randomiserades till att få antingen erlotinib +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(erlotinib 150</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 oralt dagligen +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[15</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intravenöst var tredje vecka]) eller erlotinib som monoterapi (150</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 oralt dagligen) tills sjukdomsprogress eller oacceptabel toxicitet. I frånvaro av sjukdomsprogress i gruppen som fick erlotinib +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ledde inte upphörd administrering av en av komponenterna till att den andra komponenten också sattes ut, i enlighet med studieprotokollet.</w:t>
      </w:r>
    </w:p>
    <w:p w14:paraId="2FFAC2C4" w14:textId="77777777" w:rsidR="00850EA7" w:rsidRPr="002B4EBB" w:rsidRDefault="00850EA7" w:rsidP="001613AA">
      <w:pPr>
        <w:adjustRightInd w:val="0"/>
        <w:snapToGrid w:val="0"/>
        <w:rPr>
          <w:rFonts w:ascii="Times New Roman" w:hAnsi="Times New Roman" w:cs="Times New Roman"/>
          <w:snapToGrid w:val="0"/>
          <w:lang w:val="sv-SE"/>
        </w:rPr>
      </w:pPr>
    </w:p>
    <w:p w14:paraId="420EB152"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Effektresultaten från studien presenteras i tabell 14.</w:t>
      </w:r>
    </w:p>
    <w:p w14:paraId="48B561A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16FBC06"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14</w:t>
      </w:r>
      <w:r w:rsidRPr="001B62F1">
        <w:rPr>
          <w:rFonts w:ascii="Times New Roman" w:hAnsi="Times New Roman" w:cs="Times New Roman"/>
          <w:b/>
          <w:bCs/>
          <w:snapToGrid w:val="0"/>
          <w:lang w:val="sv-SE"/>
        </w:rPr>
        <w:tab/>
        <w:t>Effektresultat i studie JO25567</w:t>
      </w:r>
    </w:p>
    <w:p w14:paraId="668D1E26"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8"/>
        <w:gridCol w:w="2073"/>
        <w:gridCol w:w="2213"/>
      </w:tblGrid>
      <w:tr w:rsidR="00211013" w:rsidRPr="00D74161" w14:paraId="25FA2D05" w14:textId="77777777" w:rsidTr="006F4EBA">
        <w:trPr>
          <w:cantSplit/>
        </w:trPr>
        <w:tc>
          <w:tcPr>
            <w:tcW w:w="4902" w:type="dxa"/>
          </w:tcPr>
          <w:p w14:paraId="4ECA8E44"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2123" w:type="dxa"/>
          </w:tcPr>
          <w:p w14:paraId="4BC0A736"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Erlotinib</w:t>
            </w:r>
          </w:p>
          <w:p w14:paraId="38DB9AA9"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n = 77</w:t>
            </w:r>
            <w:r w:rsidRPr="002B4EBB">
              <w:rPr>
                <w:rFonts w:ascii="Times New Roman" w:hAnsi="Times New Roman" w:cs="Times New Roman"/>
                <w:b/>
                <w:snapToGrid w:val="0"/>
                <w:sz w:val="20"/>
                <w:vertAlign w:val="superscript"/>
                <w:lang w:val="sv-SE"/>
              </w:rPr>
              <w:t>#</w:t>
            </w:r>
          </w:p>
        </w:tc>
        <w:tc>
          <w:tcPr>
            <w:tcW w:w="2267" w:type="dxa"/>
          </w:tcPr>
          <w:p w14:paraId="5BC90947"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 xml:space="preserve">Erlotinib + </w:t>
            </w:r>
            <w:r w:rsidR="001636A3" w:rsidRPr="002B4EBB">
              <w:rPr>
                <w:rFonts w:ascii="Times New Roman" w:hAnsi="Times New Roman" w:cs="Times New Roman"/>
                <w:b/>
                <w:snapToGrid w:val="0"/>
                <w:sz w:val="20"/>
                <w:lang w:val="sv-SE"/>
              </w:rPr>
              <w:t>bevacizumab</w:t>
            </w:r>
          </w:p>
          <w:p w14:paraId="4A75D85C" w14:textId="6C2E95E8"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n</w:t>
            </w:r>
            <w:r w:rsidR="00F13302">
              <w:rPr>
                <w:rFonts w:ascii="Times New Roman" w:hAnsi="Times New Roman" w:cs="Times New Roman"/>
                <w:b/>
                <w:snapToGrid w:val="0"/>
                <w:sz w:val="20"/>
                <w:lang w:val="sv-SE"/>
              </w:rPr>
              <w:t xml:space="preserve"> = </w:t>
            </w:r>
            <w:r w:rsidRPr="002B4EBB">
              <w:rPr>
                <w:rFonts w:ascii="Times New Roman" w:hAnsi="Times New Roman" w:cs="Times New Roman"/>
                <w:b/>
                <w:snapToGrid w:val="0"/>
                <w:sz w:val="20"/>
                <w:lang w:val="sv-SE"/>
              </w:rPr>
              <w:t>75</w:t>
            </w:r>
            <w:r w:rsidRPr="002B4EBB">
              <w:rPr>
                <w:rFonts w:ascii="Times New Roman" w:hAnsi="Times New Roman" w:cs="Times New Roman"/>
                <w:b/>
                <w:snapToGrid w:val="0"/>
                <w:sz w:val="20"/>
                <w:vertAlign w:val="superscript"/>
                <w:lang w:val="sv-SE"/>
              </w:rPr>
              <w:t>#</w:t>
            </w:r>
          </w:p>
        </w:tc>
      </w:tr>
      <w:tr w:rsidR="00211013" w:rsidRPr="00D74161" w14:paraId="7FE12DAD" w14:textId="77777777" w:rsidTr="006F4EBA">
        <w:trPr>
          <w:cantSplit/>
        </w:trPr>
        <w:tc>
          <w:tcPr>
            <w:tcW w:w="4902" w:type="dxa"/>
            <w:tcBorders>
              <w:bottom w:val="single" w:sz="4" w:space="0" w:color="auto"/>
            </w:tcBorders>
          </w:tcPr>
          <w:p w14:paraId="099DEC5D" w14:textId="77777777" w:rsidR="00FF006F"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b/>
                <w:snapToGrid w:val="0"/>
                <w:sz w:val="20"/>
                <w:lang w:val="sv-SE"/>
              </w:rPr>
              <w:t xml:space="preserve">Progressionsfri överlevnad^ </w:t>
            </w:r>
            <w:r w:rsidRPr="002B4EBB">
              <w:rPr>
                <w:rFonts w:ascii="Times New Roman" w:hAnsi="Times New Roman" w:cs="Times New Roman"/>
                <w:snapToGrid w:val="0"/>
                <w:sz w:val="20"/>
                <w:lang w:val="sv-SE"/>
              </w:rPr>
              <w:t xml:space="preserve">(månader) </w:t>
            </w:r>
          </w:p>
          <w:p w14:paraId="0A817392"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w:t>
            </w:r>
          </w:p>
        </w:tc>
        <w:tc>
          <w:tcPr>
            <w:tcW w:w="2123" w:type="dxa"/>
            <w:tcBorders>
              <w:bottom w:val="single" w:sz="4" w:space="0" w:color="auto"/>
            </w:tcBorders>
            <w:vAlign w:val="center"/>
          </w:tcPr>
          <w:p w14:paraId="233B5BF7" w14:textId="77777777" w:rsidR="00731317" w:rsidRPr="002B4EBB" w:rsidRDefault="00731317" w:rsidP="001613AA">
            <w:pPr>
              <w:pStyle w:val="TableParagraph"/>
              <w:adjustRightInd w:val="0"/>
              <w:snapToGrid w:val="0"/>
              <w:jc w:val="center"/>
              <w:rPr>
                <w:rFonts w:ascii="Times New Roman" w:hAnsi="Times New Roman" w:cs="Times New Roman"/>
                <w:b/>
                <w:snapToGrid w:val="0"/>
                <w:sz w:val="20"/>
                <w:lang w:val="sv-SE"/>
              </w:rPr>
            </w:pPr>
          </w:p>
          <w:p w14:paraId="3743E7D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9,7</w:t>
            </w:r>
          </w:p>
        </w:tc>
        <w:tc>
          <w:tcPr>
            <w:tcW w:w="2267" w:type="dxa"/>
            <w:tcBorders>
              <w:bottom w:val="single" w:sz="4" w:space="0" w:color="auto"/>
            </w:tcBorders>
            <w:vAlign w:val="center"/>
          </w:tcPr>
          <w:p w14:paraId="432256DC" w14:textId="77777777" w:rsidR="00731317" w:rsidRPr="002B4EBB" w:rsidRDefault="00731317" w:rsidP="001613AA">
            <w:pPr>
              <w:pStyle w:val="TableParagraph"/>
              <w:adjustRightInd w:val="0"/>
              <w:snapToGrid w:val="0"/>
              <w:jc w:val="center"/>
              <w:rPr>
                <w:rFonts w:ascii="Times New Roman" w:hAnsi="Times New Roman" w:cs="Times New Roman"/>
                <w:b/>
                <w:snapToGrid w:val="0"/>
                <w:sz w:val="20"/>
                <w:lang w:val="sv-SE"/>
              </w:rPr>
            </w:pPr>
          </w:p>
          <w:p w14:paraId="176B066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16</w:t>
            </w:r>
          </w:p>
        </w:tc>
      </w:tr>
      <w:tr w:rsidR="00211013" w:rsidRPr="00D74161" w14:paraId="376A78D9" w14:textId="77777777" w:rsidTr="006F4EBA">
        <w:trPr>
          <w:cantSplit/>
        </w:trPr>
        <w:tc>
          <w:tcPr>
            <w:tcW w:w="4902" w:type="dxa"/>
            <w:tcBorders>
              <w:bottom w:val="nil"/>
            </w:tcBorders>
          </w:tcPr>
          <w:p w14:paraId="7CA22FA5" w14:textId="110624BB"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Hazard </w:t>
            </w:r>
            <w:r w:rsidR="008910F3">
              <w:rPr>
                <w:rFonts w:ascii="Times New Roman" w:hAnsi="Times New Roman" w:cs="Times New Roman"/>
                <w:snapToGrid w:val="0"/>
                <w:sz w:val="20"/>
                <w:lang w:val="sv-SE"/>
              </w:rPr>
              <w:t>r</w:t>
            </w:r>
            <w:r w:rsidRPr="002B4EBB">
              <w:rPr>
                <w:rFonts w:ascii="Times New Roman" w:hAnsi="Times New Roman" w:cs="Times New Roman"/>
                <w:snapToGrid w:val="0"/>
                <w:sz w:val="20"/>
                <w:lang w:val="sv-SE"/>
              </w:rPr>
              <w:t>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4390" w:type="dxa"/>
            <w:gridSpan w:val="2"/>
            <w:tcBorders>
              <w:bottom w:val="nil"/>
            </w:tcBorders>
            <w:vAlign w:val="center"/>
          </w:tcPr>
          <w:p w14:paraId="750AB90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0,54 (0,36; 0,79)</w:t>
            </w:r>
          </w:p>
        </w:tc>
      </w:tr>
      <w:tr w:rsidR="00211013" w:rsidRPr="00D74161" w14:paraId="3700F01C" w14:textId="77777777" w:rsidTr="006F4EBA">
        <w:trPr>
          <w:cantSplit/>
        </w:trPr>
        <w:tc>
          <w:tcPr>
            <w:tcW w:w="4902" w:type="dxa"/>
            <w:tcBorders>
              <w:top w:val="nil"/>
            </w:tcBorders>
          </w:tcPr>
          <w:p w14:paraId="0AAAF52D"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4390" w:type="dxa"/>
            <w:gridSpan w:val="2"/>
            <w:tcBorders>
              <w:top w:val="nil"/>
            </w:tcBorders>
            <w:vAlign w:val="center"/>
          </w:tcPr>
          <w:p w14:paraId="5B8C78B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0,0015</w:t>
            </w:r>
          </w:p>
        </w:tc>
      </w:tr>
      <w:tr w:rsidR="00211013" w:rsidRPr="00D74161" w14:paraId="6D8D570B" w14:textId="77777777" w:rsidTr="00FF006F">
        <w:trPr>
          <w:cantSplit/>
        </w:trPr>
        <w:tc>
          <w:tcPr>
            <w:tcW w:w="4902" w:type="dxa"/>
          </w:tcPr>
          <w:p w14:paraId="3A0828E8"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Responsfrekvens</w:t>
            </w:r>
          </w:p>
          <w:p w14:paraId="661611BD"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Frekvens (n) </w:t>
            </w:r>
          </w:p>
        </w:tc>
        <w:tc>
          <w:tcPr>
            <w:tcW w:w="2123" w:type="dxa"/>
            <w:vAlign w:val="center"/>
          </w:tcPr>
          <w:p w14:paraId="77B3681B" w14:textId="77777777" w:rsidR="00731317" w:rsidRPr="002B4EBB" w:rsidRDefault="00731317" w:rsidP="001613AA">
            <w:pPr>
              <w:pStyle w:val="TableParagraph"/>
              <w:adjustRightInd w:val="0"/>
              <w:snapToGrid w:val="0"/>
              <w:jc w:val="center"/>
              <w:rPr>
                <w:rFonts w:ascii="Times New Roman" w:hAnsi="Times New Roman" w:cs="Times New Roman"/>
                <w:b/>
                <w:snapToGrid w:val="0"/>
                <w:sz w:val="20"/>
                <w:lang w:val="sv-SE"/>
              </w:rPr>
            </w:pPr>
          </w:p>
          <w:p w14:paraId="38ADDBF4" w14:textId="33BBCA0A"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63,6</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(49)</w:t>
            </w:r>
          </w:p>
        </w:tc>
        <w:tc>
          <w:tcPr>
            <w:tcW w:w="2267" w:type="dxa"/>
            <w:vAlign w:val="center"/>
          </w:tcPr>
          <w:p w14:paraId="00DBFB22" w14:textId="77777777" w:rsidR="00731317" w:rsidRPr="002B4EBB" w:rsidRDefault="00731317" w:rsidP="001613AA">
            <w:pPr>
              <w:pStyle w:val="TableParagraph"/>
              <w:adjustRightInd w:val="0"/>
              <w:snapToGrid w:val="0"/>
              <w:jc w:val="center"/>
              <w:rPr>
                <w:rFonts w:ascii="Times New Roman" w:hAnsi="Times New Roman" w:cs="Times New Roman"/>
                <w:b/>
                <w:snapToGrid w:val="0"/>
                <w:sz w:val="20"/>
                <w:lang w:val="sv-SE"/>
              </w:rPr>
            </w:pPr>
          </w:p>
          <w:p w14:paraId="123DF28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69,3 (52)</w:t>
            </w:r>
          </w:p>
        </w:tc>
      </w:tr>
      <w:tr w:rsidR="00211013" w:rsidRPr="00D74161" w14:paraId="58D5EDF8" w14:textId="77777777" w:rsidTr="00FF006F">
        <w:trPr>
          <w:cantSplit/>
        </w:trPr>
        <w:tc>
          <w:tcPr>
            <w:tcW w:w="4902" w:type="dxa"/>
          </w:tcPr>
          <w:p w14:paraId="625122F7" w14:textId="77777777" w:rsidR="00731317" w:rsidRPr="002B4EBB" w:rsidRDefault="00FF006F" w:rsidP="001613AA">
            <w:pPr>
              <w:adjustRightInd w:val="0"/>
              <w:snapToGrid w:val="0"/>
              <w:rPr>
                <w:rFonts w:ascii="Times New Roman" w:hAnsi="Times New Roman" w:cs="Times New Roman"/>
                <w:snapToGrid w:val="0"/>
                <w:sz w:val="20"/>
                <w:szCs w:val="2"/>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4390" w:type="dxa"/>
            <w:gridSpan w:val="2"/>
            <w:vAlign w:val="center"/>
          </w:tcPr>
          <w:p w14:paraId="5DB7376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0,4951</w:t>
            </w:r>
          </w:p>
        </w:tc>
      </w:tr>
      <w:tr w:rsidR="00211013" w:rsidRPr="00D74161" w14:paraId="477C6BED" w14:textId="77777777" w:rsidTr="00FF006F">
        <w:trPr>
          <w:cantSplit/>
        </w:trPr>
        <w:tc>
          <w:tcPr>
            <w:tcW w:w="4902" w:type="dxa"/>
            <w:tcBorders>
              <w:bottom w:val="single" w:sz="4" w:space="0" w:color="auto"/>
            </w:tcBorders>
          </w:tcPr>
          <w:p w14:paraId="221724BA"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b/>
                <w:snapToGrid w:val="0"/>
                <w:sz w:val="20"/>
                <w:lang w:val="sv-SE"/>
              </w:rPr>
              <w:t>Överlevnad*</w:t>
            </w:r>
          </w:p>
          <w:p w14:paraId="6CE8C10B"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w:t>
            </w:r>
            <w:r w:rsidR="001636A3" w:rsidRPr="002B4EBB">
              <w:rPr>
                <w:rFonts w:ascii="Times New Roman" w:hAnsi="Times New Roman" w:cs="Times New Roman"/>
                <w:snapToGrid w:val="0"/>
                <w:sz w:val="20"/>
                <w:lang w:val="sv-SE"/>
              </w:rPr>
              <w:t xml:space="preserve"> (månader)</w:t>
            </w:r>
          </w:p>
        </w:tc>
        <w:tc>
          <w:tcPr>
            <w:tcW w:w="2123" w:type="dxa"/>
            <w:tcBorders>
              <w:bottom w:val="single" w:sz="4" w:space="0" w:color="auto"/>
            </w:tcBorders>
            <w:vAlign w:val="center"/>
          </w:tcPr>
          <w:p w14:paraId="3842BC28" w14:textId="77777777" w:rsidR="00731317" w:rsidRPr="002B4EBB" w:rsidRDefault="00731317" w:rsidP="001613AA">
            <w:pPr>
              <w:pStyle w:val="TableParagraph"/>
              <w:adjustRightInd w:val="0"/>
              <w:snapToGrid w:val="0"/>
              <w:jc w:val="center"/>
              <w:rPr>
                <w:rFonts w:ascii="Times New Roman" w:hAnsi="Times New Roman" w:cs="Times New Roman"/>
                <w:b/>
                <w:snapToGrid w:val="0"/>
                <w:sz w:val="20"/>
                <w:lang w:val="sv-SE"/>
              </w:rPr>
            </w:pPr>
          </w:p>
          <w:p w14:paraId="7339196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47,4</w:t>
            </w:r>
          </w:p>
        </w:tc>
        <w:tc>
          <w:tcPr>
            <w:tcW w:w="2267" w:type="dxa"/>
            <w:tcBorders>
              <w:bottom w:val="single" w:sz="4" w:space="0" w:color="auto"/>
            </w:tcBorders>
            <w:vAlign w:val="center"/>
          </w:tcPr>
          <w:p w14:paraId="70917510" w14:textId="77777777" w:rsidR="00731317" w:rsidRPr="002B4EBB" w:rsidRDefault="00731317" w:rsidP="001613AA">
            <w:pPr>
              <w:pStyle w:val="TableParagraph"/>
              <w:adjustRightInd w:val="0"/>
              <w:snapToGrid w:val="0"/>
              <w:jc w:val="center"/>
              <w:rPr>
                <w:rFonts w:ascii="Times New Roman" w:hAnsi="Times New Roman" w:cs="Times New Roman"/>
                <w:b/>
                <w:snapToGrid w:val="0"/>
                <w:sz w:val="20"/>
                <w:lang w:val="sv-SE"/>
              </w:rPr>
            </w:pPr>
          </w:p>
          <w:p w14:paraId="1744DA6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47,0</w:t>
            </w:r>
          </w:p>
        </w:tc>
      </w:tr>
      <w:tr w:rsidR="00211013" w:rsidRPr="00D74161" w14:paraId="44C67F2D" w14:textId="77777777" w:rsidTr="00FF006F">
        <w:trPr>
          <w:cantSplit/>
        </w:trPr>
        <w:tc>
          <w:tcPr>
            <w:tcW w:w="4902" w:type="dxa"/>
            <w:tcBorders>
              <w:bottom w:val="nil"/>
            </w:tcBorders>
          </w:tcPr>
          <w:p w14:paraId="0B454542" w14:textId="06E5BC3D"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Hazard </w:t>
            </w:r>
            <w:r w:rsidR="00A537C1">
              <w:rPr>
                <w:rFonts w:ascii="Times New Roman" w:hAnsi="Times New Roman" w:cs="Times New Roman"/>
                <w:snapToGrid w:val="0"/>
                <w:sz w:val="20"/>
                <w:lang w:val="sv-SE"/>
              </w:rPr>
              <w:t>r</w:t>
            </w:r>
            <w:r w:rsidRPr="002B4EBB">
              <w:rPr>
                <w:rFonts w:ascii="Times New Roman" w:hAnsi="Times New Roman" w:cs="Times New Roman"/>
                <w:snapToGrid w:val="0"/>
                <w:sz w:val="20"/>
                <w:lang w:val="sv-SE"/>
              </w:rPr>
              <w:t>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4390" w:type="dxa"/>
            <w:gridSpan w:val="2"/>
            <w:tcBorders>
              <w:bottom w:val="nil"/>
            </w:tcBorders>
            <w:vAlign w:val="center"/>
          </w:tcPr>
          <w:p w14:paraId="7B7EA68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0,81 (0,53; 1,23)</w:t>
            </w:r>
          </w:p>
        </w:tc>
      </w:tr>
      <w:tr w:rsidR="00211013" w:rsidRPr="00D74161" w14:paraId="64ACA1CE" w14:textId="77777777" w:rsidTr="00FF006F">
        <w:trPr>
          <w:cantSplit/>
        </w:trPr>
        <w:tc>
          <w:tcPr>
            <w:tcW w:w="4902" w:type="dxa"/>
            <w:tcBorders>
              <w:top w:val="nil"/>
            </w:tcBorders>
          </w:tcPr>
          <w:p w14:paraId="0E09B2CC"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4390" w:type="dxa"/>
            <w:gridSpan w:val="2"/>
            <w:tcBorders>
              <w:top w:val="nil"/>
            </w:tcBorders>
            <w:vAlign w:val="center"/>
          </w:tcPr>
          <w:p w14:paraId="251D009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0,3267</w:t>
            </w:r>
          </w:p>
        </w:tc>
      </w:tr>
    </w:tbl>
    <w:p w14:paraId="4DC84CD4" w14:textId="77777777" w:rsidR="00731317" w:rsidRPr="002B4EBB" w:rsidRDefault="00483096" w:rsidP="001613AA">
      <w:pPr>
        <w:tabs>
          <w:tab w:val="left" w:pos="284"/>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w:t>
      </w:r>
      <w:r w:rsidRPr="002B4EBB">
        <w:rPr>
          <w:rFonts w:ascii="Times New Roman" w:hAnsi="Times New Roman" w:cs="Times New Roman"/>
          <w:snapToGrid w:val="0"/>
          <w:sz w:val="18"/>
          <w:lang w:val="sv-SE"/>
        </w:rPr>
        <w:t xml:space="preserve"> Totalt randomiserades 154 patienter (ECOG PS 0 eller 1). Två av de randomiserade patienterna avslutade dock sitt studiedeltagande innan de fick någon studiebehandling.</w:t>
      </w:r>
    </w:p>
    <w:p w14:paraId="18383790" w14:textId="77777777" w:rsidR="00731317" w:rsidRPr="002B4EBB" w:rsidRDefault="00483096" w:rsidP="001613AA">
      <w:pPr>
        <w:tabs>
          <w:tab w:val="left" w:pos="284"/>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lang w:val="sv-SE"/>
        </w:rPr>
        <w:t>^ Blindad oberoende granskning (protokolldefinierad primäranalys).</w:t>
      </w:r>
    </w:p>
    <w:p w14:paraId="3FB83AEC" w14:textId="36732D87" w:rsidR="00731317" w:rsidRPr="002B4EBB" w:rsidRDefault="00FF006F" w:rsidP="001613AA">
      <w:pPr>
        <w:pStyle w:val="a4"/>
        <w:tabs>
          <w:tab w:val="left" w:pos="284"/>
        </w:tabs>
        <w:adjustRightInd w:val="0"/>
        <w:snapToGrid w:val="0"/>
        <w:ind w:left="0" w:firstLine="0"/>
        <w:rPr>
          <w:rFonts w:ascii="Times New Roman" w:hAnsi="Times New Roman" w:cs="Times New Roman"/>
          <w:snapToGrid w:val="0"/>
          <w:sz w:val="18"/>
          <w:lang w:val="sv-SE"/>
        </w:rPr>
      </w:pPr>
      <w:r w:rsidRPr="002B4EBB">
        <w:rPr>
          <w:rFonts w:ascii="Times New Roman" w:hAnsi="Times New Roman" w:cs="Times New Roman"/>
          <w:snapToGrid w:val="0"/>
          <w:sz w:val="18"/>
          <w:lang w:val="sv-SE"/>
        </w:rPr>
        <w:t xml:space="preserve">* </w:t>
      </w:r>
      <w:r w:rsidR="00483096" w:rsidRPr="002B4EBB">
        <w:rPr>
          <w:rFonts w:ascii="Times New Roman" w:hAnsi="Times New Roman" w:cs="Times New Roman"/>
          <w:snapToGrid w:val="0"/>
          <w:sz w:val="18"/>
          <w:lang w:val="sv-SE"/>
        </w:rPr>
        <w:t>Explorativ analys: final överlevnadsanalys vid klinisk cut off den 31oktober 2017, cirka 59</w:t>
      </w:r>
      <w:r w:rsidR="002B2C9D">
        <w:rPr>
          <w:rFonts w:ascii="Times New Roman" w:hAnsi="Times New Roman" w:cs="Times New Roman"/>
          <w:snapToGrid w:val="0"/>
          <w:sz w:val="18"/>
          <w:lang w:val="sv-SE"/>
        </w:rPr>
        <w:t> %</w:t>
      </w:r>
      <w:r w:rsidR="00483096" w:rsidRPr="002B4EBB">
        <w:rPr>
          <w:rFonts w:ascii="Times New Roman" w:hAnsi="Times New Roman" w:cs="Times New Roman"/>
          <w:snapToGrid w:val="0"/>
          <w:sz w:val="18"/>
          <w:lang w:val="sv-SE"/>
        </w:rPr>
        <w:t xml:space="preserve"> av patienterna hade avlidit.</w:t>
      </w:r>
      <w:r w:rsidR="00211013" w:rsidRPr="002B4EBB">
        <w:rPr>
          <w:rFonts w:ascii="Times New Roman" w:hAnsi="Times New Roman" w:cs="Times New Roman"/>
          <w:snapToGrid w:val="0"/>
          <w:sz w:val="18"/>
          <w:lang w:val="sv-SE"/>
        </w:rPr>
        <w:t xml:space="preserve"> </w:t>
      </w:r>
      <w:r w:rsidR="00483096" w:rsidRPr="002B4EBB">
        <w:rPr>
          <w:rFonts w:ascii="Times New Roman" w:hAnsi="Times New Roman" w:cs="Times New Roman"/>
          <w:snapToGrid w:val="0"/>
          <w:sz w:val="18"/>
          <w:lang w:val="sv-SE"/>
        </w:rPr>
        <w:t>KI, konfidensintervall; hazard ratio från ostratifierad Cox regressionsanalys; NR, inte uppnått.</w:t>
      </w:r>
    </w:p>
    <w:p w14:paraId="19B93EA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2A4B0F4"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Avancerad och/eller metastaserad njurcellscancer (mRCC)</w:t>
      </w:r>
    </w:p>
    <w:p w14:paraId="33257442"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3EE9C5F1" w14:textId="7BA664D0" w:rsidR="00731317" w:rsidRPr="002B4EBB" w:rsidRDefault="001636A3"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Bevacizumab</w:t>
      </w:r>
      <w:r w:rsidR="00483096" w:rsidRPr="002B4EBB">
        <w:rPr>
          <w:rFonts w:ascii="Times New Roman" w:hAnsi="Times New Roman" w:cs="Times New Roman"/>
          <w:i/>
          <w:snapToGrid w:val="0"/>
          <w:lang w:val="sv-SE"/>
        </w:rPr>
        <w:t xml:space="preserve"> i kombination med interferon alfa</w:t>
      </w:r>
      <w:r w:rsidR="002C5BCB">
        <w:rPr>
          <w:rFonts w:ascii="Times New Roman" w:hAnsi="Times New Roman" w:cs="Times New Roman"/>
          <w:i/>
          <w:snapToGrid w:val="0"/>
          <w:lang w:val="sv-SE"/>
        </w:rPr>
        <w:noBreakHyphen/>
      </w:r>
      <w:r w:rsidR="00483096" w:rsidRPr="002B4EBB">
        <w:rPr>
          <w:rFonts w:ascii="Times New Roman" w:hAnsi="Times New Roman" w:cs="Times New Roman"/>
          <w:i/>
          <w:snapToGrid w:val="0"/>
          <w:lang w:val="sv-SE"/>
        </w:rPr>
        <w:t xml:space="preserve">2a som första linjens behandling av avancerad och/eller </w:t>
      </w:r>
      <w:r w:rsidR="00B33FB1">
        <w:rPr>
          <w:rFonts w:ascii="Times New Roman" w:hAnsi="Times New Roman" w:cs="Times New Roman"/>
          <w:i/>
          <w:snapToGrid w:val="0"/>
          <w:lang w:val="sv-SE"/>
        </w:rPr>
        <w:t>mRCC</w:t>
      </w:r>
      <w:r w:rsidR="00483096" w:rsidRPr="002B4EBB">
        <w:rPr>
          <w:rFonts w:ascii="Times New Roman" w:hAnsi="Times New Roman" w:cs="Times New Roman"/>
          <w:i/>
          <w:snapToGrid w:val="0"/>
          <w:lang w:val="sv-SE"/>
        </w:rPr>
        <w:t xml:space="preserve"> (BO17705)</w:t>
      </w:r>
    </w:p>
    <w:p w14:paraId="295B90B5"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38CB47A5" w14:textId="607CE859"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Detta var en fas III randomiserad, dubbelblind studie som genomfördes för att utvärdera effekt och </w:t>
      </w:r>
      <w:r w:rsidRPr="002B4EBB">
        <w:rPr>
          <w:rFonts w:ascii="Times New Roman" w:hAnsi="Times New Roman" w:cs="Times New Roman"/>
          <w:snapToGrid w:val="0"/>
          <w:lang w:val="sv-SE"/>
        </w:rPr>
        <w:lastRenderedPageBreak/>
        <w:t xml:space="preserve">säkerhet av </w:t>
      </w:r>
      <w:r w:rsidR="001636A3"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interferon (IFN)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2a jämfört med enbart IFN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2a som första linjens behandling vid metastaserad njurcellscancer. De 649 randomiserade patienterna (641 behandlade) hade Karnofsky Performance Status (KPS) på </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70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inga CNS</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metastaser och adekvat organfunktion. Patienterna hade genomgått nefrektomi för primär njurcellscancer. </w:t>
      </w:r>
      <w:r w:rsidR="00DC49AC"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10</w:t>
      </w:r>
      <w:r w:rsidR="00644BA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gavs varannan vecka tills sjukdomsprogress. IFN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2a gavs upp till 52 veckor eller tills sjukdomsprogress med en rekommenderad startdos på 9 MIE tre gånger per vecka. Det var tillåtet med en dosreduktion i två steg till 3 MIE tre gånger per vecka. Patienter stratifierades med avseende på land och Motzer</w:t>
      </w:r>
      <w:r w:rsidR="00240E97">
        <w:rPr>
          <w:rFonts w:ascii="Times New Roman" w:hAnsi="Times New Roman" w:cs="Times New Roman"/>
          <w:snapToGrid w:val="0"/>
          <w:lang w:val="sv-SE"/>
        </w:rPr>
        <w:t>-poäng</w:t>
      </w:r>
      <w:r w:rsidRPr="002B4EBB">
        <w:rPr>
          <w:rFonts w:ascii="Times New Roman" w:hAnsi="Times New Roman" w:cs="Times New Roman"/>
          <w:snapToGrid w:val="0"/>
          <w:lang w:val="sv-SE"/>
        </w:rPr>
        <w:t xml:space="preserve"> och behandlingsgrupperna visades vara välbalanserade avseende prognostiska faktorer.</w:t>
      </w:r>
    </w:p>
    <w:p w14:paraId="6988614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007CC10" w14:textId="08106AEA"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Den primära effektvariabeln var</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och sekundär effektvariabel för studien </w:t>
      </w:r>
      <w:r w:rsidR="00684AA0" w:rsidRPr="00684AA0">
        <w:rPr>
          <w:rFonts w:ascii="Times New Roman" w:hAnsi="Times New Roman" w:cs="Times New Roman"/>
          <w:snapToGrid w:val="0"/>
          <w:lang w:val="sv-SE"/>
        </w:rPr>
        <w:t>progressionsfri överlevnad</w:t>
      </w:r>
      <w:r w:rsidRPr="002B4EBB">
        <w:rPr>
          <w:rFonts w:ascii="Times New Roman" w:hAnsi="Times New Roman" w:cs="Times New Roman"/>
          <w:snapToGrid w:val="0"/>
          <w:lang w:val="sv-SE"/>
        </w:rPr>
        <w:t xml:space="preserve">. Tillägg av </w:t>
      </w:r>
      <w:r w:rsidR="00DC49AC"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till interferon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2a ökade signifikant progressionsfri överlevnad och objektiv tumörresponsfrekvens. Dessa resultat har bekräftats genom en oberoende radiologisk undersökning. I den primära effektvariabeln var däremot förlängd</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med 2 månader inte signifikant (HR</w:t>
      </w:r>
      <w:r w:rsidR="00F13302">
        <w:rPr>
          <w:rFonts w:ascii="Times New Roman" w:hAnsi="Times New Roman" w:cs="Times New Roman"/>
          <w:snapToGrid w:val="0"/>
          <w:lang w:val="sv-SE"/>
        </w:rPr>
        <w:t xml:space="preserve"> = </w:t>
      </w:r>
      <w:r w:rsidRPr="002B4EBB">
        <w:rPr>
          <w:rFonts w:ascii="Times New Roman" w:hAnsi="Times New Roman" w:cs="Times New Roman"/>
          <w:snapToGrid w:val="0"/>
          <w:lang w:val="sv-SE"/>
        </w:rPr>
        <w:t>0,91). En stor andel av patienterna (cirka 63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interferon/placebo; 55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w:t>
      </w:r>
      <w:r w:rsidR="00DC49AC"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/interferon) fick en rad olika icke förspecificerade cancerbehandlingar efter studien, inklusive antineoplastiska medel, vilket kan ha påverkat analysen av </w:t>
      </w:r>
      <w:r w:rsidR="00684AA0">
        <w:rPr>
          <w:rFonts w:ascii="Times New Roman" w:hAnsi="Times New Roman" w:cs="Times New Roman"/>
          <w:snapToGrid w:val="0"/>
          <w:lang w:val="sv-SE"/>
        </w:rPr>
        <w:t>överlevnad</w:t>
      </w:r>
      <w:r w:rsidRPr="002B4EBB">
        <w:rPr>
          <w:rFonts w:ascii="Times New Roman" w:hAnsi="Times New Roman" w:cs="Times New Roman"/>
          <w:snapToGrid w:val="0"/>
          <w:lang w:val="sv-SE"/>
        </w:rPr>
        <w:t>.</w:t>
      </w:r>
    </w:p>
    <w:p w14:paraId="362C464C" w14:textId="77777777" w:rsidR="00850EA7" w:rsidRPr="002B4EBB" w:rsidRDefault="00850EA7" w:rsidP="001613AA">
      <w:pPr>
        <w:adjustRightInd w:val="0"/>
        <w:snapToGrid w:val="0"/>
        <w:rPr>
          <w:rFonts w:ascii="Times New Roman" w:hAnsi="Times New Roman" w:cs="Times New Roman"/>
          <w:snapToGrid w:val="0"/>
          <w:lang w:val="sv-SE"/>
        </w:rPr>
      </w:pPr>
    </w:p>
    <w:p w14:paraId="5B91AC32"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Effektresultaten redovisas i tabell 15.</w:t>
      </w:r>
    </w:p>
    <w:p w14:paraId="7E87EB2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F553413"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15</w:t>
      </w:r>
      <w:r w:rsidRPr="001B62F1">
        <w:rPr>
          <w:rFonts w:ascii="Times New Roman" w:hAnsi="Times New Roman" w:cs="Times New Roman"/>
          <w:b/>
          <w:bCs/>
          <w:snapToGrid w:val="0"/>
          <w:lang w:val="sv-SE"/>
        </w:rPr>
        <w:tab/>
        <w:t>Effektresultat för studie BO17705</w:t>
      </w:r>
    </w:p>
    <w:p w14:paraId="42BB8EF3" w14:textId="77777777" w:rsidR="00731317" w:rsidRPr="002B4EBB" w:rsidRDefault="00731317" w:rsidP="001613AA">
      <w:pPr>
        <w:pStyle w:val="a3"/>
        <w:keepNext/>
        <w:keepLines/>
        <w:adjustRightInd w:val="0"/>
        <w:snapToGrid w:val="0"/>
        <w:rPr>
          <w:rFonts w:ascii="Times New Roman" w:hAnsi="Times New Roman" w:cs="Times New Roman"/>
          <w:b/>
          <w:snapToGrid w:val="0"/>
          <w:lang w:val="sv-SE"/>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86"/>
        <w:gridCol w:w="2489"/>
        <w:gridCol w:w="2489"/>
      </w:tblGrid>
      <w:tr w:rsidR="00211013" w:rsidRPr="00D74161" w14:paraId="0135083A" w14:textId="77777777" w:rsidTr="003F0327">
        <w:trPr>
          <w:cantSplit/>
          <w:tblHeader/>
        </w:trPr>
        <w:tc>
          <w:tcPr>
            <w:tcW w:w="4192" w:type="dxa"/>
            <w:vMerge w:val="restart"/>
            <w:tcBorders>
              <w:top w:val="single" w:sz="4" w:space="0" w:color="auto"/>
              <w:bottom w:val="single" w:sz="4" w:space="0" w:color="auto"/>
              <w:right w:val="single" w:sz="4" w:space="0" w:color="auto"/>
            </w:tcBorders>
          </w:tcPr>
          <w:p w14:paraId="3067D625" w14:textId="77777777" w:rsidR="00211013" w:rsidRPr="002B4EBB" w:rsidRDefault="00211013" w:rsidP="001613AA">
            <w:pPr>
              <w:pStyle w:val="TableParagraph"/>
              <w:keepNext/>
              <w:keepLines/>
              <w:adjustRightInd w:val="0"/>
              <w:snapToGrid w:val="0"/>
              <w:rPr>
                <w:rFonts w:ascii="Times New Roman" w:hAnsi="Times New Roman" w:cs="Times New Roman"/>
                <w:snapToGrid w:val="0"/>
                <w:sz w:val="20"/>
                <w:lang w:val="sv-SE"/>
              </w:rPr>
            </w:pPr>
          </w:p>
        </w:tc>
        <w:tc>
          <w:tcPr>
            <w:tcW w:w="5100" w:type="dxa"/>
            <w:gridSpan w:val="2"/>
            <w:tcBorders>
              <w:top w:val="single" w:sz="4" w:space="0" w:color="auto"/>
              <w:left w:val="single" w:sz="4" w:space="0" w:color="auto"/>
              <w:bottom w:val="single" w:sz="4" w:space="0" w:color="auto"/>
            </w:tcBorders>
            <w:vAlign w:val="center"/>
          </w:tcPr>
          <w:p w14:paraId="1A8F296D" w14:textId="77777777" w:rsidR="00211013" w:rsidRPr="002B4EBB" w:rsidRDefault="00211013" w:rsidP="001613AA">
            <w:pPr>
              <w:pStyle w:val="TableParagraph"/>
              <w:keepNext/>
              <w:keepLines/>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u w:val="single"/>
                <w:lang w:val="sv-SE"/>
              </w:rPr>
              <w:t>BO17705</w:t>
            </w:r>
          </w:p>
        </w:tc>
      </w:tr>
      <w:tr w:rsidR="00211013" w:rsidRPr="00D74161" w14:paraId="0731B935" w14:textId="77777777" w:rsidTr="003F0327">
        <w:trPr>
          <w:cantSplit/>
          <w:tblHeader/>
        </w:trPr>
        <w:tc>
          <w:tcPr>
            <w:tcW w:w="4192" w:type="dxa"/>
            <w:vMerge/>
            <w:tcBorders>
              <w:top w:val="single" w:sz="4" w:space="0" w:color="auto"/>
              <w:bottom w:val="single" w:sz="4" w:space="0" w:color="auto"/>
              <w:right w:val="single" w:sz="4" w:space="0" w:color="auto"/>
            </w:tcBorders>
          </w:tcPr>
          <w:p w14:paraId="6A895370" w14:textId="77777777" w:rsidR="00211013" w:rsidRPr="002B4EBB" w:rsidRDefault="00211013" w:rsidP="001613AA">
            <w:pPr>
              <w:keepNext/>
              <w:keepLines/>
              <w:adjustRightInd w:val="0"/>
              <w:snapToGrid w:val="0"/>
              <w:rPr>
                <w:rFonts w:ascii="Times New Roman" w:hAnsi="Times New Roman" w:cs="Times New Roman"/>
                <w:snapToGrid w:val="0"/>
                <w:sz w:val="20"/>
                <w:szCs w:val="2"/>
                <w:lang w:val="sv-SE"/>
              </w:rPr>
            </w:pPr>
          </w:p>
        </w:tc>
        <w:tc>
          <w:tcPr>
            <w:tcW w:w="2550" w:type="dxa"/>
            <w:tcBorders>
              <w:top w:val="single" w:sz="4" w:space="0" w:color="auto"/>
              <w:left w:val="single" w:sz="4" w:space="0" w:color="auto"/>
              <w:bottom w:val="single" w:sz="4" w:space="0" w:color="auto"/>
            </w:tcBorders>
            <w:vAlign w:val="center"/>
          </w:tcPr>
          <w:p w14:paraId="3152DCA3" w14:textId="77777777" w:rsidR="00211013" w:rsidRPr="002B4EBB" w:rsidRDefault="00211013" w:rsidP="001613AA">
            <w:pPr>
              <w:pStyle w:val="TableParagraph"/>
              <w:keepNext/>
              <w:keepLines/>
              <w:adjustRightInd w:val="0"/>
              <w:snapToGrid w:val="0"/>
              <w:jc w:val="center"/>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Placebo+ IFN</w:t>
            </w:r>
            <w:r w:rsidRPr="002B4EBB">
              <w:rPr>
                <w:rFonts w:ascii="Times New Roman" w:hAnsi="Times New Roman" w:cs="Times New Roman"/>
                <w:b/>
                <w:bCs/>
                <w:snapToGrid w:val="0"/>
                <w:sz w:val="20"/>
                <w:vertAlign w:val="superscript"/>
                <w:lang w:val="sv-SE"/>
              </w:rPr>
              <w:t>a</w:t>
            </w:r>
          </w:p>
        </w:tc>
        <w:tc>
          <w:tcPr>
            <w:tcW w:w="2550" w:type="dxa"/>
            <w:tcBorders>
              <w:top w:val="single" w:sz="4" w:space="0" w:color="auto"/>
              <w:bottom w:val="single" w:sz="4" w:space="0" w:color="auto"/>
            </w:tcBorders>
            <w:vAlign w:val="center"/>
          </w:tcPr>
          <w:p w14:paraId="52E71C33" w14:textId="77777777" w:rsidR="00211013" w:rsidRPr="002B4EBB" w:rsidRDefault="00211013" w:rsidP="001613AA">
            <w:pPr>
              <w:pStyle w:val="TableParagraph"/>
              <w:keepNext/>
              <w:keepLines/>
              <w:adjustRightInd w:val="0"/>
              <w:snapToGrid w:val="0"/>
              <w:jc w:val="center"/>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Bv</w:t>
            </w:r>
            <w:r w:rsidRPr="002B4EBB">
              <w:rPr>
                <w:rFonts w:ascii="Times New Roman" w:hAnsi="Times New Roman" w:cs="Times New Roman"/>
                <w:b/>
                <w:bCs/>
                <w:snapToGrid w:val="0"/>
                <w:sz w:val="20"/>
                <w:vertAlign w:val="superscript"/>
                <w:lang w:val="sv-SE"/>
              </w:rPr>
              <w:t>b</w:t>
            </w:r>
            <w:r w:rsidRPr="002B4EBB">
              <w:rPr>
                <w:rFonts w:ascii="Times New Roman" w:hAnsi="Times New Roman" w:cs="Times New Roman"/>
                <w:b/>
                <w:bCs/>
                <w:snapToGrid w:val="0"/>
                <w:sz w:val="20"/>
                <w:lang w:val="sv-SE"/>
              </w:rPr>
              <w:t xml:space="preserve"> + IFN</w:t>
            </w:r>
            <w:r w:rsidRPr="002B4EBB">
              <w:rPr>
                <w:rFonts w:ascii="Times New Roman" w:hAnsi="Times New Roman" w:cs="Times New Roman"/>
                <w:b/>
                <w:bCs/>
                <w:snapToGrid w:val="0"/>
                <w:sz w:val="20"/>
                <w:vertAlign w:val="superscript"/>
                <w:lang w:val="sv-SE"/>
              </w:rPr>
              <w:t>a</w:t>
            </w:r>
          </w:p>
        </w:tc>
      </w:tr>
      <w:tr w:rsidR="00211013" w:rsidRPr="00D74161" w14:paraId="6692CA80" w14:textId="77777777" w:rsidTr="003F0327">
        <w:trPr>
          <w:cantSplit/>
        </w:trPr>
        <w:tc>
          <w:tcPr>
            <w:tcW w:w="4192" w:type="dxa"/>
            <w:tcBorders>
              <w:top w:val="single" w:sz="4" w:space="0" w:color="auto"/>
              <w:bottom w:val="single" w:sz="4" w:space="0" w:color="auto"/>
              <w:right w:val="single" w:sz="4" w:space="0" w:color="auto"/>
            </w:tcBorders>
          </w:tcPr>
          <w:p w14:paraId="199AD037" w14:textId="77777777" w:rsidR="00211013" w:rsidRPr="002B4EBB" w:rsidRDefault="00211013"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Antal patienter</w:t>
            </w:r>
          </w:p>
        </w:tc>
        <w:tc>
          <w:tcPr>
            <w:tcW w:w="2550" w:type="dxa"/>
            <w:tcBorders>
              <w:top w:val="single" w:sz="4" w:space="0" w:color="auto"/>
              <w:left w:val="single" w:sz="4" w:space="0" w:color="auto"/>
              <w:bottom w:val="single" w:sz="4" w:space="0" w:color="auto"/>
            </w:tcBorders>
            <w:vAlign w:val="center"/>
          </w:tcPr>
          <w:p w14:paraId="63329D07" w14:textId="77777777" w:rsidR="00211013" w:rsidRPr="002B4EBB" w:rsidRDefault="00211013"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322</w:t>
            </w:r>
          </w:p>
        </w:tc>
        <w:tc>
          <w:tcPr>
            <w:tcW w:w="2550" w:type="dxa"/>
            <w:tcBorders>
              <w:top w:val="single" w:sz="4" w:space="0" w:color="auto"/>
              <w:bottom w:val="single" w:sz="4" w:space="0" w:color="auto"/>
            </w:tcBorders>
            <w:vAlign w:val="center"/>
          </w:tcPr>
          <w:p w14:paraId="27BF0796" w14:textId="77777777" w:rsidR="00211013" w:rsidRPr="002B4EBB" w:rsidRDefault="00211013"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327</w:t>
            </w:r>
          </w:p>
        </w:tc>
      </w:tr>
      <w:tr w:rsidR="00211013" w:rsidRPr="00D74161" w14:paraId="508DF583" w14:textId="77777777" w:rsidTr="003F0327">
        <w:trPr>
          <w:cantSplit/>
        </w:trPr>
        <w:tc>
          <w:tcPr>
            <w:tcW w:w="4192" w:type="dxa"/>
            <w:tcBorders>
              <w:top w:val="single" w:sz="4" w:space="0" w:color="auto"/>
              <w:right w:val="single" w:sz="4" w:space="0" w:color="auto"/>
            </w:tcBorders>
          </w:tcPr>
          <w:p w14:paraId="286F7581" w14:textId="77777777" w:rsidR="00211013" w:rsidRPr="002B4EBB" w:rsidRDefault="00211013" w:rsidP="001613AA">
            <w:pPr>
              <w:pStyle w:val="TableParagraph"/>
              <w:keepNext/>
              <w:keepLines/>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Progressionsfri överlevnad</w:t>
            </w:r>
          </w:p>
        </w:tc>
        <w:tc>
          <w:tcPr>
            <w:tcW w:w="2550" w:type="dxa"/>
            <w:tcBorders>
              <w:top w:val="single" w:sz="4" w:space="0" w:color="auto"/>
              <w:left w:val="single" w:sz="4" w:space="0" w:color="auto"/>
              <w:bottom w:val="nil"/>
            </w:tcBorders>
            <w:vAlign w:val="center"/>
          </w:tcPr>
          <w:p w14:paraId="56FBAA02" w14:textId="77777777" w:rsidR="00211013" w:rsidRPr="002B4EBB" w:rsidRDefault="00211013" w:rsidP="001613AA">
            <w:pPr>
              <w:pStyle w:val="TableParagraph"/>
              <w:keepNext/>
              <w:keepLines/>
              <w:adjustRightInd w:val="0"/>
              <w:snapToGrid w:val="0"/>
              <w:jc w:val="center"/>
              <w:rPr>
                <w:rFonts w:ascii="Times New Roman" w:hAnsi="Times New Roman" w:cs="Times New Roman"/>
                <w:snapToGrid w:val="0"/>
                <w:sz w:val="20"/>
                <w:lang w:val="sv-SE"/>
              </w:rPr>
            </w:pPr>
          </w:p>
        </w:tc>
        <w:tc>
          <w:tcPr>
            <w:tcW w:w="2550" w:type="dxa"/>
            <w:tcBorders>
              <w:top w:val="single" w:sz="4" w:space="0" w:color="auto"/>
              <w:bottom w:val="nil"/>
            </w:tcBorders>
            <w:vAlign w:val="center"/>
          </w:tcPr>
          <w:p w14:paraId="0FB5E7E5" w14:textId="77777777" w:rsidR="00211013" w:rsidRPr="002B4EBB" w:rsidRDefault="00211013" w:rsidP="001613AA">
            <w:pPr>
              <w:pStyle w:val="TableParagraph"/>
              <w:keepNext/>
              <w:keepLines/>
              <w:adjustRightInd w:val="0"/>
              <w:snapToGrid w:val="0"/>
              <w:jc w:val="center"/>
              <w:rPr>
                <w:rFonts w:ascii="Times New Roman" w:hAnsi="Times New Roman" w:cs="Times New Roman"/>
                <w:snapToGrid w:val="0"/>
                <w:sz w:val="20"/>
                <w:lang w:val="sv-SE"/>
              </w:rPr>
            </w:pPr>
          </w:p>
        </w:tc>
      </w:tr>
      <w:tr w:rsidR="00211013" w:rsidRPr="00D74161" w14:paraId="578744F4" w14:textId="77777777" w:rsidTr="003F0327">
        <w:trPr>
          <w:cantSplit/>
        </w:trPr>
        <w:tc>
          <w:tcPr>
            <w:tcW w:w="4192" w:type="dxa"/>
            <w:tcBorders>
              <w:bottom w:val="nil"/>
              <w:right w:val="single" w:sz="4" w:space="0" w:color="auto"/>
            </w:tcBorders>
          </w:tcPr>
          <w:p w14:paraId="71107AB4" w14:textId="77777777" w:rsidR="00211013" w:rsidRPr="002B4EBB" w:rsidRDefault="00211013"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p>
        </w:tc>
        <w:tc>
          <w:tcPr>
            <w:tcW w:w="2550" w:type="dxa"/>
            <w:tcBorders>
              <w:top w:val="nil"/>
              <w:left w:val="single" w:sz="4" w:space="0" w:color="auto"/>
              <w:bottom w:val="nil"/>
            </w:tcBorders>
            <w:vAlign w:val="center"/>
          </w:tcPr>
          <w:p w14:paraId="20403C9C" w14:textId="77777777" w:rsidR="00211013" w:rsidRPr="002B4EBB" w:rsidRDefault="00211013"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5,4</w:t>
            </w:r>
          </w:p>
        </w:tc>
        <w:tc>
          <w:tcPr>
            <w:tcW w:w="2550" w:type="dxa"/>
            <w:tcBorders>
              <w:top w:val="nil"/>
              <w:bottom w:val="nil"/>
            </w:tcBorders>
            <w:vAlign w:val="center"/>
          </w:tcPr>
          <w:p w14:paraId="5B61F1D4" w14:textId="77777777" w:rsidR="00211013" w:rsidRPr="002B4EBB" w:rsidRDefault="00211013"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10,2</w:t>
            </w:r>
          </w:p>
        </w:tc>
      </w:tr>
      <w:tr w:rsidR="00FF006F" w:rsidRPr="00D74161" w14:paraId="6896B460" w14:textId="77777777" w:rsidTr="003F0327">
        <w:trPr>
          <w:cantSplit/>
        </w:trPr>
        <w:tc>
          <w:tcPr>
            <w:tcW w:w="4192" w:type="dxa"/>
            <w:tcBorders>
              <w:top w:val="nil"/>
              <w:bottom w:val="single" w:sz="4" w:space="0" w:color="auto"/>
              <w:right w:val="single" w:sz="4" w:space="0" w:color="auto"/>
            </w:tcBorders>
          </w:tcPr>
          <w:p w14:paraId="7B6D36E7" w14:textId="77777777" w:rsidR="00FF006F" w:rsidRPr="002B4EBB" w:rsidRDefault="00FF006F"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Hazard ratio </w:t>
            </w:r>
          </w:p>
          <w:p w14:paraId="27E03C32" w14:textId="7AC680AB" w:rsidR="00FF006F" w:rsidRPr="002B4EBB" w:rsidRDefault="00FF006F" w:rsidP="001613AA">
            <w:pPr>
              <w:pStyle w:val="TableParagraph"/>
              <w:keepNext/>
              <w:keepLines/>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5100" w:type="dxa"/>
            <w:gridSpan w:val="2"/>
            <w:tcBorders>
              <w:top w:val="nil"/>
              <w:left w:val="single" w:sz="4" w:space="0" w:color="auto"/>
              <w:bottom w:val="single" w:sz="4" w:space="0" w:color="auto"/>
            </w:tcBorders>
            <w:vAlign w:val="center"/>
          </w:tcPr>
          <w:p w14:paraId="607222CD" w14:textId="77777777" w:rsidR="00FF006F" w:rsidRPr="002B4EBB" w:rsidRDefault="00FF006F"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0,63</w:t>
            </w:r>
          </w:p>
          <w:p w14:paraId="15AE0E1B" w14:textId="77777777" w:rsidR="00FF006F" w:rsidRPr="002B4EBB" w:rsidRDefault="00FF006F"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0,52, 0,75</w:t>
            </w:r>
          </w:p>
          <w:p w14:paraId="515FF068" w14:textId="77777777" w:rsidR="00FF006F" w:rsidRPr="002B4EBB" w:rsidRDefault="00FF006F"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 &lt; 0,0001)</w:t>
            </w:r>
          </w:p>
        </w:tc>
      </w:tr>
      <w:tr w:rsidR="00211013" w:rsidRPr="00D74161" w14:paraId="6ECFBD96" w14:textId="77777777" w:rsidTr="003F0327">
        <w:trPr>
          <w:cantSplit/>
        </w:trPr>
        <w:tc>
          <w:tcPr>
            <w:tcW w:w="4192" w:type="dxa"/>
            <w:tcBorders>
              <w:top w:val="single" w:sz="4" w:space="0" w:color="auto"/>
              <w:right w:val="single" w:sz="4" w:space="0" w:color="auto"/>
            </w:tcBorders>
          </w:tcPr>
          <w:p w14:paraId="7892A49B" w14:textId="77777777" w:rsidR="00211013" w:rsidRPr="002B4EBB" w:rsidRDefault="00211013" w:rsidP="001613AA">
            <w:pPr>
              <w:pStyle w:val="TableParagraph"/>
              <w:keepNext/>
              <w:keepLines/>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Objektiv responsfrekvens (%) hos patienter med mätbar sjukdom</w:t>
            </w:r>
          </w:p>
          <w:p w14:paraId="2CC1D76E" w14:textId="77777777" w:rsidR="00211013" w:rsidRPr="002B4EBB" w:rsidRDefault="00FF006F" w:rsidP="001613AA">
            <w:pPr>
              <w:pStyle w:val="TableParagraph"/>
              <w:keepNext/>
              <w:keepLines/>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N</w:t>
            </w:r>
          </w:p>
        </w:tc>
        <w:tc>
          <w:tcPr>
            <w:tcW w:w="2550" w:type="dxa"/>
            <w:tcBorders>
              <w:top w:val="single" w:sz="4" w:space="0" w:color="auto"/>
              <w:left w:val="single" w:sz="4" w:space="0" w:color="auto"/>
              <w:bottom w:val="nil"/>
            </w:tcBorders>
            <w:vAlign w:val="center"/>
          </w:tcPr>
          <w:p w14:paraId="23725A06" w14:textId="77777777" w:rsidR="00211013" w:rsidRPr="002B4EBB" w:rsidRDefault="00211013" w:rsidP="001613AA">
            <w:pPr>
              <w:pStyle w:val="TableParagraph"/>
              <w:keepNext/>
              <w:keepLines/>
              <w:adjustRightInd w:val="0"/>
              <w:snapToGrid w:val="0"/>
              <w:jc w:val="center"/>
              <w:rPr>
                <w:rFonts w:ascii="Times New Roman" w:hAnsi="Times New Roman" w:cs="Times New Roman"/>
                <w:b/>
                <w:snapToGrid w:val="0"/>
                <w:sz w:val="20"/>
                <w:lang w:val="sv-SE"/>
              </w:rPr>
            </w:pPr>
          </w:p>
          <w:p w14:paraId="74F46175" w14:textId="77777777" w:rsidR="00211013" w:rsidRPr="002B4EBB" w:rsidRDefault="00211013" w:rsidP="001613AA">
            <w:pPr>
              <w:pStyle w:val="TableParagraph"/>
              <w:keepNext/>
              <w:keepLines/>
              <w:adjustRightInd w:val="0"/>
              <w:snapToGrid w:val="0"/>
              <w:jc w:val="center"/>
              <w:rPr>
                <w:rFonts w:ascii="Times New Roman" w:hAnsi="Times New Roman" w:cs="Times New Roman"/>
                <w:b/>
                <w:snapToGrid w:val="0"/>
                <w:sz w:val="20"/>
                <w:lang w:val="sv-SE"/>
              </w:rPr>
            </w:pPr>
          </w:p>
          <w:p w14:paraId="5E4BB811" w14:textId="77777777" w:rsidR="00211013" w:rsidRPr="002B4EBB" w:rsidRDefault="00211013"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289</w:t>
            </w:r>
          </w:p>
        </w:tc>
        <w:tc>
          <w:tcPr>
            <w:tcW w:w="2550" w:type="dxa"/>
            <w:tcBorders>
              <w:top w:val="single" w:sz="4" w:space="0" w:color="auto"/>
              <w:bottom w:val="nil"/>
            </w:tcBorders>
            <w:vAlign w:val="center"/>
          </w:tcPr>
          <w:p w14:paraId="19E15A0A" w14:textId="77777777" w:rsidR="00211013" w:rsidRPr="002B4EBB" w:rsidRDefault="00211013" w:rsidP="001613AA">
            <w:pPr>
              <w:pStyle w:val="TableParagraph"/>
              <w:keepNext/>
              <w:keepLines/>
              <w:adjustRightInd w:val="0"/>
              <w:snapToGrid w:val="0"/>
              <w:jc w:val="center"/>
              <w:rPr>
                <w:rFonts w:ascii="Times New Roman" w:hAnsi="Times New Roman" w:cs="Times New Roman"/>
                <w:b/>
                <w:snapToGrid w:val="0"/>
                <w:sz w:val="20"/>
                <w:lang w:val="sv-SE"/>
              </w:rPr>
            </w:pPr>
          </w:p>
          <w:p w14:paraId="754800C1" w14:textId="77777777" w:rsidR="00211013" w:rsidRPr="002B4EBB" w:rsidRDefault="00211013" w:rsidP="001613AA">
            <w:pPr>
              <w:pStyle w:val="TableParagraph"/>
              <w:keepNext/>
              <w:keepLines/>
              <w:adjustRightInd w:val="0"/>
              <w:snapToGrid w:val="0"/>
              <w:jc w:val="center"/>
              <w:rPr>
                <w:rFonts w:ascii="Times New Roman" w:hAnsi="Times New Roman" w:cs="Times New Roman"/>
                <w:b/>
                <w:snapToGrid w:val="0"/>
                <w:sz w:val="20"/>
                <w:lang w:val="sv-SE"/>
              </w:rPr>
            </w:pPr>
          </w:p>
          <w:p w14:paraId="6651E51F" w14:textId="77777777" w:rsidR="00211013" w:rsidRPr="002B4EBB" w:rsidRDefault="00211013"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306</w:t>
            </w:r>
          </w:p>
        </w:tc>
      </w:tr>
      <w:tr w:rsidR="00211013" w:rsidRPr="00D74161" w14:paraId="2DA1CC20" w14:textId="77777777" w:rsidTr="003F0327">
        <w:trPr>
          <w:cantSplit/>
        </w:trPr>
        <w:tc>
          <w:tcPr>
            <w:tcW w:w="4192" w:type="dxa"/>
            <w:tcBorders>
              <w:bottom w:val="nil"/>
              <w:right w:val="single" w:sz="4" w:space="0" w:color="auto"/>
            </w:tcBorders>
          </w:tcPr>
          <w:p w14:paraId="32A90FD7" w14:textId="77777777" w:rsidR="00211013" w:rsidRPr="002B4EBB" w:rsidRDefault="00211013"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Responsfrekvens</w:t>
            </w:r>
          </w:p>
        </w:tc>
        <w:tc>
          <w:tcPr>
            <w:tcW w:w="2550" w:type="dxa"/>
            <w:tcBorders>
              <w:top w:val="nil"/>
              <w:left w:val="single" w:sz="4" w:space="0" w:color="auto"/>
              <w:bottom w:val="nil"/>
            </w:tcBorders>
            <w:vAlign w:val="center"/>
          </w:tcPr>
          <w:p w14:paraId="1AD177C2" w14:textId="2C43239F" w:rsidR="00211013" w:rsidRPr="002B4EBB" w:rsidRDefault="00211013"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12,8</w:t>
            </w:r>
            <w:r w:rsidR="002B2C9D">
              <w:rPr>
                <w:rFonts w:ascii="Times New Roman" w:hAnsi="Times New Roman" w:cs="Times New Roman"/>
                <w:snapToGrid w:val="0"/>
                <w:sz w:val="20"/>
                <w:lang w:val="sv-SE"/>
              </w:rPr>
              <w:t> %</w:t>
            </w:r>
          </w:p>
        </w:tc>
        <w:tc>
          <w:tcPr>
            <w:tcW w:w="2550" w:type="dxa"/>
            <w:tcBorders>
              <w:top w:val="nil"/>
              <w:bottom w:val="nil"/>
            </w:tcBorders>
            <w:vAlign w:val="center"/>
          </w:tcPr>
          <w:p w14:paraId="70EC2058" w14:textId="26BA5C36" w:rsidR="00211013" w:rsidRPr="002B4EBB" w:rsidRDefault="00211013"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31,4</w:t>
            </w:r>
            <w:r w:rsidR="002B2C9D">
              <w:rPr>
                <w:rFonts w:ascii="Times New Roman" w:hAnsi="Times New Roman" w:cs="Times New Roman"/>
                <w:snapToGrid w:val="0"/>
                <w:sz w:val="20"/>
                <w:lang w:val="sv-SE"/>
              </w:rPr>
              <w:t> %</w:t>
            </w:r>
          </w:p>
        </w:tc>
      </w:tr>
      <w:tr w:rsidR="00FF006F" w:rsidRPr="00D74161" w14:paraId="056A2B68" w14:textId="77777777" w:rsidTr="003F0327">
        <w:trPr>
          <w:cantSplit/>
        </w:trPr>
        <w:tc>
          <w:tcPr>
            <w:tcW w:w="4192" w:type="dxa"/>
            <w:tcBorders>
              <w:top w:val="nil"/>
              <w:bottom w:val="nil"/>
              <w:right w:val="single" w:sz="4" w:space="0" w:color="auto"/>
            </w:tcBorders>
          </w:tcPr>
          <w:p w14:paraId="3320C0B7" w14:textId="77777777" w:rsidR="00FF006F" w:rsidRPr="002B4EBB" w:rsidRDefault="00FF006F" w:rsidP="001613AA">
            <w:pPr>
              <w:pStyle w:val="TableParagraph"/>
              <w:adjustRightInd w:val="0"/>
              <w:snapToGrid w:val="0"/>
              <w:rPr>
                <w:rFonts w:ascii="Times New Roman" w:hAnsi="Times New Roman" w:cs="Times New Roman"/>
                <w:snapToGrid w:val="0"/>
                <w:sz w:val="20"/>
                <w:lang w:val="sv-SE"/>
              </w:rPr>
            </w:pPr>
          </w:p>
        </w:tc>
        <w:tc>
          <w:tcPr>
            <w:tcW w:w="5100" w:type="dxa"/>
            <w:gridSpan w:val="2"/>
            <w:tcBorders>
              <w:top w:val="nil"/>
              <w:left w:val="single" w:sz="4" w:space="0" w:color="auto"/>
              <w:bottom w:val="nil"/>
            </w:tcBorders>
            <w:vAlign w:val="center"/>
          </w:tcPr>
          <w:p w14:paraId="0A8E0533" w14:textId="77777777" w:rsidR="00FF006F" w:rsidRPr="002B4EBB" w:rsidRDefault="00FF006F"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 &lt; 0</w:t>
            </w:r>
            <w:r w:rsidR="00705889" w:rsidRPr="002B4EBB">
              <w:rPr>
                <w:rFonts w:ascii="Times New Roman" w:hAnsi="Times New Roman" w:cs="Times New Roman"/>
                <w:snapToGrid w:val="0"/>
                <w:sz w:val="20"/>
                <w:lang w:val="sv-SE"/>
              </w:rPr>
              <w:t>,</w:t>
            </w:r>
            <w:r w:rsidRPr="002B4EBB">
              <w:rPr>
                <w:rFonts w:ascii="Times New Roman" w:hAnsi="Times New Roman" w:cs="Times New Roman"/>
                <w:snapToGrid w:val="0"/>
                <w:sz w:val="20"/>
                <w:lang w:val="sv-SE"/>
              </w:rPr>
              <w:t>0001)</w:t>
            </w:r>
          </w:p>
        </w:tc>
      </w:tr>
      <w:tr w:rsidR="00D978D4" w:rsidRPr="00D74161" w14:paraId="4F3A1B52" w14:textId="77777777" w:rsidTr="009254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192" w:type="dxa"/>
            <w:tcBorders>
              <w:top w:val="single" w:sz="4" w:space="0" w:color="auto"/>
              <w:left w:val="single" w:sz="8" w:space="0" w:color="000000"/>
              <w:bottom w:val="nil"/>
              <w:right w:val="single" w:sz="8" w:space="0" w:color="000000"/>
            </w:tcBorders>
          </w:tcPr>
          <w:p w14:paraId="550FD8E5" w14:textId="77777777" w:rsidR="00D978D4" w:rsidRPr="002B4EBB" w:rsidRDefault="00D978D4"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Överlevnad</w:t>
            </w:r>
          </w:p>
        </w:tc>
        <w:tc>
          <w:tcPr>
            <w:tcW w:w="2550" w:type="dxa"/>
            <w:tcBorders>
              <w:top w:val="single" w:sz="4" w:space="0" w:color="auto"/>
              <w:left w:val="single" w:sz="8" w:space="0" w:color="000000"/>
              <w:bottom w:val="nil"/>
              <w:right w:val="nil"/>
            </w:tcBorders>
            <w:vAlign w:val="center"/>
          </w:tcPr>
          <w:p w14:paraId="5C00B829" w14:textId="77777777" w:rsidR="00D978D4" w:rsidRPr="002B4EBB" w:rsidRDefault="00D978D4" w:rsidP="001613AA">
            <w:pPr>
              <w:pStyle w:val="TableParagraph"/>
              <w:adjustRightInd w:val="0"/>
              <w:snapToGrid w:val="0"/>
              <w:jc w:val="center"/>
              <w:rPr>
                <w:rFonts w:ascii="Times New Roman" w:hAnsi="Times New Roman" w:cs="Times New Roman"/>
                <w:snapToGrid w:val="0"/>
                <w:sz w:val="20"/>
                <w:lang w:val="sv-SE"/>
              </w:rPr>
            </w:pPr>
          </w:p>
        </w:tc>
        <w:tc>
          <w:tcPr>
            <w:tcW w:w="2550" w:type="dxa"/>
            <w:tcBorders>
              <w:top w:val="single" w:sz="4" w:space="0" w:color="auto"/>
              <w:left w:val="nil"/>
              <w:bottom w:val="nil"/>
              <w:right w:val="single" w:sz="8" w:space="0" w:color="000000"/>
            </w:tcBorders>
            <w:vAlign w:val="center"/>
          </w:tcPr>
          <w:p w14:paraId="22A5D71C" w14:textId="77777777" w:rsidR="00D978D4" w:rsidRPr="002B4EBB" w:rsidRDefault="00D978D4" w:rsidP="001613AA">
            <w:pPr>
              <w:pStyle w:val="TableParagraph"/>
              <w:adjustRightInd w:val="0"/>
              <w:snapToGrid w:val="0"/>
              <w:jc w:val="center"/>
              <w:rPr>
                <w:rFonts w:ascii="Times New Roman" w:hAnsi="Times New Roman" w:cs="Times New Roman"/>
                <w:snapToGrid w:val="0"/>
                <w:sz w:val="20"/>
                <w:lang w:val="sv-SE"/>
              </w:rPr>
            </w:pPr>
          </w:p>
        </w:tc>
      </w:tr>
      <w:tr w:rsidR="00D978D4" w:rsidRPr="00D74161" w14:paraId="545D36A9" w14:textId="77777777" w:rsidTr="00FF00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192" w:type="dxa"/>
            <w:tcBorders>
              <w:top w:val="nil"/>
              <w:left w:val="single" w:sz="8" w:space="0" w:color="000000"/>
              <w:bottom w:val="nil"/>
              <w:right w:val="single" w:sz="8" w:space="0" w:color="000000"/>
            </w:tcBorders>
          </w:tcPr>
          <w:p w14:paraId="033703F1" w14:textId="77777777" w:rsidR="00D978D4" w:rsidRPr="002B4EBB" w:rsidRDefault="00D978D4"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p>
        </w:tc>
        <w:tc>
          <w:tcPr>
            <w:tcW w:w="2550" w:type="dxa"/>
            <w:tcBorders>
              <w:top w:val="nil"/>
              <w:left w:val="single" w:sz="8" w:space="0" w:color="000000"/>
              <w:bottom w:val="nil"/>
              <w:right w:val="nil"/>
            </w:tcBorders>
            <w:vAlign w:val="center"/>
          </w:tcPr>
          <w:p w14:paraId="709EDE49" w14:textId="77777777" w:rsidR="00D978D4" w:rsidRPr="002B4EBB" w:rsidRDefault="00D978D4"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21,3</w:t>
            </w:r>
          </w:p>
        </w:tc>
        <w:tc>
          <w:tcPr>
            <w:tcW w:w="2550" w:type="dxa"/>
            <w:tcBorders>
              <w:top w:val="nil"/>
              <w:left w:val="nil"/>
              <w:bottom w:val="nil"/>
              <w:right w:val="single" w:sz="8" w:space="0" w:color="000000"/>
            </w:tcBorders>
            <w:vAlign w:val="center"/>
          </w:tcPr>
          <w:p w14:paraId="19C27708" w14:textId="77777777" w:rsidR="00D978D4" w:rsidRPr="002B4EBB" w:rsidRDefault="00D978D4"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23.3</w:t>
            </w:r>
          </w:p>
        </w:tc>
      </w:tr>
      <w:tr w:rsidR="00FF006F" w:rsidRPr="00D74161" w14:paraId="0EFA2DB0" w14:textId="77777777" w:rsidTr="00FF00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192" w:type="dxa"/>
            <w:tcBorders>
              <w:top w:val="nil"/>
              <w:left w:val="single" w:sz="8" w:space="0" w:color="000000"/>
              <w:right w:val="single" w:sz="8" w:space="0" w:color="000000"/>
            </w:tcBorders>
          </w:tcPr>
          <w:p w14:paraId="1706D98C" w14:textId="5670481A" w:rsidR="00D5501E" w:rsidRDefault="00FF006F"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p>
          <w:p w14:paraId="7CD495C4" w14:textId="2C8AE809" w:rsidR="00FF006F" w:rsidRPr="002B4EBB" w:rsidRDefault="00FF006F"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5100" w:type="dxa"/>
            <w:gridSpan w:val="2"/>
            <w:tcBorders>
              <w:top w:val="nil"/>
              <w:left w:val="single" w:sz="8" w:space="0" w:color="000000"/>
              <w:right w:val="single" w:sz="8" w:space="0" w:color="000000"/>
            </w:tcBorders>
            <w:vAlign w:val="center"/>
          </w:tcPr>
          <w:p w14:paraId="02826C1B" w14:textId="77777777" w:rsidR="00FF006F" w:rsidRPr="002B4EBB" w:rsidRDefault="00FF006F"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0,91</w:t>
            </w:r>
          </w:p>
          <w:p w14:paraId="6079EA80" w14:textId="77777777" w:rsidR="00FF006F" w:rsidRPr="002B4EBB" w:rsidRDefault="00FF006F"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0,76; 1,10</w:t>
            </w:r>
          </w:p>
          <w:p w14:paraId="40260E2A" w14:textId="77777777" w:rsidR="00FF006F" w:rsidRPr="002B4EBB" w:rsidRDefault="00FF006F"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 0,3360)</w:t>
            </w:r>
          </w:p>
        </w:tc>
      </w:tr>
    </w:tbl>
    <w:p w14:paraId="2EB776E8" w14:textId="77777777" w:rsidR="00DC49AC" w:rsidRPr="002B4EBB" w:rsidRDefault="00DC49AC" w:rsidP="001613AA">
      <w:pPr>
        <w:pStyle w:val="TableParagraph"/>
        <w:tabs>
          <w:tab w:val="left" w:pos="283"/>
        </w:tabs>
        <w:ind w:left="283" w:hanging="283"/>
        <w:rPr>
          <w:rFonts w:ascii="Times New Roman" w:hAnsi="Times New Roman" w:cs="Times New Roman"/>
          <w:sz w:val="18"/>
          <w:lang w:val="sv-SE"/>
        </w:rPr>
      </w:pPr>
      <w:r w:rsidRPr="002B4EBB">
        <w:rPr>
          <w:rFonts w:ascii="Times New Roman" w:hAnsi="Times New Roman" w:cs="Times New Roman"/>
          <w:sz w:val="18"/>
          <w:vertAlign w:val="superscript"/>
          <w:lang w:val="sv-SE"/>
        </w:rPr>
        <w:t>a</w:t>
      </w:r>
      <w:r w:rsidRPr="002B4EBB">
        <w:rPr>
          <w:rFonts w:ascii="Times New Roman" w:hAnsi="Times New Roman" w:cs="Times New Roman"/>
          <w:spacing w:val="-5"/>
          <w:sz w:val="18"/>
          <w:lang w:val="sv-SE"/>
        </w:rPr>
        <w:t xml:space="preserve"> </w:t>
      </w:r>
      <w:r w:rsidRPr="002B4EBB">
        <w:rPr>
          <w:rFonts w:ascii="Times New Roman" w:hAnsi="Times New Roman" w:cs="Times New Roman"/>
          <w:sz w:val="18"/>
          <w:lang w:val="sv-SE"/>
        </w:rPr>
        <w:t>Interferon</w:t>
      </w:r>
      <w:r w:rsidRPr="002B4EBB">
        <w:rPr>
          <w:rFonts w:ascii="Times New Roman" w:hAnsi="Times New Roman" w:cs="Times New Roman"/>
          <w:spacing w:val="-5"/>
          <w:sz w:val="18"/>
          <w:lang w:val="sv-SE"/>
        </w:rPr>
        <w:t xml:space="preserve"> </w:t>
      </w:r>
      <w:r w:rsidRPr="002B4EBB">
        <w:rPr>
          <w:rFonts w:ascii="Times New Roman" w:hAnsi="Times New Roman" w:cs="Times New Roman"/>
          <w:sz w:val="18"/>
          <w:lang w:val="sv-SE"/>
        </w:rPr>
        <w:t>alfa</w:t>
      </w:r>
      <w:r w:rsidR="002C5BCB">
        <w:rPr>
          <w:rFonts w:ascii="Times New Roman" w:hAnsi="Times New Roman" w:cs="Times New Roman"/>
          <w:sz w:val="18"/>
          <w:lang w:val="sv-SE"/>
        </w:rPr>
        <w:noBreakHyphen/>
      </w:r>
      <w:r w:rsidRPr="002B4EBB">
        <w:rPr>
          <w:rFonts w:ascii="Times New Roman" w:hAnsi="Times New Roman" w:cs="Times New Roman"/>
          <w:sz w:val="18"/>
          <w:lang w:val="sv-SE"/>
        </w:rPr>
        <w:t>2a</w:t>
      </w:r>
      <w:r w:rsidRPr="002B4EBB">
        <w:rPr>
          <w:rFonts w:ascii="Times New Roman" w:hAnsi="Times New Roman" w:cs="Times New Roman"/>
          <w:spacing w:val="-4"/>
          <w:sz w:val="18"/>
          <w:lang w:val="sv-SE"/>
        </w:rPr>
        <w:t xml:space="preserve"> </w:t>
      </w:r>
      <w:r w:rsidRPr="002B4EBB">
        <w:rPr>
          <w:rFonts w:ascii="Times New Roman" w:hAnsi="Times New Roman" w:cs="Times New Roman"/>
          <w:sz w:val="18"/>
          <w:lang w:val="sv-SE"/>
        </w:rPr>
        <w:t>9</w:t>
      </w:r>
      <w:r w:rsidRPr="002B4EBB">
        <w:rPr>
          <w:rFonts w:ascii="Times New Roman" w:hAnsi="Times New Roman" w:cs="Times New Roman"/>
          <w:spacing w:val="-4"/>
          <w:sz w:val="18"/>
          <w:lang w:val="sv-SE"/>
        </w:rPr>
        <w:t xml:space="preserve"> </w:t>
      </w:r>
      <w:r w:rsidRPr="002B4EBB">
        <w:rPr>
          <w:rFonts w:ascii="Times New Roman" w:hAnsi="Times New Roman" w:cs="Times New Roman"/>
          <w:sz w:val="18"/>
          <w:lang w:val="sv-SE"/>
        </w:rPr>
        <w:t>MIE</w:t>
      </w:r>
      <w:r w:rsidRPr="002B4EBB">
        <w:rPr>
          <w:rFonts w:ascii="Times New Roman" w:hAnsi="Times New Roman" w:cs="Times New Roman"/>
          <w:spacing w:val="-3"/>
          <w:sz w:val="18"/>
          <w:lang w:val="sv-SE"/>
        </w:rPr>
        <w:t xml:space="preserve"> </w:t>
      </w:r>
      <w:r w:rsidRPr="002B4EBB">
        <w:rPr>
          <w:rFonts w:ascii="Times New Roman" w:hAnsi="Times New Roman" w:cs="Times New Roman"/>
          <w:spacing w:val="-2"/>
          <w:sz w:val="18"/>
          <w:lang w:val="sv-SE"/>
        </w:rPr>
        <w:t>3x/vecka</w:t>
      </w:r>
    </w:p>
    <w:p w14:paraId="4F595E13" w14:textId="77777777" w:rsidR="00DC49AC" w:rsidRPr="002B4EBB" w:rsidRDefault="00DC49AC" w:rsidP="001613AA">
      <w:pPr>
        <w:pStyle w:val="TableParagraph"/>
        <w:tabs>
          <w:tab w:val="left" w:pos="283"/>
        </w:tabs>
        <w:spacing w:before="39"/>
        <w:ind w:left="283" w:hanging="283"/>
        <w:rPr>
          <w:rFonts w:ascii="Times New Roman" w:hAnsi="Times New Roman" w:cs="Times New Roman"/>
          <w:spacing w:val="-4"/>
          <w:sz w:val="18"/>
          <w:lang w:val="sv-SE"/>
        </w:rPr>
      </w:pPr>
      <w:r w:rsidRPr="002B4EBB">
        <w:rPr>
          <w:rFonts w:ascii="Times New Roman" w:hAnsi="Times New Roman" w:cs="Times New Roman"/>
          <w:sz w:val="18"/>
          <w:vertAlign w:val="superscript"/>
          <w:lang w:val="sv-SE"/>
        </w:rPr>
        <w:t>b</w:t>
      </w:r>
      <w:r w:rsidRPr="002B4EBB">
        <w:rPr>
          <w:rFonts w:ascii="Times New Roman" w:hAnsi="Times New Roman" w:cs="Times New Roman"/>
          <w:spacing w:val="-7"/>
          <w:sz w:val="18"/>
          <w:lang w:val="sv-SE"/>
        </w:rPr>
        <w:t xml:space="preserve"> </w:t>
      </w:r>
      <w:r w:rsidRPr="002B4EBB">
        <w:rPr>
          <w:rFonts w:ascii="Times New Roman" w:hAnsi="Times New Roman" w:cs="Times New Roman"/>
          <w:sz w:val="18"/>
          <w:lang w:val="sv-SE"/>
        </w:rPr>
        <w:t>Bevacizumab</w:t>
      </w:r>
      <w:r w:rsidRPr="002B4EBB">
        <w:rPr>
          <w:rFonts w:ascii="Times New Roman" w:hAnsi="Times New Roman" w:cs="Times New Roman"/>
          <w:spacing w:val="-6"/>
          <w:sz w:val="18"/>
          <w:lang w:val="sv-SE"/>
        </w:rPr>
        <w:t xml:space="preserve"> </w:t>
      </w:r>
      <w:r w:rsidRPr="002B4EBB">
        <w:rPr>
          <w:rFonts w:ascii="Times New Roman" w:hAnsi="Times New Roman" w:cs="Times New Roman"/>
          <w:sz w:val="18"/>
          <w:lang w:val="sv-SE"/>
        </w:rPr>
        <w:t>10</w:t>
      </w:r>
      <w:r w:rsidRPr="002B4EBB">
        <w:rPr>
          <w:rFonts w:ascii="Times New Roman" w:hAnsi="Times New Roman" w:cs="Times New Roman"/>
          <w:spacing w:val="-6"/>
          <w:sz w:val="18"/>
          <w:lang w:val="sv-SE"/>
        </w:rPr>
        <w:t> </w:t>
      </w:r>
      <w:r w:rsidRPr="002B4EBB">
        <w:rPr>
          <w:rFonts w:ascii="Times New Roman" w:hAnsi="Times New Roman" w:cs="Times New Roman"/>
          <w:sz w:val="18"/>
          <w:lang w:val="sv-SE"/>
        </w:rPr>
        <w:t>mg/kg</w:t>
      </w:r>
      <w:r w:rsidRPr="002B4EBB">
        <w:rPr>
          <w:rFonts w:ascii="Times New Roman" w:hAnsi="Times New Roman" w:cs="Times New Roman"/>
          <w:spacing w:val="-6"/>
          <w:sz w:val="18"/>
          <w:lang w:val="sv-SE"/>
        </w:rPr>
        <w:t xml:space="preserve"> </w:t>
      </w:r>
      <w:r w:rsidRPr="002B4EBB">
        <w:rPr>
          <w:rFonts w:ascii="Times New Roman" w:hAnsi="Times New Roman" w:cs="Times New Roman"/>
          <w:sz w:val="18"/>
          <w:lang w:val="sv-SE"/>
        </w:rPr>
        <w:t>varannan</w:t>
      </w:r>
      <w:r w:rsidRPr="002B4EBB">
        <w:rPr>
          <w:rFonts w:ascii="Times New Roman" w:hAnsi="Times New Roman" w:cs="Times New Roman"/>
          <w:spacing w:val="-5"/>
          <w:sz w:val="18"/>
          <w:lang w:val="sv-SE"/>
        </w:rPr>
        <w:t xml:space="preserve"> </w:t>
      </w:r>
      <w:r w:rsidRPr="002B4EBB">
        <w:rPr>
          <w:rFonts w:ascii="Times New Roman" w:hAnsi="Times New Roman" w:cs="Times New Roman"/>
          <w:spacing w:val="-4"/>
          <w:sz w:val="18"/>
          <w:lang w:val="sv-SE"/>
        </w:rPr>
        <w:t>vecka</w:t>
      </w:r>
    </w:p>
    <w:p w14:paraId="327AD6CB"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2D8F060F" w14:textId="26DC2D19"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En explorativ multivariat Cox regressionsmodell som använder omvänd selektion indikerade att följande prognostiska faktorer vid baseline var starkt associerade med överlevnad oberoende av behandling: kön, antal vita blodkroppar, trombocyter, viktnedgång under 6 månader före studiestart, antal ställen med metastaser, summan av längst diameter av targetlesioner, Motzer score. Anpassning för dessa faktorer vid baseline resulterade i en hazard ratio för behandlingen på 0,78 (95</w:t>
      </w:r>
      <w:r w:rsidR="002B2C9D">
        <w:rPr>
          <w:rFonts w:ascii="Times New Roman" w:hAnsi="Times New Roman" w:cs="Times New Roman"/>
          <w:snapToGrid w:val="0"/>
          <w:lang w:val="sv-SE"/>
        </w:rPr>
        <w:t> %</w:t>
      </w:r>
      <w:r w:rsidR="00A12960">
        <w:rPr>
          <w:rFonts w:ascii="Times New Roman" w:hAnsi="Times New Roman" w:cs="Times New Roman"/>
          <w:snapToGrid w:val="0"/>
          <w:lang w:val="sv-SE"/>
        </w:rPr>
        <w:t xml:space="preserve"> </w:t>
      </w:r>
      <w:r w:rsidRPr="002B4EBB">
        <w:rPr>
          <w:rFonts w:ascii="Times New Roman" w:hAnsi="Times New Roman" w:cs="Times New Roman"/>
          <w:snapToGrid w:val="0"/>
          <w:lang w:val="sv-SE"/>
        </w:rPr>
        <w:t>KI [0,63;0,96], p = 0,0219),vilket indikerar en 22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reduktion av risken för död hos patienter i </w:t>
      </w:r>
      <w:r w:rsidR="00DC49AC" w:rsidRPr="002B4EBB">
        <w:rPr>
          <w:rFonts w:ascii="Times New Roman" w:hAnsi="Times New Roman" w:cs="Times New Roman"/>
          <w:snapToGrid w:val="0"/>
          <w:lang w:val="sv-SE"/>
        </w:rPr>
        <w:t xml:space="preserve">bevacizumab </w:t>
      </w:r>
      <w:r w:rsidRPr="002B4EBB">
        <w:rPr>
          <w:rFonts w:ascii="Times New Roman" w:hAnsi="Times New Roman" w:cs="Times New Roman"/>
          <w:snapToGrid w:val="0"/>
          <w:lang w:val="sv-SE"/>
        </w:rPr>
        <w:t>+ interferon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2a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gruppen jämfört med interferon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2a –gruppen.</w:t>
      </w:r>
    </w:p>
    <w:p w14:paraId="62E83EE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2C1C20B" w14:textId="08B1E9FD"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Nittiosju (97) patienter i interferon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2a gruppen och 131 patienter i </w:t>
      </w:r>
      <w:r w:rsidR="00DC49AC"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gruppen minskade dosen med interferon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2a från 9 MIE till antingen 6 eller 3 MIE tre gånger per vecka som fördefinierats i protokollet. Dosreduktion av interferon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2a verkade inte påverka effekten av kombinationen med </w:t>
      </w:r>
      <w:r w:rsidR="00DC49AC"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och interferon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2a baserat på andel händelsefri progressionsfri överlevnad (PFS event free rates) över tid, som visades i en subgruppsanalys. De 131 patienterna i gruppen med </w:t>
      </w:r>
      <w:r w:rsidR="00DC49AC"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 interferon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2a som minskade och bibehöll interferon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2a dosen på 6 eller 3 MIE under studien, uppvisade vid 6, 12 och 18 månader andel händelsefri progressionsfri </w:t>
      </w:r>
      <w:r w:rsidRPr="002B4EBB">
        <w:rPr>
          <w:rFonts w:ascii="Times New Roman" w:hAnsi="Times New Roman" w:cs="Times New Roman"/>
          <w:snapToGrid w:val="0"/>
          <w:lang w:val="sv-SE"/>
        </w:rPr>
        <w:lastRenderedPageBreak/>
        <w:t>överlevnad (PFS event free rates) på respektive 73, 52 och 21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jämfört med 61, 43 och 17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den totala populationen av patienter som får </w:t>
      </w:r>
      <w:r w:rsidR="00DC49AC"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 interferon alfa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2a.</w:t>
      </w:r>
    </w:p>
    <w:p w14:paraId="5E3DD43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5035958"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AVF2938</w:t>
      </w:r>
    </w:p>
    <w:p w14:paraId="6C8725C9" w14:textId="78E23E8A"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Detta var en randomiserad, dubbelblind, fas II klinisk studie som studerade </w:t>
      </w:r>
      <w:r w:rsidR="00DC49AC"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10</w:t>
      </w:r>
      <w:r w:rsidR="009254F9"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mg/kg med ett 2 veckors schema med samma dos av </w:t>
      </w:r>
      <w:r w:rsidR="00DC49AC"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erlotinib 150</w:t>
      </w:r>
      <w:r w:rsidR="009254F9"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 per dag, hos patienter med metastaserad klarcellig njurcellscancer. Totalt 104 patienter randomiserades till behandling i denna studie, 53 till </w:t>
      </w:r>
      <w:r w:rsidR="00DC49AC"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10</w:t>
      </w:r>
      <w:r w:rsidR="009254F9"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mg/kg varannan vecka plus placebo och 51 till </w:t>
      </w:r>
      <w:r w:rsidR="00DC49AC"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10</w:t>
      </w:r>
      <w:r w:rsidR="00DC49AC"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varannan vecka plus erlotinib 150</w:t>
      </w:r>
      <w:r w:rsidR="009254F9"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 per dag. Analysen av den primära effektvariabeln visade ingen skillnad mellan behandlingsgruppen med </w:t>
      </w:r>
      <w:r w:rsidR="00DC49AC"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 placebo och behandlingsgruppen</w:t>
      </w:r>
      <w:r w:rsidR="00342D26"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med </w:t>
      </w:r>
      <w:r w:rsidR="00342D26"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 erlotinib (median</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8,5 jämfört med 9,9 månader). Sju patienter i varje behandlingsgrupp hade en objektiv respons. Tillägg av erlotinib till bevacizumab resulterade inte i en förbättrad överlevnad (OS) (HR</w:t>
      </w:r>
      <w:r w:rsidR="00F13302">
        <w:rPr>
          <w:rFonts w:ascii="Times New Roman" w:hAnsi="Times New Roman" w:cs="Times New Roman"/>
          <w:snapToGrid w:val="0"/>
          <w:lang w:val="sv-SE"/>
        </w:rPr>
        <w:t xml:space="preserve"> = </w:t>
      </w:r>
      <w:r w:rsidRPr="002B4EBB">
        <w:rPr>
          <w:rFonts w:ascii="Times New Roman" w:hAnsi="Times New Roman" w:cs="Times New Roman"/>
          <w:snapToGrid w:val="0"/>
          <w:lang w:val="sv-SE"/>
        </w:rPr>
        <w:t>1,764; p</w:t>
      </w:r>
      <w:r w:rsidR="00F13302">
        <w:rPr>
          <w:rFonts w:ascii="Times New Roman" w:hAnsi="Times New Roman" w:cs="Times New Roman"/>
          <w:snapToGrid w:val="0"/>
          <w:lang w:val="sv-SE"/>
        </w:rPr>
        <w:t xml:space="preserve"> = </w:t>
      </w:r>
      <w:r w:rsidRPr="002B4EBB">
        <w:rPr>
          <w:rFonts w:ascii="Times New Roman" w:hAnsi="Times New Roman" w:cs="Times New Roman"/>
          <w:snapToGrid w:val="0"/>
          <w:lang w:val="sv-SE"/>
        </w:rPr>
        <w:t>0,1789), duration av objektiv respons (6,7 jämfört med 9,1 månader) eller tid till symtomprogress (HR</w:t>
      </w:r>
      <w:r w:rsidR="00F13302">
        <w:rPr>
          <w:rFonts w:ascii="Times New Roman" w:hAnsi="Times New Roman" w:cs="Times New Roman"/>
          <w:snapToGrid w:val="0"/>
          <w:lang w:val="sv-SE"/>
        </w:rPr>
        <w:t xml:space="preserve"> = </w:t>
      </w:r>
      <w:r w:rsidRPr="002B4EBB">
        <w:rPr>
          <w:rFonts w:ascii="Times New Roman" w:hAnsi="Times New Roman" w:cs="Times New Roman"/>
          <w:snapToGrid w:val="0"/>
          <w:lang w:val="sv-SE"/>
        </w:rPr>
        <w:t>1,172; p</w:t>
      </w:r>
      <w:r w:rsidR="00F13302">
        <w:rPr>
          <w:rFonts w:ascii="Times New Roman" w:hAnsi="Times New Roman" w:cs="Times New Roman"/>
          <w:snapToGrid w:val="0"/>
          <w:lang w:val="sv-SE"/>
        </w:rPr>
        <w:t xml:space="preserve"> = </w:t>
      </w:r>
      <w:r w:rsidRPr="002B4EBB">
        <w:rPr>
          <w:rFonts w:ascii="Times New Roman" w:hAnsi="Times New Roman" w:cs="Times New Roman"/>
          <w:snapToGrid w:val="0"/>
          <w:lang w:val="sv-SE"/>
        </w:rPr>
        <w:t>0,5076).</w:t>
      </w:r>
    </w:p>
    <w:p w14:paraId="17C17F4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53D09AE"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AVF0890</w:t>
      </w:r>
    </w:p>
    <w:p w14:paraId="41A94335" w14:textId="0E4A70E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Detta var en randomiserad fas II prövning som genomfördes för att jämföra effekten och säkerheten mellan bevacizumab och placebo. Totalt 116 patienter randomiserades till att få bevacizumab 3</w:t>
      </w:r>
      <w:r w:rsidR="00342D26"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varannan vecka (n</w:t>
      </w:r>
      <w:r w:rsidR="00F13302">
        <w:rPr>
          <w:rFonts w:ascii="Times New Roman" w:hAnsi="Times New Roman" w:cs="Times New Roman"/>
          <w:snapToGrid w:val="0"/>
          <w:lang w:val="sv-SE"/>
        </w:rPr>
        <w:t xml:space="preserve"> = </w:t>
      </w:r>
      <w:r w:rsidRPr="002B4EBB">
        <w:rPr>
          <w:rFonts w:ascii="Times New Roman" w:hAnsi="Times New Roman" w:cs="Times New Roman"/>
          <w:snapToGrid w:val="0"/>
          <w:lang w:val="sv-SE"/>
        </w:rPr>
        <w:t>39), 10</w:t>
      </w:r>
      <w:r w:rsidR="009254F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varannan vecka (n</w:t>
      </w:r>
      <w:r w:rsidR="00F13302">
        <w:rPr>
          <w:rFonts w:ascii="Times New Roman" w:hAnsi="Times New Roman" w:cs="Times New Roman"/>
          <w:snapToGrid w:val="0"/>
          <w:lang w:val="sv-SE"/>
        </w:rPr>
        <w:t xml:space="preserve"> = </w:t>
      </w:r>
      <w:r w:rsidRPr="002B4EBB">
        <w:rPr>
          <w:rFonts w:ascii="Times New Roman" w:hAnsi="Times New Roman" w:cs="Times New Roman"/>
          <w:snapToGrid w:val="0"/>
          <w:lang w:val="sv-SE"/>
        </w:rPr>
        <w:t>37) eller placebo (n</w:t>
      </w:r>
      <w:r w:rsidR="00F13302">
        <w:rPr>
          <w:rFonts w:ascii="Times New Roman" w:hAnsi="Times New Roman" w:cs="Times New Roman"/>
          <w:snapToGrid w:val="0"/>
          <w:lang w:val="sv-SE"/>
        </w:rPr>
        <w:t xml:space="preserve"> = </w:t>
      </w:r>
      <w:r w:rsidRPr="002B4EBB">
        <w:rPr>
          <w:rFonts w:ascii="Times New Roman" w:hAnsi="Times New Roman" w:cs="Times New Roman"/>
          <w:snapToGrid w:val="0"/>
          <w:lang w:val="sv-SE"/>
        </w:rPr>
        <w:t>40). En interimsanalys visade en signifikant förlängning av tid till sjukdomsprogress i gruppen som fick 10</w:t>
      </w:r>
      <w:r w:rsidR="009254F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jämfört med gruppen som fick placebo (hazard ratio, 2,55; p&lt;0,001). En liten skillnad, på gränsen till signifikant, sågs i tid till sjukdomsprogress mellan gruppen som fick 3</w:t>
      </w:r>
      <w:r w:rsidR="00342D26"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och placebogruppen (hazard ratio, 1,26; p</w:t>
      </w:r>
      <w:r w:rsidR="00F13302">
        <w:rPr>
          <w:rFonts w:ascii="Times New Roman" w:hAnsi="Times New Roman" w:cs="Times New Roman"/>
          <w:snapToGrid w:val="0"/>
          <w:lang w:val="sv-SE"/>
        </w:rPr>
        <w:t xml:space="preserve"> = </w:t>
      </w:r>
      <w:r w:rsidRPr="002B4EBB">
        <w:rPr>
          <w:rFonts w:ascii="Times New Roman" w:hAnsi="Times New Roman" w:cs="Times New Roman"/>
          <w:snapToGrid w:val="0"/>
          <w:lang w:val="sv-SE"/>
        </w:rPr>
        <w:t>0,053). Fyra patienter fick objektiv (partiell) respons och alla dessa hade fått dosen 10</w:t>
      </w:r>
      <w:r w:rsidR="009254F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bevacizumab; responsfrekvensen för dosen 10</w:t>
      </w:r>
      <w:r w:rsidR="009254F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 10</w:t>
      </w:r>
      <w:r w:rsidR="00342D26" w:rsidRPr="002B4EBB">
        <w:rPr>
          <w:rFonts w:ascii="Times New Roman" w:hAnsi="Times New Roman" w:cs="Times New Roman"/>
          <w:snapToGrid w:val="0"/>
          <w:lang w:val="sv-SE"/>
        </w:rPr>
        <w:t> </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w:t>
      </w:r>
    </w:p>
    <w:p w14:paraId="158430C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B502B0C"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Epitelial ovarial</w:t>
      </w:r>
      <w:r w:rsidR="002C5BCB">
        <w:rPr>
          <w:rFonts w:ascii="Times New Roman" w:hAnsi="Times New Roman" w:cs="Times New Roman"/>
          <w:i/>
          <w:snapToGrid w:val="0"/>
          <w:u w:val="single"/>
          <w:lang w:val="sv-SE"/>
        </w:rPr>
        <w:noBreakHyphen/>
      </w:r>
      <w:r w:rsidRPr="002B4EBB">
        <w:rPr>
          <w:rFonts w:ascii="Times New Roman" w:hAnsi="Times New Roman" w:cs="Times New Roman"/>
          <w:i/>
          <w:snapToGrid w:val="0"/>
          <w:u w:val="single"/>
          <w:lang w:val="sv-SE"/>
        </w:rPr>
        <w:t>, tubar</w:t>
      </w:r>
      <w:r w:rsidR="002C5BCB">
        <w:rPr>
          <w:rFonts w:ascii="Times New Roman" w:hAnsi="Times New Roman" w:cs="Times New Roman"/>
          <w:i/>
          <w:snapToGrid w:val="0"/>
          <w:u w:val="single"/>
          <w:lang w:val="sv-SE"/>
        </w:rPr>
        <w:noBreakHyphen/>
      </w:r>
      <w:r w:rsidRPr="002B4EBB">
        <w:rPr>
          <w:rFonts w:ascii="Times New Roman" w:hAnsi="Times New Roman" w:cs="Times New Roman"/>
          <w:i/>
          <w:snapToGrid w:val="0"/>
          <w:u w:val="single"/>
          <w:lang w:val="sv-SE"/>
        </w:rPr>
        <w:t xml:space="preserve"> och primär peritonealcancer</w:t>
      </w:r>
    </w:p>
    <w:p w14:paraId="1D901C4A"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3C9A0DD0"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Primärbehandling av ovarialcancer</w:t>
      </w:r>
    </w:p>
    <w:p w14:paraId="7D10B09C"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04545EE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Säkerhet och effekt av </w:t>
      </w:r>
      <w:r w:rsidR="00342D26"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som primärbehandling av patienter med epitelial ovarialcancer (EOC), tubarcancer (FTC) eller primär peritonealcancer (PPC) undersöktes i två fas III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studier (GOG</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0218 och BO17707). Dessa studier utvärderade effekten av </w:t>
      </w:r>
      <w:r w:rsidR="00342D26"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tillägg till karboplatin och paklitaxel i jämförelse med enbart kemoterapi.</w:t>
      </w:r>
    </w:p>
    <w:p w14:paraId="33C8FB0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052860B"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GOG</w:t>
      </w:r>
      <w:r w:rsidR="002C5BCB">
        <w:rPr>
          <w:rFonts w:ascii="Times New Roman" w:hAnsi="Times New Roman" w:cs="Times New Roman"/>
          <w:i/>
          <w:snapToGrid w:val="0"/>
          <w:lang w:val="sv-SE"/>
        </w:rPr>
        <w:noBreakHyphen/>
      </w:r>
      <w:r w:rsidRPr="002B4EBB">
        <w:rPr>
          <w:rFonts w:ascii="Times New Roman" w:hAnsi="Times New Roman" w:cs="Times New Roman"/>
          <w:i/>
          <w:snapToGrid w:val="0"/>
          <w:lang w:val="sv-SE"/>
        </w:rPr>
        <w:t>0218</w:t>
      </w:r>
    </w:p>
    <w:p w14:paraId="38ED39AD"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GOG</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0218 studien var en fas III multicenter, randomiserad, dubbelblind, placebokontrollerad, trearmad studie som utvärderade effekten av </w:t>
      </w:r>
      <w:r w:rsidR="00342D26"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tillägg till en godkänd kemoterapiregim (karboplatin och paklitaxel) hos patienter med avancerad (stadium IIIB, IIIC och IV enligt FIGO stadiumindelning version daterad 1988) epitelial ovarial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tubar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eller primär peritonealcancer.</w:t>
      </w:r>
    </w:p>
    <w:p w14:paraId="7FCA67F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303E2A0"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Patienter som tidigare fått behandling med bevacizumab eller tidigare systemisk cancerbehandling mot ovarialcancer (t.ex. kemoterapi, behandling med monoklonala antikroppar, behandling med tyrosinkinashämmare, eller endokrin behandling) eller tidigare strålbehandling mot buken eller bäckenet exkluderades från studien.</w:t>
      </w:r>
    </w:p>
    <w:p w14:paraId="1719D0E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46FA09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Totalt randomiserades 1873 patienter i lika delar till följande tre grupper:</w:t>
      </w:r>
    </w:p>
    <w:p w14:paraId="5970413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2834AC0"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B4EBB">
        <w:rPr>
          <w:rFonts w:ascii="Times New Roman" w:hAnsi="Times New Roman" w:cs="Times New Roman"/>
          <w:snapToGrid w:val="0"/>
          <w:lang w:val="sv-SE"/>
        </w:rPr>
        <w:t>CPP</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gruppen: Fem cykler med placebo (startade cykel 2) i kombination med karboplatin (AUC 6) och paklitaxel (175</w:t>
      </w:r>
      <w:r w:rsidR="009254F9"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i sex cykler följt av enbart placebo, i sammanlagt upp till 15 månaders behandling.</w:t>
      </w:r>
    </w:p>
    <w:p w14:paraId="41D78B2E"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B4EBB">
        <w:rPr>
          <w:rFonts w:ascii="Times New Roman" w:hAnsi="Times New Roman" w:cs="Times New Roman"/>
          <w:snapToGrid w:val="0"/>
          <w:lang w:val="sv-SE"/>
        </w:rPr>
        <w:t>CPB15</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gruppen: Fem cykler med </w:t>
      </w:r>
      <w:r w:rsidR="00342D26"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(15</w:t>
      </w:r>
      <w:r w:rsidR="009254F9"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mg/kg var tredje vecka, startade cykel 2) i kombination med karboplatin (AUC 6) och paklitaxel (175</w:t>
      </w:r>
      <w:r w:rsidR="009254F9"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 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i 6 cykler följt av enbart placebo, i sammanlagt upp till 15 månaders behandling.</w:t>
      </w:r>
    </w:p>
    <w:p w14:paraId="05033EFA"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B6043B">
        <w:rPr>
          <w:rFonts w:ascii="Symbol" w:eastAsia="Symbol" w:hAnsi="Symbol" w:cs="Symbol"/>
          <w:snapToGrid w:val="0"/>
          <w:lang w:val="sv-SE"/>
        </w:rPr>
        <w:tab/>
      </w:r>
      <w:r w:rsidR="00483096" w:rsidRPr="002B4EBB">
        <w:rPr>
          <w:rFonts w:ascii="Times New Roman" w:hAnsi="Times New Roman" w:cs="Times New Roman"/>
          <w:snapToGrid w:val="0"/>
          <w:lang w:val="sv-SE"/>
        </w:rPr>
        <w:t>CPB15+</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gruppen: Fem cykler med </w:t>
      </w:r>
      <w:r w:rsidR="00342D26"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(15</w:t>
      </w:r>
      <w:r w:rsidR="009254F9"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mg/kg var tredje vecka, startade cykel 2) i kombination med karboplatin (AUC 6) och paklitaxel (175</w:t>
      </w:r>
      <w:r w:rsidR="009254F9"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 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i 6 cykler följt av fortsatt användning av </w:t>
      </w:r>
      <w:r w:rsidR="00342D26"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(15</w:t>
      </w:r>
      <w:r w:rsidR="009254F9"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 xml:space="preserve">mg/kg var tredje vecka) som monoterapi i sammanlagt upp till </w:t>
      </w:r>
      <w:r w:rsidR="00483096" w:rsidRPr="002B4EBB">
        <w:rPr>
          <w:rFonts w:ascii="Times New Roman" w:hAnsi="Times New Roman" w:cs="Times New Roman"/>
          <w:snapToGrid w:val="0"/>
          <w:lang w:val="sv-SE"/>
        </w:rPr>
        <w:lastRenderedPageBreak/>
        <w:t>15 månaders behandling.</w:t>
      </w:r>
    </w:p>
    <w:p w14:paraId="6893B96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63DD582" w14:textId="4507B7C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Majoriteten av patienterna som inkluderades i studien var vita (87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respektive behandlingsgrupp); medianåldern var 60 år i CPP</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och CPB15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gruppen samt 59 år i CPB15+</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gruppen; 29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i CPP och CPB15, samt 26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CPB15+ var över 65 år. Totalt hade ungefär 50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en GOG PS på 0 före behandling, 43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hade en GOG PS score på 1, och 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en GOG PS score på 2. De flesta patienterna hade EOC (82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CPP och CPB15, 85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CPB15+) följt av PPC (16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CPP, 15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CPB15, 13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CPB15+) och FTC (1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CPP, 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CPB15, 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CPB15+). Majoriteten av patienterna hade serös adenocarcinom (85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CPP och CPB15, 86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CPB15+). Totalt var ungefär 34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FIGO stadium III optimalt opererade med makroskopisk kvarvarande tumör, 40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stadium III sub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optimalt opererade, och 26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stadium IV.</w:t>
      </w:r>
    </w:p>
    <w:p w14:paraId="0D348B36" w14:textId="77777777" w:rsidR="00850EA7" w:rsidRPr="002B4EBB" w:rsidRDefault="00850EA7" w:rsidP="001613AA">
      <w:pPr>
        <w:adjustRightInd w:val="0"/>
        <w:snapToGrid w:val="0"/>
        <w:rPr>
          <w:rFonts w:ascii="Times New Roman" w:hAnsi="Times New Roman" w:cs="Times New Roman"/>
          <w:snapToGrid w:val="0"/>
          <w:lang w:val="sv-SE"/>
        </w:rPr>
      </w:pPr>
    </w:p>
    <w:p w14:paraId="33CD45D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 primära effektmåttet var progressionsfri överlevnad baserat på prövarens bedömning av sjukdomsprogression baserat på radiologiska bilder eller CA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125 nivåer, eller symtomatisk försämring enligt protokoll. Dessutom genomfördes en förspecificerad analys av data där man bortser från CA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125 progression, samt en oberoende granskning av progressionsfri överlevnad utifrån radiologiska bilder.</w:t>
      </w:r>
    </w:p>
    <w:p w14:paraId="64FC73C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3F1DDF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Studien uppnådde huvudmålet om en förbättring i progressionsfri överlevnad. Patienter som fick primärbehandling med bevacizumab i dosen 15</w:t>
      </w:r>
      <w:r w:rsidR="009254F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 tredje vecka i kombination med kemoterapi och fortsatt behandling med bevacizumab i monoterapi (CPB15+), hade en kliniskt betydelsefull och statistiskt signifikant förbättring i progressionsfri överlevnad, jämfört med patienter som enbart behandlades med kemoterapi (karboplatin och paklitaxel).</w:t>
      </w:r>
    </w:p>
    <w:p w14:paraId="30DC928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8ED804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Hos patienter som enbart fick bevacizumab i kombination med kemoterapi och inte fortsatt bevacizumab i monoterapi (CPB15) observerades ingen klinisk betydelsefull fördel i progressionsfri överlevnad.</w:t>
      </w:r>
    </w:p>
    <w:p w14:paraId="6A5E478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DEBFBC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Studiens resultat sammanfattas i tabell 16.</w:t>
      </w:r>
    </w:p>
    <w:p w14:paraId="212728C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653730A"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16</w:t>
      </w:r>
      <w:r w:rsidRPr="001B62F1">
        <w:rPr>
          <w:rFonts w:ascii="Times New Roman" w:hAnsi="Times New Roman" w:cs="Times New Roman"/>
          <w:b/>
          <w:bCs/>
          <w:snapToGrid w:val="0"/>
          <w:lang w:val="sv-SE"/>
        </w:rPr>
        <w:tab/>
        <w:t>Effektresultat från studie GOG</w:t>
      </w:r>
      <w:r w:rsidR="002C5BCB" w:rsidRPr="001B62F1">
        <w:rPr>
          <w:rFonts w:ascii="Times New Roman" w:hAnsi="Times New Roman" w:cs="Times New Roman"/>
          <w:b/>
          <w:bCs/>
          <w:snapToGrid w:val="0"/>
          <w:lang w:val="sv-SE"/>
        </w:rPr>
        <w:noBreakHyphen/>
      </w:r>
      <w:r w:rsidRPr="001B62F1">
        <w:rPr>
          <w:rFonts w:ascii="Times New Roman" w:hAnsi="Times New Roman" w:cs="Times New Roman"/>
          <w:b/>
          <w:bCs/>
          <w:snapToGrid w:val="0"/>
          <w:lang w:val="sv-SE"/>
        </w:rPr>
        <w:t>0218</w:t>
      </w:r>
    </w:p>
    <w:p w14:paraId="7A713B4B"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9"/>
        <w:gridCol w:w="1806"/>
        <w:gridCol w:w="2222"/>
        <w:gridCol w:w="2007"/>
      </w:tblGrid>
      <w:tr w:rsidR="00D36172" w:rsidRPr="00D74161" w14:paraId="4B6255AE" w14:textId="77777777" w:rsidTr="00FF006F">
        <w:trPr>
          <w:cantSplit/>
        </w:trPr>
        <w:tc>
          <w:tcPr>
            <w:tcW w:w="9292" w:type="dxa"/>
            <w:gridSpan w:val="4"/>
            <w:tcBorders>
              <w:bottom w:val="single" w:sz="4" w:space="0" w:color="auto"/>
            </w:tcBorders>
          </w:tcPr>
          <w:p w14:paraId="64FCA567"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 xml:space="preserve">Progressionsfri överlevnad </w:t>
            </w:r>
            <w:r w:rsidRPr="002B4EBB">
              <w:rPr>
                <w:rFonts w:ascii="Times New Roman" w:hAnsi="Times New Roman" w:cs="Times New Roman"/>
                <w:b/>
                <w:snapToGrid w:val="0"/>
                <w:sz w:val="20"/>
                <w:vertAlign w:val="superscript"/>
                <w:lang w:val="sv-SE"/>
              </w:rPr>
              <w:t>1</w:t>
            </w:r>
          </w:p>
        </w:tc>
      </w:tr>
      <w:tr w:rsidR="00D36172" w:rsidRPr="00D74161" w14:paraId="2729C39B" w14:textId="77777777" w:rsidTr="00FF006F">
        <w:trPr>
          <w:cantSplit/>
        </w:trPr>
        <w:tc>
          <w:tcPr>
            <w:tcW w:w="3107" w:type="dxa"/>
            <w:tcBorders>
              <w:bottom w:val="nil"/>
            </w:tcBorders>
            <w:vAlign w:val="center"/>
          </w:tcPr>
          <w:p w14:paraId="167DD851"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1850" w:type="dxa"/>
            <w:tcBorders>
              <w:bottom w:val="nil"/>
            </w:tcBorders>
            <w:vAlign w:val="center"/>
          </w:tcPr>
          <w:p w14:paraId="74E068A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CPP</w:t>
            </w:r>
          </w:p>
        </w:tc>
        <w:tc>
          <w:tcPr>
            <w:tcW w:w="2278" w:type="dxa"/>
            <w:tcBorders>
              <w:bottom w:val="nil"/>
            </w:tcBorders>
            <w:vAlign w:val="center"/>
          </w:tcPr>
          <w:p w14:paraId="601C991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CPB15</w:t>
            </w:r>
          </w:p>
        </w:tc>
        <w:tc>
          <w:tcPr>
            <w:tcW w:w="2057" w:type="dxa"/>
            <w:tcBorders>
              <w:bottom w:val="nil"/>
            </w:tcBorders>
            <w:vAlign w:val="center"/>
          </w:tcPr>
          <w:p w14:paraId="442A55C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CPB15+</w:t>
            </w:r>
          </w:p>
        </w:tc>
      </w:tr>
      <w:tr w:rsidR="00D36172" w:rsidRPr="00D74161" w14:paraId="4BFC9677" w14:textId="77777777" w:rsidTr="00FF006F">
        <w:trPr>
          <w:cantSplit/>
        </w:trPr>
        <w:tc>
          <w:tcPr>
            <w:tcW w:w="3107" w:type="dxa"/>
            <w:tcBorders>
              <w:top w:val="nil"/>
            </w:tcBorders>
            <w:vAlign w:val="center"/>
          </w:tcPr>
          <w:p w14:paraId="0841E502"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1850" w:type="dxa"/>
            <w:tcBorders>
              <w:top w:val="nil"/>
            </w:tcBorders>
            <w:vAlign w:val="center"/>
          </w:tcPr>
          <w:p w14:paraId="62FB2D14" w14:textId="54222BDA"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625)</w:t>
            </w:r>
          </w:p>
        </w:tc>
        <w:tc>
          <w:tcPr>
            <w:tcW w:w="2278" w:type="dxa"/>
            <w:tcBorders>
              <w:top w:val="nil"/>
            </w:tcBorders>
            <w:vAlign w:val="center"/>
          </w:tcPr>
          <w:p w14:paraId="58FD50AD" w14:textId="3DF92CE0"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625)</w:t>
            </w:r>
          </w:p>
        </w:tc>
        <w:tc>
          <w:tcPr>
            <w:tcW w:w="2057" w:type="dxa"/>
            <w:tcBorders>
              <w:top w:val="nil"/>
            </w:tcBorders>
            <w:vAlign w:val="center"/>
          </w:tcPr>
          <w:p w14:paraId="090CD2B8" w14:textId="1B3B6FAF"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623)</w:t>
            </w:r>
          </w:p>
        </w:tc>
      </w:tr>
      <w:tr w:rsidR="00D36172" w:rsidRPr="00D74161" w14:paraId="4AA73752" w14:textId="77777777" w:rsidTr="00FF006F">
        <w:trPr>
          <w:cantSplit/>
        </w:trPr>
        <w:tc>
          <w:tcPr>
            <w:tcW w:w="3107" w:type="dxa"/>
            <w:tcBorders>
              <w:bottom w:val="single" w:sz="4" w:space="0" w:color="auto"/>
            </w:tcBorders>
            <w:vAlign w:val="center"/>
          </w:tcPr>
          <w:p w14:paraId="342520DB" w14:textId="1A86226E"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Median</w:t>
            </w:r>
            <w:r w:rsidR="000C0E9A">
              <w:t xml:space="preserve"> </w:t>
            </w:r>
            <w:r w:rsidR="000C0E9A" w:rsidRPr="000C0E9A">
              <w:rPr>
                <w:rFonts w:ascii="Times New Roman" w:hAnsi="Times New Roman" w:cs="Times New Roman"/>
                <w:bCs/>
                <w:snapToGrid w:val="0"/>
                <w:sz w:val="20"/>
                <w:lang w:val="sv-SE"/>
              </w:rPr>
              <w:t>progressionsfri överlevnad</w:t>
            </w:r>
            <w:r w:rsidR="000C0E9A" w:rsidRPr="000C0E9A" w:rsidDel="000C0E9A">
              <w:rPr>
                <w:rFonts w:ascii="Times New Roman" w:hAnsi="Times New Roman" w:cs="Times New Roman"/>
                <w:bCs/>
                <w:snapToGrid w:val="0"/>
                <w:sz w:val="20"/>
                <w:lang w:val="sv-SE"/>
              </w:rPr>
              <w:t xml:space="preserve"> </w:t>
            </w:r>
            <w:r w:rsidRPr="002B4EBB">
              <w:rPr>
                <w:rFonts w:ascii="Times New Roman" w:hAnsi="Times New Roman" w:cs="Times New Roman"/>
                <w:bCs/>
                <w:snapToGrid w:val="0"/>
                <w:sz w:val="20"/>
                <w:lang w:val="sv-SE"/>
              </w:rPr>
              <w:t>(månader)</w:t>
            </w:r>
          </w:p>
        </w:tc>
        <w:tc>
          <w:tcPr>
            <w:tcW w:w="1850" w:type="dxa"/>
            <w:tcBorders>
              <w:bottom w:val="single" w:sz="4" w:space="0" w:color="auto"/>
            </w:tcBorders>
            <w:vAlign w:val="center"/>
          </w:tcPr>
          <w:p w14:paraId="0F6A524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10,6</w:t>
            </w:r>
          </w:p>
        </w:tc>
        <w:tc>
          <w:tcPr>
            <w:tcW w:w="2278" w:type="dxa"/>
            <w:tcBorders>
              <w:bottom w:val="single" w:sz="4" w:space="0" w:color="auto"/>
            </w:tcBorders>
            <w:vAlign w:val="center"/>
          </w:tcPr>
          <w:p w14:paraId="7CE3CDD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11,6</w:t>
            </w:r>
          </w:p>
        </w:tc>
        <w:tc>
          <w:tcPr>
            <w:tcW w:w="2057" w:type="dxa"/>
            <w:tcBorders>
              <w:bottom w:val="single" w:sz="4" w:space="0" w:color="auto"/>
            </w:tcBorders>
            <w:vAlign w:val="center"/>
          </w:tcPr>
          <w:p w14:paraId="4A5C1BE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14,7</w:t>
            </w:r>
          </w:p>
        </w:tc>
      </w:tr>
      <w:tr w:rsidR="00D36172" w:rsidRPr="00D74161" w14:paraId="69C117E1" w14:textId="77777777" w:rsidTr="00FF006F">
        <w:trPr>
          <w:cantSplit/>
        </w:trPr>
        <w:tc>
          <w:tcPr>
            <w:tcW w:w="3107" w:type="dxa"/>
            <w:tcBorders>
              <w:bottom w:val="nil"/>
            </w:tcBorders>
            <w:vAlign w:val="center"/>
          </w:tcPr>
          <w:p w14:paraId="0C022CCB" w14:textId="52384C0A"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HR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r w:rsidRPr="002B4EBB">
              <w:rPr>
                <w:rFonts w:ascii="Times New Roman" w:hAnsi="Times New Roman" w:cs="Times New Roman"/>
                <w:snapToGrid w:val="0"/>
                <w:sz w:val="20"/>
                <w:vertAlign w:val="superscript"/>
                <w:lang w:val="sv-SE"/>
              </w:rPr>
              <w:t>2</w:t>
            </w:r>
          </w:p>
        </w:tc>
        <w:tc>
          <w:tcPr>
            <w:tcW w:w="1850" w:type="dxa"/>
            <w:tcBorders>
              <w:bottom w:val="nil"/>
            </w:tcBorders>
            <w:vAlign w:val="center"/>
          </w:tcPr>
          <w:p w14:paraId="4A7D1FB8"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2278" w:type="dxa"/>
            <w:tcBorders>
              <w:bottom w:val="nil"/>
            </w:tcBorders>
            <w:vAlign w:val="center"/>
          </w:tcPr>
          <w:p w14:paraId="3D36A39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0,89</w:t>
            </w:r>
          </w:p>
        </w:tc>
        <w:tc>
          <w:tcPr>
            <w:tcW w:w="2057" w:type="dxa"/>
            <w:tcBorders>
              <w:bottom w:val="nil"/>
            </w:tcBorders>
            <w:vAlign w:val="center"/>
          </w:tcPr>
          <w:p w14:paraId="742FD31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0,70</w:t>
            </w:r>
          </w:p>
        </w:tc>
      </w:tr>
      <w:tr w:rsidR="00D36172" w:rsidRPr="00D74161" w14:paraId="6947D724" w14:textId="77777777" w:rsidTr="00FF006F">
        <w:trPr>
          <w:cantSplit/>
        </w:trPr>
        <w:tc>
          <w:tcPr>
            <w:tcW w:w="3107" w:type="dxa"/>
            <w:tcBorders>
              <w:top w:val="nil"/>
            </w:tcBorders>
            <w:vAlign w:val="center"/>
          </w:tcPr>
          <w:p w14:paraId="2FBDF160"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1850" w:type="dxa"/>
            <w:tcBorders>
              <w:top w:val="nil"/>
            </w:tcBorders>
            <w:vAlign w:val="center"/>
          </w:tcPr>
          <w:p w14:paraId="24E1B32A"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2278" w:type="dxa"/>
            <w:tcBorders>
              <w:top w:val="nil"/>
            </w:tcBorders>
            <w:vAlign w:val="center"/>
          </w:tcPr>
          <w:p w14:paraId="01A30A15"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(0,78, 1,02)</w:t>
            </w:r>
          </w:p>
        </w:tc>
        <w:tc>
          <w:tcPr>
            <w:tcW w:w="2057" w:type="dxa"/>
            <w:tcBorders>
              <w:top w:val="nil"/>
            </w:tcBorders>
            <w:vAlign w:val="center"/>
          </w:tcPr>
          <w:p w14:paraId="66C6877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(0,61, 0,81)</w:t>
            </w:r>
          </w:p>
        </w:tc>
      </w:tr>
      <w:tr w:rsidR="00D36172" w:rsidRPr="00D74161" w14:paraId="3CC28ED3" w14:textId="77777777" w:rsidTr="00FF006F">
        <w:trPr>
          <w:cantSplit/>
        </w:trPr>
        <w:tc>
          <w:tcPr>
            <w:tcW w:w="3107" w:type="dxa"/>
            <w:vAlign w:val="center"/>
          </w:tcPr>
          <w:p w14:paraId="04156F8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r w:rsidRPr="002B4EBB">
              <w:rPr>
                <w:rFonts w:ascii="Times New Roman" w:hAnsi="Times New Roman" w:cs="Times New Roman"/>
                <w:snapToGrid w:val="0"/>
                <w:sz w:val="20"/>
                <w:vertAlign w:val="superscript"/>
                <w:lang w:val="sv-SE"/>
              </w:rPr>
              <w:t>3,</w:t>
            </w:r>
            <w:r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vertAlign w:val="superscript"/>
                <w:lang w:val="sv-SE"/>
              </w:rPr>
              <w:t>4</w:t>
            </w:r>
          </w:p>
        </w:tc>
        <w:tc>
          <w:tcPr>
            <w:tcW w:w="1850" w:type="dxa"/>
            <w:vAlign w:val="center"/>
          </w:tcPr>
          <w:p w14:paraId="456338CC"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2278" w:type="dxa"/>
            <w:vAlign w:val="center"/>
          </w:tcPr>
          <w:p w14:paraId="0A86C5E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0,0437</w:t>
            </w:r>
          </w:p>
        </w:tc>
        <w:tc>
          <w:tcPr>
            <w:tcW w:w="2057" w:type="dxa"/>
            <w:vAlign w:val="center"/>
          </w:tcPr>
          <w:p w14:paraId="6F62CF9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&lt;0,0001</w:t>
            </w:r>
          </w:p>
        </w:tc>
      </w:tr>
      <w:tr w:rsidR="00D36172" w:rsidRPr="00D74161" w14:paraId="5D69CC8C" w14:textId="77777777" w:rsidTr="00FF006F">
        <w:trPr>
          <w:cantSplit/>
        </w:trPr>
        <w:tc>
          <w:tcPr>
            <w:tcW w:w="9292" w:type="dxa"/>
            <w:gridSpan w:val="4"/>
            <w:tcBorders>
              <w:bottom w:val="single" w:sz="4" w:space="0" w:color="auto"/>
            </w:tcBorders>
            <w:vAlign w:val="center"/>
          </w:tcPr>
          <w:p w14:paraId="0EEE0CB2" w14:textId="77777777" w:rsidR="00731317" w:rsidRPr="002B4EBB" w:rsidRDefault="00483096"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Objektiv responsfrekvens </w:t>
            </w:r>
            <w:r w:rsidRPr="002B4EBB">
              <w:rPr>
                <w:rFonts w:ascii="Times New Roman" w:hAnsi="Times New Roman" w:cs="Times New Roman"/>
                <w:bCs/>
                <w:snapToGrid w:val="0"/>
                <w:sz w:val="20"/>
                <w:vertAlign w:val="superscript"/>
                <w:lang w:val="sv-SE"/>
              </w:rPr>
              <w:t>5</w:t>
            </w:r>
          </w:p>
        </w:tc>
      </w:tr>
      <w:tr w:rsidR="00D36172" w:rsidRPr="00D74161" w14:paraId="725CCED7" w14:textId="77777777" w:rsidTr="00FF006F">
        <w:trPr>
          <w:cantSplit/>
        </w:trPr>
        <w:tc>
          <w:tcPr>
            <w:tcW w:w="3107" w:type="dxa"/>
            <w:tcBorders>
              <w:bottom w:val="nil"/>
            </w:tcBorders>
            <w:vAlign w:val="center"/>
          </w:tcPr>
          <w:p w14:paraId="3ED9066E"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1850" w:type="dxa"/>
            <w:tcBorders>
              <w:bottom w:val="nil"/>
            </w:tcBorders>
            <w:vAlign w:val="center"/>
          </w:tcPr>
          <w:p w14:paraId="26D86F32"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CPP</w:t>
            </w:r>
          </w:p>
        </w:tc>
        <w:tc>
          <w:tcPr>
            <w:tcW w:w="2278" w:type="dxa"/>
            <w:tcBorders>
              <w:bottom w:val="nil"/>
            </w:tcBorders>
            <w:vAlign w:val="center"/>
          </w:tcPr>
          <w:p w14:paraId="582EA4B5"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CPB15</w:t>
            </w:r>
          </w:p>
        </w:tc>
        <w:tc>
          <w:tcPr>
            <w:tcW w:w="2057" w:type="dxa"/>
            <w:tcBorders>
              <w:bottom w:val="nil"/>
            </w:tcBorders>
            <w:vAlign w:val="center"/>
          </w:tcPr>
          <w:p w14:paraId="1071A1E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CPB15+</w:t>
            </w:r>
          </w:p>
        </w:tc>
      </w:tr>
      <w:tr w:rsidR="00D36172" w:rsidRPr="00D74161" w14:paraId="732B2FD6" w14:textId="77777777" w:rsidTr="00FF006F">
        <w:trPr>
          <w:cantSplit/>
        </w:trPr>
        <w:tc>
          <w:tcPr>
            <w:tcW w:w="3107" w:type="dxa"/>
            <w:tcBorders>
              <w:top w:val="nil"/>
            </w:tcBorders>
            <w:vAlign w:val="center"/>
          </w:tcPr>
          <w:p w14:paraId="6D780996"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1850" w:type="dxa"/>
            <w:tcBorders>
              <w:top w:val="nil"/>
            </w:tcBorders>
            <w:vAlign w:val="center"/>
          </w:tcPr>
          <w:p w14:paraId="3114A685" w14:textId="54C9EFB4"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396)</w:t>
            </w:r>
          </w:p>
        </w:tc>
        <w:tc>
          <w:tcPr>
            <w:tcW w:w="2278" w:type="dxa"/>
            <w:tcBorders>
              <w:top w:val="nil"/>
            </w:tcBorders>
            <w:vAlign w:val="center"/>
          </w:tcPr>
          <w:p w14:paraId="00450CDE" w14:textId="61FD9E96"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393)</w:t>
            </w:r>
          </w:p>
        </w:tc>
        <w:tc>
          <w:tcPr>
            <w:tcW w:w="2057" w:type="dxa"/>
            <w:tcBorders>
              <w:top w:val="nil"/>
            </w:tcBorders>
            <w:vAlign w:val="center"/>
          </w:tcPr>
          <w:p w14:paraId="740B5E3D" w14:textId="59B9C44C"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403)</w:t>
            </w:r>
          </w:p>
        </w:tc>
      </w:tr>
      <w:tr w:rsidR="00D36172" w:rsidRPr="00D74161" w14:paraId="034DFBFA" w14:textId="77777777" w:rsidTr="00FF006F">
        <w:trPr>
          <w:cantSplit/>
        </w:trPr>
        <w:tc>
          <w:tcPr>
            <w:tcW w:w="3107" w:type="dxa"/>
            <w:vAlign w:val="center"/>
          </w:tcPr>
          <w:p w14:paraId="5AD71FB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patienter med objektiv respons 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1850" w:type="dxa"/>
            <w:vAlign w:val="center"/>
          </w:tcPr>
          <w:p w14:paraId="09E7F2B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63,4</w:t>
            </w:r>
          </w:p>
        </w:tc>
        <w:tc>
          <w:tcPr>
            <w:tcW w:w="2278" w:type="dxa"/>
            <w:vAlign w:val="center"/>
          </w:tcPr>
          <w:p w14:paraId="2257246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66,2</w:t>
            </w:r>
          </w:p>
          <w:p w14:paraId="041C800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0,2341</w:t>
            </w:r>
          </w:p>
        </w:tc>
        <w:tc>
          <w:tcPr>
            <w:tcW w:w="2057" w:type="dxa"/>
            <w:vAlign w:val="center"/>
          </w:tcPr>
          <w:p w14:paraId="546842A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66,0</w:t>
            </w:r>
          </w:p>
          <w:p w14:paraId="3ED16CF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0,2041</w:t>
            </w:r>
          </w:p>
        </w:tc>
      </w:tr>
      <w:tr w:rsidR="00D36172" w:rsidRPr="00D74161" w14:paraId="5E5007B2" w14:textId="77777777" w:rsidTr="00FF006F">
        <w:trPr>
          <w:cantSplit/>
        </w:trPr>
        <w:tc>
          <w:tcPr>
            <w:tcW w:w="9292" w:type="dxa"/>
            <w:gridSpan w:val="4"/>
            <w:tcBorders>
              <w:bottom w:val="single" w:sz="4" w:space="0" w:color="auto"/>
            </w:tcBorders>
            <w:vAlign w:val="center"/>
          </w:tcPr>
          <w:p w14:paraId="61C85ACB" w14:textId="77777777" w:rsidR="00731317" w:rsidRPr="002B4EBB" w:rsidRDefault="00483096"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Överlevnad </w:t>
            </w:r>
            <w:r w:rsidRPr="002B4EBB">
              <w:rPr>
                <w:rFonts w:ascii="Times New Roman" w:hAnsi="Times New Roman" w:cs="Times New Roman"/>
                <w:bCs/>
                <w:snapToGrid w:val="0"/>
                <w:sz w:val="20"/>
                <w:vertAlign w:val="superscript"/>
                <w:lang w:val="sv-SE"/>
              </w:rPr>
              <w:t>6</w:t>
            </w:r>
          </w:p>
        </w:tc>
      </w:tr>
      <w:tr w:rsidR="00D36172" w:rsidRPr="00D74161" w14:paraId="05EECA0B" w14:textId="77777777" w:rsidTr="00FF006F">
        <w:trPr>
          <w:cantSplit/>
        </w:trPr>
        <w:tc>
          <w:tcPr>
            <w:tcW w:w="3107" w:type="dxa"/>
            <w:tcBorders>
              <w:bottom w:val="nil"/>
            </w:tcBorders>
            <w:vAlign w:val="center"/>
          </w:tcPr>
          <w:p w14:paraId="3F44225D"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1850" w:type="dxa"/>
            <w:tcBorders>
              <w:bottom w:val="nil"/>
            </w:tcBorders>
            <w:vAlign w:val="center"/>
          </w:tcPr>
          <w:p w14:paraId="33E7167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CPP</w:t>
            </w:r>
          </w:p>
        </w:tc>
        <w:tc>
          <w:tcPr>
            <w:tcW w:w="2278" w:type="dxa"/>
            <w:tcBorders>
              <w:bottom w:val="nil"/>
            </w:tcBorders>
            <w:vAlign w:val="center"/>
          </w:tcPr>
          <w:p w14:paraId="4354998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CPB15</w:t>
            </w:r>
          </w:p>
        </w:tc>
        <w:tc>
          <w:tcPr>
            <w:tcW w:w="2057" w:type="dxa"/>
            <w:tcBorders>
              <w:bottom w:val="nil"/>
            </w:tcBorders>
            <w:vAlign w:val="center"/>
          </w:tcPr>
          <w:p w14:paraId="1F93D8B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CPB15+</w:t>
            </w:r>
          </w:p>
        </w:tc>
      </w:tr>
      <w:tr w:rsidR="00D36172" w:rsidRPr="00D74161" w14:paraId="1B392FA2" w14:textId="77777777" w:rsidTr="00FF006F">
        <w:trPr>
          <w:cantSplit/>
        </w:trPr>
        <w:tc>
          <w:tcPr>
            <w:tcW w:w="3107" w:type="dxa"/>
            <w:tcBorders>
              <w:top w:val="nil"/>
            </w:tcBorders>
            <w:vAlign w:val="center"/>
          </w:tcPr>
          <w:p w14:paraId="34C9B361"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1850" w:type="dxa"/>
            <w:tcBorders>
              <w:top w:val="nil"/>
            </w:tcBorders>
            <w:vAlign w:val="center"/>
          </w:tcPr>
          <w:p w14:paraId="38F37099" w14:textId="46AC6F5A"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625)</w:t>
            </w:r>
          </w:p>
        </w:tc>
        <w:tc>
          <w:tcPr>
            <w:tcW w:w="2278" w:type="dxa"/>
            <w:tcBorders>
              <w:top w:val="nil"/>
            </w:tcBorders>
            <w:vAlign w:val="center"/>
          </w:tcPr>
          <w:p w14:paraId="6E3367AF" w14:textId="60389E12"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625)</w:t>
            </w:r>
          </w:p>
        </w:tc>
        <w:tc>
          <w:tcPr>
            <w:tcW w:w="2057" w:type="dxa"/>
            <w:tcBorders>
              <w:top w:val="nil"/>
            </w:tcBorders>
            <w:vAlign w:val="center"/>
          </w:tcPr>
          <w:p w14:paraId="451D9711" w14:textId="7714F23A"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w:t>
            </w:r>
            <w:r w:rsidR="00F1330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623)</w:t>
            </w:r>
          </w:p>
        </w:tc>
      </w:tr>
      <w:tr w:rsidR="00FF006F" w:rsidRPr="00D74161" w14:paraId="236DDD4E" w14:textId="77777777" w:rsidTr="00FF006F">
        <w:trPr>
          <w:cantSplit/>
        </w:trPr>
        <w:tc>
          <w:tcPr>
            <w:tcW w:w="3107" w:type="dxa"/>
            <w:vAlign w:val="center"/>
          </w:tcPr>
          <w:p w14:paraId="7BE52620" w14:textId="77777777" w:rsidR="00FF006F" w:rsidRPr="002B4EBB" w:rsidRDefault="00FF006F"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p>
        </w:tc>
        <w:tc>
          <w:tcPr>
            <w:tcW w:w="1850" w:type="dxa"/>
            <w:vAlign w:val="center"/>
          </w:tcPr>
          <w:p w14:paraId="20F49662" w14:textId="77777777" w:rsidR="00FF006F" w:rsidRPr="002B4EBB" w:rsidRDefault="00FF006F"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40,6</w:t>
            </w:r>
          </w:p>
        </w:tc>
        <w:tc>
          <w:tcPr>
            <w:tcW w:w="2278" w:type="dxa"/>
            <w:vAlign w:val="center"/>
          </w:tcPr>
          <w:p w14:paraId="6239F1B6" w14:textId="77777777" w:rsidR="00FF006F" w:rsidRPr="002B4EBB" w:rsidRDefault="00FF006F"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38,8</w:t>
            </w:r>
          </w:p>
        </w:tc>
        <w:tc>
          <w:tcPr>
            <w:tcW w:w="2057" w:type="dxa"/>
            <w:vAlign w:val="center"/>
          </w:tcPr>
          <w:p w14:paraId="63FAB13A" w14:textId="77777777" w:rsidR="00FF006F" w:rsidRPr="002B4EBB" w:rsidRDefault="00FF006F"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43,8</w:t>
            </w:r>
          </w:p>
        </w:tc>
      </w:tr>
      <w:tr w:rsidR="00D36172" w:rsidRPr="00D74161" w14:paraId="097C6CFC" w14:textId="77777777" w:rsidTr="00FF006F">
        <w:trPr>
          <w:cantSplit/>
        </w:trPr>
        <w:tc>
          <w:tcPr>
            <w:tcW w:w="3107" w:type="dxa"/>
          </w:tcPr>
          <w:p w14:paraId="48CFCE01" w14:textId="799D852A"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HR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r w:rsidRPr="002B4EBB">
              <w:rPr>
                <w:rFonts w:ascii="Times New Roman" w:hAnsi="Times New Roman" w:cs="Times New Roman"/>
                <w:snapToGrid w:val="0"/>
                <w:sz w:val="20"/>
                <w:vertAlign w:val="superscript"/>
                <w:lang w:val="sv-SE"/>
              </w:rPr>
              <w:t>2</w:t>
            </w:r>
          </w:p>
        </w:tc>
        <w:tc>
          <w:tcPr>
            <w:tcW w:w="1850" w:type="dxa"/>
            <w:vAlign w:val="center"/>
          </w:tcPr>
          <w:p w14:paraId="671EDFF1"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2278" w:type="dxa"/>
            <w:vAlign w:val="center"/>
          </w:tcPr>
          <w:p w14:paraId="268209C1" w14:textId="77777777" w:rsidR="00FF006F"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1,07 </w:t>
            </w:r>
          </w:p>
          <w:p w14:paraId="65BCE57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(0,91, 1,25)</w:t>
            </w:r>
          </w:p>
        </w:tc>
        <w:tc>
          <w:tcPr>
            <w:tcW w:w="2057" w:type="dxa"/>
            <w:vAlign w:val="center"/>
          </w:tcPr>
          <w:p w14:paraId="1ABCC4FA" w14:textId="77777777" w:rsidR="00FF006F"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0,88 </w:t>
            </w:r>
          </w:p>
          <w:p w14:paraId="56DD791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(0,75, 1,04)</w:t>
            </w:r>
          </w:p>
        </w:tc>
      </w:tr>
      <w:tr w:rsidR="00D36172" w:rsidRPr="00D74161" w14:paraId="308FB4F7" w14:textId="77777777" w:rsidTr="00FF006F">
        <w:trPr>
          <w:cantSplit/>
        </w:trPr>
        <w:tc>
          <w:tcPr>
            <w:tcW w:w="3107" w:type="dxa"/>
            <w:vAlign w:val="center"/>
          </w:tcPr>
          <w:p w14:paraId="056DC76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 xml:space="preserve">värde </w:t>
            </w:r>
            <w:r w:rsidRPr="002B4EBB">
              <w:rPr>
                <w:rFonts w:ascii="Times New Roman" w:hAnsi="Times New Roman" w:cs="Times New Roman"/>
                <w:snapToGrid w:val="0"/>
                <w:sz w:val="20"/>
                <w:vertAlign w:val="superscript"/>
                <w:lang w:val="sv-SE"/>
              </w:rPr>
              <w:t>3</w:t>
            </w:r>
          </w:p>
        </w:tc>
        <w:tc>
          <w:tcPr>
            <w:tcW w:w="1850" w:type="dxa"/>
            <w:vAlign w:val="center"/>
          </w:tcPr>
          <w:p w14:paraId="5F879BAC"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2278" w:type="dxa"/>
            <w:vAlign w:val="center"/>
          </w:tcPr>
          <w:p w14:paraId="706C0CD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0,2197</w:t>
            </w:r>
          </w:p>
        </w:tc>
        <w:tc>
          <w:tcPr>
            <w:tcW w:w="2057" w:type="dxa"/>
            <w:vAlign w:val="center"/>
          </w:tcPr>
          <w:p w14:paraId="7C35A1D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0,0641</w:t>
            </w:r>
          </w:p>
        </w:tc>
      </w:tr>
    </w:tbl>
    <w:p w14:paraId="141E3030" w14:textId="26E397D3"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1</w:t>
      </w:r>
      <w:r w:rsidRPr="002B4EBB">
        <w:rPr>
          <w:rFonts w:ascii="Times New Roman" w:hAnsi="Times New Roman" w:cs="Times New Roman"/>
          <w:snapToGrid w:val="0"/>
          <w:sz w:val="18"/>
          <w:lang w:val="sv-SE"/>
        </w:rPr>
        <w:t xml:space="preserve"> Prövarens bedömning av GOG protokollspecifierad </w:t>
      </w:r>
      <w:r w:rsidR="00684AA0" w:rsidRPr="00684AA0">
        <w:rPr>
          <w:rFonts w:ascii="Times New Roman" w:hAnsi="Times New Roman" w:cs="Times New Roman"/>
          <w:snapToGrid w:val="0"/>
          <w:sz w:val="18"/>
          <w:lang w:val="sv-SE"/>
        </w:rPr>
        <w:t>progressionsfri överlevnad</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analys (som varken bortsåg från CA</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125 progression eller behandling utanför protokollet före sjukdomsprogression) med den 25 februari 2010 som sista datum för datainsamling.</w:t>
      </w:r>
    </w:p>
    <w:p w14:paraId="652B6DB6"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2</w:t>
      </w:r>
      <w:r w:rsidRPr="002B4EBB">
        <w:rPr>
          <w:rFonts w:ascii="Times New Roman" w:hAnsi="Times New Roman" w:cs="Times New Roman"/>
          <w:snapToGrid w:val="0"/>
          <w:sz w:val="18"/>
          <w:lang w:val="sv-SE"/>
        </w:rPr>
        <w:t xml:space="preserve"> Relativt kontrollgruppen; stratifierad Hazard Ratio (HR).</w:t>
      </w:r>
    </w:p>
    <w:p w14:paraId="4E1CDBDF"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3</w:t>
      </w:r>
      <w:r w:rsidRPr="002B4EBB">
        <w:rPr>
          <w:rFonts w:ascii="Times New Roman" w:hAnsi="Times New Roman" w:cs="Times New Roman"/>
          <w:snapToGrid w:val="0"/>
          <w:sz w:val="18"/>
          <w:lang w:val="sv-SE"/>
        </w:rPr>
        <w:t xml:space="preserve"> Ensidigt log</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rank p</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värde.</w:t>
      </w:r>
    </w:p>
    <w:p w14:paraId="442BE469"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4</w:t>
      </w:r>
      <w:r w:rsidRPr="002B4EBB">
        <w:rPr>
          <w:rFonts w:ascii="Times New Roman" w:hAnsi="Times New Roman" w:cs="Times New Roman"/>
          <w:snapToGrid w:val="0"/>
          <w:sz w:val="18"/>
          <w:lang w:val="sv-SE"/>
        </w:rPr>
        <w:t xml:space="preserve"> Föremål för en p</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värdegräns av 0,0116</w:t>
      </w:r>
    </w:p>
    <w:p w14:paraId="62E66749"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5</w:t>
      </w:r>
      <w:r w:rsidRPr="002B4EBB">
        <w:rPr>
          <w:rFonts w:ascii="Times New Roman" w:hAnsi="Times New Roman" w:cs="Times New Roman"/>
          <w:snapToGrid w:val="0"/>
          <w:sz w:val="18"/>
          <w:lang w:val="sv-SE"/>
        </w:rPr>
        <w:t xml:space="preserve"> Patienter med mätbar sjukdom före behandlingen inleds.</w:t>
      </w:r>
    </w:p>
    <w:p w14:paraId="3C153EE0" w14:textId="5C8A91B8"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6</w:t>
      </w:r>
      <w:r w:rsidRPr="002B4EBB">
        <w:rPr>
          <w:rFonts w:ascii="Times New Roman" w:hAnsi="Times New Roman" w:cs="Times New Roman"/>
          <w:snapToGrid w:val="0"/>
          <w:sz w:val="18"/>
          <w:lang w:val="sv-SE"/>
        </w:rPr>
        <w:t xml:space="preserve"> Final </w:t>
      </w:r>
      <w:r w:rsidR="00FA07FA" w:rsidRPr="000C0E9A">
        <w:rPr>
          <w:rFonts w:ascii="Times New Roman" w:hAnsi="Times New Roman" w:cs="Times New Roman"/>
          <w:snapToGrid w:val="0"/>
          <w:sz w:val="18"/>
          <w:lang w:val="sv-SE"/>
        </w:rPr>
        <w:t>överlevnad</w:t>
      </w:r>
      <w:r w:rsidR="00FA07FA">
        <w:rPr>
          <w:rFonts w:ascii="Times New Roman" w:hAnsi="Times New Roman" w:cs="Times New Roman"/>
          <w:snapToGrid w:val="0"/>
          <w:sz w:val="18"/>
          <w:lang w:val="sv-SE"/>
        </w:rPr>
        <w:t>s</w:t>
      </w:r>
      <w:r w:rsidRPr="002B4EBB">
        <w:rPr>
          <w:rFonts w:ascii="Times New Roman" w:hAnsi="Times New Roman" w:cs="Times New Roman"/>
          <w:snapToGrid w:val="0"/>
          <w:sz w:val="18"/>
          <w:lang w:val="sv-SE"/>
        </w:rPr>
        <w:t>analys</w:t>
      </w:r>
      <w:r w:rsidR="00BA023D">
        <w:rPr>
          <w:rFonts w:ascii="Times New Roman" w:hAnsi="Times New Roman" w:cs="Times New Roman"/>
          <w:snapToGrid w:val="0"/>
          <w:sz w:val="18"/>
          <w:lang w:val="sv-SE"/>
        </w:rPr>
        <w:t xml:space="preserve"> </w:t>
      </w:r>
      <w:r w:rsidRPr="002B4EBB">
        <w:rPr>
          <w:rFonts w:ascii="Times New Roman" w:hAnsi="Times New Roman" w:cs="Times New Roman"/>
          <w:snapToGrid w:val="0"/>
          <w:sz w:val="18"/>
          <w:lang w:val="sv-SE"/>
        </w:rPr>
        <w:t>utförd när cirka 46,9</w:t>
      </w:r>
      <w:r w:rsidR="002B2C9D">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 xml:space="preserve"> av patienterna hade avlidit.</w:t>
      </w:r>
    </w:p>
    <w:p w14:paraId="1619EBA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B72E638"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Fördefinierade analyser av progressionsfri överlevnad utfördes med den 29 september 2009 som sista datum för datainsamling. Resultaten av dessa fördefinierade analyser redovisas nedan:</w:t>
      </w:r>
    </w:p>
    <w:p w14:paraId="01F6F02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967BABE" w14:textId="3A2778E2"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B4EBB">
        <w:rPr>
          <w:rFonts w:ascii="Times New Roman" w:hAnsi="Times New Roman" w:cs="Times New Roman"/>
          <w:snapToGrid w:val="0"/>
          <w:lang w:val="sv-SE"/>
        </w:rPr>
        <w:t>Den protokollspecifierade analysen av prövarbedömd progressionsfri överlevnad (som varken bortsåg från CA</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125 progression eller behandling utanför protokollet) visar en stratifierad HR på 0,71 (95</w:t>
      </w:r>
      <w:r w:rsidR="002B2C9D">
        <w:rPr>
          <w:rFonts w:ascii="Times New Roman" w:hAnsi="Times New Roman" w:cs="Times New Roman"/>
          <w:snapToGrid w:val="0"/>
          <w:lang w:val="sv-SE"/>
        </w:rPr>
        <w:t> %</w:t>
      </w:r>
      <w:r w:rsidR="00483096" w:rsidRPr="002B4EBB">
        <w:rPr>
          <w:rFonts w:ascii="Times New Roman" w:hAnsi="Times New Roman" w:cs="Times New Roman"/>
          <w:snapToGrid w:val="0"/>
          <w:lang w:val="sv-SE"/>
        </w:rPr>
        <w:t xml:space="preserve"> KI: 0,61</w:t>
      </w:r>
      <w:r w:rsidR="005C0AD2">
        <w:rPr>
          <w:rFonts w:ascii="Times New Roman" w:hAnsi="Times New Roman" w:cs="Times New Roman"/>
          <w:snapToGrid w:val="0"/>
          <w:lang w:val="sv-SE"/>
        </w:rPr>
        <w:t xml:space="preserve"> – </w:t>
      </w:r>
      <w:r w:rsidR="00483096" w:rsidRPr="002B4EBB">
        <w:rPr>
          <w:rFonts w:ascii="Times New Roman" w:hAnsi="Times New Roman" w:cs="Times New Roman"/>
          <w:snapToGrid w:val="0"/>
          <w:lang w:val="sv-SE"/>
        </w:rPr>
        <w:t>0,83, ensidigt log</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rank p</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värde &lt;0,0001) då CPB15+ jämförs med CPP, med en median progressionsfri överlevnad på 10,4 månader i CPP</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gruppen och 14,1 månader i CPB15+</w:t>
      </w:r>
      <w:r w:rsidR="00957124" w:rsidRPr="002B4EBB">
        <w:rPr>
          <w:rFonts w:ascii="Times New Roman" w:hAnsi="Times New Roman" w:cs="Times New Roman"/>
          <w:snapToGrid w:val="0"/>
          <w:lang w:val="sv-SE"/>
        </w:rPr>
        <w:t xml:space="preserve"> </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gruppen.</w:t>
      </w:r>
    </w:p>
    <w:p w14:paraId="1B73FC2C" w14:textId="77777777" w:rsidR="00850EA7" w:rsidRPr="002B4EBB" w:rsidRDefault="00850EA7" w:rsidP="001613AA">
      <w:pPr>
        <w:adjustRightInd w:val="0"/>
        <w:snapToGrid w:val="0"/>
        <w:rPr>
          <w:rFonts w:ascii="Times New Roman" w:hAnsi="Times New Roman" w:cs="Times New Roman"/>
          <w:snapToGrid w:val="0"/>
          <w:lang w:val="sv-SE"/>
        </w:rPr>
      </w:pPr>
    </w:p>
    <w:p w14:paraId="4B9DD2D0" w14:textId="3F757BE3"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B6043B">
        <w:rPr>
          <w:rFonts w:ascii="Symbol" w:eastAsia="Symbol" w:hAnsi="Symbol" w:cs="Symbol"/>
          <w:snapToGrid w:val="0"/>
          <w:lang w:val="sv-SE"/>
        </w:rPr>
        <w:tab/>
      </w:r>
      <w:r w:rsidR="00483096" w:rsidRPr="002B4EBB">
        <w:rPr>
          <w:rFonts w:ascii="Times New Roman" w:hAnsi="Times New Roman" w:cs="Times New Roman"/>
          <w:snapToGrid w:val="0"/>
          <w:lang w:val="sv-SE"/>
        </w:rPr>
        <w:t>Den primära analysen av prövarbedömd progressionsfri överlevnad (som bortsåg från CA</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125 progression samt behandling utanför protokollet) visar en stratifierad HR på 0,62 (95</w:t>
      </w:r>
      <w:r w:rsidR="002B2C9D">
        <w:rPr>
          <w:rFonts w:ascii="Times New Roman" w:hAnsi="Times New Roman" w:cs="Times New Roman"/>
          <w:snapToGrid w:val="0"/>
          <w:lang w:val="sv-SE"/>
        </w:rPr>
        <w:t> %</w:t>
      </w:r>
      <w:r w:rsidR="00483096" w:rsidRPr="002B4EBB">
        <w:rPr>
          <w:rFonts w:ascii="Times New Roman" w:hAnsi="Times New Roman" w:cs="Times New Roman"/>
          <w:snapToGrid w:val="0"/>
          <w:lang w:val="sv-SE"/>
        </w:rPr>
        <w:t xml:space="preserve"> KI: 0,52</w:t>
      </w:r>
      <w:r w:rsidR="005C0AD2">
        <w:rPr>
          <w:rFonts w:ascii="Times New Roman" w:hAnsi="Times New Roman" w:cs="Times New Roman"/>
          <w:snapToGrid w:val="0"/>
          <w:lang w:val="sv-SE"/>
        </w:rPr>
        <w:t> – </w:t>
      </w:r>
      <w:r w:rsidR="00483096" w:rsidRPr="002B4EBB">
        <w:rPr>
          <w:rFonts w:ascii="Times New Roman" w:hAnsi="Times New Roman" w:cs="Times New Roman"/>
          <w:snapToGrid w:val="0"/>
          <w:lang w:val="sv-SE"/>
        </w:rPr>
        <w:t>0,75, ensidigt logrank p</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värde &lt;0,0001) när CPB15+ jämförs med CPP, med en median progressionsfri överlevnad på 12,0 månader i CPP</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gruppen och 18,2 månader i CPB15+ gruppen.</w:t>
      </w:r>
    </w:p>
    <w:p w14:paraId="00AD639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6D1314E" w14:textId="428A6D3E"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B6043B">
        <w:rPr>
          <w:rFonts w:ascii="Symbol" w:eastAsia="Symbol" w:hAnsi="Symbol" w:cs="Symbol"/>
          <w:snapToGrid w:val="0"/>
          <w:lang w:val="sv-SE"/>
        </w:rPr>
        <w:tab/>
      </w:r>
      <w:r w:rsidR="00483096" w:rsidRPr="002B4EBB">
        <w:rPr>
          <w:rFonts w:ascii="Times New Roman" w:hAnsi="Times New Roman" w:cs="Times New Roman"/>
          <w:snapToGrid w:val="0"/>
          <w:lang w:val="sv-SE"/>
        </w:rPr>
        <w:t>Analysen av progressionsfri överlevnad fastställd av den oberoende granskningskommittén (som bortsåg från behandling utanför protokollet) visade en stratifierad HR på 0,62 (95</w:t>
      </w:r>
      <w:r w:rsidR="002B2C9D">
        <w:rPr>
          <w:rFonts w:ascii="Times New Roman" w:hAnsi="Times New Roman" w:cs="Times New Roman"/>
          <w:snapToGrid w:val="0"/>
          <w:lang w:val="sv-SE"/>
        </w:rPr>
        <w:t> %</w:t>
      </w:r>
      <w:r w:rsidR="00483096" w:rsidRPr="002B4EBB">
        <w:rPr>
          <w:rFonts w:ascii="Times New Roman" w:hAnsi="Times New Roman" w:cs="Times New Roman"/>
          <w:snapToGrid w:val="0"/>
          <w:lang w:val="sv-SE"/>
        </w:rPr>
        <w:t xml:space="preserve"> KI: 0,50</w:t>
      </w:r>
      <w:r w:rsidR="005C0AD2">
        <w:rPr>
          <w:rFonts w:ascii="Times New Roman" w:hAnsi="Times New Roman" w:cs="Times New Roman"/>
          <w:snapToGrid w:val="0"/>
          <w:lang w:val="sv-SE"/>
        </w:rPr>
        <w:t> – </w:t>
      </w:r>
      <w:r w:rsidR="00483096" w:rsidRPr="002B4EBB">
        <w:rPr>
          <w:rFonts w:ascii="Times New Roman" w:hAnsi="Times New Roman" w:cs="Times New Roman"/>
          <w:snapToGrid w:val="0"/>
          <w:lang w:val="sv-SE"/>
        </w:rPr>
        <w:t>0,77, ensidigt logrank p</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värde &lt;</w:t>
      </w:r>
      <w:r w:rsidR="00342D26"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0,0001) när CPB15+ jämförs med CPP, med en median progressionsfri överlevnad på 13,1 månader i CPP</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gruppen och 19,1 månader i CPB15+ gruppen.</w:t>
      </w:r>
    </w:p>
    <w:p w14:paraId="725D345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CAD92A7" w14:textId="1DC29FBB" w:rsidR="00731317" w:rsidRPr="002B4EBB" w:rsidRDefault="00684AA0" w:rsidP="001613AA">
      <w:pPr>
        <w:pStyle w:val="a3"/>
        <w:keepNext/>
        <w:keepLines/>
        <w:adjustRightInd w:val="0"/>
        <w:snapToGrid w:val="0"/>
        <w:rPr>
          <w:rFonts w:ascii="Times New Roman" w:hAnsi="Times New Roman" w:cs="Times New Roman"/>
          <w:snapToGrid w:val="0"/>
          <w:lang w:val="sv-SE"/>
        </w:rPr>
      </w:pPr>
      <w:r>
        <w:rPr>
          <w:rFonts w:ascii="Times New Roman" w:hAnsi="Times New Roman" w:cs="Times New Roman"/>
          <w:snapToGrid w:val="0"/>
          <w:lang w:val="sv-SE"/>
        </w:rPr>
        <w:t>P</w:t>
      </w:r>
      <w:r w:rsidRPr="00684AA0">
        <w:rPr>
          <w:rFonts w:ascii="Times New Roman" w:hAnsi="Times New Roman" w:cs="Times New Roman"/>
          <w:snapToGrid w:val="0"/>
          <w:lang w:val="sv-SE"/>
        </w:rPr>
        <w:t>rogressionsfri överlevnad</w:t>
      </w:r>
      <w:r w:rsidR="00483096" w:rsidRPr="002B4EBB">
        <w:rPr>
          <w:rFonts w:ascii="Times New Roman" w:hAnsi="Times New Roman" w:cs="Times New Roman"/>
          <w:snapToGrid w:val="0"/>
          <w:lang w:val="sv-SE"/>
        </w:rPr>
        <w:t xml:space="preserve"> subgruppsanalyser efter sjukdomsstadium och sjukdomsstatus efter kirurgi sammanfattas i tabell</w:t>
      </w:r>
      <w:r w:rsidR="00A12960">
        <w:rPr>
          <w:rFonts w:ascii="Times New Roman" w:hAnsi="Times New Roman" w:cs="Times New Roman"/>
          <w:snapToGrid w:val="0"/>
          <w:lang w:val="sv-SE"/>
        </w:rPr>
        <w:t xml:space="preserve"> </w:t>
      </w:r>
      <w:r w:rsidR="00483096" w:rsidRPr="002B4EBB">
        <w:rPr>
          <w:rFonts w:ascii="Times New Roman" w:hAnsi="Times New Roman" w:cs="Times New Roman"/>
          <w:snapToGrid w:val="0"/>
          <w:lang w:val="sv-SE"/>
        </w:rPr>
        <w:t>17. Dessa resultat visar på att analysen av</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00483096" w:rsidRPr="002B4EBB">
        <w:rPr>
          <w:rFonts w:ascii="Times New Roman" w:hAnsi="Times New Roman" w:cs="Times New Roman"/>
          <w:snapToGrid w:val="0"/>
          <w:lang w:val="sv-SE"/>
        </w:rPr>
        <w:t>som visades i tabell 16 är robust.</w:t>
      </w:r>
    </w:p>
    <w:p w14:paraId="29E01D4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5D1374B"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17</w:t>
      </w:r>
      <w:r w:rsidR="00FF006F" w:rsidRPr="001B62F1">
        <w:rPr>
          <w:rFonts w:ascii="Times New Roman" w:hAnsi="Times New Roman" w:cs="Times New Roman"/>
          <w:b/>
          <w:bCs/>
          <w:snapToGrid w:val="0"/>
          <w:lang w:val="sv-SE"/>
        </w:rPr>
        <w:tab/>
      </w:r>
      <w:r w:rsidRPr="001B62F1">
        <w:rPr>
          <w:rFonts w:ascii="Times New Roman" w:hAnsi="Times New Roman" w:cs="Times New Roman"/>
          <w:b/>
          <w:bCs/>
          <w:snapToGrid w:val="0"/>
          <w:lang w:val="sv-SE"/>
        </w:rPr>
        <w:t>Resultat av progressionsfri överlevnad (PFS</w:t>
      </w:r>
      <w:r w:rsidRPr="001B62F1">
        <w:rPr>
          <w:rFonts w:ascii="Times New Roman" w:hAnsi="Times New Roman" w:cs="Times New Roman"/>
          <w:b/>
          <w:bCs/>
          <w:snapToGrid w:val="0"/>
          <w:vertAlign w:val="superscript"/>
          <w:lang w:val="sv-SE"/>
        </w:rPr>
        <w:t>1</w:t>
      </w:r>
      <w:r w:rsidRPr="001B62F1">
        <w:rPr>
          <w:rFonts w:ascii="Times New Roman" w:hAnsi="Times New Roman" w:cs="Times New Roman"/>
          <w:b/>
          <w:bCs/>
          <w:snapToGrid w:val="0"/>
          <w:lang w:val="sv-SE"/>
        </w:rPr>
        <w:t xml:space="preserve"> ) uppdelat på sjukdomsstadium och sjukdomsstatus efter kirurgi från studie GOG</w:t>
      </w:r>
      <w:r w:rsidR="002C5BCB" w:rsidRPr="001B62F1">
        <w:rPr>
          <w:rFonts w:ascii="Times New Roman" w:hAnsi="Times New Roman" w:cs="Times New Roman"/>
          <w:b/>
          <w:bCs/>
          <w:snapToGrid w:val="0"/>
          <w:lang w:val="sv-SE"/>
        </w:rPr>
        <w:noBreakHyphen/>
      </w:r>
      <w:r w:rsidRPr="001B62F1">
        <w:rPr>
          <w:rFonts w:ascii="Times New Roman" w:hAnsi="Times New Roman" w:cs="Times New Roman"/>
          <w:b/>
          <w:bCs/>
          <w:snapToGrid w:val="0"/>
          <w:lang w:val="sv-SE"/>
        </w:rPr>
        <w:t>0218</w:t>
      </w:r>
    </w:p>
    <w:p w14:paraId="1642F8B0"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088"/>
        <w:gridCol w:w="2086"/>
        <w:gridCol w:w="2088"/>
      </w:tblGrid>
      <w:tr w:rsidR="00FF006F" w:rsidRPr="000C0E9A" w14:paraId="3A03C537" w14:textId="77777777" w:rsidTr="00D75901">
        <w:trPr>
          <w:cantSplit/>
        </w:trPr>
        <w:tc>
          <w:tcPr>
            <w:tcW w:w="9292" w:type="dxa"/>
            <w:gridSpan w:val="4"/>
          </w:tcPr>
          <w:p w14:paraId="224B3382" w14:textId="77777777" w:rsidR="00FF006F" w:rsidRPr="002B4EBB" w:rsidRDefault="00FF006F"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Randomiserade patienter, stadium III optimalt opererade </w:t>
            </w:r>
            <w:r w:rsidRPr="002B4EBB">
              <w:rPr>
                <w:rFonts w:ascii="Times New Roman" w:hAnsi="Times New Roman" w:cs="Times New Roman"/>
                <w:bCs/>
                <w:snapToGrid w:val="0"/>
                <w:sz w:val="20"/>
                <w:vertAlign w:val="superscript"/>
                <w:lang w:val="sv-SE"/>
              </w:rPr>
              <w:t>2,3</w:t>
            </w:r>
          </w:p>
        </w:tc>
      </w:tr>
      <w:tr w:rsidR="00FE0906" w:rsidRPr="00D74161" w14:paraId="20FD7442" w14:textId="77777777" w:rsidTr="008A38A0">
        <w:trPr>
          <w:cantSplit/>
        </w:trPr>
        <w:tc>
          <w:tcPr>
            <w:tcW w:w="2874" w:type="dxa"/>
          </w:tcPr>
          <w:p w14:paraId="3DB1914B" w14:textId="77777777" w:rsidR="00731317" w:rsidRPr="002B4EBB" w:rsidRDefault="00731317" w:rsidP="001613AA">
            <w:pPr>
              <w:pStyle w:val="TableParagraph"/>
              <w:adjustRightInd w:val="0"/>
              <w:snapToGrid w:val="0"/>
              <w:rPr>
                <w:rFonts w:ascii="Times New Roman" w:hAnsi="Times New Roman" w:cs="Times New Roman"/>
                <w:bCs/>
                <w:snapToGrid w:val="0"/>
                <w:sz w:val="20"/>
                <w:lang w:val="sv-SE"/>
              </w:rPr>
            </w:pPr>
          </w:p>
        </w:tc>
        <w:tc>
          <w:tcPr>
            <w:tcW w:w="2140" w:type="dxa"/>
          </w:tcPr>
          <w:p w14:paraId="601FBA91"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CPP</w:t>
            </w:r>
          </w:p>
          <w:p w14:paraId="3C454217"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(n = 219)</w:t>
            </w:r>
          </w:p>
        </w:tc>
        <w:tc>
          <w:tcPr>
            <w:tcW w:w="2138" w:type="dxa"/>
          </w:tcPr>
          <w:p w14:paraId="48053808"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CPB15 </w:t>
            </w:r>
            <w:r w:rsidR="00F93D20">
              <w:rPr>
                <w:rFonts w:ascii="Times New Roman" w:hAnsi="Times New Roman" w:cs="Times New Roman"/>
                <w:bCs/>
                <w:snapToGrid w:val="0"/>
                <w:sz w:val="20"/>
                <w:lang w:val="sv-SE"/>
              </w:rPr>
              <w:br/>
            </w:r>
            <w:r w:rsidRPr="002B4EBB">
              <w:rPr>
                <w:rFonts w:ascii="Times New Roman" w:hAnsi="Times New Roman" w:cs="Times New Roman"/>
                <w:bCs/>
                <w:snapToGrid w:val="0"/>
                <w:sz w:val="20"/>
                <w:lang w:val="sv-SE"/>
              </w:rPr>
              <w:t>(n = 204)</w:t>
            </w:r>
          </w:p>
        </w:tc>
        <w:tc>
          <w:tcPr>
            <w:tcW w:w="2140" w:type="dxa"/>
          </w:tcPr>
          <w:p w14:paraId="0B437648"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CPB15+</w:t>
            </w:r>
          </w:p>
          <w:p w14:paraId="361D66CC"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(n = 216)</w:t>
            </w:r>
          </w:p>
        </w:tc>
      </w:tr>
      <w:tr w:rsidR="00FE0906" w:rsidRPr="00D74161" w14:paraId="25627228" w14:textId="77777777" w:rsidTr="008A38A0">
        <w:trPr>
          <w:cantSplit/>
        </w:trPr>
        <w:tc>
          <w:tcPr>
            <w:tcW w:w="2874" w:type="dxa"/>
          </w:tcPr>
          <w:p w14:paraId="3661BAC7" w14:textId="4E7691D7" w:rsidR="00731317" w:rsidRPr="002B4EBB" w:rsidRDefault="00483096"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Median</w:t>
            </w:r>
            <w:r w:rsidR="000C0E9A">
              <w:t xml:space="preserve"> </w:t>
            </w:r>
            <w:r w:rsidR="000C0E9A" w:rsidRPr="000C0E9A">
              <w:rPr>
                <w:rFonts w:ascii="Times New Roman" w:hAnsi="Times New Roman" w:cs="Times New Roman"/>
                <w:bCs/>
                <w:snapToGrid w:val="0"/>
                <w:sz w:val="20"/>
                <w:lang w:val="sv-SE"/>
              </w:rPr>
              <w:t>progressionsfri överlevnad</w:t>
            </w:r>
            <w:r w:rsidR="000C0E9A" w:rsidRPr="000C0E9A" w:rsidDel="000C0E9A">
              <w:rPr>
                <w:rFonts w:ascii="Times New Roman" w:hAnsi="Times New Roman" w:cs="Times New Roman"/>
                <w:bCs/>
                <w:snapToGrid w:val="0"/>
                <w:sz w:val="20"/>
                <w:lang w:val="sv-SE"/>
              </w:rPr>
              <w:t xml:space="preserve"> </w:t>
            </w:r>
            <w:r w:rsidRPr="002B4EBB">
              <w:rPr>
                <w:rFonts w:ascii="Times New Roman" w:hAnsi="Times New Roman" w:cs="Times New Roman"/>
                <w:bCs/>
                <w:snapToGrid w:val="0"/>
                <w:sz w:val="20"/>
                <w:lang w:val="sv-SE"/>
              </w:rPr>
              <w:t>(månader)</w:t>
            </w:r>
          </w:p>
        </w:tc>
        <w:tc>
          <w:tcPr>
            <w:tcW w:w="2140" w:type="dxa"/>
          </w:tcPr>
          <w:p w14:paraId="5E4743FA"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12,4</w:t>
            </w:r>
          </w:p>
        </w:tc>
        <w:tc>
          <w:tcPr>
            <w:tcW w:w="2138" w:type="dxa"/>
          </w:tcPr>
          <w:p w14:paraId="6F07A5EF"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14,3</w:t>
            </w:r>
          </w:p>
        </w:tc>
        <w:tc>
          <w:tcPr>
            <w:tcW w:w="2140" w:type="dxa"/>
          </w:tcPr>
          <w:p w14:paraId="1375B30B"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17,5</w:t>
            </w:r>
          </w:p>
        </w:tc>
      </w:tr>
      <w:tr w:rsidR="00FE0906" w:rsidRPr="00D74161" w14:paraId="16C097EE" w14:textId="77777777" w:rsidTr="008A38A0">
        <w:trPr>
          <w:cantSplit/>
        </w:trPr>
        <w:tc>
          <w:tcPr>
            <w:tcW w:w="2874" w:type="dxa"/>
          </w:tcPr>
          <w:p w14:paraId="4CC2351C" w14:textId="538DC288" w:rsidR="00731317" w:rsidRPr="002B4EBB" w:rsidRDefault="00483096"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HR (95</w:t>
            </w:r>
            <w:r w:rsidR="002B2C9D">
              <w:rPr>
                <w:rFonts w:ascii="Times New Roman" w:hAnsi="Times New Roman" w:cs="Times New Roman"/>
                <w:bCs/>
                <w:snapToGrid w:val="0"/>
                <w:sz w:val="20"/>
                <w:lang w:val="sv-SE"/>
              </w:rPr>
              <w:t> %</w:t>
            </w:r>
            <w:r w:rsidRPr="002B4EBB">
              <w:rPr>
                <w:rFonts w:ascii="Times New Roman" w:hAnsi="Times New Roman" w:cs="Times New Roman"/>
                <w:bCs/>
                <w:snapToGrid w:val="0"/>
                <w:sz w:val="20"/>
                <w:lang w:val="sv-SE"/>
              </w:rPr>
              <w:t xml:space="preserve"> KI)</w:t>
            </w:r>
            <w:r w:rsidRPr="002B4EBB">
              <w:rPr>
                <w:rFonts w:ascii="Times New Roman" w:hAnsi="Times New Roman" w:cs="Times New Roman"/>
                <w:bCs/>
                <w:snapToGrid w:val="0"/>
                <w:sz w:val="20"/>
                <w:vertAlign w:val="superscript"/>
                <w:lang w:val="sv-SE"/>
              </w:rPr>
              <w:t>4</w:t>
            </w:r>
          </w:p>
        </w:tc>
        <w:tc>
          <w:tcPr>
            <w:tcW w:w="2140" w:type="dxa"/>
          </w:tcPr>
          <w:p w14:paraId="517C3F13" w14:textId="77777777" w:rsidR="00731317" w:rsidRPr="002B4EBB" w:rsidRDefault="00731317" w:rsidP="001613AA">
            <w:pPr>
              <w:pStyle w:val="TableParagraph"/>
              <w:adjustRightInd w:val="0"/>
              <w:snapToGrid w:val="0"/>
              <w:rPr>
                <w:rFonts w:ascii="Times New Roman" w:hAnsi="Times New Roman" w:cs="Times New Roman"/>
                <w:bCs/>
                <w:snapToGrid w:val="0"/>
                <w:sz w:val="20"/>
                <w:lang w:val="sv-SE"/>
              </w:rPr>
            </w:pPr>
          </w:p>
        </w:tc>
        <w:tc>
          <w:tcPr>
            <w:tcW w:w="2138" w:type="dxa"/>
          </w:tcPr>
          <w:p w14:paraId="268C95D1"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0,81</w:t>
            </w:r>
          </w:p>
          <w:p w14:paraId="7A5C4B90"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(0,62, 1,05)</w:t>
            </w:r>
          </w:p>
        </w:tc>
        <w:tc>
          <w:tcPr>
            <w:tcW w:w="2140" w:type="dxa"/>
          </w:tcPr>
          <w:p w14:paraId="41CBCEF2"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0,66</w:t>
            </w:r>
          </w:p>
          <w:p w14:paraId="42CEE8AA"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(0,50, 0,86)</w:t>
            </w:r>
          </w:p>
        </w:tc>
      </w:tr>
      <w:tr w:rsidR="008A38A0" w:rsidRPr="000C0E9A" w14:paraId="5E9B685C" w14:textId="77777777" w:rsidTr="008A38A0">
        <w:trPr>
          <w:cantSplit/>
        </w:trPr>
        <w:tc>
          <w:tcPr>
            <w:tcW w:w="9292" w:type="dxa"/>
            <w:gridSpan w:val="4"/>
          </w:tcPr>
          <w:p w14:paraId="75913497" w14:textId="77777777" w:rsidR="00B00330" w:rsidRPr="002B4EBB" w:rsidRDefault="00B00330"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Randomiserade patienter, stadium III suboptimalt opererade</w:t>
            </w:r>
            <w:r w:rsidRPr="002B4EBB">
              <w:rPr>
                <w:rFonts w:ascii="Times New Roman" w:hAnsi="Times New Roman" w:cs="Times New Roman"/>
                <w:bCs/>
                <w:snapToGrid w:val="0"/>
                <w:sz w:val="20"/>
                <w:vertAlign w:val="superscript"/>
                <w:lang w:val="sv-SE"/>
              </w:rPr>
              <w:t>3</w:t>
            </w:r>
          </w:p>
        </w:tc>
      </w:tr>
      <w:tr w:rsidR="008A38A0" w:rsidRPr="00D74161" w14:paraId="46594E4A" w14:textId="77777777" w:rsidTr="008A38A0">
        <w:trPr>
          <w:cantSplit/>
        </w:trPr>
        <w:tc>
          <w:tcPr>
            <w:tcW w:w="2874" w:type="dxa"/>
          </w:tcPr>
          <w:p w14:paraId="0AFF73A8" w14:textId="77777777" w:rsidR="00B00330" w:rsidRPr="002B4EBB" w:rsidRDefault="00B00330" w:rsidP="001613AA">
            <w:pPr>
              <w:pStyle w:val="TableParagraph"/>
              <w:adjustRightInd w:val="0"/>
              <w:snapToGrid w:val="0"/>
              <w:rPr>
                <w:rFonts w:ascii="Times New Roman" w:hAnsi="Times New Roman" w:cs="Times New Roman"/>
                <w:bCs/>
                <w:snapToGrid w:val="0"/>
                <w:sz w:val="20"/>
                <w:lang w:val="sv-SE"/>
              </w:rPr>
            </w:pPr>
          </w:p>
        </w:tc>
        <w:tc>
          <w:tcPr>
            <w:tcW w:w="2140" w:type="dxa"/>
          </w:tcPr>
          <w:p w14:paraId="0504AC88"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CPP</w:t>
            </w:r>
          </w:p>
          <w:p w14:paraId="1F5B8F3C"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(n = 253)</w:t>
            </w:r>
          </w:p>
        </w:tc>
        <w:tc>
          <w:tcPr>
            <w:tcW w:w="2138" w:type="dxa"/>
          </w:tcPr>
          <w:p w14:paraId="1692C29F"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CPB15</w:t>
            </w:r>
          </w:p>
          <w:p w14:paraId="17410EBA"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(n = 256)</w:t>
            </w:r>
          </w:p>
        </w:tc>
        <w:tc>
          <w:tcPr>
            <w:tcW w:w="2140" w:type="dxa"/>
          </w:tcPr>
          <w:p w14:paraId="35DEBB8E"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CPB15+</w:t>
            </w:r>
          </w:p>
          <w:p w14:paraId="3CCE0317"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(n = 242)</w:t>
            </w:r>
          </w:p>
        </w:tc>
      </w:tr>
      <w:tr w:rsidR="008A38A0" w:rsidRPr="00D74161" w14:paraId="360B6B2E" w14:textId="77777777" w:rsidTr="008A38A0">
        <w:trPr>
          <w:cantSplit/>
        </w:trPr>
        <w:tc>
          <w:tcPr>
            <w:tcW w:w="2874" w:type="dxa"/>
          </w:tcPr>
          <w:p w14:paraId="6B1D4AEA" w14:textId="35C5B4D5" w:rsidR="00B00330" w:rsidRPr="002B4EBB" w:rsidRDefault="00B00330"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Median </w:t>
            </w:r>
            <w:r w:rsidR="000C0E9A" w:rsidRPr="000C0E9A">
              <w:rPr>
                <w:rFonts w:ascii="Times New Roman" w:hAnsi="Times New Roman" w:cs="Times New Roman"/>
                <w:bCs/>
                <w:snapToGrid w:val="0"/>
                <w:sz w:val="20"/>
                <w:lang w:val="sv-SE"/>
              </w:rPr>
              <w:t>progressionsfri överlevnad</w:t>
            </w:r>
            <w:r w:rsidR="000C0E9A" w:rsidRPr="000C0E9A" w:rsidDel="000C0E9A">
              <w:rPr>
                <w:rFonts w:ascii="Times New Roman" w:hAnsi="Times New Roman" w:cs="Times New Roman"/>
                <w:bCs/>
                <w:snapToGrid w:val="0"/>
                <w:sz w:val="20"/>
                <w:lang w:val="sv-SE"/>
              </w:rPr>
              <w:t xml:space="preserve"> </w:t>
            </w:r>
            <w:r w:rsidRPr="002B4EBB">
              <w:rPr>
                <w:rFonts w:ascii="Times New Roman" w:hAnsi="Times New Roman" w:cs="Times New Roman"/>
                <w:bCs/>
                <w:snapToGrid w:val="0"/>
                <w:sz w:val="20"/>
                <w:lang w:val="sv-SE"/>
              </w:rPr>
              <w:t>(månader)</w:t>
            </w:r>
          </w:p>
        </w:tc>
        <w:tc>
          <w:tcPr>
            <w:tcW w:w="2140" w:type="dxa"/>
          </w:tcPr>
          <w:p w14:paraId="5DCFF1A3"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10,1</w:t>
            </w:r>
          </w:p>
        </w:tc>
        <w:tc>
          <w:tcPr>
            <w:tcW w:w="2138" w:type="dxa"/>
          </w:tcPr>
          <w:p w14:paraId="0D75D328"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10,9</w:t>
            </w:r>
          </w:p>
        </w:tc>
        <w:tc>
          <w:tcPr>
            <w:tcW w:w="2140" w:type="dxa"/>
          </w:tcPr>
          <w:p w14:paraId="7C32704E"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13,9</w:t>
            </w:r>
          </w:p>
        </w:tc>
      </w:tr>
      <w:tr w:rsidR="008A38A0" w:rsidRPr="00D74161" w14:paraId="487059F6" w14:textId="77777777" w:rsidTr="008A38A0">
        <w:trPr>
          <w:cantSplit/>
        </w:trPr>
        <w:tc>
          <w:tcPr>
            <w:tcW w:w="2874" w:type="dxa"/>
          </w:tcPr>
          <w:p w14:paraId="6F1B8D83" w14:textId="006CC18A" w:rsidR="00B00330" w:rsidRPr="002B4EBB" w:rsidRDefault="00B00330"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HR (95</w:t>
            </w:r>
            <w:r w:rsidR="002B2C9D">
              <w:rPr>
                <w:rFonts w:ascii="Times New Roman" w:hAnsi="Times New Roman" w:cs="Times New Roman"/>
                <w:bCs/>
                <w:snapToGrid w:val="0"/>
                <w:sz w:val="20"/>
                <w:lang w:val="sv-SE"/>
              </w:rPr>
              <w:t> %</w:t>
            </w:r>
            <w:r w:rsidRPr="002B4EBB">
              <w:rPr>
                <w:rFonts w:ascii="Times New Roman" w:hAnsi="Times New Roman" w:cs="Times New Roman"/>
                <w:bCs/>
                <w:snapToGrid w:val="0"/>
                <w:sz w:val="20"/>
                <w:lang w:val="sv-SE"/>
              </w:rPr>
              <w:t xml:space="preserve"> KI)</w:t>
            </w:r>
            <w:r w:rsidRPr="002B4EBB">
              <w:rPr>
                <w:rFonts w:ascii="Times New Roman" w:hAnsi="Times New Roman" w:cs="Times New Roman"/>
                <w:bCs/>
                <w:snapToGrid w:val="0"/>
                <w:sz w:val="20"/>
                <w:vertAlign w:val="superscript"/>
                <w:lang w:val="sv-SE"/>
              </w:rPr>
              <w:t>4</w:t>
            </w:r>
          </w:p>
        </w:tc>
        <w:tc>
          <w:tcPr>
            <w:tcW w:w="2140" w:type="dxa"/>
          </w:tcPr>
          <w:p w14:paraId="0F10D793" w14:textId="77777777" w:rsidR="00B00330" w:rsidRPr="002B4EBB" w:rsidRDefault="00B00330" w:rsidP="001613AA">
            <w:pPr>
              <w:pStyle w:val="TableParagraph"/>
              <w:adjustRightInd w:val="0"/>
              <w:snapToGrid w:val="0"/>
              <w:rPr>
                <w:rFonts w:ascii="Times New Roman" w:hAnsi="Times New Roman" w:cs="Times New Roman"/>
                <w:bCs/>
                <w:snapToGrid w:val="0"/>
                <w:sz w:val="20"/>
                <w:lang w:val="sv-SE"/>
              </w:rPr>
            </w:pPr>
          </w:p>
        </w:tc>
        <w:tc>
          <w:tcPr>
            <w:tcW w:w="2138" w:type="dxa"/>
          </w:tcPr>
          <w:p w14:paraId="142AD4FB"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0,93</w:t>
            </w:r>
          </w:p>
          <w:p w14:paraId="4A396BF6"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(0,77, 1,14)</w:t>
            </w:r>
          </w:p>
        </w:tc>
        <w:tc>
          <w:tcPr>
            <w:tcW w:w="2140" w:type="dxa"/>
          </w:tcPr>
          <w:p w14:paraId="17EFA0D9"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0,78</w:t>
            </w:r>
          </w:p>
          <w:p w14:paraId="5EFA6E8F"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(0,63, 0,96)</w:t>
            </w:r>
          </w:p>
        </w:tc>
      </w:tr>
      <w:tr w:rsidR="008A38A0" w:rsidRPr="00D74161" w14:paraId="16B4B95E" w14:textId="77777777" w:rsidTr="008A38A0">
        <w:trPr>
          <w:cantSplit/>
        </w:trPr>
        <w:tc>
          <w:tcPr>
            <w:tcW w:w="9292" w:type="dxa"/>
            <w:gridSpan w:val="4"/>
          </w:tcPr>
          <w:p w14:paraId="19380F6E" w14:textId="77777777" w:rsidR="00B00330" w:rsidRPr="002B4EBB" w:rsidRDefault="00B00330"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Randomiserade patienter, stadium IV</w:t>
            </w:r>
          </w:p>
        </w:tc>
      </w:tr>
      <w:tr w:rsidR="008A38A0" w:rsidRPr="00D74161" w14:paraId="6C3C9023" w14:textId="77777777" w:rsidTr="008A38A0">
        <w:trPr>
          <w:cantSplit/>
        </w:trPr>
        <w:tc>
          <w:tcPr>
            <w:tcW w:w="2874" w:type="dxa"/>
          </w:tcPr>
          <w:p w14:paraId="2E380CC9" w14:textId="77777777" w:rsidR="00B00330" w:rsidRPr="002B4EBB" w:rsidRDefault="00B00330" w:rsidP="001613AA">
            <w:pPr>
              <w:pStyle w:val="TableParagraph"/>
              <w:adjustRightInd w:val="0"/>
              <w:snapToGrid w:val="0"/>
              <w:rPr>
                <w:rFonts w:ascii="Times New Roman" w:hAnsi="Times New Roman" w:cs="Times New Roman"/>
                <w:bCs/>
                <w:snapToGrid w:val="0"/>
                <w:sz w:val="20"/>
                <w:lang w:val="sv-SE"/>
              </w:rPr>
            </w:pPr>
          </w:p>
        </w:tc>
        <w:tc>
          <w:tcPr>
            <w:tcW w:w="2140" w:type="dxa"/>
          </w:tcPr>
          <w:p w14:paraId="374F595B"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CPP (n = 153)</w:t>
            </w:r>
          </w:p>
        </w:tc>
        <w:tc>
          <w:tcPr>
            <w:tcW w:w="2138" w:type="dxa"/>
          </w:tcPr>
          <w:p w14:paraId="7A23C5D5"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CPB15 (n = 165)</w:t>
            </w:r>
          </w:p>
        </w:tc>
        <w:tc>
          <w:tcPr>
            <w:tcW w:w="2140" w:type="dxa"/>
          </w:tcPr>
          <w:p w14:paraId="49696B0C"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CPB15+ (n = 165)</w:t>
            </w:r>
          </w:p>
        </w:tc>
      </w:tr>
      <w:tr w:rsidR="008A38A0" w:rsidRPr="00D74161" w14:paraId="4930E18F" w14:textId="77777777" w:rsidTr="008A38A0">
        <w:trPr>
          <w:cantSplit/>
        </w:trPr>
        <w:tc>
          <w:tcPr>
            <w:tcW w:w="2874" w:type="dxa"/>
          </w:tcPr>
          <w:p w14:paraId="6A727451" w14:textId="7CB70D0B" w:rsidR="00B00330" w:rsidRPr="002B4EBB" w:rsidRDefault="00B00330"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Median </w:t>
            </w:r>
            <w:r w:rsidR="000C0E9A" w:rsidRPr="000C0E9A">
              <w:rPr>
                <w:rFonts w:ascii="Times New Roman" w:hAnsi="Times New Roman" w:cs="Times New Roman"/>
                <w:bCs/>
                <w:snapToGrid w:val="0"/>
                <w:sz w:val="20"/>
                <w:lang w:val="sv-SE"/>
              </w:rPr>
              <w:t>progressionsfri överlevnad</w:t>
            </w:r>
            <w:r w:rsidR="000C0E9A" w:rsidRPr="000C0E9A" w:rsidDel="000C0E9A">
              <w:rPr>
                <w:rFonts w:ascii="Times New Roman" w:hAnsi="Times New Roman" w:cs="Times New Roman"/>
                <w:bCs/>
                <w:snapToGrid w:val="0"/>
                <w:sz w:val="20"/>
                <w:lang w:val="sv-SE"/>
              </w:rPr>
              <w:t xml:space="preserve"> </w:t>
            </w:r>
            <w:r w:rsidRPr="002B4EBB">
              <w:rPr>
                <w:rFonts w:ascii="Times New Roman" w:hAnsi="Times New Roman" w:cs="Times New Roman"/>
                <w:bCs/>
                <w:snapToGrid w:val="0"/>
                <w:sz w:val="20"/>
                <w:lang w:val="sv-SE"/>
              </w:rPr>
              <w:t>(månader)</w:t>
            </w:r>
          </w:p>
        </w:tc>
        <w:tc>
          <w:tcPr>
            <w:tcW w:w="2140" w:type="dxa"/>
          </w:tcPr>
          <w:p w14:paraId="43E52CF4"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9,5</w:t>
            </w:r>
          </w:p>
        </w:tc>
        <w:tc>
          <w:tcPr>
            <w:tcW w:w="2138" w:type="dxa"/>
          </w:tcPr>
          <w:p w14:paraId="49FA6B33"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10,4</w:t>
            </w:r>
          </w:p>
        </w:tc>
        <w:tc>
          <w:tcPr>
            <w:tcW w:w="2140" w:type="dxa"/>
          </w:tcPr>
          <w:p w14:paraId="26EF6636"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12,8</w:t>
            </w:r>
          </w:p>
        </w:tc>
      </w:tr>
      <w:tr w:rsidR="008A38A0" w:rsidRPr="00D74161" w14:paraId="72B021AA" w14:textId="77777777" w:rsidTr="008A38A0">
        <w:trPr>
          <w:cantSplit/>
        </w:trPr>
        <w:tc>
          <w:tcPr>
            <w:tcW w:w="2874" w:type="dxa"/>
          </w:tcPr>
          <w:p w14:paraId="734A10C6" w14:textId="67496E59" w:rsidR="00B00330" w:rsidRPr="002B4EBB" w:rsidRDefault="00B00330"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HR (95</w:t>
            </w:r>
            <w:r w:rsidR="002B2C9D">
              <w:rPr>
                <w:rFonts w:ascii="Times New Roman" w:hAnsi="Times New Roman" w:cs="Times New Roman"/>
                <w:bCs/>
                <w:snapToGrid w:val="0"/>
                <w:sz w:val="20"/>
                <w:lang w:val="sv-SE"/>
              </w:rPr>
              <w:t> %</w:t>
            </w:r>
            <w:r w:rsidRPr="002B4EBB">
              <w:rPr>
                <w:rFonts w:ascii="Times New Roman" w:hAnsi="Times New Roman" w:cs="Times New Roman"/>
                <w:bCs/>
                <w:snapToGrid w:val="0"/>
                <w:sz w:val="20"/>
                <w:lang w:val="sv-SE"/>
              </w:rPr>
              <w:t xml:space="preserve"> KI)</w:t>
            </w:r>
            <w:r w:rsidRPr="002B4EBB">
              <w:rPr>
                <w:rFonts w:ascii="Times New Roman" w:hAnsi="Times New Roman" w:cs="Times New Roman"/>
                <w:bCs/>
                <w:snapToGrid w:val="0"/>
                <w:sz w:val="20"/>
                <w:vertAlign w:val="superscript"/>
                <w:lang w:val="sv-SE"/>
              </w:rPr>
              <w:t>4</w:t>
            </w:r>
          </w:p>
        </w:tc>
        <w:tc>
          <w:tcPr>
            <w:tcW w:w="2140" w:type="dxa"/>
          </w:tcPr>
          <w:p w14:paraId="7B72765C" w14:textId="77777777" w:rsidR="00B00330" w:rsidRPr="002B4EBB" w:rsidRDefault="00B00330" w:rsidP="001613AA">
            <w:pPr>
              <w:pStyle w:val="TableParagraph"/>
              <w:adjustRightInd w:val="0"/>
              <w:snapToGrid w:val="0"/>
              <w:rPr>
                <w:rFonts w:ascii="Times New Roman" w:hAnsi="Times New Roman" w:cs="Times New Roman"/>
                <w:bCs/>
                <w:snapToGrid w:val="0"/>
                <w:sz w:val="20"/>
                <w:lang w:val="sv-SE"/>
              </w:rPr>
            </w:pPr>
          </w:p>
        </w:tc>
        <w:tc>
          <w:tcPr>
            <w:tcW w:w="2138" w:type="dxa"/>
          </w:tcPr>
          <w:p w14:paraId="7133A021"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0,90</w:t>
            </w:r>
          </w:p>
          <w:p w14:paraId="649303CD"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(0,70, 1,16)</w:t>
            </w:r>
          </w:p>
        </w:tc>
        <w:tc>
          <w:tcPr>
            <w:tcW w:w="2140" w:type="dxa"/>
          </w:tcPr>
          <w:p w14:paraId="7705CC60"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0,64</w:t>
            </w:r>
          </w:p>
          <w:p w14:paraId="347E7736" w14:textId="77777777" w:rsidR="00B00330" w:rsidRPr="002B4EBB" w:rsidRDefault="00B00330"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(0,49, 0,82)</w:t>
            </w:r>
          </w:p>
        </w:tc>
      </w:tr>
    </w:tbl>
    <w:p w14:paraId="6A0868CC" w14:textId="157C4BA5" w:rsidR="00FE0906" w:rsidRPr="002B4EBB" w:rsidRDefault="00FE090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1</w:t>
      </w:r>
      <w:r w:rsidRPr="002B4EBB">
        <w:rPr>
          <w:rFonts w:ascii="Times New Roman" w:hAnsi="Times New Roman" w:cs="Times New Roman"/>
          <w:snapToGrid w:val="0"/>
          <w:sz w:val="18"/>
          <w:lang w:val="sv-SE"/>
        </w:rPr>
        <w:t xml:space="preserve"> Prövarutvärderade GOG protokollspecificer</w:t>
      </w:r>
      <w:r w:rsidR="0052511F">
        <w:rPr>
          <w:rFonts w:ascii="Times New Roman" w:hAnsi="Times New Roman" w:cs="Times New Roman"/>
          <w:snapToGrid w:val="0"/>
          <w:sz w:val="18"/>
          <w:lang w:val="sv-SE"/>
        </w:rPr>
        <w:t>a</w:t>
      </w:r>
      <w:r w:rsidRPr="002B4EBB">
        <w:rPr>
          <w:rFonts w:ascii="Times New Roman" w:hAnsi="Times New Roman" w:cs="Times New Roman"/>
          <w:snapToGrid w:val="0"/>
          <w:sz w:val="18"/>
          <w:lang w:val="sv-SE"/>
        </w:rPr>
        <w:t>de</w:t>
      </w:r>
      <w:r w:rsidR="000C0E9A" w:rsidRPr="0006181B">
        <w:rPr>
          <w:lang w:val="sv-SE"/>
        </w:rPr>
        <w:t xml:space="preserve"> </w:t>
      </w:r>
      <w:r w:rsidR="000C0E9A" w:rsidRPr="000C0E9A">
        <w:rPr>
          <w:rFonts w:ascii="Times New Roman" w:hAnsi="Times New Roman" w:cs="Times New Roman"/>
          <w:snapToGrid w:val="0"/>
          <w:sz w:val="18"/>
          <w:lang w:val="sv-SE"/>
        </w:rPr>
        <w:t>progressionsfri överlevnad</w:t>
      </w:r>
      <w:r w:rsidRPr="002B4EBB">
        <w:rPr>
          <w:rFonts w:ascii="Times New Roman" w:hAnsi="Times New Roman" w:cs="Times New Roman"/>
          <w:snapToGrid w:val="0"/>
          <w:sz w:val="18"/>
          <w:lang w:val="sv-SE"/>
        </w:rPr>
        <w:t>analyser (som varken bortsåg från CA</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 xml:space="preserve">125 progression eller behandling utanför protokollet före sjukdomsprogress) med 25 februari, 2010 som sista datum för datainsamling </w:t>
      </w:r>
    </w:p>
    <w:p w14:paraId="5FA945A1" w14:textId="77777777" w:rsidR="00FE0906" w:rsidRPr="002B4EBB" w:rsidRDefault="00FE090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2</w:t>
      </w:r>
      <w:r w:rsidRPr="002B4EBB">
        <w:rPr>
          <w:rFonts w:ascii="Times New Roman" w:hAnsi="Times New Roman" w:cs="Times New Roman"/>
          <w:snapToGrid w:val="0"/>
          <w:sz w:val="18"/>
          <w:lang w:val="sv-SE"/>
        </w:rPr>
        <w:t xml:space="preserve"> Med makroskopisk kvarvarande tumör</w:t>
      </w:r>
    </w:p>
    <w:p w14:paraId="7BE1246D" w14:textId="071B346A" w:rsidR="00FE0906" w:rsidRPr="002B4EBB" w:rsidRDefault="00FE090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3</w:t>
      </w:r>
      <w:r w:rsidRPr="002B4EBB">
        <w:rPr>
          <w:rFonts w:ascii="Times New Roman" w:hAnsi="Times New Roman" w:cs="Times New Roman"/>
          <w:snapToGrid w:val="0"/>
          <w:sz w:val="18"/>
          <w:lang w:val="sv-SE"/>
        </w:rPr>
        <w:t xml:space="preserve"> 3,7</w:t>
      </w:r>
      <w:r w:rsidR="002B2C9D">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 xml:space="preserve"> av totala randomiserade patientpopulationen hade stadium IIIB</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sjukdom.</w:t>
      </w:r>
    </w:p>
    <w:p w14:paraId="073F5BDE" w14:textId="77777777" w:rsidR="00FE0906" w:rsidRPr="002B4EBB" w:rsidRDefault="00FE090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4</w:t>
      </w:r>
      <w:r w:rsidR="00FF006F" w:rsidRPr="002B4EBB">
        <w:rPr>
          <w:rFonts w:ascii="Times New Roman" w:hAnsi="Times New Roman" w:cs="Times New Roman"/>
          <w:snapToGrid w:val="0"/>
          <w:sz w:val="18"/>
          <w:vertAlign w:val="superscript"/>
          <w:lang w:val="sv-SE"/>
        </w:rPr>
        <w:t xml:space="preserve"> </w:t>
      </w:r>
      <w:r w:rsidRPr="002B4EBB">
        <w:rPr>
          <w:rFonts w:ascii="Times New Roman" w:hAnsi="Times New Roman" w:cs="Times New Roman"/>
          <w:snapToGrid w:val="0"/>
          <w:sz w:val="18"/>
          <w:lang w:val="sv-SE"/>
        </w:rPr>
        <w:t>Jämfört med kontrollgruppen.</w:t>
      </w:r>
    </w:p>
    <w:p w14:paraId="24B40747" w14:textId="77777777" w:rsidR="00731317" w:rsidRPr="002B4EBB" w:rsidRDefault="00731317" w:rsidP="001613AA">
      <w:pPr>
        <w:adjustRightInd w:val="0"/>
        <w:snapToGrid w:val="0"/>
        <w:rPr>
          <w:rFonts w:ascii="Times New Roman" w:hAnsi="Times New Roman" w:cs="Times New Roman"/>
          <w:b/>
          <w:snapToGrid w:val="0"/>
          <w:lang w:val="sv-SE"/>
        </w:rPr>
      </w:pPr>
    </w:p>
    <w:p w14:paraId="2987E80A"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BO17707 (ICON7)</w:t>
      </w:r>
    </w:p>
    <w:p w14:paraId="5DDD98C7"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BO17707 var en fas III, tvåarmad, multicenter, randomiserad, kontrollerad, öppen studie som jämförde effekten av </w:t>
      </w:r>
      <w:r w:rsidR="00342D26"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tillägg till karboplatin och paklitaxel hos patienter med FIGO stadium I </w:t>
      </w:r>
      <w:r w:rsidRPr="002B4EBB">
        <w:rPr>
          <w:rFonts w:ascii="Times New Roman" w:hAnsi="Times New Roman" w:cs="Times New Roman"/>
          <w:snapToGrid w:val="0"/>
          <w:lang w:val="sv-SE"/>
        </w:rPr>
        <w:lastRenderedPageBreak/>
        <w:t>eller IIA (enbart grad 3 eller klarcellig histologi; n</w:t>
      </w:r>
      <w:r w:rsidR="00F13302">
        <w:rPr>
          <w:rFonts w:ascii="Times New Roman" w:hAnsi="Times New Roman" w:cs="Times New Roman"/>
          <w:snapToGrid w:val="0"/>
          <w:lang w:val="sv-SE"/>
        </w:rPr>
        <w:t xml:space="preserve"> </w:t>
      </w:r>
      <w:r w:rsidRPr="002B4EBB">
        <w:rPr>
          <w:rFonts w:ascii="Times New Roman" w:hAnsi="Times New Roman" w:cs="Times New Roman"/>
          <w:snapToGrid w:val="0"/>
          <w:lang w:val="sv-SE"/>
        </w:rPr>
        <w:t>=142), eller FIGO stadium IIB – IV (alla grader och alla histologiska typer, n=1386) epitelial ovarial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tubar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eller primär peritonealcancer efter kirurgi (NCI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CTCAE v.3). FIGO stadiumindelning version daterad 1988 användes i denna studie.</w:t>
      </w:r>
    </w:p>
    <w:p w14:paraId="193AFFA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76DAE91"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Patienter som tidigare fått behandling med bevacizumab eller systemisk behandling för ovarialcancer (t.ex. kemoterapi, behandling med monoklonala antikroppar, behandling med tyrosinkinashämmare, eller endokrin behandling) eller tidigare strålbehandling mot buken eller bäckenet exkluderades från studien.</w:t>
      </w:r>
    </w:p>
    <w:p w14:paraId="15CE9372" w14:textId="77777777" w:rsidR="00850EA7" w:rsidRPr="002B4EBB" w:rsidRDefault="00850EA7" w:rsidP="001613AA">
      <w:pPr>
        <w:adjustRightInd w:val="0"/>
        <w:snapToGrid w:val="0"/>
        <w:rPr>
          <w:rFonts w:ascii="Times New Roman" w:hAnsi="Times New Roman" w:cs="Times New Roman"/>
          <w:snapToGrid w:val="0"/>
          <w:lang w:val="sv-SE"/>
        </w:rPr>
      </w:pPr>
    </w:p>
    <w:p w14:paraId="30FB3AAE"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Totalt randomiserades 1528 patienter i lika delar till följande två grupper:</w:t>
      </w:r>
    </w:p>
    <w:p w14:paraId="3106FCE1"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B4EBB">
        <w:rPr>
          <w:rFonts w:ascii="Times New Roman" w:hAnsi="Times New Roman" w:cs="Times New Roman"/>
          <w:snapToGrid w:val="0"/>
          <w:lang w:val="sv-SE"/>
        </w:rPr>
        <w:t>CP</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gruppen: Karboplatin (AUC 6) och paklitaxel (175</w:t>
      </w:r>
      <w:r w:rsidR="009254F9"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i sex cykler om vardera 3 veckor</w:t>
      </w:r>
    </w:p>
    <w:p w14:paraId="74200B24"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B6043B">
        <w:rPr>
          <w:rFonts w:ascii="Symbol" w:eastAsia="Symbol" w:hAnsi="Symbol" w:cs="Symbol"/>
          <w:snapToGrid w:val="0"/>
          <w:lang w:val="sv-SE"/>
        </w:rPr>
        <w:tab/>
      </w:r>
      <w:r w:rsidR="00483096" w:rsidRPr="002B4EBB">
        <w:rPr>
          <w:rFonts w:ascii="Times New Roman" w:hAnsi="Times New Roman" w:cs="Times New Roman"/>
          <w:snapToGrid w:val="0"/>
          <w:lang w:val="sv-SE"/>
        </w:rPr>
        <w:t>CPB7,5+ gruppen: Karboplatin (AUC 6) och paklitaxel (175</w:t>
      </w:r>
      <w:r w:rsidR="009254F9"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i sex cykler om vardera 3 veckor plus </w:t>
      </w:r>
      <w:r w:rsidR="00342D26"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(7,5</w:t>
      </w:r>
      <w:r w:rsidR="009254F9"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mg/kg var tredje vecka) i upp till 12 månader (</w:t>
      </w:r>
      <w:r w:rsidR="00342D26"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sattes in vid kemoterapins andra cykel om behandlingen påbörjades inom 4 veckor efter kirurgi eller vid första cykeln om behandlingen initierades mer än 4 veckor efter kirurgi.).</w:t>
      </w:r>
    </w:p>
    <w:p w14:paraId="0C58684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6A448FA" w14:textId="48789685"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Majoriteten av patienterna som inkluderades i studien var vita (96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medianåldern i båda behandlingsgrupperna var 57 år; 25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i respektive behandlingsgrupp var 65 år eller äldre; cirka 50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hade en ECOG PS på 1; 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hade en ECOG PS på 2. Majoriteten av patienterna hade EOC (87,7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följt av PPC (6,9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och FTC (3,7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eller en blandning av dessa tre ursprung (1,7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De flesta patienterna hade FIGO stadium III (68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följt av stadium IV (13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respektive 14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stadium II (10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respektive 11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samt stadium I (9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respektive 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w:t>
      </w:r>
    </w:p>
    <w:p w14:paraId="57905D9C" w14:textId="4B226B69"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Majoriteten av patienterna (74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respektive 71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hade primärtumör av låg differentiering (grad 3). Incidensen av varje histologisk subtyp av EOC var jämförbar mellan behandlingsgrupperna; 69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i respektive behandlingsgrupp hade serös adenocarcinom.</w:t>
      </w:r>
    </w:p>
    <w:p w14:paraId="58640BC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123BC0A" w14:textId="77777777" w:rsidR="00731317" w:rsidRPr="002B4EBB" w:rsidRDefault="00483096" w:rsidP="001613AA">
      <w:pPr>
        <w:pStyle w:val="a3"/>
        <w:keepNext/>
        <w:keepLines/>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 primära effektmåttet var progressionsfri överlevnad enligt bedömning av prövaren baserat på RECIST.</w:t>
      </w:r>
    </w:p>
    <w:p w14:paraId="22F185B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6A31B77"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Studien uppnådde huvudmålet om förbättring av progressionsfri överlevnad. Patienter som fick primärbehandling med bevacizumab i dosen 7,5</w:t>
      </w:r>
      <w:r w:rsidR="00342D26"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 tredje vecka i kombination med kemoterapi och fortsatt behandling med bevacizumab i monoterapi upp till 18 cykler, hade en statistiskt signifikant förbättring i progressionsfri överlevnad, jämfört med patienter som behandlades med enbart kemoterapi (karboplatin och paklitaxel).</w:t>
      </w:r>
    </w:p>
    <w:p w14:paraId="5A616C3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68228FD"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Studiens resultat sammanfattas i tabell 18.</w:t>
      </w:r>
    </w:p>
    <w:p w14:paraId="2A6B6108" w14:textId="77777777" w:rsidR="00850EA7" w:rsidRPr="002B4EBB" w:rsidRDefault="00850EA7" w:rsidP="001613AA">
      <w:pPr>
        <w:adjustRightInd w:val="0"/>
        <w:snapToGrid w:val="0"/>
        <w:rPr>
          <w:rFonts w:ascii="Times New Roman" w:hAnsi="Times New Roman" w:cs="Times New Roman"/>
          <w:snapToGrid w:val="0"/>
          <w:lang w:val="sv-SE"/>
        </w:rPr>
      </w:pPr>
    </w:p>
    <w:p w14:paraId="747631B1"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18</w:t>
      </w:r>
      <w:r w:rsidRPr="001B62F1">
        <w:rPr>
          <w:rFonts w:ascii="Times New Roman" w:hAnsi="Times New Roman" w:cs="Times New Roman"/>
          <w:b/>
          <w:bCs/>
          <w:snapToGrid w:val="0"/>
          <w:lang w:val="sv-SE"/>
        </w:rPr>
        <w:tab/>
        <w:t>Effektresultat från studie BO17707 (ICON7)</w:t>
      </w:r>
    </w:p>
    <w:p w14:paraId="755D3F92"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0"/>
        <w:gridCol w:w="2817"/>
        <w:gridCol w:w="2817"/>
      </w:tblGrid>
      <w:tr w:rsidR="00FF006F" w:rsidRPr="00D74161" w14:paraId="1FD93331" w14:textId="77777777" w:rsidTr="00D75901">
        <w:trPr>
          <w:cantSplit/>
        </w:trPr>
        <w:tc>
          <w:tcPr>
            <w:tcW w:w="9292" w:type="dxa"/>
            <w:gridSpan w:val="3"/>
          </w:tcPr>
          <w:p w14:paraId="155CB003" w14:textId="77777777" w:rsidR="00FF006F" w:rsidRPr="002B4EBB" w:rsidRDefault="00FF006F"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Progressionsfri överlevnad</w:t>
            </w:r>
          </w:p>
        </w:tc>
      </w:tr>
      <w:tr w:rsidR="00B45DC8" w:rsidRPr="00D74161" w14:paraId="3EC0F920" w14:textId="77777777" w:rsidTr="00D75901">
        <w:trPr>
          <w:cantSplit/>
          <w:trHeight w:val="710"/>
        </w:trPr>
        <w:tc>
          <w:tcPr>
            <w:tcW w:w="3518" w:type="dxa"/>
            <w:vMerge w:val="restart"/>
            <w:tcBorders>
              <w:bottom w:val="single" w:sz="4" w:space="0" w:color="auto"/>
            </w:tcBorders>
          </w:tcPr>
          <w:p w14:paraId="6A8D98F1" w14:textId="5C6EBB1A" w:rsidR="00B45DC8" w:rsidRPr="002B4EBB" w:rsidRDefault="00B45DC8"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w:t>
            </w:r>
            <w:r w:rsidR="000C0E9A">
              <w:t xml:space="preserve"> </w:t>
            </w:r>
            <w:r w:rsidR="000C0E9A" w:rsidRPr="000C0E9A">
              <w:rPr>
                <w:rFonts w:ascii="Times New Roman" w:hAnsi="Times New Roman" w:cs="Times New Roman"/>
                <w:snapToGrid w:val="0"/>
                <w:sz w:val="20"/>
                <w:lang w:val="sv-SE"/>
              </w:rPr>
              <w:t>progressionsfri överlevnad</w:t>
            </w:r>
            <w:r w:rsidR="000C0E9A" w:rsidRPr="000C0E9A" w:rsidDel="000C0E9A">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(månader)</w:t>
            </w:r>
            <w:r w:rsidRPr="002B4EBB">
              <w:rPr>
                <w:rFonts w:ascii="Times New Roman" w:hAnsi="Times New Roman" w:cs="Times New Roman"/>
                <w:snapToGrid w:val="0"/>
                <w:sz w:val="20"/>
                <w:vertAlign w:val="superscript"/>
                <w:lang w:val="sv-SE"/>
              </w:rPr>
              <w:t>2</w:t>
            </w:r>
          </w:p>
          <w:p w14:paraId="553153F4" w14:textId="027F75F6" w:rsidR="00B45DC8" w:rsidRPr="002B4EBB" w:rsidRDefault="00B45DC8"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HR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r w:rsidRPr="002B4EBB">
              <w:rPr>
                <w:rFonts w:ascii="Times New Roman" w:hAnsi="Times New Roman" w:cs="Times New Roman"/>
                <w:snapToGrid w:val="0"/>
                <w:sz w:val="20"/>
                <w:vertAlign w:val="superscript"/>
                <w:lang w:val="sv-SE"/>
              </w:rPr>
              <w:t>2</w:t>
            </w:r>
          </w:p>
        </w:tc>
        <w:tc>
          <w:tcPr>
            <w:tcW w:w="2887" w:type="dxa"/>
            <w:tcBorders>
              <w:bottom w:val="single" w:sz="4" w:space="0" w:color="auto"/>
            </w:tcBorders>
            <w:vAlign w:val="center"/>
          </w:tcPr>
          <w:p w14:paraId="606EA1E3"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w:t>
            </w:r>
          </w:p>
          <w:p w14:paraId="0F457109"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(n=764)</w:t>
            </w:r>
          </w:p>
          <w:p w14:paraId="760E2B80"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16,9</w:t>
            </w:r>
          </w:p>
        </w:tc>
        <w:tc>
          <w:tcPr>
            <w:tcW w:w="2887" w:type="dxa"/>
            <w:tcBorders>
              <w:bottom w:val="single" w:sz="4" w:space="0" w:color="auto"/>
            </w:tcBorders>
            <w:vAlign w:val="center"/>
          </w:tcPr>
          <w:p w14:paraId="18A7C769"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CPB7,5+</w:t>
            </w:r>
          </w:p>
          <w:p w14:paraId="7799CEFF"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(n=764)</w:t>
            </w:r>
          </w:p>
          <w:p w14:paraId="62A71441"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19,3</w:t>
            </w:r>
          </w:p>
        </w:tc>
      </w:tr>
      <w:tr w:rsidR="00B45DC8" w:rsidRPr="00D74161" w14:paraId="3D604A86" w14:textId="77777777" w:rsidTr="00D75901">
        <w:trPr>
          <w:cantSplit/>
          <w:trHeight w:val="470"/>
        </w:trPr>
        <w:tc>
          <w:tcPr>
            <w:tcW w:w="3518" w:type="dxa"/>
            <w:vMerge/>
          </w:tcPr>
          <w:p w14:paraId="0C220F9A" w14:textId="77777777" w:rsidR="00B45DC8" w:rsidRPr="002B4EBB" w:rsidRDefault="00B45DC8" w:rsidP="001613AA">
            <w:pPr>
              <w:pStyle w:val="TableParagraph"/>
              <w:adjustRightInd w:val="0"/>
              <w:snapToGrid w:val="0"/>
              <w:ind w:left="284"/>
              <w:rPr>
                <w:rFonts w:ascii="Times New Roman" w:hAnsi="Times New Roman" w:cs="Times New Roman"/>
                <w:snapToGrid w:val="0"/>
                <w:sz w:val="20"/>
                <w:lang w:val="sv-SE"/>
              </w:rPr>
            </w:pPr>
          </w:p>
        </w:tc>
        <w:tc>
          <w:tcPr>
            <w:tcW w:w="5774" w:type="dxa"/>
            <w:gridSpan w:val="2"/>
            <w:vAlign w:val="center"/>
          </w:tcPr>
          <w:p w14:paraId="11BD4BA8"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[0,86 [0,75, 0,98]</w:t>
            </w:r>
          </w:p>
          <w:p w14:paraId="260C352A"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 = 0,0185)</w:t>
            </w:r>
          </w:p>
        </w:tc>
      </w:tr>
      <w:tr w:rsidR="00D76CF7" w:rsidRPr="00D74161" w14:paraId="5653F3BD" w14:textId="77777777" w:rsidTr="00D75901">
        <w:trPr>
          <w:cantSplit/>
        </w:trPr>
        <w:tc>
          <w:tcPr>
            <w:tcW w:w="9292" w:type="dxa"/>
            <w:gridSpan w:val="3"/>
          </w:tcPr>
          <w:p w14:paraId="3217CE59" w14:textId="77777777" w:rsidR="00D76CF7" w:rsidRPr="002B4EBB" w:rsidRDefault="00D76CF7"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Objektiv svarsfrekvens </w:t>
            </w:r>
            <w:r w:rsidRPr="002B4EBB">
              <w:rPr>
                <w:rFonts w:ascii="Times New Roman" w:hAnsi="Times New Roman" w:cs="Times New Roman"/>
                <w:bCs/>
                <w:snapToGrid w:val="0"/>
                <w:sz w:val="20"/>
                <w:vertAlign w:val="superscript"/>
                <w:lang w:val="sv-SE"/>
              </w:rPr>
              <w:t>1</w:t>
            </w:r>
          </w:p>
        </w:tc>
      </w:tr>
      <w:tr w:rsidR="00B45DC8" w:rsidRPr="00D74161" w14:paraId="768536BC" w14:textId="77777777" w:rsidTr="00D75901">
        <w:trPr>
          <w:cantSplit/>
          <w:trHeight w:val="710"/>
        </w:trPr>
        <w:tc>
          <w:tcPr>
            <w:tcW w:w="3518" w:type="dxa"/>
          </w:tcPr>
          <w:p w14:paraId="6DBA7778" w14:textId="77777777" w:rsidR="00B45DC8" w:rsidRPr="002B4EBB" w:rsidRDefault="00B45DC8"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Responsfrekvens</w:t>
            </w:r>
          </w:p>
        </w:tc>
        <w:tc>
          <w:tcPr>
            <w:tcW w:w="2887" w:type="dxa"/>
            <w:vAlign w:val="center"/>
          </w:tcPr>
          <w:p w14:paraId="25862052"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w:t>
            </w:r>
          </w:p>
          <w:p w14:paraId="2592A8A8"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(n=277)</w:t>
            </w:r>
          </w:p>
          <w:p w14:paraId="065CF7B9" w14:textId="6EDD1789"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54,9</w:t>
            </w:r>
            <w:r w:rsidR="002B2C9D">
              <w:rPr>
                <w:rFonts w:ascii="Times New Roman" w:hAnsi="Times New Roman" w:cs="Times New Roman"/>
                <w:snapToGrid w:val="0"/>
                <w:sz w:val="20"/>
                <w:lang w:val="sv-SE"/>
              </w:rPr>
              <w:t> %</w:t>
            </w:r>
          </w:p>
        </w:tc>
        <w:tc>
          <w:tcPr>
            <w:tcW w:w="2887" w:type="dxa"/>
            <w:vAlign w:val="center"/>
          </w:tcPr>
          <w:p w14:paraId="37981AA5"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CPB7,5+</w:t>
            </w:r>
          </w:p>
          <w:p w14:paraId="61430CBF"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(n=272)</w:t>
            </w:r>
          </w:p>
          <w:p w14:paraId="644CEF4D" w14:textId="32DCD351"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64,7</w:t>
            </w:r>
            <w:r w:rsidR="002B2C9D">
              <w:rPr>
                <w:rFonts w:ascii="Times New Roman" w:hAnsi="Times New Roman" w:cs="Times New Roman"/>
                <w:snapToGrid w:val="0"/>
                <w:sz w:val="20"/>
                <w:lang w:val="sv-SE"/>
              </w:rPr>
              <w:t> %</w:t>
            </w:r>
          </w:p>
        </w:tc>
      </w:tr>
      <w:tr w:rsidR="000C3A1F" w:rsidRPr="00D74161" w14:paraId="44CDBC5F" w14:textId="77777777" w:rsidTr="00FF006F">
        <w:trPr>
          <w:cantSplit/>
        </w:trPr>
        <w:tc>
          <w:tcPr>
            <w:tcW w:w="9292" w:type="dxa"/>
            <w:gridSpan w:val="3"/>
            <w:vAlign w:val="center"/>
          </w:tcPr>
          <w:p w14:paraId="6F91BB5C"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(p</w:t>
            </w:r>
            <w:r w:rsidR="002C5BCB">
              <w:rPr>
                <w:rFonts w:ascii="Times New Roman" w:hAnsi="Times New Roman" w:cs="Times New Roman"/>
                <w:bCs/>
                <w:snapToGrid w:val="0"/>
                <w:sz w:val="20"/>
                <w:lang w:val="sv-SE"/>
              </w:rPr>
              <w:noBreakHyphen/>
            </w:r>
            <w:r w:rsidRPr="002B4EBB">
              <w:rPr>
                <w:rFonts w:ascii="Times New Roman" w:hAnsi="Times New Roman" w:cs="Times New Roman"/>
                <w:bCs/>
                <w:snapToGrid w:val="0"/>
                <w:sz w:val="20"/>
                <w:lang w:val="sv-SE"/>
              </w:rPr>
              <w:t>värde = 0,0188)</w:t>
            </w:r>
          </w:p>
        </w:tc>
      </w:tr>
      <w:tr w:rsidR="00D76CF7" w:rsidRPr="00D74161" w14:paraId="25CC30E8" w14:textId="77777777" w:rsidTr="00D75901">
        <w:trPr>
          <w:cantSplit/>
        </w:trPr>
        <w:tc>
          <w:tcPr>
            <w:tcW w:w="9292" w:type="dxa"/>
            <w:gridSpan w:val="3"/>
          </w:tcPr>
          <w:p w14:paraId="23C05D68" w14:textId="77777777" w:rsidR="00D76CF7" w:rsidRPr="002B4EBB" w:rsidRDefault="00D76CF7"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Överlevnad</w:t>
            </w:r>
            <w:r w:rsidRPr="002B4EBB">
              <w:rPr>
                <w:rFonts w:ascii="Times New Roman" w:hAnsi="Times New Roman" w:cs="Times New Roman"/>
                <w:bCs/>
                <w:snapToGrid w:val="0"/>
                <w:sz w:val="20"/>
                <w:vertAlign w:val="superscript"/>
                <w:lang w:val="sv-SE"/>
              </w:rPr>
              <w:t>3</w:t>
            </w:r>
          </w:p>
        </w:tc>
      </w:tr>
      <w:tr w:rsidR="00B45DC8" w:rsidRPr="00D74161" w14:paraId="441A1D58" w14:textId="77777777" w:rsidTr="00D75901">
        <w:trPr>
          <w:cantSplit/>
          <w:trHeight w:val="710"/>
        </w:trPr>
        <w:tc>
          <w:tcPr>
            <w:tcW w:w="3518" w:type="dxa"/>
            <w:vMerge w:val="restart"/>
          </w:tcPr>
          <w:p w14:paraId="257CEAC2" w14:textId="77777777" w:rsidR="00B45DC8" w:rsidRPr="002B4EBB" w:rsidRDefault="00B45DC8"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Median (månader)</w:t>
            </w:r>
          </w:p>
          <w:p w14:paraId="4446C9FA" w14:textId="09947C67" w:rsidR="00B45DC8" w:rsidRPr="002B4EBB" w:rsidRDefault="00B45DC8"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HR [95</w:t>
            </w:r>
            <w:r w:rsidR="002B2C9D">
              <w:rPr>
                <w:rFonts w:ascii="Times New Roman" w:hAnsi="Times New Roman" w:cs="Times New Roman"/>
                <w:bCs/>
                <w:snapToGrid w:val="0"/>
                <w:sz w:val="20"/>
                <w:lang w:val="sv-SE"/>
              </w:rPr>
              <w:t> %</w:t>
            </w:r>
            <w:r w:rsidRPr="002B4EBB">
              <w:rPr>
                <w:rFonts w:ascii="Times New Roman" w:hAnsi="Times New Roman" w:cs="Times New Roman"/>
                <w:bCs/>
                <w:snapToGrid w:val="0"/>
                <w:sz w:val="20"/>
                <w:lang w:val="sv-SE"/>
              </w:rPr>
              <w:t xml:space="preserve"> KI</w:t>
            </w:r>
            <w:r w:rsidR="00F13302">
              <w:rPr>
                <w:rFonts w:ascii="Times New Roman" w:hAnsi="Times New Roman" w:cs="Times New Roman"/>
                <w:bCs/>
                <w:snapToGrid w:val="0"/>
                <w:sz w:val="20"/>
                <w:lang w:val="sv-SE"/>
              </w:rPr>
              <w:t>]</w:t>
            </w:r>
          </w:p>
        </w:tc>
        <w:tc>
          <w:tcPr>
            <w:tcW w:w="2887" w:type="dxa"/>
            <w:vAlign w:val="center"/>
          </w:tcPr>
          <w:p w14:paraId="6ABF49D2"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w:t>
            </w:r>
          </w:p>
          <w:p w14:paraId="477FDA80"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(n=764)</w:t>
            </w:r>
          </w:p>
          <w:p w14:paraId="0EEE38D8"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58,0</w:t>
            </w:r>
          </w:p>
        </w:tc>
        <w:tc>
          <w:tcPr>
            <w:tcW w:w="2887" w:type="dxa"/>
            <w:vAlign w:val="center"/>
          </w:tcPr>
          <w:p w14:paraId="64076FDD"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CPB7,5+</w:t>
            </w:r>
          </w:p>
          <w:p w14:paraId="0C5B505F"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(n=764)</w:t>
            </w:r>
          </w:p>
          <w:p w14:paraId="2627133F"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57,4</w:t>
            </w:r>
          </w:p>
        </w:tc>
      </w:tr>
      <w:tr w:rsidR="00B45DC8" w:rsidRPr="00D74161" w14:paraId="3D13E92F" w14:textId="77777777" w:rsidTr="00D75901">
        <w:trPr>
          <w:cantSplit/>
          <w:trHeight w:val="470"/>
        </w:trPr>
        <w:tc>
          <w:tcPr>
            <w:tcW w:w="3518" w:type="dxa"/>
            <w:vMerge/>
          </w:tcPr>
          <w:p w14:paraId="38E4A16B" w14:textId="77777777" w:rsidR="00B45DC8" w:rsidRPr="002B4EBB" w:rsidRDefault="00B45DC8" w:rsidP="001613AA">
            <w:pPr>
              <w:pStyle w:val="TableParagraph"/>
              <w:adjustRightInd w:val="0"/>
              <w:snapToGrid w:val="0"/>
              <w:ind w:left="284"/>
              <w:rPr>
                <w:rFonts w:ascii="Times New Roman" w:hAnsi="Times New Roman" w:cs="Times New Roman"/>
                <w:bCs/>
                <w:snapToGrid w:val="0"/>
                <w:sz w:val="20"/>
                <w:lang w:val="sv-SE"/>
              </w:rPr>
            </w:pPr>
          </w:p>
        </w:tc>
        <w:tc>
          <w:tcPr>
            <w:tcW w:w="5774" w:type="dxa"/>
            <w:gridSpan w:val="2"/>
            <w:vAlign w:val="center"/>
          </w:tcPr>
          <w:p w14:paraId="361167A7"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0,99 [0,85; 1,15]</w:t>
            </w:r>
          </w:p>
          <w:p w14:paraId="54C24D14" w14:textId="77777777" w:rsidR="00B45DC8" w:rsidRPr="002B4EBB" w:rsidRDefault="00B45DC8"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(p-värde = 0,8910)</w:t>
            </w:r>
          </w:p>
        </w:tc>
      </w:tr>
    </w:tbl>
    <w:p w14:paraId="3FE57FA6" w14:textId="77777777" w:rsidR="00731317" w:rsidRPr="002B4EBB" w:rsidRDefault="00483096" w:rsidP="001613AA">
      <w:pPr>
        <w:tabs>
          <w:tab w:val="left" w:pos="283"/>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1</w:t>
      </w:r>
      <w:r w:rsidRPr="002B4EBB">
        <w:rPr>
          <w:rFonts w:ascii="Times New Roman" w:hAnsi="Times New Roman" w:cs="Times New Roman"/>
          <w:snapToGrid w:val="0"/>
          <w:sz w:val="18"/>
          <w:lang w:val="sv-SE"/>
        </w:rPr>
        <w:t xml:space="preserve"> Hos patienter med mätbar sjukdom före behandling.</w:t>
      </w:r>
    </w:p>
    <w:p w14:paraId="625ED965" w14:textId="77777777" w:rsidR="00731317" w:rsidRPr="002B4EBB" w:rsidRDefault="00483096" w:rsidP="001613AA">
      <w:pPr>
        <w:tabs>
          <w:tab w:val="left" w:pos="283"/>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lastRenderedPageBreak/>
        <w:t>2</w:t>
      </w:r>
      <w:r w:rsidRPr="002B4EBB">
        <w:rPr>
          <w:rFonts w:ascii="Times New Roman" w:hAnsi="Times New Roman" w:cs="Times New Roman"/>
          <w:snapToGrid w:val="0"/>
          <w:sz w:val="18"/>
          <w:lang w:val="sv-SE"/>
        </w:rPr>
        <w:t xml:space="preserve"> Analys av prövarbedömd progressionsfri överlevnad med den 30 november 2010 som sista datum för datainsamling.</w:t>
      </w:r>
    </w:p>
    <w:p w14:paraId="6BC6EC94" w14:textId="41A8996F" w:rsidR="00731317" w:rsidRPr="002B4EBB" w:rsidRDefault="00483096" w:rsidP="001613AA">
      <w:pPr>
        <w:tabs>
          <w:tab w:val="left" w:pos="283"/>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3</w:t>
      </w:r>
      <w:r w:rsidRPr="002B4EBB">
        <w:rPr>
          <w:rFonts w:ascii="Times New Roman" w:hAnsi="Times New Roman" w:cs="Times New Roman"/>
          <w:snapToGrid w:val="0"/>
          <w:sz w:val="18"/>
          <w:lang w:val="sv-SE"/>
        </w:rPr>
        <w:t xml:space="preserve"> Final </w:t>
      </w:r>
      <w:r w:rsidR="00C31D1A">
        <w:rPr>
          <w:rFonts w:ascii="Times New Roman" w:hAnsi="Times New Roman" w:cs="Times New Roman"/>
          <w:snapToGrid w:val="0"/>
          <w:sz w:val="18"/>
          <w:lang w:val="sv-SE"/>
        </w:rPr>
        <w:t>överlevnads</w:t>
      </w:r>
      <w:r w:rsidRPr="002B4EBB">
        <w:rPr>
          <w:rFonts w:ascii="Times New Roman" w:hAnsi="Times New Roman" w:cs="Times New Roman"/>
          <w:snapToGrid w:val="0"/>
          <w:sz w:val="18"/>
          <w:lang w:val="sv-SE"/>
        </w:rPr>
        <w:t>analys</w:t>
      </w:r>
      <w:r w:rsidR="00C31D1A">
        <w:rPr>
          <w:rFonts w:ascii="Times New Roman" w:hAnsi="Times New Roman" w:cs="Times New Roman"/>
          <w:snapToGrid w:val="0"/>
          <w:sz w:val="18"/>
          <w:lang w:val="sv-SE"/>
        </w:rPr>
        <w:t xml:space="preserve"> </w:t>
      </w:r>
      <w:r w:rsidRPr="002B4EBB">
        <w:rPr>
          <w:rFonts w:ascii="Times New Roman" w:hAnsi="Times New Roman" w:cs="Times New Roman"/>
          <w:snapToGrid w:val="0"/>
          <w:sz w:val="18"/>
          <w:lang w:val="sv-SE"/>
        </w:rPr>
        <w:t>utförd när 46,7</w:t>
      </w:r>
      <w:r w:rsidR="002B2C9D">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 xml:space="preserve"> av patienterna hade avlidit med den 31 mars 2013 som sista datum för datainsamling.</w:t>
      </w:r>
    </w:p>
    <w:p w14:paraId="496ED16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B63CB43" w14:textId="12442178"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Den primära analysen av prövarbedömd progressionsfri överlevnad med 28 februari 2010 som sista datum för datainsamling visar en icke stratifierad HR på 0,79 (95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KI: 0,68</w:t>
      </w:r>
      <w:r w:rsidR="005C0AD2">
        <w:rPr>
          <w:rFonts w:ascii="Times New Roman" w:hAnsi="Times New Roman" w:cs="Times New Roman"/>
          <w:snapToGrid w:val="0"/>
          <w:lang w:val="sv-SE"/>
        </w:rPr>
        <w:t> – </w:t>
      </w:r>
      <w:r w:rsidRPr="002B4EBB">
        <w:rPr>
          <w:rFonts w:ascii="Times New Roman" w:hAnsi="Times New Roman" w:cs="Times New Roman"/>
          <w:snapToGrid w:val="0"/>
          <w:lang w:val="sv-SE"/>
        </w:rPr>
        <w:t>0,91, tvåsidigt log-rank p-värde 0,0010) med en median progressionsfri överlevnad på 16,0 månader i CP-gruppen och 18,3 månader i CPB7,5+-gruppen.</w:t>
      </w:r>
    </w:p>
    <w:p w14:paraId="7E798C5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80934D4" w14:textId="007561BB" w:rsidR="00731317" w:rsidRPr="002B4EBB" w:rsidRDefault="00684AA0"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P</w:t>
      </w:r>
      <w:r w:rsidRPr="00684AA0">
        <w:rPr>
          <w:rFonts w:ascii="Times New Roman" w:hAnsi="Times New Roman" w:cs="Times New Roman"/>
          <w:snapToGrid w:val="0"/>
          <w:lang w:val="sv-SE"/>
        </w:rPr>
        <w:t>rogressionsfri överlevnad</w:t>
      </w:r>
      <w:r w:rsidR="00483096" w:rsidRPr="002B4EBB">
        <w:rPr>
          <w:rFonts w:ascii="Times New Roman" w:hAnsi="Times New Roman" w:cs="Times New Roman"/>
          <w:snapToGrid w:val="0"/>
          <w:lang w:val="sv-SE"/>
        </w:rPr>
        <w:t xml:space="preserve"> subgruppsanalyser efter sjukdomsstadium och sjukdomsstatus efter kirurgi sammanfattas i tabell</w:t>
      </w:r>
      <w:r w:rsidR="00F93D20">
        <w:rPr>
          <w:rFonts w:ascii="Times New Roman" w:hAnsi="Times New Roman" w:cs="Times New Roman"/>
          <w:snapToGrid w:val="0"/>
          <w:lang w:val="sv-SE"/>
        </w:rPr>
        <w:t xml:space="preserve"> </w:t>
      </w:r>
      <w:r w:rsidR="00483096" w:rsidRPr="002B4EBB">
        <w:rPr>
          <w:rFonts w:ascii="Times New Roman" w:hAnsi="Times New Roman" w:cs="Times New Roman"/>
          <w:snapToGrid w:val="0"/>
          <w:lang w:val="sv-SE"/>
        </w:rPr>
        <w:t>19. Dessa resultat visar på att den primära analysen av</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00483096" w:rsidRPr="002B4EBB">
        <w:rPr>
          <w:rFonts w:ascii="Times New Roman" w:hAnsi="Times New Roman" w:cs="Times New Roman"/>
          <w:snapToGrid w:val="0"/>
          <w:lang w:val="sv-SE"/>
        </w:rPr>
        <w:t>som visades i tabell 18 är robust.</w:t>
      </w:r>
    </w:p>
    <w:p w14:paraId="343C796A" w14:textId="77777777" w:rsidR="00850EA7" w:rsidRPr="002B4EBB" w:rsidRDefault="00850EA7" w:rsidP="001613AA">
      <w:pPr>
        <w:adjustRightInd w:val="0"/>
        <w:snapToGrid w:val="0"/>
        <w:rPr>
          <w:rFonts w:ascii="Times New Roman" w:hAnsi="Times New Roman" w:cs="Times New Roman"/>
          <w:snapToGrid w:val="0"/>
          <w:lang w:val="sv-SE"/>
        </w:rPr>
      </w:pPr>
    </w:p>
    <w:p w14:paraId="0F0AAD87"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19</w:t>
      </w:r>
      <w:r w:rsidRPr="001B62F1">
        <w:rPr>
          <w:rFonts w:ascii="Times New Roman" w:hAnsi="Times New Roman" w:cs="Times New Roman"/>
          <w:b/>
          <w:bCs/>
          <w:snapToGrid w:val="0"/>
          <w:lang w:val="sv-SE"/>
        </w:rPr>
        <w:tab/>
        <w:t>Resultat av progressionsfri överlevnad (PFS</w:t>
      </w:r>
      <w:r w:rsidRPr="001B62F1">
        <w:rPr>
          <w:rFonts w:ascii="Times New Roman" w:hAnsi="Times New Roman" w:cs="Times New Roman"/>
          <w:b/>
          <w:bCs/>
          <w:snapToGrid w:val="0"/>
          <w:vertAlign w:val="superscript"/>
          <w:lang w:val="sv-SE"/>
        </w:rPr>
        <w:t>1</w:t>
      </w:r>
      <w:r w:rsidRPr="001B62F1">
        <w:rPr>
          <w:rFonts w:ascii="Times New Roman" w:hAnsi="Times New Roman" w:cs="Times New Roman"/>
          <w:b/>
          <w:bCs/>
          <w:snapToGrid w:val="0"/>
          <w:lang w:val="sv-SE"/>
        </w:rPr>
        <w:t xml:space="preserve"> ) uppdelat på sjukdomsstadium och sjukdomsstatus efter kirurgi från studie BO17707 (ICON7)</w:t>
      </w:r>
    </w:p>
    <w:p w14:paraId="27AFDB9A"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2688"/>
        <w:gridCol w:w="2689"/>
      </w:tblGrid>
      <w:tr w:rsidR="000C3A1F" w:rsidRPr="000C0E9A" w14:paraId="2C174000" w14:textId="77777777" w:rsidTr="007C3709">
        <w:trPr>
          <w:cantSplit/>
        </w:trPr>
        <w:tc>
          <w:tcPr>
            <w:tcW w:w="9276" w:type="dxa"/>
            <w:gridSpan w:val="3"/>
          </w:tcPr>
          <w:p w14:paraId="20886855" w14:textId="77777777" w:rsidR="000C3A1F" w:rsidRPr="002B4EBB" w:rsidRDefault="000C3A1F"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Randomiserade patienter, stadium III optimalt opererade</w:t>
            </w:r>
            <w:r w:rsidRPr="002B4EBB">
              <w:rPr>
                <w:rFonts w:ascii="Times New Roman" w:hAnsi="Times New Roman" w:cs="Times New Roman"/>
                <w:bCs/>
                <w:snapToGrid w:val="0"/>
                <w:sz w:val="20"/>
                <w:vertAlign w:val="superscript"/>
                <w:lang w:val="sv-SE"/>
              </w:rPr>
              <w:t>2,3</w:t>
            </w:r>
          </w:p>
        </w:tc>
      </w:tr>
      <w:tr w:rsidR="000C3A1F" w:rsidRPr="00D74161" w14:paraId="2D6D08E3" w14:textId="77777777" w:rsidTr="007C3709">
        <w:trPr>
          <w:cantSplit/>
        </w:trPr>
        <w:tc>
          <w:tcPr>
            <w:tcW w:w="3763" w:type="dxa"/>
          </w:tcPr>
          <w:p w14:paraId="12FEFF8B" w14:textId="77777777" w:rsidR="00731317" w:rsidRPr="002B4EBB" w:rsidRDefault="00731317" w:rsidP="001613AA">
            <w:pPr>
              <w:pStyle w:val="TableParagraph"/>
              <w:adjustRightInd w:val="0"/>
              <w:snapToGrid w:val="0"/>
              <w:rPr>
                <w:rFonts w:ascii="Times New Roman" w:hAnsi="Times New Roman" w:cs="Times New Roman"/>
                <w:bCs/>
                <w:snapToGrid w:val="0"/>
                <w:sz w:val="20"/>
                <w:lang w:val="sv-SE"/>
              </w:rPr>
            </w:pPr>
          </w:p>
        </w:tc>
        <w:tc>
          <w:tcPr>
            <w:tcW w:w="2756" w:type="dxa"/>
          </w:tcPr>
          <w:p w14:paraId="5B9E2C2B"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w:t>
            </w:r>
          </w:p>
          <w:p w14:paraId="5E11620F"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(n = 368)</w:t>
            </w:r>
          </w:p>
        </w:tc>
        <w:tc>
          <w:tcPr>
            <w:tcW w:w="2757" w:type="dxa"/>
          </w:tcPr>
          <w:p w14:paraId="5BEBBDA1"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CPB7,5+</w:t>
            </w:r>
          </w:p>
          <w:p w14:paraId="7DD69DB4"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(n = 383)</w:t>
            </w:r>
          </w:p>
        </w:tc>
      </w:tr>
      <w:tr w:rsidR="000C3A1F" w:rsidRPr="00D74161" w14:paraId="21718FFE" w14:textId="77777777" w:rsidTr="007C3709">
        <w:trPr>
          <w:cantSplit/>
        </w:trPr>
        <w:tc>
          <w:tcPr>
            <w:tcW w:w="3763" w:type="dxa"/>
          </w:tcPr>
          <w:p w14:paraId="4AFAC81A" w14:textId="3232ED1F"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Median </w:t>
            </w:r>
            <w:r w:rsidR="000C0E9A" w:rsidRPr="000C0E9A">
              <w:rPr>
                <w:rFonts w:ascii="Times New Roman" w:hAnsi="Times New Roman" w:cs="Times New Roman"/>
                <w:bCs/>
                <w:snapToGrid w:val="0"/>
                <w:sz w:val="20"/>
                <w:lang w:val="sv-SE"/>
              </w:rPr>
              <w:t>progressionsfri överlevnad</w:t>
            </w:r>
            <w:r w:rsidR="000C0E9A" w:rsidRPr="000C0E9A" w:rsidDel="000C0E9A">
              <w:rPr>
                <w:rFonts w:ascii="Times New Roman" w:hAnsi="Times New Roman" w:cs="Times New Roman"/>
                <w:bCs/>
                <w:snapToGrid w:val="0"/>
                <w:sz w:val="20"/>
                <w:lang w:val="sv-SE"/>
              </w:rPr>
              <w:t xml:space="preserve"> </w:t>
            </w:r>
            <w:r w:rsidRPr="002B4EBB">
              <w:rPr>
                <w:rFonts w:ascii="Times New Roman" w:hAnsi="Times New Roman" w:cs="Times New Roman"/>
                <w:bCs/>
                <w:snapToGrid w:val="0"/>
                <w:sz w:val="20"/>
                <w:lang w:val="sv-SE"/>
              </w:rPr>
              <w:t>(månader)</w:t>
            </w:r>
          </w:p>
        </w:tc>
        <w:tc>
          <w:tcPr>
            <w:tcW w:w="2756" w:type="dxa"/>
          </w:tcPr>
          <w:p w14:paraId="11DB6CE8"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17,7</w:t>
            </w:r>
          </w:p>
        </w:tc>
        <w:tc>
          <w:tcPr>
            <w:tcW w:w="2757" w:type="dxa"/>
          </w:tcPr>
          <w:p w14:paraId="29EDC37E"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19,3</w:t>
            </w:r>
          </w:p>
        </w:tc>
      </w:tr>
      <w:tr w:rsidR="000C3A1F" w:rsidRPr="00D74161" w14:paraId="58E6D6A0" w14:textId="77777777" w:rsidTr="007C3709">
        <w:trPr>
          <w:cantSplit/>
        </w:trPr>
        <w:tc>
          <w:tcPr>
            <w:tcW w:w="3763" w:type="dxa"/>
          </w:tcPr>
          <w:p w14:paraId="1CADC73C" w14:textId="5AC4A579"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HR (95</w:t>
            </w:r>
            <w:r w:rsidR="002B2C9D">
              <w:rPr>
                <w:rFonts w:ascii="Times New Roman" w:hAnsi="Times New Roman" w:cs="Times New Roman"/>
                <w:bCs/>
                <w:snapToGrid w:val="0"/>
                <w:sz w:val="20"/>
                <w:lang w:val="sv-SE"/>
              </w:rPr>
              <w:t> %</w:t>
            </w:r>
            <w:r w:rsidRPr="002B4EBB">
              <w:rPr>
                <w:rFonts w:ascii="Times New Roman" w:hAnsi="Times New Roman" w:cs="Times New Roman"/>
                <w:bCs/>
                <w:snapToGrid w:val="0"/>
                <w:sz w:val="20"/>
                <w:lang w:val="sv-SE"/>
              </w:rPr>
              <w:t xml:space="preserve"> KI) </w:t>
            </w:r>
            <w:r w:rsidRPr="002B4EBB">
              <w:rPr>
                <w:rFonts w:ascii="Times New Roman" w:hAnsi="Times New Roman" w:cs="Times New Roman"/>
                <w:bCs/>
                <w:snapToGrid w:val="0"/>
                <w:sz w:val="20"/>
                <w:vertAlign w:val="superscript"/>
                <w:lang w:val="sv-SE"/>
              </w:rPr>
              <w:t>4</w:t>
            </w:r>
          </w:p>
        </w:tc>
        <w:tc>
          <w:tcPr>
            <w:tcW w:w="2756" w:type="dxa"/>
          </w:tcPr>
          <w:p w14:paraId="51C118F8" w14:textId="77777777" w:rsidR="00731317" w:rsidRPr="002B4EBB" w:rsidRDefault="00731317" w:rsidP="001613AA">
            <w:pPr>
              <w:pStyle w:val="TableParagraph"/>
              <w:adjustRightInd w:val="0"/>
              <w:snapToGrid w:val="0"/>
              <w:rPr>
                <w:rFonts w:ascii="Times New Roman" w:hAnsi="Times New Roman" w:cs="Times New Roman"/>
                <w:bCs/>
                <w:snapToGrid w:val="0"/>
                <w:sz w:val="20"/>
                <w:lang w:val="sv-SE"/>
              </w:rPr>
            </w:pPr>
          </w:p>
        </w:tc>
        <w:tc>
          <w:tcPr>
            <w:tcW w:w="2757" w:type="dxa"/>
          </w:tcPr>
          <w:p w14:paraId="77E7C991"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0,89</w:t>
            </w:r>
          </w:p>
          <w:p w14:paraId="122CB9F6"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(0,74, 1,07)</w:t>
            </w:r>
          </w:p>
        </w:tc>
      </w:tr>
      <w:tr w:rsidR="000C3A1F" w:rsidRPr="000C0E9A" w14:paraId="54DB02FA" w14:textId="77777777" w:rsidTr="007C3709">
        <w:trPr>
          <w:cantSplit/>
        </w:trPr>
        <w:tc>
          <w:tcPr>
            <w:tcW w:w="9276" w:type="dxa"/>
            <w:gridSpan w:val="3"/>
          </w:tcPr>
          <w:p w14:paraId="2AC4A42C" w14:textId="77777777" w:rsidR="000C3A1F" w:rsidRPr="002B4EBB" w:rsidRDefault="000C3A1F" w:rsidP="001613AA">
            <w:pPr>
              <w:pStyle w:val="TableParagraph"/>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Randomiserade patienter, stadium III suboptimalt opererade</w:t>
            </w:r>
            <w:r w:rsidRPr="002B4EBB">
              <w:rPr>
                <w:rFonts w:ascii="Times New Roman" w:hAnsi="Times New Roman" w:cs="Times New Roman"/>
                <w:bCs/>
                <w:snapToGrid w:val="0"/>
                <w:sz w:val="20"/>
                <w:vertAlign w:val="superscript"/>
                <w:lang w:val="sv-SE"/>
              </w:rPr>
              <w:t>3</w:t>
            </w:r>
          </w:p>
        </w:tc>
      </w:tr>
      <w:tr w:rsidR="000C3A1F" w:rsidRPr="00D74161" w14:paraId="52C8D442" w14:textId="77777777" w:rsidTr="007C3709">
        <w:trPr>
          <w:cantSplit/>
        </w:trPr>
        <w:tc>
          <w:tcPr>
            <w:tcW w:w="3763" w:type="dxa"/>
          </w:tcPr>
          <w:p w14:paraId="710E063C" w14:textId="77777777" w:rsidR="00731317" w:rsidRPr="002B4EBB" w:rsidRDefault="00731317" w:rsidP="001613AA">
            <w:pPr>
              <w:pStyle w:val="TableParagraph"/>
              <w:adjustRightInd w:val="0"/>
              <w:snapToGrid w:val="0"/>
              <w:rPr>
                <w:rFonts w:ascii="Times New Roman" w:hAnsi="Times New Roman" w:cs="Times New Roman"/>
                <w:bCs/>
                <w:snapToGrid w:val="0"/>
                <w:sz w:val="20"/>
                <w:lang w:val="sv-SE"/>
              </w:rPr>
            </w:pPr>
          </w:p>
        </w:tc>
        <w:tc>
          <w:tcPr>
            <w:tcW w:w="2756" w:type="dxa"/>
          </w:tcPr>
          <w:p w14:paraId="42122EB2"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w:t>
            </w:r>
          </w:p>
          <w:p w14:paraId="4E964917"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(n = 154)</w:t>
            </w:r>
          </w:p>
        </w:tc>
        <w:tc>
          <w:tcPr>
            <w:tcW w:w="2757" w:type="dxa"/>
          </w:tcPr>
          <w:p w14:paraId="767EDCCE"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CPB7,5+</w:t>
            </w:r>
          </w:p>
          <w:p w14:paraId="7BE9C8C9"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(n = 140)</w:t>
            </w:r>
          </w:p>
        </w:tc>
      </w:tr>
      <w:tr w:rsidR="000C3A1F" w:rsidRPr="00D74161" w14:paraId="5EA595A4" w14:textId="77777777" w:rsidTr="007C3709">
        <w:trPr>
          <w:cantSplit/>
        </w:trPr>
        <w:tc>
          <w:tcPr>
            <w:tcW w:w="3763" w:type="dxa"/>
          </w:tcPr>
          <w:p w14:paraId="7D83D0F3" w14:textId="66BF7BDA"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Median </w:t>
            </w:r>
            <w:r w:rsidR="000C0E9A" w:rsidRPr="000C0E9A">
              <w:rPr>
                <w:rFonts w:ascii="Times New Roman" w:hAnsi="Times New Roman" w:cs="Times New Roman"/>
                <w:bCs/>
                <w:snapToGrid w:val="0"/>
                <w:sz w:val="20"/>
                <w:lang w:val="sv-SE"/>
              </w:rPr>
              <w:t>progressionsfri överlevnad</w:t>
            </w:r>
            <w:r w:rsidR="000C0E9A" w:rsidRPr="000C0E9A" w:rsidDel="000C0E9A">
              <w:rPr>
                <w:rFonts w:ascii="Times New Roman" w:hAnsi="Times New Roman" w:cs="Times New Roman"/>
                <w:bCs/>
                <w:snapToGrid w:val="0"/>
                <w:sz w:val="20"/>
                <w:lang w:val="sv-SE"/>
              </w:rPr>
              <w:t xml:space="preserve"> </w:t>
            </w:r>
            <w:r w:rsidRPr="002B4EBB">
              <w:rPr>
                <w:rFonts w:ascii="Times New Roman" w:hAnsi="Times New Roman" w:cs="Times New Roman"/>
                <w:bCs/>
                <w:snapToGrid w:val="0"/>
                <w:sz w:val="20"/>
                <w:lang w:val="sv-SE"/>
              </w:rPr>
              <w:t>(månader)</w:t>
            </w:r>
          </w:p>
        </w:tc>
        <w:tc>
          <w:tcPr>
            <w:tcW w:w="2756" w:type="dxa"/>
          </w:tcPr>
          <w:p w14:paraId="44F3E679"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10,1</w:t>
            </w:r>
          </w:p>
        </w:tc>
        <w:tc>
          <w:tcPr>
            <w:tcW w:w="2757" w:type="dxa"/>
          </w:tcPr>
          <w:p w14:paraId="5BDD94E2"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16,9</w:t>
            </w:r>
          </w:p>
        </w:tc>
      </w:tr>
      <w:tr w:rsidR="000C3A1F" w:rsidRPr="00D74161" w14:paraId="73665406" w14:textId="77777777" w:rsidTr="007C3709">
        <w:trPr>
          <w:cantSplit/>
        </w:trPr>
        <w:tc>
          <w:tcPr>
            <w:tcW w:w="3763" w:type="dxa"/>
          </w:tcPr>
          <w:p w14:paraId="116A91DE" w14:textId="450D0B97"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HR (95</w:t>
            </w:r>
            <w:r w:rsidR="002B2C9D">
              <w:rPr>
                <w:rFonts w:ascii="Times New Roman" w:hAnsi="Times New Roman" w:cs="Times New Roman"/>
                <w:bCs/>
                <w:snapToGrid w:val="0"/>
                <w:sz w:val="20"/>
                <w:lang w:val="sv-SE"/>
              </w:rPr>
              <w:t> %</w:t>
            </w:r>
            <w:r w:rsidRPr="002B4EBB">
              <w:rPr>
                <w:rFonts w:ascii="Times New Roman" w:hAnsi="Times New Roman" w:cs="Times New Roman"/>
                <w:bCs/>
                <w:snapToGrid w:val="0"/>
                <w:sz w:val="20"/>
                <w:lang w:val="sv-SE"/>
              </w:rPr>
              <w:t xml:space="preserve"> KI)</w:t>
            </w:r>
            <w:r w:rsidRPr="002B4EBB">
              <w:rPr>
                <w:rFonts w:ascii="Times New Roman" w:hAnsi="Times New Roman" w:cs="Times New Roman"/>
                <w:bCs/>
                <w:snapToGrid w:val="0"/>
                <w:sz w:val="20"/>
                <w:vertAlign w:val="superscript"/>
                <w:lang w:val="sv-SE"/>
              </w:rPr>
              <w:t>4</w:t>
            </w:r>
          </w:p>
        </w:tc>
        <w:tc>
          <w:tcPr>
            <w:tcW w:w="2756" w:type="dxa"/>
          </w:tcPr>
          <w:p w14:paraId="406AAA98" w14:textId="77777777" w:rsidR="00731317" w:rsidRPr="002B4EBB" w:rsidRDefault="00731317" w:rsidP="001613AA">
            <w:pPr>
              <w:pStyle w:val="TableParagraph"/>
              <w:adjustRightInd w:val="0"/>
              <w:snapToGrid w:val="0"/>
              <w:rPr>
                <w:rFonts w:ascii="Times New Roman" w:hAnsi="Times New Roman" w:cs="Times New Roman"/>
                <w:bCs/>
                <w:snapToGrid w:val="0"/>
                <w:sz w:val="20"/>
                <w:lang w:val="sv-SE"/>
              </w:rPr>
            </w:pPr>
          </w:p>
        </w:tc>
        <w:tc>
          <w:tcPr>
            <w:tcW w:w="2757" w:type="dxa"/>
          </w:tcPr>
          <w:p w14:paraId="571F64DB"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0,67</w:t>
            </w:r>
          </w:p>
          <w:p w14:paraId="6A6D0504"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(0,52, 0,87)</w:t>
            </w:r>
          </w:p>
        </w:tc>
      </w:tr>
      <w:tr w:rsidR="000C3A1F" w:rsidRPr="00D74161" w14:paraId="524367CD" w14:textId="77777777" w:rsidTr="007C3709">
        <w:trPr>
          <w:cantSplit/>
        </w:trPr>
        <w:tc>
          <w:tcPr>
            <w:tcW w:w="9276" w:type="dxa"/>
            <w:gridSpan w:val="3"/>
          </w:tcPr>
          <w:p w14:paraId="37B267C3" w14:textId="77777777" w:rsidR="000C3A1F" w:rsidRPr="002B4EBB" w:rsidRDefault="000C3A1F" w:rsidP="001613AA">
            <w:pPr>
              <w:pStyle w:val="TableParagraph"/>
              <w:keepNext/>
              <w:keepLines/>
              <w:adjustRightInd w:val="0"/>
              <w:snapToGrid w:val="0"/>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Randomiserade patienter, stadium IV</w:t>
            </w:r>
          </w:p>
        </w:tc>
      </w:tr>
      <w:tr w:rsidR="000C3A1F" w:rsidRPr="00D74161" w14:paraId="1D8ED157" w14:textId="77777777" w:rsidTr="007C3709">
        <w:trPr>
          <w:cantSplit/>
        </w:trPr>
        <w:tc>
          <w:tcPr>
            <w:tcW w:w="3782" w:type="dxa"/>
          </w:tcPr>
          <w:p w14:paraId="7EF1F3A4" w14:textId="77777777" w:rsidR="00731317" w:rsidRPr="002B4EBB" w:rsidRDefault="00731317" w:rsidP="001613AA">
            <w:pPr>
              <w:pStyle w:val="TableParagraph"/>
              <w:keepNext/>
              <w:keepLines/>
              <w:adjustRightInd w:val="0"/>
              <w:snapToGrid w:val="0"/>
              <w:rPr>
                <w:rFonts w:ascii="Times New Roman" w:hAnsi="Times New Roman" w:cs="Times New Roman"/>
                <w:bCs/>
                <w:snapToGrid w:val="0"/>
                <w:sz w:val="20"/>
                <w:lang w:val="sv-SE"/>
              </w:rPr>
            </w:pPr>
          </w:p>
        </w:tc>
        <w:tc>
          <w:tcPr>
            <w:tcW w:w="2755" w:type="dxa"/>
          </w:tcPr>
          <w:p w14:paraId="231CE86B" w14:textId="77777777" w:rsidR="007C3709" w:rsidRPr="002B4EBB" w:rsidRDefault="00483096" w:rsidP="001613AA">
            <w:pPr>
              <w:pStyle w:val="TableParagraph"/>
              <w:keepNext/>
              <w:keepLines/>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w:t>
            </w:r>
          </w:p>
          <w:p w14:paraId="270D24DE" w14:textId="77777777" w:rsidR="00731317" w:rsidRPr="002B4EBB" w:rsidRDefault="00483096" w:rsidP="001613AA">
            <w:pPr>
              <w:pStyle w:val="TableParagraph"/>
              <w:keepNext/>
              <w:keepLines/>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(n = 97)</w:t>
            </w:r>
          </w:p>
        </w:tc>
        <w:tc>
          <w:tcPr>
            <w:tcW w:w="2755" w:type="dxa"/>
          </w:tcPr>
          <w:p w14:paraId="3E4C23E0" w14:textId="77777777" w:rsidR="007C3709" w:rsidRPr="002B4EBB" w:rsidRDefault="00483096" w:rsidP="001613AA">
            <w:pPr>
              <w:pStyle w:val="TableParagraph"/>
              <w:keepNext/>
              <w:keepLines/>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CPB7,5+</w:t>
            </w:r>
          </w:p>
          <w:p w14:paraId="0A09304E" w14:textId="77777777" w:rsidR="00731317" w:rsidRPr="002B4EBB" w:rsidRDefault="00483096" w:rsidP="001613AA">
            <w:pPr>
              <w:pStyle w:val="TableParagraph"/>
              <w:keepNext/>
              <w:keepLines/>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(n = 104)</w:t>
            </w:r>
          </w:p>
        </w:tc>
      </w:tr>
      <w:tr w:rsidR="000C3A1F" w:rsidRPr="00D74161" w14:paraId="406C2855" w14:textId="77777777" w:rsidTr="007C3709">
        <w:trPr>
          <w:cantSplit/>
        </w:trPr>
        <w:tc>
          <w:tcPr>
            <w:tcW w:w="3782" w:type="dxa"/>
          </w:tcPr>
          <w:p w14:paraId="0B01C881" w14:textId="5AFF4B60"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 xml:space="preserve">Median </w:t>
            </w:r>
            <w:r w:rsidR="000C0E9A" w:rsidRPr="000C0E9A">
              <w:rPr>
                <w:rFonts w:ascii="Times New Roman" w:hAnsi="Times New Roman" w:cs="Times New Roman"/>
                <w:bCs/>
                <w:snapToGrid w:val="0"/>
                <w:sz w:val="20"/>
                <w:lang w:val="sv-SE"/>
              </w:rPr>
              <w:t>progressionsfri överlevnad</w:t>
            </w:r>
            <w:r w:rsidR="000C0E9A" w:rsidRPr="000C0E9A" w:rsidDel="000C0E9A">
              <w:rPr>
                <w:rFonts w:ascii="Times New Roman" w:hAnsi="Times New Roman" w:cs="Times New Roman"/>
                <w:bCs/>
                <w:snapToGrid w:val="0"/>
                <w:sz w:val="20"/>
                <w:lang w:val="sv-SE"/>
              </w:rPr>
              <w:t xml:space="preserve"> </w:t>
            </w:r>
            <w:r w:rsidRPr="002B4EBB">
              <w:rPr>
                <w:rFonts w:ascii="Times New Roman" w:hAnsi="Times New Roman" w:cs="Times New Roman"/>
                <w:bCs/>
                <w:snapToGrid w:val="0"/>
                <w:sz w:val="20"/>
                <w:lang w:val="sv-SE"/>
              </w:rPr>
              <w:t>(månader)</w:t>
            </w:r>
          </w:p>
        </w:tc>
        <w:tc>
          <w:tcPr>
            <w:tcW w:w="2755" w:type="dxa"/>
          </w:tcPr>
          <w:p w14:paraId="5E75C4CB"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10,1</w:t>
            </w:r>
          </w:p>
        </w:tc>
        <w:tc>
          <w:tcPr>
            <w:tcW w:w="2755" w:type="dxa"/>
          </w:tcPr>
          <w:p w14:paraId="670B87F8"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13,5</w:t>
            </w:r>
          </w:p>
        </w:tc>
      </w:tr>
      <w:tr w:rsidR="000C3A1F" w:rsidRPr="00D74161" w14:paraId="1139E58E" w14:textId="77777777" w:rsidTr="007C3709">
        <w:trPr>
          <w:cantSplit/>
        </w:trPr>
        <w:tc>
          <w:tcPr>
            <w:tcW w:w="3782" w:type="dxa"/>
          </w:tcPr>
          <w:p w14:paraId="10542CA8" w14:textId="20828AA1" w:rsidR="00731317" w:rsidRPr="002B4EBB" w:rsidRDefault="00483096" w:rsidP="001613AA">
            <w:pPr>
              <w:pStyle w:val="TableParagraph"/>
              <w:adjustRightInd w:val="0"/>
              <w:snapToGrid w:val="0"/>
              <w:ind w:left="284"/>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HR (95</w:t>
            </w:r>
            <w:r w:rsidR="002B2C9D">
              <w:rPr>
                <w:rFonts w:ascii="Times New Roman" w:hAnsi="Times New Roman" w:cs="Times New Roman"/>
                <w:bCs/>
                <w:snapToGrid w:val="0"/>
                <w:sz w:val="20"/>
                <w:lang w:val="sv-SE"/>
              </w:rPr>
              <w:t> %</w:t>
            </w:r>
            <w:r w:rsidRPr="002B4EBB">
              <w:rPr>
                <w:rFonts w:ascii="Times New Roman" w:hAnsi="Times New Roman" w:cs="Times New Roman"/>
                <w:bCs/>
                <w:snapToGrid w:val="0"/>
                <w:sz w:val="20"/>
                <w:lang w:val="sv-SE"/>
              </w:rPr>
              <w:t xml:space="preserve"> KI)</w:t>
            </w:r>
            <w:r w:rsidRPr="002B4EBB">
              <w:rPr>
                <w:rFonts w:ascii="Times New Roman" w:hAnsi="Times New Roman" w:cs="Times New Roman"/>
                <w:bCs/>
                <w:snapToGrid w:val="0"/>
                <w:sz w:val="20"/>
                <w:vertAlign w:val="superscript"/>
                <w:lang w:val="sv-SE"/>
              </w:rPr>
              <w:t>4</w:t>
            </w:r>
          </w:p>
        </w:tc>
        <w:tc>
          <w:tcPr>
            <w:tcW w:w="2755" w:type="dxa"/>
          </w:tcPr>
          <w:p w14:paraId="0841F277" w14:textId="77777777" w:rsidR="00731317" w:rsidRPr="002B4EBB" w:rsidRDefault="00731317" w:rsidP="001613AA">
            <w:pPr>
              <w:pStyle w:val="TableParagraph"/>
              <w:adjustRightInd w:val="0"/>
              <w:snapToGrid w:val="0"/>
              <w:jc w:val="center"/>
              <w:rPr>
                <w:rFonts w:ascii="Times New Roman" w:hAnsi="Times New Roman" w:cs="Times New Roman"/>
                <w:bCs/>
                <w:snapToGrid w:val="0"/>
                <w:sz w:val="20"/>
                <w:lang w:val="sv-SE"/>
              </w:rPr>
            </w:pPr>
          </w:p>
        </w:tc>
        <w:tc>
          <w:tcPr>
            <w:tcW w:w="2755" w:type="dxa"/>
          </w:tcPr>
          <w:p w14:paraId="64FF7301"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0,74</w:t>
            </w:r>
          </w:p>
          <w:p w14:paraId="36EBDAE9" w14:textId="77777777" w:rsidR="00731317" w:rsidRPr="002B4EBB" w:rsidRDefault="00483096" w:rsidP="001613AA">
            <w:pPr>
              <w:pStyle w:val="TableParagraph"/>
              <w:adjustRightInd w:val="0"/>
              <w:snapToGrid w:val="0"/>
              <w:jc w:val="center"/>
              <w:rPr>
                <w:rFonts w:ascii="Times New Roman" w:hAnsi="Times New Roman" w:cs="Times New Roman"/>
                <w:bCs/>
                <w:snapToGrid w:val="0"/>
                <w:sz w:val="20"/>
                <w:lang w:val="sv-SE"/>
              </w:rPr>
            </w:pPr>
            <w:r w:rsidRPr="002B4EBB">
              <w:rPr>
                <w:rFonts w:ascii="Times New Roman" w:hAnsi="Times New Roman" w:cs="Times New Roman"/>
                <w:bCs/>
                <w:snapToGrid w:val="0"/>
                <w:sz w:val="20"/>
                <w:lang w:val="sv-SE"/>
              </w:rPr>
              <w:t>(0,55, 1,01)</w:t>
            </w:r>
          </w:p>
        </w:tc>
      </w:tr>
    </w:tbl>
    <w:p w14:paraId="752821F2" w14:textId="77777777"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1</w:t>
      </w:r>
      <w:r w:rsidRPr="002B4EBB">
        <w:rPr>
          <w:rFonts w:ascii="Times New Roman" w:hAnsi="Times New Roman" w:cs="Times New Roman"/>
          <w:snapToGrid w:val="0"/>
          <w:sz w:val="18"/>
          <w:lang w:val="sv-SE"/>
        </w:rPr>
        <w:t xml:space="preserve"> Prövaren utvärderade med 30 november 2010 som sista datum för datainsamling</w:t>
      </w:r>
    </w:p>
    <w:p w14:paraId="1FAB24F2" w14:textId="77777777"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2</w:t>
      </w:r>
      <w:r w:rsidRPr="002B4EBB">
        <w:rPr>
          <w:rFonts w:ascii="Times New Roman" w:hAnsi="Times New Roman" w:cs="Times New Roman"/>
          <w:snapToGrid w:val="0"/>
          <w:sz w:val="18"/>
          <w:lang w:val="sv-SE"/>
        </w:rPr>
        <w:t xml:space="preserve"> Med eller utan makroskopisk kvarvarande tumör.</w:t>
      </w:r>
    </w:p>
    <w:p w14:paraId="03B51E47" w14:textId="4B0D161C"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3</w:t>
      </w:r>
      <w:r w:rsidRPr="002B4EBB">
        <w:rPr>
          <w:rFonts w:ascii="Times New Roman" w:hAnsi="Times New Roman" w:cs="Times New Roman"/>
          <w:snapToGrid w:val="0"/>
          <w:sz w:val="18"/>
          <w:lang w:val="sv-SE"/>
        </w:rPr>
        <w:t xml:space="preserve"> 5,8</w:t>
      </w:r>
      <w:r w:rsidR="002B2C9D">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 xml:space="preserve"> av totala randomiserade patientpopulationen hade stadium IIIB</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sjukdom.</w:t>
      </w:r>
    </w:p>
    <w:p w14:paraId="56572C69" w14:textId="77777777"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4</w:t>
      </w:r>
      <w:r w:rsidRPr="002B4EBB">
        <w:rPr>
          <w:rFonts w:ascii="Times New Roman" w:hAnsi="Times New Roman" w:cs="Times New Roman"/>
          <w:snapToGrid w:val="0"/>
          <w:sz w:val="18"/>
          <w:lang w:val="sv-SE"/>
        </w:rPr>
        <w:t>Jämfört med kontrollgruppen.</w:t>
      </w:r>
    </w:p>
    <w:p w14:paraId="694F8ED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C2787A7" w14:textId="77777777" w:rsidR="00731317" w:rsidRPr="00B6043B" w:rsidRDefault="00483096" w:rsidP="001613AA">
      <w:pPr>
        <w:adjustRightInd w:val="0"/>
        <w:snapToGrid w:val="0"/>
        <w:rPr>
          <w:rFonts w:ascii="Times New Roman" w:hAnsi="Times New Roman" w:cs="Times New Roman"/>
          <w:i/>
          <w:snapToGrid w:val="0"/>
          <w:u w:val="single"/>
          <w:lang w:val="sv-SE"/>
        </w:rPr>
      </w:pPr>
      <w:r w:rsidRPr="00B6043B">
        <w:rPr>
          <w:rFonts w:ascii="Times New Roman" w:hAnsi="Times New Roman" w:cs="Times New Roman"/>
          <w:i/>
          <w:snapToGrid w:val="0"/>
          <w:u w:val="single"/>
          <w:lang w:val="sv-SE"/>
        </w:rPr>
        <w:t>Återfall av ovarialcancer</w:t>
      </w:r>
    </w:p>
    <w:p w14:paraId="038BD854"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26F6CD02" w14:textId="5015FEEC"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Säkerhet och effekt av </w:t>
      </w:r>
      <w:r w:rsidR="00764EDA">
        <w:rPr>
          <w:rFonts w:ascii="Times New Roman" w:hAnsi="Times New Roman" w:cs="Times New Roman"/>
          <w:snapToGrid w:val="0"/>
          <w:lang w:val="sv-SE"/>
        </w:rPr>
        <w:t>bevacizumab</w:t>
      </w:r>
      <w:r w:rsidR="00764EDA"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vid behandling av recidiverande epitelial ovarial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tubar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eller primär peritonealcancer studerades i tre fas III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studier (AVF4095g, MO22224 och GOG</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0213) med olika patientpopulationer och kemoterapiregimer.</w:t>
      </w:r>
    </w:p>
    <w:p w14:paraId="65238BE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FBC313C"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AVF4095g utvärderade effekt och säkerhet av bevacizumab i kombination med karboplatin och gemcitabin, följt av bevacizumab ensamt hos patienter med platinumkänslig, recidiverande epitelial ovarial</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tubar</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eller primär peritonealcancer.</w:t>
      </w:r>
    </w:p>
    <w:p w14:paraId="11B9835F"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GOG</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0213 utvärderade effekt och säkerhet av bevacizumab i kombination med karboplatin och paklitaxel, följt av bevacizumab ensamt hos patienter med platinumkänslig, recidiverande epitelial ovarial</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tubar</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eller primär peritonealcancer.</w:t>
      </w:r>
    </w:p>
    <w:p w14:paraId="14F18C4F"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MO22224 utvärderade effekt och säkerhet av bevacizumab i kombination med paklitaxel, topotekan eller pegylerat liposomalt doxorubicin hos patienter med platinumresistent recidiverande epitelial ovarial</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tubar</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eller primär peritonealcancer.</w:t>
      </w:r>
    </w:p>
    <w:p w14:paraId="11A0806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56AB0C1" w14:textId="77777777" w:rsidR="00731317" w:rsidRPr="00A14FFF" w:rsidRDefault="00483096" w:rsidP="001613AA">
      <w:pPr>
        <w:adjustRightInd w:val="0"/>
        <w:snapToGrid w:val="0"/>
        <w:rPr>
          <w:rFonts w:ascii="Times New Roman" w:hAnsi="Times New Roman" w:cs="Times New Roman"/>
          <w:i/>
          <w:snapToGrid w:val="0"/>
          <w:lang w:val="sv-SE"/>
        </w:rPr>
      </w:pPr>
      <w:r w:rsidRPr="00B6043B">
        <w:rPr>
          <w:rFonts w:ascii="Times New Roman" w:hAnsi="Times New Roman" w:cs="Times New Roman"/>
          <w:i/>
          <w:snapToGrid w:val="0"/>
          <w:lang w:val="sv-SE"/>
        </w:rPr>
        <w:t>AVF4095g</w:t>
      </w:r>
    </w:p>
    <w:p w14:paraId="790BC4EF" w14:textId="554F2985"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Säkerhet och effekt av </w:t>
      </w:r>
      <w:r w:rsidR="00820B16">
        <w:rPr>
          <w:rFonts w:ascii="Times New Roman" w:hAnsi="Times New Roman" w:cs="Times New Roman"/>
          <w:snapToGrid w:val="0"/>
          <w:lang w:val="sv-SE"/>
        </w:rPr>
        <w:t>bevacizumab</w:t>
      </w:r>
      <w:r w:rsidR="00820B16"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vid behandling av patienter med platinumkänslig, recidiverande </w:t>
      </w:r>
      <w:r w:rsidRPr="002B4EBB">
        <w:rPr>
          <w:rFonts w:ascii="Times New Roman" w:hAnsi="Times New Roman" w:cs="Times New Roman"/>
          <w:snapToGrid w:val="0"/>
          <w:lang w:val="sv-SE"/>
        </w:rPr>
        <w:lastRenderedPageBreak/>
        <w:t>epitelial ovarial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tubar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eller primär peritonealcancer, som inte tidigare fått kemoterapi vid recidiverande sjukdom, eller tidigare behandling med bevacizumab, studerades i en fas III randomiserad, dubbelblind, placebokontrollerad studie (AVF4095g). Studien jämförde effekten av </w:t>
      </w:r>
      <w:r w:rsidR="00820B16">
        <w:rPr>
          <w:rFonts w:ascii="Times New Roman" w:hAnsi="Times New Roman" w:cs="Times New Roman"/>
          <w:snapToGrid w:val="0"/>
          <w:lang w:val="sv-SE"/>
        </w:rPr>
        <w:t>bevacizumab</w:t>
      </w:r>
      <w:r w:rsidR="00820B16"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i tillägg till karboplatin och gemcitabin följt av </w:t>
      </w:r>
      <w:r w:rsidR="00820B16">
        <w:rPr>
          <w:rFonts w:ascii="Times New Roman" w:hAnsi="Times New Roman" w:cs="Times New Roman"/>
          <w:snapToGrid w:val="0"/>
          <w:lang w:val="sv-SE"/>
        </w:rPr>
        <w:t>bevacizumab</w:t>
      </w:r>
      <w:r w:rsidR="00820B16"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som monoterapi till progression, med enbart karboplatin och gemcitabin.</w:t>
      </w:r>
    </w:p>
    <w:p w14:paraId="538F0972" w14:textId="77777777" w:rsidR="00850EA7" w:rsidRPr="002B4EBB" w:rsidRDefault="00850EA7" w:rsidP="001613AA">
      <w:pPr>
        <w:adjustRightInd w:val="0"/>
        <w:snapToGrid w:val="0"/>
        <w:rPr>
          <w:rFonts w:ascii="Times New Roman" w:hAnsi="Times New Roman" w:cs="Times New Roman"/>
          <w:snapToGrid w:val="0"/>
          <w:lang w:val="sv-SE"/>
        </w:rPr>
      </w:pPr>
    </w:p>
    <w:p w14:paraId="316A47BC"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Enbart patienter med histologiskt dokumenterad ovarial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tubar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eller primär peritonealcancer med recidiv &gt; 6 månader efter avslutad platinumbaserad kemoterapi och som inte fått kemoterapi vid recidiverande sjukdom och som inte tidigare behandlats med bevacizumab eller andra VEGF</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hämmare eller läkemedel riktade mot VEGF</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receptorer inkluderades i studien.</w:t>
      </w:r>
    </w:p>
    <w:p w14:paraId="554ED1A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BCE1C7B"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Totalt randomiserades 484 patienter med mätbar sjukdom i lika delar till följande två grupper:</w:t>
      </w:r>
    </w:p>
    <w:p w14:paraId="3D277D97"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B6043B">
        <w:rPr>
          <w:rFonts w:ascii="Symbol" w:eastAsia="Symbol" w:hAnsi="Symbol" w:cs="Symbol"/>
          <w:snapToGrid w:val="0"/>
          <w:lang w:val="sv-SE"/>
        </w:rPr>
        <w:tab/>
      </w:r>
      <w:r w:rsidR="00483096" w:rsidRPr="002B4EBB">
        <w:rPr>
          <w:rFonts w:ascii="Times New Roman" w:hAnsi="Times New Roman" w:cs="Times New Roman"/>
          <w:snapToGrid w:val="0"/>
          <w:lang w:val="sv-SE"/>
        </w:rPr>
        <w:t>Karboplatin (AUC 4, Dag 1) och gemcitabin (1000</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på Dag 1 och 8) och samtidig placebo var tredje vecka i 6 och upp till 10 cykler följt av enbart placebo (var tredje vecka) tills sjukdomsprogress eller oacceptabel toxicitet.</w:t>
      </w:r>
    </w:p>
    <w:p w14:paraId="2F09DAB4"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B6043B">
        <w:rPr>
          <w:rFonts w:ascii="Symbol" w:eastAsia="Symbol" w:hAnsi="Symbol" w:cs="Symbol"/>
          <w:snapToGrid w:val="0"/>
          <w:lang w:val="sv-SE"/>
        </w:rPr>
        <w:tab/>
      </w:r>
      <w:r w:rsidR="00483096" w:rsidRPr="002B4EBB">
        <w:rPr>
          <w:rFonts w:ascii="Times New Roman" w:hAnsi="Times New Roman" w:cs="Times New Roman"/>
          <w:snapToGrid w:val="0"/>
          <w:lang w:val="sv-SE"/>
        </w:rPr>
        <w:t>Karboplatin (AUC 4, Dag 1) och gemcitabin (1000 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på Dag 1 och 8) och samtidig </w:t>
      </w:r>
      <w:r w:rsidR="00342D26"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(15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 xml:space="preserve">mg/kg Dag 1) var tredje vecka i 6 och upp till 10 cykler följt av </w:t>
      </w:r>
      <w:r w:rsidR="00342D26"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(15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mg/kg var tredje vecka) som monoterapi tills sjukdomsprogress eller oacceptabel toxicitet.</w:t>
      </w:r>
    </w:p>
    <w:p w14:paraId="281804D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C7F1AC1" w14:textId="05A65EB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Den primära effektvariabeln var</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enligt bedömning av prövaren baserat på modifierad RECIST 1.0. Ytterligare effektmått inkluderade objektiv responsfrekvens, responsduration,</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och säkerhet. En oberoende granskning av det primära effektmåttet utfördes också.</w:t>
      </w:r>
    </w:p>
    <w:p w14:paraId="733225B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5DEDCBD"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Resultaten av denna studie sammanfattas i tabell 20.</w:t>
      </w:r>
    </w:p>
    <w:p w14:paraId="31C71C1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E8DB1F7"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20</w:t>
      </w:r>
      <w:r w:rsidRPr="001B62F1">
        <w:rPr>
          <w:rFonts w:ascii="Times New Roman" w:hAnsi="Times New Roman" w:cs="Times New Roman"/>
          <w:b/>
          <w:bCs/>
          <w:snapToGrid w:val="0"/>
          <w:lang w:val="sv-SE"/>
        </w:rPr>
        <w:tab/>
        <w:t>Effektresultat från studie AVF4095g</w:t>
      </w:r>
    </w:p>
    <w:p w14:paraId="5CF12420" w14:textId="77777777" w:rsidR="00731317" w:rsidRPr="002B4EBB" w:rsidRDefault="00731317" w:rsidP="001613AA">
      <w:pPr>
        <w:pStyle w:val="a3"/>
        <w:keepNext/>
        <w:keepLines/>
        <w:adjustRightInd w:val="0"/>
        <w:snapToGrid w:val="0"/>
        <w:rPr>
          <w:rFonts w:ascii="Times New Roman" w:hAnsi="Times New Roman" w:cs="Times New Roman"/>
          <w:b/>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1698"/>
        <w:gridCol w:w="1698"/>
        <w:gridCol w:w="1698"/>
        <w:gridCol w:w="1699"/>
      </w:tblGrid>
      <w:tr w:rsidR="008A38A0" w:rsidRPr="00D74161" w14:paraId="6CE330E8" w14:textId="77777777" w:rsidTr="007C3709">
        <w:trPr>
          <w:cantSplit/>
        </w:trPr>
        <w:tc>
          <w:tcPr>
            <w:tcW w:w="9292" w:type="dxa"/>
            <w:gridSpan w:val="5"/>
          </w:tcPr>
          <w:p w14:paraId="2A03BFD6" w14:textId="77777777" w:rsidR="00731317" w:rsidRPr="002B4EBB" w:rsidRDefault="00483096" w:rsidP="001613AA">
            <w:pPr>
              <w:pStyle w:val="TableParagraph"/>
              <w:keepNext/>
              <w:keepLines/>
              <w:adjustRightInd w:val="0"/>
              <w:snapToGrid w:val="0"/>
              <w:rPr>
                <w:rFonts w:ascii="Times New Roman" w:hAnsi="Times New Roman" w:cs="Times New Roman"/>
                <w:b/>
                <w:bCs/>
                <w:snapToGrid w:val="0"/>
                <w:sz w:val="20"/>
                <w:lang w:val="sv-SE"/>
              </w:rPr>
            </w:pPr>
            <w:r w:rsidRPr="002B4EBB">
              <w:rPr>
                <w:rFonts w:ascii="Times New Roman" w:hAnsi="Times New Roman" w:cs="Times New Roman"/>
                <w:b/>
                <w:bCs/>
                <w:snapToGrid w:val="0"/>
                <w:sz w:val="20"/>
                <w:u w:val="single"/>
                <w:lang w:val="sv-SE"/>
              </w:rPr>
              <w:t>Progressionsfri överlevnad</w:t>
            </w:r>
          </w:p>
        </w:tc>
      </w:tr>
      <w:tr w:rsidR="008A38A0" w:rsidRPr="00D74161" w14:paraId="2B651701" w14:textId="77777777" w:rsidTr="007C3709">
        <w:trPr>
          <w:cantSplit/>
        </w:trPr>
        <w:tc>
          <w:tcPr>
            <w:tcW w:w="2331" w:type="dxa"/>
          </w:tcPr>
          <w:p w14:paraId="62D82F03" w14:textId="77777777" w:rsidR="00731317" w:rsidRPr="002B4EBB" w:rsidRDefault="00731317" w:rsidP="001613AA">
            <w:pPr>
              <w:pStyle w:val="TableParagraph"/>
              <w:keepNext/>
              <w:keepLines/>
              <w:adjustRightInd w:val="0"/>
              <w:snapToGrid w:val="0"/>
              <w:rPr>
                <w:rFonts w:ascii="Times New Roman" w:hAnsi="Times New Roman" w:cs="Times New Roman"/>
                <w:snapToGrid w:val="0"/>
                <w:sz w:val="20"/>
                <w:lang w:val="sv-SE"/>
              </w:rPr>
            </w:pPr>
          </w:p>
        </w:tc>
        <w:tc>
          <w:tcPr>
            <w:tcW w:w="3480" w:type="dxa"/>
            <w:gridSpan w:val="2"/>
            <w:vAlign w:val="center"/>
          </w:tcPr>
          <w:p w14:paraId="1A907450" w14:textId="7777777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Prövarens utvärdering</w:t>
            </w:r>
          </w:p>
        </w:tc>
        <w:tc>
          <w:tcPr>
            <w:tcW w:w="3481" w:type="dxa"/>
            <w:gridSpan w:val="2"/>
            <w:vAlign w:val="center"/>
          </w:tcPr>
          <w:p w14:paraId="32CADBF5" w14:textId="7777777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Utvärdering av oberoende kommitté</w:t>
            </w:r>
          </w:p>
        </w:tc>
      </w:tr>
      <w:tr w:rsidR="008A38A0" w:rsidRPr="00D74161" w14:paraId="023A121E" w14:textId="77777777" w:rsidTr="007C3709">
        <w:trPr>
          <w:cantSplit/>
        </w:trPr>
        <w:tc>
          <w:tcPr>
            <w:tcW w:w="2331" w:type="dxa"/>
          </w:tcPr>
          <w:p w14:paraId="60304266" w14:textId="77777777" w:rsidR="00731317" w:rsidRPr="002B4EBB" w:rsidRDefault="00731317" w:rsidP="001613AA">
            <w:pPr>
              <w:pStyle w:val="TableParagraph"/>
              <w:keepNext/>
              <w:keepLines/>
              <w:adjustRightInd w:val="0"/>
              <w:snapToGrid w:val="0"/>
              <w:rPr>
                <w:rFonts w:ascii="Times New Roman" w:hAnsi="Times New Roman" w:cs="Times New Roman"/>
                <w:snapToGrid w:val="0"/>
                <w:sz w:val="20"/>
                <w:lang w:val="sv-SE"/>
              </w:rPr>
            </w:pPr>
          </w:p>
        </w:tc>
        <w:tc>
          <w:tcPr>
            <w:tcW w:w="1740" w:type="dxa"/>
            <w:vAlign w:val="center"/>
          </w:tcPr>
          <w:p w14:paraId="3670365F" w14:textId="7777777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Placebo + C/G </w:t>
            </w:r>
            <w:r w:rsidR="00F93D20">
              <w:rPr>
                <w:rFonts w:ascii="Times New Roman" w:hAnsi="Times New Roman" w:cs="Times New Roman"/>
                <w:snapToGrid w:val="0"/>
                <w:sz w:val="20"/>
                <w:lang w:val="sv-SE"/>
              </w:rPr>
              <w:br/>
            </w:r>
            <w:r w:rsidRPr="002B4EBB">
              <w:rPr>
                <w:rFonts w:ascii="Times New Roman" w:hAnsi="Times New Roman" w:cs="Times New Roman"/>
                <w:snapToGrid w:val="0"/>
                <w:sz w:val="20"/>
                <w:lang w:val="sv-SE"/>
              </w:rPr>
              <w:t>(n = 242)</w:t>
            </w:r>
          </w:p>
        </w:tc>
        <w:tc>
          <w:tcPr>
            <w:tcW w:w="1740" w:type="dxa"/>
            <w:vAlign w:val="center"/>
          </w:tcPr>
          <w:p w14:paraId="09E2A2E5" w14:textId="77777777" w:rsidR="00731317" w:rsidRPr="002B4EBB" w:rsidRDefault="00342D2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Bevacizumab</w:t>
            </w:r>
            <w:r w:rsidR="00483096" w:rsidRPr="002B4EBB">
              <w:rPr>
                <w:rFonts w:ascii="Times New Roman" w:hAnsi="Times New Roman" w:cs="Times New Roman"/>
                <w:snapToGrid w:val="0"/>
                <w:sz w:val="20"/>
                <w:lang w:val="sv-SE"/>
              </w:rPr>
              <w:t xml:space="preserve"> + C/G (n = 242)</w:t>
            </w:r>
          </w:p>
        </w:tc>
        <w:tc>
          <w:tcPr>
            <w:tcW w:w="1740" w:type="dxa"/>
            <w:vAlign w:val="center"/>
          </w:tcPr>
          <w:p w14:paraId="568FF080" w14:textId="7777777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Placebo + C/G </w:t>
            </w:r>
            <w:r w:rsidR="00F93D20">
              <w:rPr>
                <w:rFonts w:ascii="Times New Roman" w:hAnsi="Times New Roman" w:cs="Times New Roman"/>
                <w:snapToGrid w:val="0"/>
                <w:sz w:val="20"/>
                <w:lang w:val="sv-SE"/>
              </w:rPr>
              <w:br/>
            </w:r>
            <w:r w:rsidRPr="002B4EBB">
              <w:rPr>
                <w:rFonts w:ascii="Times New Roman" w:hAnsi="Times New Roman" w:cs="Times New Roman"/>
                <w:snapToGrid w:val="0"/>
                <w:sz w:val="20"/>
                <w:lang w:val="sv-SE"/>
              </w:rPr>
              <w:t>(n = 242)</w:t>
            </w:r>
          </w:p>
        </w:tc>
        <w:tc>
          <w:tcPr>
            <w:tcW w:w="1741" w:type="dxa"/>
            <w:vAlign w:val="center"/>
          </w:tcPr>
          <w:p w14:paraId="6B0A3903" w14:textId="77777777" w:rsidR="00731317" w:rsidRPr="002B4EBB" w:rsidRDefault="00342D2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Bevacizumab</w:t>
            </w:r>
            <w:r w:rsidR="00483096" w:rsidRPr="002B4EBB">
              <w:rPr>
                <w:rFonts w:ascii="Times New Roman" w:hAnsi="Times New Roman" w:cs="Times New Roman"/>
                <w:snapToGrid w:val="0"/>
                <w:sz w:val="20"/>
                <w:lang w:val="sv-SE"/>
              </w:rPr>
              <w:t xml:space="preserve"> + C/G (n = 242)</w:t>
            </w:r>
          </w:p>
        </w:tc>
      </w:tr>
      <w:tr w:rsidR="008A38A0" w:rsidRPr="000C0E9A" w14:paraId="6BAAC838" w14:textId="77777777" w:rsidTr="007C3709">
        <w:trPr>
          <w:cantSplit/>
        </w:trPr>
        <w:tc>
          <w:tcPr>
            <w:tcW w:w="2331" w:type="dxa"/>
          </w:tcPr>
          <w:p w14:paraId="08D5BD47" w14:textId="77777777" w:rsidR="00731317" w:rsidRPr="002B4EBB" w:rsidRDefault="00483096" w:rsidP="001613AA">
            <w:pPr>
              <w:pStyle w:val="TableParagraph"/>
              <w:adjustRightInd w:val="0"/>
              <w:snapToGrid w:val="0"/>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Inte censurerat för behandling utanför</w:t>
            </w:r>
          </w:p>
          <w:p w14:paraId="0ACAFF00" w14:textId="77777777" w:rsidR="00731317" w:rsidRPr="002B4EBB" w:rsidRDefault="00483096" w:rsidP="001613AA">
            <w:pPr>
              <w:pStyle w:val="TableParagraph"/>
              <w:adjustRightInd w:val="0"/>
              <w:snapToGrid w:val="0"/>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protokollet</w:t>
            </w:r>
          </w:p>
        </w:tc>
        <w:tc>
          <w:tcPr>
            <w:tcW w:w="6961" w:type="dxa"/>
            <w:gridSpan w:val="4"/>
            <w:vAlign w:val="center"/>
          </w:tcPr>
          <w:p w14:paraId="28A561EF"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r>
      <w:tr w:rsidR="008A38A0" w:rsidRPr="00D74161" w14:paraId="0EDCCEA4" w14:textId="77777777" w:rsidTr="007C3709">
        <w:trPr>
          <w:cantSplit/>
        </w:trPr>
        <w:tc>
          <w:tcPr>
            <w:tcW w:w="2331" w:type="dxa"/>
          </w:tcPr>
          <w:p w14:paraId="11D000B6" w14:textId="5A8B82C4"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Median </w:t>
            </w:r>
            <w:r w:rsidR="000C0E9A" w:rsidRPr="000C0E9A">
              <w:rPr>
                <w:rFonts w:ascii="Times New Roman" w:hAnsi="Times New Roman" w:cs="Times New Roman"/>
                <w:snapToGrid w:val="0"/>
                <w:sz w:val="20"/>
                <w:lang w:val="sv-SE"/>
              </w:rPr>
              <w:t>progressionsfri överlevnad</w:t>
            </w:r>
            <w:r w:rsidR="000C0E9A" w:rsidRPr="000C0E9A" w:rsidDel="000C0E9A">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(månader)</w:t>
            </w:r>
          </w:p>
        </w:tc>
        <w:tc>
          <w:tcPr>
            <w:tcW w:w="1740" w:type="dxa"/>
            <w:vAlign w:val="center"/>
          </w:tcPr>
          <w:p w14:paraId="73B7FD0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8,4</w:t>
            </w:r>
          </w:p>
        </w:tc>
        <w:tc>
          <w:tcPr>
            <w:tcW w:w="1740" w:type="dxa"/>
            <w:vAlign w:val="center"/>
          </w:tcPr>
          <w:p w14:paraId="747347F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12,4</w:t>
            </w:r>
          </w:p>
        </w:tc>
        <w:tc>
          <w:tcPr>
            <w:tcW w:w="1740" w:type="dxa"/>
            <w:vAlign w:val="center"/>
          </w:tcPr>
          <w:p w14:paraId="059BC43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8,6</w:t>
            </w:r>
          </w:p>
        </w:tc>
        <w:tc>
          <w:tcPr>
            <w:tcW w:w="1741" w:type="dxa"/>
            <w:vAlign w:val="center"/>
          </w:tcPr>
          <w:p w14:paraId="43C244F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12,3</w:t>
            </w:r>
          </w:p>
        </w:tc>
      </w:tr>
      <w:tr w:rsidR="008A38A0" w:rsidRPr="00D74161" w14:paraId="1B40F1EC" w14:textId="77777777" w:rsidTr="007C3709">
        <w:trPr>
          <w:cantSplit/>
        </w:trPr>
        <w:tc>
          <w:tcPr>
            <w:tcW w:w="2331" w:type="dxa"/>
          </w:tcPr>
          <w:p w14:paraId="47F0164F"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p>
          <w:p w14:paraId="6094BF65" w14:textId="6F160123"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3480" w:type="dxa"/>
            <w:gridSpan w:val="2"/>
            <w:vAlign w:val="center"/>
          </w:tcPr>
          <w:p w14:paraId="457F78B5"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0,524 [0,425, 0,645]*</w:t>
            </w:r>
          </w:p>
        </w:tc>
        <w:tc>
          <w:tcPr>
            <w:tcW w:w="3481" w:type="dxa"/>
            <w:gridSpan w:val="2"/>
            <w:vAlign w:val="center"/>
          </w:tcPr>
          <w:p w14:paraId="46468AA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0,480 [0,377, 0,613]</w:t>
            </w:r>
          </w:p>
        </w:tc>
      </w:tr>
      <w:tr w:rsidR="008A38A0" w:rsidRPr="00D74161" w14:paraId="7FC6106C" w14:textId="77777777" w:rsidTr="007C3709">
        <w:trPr>
          <w:cantSplit/>
        </w:trPr>
        <w:tc>
          <w:tcPr>
            <w:tcW w:w="2331" w:type="dxa"/>
          </w:tcPr>
          <w:p w14:paraId="258D9D63" w14:textId="3A3689EF"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p </w:t>
            </w:r>
            <w:r w:rsidR="005C0AD2">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värde</w:t>
            </w:r>
          </w:p>
        </w:tc>
        <w:tc>
          <w:tcPr>
            <w:tcW w:w="3480" w:type="dxa"/>
            <w:gridSpan w:val="2"/>
            <w:vAlign w:val="center"/>
          </w:tcPr>
          <w:p w14:paraId="44DBB0B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&lt;0,0001</w:t>
            </w:r>
          </w:p>
        </w:tc>
        <w:tc>
          <w:tcPr>
            <w:tcW w:w="3481" w:type="dxa"/>
            <w:gridSpan w:val="2"/>
            <w:vAlign w:val="center"/>
          </w:tcPr>
          <w:p w14:paraId="3B17167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&lt;0,0001</w:t>
            </w:r>
          </w:p>
        </w:tc>
      </w:tr>
      <w:tr w:rsidR="008A38A0" w:rsidRPr="000C0E9A" w14:paraId="29B7438E" w14:textId="77777777" w:rsidTr="007C3709">
        <w:trPr>
          <w:cantSplit/>
        </w:trPr>
        <w:tc>
          <w:tcPr>
            <w:tcW w:w="2331" w:type="dxa"/>
          </w:tcPr>
          <w:p w14:paraId="6C70F1B9" w14:textId="77777777" w:rsidR="00731317" w:rsidRPr="002B4EBB" w:rsidRDefault="00483096" w:rsidP="001613AA">
            <w:pPr>
              <w:pStyle w:val="TableParagraph"/>
              <w:adjustRightInd w:val="0"/>
              <w:snapToGrid w:val="0"/>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Censurerat för</w:t>
            </w:r>
          </w:p>
          <w:p w14:paraId="43F63507" w14:textId="77777777" w:rsidR="00731317" w:rsidRPr="002B4EBB" w:rsidRDefault="00483096" w:rsidP="001613AA">
            <w:pPr>
              <w:pStyle w:val="TableParagraph"/>
              <w:adjustRightInd w:val="0"/>
              <w:snapToGrid w:val="0"/>
              <w:rPr>
                <w:rFonts w:ascii="Times New Roman" w:hAnsi="Times New Roman" w:cs="Times New Roman"/>
                <w:i/>
                <w:snapToGrid w:val="0"/>
                <w:sz w:val="20"/>
                <w:lang w:val="sv-SE"/>
              </w:rPr>
            </w:pPr>
            <w:r w:rsidRPr="002B4EBB">
              <w:rPr>
                <w:rFonts w:ascii="Times New Roman" w:hAnsi="Times New Roman" w:cs="Times New Roman"/>
                <w:i/>
                <w:snapToGrid w:val="0"/>
                <w:sz w:val="20"/>
                <w:lang w:val="sv-SE"/>
              </w:rPr>
              <w:t>behandling utanför protokollet</w:t>
            </w:r>
          </w:p>
        </w:tc>
        <w:tc>
          <w:tcPr>
            <w:tcW w:w="6961" w:type="dxa"/>
            <w:gridSpan w:val="4"/>
            <w:vAlign w:val="center"/>
          </w:tcPr>
          <w:p w14:paraId="575D19E5"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r>
      <w:tr w:rsidR="008A38A0" w:rsidRPr="00D74161" w14:paraId="5FB61049" w14:textId="77777777" w:rsidTr="007C3709">
        <w:trPr>
          <w:cantSplit/>
        </w:trPr>
        <w:tc>
          <w:tcPr>
            <w:tcW w:w="2331" w:type="dxa"/>
          </w:tcPr>
          <w:p w14:paraId="76A75E7F" w14:textId="35248A92"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Median </w:t>
            </w:r>
            <w:r w:rsidR="000C0E9A" w:rsidRPr="000C0E9A">
              <w:rPr>
                <w:rFonts w:ascii="Times New Roman" w:hAnsi="Times New Roman" w:cs="Times New Roman"/>
                <w:snapToGrid w:val="0"/>
                <w:sz w:val="20"/>
                <w:lang w:val="sv-SE"/>
              </w:rPr>
              <w:t>progressionsfri överlevnad</w:t>
            </w:r>
            <w:r w:rsidR="000C0E9A" w:rsidRPr="000C0E9A" w:rsidDel="000C0E9A">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(månader)</w:t>
            </w:r>
          </w:p>
        </w:tc>
        <w:tc>
          <w:tcPr>
            <w:tcW w:w="1740" w:type="dxa"/>
            <w:vAlign w:val="center"/>
          </w:tcPr>
          <w:p w14:paraId="0DE12C05"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8,4</w:t>
            </w:r>
          </w:p>
        </w:tc>
        <w:tc>
          <w:tcPr>
            <w:tcW w:w="1740" w:type="dxa"/>
            <w:vAlign w:val="center"/>
          </w:tcPr>
          <w:p w14:paraId="1262754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12,4</w:t>
            </w:r>
          </w:p>
        </w:tc>
        <w:tc>
          <w:tcPr>
            <w:tcW w:w="1740" w:type="dxa"/>
            <w:vAlign w:val="center"/>
          </w:tcPr>
          <w:p w14:paraId="663A5792"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8,6</w:t>
            </w:r>
          </w:p>
        </w:tc>
        <w:tc>
          <w:tcPr>
            <w:tcW w:w="1741" w:type="dxa"/>
            <w:vAlign w:val="center"/>
          </w:tcPr>
          <w:p w14:paraId="673E650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12,3</w:t>
            </w:r>
          </w:p>
        </w:tc>
      </w:tr>
      <w:tr w:rsidR="008A38A0" w:rsidRPr="00D74161" w14:paraId="6EF7BA5D" w14:textId="77777777" w:rsidTr="007C3709">
        <w:trPr>
          <w:cantSplit/>
        </w:trPr>
        <w:tc>
          <w:tcPr>
            <w:tcW w:w="2331" w:type="dxa"/>
          </w:tcPr>
          <w:p w14:paraId="669BA572"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p>
          <w:p w14:paraId="7C26F9F3" w14:textId="59567728"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3480" w:type="dxa"/>
            <w:gridSpan w:val="2"/>
            <w:vAlign w:val="center"/>
          </w:tcPr>
          <w:p w14:paraId="7E4FE2E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0,484 [0,388, 0,605]</w:t>
            </w:r>
          </w:p>
        </w:tc>
        <w:tc>
          <w:tcPr>
            <w:tcW w:w="3481" w:type="dxa"/>
            <w:gridSpan w:val="2"/>
            <w:vAlign w:val="center"/>
          </w:tcPr>
          <w:p w14:paraId="59C17D7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0,451 [0,351, 0,580]</w:t>
            </w:r>
          </w:p>
        </w:tc>
      </w:tr>
      <w:tr w:rsidR="008A38A0" w:rsidRPr="00D74161" w14:paraId="72DC6CA3" w14:textId="77777777" w:rsidTr="007C3709">
        <w:trPr>
          <w:cantSplit/>
        </w:trPr>
        <w:tc>
          <w:tcPr>
            <w:tcW w:w="2331" w:type="dxa"/>
          </w:tcPr>
          <w:p w14:paraId="30B56418" w14:textId="6526117F"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p </w:t>
            </w:r>
            <w:r w:rsidR="005C0AD2">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värde</w:t>
            </w:r>
          </w:p>
        </w:tc>
        <w:tc>
          <w:tcPr>
            <w:tcW w:w="3480" w:type="dxa"/>
            <w:gridSpan w:val="2"/>
            <w:vAlign w:val="center"/>
          </w:tcPr>
          <w:p w14:paraId="39CDAC2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&lt;0,0001</w:t>
            </w:r>
          </w:p>
        </w:tc>
        <w:tc>
          <w:tcPr>
            <w:tcW w:w="3481" w:type="dxa"/>
            <w:gridSpan w:val="2"/>
            <w:vAlign w:val="center"/>
          </w:tcPr>
          <w:p w14:paraId="22535B25"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&lt;0,0001</w:t>
            </w:r>
          </w:p>
        </w:tc>
      </w:tr>
      <w:tr w:rsidR="008A38A0" w:rsidRPr="00D74161" w14:paraId="006ED090" w14:textId="77777777" w:rsidTr="007C3709">
        <w:trPr>
          <w:cantSplit/>
        </w:trPr>
        <w:tc>
          <w:tcPr>
            <w:tcW w:w="9292" w:type="dxa"/>
            <w:gridSpan w:val="5"/>
            <w:vAlign w:val="center"/>
          </w:tcPr>
          <w:p w14:paraId="0D408D0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Objektiv responsfrekvens</w:t>
            </w:r>
          </w:p>
        </w:tc>
      </w:tr>
      <w:tr w:rsidR="008A38A0" w:rsidRPr="00D74161" w14:paraId="79BE526C" w14:textId="77777777" w:rsidTr="007C3709">
        <w:trPr>
          <w:cantSplit/>
        </w:trPr>
        <w:tc>
          <w:tcPr>
            <w:tcW w:w="2331" w:type="dxa"/>
          </w:tcPr>
          <w:p w14:paraId="3643CC53"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3480" w:type="dxa"/>
            <w:gridSpan w:val="2"/>
            <w:vAlign w:val="center"/>
          </w:tcPr>
          <w:p w14:paraId="620265D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Prövarens utvärdering</w:t>
            </w:r>
          </w:p>
        </w:tc>
        <w:tc>
          <w:tcPr>
            <w:tcW w:w="3481" w:type="dxa"/>
            <w:gridSpan w:val="2"/>
            <w:vAlign w:val="center"/>
          </w:tcPr>
          <w:p w14:paraId="1109DEA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Utvärdering av oberoende</w:t>
            </w:r>
          </w:p>
          <w:p w14:paraId="42B01FB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kommitté</w:t>
            </w:r>
          </w:p>
        </w:tc>
      </w:tr>
      <w:tr w:rsidR="008A38A0" w:rsidRPr="00D74161" w14:paraId="39525E8E" w14:textId="77777777" w:rsidTr="007C3709">
        <w:trPr>
          <w:cantSplit/>
        </w:trPr>
        <w:tc>
          <w:tcPr>
            <w:tcW w:w="2331" w:type="dxa"/>
          </w:tcPr>
          <w:p w14:paraId="156D055A"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1740" w:type="dxa"/>
            <w:vAlign w:val="center"/>
          </w:tcPr>
          <w:p w14:paraId="12731AF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Placebo + C/G </w:t>
            </w:r>
            <w:r w:rsidR="007C3709" w:rsidRPr="002B4EBB">
              <w:rPr>
                <w:rFonts w:ascii="Times New Roman" w:hAnsi="Times New Roman" w:cs="Times New Roman"/>
                <w:snapToGrid w:val="0"/>
                <w:sz w:val="20"/>
                <w:lang w:val="sv-SE"/>
              </w:rPr>
              <w:br/>
            </w:r>
            <w:r w:rsidRPr="002B4EBB">
              <w:rPr>
                <w:rFonts w:ascii="Times New Roman" w:hAnsi="Times New Roman" w:cs="Times New Roman"/>
                <w:snapToGrid w:val="0"/>
                <w:sz w:val="20"/>
                <w:lang w:val="sv-SE"/>
              </w:rPr>
              <w:t>(n = 242)</w:t>
            </w:r>
          </w:p>
        </w:tc>
        <w:tc>
          <w:tcPr>
            <w:tcW w:w="1740" w:type="dxa"/>
            <w:vAlign w:val="center"/>
          </w:tcPr>
          <w:p w14:paraId="64DD9A2B" w14:textId="77777777" w:rsidR="00731317" w:rsidRPr="002B4EBB" w:rsidRDefault="00342D2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Bevacizumab</w:t>
            </w:r>
            <w:r w:rsidR="00483096" w:rsidRPr="002B4EBB">
              <w:rPr>
                <w:rFonts w:ascii="Times New Roman" w:hAnsi="Times New Roman" w:cs="Times New Roman"/>
                <w:snapToGrid w:val="0"/>
                <w:sz w:val="20"/>
                <w:lang w:val="sv-SE"/>
              </w:rPr>
              <w:t xml:space="preserve"> + C/G </w:t>
            </w:r>
            <w:r w:rsidR="007C3709" w:rsidRPr="002B4EBB">
              <w:rPr>
                <w:rFonts w:ascii="Times New Roman" w:hAnsi="Times New Roman" w:cs="Times New Roman"/>
                <w:snapToGrid w:val="0"/>
                <w:sz w:val="20"/>
                <w:lang w:val="sv-SE"/>
              </w:rPr>
              <w:br/>
            </w:r>
            <w:r w:rsidR="00483096" w:rsidRPr="002B4EBB">
              <w:rPr>
                <w:rFonts w:ascii="Times New Roman" w:hAnsi="Times New Roman" w:cs="Times New Roman"/>
                <w:snapToGrid w:val="0"/>
                <w:sz w:val="20"/>
                <w:lang w:val="sv-SE"/>
              </w:rPr>
              <w:t>(n = 242)</w:t>
            </w:r>
          </w:p>
        </w:tc>
        <w:tc>
          <w:tcPr>
            <w:tcW w:w="1740" w:type="dxa"/>
            <w:vAlign w:val="center"/>
          </w:tcPr>
          <w:p w14:paraId="24703ED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Placebo + C/G </w:t>
            </w:r>
            <w:r w:rsidR="007C3709" w:rsidRPr="002B4EBB">
              <w:rPr>
                <w:rFonts w:ascii="Times New Roman" w:hAnsi="Times New Roman" w:cs="Times New Roman"/>
                <w:snapToGrid w:val="0"/>
                <w:sz w:val="20"/>
                <w:lang w:val="sv-SE"/>
              </w:rPr>
              <w:br/>
            </w:r>
            <w:r w:rsidRPr="002B4EBB">
              <w:rPr>
                <w:rFonts w:ascii="Times New Roman" w:hAnsi="Times New Roman" w:cs="Times New Roman"/>
                <w:snapToGrid w:val="0"/>
                <w:sz w:val="20"/>
                <w:lang w:val="sv-SE"/>
              </w:rPr>
              <w:t>(n = 242)</w:t>
            </w:r>
          </w:p>
        </w:tc>
        <w:tc>
          <w:tcPr>
            <w:tcW w:w="1741" w:type="dxa"/>
            <w:vAlign w:val="center"/>
          </w:tcPr>
          <w:p w14:paraId="01266737" w14:textId="77777777" w:rsidR="00731317" w:rsidRPr="002B4EBB" w:rsidRDefault="00342D2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Bevacizumab</w:t>
            </w:r>
            <w:r w:rsidR="00483096" w:rsidRPr="002B4EBB">
              <w:rPr>
                <w:rFonts w:ascii="Times New Roman" w:hAnsi="Times New Roman" w:cs="Times New Roman"/>
                <w:snapToGrid w:val="0"/>
                <w:sz w:val="20"/>
                <w:lang w:val="sv-SE"/>
              </w:rPr>
              <w:t xml:space="preserve"> + C/G </w:t>
            </w:r>
            <w:r w:rsidR="007C3709" w:rsidRPr="002B4EBB">
              <w:rPr>
                <w:rFonts w:ascii="Times New Roman" w:hAnsi="Times New Roman" w:cs="Times New Roman"/>
                <w:snapToGrid w:val="0"/>
                <w:sz w:val="20"/>
                <w:lang w:val="sv-SE"/>
              </w:rPr>
              <w:br/>
            </w:r>
            <w:r w:rsidR="00483096" w:rsidRPr="002B4EBB">
              <w:rPr>
                <w:rFonts w:ascii="Times New Roman" w:hAnsi="Times New Roman" w:cs="Times New Roman"/>
                <w:snapToGrid w:val="0"/>
                <w:sz w:val="20"/>
                <w:lang w:val="sv-SE"/>
              </w:rPr>
              <w:t>(n = 242)</w:t>
            </w:r>
          </w:p>
        </w:tc>
      </w:tr>
      <w:tr w:rsidR="008A38A0" w:rsidRPr="00D74161" w14:paraId="6DDB14BC" w14:textId="77777777" w:rsidTr="007C3709">
        <w:trPr>
          <w:cantSplit/>
        </w:trPr>
        <w:tc>
          <w:tcPr>
            <w:tcW w:w="2331" w:type="dxa"/>
          </w:tcPr>
          <w:p w14:paraId="2802428F"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patienter med</w:t>
            </w:r>
          </w:p>
          <w:p w14:paraId="79C02623"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objektiv respons</w:t>
            </w:r>
          </w:p>
        </w:tc>
        <w:tc>
          <w:tcPr>
            <w:tcW w:w="1740" w:type="dxa"/>
            <w:vAlign w:val="center"/>
          </w:tcPr>
          <w:p w14:paraId="5B8403C6" w14:textId="007A186C"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57,4</w:t>
            </w:r>
            <w:r w:rsidR="002B2C9D">
              <w:rPr>
                <w:rFonts w:ascii="Times New Roman" w:hAnsi="Times New Roman" w:cs="Times New Roman"/>
                <w:snapToGrid w:val="0"/>
                <w:sz w:val="20"/>
                <w:lang w:val="sv-SE"/>
              </w:rPr>
              <w:t> %</w:t>
            </w:r>
          </w:p>
        </w:tc>
        <w:tc>
          <w:tcPr>
            <w:tcW w:w="1740" w:type="dxa"/>
            <w:vAlign w:val="center"/>
          </w:tcPr>
          <w:p w14:paraId="7291B4E5" w14:textId="67078E32"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78,5</w:t>
            </w:r>
            <w:r w:rsidR="002B2C9D">
              <w:rPr>
                <w:rFonts w:ascii="Times New Roman" w:hAnsi="Times New Roman" w:cs="Times New Roman"/>
                <w:snapToGrid w:val="0"/>
                <w:sz w:val="20"/>
                <w:lang w:val="sv-SE"/>
              </w:rPr>
              <w:t> %</w:t>
            </w:r>
          </w:p>
        </w:tc>
        <w:tc>
          <w:tcPr>
            <w:tcW w:w="1740" w:type="dxa"/>
            <w:vAlign w:val="center"/>
          </w:tcPr>
          <w:p w14:paraId="5AD59998" w14:textId="27E6FF64"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53,7</w:t>
            </w:r>
            <w:r w:rsidR="002B2C9D">
              <w:rPr>
                <w:rFonts w:ascii="Times New Roman" w:hAnsi="Times New Roman" w:cs="Times New Roman"/>
                <w:snapToGrid w:val="0"/>
                <w:sz w:val="20"/>
                <w:lang w:val="sv-SE"/>
              </w:rPr>
              <w:t> %</w:t>
            </w:r>
          </w:p>
        </w:tc>
        <w:tc>
          <w:tcPr>
            <w:tcW w:w="1741" w:type="dxa"/>
            <w:vAlign w:val="center"/>
          </w:tcPr>
          <w:p w14:paraId="4F724558" w14:textId="63E05B7E"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74,8</w:t>
            </w:r>
            <w:r w:rsidR="002B2C9D">
              <w:rPr>
                <w:rFonts w:ascii="Times New Roman" w:hAnsi="Times New Roman" w:cs="Times New Roman"/>
                <w:snapToGrid w:val="0"/>
                <w:sz w:val="20"/>
                <w:lang w:val="sv-SE"/>
              </w:rPr>
              <w:t> %</w:t>
            </w:r>
          </w:p>
        </w:tc>
      </w:tr>
      <w:tr w:rsidR="008A38A0" w:rsidRPr="00D74161" w14:paraId="76C0BFB2" w14:textId="77777777" w:rsidTr="007C3709">
        <w:trPr>
          <w:cantSplit/>
        </w:trPr>
        <w:tc>
          <w:tcPr>
            <w:tcW w:w="2331" w:type="dxa"/>
          </w:tcPr>
          <w:p w14:paraId="08B7735A" w14:textId="3122EB82"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5C0AD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värde</w:t>
            </w:r>
          </w:p>
        </w:tc>
        <w:tc>
          <w:tcPr>
            <w:tcW w:w="3480" w:type="dxa"/>
            <w:gridSpan w:val="2"/>
            <w:vAlign w:val="center"/>
          </w:tcPr>
          <w:p w14:paraId="00D0EB5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&lt;0,0001</w:t>
            </w:r>
          </w:p>
        </w:tc>
        <w:tc>
          <w:tcPr>
            <w:tcW w:w="3481" w:type="dxa"/>
            <w:gridSpan w:val="2"/>
            <w:vAlign w:val="center"/>
          </w:tcPr>
          <w:p w14:paraId="69E0F91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&lt;0,0001</w:t>
            </w:r>
          </w:p>
        </w:tc>
      </w:tr>
      <w:tr w:rsidR="008A38A0" w:rsidRPr="00D74161" w14:paraId="6453AD9B" w14:textId="77777777" w:rsidTr="007C3709">
        <w:trPr>
          <w:cantSplit/>
        </w:trPr>
        <w:tc>
          <w:tcPr>
            <w:tcW w:w="9292" w:type="dxa"/>
            <w:gridSpan w:val="5"/>
            <w:vAlign w:val="center"/>
          </w:tcPr>
          <w:p w14:paraId="5B86FAE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Överlevnad</w:t>
            </w:r>
          </w:p>
        </w:tc>
      </w:tr>
      <w:tr w:rsidR="008A38A0" w:rsidRPr="00D74161" w14:paraId="46BB370A" w14:textId="77777777" w:rsidTr="007C3709">
        <w:trPr>
          <w:cantSplit/>
        </w:trPr>
        <w:tc>
          <w:tcPr>
            <w:tcW w:w="2331" w:type="dxa"/>
          </w:tcPr>
          <w:p w14:paraId="7937F6A9"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3480" w:type="dxa"/>
            <w:gridSpan w:val="2"/>
            <w:vAlign w:val="center"/>
          </w:tcPr>
          <w:p w14:paraId="72FEAC0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Placebo+ C/G (n = 242)</w:t>
            </w:r>
          </w:p>
        </w:tc>
        <w:tc>
          <w:tcPr>
            <w:tcW w:w="3481" w:type="dxa"/>
            <w:gridSpan w:val="2"/>
            <w:vAlign w:val="center"/>
          </w:tcPr>
          <w:p w14:paraId="2F1B55E6" w14:textId="709E2124" w:rsidR="00731317" w:rsidRPr="002B4EBB" w:rsidRDefault="00061483"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Bevacizumab </w:t>
            </w:r>
            <w:r w:rsidR="00483096" w:rsidRPr="002B4EBB">
              <w:rPr>
                <w:rFonts w:ascii="Times New Roman" w:hAnsi="Times New Roman" w:cs="Times New Roman"/>
                <w:snapToGrid w:val="0"/>
                <w:sz w:val="20"/>
                <w:lang w:val="sv-SE"/>
              </w:rPr>
              <w:t>+ C/G (n = 242)</w:t>
            </w:r>
          </w:p>
        </w:tc>
      </w:tr>
      <w:tr w:rsidR="008A38A0" w:rsidRPr="00D74161" w14:paraId="42833F08" w14:textId="77777777" w:rsidTr="007C3709">
        <w:trPr>
          <w:cantSplit/>
        </w:trPr>
        <w:tc>
          <w:tcPr>
            <w:tcW w:w="2331" w:type="dxa"/>
          </w:tcPr>
          <w:p w14:paraId="173B5659"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lastRenderedPageBreak/>
              <w:t>Medianöverlevnad</w:t>
            </w:r>
            <w:r w:rsidR="007C3709"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(månader)</w:t>
            </w:r>
          </w:p>
        </w:tc>
        <w:tc>
          <w:tcPr>
            <w:tcW w:w="3480" w:type="dxa"/>
            <w:gridSpan w:val="2"/>
            <w:vAlign w:val="center"/>
          </w:tcPr>
          <w:p w14:paraId="5A6C5465"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32,9</w:t>
            </w:r>
          </w:p>
        </w:tc>
        <w:tc>
          <w:tcPr>
            <w:tcW w:w="3481" w:type="dxa"/>
            <w:gridSpan w:val="2"/>
            <w:vAlign w:val="center"/>
          </w:tcPr>
          <w:p w14:paraId="08EE8C2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33,6</w:t>
            </w:r>
          </w:p>
        </w:tc>
      </w:tr>
      <w:tr w:rsidR="008A38A0" w:rsidRPr="00D74161" w14:paraId="79245BEC" w14:textId="77777777" w:rsidTr="007C3709">
        <w:trPr>
          <w:cantSplit/>
        </w:trPr>
        <w:tc>
          <w:tcPr>
            <w:tcW w:w="2331" w:type="dxa"/>
          </w:tcPr>
          <w:p w14:paraId="4015FCB5" w14:textId="7D6A61AD"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r w:rsidR="007C3709"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6961" w:type="dxa"/>
            <w:gridSpan w:val="4"/>
            <w:vAlign w:val="center"/>
          </w:tcPr>
          <w:p w14:paraId="268C8DB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0,952 [0,771, 1,176]</w:t>
            </w:r>
          </w:p>
        </w:tc>
      </w:tr>
      <w:tr w:rsidR="008A38A0" w:rsidRPr="00D74161" w14:paraId="2DAB4384" w14:textId="77777777" w:rsidTr="007C3709">
        <w:trPr>
          <w:cantSplit/>
        </w:trPr>
        <w:tc>
          <w:tcPr>
            <w:tcW w:w="2331" w:type="dxa"/>
          </w:tcPr>
          <w:p w14:paraId="02E7556A" w14:textId="753236EF"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5C0AD2">
              <w:rPr>
                <w:rFonts w:ascii="Times New Roman" w:hAnsi="Times New Roman" w:cs="Times New Roman"/>
                <w:snapToGrid w:val="0"/>
                <w:sz w:val="20"/>
                <w:lang w:val="sv-SE"/>
              </w:rPr>
              <w:t xml:space="preserve"> - </w:t>
            </w:r>
            <w:r w:rsidRPr="002B4EBB">
              <w:rPr>
                <w:rFonts w:ascii="Times New Roman" w:hAnsi="Times New Roman" w:cs="Times New Roman"/>
                <w:snapToGrid w:val="0"/>
                <w:sz w:val="20"/>
                <w:lang w:val="sv-SE"/>
              </w:rPr>
              <w:t>värde</w:t>
            </w:r>
          </w:p>
        </w:tc>
        <w:tc>
          <w:tcPr>
            <w:tcW w:w="6961" w:type="dxa"/>
            <w:gridSpan w:val="4"/>
            <w:vAlign w:val="center"/>
          </w:tcPr>
          <w:p w14:paraId="7FC46D8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0,6479</w:t>
            </w:r>
          </w:p>
        </w:tc>
      </w:tr>
    </w:tbl>
    <w:p w14:paraId="1E49FD97" w14:textId="77777777" w:rsidR="00850EA7" w:rsidRPr="002B4EBB" w:rsidRDefault="00850EA7" w:rsidP="001613AA">
      <w:pPr>
        <w:adjustRightInd w:val="0"/>
        <w:snapToGrid w:val="0"/>
        <w:jc w:val="center"/>
        <w:rPr>
          <w:rFonts w:ascii="Times New Roman" w:hAnsi="Times New Roman" w:cs="Times New Roman"/>
          <w:snapToGrid w:val="0"/>
          <w:lang w:val="sv-SE"/>
        </w:rPr>
      </w:pPr>
    </w:p>
    <w:p w14:paraId="17924D2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Subgruppsanalyser av progre</w:t>
      </w:r>
      <w:r w:rsidR="00F2505D">
        <w:rPr>
          <w:rFonts w:ascii="Times New Roman" w:hAnsi="Times New Roman" w:cs="Times New Roman"/>
          <w:snapToGrid w:val="0"/>
          <w:lang w:val="sv-SE"/>
        </w:rPr>
        <w:t>s</w:t>
      </w:r>
      <w:r w:rsidRPr="002B4EBB">
        <w:rPr>
          <w:rFonts w:ascii="Times New Roman" w:hAnsi="Times New Roman" w:cs="Times New Roman"/>
          <w:snapToGrid w:val="0"/>
          <w:lang w:val="sv-SE"/>
        </w:rPr>
        <w:t>ionsfri överlevnad (PFS) beroende på recidiverande sjukdom sedan senaste platinumbehandling sammanfattas i tabell 21.</w:t>
      </w:r>
    </w:p>
    <w:p w14:paraId="62A63C4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A2CB604" w14:textId="59401225" w:rsidR="001B62F1" w:rsidRPr="001B62F1" w:rsidRDefault="001B62F1"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21</w:t>
      </w:r>
      <w:r>
        <w:rPr>
          <w:rFonts w:ascii="Times New Roman" w:hAnsi="Times New Roman" w:cs="Times New Roman"/>
          <w:b/>
          <w:bCs/>
          <w:snapToGrid w:val="0"/>
          <w:lang w:val="sv-SE"/>
        </w:rPr>
        <w:tab/>
      </w:r>
      <w:r w:rsidRPr="001B62F1">
        <w:rPr>
          <w:rFonts w:ascii="Times New Roman" w:hAnsi="Times New Roman" w:cs="Times New Roman"/>
          <w:b/>
          <w:bCs/>
          <w:snapToGrid w:val="0"/>
          <w:lang w:val="sv-SE"/>
        </w:rPr>
        <w:t>Progressionsfri överlevnad baserat på tid från senaste platinumbehandling till återfall</w:t>
      </w:r>
    </w:p>
    <w:p w14:paraId="4CE7F10B"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2"/>
        <w:gridCol w:w="3005"/>
        <w:gridCol w:w="3007"/>
      </w:tblGrid>
      <w:tr w:rsidR="008A38A0" w:rsidRPr="00D74161" w14:paraId="56337636" w14:textId="77777777" w:rsidTr="007C3709">
        <w:trPr>
          <w:cantSplit/>
        </w:trPr>
        <w:tc>
          <w:tcPr>
            <w:tcW w:w="3050" w:type="dxa"/>
          </w:tcPr>
          <w:p w14:paraId="791716F3"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6010" w:type="dxa"/>
            <w:gridSpan w:val="2"/>
            <w:vAlign w:val="center"/>
          </w:tcPr>
          <w:p w14:paraId="05D84DF5" w14:textId="77777777" w:rsidR="00731317" w:rsidRPr="002B4EBB" w:rsidRDefault="00483096" w:rsidP="001613AA">
            <w:pPr>
              <w:pStyle w:val="TableParagraph"/>
              <w:adjustRightInd w:val="0"/>
              <w:snapToGrid w:val="0"/>
              <w:jc w:val="center"/>
              <w:rPr>
                <w:rFonts w:ascii="Times New Roman" w:hAnsi="Times New Roman" w:cs="Times New Roman"/>
                <w:b/>
                <w:bCs/>
                <w:snapToGrid w:val="0"/>
                <w:sz w:val="20"/>
                <w:lang w:val="sv-SE"/>
              </w:rPr>
            </w:pPr>
            <w:r w:rsidRPr="002B4EBB">
              <w:rPr>
                <w:rFonts w:ascii="Times New Roman" w:hAnsi="Times New Roman" w:cs="Times New Roman"/>
                <w:b/>
                <w:bCs/>
                <w:snapToGrid w:val="0"/>
                <w:sz w:val="20"/>
                <w:lang w:val="sv-SE"/>
              </w:rPr>
              <w:t>Prövarens utvärdering</w:t>
            </w:r>
          </w:p>
        </w:tc>
      </w:tr>
      <w:tr w:rsidR="008A38A0" w:rsidRPr="00D74161" w14:paraId="3CD655DF" w14:textId="77777777" w:rsidTr="007C3709">
        <w:trPr>
          <w:cantSplit/>
        </w:trPr>
        <w:tc>
          <w:tcPr>
            <w:tcW w:w="3050" w:type="dxa"/>
          </w:tcPr>
          <w:p w14:paraId="0F4AD707"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Tid från senaste platinumbehandling till återfall</w:t>
            </w:r>
          </w:p>
        </w:tc>
        <w:tc>
          <w:tcPr>
            <w:tcW w:w="3004" w:type="dxa"/>
            <w:vAlign w:val="center"/>
          </w:tcPr>
          <w:p w14:paraId="4527E01D" w14:textId="77777777" w:rsidR="007C3709"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Placebo + C/G </w:t>
            </w:r>
          </w:p>
          <w:p w14:paraId="25CD97B2"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 = 242)</w:t>
            </w:r>
          </w:p>
        </w:tc>
        <w:tc>
          <w:tcPr>
            <w:tcW w:w="3006" w:type="dxa"/>
            <w:vAlign w:val="center"/>
          </w:tcPr>
          <w:p w14:paraId="5B41555D" w14:textId="77777777" w:rsidR="007C3709" w:rsidRPr="002B4EBB" w:rsidRDefault="001356F5"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Bevacizumab</w:t>
            </w:r>
            <w:r w:rsidR="00483096" w:rsidRPr="002B4EBB">
              <w:rPr>
                <w:rFonts w:ascii="Times New Roman" w:hAnsi="Times New Roman" w:cs="Times New Roman"/>
                <w:snapToGrid w:val="0"/>
                <w:sz w:val="20"/>
                <w:lang w:val="sv-SE"/>
              </w:rPr>
              <w:t xml:space="preserve"> + C/G </w:t>
            </w:r>
          </w:p>
          <w:p w14:paraId="7474B87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 = 242)</w:t>
            </w:r>
          </w:p>
        </w:tc>
      </w:tr>
      <w:tr w:rsidR="008A38A0" w:rsidRPr="00D74161" w14:paraId="489E1506" w14:textId="77777777" w:rsidTr="007C3709">
        <w:trPr>
          <w:cantSplit/>
        </w:trPr>
        <w:tc>
          <w:tcPr>
            <w:tcW w:w="3050" w:type="dxa"/>
          </w:tcPr>
          <w:p w14:paraId="05A92A5A"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 xml:space="preserve">6 </w:t>
            </w:r>
            <w:r w:rsidR="002C5BCB">
              <w:rPr>
                <w:rFonts w:ascii="Times New Roman" w:hAnsi="Times New Roman" w:cs="Times New Roman"/>
                <w:b/>
                <w:snapToGrid w:val="0"/>
                <w:sz w:val="20"/>
                <w:lang w:val="sv-SE"/>
              </w:rPr>
              <w:noBreakHyphen/>
            </w:r>
            <w:r w:rsidRPr="002B4EBB">
              <w:rPr>
                <w:rFonts w:ascii="Times New Roman" w:hAnsi="Times New Roman" w:cs="Times New Roman"/>
                <w:b/>
                <w:snapToGrid w:val="0"/>
                <w:sz w:val="20"/>
                <w:lang w:val="sv-SE"/>
              </w:rPr>
              <w:t xml:space="preserve"> 12 månader (n=202)</w:t>
            </w:r>
          </w:p>
        </w:tc>
        <w:tc>
          <w:tcPr>
            <w:tcW w:w="3004" w:type="dxa"/>
            <w:vAlign w:val="center"/>
          </w:tcPr>
          <w:p w14:paraId="45CA661C"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3006" w:type="dxa"/>
            <w:vAlign w:val="center"/>
          </w:tcPr>
          <w:p w14:paraId="00BC087B"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r>
      <w:tr w:rsidR="008A38A0" w:rsidRPr="00D74161" w14:paraId="5A433ED1" w14:textId="77777777" w:rsidTr="007C3709">
        <w:trPr>
          <w:cantSplit/>
        </w:trPr>
        <w:tc>
          <w:tcPr>
            <w:tcW w:w="3050" w:type="dxa"/>
          </w:tcPr>
          <w:p w14:paraId="739965D0"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Median</w:t>
            </w:r>
          </w:p>
        </w:tc>
        <w:tc>
          <w:tcPr>
            <w:tcW w:w="3004" w:type="dxa"/>
            <w:vAlign w:val="center"/>
          </w:tcPr>
          <w:p w14:paraId="5EE3D1A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8,0</w:t>
            </w:r>
          </w:p>
        </w:tc>
        <w:tc>
          <w:tcPr>
            <w:tcW w:w="3006" w:type="dxa"/>
            <w:vAlign w:val="center"/>
          </w:tcPr>
          <w:p w14:paraId="64EFB01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11,9</w:t>
            </w:r>
          </w:p>
        </w:tc>
      </w:tr>
      <w:tr w:rsidR="008A38A0" w:rsidRPr="00D74161" w14:paraId="09296FAD" w14:textId="77777777" w:rsidTr="007C3709">
        <w:trPr>
          <w:cantSplit/>
        </w:trPr>
        <w:tc>
          <w:tcPr>
            <w:tcW w:w="3050" w:type="dxa"/>
          </w:tcPr>
          <w:p w14:paraId="60CDB74F"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(95 % KI)</w:t>
            </w:r>
          </w:p>
        </w:tc>
        <w:tc>
          <w:tcPr>
            <w:tcW w:w="6010" w:type="dxa"/>
            <w:gridSpan w:val="2"/>
            <w:vAlign w:val="center"/>
          </w:tcPr>
          <w:p w14:paraId="4EFE344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0,41 (0,29 – 0,58)</w:t>
            </w:r>
          </w:p>
        </w:tc>
      </w:tr>
      <w:tr w:rsidR="008A38A0" w:rsidRPr="00D74161" w14:paraId="5F2C2FD0" w14:textId="77777777" w:rsidTr="007C3709">
        <w:trPr>
          <w:cantSplit/>
        </w:trPr>
        <w:tc>
          <w:tcPr>
            <w:tcW w:w="3050" w:type="dxa"/>
          </w:tcPr>
          <w:p w14:paraId="15AE0370"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&gt; 12 månader (n=282)</w:t>
            </w:r>
          </w:p>
        </w:tc>
        <w:tc>
          <w:tcPr>
            <w:tcW w:w="3004" w:type="dxa"/>
            <w:vAlign w:val="center"/>
          </w:tcPr>
          <w:p w14:paraId="4FC68D05"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c>
          <w:tcPr>
            <w:tcW w:w="3006" w:type="dxa"/>
            <w:vAlign w:val="center"/>
          </w:tcPr>
          <w:p w14:paraId="0F1CCE8A" w14:textId="77777777" w:rsidR="00731317" w:rsidRPr="002B4EBB" w:rsidRDefault="00731317" w:rsidP="001613AA">
            <w:pPr>
              <w:pStyle w:val="TableParagraph"/>
              <w:adjustRightInd w:val="0"/>
              <w:snapToGrid w:val="0"/>
              <w:jc w:val="center"/>
              <w:rPr>
                <w:rFonts w:ascii="Times New Roman" w:hAnsi="Times New Roman" w:cs="Times New Roman"/>
                <w:snapToGrid w:val="0"/>
                <w:sz w:val="20"/>
                <w:lang w:val="sv-SE"/>
              </w:rPr>
            </w:pPr>
          </w:p>
        </w:tc>
      </w:tr>
      <w:tr w:rsidR="008A38A0" w:rsidRPr="00D74161" w14:paraId="4DF5FAAE" w14:textId="77777777" w:rsidTr="007C3709">
        <w:trPr>
          <w:cantSplit/>
        </w:trPr>
        <w:tc>
          <w:tcPr>
            <w:tcW w:w="3050" w:type="dxa"/>
          </w:tcPr>
          <w:p w14:paraId="3D333ACB"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Median</w:t>
            </w:r>
          </w:p>
        </w:tc>
        <w:tc>
          <w:tcPr>
            <w:tcW w:w="3004" w:type="dxa"/>
            <w:vAlign w:val="center"/>
          </w:tcPr>
          <w:p w14:paraId="71635DB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9,7</w:t>
            </w:r>
          </w:p>
        </w:tc>
        <w:tc>
          <w:tcPr>
            <w:tcW w:w="3006" w:type="dxa"/>
            <w:vAlign w:val="center"/>
          </w:tcPr>
          <w:p w14:paraId="0C0F9C9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12,4</w:t>
            </w:r>
          </w:p>
        </w:tc>
      </w:tr>
      <w:tr w:rsidR="00427B71" w:rsidRPr="00D74161" w14:paraId="195BA147" w14:textId="77777777" w:rsidTr="007C3709">
        <w:trPr>
          <w:cantSplit/>
        </w:trPr>
        <w:tc>
          <w:tcPr>
            <w:tcW w:w="3050" w:type="dxa"/>
          </w:tcPr>
          <w:p w14:paraId="709ED227"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(95 % KI)</w:t>
            </w:r>
          </w:p>
        </w:tc>
        <w:tc>
          <w:tcPr>
            <w:tcW w:w="6010" w:type="dxa"/>
            <w:gridSpan w:val="2"/>
            <w:vAlign w:val="center"/>
          </w:tcPr>
          <w:p w14:paraId="17F1266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0,55 (0,41 – 0,73)</w:t>
            </w:r>
          </w:p>
        </w:tc>
      </w:tr>
    </w:tbl>
    <w:p w14:paraId="6B46E26E"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1969744C"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GOG-0213</w:t>
      </w:r>
    </w:p>
    <w:p w14:paraId="7D9F557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GOG-0213, en fas III randomiserad, kontrollerad, öppen studie utvärderade säkerhet och effekt av </w:t>
      </w:r>
      <w:r w:rsidR="001356F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behandlingen av patienter med platinumkänslig, recidiverande epitelial ovarial-, tubar- eller primär peritonealcancer som inte fått kemoterapi som behandling av återfall. Det fanns inget exklusionskriterium för tidigare antiangiogenesbehandling. Studien utvärderade effekten av att addera </w:t>
      </w:r>
      <w:r w:rsidR="001356F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till karboplatin+paklitaxel och fortsätta med </w:t>
      </w:r>
      <w:r w:rsidR="001356F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ensamt till sjukdomsprogression eller oacceptabel toxicitet jämfört med karboplatin+paklitaxel ensamt.</w:t>
      </w:r>
    </w:p>
    <w:p w14:paraId="649E5F2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AB4C8D0"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Sammanlagt randomiserades 673 patienter i lika antal till följande två behandlingsarmar:</w:t>
      </w:r>
    </w:p>
    <w:p w14:paraId="74889A24"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B4EBB">
        <w:rPr>
          <w:rFonts w:ascii="Times New Roman" w:hAnsi="Times New Roman" w:cs="Times New Roman"/>
          <w:snapToGrid w:val="0"/>
          <w:lang w:val="sv-SE"/>
        </w:rPr>
        <w:t>CP-armen: Karboplatin (AUC5) och paklitaxel (175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intravenöst) var tredje vecka i 6 och upp till 8 cykler.</w:t>
      </w:r>
    </w:p>
    <w:p w14:paraId="378E5B54"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293A65">
        <w:rPr>
          <w:rFonts w:ascii="Symbol" w:eastAsia="Symbol" w:hAnsi="Symbol" w:cs="Symbol"/>
          <w:snapToGrid w:val="0"/>
        </w:rPr>
        <w:t></w:t>
      </w:r>
      <w:r w:rsidRPr="00B6043B">
        <w:rPr>
          <w:rFonts w:ascii="Symbol" w:eastAsia="Symbol" w:hAnsi="Symbol" w:cs="Symbol"/>
          <w:snapToGrid w:val="0"/>
          <w:lang w:val="sv-SE"/>
        </w:rPr>
        <w:tab/>
      </w:r>
      <w:r w:rsidR="00483096" w:rsidRPr="002B4EBB">
        <w:rPr>
          <w:rFonts w:ascii="Times New Roman" w:hAnsi="Times New Roman" w:cs="Times New Roman"/>
          <w:snapToGrid w:val="0"/>
          <w:lang w:val="sv-SE"/>
        </w:rPr>
        <w:t>CPB</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armen: Karboplatin (AUC5) och paklitaxel (175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intravenöst) och samtidig behandling med </w:t>
      </w:r>
      <w:r w:rsidR="001356F5"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(15</w:t>
      </w:r>
      <w:r w:rsidR="001356F5"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 xml:space="preserve">mg/kg) var tredje vecka i 6 och upp till 8 cykler följt av </w:t>
      </w:r>
      <w:r w:rsidR="001356F5"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(15</w:t>
      </w:r>
      <w:r w:rsidR="001356F5"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mg/kg var tredje vecka) ensamt till sjukdomsprogression eller oacceptabel toxicitet.</w:t>
      </w:r>
    </w:p>
    <w:p w14:paraId="6B526FE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49C725F" w14:textId="6191607F"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 flesta patienter i både CP</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armen (80,4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och CPB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armen (78,9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var vita. Medianåldern var 60,0 år i CP</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armen och 59,0 år i CPB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armen. Majoriteten av patienterna (CP: 64,6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CPB: 68,8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var i ålderskategorin &lt; 65 år. Vid baseline hade de flesta patienterna GOG PS 0 (CP: 82,4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CPB: 80,7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eller 1 (CP: 16,7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CPB: 18,1</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GOG PS 2 vid baseline rapporterades hos 0,9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i CP</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armen och 1,2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i CPB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armen.</w:t>
      </w:r>
    </w:p>
    <w:p w14:paraId="10DC84D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6E1469B" w14:textId="46F4E12E"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Det primära effektmåttet var </w:t>
      </w:r>
      <w:r w:rsidR="00684AA0">
        <w:rPr>
          <w:rFonts w:ascii="Times New Roman" w:hAnsi="Times New Roman" w:cs="Times New Roman"/>
          <w:snapToGrid w:val="0"/>
          <w:lang w:val="sv-SE"/>
        </w:rPr>
        <w:t>överlevnad</w:t>
      </w:r>
      <w:r w:rsidRPr="002B4EBB">
        <w:rPr>
          <w:rFonts w:ascii="Times New Roman" w:hAnsi="Times New Roman" w:cs="Times New Roman"/>
          <w:snapToGrid w:val="0"/>
          <w:lang w:val="sv-SE"/>
        </w:rPr>
        <w:t xml:space="preserve">. Det huvudsakliga sekundära effektmåttet var </w:t>
      </w:r>
      <w:r w:rsidR="00684AA0" w:rsidRPr="00684AA0">
        <w:rPr>
          <w:rFonts w:ascii="Times New Roman" w:hAnsi="Times New Roman" w:cs="Times New Roman"/>
          <w:snapToGrid w:val="0"/>
          <w:lang w:val="sv-SE"/>
        </w:rPr>
        <w:t>progressionsfri överlevnad</w:t>
      </w:r>
      <w:r w:rsidRPr="002B4EBB">
        <w:rPr>
          <w:rFonts w:ascii="Times New Roman" w:hAnsi="Times New Roman" w:cs="Times New Roman"/>
          <w:snapToGrid w:val="0"/>
          <w:lang w:val="sv-SE"/>
        </w:rPr>
        <w:t>. Resultaten presenteras i tabell 22.</w:t>
      </w:r>
    </w:p>
    <w:p w14:paraId="3B5E96FA" w14:textId="77777777" w:rsidR="00850EA7" w:rsidRPr="002B4EBB" w:rsidRDefault="00850EA7" w:rsidP="001613AA">
      <w:pPr>
        <w:adjustRightInd w:val="0"/>
        <w:snapToGrid w:val="0"/>
        <w:rPr>
          <w:rFonts w:ascii="Times New Roman" w:hAnsi="Times New Roman" w:cs="Times New Roman"/>
          <w:snapToGrid w:val="0"/>
          <w:lang w:val="sv-SE"/>
        </w:rPr>
      </w:pPr>
    </w:p>
    <w:p w14:paraId="36D2D99A"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22</w:t>
      </w:r>
      <w:r w:rsidRPr="001B62F1">
        <w:rPr>
          <w:rFonts w:ascii="Times New Roman" w:hAnsi="Times New Roman" w:cs="Times New Roman"/>
          <w:b/>
          <w:bCs/>
          <w:snapToGrid w:val="0"/>
          <w:lang w:val="sv-SE"/>
        </w:rPr>
        <w:tab/>
        <w:t>Effektresultat</w:t>
      </w:r>
      <w:r w:rsidRPr="001B62F1">
        <w:rPr>
          <w:rFonts w:ascii="Times New Roman" w:hAnsi="Times New Roman" w:cs="Times New Roman"/>
          <w:b/>
          <w:bCs/>
          <w:snapToGrid w:val="0"/>
          <w:vertAlign w:val="superscript"/>
          <w:lang w:val="sv-SE"/>
        </w:rPr>
        <w:t>1,2</w:t>
      </w:r>
      <w:r w:rsidRPr="001B62F1">
        <w:rPr>
          <w:rFonts w:ascii="Times New Roman" w:hAnsi="Times New Roman" w:cs="Times New Roman"/>
          <w:b/>
          <w:bCs/>
          <w:snapToGrid w:val="0"/>
          <w:lang w:val="sv-SE"/>
        </w:rPr>
        <w:t xml:space="preserve"> från studien GOG</w:t>
      </w:r>
      <w:r w:rsidR="002C5BCB" w:rsidRPr="001B62F1">
        <w:rPr>
          <w:rFonts w:ascii="Times New Roman" w:hAnsi="Times New Roman" w:cs="Times New Roman"/>
          <w:b/>
          <w:bCs/>
          <w:snapToGrid w:val="0"/>
          <w:lang w:val="sv-SE"/>
        </w:rPr>
        <w:noBreakHyphen/>
      </w:r>
      <w:r w:rsidRPr="001B62F1">
        <w:rPr>
          <w:rFonts w:ascii="Times New Roman" w:hAnsi="Times New Roman" w:cs="Times New Roman"/>
          <w:b/>
          <w:bCs/>
          <w:snapToGrid w:val="0"/>
          <w:lang w:val="sv-SE"/>
        </w:rPr>
        <w:t>0213</w:t>
      </w:r>
    </w:p>
    <w:p w14:paraId="51F2A82F"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6"/>
        <w:gridCol w:w="2324"/>
        <w:gridCol w:w="2324"/>
      </w:tblGrid>
      <w:tr w:rsidR="008A38A0" w:rsidRPr="00D74161" w14:paraId="3C900A81" w14:textId="77777777" w:rsidTr="007C3709">
        <w:trPr>
          <w:cantSplit/>
        </w:trPr>
        <w:tc>
          <w:tcPr>
            <w:tcW w:w="9292" w:type="dxa"/>
            <w:gridSpan w:val="3"/>
          </w:tcPr>
          <w:p w14:paraId="652AF89A"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Primärt effektmått</w:t>
            </w:r>
          </w:p>
        </w:tc>
      </w:tr>
      <w:tr w:rsidR="008A38A0" w:rsidRPr="00D74161" w14:paraId="121F329C" w14:textId="77777777" w:rsidTr="001B41E5">
        <w:trPr>
          <w:cantSplit/>
        </w:trPr>
        <w:tc>
          <w:tcPr>
            <w:tcW w:w="4530" w:type="dxa"/>
            <w:vAlign w:val="center"/>
          </w:tcPr>
          <w:p w14:paraId="7CEFD98A" w14:textId="77777777" w:rsidR="00731317" w:rsidRPr="002B4EBB" w:rsidRDefault="00483096" w:rsidP="001613AA">
            <w:pPr>
              <w:pStyle w:val="TableParagraph"/>
              <w:adjustRightInd w:val="0"/>
              <w:snapToGrid w:val="0"/>
              <w:rPr>
                <w:rFonts w:ascii="Times New Roman" w:hAnsi="Times New Roman" w:cs="Times New Roman"/>
                <w:b/>
                <w:snapToGrid w:val="0"/>
                <w:sz w:val="20"/>
                <w:u w:val="single"/>
                <w:lang w:val="sv-SE"/>
              </w:rPr>
            </w:pPr>
            <w:r w:rsidRPr="002B4EBB">
              <w:rPr>
                <w:rFonts w:ascii="Times New Roman" w:hAnsi="Times New Roman" w:cs="Times New Roman"/>
                <w:b/>
                <w:snapToGrid w:val="0"/>
                <w:sz w:val="20"/>
                <w:u w:val="single"/>
                <w:lang w:val="sv-SE"/>
              </w:rPr>
              <w:t>Överlevnad</w:t>
            </w:r>
          </w:p>
        </w:tc>
        <w:tc>
          <w:tcPr>
            <w:tcW w:w="2381" w:type="dxa"/>
          </w:tcPr>
          <w:p w14:paraId="18798BC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w:t>
            </w:r>
          </w:p>
          <w:p w14:paraId="09F51D4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 = 336)</w:t>
            </w:r>
          </w:p>
        </w:tc>
        <w:tc>
          <w:tcPr>
            <w:tcW w:w="2381" w:type="dxa"/>
          </w:tcPr>
          <w:p w14:paraId="1B71E70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CPB</w:t>
            </w:r>
          </w:p>
          <w:p w14:paraId="7BB9633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 337)</w:t>
            </w:r>
          </w:p>
        </w:tc>
      </w:tr>
      <w:tr w:rsidR="008A38A0" w:rsidRPr="00D74161" w14:paraId="2D2E5CAB" w14:textId="77777777" w:rsidTr="007C3709">
        <w:trPr>
          <w:cantSplit/>
        </w:trPr>
        <w:tc>
          <w:tcPr>
            <w:tcW w:w="4530" w:type="dxa"/>
          </w:tcPr>
          <w:p w14:paraId="51E53C0D"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Medianöverlevnad (månader)</w:t>
            </w:r>
          </w:p>
        </w:tc>
        <w:tc>
          <w:tcPr>
            <w:tcW w:w="2381" w:type="dxa"/>
          </w:tcPr>
          <w:p w14:paraId="623D8D1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37,3</w:t>
            </w:r>
          </w:p>
        </w:tc>
        <w:tc>
          <w:tcPr>
            <w:tcW w:w="2381" w:type="dxa"/>
          </w:tcPr>
          <w:p w14:paraId="6E5AD1C5"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42,6</w:t>
            </w:r>
          </w:p>
        </w:tc>
      </w:tr>
      <w:tr w:rsidR="008A38A0" w:rsidRPr="00D74161" w14:paraId="092DF5A3" w14:textId="77777777" w:rsidTr="007C3709">
        <w:trPr>
          <w:cantSplit/>
        </w:trPr>
        <w:tc>
          <w:tcPr>
            <w:tcW w:w="4530" w:type="dxa"/>
          </w:tcPr>
          <w:p w14:paraId="66A5C763" w14:textId="212FD649" w:rsidR="00731317" w:rsidRPr="0006181B" w:rsidRDefault="00483096" w:rsidP="001613AA">
            <w:pPr>
              <w:pStyle w:val="TableParagraph"/>
              <w:adjustRightInd w:val="0"/>
              <w:snapToGrid w:val="0"/>
              <w:rPr>
                <w:rFonts w:ascii="Times New Roman" w:hAnsi="Times New Roman" w:cs="Times New Roman"/>
                <w:snapToGrid w:val="0"/>
                <w:sz w:val="20"/>
              </w:rPr>
            </w:pPr>
            <w:r w:rsidRPr="0006181B">
              <w:rPr>
                <w:rFonts w:ascii="Times New Roman" w:hAnsi="Times New Roman" w:cs="Times New Roman"/>
                <w:snapToGrid w:val="0"/>
                <w:sz w:val="20"/>
              </w:rPr>
              <w:t>Hazard ratio (95</w:t>
            </w:r>
            <w:r w:rsidR="002B2C9D" w:rsidRPr="0006181B">
              <w:rPr>
                <w:rFonts w:ascii="Times New Roman" w:hAnsi="Times New Roman" w:cs="Times New Roman"/>
                <w:snapToGrid w:val="0"/>
                <w:sz w:val="20"/>
              </w:rPr>
              <w:t> %</w:t>
            </w:r>
            <w:r w:rsidRPr="0006181B">
              <w:rPr>
                <w:rFonts w:ascii="Times New Roman" w:hAnsi="Times New Roman" w:cs="Times New Roman"/>
                <w:snapToGrid w:val="0"/>
                <w:sz w:val="20"/>
              </w:rPr>
              <w:t xml:space="preserve"> KI) (eCRF)</w:t>
            </w:r>
            <w:r w:rsidRPr="0006181B">
              <w:rPr>
                <w:rFonts w:ascii="Times New Roman" w:hAnsi="Times New Roman" w:cs="Times New Roman"/>
                <w:snapToGrid w:val="0"/>
                <w:sz w:val="20"/>
                <w:vertAlign w:val="superscript"/>
              </w:rPr>
              <w:t>a</w:t>
            </w:r>
          </w:p>
        </w:tc>
        <w:tc>
          <w:tcPr>
            <w:tcW w:w="4762" w:type="dxa"/>
            <w:gridSpan w:val="2"/>
          </w:tcPr>
          <w:p w14:paraId="00DF14C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0,823 [KI: 0,680, 0,996]</w:t>
            </w:r>
          </w:p>
        </w:tc>
      </w:tr>
      <w:tr w:rsidR="008A38A0" w:rsidRPr="00D74161" w14:paraId="1BC51C1C" w14:textId="77777777" w:rsidTr="007C3709">
        <w:trPr>
          <w:cantSplit/>
        </w:trPr>
        <w:tc>
          <w:tcPr>
            <w:tcW w:w="4530" w:type="dxa"/>
          </w:tcPr>
          <w:p w14:paraId="433516AD"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4762" w:type="dxa"/>
            <w:gridSpan w:val="2"/>
          </w:tcPr>
          <w:p w14:paraId="66B3D37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0,0447</w:t>
            </w:r>
          </w:p>
        </w:tc>
      </w:tr>
      <w:tr w:rsidR="008A38A0" w:rsidRPr="00D74161" w14:paraId="19F701DE" w14:textId="77777777" w:rsidTr="007C3709">
        <w:trPr>
          <w:cantSplit/>
        </w:trPr>
        <w:tc>
          <w:tcPr>
            <w:tcW w:w="4530" w:type="dxa"/>
          </w:tcPr>
          <w:p w14:paraId="73D40C66" w14:textId="433C6272"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 (registreringsformulär)</w:t>
            </w:r>
            <w:r w:rsidRPr="002B4EBB">
              <w:rPr>
                <w:rFonts w:ascii="Times New Roman" w:hAnsi="Times New Roman" w:cs="Times New Roman"/>
                <w:snapToGrid w:val="0"/>
                <w:sz w:val="20"/>
                <w:vertAlign w:val="superscript"/>
                <w:lang w:val="sv-SE"/>
              </w:rPr>
              <w:t>b</w:t>
            </w:r>
          </w:p>
        </w:tc>
        <w:tc>
          <w:tcPr>
            <w:tcW w:w="4762" w:type="dxa"/>
            <w:gridSpan w:val="2"/>
          </w:tcPr>
          <w:p w14:paraId="28ECA80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0,838 [KI: 0,693, 1,014]</w:t>
            </w:r>
          </w:p>
        </w:tc>
      </w:tr>
      <w:tr w:rsidR="008A38A0" w:rsidRPr="00D74161" w14:paraId="2E83E83C" w14:textId="77777777" w:rsidTr="007C3709">
        <w:trPr>
          <w:cantSplit/>
        </w:trPr>
        <w:tc>
          <w:tcPr>
            <w:tcW w:w="4530" w:type="dxa"/>
          </w:tcPr>
          <w:p w14:paraId="340F55A6"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4762" w:type="dxa"/>
            <w:gridSpan w:val="2"/>
          </w:tcPr>
          <w:p w14:paraId="4B559D6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0,0683</w:t>
            </w:r>
          </w:p>
        </w:tc>
      </w:tr>
      <w:tr w:rsidR="008A38A0" w:rsidRPr="00D74161" w14:paraId="2E7E9168" w14:textId="77777777" w:rsidTr="007C3709">
        <w:trPr>
          <w:cantSplit/>
        </w:trPr>
        <w:tc>
          <w:tcPr>
            <w:tcW w:w="9292" w:type="dxa"/>
            <w:gridSpan w:val="3"/>
          </w:tcPr>
          <w:p w14:paraId="157116A6"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Sekundära effektmått</w:t>
            </w:r>
          </w:p>
        </w:tc>
      </w:tr>
      <w:tr w:rsidR="008A38A0" w:rsidRPr="00D74161" w14:paraId="42220401" w14:textId="77777777" w:rsidTr="001B41E5">
        <w:trPr>
          <w:cantSplit/>
        </w:trPr>
        <w:tc>
          <w:tcPr>
            <w:tcW w:w="4530" w:type="dxa"/>
            <w:vAlign w:val="center"/>
          </w:tcPr>
          <w:p w14:paraId="489D17F9" w14:textId="77777777"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lastRenderedPageBreak/>
              <w:t>Progressionsfri överlevnad</w:t>
            </w:r>
          </w:p>
        </w:tc>
        <w:tc>
          <w:tcPr>
            <w:tcW w:w="2381" w:type="dxa"/>
          </w:tcPr>
          <w:p w14:paraId="4DAD997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w:t>
            </w:r>
          </w:p>
          <w:p w14:paraId="17E4C37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 = 336)</w:t>
            </w:r>
          </w:p>
        </w:tc>
        <w:tc>
          <w:tcPr>
            <w:tcW w:w="2381" w:type="dxa"/>
          </w:tcPr>
          <w:p w14:paraId="3E2C9622"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CPB</w:t>
            </w:r>
          </w:p>
          <w:p w14:paraId="4F887CA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 337)</w:t>
            </w:r>
          </w:p>
        </w:tc>
      </w:tr>
      <w:tr w:rsidR="008A38A0" w:rsidRPr="00D74161" w14:paraId="55AD30D6" w14:textId="77777777" w:rsidTr="007C3709">
        <w:trPr>
          <w:cantSplit/>
        </w:trPr>
        <w:tc>
          <w:tcPr>
            <w:tcW w:w="4530" w:type="dxa"/>
          </w:tcPr>
          <w:p w14:paraId="2E007A33" w14:textId="3B6F727C"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w:t>
            </w:r>
            <w:r w:rsidR="000C0E9A">
              <w:t xml:space="preserve"> </w:t>
            </w:r>
            <w:r w:rsidR="000C0E9A" w:rsidRPr="000C0E9A">
              <w:rPr>
                <w:rFonts w:ascii="Times New Roman" w:hAnsi="Times New Roman" w:cs="Times New Roman"/>
                <w:snapToGrid w:val="0"/>
                <w:sz w:val="20"/>
                <w:lang w:val="sv-SE"/>
              </w:rPr>
              <w:t>progressionsfri överlevnad</w:t>
            </w:r>
            <w:r w:rsidR="000C0E9A" w:rsidRPr="000C0E9A" w:rsidDel="000C0E9A">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(månader)</w:t>
            </w:r>
          </w:p>
        </w:tc>
        <w:tc>
          <w:tcPr>
            <w:tcW w:w="2381" w:type="dxa"/>
          </w:tcPr>
          <w:p w14:paraId="635CB63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10,2</w:t>
            </w:r>
          </w:p>
        </w:tc>
        <w:tc>
          <w:tcPr>
            <w:tcW w:w="2381" w:type="dxa"/>
          </w:tcPr>
          <w:p w14:paraId="76C744F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13,8</w:t>
            </w:r>
          </w:p>
        </w:tc>
      </w:tr>
      <w:tr w:rsidR="008A38A0" w:rsidRPr="00D74161" w14:paraId="4DC8ADD4" w14:textId="77777777" w:rsidTr="007C3709">
        <w:trPr>
          <w:cantSplit/>
        </w:trPr>
        <w:tc>
          <w:tcPr>
            <w:tcW w:w="4530" w:type="dxa"/>
          </w:tcPr>
          <w:p w14:paraId="703766AB" w14:textId="7E99848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4762" w:type="dxa"/>
            <w:gridSpan w:val="2"/>
          </w:tcPr>
          <w:p w14:paraId="186AA1A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0,613 [KI: 0,521, 0,721]</w:t>
            </w:r>
          </w:p>
        </w:tc>
      </w:tr>
      <w:tr w:rsidR="008A38A0" w:rsidRPr="00D74161" w14:paraId="5DDA7881" w14:textId="77777777" w:rsidTr="007C3709">
        <w:trPr>
          <w:cantSplit/>
        </w:trPr>
        <w:tc>
          <w:tcPr>
            <w:tcW w:w="4530" w:type="dxa"/>
          </w:tcPr>
          <w:p w14:paraId="26C18B43"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4762" w:type="dxa"/>
            <w:gridSpan w:val="2"/>
          </w:tcPr>
          <w:p w14:paraId="6A085CB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 0,0001</w:t>
            </w:r>
          </w:p>
        </w:tc>
      </w:tr>
    </w:tbl>
    <w:p w14:paraId="214DCF65" w14:textId="77777777" w:rsidR="00731317" w:rsidRPr="002B4EBB" w:rsidRDefault="00483096" w:rsidP="001613AA">
      <w:pPr>
        <w:tabs>
          <w:tab w:val="left" w:pos="283"/>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1</w:t>
      </w:r>
      <w:r w:rsidRPr="002B4EBB">
        <w:rPr>
          <w:rFonts w:ascii="Times New Roman" w:hAnsi="Times New Roman" w:cs="Times New Roman"/>
          <w:snapToGrid w:val="0"/>
          <w:sz w:val="18"/>
          <w:lang w:val="sv-SE"/>
        </w:rPr>
        <w:t xml:space="preserve"> Final analys</w:t>
      </w:r>
    </w:p>
    <w:p w14:paraId="411A2A10" w14:textId="77777777" w:rsidR="00731317" w:rsidRPr="002B4EBB" w:rsidRDefault="00483096" w:rsidP="001613AA">
      <w:pPr>
        <w:tabs>
          <w:tab w:val="left" w:pos="283"/>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2</w:t>
      </w:r>
      <w:r w:rsidRPr="002B4EBB">
        <w:rPr>
          <w:rFonts w:ascii="Times New Roman" w:hAnsi="Times New Roman" w:cs="Times New Roman"/>
          <w:snapToGrid w:val="0"/>
          <w:sz w:val="18"/>
          <w:lang w:val="sv-SE"/>
        </w:rPr>
        <w:t xml:space="preserve"> Tumörbedömningar och responsutvärderingar fastställdes av prövarna med hjälp av GOG RECIST</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kriterier (reviderad RECIST guideline (version 1.1). Eur J Cancer. 2009;45:228Y247).</w:t>
      </w:r>
    </w:p>
    <w:p w14:paraId="23CC6F85" w14:textId="77777777" w:rsidR="00731317" w:rsidRPr="002B4EBB" w:rsidRDefault="00483096" w:rsidP="001613AA">
      <w:pPr>
        <w:tabs>
          <w:tab w:val="left" w:pos="283"/>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a</w:t>
      </w:r>
      <w:r w:rsidRPr="002B4EBB">
        <w:rPr>
          <w:rFonts w:ascii="Times New Roman" w:hAnsi="Times New Roman" w:cs="Times New Roman"/>
          <w:snapToGrid w:val="0"/>
          <w:sz w:val="18"/>
          <w:lang w:val="sv-SE"/>
        </w:rPr>
        <w:t xml:space="preserve"> Hazard ratio beräknades med hjälp av Cox proportionalitetsmodeller stratifierade efter duration av platinumfritt tidsintervall innan deltagande i denna studie per eCRF (electronic case report form) och sekundär sjukdomsstatus efter kirurgi Ja/Nej (Ja = randomiserad att genomgå cytoreduktion eller randomiserad att inte genomgå cytoreduktion; Nej = inte en kandidat eller gav inte medgivande till cytoreduktion).</w:t>
      </w:r>
    </w:p>
    <w:p w14:paraId="74DF14A2" w14:textId="77777777" w:rsidR="00731317" w:rsidRPr="002B4EBB" w:rsidRDefault="00483096" w:rsidP="001613AA">
      <w:pPr>
        <w:tabs>
          <w:tab w:val="left" w:pos="283"/>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b</w:t>
      </w:r>
      <w:r w:rsidRPr="002B4EBB">
        <w:rPr>
          <w:rFonts w:ascii="Times New Roman" w:hAnsi="Times New Roman" w:cs="Times New Roman"/>
          <w:snapToGrid w:val="0"/>
          <w:sz w:val="18"/>
          <w:lang w:val="sv-SE"/>
        </w:rPr>
        <w:t xml:space="preserve"> Stratifiering efter duration av behandlingsfritt tidsintervall innan deltagande i denna studie per registreringsformuläret och sekundär sjukdomsstatus efter kirurgi Ja/Nej.</w:t>
      </w:r>
    </w:p>
    <w:p w14:paraId="2D278A7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0F76ADE"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Studien uppnådde huvudmålet om en förbättring i överlevnad. Data insamlade från eCRF visar att behandling med </w:t>
      </w:r>
      <w:r w:rsidR="001356F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vid en dos av 15</w:t>
      </w:r>
      <w:r w:rsidR="001356F5"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mg/kg var tredje vecka i kombination med kemoterapi (karboplatin och paklitaxel) i 6 och upp till 8 cykler, följt av </w:t>
      </w:r>
      <w:r w:rsidR="001356F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ensamt till sjukdomsprogression eller oacceptabel toxicitet resulterade i en kliniskt meningsfull och statistiskt signifikant förbättring i överlevnad jämfört med behandling med enbart karboplatin och paklitaxel.</w:t>
      </w:r>
    </w:p>
    <w:p w14:paraId="0ECBA19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503CB25"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MO22224</w:t>
      </w:r>
    </w:p>
    <w:p w14:paraId="6D950C60"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Studie MO22224 utvärderade effekt och säkerhet av bevacizumab i kombination med kemoterapi för platinumresistent, recidiverande epitelial ovarial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tubar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eller primär peritonealcancer. Studien var designad som en öppen, randomiserad, tvåarmad fas III utvärdering av bevacizumab plus kemoterapi (CT+BV) jämfört med enbart kemoterapi (CT).</w:t>
      </w:r>
    </w:p>
    <w:p w14:paraId="0A08B916"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Totalt 361 patienter inkluderades i studien och administrerades antingen kemoterapi (paklitaxel, topotekan eller pegylerat liposomalt doxorubicin (PLD)) enbart eller i kombination med bevacizumab:</w:t>
      </w:r>
    </w:p>
    <w:p w14:paraId="0BB13E5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9B22032"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CT</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armen (enbart kemoterapi)</w:t>
      </w:r>
    </w:p>
    <w:p w14:paraId="3189F0A9" w14:textId="77777777" w:rsidR="00731317" w:rsidRPr="002B4EBB" w:rsidRDefault="00293A65" w:rsidP="001613AA">
      <w:pPr>
        <w:pStyle w:val="a4"/>
        <w:adjustRightInd w:val="0"/>
        <w:snapToGrid w:val="0"/>
        <w:ind w:left="1134"/>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Paklitaxel 80</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som en intravenös infusion under 60 minuter på dag 1, 8, 15 och 22 var fjärde vecka.</w:t>
      </w:r>
    </w:p>
    <w:p w14:paraId="13E25CB6" w14:textId="77777777" w:rsidR="00731317" w:rsidRPr="002B4EBB" w:rsidRDefault="00293A65" w:rsidP="001613AA">
      <w:pPr>
        <w:pStyle w:val="a4"/>
        <w:adjustRightInd w:val="0"/>
        <w:snapToGrid w:val="0"/>
        <w:ind w:left="1134"/>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Topotekan 4</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som en intravenös infusion under 30 minuter på dag 1, 8 och 15 var fjärde vecka.</w:t>
      </w:r>
    </w:p>
    <w:p w14:paraId="6E0B795F" w14:textId="627E3C6E" w:rsidR="00731317" w:rsidRPr="002B4EBB" w:rsidRDefault="00483096" w:rsidP="001613AA">
      <w:pPr>
        <w:pStyle w:val="a3"/>
        <w:adjustRightInd w:val="0"/>
        <w:snapToGrid w:val="0"/>
        <w:ind w:left="1134"/>
        <w:rPr>
          <w:rFonts w:ascii="Times New Roman" w:hAnsi="Times New Roman" w:cs="Times New Roman"/>
          <w:snapToGrid w:val="0"/>
          <w:lang w:val="sv-SE"/>
        </w:rPr>
      </w:pPr>
      <w:r w:rsidRPr="002B4EBB">
        <w:rPr>
          <w:rFonts w:ascii="Times New Roman" w:hAnsi="Times New Roman" w:cs="Times New Roman"/>
          <w:snapToGrid w:val="0"/>
          <w:lang w:val="sv-SE"/>
        </w:rPr>
        <w:t>Alternativt kunde en dos på 1,25</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administreras under 30 minuter på dag 1</w:t>
      </w:r>
      <w:r w:rsidR="005C0AD2">
        <w:rPr>
          <w:rFonts w:ascii="Times New Roman" w:hAnsi="Times New Roman" w:cs="Times New Roman"/>
          <w:snapToGrid w:val="0"/>
          <w:lang w:val="sv-SE"/>
        </w:rPr>
        <w:t> – </w:t>
      </w:r>
      <w:r w:rsidRPr="002B4EBB">
        <w:rPr>
          <w:rFonts w:ascii="Times New Roman" w:hAnsi="Times New Roman" w:cs="Times New Roman"/>
          <w:snapToGrid w:val="0"/>
          <w:lang w:val="sv-SE"/>
        </w:rPr>
        <w:t>5 var tredje vecka.</w:t>
      </w:r>
    </w:p>
    <w:p w14:paraId="493C27C0" w14:textId="77777777" w:rsidR="00731317" w:rsidRPr="002B4EBB" w:rsidRDefault="00293A65" w:rsidP="001613AA">
      <w:pPr>
        <w:pStyle w:val="a4"/>
        <w:adjustRightInd w:val="0"/>
        <w:snapToGrid w:val="0"/>
        <w:ind w:left="1134"/>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PLD 40 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som en 1</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mg/min intravenös infusion enbart på dag 1 var fjärde vecka. Efter första cykeln kunde läkemedlet ges som en intravenös infusion under 60 minuter.</w:t>
      </w:r>
    </w:p>
    <w:p w14:paraId="23CDBC81" w14:textId="77777777" w:rsidR="00850EA7" w:rsidRPr="002B4EBB" w:rsidRDefault="00850EA7" w:rsidP="001613AA">
      <w:pPr>
        <w:adjustRightInd w:val="0"/>
        <w:snapToGrid w:val="0"/>
        <w:ind w:left="567" w:hanging="567"/>
        <w:rPr>
          <w:rFonts w:ascii="Times New Roman" w:hAnsi="Times New Roman" w:cs="Times New Roman"/>
          <w:snapToGrid w:val="0"/>
          <w:lang w:val="sv-SE"/>
        </w:rPr>
      </w:pPr>
    </w:p>
    <w:p w14:paraId="26C56CD8"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CT+BV</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armen (kemoterapi plus bevacizumab)</w:t>
      </w:r>
    </w:p>
    <w:p w14:paraId="7EED54FC" w14:textId="1FE13EE0" w:rsidR="00731317" w:rsidRPr="002B4EBB" w:rsidRDefault="00293A65" w:rsidP="001613AA">
      <w:pPr>
        <w:pStyle w:val="a4"/>
        <w:adjustRightInd w:val="0"/>
        <w:snapToGrid w:val="0"/>
        <w:ind w:left="1134"/>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Den valda kemoterapin kombinerades med bevacizumab 10</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mg/kg intravenöst varannan vecka (eller bevacizumab 15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mg/kg var tredje vecka om det användes i kombination med topotekan 1,25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på dag 1</w:t>
      </w:r>
      <w:r w:rsidR="005C0AD2">
        <w:rPr>
          <w:rFonts w:ascii="Times New Roman" w:hAnsi="Times New Roman" w:cs="Times New Roman"/>
          <w:snapToGrid w:val="0"/>
          <w:lang w:val="sv-SE"/>
        </w:rPr>
        <w:t> – </w:t>
      </w:r>
      <w:r w:rsidR="00483096" w:rsidRPr="002B4EBB">
        <w:rPr>
          <w:rFonts w:ascii="Times New Roman" w:hAnsi="Times New Roman" w:cs="Times New Roman"/>
          <w:snapToGrid w:val="0"/>
          <w:lang w:val="sv-SE"/>
        </w:rPr>
        <w:t>5 var tredje vecka).</w:t>
      </w:r>
    </w:p>
    <w:p w14:paraId="71E2426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01B4B9B"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Deltagande patienter hade ovarial</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tubar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eller primär peritonealcancer som progredierat inom 6 månader av tidigare platinumbehandling bestående av minst 4 cykler. Patienter bör ha haft en</w:t>
      </w:r>
    </w:p>
    <w:p w14:paraId="02304477" w14:textId="3D87D18B"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förväntad livslängd av </w:t>
      </w:r>
      <w:r w:rsidR="00F97B39"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12 veckor och ingen tidigare strålbehandling mot bäcken eller buk. De flesta patienter hade FIGO stadium IIIC eller stadium IV. Majoriteten av patienterna i båda behandlingsgrupperna hade en ECOG PS på 0 (CT: 56,4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jämfört med CT + BV: 61,2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Andelen patienter med en ECOG PS på 1 eller </w:t>
      </w:r>
      <w:r w:rsidR="00F97B39"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2 var 38,7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och 5,0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CT</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gruppen och 29,8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och 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gruppen som fick CT + BV. Information om etnicitet finns för 29,3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av patienterna och nästan alla patienter var vita. Medianåldern för patienterna var 61,0 (intervall: 25</w:t>
      </w:r>
      <w:r w:rsidR="005C0AD2">
        <w:rPr>
          <w:rFonts w:ascii="Times New Roman" w:hAnsi="Times New Roman" w:cs="Times New Roman"/>
          <w:snapToGrid w:val="0"/>
          <w:lang w:val="sv-SE"/>
        </w:rPr>
        <w:t> – </w:t>
      </w:r>
      <w:r w:rsidRPr="002B4EBB">
        <w:rPr>
          <w:rFonts w:ascii="Times New Roman" w:hAnsi="Times New Roman" w:cs="Times New Roman"/>
          <w:snapToGrid w:val="0"/>
          <w:lang w:val="sv-SE"/>
        </w:rPr>
        <w:t>84) år. Totalt var 16 patienter (4,4</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&gt;75 år. Den generella frekvensen för avbrytande av behandling på grund av biverkningar var 8,8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CT</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gruppen och 43,6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gruppen som fick CT + BV (främst på grund av biverkningar av grad 2</w:t>
      </w:r>
      <w:r w:rsidR="005C0AD2">
        <w:rPr>
          <w:rFonts w:ascii="Times New Roman" w:hAnsi="Times New Roman" w:cs="Times New Roman"/>
          <w:snapToGrid w:val="0"/>
          <w:lang w:val="sv-SE"/>
        </w:rPr>
        <w:t> – </w:t>
      </w:r>
      <w:r w:rsidRPr="002B4EBB">
        <w:rPr>
          <w:rFonts w:ascii="Times New Roman" w:hAnsi="Times New Roman" w:cs="Times New Roman"/>
          <w:snapToGrid w:val="0"/>
          <w:lang w:val="sv-SE"/>
        </w:rPr>
        <w:t>3) och mediantiden till avbrytande av behandling i CT + BV</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gruppen var 5,2 månader jämfört med 2,4 månader i CT</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gruppen. Frekvensen för avbrytande av behandling på grund av biverkningar i subgruppen av patienter &gt;65 år var 8,8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CT</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gruppen och 50,0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CT + BV</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gruppen. Hazard ratio för</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progressionsfri 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var 0,47 (95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KI: 0,35, 0,62) för subgruppen &lt;65 år och 0,45 (95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lastRenderedPageBreak/>
        <w:t>KI: 0,31, 0,67) för</w:t>
      </w:r>
    </w:p>
    <w:p w14:paraId="10BF43D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subgruppen </w:t>
      </w:r>
      <w:r w:rsidR="00F97B39"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65.</w:t>
      </w:r>
    </w:p>
    <w:p w14:paraId="1499D12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BF93A9A" w14:textId="4F281C29"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 primära effektmåttet var progressionsfri överlevnad med objektiv responsfrekvens och</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som sekundära effektmått. Resultaten presenteras i tabell 23.</w:t>
      </w:r>
    </w:p>
    <w:p w14:paraId="534A0EB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B229A1B"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23</w:t>
      </w:r>
      <w:r w:rsidRPr="001B62F1">
        <w:rPr>
          <w:rFonts w:ascii="Times New Roman" w:hAnsi="Times New Roman" w:cs="Times New Roman"/>
          <w:b/>
          <w:bCs/>
          <w:snapToGrid w:val="0"/>
          <w:lang w:val="sv-SE"/>
        </w:rPr>
        <w:tab/>
        <w:t>Effektresultat från studie MO22224</w:t>
      </w:r>
    </w:p>
    <w:p w14:paraId="597ED6AC"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6"/>
        <w:gridCol w:w="3008"/>
        <w:gridCol w:w="3010"/>
      </w:tblGrid>
      <w:tr w:rsidR="008A38A0" w:rsidRPr="00D74161" w14:paraId="48E80BA2" w14:textId="77777777" w:rsidTr="00427B71">
        <w:trPr>
          <w:cantSplit/>
        </w:trPr>
        <w:tc>
          <w:tcPr>
            <w:tcW w:w="9064" w:type="dxa"/>
            <w:gridSpan w:val="3"/>
          </w:tcPr>
          <w:p w14:paraId="71FE6EA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u w:val="single"/>
                <w:lang w:val="sv-SE"/>
              </w:rPr>
            </w:pPr>
            <w:r w:rsidRPr="002B4EBB">
              <w:rPr>
                <w:rFonts w:ascii="Times New Roman" w:hAnsi="Times New Roman" w:cs="Times New Roman"/>
                <w:snapToGrid w:val="0"/>
                <w:sz w:val="20"/>
                <w:u w:val="single"/>
                <w:lang w:val="sv-SE"/>
              </w:rPr>
              <w:t>Primärt effektmått</w:t>
            </w:r>
          </w:p>
        </w:tc>
      </w:tr>
      <w:tr w:rsidR="008A38A0" w:rsidRPr="00D74161" w14:paraId="099D3574" w14:textId="77777777" w:rsidTr="00427B71">
        <w:trPr>
          <w:cantSplit/>
        </w:trPr>
        <w:tc>
          <w:tcPr>
            <w:tcW w:w="3046" w:type="dxa"/>
          </w:tcPr>
          <w:p w14:paraId="09130F36"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Progressionsfri överlevnad*</w:t>
            </w:r>
          </w:p>
        </w:tc>
        <w:tc>
          <w:tcPr>
            <w:tcW w:w="3008" w:type="dxa"/>
          </w:tcPr>
          <w:p w14:paraId="3B3B376D"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3010" w:type="dxa"/>
          </w:tcPr>
          <w:p w14:paraId="69CA1BE6"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A38A0" w:rsidRPr="00D74161" w14:paraId="2F568A96" w14:textId="77777777" w:rsidTr="00427B71">
        <w:trPr>
          <w:cantSplit/>
        </w:trPr>
        <w:tc>
          <w:tcPr>
            <w:tcW w:w="3046" w:type="dxa"/>
          </w:tcPr>
          <w:p w14:paraId="6F18500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3008" w:type="dxa"/>
          </w:tcPr>
          <w:p w14:paraId="12C2C87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CT</w:t>
            </w:r>
            <w:r w:rsidR="007C3709"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(n=182)</w:t>
            </w:r>
          </w:p>
        </w:tc>
        <w:tc>
          <w:tcPr>
            <w:tcW w:w="3010" w:type="dxa"/>
          </w:tcPr>
          <w:p w14:paraId="5590CEB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CT+BV</w:t>
            </w:r>
            <w:r w:rsidR="007C3709"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(n=179)</w:t>
            </w:r>
          </w:p>
        </w:tc>
      </w:tr>
      <w:tr w:rsidR="008A38A0" w:rsidRPr="00D74161" w14:paraId="5A131EF2" w14:textId="77777777" w:rsidTr="00427B71">
        <w:trPr>
          <w:cantSplit/>
        </w:trPr>
        <w:tc>
          <w:tcPr>
            <w:tcW w:w="3046" w:type="dxa"/>
          </w:tcPr>
          <w:p w14:paraId="260F6300"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p>
        </w:tc>
        <w:tc>
          <w:tcPr>
            <w:tcW w:w="3008" w:type="dxa"/>
          </w:tcPr>
          <w:p w14:paraId="3755CDE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3,4</w:t>
            </w:r>
          </w:p>
        </w:tc>
        <w:tc>
          <w:tcPr>
            <w:tcW w:w="3010" w:type="dxa"/>
          </w:tcPr>
          <w:p w14:paraId="71C97ED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6,7</w:t>
            </w:r>
          </w:p>
        </w:tc>
      </w:tr>
      <w:tr w:rsidR="008A38A0" w:rsidRPr="00D74161" w14:paraId="7B46D279" w14:textId="77777777" w:rsidTr="00427B71">
        <w:trPr>
          <w:cantSplit/>
        </w:trPr>
        <w:tc>
          <w:tcPr>
            <w:tcW w:w="3046" w:type="dxa"/>
          </w:tcPr>
          <w:p w14:paraId="2A97100B" w14:textId="3A624F20"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6018" w:type="dxa"/>
            <w:gridSpan w:val="2"/>
          </w:tcPr>
          <w:p w14:paraId="004F3F9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0,379 [0,296, 0,485]</w:t>
            </w:r>
          </w:p>
        </w:tc>
      </w:tr>
      <w:tr w:rsidR="008A38A0" w:rsidRPr="00D74161" w14:paraId="23C4EE82" w14:textId="77777777" w:rsidTr="00427B71">
        <w:trPr>
          <w:cantSplit/>
        </w:trPr>
        <w:tc>
          <w:tcPr>
            <w:tcW w:w="3046" w:type="dxa"/>
          </w:tcPr>
          <w:p w14:paraId="6705779F"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p-värde</w:t>
            </w:r>
          </w:p>
        </w:tc>
        <w:tc>
          <w:tcPr>
            <w:tcW w:w="6018" w:type="dxa"/>
            <w:gridSpan w:val="2"/>
          </w:tcPr>
          <w:p w14:paraId="57CB0D2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&lt;0,0001</w:t>
            </w:r>
          </w:p>
        </w:tc>
      </w:tr>
      <w:tr w:rsidR="008A38A0" w:rsidRPr="00D74161" w14:paraId="4B42F98F" w14:textId="77777777" w:rsidTr="00427B71">
        <w:trPr>
          <w:cantSplit/>
        </w:trPr>
        <w:tc>
          <w:tcPr>
            <w:tcW w:w="9064" w:type="dxa"/>
            <w:gridSpan w:val="3"/>
          </w:tcPr>
          <w:p w14:paraId="54FEBA6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u w:val="single"/>
                <w:lang w:val="sv-SE"/>
              </w:rPr>
            </w:pPr>
            <w:r w:rsidRPr="002B4EBB">
              <w:rPr>
                <w:rFonts w:ascii="Times New Roman" w:hAnsi="Times New Roman" w:cs="Times New Roman"/>
                <w:snapToGrid w:val="0"/>
                <w:sz w:val="20"/>
                <w:u w:val="single"/>
                <w:lang w:val="sv-SE"/>
              </w:rPr>
              <w:t>Sekundära effektmått</w:t>
            </w:r>
          </w:p>
        </w:tc>
      </w:tr>
      <w:tr w:rsidR="008A38A0" w:rsidRPr="00D74161" w14:paraId="383E6A84" w14:textId="77777777" w:rsidTr="00427B71">
        <w:trPr>
          <w:cantSplit/>
        </w:trPr>
        <w:tc>
          <w:tcPr>
            <w:tcW w:w="3046" w:type="dxa"/>
          </w:tcPr>
          <w:p w14:paraId="636CB67E"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Objektiv responsfrekvens**</w:t>
            </w:r>
          </w:p>
        </w:tc>
        <w:tc>
          <w:tcPr>
            <w:tcW w:w="3008" w:type="dxa"/>
          </w:tcPr>
          <w:p w14:paraId="5CA1EDEB"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3010" w:type="dxa"/>
          </w:tcPr>
          <w:p w14:paraId="4B312AA9"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A38A0" w:rsidRPr="00D74161" w14:paraId="2DF94270" w14:textId="77777777" w:rsidTr="00427B71">
        <w:trPr>
          <w:cantSplit/>
        </w:trPr>
        <w:tc>
          <w:tcPr>
            <w:tcW w:w="3046" w:type="dxa"/>
          </w:tcPr>
          <w:p w14:paraId="4D890A9E"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3008" w:type="dxa"/>
          </w:tcPr>
          <w:p w14:paraId="1D691FE0"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CT</w:t>
            </w:r>
            <w:r w:rsidR="007C3709"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(n=144)</w:t>
            </w:r>
          </w:p>
        </w:tc>
        <w:tc>
          <w:tcPr>
            <w:tcW w:w="3010" w:type="dxa"/>
          </w:tcPr>
          <w:p w14:paraId="64F88AF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CT+BV</w:t>
            </w:r>
            <w:r w:rsidR="007C3709"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(n=142)</w:t>
            </w:r>
          </w:p>
        </w:tc>
      </w:tr>
      <w:tr w:rsidR="008A38A0" w:rsidRPr="00D74161" w14:paraId="7422F305" w14:textId="77777777" w:rsidTr="00427B71">
        <w:trPr>
          <w:cantSplit/>
        </w:trPr>
        <w:tc>
          <w:tcPr>
            <w:tcW w:w="3046" w:type="dxa"/>
          </w:tcPr>
          <w:p w14:paraId="345D5B60" w14:textId="45D2C857" w:rsidR="00731317" w:rsidRPr="002B4EBB" w:rsidRDefault="00483096" w:rsidP="00F13302">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patienter med objektiv</w:t>
            </w:r>
            <w:r w:rsidR="00F13302">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respons</w:t>
            </w:r>
          </w:p>
        </w:tc>
        <w:tc>
          <w:tcPr>
            <w:tcW w:w="3008" w:type="dxa"/>
          </w:tcPr>
          <w:p w14:paraId="7C87432B" w14:textId="425C9EA0"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18 (12,5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w:t>
            </w:r>
          </w:p>
        </w:tc>
        <w:tc>
          <w:tcPr>
            <w:tcW w:w="3010" w:type="dxa"/>
          </w:tcPr>
          <w:p w14:paraId="6C28CBE5" w14:textId="763E44FA"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40 (28,2</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w:t>
            </w:r>
          </w:p>
        </w:tc>
      </w:tr>
      <w:tr w:rsidR="008A38A0" w:rsidRPr="00D74161" w14:paraId="2058EFED" w14:textId="77777777" w:rsidTr="00427B71">
        <w:trPr>
          <w:cantSplit/>
        </w:trPr>
        <w:tc>
          <w:tcPr>
            <w:tcW w:w="3046" w:type="dxa"/>
          </w:tcPr>
          <w:p w14:paraId="7BD1F721"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6018" w:type="dxa"/>
            <w:gridSpan w:val="2"/>
          </w:tcPr>
          <w:p w14:paraId="4102B7F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0,0007</w:t>
            </w:r>
          </w:p>
        </w:tc>
      </w:tr>
      <w:tr w:rsidR="008A38A0" w:rsidRPr="00D74161" w14:paraId="6C7AC143" w14:textId="77777777" w:rsidTr="00427B71">
        <w:trPr>
          <w:cantSplit/>
        </w:trPr>
        <w:tc>
          <w:tcPr>
            <w:tcW w:w="3046" w:type="dxa"/>
          </w:tcPr>
          <w:p w14:paraId="0EF9257A"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Överlevnad (final analys)***</w:t>
            </w:r>
          </w:p>
        </w:tc>
        <w:tc>
          <w:tcPr>
            <w:tcW w:w="3008" w:type="dxa"/>
          </w:tcPr>
          <w:p w14:paraId="071F6CA6"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3010" w:type="dxa"/>
          </w:tcPr>
          <w:p w14:paraId="5B97E00A"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r>
      <w:tr w:rsidR="008A38A0" w:rsidRPr="00D74161" w14:paraId="62A9BBA3" w14:textId="77777777" w:rsidTr="00427B71">
        <w:trPr>
          <w:cantSplit/>
        </w:trPr>
        <w:tc>
          <w:tcPr>
            <w:tcW w:w="3046" w:type="dxa"/>
          </w:tcPr>
          <w:p w14:paraId="3C551B2E"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3008" w:type="dxa"/>
          </w:tcPr>
          <w:p w14:paraId="280086A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CT</w:t>
            </w:r>
            <w:r w:rsidR="007C3709"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(n=182)</w:t>
            </w:r>
          </w:p>
        </w:tc>
        <w:tc>
          <w:tcPr>
            <w:tcW w:w="3010" w:type="dxa"/>
          </w:tcPr>
          <w:p w14:paraId="373AB7C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CT+BV</w:t>
            </w:r>
            <w:r w:rsidR="007C3709"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(n=179)</w:t>
            </w:r>
          </w:p>
        </w:tc>
      </w:tr>
      <w:tr w:rsidR="008A38A0" w:rsidRPr="00D74161" w14:paraId="31AF5CCE" w14:textId="77777777" w:rsidTr="00427B71">
        <w:trPr>
          <w:cantSplit/>
        </w:trPr>
        <w:tc>
          <w:tcPr>
            <w:tcW w:w="3046" w:type="dxa"/>
          </w:tcPr>
          <w:p w14:paraId="249054B4"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Medianöverlevnad (månader)</w:t>
            </w:r>
          </w:p>
        </w:tc>
        <w:tc>
          <w:tcPr>
            <w:tcW w:w="3008" w:type="dxa"/>
          </w:tcPr>
          <w:p w14:paraId="500E33D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13,3</w:t>
            </w:r>
          </w:p>
        </w:tc>
        <w:tc>
          <w:tcPr>
            <w:tcW w:w="3010" w:type="dxa"/>
          </w:tcPr>
          <w:p w14:paraId="4BE8812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16,6</w:t>
            </w:r>
          </w:p>
        </w:tc>
      </w:tr>
      <w:tr w:rsidR="008A38A0" w:rsidRPr="00D74161" w14:paraId="4B40AEC9" w14:textId="77777777" w:rsidTr="00427B71">
        <w:trPr>
          <w:cantSplit/>
        </w:trPr>
        <w:tc>
          <w:tcPr>
            <w:tcW w:w="3046" w:type="dxa"/>
          </w:tcPr>
          <w:p w14:paraId="2F88280C" w14:textId="4DE91764"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w:t>
            </w:r>
            <w:r w:rsidR="007C3709" w:rsidRPr="002B4EBB">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6018" w:type="dxa"/>
            <w:gridSpan w:val="2"/>
          </w:tcPr>
          <w:p w14:paraId="15752CB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0,870 [0,678, 1,116]</w:t>
            </w:r>
          </w:p>
        </w:tc>
      </w:tr>
      <w:tr w:rsidR="008A38A0" w:rsidRPr="00D74161" w14:paraId="6DE4B7F4" w14:textId="77777777" w:rsidTr="00427B71">
        <w:trPr>
          <w:cantSplit/>
        </w:trPr>
        <w:tc>
          <w:tcPr>
            <w:tcW w:w="3046" w:type="dxa"/>
          </w:tcPr>
          <w:p w14:paraId="0B7E341B" w14:textId="77777777" w:rsidR="00731317" w:rsidRPr="002B4EBB" w:rsidRDefault="00483096" w:rsidP="001613AA">
            <w:pPr>
              <w:pStyle w:val="TableParagraph"/>
              <w:adjustRightInd w:val="0"/>
              <w:snapToGrid w:val="0"/>
              <w:ind w:left="284"/>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p>
        </w:tc>
        <w:tc>
          <w:tcPr>
            <w:tcW w:w="6018" w:type="dxa"/>
            <w:gridSpan w:val="2"/>
          </w:tcPr>
          <w:p w14:paraId="03A1B68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0,2711</w:t>
            </w:r>
          </w:p>
        </w:tc>
      </w:tr>
    </w:tbl>
    <w:p w14:paraId="7A71F416" w14:textId="77777777"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lang w:val="sv-SE"/>
        </w:rPr>
        <w:t>Samtliga analyser i tabellen är stratifierade analyser.</w:t>
      </w:r>
    </w:p>
    <w:p w14:paraId="00ADF84A" w14:textId="77777777" w:rsidR="00731317" w:rsidRPr="002B4EBB" w:rsidRDefault="00293A65" w:rsidP="001613AA">
      <w:pPr>
        <w:pStyle w:val="a4"/>
        <w:tabs>
          <w:tab w:val="left" w:pos="283"/>
        </w:tabs>
        <w:adjustRightInd w:val="0"/>
        <w:snapToGrid w:val="0"/>
        <w:ind w:left="283" w:hanging="283"/>
        <w:rPr>
          <w:rFonts w:ascii="Times New Roman" w:hAnsi="Times New Roman" w:cs="Times New Roman"/>
          <w:snapToGrid w:val="0"/>
          <w:sz w:val="18"/>
          <w:lang w:val="sv-SE"/>
        </w:rPr>
      </w:pPr>
      <w:r w:rsidRPr="0006181B">
        <w:rPr>
          <w:rFonts w:ascii="Times New Roman" w:eastAsia="Times New Roman" w:hAnsi="Times New Roman" w:cs="Times New Roman"/>
          <w:snapToGrid w:val="0"/>
          <w:w w:val="99"/>
          <w:sz w:val="20"/>
          <w:szCs w:val="20"/>
          <w:lang w:val="sv-SE"/>
        </w:rPr>
        <w:t>*</w:t>
      </w:r>
      <w:r w:rsidRPr="0006181B">
        <w:rPr>
          <w:rFonts w:ascii="Times New Roman" w:eastAsia="Times New Roman" w:hAnsi="Times New Roman" w:cs="Times New Roman"/>
          <w:snapToGrid w:val="0"/>
          <w:w w:val="99"/>
          <w:sz w:val="20"/>
          <w:szCs w:val="20"/>
          <w:lang w:val="sv-SE"/>
        </w:rPr>
        <w:tab/>
      </w:r>
      <w:r w:rsidR="00483096" w:rsidRPr="002B4EBB">
        <w:rPr>
          <w:rFonts w:ascii="Times New Roman" w:hAnsi="Times New Roman" w:cs="Times New Roman"/>
          <w:snapToGrid w:val="0"/>
          <w:sz w:val="18"/>
          <w:lang w:val="sv-SE"/>
        </w:rPr>
        <w:t>Den primära analysen utfördes med 14 november 2011 som sista datum för datainsamling.</w:t>
      </w:r>
    </w:p>
    <w:p w14:paraId="2D1AF1F2" w14:textId="77777777"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lang w:val="sv-SE"/>
        </w:rPr>
        <w:t>** Randomiserade patienter med mätbar sjukdom vid inklusion.</w:t>
      </w:r>
    </w:p>
    <w:p w14:paraId="7DC09A31" w14:textId="691B730B" w:rsidR="00731317" w:rsidRPr="002B4EBB" w:rsidRDefault="00483096" w:rsidP="001613AA">
      <w:pPr>
        <w:tabs>
          <w:tab w:val="left" w:pos="283"/>
        </w:tabs>
        <w:adjustRightInd w:val="0"/>
        <w:snapToGrid w:val="0"/>
        <w:ind w:left="283" w:hanging="283"/>
        <w:rPr>
          <w:rFonts w:ascii="Times New Roman" w:hAnsi="Times New Roman" w:cs="Times New Roman"/>
          <w:snapToGrid w:val="0"/>
          <w:sz w:val="18"/>
          <w:lang w:val="sv-SE"/>
        </w:rPr>
      </w:pPr>
      <w:r w:rsidRPr="002B4EBB">
        <w:rPr>
          <w:rFonts w:ascii="Times New Roman" w:hAnsi="Times New Roman" w:cs="Times New Roman"/>
          <w:snapToGrid w:val="0"/>
          <w:sz w:val="18"/>
          <w:lang w:val="sv-SE"/>
        </w:rPr>
        <w:t xml:space="preserve">*** Den finala </w:t>
      </w:r>
      <w:r w:rsidR="00C31D1A">
        <w:rPr>
          <w:rFonts w:ascii="Times New Roman" w:hAnsi="Times New Roman" w:cs="Times New Roman"/>
          <w:snapToGrid w:val="0"/>
          <w:sz w:val="18"/>
          <w:lang w:val="sv-SE"/>
        </w:rPr>
        <w:t xml:space="preserve">överlevnadsanalysen </w:t>
      </w:r>
      <w:r w:rsidRPr="002B4EBB">
        <w:rPr>
          <w:rFonts w:ascii="Times New Roman" w:hAnsi="Times New Roman" w:cs="Times New Roman"/>
          <w:snapToGrid w:val="0"/>
          <w:sz w:val="18"/>
          <w:lang w:val="sv-SE"/>
        </w:rPr>
        <w:t>utfördes när 266 dödsfall observerats, vilket motsvarar 73,7</w:t>
      </w:r>
      <w:r w:rsidR="002B2C9D">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 xml:space="preserve"> av inkluderade patienter,</w:t>
      </w:r>
    </w:p>
    <w:p w14:paraId="60E847D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A19EDD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Studien uppnådde huvudmålet om en förbättring i progressionsfri överlevnad. Jämfört med patienter som enbart behandlades med kemoterapi (paklitaxel, topotekan eller PLD) för platinumresistent sjukdom, hade patienter som behandlades med bevacizumab vid en dos av 10</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varannan vecka</w:t>
      </w:r>
    </w:p>
    <w:p w14:paraId="5FC5EA94" w14:textId="2E29ACA1"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(eller 15</w:t>
      </w:r>
      <w:r w:rsidR="001356F5"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 tredje vecka om det kombinerades med 1,25</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topotekan på dag 1</w:t>
      </w:r>
      <w:r w:rsidR="005C0AD2">
        <w:rPr>
          <w:rFonts w:ascii="Times New Roman" w:hAnsi="Times New Roman" w:cs="Times New Roman"/>
          <w:snapToGrid w:val="0"/>
          <w:lang w:val="sv-SE"/>
        </w:rPr>
        <w:t> – </w:t>
      </w:r>
      <w:r w:rsidRPr="002B4EBB">
        <w:rPr>
          <w:rFonts w:ascii="Times New Roman" w:hAnsi="Times New Roman" w:cs="Times New Roman"/>
          <w:snapToGrid w:val="0"/>
          <w:lang w:val="sv-SE"/>
        </w:rPr>
        <w:t xml:space="preserve">5 var tredje vecka) i kombination med kemoterapi och fortsatte få bevacizumab i monoterapi till sjukdomsprogression eller oacceptabel toxicitet, en statistisk signifikant förbättring i </w:t>
      </w:r>
      <w:r w:rsidR="00684AA0" w:rsidRPr="00684AA0">
        <w:rPr>
          <w:rFonts w:ascii="Times New Roman" w:hAnsi="Times New Roman" w:cs="Times New Roman"/>
          <w:snapToGrid w:val="0"/>
          <w:lang w:val="sv-SE"/>
        </w:rPr>
        <w:t>progressionsfri överlevnad</w:t>
      </w:r>
      <w:r w:rsidRPr="002B4EBB">
        <w:rPr>
          <w:rFonts w:ascii="Times New Roman" w:hAnsi="Times New Roman" w:cs="Times New Roman"/>
          <w:snapToGrid w:val="0"/>
          <w:lang w:val="sv-SE"/>
        </w:rPr>
        <w:t xml:space="preserve">. De explorativa </w:t>
      </w:r>
      <w:r w:rsidR="00684AA0" w:rsidRPr="00684AA0">
        <w:rPr>
          <w:rFonts w:ascii="Times New Roman" w:hAnsi="Times New Roman" w:cs="Times New Roman"/>
          <w:snapToGrid w:val="0"/>
          <w:lang w:val="sv-SE"/>
        </w:rPr>
        <w:t>progressionsfri överlevnad</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och överlevnadsanalyserna av kemoterapikohorter visade förbättring i alla kohorter (paklitaxel, topotekan och PLD) med tillägg av bevacizumab. Resultaten summeras i tabell 24.</w:t>
      </w:r>
    </w:p>
    <w:p w14:paraId="46C526A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4699ECE" w14:textId="051F57B2"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24</w:t>
      </w:r>
      <w:r w:rsidR="001B62F1" w:rsidRPr="001B62F1">
        <w:rPr>
          <w:rFonts w:ascii="Times New Roman" w:hAnsi="Times New Roman" w:cs="Times New Roman"/>
          <w:b/>
          <w:bCs/>
          <w:snapToGrid w:val="0"/>
          <w:lang w:val="sv-SE"/>
        </w:rPr>
        <w:tab/>
      </w:r>
      <w:r w:rsidRPr="001B62F1">
        <w:rPr>
          <w:rFonts w:ascii="Times New Roman" w:hAnsi="Times New Roman" w:cs="Times New Roman"/>
          <w:b/>
          <w:bCs/>
          <w:snapToGrid w:val="0"/>
          <w:lang w:val="sv-SE"/>
        </w:rPr>
        <w:t>Explorativa analyser av</w:t>
      </w:r>
      <w:r w:rsidR="000C0E9A" w:rsidRPr="001B62F1">
        <w:rPr>
          <w:rFonts w:ascii="Times New Roman" w:hAnsi="Times New Roman" w:cs="Times New Roman"/>
          <w:b/>
          <w:bCs/>
          <w:snapToGrid w:val="0"/>
          <w:lang w:val="sv-SE"/>
        </w:rPr>
        <w:t xml:space="preserve"> progressionsfri överlevnad</w:t>
      </w:r>
      <w:r w:rsidR="000C0E9A" w:rsidRPr="001B62F1" w:rsidDel="000C0E9A">
        <w:rPr>
          <w:rFonts w:ascii="Times New Roman" w:hAnsi="Times New Roman" w:cs="Times New Roman"/>
          <w:b/>
          <w:bCs/>
          <w:snapToGrid w:val="0"/>
          <w:lang w:val="sv-SE"/>
        </w:rPr>
        <w:t xml:space="preserve"> </w:t>
      </w:r>
      <w:r w:rsidRPr="001B62F1">
        <w:rPr>
          <w:rFonts w:ascii="Times New Roman" w:hAnsi="Times New Roman" w:cs="Times New Roman"/>
          <w:b/>
          <w:bCs/>
          <w:snapToGrid w:val="0"/>
          <w:lang w:val="sv-SE"/>
        </w:rPr>
        <w:t>och överlevnad</w:t>
      </w:r>
    </w:p>
    <w:p w14:paraId="32FE0427"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3001"/>
        <w:gridCol w:w="3015"/>
      </w:tblGrid>
      <w:tr w:rsidR="008A38A0" w:rsidRPr="00D74161" w14:paraId="39D92450" w14:textId="77777777" w:rsidTr="008E476A">
        <w:trPr>
          <w:cantSplit/>
          <w:tblHeader/>
        </w:trPr>
        <w:tc>
          <w:tcPr>
            <w:tcW w:w="3048" w:type="dxa"/>
          </w:tcPr>
          <w:p w14:paraId="55F2124D"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3000" w:type="dxa"/>
          </w:tcPr>
          <w:p w14:paraId="42B4EE6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CT</w:t>
            </w:r>
          </w:p>
        </w:tc>
        <w:tc>
          <w:tcPr>
            <w:tcW w:w="3014" w:type="dxa"/>
          </w:tcPr>
          <w:p w14:paraId="322B153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CT+BV</w:t>
            </w:r>
          </w:p>
        </w:tc>
      </w:tr>
      <w:tr w:rsidR="008A38A0" w:rsidRPr="00D74161" w14:paraId="3412F5D2" w14:textId="77777777" w:rsidTr="008E476A">
        <w:trPr>
          <w:cantSplit/>
        </w:trPr>
        <w:tc>
          <w:tcPr>
            <w:tcW w:w="3048" w:type="dxa"/>
          </w:tcPr>
          <w:p w14:paraId="5A52E249"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Paklitaxel</w:t>
            </w:r>
          </w:p>
        </w:tc>
        <w:tc>
          <w:tcPr>
            <w:tcW w:w="6014" w:type="dxa"/>
            <w:gridSpan w:val="2"/>
          </w:tcPr>
          <w:p w14:paraId="38BFE07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n=115</w:t>
            </w:r>
          </w:p>
        </w:tc>
      </w:tr>
      <w:tr w:rsidR="008A38A0" w:rsidRPr="00D74161" w14:paraId="3078570B" w14:textId="77777777" w:rsidTr="008E476A">
        <w:trPr>
          <w:cantSplit/>
        </w:trPr>
        <w:tc>
          <w:tcPr>
            <w:tcW w:w="3048" w:type="dxa"/>
          </w:tcPr>
          <w:p w14:paraId="566D42CB" w14:textId="4B6C6548"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w:t>
            </w:r>
            <w:r w:rsidR="000C0E9A">
              <w:t xml:space="preserve"> </w:t>
            </w:r>
            <w:r w:rsidR="000C0E9A" w:rsidRPr="000C0E9A">
              <w:rPr>
                <w:rFonts w:ascii="Times New Roman" w:hAnsi="Times New Roman" w:cs="Times New Roman"/>
                <w:snapToGrid w:val="0"/>
                <w:sz w:val="20"/>
                <w:lang w:val="sv-SE"/>
              </w:rPr>
              <w:t>progressionsfri överlevnad</w:t>
            </w:r>
            <w:r w:rsidR="000C0E9A" w:rsidRPr="000C0E9A" w:rsidDel="000C0E9A">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(månader)</w:t>
            </w:r>
          </w:p>
        </w:tc>
        <w:tc>
          <w:tcPr>
            <w:tcW w:w="3000" w:type="dxa"/>
          </w:tcPr>
          <w:p w14:paraId="38A846D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3,9</w:t>
            </w:r>
          </w:p>
        </w:tc>
        <w:tc>
          <w:tcPr>
            <w:tcW w:w="3014" w:type="dxa"/>
          </w:tcPr>
          <w:p w14:paraId="2AB3029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9,2</w:t>
            </w:r>
          </w:p>
        </w:tc>
      </w:tr>
      <w:tr w:rsidR="008A38A0" w:rsidRPr="00D74161" w14:paraId="1C8454CD" w14:textId="77777777" w:rsidTr="008E476A">
        <w:trPr>
          <w:cantSplit/>
        </w:trPr>
        <w:tc>
          <w:tcPr>
            <w:tcW w:w="3048" w:type="dxa"/>
          </w:tcPr>
          <w:p w14:paraId="13B00D34" w14:textId="3A6FD51F"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6014" w:type="dxa"/>
            <w:gridSpan w:val="2"/>
          </w:tcPr>
          <w:p w14:paraId="63F72CF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0,47 [0,31, 0,72]</w:t>
            </w:r>
          </w:p>
        </w:tc>
      </w:tr>
      <w:tr w:rsidR="008A38A0" w:rsidRPr="00D74161" w14:paraId="2640EB09" w14:textId="77777777" w:rsidTr="008E476A">
        <w:trPr>
          <w:cantSplit/>
        </w:trPr>
        <w:tc>
          <w:tcPr>
            <w:tcW w:w="3048" w:type="dxa"/>
          </w:tcPr>
          <w:p w14:paraId="1BB5ECE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Medianöverlevnad (månader)</w:t>
            </w:r>
          </w:p>
        </w:tc>
        <w:tc>
          <w:tcPr>
            <w:tcW w:w="3000" w:type="dxa"/>
          </w:tcPr>
          <w:p w14:paraId="2D4D344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13,2</w:t>
            </w:r>
          </w:p>
        </w:tc>
        <w:tc>
          <w:tcPr>
            <w:tcW w:w="3014" w:type="dxa"/>
          </w:tcPr>
          <w:p w14:paraId="05DA6427"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22,4</w:t>
            </w:r>
          </w:p>
        </w:tc>
      </w:tr>
      <w:tr w:rsidR="008A38A0" w:rsidRPr="00D74161" w14:paraId="4A7920A5" w14:textId="77777777" w:rsidTr="008E476A">
        <w:trPr>
          <w:cantSplit/>
        </w:trPr>
        <w:tc>
          <w:tcPr>
            <w:tcW w:w="3048" w:type="dxa"/>
          </w:tcPr>
          <w:p w14:paraId="23857AF5" w14:textId="6F4FD9BB"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6014" w:type="dxa"/>
            <w:gridSpan w:val="2"/>
          </w:tcPr>
          <w:p w14:paraId="52CAD5C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0,64 [0,41, 0,99]</w:t>
            </w:r>
          </w:p>
        </w:tc>
      </w:tr>
      <w:tr w:rsidR="008A38A0" w:rsidRPr="00D74161" w14:paraId="5EEA06D6" w14:textId="77777777" w:rsidTr="008E476A">
        <w:trPr>
          <w:cantSplit/>
        </w:trPr>
        <w:tc>
          <w:tcPr>
            <w:tcW w:w="3048" w:type="dxa"/>
          </w:tcPr>
          <w:p w14:paraId="23E6277F"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Topotekan</w:t>
            </w:r>
          </w:p>
        </w:tc>
        <w:tc>
          <w:tcPr>
            <w:tcW w:w="6014" w:type="dxa"/>
            <w:gridSpan w:val="2"/>
          </w:tcPr>
          <w:p w14:paraId="4F85E68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n=120</w:t>
            </w:r>
          </w:p>
        </w:tc>
      </w:tr>
      <w:tr w:rsidR="008A38A0" w:rsidRPr="00D74161" w14:paraId="24FD7D99" w14:textId="77777777" w:rsidTr="008E476A">
        <w:trPr>
          <w:cantSplit/>
        </w:trPr>
        <w:tc>
          <w:tcPr>
            <w:tcW w:w="3048" w:type="dxa"/>
          </w:tcPr>
          <w:p w14:paraId="53151D40" w14:textId="18765E10"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Median </w:t>
            </w:r>
            <w:r w:rsidR="000C0E9A" w:rsidRPr="000C0E9A">
              <w:rPr>
                <w:rFonts w:ascii="Times New Roman" w:hAnsi="Times New Roman" w:cs="Times New Roman"/>
                <w:snapToGrid w:val="0"/>
                <w:sz w:val="20"/>
                <w:lang w:val="sv-SE"/>
              </w:rPr>
              <w:t>progressionsfri överlevnad</w:t>
            </w:r>
            <w:r w:rsidR="000C0E9A" w:rsidRPr="000C0E9A" w:rsidDel="000C0E9A">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(månader)</w:t>
            </w:r>
          </w:p>
        </w:tc>
        <w:tc>
          <w:tcPr>
            <w:tcW w:w="3000" w:type="dxa"/>
          </w:tcPr>
          <w:p w14:paraId="6C10147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2,1</w:t>
            </w:r>
          </w:p>
        </w:tc>
        <w:tc>
          <w:tcPr>
            <w:tcW w:w="3014" w:type="dxa"/>
          </w:tcPr>
          <w:p w14:paraId="3FEDE88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6,2</w:t>
            </w:r>
          </w:p>
        </w:tc>
      </w:tr>
      <w:tr w:rsidR="008A38A0" w:rsidRPr="00D74161" w14:paraId="09A5FFC6" w14:textId="77777777" w:rsidTr="008E476A">
        <w:trPr>
          <w:cantSplit/>
        </w:trPr>
        <w:tc>
          <w:tcPr>
            <w:tcW w:w="3048" w:type="dxa"/>
          </w:tcPr>
          <w:p w14:paraId="2BC81D2B" w14:textId="6560C21C"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6014" w:type="dxa"/>
            <w:gridSpan w:val="2"/>
          </w:tcPr>
          <w:p w14:paraId="3713B225"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0,28 [0,18, 0,44]</w:t>
            </w:r>
          </w:p>
        </w:tc>
      </w:tr>
      <w:tr w:rsidR="008A38A0" w:rsidRPr="00D74161" w14:paraId="41FE9B19" w14:textId="77777777" w:rsidTr="008E476A">
        <w:trPr>
          <w:cantSplit/>
        </w:trPr>
        <w:tc>
          <w:tcPr>
            <w:tcW w:w="3048" w:type="dxa"/>
          </w:tcPr>
          <w:p w14:paraId="4052099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Medianöverlevnad (månader)</w:t>
            </w:r>
          </w:p>
        </w:tc>
        <w:tc>
          <w:tcPr>
            <w:tcW w:w="3000" w:type="dxa"/>
          </w:tcPr>
          <w:p w14:paraId="2647150A"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13,3</w:t>
            </w:r>
          </w:p>
        </w:tc>
        <w:tc>
          <w:tcPr>
            <w:tcW w:w="3014" w:type="dxa"/>
          </w:tcPr>
          <w:p w14:paraId="0FFEEE0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13,8</w:t>
            </w:r>
          </w:p>
        </w:tc>
      </w:tr>
      <w:tr w:rsidR="008A38A0" w:rsidRPr="00D74161" w14:paraId="5D99D33A" w14:textId="77777777" w:rsidTr="008E476A">
        <w:trPr>
          <w:cantSplit/>
        </w:trPr>
        <w:tc>
          <w:tcPr>
            <w:tcW w:w="3048" w:type="dxa"/>
          </w:tcPr>
          <w:p w14:paraId="5F90E107" w14:textId="4C038AA8"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6014" w:type="dxa"/>
            <w:gridSpan w:val="2"/>
          </w:tcPr>
          <w:p w14:paraId="5415A64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1,07 [0,70, 1,63]</w:t>
            </w:r>
          </w:p>
        </w:tc>
      </w:tr>
      <w:tr w:rsidR="008A38A0" w:rsidRPr="00D74161" w14:paraId="4A7BEF2C" w14:textId="77777777" w:rsidTr="008E476A">
        <w:trPr>
          <w:cantSplit/>
        </w:trPr>
        <w:tc>
          <w:tcPr>
            <w:tcW w:w="3048" w:type="dxa"/>
          </w:tcPr>
          <w:p w14:paraId="7149508D"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PLD</w:t>
            </w:r>
          </w:p>
        </w:tc>
        <w:tc>
          <w:tcPr>
            <w:tcW w:w="6014" w:type="dxa"/>
            <w:gridSpan w:val="2"/>
          </w:tcPr>
          <w:p w14:paraId="24A4346D"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n=126</w:t>
            </w:r>
          </w:p>
        </w:tc>
      </w:tr>
      <w:tr w:rsidR="008A38A0" w:rsidRPr="00D74161" w14:paraId="795B0E8A" w14:textId="77777777" w:rsidTr="008E476A">
        <w:trPr>
          <w:cantSplit/>
        </w:trPr>
        <w:tc>
          <w:tcPr>
            <w:tcW w:w="3048" w:type="dxa"/>
          </w:tcPr>
          <w:p w14:paraId="0F933FF5" w14:textId="10035CAA"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Median </w:t>
            </w:r>
            <w:r w:rsidR="000C0E9A" w:rsidRPr="000C0E9A">
              <w:rPr>
                <w:rFonts w:ascii="Times New Roman" w:hAnsi="Times New Roman" w:cs="Times New Roman"/>
                <w:snapToGrid w:val="0"/>
                <w:sz w:val="20"/>
                <w:lang w:val="sv-SE"/>
              </w:rPr>
              <w:t>progressionsfri överlevnad</w:t>
            </w:r>
            <w:r w:rsidR="000C0E9A" w:rsidRPr="000C0E9A" w:rsidDel="000C0E9A">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(månader)</w:t>
            </w:r>
          </w:p>
        </w:tc>
        <w:tc>
          <w:tcPr>
            <w:tcW w:w="3000" w:type="dxa"/>
          </w:tcPr>
          <w:p w14:paraId="1F094CBC"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3,5</w:t>
            </w:r>
          </w:p>
        </w:tc>
        <w:tc>
          <w:tcPr>
            <w:tcW w:w="3014" w:type="dxa"/>
          </w:tcPr>
          <w:p w14:paraId="42D17AA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5,1</w:t>
            </w:r>
          </w:p>
        </w:tc>
      </w:tr>
      <w:tr w:rsidR="008A38A0" w:rsidRPr="00D74161" w14:paraId="7E80268D" w14:textId="77777777" w:rsidTr="008E476A">
        <w:trPr>
          <w:cantSplit/>
        </w:trPr>
        <w:tc>
          <w:tcPr>
            <w:tcW w:w="3048" w:type="dxa"/>
          </w:tcPr>
          <w:p w14:paraId="3549B4FA" w14:textId="3EEB2ABE"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6014" w:type="dxa"/>
            <w:gridSpan w:val="2"/>
          </w:tcPr>
          <w:p w14:paraId="67B0A39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0,53 [0,36, 0,77]</w:t>
            </w:r>
          </w:p>
        </w:tc>
      </w:tr>
      <w:tr w:rsidR="008A38A0" w:rsidRPr="00D74161" w14:paraId="47B024AF" w14:textId="77777777" w:rsidTr="008E476A">
        <w:trPr>
          <w:cantSplit/>
        </w:trPr>
        <w:tc>
          <w:tcPr>
            <w:tcW w:w="3048" w:type="dxa"/>
          </w:tcPr>
          <w:p w14:paraId="1553DB7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Medianöverlevnad (månader)</w:t>
            </w:r>
          </w:p>
        </w:tc>
        <w:tc>
          <w:tcPr>
            <w:tcW w:w="3000" w:type="dxa"/>
          </w:tcPr>
          <w:p w14:paraId="4D185CB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14,1</w:t>
            </w:r>
          </w:p>
        </w:tc>
        <w:tc>
          <w:tcPr>
            <w:tcW w:w="3014" w:type="dxa"/>
          </w:tcPr>
          <w:p w14:paraId="3AAADB6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13,7</w:t>
            </w:r>
          </w:p>
        </w:tc>
      </w:tr>
      <w:tr w:rsidR="008E476A" w:rsidRPr="00D74161" w14:paraId="180593B7" w14:textId="77777777" w:rsidTr="008E476A">
        <w:trPr>
          <w:cantSplit/>
        </w:trPr>
        <w:tc>
          <w:tcPr>
            <w:tcW w:w="3048" w:type="dxa"/>
          </w:tcPr>
          <w:p w14:paraId="4B7C29BC" w14:textId="5ED3A173"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lastRenderedPageBreak/>
              <w:t>Hazard ratio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6014" w:type="dxa"/>
            <w:gridSpan w:val="2"/>
          </w:tcPr>
          <w:p w14:paraId="7559FB2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0,91 [0,61, 1,35]</w:t>
            </w:r>
          </w:p>
        </w:tc>
      </w:tr>
    </w:tbl>
    <w:p w14:paraId="290086F5"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144636AE"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u w:val="single"/>
          <w:lang w:val="sv-SE"/>
        </w:rPr>
        <w:t>Cervixcancer</w:t>
      </w:r>
    </w:p>
    <w:p w14:paraId="64AC643C" w14:textId="77777777" w:rsidR="00731317" w:rsidRPr="002B4EBB" w:rsidRDefault="00731317" w:rsidP="001613AA">
      <w:pPr>
        <w:pStyle w:val="a3"/>
        <w:adjustRightInd w:val="0"/>
        <w:snapToGrid w:val="0"/>
        <w:rPr>
          <w:rFonts w:ascii="Times New Roman" w:hAnsi="Times New Roman" w:cs="Times New Roman"/>
          <w:i/>
          <w:snapToGrid w:val="0"/>
          <w:lang w:val="sv-SE"/>
        </w:rPr>
      </w:pPr>
    </w:p>
    <w:p w14:paraId="448E4663" w14:textId="77777777" w:rsidR="00731317" w:rsidRPr="002B4EBB" w:rsidRDefault="00483096" w:rsidP="001613AA">
      <w:pPr>
        <w:adjustRightInd w:val="0"/>
        <w:snapToGrid w:val="0"/>
        <w:rPr>
          <w:rFonts w:ascii="Times New Roman" w:hAnsi="Times New Roman" w:cs="Times New Roman"/>
          <w:i/>
          <w:snapToGrid w:val="0"/>
          <w:lang w:val="sv-SE"/>
        </w:rPr>
      </w:pPr>
      <w:r w:rsidRPr="002B4EBB">
        <w:rPr>
          <w:rFonts w:ascii="Times New Roman" w:hAnsi="Times New Roman" w:cs="Times New Roman"/>
          <w:i/>
          <w:snapToGrid w:val="0"/>
          <w:lang w:val="sv-SE"/>
        </w:rPr>
        <w:t>GOG</w:t>
      </w:r>
      <w:r w:rsidR="002C5BCB">
        <w:rPr>
          <w:rFonts w:ascii="Times New Roman" w:hAnsi="Times New Roman" w:cs="Times New Roman"/>
          <w:i/>
          <w:snapToGrid w:val="0"/>
          <w:lang w:val="sv-SE"/>
        </w:rPr>
        <w:noBreakHyphen/>
      </w:r>
      <w:r w:rsidRPr="002B4EBB">
        <w:rPr>
          <w:rFonts w:ascii="Times New Roman" w:hAnsi="Times New Roman" w:cs="Times New Roman"/>
          <w:i/>
          <w:snapToGrid w:val="0"/>
          <w:lang w:val="sv-SE"/>
        </w:rPr>
        <w:t>0240</w:t>
      </w:r>
    </w:p>
    <w:p w14:paraId="212F0FB8"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Säkerheten och effekten av </w:t>
      </w:r>
      <w:r w:rsidR="001356F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i kombination med kemoterapi (paklitaxel och cisplatin eller paklitaxel och topotekan) för behandling av patienter med kvarvarande, recidiverande eller metastaserad cervixcancer utvärderades i studien GOG</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0240, en randomiserad, fyrarmad, öppen, multicenter fas III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studie.</w:t>
      </w:r>
    </w:p>
    <w:p w14:paraId="257AD1D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3D0462B"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Sammanlagt randomiserades 452 patienter till att få antingen:</w:t>
      </w:r>
    </w:p>
    <w:p w14:paraId="1820DA8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F6B5C82"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Paklitaxel 135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intravenöst under 24 timmar på dag 1 och cisplatin 50</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intravenöst på dag 2 var tredje vecka; eller</w:t>
      </w:r>
    </w:p>
    <w:p w14:paraId="14C8B24F" w14:textId="77777777" w:rsidR="00731317" w:rsidRPr="002B4EBB" w:rsidRDefault="00483096" w:rsidP="001613AA">
      <w:pPr>
        <w:pStyle w:val="a3"/>
        <w:adjustRightInd w:val="0"/>
        <w:snapToGrid w:val="0"/>
        <w:ind w:left="567"/>
        <w:rPr>
          <w:rFonts w:ascii="Times New Roman" w:hAnsi="Times New Roman" w:cs="Times New Roman"/>
          <w:snapToGrid w:val="0"/>
          <w:lang w:val="sv-SE"/>
        </w:rPr>
      </w:pPr>
      <w:r w:rsidRPr="002B4EBB">
        <w:rPr>
          <w:rFonts w:ascii="Times New Roman" w:hAnsi="Times New Roman" w:cs="Times New Roman"/>
          <w:snapToGrid w:val="0"/>
          <w:lang w:val="sv-SE"/>
        </w:rPr>
        <w:t>Paklitaxel 175</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intravenöst under 3 timmar på dag 1 och cisplatin 50</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intravenöst på dag 2 var tredje vecka; eller</w:t>
      </w:r>
    </w:p>
    <w:p w14:paraId="726D3452" w14:textId="77777777" w:rsidR="00731317" w:rsidRPr="002B4EBB" w:rsidRDefault="00483096" w:rsidP="001613AA">
      <w:pPr>
        <w:pStyle w:val="a3"/>
        <w:adjustRightInd w:val="0"/>
        <w:snapToGrid w:val="0"/>
        <w:ind w:left="567"/>
        <w:rPr>
          <w:rFonts w:ascii="Times New Roman" w:hAnsi="Times New Roman" w:cs="Times New Roman"/>
          <w:snapToGrid w:val="0"/>
          <w:lang w:val="sv-SE"/>
        </w:rPr>
      </w:pPr>
      <w:r w:rsidRPr="002B4EBB">
        <w:rPr>
          <w:rFonts w:ascii="Times New Roman" w:hAnsi="Times New Roman" w:cs="Times New Roman"/>
          <w:snapToGrid w:val="0"/>
          <w:lang w:val="sv-SE"/>
        </w:rPr>
        <w:t>Paklitaxel 175</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intravenöst under 3 timmar på dag 1 och cisplatin 50</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intravenöst på dag 1 var tredje vecka</w:t>
      </w:r>
    </w:p>
    <w:p w14:paraId="627D33C2" w14:textId="77777777" w:rsidR="00731317" w:rsidRPr="002B4EBB" w:rsidRDefault="00731317" w:rsidP="001613AA">
      <w:pPr>
        <w:pStyle w:val="a3"/>
        <w:adjustRightInd w:val="0"/>
        <w:snapToGrid w:val="0"/>
        <w:ind w:left="567" w:hanging="567"/>
        <w:rPr>
          <w:rFonts w:ascii="Times New Roman" w:hAnsi="Times New Roman" w:cs="Times New Roman"/>
          <w:snapToGrid w:val="0"/>
          <w:lang w:val="sv-SE"/>
        </w:rPr>
      </w:pPr>
    </w:p>
    <w:p w14:paraId="783790FC"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Paklitaxel 135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intravenöst under 24 timmar på dag 1 och cisplatin 50</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intravenöst på dag 2 plus bevacizumab 15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mg/kg intravenöst på dag 2 var tredje vecka; eller</w:t>
      </w:r>
    </w:p>
    <w:p w14:paraId="06C208E3" w14:textId="77777777" w:rsidR="00731317" w:rsidRPr="002B4EBB" w:rsidRDefault="00483096" w:rsidP="001613AA">
      <w:pPr>
        <w:pStyle w:val="a3"/>
        <w:adjustRightInd w:val="0"/>
        <w:snapToGrid w:val="0"/>
        <w:ind w:left="567"/>
        <w:rPr>
          <w:rFonts w:ascii="Times New Roman" w:hAnsi="Times New Roman" w:cs="Times New Roman"/>
          <w:snapToGrid w:val="0"/>
          <w:lang w:val="sv-SE"/>
        </w:rPr>
      </w:pPr>
      <w:r w:rsidRPr="002B4EBB">
        <w:rPr>
          <w:rFonts w:ascii="Times New Roman" w:hAnsi="Times New Roman" w:cs="Times New Roman"/>
          <w:snapToGrid w:val="0"/>
          <w:lang w:val="sv-SE"/>
        </w:rPr>
        <w:t>Paklitaxel 175</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intravenöst under 3 timmar på dag 1 och cisplatin 50</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intravenöst på dag 2 plus bevacizumab 15</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intravenöst på dag 2 var tredje vecka; eller</w:t>
      </w:r>
    </w:p>
    <w:p w14:paraId="5CDBB153" w14:textId="77777777" w:rsidR="00731317" w:rsidRPr="002B4EBB" w:rsidRDefault="00483096" w:rsidP="001613AA">
      <w:pPr>
        <w:pStyle w:val="a3"/>
        <w:adjustRightInd w:val="0"/>
        <w:snapToGrid w:val="0"/>
        <w:ind w:left="567"/>
        <w:rPr>
          <w:rFonts w:ascii="Times New Roman" w:hAnsi="Times New Roman" w:cs="Times New Roman"/>
          <w:snapToGrid w:val="0"/>
          <w:lang w:val="sv-SE"/>
        </w:rPr>
      </w:pPr>
      <w:r w:rsidRPr="002B4EBB">
        <w:rPr>
          <w:rFonts w:ascii="Times New Roman" w:hAnsi="Times New Roman" w:cs="Times New Roman"/>
          <w:snapToGrid w:val="0"/>
          <w:lang w:val="sv-SE"/>
        </w:rPr>
        <w:t>Paklitaxel 175</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intravenöst under 3 timmar på dag 1 och cisplatin 50</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w:t>
      </w:r>
      <w:r w:rsidRPr="002B4EBB">
        <w:rPr>
          <w:rFonts w:ascii="Times New Roman" w:hAnsi="Times New Roman" w:cs="Times New Roman"/>
          <w:snapToGrid w:val="0"/>
          <w:vertAlign w:val="superscript"/>
          <w:lang w:val="sv-SE"/>
        </w:rPr>
        <w:t>2</w:t>
      </w:r>
      <w:r w:rsidRPr="002B4EBB">
        <w:rPr>
          <w:rFonts w:ascii="Times New Roman" w:hAnsi="Times New Roman" w:cs="Times New Roman"/>
          <w:snapToGrid w:val="0"/>
          <w:lang w:val="sv-SE"/>
        </w:rPr>
        <w:t xml:space="preserve"> intravenöst på dag 1 plus bevacizumab 15</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intravenöst på dag 1 var tredje vecka</w:t>
      </w:r>
    </w:p>
    <w:p w14:paraId="732E9437" w14:textId="77777777" w:rsidR="00731317" w:rsidRPr="002B4EBB" w:rsidRDefault="00731317" w:rsidP="001613AA">
      <w:pPr>
        <w:pStyle w:val="a3"/>
        <w:adjustRightInd w:val="0"/>
        <w:snapToGrid w:val="0"/>
        <w:ind w:left="567" w:hanging="567"/>
        <w:rPr>
          <w:rFonts w:ascii="Times New Roman" w:hAnsi="Times New Roman" w:cs="Times New Roman"/>
          <w:snapToGrid w:val="0"/>
          <w:lang w:val="sv-SE"/>
        </w:rPr>
      </w:pPr>
    </w:p>
    <w:p w14:paraId="5CF904BB" w14:textId="77E59E3A"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Paklitaxel 175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intravenöst under 3 timmar på dag 1 och topotekan 0,75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intravenöst under 30 minuter på dag 1</w:t>
      </w:r>
      <w:r w:rsidR="005C0AD2">
        <w:rPr>
          <w:rFonts w:ascii="Times New Roman" w:hAnsi="Times New Roman" w:cs="Times New Roman"/>
          <w:snapToGrid w:val="0"/>
          <w:lang w:val="sv-SE"/>
        </w:rPr>
        <w:t> – </w:t>
      </w:r>
      <w:r w:rsidR="00483096" w:rsidRPr="002B4EBB">
        <w:rPr>
          <w:rFonts w:ascii="Times New Roman" w:hAnsi="Times New Roman" w:cs="Times New Roman"/>
          <w:snapToGrid w:val="0"/>
          <w:lang w:val="sv-SE"/>
        </w:rPr>
        <w:t>3 var tredje vecka</w:t>
      </w:r>
    </w:p>
    <w:p w14:paraId="5837526C" w14:textId="77777777" w:rsidR="00850EA7" w:rsidRPr="002B4EBB" w:rsidRDefault="00850EA7" w:rsidP="001613AA">
      <w:pPr>
        <w:adjustRightInd w:val="0"/>
        <w:snapToGrid w:val="0"/>
        <w:ind w:left="567" w:hanging="567"/>
        <w:rPr>
          <w:rFonts w:ascii="Times New Roman" w:hAnsi="Times New Roman" w:cs="Times New Roman"/>
          <w:snapToGrid w:val="0"/>
          <w:lang w:val="sv-SE"/>
        </w:rPr>
      </w:pPr>
    </w:p>
    <w:p w14:paraId="5D61E6EE" w14:textId="3EF41506"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Paklitaxel 175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intravenöst under 3 timmar på dag 1 och topotekan 0,75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w:t>
      </w:r>
      <w:r w:rsidR="00483096" w:rsidRPr="002B4EBB">
        <w:rPr>
          <w:rFonts w:ascii="Times New Roman" w:hAnsi="Times New Roman" w:cs="Times New Roman"/>
          <w:snapToGrid w:val="0"/>
          <w:vertAlign w:val="superscript"/>
          <w:lang w:val="sv-SE"/>
        </w:rPr>
        <w:t>2</w:t>
      </w:r>
      <w:r w:rsidR="00483096" w:rsidRPr="002B4EBB">
        <w:rPr>
          <w:rFonts w:ascii="Times New Roman" w:hAnsi="Times New Roman" w:cs="Times New Roman"/>
          <w:snapToGrid w:val="0"/>
          <w:lang w:val="sv-SE"/>
        </w:rPr>
        <w:t xml:space="preserve"> intravenöst under 30 minuter på dag 1</w:t>
      </w:r>
      <w:r w:rsidR="005C0AD2">
        <w:rPr>
          <w:rFonts w:ascii="Times New Roman" w:hAnsi="Times New Roman" w:cs="Times New Roman"/>
          <w:snapToGrid w:val="0"/>
          <w:lang w:val="sv-SE"/>
        </w:rPr>
        <w:t> – </w:t>
      </w:r>
      <w:r w:rsidR="00483096" w:rsidRPr="002B4EBB">
        <w:rPr>
          <w:rFonts w:ascii="Times New Roman" w:hAnsi="Times New Roman" w:cs="Times New Roman"/>
          <w:snapToGrid w:val="0"/>
          <w:lang w:val="sv-SE"/>
        </w:rPr>
        <w:t>3 plus bevacizumab 15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mg/kg</w:t>
      </w:r>
      <w:r w:rsidR="00A517FD" w:rsidRPr="002B4EBB">
        <w:rPr>
          <w:rFonts w:ascii="Times New Roman" w:hAnsi="Times New Roman" w:cs="Times New Roman"/>
          <w:snapToGrid w:val="0"/>
          <w:lang w:val="sv-SE"/>
        </w:rPr>
        <w:t xml:space="preserve"> intravenös</w:t>
      </w:r>
      <w:r w:rsidR="0060210A" w:rsidRPr="002B4EBB">
        <w:rPr>
          <w:rFonts w:ascii="Times New Roman" w:hAnsi="Times New Roman" w:cs="Times New Roman"/>
          <w:snapToGrid w:val="0"/>
          <w:lang w:val="sv-SE"/>
        </w:rPr>
        <w:t>t</w:t>
      </w:r>
      <w:r w:rsidR="00483096" w:rsidRPr="002B4EBB">
        <w:rPr>
          <w:rFonts w:ascii="Times New Roman" w:hAnsi="Times New Roman" w:cs="Times New Roman"/>
          <w:snapToGrid w:val="0"/>
          <w:lang w:val="sv-SE"/>
        </w:rPr>
        <w:t xml:space="preserve"> på dag 1 var tredje vecka</w:t>
      </w:r>
    </w:p>
    <w:p w14:paraId="0FE50F4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188EAD1"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Patienter som inkluderas </w:t>
      </w:r>
      <w:r w:rsidR="00B62E9A" w:rsidRPr="002B4EBB">
        <w:rPr>
          <w:rFonts w:ascii="Times New Roman" w:hAnsi="Times New Roman" w:cs="Times New Roman"/>
          <w:snapToGrid w:val="0"/>
          <w:lang w:val="sv-SE"/>
        </w:rPr>
        <w:t>I</w:t>
      </w:r>
      <w:r w:rsidRPr="002B4EBB">
        <w:rPr>
          <w:rFonts w:ascii="Times New Roman" w:hAnsi="Times New Roman" w:cs="Times New Roman"/>
          <w:snapToGrid w:val="0"/>
          <w:lang w:val="sv-SE"/>
        </w:rPr>
        <w:t xml:space="preserve"> studien hade kvarvarande, recidiverande eller metastaserad skivepitelcancer, adenoskvamöst karcinom eller adenocarcinom i cervix som inte var lämpad för botande behandling med kirurgi och/eller strålning och som inte tidigare fått behandling med bevacizumab eller andra VEGF</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hämmare eller läkemedel riktade mot VEGF</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receptorn.</w:t>
      </w:r>
    </w:p>
    <w:p w14:paraId="5CA538B4" w14:textId="47A5F7FC" w:rsidR="00725A89"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Medianåldern var 46,0 år (intervall: 20</w:t>
      </w:r>
      <w:r w:rsidR="005C0AD2">
        <w:rPr>
          <w:rFonts w:ascii="Times New Roman" w:hAnsi="Times New Roman" w:cs="Times New Roman"/>
          <w:snapToGrid w:val="0"/>
          <w:lang w:val="sv-SE"/>
        </w:rPr>
        <w:t> – </w:t>
      </w:r>
      <w:r w:rsidRPr="002B4EBB">
        <w:rPr>
          <w:rFonts w:ascii="Times New Roman" w:hAnsi="Times New Roman" w:cs="Times New Roman"/>
          <w:snapToGrid w:val="0"/>
          <w:lang w:val="sv-SE"/>
        </w:rPr>
        <w:t>83) i gruppen som enbart fick kemoterapi och 48,0 år (intervall: 22</w:t>
      </w:r>
      <w:r w:rsidR="005C0AD2">
        <w:rPr>
          <w:rFonts w:ascii="Times New Roman" w:hAnsi="Times New Roman" w:cs="Times New Roman"/>
          <w:snapToGrid w:val="0"/>
          <w:lang w:val="sv-SE"/>
        </w:rPr>
        <w:t> – </w:t>
      </w:r>
      <w:r w:rsidRPr="002B4EBB">
        <w:rPr>
          <w:rFonts w:ascii="Times New Roman" w:hAnsi="Times New Roman" w:cs="Times New Roman"/>
          <w:snapToGrid w:val="0"/>
          <w:lang w:val="sv-SE"/>
        </w:rPr>
        <w:t>85) i gruppen som fick kemoterapi+</w:t>
      </w:r>
      <w:r w:rsidR="001356F5"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Andelen patienter över 65 år var i gruppen som enbart fick kemoterapi 9,3</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 och i gruppen som fick kemoterapi+</w:t>
      </w:r>
      <w:r w:rsidR="004804AA"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7,5</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w:t>
      </w:r>
    </w:p>
    <w:p w14:paraId="497D36FE" w14:textId="77777777" w:rsidR="00725A89" w:rsidRDefault="00725A89" w:rsidP="001613AA">
      <w:pPr>
        <w:pStyle w:val="a3"/>
        <w:adjustRightInd w:val="0"/>
        <w:snapToGrid w:val="0"/>
        <w:rPr>
          <w:rFonts w:ascii="Times New Roman" w:hAnsi="Times New Roman" w:cs="Times New Roman"/>
          <w:snapToGrid w:val="0"/>
          <w:lang w:val="sv-SE"/>
        </w:rPr>
      </w:pPr>
    </w:p>
    <w:p w14:paraId="63B393CD" w14:textId="132B8BFB"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Majoriteten av de 452 patienterna som randomiserades var vita (80,0</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 i gruppen som enbart fick kemoterapi och 75,3</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 i gruppen som fick kemoterapi+</w:t>
      </w:r>
      <w:r w:rsidR="004804AA"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hade skivepitelcancer (67,1</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 i gruppen som enbart fick kemoterapi och 69,6</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 i gruppen som fick kemoterapi+</w:t>
      </w:r>
      <w:r w:rsidR="004804AA"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hade kvarvarande/recidiverande sjukdom (83,6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gruppen som enbart fick kemoterapi och 82,8</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 i gruppen som fick kemoterapi+</w:t>
      </w:r>
      <w:r w:rsidR="004804AA"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hade 1</w:t>
      </w:r>
      <w:r w:rsidR="005C0AD2">
        <w:rPr>
          <w:rFonts w:ascii="Times New Roman" w:hAnsi="Times New Roman" w:cs="Times New Roman"/>
          <w:snapToGrid w:val="0"/>
          <w:lang w:val="sv-SE"/>
        </w:rPr>
        <w:t> – </w:t>
      </w:r>
      <w:r w:rsidRPr="002B4EBB">
        <w:rPr>
          <w:rFonts w:ascii="Times New Roman" w:hAnsi="Times New Roman" w:cs="Times New Roman"/>
          <w:snapToGrid w:val="0"/>
          <w:lang w:val="sv-SE"/>
        </w:rPr>
        <w:t>2 metastaslokalisationer (72,0</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 i gruppen som enbart fick kemoterapi och 76,2</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 i gruppen som fick kemoterapi+</w:t>
      </w:r>
      <w:r w:rsidR="004804AA"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hade lymfkörtelengagemang (50,2</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 i gruppen som enbart fick kemoterapi och 56,4</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 i gruppen som fick kemoterapi+</w:t>
      </w:r>
      <w:r w:rsidR="004804AA"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och hade ett platinumfritt tidsintervall </w:t>
      </w:r>
      <w:r w:rsidR="00F97B39"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6 månader (72,5</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 i gruppen som enbart fick kemoterapi och 64,4</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 i gruppen som fick kemoterapi+</w:t>
      </w:r>
      <w:r w:rsidR="004804AA"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w:t>
      </w:r>
    </w:p>
    <w:p w14:paraId="7B39FE0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AD35B95" w14:textId="25FE68A1"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Det primära effektmåttet var </w:t>
      </w:r>
      <w:r w:rsidR="00684AA0">
        <w:rPr>
          <w:rFonts w:ascii="Times New Roman" w:hAnsi="Times New Roman" w:cs="Times New Roman"/>
          <w:snapToGrid w:val="0"/>
          <w:lang w:val="sv-SE"/>
        </w:rPr>
        <w:t>överlevnad</w:t>
      </w:r>
      <w:r w:rsidRPr="002B4EBB">
        <w:rPr>
          <w:rFonts w:ascii="Times New Roman" w:hAnsi="Times New Roman" w:cs="Times New Roman"/>
          <w:snapToGrid w:val="0"/>
          <w:lang w:val="sv-SE"/>
        </w:rPr>
        <w:t>. Sekundära effektmått inkluderade</w:t>
      </w:r>
      <w:r w:rsidR="000C0E9A" w:rsidRPr="0006181B">
        <w:rPr>
          <w:lang w:val="sv-SE"/>
        </w:rPr>
        <w:t xml:space="preserve"> </w:t>
      </w:r>
      <w:r w:rsidR="000C0E9A" w:rsidRPr="000C0E9A">
        <w:rPr>
          <w:rFonts w:ascii="Times New Roman" w:hAnsi="Times New Roman" w:cs="Times New Roman"/>
          <w:snapToGrid w:val="0"/>
          <w:lang w:val="sv-SE"/>
        </w:rPr>
        <w:t xml:space="preserve">progressionsfri överlevnad </w:t>
      </w:r>
      <w:r w:rsidRPr="002B4EBB">
        <w:rPr>
          <w:rFonts w:ascii="Times New Roman" w:hAnsi="Times New Roman" w:cs="Times New Roman"/>
          <w:snapToGrid w:val="0"/>
          <w:lang w:val="sv-SE"/>
        </w:rPr>
        <w:t>och objektiv svarsfrekvens. Resultaten från primär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och uppföljningsanalysen presenteras utifrån </w:t>
      </w:r>
      <w:r w:rsidR="004804AA"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behandling och studiebehandling i tabell 25 respektive tabell 26.</w:t>
      </w:r>
    </w:p>
    <w:p w14:paraId="196D6BE0" w14:textId="77777777" w:rsidR="00850EA7" w:rsidRPr="002B4EBB" w:rsidRDefault="00850EA7" w:rsidP="001613AA">
      <w:pPr>
        <w:adjustRightInd w:val="0"/>
        <w:snapToGrid w:val="0"/>
        <w:rPr>
          <w:rFonts w:ascii="Times New Roman" w:hAnsi="Times New Roman" w:cs="Times New Roman"/>
          <w:snapToGrid w:val="0"/>
          <w:lang w:val="sv-SE"/>
        </w:rPr>
      </w:pPr>
    </w:p>
    <w:p w14:paraId="15D036E3" w14:textId="77777777" w:rsidR="00731317" w:rsidRPr="001B62F1" w:rsidRDefault="00483096" w:rsidP="001B62F1">
      <w:pPr>
        <w:ind w:left="1134" w:hanging="1134"/>
        <w:rPr>
          <w:rFonts w:ascii="Times New Roman" w:hAnsi="Times New Roman" w:cs="Times New Roman"/>
          <w:b/>
          <w:bCs/>
          <w:snapToGrid w:val="0"/>
          <w:lang w:val="sv-SE"/>
        </w:rPr>
      </w:pPr>
      <w:r w:rsidRPr="001B62F1">
        <w:rPr>
          <w:rFonts w:ascii="Times New Roman" w:hAnsi="Times New Roman" w:cs="Times New Roman"/>
          <w:b/>
          <w:bCs/>
          <w:snapToGrid w:val="0"/>
          <w:lang w:val="sv-SE"/>
        </w:rPr>
        <w:t>Tabell 25</w:t>
      </w:r>
      <w:r w:rsidRPr="001B62F1">
        <w:rPr>
          <w:rFonts w:ascii="Times New Roman" w:hAnsi="Times New Roman" w:cs="Times New Roman"/>
          <w:b/>
          <w:bCs/>
          <w:snapToGrid w:val="0"/>
          <w:lang w:val="sv-SE"/>
        </w:rPr>
        <w:tab/>
        <w:t>Effektresultat från studie GOG</w:t>
      </w:r>
      <w:r w:rsidR="002C5BCB" w:rsidRPr="001B62F1">
        <w:rPr>
          <w:rFonts w:ascii="Times New Roman" w:hAnsi="Times New Roman" w:cs="Times New Roman"/>
          <w:b/>
          <w:bCs/>
          <w:snapToGrid w:val="0"/>
          <w:lang w:val="sv-SE"/>
        </w:rPr>
        <w:noBreakHyphen/>
      </w:r>
      <w:r w:rsidRPr="001B62F1">
        <w:rPr>
          <w:rFonts w:ascii="Times New Roman" w:hAnsi="Times New Roman" w:cs="Times New Roman"/>
          <w:b/>
          <w:bCs/>
          <w:snapToGrid w:val="0"/>
          <w:lang w:val="sv-SE"/>
        </w:rPr>
        <w:t xml:space="preserve">0240 utifrån </w:t>
      </w:r>
      <w:r w:rsidR="004804AA" w:rsidRPr="001B62F1">
        <w:rPr>
          <w:rFonts w:ascii="Times New Roman" w:hAnsi="Times New Roman" w:cs="Times New Roman"/>
          <w:b/>
          <w:bCs/>
          <w:snapToGrid w:val="0"/>
          <w:lang w:val="sv-SE"/>
        </w:rPr>
        <w:t>bevacizumab</w:t>
      </w:r>
      <w:r w:rsidRPr="001B62F1">
        <w:rPr>
          <w:rFonts w:ascii="Times New Roman" w:hAnsi="Times New Roman" w:cs="Times New Roman"/>
          <w:b/>
          <w:bCs/>
          <w:snapToGrid w:val="0"/>
          <w:lang w:val="sv-SE"/>
        </w:rPr>
        <w:t>behandling</w:t>
      </w:r>
    </w:p>
    <w:p w14:paraId="6FD65304" w14:textId="77777777" w:rsidR="00731317" w:rsidRPr="002B4EBB" w:rsidRDefault="00731317" w:rsidP="001613AA">
      <w:pPr>
        <w:pStyle w:val="a3"/>
        <w:adjustRightInd w:val="0"/>
        <w:snapToGrid w:val="0"/>
        <w:rPr>
          <w:rFonts w:ascii="Times New Roman" w:hAnsi="Times New Roman" w:cs="Times New Roman"/>
          <w:b/>
          <w:snapToGrid w:val="0"/>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2"/>
        <w:gridCol w:w="3015"/>
        <w:gridCol w:w="3017"/>
      </w:tblGrid>
      <w:tr w:rsidR="008A38A0" w:rsidRPr="00D74161" w14:paraId="3641CE20" w14:textId="77777777" w:rsidTr="008E476A">
        <w:trPr>
          <w:cantSplit/>
          <w:tblHeader/>
        </w:trPr>
        <w:tc>
          <w:tcPr>
            <w:tcW w:w="3031" w:type="dxa"/>
          </w:tcPr>
          <w:p w14:paraId="0C3BB545" w14:textId="77777777" w:rsidR="00731317" w:rsidRPr="002B4EBB" w:rsidRDefault="00731317" w:rsidP="001613AA">
            <w:pPr>
              <w:pStyle w:val="TableParagraph"/>
              <w:adjustRightInd w:val="0"/>
              <w:snapToGrid w:val="0"/>
              <w:rPr>
                <w:rFonts w:ascii="Times New Roman" w:hAnsi="Times New Roman" w:cs="Times New Roman"/>
                <w:snapToGrid w:val="0"/>
                <w:sz w:val="20"/>
                <w:lang w:val="sv-SE"/>
              </w:rPr>
            </w:pPr>
          </w:p>
        </w:tc>
        <w:tc>
          <w:tcPr>
            <w:tcW w:w="3014" w:type="dxa"/>
          </w:tcPr>
          <w:p w14:paraId="69A5D26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Kemoterapi</w:t>
            </w:r>
          </w:p>
          <w:p w14:paraId="1986D946"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 = 225)</w:t>
            </w:r>
          </w:p>
        </w:tc>
        <w:tc>
          <w:tcPr>
            <w:tcW w:w="3016" w:type="dxa"/>
          </w:tcPr>
          <w:p w14:paraId="654A09F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Kemoterapi + </w:t>
            </w:r>
            <w:r w:rsidR="004804AA" w:rsidRPr="002B4EBB">
              <w:rPr>
                <w:rFonts w:ascii="Times New Roman" w:hAnsi="Times New Roman" w:cs="Times New Roman"/>
                <w:snapToGrid w:val="0"/>
                <w:sz w:val="20"/>
                <w:lang w:val="sv-SE"/>
              </w:rPr>
              <w:t>bevacizumab</w:t>
            </w:r>
          </w:p>
          <w:p w14:paraId="646C9FF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(n=227)</w:t>
            </w:r>
          </w:p>
        </w:tc>
      </w:tr>
      <w:tr w:rsidR="008A38A0" w:rsidRPr="00D74161" w14:paraId="7110E707" w14:textId="77777777" w:rsidTr="008E476A">
        <w:trPr>
          <w:cantSplit/>
        </w:trPr>
        <w:tc>
          <w:tcPr>
            <w:tcW w:w="9061" w:type="dxa"/>
            <w:gridSpan w:val="3"/>
          </w:tcPr>
          <w:p w14:paraId="158D8415"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u w:val="single"/>
                <w:lang w:val="sv-SE"/>
              </w:rPr>
            </w:pPr>
            <w:r w:rsidRPr="002B4EBB">
              <w:rPr>
                <w:rFonts w:ascii="Times New Roman" w:hAnsi="Times New Roman" w:cs="Times New Roman"/>
                <w:b/>
                <w:snapToGrid w:val="0"/>
                <w:sz w:val="20"/>
                <w:u w:val="single"/>
                <w:lang w:val="sv-SE"/>
              </w:rPr>
              <w:t>Primärt effektmått</w:t>
            </w:r>
          </w:p>
        </w:tc>
      </w:tr>
      <w:tr w:rsidR="008A38A0" w:rsidRPr="00D74161" w14:paraId="1CC2A43F" w14:textId="77777777" w:rsidTr="008E476A">
        <w:trPr>
          <w:cantSplit/>
        </w:trPr>
        <w:tc>
          <w:tcPr>
            <w:tcW w:w="9061" w:type="dxa"/>
            <w:gridSpan w:val="3"/>
          </w:tcPr>
          <w:p w14:paraId="307BE9BC" w14:textId="5F632C9C"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 xml:space="preserve">Överlevnad – </w:t>
            </w:r>
            <w:r w:rsidR="003E323F">
              <w:rPr>
                <w:rFonts w:ascii="Times New Roman" w:hAnsi="Times New Roman" w:cs="Times New Roman"/>
                <w:b/>
                <w:snapToGrid w:val="0"/>
                <w:sz w:val="20"/>
                <w:lang w:val="sv-SE"/>
              </w:rPr>
              <w:t>p</w:t>
            </w:r>
            <w:r w:rsidRPr="002B4EBB">
              <w:rPr>
                <w:rFonts w:ascii="Times New Roman" w:hAnsi="Times New Roman" w:cs="Times New Roman"/>
                <w:b/>
                <w:snapToGrid w:val="0"/>
                <w:sz w:val="20"/>
                <w:lang w:val="sv-SE"/>
              </w:rPr>
              <w:t>rimäranalys</w:t>
            </w:r>
            <w:r w:rsidRPr="002B4EBB">
              <w:rPr>
                <w:rFonts w:ascii="Times New Roman" w:hAnsi="Times New Roman" w:cs="Times New Roman"/>
                <w:b/>
                <w:snapToGrid w:val="0"/>
                <w:sz w:val="20"/>
                <w:vertAlign w:val="superscript"/>
                <w:lang w:val="sv-SE"/>
              </w:rPr>
              <w:t>6</w:t>
            </w:r>
          </w:p>
        </w:tc>
      </w:tr>
      <w:tr w:rsidR="008A38A0" w:rsidRPr="00D74161" w14:paraId="4A329532" w14:textId="77777777" w:rsidTr="008E476A">
        <w:trPr>
          <w:cantSplit/>
        </w:trPr>
        <w:tc>
          <w:tcPr>
            <w:tcW w:w="3031" w:type="dxa"/>
          </w:tcPr>
          <w:p w14:paraId="7223BB48"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r w:rsidRPr="002B4EBB">
              <w:rPr>
                <w:rFonts w:ascii="Times New Roman" w:hAnsi="Times New Roman" w:cs="Times New Roman"/>
                <w:snapToGrid w:val="0"/>
                <w:sz w:val="20"/>
                <w:vertAlign w:val="superscript"/>
                <w:lang w:val="sv-SE"/>
              </w:rPr>
              <w:t>1</w:t>
            </w:r>
          </w:p>
        </w:tc>
        <w:tc>
          <w:tcPr>
            <w:tcW w:w="3014" w:type="dxa"/>
          </w:tcPr>
          <w:p w14:paraId="5FD4B46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12,9</w:t>
            </w:r>
          </w:p>
        </w:tc>
        <w:tc>
          <w:tcPr>
            <w:tcW w:w="3016" w:type="dxa"/>
          </w:tcPr>
          <w:p w14:paraId="7E1A18B3"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16,8</w:t>
            </w:r>
          </w:p>
        </w:tc>
      </w:tr>
      <w:tr w:rsidR="008A38A0" w:rsidRPr="00D74161" w14:paraId="080C9AF2" w14:textId="77777777" w:rsidTr="008E476A">
        <w:trPr>
          <w:cantSplit/>
        </w:trPr>
        <w:tc>
          <w:tcPr>
            <w:tcW w:w="3031" w:type="dxa"/>
          </w:tcPr>
          <w:p w14:paraId="119276E9"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 KI]</w:t>
            </w:r>
          </w:p>
        </w:tc>
        <w:tc>
          <w:tcPr>
            <w:tcW w:w="6030" w:type="dxa"/>
            <w:gridSpan w:val="2"/>
          </w:tcPr>
          <w:p w14:paraId="3AE870A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0,74 [0,58, 0,94]</w:t>
            </w:r>
          </w:p>
          <w:p w14:paraId="0236B6B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r w:rsidRPr="002B4EBB">
              <w:rPr>
                <w:rFonts w:ascii="Times New Roman" w:hAnsi="Times New Roman" w:cs="Times New Roman"/>
                <w:snapToGrid w:val="0"/>
                <w:sz w:val="20"/>
                <w:vertAlign w:val="superscript"/>
                <w:lang w:val="sv-SE"/>
              </w:rPr>
              <w:t>5</w:t>
            </w:r>
            <w:r w:rsidRPr="002B4EBB">
              <w:rPr>
                <w:rFonts w:ascii="Times New Roman" w:hAnsi="Times New Roman" w:cs="Times New Roman"/>
                <w:snapToGrid w:val="0"/>
                <w:sz w:val="20"/>
                <w:lang w:val="sv-SE"/>
              </w:rPr>
              <w:t xml:space="preserve"> = 0,0132)</w:t>
            </w:r>
          </w:p>
        </w:tc>
      </w:tr>
      <w:tr w:rsidR="008A38A0" w:rsidRPr="00D74161" w14:paraId="47517C8B" w14:textId="77777777" w:rsidTr="008E476A">
        <w:trPr>
          <w:cantSplit/>
        </w:trPr>
        <w:tc>
          <w:tcPr>
            <w:tcW w:w="9061" w:type="dxa"/>
            <w:gridSpan w:val="3"/>
          </w:tcPr>
          <w:p w14:paraId="66A0F12F" w14:textId="7AB3366F"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 xml:space="preserve">Överlevnad – </w:t>
            </w:r>
            <w:r w:rsidR="00870846">
              <w:rPr>
                <w:rFonts w:ascii="Times New Roman" w:hAnsi="Times New Roman" w:cs="Times New Roman"/>
                <w:b/>
                <w:snapToGrid w:val="0"/>
                <w:sz w:val="20"/>
                <w:lang w:val="sv-SE"/>
              </w:rPr>
              <w:t>u</w:t>
            </w:r>
            <w:r w:rsidRPr="002B4EBB">
              <w:rPr>
                <w:rFonts w:ascii="Times New Roman" w:hAnsi="Times New Roman" w:cs="Times New Roman"/>
                <w:b/>
                <w:snapToGrid w:val="0"/>
                <w:sz w:val="20"/>
                <w:lang w:val="sv-SE"/>
              </w:rPr>
              <w:t>ppföljningsanalys</w:t>
            </w:r>
            <w:r w:rsidRPr="002B4EBB">
              <w:rPr>
                <w:rFonts w:ascii="Times New Roman" w:hAnsi="Times New Roman" w:cs="Times New Roman"/>
                <w:b/>
                <w:snapToGrid w:val="0"/>
                <w:sz w:val="20"/>
                <w:vertAlign w:val="superscript"/>
                <w:lang w:val="sv-SE"/>
              </w:rPr>
              <w:t>7</w:t>
            </w:r>
          </w:p>
        </w:tc>
      </w:tr>
      <w:tr w:rsidR="008A38A0" w:rsidRPr="00D74161" w14:paraId="1C0E3224" w14:textId="77777777" w:rsidTr="008E476A">
        <w:trPr>
          <w:cantSplit/>
        </w:trPr>
        <w:tc>
          <w:tcPr>
            <w:tcW w:w="3031" w:type="dxa"/>
          </w:tcPr>
          <w:p w14:paraId="1C23C14E"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Median (månader)</w:t>
            </w:r>
            <w:r w:rsidRPr="002B4EBB">
              <w:rPr>
                <w:rFonts w:ascii="Times New Roman" w:hAnsi="Times New Roman" w:cs="Times New Roman"/>
                <w:snapToGrid w:val="0"/>
                <w:sz w:val="20"/>
                <w:vertAlign w:val="superscript"/>
                <w:lang w:val="sv-SE"/>
              </w:rPr>
              <w:t>1</w:t>
            </w:r>
          </w:p>
        </w:tc>
        <w:tc>
          <w:tcPr>
            <w:tcW w:w="3014" w:type="dxa"/>
          </w:tcPr>
          <w:p w14:paraId="22BB9AE4"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13,3</w:t>
            </w:r>
          </w:p>
        </w:tc>
        <w:tc>
          <w:tcPr>
            <w:tcW w:w="3016" w:type="dxa"/>
          </w:tcPr>
          <w:p w14:paraId="1231D03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16,8</w:t>
            </w:r>
          </w:p>
        </w:tc>
      </w:tr>
      <w:tr w:rsidR="008A38A0" w:rsidRPr="00D74161" w14:paraId="6510D275" w14:textId="77777777" w:rsidTr="008E476A">
        <w:trPr>
          <w:cantSplit/>
        </w:trPr>
        <w:tc>
          <w:tcPr>
            <w:tcW w:w="3031" w:type="dxa"/>
          </w:tcPr>
          <w:p w14:paraId="67A64639" w14:textId="483C3164"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6030" w:type="dxa"/>
            <w:gridSpan w:val="2"/>
          </w:tcPr>
          <w:p w14:paraId="70E0ECEB"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0,76 [0,62, 0,94]</w:t>
            </w:r>
          </w:p>
          <w:p w14:paraId="7FEDE901"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r w:rsidRPr="002B4EBB">
              <w:rPr>
                <w:rFonts w:ascii="Times New Roman" w:hAnsi="Times New Roman" w:cs="Times New Roman"/>
                <w:snapToGrid w:val="0"/>
                <w:sz w:val="20"/>
                <w:vertAlign w:val="superscript"/>
                <w:lang w:val="sv-SE"/>
              </w:rPr>
              <w:t>5,8</w:t>
            </w:r>
            <w:r w:rsidRPr="002B4EBB">
              <w:rPr>
                <w:rFonts w:ascii="Times New Roman" w:hAnsi="Times New Roman" w:cs="Times New Roman"/>
                <w:snapToGrid w:val="0"/>
                <w:sz w:val="20"/>
                <w:lang w:val="sv-SE"/>
              </w:rPr>
              <w:t xml:space="preserve"> = 0,0126)</w:t>
            </w:r>
          </w:p>
        </w:tc>
      </w:tr>
      <w:tr w:rsidR="008A38A0" w:rsidRPr="00D74161" w14:paraId="6DCE5C88" w14:textId="77777777" w:rsidTr="008E476A">
        <w:trPr>
          <w:cantSplit/>
        </w:trPr>
        <w:tc>
          <w:tcPr>
            <w:tcW w:w="9061" w:type="dxa"/>
            <w:gridSpan w:val="3"/>
          </w:tcPr>
          <w:p w14:paraId="5166BF86" w14:textId="77777777" w:rsidR="00731317" w:rsidRPr="002B4EBB" w:rsidRDefault="00483096" w:rsidP="001613AA">
            <w:pPr>
              <w:pStyle w:val="TableParagraph"/>
              <w:adjustRightInd w:val="0"/>
              <w:snapToGrid w:val="0"/>
              <w:jc w:val="center"/>
              <w:rPr>
                <w:rFonts w:ascii="Times New Roman" w:hAnsi="Times New Roman" w:cs="Times New Roman"/>
                <w:b/>
                <w:snapToGrid w:val="0"/>
                <w:sz w:val="20"/>
                <w:u w:val="single"/>
                <w:lang w:val="sv-SE"/>
              </w:rPr>
            </w:pPr>
            <w:r w:rsidRPr="002B4EBB">
              <w:rPr>
                <w:rFonts w:ascii="Times New Roman" w:hAnsi="Times New Roman" w:cs="Times New Roman"/>
                <w:b/>
                <w:snapToGrid w:val="0"/>
                <w:sz w:val="20"/>
                <w:u w:val="single"/>
                <w:lang w:val="sv-SE"/>
              </w:rPr>
              <w:t>Sekundära effektmått</w:t>
            </w:r>
          </w:p>
        </w:tc>
      </w:tr>
      <w:tr w:rsidR="008A38A0" w:rsidRPr="00D74161" w14:paraId="1CAB8D4E" w14:textId="77777777" w:rsidTr="008E476A">
        <w:trPr>
          <w:cantSplit/>
        </w:trPr>
        <w:tc>
          <w:tcPr>
            <w:tcW w:w="9061" w:type="dxa"/>
            <w:gridSpan w:val="3"/>
          </w:tcPr>
          <w:p w14:paraId="20C0B9FB" w14:textId="483FA6EA"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Progressionsfri överlevnad (PFS)</w:t>
            </w:r>
            <w:r w:rsidR="00B62E9A" w:rsidRPr="002B4EBB">
              <w:rPr>
                <w:rFonts w:ascii="Times New Roman" w:hAnsi="Times New Roman" w:cs="Times New Roman"/>
                <w:b/>
                <w:snapToGrid w:val="0"/>
                <w:sz w:val="20"/>
                <w:lang w:val="sv-SE"/>
              </w:rPr>
              <w:t>–</w:t>
            </w:r>
            <w:r w:rsidR="002C5BCB">
              <w:rPr>
                <w:rFonts w:ascii="Times New Roman" w:hAnsi="Times New Roman" w:cs="Times New Roman"/>
                <w:b/>
                <w:snapToGrid w:val="0"/>
                <w:sz w:val="20"/>
                <w:lang w:val="sv-SE"/>
              </w:rPr>
              <w:noBreakHyphen/>
            </w:r>
            <w:r w:rsidRPr="002B4EBB">
              <w:rPr>
                <w:rFonts w:ascii="Times New Roman" w:hAnsi="Times New Roman" w:cs="Times New Roman"/>
                <w:b/>
                <w:snapToGrid w:val="0"/>
                <w:sz w:val="20"/>
                <w:lang w:val="sv-SE"/>
              </w:rPr>
              <w:t xml:space="preserve"> </w:t>
            </w:r>
            <w:r w:rsidR="00F7689D">
              <w:rPr>
                <w:rFonts w:ascii="Times New Roman" w:hAnsi="Times New Roman" w:cs="Times New Roman"/>
                <w:b/>
                <w:snapToGrid w:val="0"/>
                <w:sz w:val="20"/>
                <w:lang w:val="sv-SE"/>
              </w:rPr>
              <w:t>p</w:t>
            </w:r>
            <w:r w:rsidRPr="002B4EBB">
              <w:rPr>
                <w:rFonts w:ascii="Times New Roman" w:hAnsi="Times New Roman" w:cs="Times New Roman"/>
                <w:b/>
                <w:snapToGrid w:val="0"/>
                <w:sz w:val="20"/>
                <w:lang w:val="sv-SE"/>
              </w:rPr>
              <w:t>rimäranalys</w:t>
            </w:r>
            <w:r w:rsidRPr="002B4EBB">
              <w:rPr>
                <w:rFonts w:ascii="Times New Roman" w:hAnsi="Times New Roman" w:cs="Times New Roman"/>
                <w:b/>
                <w:snapToGrid w:val="0"/>
                <w:sz w:val="20"/>
                <w:vertAlign w:val="superscript"/>
                <w:lang w:val="sv-SE"/>
              </w:rPr>
              <w:t>6</w:t>
            </w:r>
          </w:p>
        </w:tc>
      </w:tr>
      <w:tr w:rsidR="008A38A0" w:rsidRPr="00D74161" w14:paraId="10DC1C42" w14:textId="77777777" w:rsidTr="008E476A">
        <w:trPr>
          <w:cantSplit/>
        </w:trPr>
        <w:tc>
          <w:tcPr>
            <w:tcW w:w="3031" w:type="dxa"/>
          </w:tcPr>
          <w:p w14:paraId="7C58A8DF" w14:textId="2C00C1BB"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Median </w:t>
            </w:r>
            <w:r w:rsidR="000C0E9A" w:rsidRPr="000C0E9A">
              <w:rPr>
                <w:rFonts w:ascii="Times New Roman" w:hAnsi="Times New Roman" w:cs="Times New Roman"/>
                <w:snapToGrid w:val="0"/>
                <w:sz w:val="20"/>
                <w:lang w:val="sv-SE"/>
              </w:rPr>
              <w:t>progressionsfri överlevnad</w:t>
            </w:r>
            <w:r w:rsidR="000C0E9A" w:rsidRPr="000C0E9A" w:rsidDel="000C0E9A">
              <w:rPr>
                <w:rFonts w:ascii="Times New Roman" w:hAnsi="Times New Roman" w:cs="Times New Roman"/>
                <w:snapToGrid w:val="0"/>
                <w:sz w:val="20"/>
                <w:lang w:val="sv-SE"/>
              </w:rPr>
              <w:t xml:space="preserve"> </w:t>
            </w:r>
            <w:r w:rsidRPr="002B4EBB">
              <w:rPr>
                <w:rFonts w:ascii="Times New Roman" w:hAnsi="Times New Roman" w:cs="Times New Roman"/>
                <w:snapToGrid w:val="0"/>
                <w:sz w:val="20"/>
                <w:lang w:val="sv-SE"/>
              </w:rPr>
              <w:t>(månader)</w:t>
            </w:r>
            <w:r w:rsidRPr="002B4EBB">
              <w:rPr>
                <w:rFonts w:ascii="Times New Roman" w:hAnsi="Times New Roman" w:cs="Times New Roman"/>
                <w:snapToGrid w:val="0"/>
                <w:sz w:val="20"/>
                <w:vertAlign w:val="superscript"/>
                <w:lang w:val="sv-SE"/>
              </w:rPr>
              <w:t>1</w:t>
            </w:r>
          </w:p>
        </w:tc>
        <w:tc>
          <w:tcPr>
            <w:tcW w:w="3014" w:type="dxa"/>
          </w:tcPr>
          <w:p w14:paraId="70537469"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6,0</w:t>
            </w:r>
          </w:p>
        </w:tc>
        <w:tc>
          <w:tcPr>
            <w:tcW w:w="3016" w:type="dxa"/>
          </w:tcPr>
          <w:p w14:paraId="4CA5D4A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u w:val="single"/>
                <w:lang w:val="sv-SE"/>
              </w:rPr>
              <w:t>8,3</w:t>
            </w:r>
          </w:p>
        </w:tc>
      </w:tr>
      <w:tr w:rsidR="008A38A0" w:rsidRPr="00D74161" w14:paraId="217C155E" w14:textId="77777777" w:rsidTr="008E476A">
        <w:trPr>
          <w:cantSplit/>
        </w:trPr>
        <w:tc>
          <w:tcPr>
            <w:tcW w:w="3031" w:type="dxa"/>
          </w:tcPr>
          <w:p w14:paraId="6734C0AE" w14:textId="4CF333D4"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6030" w:type="dxa"/>
            <w:gridSpan w:val="2"/>
          </w:tcPr>
          <w:p w14:paraId="6DD0AF98"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0,66 [0,54, 0,81]</w:t>
            </w:r>
          </w:p>
          <w:p w14:paraId="79ED58FF"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w:t>
            </w:r>
            <w:r w:rsidRPr="002B4EBB">
              <w:rPr>
                <w:rFonts w:ascii="Times New Roman" w:hAnsi="Times New Roman" w:cs="Times New Roman"/>
                <w:snapToGrid w:val="0"/>
                <w:sz w:val="20"/>
                <w:vertAlign w:val="superscript"/>
                <w:lang w:val="sv-SE"/>
              </w:rPr>
              <w:t>5</w:t>
            </w:r>
            <w:r w:rsidRPr="002B4EBB">
              <w:rPr>
                <w:rFonts w:ascii="Times New Roman" w:hAnsi="Times New Roman" w:cs="Times New Roman"/>
                <w:snapToGrid w:val="0"/>
                <w:sz w:val="20"/>
                <w:lang w:val="sv-SE"/>
              </w:rPr>
              <w:t xml:space="preserve"> &lt; 0,0001)</w:t>
            </w:r>
          </w:p>
        </w:tc>
      </w:tr>
      <w:tr w:rsidR="008A38A0" w:rsidRPr="00D74161" w14:paraId="7ED14BB9" w14:textId="77777777" w:rsidTr="008E476A">
        <w:trPr>
          <w:cantSplit/>
        </w:trPr>
        <w:tc>
          <w:tcPr>
            <w:tcW w:w="9061" w:type="dxa"/>
            <w:gridSpan w:val="3"/>
          </w:tcPr>
          <w:p w14:paraId="304C6BD3" w14:textId="2918172C" w:rsidR="00731317" w:rsidRPr="002B4EBB" w:rsidRDefault="00483096" w:rsidP="001613AA">
            <w:pPr>
              <w:pStyle w:val="TableParagraph"/>
              <w:adjustRightInd w:val="0"/>
              <w:snapToGrid w:val="0"/>
              <w:rPr>
                <w:rFonts w:ascii="Times New Roman" w:hAnsi="Times New Roman" w:cs="Times New Roman"/>
                <w:b/>
                <w:snapToGrid w:val="0"/>
                <w:sz w:val="20"/>
                <w:lang w:val="sv-SE"/>
              </w:rPr>
            </w:pPr>
            <w:r w:rsidRPr="002B4EBB">
              <w:rPr>
                <w:rFonts w:ascii="Times New Roman" w:hAnsi="Times New Roman" w:cs="Times New Roman"/>
                <w:b/>
                <w:snapToGrid w:val="0"/>
                <w:sz w:val="20"/>
                <w:lang w:val="sv-SE"/>
              </w:rPr>
              <w:t>Bästa respons</w:t>
            </w:r>
            <w:r w:rsidR="00B62E9A" w:rsidRPr="002B4EBB">
              <w:rPr>
                <w:rFonts w:ascii="Times New Roman" w:hAnsi="Times New Roman" w:cs="Times New Roman"/>
                <w:b/>
                <w:snapToGrid w:val="0"/>
                <w:sz w:val="20"/>
                <w:lang w:val="sv-SE"/>
              </w:rPr>
              <w:t>–</w:t>
            </w:r>
            <w:r w:rsidR="002C5BCB">
              <w:rPr>
                <w:rFonts w:ascii="Times New Roman" w:hAnsi="Times New Roman" w:cs="Times New Roman"/>
                <w:b/>
                <w:snapToGrid w:val="0"/>
                <w:sz w:val="20"/>
                <w:lang w:val="sv-SE"/>
              </w:rPr>
              <w:noBreakHyphen/>
            </w:r>
            <w:r w:rsidRPr="002B4EBB">
              <w:rPr>
                <w:rFonts w:ascii="Times New Roman" w:hAnsi="Times New Roman" w:cs="Times New Roman"/>
                <w:b/>
                <w:snapToGrid w:val="0"/>
                <w:sz w:val="20"/>
                <w:lang w:val="sv-SE"/>
              </w:rPr>
              <w:t xml:space="preserve"> </w:t>
            </w:r>
            <w:r w:rsidR="00A677C2">
              <w:rPr>
                <w:rFonts w:ascii="Times New Roman" w:hAnsi="Times New Roman" w:cs="Times New Roman"/>
                <w:b/>
                <w:snapToGrid w:val="0"/>
                <w:sz w:val="20"/>
                <w:lang w:val="sv-SE"/>
              </w:rPr>
              <w:t>p</w:t>
            </w:r>
            <w:r w:rsidRPr="002B4EBB">
              <w:rPr>
                <w:rFonts w:ascii="Times New Roman" w:hAnsi="Times New Roman" w:cs="Times New Roman"/>
                <w:b/>
                <w:snapToGrid w:val="0"/>
                <w:sz w:val="20"/>
                <w:lang w:val="sv-SE"/>
              </w:rPr>
              <w:t>rimäranalys</w:t>
            </w:r>
            <w:r w:rsidRPr="002B4EBB">
              <w:rPr>
                <w:rFonts w:ascii="Times New Roman" w:hAnsi="Times New Roman" w:cs="Times New Roman"/>
                <w:b/>
                <w:snapToGrid w:val="0"/>
                <w:sz w:val="20"/>
                <w:vertAlign w:val="superscript"/>
                <w:lang w:val="sv-SE"/>
              </w:rPr>
              <w:t>6</w:t>
            </w:r>
          </w:p>
        </w:tc>
      </w:tr>
      <w:tr w:rsidR="008A38A0" w:rsidRPr="00D74161" w14:paraId="3FD2C386" w14:textId="77777777" w:rsidTr="008E476A">
        <w:trPr>
          <w:cantSplit/>
        </w:trPr>
        <w:tc>
          <w:tcPr>
            <w:tcW w:w="3031" w:type="dxa"/>
          </w:tcPr>
          <w:p w14:paraId="3E5302C0"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Responders (svarsfrekvens</w:t>
            </w:r>
            <w:r w:rsidRPr="002B4EBB">
              <w:rPr>
                <w:rFonts w:ascii="Times New Roman" w:hAnsi="Times New Roman" w:cs="Times New Roman"/>
                <w:snapToGrid w:val="0"/>
                <w:sz w:val="20"/>
                <w:vertAlign w:val="superscript"/>
                <w:lang w:val="sv-SE"/>
              </w:rPr>
              <w:t>2</w:t>
            </w:r>
            <w:r w:rsidRPr="002B4EBB">
              <w:rPr>
                <w:rFonts w:ascii="Times New Roman" w:hAnsi="Times New Roman" w:cs="Times New Roman"/>
                <w:snapToGrid w:val="0"/>
                <w:sz w:val="20"/>
                <w:lang w:val="sv-SE"/>
              </w:rPr>
              <w:t>)</w:t>
            </w:r>
          </w:p>
        </w:tc>
        <w:tc>
          <w:tcPr>
            <w:tcW w:w="3014" w:type="dxa"/>
          </w:tcPr>
          <w:p w14:paraId="119D540C" w14:textId="1C3DAD95"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76 (33,8</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w:t>
            </w:r>
          </w:p>
        </w:tc>
        <w:tc>
          <w:tcPr>
            <w:tcW w:w="3016" w:type="dxa"/>
          </w:tcPr>
          <w:p w14:paraId="5BAE1119" w14:textId="0538E242"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103 (45,4</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w:t>
            </w:r>
          </w:p>
        </w:tc>
      </w:tr>
      <w:tr w:rsidR="008A38A0" w:rsidRPr="00D74161" w14:paraId="086EEC91" w14:textId="77777777" w:rsidTr="008E476A">
        <w:trPr>
          <w:cantSplit/>
        </w:trPr>
        <w:tc>
          <w:tcPr>
            <w:tcW w:w="3031" w:type="dxa"/>
          </w:tcPr>
          <w:p w14:paraId="13A3C48C" w14:textId="724CA922"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 för svarsfrekvenser</w:t>
            </w:r>
            <w:r w:rsidRPr="002B4EBB">
              <w:rPr>
                <w:rFonts w:ascii="Times New Roman" w:hAnsi="Times New Roman" w:cs="Times New Roman"/>
                <w:snapToGrid w:val="0"/>
                <w:sz w:val="20"/>
                <w:vertAlign w:val="superscript"/>
                <w:lang w:val="sv-SE"/>
              </w:rPr>
              <w:t>3</w:t>
            </w:r>
          </w:p>
        </w:tc>
        <w:tc>
          <w:tcPr>
            <w:tcW w:w="3014" w:type="dxa"/>
          </w:tcPr>
          <w:p w14:paraId="0CB7F2AC" w14:textId="0C129B2B"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[27,6</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40,4</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w:t>
            </w:r>
          </w:p>
        </w:tc>
        <w:tc>
          <w:tcPr>
            <w:tcW w:w="3016" w:type="dxa"/>
          </w:tcPr>
          <w:p w14:paraId="07E572BA" w14:textId="235FF954"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[38,8</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52,1</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w:t>
            </w:r>
          </w:p>
        </w:tc>
      </w:tr>
      <w:tr w:rsidR="008A38A0" w:rsidRPr="00D74161" w14:paraId="0158A03B" w14:textId="77777777" w:rsidTr="008E476A">
        <w:trPr>
          <w:cantSplit/>
        </w:trPr>
        <w:tc>
          <w:tcPr>
            <w:tcW w:w="3031" w:type="dxa"/>
          </w:tcPr>
          <w:p w14:paraId="2276237C" w14:textId="77777777"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Skillnad i svarsfrekvenser</w:t>
            </w:r>
          </w:p>
        </w:tc>
        <w:tc>
          <w:tcPr>
            <w:tcW w:w="6030" w:type="dxa"/>
            <w:gridSpan w:val="2"/>
          </w:tcPr>
          <w:p w14:paraId="293C175A" w14:textId="33ECD745"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11,60</w:t>
            </w:r>
            <w:r w:rsidR="002B2C9D">
              <w:rPr>
                <w:rFonts w:ascii="Times New Roman" w:hAnsi="Times New Roman" w:cs="Times New Roman"/>
                <w:snapToGrid w:val="0"/>
                <w:sz w:val="20"/>
                <w:lang w:val="sv-SE"/>
              </w:rPr>
              <w:t> %</w:t>
            </w:r>
          </w:p>
        </w:tc>
      </w:tr>
      <w:tr w:rsidR="008A38A0" w:rsidRPr="00D74161" w14:paraId="6DAA67E6" w14:textId="77777777" w:rsidTr="008E476A">
        <w:trPr>
          <w:cantSplit/>
        </w:trPr>
        <w:tc>
          <w:tcPr>
            <w:tcW w:w="3031" w:type="dxa"/>
          </w:tcPr>
          <w:p w14:paraId="4007A451" w14:textId="200B3E0C"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 för skillnad i svarsfrekvenser</w:t>
            </w:r>
            <w:r w:rsidRPr="002B4EBB">
              <w:rPr>
                <w:rFonts w:ascii="Times New Roman" w:hAnsi="Times New Roman" w:cs="Times New Roman"/>
                <w:snapToGrid w:val="0"/>
                <w:sz w:val="20"/>
                <w:vertAlign w:val="superscript"/>
                <w:lang w:val="sv-SE"/>
              </w:rPr>
              <w:t>4</w:t>
            </w:r>
          </w:p>
        </w:tc>
        <w:tc>
          <w:tcPr>
            <w:tcW w:w="6030" w:type="dxa"/>
            <w:gridSpan w:val="2"/>
          </w:tcPr>
          <w:p w14:paraId="003789B4" w14:textId="4EF2E842"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[2,4</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20,8</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w:t>
            </w:r>
          </w:p>
        </w:tc>
      </w:tr>
      <w:tr w:rsidR="008A38A0" w:rsidRPr="00D74161" w14:paraId="30F60102" w14:textId="77777777" w:rsidTr="008E476A">
        <w:trPr>
          <w:cantSplit/>
        </w:trPr>
        <w:tc>
          <w:tcPr>
            <w:tcW w:w="3031" w:type="dxa"/>
          </w:tcPr>
          <w:p w14:paraId="3D60D486" w14:textId="57C5019E" w:rsidR="00731317" w:rsidRPr="002B4EBB" w:rsidRDefault="00483096"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p</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värde (</w:t>
            </w:r>
            <w:r w:rsidR="00822732">
              <w:rPr>
                <w:rFonts w:ascii="Times New Roman" w:hAnsi="Times New Roman" w:cs="Times New Roman"/>
                <w:snapToGrid w:val="0"/>
                <w:sz w:val="20"/>
                <w:lang w:val="sv-SE"/>
              </w:rPr>
              <w:t>c</w:t>
            </w:r>
            <w:r w:rsidRPr="002B4EBB">
              <w:rPr>
                <w:rFonts w:ascii="Times New Roman" w:hAnsi="Times New Roman" w:cs="Times New Roman"/>
                <w:snapToGrid w:val="0"/>
                <w:sz w:val="20"/>
                <w:lang w:val="sv-SE"/>
              </w:rPr>
              <w:t>hi</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två</w:t>
            </w:r>
            <w:r w:rsidR="002C5BCB">
              <w:rPr>
                <w:rFonts w:ascii="Times New Roman" w:hAnsi="Times New Roman" w:cs="Times New Roman"/>
                <w:snapToGrid w:val="0"/>
                <w:sz w:val="20"/>
                <w:lang w:val="sv-SE"/>
              </w:rPr>
              <w:noBreakHyphen/>
            </w:r>
            <w:r w:rsidRPr="002B4EBB">
              <w:rPr>
                <w:rFonts w:ascii="Times New Roman" w:hAnsi="Times New Roman" w:cs="Times New Roman"/>
                <w:snapToGrid w:val="0"/>
                <w:sz w:val="20"/>
                <w:lang w:val="sv-SE"/>
              </w:rPr>
              <w:t>test)</w:t>
            </w:r>
          </w:p>
        </w:tc>
        <w:tc>
          <w:tcPr>
            <w:tcW w:w="6030" w:type="dxa"/>
            <w:gridSpan w:val="2"/>
          </w:tcPr>
          <w:p w14:paraId="46C5E52E" w14:textId="77777777" w:rsidR="00731317" w:rsidRPr="002B4EBB" w:rsidRDefault="00483096"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0,0117</w:t>
            </w:r>
          </w:p>
        </w:tc>
      </w:tr>
    </w:tbl>
    <w:p w14:paraId="689187C2"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1</w:t>
      </w:r>
      <w:r w:rsidRPr="002B4EBB">
        <w:rPr>
          <w:rFonts w:ascii="Times New Roman" w:hAnsi="Times New Roman" w:cs="Times New Roman"/>
          <w:snapToGrid w:val="0"/>
          <w:sz w:val="18"/>
          <w:lang w:val="sv-SE"/>
        </w:rPr>
        <w:t xml:space="preserve"> Kaplan</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Meier beräkningar</w:t>
      </w:r>
    </w:p>
    <w:p w14:paraId="32121C1B"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2</w:t>
      </w:r>
      <w:r w:rsidRPr="002B4EBB">
        <w:rPr>
          <w:rFonts w:ascii="Times New Roman" w:hAnsi="Times New Roman" w:cs="Times New Roman"/>
          <w:snapToGrid w:val="0"/>
          <w:sz w:val="18"/>
          <w:lang w:val="sv-SE"/>
        </w:rPr>
        <w:t xml:space="preserve"> Patienter och andel patienter med bästa respons av bekräftad komplett remission eller partiell remission; procentandel beräknad på patienter med mätbar sjukdom vid baseline</w:t>
      </w:r>
    </w:p>
    <w:p w14:paraId="7BCD1098" w14:textId="3BDBFBD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3</w:t>
      </w:r>
      <w:r w:rsidRPr="002B4EBB">
        <w:rPr>
          <w:rFonts w:ascii="Times New Roman" w:hAnsi="Times New Roman" w:cs="Times New Roman"/>
          <w:snapToGrid w:val="0"/>
          <w:sz w:val="18"/>
          <w:lang w:val="sv-SE"/>
        </w:rPr>
        <w:t xml:space="preserve"> 95</w:t>
      </w:r>
      <w:r w:rsidR="002B2C9D">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 xml:space="preserve"> KI för ett stickprov, binomial, med Pearson</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Clopper</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metoden</w:t>
      </w:r>
    </w:p>
    <w:p w14:paraId="0502A0CA" w14:textId="01594119"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4</w:t>
      </w:r>
      <w:r w:rsidRPr="002B4EBB">
        <w:rPr>
          <w:rFonts w:ascii="Times New Roman" w:hAnsi="Times New Roman" w:cs="Times New Roman"/>
          <w:snapToGrid w:val="0"/>
          <w:sz w:val="18"/>
          <w:lang w:val="sv-SE"/>
        </w:rPr>
        <w:t xml:space="preserve"> Ungefärlig 95</w:t>
      </w:r>
      <w:r w:rsidR="002B2C9D">
        <w:rPr>
          <w:rFonts w:ascii="Times New Roman" w:hAnsi="Times New Roman" w:cs="Times New Roman"/>
          <w:snapToGrid w:val="0"/>
          <w:sz w:val="18"/>
          <w:lang w:val="sv-SE"/>
        </w:rPr>
        <w:t> %</w:t>
      </w:r>
      <w:r w:rsidRPr="002B4EBB">
        <w:rPr>
          <w:rFonts w:ascii="Times New Roman" w:hAnsi="Times New Roman" w:cs="Times New Roman"/>
          <w:snapToGrid w:val="0"/>
          <w:sz w:val="18"/>
          <w:lang w:val="sv-SE"/>
        </w:rPr>
        <w:t xml:space="preserve"> KI för skillnad av två frekvenser med hjälp av Hauck</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Anderson</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metoden</w:t>
      </w:r>
    </w:p>
    <w:p w14:paraId="50DF2BBD"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5</w:t>
      </w:r>
      <w:r w:rsidRPr="002B4EBB">
        <w:rPr>
          <w:rFonts w:ascii="Times New Roman" w:hAnsi="Times New Roman" w:cs="Times New Roman"/>
          <w:snapToGrid w:val="0"/>
          <w:sz w:val="18"/>
          <w:lang w:val="sv-SE"/>
        </w:rPr>
        <w:t xml:space="preserve"> log</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rank</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test (stratifierad)</w:t>
      </w:r>
    </w:p>
    <w:p w14:paraId="1C9DE102"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6</w:t>
      </w:r>
      <w:r w:rsidRPr="002B4EBB">
        <w:rPr>
          <w:rFonts w:ascii="Times New Roman" w:hAnsi="Times New Roman" w:cs="Times New Roman"/>
          <w:snapToGrid w:val="0"/>
          <w:sz w:val="18"/>
          <w:lang w:val="sv-SE"/>
        </w:rPr>
        <w:t xml:space="preserve"> Primäranalysen utfördes med 12 december 2012 som sista datum för datainsamling och betraktas som den finala analysen</w:t>
      </w:r>
    </w:p>
    <w:p w14:paraId="6FCDBA0D"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7</w:t>
      </w:r>
      <w:r w:rsidRPr="002B4EBB">
        <w:rPr>
          <w:rFonts w:ascii="Times New Roman" w:hAnsi="Times New Roman" w:cs="Times New Roman"/>
          <w:snapToGrid w:val="0"/>
          <w:sz w:val="18"/>
          <w:lang w:val="sv-SE"/>
        </w:rPr>
        <w:t xml:space="preserve"> Uppföljningsanalysen utfördes med 7 mars 2014 som sista datum för datainsamling</w:t>
      </w:r>
    </w:p>
    <w:p w14:paraId="42678AFF" w14:textId="77777777" w:rsidR="00731317" w:rsidRPr="002B4EBB" w:rsidRDefault="00483096" w:rsidP="001613AA">
      <w:pPr>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8</w:t>
      </w:r>
      <w:r w:rsidRPr="002B4EBB">
        <w:rPr>
          <w:rFonts w:ascii="Times New Roman" w:hAnsi="Times New Roman" w:cs="Times New Roman"/>
          <w:snapToGrid w:val="0"/>
          <w:sz w:val="18"/>
          <w:lang w:val="sv-SE"/>
        </w:rPr>
        <w:t xml:space="preserve"> p</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värdet visas enbart i beskrivande syfte</w:t>
      </w:r>
    </w:p>
    <w:p w14:paraId="194C1F4C" w14:textId="77777777" w:rsidR="00850EA7" w:rsidRPr="002B4EBB" w:rsidRDefault="00850EA7" w:rsidP="001613AA">
      <w:pPr>
        <w:adjustRightInd w:val="0"/>
        <w:snapToGrid w:val="0"/>
        <w:rPr>
          <w:rFonts w:ascii="Times New Roman" w:hAnsi="Times New Roman" w:cs="Times New Roman"/>
          <w:snapToGrid w:val="0"/>
          <w:lang w:val="sv-SE"/>
        </w:rPr>
      </w:pPr>
    </w:p>
    <w:p w14:paraId="1859651A" w14:textId="77777777" w:rsidR="00731317" w:rsidRPr="002B4EBB" w:rsidRDefault="00483096" w:rsidP="001613AA">
      <w:pPr>
        <w:keepNext/>
        <w:keepLines/>
        <w:adjustRightInd w:val="0"/>
        <w:snapToGrid w:val="0"/>
        <w:rPr>
          <w:rFonts w:ascii="Times New Roman" w:hAnsi="Times New Roman" w:cs="Times New Roman"/>
          <w:b/>
          <w:snapToGrid w:val="0"/>
          <w:lang w:val="sv-SE"/>
        </w:rPr>
      </w:pPr>
      <w:r w:rsidRPr="002B4EBB">
        <w:rPr>
          <w:rFonts w:ascii="Times New Roman" w:hAnsi="Times New Roman" w:cs="Times New Roman"/>
          <w:b/>
          <w:snapToGrid w:val="0"/>
          <w:lang w:val="sv-SE"/>
        </w:rPr>
        <w:t>Tabell 26</w:t>
      </w:r>
      <w:r w:rsidRPr="002B4EBB">
        <w:rPr>
          <w:rFonts w:ascii="Times New Roman" w:hAnsi="Times New Roman" w:cs="Times New Roman"/>
          <w:b/>
          <w:snapToGrid w:val="0"/>
          <w:lang w:val="sv-SE"/>
        </w:rPr>
        <w:tab/>
        <w:t>Överlevnadsresultat från studie GOG</w:t>
      </w:r>
      <w:r w:rsidR="002C5BCB">
        <w:rPr>
          <w:rFonts w:ascii="Times New Roman" w:hAnsi="Times New Roman" w:cs="Times New Roman"/>
          <w:b/>
          <w:snapToGrid w:val="0"/>
          <w:lang w:val="sv-SE"/>
        </w:rPr>
        <w:noBreakHyphen/>
      </w:r>
      <w:r w:rsidRPr="002B4EBB">
        <w:rPr>
          <w:rFonts w:ascii="Times New Roman" w:hAnsi="Times New Roman" w:cs="Times New Roman"/>
          <w:b/>
          <w:snapToGrid w:val="0"/>
          <w:lang w:val="sv-SE"/>
        </w:rPr>
        <w:t>0240 uppdelat på studiebehandling</w:t>
      </w:r>
    </w:p>
    <w:p w14:paraId="38885CA7" w14:textId="77777777" w:rsidR="00731317" w:rsidRPr="002B4EBB" w:rsidRDefault="00731317" w:rsidP="001613AA">
      <w:pPr>
        <w:pStyle w:val="a3"/>
        <w:keepNext/>
        <w:keepLines/>
        <w:adjustRightInd w:val="0"/>
        <w:snapToGrid w:val="0"/>
        <w:rPr>
          <w:rFonts w:ascii="Times New Roman" w:hAnsi="Times New Roman" w:cs="Times New Roman"/>
          <w:b/>
          <w:snapToGrid w:val="0"/>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1347"/>
        <w:gridCol w:w="2956"/>
        <w:gridCol w:w="2957"/>
      </w:tblGrid>
      <w:tr w:rsidR="008A38A0" w:rsidRPr="000C0E9A" w14:paraId="0BE4CB4F" w14:textId="77777777" w:rsidTr="00D96F82">
        <w:trPr>
          <w:cantSplit/>
          <w:tblHeader/>
        </w:trPr>
        <w:tc>
          <w:tcPr>
            <w:tcW w:w="1849" w:type="dxa"/>
            <w:vAlign w:val="bottom"/>
          </w:tcPr>
          <w:p w14:paraId="62575413" w14:textId="798D2D3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Behandlings</w:t>
            </w:r>
            <w:r w:rsidR="00F13302">
              <w:rPr>
                <w:rFonts w:ascii="Times New Roman" w:hAnsi="Times New Roman" w:cs="Times New Roman"/>
                <w:snapToGrid w:val="0"/>
                <w:sz w:val="20"/>
                <w:lang w:val="sv-SE"/>
              </w:rPr>
              <w:t xml:space="preserve"> j</w:t>
            </w:r>
            <w:r w:rsidRPr="002B4EBB">
              <w:rPr>
                <w:rFonts w:ascii="Times New Roman" w:hAnsi="Times New Roman" w:cs="Times New Roman"/>
                <w:snapToGrid w:val="0"/>
                <w:sz w:val="20"/>
                <w:lang w:val="sv-SE"/>
              </w:rPr>
              <w:t>ämförelse</w:t>
            </w:r>
          </w:p>
        </w:tc>
        <w:tc>
          <w:tcPr>
            <w:tcW w:w="1378" w:type="dxa"/>
            <w:vAlign w:val="bottom"/>
          </w:tcPr>
          <w:p w14:paraId="4B413BD6" w14:textId="7777777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Annan faktor</w:t>
            </w:r>
          </w:p>
        </w:tc>
        <w:tc>
          <w:tcPr>
            <w:tcW w:w="3032" w:type="dxa"/>
            <w:vAlign w:val="bottom"/>
          </w:tcPr>
          <w:p w14:paraId="20A15FE7" w14:textId="380C9C47" w:rsidR="00F13302"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Överlevnad – primäranalys</w:t>
            </w:r>
            <w:r w:rsidRPr="002B4EBB">
              <w:rPr>
                <w:rFonts w:ascii="Times New Roman" w:hAnsi="Times New Roman" w:cs="Times New Roman"/>
                <w:snapToGrid w:val="0"/>
                <w:sz w:val="20"/>
                <w:vertAlign w:val="superscript"/>
                <w:lang w:val="sv-SE"/>
              </w:rPr>
              <w:t>1</w:t>
            </w:r>
            <w:r w:rsidRPr="002B4EBB">
              <w:rPr>
                <w:rFonts w:ascii="Times New Roman" w:hAnsi="Times New Roman" w:cs="Times New Roman"/>
                <w:snapToGrid w:val="0"/>
                <w:sz w:val="20"/>
                <w:lang w:val="sv-SE"/>
              </w:rPr>
              <w:t xml:space="preserve"> </w:t>
            </w:r>
          </w:p>
          <w:p w14:paraId="69E8EE9E" w14:textId="251CF437" w:rsidR="00731317" w:rsidRPr="002B4EBB" w:rsidRDefault="00483096" w:rsidP="001613AA">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c>
          <w:tcPr>
            <w:tcW w:w="3033" w:type="dxa"/>
            <w:vAlign w:val="bottom"/>
          </w:tcPr>
          <w:p w14:paraId="1711A6E9" w14:textId="5938493E" w:rsidR="00F13302" w:rsidRDefault="00483096" w:rsidP="00F13302">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Överlevnad –</w:t>
            </w:r>
            <w:r w:rsidR="00CF5641">
              <w:rPr>
                <w:rFonts w:ascii="Times New Roman" w:hAnsi="Times New Roman" w:cs="Times New Roman"/>
                <w:snapToGrid w:val="0"/>
                <w:sz w:val="20"/>
                <w:lang w:val="sv-SE"/>
              </w:rPr>
              <w:t>u</w:t>
            </w:r>
            <w:r w:rsidRPr="002B4EBB">
              <w:rPr>
                <w:rFonts w:ascii="Times New Roman" w:hAnsi="Times New Roman" w:cs="Times New Roman"/>
                <w:snapToGrid w:val="0"/>
                <w:sz w:val="20"/>
                <w:lang w:val="sv-SE"/>
              </w:rPr>
              <w:t>ppföljningsanalys</w:t>
            </w:r>
            <w:r w:rsidRPr="002B4EBB">
              <w:rPr>
                <w:rFonts w:ascii="Times New Roman" w:hAnsi="Times New Roman" w:cs="Times New Roman"/>
                <w:snapToGrid w:val="0"/>
                <w:sz w:val="20"/>
                <w:vertAlign w:val="superscript"/>
                <w:lang w:val="sv-SE"/>
              </w:rPr>
              <w:t>2</w:t>
            </w:r>
            <w:r w:rsidRPr="002B4EBB">
              <w:rPr>
                <w:rFonts w:ascii="Times New Roman" w:hAnsi="Times New Roman" w:cs="Times New Roman"/>
                <w:snapToGrid w:val="0"/>
                <w:sz w:val="20"/>
                <w:lang w:val="sv-SE"/>
              </w:rPr>
              <w:t xml:space="preserve"> </w:t>
            </w:r>
          </w:p>
          <w:p w14:paraId="1B3CF08B" w14:textId="5F5EC456" w:rsidR="00731317" w:rsidRPr="002B4EBB" w:rsidRDefault="00483096" w:rsidP="00F13302">
            <w:pPr>
              <w:pStyle w:val="TableParagraph"/>
              <w:keepNext/>
              <w:keepLines/>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Hazard ratio (95</w:t>
            </w:r>
            <w:r w:rsidR="002B2C9D">
              <w:rPr>
                <w:rFonts w:ascii="Times New Roman" w:hAnsi="Times New Roman" w:cs="Times New Roman"/>
                <w:snapToGrid w:val="0"/>
                <w:sz w:val="20"/>
                <w:lang w:val="sv-SE"/>
              </w:rPr>
              <w:t> %</w:t>
            </w:r>
            <w:r w:rsidRPr="002B4EBB">
              <w:rPr>
                <w:rFonts w:ascii="Times New Roman" w:hAnsi="Times New Roman" w:cs="Times New Roman"/>
                <w:snapToGrid w:val="0"/>
                <w:sz w:val="20"/>
                <w:lang w:val="sv-SE"/>
              </w:rPr>
              <w:t xml:space="preserve"> KI)</w:t>
            </w:r>
          </w:p>
        </w:tc>
      </w:tr>
      <w:tr w:rsidR="00D70DE0" w:rsidRPr="00D74161" w14:paraId="6BC561FD" w14:textId="77777777" w:rsidTr="00D96F82">
        <w:trPr>
          <w:cantSplit/>
        </w:trPr>
        <w:tc>
          <w:tcPr>
            <w:tcW w:w="1849" w:type="dxa"/>
            <w:vMerge w:val="restart"/>
          </w:tcPr>
          <w:p w14:paraId="63583BC3" w14:textId="5A991888" w:rsidR="00D70DE0" w:rsidRPr="002B4EBB" w:rsidRDefault="004804AA"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Bevacizumab</w:t>
            </w:r>
            <w:r w:rsidR="00D70DE0" w:rsidRPr="002B4EBB">
              <w:rPr>
                <w:rFonts w:ascii="Times New Roman" w:hAnsi="Times New Roman" w:cs="Times New Roman"/>
                <w:snapToGrid w:val="0"/>
                <w:sz w:val="20"/>
                <w:lang w:val="sv-SE"/>
              </w:rPr>
              <w:t xml:space="preserve"> jämfört med utan </w:t>
            </w:r>
            <w:r w:rsidR="00CF5641" w:rsidRPr="0006181B">
              <w:rPr>
                <w:rFonts w:ascii="Times New Roman" w:hAnsi="Times New Roman" w:cs="Times New Roman"/>
                <w:color w:val="000000"/>
                <w:sz w:val="20"/>
                <w:lang w:val="sv-SE"/>
              </w:rPr>
              <w:t>bevacizumab</w:t>
            </w:r>
          </w:p>
        </w:tc>
        <w:tc>
          <w:tcPr>
            <w:tcW w:w="1378" w:type="dxa"/>
            <w:vAlign w:val="center"/>
          </w:tcPr>
          <w:p w14:paraId="4AF98C2B" w14:textId="3E4EFB6A"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Cisplatin+ </w:t>
            </w:r>
            <w:r w:rsidR="00252D36">
              <w:rPr>
                <w:rFonts w:ascii="Times New Roman" w:hAnsi="Times New Roman" w:cs="Times New Roman"/>
                <w:snapToGrid w:val="0"/>
                <w:sz w:val="20"/>
                <w:lang w:val="sv-SE"/>
              </w:rPr>
              <w:t>p</w:t>
            </w:r>
            <w:r w:rsidRPr="002B4EBB">
              <w:rPr>
                <w:rFonts w:ascii="Times New Roman" w:hAnsi="Times New Roman" w:cs="Times New Roman"/>
                <w:snapToGrid w:val="0"/>
                <w:sz w:val="20"/>
                <w:lang w:val="sv-SE"/>
              </w:rPr>
              <w:t>aklitaxel</w:t>
            </w:r>
          </w:p>
        </w:tc>
        <w:tc>
          <w:tcPr>
            <w:tcW w:w="3032" w:type="dxa"/>
            <w:vAlign w:val="center"/>
          </w:tcPr>
          <w:p w14:paraId="62832FC6"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0,72 (0,51, 1,02)</w:t>
            </w:r>
          </w:p>
          <w:p w14:paraId="5DCCBD2F"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(17,5 jämfört med 14,3 månader; </w:t>
            </w:r>
            <w:r w:rsidR="00D96F82">
              <w:rPr>
                <w:rFonts w:ascii="Times New Roman" w:hAnsi="Times New Roman" w:cs="Times New Roman"/>
                <w:snapToGrid w:val="0"/>
                <w:sz w:val="20"/>
                <w:lang w:val="sv-SE"/>
              </w:rPr>
              <w:br/>
            </w:r>
            <w:r w:rsidRPr="002B4EBB">
              <w:rPr>
                <w:rFonts w:ascii="Times New Roman" w:hAnsi="Times New Roman" w:cs="Times New Roman"/>
                <w:snapToGrid w:val="0"/>
                <w:sz w:val="20"/>
                <w:lang w:val="sv-SE"/>
              </w:rPr>
              <w:t>p = 0,0609)</w:t>
            </w:r>
          </w:p>
        </w:tc>
        <w:tc>
          <w:tcPr>
            <w:tcW w:w="3033" w:type="dxa"/>
            <w:vAlign w:val="center"/>
          </w:tcPr>
          <w:p w14:paraId="12829064"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0,75 (0,55, 1,01)</w:t>
            </w:r>
          </w:p>
          <w:p w14:paraId="35E9F76A"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(17,5 jämfört med 15 månader; </w:t>
            </w:r>
            <w:r w:rsidR="00D96F82">
              <w:rPr>
                <w:rFonts w:ascii="Times New Roman" w:hAnsi="Times New Roman" w:cs="Times New Roman"/>
                <w:snapToGrid w:val="0"/>
                <w:sz w:val="20"/>
                <w:lang w:val="sv-SE"/>
              </w:rPr>
              <w:br/>
            </w:r>
            <w:r w:rsidRPr="002B4EBB">
              <w:rPr>
                <w:rFonts w:ascii="Times New Roman" w:hAnsi="Times New Roman" w:cs="Times New Roman"/>
                <w:snapToGrid w:val="0"/>
                <w:sz w:val="20"/>
                <w:lang w:val="sv-SE"/>
              </w:rPr>
              <w:t>p = 0,0584)</w:t>
            </w:r>
          </w:p>
        </w:tc>
      </w:tr>
      <w:tr w:rsidR="00D70DE0" w:rsidRPr="00D74161" w14:paraId="466A2E87" w14:textId="77777777" w:rsidTr="00D96F82">
        <w:trPr>
          <w:cantSplit/>
        </w:trPr>
        <w:tc>
          <w:tcPr>
            <w:tcW w:w="1849" w:type="dxa"/>
            <w:vMerge/>
          </w:tcPr>
          <w:p w14:paraId="0E4D27DD" w14:textId="77777777" w:rsidR="00D70DE0" w:rsidRPr="002B4EBB" w:rsidRDefault="00D70DE0" w:rsidP="001613AA">
            <w:pPr>
              <w:pStyle w:val="TableParagraph"/>
              <w:adjustRightInd w:val="0"/>
              <w:snapToGrid w:val="0"/>
              <w:rPr>
                <w:rFonts w:ascii="Times New Roman" w:hAnsi="Times New Roman" w:cs="Times New Roman"/>
                <w:snapToGrid w:val="0"/>
                <w:sz w:val="20"/>
                <w:lang w:val="sv-SE"/>
              </w:rPr>
            </w:pPr>
          </w:p>
        </w:tc>
        <w:tc>
          <w:tcPr>
            <w:tcW w:w="1378" w:type="dxa"/>
            <w:vAlign w:val="center"/>
          </w:tcPr>
          <w:p w14:paraId="40FF13FD" w14:textId="770FDB76"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Topotekan+ </w:t>
            </w:r>
            <w:r w:rsidR="00252D36">
              <w:rPr>
                <w:rFonts w:ascii="Times New Roman" w:hAnsi="Times New Roman" w:cs="Times New Roman"/>
                <w:snapToGrid w:val="0"/>
                <w:sz w:val="20"/>
                <w:lang w:val="sv-SE"/>
              </w:rPr>
              <w:t>p</w:t>
            </w:r>
            <w:r w:rsidRPr="002B4EBB">
              <w:rPr>
                <w:rFonts w:ascii="Times New Roman" w:hAnsi="Times New Roman" w:cs="Times New Roman"/>
                <w:snapToGrid w:val="0"/>
                <w:sz w:val="20"/>
                <w:lang w:val="sv-SE"/>
              </w:rPr>
              <w:t>aklitaxel</w:t>
            </w:r>
          </w:p>
        </w:tc>
        <w:tc>
          <w:tcPr>
            <w:tcW w:w="3032" w:type="dxa"/>
            <w:vAlign w:val="center"/>
          </w:tcPr>
          <w:p w14:paraId="14AEAE6C"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0,76 (0,55, 1,06)</w:t>
            </w:r>
          </w:p>
          <w:p w14:paraId="0C663317"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(14,9 jämfört med 11,9 månader; </w:t>
            </w:r>
            <w:r w:rsidR="00D96F82">
              <w:rPr>
                <w:rFonts w:ascii="Times New Roman" w:hAnsi="Times New Roman" w:cs="Times New Roman"/>
                <w:snapToGrid w:val="0"/>
                <w:sz w:val="20"/>
                <w:lang w:val="sv-SE"/>
              </w:rPr>
              <w:br/>
            </w:r>
            <w:r w:rsidRPr="002B4EBB">
              <w:rPr>
                <w:rFonts w:ascii="Times New Roman" w:hAnsi="Times New Roman" w:cs="Times New Roman"/>
                <w:snapToGrid w:val="0"/>
                <w:sz w:val="20"/>
                <w:lang w:val="sv-SE"/>
              </w:rPr>
              <w:t>p = 0,1061)</w:t>
            </w:r>
          </w:p>
        </w:tc>
        <w:tc>
          <w:tcPr>
            <w:tcW w:w="3033" w:type="dxa"/>
            <w:vAlign w:val="center"/>
          </w:tcPr>
          <w:p w14:paraId="47C2A244"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0,79 (0,59, 1,07)</w:t>
            </w:r>
          </w:p>
          <w:p w14:paraId="10D7EB4A"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(16,2 jämfört med 12 månader; </w:t>
            </w:r>
            <w:r w:rsidR="00D96F82">
              <w:rPr>
                <w:rFonts w:ascii="Times New Roman" w:hAnsi="Times New Roman" w:cs="Times New Roman"/>
                <w:snapToGrid w:val="0"/>
                <w:sz w:val="20"/>
                <w:lang w:val="sv-SE"/>
              </w:rPr>
              <w:br/>
            </w:r>
            <w:r w:rsidRPr="002B4EBB">
              <w:rPr>
                <w:rFonts w:ascii="Times New Roman" w:hAnsi="Times New Roman" w:cs="Times New Roman"/>
                <w:snapToGrid w:val="0"/>
                <w:sz w:val="20"/>
                <w:lang w:val="sv-SE"/>
              </w:rPr>
              <w:t>p = 0,1342)</w:t>
            </w:r>
          </w:p>
        </w:tc>
      </w:tr>
      <w:tr w:rsidR="00D70DE0" w:rsidRPr="00D74161" w14:paraId="771F7D8D" w14:textId="77777777" w:rsidTr="00D96F82">
        <w:trPr>
          <w:cantSplit/>
        </w:trPr>
        <w:tc>
          <w:tcPr>
            <w:tcW w:w="1849" w:type="dxa"/>
            <w:vMerge w:val="restart"/>
          </w:tcPr>
          <w:p w14:paraId="7287D72B" w14:textId="3663226C" w:rsidR="00D70DE0" w:rsidRPr="002B4EBB" w:rsidRDefault="00D70DE0" w:rsidP="001613AA">
            <w:pPr>
              <w:pStyle w:val="TableParagraph"/>
              <w:adjustRightInd w:val="0"/>
              <w:snapToGrid w:val="0"/>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Topotekan+ </w:t>
            </w:r>
            <w:r w:rsidR="008303D6">
              <w:rPr>
                <w:rFonts w:ascii="Times New Roman" w:hAnsi="Times New Roman" w:cs="Times New Roman"/>
                <w:snapToGrid w:val="0"/>
                <w:sz w:val="20"/>
                <w:lang w:val="sv-SE"/>
              </w:rPr>
              <w:t>p</w:t>
            </w:r>
            <w:r w:rsidRPr="002B4EBB">
              <w:rPr>
                <w:rFonts w:ascii="Times New Roman" w:hAnsi="Times New Roman" w:cs="Times New Roman"/>
                <w:snapToGrid w:val="0"/>
                <w:sz w:val="20"/>
                <w:lang w:val="sv-SE"/>
              </w:rPr>
              <w:t>aklitaxel jämfört med Cisplatin+</w:t>
            </w:r>
          </w:p>
          <w:p w14:paraId="60567C90" w14:textId="142C5A16" w:rsidR="00D70DE0" w:rsidRPr="002B4EBB" w:rsidRDefault="008303D6" w:rsidP="001613AA">
            <w:pPr>
              <w:pStyle w:val="TableParagraph"/>
              <w:adjustRightInd w:val="0"/>
              <w:snapToGrid w:val="0"/>
              <w:rPr>
                <w:rFonts w:ascii="Times New Roman" w:hAnsi="Times New Roman" w:cs="Times New Roman"/>
                <w:snapToGrid w:val="0"/>
                <w:sz w:val="20"/>
                <w:lang w:val="sv-SE"/>
              </w:rPr>
            </w:pPr>
            <w:r>
              <w:rPr>
                <w:rFonts w:ascii="Times New Roman" w:hAnsi="Times New Roman" w:cs="Times New Roman"/>
                <w:snapToGrid w:val="0"/>
                <w:sz w:val="20"/>
                <w:lang w:val="sv-SE"/>
              </w:rPr>
              <w:t>p</w:t>
            </w:r>
            <w:r w:rsidR="00D70DE0" w:rsidRPr="002B4EBB">
              <w:rPr>
                <w:rFonts w:ascii="Times New Roman" w:hAnsi="Times New Roman" w:cs="Times New Roman"/>
                <w:snapToGrid w:val="0"/>
                <w:sz w:val="20"/>
                <w:lang w:val="sv-SE"/>
              </w:rPr>
              <w:t>aklitaxel</w:t>
            </w:r>
          </w:p>
        </w:tc>
        <w:tc>
          <w:tcPr>
            <w:tcW w:w="1378" w:type="dxa"/>
            <w:vAlign w:val="center"/>
          </w:tcPr>
          <w:p w14:paraId="70F58889" w14:textId="0AFEBAEA" w:rsidR="00D70DE0" w:rsidRPr="00037817" w:rsidRDefault="00250A1D" w:rsidP="001613AA">
            <w:pPr>
              <w:pStyle w:val="TableParagraph"/>
              <w:adjustRightInd w:val="0"/>
              <w:snapToGrid w:val="0"/>
              <w:jc w:val="center"/>
              <w:rPr>
                <w:rFonts w:ascii="Times New Roman" w:hAnsi="Times New Roman" w:cs="Times New Roman"/>
                <w:snapToGrid w:val="0"/>
                <w:sz w:val="20"/>
                <w:lang w:val="sv-SE"/>
              </w:rPr>
            </w:pPr>
            <w:r w:rsidRPr="00B6043B">
              <w:rPr>
                <w:rFonts w:ascii="Times New Roman" w:hAnsi="Times New Roman" w:cs="Times New Roman"/>
                <w:color w:val="000000"/>
                <w:sz w:val="20"/>
                <w:lang w:val="en-GB"/>
              </w:rPr>
              <w:t>B</w:t>
            </w:r>
            <w:r w:rsidR="00CF5641" w:rsidRPr="00B6043B">
              <w:rPr>
                <w:rFonts w:ascii="Times New Roman" w:hAnsi="Times New Roman" w:cs="Times New Roman"/>
                <w:color w:val="000000"/>
                <w:sz w:val="20"/>
                <w:lang w:val="en-GB"/>
              </w:rPr>
              <w:t>evacizumab</w:t>
            </w:r>
          </w:p>
        </w:tc>
        <w:tc>
          <w:tcPr>
            <w:tcW w:w="3032" w:type="dxa"/>
            <w:vAlign w:val="center"/>
          </w:tcPr>
          <w:p w14:paraId="1683E303"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1,15 (0,82, 1,61)</w:t>
            </w:r>
          </w:p>
          <w:p w14:paraId="5CA8ABA7"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(14,9 jämfört med 17,5 månader; </w:t>
            </w:r>
            <w:r w:rsidR="00D96F82">
              <w:rPr>
                <w:rFonts w:ascii="Times New Roman" w:hAnsi="Times New Roman" w:cs="Times New Roman"/>
                <w:snapToGrid w:val="0"/>
                <w:sz w:val="20"/>
                <w:lang w:val="sv-SE"/>
              </w:rPr>
              <w:br/>
            </w:r>
            <w:r w:rsidRPr="002B4EBB">
              <w:rPr>
                <w:rFonts w:ascii="Times New Roman" w:hAnsi="Times New Roman" w:cs="Times New Roman"/>
                <w:snapToGrid w:val="0"/>
                <w:sz w:val="20"/>
                <w:lang w:val="sv-SE"/>
              </w:rPr>
              <w:t>p = 0,4146)</w:t>
            </w:r>
          </w:p>
        </w:tc>
        <w:tc>
          <w:tcPr>
            <w:tcW w:w="3033" w:type="dxa"/>
            <w:vAlign w:val="center"/>
          </w:tcPr>
          <w:p w14:paraId="4DCDFD09"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1,15 (0,85, 1,56)</w:t>
            </w:r>
          </w:p>
          <w:p w14:paraId="7271142A"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16,2 jämfört med 17,5 månader; </w:t>
            </w:r>
            <w:r w:rsidR="00D96F82">
              <w:rPr>
                <w:rFonts w:ascii="Times New Roman" w:hAnsi="Times New Roman" w:cs="Times New Roman"/>
                <w:snapToGrid w:val="0"/>
                <w:sz w:val="20"/>
                <w:lang w:val="sv-SE"/>
              </w:rPr>
              <w:br/>
            </w:r>
            <w:r w:rsidRPr="002B4EBB">
              <w:rPr>
                <w:rFonts w:ascii="Times New Roman" w:hAnsi="Times New Roman" w:cs="Times New Roman"/>
                <w:snapToGrid w:val="0"/>
                <w:sz w:val="20"/>
                <w:lang w:val="sv-SE"/>
              </w:rPr>
              <w:t>p = 0,3769)</w:t>
            </w:r>
          </w:p>
        </w:tc>
      </w:tr>
      <w:tr w:rsidR="00D70DE0" w:rsidRPr="00D74161" w14:paraId="32902E5F" w14:textId="77777777" w:rsidTr="00D96F82">
        <w:trPr>
          <w:cantSplit/>
        </w:trPr>
        <w:tc>
          <w:tcPr>
            <w:tcW w:w="1849" w:type="dxa"/>
            <w:vMerge/>
          </w:tcPr>
          <w:p w14:paraId="0E207274" w14:textId="77777777" w:rsidR="00D70DE0" w:rsidRPr="002B4EBB" w:rsidRDefault="00D70DE0" w:rsidP="001613AA">
            <w:pPr>
              <w:pStyle w:val="TableParagraph"/>
              <w:adjustRightInd w:val="0"/>
              <w:snapToGrid w:val="0"/>
              <w:rPr>
                <w:rFonts w:ascii="Times New Roman" w:hAnsi="Times New Roman" w:cs="Times New Roman"/>
                <w:snapToGrid w:val="0"/>
                <w:sz w:val="20"/>
                <w:lang w:val="sv-SE"/>
              </w:rPr>
            </w:pPr>
          </w:p>
        </w:tc>
        <w:tc>
          <w:tcPr>
            <w:tcW w:w="1378" w:type="dxa"/>
            <w:vAlign w:val="center"/>
          </w:tcPr>
          <w:p w14:paraId="0DD372BB" w14:textId="0CE8E1EF" w:rsidR="00D70DE0" w:rsidRPr="00B6043B" w:rsidRDefault="00D70DE0" w:rsidP="001613AA">
            <w:pPr>
              <w:pStyle w:val="TableParagraph"/>
              <w:adjustRightInd w:val="0"/>
              <w:snapToGrid w:val="0"/>
              <w:jc w:val="center"/>
              <w:rPr>
                <w:rFonts w:ascii="Times New Roman" w:hAnsi="Times New Roman" w:cs="Times New Roman"/>
                <w:color w:val="000000"/>
                <w:sz w:val="20"/>
                <w:lang w:val="en-GB"/>
              </w:rPr>
            </w:pPr>
            <w:r w:rsidRPr="00B6043B">
              <w:rPr>
                <w:rFonts w:ascii="Times New Roman" w:hAnsi="Times New Roman" w:cs="Times New Roman"/>
                <w:color w:val="000000"/>
                <w:sz w:val="20"/>
                <w:lang w:val="en-GB"/>
              </w:rPr>
              <w:t xml:space="preserve">Utan </w:t>
            </w:r>
            <w:r w:rsidR="00CF5641" w:rsidRPr="00B6043B">
              <w:rPr>
                <w:rFonts w:ascii="Times New Roman" w:hAnsi="Times New Roman" w:cs="Times New Roman"/>
                <w:color w:val="000000"/>
                <w:sz w:val="20"/>
                <w:lang w:val="en-GB"/>
              </w:rPr>
              <w:t>bevacizumab</w:t>
            </w:r>
          </w:p>
        </w:tc>
        <w:tc>
          <w:tcPr>
            <w:tcW w:w="3032" w:type="dxa"/>
            <w:vAlign w:val="center"/>
          </w:tcPr>
          <w:p w14:paraId="03E53851"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1,13 (0,81, 1,57)</w:t>
            </w:r>
          </w:p>
          <w:p w14:paraId="0BAE40BD"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(11,9 jämfört med 14,3 månader; </w:t>
            </w:r>
            <w:r w:rsidR="00D96F82">
              <w:rPr>
                <w:rFonts w:ascii="Times New Roman" w:hAnsi="Times New Roman" w:cs="Times New Roman"/>
                <w:snapToGrid w:val="0"/>
                <w:sz w:val="20"/>
                <w:lang w:val="sv-SE"/>
              </w:rPr>
              <w:br/>
            </w:r>
            <w:r w:rsidRPr="002B4EBB">
              <w:rPr>
                <w:rFonts w:ascii="Times New Roman" w:hAnsi="Times New Roman" w:cs="Times New Roman"/>
                <w:snapToGrid w:val="0"/>
                <w:sz w:val="20"/>
                <w:lang w:val="sv-SE"/>
              </w:rPr>
              <w:t>p = 0,4825)</w:t>
            </w:r>
          </w:p>
        </w:tc>
        <w:tc>
          <w:tcPr>
            <w:tcW w:w="3033" w:type="dxa"/>
            <w:vAlign w:val="center"/>
          </w:tcPr>
          <w:p w14:paraId="36F646D0"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1,08 (0,80, 1,45)</w:t>
            </w:r>
          </w:p>
          <w:p w14:paraId="21075D3A" w14:textId="77777777" w:rsidR="00D70DE0" w:rsidRPr="002B4EBB" w:rsidRDefault="00D70DE0" w:rsidP="001613AA">
            <w:pPr>
              <w:pStyle w:val="TableParagraph"/>
              <w:adjustRightInd w:val="0"/>
              <w:snapToGrid w:val="0"/>
              <w:jc w:val="center"/>
              <w:rPr>
                <w:rFonts w:ascii="Times New Roman" w:hAnsi="Times New Roman" w:cs="Times New Roman"/>
                <w:snapToGrid w:val="0"/>
                <w:sz w:val="20"/>
                <w:lang w:val="sv-SE"/>
              </w:rPr>
            </w:pPr>
            <w:r w:rsidRPr="002B4EBB">
              <w:rPr>
                <w:rFonts w:ascii="Times New Roman" w:hAnsi="Times New Roman" w:cs="Times New Roman"/>
                <w:snapToGrid w:val="0"/>
                <w:sz w:val="20"/>
                <w:lang w:val="sv-SE"/>
              </w:rPr>
              <w:t xml:space="preserve">12,0 jämfört med 15,0 månader; </w:t>
            </w:r>
            <w:r w:rsidR="00D96F82">
              <w:rPr>
                <w:rFonts w:ascii="Times New Roman" w:hAnsi="Times New Roman" w:cs="Times New Roman"/>
                <w:snapToGrid w:val="0"/>
                <w:sz w:val="20"/>
                <w:lang w:val="sv-SE"/>
              </w:rPr>
              <w:br/>
            </w:r>
            <w:r w:rsidRPr="002B4EBB">
              <w:rPr>
                <w:rFonts w:ascii="Times New Roman" w:hAnsi="Times New Roman" w:cs="Times New Roman"/>
                <w:snapToGrid w:val="0"/>
                <w:sz w:val="20"/>
                <w:lang w:val="sv-SE"/>
              </w:rPr>
              <w:t>p = 0,6267)</w:t>
            </w:r>
          </w:p>
        </w:tc>
      </w:tr>
    </w:tbl>
    <w:p w14:paraId="604FC41B" w14:textId="77777777" w:rsidR="00731317" w:rsidRPr="002B4EBB" w:rsidRDefault="00483096" w:rsidP="001613AA">
      <w:pPr>
        <w:tabs>
          <w:tab w:val="left" w:pos="283"/>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1</w:t>
      </w:r>
      <w:r w:rsidRPr="002B4EBB">
        <w:rPr>
          <w:rFonts w:ascii="Times New Roman" w:hAnsi="Times New Roman" w:cs="Times New Roman"/>
          <w:snapToGrid w:val="0"/>
          <w:sz w:val="18"/>
          <w:lang w:val="sv-SE"/>
        </w:rPr>
        <w:t xml:space="preserve"> Primäranalysen utfördes med 12 december 2012 som sista datum för datainsamling och betraktas som den finala analysen</w:t>
      </w:r>
    </w:p>
    <w:p w14:paraId="6F233897" w14:textId="77777777" w:rsidR="00731317" w:rsidRPr="002B4EBB" w:rsidRDefault="00483096" w:rsidP="001613AA">
      <w:pPr>
        <w:tabs>
          <w:tab w:val="left" w:pos="283"/>
        </w:tabs>
        <w:adjustRightInd w:val="0"/>
        <w:snapToGrid w:val="0"/>
        <w:rPr>
          <w:rFonts w:ascii="Times New Roman" w:hAnsi="Times New Roman" w:cs="Times New Roman"/>
          <w:snapToGrid w:val="0"/>
          <w:sz w:val="18"/>
          <w:lang w:val="sv-SE"/>
        </w:rPr>
      </w:pPr>
      <w:r w:rsidRPr="002B4EBB">
        <w:rPr>
          <w:rFonts w:ascii="Times New Roman" w:hAnsi="Times New Roman" w:cs="Times New Roman"/>
          <w:snapToGrid w:val="0"/>
          <w:sz w:val="18"/>
          <w:vertAlign w:val="superscript"/>
          <w:lang w:val="sv-SE"/>
        </w:rPr>
        <w:t>2</w:t>
      </w:r>
      <w:r w:rsidRPr="002B4EBB">
        <w:rPr>
          <w:rFonts w:ascii="Times New Roman" w:hAnsi="Times New Roman" w:cs="Times New Roman"/>
          <w:snapToGrid w:val="0"/>
          <w:sz w:val="18"/>
          <w:lang w:val="sv-SE"/>
        </w:rPr>
        <w:t xml:space="preserve"> Uppföljningsanalysen utfördes med 7 mars 2014 som sista datum för datainsamling; alla p</w:t>
      </w:r>
      <w:r w:rsidR="002C5BCB">
        <w:rPr>
          <w:rFonts w:ascii="Times New Roman" w:hAnsi="Times New Roman" w:cs="Times New Roman"/>
          <w:snapToGrid w:val="0"/>
          <w:sz w:val="18"/>
          <w:lang w:val="sv-SE"/>
        </w:rPr>
        <w:noBreakHyphen/>
      </w:r>
      <w:r w:rsidRPr="002B4EBB">
        <w:rPr>
          <w:rFonts w:ascii="Times New Roman" w:hAnsi="Times New Roman" w:cs="Times New Roman"/>
          <w:snapToGrid w:val="0"/>
          <w:sz w:val="18"/>
          <w:lang w:val="sv-SE"/>
        </w:rPr>
        <w:t>värden visas enbart i beskrivande syften</w:t>
      </w:r>
    </w:p>
    <w:p w14:paraId="353EF19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AC61321" w14:textId="77777777" w:rsidR="00731317" w:rsidRPr="00B6043B" w:rsidRDefault="00483096" w:rsidP="001613AA">
      <w:pPr>
        <w:adjustRightInd w:val="0"/>
        <w:snapToGrid w:val="0"/>
        <w:rPr>
          <w:rFonts w:ascii="Times New Roman" w:hAnsi="Times New Roman" w:cs="Times New Roman"/>
          <w:iCs/>
          <w:snapToGrid w:val="0"/>
          <w:lang w:val="sv-SE"/>
        </w:rPr>
      </w:pPr>
      <w:bookmarkStart w:id="4" w:name="_Hlk103191679"/>
      <w:r w:rsidRPr="00B6043B">
        <w:rPr>
          <w:rFonts w:ascii="Times New Roman" w:hAnsi="Times New Roman" w:cs="Times New Roman"/>
          <w:iCs/>
          <w:snapToGrid w:val="0"/>
          <w:u w:val="single"/>
          <w:lang w:val="sv-SE"/>
        </w:rPr>
        <w:t>Pediatrisk population</w:t>
      </w:r>
    </w:p>
    <w:p w14:paraId="2BD8AF75" w14:textId="1FCD129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Europeiska läkemedelsmyndigheten har </w:t>
      </w:r>
      <w:r w:rsidR="00AD69E1" w:rsidRPr="00AD69E1">
        <w:rPr>
          <w:rFonts w:ascii="Times New Roman" w:hAnsi="Times New Roman" w:cs="Times New Roman"/>
          <w:snapToGrid w:val="0"/>
          <w:lang w:val="sv-SE"/>
        </w:rPr>
        <w:t>beviljat undantag från</w:t>
      </w:r>
      <w:r w:rsidRPr="002B4EBB">
        <w:rPr>
          <w:rFonts w:ascii="Times New Roman" w:hAnsi="Times New Roman" w:cs="Times New Roman"/>
          <w:snapToGrid w:val="0"/>
          <w:lang w:val="sv-SE"/>
        </w:rPr>
        <w:t xml:space="preserve"> kravet att skicka in studieresultat för bevacizumab för alla grupper av den pediatriska populationen, bröstkarcinom, adenokarcinom i kolon och</w:t>
      </w:r>
      <w:r w:rsidR="006C4F14" w:rsidRPr="002B4EBB">
        <w:rPr>
          <w:rFonts w:ascii="Times New Roman" w:hAnsi="Times New Roman" w:cs="Times New Roman"/>
          <w:snapToGrid w:val="0"/>
          <w:lang w:val="sv-SE"/>
        </w:rPr>
        <w:t xml:space="preserve"> </w:t>
      </w:r>
      <w:r w:rsidR="00A45ACE" w:rsidRPr="002B4EBB">
        <w:rPr>
          <w:rFonts w:ascii="Times New Roman" w:hAnsi="Times New Roman" w:cs="Times New Roman"/>
          <w:snapToGrid w:val="0"/>
          <w:lang w:val="sv-SE"/>
        </w:rPr>
        <w:t>rektu</w:t>
      </w:r>
      <w:r w:rsidRPr="002B4EBB">
        <w:rPr>
          <w:rFonts w:ascii="Times New Roman" w:hAnsi="Times New Roman" w:cs="Times New Roman"/>
          <w:snapToGrid w:val="0"/>
          <w:lang w:val="sv-SE"/>
        </w:rPr>
        <w:t>m, lungkarcinom (småcelligt och icke</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småcelligt karcinom), njur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och pelvis renalis</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karcinom </w:t>
      </w:r>
      <w:r w:rsidR="00A45ACE" w:rsidRPr="002B4EBB">
        <w:rPr>
          <w:rFonts w:ascii="Times New Roman" w:hAnsi="Times New Roman" w:cs="Times New Roman"/>
          <w:snapToGrid w:val="0"/>
          <w:lang w:val="sv-SE"/>
        </w:rPr>
        <w:t>(exklusive</w:t>
      </w:r>
      <w:r w:rsidRPr="002B4EBB">
        <w:rPr>
          <w:rFonts w:ascii="Times New Roman" w:hAnsi="Times New Roman" w:cs="Times New Roman"/>
          <w:snapToGrid w:val="0"/>
          <w:lang w:val="sv-SE"/>
        </w:rPr>
        <w:t xml:space="preserve"> nefroblastom, nefroblastomatos, klarcellssarkom, mesoblastiskt nefrom, renalt medullärt karcinom och rabdoid tumör i njuren), ovarialcancer </w:t>
      </w:r>
      <w:r w:rsidR="006C4F14" w:rsidRPr="002B4EBB">
        <w:rPr>
          <w:rFonts w:ascii="Times New Roman" w:hAnsi="Times New Roman" w:cs="Times New Roman"/>
          <w:snapToGrid w:val="0"/>
          <w:lang w:val="sv-SE"/>
        </w:rPr>
        <w:t>(exklusiv</w:t>
      </w:r>
      <w:r w:rsidRPr="002B4EBB">
        <w:rPr>
          <w:rFonts w:ascii="Times New Roman" w:hAnsi="Times New Roman" w:cs="Times New Roman"/>
          <w:snapToGrid w:val="0"/>
          <w:lang w:val="sv-SE"/>
        </w:rPr>
        <w:t xml:space="preserve">e rabdomyosarkom och germinalcellscancer), tubarcancer </w:t>
      </w:r>
      <w:r w:rsidR="006C4F14" w:rsidRPr="002B4EBB">
        <w:rPr>
          <w:rFonts w:ascii="Times New Roman" w:hAnsi="Times New Roman" w:cs="Times New Roman"/>
          <w:snapToGrid w:val="0"/>
          <w:lang w:val="sv-SE"/>
        </w:rPr>
        <w:t>(exklusiv</w:t>
      </w:r>
      <w:r w:rsidRPr="002B4EBB">
        <w:rPr>
          <w:rFonts w:ascii="Times New Roman" w:hAnsi="Times New Roman" w:cs="Times New Roman"/>
          <w:snapToGrid w:val="0"/>
          <w:lang w:val="sv-SE"/>
        </w:rPr>
        <w:t xml:space="preserve">e rabdomyosarkom och germinalcellscancer), primär </w:t>
      </w:r>
      <w:r w:rsidRPr="002B4EBB">
        <w:rPr>
          <w:rFonts w:ascii="Times New Roman" w:hAnsi="Times New Roman" w:cs="Times New Roman"/>
          <w:snapToGrid w:val="0"/>
          <w:lang w:val="sv-SE"/>
        </w:rPr>
        <w:lastRenderedPageBreak/>
        <w:t xml:space="preserve">peritonealcancer </w:t>
      </w:r>
      <w:r w:rsidR="006C4F14" w:rsidRPr="002B4EBB">
        <w:rPr>
          <w:rFonts w:ascii="Times New Roman" w:hAnsi="Times New Roman" w:cs="Times New Roman"/>
          <w:snapToGrid w:val="0"/>
          <w:lang w:val="sv-SE"/>
        </w:rPr>
        <w:t>(exklusiv</w:t>
      </w:r>
      <w:r w:rsidR="007C2458" w:rsidRPr="00D74161">
        <w:rPr>
          <w:rFonts w:ascii="Times New Roman" w:hAnsi="Times New Roman" w:cs="Times New Roman"/>
          <w:snapToGrid w:val="0"/>
          <w:lang w:val="sv-SE"/>
        </w:rPr>
        <w:t xml:space="preserve">e </w:t>
      </w:r>
      <w:r w:rsidR="006C4F14" w:rsidRPr="002B4EBB">
        <w:rPr>
          <w:rFonts w:ascii="Times New Roman" w:hAnsi="Times New Roman" w:cs="Times New Roman"/>
          <w:snapToGrid w:val="0"/>
          <w:lang w:val="sv-SE"/>
        </w:rPr>
        <w:t>blasto</w:t>
      </w:r>
      <w:r w:rsidRPr="002B4EBB">
        <w:rPr>
          <w:rFonts w:ascii="Times New Roman" w:hAnsi="Times New Roman" w:cs="Times New Roman"/>
          <w:snapToGrid w:val="0"/>
          <w:lang w:val="sv-SE"/>
        </w:rPr>
        <w:t>m och sarkom) samt cancer i cervix och corpus uteri.</w:t>
      </w:r>
    </w:p>
    <w:p w14:paraId="32CFE68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CCADC3F" w14:textId="77777777" w:rsidR="00731317" w:rsidRPr="00B6043B" w:rsidRDefault="00483096" w:rsidP="001613AA">
      <w:pPr>
        <w:adjustRightInd w:val="0"/>
        <w:snapToGrid w:val="0"/>
        <w:rPr>
          <w:rFonts w:ascii="Times New Roman" w:hAnsi="Times New Roman" w:cs="Times New Roman"/>
          <w:i/>
          <w:snapToGrid w:val="0"/>
          <w:u w:val="single"/>
          <w:lang w:val="sv-SE"/>
        </w:rPr>
      </w:pPr>
      <w:r w:rsidRPr="00B6043B">
        <w:rPr>
          <w:rFonts w:ascii="Times New Roman" w:hAnsi="Times New Roman" w:cs="Times New Roman"/>
          <w:i/>
          <w:snapToGrid w:val="0"/>
          <w:u w:val="single"/>
          <w:lang w:val="sv-SE"/>
        </w:rPr>
        <w:t>Höggradigt gliom</w:t>
      </w:r>
    </w:p>
    <w:p w14:paraId="3D70409E"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Anti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tumöraktivitet observerades inte i två tidigare studier med totalt 30 barn i åldrarna &gt; 3 år med relapserat eller progressivt höggradigt gliom vid behandling med bevacizumab och</w:t>
      </w:r>
      <w:r w:rsidR="006C4F14" w:rsidRPr="002B4EBB">
        <w:rPr>
          <w:rFonts w:ascii="Times New Roman" w:hAnsi="Times New Roman" w:cs="Times New Roman"/>
          <w:snapToGrid w:val="0"/>
          <w:lang w:val="sv-SE"/>
        </w:rPr>
        <w:t xml:space="preserve"> irinoteka</w:t>
      </w:r>
      <w:r w:rsidRPr="002B4EBB">
        <w:rPr>
          <w:rFonts w:ascii="Times New Roman" w:hAnsi="Times New Roman" w:cs="Times New Roman"/>
          <w:snapToGrid w:val="0"/>
          <w:lang w:val="sv-SE"/>
        </w:rPr>
        <w:t>n (CPT</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11). Det finns inte tillräckligt med information för att fastställa säkerheten och effekten för bevacizumab hos barn med nydiagnostiserat höggradigt gliom.</w:t>
      </w:r>
    </w:p>
    <w:p w14:paraId="166BBE4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E6E505A" w14:textId="194E1C32"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I en enarmad studie (PBTC</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022), behandlades 18 barn med recidiverande eller progressivt icke</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pontint höggradigt gliom </w:t>
      </w:r>
      <w:r w:rsidR="006C4F14" w:rsidRPr="002B4EBB">
        <w:rPr>
          <w:rFonts w:ascii="Times New Roman" w:hAnsi="Times New Roman" w:cs="Times New Roman"/>
          <w:snapToGrid w:val="0"/>
          <w:lang w:val="sv-SE"/>
        </w:rPr>
        <w:t>(inklusiv</w:t>
      </w:r>
      <w:r w:rsidR="00483096" w:rsidRPr="002B4EBB">
        <w:rPr>
          <w:rFonts w:ascii="Times New Roman" w:hAnsi="Times New Roman" w:cs="Times New Roman"/>
          <w:snapToGrid w:val="0"/>
          <w:lang w:val="sv-SE"/>
        </w:rPr>
        <w:t>e 8 med</w:t>
      </w:r>
      <w:r w:rsidR="006C4F14" w:rsidRPr="002B4EBB">
        <w:rPr>
          <w:rFonts w:ascii="Times New Roman" w:hAnsi="Times New Roman" w:cs="Times New Roman"/>
          <w:snapToGrid w:val="0"/>
          <w:lang w:val="sv-SE"/>
        </w:rPr>
        <w:t xml:space="preserve"> glioblasto</w:t>
      </w:r>
      <w:r w:rsidR="00483096" w:rsidRPr="002B4EBB">
        <w:rPr>
          <w:rFonts w:ascii="Times New Roman" w:hAnsi="Times New Roman" w:cs="Times New Roman"/>
          <w:snapToGrid w:val="0"/>
          <w:lang w:val="sv-SE"/>
        </w:rPr>
        <w:t>m [WHO grad IV], 9 med anaplastiskt</w:t>
      </w:r>
      <w:r w:rsidR="006C4F14" w:rsidRPr="002B4EBB">
        <w:rPr>
          <w:rFonts w:ascii="Times New Roman" w:hAnsi="Times New Roman" w:cs="Times New Roman"/>
          <w:snapToGrid w:val="0"/>
          <w:lang w:val="sv-SE"/>
        </w:rPr>
        <w:t xml:space="preserve"> astrocyto</w:t>
      </w:r>
      <w:r w:rsidR="00483096" w:rsidRPr="002B4EBB">
        <w:rPr>
          <w:rFonts w:ascii="Times New Roman" w:hAnsi="Times New Roman" w:cs="Times New Roman"/>
          <w:snapToGrid w:val="0"/>
          <w:lang w:val="sv-SE"/>
        </w:rPr>
        <w:t>m [grad III] och 1 med anaplastiskt oligodendrogliom [grad III]) med bevacizumab (10 mg/kg) med två veckors mellanrum och därefter med bevacizumab i</w:t>
      </w:r>
      <w:r w:rsidR="006C4F14" w:rsidRPr="002B4EBB">
        <w:rPr>
          <w:rFonts w:ascii="Times New Roman" w:hAnsi="Times New Roman" w:cs="Times New Roman"/>
          <w:snapToGrid w:val="0"/>
          <w:lang w:val="sv-SE"/>
        </w:rPr>
        <w:t xml:space="preserve"> kombinatio</w:t>
      </w:r>
      <w:r w:rsidR="00483096" w:rsidRPr="002B4EBB">
        <w:rPr>
          <w:rFonts w:ascii="Times New Roman" w:hAnsi="Times New Roman" w:cs="Times New Roman"/>
          <w:snapToGrid w:val="0"/>
          <w:lang w:val="sv-SE"/>
        </w:rPr>
        <w:t>n med CPT</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11 (125</w:t>
      </w:r>
      <w:r w:rsidR="005C0AD2">
        <w:rPr>
          <w:rFonts w:ascii="Times New Roman" w:hAnsi="Times New Roman" w:cs="Times New Roman"/>
          <w:snapToGrid w:val="0"/>
          <w:lang w:val="sv-SE"/>
        </w:rPr>
        <w:t> – </w:t>
      </w:r>
      <w:r w:rsidR="00483096" w:rsidRPr="002B4EBB">
        <w:rPr>
          <w:rFonts w:ascii="Times New Roman" w:hAnsi="Times New Roman" w:cs="Times New Roman"/>
          <w:snapToGrid w:val="0"/>
          <w:lang w:val="sv-SE"/>
        </w:rPr>
        <w:t>350</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mg/m²) en</w:t>
      </w:r>
      <w:r w:rsidR="006C4F14" w:rsidRPr="002B4EBB">
        <w:rPr>
          <w:rFonts w:ascii="Times New Roman" w:hAnsi="Times New Roman" w:cs="Times New Roman"/>
          <w:snapToGrid w:val="0"/>
          <w:lang w:val="sv-SE"/>
        </w:rPr>
        <w:t xml:space="preserve"> gån</w:t>
      </w:r>
      <w:r w:rsidR="00483096" w:rsidRPr="002B4EBB">
        <w:rPr>
          <w:rFonts w:ascii="Times New Roman" w:hAnsi="Times New Roman" w:cs="Times New Roman"/>
          <w:snapToGrid w:val="0"/>
          <w:lang w:val="sv-SE"/>
        </w:rPr>
        <w:t>g varannan vecka till progression. Det</w:t>
      </w:r>
      <w:r w:rsidR="006C4F14" w:rsidRPr="002B4EBB">
        <w:rPr>
          <w:rFonts w:ascii="Times New Roman" w:hAnsi="Times New Roman" w:cs="Times New Roman"/>
          <w:snapToGrid w:val="0"/>
          <w:lang w:val="sv-SE"/>
        </w:rPr>
        <w:t xml:space="preserve"> fann</w:t>
      </w:r>
      <w:r w:rsidR="00483096" w:rsidRPr="002B4EBB">
        <w:rPr>
          <w:rFonts w:ascii="Times New Roman" w:hAnsi="Times New Roman" w:cs="Times New Roman"/>
          <w:snapToGrid w:val="0"/>
          <w:lang w:val="sv-SE"/>
        </w:rPr>
        <w:t>s inget objektivt (partiellt eller komplett) radiologiskt svar (Macdonald</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kriterier). Toxicitet och biverkningar inkluderade arteriell hypertension och trötthet liksom CNS ischemi med akut neurologisk svikt.</w:t>
      </w:r>
    </w:p>
    <w:p w14:paraId="290D61E4" w14:textId="77777777" w:rsidR="00731317" w:rsidRPr="002B4EBB" w:rsidRDefault="00731317" w:rsidP="001613AA">
      <w:pPr>
        <w:pStyle w:val="a3"/>
        <w:adjustRightInd w:val="0"/>
        <w:snapToGrid w:val="0"/>
        <w:ind w:left="567" w:hanging="567"/>
        <w:rPr>
          <w:rFonts w:ascii="Times New Roman" w:hAnsi="Times New Roman" w:cs="Times New Roman"/>
          <w:snapToGrid w:val="0"/>
          <w:lang w:val="sv-SE"/>
        </w:rPr>
      </w:pPr>
    </w:p>
    <w:p w14:paraId="01712F77" w14:textId="77777777" w:rsidR="00B62E9A" w:rsidRPr="002B4EBB" w:rsidRDefault="00293A65" w:rsidP="002B4EBB">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I en retrospektiv serie på en enstaka institution, behandlades 12 på varandra följande (under 2005 till 2008) barn med relapserat eller progressivt höggradigt gliom (3 med WHO grad IV, 9 med grad III) med bevacizumab (10</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mg/kg) och</w:t>
      </w:r>
      <w:r w:rsidR="00635707" w:rsidRPr="002B4EBB">
        <w:rPr>
          <w:rFonts w:ascii="Times New Roman" w:hAnsi="Times New Roman" w:cs="Times New Roman"/>
          <w:snapToGrid w:val="0"/>
          <w:lang w:val="sv-SE"/>
        </w:rPr>
        <w:t xml:space="preserve"> irinoteka</w:t>
      </w:r>
      <w:r w:rsidR="00483096" w:rsidRPr="002B4EBB">
        <w:rPr>
          <w:rFonts w:ascii="Times New Roman" w:hAnsi="Times New Roman" w:cs="Times New Roman"/>
          <w:snapToGrid w:val="0"/>
          <w:lang w:val="sv-SE"/>
        </w:rPr>
        <w:t>n (125</w:t>
      </w:r>
      <w:r w:rsidR="00B45DC8"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mg/m²) varannan vecka. Det</w:t>
      </w:r>
      <w:r w:rsidR="00635707" w:rsidRPr="002B4EBB">
        <w:rPr>
          <w:rFonts w:ascii="Times New Roman" w:hAnsi="Times New Roman" w:cs="Times New Roman"/>
          <w:snapToGrid w:val="0"/>
          <w:lang w:val="sv-SE"/>
        </w:rPr>
        <w:t xml:space="preserve"> fann</w:t>
      </w:r>
      <w:r w:rsidR="00483096" w:rsidRPr="002B4EBB">
        <w:rPr>
          <w:rFonts w:ascii="Times New Roman" w:hAnsi="Times New Roman" w:cs="Times New Roman"/>
          <w:snapToGrid w:val="0"/>
          <w:lang w:val="sv-SE"/>
        </w:rPr>
        <w:t>s inga barn med komplett respons och 2 bar</w:t>
      </w:r>
      <w:bookmarkEnd w:id="4"/>
      <w:r w:rsidR="00483096" w:rsidRPr="002B4EBB">
        <w:rPr>
          <w:rFonts w:ascii="Times New Roman" w:hAnsi="Times New Roman" w:cs="Times New Roman"/>
          <w:snapToGrid w:val="0"/>
          <w:lang w:val="sv-SE"/>
        </w:rPr>
        <w:t>n hade partiell respons (Macdonald kriterier).</w:t>
      </w:r>
    </w:p>
    <w:p w14:paraId="6E368E3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DFAD7B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en randomiserad fas 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studie (BO25041) behandlades totalt 121 patienter i åldrarna </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3 år till &lt; 18 år med nyligen diagnosticerat</w:t>
      </w:r>
      <w:r w:rsidR="00635707" w:rsidRPr="002B4EBB">
        <w:rPr>
          <w:rFonts w:ascii="Times New Roman" w:hAnsi="Times New Roman" w:cs="Times New Roman"/>
          <w:snapToGrid w:val="0"/>
          <w:lang w:val="sv-SE"/>
        </w:rPr>
        <w:t xml:space="preserve"> supratentorialt elle</w:t>
      </w:r>
      <w:r w:rsidRPr="002B4EBB">
        <w:rPr>
          <w:rFonts w:ascii="Times New Roman" w:hAnsi="Times New Roman" w:cs="Times New Roman"/>
          <w:snapToGrid w:val="0"/>
          <w:lang w:val="sv-SE"/>
        </w:rPr>
        <w:t>r infratentorialt, cerebellärt eller pedunkulärt höggradigt</w:t>
      </w:r>
      <w:r w:rsidR="00871A09"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gliom (HGG) med</w:t>
      </w:r>
      <w:r w:rsidR="00635707" w:rsidRPr="002B4EBB">
        <w:rPr>
          <w:rFonts w:ascii="Times New Roman" w:hAnsi="Times New Roman" w:cs="Times New Roman"/>
          <w:snapToGrid w:val="0"/>
          <w:lang w:val="sv-SE"/>
        </w:rPr>
        <w:t xml:space="preserve"> postoperati</w:t>
      </w:r>
      <w:r w:rsidRPr="002B4EBB">
        <w:rPr>
          <w:rFonts w:ascii="Times New Roman" w:hAnsi="Times New Roman" w:cs="Times New Roman"/>
          <w:snapToGrid w:val="0"/>
          <w:lang w:val="sv-SE"/>
        </w:rPr>
        <w:t>v strålbehandling (SB) och adjuvant</w:t>
      </w:r>
      <w:r w:rsidR="00635707" w:rsidRPr="002B4EBB">
        <w:rPr>
          <w:rFonts w:ascii="Times New Roman" w:hAnsi="Times New Roman" w:cs="Times New Roman"/>
          <w:snapToGrid w:val="0"/>
          <w:lang w:val="sv-SE"/>
        </w:rPr>
        <w:t xml:space="preserve"> temozolomi</w:t>
      </w:r>
      <w:r w:rsidRPr="002B4EBB">
        <w:rPr>
          <w:rFonts w:ascii="Times New Roman" w:hAnsi="Times New Roman" w:cs="Times New Roman"/>
          <w:snapToGrid w:val="0"/>
          <w:lang w:val="sv-SE"/>
        </w:rPr>
        <w:t>d (T) med och utan bevacizumab: 10</w:t>
      </w:r>
      <w:r w:rsidR="00B45DC8"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varannan vecka intravenöst.</w:t>
      </w:r>
    </w:p>
    <w:p w14:paraId="5B32063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924F5B9" w14:textId="404FFE59"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Studien uppnådde inte sitt primära effektmått att visa en</w:t>
      </w:r>
      <w:r w:rsidR="00635707" w:rsidRPr="002B4EBB">
        <w:rPr>
          <w:rFonts w:ascii="Times New Roman" w:hAnsi="Times New Roman" w:cs="Times New Roman"/>
          <w:snapToGrid w:val="0"/>
          <w:lang w:val="sv-SE"/>
        </w:rPr>
        <w:t xml:space="preserve"> signifikan</w:t>
      </w:r>
      <w:r w:rsidRPr="002B4EBB">
        <w:rPr>
          <w:rFonts w:ascii="Times New Roman" w:hAnsi="Times New Roman" w:cs="Times New Roman"/>
          <w:snapToGrid w:val="0"/>
          <w:lang w:val="sv-SE"/>
        </w:rPr>
        <w:t>t förbättring av händelsefri överlevnad (EFS) (bedömd av Central radiologisk granskningskommitté (CRRC)) när bevacizumab lades till SB/T jämfört med SB/T ensamt (HR = 1,44; 95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KI: 0,90, 2,30). Dessa resultat var överensstämmande med de från olika känslighetsanalyser och hos kliniskt relevanta subgrupper.</w:t>
      </w:r>
    </w:p>
    <w:p w14:paraId="09F38537"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Resultaten för alla sekundära effektmått (prövarbedömd EFS, objektiv responsfrekvens och överlevnad) var konsekventa i att inte visa någon förbättring kopplad till tillägget av bevacizumab till SB/T jämfört med SB/T ensamt.</w:t>
      </w:r>
    </w:p>
    <w:p w14:paraId="5E4A3BA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0DEBFF1"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Tillägget av </w:t>
      </w:r>
      <w:r w:rsidR="004804AA"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till SB/T visade ingen klinisk nytta i studien BO25041 hos 60 utvärderingsbara pediatriska patienter med nyligen diagnosticerat</w:t>
      </w:r>
      <w:r w:rsidR="00635707" w:rsidRPr="002B4EBB">
        <w:rPr>
          <w:rFonts w:ascii="Times New Roman" w:hAnsi="Times New Roman" w:cs="Times New Roman"/>
          <w:snapToGrid w:val="0"/>
          <w:lang w:val="sv-SE"/>
        </w:rPr>
        <w:t xml:space="preserve"> supratentorialt elle</w:t>
      </w:r>
      <w:r w:rsidRPr="002B4EBB">
        <w:rPr>
          <w:rFonts w:ascii="Times New Roman" w:hAnsi="Times New Roman" w:cs="Times New Roman"/>
          <w:snapToGrid w:val="0"/>
          <w:lang w:val="sv-SE"/>
        </w:rPr>
        <w:t>r infratentorialt, cerebellärt eller pedunkulärt höggradigt gliom (HGG) (se avsnitt 4.2 för information om pediatrisk användning).</w:t>
      </w:r>
    </w:p>
    <w:p w14:paraId="5C7677A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7DA6D6F" w14:textId="77777777" w:rsidR="00731317" w:rsidRPr="00B6043B" w:rsidRDefault="00483096" w:rsidP="001613AA">
      <w:pPr>
        <w:adjustRightInd w:val="0"/>
        <w:snapToGrid w:val="0"/>
        <w:rPr>
          <w:rFonts w:ascii="Times New Roman" w:hAnsi="Times New Roman" w:cs="Times New Roman"/>
          <w:i/>
          <w:snapToGrid w:val="0"/>
          <w:u w:val="single"/>
          <w:lang w:val="sv-SE"/>
        </w:rPr>
      </w:pPr>
      <w:r w:rsidRPr="00B6043B">
        <w:rPr>
          <w:rFonts w:ascii="Times New Roman" w:hAnsi="Times New Roman" w:cs="Times New Roman"/>
          <w:i/>
          <w:snapToGrid w:val="0"/>
          <w:u w:val="single"/>
          <w:lang w:val="sv-SE"/>
        </w:rPr>
        <w:t>Mjukdelssarkom</w:t>
      </w:r>
    </w:p>
    <w:p w14:paraId="21A514A4" w14:textId="135580A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en randomiserad fas II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studie (BO20924) behandlades totalt 154 patienter i åldern </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6 månader till &lt; 18 år med nyligen diagnosticerad metastaserade rabdomyosarkom och icke</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rabdomyosarkom mjukdelssarkom med standardbehandling </w:t>
      </w:r>
      <w:r w:rsidR="00635707" w:rsidRPr="002B4EBB">
        <w:rPr>
          <w:rFonts w:ascii="Times New Roman" w:hAnsi="Times New Roman" w:cs="Times New Roman"/>
          <w:snapToGrid w:val="0"/>
          <w:lang w:val="sv-SE"/>
        </w:rPr>
        <w:t>(induktion</w:t>
      </w:r>
      <w:r w:rsidRPr="002B4EBB">
        <w:rPr>
          <w:rFonts w:ascii="Times New Roman" w:hAnsi="Times New Roman" w:cs="Times New Roman"/>
          <w:snapToGrid w:val="0"/>
          <w:lang w:val="sv-SE"/>
        </w:rPr>
        <w:t xml:space="preserve"> </w:t>
      </w:r>
      <w:r w:rsidR="00AD69E1">
        <w:rPr>
          <w:rFonts w:ascii="Times New Roman" w:hAnsi="Times New Roman" w:cs="Times New Roman"/>
          <w:snapToGrid w:val="0"/>
          <w:lang w:val="sv-SE"/>
        </w:rPr>
        <w:t xml:space="preserve">med </w:t>
      </w:r>
      <w:r w:rsidRPr="002B4EBB">
        <w:rPr>
          <w:rFonts w:ascii="Times New Roman" w:hAnsi="Times New Roman" w:cs="Times New Roman"/>
          <w:snapToGrid w:val="0"/>
          <w:lang w:val="sv-SE"/>
        </w:rPr>
        <w:t>ifosfamid, vinkristin,</w:t>
      </w:r>
      <w:r w:rsidR="00635707" w:rsidRPr="002B4EBB">
        <w:rPr>
          <w:rFonts w:ascii="Times New Roman" w:hAnsi="Times New Roman" w:cs="Times New Roman"/>
          <w:snapToGrid w:val="0"/>
          <w:lang w:val="sv-SE"/>
        </w:rPr>
        <w:t xml:space="preserve"> aktinomycin</w:t>
      </w:r>
      <w:r w:rsidRPr="002B4EBB">
        <w:rPr>
          <w:rFonts w:ascii="Times New Roman" w:hAnsi="Times New Roman" w:cs="Times New Roman"/>
          <w:snapToGrid w:val="0"/>
          <w:lang w:val="sv-SE"/>
        </w:rPr>
        <w:t xml:space="preserve"> D och doxorubicin (IVADO)/ ifosfamid, vinkristin och</w:t>
      </w:r>
      <w:r w:rsidR="00635707" w:rsidRPr="002B4EBB">
        <w:rPr>
          <w:rFonts w:ascii="Times New Roman" w:hAnsi="Times New Roman" w:cs="Times New Roman"/>
          <w:snapToGrid w:val="0"/>
          <w:lang w:val="sv-SE"/>
        </w:rPr>
        <w:t xml:space="preserve"> aktinomycin</w:t>
      </w:r>
      <w:r w:rsidRPr="002B4EBB">
        <w:rPr>
          <w:rFonts w:ascii="Times New Roman" w:hAnsi="Times New Roman" w:cs="Times New Roman"/>
          <w:snapToGrid w:val="0"/>
          <w:lang w:val="sv-SE"/>
        </w:rPr>
        <w:t xml:space="preserve"> D (IVA) </w:t>
      </w:r>
      <w:r w:rsidR="00AD6F38">
        <w:rPr>
          <w:rFonts w:ascii="Times New Roman" w:hAnsi="Times New Roman" w:cs="Times New Roman"/>
          <w:snapToGrid w:val="0"/>
          <w:lang w:val="sv-SE"/>
        </w:rPr>
        <w:t>±</w:t>
      </w:r>
      <w:r w:rsidR="00AD6F38" w:rsidRPr="002B4EBB">
        <w:rPr>
          <w:rFonts w:ascii="Times New Roman" w:hAnsi="Times New Roman" w:cs="Times New Roman"/>
          <w:snapToGrid w:val="0"/>
          <w:lang w:val="sv-SE"/>
        </w:rPr>
        <w:t xml:space="preserve"> </w:t>
      </w:r>
      <w:r w:rsidR="00635707" w:rsidRPr="002B4EBB">
        <w:rPr>
          <w:rFonts w:ascii="Times New Roman" w:hAnsi="Times New Roman" w:cs="Times New Roman"/>
          <w:snapToGrid w:val="0"/>
          <w:lang w:val="sv-SE"/>
        </w:rPr>
        <w:t>lokal</w:t>
      </w:r>
      <w:r w:rsidRPr="002B4EBB">
        <w:rPr>
          <w:rFonts w:ascii="Times New Roman" w:hAnsi="Times New Roman" w:cs="Times New Roman"/>
          <w:snapToGrid w:val="0"/>
          <w:lang w:val="sv-SE"/>
        </w:rPr>
        <w:t xml:space="preserve"> behandling följt av underhållsbehandling med</w:t>
      </w:r>
      <w:r w:rsidR="00635707" w:rsidRPr="002B4EBB">
        <w:rPr>
          <w:rFonts w:ascii="Times New Roman" w:hAnsi="Times New Roman" w:cs="Times New Roman"/>
          <w:snapToGrid w:val="0"/>
          <w:lang w:val="sv-SE"/>
        </w:rPr>
        <w:t xml:space="preserve"> vinorelbin</w:t>
      </w:r>
      <w:r w:rsidRPr="002B4EBB">
        <w:rPr>
          <w:rFonts w:ascii="Times New Roman" w:hAnsi="Times New Roman" w:cs="Times New Roman"/>
          <w:snapToGrid w:val="0"/>
          <w:lang w:val="sv-SE"/>
        </w:rPr>
        <w:t xml:space="preserve"> och cyklofosfamid) med eller utan bevacizumab (2,5</w:t>
      </w:r>
      <w:r w:rsidR="004804AA"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mg/kg/vecka) under ungefär totalt 18 månader. Vid tiden för den finala primäranalysen visade det primära effektmåttet, händelsefri överlevnad (EFS) bedömd av oberoende kommitté, inte någon statistiskt</w:t>
      </w:r>
      <w:r w:rsidR="00635707" w:rsidRPr="002B4EBB">
        <w:rPr>
          <w:rFonts w:ascii="Times New Roman" w:hAnsi="Times New Roman" w:cs="Times New Roman"/>
          <w:snapToGrid w:val="0"/>
          <w:lang w:val="sv-SE"/>
        </w:rPr>
        <w:t xml:space="preserve"> signifikant</w:t>
      </w:r>
      <w:r w:rsidRPr="002B4EBB">
        <w:rPr>
          <w:rFonts w:ascii="Times New Roman" w:hAnsi="Times New Roman" w:cs="Times New Roman"/>
          <w:snapToGrid w:val="0"/>
          <w:lang w:val="sv-SE"/>
        </w:rPr>
        <w:t xml:space="preserve"> skillnad mellan de två behandlingsgrupperna, med ett HR av 0,93 (95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KI: 0,61, 1,41; p</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värde = 0,72). Skillnaden i objektiv responsfrekvens per oberoende central bedömning var 18</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(KI: 0,6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35,3</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mellan de båda behandlingsgrupperna hos de få patienter som hade utvärderingsbara tumörer vid baseline</w:t>
      </w:r>
      <w:r w:rsidR="00635707" w:rsidRPr="002B4EBB">
        <w:rPr>
          <w:rFonts w:ascii="Times New Roman" w:hAnsi="Times New Roman" w:cs="Times New Roman"/>
          <w:snapToGrid w:val="0"/>
          <w:lang w:val="sv-SE"/>
        </w:rPr>
        <w:t xml:space="preserve"> och</w:t>
      </w:r>
      <w:r w:rsidR="007C2458" w:rsidRPr="00D74161">
        <w:rPr>
          <w:rFonts w:ascii="Times New Roman" w:hAnsi="Times New Roman" w:cs="Times New Roman"/>
          <w:snapToGrid w:val="0"/>
          <w:lang w:val="sv-SE"/>
        </w:rPr>
        <w:t xml:space="preserve"> e</w:t>
      </w:r>
      <w:r w:rsidRPr="002B4EBB">
        <w:rPr>
          <w:rFonts w:ascii="Times New Roman" w:hAnsi="Times New Roman" w:cs="Times New Roman"/>
          <w:snapToGrid w:val="0"/>
          <w:lang w:val="sv-SE"/>
        </w:rPr>
        <w:t>n bekräftad respons innan de fick någon</w:t>
      </w:r>
      <w:r w:rsidR="00635707" w:rsidRPr="002B4EBB">
        <w:rPr>
          <w:rFonts w:ascii="Times New Roman" w:hAnsi="Times New Roman" w:cs="Times New Roman"/>
          <w:snapToGrid w:val="0"/>
          <w:lang w:val="sv-SE"/>
        </w:rPr>
        <w:t xml:space="preserve"> lokal</w:t>
      </w:r>
      <w:r w:rsidRPr="002B4EBB">
        <w:rPr>
          <w:rFonts w:ascii="Times New Roman" w:hAnsi="Times New Roman" w:cs="Times New Roman"/>
          <w:snapToGrid w:val="0"/>
          <w:lang w:val="sv-SE"/>
        </w:rPr>
        <w:t xml:space="preserve"> behandling: 27/75 patienter (36,0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95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KI: 25,2</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47,9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i gruppen som fick kemoterapi och 34/63 patienter (54,0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95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KI: 40,9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66,6</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 gruppen som fick bevacizumab + kemoterapi. Den slutliga analysen </w:t>
      </w:r>
      <w:r w:rsidR="00AD69E1" w:rsidRPr="00AD69E1">
        <w:rPr>
          <w:rFonts w:ascii="Times New Roman" w:hAnsi="Times New Roman" w:cs="Times New Roman"/>
          <w:snapToGrid w:val="0"/>
          <w:lang w:val="sv-SE"/>
        </w:rPr>
        <w:t>av</w:t>
      </w:r>
      <w:r w:rsidR="000C0E9A" w:rsidRPr="000C0E9A">
        <w:rPr>
          <w:rFonts w:ascii="Times New Roman" w:hAnsi="Times New Roman" w:cs="Times New Roman"/>
          <w:snapToGrid w:val="0"/>
          <w:lang w:val="sv-SE"/>
        </w:rPr>
        <w:t xml:space="preserve"> </w:t>
      </w:r>
      <w:r w:rsidR="000C0E9A">
        <w:rPr>
          <w:rFonts w:ascii="Times New Roman" w:hAnsi="Times New Roman" w:cs="Times New Roman"/>
          <w:snapToGrid w:val="0"/>
          <w:lang w:val="sv-SE"/>
        </w:rPr>
        <w:t>överlevnad</w:t>
      </w:r>
      <w:r w:rsidR="000C0E9A" w:rsidRPr="002B4EBB" w:rsidDel="000C0E9A">
        <w:rPr>
          <w:rFonts w:ascii="Times New Roman" w:hAnsi="Times New Roman" w:cs="Times New Roman"/>
          <w:snapToGrid w:val="0"/>
          <w:lang w:val="sv-SE"/>
        </w:rPr>
        <w:t xml:space="preserve"> </w:t>
      </w:r>
      <w:r w:rsidRPr="002B4EBB">
        <w:rPr>
          <w:rFonts w:ascii="Times New Roman" w:hAnsi="Times New Roman" w:cs="Times New Roman"/>
          <w:snapToGrid w:val="0"/>
          <w:lang w:val="sv-SE"/>
        </w:rPr>
        <w:t>visade inte någon</w:t>
      </w:r>
      <w:r w:rsidR="00635707" w:rsidRPr="002B4EBB">
        <w:rPr>
          <w:rFonts w:ascii="Times New Roman" w:hAnsi="Times New Roman" w:cs="Times New Roman"/>
          <w:snapToGrid w:val="0"/>
          <w:lang w:val="sv-SE"/>
        </w:rPr>
        <w:t xml:space="preserve"> signifikant</w:t>
      </w:r>
      <w:r w:rsidRPr="002B4EBB">
        <w:rPr>
          <w:rFonts w:ascii="Times New Roman" w:hAnsi="Times New Roman" w:cs="Times New Roman"/>
          <w:snapToGrid w:val="0"/>
          <w:lang w:val="sv-SE"/>
        </w:rPr>
        <w:t xml:space="preserve"> klinisk nytta vid tillägg av bevacizumab till kemoterapi hos denna patientpopulation.</w:t>
      </w:r>
    </w:p>
    <w:p w14:paraId="55159ED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97B479E"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lastRenderedPageBreak/>
        <w:t xml:space="preserve">Tillägg av </w:t>
      </w:r>
      <w:r w:rsidR="004804AA" w:rsidRPr="002B4EBB">
        <w:rPr>
          <w:rFonts w:ascii="Times New Roman" w:hAnsi="Times New Roman" w:cs="Times New Roman"/>
          <w:snapToGrid w:val="0"/>
          <w:lang w:val="sv-SE"/>
        </w:rPr>
        <w:t>bevacizumab</w:t>
      </w:r>
      <w:r w:rsidRPr="002B4EBB">
        <w:rPr>
          <w:rFonts w:ascii="Times New Roman" w:hAnsi="Times New Roman" w:cs="Times New Roman"/>
          <w:snapToGrid w:val="0"/>
          <w:lang w:val="sv-SE"/>
        </w:rPr>
        <w:t xml:space="preserve"> till standardbehandling demostrerade ingen klinisk nytta i den kliniska studien BO20924 hos de 71 utvärderbara pediatriska (från 6 månader upp till 18 års ålder) patienterna med metastaserade rabdomyosarkom och icke</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rabdomyosarkom mjukdelssarkom (se avsnitt 4.2 för information om pediatrisk användning).</w:t>
      </w:r>
    </w:p>
    <w:p w14:paraId="4977440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F789866"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Incidensen av biverkningar,</w:t>
      </w:r>
      <w:r w:rsidR="00F255F0" w:rsidRPr="002B4EBB">
        <w:rPr>
          <w:rFonts w:ascii="Times New Roman" w:hAnsi="Times New Roman" w:cs="Times New Roman"/>
          <w:snapToGrid w:val="0"/>
          <w:lang w:val="sv-SE"/>
        </w:rPr>
        <w:t xml:space="preserve"> inklusive</w:t>
      </w:r>
      <w:r w:rsidRPr="002B4EBB">
        <w:rPr>
          <w:rFonts w:ascii="Times New Roman" w:hAnsi="Times New Roman" w:cs="Times New Roman"/>
          <w:snapToGrid w:val="0"/>
          <w:lang w:val="sv-SE"/>
        </w:rPr>
        <w:t xml:space="preserve"> grad </w:t>
      </w:r>
      <w:r w:rsidR="00F97B39"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 3</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biverkningar och allvarliga biverkningar var liknande mellan de två behandlingsgrupperna. Inga biverkningar som ledde till dödsfall inträffade i någon av behandlingsgrupperna; alla dödsfall tillskrevs sjukdomsprogression. Tillägg av bevacizumab till multimodal standardbehandling</w:t>
      </w:r>
      <w:r w:rsidR="00F255F0" w:rsidRPr="002B4EBB">
        <w:rPr>
          <w:rFonts w:ascii="Times New Roman" w:hAnsi="Times New Roman" w:cs="Times New Roman"/>
          <w:snapToGrid w:val="0"/>
          <w:lang w:val="sv-SE"/>
        </w:rPr>
        <w:t xml:space="preserve"> verkade</w:t>
      </w:r>
      <w:r w:rsidRPr="002B4EBB">
        <w:rPr>
          <w:rFonts w:ascii="Times New Roman" w:hAnsi="Times New Roman" w:cs="Times New Roman"/>
          <w:snapToGrid w:val="0"/>
          <w:lang w:val="sv-SE"/>
        </w:rPr>
        <w:t xml:space="preserve"> tolereras i denna pediatriska population.</w:t>
      </w:r>
    </w:p>
    <w:p w14:paraId="507B908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F64F858"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5.2</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Farmakokinetiska egenskaper</w:t>
      </w:r>
    </w:p>
    <w:p w14:paraId="4F980542"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160EA526"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Farmakokinetiska data för bevacizumab är tillgängliga från tio kliniska studier på patienter med solida tumörer. I samtliga kliniska studier administrerades bevacizumab som en intravenös infusion.</w:t>
      </w:r>
    </w:p>
    <w:p w14:paraId="4AE2530F"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Infusionshastigheten baserades på tolerabiliteten, med en initial infusionstid på 90 minuter. Farmakokinetiken var linjär vid doser som varierade mellan 1 och 10</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w:t>
      </w:r>
    </w:p>
    <w:p w14:paraId="67993F6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D21AA1A"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t>Distribution</w:t>
      </w:r>
    </w:p>
    <w:p w14:paraId="0F87B24A" w14:textId="1A51084A"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Typvärdet för den centrala distributionsvolymen (Vc) var 2,73 l för kvinnor</w:t>
      </w:r>
      <w:r w:rsidR="00F255F0" w:rsidRPr="002B4EBB">
        <w:rPr>
          <w:rFonts w:ascii="Times New Roman" w:hAnsi="Times New Roman" w:cs="Times New Roman"/>
          <w:snapToGrid w:val="0"/>
          <w:lang w:val="sv-SE"/>
        </w:rPr>
        <w:t xml:space="preserve"> respektive</w:t>
      </w:r>
      <w:r w:rsidRPr="002B4EBB">
        <w:rPr>
          <w:rFonts w:ascii="Times New Roman" w:hAnsi="Times New Roman" w:cs="Times New Roman"/>
          <w:snapToGrid w:val="0"/>
          <w:lang w:val="sv-SE"/>
        </w:rPr>
        <w:t xml:space="preserve"> 3,28 l för män, vilket är i samma</w:t>
      </w:r>
      <w:r w:rsidR="00F255F0" w:rsidRPr="002B4EBB">
        <w:rPr>
          <w:rFonts w:ascii="Times New Roman" w:hAnsi="Times New Roman" w:cs="Times New Roman"/>
          <w:snapToGrid w:val="0"/>
          <w:lang w:val="sv-SE"/>
        </w:rPr>
        <w:t xml:space="preserve"> intervall</w:t>
      </w:r>
      <w:r w:rsidRPr="002B4EBB">
        <w:rPr>
          <w:rFonts w:ascii="Times New Roman" w:hAnsi="Times New Roman" w:cs="Times New Roman"/>
          <w:snapToGrid w:val="0"/>
          <w:lang w:val="sv-SE"/>
        </w:rPr>
        <w:t xml:space="preserve"> som beskrivits för IgG och andra monoklonala antikroppar. Typvärdet för den perifera distributionsvolymen (Vp) var 1,69 l för kvinnor och 2,35 l för män, då bevacizumab gavs tillsammans med antineoplastiska medel. Efter korrigering för kroppsvikt hade män ett större Vc (+20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än kvinnor.</w:t>
      </w:r>
    </w:p>
    <w:p w14:paraId="63CF8AAF" w14:textId="77777777" w:rsidR="00850EA7" w:rsidRPr="002B4EBB" w:rsidRDefault="00850EA7" w:rsidP="001613AA">
      <w:pPr>
        <w:adjustRightInd w:val="0"/>
        <w:snapToGrid w:val="0"/>
        <w:rPr>
          <w:rFonts w:ascii="Times New Roman" w:hAnsi="Times New Roman" w:cs="Times New Roman"/>
          <w:snapToGrid w:val="0"/>
          <w:lang w:val="sv-SE"/>
        </w:rPr>
      </w:pPr>
    </w:p>
    <w:p w14:paraId="2C08588E" w14:textId="77777777" w:rsidR="00731317" w:rsidRPr="002B4EBB" w:rsidRDefault="00483096" w:rsidP="001613AA">
      <w:pPr>
        <w:pStyle w:val="a3"/>
        <w:keepNext/>
        <w:keepLines/>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t>Metabolism</w:t>
      </w:r>
    </w:p>
    <w:p w14:paraId="573A1886"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En utvärdering av bevacizumabs metabolism hos kaniner efter en enstaka intravenös dos av</w:t>
      </w:r>
    </w:p>
    <w:p w14:paraId="6ACBBDD2"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vertAlign w:val="superscript"/>
          <w:lang w:val="sv-SE"/>
        </w:rPr>
        <w:t>125</w:t>
      </w:r>
      <w:r w:rsidRPr="002B4EBB">
        <w:rPr>
          <w:rFonts w:ascii="Times New Roman" w:hAnsi="Times New Roman" w:cs="Times New Roman"/>
          <w:snapToGrid w:val="0"/>
          <w:lang w:val="sv-SE"/>
        </w:rPr>
        <w:t>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bevacizumab tyder på att dess metaboliska profil är likvärdig med den som förväntas för en kroppsegen IgG</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molekyl som inte binder till VEGF. Metabolismen och eliminationen av bevacizumab är likadan som för endogent IgG d.v.s. primärt via proteolytisk katabolism i hela kroppen, inkluderande endotelceller, och är inte primärt hänvisad till elimination genom njurarna och lever.</w:t>
      </w:r>
    </w:p>
    <w:p w14:paraId="253E05C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IgGs bindning till FcRn</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receptorn resulterar i skydd från</w:t>
      </w:r>
      <w:r w:rsidR="00F255F0" w:rsidRPr="002B4EBB">
        <w:rPr>
          <w:rFonts w:ascii="Times New Roman" w:hAnsi="Times New Roman" w:cs="Times New Roman"/>
          <w:snapToGrid w:val="0"/>
          <w:lang w:val="sv-SE"/>
        </w:rPr>
        <w:t xml:space="preserve"> cellulär</w:t>
      </w:r>
      <w:r w:rsidRPr="002B4EBB">
        <w:rPr>
          <w:rFonts w:ascii="Times New Roman" w:hAnsi="Times New Roman" w:cs="Times New Roman"/>
          <w:snapToGrid w:val="0"/>
          <w:lang w:val="sv-SE"/>
        </w:rPr>
        <w:t xml:space="preserve"> metabolism och den långa terminala halveringstiden.</w:t>
      </w:r>
    </w:p>
    <w:p w14:paraId="5770205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396B322"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t>Eliminering</w:t>
      </w:r>
    </w:p>
    <w:p w14:paraId="4762D1EE" w14:textId="31B7B01D"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Medelvärdet för clearance är 0,188 l/dag för kvinnor och 0,220 l/dag för män. Efter korrigering för kroppsvikt hade män ett större bevacizumab</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clearance (+17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än kvinnor. Enligt en tvåkompartmentmodell är eliminationshalveringstiden 18 dagar för en typisk kvinnlig patient och 20 dagar för en typisk manlig patient.</w:t>
      </w:r>
    </w:p>
    <w:p w14:paraId="351C623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CF1A2A4" w14:textId="70211A63"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Lågt albumin och stor tumörbörda är generellt en</w:t>
      </w:r>
      <w:r w:rsidR="00E65BF3" w:rsidRPr="002B4EBB">
        <w:rPr>
          <w:rFonts w:ascii="Times New Roman" w:hAnsi="Times New Roman" w:cs="Times New Roman"/>
          <w:snapToGrid w:val="0"/>
          <w:lang w:val="sv-SE"/>
        </w:rPr>
        <w:t xml:space="preserve"> indikation</w:t>
      </w:r>
      <w:r w:rsidRPr="002B4EBB">
        <w:rPr>
          <w:rFonts w:ascii="Times New Roman" w:hAnsi="Times New Roman" w:cs="Times New Roman"/>
          <w:snapToGrid w:val="0"/>
          <w:lang w:val="sv-SE"/>
        </w:rPr>
        <w:t xml:space="preserve"> på sjukdomens allvarlighetsgrad. Bevacizumabs clearance är</w:t>
      </w:r>
      <w:r w:rsidR="00E65BF3" w:rsidRPr="002B4EBB">
        <w:rPr>
          <w:rFonts w:ascii="Times New Roman" w:hAnsi="Times New Roman" w:cs="Times New Roman"/>
          <w:snapToGrid w:val="0"/>
          <w:lang w:val="sv-SE"/>
        </w:rPr>
        <w:t xml:space="preserve"> cirka</w:t>
      </w:r>
      <w:r w:rsidRPr="002B4EBB">
        <w:rPr>
          <w:rFonts w:ascii="Times New Roman" w:hAnsi="Times New Roman" w:cs="Times New Roman"/>
          <w:snapToGrid w:val="0"/>
          <w:lang w:val="sv-SE"/>
        </w:rPr>
        <w:t xml:space="preserve"> 30</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snabbare hos patienter med låga nivåer av serumalbumin och 7</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snabbare hos personer med stor tumörbörda vid jämförelse med en typisk patient med medianvärde för albumin och tumörbörda.</w:t>
      </w:r>
    </w:p>
    <w:p w14:paraId="7CF9374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FCBA158"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t>Farmakokinetik hos särskilda patientgrupper</w:t>
      </w:r>
    </w:p>
    <w:p w14:paraId="41F9B078"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Populationsfarmakokinetiken analyserades hos vuxna och pediatriska patienter för att utvärdera effekterna av demografiska karakteristiska. Hos vuxna visade resultaten ingen</w:t>
      </w:r>
      <w:r w:rsidR="00E65BF3" w:rsidRPr="002B4EBB">
        <w:rPr>
          <w:rFonts w:ascii="Times New Roman" w:hAnsi="Times New Roman" w:cs="Times New Roman"/>
          <w:snapToGrid w:val="0"/>
          <w:lang w:val="sv-SE"/>
        </w:rPr>
        <w:t xml:space="preserve"> signifikant</w:t>
      </w:r>
      <w:r w:rsidRPr="002B4EBB">
        <w:rPr>
          <w:rFonts w:ascii="Times New Roman" w:hAnsi="Times New Roman" w:cs="Times New Roman"/>
          <w:snapToGrid w:val="0"/>
          <w:lang w:val="sv-SE"/>
        </w:rPr>
        <w:t xml:space="preserve"> skillnad i farmakokinetiken med avseende på ålder.</w:t>
      </w:r>
    </w:p>
    <w:p w14:paraId="22F3BD0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BA8137A" w14:textId="77777777" w:rsidR="00731317" w:rsidRPr="00B6043B" w:rsidRDefault="00483096" w:rsidP="001613AA">
      <w:pPr>
        <w:adjustRightInd w:val="0"/>
        <w:snapToGrid w:val="0"/>
        <w:rPr>
          <w:rFonts w:ascii="Times New Roman" w:hAnsi="Times New Roman" w:cs="Times New Roman"/>
          <w:i/>
          <w:snapToGrid w:val="0"/>
          <w:u w:val="single"/>
          <w:lang w:val="sv-SE"/>
        </w:rPr>
      </w:pPr>
      <w:r w:rsidRPr="00B6043B">
        <w:rPr>
          <w:rFonts w:ascii="Times New Roman" w:hAnsi="Times New Roman" w:cs="Times New Roman"/>
          <w:i/>
          <w:snapToGrid w:val="0"/>
          <w:u w:val="single"/>
          <w:lang w:val="sv-SE"/>
        </w:rPr>
        <w:t>Nedsatt njurfunktion</w:t>
      </w:r>
    </w:p>
    <w:p w14:paraId="7A00304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Inga studier har genomförts för att studera farmakokinetiken av bevacizumab hos patienter med nedsatt njurfunktion eftersom njurarna inte är ett huvudsakligt organ för metabolism eller</w:t>
      </w:r>
      <w:r w:rsidR="00E65BF3" w:rsidRPr="002B4EBB">
        <w:rPr>
          <w:rFonts w:ascii="Times New Roman" w:hAnsi="Times New Roman" w:cs="Times New Roman"/>
          <w:snapToGrid w:val="0"/>
          <w:lang w:val="sv-SE"/>
        </w:rPr>
        <w:t xml:space="preserve"> exkretion</w:t>
      </w:r>
      <w:r w:rsidRPr="002B4EBB">
        <w:rPr>
          <w:rFonts w:ascii="Times New Roman" w:hAnsi="Times New Roman" w:cs="Times New Roman"/>
          <w:snapToGrid w:val="0"/>
          <w:lang w:val="sv-SE"/>
        </w:rPr>
        <w:t xml:space="preserve"> av bevacizumab.</w:t>
      </w:r>
    </w:p>
    <w:p w14:paraId="7448B82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4CCCDF0" w14:textId="77777777" w:rsidR="00731317" w:rsidRPr="00B6043B" w:rsidRDefault="00483096" w:rsidP="001613AA">
      <w:pPr>
        <w:adjustRightInd w:val="0"/>
        <w:snapToGrid w:val="0"/>
        <w:rPr>
          <w:rFonts w:ascii="Times New Roman" w:hAnsi="Times New Roman" w:cs="Times New Roman"/>
          <w:i/>
          <w:snapToGrid w:val="0"/>
          <w:u w:val="single"/>
          <w:lang w:val="sv-SE"/>
        </w:rPr>
      </w:pPr>
      <w:r w:rsidRPr="00B6043B">
        <w:rPr>
          <w:rFonts w:ascii="Times New Roman" w:hAnsi="Times New Roman" w:cs="Times New Roman"/>
          <w:i/>
          <w:snapToGrid w:val="0"/>
          <w:u w:val="single"/>
          <w:lang w:val="sv-SE"/>
        </w:rPr>
        <w:t>Nedsatt leverfunktion</w:t>
      </w:r>
    </w:p>
    <w:p w14:paraId="6005451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Inga studier har genomförts för att studera farmakokinetiken av bevacizumab hos patienter med nedsatt leverfunktion eftersom levern inte är ett huvudsakligt organ för metabolism eller</w:t>
      </w:r>
      <w:r w:rsidR="00E65BF3" w:rsidRPr="002B4EBB">
        <w:rPr>
          <w:rFonts w:ascii="Times New Roman" w:hAnsi="Times New Roman" w:cs="Times New Roman"/>
          <w:snapToGrid w:val="0"/>
          <w:lang w:val="sv-SE"/>
        </w:rPr>
        <w:t xml:space="preserve"> exkretion</w:t>
      </w:r>
      <w:r w:rsidRPr="002B4EBB">
        <w:rPr>
          <w:rFonts w:ascii="Times New Roman" w:hAnsi="Times New Roman" w:cs="Times New Roman"/>
          <w:snapToGrid w:val="0"/>
          <w:lang w:val="sv-SE"/>
        </w:rPr>
        <w:t xml:space="preserve"> av </w:t>
      </w:r>
      <w:r w:rsidRPr="002B4EBB">
        <w:rPr>
          <w:rFonts w:ascii="Times New Roman" w:hAnsi="Times New Roman" w:cs="Times New Roman"/>
          <w:snapToGrid w:val="0"/>
          <w:lang w:val="sv-SE"/>
        </w:rPr>
        <w:lastRenderedPageBreak/>
        <w:t>bevacizumab.</w:t>
      </w:r>
    </w:p>
    <w:p w14:paraId="453808C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1B48A97" w14:textId="77777777" w:rsidR="00731317" w:rsidRPr="00B6043B" w:rsidRDefault="00483096" w:rsidP="001613AA">
      <w:pPr>
        <w:adjustRightInd w:val="0"/>
        <w:snapToGrid w:val="0"/>
        <w:rPr>
          <w:rFonts w:ascii="Times New Roman" w:hAnsi="Times New Roman" w:cs="Times New Roman"/>
          <w:i/>
          <w:snapToGrid w:val="0"/>
          <w:u w:val="single"/>
          <w:lang w:val="sv-SE"/>
        </w:rPr>
      </w:pPr>
      <w:r w:rsidRPr="00B6043B">
        <w:rPr>
          <w:rFonts w:ascii="Times New Roman" w:hAnsi="Times New Roman" w:cs="Times New Roman"/>
          <w:i/>
          <w:snapToGrid w:val="0"/>
          <w:u w:val="single"/>
          <w:lang w:val="sv-SE"/>
        </w:rPr>
        <w:t>Pediatrisk population</w:t>
      </w:r>
    </w:p>
    <w:p w14:paraId="5635785A"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Farmakokinetiken av bevacizumab utvärderades hos 152 barn, ungdomar och unga vuxna (7 månader till 21 år gamla, 5,9 till 125</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kg) i 4 olika kliniska studier med en populationsfarmakokinetisk modell. De farmakokinetiska resultaten visar att clearance och distributionsvolymen av bevacizumab var jämförbara mellan pediatriska och unga vuxna patienter efter normalisering för kroppsvikt, med en trendande lägre exponering när kroppsvikten minskade. Ålder var inte kopplat till farmakokinetiken av bevacizumab efter att krop</w:t>
      </w:r>
      <w:r w:rsidR="004804AA" w:rsidRPr="002B4EBB">
        <w:rPr>
          <w:rFonts w:ascii="Times New Roman" w:hAnsi="Times New Roman" w:cs="Times New Roman"/>
          <w:snapToGrid w:val="0"/>
          <w:lang w:val="sv-SE"/>
        </w:rPr>
        <w:t>p</w:t>
      </w:r>
      <w:r w:rsidRPr="002B4EBB">
        <w:rPr>
          <w:rFonts w:ascii="Times New Roman" w:hAnsi="Times New Roman" w:cs="Times New Roman"/>
          <w:snapToGrid w:val="0"/>
          <w:lang w:val="sv-SE"/>
        </w:rPr>
        <w:t>svikt tagits i beaktning.</w:t>
      </w:r>
    </w:p>
    <w:p w14:paraId="5C57090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20361AA"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Farmakokinetiken av bevacizumab var välkarakteriserad av den pediatriska populationsfarmakokinetiska modellen hos 70 patienter i studie BO20924 (1,4 till 17,6 år; 11,6 till 77,5</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kg) och 59 patienter i studie BO25041 (1 till 17 år; 11,2 till 82,3</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kg). I studie BO20924 var bevacizumabexponeringen generellt sett lägre jämfört med en typisk vuxen patient vid samma dos. I studien BO25041 tenderade bevacizumabexponeringen att bli lägre när kroppsvikten minskade.</w:t>
      </w:r>
    </w:p>
    <w:p w14:paraId="26C668B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4ACD40F"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B6043B">
        <w:rPr>
          <w:rFonts w:ascii="Times New Roman" w:eastAsia="Times New Roman" w:hAnsi="Times New Roman" w:cs="Times New Roman"/>
          <w:snapToGrid w:val="0"/>
          <w:lang w:val="sv-SE"/>
        </w:rPr>
        <w:t>5.3</w:t>
      </w:r>
      <w:r w:rsidRPr="00B6043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Prekliniska säkerhetsuppgifter</w:t>
      </w:r>
    </w:p>
    <w:p w14:paraId="154FFC2C"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3889EAB8"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 studier som varade i upp till 26 veckor på cynomolgusapor observerades</w:t>
      </w:r>
      <w:r w:rsidR="00E65BF3" w:rsidRPr="002B4EBB">
        <w:rPr>
          <w:rFonts w:ascii="Times New Roman" w:hAnsi="Times New Roman" w:cs="Times New Roman"/>
          <w:snapToGrid w:val="0"/>
          <w:lang w:val="sv-SE"/>
        </w:rPr>
        <w:t xml:space="preserve"> dysplasi</w:t>
      </w:r>
      <w:r w:rsidRPr="002B4EBB">
        <w:rPr>
          <w:rFonts w:ascii="Times New Roman" w:hAnsi="Times New Roman" w:cs="Times New Roman"/>
          <w:snapToGrid w:val="0"/>
          <w:lang w:val="sv-SE"/>
        </w:rPr>
        <w:t xml:space="preserve"> hos unga djur med öppna epifysplattor vid genomsnittliga serumkoncentrationer av bevacizumab understigande den förväntade terapeutiska genomsnittliga serumkoncentrationen hos människa. Hos kanin hämmade bevacizumab sårläkning vid doser lägre än den föreslagna kliniska dosen. Effekterna på sårläkning visades vara helt reversibla.</w:t>
      </w:r>
    </w:p>
    <w:p w14:paraId="1DFE5A4E" w14:textId="77777777" w:rsidR="00850EA7" w:rsidRPr="002B4EBB" w:rsidRDefault="00850EA7" w:rsidP="001613AA">
      <w:pPr>
        <w:adjustRightInd w:val="0"/>
        <w:snapToGrid w:val="0"/>
        <w:rPr>
          <w:rFonts w:ascii="Times New Roman" w:hAnsi="Times New Roman" w:cs="Times New Roman"/>
          <w:snapToGrid w:val="0"/>
          <w:lang w:val="sv-SE"/>
        </w:rPr>
      </w:pPr>
    </w:p>
    <w:p w14:paraId="41DB246C"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Studier för att utvärdera den karcinogena och mutagena potentialen av bevacizumab har inte utförts.</w:t>
      </w:r>
    </w:p>
    <w:p w14:paraId="0F11250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FC5E5DE"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Inga specifika djurstudier för att utvärdera</w:t>
      </w:r>
      <w:r w:rsidR="00E65BF3" w:rsidRPr="002B4EBB">
        <w:rPr>
          <w:rFonts w:ascii="Times New Roman" w:hAnsi="Times New Roman" w:cs="Times New Roman"/>
          <w:snapToGrid w:val="0"/>
          <w:lang w:val="sv-SE"/>
        </w:rPr>
        <w:t xml:space="preserve"> effekter</w:t>
      </w:r>
      <w:r w:rsidRPr="002B4EBB">
        <w:rPr>
          <w:rFonts w:ascii="Times New Roman" w:hAnsi="Times New Roman" w:cs="Times New Roman"/>
          <w:snapToGrid w:val="0"/>
          <w:lang w:val="sv-SE"/>
        </w:rPr>
        <w:t xml:space="preserve"> på fertiliteten har utförts. Påverkan på den kvinnliga fertiliteten kan dock förväntas eftersom upprepade dostoxicitetsstudier på djur har visat på en hämning av äggstockarnas mognad</w:t>
      </w:r>
      <w:r w:rsidR="00E65BF3" w:rsidRPr="002B4EBB">
        <w:rPr>
          <w:rFonts w:ascii="Times New Roman" w:hAnsi="Times New Roman" w:cs="Times New Roman"/>
          <w:snapToGrid w:val="0"/>
          <w:lang w:val="sv-SE"/>
        </w:rPr>
        <w:t xml:space="preserve"> och en</w:t>
      </w:r>
      <w:r w:rsidRPr="002B4EBB">
        <w:rPr>
          <w:rFonts w:ascii="Times New Roman" w:hAnsi="Times New Roman" w:cs="Times New Roman"/>
          <w:snapToGrid w:val="0"/>
          <w:lang w:val="sv-SE"/>
        </w:rPr>
        <w:t xml:space="preserve"> minskning/frånvaro av corpora lutea</w:t>
      </w:r>
      <w:r w:rsidR="00E65BF3" w:rsidRPr="002B4EBB">
        <w:rPr>
          <w:rFonts w:ascii="Times New Roman" w:hAnsi="Times New Roman" w:cs="Times New Roman"/>
          <w:snapToGrid w:val="0"/>
          <w:lang w:val="sv-SE"/>
        </w:rPr>
        <w:t xml:space="preserve"> och en</w:t>
      </w:r>
      <w:r w:rsidRPr="002B4EBB">
        <w:rPr>
          <w:rFonts w:ascii="Times New Roman" w:hAnsi="Times New Roman" w:cs="Times New Roman"/>
          <w:snapToGrid w:val="0"/>
          <w:lang w:val="sv-SE"/>
        </w:rPr>
        <w:t xml:space="preserve"> därmed förknippad minskning av ovarie</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och uterusvikt samt en minskning av antalet menstruationscykler.</w:t>
      </w:r>
    </w:p>
    <w:p w14:paraId="0610403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87BDA77" w14:textId="77777777" w:rsidR="00731317" w:rsidRPr="002B4EBB" w:rsidRDefault="00483096" w:rsidP="001613AA">
      <w:pPr>
        <w:pStyle w:val="a3"/>
        <w:keepNext/>
        <w:keepLines/>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Bevacizumab har visats vara embryotoxisk och teratogen vid administrering till kaniner. Observerade</w:t>
      </w:r>
      <w:r w:rsidR="00E65BF3" w:rsidRPr="002B4EBB">
        <w:rPr>
          <w:rFonts w:ascii="Times New Roman" w:hAnsi="Times New Roman" w:cs="Times New Roman"/>
          <w:snapToGrid w:val="0"/>
          <w:lang w:val="sv-SE"/>
        </w:rPr>
        <w:t xml:space="preserve"> effekter</w:t>
      </w:r>
      <w:r w:rsidRPr="002B4EBB">
        <w:rPr>
          <w:rFonts w:ascii="Times New Roman" w:hAnsi="Times New Roman" w:cs="Times New Roman"/>
          <w:snapToGrid w:val="0"/>
          <w:lang w:val="sv-SE"/>
        </w:rPr>
        <w:t xml:space="preserve"> inkluderade minskningar av kroppsvikt hos modern och fostret, ett ökat antal fosterresorptioner</w:t>
      </w:r>
      <w:r w:rsidR="00E65BF3" w:rsidRPr="002B4EBB">
        <w:rPr>
          <w:rFonts w:ascii="Times New Roman" w:hAnsi="Times New Roman" w:cs="Times New Roman"/>
          <w:snapToGrid w:val="0"/>
          <w:lang w:val="sv-SE"/>
        </w:rPr>
        <w:t xml:space="preserve"> och en</w:t>
      </w:r>
      <w:r w:rsidRPr="002B4EBB">
        <w:rPr>
          <w:rFonts w:ascii="Times New Roman" w:hAnsi="Times New Roman" w:cs="Times New Roman"/>
          <w:snapToGrid w:val="0"/>
          <w:lang w:val="sv-SE"/>
        </w:rPr>
        <w:t xml:space="preserve"> ökad förekomst av synliga missbildningar samt skelettmissbildningar hos foster. Fosterpåverkan observerades för alla studerade doser, av vilka den lägsta dosen gav genomsnittliga serumkoncentrationer som var ca 3 gånger högre än hos människor som fick 5</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mg/kg varannan vecka. Information rörande fosterskador som observerats efter marknadsintroduktionen finns i avsnitt 4.6 Fertilitet, graviditet och amning samt 4.8 Biverkningar.</w:t>
      </w:r>
    </w:p>
    <w:p w14:paraId="0278DD5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1CF87A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194DF7A" w14:textId="77777777" w:rsidR="00731317" w:rsidRPr="002B4EBB" w:rsidRDefault="00293A65" w:rsidP="001613AA">
      <w:pPr>
        <w:pStyle w:val="1"/>
        <w:adjustRightInd w:val="0"/>
        <w:snapToGrid w:val="0"/>
        <w:spacing w:before="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6.</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FARMACEUTISKA UPPGIFTER</w:t>
      </w:r>
    </w:p>
    <w:p w14:paraId="074E1DD2"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5ADAB43D"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6.1</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Förteckning över hjälpämnen</w:t>
      </w:r>
    </w:p>
    <w:p w14:paraId="134175C9"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51504987" w14:textId="77777777" w:rsidR="00871A09"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Trehalosdihydrat</w:t>
      </w:r>
    </w:p>
    <w:p w14:paraId="1021B203" w14:textId="77777777" w:rsidR="00871A09"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Natriumfosfat</w:t>
      </w:r>
    </w:p>
    <w:p w14:paraId="77B6DB21"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Polysorbat 20</w:t>
      </w:r>
    </w:p>
    <w:p w14:paraId="3D016A1D"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Vatten för injektionsvätskor</w:t>
      </w:r>
    </w:p>
    <w:p w14:paraId="7A50AE6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43EA2E6"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6.2</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Inkompatibiliteter</w:t>
      </w:r>
    </w:p>
    <w:p w14:paraId="71FBF525"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69F870FE"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Detta läkemedel får inte blandas med andra läkemedel än de som nämns i avsnitt 6.6.</w:t>
      </w:r>
    </w:p>
    <w:p w14:paraId="7B13B77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E72E983" w14:textId="40FE3164"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En koncentrationsberoende nedbrytningsprofil för bevacizumab observerades vid spädning med glukoslösningar (5</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w:t>
      </w:r>
    </w:p>
    <w:p w14:paraId="59751BE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CBD7564"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6.3</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Hållbarhet</w:t>
      </w:r>
    </w:p>
    <w:p w14:paraId="0B4D67CE" w14:textId="77777777" w:rsidR="00731317" w:rsidRPr="00A07012" w:rsidRDefault="00731317" w:rsidP="001613AA">
      <w:pPr>
        <w:pStyle w:val="a3"/>
        <w:adjustRightInd w:val="0"/>
        <w:snapToGrid w:val="0"/>
        <w:rPr>
          <w:rFonts w:ascii="Times New Roman" w:hAnsi="Times New Roman" w:cs="Times New Roman"/>
          <w:b/>
          <w:snapToGrid w:val="0"/>
          <w:lang w:val="sv-SE"/>
        </w:rPr>
      </w:pPr>
    </w:p>
    <w:p w14:paraId="339401A9" w14:textId="77777777" w:rsidR="004804AA" w:rsidRPr="002B4EBB" w:rsidRDefault="004804AA" w:rsidP="001613AA">
      <w:pPr>
        <w:pStyle w:val="a3"/>
        <w:adjustRightInd w:val="0"/>
        <w:snapToGrid w:val="0"/>
        <w:rPr>
          <w:rFonts w:ascii="Times New Roman" w:hAnsi="Times New Roman" w:cs="Times New Roman"/>
          <w:snapToGrid w:val="0"/>
          <w:u w:val="single"/>
          <w:lang w:val="sv-SE"/>
        </w:rPr>
      </w:pPr>
      <w:r w:rsidRPr="002B4EBB">
        <w:rPr>
          <w:rFonts w:ascii="Times New Roman" w:hAnsi="Times New Roman" w:cs="Times New Roman"/>
          <w:snapToGrid w:val="0"/>
          <w:u w:val="single"/>
          <w:lang w:val="sv-SE"/>
        </w:rPr>
        <w:t>Oöppnad injektionsflaska</w:t>
      </w:r>
    </w:p>
    <w:p w14:paraId="5010703C" w14:textId="77777777" w:rsidR="006E461F" w:rsidRPr="002B4EBB" w:rsidRDefault="006E461F" w:rsidP="001613AA">
      <w:pPr>
        <w:pStyle w:val="a3"/>
        <w:adjustRightInd w:val="0"/>
        <w:snapToGrid w:val="0"/>
        <w:rPr>
          <w:rFonts w:ascii="Times New Roman" w:hAnsi="Times New Roman" w:cs="Times New Roman"/>
          <w:snapToGrid w:val="0"/>
          <w:lang w:val="sv-SE"/>
        </w:rPr>
      </w:pPr>
    </w:p>
    <w:p w14:paraId="21AE7E59" w14:textId="3A290EC3" w:rsidR="006E461F" w:rsidRPr="002B4EBB" w:rsidRDefault="0006787D" w:rsidP="001613AA">
      <w:pPr>
        <w:pStyle w:val="a3"/>
        <w:adjustRightInd w:val="0"/>
        <w:snapToGrid w:val="0"/>
        <w:rPr>
          <w:rFonts w:ascii="Times New Roman" w:hAnsi="Times New Roman" w:cs="Times New Roman"/>
          <w:snapToGrid w:val="0"/>
          <w:lang w:val="sv-SE"/>
        </w:rPr>
      </w:pPr>
      <w:r>
        <w:rPr>
          <w:rFonts w:ascii="Times New Roman" w:hAnsi="Times New Roman" w:cs="Times New Roman" w:hint="eastAsia"/>
          <w:snapToGrid w:val="0"/>
          <w:lang w:val="sv-SE" w:eastAsia="ko-KR"/>
        </w:rPr>
        <w:t>4</w:t>
      </w:r>
      <w:r w:rsidR="001A71A7" w:rsidRPr="002B4EBB">
        <w:rPr>
          <w:rFonts w:ascii="Times New Roman" w:hAnsi="Times New Roman" w:cs="Times New Roman"/>
          <w:snapToGrid w:val="0"/>
          <w:lang w:val="sv-SE"/>
        </w:rPr>
        <w:t> </w:t>
      </w:r>
      <w:r w:rsidR="006E461F" w:rsidRPr="002B4EBB">
        <w:rPr>
          <w:rFonts w:ascii="Times New Roman" w:hAnsi="Times New Roman" w:cs="Times New Roman"/>
          <w:snapToGrid w:val="0"/>
          <w:lang w:val="sv-SE"/>
        </w:rPr>
        <w:t>år (100 mg/4 ml).</w:t>
      </w:r>
    </w:p>
    <w:p w14:paraId="3E31D9EC" w14:textId="77777777" w:rsidR="006E461F" w:rsidRPr="002B4EBB" w:rsidRDefault="006E461F"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4 år (400 mg/16 ml).</w:t>
      </w:r>
    </w:p>
    <w:p w14:paraId="1982186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EEF60A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t>Utspädd produkt</w:t>
      </w:r>
    </w:p>
    <w:p w14:paraId="305B4E0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9CCD282" w14:textId="72B992AE"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Kemisk och fysikalisk stabilitet i natriumklorid 9</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mg/ml (0,9</w:t>
      </w:r>
      <w:r w:rsidR="002B2C9D">
        <w:rPr>
          <w:rFonts w:ascii="Times New Roman" w:hAnsi="Times New Roman" w:cs="Times New Roman"/>
          <w:snapToGrid w:val="0"/>
          <w:lang w:val="sv-SE"/>
        </w:rPr>
        <w:t> %</w:t>
      </w:r>
      <w:r w:rsidRPr="002B4EBB">
        <w:rPr>
          <w:rFonts w:ascii="Times New Roman" w:hAnsi="Times New Roman" w:cs="Times New Roman"/>
          <w:snapToGrid w:val="0"/>
          <w:lang w:val="sv-SE"/>
        </w:rPr>
        <w:t xml:space="preserve">) injektionslösning har visats under </w:t>
      </w:r>
      <w:r w:rsidR="006E461F" w:rsidRPr="002B4EBB">
        <w:rPr>
          <w:rFonts w:ascii="Times New Roman" w:hAnsi="Times New Roman" w:cs="Times New Roman"/>
          <w:snapToGrid w:val="0"/>
          <w:lang w:val="sv-SE"/>
        </w:rPr>
        <w:t>en period på upp till 60</w:t>
      </w:r>
      <w:r w:rsidRPr="002B4EBB">
        <w:rPr>
          <w:rFonts w:ascii="Times New Roman" w:hAnsi="Times New Roman" w:cs="Times New Roman"/>
          <w:snapToGrid w:val="0"/>
          <w:lang w:val="sv-SE"/>
        </w:rPr>
        <w:t xml:space="preserve"> dagar vid 2</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C till 8</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C </w:t>
      </w:r>
      <w:r w:rsidR="006E461F" w:rsidRPr="002B4EBB">
        <w:rPr>
          <w:rFonts w:ascii="Times New Roman" w:hAnsi="Times New Roman" w:cs="Times New Roman"/>
          <w:snapToGrid w:val="0"/>
          <w:lang w:val="sv-SE"/>
        </w:rPr>
        <w:t>efter spädning</w:t>
      </w:r>
      <w:r w:rsidR="00805CBB" w:rsidRPr="002B4EBB">
        <w:rPr>
          <w:rFonts w:ascii="Times New Roman" w:hAnsi="Times New Roman" w:cs="Times New Roman"/>
          <w:snapToGrid w:val="0"/>
          <w:lang w:val="sv-SE"/>
        </w:rPr>
        <w:t xml:space="preserve"> och en </w:t>
      </w:r>
      <w:r w:rsidR="006E461F" w:rsidRPr="002B4EBB">
        <w:rPr>
          <w:rFonts w:ascii="Times New Roman" w:hAnsi="Times New Roman" w:cs="Times New Roman"/>
          <w:snapToGrid w:val="0"/>
          <w:lang w:val="sv-SE"/>
        </w:rPr>
        <w:t>period på upp till 7 dagar vid</w:t>
      </w:r>
      <w:r w:rsidR="00805CBB" w:rsidRPr="002B4EBB">
        <w:rPr>
          <w:rFonts w:ascii="Times New Roman" w:hAnsi="Times New Roman" w:cs="Times New Roman"/>
          <w:snapToGrid w:val="0"/>
          <w:lang w:val="sv-SE"/>
        </w:rPr>
        <w:t xml:space="preserve"> temperaturer</w:t>
      </w:r>
      <w:r w:rsidR="006E461F" w:rsidRPr="002B4EBB">
        <w:rPr>
          <w:rFonts w:ascii="Times New Roman" w:hAnsi="Times New Roman" w:cs="Times New Roman"/>
          <w:snapToGrid w:val="0"/>
          <w:lang w:val="sv-SE"/>
        </w:rPr>
        <w:t xml:space="preserve"> som inte överstiger</w:t>
      </w:r>
      <w:r w:rsidRPr="002B4EBB">
        <w:rPr>
          <w:rFonts w:ascii="Times New Roman" w:hAnsi="Times New Roman" w:cs="Times New Roman"/>
          <w:snapToGrid w:val="0"/>
          <w:lang w:val="sv-SE"/>
        </w:rPr>
        <w:t xml:space="preserve"> 30</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C. Ur ett mikrobiologiskt perspektiv, skall produkten användas</w:t>
      </w:r>
      <w:r w:rsidR="00805CBB" w:rsidRPr="002B4EBB">
        <w:rPr>
          <w:rFonts w:ascii="Times New Roman" w:hAnsi="Times New Roman" w:cs="Times New Roman"/>
          <w:snapToGrid w:val="0"/>
          <w:lang w:val="sv-SE"/>
        </w:rPr>
        <w:t xml:space="preserve"> direkt</w:t>
      </w:r>
      <w:r w:rsidRPr="002B4EBB">
        <w:rPr>
          <w:rFonts w:ascii="Times New Roman" w:hAnsi="Times New Roman" w:cs="Times New Roman"/>
          <w:snapToGrid w:val="0"/>
          <w:lang w:val="sv-SE"/>
        </w:rPr>
        <w:t xml:space="preserve"> efter öppnandet. Om den inte används omedelbart, så ligger ansvaret för hållbarhetstider och förvaring, före och under användning, på användaren. Denna förvaring ska</w:t>
      </w:r>
      <w:r w:rsidR="00805CBB" w:rsidRPr="002B4EBB">
        <w:rPr>
          <w:rFonts w:ascii="Times New Roman" w:hAnsi="Times New Roman" w:cs="Times New Roman"/>
          <w:snapToGrid w:val="0"/>
          <w:lang w:val="sv-SE"/>
        </w:rPr>
        <w:t xml:space="preserve"> normalt</w:t>
      </w:r>
      <w:r w:rsidRPr="002B4EBB">
        <w:rPr>
          <w:rFonts w:ascii="Times New Roman" w:hAnsi="Times New Roman" w:cs="Times New Roman"/>
          <w:snapToGrid w:val="0"/>
          <w:lang w:val="sv-SE"/>
        </w:rPr>
        <w:t xml:space="preserve"> inte vara längre än 24 timmar vid 2</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C till 8</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C, såvida inte lösningen har</w:t>
      </w:r>
      <w:r w:rsidR="00805CBB" w:rsidRPr="002B4EBB">
        <w:rPr>
          <w:rFonts w:ascii="Times New Roman" w:hAnsi="Times New Roman" w:cs="Times New Roman"/>
          <w:snapToGrid w:val="0"/>
          <w:lang w:val="sv-SE"/>
        </w:rPr>
        <w:t xml:space="preserve"> beretts</w:t>
      </w:r>
      <w:r w:rsidRPr="002B4EBB">
        <w:rPr>
          <w:rFonts w:ascii="Times New Roman" w:hAnsi="Times New Roman" w:cs="Times New Roman"/>
          <w:snapToGrid w:val="0"/>
          <w:lang w:val="sv-SE"/>
        </w:rPr>
        <w:t xml:space="preserve"> under kontrollerade och validerade aseptiska förhållanden.</w:t>
      </w:r>
    </w:p>
    <w:p w14:paraId="01B4A40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A04D851"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6.4</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Särskilda förvaringsanvisningar</w:t>
      </w:r>
    </w:p>
    <w:p w14:paraId="76EB4B01"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3BA9634F"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Förvaras i kylskåp (2</w:t>
      </w:r>
      <w:r w:rsidR="00871A09" w:rsidRPr="002B4EBB">
        <w:rPr>
          <w:rFonts w:ascii="Times New Roman" w:hAnsi="Times New Roman" w:cs="Times New Roman"/>
          <w:snapToGrid w:val="0"/>
          <w:lang w:val="sv-SE"/>
        </w:rPr>
        <w:t> </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C </w:t>
      </w:r>
      <w:r w:rsidR="00871A09" w:rsidRPr="002B4EBB">
        <w:rPr>
          <w:rFonts w:ascii="Times New Roman" w:hAnsi="Times New Roman" w:cs="Times New Roman"/>
          <w:snapToGrid w:val="0"/>
          <w:lang w:val="sv-SE"/>
        </w:rPr>
        <w:t>–</w:t>
      </w:r>
      <w:r w:rsidRPr="002B4EBB">
        <w:rPr>
          <w:rFonts w:ascii="Times New Roman" w:hAnsi="Times New Roman" w:cs="Times New Roman"/>
          <w:snapToGrid w:val="0"/>
          <w:lang w:val="sv-SE"/>
        </w:rPr>
        <w:t xml:space="preserve"> 8</w:t>
      </w:r>
      <w:r w:rsidR="00871A09" w:rsidRPr="002B4EBB">
        <w:rPr>
          <w:rFonts w:ascii="Times New Roman" w:hAnsi="Times New Roman" w:cs="Times New Roman"/>
          <w:snapToGrid w:val="0"/>
          <w:lang w:val="sv-SE"/>
        </w:rPr>
        <w:t> </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C).</w:t>
      </w:r>
      <w:r w:rsidR="00D70DE0"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Får ej frysas.</w:t>
      </w:r>
    </w:p>
    <w:p w14:paraId="6C53A54A"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Förvara injektionsflaskan i ytterkartongen. Ljuskänsligt.</w:t>
      </w:r>
    </w:p>
    <w:p w14:paraId="5FF8EEA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BE99181"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 förvaringsanvisningar efter spädning av produkten, se avsnitt 6.3.</w:t>
      </w:r>
    </w:p>
    <w:p w14:paraId="7A7FEB36" w14:textId="77777777" w:rsidR="00850EA7" w:rsidRPr="002B4EBB" w:rsidRDefault="00850EA7" w:rsidP="001613AA">
      <w:pPr>
        <w:adjustRightInd w:val="0"/>
        <w:snapToGrid w:val="0"/>
        <w:rPr>
          <w:rFonts w:ascii="Times New Roman" w:hAnsi="Times New Roman" w:cs="Times New Roman"/>
          <w:snapToGrid w:val="0"/>
          <w:lang w:val="sv-SE"/>
        </w:rPr>
      </w:pPr>
    </w:p>
    <w:p w14:paraId="186F5F72" w14:textId="77777777" w:rsidR="00731317" w:rsidRPr="002B4EBB" w:rsidRDefault="00293A65" w:rsidP="001613AA">
      <w:pPr>
        <w:pStyle w:val="2"/>
        <w:adjustRightInd w:val="0"/>
        <w:snapToGrid w:val="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6.5</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Förpackningstyp och innehåll</w:t>
      </w:r>
    </w:p>
    <w:p w14:paraId="03AD5064"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2AF1B3BE"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4</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ml lösning i en injektionsflaska (typ 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glas) med</w:t>
      </w:r>
      <w:r w:rsidR="00805CBB" w:rsidRPr="002B4EBB">
        <w:rPr>
          <w:rFonts w:ascii="Times New Roman" w:hAnsi="Times New Roman" w:cs="Times New Roman"/>
          <w:snapToGrid w:val="0"/>
          <w:lang w:val="sv-SE"/>
        </w:rPr>
        <w:t xml:space="preserve"> propp</w:t>
      </w:r>
      <w:r w:rsidRPr="002B4EBB">
        <w:rPr>
          <w:rFonts w:ascii="Times New Roman" w:hAnsi="Times New Roman" w:cs="Times New Roman"/>
          <w:snapToGrid w:val="0"/>
          <w:lang w:val="sv-SE"/>
        </w:rPr>
        <w:t xml:space="preserve"> (</w:t>
      </w:r>
      <w:r w:rsidR="006E461F" w:rsidRPr="002B4EBB">
        <w:rPr>
          <w:rFonts w:ascii="Times New Roman" w:hAnsi="Times New Roman" w:cs="Times New Roman"/>
          <w:snapToGrid w:val="0"/>
          <w:lang w:val="sv-SE"/>
        </w:rPr>
        <w:t>klor</w:t>
      </w:r>
      <w:r w:rsidRPr="002B4EBB">
        <w:rPr>
          <w:rFonts w:ascii="Times New Roman" w:hAnsi="Times New Roman" w:cs="Times New Roman"/>
          <w:snapToGrid w:val="0"/>
          <w:lang w:val="sv-SE"/>
        </w:rPr>
        <w:t>butylgummi) innehållande 100</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bevacizumab.</w:t>
      </w:r>
    </w:p>
    <w:p w14:paraId="15C2B838" w14:textId="77777777" w:rsidR="008C0E46" w:rsidRPr="002B4EBB" w:rsidRDefault="008C0E46" w:rsidP="008C0E46">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Förpackningar om 1 injektionsflaska och 10 injektionsflaskor.</w:t>
      </w:r>
    </w:p>
    <w:p w14:paraId="33E2F27D" w14:textId="77777777" w:rsidR="008C0E46" w:rsidRDefault="008C0E46" w:rsidP="001613AA">
      <w:pPr>
        <w:pStyle w:val="a3"/>
        <w:adjustRightInd w:val="0"/>
        <w:snapToGrid w:val="0"/>
        <w:rPr>
          <w:rFonts w:ascii="Times New Roman" w:hAnsi="Times New Roman" w:cs="Times New Roman"/>
          <w:snapToGrid w:val="0"/>
          <w:lang w:val="sv-SE"/>
        </w:rPr>
      </w:pPr>
    </w:p>
    <w:p w14:paraId="15894855" w14:textId="6A21F5E3"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16</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ml lösning i en injektionsflaska (typ I</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glas) med</w:t>
      </w:r>
      <w:r w:rsidR="00805CBB" w:rsidRPr="002B4EBB">
        <w:rPr>
          <w:rFonts w:ascii="Times New Roman" w:hAnsi="Times New Roman" w:cs="Times New Roman"/>
          <w:snapToGrid w:val="0"/>
          <w:lang w:val="sv-SE"/>
        </w:rPr>
        <w:t xml:space="preserve"> propp</w:t>
      </w:r>
      <w:r w:rsidRPr="002B4EBB">
        <w:rPr>
          <w:rFonts w:ascii="Times New Roman" w:hAnsi="Times New Roman" w:cs="Times New Roman"/>
          <w:snapToGrid w:val="0"/>
          <w:lang w:val="sv-SE"/>
        </w:rPr>
        <w:t xml:space="preserve"> (</w:t>
      </w:r>
      <w:r w:rsidR="006E461F" w:rsidRPr="002B4EBB">
        <w:rPr>
          <w:rFonts w:ascii="Times New Roman" w:hAnsi="Times New Roman" w:cs="Times New Roman"/>
          <w:snapToGrid w:val="0"/>
          <w:lang w:val="sv-SE"/>
        </w:rPr>
        <w:t>klor</w:t>
      </w:r>
      <w:r w:rsidRPr="002B4EBB">
        <w:rPr>
          <w:rFonts w:ascii="Times New Roman" w:hAnsi="Times New Roman" w:cs="Times New Roman"/>
          <w:snapToGrid w:val="0"/>
          <w:lang w:val="sv-SE"/>
        </w:rPr>
        <w:t>butylgummi) innehållande 400</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bevacizumab.</w:t>
      </w:r>
    </w:p>
    <w:p w14:paraId="368A79FB" w14:textId="13BDEFDB" w:rsidR="00731317"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Förpackning</w:t>
      </w:r>
      <w:r w:rsidR="00B62E9A" w:rsidRPr="002B4EBB">
        <w:rPr>
          <w:rFonts w:ascii="Times New Roman" w:hAnsi="Times New Roman" w:cs="Times New Roman"/>
          <w:snapToGrid w:val="0"/>
          <w:lang w:val="sv-SE"/>
        </w:rPr>
        <w:t>ar</w:t>
      </w:r>
      <w:r w:rsidRPr="002B4EBB">
        <w:rPr>
          <w:rFonts w:ascii="Times New Roman" w:hAnsi="Times New Roman" w:cs="Times New Roman"/>
          <w:snapToGrid w:val="0"/>
          <w:lang w:val="sv-SE"/>
        </w:rPr>
        <w:t xml:space="preserve"> om 1 injektionsflaska</w:t>
      </w:r>
      <w:r w:rsidR="008C0E46">
        <w:rPr>
          <w:rFonts w:ascii="Times New Roman" w:hAnsi="Times New Roman" w:cs="Times New Roman" w:hint="eastAsia"/>
          <w:snapToGrid w:val="0"/>
          <w:lang w:val="sv-SE" w:eastAsia="ko-KR"/>
        </w:rPr>
        <w:t>, 2</w:t>
      </w:r>
      <w:r w:rsidR="008C0E46" w:rsidRPr="002B4EBB">
        <w:rPr>
          <w:rFonts w:ascii="Times New Roman" w:hAnsi="Times New Roman" w:cs="Times New Roman"/>
          <w:snapToGrid w:val="0"/>
          <w:lang w:val="sv-SE"/>
        </w:rPr>
        <w:t xml:space="preserve"> injektionsflaskor</w:t>
      </w:r>
      <w:r w:rsidR="00B62E9A" w:rsidRPr="002B4EBB">
        <w:rPr>
          <w:rFonts w:ascii="Times New Roman" w:hAnsi="Times New Roman" w:cs="Times New Roman"/>
          <w:snapToGrid w:val="0"/>
          <w:lang w:val="sv-SE"/>
        </w:rPr>
        <w:t xml:space="preserve"> och 10 injektionsflaskor</w:t>
      </w:r>
      <w:r w:rsidRPr="002B4EBB">
        <w:rPr>
          <w:rFonts w:ascii="Times New Roman" w:hAnsi="Times New Roman" w:cs="Times New Roman"/>
          <w:snapToGrid w:val="0"/>
          <w:lang w:val="sv-SE"/>
        </w:rPr>
        <w:t>.</w:t>
      </w:r>
    </w:p>
    <w:p w14:paraId="12697718" w14:textId="77777777" w:rsidR="008C0E46" w:rsidRPr="002B4EBB" w:rsidRDefault="008C0E46" w:rsidP="001613AA">
      <w:pPr>
        <w:pStyle w:val="a3"/>
        <w:adjustRightInd w:val="0"/>
        <w:snapToGrid w:val="0"/>
        <w:rPr>
          <w:rFonts w:ascii="Times New Roman" w:hAnsi="Times New Roman" w:cs="Times New Roman"/>
          <w:snapToGrid w:val="0"/>
          <w:lang w:val="sv-SE"/>
        </w:rPr>
      </w:pPr>
    </w:p>
    <w:p w14:paraId="79765577" w14:textId="77777777" w:rsidR="00731317" w:rsidRPr="002B4EBB" w:rsidRDefault="006E461F"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Eventuellt kommer inte alla förpackningsstorlekar att marknadsföras.</w:t>
      </w:r>
    </w:p>
    <w:p w14:paraId="4BB9BAC7" w14:textId="77777777" w:rsidR="006E461F" w:rsidRPr="002B4EBB" w:rsidRDefault="006E461F" w:rsidP="001613AA">
      <w:pPr>
        <w:pStyle w:val="a3"/>
        <w:adjustRightInd w:val="0"/>
        <w:snapToGrid w:val="0"/>
        <w:rPr>
          <w:rFonts w:ascii="Times New Roman" w:hAnsi="Times New Roman" w:cs="Times New Roman"/>
          <w:snapToGrid w:val="0"/>
          <w:lang w:val="sv-SE"/>
        </w:rPr>
      </w:pPr>
    </w:p>
    <w:p w14:paraId="2F3F4A92" w14:textId="77777777" w:rsidR="00731317" w:rsidRPr="002B4EBB" w:rsidRDefault="00293A65" w:rsidP="001613AA">
      <w:pPr>
        <w:pStyle w:val="a4"/>
        <w:adjustRightInd w:val="0"/>
        <w:snapToGrid w:val="0"/>
        <w:ind w:left="0" w:firstLine="0"/>
        <w:rPr>
          <w:rFonts w:ascii="Times New Roman" w:hAnsi="Times New Roman" w:cs="Times New Roman"/>
          <w:b/>
          <w:snapToGrid w:val="0"/>
          <w:lang w:val="sv-SE"/>
        </w:rPr>
      </w:pPr>
      <w:r w:rsidRPr="0006181B">
        <w:rPr>
          <w:rFonts w:ascii="Times New Roman" w:eastAsia="Times New Roman" w:hAnsi="Times New Roman" w:cs="Times New Roman"/>
          <w:b/>
          <w:bCs/>
          <w:snapToGrid w:val="0"/>
          <w:lang w:val="sv-SE"/>
        </w:rPr>
        <w:t>6.6</w:t>
      </w:r>
      <w:r w:rsidRPr="0006181B">
        <w:rPr>
          <w:rFonts w:ascii="Times New Roman" w:eastAsia="Times New Roman" w:hAnsi="Times New Roman" w:cs="Times New Roman"/>
          <w:b/>
          <w:bCs/>
          <w:snapToGrid w:val="0"/>
          <w:lang w:val="sv-SE"/>
        </w:rPr>
        <w:tab/>
      </w:r>
      <w:r w:rsidR="00483096" w:rsidRPr="002B4EBB">
        <w:rPr>
          <w:rFonts w:ascii="Times New Roman" w:hAnsi="Times New Roman" w:cs="Times New Roman"/>
          <w:b/>
          <w:snapToGrid w:val="0"/>
          <w:lang w:val="sv-SE"/>
        </w:rPr>
        <w:t>Särskilda anvisningar för destruktion och övrig hantering</w:t>
      </w:r>
    </w:p>
    <w:p w14:paraId="2A1C9A8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662196C" w14:textId="495CFCC8"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ska beredas av sjukvårdspersonal med aseptisk teknik för att säkerställa steriliteten för den beredda lösningen. En steril kanyl och spruta ska användas vid beredningen av </w:t>
      </w: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w:t>
      </w:r>
    </w:p>
    <w:p w14:paraId="1C7603E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6815DB5" w14:textId="0F5A5B4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Den erforderliga mängden av bevacizumab dras upp och späds med natriumklorid 9</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mg/ml (0,9</w:t>
      </w:r>
      <w:r w:rsidR="006E461F" w:rsidRPr="002B4EBB">
        <w:rPr>
          <w:rFonts w:ascii="Times New Roman" w:hAnsi="Times New Roman" w:cs="Times New Roman"/>
          <w:snapToGrid w:val="0"/>
          <w:lang w:val="sv-SE"/>
        </w:rPr>
        <w:t> </w:t>
      </w:r>
      <w:r w:rsidRPr="002B4EBB">
        <w:rPr>
          <w:rFonts w:ascii="Times New Roman" w:hAnsi="Times New Roman" w:cs="Times New Roman"/>
          <w:snapToGrid w:val="0"/>
          <w:lang w:val="sv-SE"/>
        </w:rPr>
        <w:t>%) injektionslösning till den administreringsvolym som krävs. Koncentrationen av den slutliga lösningen av bevacizumab ska vara inom intervallet 1,4</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mg/ml till</w:t>
      </w:r>
      <w:r w:rsidR="006E461F"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16,5</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mg/ml. I de flesta fall kan den erforderliga mängden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spädas med </w:t>
      </w:r>
      <w:r w:rsidR="0052511F">
        <w:rPr>
          <w:rFonts w:ascii="Times New Roman" w:hAnsi="Times New Roman" w:cs="Times New Roman"/>
          <w:snapToGrid w:val="0"/>
          <w:lang w:val="sv-SE"/>
        </w:rPr>
        <w:t>9 mg/ml (</w:t>
      </w:r>
      <w:r w:rsidRPr="002B4EBB">
        <w:rPr>
          <w:rFonts w:ascii="Times New Roman" w:hAnsi="Times New Roman" w:cs="Times New Roman"/>
          <w:snapToGrid w:val="0"/>
          <w:lang w:val="sv-SE"/>
        </w:rPr>
        <w:t>0,9</w:t>
      </w:r>
      <w:r w:rsidR="006E461F" w:rsidRPr="002B4EBB">
        <w:rPr>
          <w:rFonts w:ascii="Times New Roman" w:hAnsi="Times New Roman" w:cs="Times New Roman"/>
          <w:snapToGrid w:val="0"/>
          <w:lang w:val="sv-SE"/>
        </w:rPr>
        <w:t> </w:t>
      </w:r>
      <w:r w:rsidRPr="002B4EBB">
        <w:rPr>
          <w:rFonts w:ascii="Times New Roman" w:hAnsi="Times New Roman" w:cs="Times New Roman"/>
          <w:snapToGrid w:val="0"/>
          <w:lang w:val="sv-SE"/>
        </w:rPr>
        <w:t>%</w:t>
      </w:r>
      <w:r w:rsidR="0052511F">
        <w:rPr>
          <w:rFonts w:ascii="Times New Roman" w:hAnsi="Times New Roman" w:cs="Times New Roman"/>
          <w:snapToGrid w:val="0"/>
          <w:lang w:val="sv-SE"/>
        </w:rPr>
        <w:t>)</w:t>
      </w:r>
      <w:r w:rsidRPr="002B4EBB">
        <w:rPr>
          <w:rFonts w:ascii="Times New Roman" w:hAnsi="Times New Roman" w:cs="Times New Roman"/>
          <w:snapToGrid w:val="0"/>
          <w:lang w:val="sv-SE"/>
        </w:rPr>
        <w:t xml:space="preserve"> natriumklorid injektionslösning till en total volym av 100</w:t>
      </w:r>
      <w:r w:rsidR="00871A09" w:rsidRPr="002B4EBB">
        <w:rPr>
          <w:rFonts w:ascii="Times New Roman" w:hAnsi="Times New Roman" w:cs="Times New Roman"/>
          <w:snapToGrid w:val="0"/>
          <w:lang w:val="sv-SE"/>
        </w:rPr>
        <w:t> </w:t>
      </w:r>
      <w:r w:rsidRPr="002B4EBB">
        <w:rPr>
          <w:rFonts w:ascii="Times New Roman" w:hAnsi="Times New Roman" w:cs="Times New Roman"/>
          <w:snapToGrid w:val="0"/>
          <w:lang w:val="sv-SE"/>
        </w:rPr>
        <w:t>ml.</w:t>
      </w:r>
    </w:p>
    <w:p w14:paraId="5BF4D4F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A9A533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Parenterala läkemedel bör inspekteras visuellt avseende partiklar och missfärgning innan administrering.</w:t>
      </w:r>
    </w:p>
    <w:p w14:paraId="6D76E56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54C8A40" w14:textId="186C655F"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Inga inkompatibiliteter mellan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och polyolefinpåsar eller infusionsset har observerats.</w:t>
      </w:r>
    </w:p>
    <w:p w14:paraId="6460724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30CA3AC" w14:textId="1179B84B"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är endast avsett för engångsbruk eftersom produkten inte innehåller konserveringsmedel. Ej använt läkemedel och avfall ska kasseras enligt gällande anvisningar.</w:t>
      </w:r>
    </w:p>
    <w:p w14:paraId="76EFD8D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A5DDA3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D8A2A02" w14:textId="77777777" w:rsidR="00731317" w:rsidRPr="002B4EBB" w:rsidRDefault="00293A65" w:rsidP="001613AA">
      <w:pPr>
        <w:pStyle w:val="1"/>
        <w:adjustRightInd w:val="0"/>
        <w:snapToGrid w:val="0"/>
        <w:spacing w:before="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lastRenderedPageBreak/>
        <w:t>7.</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INNEHAVARE AV GODKÄNNANDE FÖR FÖRSÄLJNING</w:t>
      </w:r>
    </w:p>
    <w:p w14:paraId="287A4C05"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76C3259E" w14:textId="77777777" w:rsidR="00A906F6" w:rsidRPr="002B4EBB" w:rsidRDefault="00A906F6" w:rsidP="001613AA">
      <w:pPr>
        <w:keepNext/>
        <w:keepLines/>
        <w:kinsoku w:val="0"/>
        <w:overflowPunct w:val="0"/>
        <w:adjustRightInd w:val="0"/>
        <w:snapToGrid w:val="0"/>
        <w:rPr>
          <w:rFonts w:ascii="Times New Roman" w:hAnsi="Times New Roman" w:cs="Times New Roman"/>
          <w:color w:val="000000"/>
          <w:lang w:val="sv-SE"/>
        </w:rPr>
      </w:pPr>
      <w:r w:rsidRPr="002B4EBB">
        <w:rPr>
          <w:rFonts w:ascii="Times New Roman" w:hAnsi="Times New Roman" w:cs="Times New Roman"/>
          <w:color w:val="000000"/>
          <w:lang w:val="sv-SE"/>
        </w:rPr>
        <w:t>Celltrion Healthcare Hungary Kft.</w:t>
      </w:r>
    </w:p>
    <w:p w14:paraId="37871B61" w14:textId="77777777" w:rsidR="00A906F6" w:rsidRPr="0006181B" w:rsidRDefault="00A906F6" w:rsidP="001613AA">
      <w:pPr>
        <w:keepNext/>
        <w:keepLines/>
        <w:kinsoku w:val="0"/>
        <w:overflowPunct w:val="0"/>
        <w:adjustRightInd w:val="0"/>
        <w:snapToGrid w:val="0"/>
        <w:rPr>
          <w:rFonts w:ascii="Times New Roman" w:hAnsi="Times New Roman" w:cs="Times New Roman"/>
          <w:color w:val="000000"/>
        </w:rPr>
      </w:pPr>
      <w:r w:rsidRPr="0006181B">
        <w:rPr>
          <w:rFonts w:ascii="Times New Roman" w:hAnsi="Times New Roman" w:cs="Times New Roman"/>
          <w:color w:val="000000"/>
        </w:rPr>
        <w:t>1062 Budapest</w:t>
      </w:r>
    </w:p>
    <w:p w14:paraId="5532312D" w14:textId="77777777" w:rsidR="00A906F6" w:rsidRPr="0006181B" w:rsidRDefault="00A906F6" w:rsidP="001613AA">
      <w:pPr>
        <w:keepNext/>
        <w:keepLines/>
        <w:kinsoku w:val="0"/>
        <w:overflowPunct w:val="0"/>
        <w:adjustRightInd w:val="0"/>
        <w:snapToGrid w:val="0"/>
        <w:rPr>
          <w:rFonts w:ascii="Times New Roman" w:hAnsi="Times New Roman" w:cs="Times New Roman"/>
          <w:color w:val="000000"/>
        </w:rPr>
      </w:pPr>
      <w:r w:rsidRPr="0006181B">
        <w:rPr>
          <w:rFonts w:ascii="Times New Roman" w:hAnsi="Times New Roman" w:cs="Times New Roman"/>
          <w:color w:val="000000"/>
        </w:rPr>
        <w:t>Váci út 1</w:t>
      </w:r>
      <w:r w:rsidR="002C5BCB" w:rsidRPr="0006181B">
        <w:rPr>
          <w:rFonts w:ascii="Times New Roman" w:hAnsi="Times New Roman" w:cs="Times New Roman"/>
          <w:color w:val="000000"/>
        </w:rPr>
        <w:noBreakHyphen/>
      </w:r>
      <w:r w:rsidRPr="0006181B">
        <w:rPr>
          <w:rFonts w:ascii="Times New Roman" w:hAnsi="Times New Roman" w:cs="Times New Roman"/>
          <w:color w:val="000000"/>
        </w:rPr>
        <w:t>3. WestEnd Office Building B torony</w:t>
      </w:r>
    </w:p>
    <w:p w14:paraId="01957C7E" w14:textId="77777777" w:rsidR="00731317" w:rsidRPr="002B4EBB" w:rsidRDefault="00A906F6" w:rsidP="002B4EBB">
      <w:pPr>
        <w:keepNext/>
        <w:keepLines/>
        <w:kinsoku w:val="0"/>
        <w:overflowPunct w:val="0"/>
        <w:adjustRightInd w:val="0"/>
        <w:snapToGrid w:val="0"/>
        <w:rPr>
          <w:rFonts w:ascii="Times New Roman" w:hAnsi="Times New Roman" w:cs="Times New Roman"/>
          <w:snapToGrid w:val="0"/>
          <w:lang w:val="sv-SE"/>
        </w:rPr>
      </w:pPr>
      <w:r w:rsidRPr="002B4EBB">
        <w:rPr>
          <w:rFonts w:ascii="Times New Roman" w:hAnsi="Times New Roman" w:cs="Times New Roman"/>
          <w:color w:val="000000"/>
          <w:lang w:val="sv-SE"/>
        </w:rPr>
        <w:t>Ungern</w:t>
      </w:r>
    </w:p>
    <w:p w14:paraId="5ED5ABE3" w14:textId="77777777" w:rsidR="00731317" w:rsidRDefault="00731317" w:rsidP="001613AA">
      <w:pPr>
        <w:pStyle w:val="a3"/>
        <w:adjustRightInd w:val="0"/>
        <w:snapToGrid w:val="0"/>
        <w:rPr>
          <w:rFonts w:ascii="Times New Roman" w:hAnsi="Times New Roman" w:cs="Times New Roman"/>
          <w:snapToGrid w:val="0"/>
          <w:lang w:val="sv-SE"/>
        </w:rPr>
      </w:pPr>
    </w:p>
    <w:p w14:paraId="4630138F" w14:textId="77777777" w:rsidR="009806BC" w:rsidRPr="002B4EBB" w:rsidRDefault="009806BC" w:rsidP="001613AA">
      <w:pPr>
        <w:pStyle w:val="a3"/>
        <w:adjustRightInd w:val="0"/>
        <w:snapToGrid w:val="0"/>
        <w:rPr>
          <w:rFonts w:ascii="Times New Roman" w:hAnsi="Times New Roman" w:cs="Times New Roman"/>
          <w:snapToGrid w:val="0"/>
          <w:lang w:val="sv-SE"/>
        </w:rPr>
      </w:pPr>
    </w:p>
    <w:p w14:paraId="3D6B3010" w14:textId="77777777" w:rsidR="00731317" w:rsidRPr="002B4EBB" w:rsidRDefault="00293A65" w:rsidP="001613AA">
      <w:pPr>
        <w:pStyle w:val="1"/>
        <w:adjustRightInd w:val="0"/>
        <w:snapToGrid w:val="0"/>
        <w:spacing w:before="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8.</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NUMMER PÅ GODKÄNNANDE FÖR FÖRSÄLJNING</w:t>
      </w:r>
    </w:p>
    <w:p w14:paraId="541FAADB"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5DEA739D" w14:textId="059FD35E" w:rsidR="00A906F6" w:rsidRPr="002B4EBB" w:rsidRDefault="00FF2E5D" w:rsidP="001613AA">
      <w:pPr>
        <w:pStyle w:val="a3"/>
        <w:adjustRightInd w:val="0"/>
        <w:snapToGrid w:val="0"/>
        <w:rPr>
          <w:rFonts w:ascii="Times New Roman" w:hAnsi="Times New Roman" w:cs="Times New Roman"/>
          <w:snapToGrid w:val="0"/>
          <w:u w:val="single"/>
          <w:lang w:val="sv-SE"/>
        </w:rPr>
      </w:pPr>
      <w:r>
        <w:rPr>
          <w:rFonts w:ascii="Times New Roman" w:hAnsi="Times New Roman" w:cs="Times New Roman"/>
          <w:snapToGrid w:val="0"/>
          <w:u w:val="single"/>
          <w:lang w:val="sv-SE"/>
        </w:rPr>
        <w:t>Vegzelma</w:t>
      </w:r>
      <w:r w:rsidR="00A906F6" w:rsidRPr="002B4EBB">
        <w:rPr>
          <w:rFonts w:ascii="Times New Roman" w:hAnsi="Times New Roman" w:cs="Times New Roman"/>
          <w:snapToGrid w:val="0"/>
          <w:u w:val="single"/>
          <w:lang w:val="sv-SE"/>
        </w:rPr>
        <w:t xml:space="preserve"> 100 mg</w:t>
      </w:r>
    </w:p>
    <w:p w14:paraId="17069487" w14:textId="77777777" w:rsidR="00140032" w:rsidRDefault="00140032" w:rsidP="00140032">
      <w:pPr>
        <w:adjustRightInd w:val="0"/>
        <w:snapToGrid w:val="0"/>
        <w:spacing w:before="4"/>
        <w:rPr>
          <w:rFonts w:ascii="Times New Roman" w:hAnsi="Times New Roman" w:cs="Times New Roman"/>
          <w:lang w:val="fr-CA" w:eastAsia="ko-KR"/>
        </w:rPr>
      </w:pPr>
      <w:bookmarkStart w:id="5" w:name="_Hlk107293836"/>
      <w:bookmarkStart w:id="6" w:name="_Hlk107231018"/>
      <w:r w:rsidRPr="004A14D4">
        <w:rPr>
          <w:rFonts w:ascii="Times New Roman" w:hAnsi="Times New Roman" w:cs="Times New Roman"/>
          <w:lang w:val="fr-CA" w:eastAsia="ko-KR"/>
        </w:rPr>
        <w:t>EU/1/22/1667/001</w:t>
      </w:r>
    </w:p>
    <w:bookmarkEnd w:id="5"/>
    <w:p w14:paraId="613B6ECF" w14:textId="3FCA56B8" w:rsidR="00140032" w:rsidRPr="002B4EBB" w:rsidRDefault="00140032" w:rsidP="00140032">
      <w:pPr>
        <w:pStyle w:val="a3"/>
        <w:adjustRightInd w:val="0"/>
        <w:snapToGrid w:val="0"/>
        <w:rPr>
          <w:rFonts w:ascii="Times New Roman" w:hAnsi="Times New Roman" w:cs="Times New Roman"/>
          <w:snapToGrid w:val="0"/>
          <w:lang w:val="sv-SE"/>
        </w:rPr>
      </w:pPr>
      <w:r w:rsidRPr="004A14D4">
        <w:rPr>
          <w:rFonts w:ascii="Times New Roman" w:hAnsi="Times New Roman" w:cs="Times New Roman"/>
          <w:lang w:val="fr-CA" w:eastAsia="ko-KR"/>
        </w:rPr>
        <w:t>EU/1/22/1667/003</w:t>
      </w:r>
      <w:bookmarkEnd w:id="6"/>
    </w:p>
    <w:p w14:paraId="56090F6C" w14:textId="77777777" w:rsidR="00A906F6" w:rsidRPr="002B4EBB" w:rsidRDefault="00A906F6" w:rsidP="001613AA">
      <w:pPr>
        <w:pStyle w:val="a3"/>
        <w:adjustRightInd w:val="0"/>
        <w:snapToGrid w:val="0"/>
        <w:rPr>
          <w:rFonts w:ascii="Times New Roman" w:hAnsi="Times New Roman" w:cs="Times New Roman"/>
          <w:snapToGrid w:val="0"/>
          <w:lang w:val="sv-SE"/>
        </w:rPr>
      </w:pPr>
    </w:p>
    <w:p w14:paraId="34A17C99" w14:textId="5F7C6083" w:rsidR="00A906F6" w:rsidRPr="002B4EBB" w:rsidRDefault="00FF2E5D" w:rsidP="001613AA">
      <w:pPr>
        <w:pStyle w:val="a3"/>
        <w:adjustRightInd w:val="0"/>
        <w:snapToGrid w:val="0"/>
        <w:rPr>
          <w:rFonts w:ascii="Times New Roman" w:hAnsi="Times New Roman" w:cs="Times New Roman"/>
          <w:snapToGrid w:val="0"/>
          <w:u w:val="single"/>
          <w:lang w:val="sv-SE"/>
        </w:rPr>
      </w:pPr>
      <w:r>
        <w:rPr>
          <w:rFonts w:ascii="Times New Roman" w:hAnsi="Times New Roman" w:cs="Times New Roman"/>
          <w:snapToGrid w:val="0"/>
          <w:u w:val="single"/>
          <w:lang w:val="sv-SE"/>
        </w:rPr>
        <w:t>Vegzelma</w:t>
      </w:r>
      <w:r w:rsidR="00A906F6" w:rsidRPr="002B4EBB">
        <w:rPr>
          <w:rFonts w:ascii="Times New Roman" w:hAnsi="Times New Roman" w:cs="Times New Roman"/>
          <w:snapToGrid w:val="0"/>
          <w:u w:val="single"/>
          <w:lang w:val="sv-SE"/>
        </w:rPr>
        <w:t xml:space="preserve"> 400 mg</w:t>
      </w:r>
    </w:p>
    <w:p w14:paraId="4BEEB2A3" w14:textId="77777777" w:rsidR="00140032" w:rsidRDefault="00140032" w:rsidP="00140032">
      <w:pPr>
        <w:adjustRightInd w:val="0"/>
        <w:snapToGrid w:val="0"/>
        <w:spacing w:before="4"/>
        <w:rPr>
          <w:rFonts w:ascii="Times New Roman" w:hAnsi="Times New Roman" w:cs="Times New Roman"/>
          <w:lang w:val="fr-CA" w:eastAsia="ko-KR"/>
        </w:rPr>
      </w:pPr>
      <w:bookmarkStart w:id="7" w:name="_Hlk107293943"/>
      <w:bookmarkStart w:id="8" w:name="_Hlk107231025"/>
      <w:bookmarkStart w:id="9" w:name="_Hlk107293088"/>
      <w:r w:rsidRPr="004A14D4">
        <w:rPr>
          <w:rFonts w:ascii="Times New Roman" w:hAnsi="Times New Roman" w:cs="Times New Roman"/>
          <w:lang w:val="fr-CA" w:eastAsia="ko-KR"/>
        </w:rPr>
        <w:t>EU/1/22/1667/002</w:t>
      </w:r>
      <w:bookmarkEnd w:id="7"/>
    </w:p>
    <w:p w14:paraId="79771666" w14:textId="5BFB791C" w:rsidR="00140032" w:rsidRDefault="00140032" w:rsidP="00140032">
      <w:pPr>
        <w:pStyle w:val="a3"/>
        <w:adjustRightInd w:val="0"/>
        <w:snapToGrid w:val="0"/>
        <w:rPr>
          <w:rFonts w:ascii="Times New Roman" w:hAnsi="Times New Roman" w:cs="Times New Roman"/>
          <w:lang w:val="fr-CA" w:eastAsia="ko-KR"/>
        </w:rPr>
      </w:pPr>
      <w:r w:rsidRPr="004A14D4">
        <w:rPr>
          <w:rFonts w:ascii="Times New Roman" w:hAnsi="Times New Roman" w:cs="Times New Roman"/>
          <w:lang w:val="fr-CA" w:eastAsia="ko-KR"/>
        </w:rPr>
        <w:t>EU/1/22/1667/004</w:t>
      </w:r>
      <w:bookmarkEnd w:id="8"/>
      <w:bookmarkEnd w:id="9"/>
    </w:p>
    <w:p w14:paraId="602E6D4A" w14:textId="331F4C72" w:rsidR="006F2825" w:rsidRPr="002B4EBB" w:rsidRDefault="006F2825" w:rsidP="00140032">
      <w:pPr>
        <w:pStyle w:val="a3"/>
        <w:adjustRightInd w:val="0"/>
        <w:snapToGrid w:val="0"/>
        <w:rPr>
          <w:rFonts w:ascii="Times New Roman" w:hAnsi="Times New Roman" w:cs="Times New Roman"/>
          <w:snapToGrid w:val="0"/>
          <w:lang w:val="sv-SE"/>
        </w:rPr>
      </w:pPr>
      <w:r>
        <w:rPr>
          <w:rFonts w:ascii="Times New Roman" w:hAnsi="Times New Roman" w:cs="Times New Roman" w:hint="eastAsia"/>
          <w:lang w:val="fr-CA" w:eastAsia="ko-KR"/>
        </w:rPr>
        <w:t>EU/1/22/1667/005</w:t>
      </w:r>
    </w:p>
    <w:p w14:paraId="4502B16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35C22C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0AF9AF0" w14:textId="77777777" w:rsidR="00731317" w:rsidRPr="002B4EBB" w:rsidRDefault="00293A65" w:rsidP="001613AA">
      <w:pPr>
        <w:pStyle w:val="1"/>
        <w:adjustRightInd w:val="0"/>
        <w:snapToGrid w:val="0"/>
        <w:spacing w:before="0"/>
        <w:ind w:left="0"/>
        <w:rPr>
          <w:rFonts w:ascii="Times New Roman" w:hAnsi="Times New Roman" w:cs="Times New Roman"/>
          <w:snapToGrid w:val="0"/>
          <w:lang w:val="sv-SE"/>
        </w:rPr>
      </w:pPr>
      <w:r w:rsidRPr="00B6043B">
        <w:rPr>
          <w:rFonts w:ascii="Times New Roman" w:eastAsia="Times New Roman" w:hAnsi="Times New Roman" w:cs="Times New Roman"/>
          <w:snapToGrid w:val="0"/>
          <w:lang w:val="sv-SE"/>
        </w:rPr>
        <w:t>9.</w:t>
      </w:r>
      <w:r w:rsidRPr="00B6043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DATUM FÖR FÖRSTA GODKÄNNANDE/FÖRNYAT GODKÄNNANDE</w:t>
      </w:r>
    </w:p>
    <w:p w14:paraId="7BD7D72E"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2266F26E" w14:textId="09B47639"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Datum för första godkännandet</w:t>
      </w:r>
      <w:r w:rsidR="00577D61">
        <w:rPr>
          <w:rFonts w:ascii="Times New Roman" w:hAnsi="Times New Roman" w:cs="Times New Roman"/>
          <w:snapToGrid w:val="0"/>
          <w:lang w:val="sv-SE"/>
        </w:rPr>
        <w:t xml:space="preserve"> :</w:t>
      </w:r>
      <w:r w:rsidR="00E950E6">
        <w:rPr>
          <w:rFonts w:ascii="Times New Roman" w:hAnsi="Times New Roman" w:cs="Times New Roman"/>
          <w:snapToGrid w:val="0"/>
          <w:lang w:val="sv-SE"/>
        </w:rPr>
        <w:t xml:space="preserve"> </w:t>
      </w:r>
      <w:r w:rsidR="00527287" w:rsidRPr="00527287">
        <w:rPr>
          <w:rFonts w:ascii="Times New Roman" w:hAnsi="Times New Roman" w:cs="Times New Roman"/>
          <w:snapToGrid w:val="0"/>
          <w:lang w:val="sv-SE"/>
        </w:rPr>
        <w:t>17 augusti 202</w:t>
      </w:r>
      <w:r w:rsidR="0049382E">
        <w:rPr>
          <w:rFonts w:ascii="Times New Roman" w:hAnsi="Times New Roman" w:cs="Times New Roman"/>
          <w:snapToGrid w:val="0"/>
          <w:lang w:val="sv-SE"/>
        </w:rPr>
        <w:t>2</w:t>
      </w:r>
    </w:p>
    <w:p w14:paraId="626F1D08" w14:textId="14DC9AED"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Datum för senaste förnyat godkännande:</w:t>
      </w:r>
      <w:r w:rsidR="00577D61">
        <w:rPr>
          <w:rFonts w:ascii="Times New Roman" w:hAnsi="Times New Roman" w:cs="Times New Roman"/>
          <w:snapToGrid w:val="0"/>
          <w:lang w:val="sv-SE"/>
        </w:rPr>
        <w:t xml:space="preserve"> </w:t>
      </w:r>
      <w:r w:rsidR="00527287">
        <w:rPr>
          <w:rFonts w:ascii="Times New Roman" w:hAnsi="Times New Roman" w:cs="Times New Roman"/>
          <w:snapToGrid w:val="0"/>
          <w:lang w:val="sv-SE"/>
        </w:rPr>
        <w:t xml:space="preserve"> </w:t>
      </w:r>
    </w:p>
    <w:p w14:paraId="5BB9A92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C9B108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3D74485" w14:textId="77777777" w:rsidR="00731317" w:rsidRPr="002B4EBB" w:rsidRDefault="00293A65" w:rsidP="001613AA">
      <w:pPr>
        <w:pStyle w:val="1"/>
        <w:adjustRightInd w:val="0"/>
        <w:snapToGrid w:val="0"/>
        <w:spacing w:before="0"/>
        <w:ind w:left="0"/>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10.</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DATUM FÖR ÖVERSYN AV PRODUKTRESUMÉN</w:t>
      </w:r>
    </w:p>
    <w:p w14:paraId="546C84D9"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62314D33" w14:textId="418F779A"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Information om </w:t>
      </w:r>
      <w:r w:rsidRPr="009D0DE4">
        <w:rPr>
          <w:rFonts w:ascii="Times New Roman" w:hAnsi="Times New Roman" w:cs="Times New Roman"/>
          <w:snapToGrid w:val="0"/>
          <w:lang w:val="sv-SE"/>
        </w:rPr>
        <w:t xml:space="preserve">detta läkemedel finns tillgänglig på Europeiska läkemedelsmyndighetens (EMAs) hemsida </w:t>
      </w:r>
      <w:hyperlink r:id="rId14">
        <w:hyperlink w:history="1">
          <w:r w:rsidR="009D0DE4" w:rsidRPr="009D0DE4">
            <w:rPr>
              <w:rStyle w:val="ac"/>
              <w:rFonts w:ascii="Times New Roman" w:hAnsi="Times New Roman" w:cs="Times New Roman"/>
              <w:snapToGrid w:val="0"/>
              <w:lang w:val="de-DE"/>
            </w:rPr>
            <w:t>https://www.ema.europa.eu</w:t>
          </w:r>
        </w:hyperlink>
        <w:r w:rsidRPr="009D0DE4">
          <w:rPr>
            <w:rFonts w:ascii="Times New Roman" w:hAnsi="Times New Roman" w:cs="Times New Roman"/>
            <w:snapToGrid w:val="0"/>
            <w:lang w:val="sv-SE"/>
          </w:rPr>
          <w:t>.</w:t>
        </w:r>
      </w:hyperlink>
    </w:p>
    <w:p w14:paraId="186B8B9A" w14:textId="77777777" w:rsidR="00850EA7" w:rsidRPr="002B4EBB" w:rsidRDefault="00850EA7" w:rsidP="001613AA">
      <w:pPr>
        <w:adjustRightInd w:val="0"/>
        <w:snapToGrid w:val="0"/>
        <w:rPr>
          <w:rFonts w:ascii="Times New Roman" w:hAnsi="Times New Roman" w:cs="Times New Roman"/>
          <w:snapToGrid w:val="0"/>
          <w:lang w:val="sv-SE"/>
        </w:rPr>
      </w:pPr>
    </w:p>
    <w:p w14:paraId="70D73FE6" w14:textId="77777777" w:rsidR="00DC20FE" w:rsidRPr="002B4EBB" w:rsidRDefault="00DC20FE" w:rsidP="001613AA">
      <w:pPr>
        <w:rPr>
          <w:rFonts w:ascii="Times New Roman" w:hAnsi="Times New Roman" w:cs="Times New Roman"/>
          <w:snapToGrid w:val="0"/>
          <w:lang w:val="sv-SE"/>
        </w:rPr>
      </w:pPr>
      <w:r w:rsidRPr="002B4EBB">
        <w:rPr>
          <w:rFonts w:ascii="Times New Roman" w:hAnsi="Times New Roman" w:cs="Times New Roman"/>
          <w:snapToGrid w:val="0"/>
          <w:lang w:val="sv-SE"/>
        </w:rPr>
        <w:br w:type="page"/>
      </w:r>
    </w:p>
    <w:p w14:paraId="0CBB5A2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A7E9743" w14:textId="77777777" w:rsidR="00850EA7" w:rsidRPr="002B4EBB" w:rsidRDefault="00850EA7" w:rsidP="001613AA">
      <w:pPr>
        <w:adjustRightInd w:val="0"/>
        <w:snapToGrid w:val="0"/>
        <w:rPr>
          <w:rFonts w:ascii="Times New Roman" w:hAnsi="Times New Roman" w:cs="Times New Roman"/>
          <w:snapToGrid w:val="0"/>
          <w:lang w:val="sv-SE"/>
        </w:rPr>
      </w:pPr>
    </w:p>
    <w:p w14:paraId="357D99F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E8779A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E530A5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2C032B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266C6D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BE7D63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812C6B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35E2B2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EAB4F3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D0BB49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51C188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1E6408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945243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C8B819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EF834E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3119B9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589DEE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537D8B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A81DE2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334CA8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B4950CB" w14:textId="77777777" w:rsidR="00731317" w:rsidRPr="002B4EBB" w:rsidRDefault="00483096" w:rsidP="001613AA">
      <w:pPr>
        <w:adjustRightInd w:val="0"/>
        <w:snapToGrid w:val="0"/>
        <w:jc w:val="center"/>
        <w:rPr>
          <w:rFonts w:ascii="Times New Roman" w:hAnsi="Times New Roman" w:cs="Times New Roman"/>
          <w:b/>
          <w:snapToGrid w:val="0"/>
          <w:lang w:val="sv-SE"/>
        </w:rPr>
      </w:pPr>
      <w:r w:rsidRPr="002B4EBB">
        <w:rPr>
          <w:rFonts w:ascii="Times New Roman" w:hAnsi="Times New Roman" w:cs="Times New Roman"/>
          <w:b/>
          <w:snapToGrid w:val="0"/>
          <w:lang w:val="sv-SE"/>
        </w:rPr>
        <w:t>BILAGA II</w:t>
      </w:r>
    </w:p>
    <w:p w14:paraId="66AD2961"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1C195079" w14:textId="77777777" w:rsidR="00731317" w:rsidRPr="002B4EBB" w:rsidRDefault="00293A65" w:rsidP="001613AA">
      <w:pPr>
        <w:pStyle w:val="a4"/>
        <w:adjustRightInd w:val="0"/>
        <w:snapToGrid w:val="0"/>
        <w:ind w:left="1134" w:right="571"/>
        <w:rPr>
          <w:rFonts w:ascii="Times New Roman" w:hAnsi="Times New Roman" w:cs="Times New Roman"/>
          <w:b/>
          <w:snapToGrid w:val="0"/>
          <w:lang w:val="sv-SE"/>
        </w:rPr>
      </w:pPr>
      <w:r w:rsidRPr="0006181B">
        <w:rPr>
          <w:rFonts w:ascii="Times New Roman" w:eastAsia="Times New Roman" w:hAnsi="Times New Roman" w:cs="Times New Roman"/>
          <w:b/>
          <w:bCs/>
          <w:snapToGrid w:val="0"/>
          <w:spacing w:val="-2"/>
          <w:lang w:val="sv-SE"/>
        </w:rPr>
        <w:t>A.</w:t>
      </w:r>
      <w:r w:rsidRPr="0006181B">
        <w:rPr>
          <w:rFonts w:ascii="Times New Roman" w:eastAsia="Times New Roman" w:hAnsi="Times New Roman" w:cs="Times New Roman"/>
          <w:b/>
          <w:bCs/>
          <w:snapToGrid w:val="0"/>
          <w:spacing w:val="-2"/>
          <w:lang w:val="sv-SE"/>
        </w:rPr>
        <w:tab/>
      </w:r>
      <w:r w:rsidR="00483096" w:rsidRPr="002B4EBB">
        <w:rPr>
          <w:rFonts w:ascii="Times New Roman" w:hAnsi="Times New Roman" w:cs="Times New Roman"/>
          <w:b/>
          <w:snapToGrid w:val="0"/>
          <w:lang w:val="sv-SE"/>
        </w:rPr>
        <w:t>TILLVERKARE AV DEN AKTIVA SUBSTANSEN AV BIOLOGISKT URSPRUNG OCH TILLVERKARE SOM ANSVARAR FÖR FRISLÄPPANDE AV TILLVERKNINGSSATS</w:t>
      </w:r>
    </w:p>
    <w:p w14:paraId="1230EA75" w14:textId="77777777" w:rsidR="00731317" w:rsidRPr="002B4EBB" w:rsidRDefault="00731317" w:rsidP="001613AA">
      <w:pPr>
        <w:pStyle w:val="a3"/>
        <w:adjustRightInd w:val="0"/>
        <w:snapToGrid w:val="0"/>
        <w:ind w:left="1134" w:right="571" w:hanging="567"/>
        <w:rPr>
          <w:rFonts w:ascii="Times New Roman" w:hAnsi="Times New Roman" w:cs="Times New Roman"/>
          <w:b/>
          <w:snapToGrid w:val="0"/>
          <w:lang w:val="sv-SE"/>
        </w:rPr>
      </w:pPr>
    </w:p>
    <w:p w14:paraId="799F3C54" w14:textId="77777777" w:rsidR="00731317" w:rsidRPr="002B4EBB" w:rsidRDefault="00293A65" w:rsidP="001613AA">
      <w:pPr>
        <w:pStyle w:val="a4"/>
        <w:adjustRightInd w:val="0"/>
        <w:snapToGrid w:val="0"/>
        <w:ind w:left="1134" w:right="571"/>
        <w:rPr>
          <w:rFonts w:ascii="Times New Roman" w:hAnsi="Times New Roman" w:cs="Times New Roman"/>
          <w:b/>
          <w:snapToGrid w:val="0"/>
          <w:lang w:val="sv-SE"/>
        </w:rPr>
      </w:pPr>
      <w:r w:rsidRPr="0006181B">
        <w:rPr>
          <w:rFonts w:ascii="Times New Roman" w:eastAsia="Times New Roman" w:hAnsi="Times New Roman" w:cs="Times New Roman"/>
          <w:b/>
          <w:bCs/>
          <w:snapToGrid w:val="0"/>
          <w:spacing w:val="-2"/>
          <w:lang w:val="sv-SE"/>
        </w:rPr>
        <w:t>B.</w:t>
      </w:r>
      <w:r w:rsidRPr="0006181B">
        <w:rPr>
          <w:rFonts w:ascii="Times New Roman" w:eastAsia="Times New Roman" w:hAnsi="Times New Roman" w:cs="Times New Roman"/>
          <w:b/>
          <w:bCs/>
          <w:snapToGrid w:val="0"/>
          <w:spacing w:val="-2"/>
          <w:lang w:val="sv-SE"/>
        </w:rPr>
        <w:tab/>
      </w:r>
      <w:r w:rsidR="00483096" w:rsidRPr="002B4EBB">
        <w:rPr>
          <w:rFonts w:ascii="Times New Roman" w:hAnsi="Times New Roman" w:cs="Times New Roman"/>
          <w:b/>
          <w:snapToGrid w:val="0"/>
          <w:lang w:val="sv-SE"/>
        </w:rPr>
        <w:t>VILLKOR ELLER BEGRÄNSNINGAR FÖR TILLHANDAHÅLLANDE OCH ANVÄNDNING</w:t>
      </w:r>
    </w:p>
    <w:p w14:paraId="6CDA5AB3" w14:textId="77777777" w:rsidR="00731317" w:rsidRPr="002B4EBB" w:rsidRDefault="00731317" w:rsidP="001613AA">
      <w:pPr>
        <w:pStyle w:val="a3"/>
        <w:adjustRightInd w:val="0"/>
        <w:snapToGrid w:val="0"/>
        <w:ind w:left="1134" w:right="571" w:hanging="567"/>
        <w:rPr>
          <w:rFonts w:ascii="Times New Roman" w:hAnsi="Times New Roman" w:cs="Times New Roman"/>
          <w:b/>
          <w:snapToGrid w:val="0"/>
          <w:lang w:val="sv-SE"/>
        </w:rPr>
      </w:pPr>
    </w:p>
    <w:p w14:paraId="0FD66C5B" w14:textId="77777777" w:rsidR="00731317" w:rsidRPr="002B4EBB" w:rsidRDefault="00293A65" w:rsidP="001613AA">
      <w:pPr>
        <w:pStyle w:val="a4"/>
        <w:adjustRightInd w:val="0"/>
        <w:snapToGrid w:val="0"/>
        <w:ind w:left="1134" w:right="571"/>
        <w:rPr>
          <w:rFonts w:ascii="Times New Roman" w:hAnsi="Times New Roman" w:cs="Times New Roman"/>
          <w:b/>
          <w:snapToGrid w:val="0"/>
          <w:lang w:val="sv-SE"/>
        </w:rPr>
      </w:pPr>
      <w:r w:rsidRPr="00B6043B">
        <w:rPr>
          <w:rFonts w:ascii="Times New Roman" w:eastAsia="Times New Roman" w:hAnsi="Times New Roman" w:cs="Times New Roman"/>
          <w:b/>
          <w:bCs/>
          <w:snapToGrid w:val="0"/>
          <w:spacing w:val="-2"/>
          <w:lang w:val="sv-SE"/>
        </w:rPr>
        <w:t>C.</w:t>
      </w:r>
      <w:r w:rsidRPr="00B6043B">
        <w:rPr>
          <w:rFonts w:ascii="Times New Roman" w:eastAsia="Times New Roman" w:hAnsi="Times New Roman" w:cs="Times New Roman"/>
          <w:b/>
          <w:bCs/>
          <w:snapToGrid w:val="0"/>
          <w:spacing w:val="-2"/>
          <w:lang w:val="sv-SE"/>
        </w:rPr>
        <w:tab/>
      </w:r>
      <w:r w:rsidR="00483096" w:rsidRPr="002B4EBB">
        <w:rPr>
          <w:rFonts w:ascii="Times New Roman" w:hAnsi="Times New Roman" w:cs="Times New Roman"/>
          <w:b/>
          <w:snapToGrid w:val="0"/>
          <w:lang w:val="sv-SE"/>
        </w:rPr>
        <w:t>ÖVRIGA VILLKOR OCH KRAV FÖR GODKÄNNANDET FÖR FÖRSÄLJNING</w:t>
      </w:r>
    </w:p>
    <w:p w14:paraId="3007A51E" w14:textId="77777777" w:rsidR="00731317" w:rsidRPr="002B4EBB" w:rsidRDefault="00731317" w:rsidP="001613AA">
      <w:pPr>
        <w:pStyle w:val="a3"/>
        <w:adjustRightInd w:val="0"/>
        <w:snapToGrid w:val="0"/>
        <w:ind w:left="1134" w:right="571" w:hanging="567"/>
        <w:rPr>
          <w:rFonts w:ascii="Times New Roman" w:hAnsi="Times New Roman" w:cs="Times New Roman"/>
          <w:b/>
          <w:snapToGrid w:val="0"/>
          <w:lang w:val="sv-SE"/>
        </w:rPr>
      </w:pPr>
    </w:p>
    <w:p w14:paraId="3056435F" w14:textId="77777777" w:rsidR="00731317" w:rsidRPr="002B4EBB" w:rsidRDefault="00293A65" w:rsidP="001613AA">
      <w:pPr>
        <w:pStyle w:val="a4"/>
        <w:adjustRightInd w:val="0"/>
        <w:snapToGrid w:val="0"/>
        <w:ind w:left="1134" w:right="571"/>
        <w:rPr>
          <w:rFonts w:ascii="Times New Roman" w:hAnsi="Times New Roman" w:cs="Times New Roman"/>
          <w:b/>
          <w:snapToGrid w:val="0"/>
          <w:lang w:val="sv-SE"/>
        </w:rPr>
      </w:pPr>
      <w:r w:rsidRPr="0006181B">
        <w:rPr>
          <w:rFonts w:ascii="Times New Roman" w:eastAsia="Times New Roman" w:hAnsi="Times New Roman" w:cs="Times New Roman"/>
          <w:b/>
          <w:bCs/>
          <w:snapToGrid w:val="0"/>
          <w:spacing w:val="-2"/>
          <w:lang w:val="sv-SE"/>
        </w:rPr>
        <w:t>D.</w:t>
      </w:r>
      <w:r w:rsidRPr="0006181B">
        <w:rPr>
          <w:rFonts w:ascii="Times New Roman" w:eastAsia="Times New Roman" w:hAnsi="Times New Roman" w:cs="Times New Roman"/>
          <w:b/>
          <w:bCs/>
          <w:snapToGrid w:val="0"/>
          <w:spacing w:val="-2"/>
          <w:lang w:val="sv-SE"/>
        </w:rPr>
        <w:tab/>
      </w:r>
      <w:r w:rsidR="00483096" w:rsidRPr="002B4EBB">
        <w:rPr>
          <w:rFonts w:ascii="Times New Roman" w:hAnsi="Times New Roman" w:cs="Times New Roman"/>
          <w:b/>
          <w:snapToGrid w:val="0"/>
          <w:lang w:val="sv-SE"/>
        </w:rPr>
        <w:t>VILLKOR ELLER BEGRÄNSNINGAR AVSEENDE EN SÄKER OCH EFFEKTIV ANVÄNDNING AV LÄKEMEDLET</w:t>
      </w:r>
    </w:p>
    <w:p w14:paraId="78635452" w14:textId="77777777" w:rsidR="00850EA7" w:rsidRPr="002B4EBB" w:rsidRDefault="00850EA7" w:rsidP="001613AA">
      <w:pPr>
        <w:adjustRightInd w:val="0"/>
        <w:snapToGrid w:val="0"/>
        <w:rPr>
          <w:rFonts w:ascii="Times New Roman" w:hAnsi="Times New Roman" w:cs="Times New Roman"/>
          <w:snapToGrid w:val="0"/>
          <w:lang w:val="sv-SE"/>
        </w:rPr>
      </w:pPr>
    </w:p>
    <w:p w14:paraId="15A6D291" w14:textId="77777777" w:rsidR="00731317" w:rsidRPr="002B4EBB" w:rsidRDefault="00D70DE0" w:rsidP="00B325C5">
      <w:pPr>
        <w:pStyle w:val="TitleB"/>
        <w:outlineLvl w:val="0"/>
        <w:rPr>
          <w:rFonts w:ascii="Times New Roman" w:hAnsi="Times New Roman" w:cs="Times New Roman"/>
          <w:lang w:val="sv-SE"/>
        </w:rPr>
      </w:pPr>
      <w:r w:rsidRPr="002B4EBB">
        <w:rPr>
          <w:rFonts w:ascii="Times New Roman" w:hAnsi="Times New Roman" w:cs="Times New Roman"/>
          <w:lang w:val="sv-SE"/>
        </w:rPr>
        <w:br w:type="page"/>
      </w:r>
      <w:bookmarkStart w:id="10" w:name="A_TILLVERKARE"/>
      <w:r w:rsidR="00483096" w:rsidRPr="002B4EBB">
        <w:rPr>
          <w:rFonts w:ascii="Times New Roman" w:hAnsi="Times New Roman" w:cs="Times New Roman"/>
          <w:lang w:val="sv-SE"/>
        </w:rPr>
        <w:lastRenderedPageBreak/>
        <w:t>A.</w:t>
      </w:r>
      <w:r w:rsidR="00483096" w:rsidRPr="002B4EBB">
        <w:rPr>
          <w:rFonts w:ascii="Times New Roman" w:hAnsi="Times New Roman" w:cs="Times New Roman"/>
          <w:lang w:val="sv-SE"/>
        </w:rPr>
        <w:tab/>
        <w:t xml:space="preserve">TILLVERKARE </w:t>
      </w:r>
      <w:bookmarkEnd w:id="10"/>
      <w:r w:rsidR="00483096" w:rsidRPr="002B4EBB">
        <w:rPr>
          <w:rFonts w:ascii="Times New Roman" w:hAnsi="Times New Roman" w:cs="Times New Roman"/>
          <w:lang w:val="sv-SE"/>
        </w:rPr>
        <w:t>AV DEN AKTIVA SUBSTANSEN AV BIOLOGISKT URSPRUNG OCH TILLVERKARE SOM ANSVARAR FÖR FRISLÄPPANDE AV TILLVERKNINGSSATS</w:t>
      </w:r>
    </w:p>
    <w:p w14:paraId="3BE8B30F"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692A0AA2"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t>Namn och adress till tillverkare av aktiv substans av biologiskt ursprung</w:t>
      </w:r>
    </w:p>
    <w:p w14:paraId="2E712ECB" w14:textId="77777777" w:rsidR="001523A7" w:rsidRDefault="001523A7" w:rsidP="001613AA">
      <w:pPr>
        <w:autoSpaceDE w:val="0"/>
        <w:autoSpaceDN w:val="0"/>
        <w:adjustRightInd w:val="0"/>
        <w:snapToGrid w:val="0"/>
        <w:rPr>
          <w:rFonts w:ascii="Times New Roman" w:hAnsi="Times New Roman" w:cs="Times New Roman"/>
          <w:color w:val="000000"/>
          <w:lang w:eastAsia="en-GB"/>
        </w:rPr>
      </w:pPr>
    </w:p>
    <w:p w14:paraId="0CE6CDEF" w14:textId="2F320EDE" w:rsidR="003B7C91" w:rsidRPr="0006181B" w:rsidRDefault="003B7C91" w:rsidP="001613AA">
      <w:pPr>
        <w:autoSpaceDE w:val="0"/>
        <w:autoSpaceDN w:val="0"/>
        <w:adjustRightInd w:val="0"/>
        <w:snapToGrid w:val="0"/>
        <w:rPr>
          <w:rFonts w:ascii="Times New Roman" w:hAnsi="Times New Roman" w:cs="Times New Roman"/>
          <w:color w:val="000000"/>
          <w:lang w:eastAsia="en-GB"/>
        </w:rPr>
      </w:pPr>
      <w:r w:rsidRPr="0006181B">
        <w:rPr>
          <w:rFonts w:ascii="Times New Roman" w:hAnsi="Times New Roman" w:cs="Times New Roman"/>
          <w:color w:val="000000"/>
          <w:lang w:eastAsia="en-GB"/>
        </w:rPr>
        <w:t>CELLTRION INC.</w:t>
      </w:r>
      <w:r w:rsidRPr="0006181B">
        <w:rPr>
          <w:rFonts w:ascii="Times New Roman" w:hAnsi="Times New Roman" w:cs="Times New Roman"/>
          <w:color w:val="000000"/>
          <w:lang w:eastAsia="en-GB"/>
        </w:rPr>
        <w:br/>
        <w:t>20 Academy</w:t>
      </w:r>
      <w:r w:rsidR="002C5BCB" w:rsidRPr="0006181B">
        <w:rPr>
          <w:rFonts w:ascii="Times New Roman" w:hAnsi="Times New Roman" w:cs="Times New Roman"/>
          <w:color w:val="000000"/>
          <w:lang w:eastAsia="en-GB"/>
        </w:rPr>
        <w:noBreakHyphen/>
      </w:r>
      <w:r w:rsidRPr="0006181B">
        <w:rPr>
          <w:rFonts w:ascii="Times New Roman" w:hAnsi="Times New Roman" w:cs="Times New Roman"/>
          <w:color w:val="000000"/>
          <w:lang w:eastAsia="en-GB"/>
        </w:rPr>
        <w:t>ro 51 beon</w:t>
      </w:r>
      <w:r w:rsidR="002C5BCB" w:rsidRPr="0006181B">
        <w:rPr>
          <w:rFonts w:ascii="Times New Roman" w:hAnsi="Times New Roman" w:cs="Times New Roman"/>
          <w:color w:val="000000"/>
          <w:lang w:eastAsia="en-GB"/>
        </w:rPr>
        <w:noBreakHyphen/>
      </w:r>
      <w:r w:rsidRPr="0006181B">
        <w:rPr>
          <w:rFonts w:ascii="Times New Roman" w:hAnsi="Times New Roman" w:cs="Times New Roman"/>
          <w:color w:val="000000"/>
          <w:lang w:eastAsia="en-GB"/>
        </w:rPr>
        <w:t>gil</w:t>
      </w:r>
      <w:r w:rsidRPr="0006181B">
        <w:rPr>
          <w:rFonts w:ascii="Times New Roman" w:hAnsi="Times New Roman" w:cs="Times New Roman"/>
          <w:color w:val="000000"/>
          <w:lang w:eastAsia="en-GB"/>
        </w:rPr>
        <w:br/>
        <w:t>Yeonsu</w:t>
      </w:r>
      <w:r w:rsidR="002C5BCB" w:rsidRPr="0006181B">
        <w:rPr>
          <w:rFonts w:ascii="Times New Roman" w:hAnsi="Times New Roman" w:cs="Times New Roman"/>
          <w:color w:val="000000"/>
          <w:lang w:eastAsia="en-GB"/>
        </w:rPr>
        <w:noBreakHyphen/>
      </w:r>
      <w:r w:rsidRPr="0006181B">
        <w:rPr>
          <w:rFonts w:ascii="Times New Roman" w:hAnsi="Times New Roman" w:cs="Times New Roman"/>
          <w:color w:val="000000"/>
          <w:lang w:eastAsia="en-GB"/>
        </w:rPr>
        <w:t>gu</w:t>
      </w:r>
      <w:r w:rsidRPr="0006181B">
        <w:rPr>
          <w:rFonts w:ascii="Times New Roman" w:hAnsi="Times New Roman" w:cs="Times New Roman"/>
          <w:color w:val="000000"/>
          <w:lang w:eastAsia="en-GB"/>
        </w:rPr>
        <w:br/>
        <w:t>22014 Incheon</w:t>
      </w:r>
      <w:r w:rsidRPr="0006181B">
        <w:rPr>
          <w:rFonts w:ascii="Times New Roman" w:hAnsi="Times New Roman" w:cs="Times New Roman"/>
          <w:color w:val="000000"/>
          <w:lang w:eastAsia="en-GB"/>
        </w:rPr>
        <w:br/>
        <w:t>Sydkorea</w:t>
      </w:r>
    </w:p>
    <w:p w14:paraId="0D76FE94" w14:textId="77777777" w:rsidR="00731317" w:rsidRPr="0006181B" w:rsidRDefault="00731317" w:rsidP="001613AA">
      <w:pPr>
        <w:pStyle w:val="a3"/>
        <w:adjustRightInd w:val="0"/>
        <w:snapToGrid w:val="0"/>
        <w:rPr>
          <w:rFonts w:ascii="Times New Roman" w:hAnsi="Times New Roman" w:cs="Times New Roman"/>
          <w:snapToGrid w:val="0"/>
        </w:rPr>
      </w:pPr>
    </w:p>
    <w:p w14:paraId="2911227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u w:val="single"/>
          <w:lang w:val="sv-SE"/>
        </w:rPr>
        <w:t>Namn och adress till tillverkare som ansvarar för frisläppande av tillverkningssats</w:t>
      </w:r>
    </w:p>
    <w:p w14:paraId="3DD29C54" w14:textId="77777777" w:rsidR="001523A7" w:rsidRDefault="001523A7" w:rsidP="001613AA">
      <w:pPr>
        <w:adjustRightInd w:val="0"/>
        <w:snapToGrid w:val="0"/>
        <w:rPr>
          <w:rFonts w:ascii="Times New Roman" w:hAnsi="Times New Roman" w:cs="Times New Roman"/>
          <w:color w:val="000000"/>
          <w:lang w:val="sv-SE"/>
        </w:rPr>
      </w:pPr>
    </w:p>
    <w:p w14:paraId="3ACFB64E" w14:textId="471CFAE9" w:rsidR="003B7C91" w:rsidRPr="002B4EBB" w:rsidRDefault="003B7C91" w:rsidP="001613AA">
      <w:pPr>
        <w:adjustRightInd w:val="0"/>
        <w:snapToGrid w:val="0"/>
        <w:rPr>
          <w:rFonts w:ascii="Times New Roman" w:hAnsi="Times New Roman" w:cs="Times New Roman"/>
          <w:color w:val="000000"/>
          <w:lang w:val="sv-SE"/>
        </w:rPr>
      </w:pPr>
      <w:r w:rsidRPr="002B4EBB">
        <w:rPr>
          <w:rFonts w:ascii="Times New Roman" w:hAnsi="Times New Roman" w:cs="Times New Roman"/>
          <w:color w:val="000000"/>
          <w:lang w:val="sv-SE"/>
        </w:rPr>
        <w:t>Nuvisan GmbH</w:t>
      </w:r>
    </w:p>
    <w:p w14:paraId="4D919F8F" w14:textId="77777777" w:rsidR="003B7C91" w:rsidRPr="002B4EBB" w:rsidRDefault="003B7C91" w:rsidP="001613AA">
      <w:pPr>
        <w:adjustRightInd w:val="0"/>
        <w:snapToGrid w:val="0"/>
        <w:rPr>
          <w:rFonts w:ascii="Times New Roman" w:hAnsi="Times New Roman" w:cs="Times New Roman"/>
          <w:color w:val="000000"/>
          <w:lang w:val="sv-SE"/>
        </w:rPr>
      </w:pPr>
      <w:r w:rsidRPr="002B4EBB">
        <w:rPr>
          <w:rFonts w:ascii="Times New Roman" w:hAnsi="Times New Roman" w:cs="Times New Roman"/>
          <w:color w:val="000000"/>
          <w:lang w:val="sv-SE"/>
        </w:rPr>
        <w:t>Wegenerstraße 13</w:t>
      </w:r>
    </w:p>
    <w:p w14:paraId="66A306E4" w14:textId="37EC2C02" w:rsidR="003B7C91" w:rsidRPr="002B4EBB" w:rsidRDefault="003B7C91" w:rsidP="001613AA">
      <w:pPr>
        <w:adjustRightInd w:val="0"/>
        <w:snapToGrid w:val="0"/>
        <w:rPr>
          <w:rFonts w:ascii="Times New Roman" w:hAnsi="Times New Roman" w:cs="Times New Roman"/>
          <w:color w:val="000000"/>
          <w:lang w:val="sv-SE"/>
        </w:rPr>
      </w:pPr>
      <w:r w:rsidRPr="002B4EBB">
        <w:rPr>
          <w:rFonts w:ascii="Times New Roman" w:hAnsi="Times New Roman" w:cs="Times New Roman"/>
          <w:color w:val="000000"/>
          <w:lang w:val="sv-SE"/>
        </w:rPr>
        <w:t>89231 Neu</w:t>
      </w:r>
      <w:r w:rsidR="006F2825">
        <w:rPr>
          <w:rFonts w:ascii="Times New Roman" w:hAnsi="Times New Roman" w:cs="Times New Roman" w:hint="eastAsia"/>
          <w:color w:val="000000"/>
          <w:lang w:val="sv-SE" w:eastAsia="ko-KR"/>
        </w:rPr>
        <w:t>-</w:t>
      </w:r>
      <w:r w:rsidRPr="002B4EBB">
        <w:rPr>
          <w:rFonts w:ascii="Times New Roman" w:hAnsi="Times New Roman" w:cs="Times New Roman"/>
          <w:color w:val="000000"/>
          <w:lang w:val="sv-SE"/>
        </w:rPr>
        <w:t>Ulm</w:t>
      </w:r>
    </w:p>
    <w:p w14:paraId="174C3FC8" w14:textId="77777777" w:rsidR="003B7C91" w:rsidRPr="002B4EBB" w:rsidRDefault="003B7C91" w:rsidP="001613AA">
      <w:pPr>
        <w:adjustRightInd w:val="0"/>
        <w:snapToGrid w:val="0"/>
        <w:rPr>
          <w:rFonts w:ascii="Times New Roman" w:hAnsi="Times New Roman" w:cs="Times New Roman"/>
          <w:color w:val="000000"/>
          <w:lang w:val="sv-SE"/>
        </w:rPr>
      </w:pPr>
      <w:r w:rsidRPr="002B4EBB">
        <w:rPr>
          <w:rFonts w:ascii="Times New Roman" w:hAnsi="Times New Roman" w:cs="Times New Roman"/>
          <w:color w:val="000000"/>
          <w:lang w:val="sv-SE"/>
        </w:rPr>
        <w:t>Tyskland</w:t>
      </w:r>
    </w:p>
    <w:p w14:paraId="6337A52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8C7F700" w14:textId="77777777" w:rsidR="003B7C91" w:rsidRPr="001523A7" w:rsidRDefault="003B7C91" w:rsidP="001613AA">
      <w:pPr>
        <w:adjustRightInd w:val="0"/>
        <w:snapToGrid w:val="0"/>
        <w:rPr>
          <w:rFonts w:ascii="Times New Roman" w:hAnsi="Times New Roman" w:cs="Times New Roman"/>
          <w:color w:val="000000"/>
          <w:lang w:val="fr-CA"/>
        </w:rPr>
      </w:pPr>
      <w:r w:rsidRPr="001523A7">
        <w:rPr>
          <w:rFonts w:ascii="Times New Roman" w:hAnsi="Times New Roman" w:cs="Times New Roman"/>
          <w:color w:val="000000"/>
          <w:lang w:val="fr-CA"/>
        </w:rPr>
        <w:t>Nuvisan France SARL</w:t>
      </w:r>
    </w:p>
    <w:p w14:paraId="5A5BA46C" w14:textId="77777777" w:rsidR="003B7C91" w:rsidRPr="001523A7" w:rsidRDefault="003B7C91" w:rsidP="001613AA">
      <w:pPr>
        <w:adjustRightInd w:val="0"/>
        <w:snapToGrid w:val="0"/>
        <w:rPr>
          <w:rFonts w:ascii="Times New Roman" w:hAnsi="Times New Roman" w:cs="Times New Roman"/>
          <w:color w:val="000000"/>
          <w:lang w:val="fr-CA"/>
        </w:rPr>
      </w:pPr>
      <w:r w:rsidRPr="001523A7">
        <w:rPr>
          <w:rFonts w:ascii="Times New Roman" w:hAnsi="Times New Roman" w:cs="Times New Roman"/>
          <w:color w:val="000000"/>
          <w:lang w:val="fr-CA"/>
        </w:rPr>
        <w:t>2400, Route des Colles</w:t>
      </w:r>
    </w:p>
    <w:p w14:paraId="08BFB2E2" w14:textId="7A611321" w:rsidR="003B7C91" w:rsidRPr="002B4EBB" w:rsidRDefault="003B7C91" w:rsidP="001613AA">
      <w:pPr>
        <w:adjustRightInd w:val="0"/>
        <w:snapToGrid w:val="0"/>
        <w:rPr>
          <w:rFonts w:ascii="Times New Roman" w:hAnsi="Times New Roman" w:cs="Times New Roman"/>
          <w:color w:val="000000"/>
          <w:lang w:val="sv-SE" w:eastAsia="ko-KR"/>
        </w:rPr>
      </w:pPr>
      <w:r w:rsidRPr="002B4EBB">
        <w:rPr>
          <w:rFonts w:ascii="Times New Roman" w:hAnsi="Times New Roman" w:cs="Times New Roman"/>
          <w:color w:val="000000"/>
          <w:lang w:val="sv-SE"/>
        </w:rPr>
        <w:t xml:space="preserve">06410, </w:t>
      </w:r>
      <w:r w:rsidR="006F2825">
        <w:rPr>
          <w:rFonts w:ascii="Times New Roman" w:hAnsi="Times New Roman" w:cs="Times New Roman" w:hint="eastAsia"/>
          <w:color w:val="000000"/>
          <w:lang w:val="sv-SE" w:eastAsia="ko-KR"/>
        </w:rPr>
        <w:t>Biot</w:t>
      </w:r>
    </w:p>
    <w:p w14:paraId="3D3E2DF1" w14:textId="77777777" w:rsidR="003B7C91" w:rsidRPr="002B4EBB" w:rsidRDefault="003B7C91" w:rsidP="001613AA">
      <w:pPr>
        <w:adjustRightInd w:val="0"/>
        <w:snapToGrid w:val="0"/>
        <w:rPr>
          <w:rFonts w:ascii="Times New Roman" w:hAnsi="Times New Roman" w:cs="Times New Roman"/>
          <w:color w:val="000000"/>
          <w:lang w:val="sv-SE"/>
        </w:rPr>
      </w:pPr>
      <w:r w:rsidRPr="002B4EBB">
        <w:rPr>
          <w:rFonts w:ascii="Times New Roman" w:hAnsi="Times New Roman" w:cs="Times New Roman"/>
          <w:color w:val="000000"/>
          <w:lang w:val="sv-SE"/>
        </w:rPr>
        <w:t>Frankrike</w:t>
      </w:r>
    </w:p>
    <w:p w14:paraId="157545FA" w14:textId="77777777" w:rsidR="003B7C91" w:rsidRDefault="003B7C91" w:rsidP="001613AA">
      <w:pPr>
        <w:pStyle w:val="a3"/>
        <w:adjustRightInd w:val="0"/>
        <w:snapToGrid w:val="0"/>
        <w:rPr>
          <w:rFonts w:ascii="Times New Roman" w:hAnsi="Times New Roman" w:cs="Times New Roman"/>
          <w:snapToGrid w:val="0"/>
          <w:lang w:val="sv-SE"/>
        </w:rPr>
      </w:pPr>
    </w:p>
    <w:p w14:paraId="52B83DFE" w14:textId="77777777" w:rsidR="003D6CF6" w:rsidRPr="003D6CF6" w:rsidRDefault="003D6CF6" w:rsidP="003D6CF6">
      <w:pPr>
        <w:adjustRightInd w:val="0"/>
        <w:snapToGrid w:val="0"/>
        <w:rPr>
          <w:rFonts w:ascii="Times New Roman" w:hAnsi="Times New Roman" w:cs="Times New Roman"/>
          <w:color w:val="000000"/>
          <w:lang w:val="sv-SE"/>
        </w:rPr>
      </w:pPr>
      <w:r w:rsidRPr="003D6CF6">
        <w:rPr>
          <w:rFonts w:ascii="Times New Roman" w:hAnsi="Times New Roman" w:cs="Times New Roman"/>
          <w:color w:val="000000"/>
          <w:lang w:val="sv-SE"/>
        </w:rPr>
        <w:t>Kymos S.L.</w:t>
      </w:r>
    </w:p>
    <w:p w14:paraId="012F2506" w14:textId="77777777" w:rsidR="003D6CF6" w:rsidRPr="003D6CF6" w:rsidRDefault="003D6CF6" w:rsidP="003D6CF6">
      <w:pPr>
        <w:adjustRightInd w:val="0"/>
        <w:snapToGrid w:val="0"/>
        <w:rPr>
          <w:rFonts w:ascii="Times New Roman" w:hAnsi="Times New Roman" w:cs="Times New Roman"/>
          <w:color w:val="000000"/>
          <w:lang w:val="sv-SE"/>
        </w:rPr>
      </w:pPr>
      <w:r w:rsidRPr="003D6CF6">
        <w:rPr>
          <w:rFonts w:ascii="Times New Roman" w:hAnsi="Times New Roman" w:cs="Times New Roman"/>
          <w:color w:val="000000"/>
          <w:lang w:val="sv-SE"/>
        </w:rPr>
        <w:t>Ronda Can Fatjó 7B</w:t>
      </w:r>
    </w:p>
    <w:p w14:paraId="08AC124D" w14:textId="0AC59FA7" w:rsidR="003D6CF6" w:rsidRPr="003D6CF6" w:rsidRDefault="003D6CF6" w:rsidP="003D6CF6">
      <w:pPr>
        <w:adjustRightInd w:val="0"/>
        <w:snapToGrid w:val="0"/>
        <w:rPr>
          <w:rFonts w:ascii="Times New Roman" w:hAnsi="Times New Roman" w:cs="Times New Roman"/>
          <w:color w:val="000000"/>
          <w:lang w:val="sv-SE"/>
        </w:rPr>
      </w:pPr>
      <w:r w:rsidRPr="003D6CF6">
        <w:rPr>
          <w:rFonts w:ascii="Times New Roman" w:hAnsi="Times New Roman" w:cs="Times New Roman"/>
          <w:color w:val="000000"/>
          <w:lang w:val="sv-SE"/>
        </w:rPr>
        <w:t>(Parque Tecnológico del Vallès)</w:t>
      </w:r>
      <w:r>
        <w:rPr>
          <w:rFonts w:ascii="Times New Roman" w:hAnsi="Times New Roman" w:cs="Times New Roman"/>
          <w:color w:val="000000"/>
          <w:lang w:val="sv-SE"/>
        </w:rPr>
        <w:t xml:space="preserve"> </w:t>
      </w:r>
      <w:r w:rsidRPr="003D6CF6">
        <w:rPr>
          <w:rFonts w:ascii="Times New Roman" w:hAnsi="Times New Roman" w:cs="Times New Roman"/>
          <w:color w:val="000000"/>
          <w:lang w:val="sv-SE"/>
        </w:rPr>
        <w:t>Cerdanyola del Vallès</w:t>
      </w:r>
    </w:p>
    <w:p w14:paraId="4C46D383" w14:textId="5A8A8CA7" w:rsidR="003D6CF6" w:rsidRPr="003D6CF6" w:rsidRDefault="003D6CF6" w:rsidP="003D6CF6">
      <w:pPr>
        <w:adjustRightInd w:val="0"/>
        <w:snapToGrid w:val="0"/>
        <w:rPr>
          <w:rFonts w:ascii="Times New Roman" w:hAnsi="Times New Roman" w:cs="Times New Roman"/>
          <w:color w:val="000000"/>
          <w:lang w:val="sv-SE"/>
        </w:rPr>
      </w:pPr>
      <w:r w:rsidRPr="003D6CF6">
        <w:rPr>
          <w:rFonts w:ascii="Times New Roman" w:hAnsi="Times New Roman" w:cs="Times New Roman"/>
          <w:color w:val="000000"/>
          <w:lang w:val="sv-SE"/>
        </w:rPr>
        <w:t>08290 Barcelona</w:t>
      </w:r>
    </w:p>
    <w:p w14:paraId="3CB96E56" w14:textId="1E313C2F" w:rsidR="003D6CF6" w:rsidRPr="00450412" w:rsidRDefault="003D6CF6" w:rsidP="003D6CF6">
      <w:pPr>
        <w:spacing w:before="10" w:line="240" w:lineRule="exact"/>
        <w:rPr>
          <w:rFonts w:ascii="Times New Roman" w:hAnsi="Times New Roman" w:cs="Times New Roman"/>
          <w:color w:val="000000"/>
        </w:rPr>
      </w:pPr>
      <w:r w:rsidRPr="003D6CF6">
        <w:rPr>
          <w:rFonts w:ascii="Times New Roman" w:hAnsi="Times New Roman" w:cs="Times New Roman"/>
          <w:color w:val="000000"/>
          <w:lang w:val="sv-SE"/>
        </w:rPr>
        <w:t>Spanien</w:t>
      </w:r>
    </w:p>
    <w:p w14:paraId="6F486660" w14:textId="77777777" w:rsidR="00450412" w:rsidRDefault="00450412" w:rsidP="001613AA">
      <w:pPr>
        <w:pStyle w:val="a3"/>
        <w:adjustRightInd w:val="0"/>
        <w:snapToGrid w:val="0"/>
        <w:rPr>
          <w:rFonts w:ascii="Times New Roman" w:hAnsi="Times New Roman" w:cs="Times New Roman"/>
          <w:snapToGrid w:val="0"/>
          <w:lang w:val="sv-SE"/>
        </w:rPr>
      </w:pPr>
    </w:p>
    <w:p w14:paraId="3065EC14" w14:textId="77777777" w:rsidR="00F510C3" w:rsidRPr="00F510C3" w:rsidRDefault="00F510C3" w:rsidP="00F510C3">
      <w:pPr>
        <w:pStyle w:val="a3"/>
        <w:adjustRightInd w:val="0"/>
        <w:snapToGrid w:val="0"/>
        <w:rPr>
          <w:rFonts w:ascii="Times New Roman" w:hAnsi="Times New Roman" w:cs="Times New Roman"/>
          <w:snapToGrid w:val="0"/>
          <w:lang w:val="sv-SE"/>
        </w:rPr>
      </w:pPr>
      <w:r w:rsidRPr="00F510C3">
        <w:rPr>
          <w:rFonts w:ascii="Times New Roman" w:hAnsi="Times New Roman" w:cs="Times New Roman"/>
          <w:snapToGrid w:val="0"/>
          <w:lang w:val="sv-SE"/>
        </w:rPr>
        <w:t>Midas Pharma GmbH</w:t>
      </w:r>
    </w:p>
    <w:p w14:paraId="511E7BA1" w14:textId="77777777" w:rsidR="00F510C3" w:rsidRPr="00F510C3" w:rsidRDefault="00F510C3" w:rsidP="00F510C3">
      <w:pPr>
        <w:pStyle w:val="a3"/>
        <w:adjustRightInd w:val="0"/>
        <w:snapToGrid w:val="0"/>
        <w:rPr>
          <w:rFonts w:ascii="Times New Roman" w:hAnsi="Times New Roman" w:cs="Times New Roman"/>
          <w:snapToGrid w:val="0"/>
          <w:lang w:val="sv-SE"/>
        </w:rPr>
      </w:pPr>
      <w:r w:rsidRPr="00F510C3">
        <w:rPr>
          <w:rFonts w:ascii="Times New Roman" w:hAnsi="Times New Roman" w:cs="Times New Roman"/>
          <w:snapToGrid w:val="0"/>
          <w:lang w:val="sv-SE"/>
        </w:rPr>
        <w:t>Rheinstraße 49</w:t>
      </w:r>
    </w:p>
    <w:p w14:paraId="1979AA74" w14:textId="77777777" w:rsidR="00F510C3" w:rsidRPr="00F510C3" w:rsidRDefault="00F510C3" w:rsidP="00F510C3">
      <w:pPr>
        <w:pStyle w:val="a3"/>
        <w:adjustRightInd w:val="0"/>
        <w:snapToGrid w:val="0"/>
        <w:rPr>
          <w:rFonts w:ascii="Times New Roman" w:hAnsi="Times New Roman" w:cs="Times New Roman"/>
          <w:snapToGrid w:val="0"/>
          <w:lang w:val="sv-SE"/>
        </w:rPr>
      </w:pPr>
      <w:r w:rsidRPr="00F510C3">
        <w:rPr>
          <w:rFonts w:ascii="Times New Roman" w:hAnsi="Times New Roman" w:cs="Times New Roman"/>
          <w:snapToGrid w:val="0"/>
          <w:lang w:val="sv-SE"/>
        </w:rPr>
        <w:t>55218 Ingelheim am Rhein</w:t>
      </w:r>
    </w:p>
    <w:p w14:paraId="6F009F75" w14:textId="6B8CEB3F" w:rsidR="00F510C3" w:rsidRDefault="00F510C3" w:rsidP="00F510C3">
      <w:pPr>
        <w:pStyle w:val="a3"/>
        <w:adjustRightInd w:val="0"/>
        <w:snapToGrid w:val="0"/>
        <w:rPr>
          <w:rFonts w:ascii="Times New Roman" w:hAnsi="Times New Roman" w:cs="Times New Roman"/>
          <w:snapToGrid w:val="0"/>
          <w:lang w:val="sv-SE"/>
        </w:rPr>
      </w:pPr>
      <w:r w:rsidRPr="00F510C3">
        <w:rPr>
          <w:rFonts w:ascii="Times New Roman" w:hAnsi="Times New Roman" w:cs="Times New Roman"/>
          <w:snapToGrid w:val="0"/>
          <w:lang w:val="sv-SE"/>
        </w:rPr>
        <w:t>Tyskland</w:t>
      </w:r>
    </w:p>
    <w:p w14:paraId="6D7F500D" w14:textId="77777777" w:rsidR="00F510C3" w:rsidRPr="002B4EBB" w:rsidRDefault="00F510C3" w:rsidP="00F510C3">
      <w:pPr>
        <w:pStyle w:val="a3"/>
        <w:adjustRightInd w:val="0"/>
        <w:snapToGrid w:val="0"/>
        <w:rPr>
          <w:rFonts w:ascii="Times New Roman" w:hAnsi="Times New Roman" w:cs="Times New Roman"/>
          <w:snapToGrid w:val="0"/>
          <w:lang w:val="sv-SE"/>
        </w:rPr>
      </w:pPr>
    </w:p>
    <w:p w14:paraId="4F0A4FFA" w14:textId="77777777" w:rsidR="003B7C91" w:rsidRPr="002B4EBB" w:rsidRDefault="003B7C91" w:rsidP="001613AA">
      <w:pPr>
        <w:rPr>
          <w:rFonts w:ascii="Times New Roman" w:hAnsi="Times New Roman" w:cs="Times New Roman"/>
          <w:lang w:val="sv-SE"/>
        </w:rPr>
      </w:pPr>
      <w:r w:rsidRPr="002B4EBB">
        <w:rPr>
          <w:rFonts w:ascii="Times New Roman" w:hAnsi="Times New Roman" w:cs="Times New Roman"/>
          <w:lang w:val="sv-SE"/>
        </w:rPr>
        <w:t>I läkemedlets tryckta bipacksedel ska namn och adress till tillverkaren som ansvarar för frisläppandet av den relevanta tillverkningssatsen anges.</w:t>
      </w:r>
    </w:p>
    <w:p w14:paraId="59AB0096" w14:textId="77777777" w:rsidR="003B7C91" w:rsidRPr="002B4EBB" w:rsidRDefault="003B7C91" w:rsidP="001613AA">
      <w:pPr>
        <w:pStyle w:val="a3"/>
        <w:adjustRightInd w:val="0"/>
        <w:snapToGrid w:val="0"/>
        <w:rPr>
          <w:rFonts w:ascii="Times New Roman" w:hAnsi="Times New Roman" w:cs="Times New Roman"/>
          <w:snapToGrid w:val="0"/>
          <w:lang w:val="sv-SE"/>
        </w:rPr>
      </w:pPr>
    </w:p>
    <w:p w14:paraId="1042615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D9E3C0C" w14:textId="77777777" w:rsidR="00731317" w:rsidRPr="002B4EBB" w:rsidRDefault="00D70DE0" w:rsidP="00B325C5">
      <w:pPr>
        <w:pStyle w:val="TitleB"/>
        <w:outlineLvl w:val="0"/>
        <w:rPr>
          <w:rFonts w:ascii="Times New Roman" w:hAnsi="Times New Roman" w:cs="Times New Roman"/>
          <w:lang w:val="sv-SE"/>
        </w:rPr>
      </w:pPr>
      <w:bookmarkStart w:id="11" w:name="B._VILLKOR_ELLER_BEGRÄNSNINGAR_FÖR_TILLH"/>
      <w:bookmarkEnd w:id="11"/>
      <w:r w:rsidRPr="002B4EBB">
        <w:rPr>
          <w:rFonts w:ascii="Times New Roman" w:hAnsi="Times New Roman" w:cs="Times New Roman"/>
          <w:lang w:val="sv-SE"/>
        </w:rPr>
        <w:t>B.</w:t>
      </w:r>
      <w:r w:rsidRPr="002B4EBB">
        <w:rPr>
          <w:rFonts w:ascii="Times New Roman" w:hAnsi="Times New Roman" w:cs="Times New Roman"/>
          <w:lang w:val="sv-SE"/>
        </w:rPr>
        <w:tab/>
      </w:r>
      <w:r w:rsidR="00483096" w:rsidRPr="002B4EBB">
        <w:rPr>
          <w:rFonts w:ascii="Times New Roman" w:hAnsi="Times New Roman" w:cs="Times New Roman"/>
          <w:lang w:val="sv-SE"/>
        </w:rPr>
        <w:t>VILLKOR ELLER BEGRÄNSNINGAR FÖR TILLHANDAHÅLLANDE OCH ANVÄNDNING</w:t>
      </w:r>
    </w:p>
    <w:p w14:paraId="1A727D97"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3548CC8B"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Läkemedel som med begränsningar lämnas ut mot recept (se bilaga I: Produktresumén avsnitt 4.2).</w:t>
      </w:r>
    </w:p>
    <w:p w14:paraId="44DBBD4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CF9ED6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B15EF6C" w14:textId="77777777" w:rsidR="00731317" w:rsidRPr="002B4EBB" w:rsidRDefault="00C45745" w:rsidP="00B325C5">
      <w:pPr>
        <w:pStyle w:val="TitleB"/>
        <w:outlineLvl w:val="0"/>
        <w:rPr>
          <w:rFonts w:ascii="Times New Roman" w:hAnsi="Times New Roman" w:cs="Times New Roman"/>
          <w:lang w:val="sv-SE"/>
        </w:rPr>
      </w:pPr>
      <w:bookmarkStart w:id="12" w:name="C._ÖVRIGA_VILLKOR_OCH_KRAV_FÖR_GODKÄNNAN"/>
      <w:bookmarkEnd w:id="12"/>
      <w:r w:rsidRPr="002B4EBB">
        <w:rPr>
          <w:rFonts w:ascii="Times New Roman" w:hAnsi="Times New Roman" w:cs="Times New Roman"/>
          <w:lang w:val="sv-SE"/>
        </w:rPr>
        <w:t>C.</w:t>
      </w:r>
      <w:r w:rsidRPr="002B4EBB">
        <w:rPr>
          <w:rFonts w:ascii="Times New Roman" w:hAnsi="Times New Roman" w:cs="Times New Roman"/>
          <w:lang w:val="sv-SE"/>
        </w:rPr>
        <w:tab/>
      </w:r>
      <w:r w:rsidR="00483096" w:rsidRPr="002B4EBB">
        <w:rPr>
          <w:rFonts w:ascii="Times New Roman" w:hAnsi="Times New Roman" w:cs="Times New Roman"/>
          <w:lang w:val="sv-SE"/>
        </w:rPr>
        <w:t>ÖVRIGA VILLKOR OCH KRAV FÖR GODKÄNNANDET FÖR FÖRSÄLJNING</w:t>
      </w:r>
    </w:p>
    <w:p w14:paraId="738EDBFF"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4A9AB6B4" w14:textId="77777777" w:rsidR="00731317" w:rsidRPr="002B4EBB" w:rsidRDefault="00293A65" w:rsidP="00275DE5">
      <w:pPr>
        <w:rPr>
          <w:rFonts w:ascii="Times New Roman" w:hAnsi="Times New Roman" w:cs="Times New Roman"/>
          <w:snapToGrid w:val="0"/>
          <w:lang w:val="sv-SE"/>
        </w:rPr>
      </w:pPr>
      <w:r w:rsidRPr="00293A65">
        <w:rPr>
          <w:rFonts w:ascii="Symbol" w:eastAsia="Symbol" w:hAnsi="Symbol" w:cs="Symbol"/>
          <w:snapToGrid w:val="0"/>
        </w:rPr>
        <w:t></w:t>
      </w:r>
      <w:r w:rsidRPr="00275DE5">
        <w:rPr>
          <w:rFonts w:ascii="Symbol" w:eastAsia="Symbol" w:hAnsi="Symbol" w:cs="Symbol"/>
          <w:b/>
          <w:bCs/>
          <w:snapToGrid w:val="0"/>
          <w:lang w:val="sv-SE"/>
        </w:rPr>
        <w:tab/>
      </w:r>
      <w:r w:rsidR="00483096" w:rsidRPr="00275DE5">
        <w:rPr>
          <w:rFonts w:ascii="Times New Roman" w:hAnsi="Times New Roman" w:cs="Times New Roman"/>
          <w:b/>
          <w:bCs/>
          <w:snapToGrid w:val="0"/>
          <w:lang w:val="sv-SE"/>
        </w:rPr>
        <w:t>Periodiska säkerhetsrapporter</w:t>
      </w:r>
    </w:p>
    <w:p w14:paraId="2C5FF4FA"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7845EFA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Kraven för att lämna in periodiska säkerhetsrapporter för detta läkemedel anges i den förteckning över referensdatum för unionen (EURD</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listan) som föreskrivs i artikel 107c.7 i direktiv 2001/83/EG och eventuella uppdateringar och som offentliggjorts på webbportalen för europeiska läkemedel.</w:t>
      </w:r>
    </w:p>
    <w:p w14:paraId="2E0731BC" w14:textId="77777777" w:rsidR="00850EA7" w:rsidRPr="002B4EBB" w:rsidRDefault="00850EA7" w:rsidP="001613AA">
      <w:pPr>
        <w:adjustRightInd w:val="0"/>
        <w:snapToGrid w:val="0"/>
        <w:rPr>
          <w:rFonts w:ascii="Times New Roman" w:hAnsi="Times New Roman" w:cs="Times New Roman"/>
          <w:snapToGrid w:val="0"/>
          <w:lang w:val="sv-SE"/>
        </w:rPr>
      </w:pPr>
      <w:bookmarkStart w:id="13" w:name="D._VILLKOR_ELLER_BEGRÄNSNINGAR_AVSEENDE_"/>
      <w:bookmarkEnd w:id="13"/>
    </w:p>
    <w:p w14:paraId="650BB3F7" w14:textId="77777777" w:rsidR="00731317" w:rsidRPr="002B4EBB" w:rsidRDefault="00C45745" w:rsidP="00B325C5">
      <w:pPr>
        <w:pStyle w:val="TitleB"/>
        <w:outlineLvl w:val="0"/>
        <w:rPr>
          <w:rFonts w:ascii="Times New Roman" w:hAnsi="Times New Roman" w:cs="Times New Roman"/>
          <w:lang w:val="sv-SE"/>
        </w:rPr>
      </w:pPr>
      <w:r w:rsidRPr="002B4EBB">
        <w:rPr>
          <w:rFonts w:ascii="Times New Roman" w:hAnsi="Times New Roman" w:cs="Times New Roman"/>
          <w:lang w:val="sv-SE"/>
        </w:rPr>
        <w:t>D.</w:t>
      </w:r>
      <w:r w:rsidRPr="002B4EBB">
        <w:rPr>
          <w:rFonts w:ascii="Times New Roman" w:hAnsi="Times New Roman" w:cs="Times New Roman"/>
          <w:lang w:val="sv-SE"/>
        </w:rPr>
        <w:tab/>
      </w:r>
      <w:r w:rsidR="00483096" w:rsidRPr="002B4EBB">
        <w:rPr>
          <w:rFonts w:ascii="Times New Roman" w:hAnsi="Times New Roman" w:cs="Times New Roman"/>
          <w:lang w:val="sv-SE"/>
        </w:rPr>
        <w:t>VILLKOR ELLER BEGRÄNSNINGAR AVSEENDE EN SÄKER OCH EFFEKTIV ANVÄNDNING AV LÄKEMEDLET</w:t>
      </w:r>
    </w:p>
    <w:p w14:paraId="0D03ED31"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6AAF17D6" w14:textId="77777777" w:rsidR="00731317" w:rsidRPr="002B4EBB" w:rsidRDefault="00293A65" w:rsidP="00275DE5">
      <w:pPr>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75DE5">
        <w:rPr>
          <w:rFonts w:ascii="Times New Roman" w:hAnsi="Times New Roman" w:cs="Times New Roman"/>
          <w:b/>
          <w:bCs/>
          <w:snapToGrid w:val="0"/>
          <w:lang w:val="sv-SE"/>
        </w:rPr>
        <w:t>Riskhanteringsplan</w:t>
      </w:r>
    </w:p>
    <w:p w14:paraId="5A325EEE"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5970C9C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Innehavaren av godkännandet för försäljning ska genomföra de erforderliga farmakovigilansaktiviteter och </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åtgärder som finns beskrivna i den överenskomna riskhanteringsplanen (Risk Management Plan, RMP) som finns i modul 1.8.2. i godkännandet för försäljning samt eventuella efterföljande överenskomna uppdateringar av riskhanteringsplanen.</w:t>
      </w:r>
    </w:p>
    <w:p w14:paraId="56F9675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8FDD669" w14:textId="77777777" w:rsidR="00731317" w:rsidRPr="002B4EBB" w:rsidRDefault="00483096" w:rsidP="001613AA">
      <w:pPr>
        <w:pStyle w:val="a3"/>
        <w:keepNext/>
        <w:keepLines/>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En uppdaterad riskhanteringsplan ska lämnas in</w:t>
      </w:r>
    </w:p>
    <w:p w14:paraId="7D174C43" w14:textId="77777777" w:rsidR="00731317" w:rsidRPr="002B4EBB" w:rsidRDefault="00293A65" w:rsidP="001613AA">
      <w:pPr>
        <w:pStyle w:val="a4"/>
        <w:keepNext/>
        <w:keepLines/>
        <w:adjustRightInd w:val="0"/>
        <w:snapToGrid w:val="0"/>
        <w:ind w:left="1134"/>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B4EBB">
        <w:rPr>
          <w:rFonts w:ascii="Times New Roman" w:hAnsi="Times New Roman" w:cs="Times New Roman"/>
          <w:snapToGrid w:val="0"/>
          <w:lang w:val="sv-SE"/>
        </w:rPr>
        <w:t>på begäran av Europeiska läkemedelsmyndigheten,</w:t>
      </w:r>
    </w:p>
    <w:p w14:paraId="01D5A98B" w14:textId="77777777" w:rsidR="00731317" w:rsidRPr="002B4EBB" w:rsidRDefault="00293A65" w:rsidP="001613AA">
      <w:pPr>
        <w:pStyle w:val="a4"/>
        <w:adjustRightInd w:val="0"/>
        <w:snapToGrid w:val="0"/>
        <w:ind w:left="1134"/>
        <w:rPr>
          <w:rFonts w:ascii="Times New Roman" w:hAnsi="Times New Roman" w:cs="Times New Roman"/>
          <w:snapToGrid w:val="0"/>
          <w:lang w:val="sv-SE"/>
        </w:rPr>
      </w:pPr>
      <w:r w:rsidRPr="00293A65">
        <w:rPr>
          <w:rFonts w:ascii="Symbol" w:eastAsia="Symbol" w:hAnsi="Symbol" w:cs="Symbol"/>
          <w:snapToGrid w:val="0"/>
        </w:rPr>
        <w:t></w:t>
      </w:r>
      <w:r w:rsidRPr="0006181B">
        <w:rPr>
          <w:rFonts w:ascii="Symbol" w:eastAsia="Symbol" w:hAnsi="Symbol" w:cs="Symbol"/>
          <w:snapToGrid w:val="0"/>
          <w:lang w:val="sv-SE"/>
        </w:rPr>
        <w:tab/>
      </w:r>
      <w:r w:rsidR="00483096" w:rsidRPr="002B4EBB">
        <w:rPr>
          <w:rFonts w:ascii="Times New Roman" w:hAnsi="Times New Roman" w:cs="Times New Roman"/>
          <w:snapToGrid w:val="0"/>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7CD5EF11" w14:textId="77777777" w:rsidR="00850EA7" w:rsidRPr="002B4EBB" w:rsidRDefault="00850EA7" w:rsidP="001613AA">
      <w:pPr>
        <w:adjustRightInd w:val="0"/>
        <w:snapToGrid w:val="0"/>
        <w:rPr>
          <w:rFonts w:ascii="Times New Roman" w:hAnsi="Times New Roman" w:cs="Times New Roman"/>
          <w:snapToGrid w:val="0"/>
          <w:lang w:val="sv-SE"/>
        </w:rPr>
      </w:pPr>
    </w:p>
    <w:p w14:paraId="36415A83" w14:textId="77777777" w:rsidR="00DC20FE" w:rsidRPr="002B4EBB" w:rsidRDefault="00DC20FE" w:rsidP="001613AA">
      <w:pPr>
        <w:rPr>
          <w:rFonts w:ascii="Times New Roman" w:hAnsi="Times New Roman" w:cs="Times New Roman"/>
          <w:snapToGrid w:val="0"/>
          <w:lang w:val="sv-SE"/>
        </w:rPr>
      </w:pPr>
      <w:r w:rsidRPr="002B4EBB">
        <w:rPr>
          <w:rFonts w:ascii="Times New Roman" w:hAnsi="Times New Roman" w:cs="Times New Roman"/>
          <w:snapToGrid w:val="0"/>
          <w:lang w:val="sv-SE"/>
        </w:rPr>
        <w:br w:type="page"/>
      </w:r>
    </w:p>
    <w:p w14:paraId="043A1D6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486824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741E9A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6AD035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6669EB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9E29D9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5C50AB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338EC4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9CDBC9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4C96B7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E2C701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9D54DF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71BEEB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5A2C0D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FCD05C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764291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8894A3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5F131A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10A3E9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110E54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03993C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BE68E8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6F74EE0" w14:textId="77777777" w:rsidR="006876EE" w:rsidRPr="00932520" w:rsidRDefault="00483096" w:rsidP="00932520">
      <w:pPr>
        <w:jc w:val="center"/>
        <w:rPr>
          <w:rFonts w:ascii="Times New Roman" w:hAnsi="Times New Roman" w:cs="Times New Roman"/>
          <w:b/>
          <w:bCs/>
          <w:snapToGrid w:val="0"/>
          <w:lang w:val="sv-SE"/>
        </w:rPr>
      </w:pPr>
      <w:r w:rsidRPr="00932520">
        <w:rPr>
          <w:rFonts w:ascii="Times New Roman" w:hAnsi="Times New Roman" w:cs="Times New Roman"/>
          <w:b/>
          <w:bCs/>
          <w:snapToGrid w:val="0"/>
          <w:lang w:val="sv-SE"/>
        </w:rPr>
        <w:t>BILAGA III</w:t>
      </w:r>
    </w:p>
    <w:p w14:paraId="28999A1A" w14:textId="77777777" w:rsidR="006876EE" w:rsidRPr="00932520" w:rsidRDefault="006876EE" w:rsidP="00932520">
      <w:pPr>
        <w:jc w:val="center"/>
        <w:rPr>
          <w:rFonts w:ascii="Times New Roman" w:hAnsi="Times New Roman" w:cs="Times New Roman"/>
          <w:b/>
          <w:bCs/>
          <w:snapToGrid w:val="0"/>
          <w:lang w:val="sv-SE"/>
        </w:rPr>
      </w:pPr>
    </w:p>
    <w:p w14:paraId="27B9B02A" w14:textId="77777777" w:rsidR="00731317" w:rsidRPr="00932520" w:rsidRDefault="00483096" w:rsidP="00932520">
      <w:pPr>
        <w:jc w:val="center"/>
        <w:rPr>
          <w:rFonts w:ascii="Times New Roman" w:hAnsi="Times New Roman" w:cs="Times New Roman"/>
          <w:b/>
          <w:bCs/>
          <w:snapToGrid w:val="0"/>
          <w:lang w:val="sv-SE"/>
        </w:rPr>
      </w:pPr>
      <w:r w:rsidRPr="00932520">
        <w:rPr>
          <w:rFonts w:ascii="Times New Roman" w:hAnsi="Times New Roman" w:cs="Times New Roman"/>
          <w:b/>
          <w:bCs/>
          <w:snapToGrid w:val="0"/>
          <w:lang w:val="sv-SE"/>
        </w:rPr>
        <w:t>MÄRKNING OCH BIPACKSEDEL</w:t>
      </w:r>
    </w:p>
    <w:p w14:paraId="19A7F122" w14:textId="77777777" w:rsidR="00850EA7" w:rsidRPr="002B4EBB" w:rsidRDefault="00850EA7" w:rsidP="001613AA">
      <w:pPr>
        <w:adjustRightInd w:val="0"/>
        <w:snapToGrid w:val="0"/>
        <w:rPr>
          <w:rFonts w:ascii="Times New Roman" w:hAnsi="Times New Roman" w:cs="Times New Roman"/>
          <w:snapToGrid w:val="0"/>
          <w:lang w:val="sv-SE"/>
        </w:rPr>
      </w:pPr>
    </w:p>
    <w:p w14:paraId="5ADA6FD4" w14:textId="77777777" w:rsidR="00DC20FE" w:rsidRPr="002B4EBB" w:rsidRDefault="00DC20FE" w:rsidP="001613AA">
      <w:pPr>
        <w:rPr>
          <w:rFonts w:ascii="Times New Roman" w:hAnsi="Times New Roman" w:cs="Times New Roman"/>
          <w:b/>
          <w:snapToGrid w:val="0"/>
          <w:lang w:val="sv-SE"/>
        </w:rPr>
      </w:pPr>
      <w:r w:rsidRPr="002B4EBB">
        <w:rPr>
          <w:rFonts w:ascii="Times New Roman" w:hAnsi="Times New Roman" w:cs="Times New Roman"/>
          <w:b/>
          <w:snapToGrid w:val="0"/>
          <w:lang w:val="sv-SE"/>
        </w:rPr>
        <w:br w:type="page"/>
      </w:r>
    </w:p>
    <w:p w14:paraId="090106FD"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0775CBC4"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4D16C5FD"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7DB6660E"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59761D8C"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23586472"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11122210"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7FB17F93"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57781A58"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35978A32"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119D6D0B"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5F6D0068"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73B58592"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15D2328B"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3BE9C5C1"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12544CFD"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471A5183"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57B5F2FE"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7A37E365"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4D1B93D3"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3602E27D"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27B7B146"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4D18986E" w14:textId="77777777" w:rsidR="00731317" w:rsidRPr="002B4EBB" w:rsidRDefault="000F2B02" w:rsidP="001613AA">
      <w:pPr>
        <w:pStyle w:val="TitleA"/>
        <w:rPr>
          <w:rFonts w:ascii="Times New Roman" w:hAnsi="Times New Roman" w:cs="Times New Roman"/>
          <w:lang w:val="sv-SE"/>
        </w:rPr>
      </w:pPr>
      <w:bookmarkStart w:id="14" w:name="A._MÄRKNING"/>
      <w:bookmarkEnd w:id="14"/>
      <w:r w:rsidRPr="002B4EBB">
        <w:rPr>
          <w:rFonts w:ascii="Times New Roman" w:hAnsi="Times New Roman" w:cs="Times New Roman"/>
          <w:lang w:val="sv-SE"/>
        </w:rPr>
        <w:t xml:space="preserve">A. </w:t>
      </w:r>
      <w:r w:rsidR="00483096" w:rsidRPr="002B4EBB">
        <w:rPr>
          <w:rFonts w:ascii="Times New Roman" w:hAnsi="Times New Roman" w:cs="Times New Roman"/>
          <w:lang w:val="sv-SE"/>
        </w:rPr>
        <w:t>MÄRKNING</w:t>
      </w:r>
    </w:p>
    <w:p w14:paraId="439C912C" w14:textId="77777777" w:rsidR="00850EA7" w:rsidRPr="002B4EBB" w:rsidRDefault="00850EA7" w:rsidP="001613AA">
      <w:pPr>
        <w:adjustRightInd w:val="0"/>
        <w:snapToGrid w:val="0"/>
        <w:rPr>
          <w:rFonts w:ascii="Times New Roman" w:hAnsi="Times New Roman" w:cs="Times New Roman"/>
          <w:snapToGrid w:val="0"/>
          <w:lang w:val="sv-SE"/>
        </w:rPr>
      </w:pPr>
    </w:p>
    <w:p w14:paraId="687A1D53" w14:textId="77777777" w:rsidR="00DC20FE" w:rsidRPr="002B4EBB" w:rsidRDefault="00DC20FE" w:rsidP="001613AA">
      <w:pPr>
        <w:rPr>
          <w:rFonts w:ascii="Times New Roman" w:hAnsi="Times New Roman" w:cs="Times New Roman"/>
          <w:b/>
          <w:lang w:val="sv-SE"/>
        </w:rPr>
      </w:pPr>
    </w:p>
    <w:p w14:paraId="2FC3D8E9" w14:textId="39415581" w:rsidR="00DC20FE" w:rsidRPr="002B4EBB" w:rsidRDefault="000F2B02" w:rsidP="001613AA">
      <w:pPr>
        <w:pBdr>
          <w:top w:val="single" w:sz="4" w:space="1" w:color="auto"/>
          <w:left w:val="single" w:sz="4" w:space="4" w:color="auto"/>
          <w:bottom w:val="single" w:sz="4" w:space="1" w:color="auto"/>
          <w:right w:val="single" w:sz="4" w:space="4" w:color="auto"/>
        </w:pBdr>
        <w:spacing w:before="20"/>
        <w:rPr>
          <w:rFonts w:ascii="Times New Roman" w:hAnsi="Times New Roman" w:cs="Times New Roman"/>
          <w:b/>
          <w:lang w:val="sv-SE"/>
        </w:rPr>
      </w:pPr>
      <w:r w:rsidRPr="002B4EBB">
        <w:rPr>
          <w:rFonts w:ascii="Times New Roman" w:hAnsi="Times New Roman" w:cs="Times New Roman"/>
          <w:b/>
          <w:lang w:val="sv-SE"/>
        </w:rPr>
        <w:br w:type="page"/>
      </w:r>
      <w:r w:rsidR="00DC20FE" w:rsidRPr="002B4EBB">
        <w:rPr>
          <w:rFonts w:ascii="Times New Roman" w:hAnsi="Times New Roman" w:cs="Times New Roman"/>
          <w:b/>
          <w:lang w:val="sv-SE"/>
        </w:rPr>
        <w:lastRenderedPageBreak/>
        <w:t>UPPGIFTER</w:t>
      </w:r>
      <w:r w:rsidR="00DC20FE" w:rsidRPr="002B4EBB">
        <w:rPr>
          <w:rFonts w:ascii="Times New Roman" w:hAnsi="Times New Roman" w:cs="Times New Roman"/>
          <w:b/>
          <w:spacing w:val="-7"/>
          <w:lang w:val="sv-SE"/>
        </w:rPr>
        <w:t xml:space="preserve"> </w:t>
      </w:r>
      <w:r w:rsidR="00DC20FE" w:rsidRPr="002B4EBB">
        <w:rPr>
          <w:rFonts w:ascii="Times New Roman" w:hAnsi="Times New Roman" w:cs="Times New Roman"/>
          <w:b/>
          <w:lang w:val="sv-SE"/>
        </w:rPr>
        <w:t>SOM</w:t>
      </w:r>
      <w:r w:rsidR="00DC20FE" w:rsidRPr="002B4EBB">
        <w:rPr>
          <w:rFonts w:ascii="Times New Roman" w:hAnsi="Times New Roman" w:cs="Times New Roman"/>
          <w:b/>
          <w:spacing w:val="-4"/>
          <w:lang w:val="sv-SE"/>
        </w:rPr>
        <w:t xml:space="preserve"> </w:t>
      </w:r>
      <w:r w:rsidR="00DC20FE" w:rsidRPr="002B4EBB">
        <w:rPr>
          <w:rFonts w:ascii="Times New Roman" w:hAnsi="Times New Roman" w:cs="Times New Roman"/>
          <w:b/>
          <w:lang w:val="sv-SE"/>
        </w:rPr>
        <w:t>SKA</w:t>
      </w:r>
      <w:r w:rsidR="00AD69E1">
        <w:rPr>
          <w:rFonts w:ascii="Times New Roman" w:hAnsi="Times New Roman" w:cs="Times New Roman"/>
          <w:b/>
          <w:lang w:val="sv-SE"/>
        </w:rPr>
        <w:t xml:space="preserve"> </w:t>
      </w:r>
      <w:r w:rsidR="00DC20FE" w:rsidRPr="002B4EBB">
        <w:rPr>
          <w:rFonts w:ascii="Times New Roman" w:hAnsi="Times New Roman" w:cs="Times New Roman"/>
          <w:b/>
          <w:lang w:val="sv-SE"/>
        </w:rPr>
        <w:t>FINNAS</w:t>
      </w:r>
      <w:r w:rsidR="00DC20FE" w:rsidRPr="002B4EBB">
        <w:rPr>
          <w:rFonts w:ascii="Times New Roman" w:hAnsi="Times New Roman" w:cs="Times New Roman"/>
          <w:b/>
          <w:spacing w:val="-6"/>
          <w:lang w:val="sv-SE"/>
        </w:rPr>
        <w:t xml:space="preserve"> </w:t>
      </w:r>
      <w:r w:rsidR="00DC20FE" w:rsidRPr="002B4EBB">
        <w:rPr>
          <w:rFonts w:ascii="Times New Roman" w:hAnsi="Times New Roman" w:cs="Times New Roman"/>
          <w:b/>
          <w:lang w:val="sv-SE"/>
        </w:rPr>
        <w:t>PÅ</w:t>
      </w:r>
      <w:r w:rsidR="00DC20FE" w:rsidRPr="002B4EBB">
        <w:rPr>
          <w:rFonts w:ascii="Times New Roman" w:hAnsi="Times New Roman" w:cs="Times New Roman"/>
          <w:b/>
          <w:spacing w:val="-5"/>
          <w:lang w:val="sv-SE"/>
        </w:rPr>
        <w:t xml:space="preserve"> </w:t>
      </w:r>
      <w:r w:rsidR="00DC20FE" w:rsidRPr="002B4EBB">
        <w:rPr>
          <w:rFonts w:ascii="Times New Roman" w:hAnsi="Times New Roman" w:cs="Times New Roman"/>
          <w:b/>
          <w:lang w:val="sv-SE"/>
        </w:rPr>
        <w:t>YTTRE</w:t>
      </w:r>
      <w:r w:rsidR="00DC20FE" w:rsidRPr="002B4EBB">
        <w:rPr>
          <w:rFonts w:ascii="Times New Roman" w:hAnsi="Times New Roman" w:cs="Times New Roman"/>
          <w:b/>
          <w:spacing w:val="-7"/>
          <w:lang w:val="sv-SE"/>
        </w:rPr>
        <w:t xml:space="preserve"> </w:t>
      </w:r>
      <w:r w:rsidR="00DC20FE" w:rsidRPr="002B4EBB">
        <w:rPr>
          <w:rFonts w:ascii="Times New Roman" w:hAnsi="Times New Roman" w:cs="Times New Roman"/>
          <w:b/>
          <w:spacing w:val="-2"/>
          <w:lang w:val="sv-SE"/>
        </w:rPr>
        <w:t>FÖRPACKNINGEN</w:t>
      </w:r>
    </w:p>
    <w:p w14:paraId="076541BB" w14:textId="77777777" w:rsidR="00DC20FE" w:rsidRPr="002B4EBB" w:rsidRDefault="00DC20FE" w:rsidP="001613AA">
      <w:pPr>
        <w:pStyle w:val="a3"/>
        <w:pBdr>
          <w:top w:val="single" w:sz="4" w:space="1" w:color="auto"/>
          <w:left w:val="single" w:sz="4" w:space="4" w:color="auto"/>
          <w:bottom w:val="single" w:sz="4" w:space="1" w:color="auto"/>
          <w:right w:val="single" w:sz="4" w:space="4" w:color="auto"/>
        </w:pBdr>
        <w:spacing w:before="3"/>
        <w:rPr>
          <w:rFonts w:ascii="Times New Roman" w:hAnsi="Times New Roman" w:cs="Times New Roman"/>
          <w:b/>
          <w:lang w:val="sv-SE"/>
        </w:rPr>
      </w:pPr>
    </w:p>
    <w:p w14:paraId="529769AA" w14:textId="77777777" w:rsidR="00DC20FE" w:rsidRPr="002B4EBB" w:rsidRDefault="00DC20FE" w:rsidP="001613AA">
      <w:pPr>
        <w:pBdr>
          <w:top w:val="single" w:sz="4" w:space="1" w:color="auto"/>
          <w:left w:val="single" w:sz="4" w:space="4" w:color="auto"/>
          <w:bottom w:val="single" w:sz="4" w:space="1" w:color="auto"/>
          <w:right w:val="single" w:sz="4" w:space="4" w:color="auto"/>
        </w:pBdr>
        <w:rPr>
          <w:rFonts w:ascii="Times New Roman" w:hAnsi="Times New Roman" w:cs="Times New Roman"/>
          <w:b/>
          <w:lang w:val="sv-SE"/>
        </w:rPr>
      </w:pPr>
      <w:r w:rsidRPr="002B4EBB">
        <w:rPr>
          <w:rFonts w:ascii="Times New Roman" w:hAnsi="Times New Roman" w:cs="Times New Roman"/>
          <w:b/>
          <w:spacing w:val="-2"/>
          <w:lang w:val="sv-SE"/>
        </w:rPr>
        <w:t>YTTERKARTONG</w:t>
      </w:r>
    </w:p>
    <w:p w14:paraId="15BD8A9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37A3838"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22CB77C4"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lang w:val="sv-SE"/>
        </w:rPr>
      </w:pPr>
      <w:r w:rsidRPr="002B4EBB">
        <w:rPr>
          <w:rFonts w:ascii="Times New Roman" w:hAnsi="Times New Roman" w:cs="Times New Roman"/>
          <w:b/>
          <w:spacing w:val="-5"/>
          <w:lang w:val="sv-SE"/>
        </w:rPr>
        <w:t>1.</w:t>
      </w:r>
      <w:r w:rsidRPr="002B4EBB">
        <w:rPr>
          <w:rFonts w:ascii="Times New Roman" w:hAnsi="Times New Roman" w:cs="Times New Roman"/>
          <w:b/>
          <w:lang w:val="sv-SE"/>
        </w:rPr>
        <w:tab/>
        <w:t>LÄKEMEDLETS</w:t>
      </w:r>
      <w:r w:rsidRPr="002B4EBB">
        <w:rPr>
          <w:rFonts w:ascii="Times New Roman" w:hAnsi="Times New Roman" w:cs="Times New Roman"/>
          <w:b/>
          <w:spacing w:val="-10"/>
          <w:lang w:val="sv-SE"/>
        </w:rPr>
        <w:t xml:space="preserve"> </w:t>
      </w:r>
      <w:r w:rsidRPr="002B4EBB">
        <w:rPr>
          <w:rFonts w:ascii="Times New Roman" w:hAnsi="Times New Roman" w:cs="Times New Roman"/>
          <w:b/>
          <w:spacing w:val="-4"/>
          <w:lang w:val="sv-SE"/>
        </w:rPr>
        <w:t>NAMN</w:t>
      </w:r>
    </w:p>
    <w:p w14:paraId="72BE4F40"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42EE663C" w14:textId="7927C0FC" w:rsidR="007B01A9"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217AE8">
        <w:rPr>
          <w:rFonts w:ascii="Times New Roman" w:hAnsi="Times New Roman" w:cs="Times New Roman" w:hint="eastAsia"/>
          <w:snapToGrid w:val="0"/>
          <w:lang w:val="sv-SE" w:eastAsia="ko-KR"/>
        </w:rPr>
        <w:t xml:space="preserve"> </w:t>
      </w:r>
      <w:r w:rsidR="00483096" w:rsidRPr="002B4EBB">
        <w:rPr>
          <w:rFonts w:ascii="Times New Roman" w:hAnsi="Times New Roman" w:cs="Times New Roman"/>
          <w:snapToGrid w:val="0"/>
          <w:lang w:val="sv-SE"/>
        </w:rPr>
        <w:t>25</w:t>
      </w:r>
      <w:r w:rsidR="00E11A3D"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 xml:space="preserve">mg/ml koncentrat till infusionsvätska, lösning </w:t>
      </w:r>
    </w:p>
    <w:p w14:paraId="09F33B2C" w14:textId="6FF27138"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bevacizumab</w:t>
      </w:r>
    </w:p>
    <w:p w14:paraId="5331B04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444242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52AD065"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2.</w:t>
      </w:r>
      <w:r w:rsidRPr="002B4EBB">
        <w:rPr>
          <w:rFonts w:ascii="Times New Roman" w:hAnsi="Times New Roman" w:cs="Times New Roman"/>
          <w:b/>
          <w:spacing w:val="-5"/>
          <w:lang w:val="sv-SE"/>
        </w:rPr>
        <w:tab/>
        <w:t>DEKLARATION AV AKTIV(A) SUBSTANS(ER)</w:t>
      </w:r>
    </w:p>
    <w:p w14:paraId="4689745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24098DA" w14:textId="3F9E458C"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Varje injektionsflaska innehåller 100</w:t>
      </w:r>
      <w:r w:rsidR="00E11A3D"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bevacizumab</w:t>
      </w:r>
      <w:r w:rsidR="003B7C91" w:rsidRPr="002B4EBB">
        <w:rPr>
          <w:rFonts w:ascii="Times New Roman" w:hAnsi="Times New Roman" w:cs="Times New Roman"/>
          <w:snapToGrid w:val="0"/>
          <w:lang w:val="sv-SE"/>
        </w:rPr>
        <w:t xml:space="preserve"> i 4</w:t>
      </w:r>
      <w:r w:rsidR="0093321A" w:rsidRPr="002B4EBB">
        <w:rPr>
          <w:rFonts w:ascii="Times New Roman" w:hAnsi="Times New Roman" w:cs="Times New Roman"/>
          <w:snapToGrid w:val="0"/>
          <w:lang w:val="sv-SE"/>
        </w:rPr>
        <w:t> </w:t>
      </w:r>
      <w:r w:rsidR="003B7C91" w:rsidRPr="002B4EBB">
        <w:rPr>
          <w:rFonts w:ascii="Times New Roman" w:hAnsi="Times New Roman" w:cs="Times New Roman"/>
          <w:snapToGrid w:val="0"/>
          <w:lang w:val="sv-SE"/>
        </w:rPr>
        <w:t>ml koncentrat</w:t>
      </w:r>
      <w:r w:rsidRPr="002B4EBB">
        <w:rPr>
          <w:rFonts w:ascii="Times New Roman" w:hAnsi="Times New Roman" w:cs="Times New Roman"/>
          <w:snapToGrid w:val="0"/>
          <w:lang w:val="sv-SE"/>
        </w:rPr>
        <w:t>.</w:t>
      </w:r>
    </w:p>
    <w:p w14:paraId="2334B0F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77608C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63B058B"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3.</w:t>
      </w:r>
      <w:r w:rsidRPr="002B4EBB">
        <w:rPr>
          <w:rFonts w:ascii="Times New Roman" w:hAnsi="Times New Roman" w:cs="Times New Roman"/>
          <w:b/>
          <w:spacing w:val="-5"/>
          <w:lang w:val="sv-SE"/>
        </w:rPr>
        <w:tab/>
        <w:t>FÖRTECKNING ÖVER HJÄLPÄMNEN</w:t>
      </w:r>
    </w:p>
    <w:p w14:paraId="6150842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8E9CFA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Trehalosdihydrat, natriumfosfat, polysorbat 20, vatten för injektionsvätskor.</w:t>
      </w:r>
    </w:p>
    <w:p w14:paraId="6CCF7E6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F30F54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43DB586"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4.</w:t>
      </w:r>
      <w:r w:rsidRPr="002B4EBB">
        <w:rPr>
          <w:rFonts w:ascii="Times New Roman" w:hAnsi="Times New Roman" w:cs="Times New Roman"/>
          <w:b/>
          <w:spacing w:val="-5"/>
          <w:lang w:val="sv-SE"/>
        </w:rPr>
        <w:tab/>
        <w:t>LÄKEMEDELSFORM OCH FÖRPACKNINGSSTORLEK</w:t>
      </w:r>
    </w:p>
    <w:p w14:paraId="0E69B9B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9064167" w14:textId="6DF377C6" w:rsidR="00E11A3D" w:rsidRDefault="00483096" w:rsidP="001613AA">
      <w:pPr>
        <w:pStyle w:val="a3"/>
        <w:adjustRightInd w:val="0"/>
        <w:snapToGrid w:val="0"/>
        <w:rPr>
          <w:rFonts w:ascii="Times New Roman" w:hAnsi="Times New Roman" w:cs="Times New Roman"/>
          <w:snapToGrid w:val="0"/>
          <w:lang w:val="sv-SE"/>
        </w:rPr>
      </w:pPr>
      <w:r w:rsidRPr="008A41F4">
        <w:rPr>
          <w:rFonts w:ascii="Times New Roman" w:hAnsi="Times New Roman" w:cs="Times New Roman"/>
          <w:snapToGrid w:val="0"/>
          <w:highlight w:val="lightGray"/>
          <w:lang w:val="sv-SE"/>
        </w:rPr>
        <w:t>Koncentrat till infusionsvätska, lösning</w:t>
      </w:r>
    </w:p>
    <w:p w14:paraId="3046EAE1" w14:textId="77777777" w:rsidR="00140032" w:rsidRPr="002B4EBB" w:rsidRDefault="00140032" w:rsidP="001613AA">
      <w:pPr>
        <w:pStyle w:val="a3"/>
        <w:adjustRightInd w:val="0"/>
        <w:snapToGrid w:val="0"/>
        <w:rPr>
          <w:rFonts w:ascii="Times New Roman" w:hAnsi="Times New Roman" w:cs="Times New Roman"/>
          <w:snapToGrid w:val="0"/>
          <w:lang w:val="sv-SE"/>
        </w:rPr>
      </w:pPr>
    </w:p>
    <w:p w14:paraId="5007CE6E"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1 injektionsflaska </w:t>
      </w:r>
      <w:r w:rsidRPr="007B01A9">
        <w:rPr>
          <w:rFonts w:ascii="Times New Roman" w:hAnsi="Times New Roman" w:cs="Times New Roman"/>
          <w:snapToGrid w:val="0"/>
          <w:highlight w:val="lightGray"/>
          <w:lang w:val="sv-SE"/>
        </w:rPr>
        <w:t>med 4</w:t>
      </w:r>
      <w:r w:rsidR="00E11A3D" w:rsidRPr="007B01A9">
        <w:rPr>
          <w:rFonts w:ascii="Times New Roman" w:hAnsi="Times New Roman" w:cs="Times New Roman"/>
          <w:snapToGrid w:val="0"/>
          <w:highlight w:val="lightGray"/>
          <w:lang w:val="sv-SE"/>
        </w:rPr>
        <w:t> </w:t>
      </w:r>
      <w:r w:rsidRPr="007B01A9">
        <w:rPr>
          <w:rFonts w:ascii="Times New Roman" w:hAnsi="Times New Roman" w:cs="Times New Roman"/>
          <w:snapToGrid w:val="0"/>
          <w:highlight w:val="lightGray"/>
          <w:lang w:val="sv-SE"/>
        </w:rPr>
        <w:t>ml</w:t>
      </w:r>
    </w:p>
    <w:p w14:paraId="56872CC6" w14:textId="2BAD8EA2" w:rsidR="003B7C91" w:rsidRDefault="003B7C91" w:rsidP="001613AA">
      <w:pPr>
        <w:pStyle w:val="a3"/>
        <w:adjustRightInd w:val="0"/>
        <w:snapToGrid w:val="0"/>
        <w:rPr>
          <w:rFonts w:ascii="Times New Roman" w:hAnsi="Times New Roman" w:cs="Times New Roman"/>
          <w:snapToGrid w:val="0"/>
          <w:lang w:val="sv-SE"/>
        </w:rPr>
      </w:pPr>
      <w:r w:rsidRPr="008A41F4">
        <w:rPr>
          <w:rFonts w:ascii="Times New Roman" w:hAnsi="Times New Roman" w:cs="Times New Roman"/>
          <w:snapToGrid w:val="0"/>
          <w:highlight w:val="lightGray"/>
          <w:lang w:val="sv-SE"/>
        </w:rPr>
        <w:t>10 injektionsflaskor med 4</w:t>
      </w:r>
      <w:r w:rsidR="0093321A" w:rsidRPr="008A41F4">
        <w:rPr>
          <w:rFonts w:ascii="Times New Roman" w:hAnsi="Times New Roman" w:cs="Times New Roman"/>
          <w:snapToGrid w:val="0"/>
          <w:highlight w:val="lightGray"/>
          <w:lang w:val="sv-SE"/>
        </w:rPr>
        <w:t> </w:t>
      </w:r>
      <w:r w:rsidRPr="008A41F4">
        <w:rPr>
          <w:rFonts w:ascii="Times New Roman" w:hAnsi="Times New Roman" w:cs="Times New Roman"/>
          <w:snapToGrid w:val="0"/>
          <w:highlight w:val="lightGray"/>
          <w:lang w:val="sv-SE"/>
        </w:rPr>
        <w:t>ml</w:t>
      </w:r>
    </w:p>
    <w:p w14:paraId="3C45AEF9" w14:textId="77777777" w:rsidR="00140032" w:rsidRPr="002B4EBB" w:rsidRDefault="00140032" w:rsidP="001613AA">
      <w:pPr>
        <w:pStyle w:val="a3"/>
        <w:adjustRightInd w:val="0"/>
        <w:snapToGrid w:val="0"/>
        <w:rPr>
          <w:rFonts w:ascii="Times New Roman" w:hAnsi="Times New Roman" w:cs="Times New Roman"/>
          <w:snapToGrid w:val="0"/>
          <w:lang w:val="sv-SE"/>
        </w:rPr>
      </w:pPr>
    </w:p>
    <w:p w14:paraId="1ACD8777" w14:textId="0C6C4AA9" w:rsidR="00731317" w:rsidRPr="002B4EBB" w:rsidRDefault="007B01A9"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 xml:space="preserve">4 ml = </w:t>
      </w:r>
      <w:r w:rsidR="00483096" w:rsidRPr="002B4EBB">
        <w:rPr>
          <w:rFonts w:ascii="Times New Roman" w:hAnsi="Times New Roman" w:cs="Times New Roman"/>
          <w:snapToGrid w:val="0"/>
          <w:lang w:val="sv-SE"/>
        </w:rPr>
        <w:t>100</w:t>
      </w:r>
      <w:r w:rsidR="00E11A3D"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w:t>
      </w:r>
    </w:p>
    <w:p w14:paraId="59D2AA6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1E0513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5997BDC"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5.</w:t>
      </w:r>
      <w:r w:rsidRPr="002B4EBB">
        <w:rPr>
          <w:rFonts w:ascii="Times New Roman" w:hAnsi="Times New Roman" w:cs="Times New Roman"/>
          <w:b/>
          <w:spacing w:val="-5"/>
          <w:lang w:val="sv-SE"/>
        </w:rPr>
        <w:tab/>
        <w:t>ADMINISTRERINGSSÄTT OCH ADMINISTRERINGSVÄG</w:t>
      </w:r>
    </w:p>
    <w:p w14:paraId="3C31739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02BB846" w14:textId="77777777" w:rsidR="00E11A3D"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 intravenös användning efter spädning</w:t>
      </w:r>
    </w:p>
    <w:p w14:paraId="3849488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Läs bipacksedeln före användning</w:t>
      </w:r>
    </w:p>
    <w:p w14:paraId="6E6FF027" w14:textId="77777777" w:rsidR="00731317" w:rsidRDefault="00731317" w:rsidP="001613AA">
      <w:pPr>
        <w:pStyle w:val="a3"/>
        <w:adjustRightInd w:val="0"/>
        <w:snapToGrid w:val="0"/>
        <w:rPr>
          <w:rFonts w:ascii="Times New Roman" w:hAnsi="Times New Roman" w:cs="Times New Roman"/>
          <w:snapToGrid w:val="0"/>
          <w:lang w:val="sv-SE"/>
        </w:rPr>
      </w:pPr>
    </w:p>
    <w:p w14:paraId="575D0034" w14:textId="77777777" w:rsidR="00A46826" w:rsidRPr="002B4EBB" w:rsidRDefault="00A46826" w:rsidP="001613AA">
      <w:pPr>
        <w:pStyle w:val="a3"/>
        <w:adjustRightInd w:val="0"/>
        <w:snapToGrid w:val="0"/>
        <w:rPr>
          <w:rFonts w:ascii="Times New Roman" w:hAnsi="Times New Roman" w:cs="Times New Roman"/>
          <w:snapToGrid w:val="0"/>
          <w:lang w:val="sv-SE"/>
        </w:rPr>
      </w:pPr>
    </w:p>
    <w:p w14:paraId="25DDA46F"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6.</w:t>
      </w:r>
      <w:r w:rsidRPr="002B4EBB">
        <w:rPr>
          <w:rFonts w:ascii="Times New Roman" w:hAnsi="Times New Roman" w:cs="Times New Roman"/>
          <w:b/>
          <w:spacing w:val="-5"/>
          <w:lang w:val="sv-SE"/>
        </w:rPr>
        <w:tab/>
        <w:t>SÄRSKILD VARNING OM ATT LÄKEMEDLET MÅSTE FÖRVARAS UTOM SYN- OCH RÄCKHÅLL FÖR BARN</w:t>
      </w:r>
    </w:p>
    <w:p w14:paraId="42F9EC1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8E44B2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9234A71"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Förvaras utom syn</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och räckhåll för barn</w:t>
      </w:r>
    </w:p>
    <w:p w14:paraId="19EBAAE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107BE8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1240DE4"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7.</w:t>
      </w:r>
      <w:r w:rsidRPr="002B4EBB">
        <w:rPr>
          <w:rFonts w:ascii="Times New Roman" w:hAnsi="Times New Roman" w:cs="Times New Roman"/>
          <w:b/>
          <w:spacing w:val="-5"/>
          <w:lang w:val="sv-SE"/>
        </w:rPr>
        <w:tab/>
        <w:t>ÖVRIGA SÄRSKILDA VARNINGAR OM SÅ ÄR NÖDVÄNDIGT</w:t>
      </w:r>
    </w:p>
    <w:p w14:paraId="7F35B20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9FC9A5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AB9D657"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8.</w:t>
      </w:r>
      <w:r w:rsidRPr="002B4EBB">
        <w:rPr>
          <w:rFonts w:ascii="Times New Roman" w:hAnsi="Times New Roman" w:cs="Times New Roman"/>
          <w:b/>
          <w:spacing w:val="-5"/>
          <w:lang w:val="sv-SE"/>
        </w:rPr>
        <w:tab/>
        <w:t>UTGÅNGSDATUM</w:t>
      </w:r>
    </w:p>
    <w:p w14:paraId="4660C68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9AD4439" w14:textId="1A79F70E" w:rsidR="00731317" w:rsidRPr="002B4EBB" w:rsidRDefault="00140032"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EXP</w:t>
      </w:r>
    </w:p>
    <w:p w14:paraId="571EF900" w14:textId="77777777" w:rsidR="00850EA7" w:rsidRPr="002B4EBB" w:rsidRDefault="00850EA7" w:rsidP="001613AA">
      <w:pPr>
        <w:adjustRightInd w:val="0"/>
        <w:snapToGrid w:val="0"/>
        <w:rPr>
          <w:rFonts w:ascii="Times New Roman" w:hAnsi="Times New Roman" w:cs="Times New Roman"/>
          <w:snapToGrid w:val="0"/>
          <w:lang w:val="sv-SE"/>
        </w:rPr>
      </w:pPr>
    </w:p>
    <w:p w14:paraId="5A435AF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5060AD3"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9.</w:t>
      </w:r>
      <w:r w:rsidRPr="002B4EBB">
        <w:rPr>
          <w:rFonts w:ascii="Times New Roman" w:hAnsi="Times New Roman" w:cs="Times New Roman"/>
          <w:b/>
          <w:spacing w:val="-5"/>
          <w:lang w:val="sv-SE"/>
        </w:rPr>
        <w:tab/>
        <w:t>SÄRSKILDA FÖRVARINGSANVISNINGAR</w:t>
      </w:r>
    </w:p>
    <w:p w14:paraId="33DA30F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4957EA6"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lastRenderedPageBreak/>
        <w:t>Förvaras i kylskåp (2</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C </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8</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C)</w:t>
      </w:r>
    </w:p>
    <w:p w14:paraId="06287702"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Får ej frysas</w:t>
      </w:r>
    </w:p>
    <w:p w14:paraId="596A2CE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Förvara injektionsflaskan i ytterkartongen</w:t>
      </w:r>
      <w:r w:rsidR="003B7C91" w:rsidRPr="002B4EBB">
        <w:rPr>
          <w:rFonts w:ascii="Times New Roman" w:hAnsi="Times New Roman" w:cs="Times New Roman"/>
          <w:snapToGrid w:val="0"/>
          <w:lang w:val="sv-SE"/>
        </w:rPr>
        <w:t>. Ljuskänsligt.</w:t>
      </w:r>
    </w:p>
    <w:p w14:paraId="5949044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1356B9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96D2CE3"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10.</w:t>
      </w:r>
      <w:r w:rsidRPr="002B4EBB">
        <w:rPr>
          <w:rFonts w:ascii="Times New Roman" w:hAnsi="Times New Roman" w:cs="Times New Roman"/>
          <w:b/>
          <w:spacing w:val="-5"/>
          <w:lang w:val="sv-SE"/>
        </w:rPr>
        <w:tab/>
        <w:t>SÄRSKILDA FÖRSIKTIGHETSÅTGÄRDER FÖR DESTRUKTION AV EJ ANVÄNT LÄKEMEDEL OCH AVFALL I FÖREKOMMANDE FALL</w:t>
      </w:r>
    </w:p>
    <w:p w14:paraId="4C5FE0A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53B090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4D5B2D3"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11.</w:t>
      </w:r>
      <w:r w:rsidRPr="002B4EBB">
        <w:rPr>
          <w:rFonts w:ascii="Times New Roman" w:hAnsi="Times New Roman" w:cs="Times New Roman"/>
          <w:b/>
          <w:spacing w:val="-5"/>
          <w:lang w:val="sv-SE"/>
        </w:rPr>
        <w:tab/>
        <w:t>INNEHAVARE AV GODKÄNNANDE FÖR FÖRSÄLJNING (NAMN OCH ADRESS)</w:t>
      </w:r>
    </w:p>
    <w:p w14:paraId="653A105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F926CBD" w14:textId="77777777" w:rsidR="003B7C91" w:rsidRPr="0006181B" w:rsidRDefault="003B7C91" w:rsidP="001613AA">
      <w:pPr>
        <w:widowControl/>
        <w:adjustRightInd w:val="0"/>
        <w:snapToGrid w:val="0"/>
        <w:rPr>
          <w:rFonts w:ascii="Times New Roman" w:hAnsi="Times New Roman" w:cs="Times New Roman"/>
          <w:color w:val="000000"/>
          <w:lang w:eastAsia="ko-KR"/>
        </w:rPr>
      </w:pPr>
      <w:r w:rsidRPr="0006181B">
        <w:rPr>
          <w:rFonts w:ascii="Times New Roman" w:hAnsi="Times New Roman" w:cs="Times New Roman"/>
          <w:color w:val="000000"/>
          <w:lang w:eastAsia="ko-KR"/>
        </w:rPr>
        <w:t xml:space="preserve">Celltrion Healthcare Hungary Kft. </w:t>
      </w:r>
    </w:p>
    <w:p w14:paraId="2F628E44" w14:textId="77777777" w:rsidR="003B7C91" w:rsidRPr="0006181B" w:rsidRDefault="003B7C91" w:rsidP="001613AA">
      <w:pPr>
        <w:widowControl/>
        <w:adjustRightInd w:val="0"/>
        <w:snapToGrid w:val="0"/>
        <w:rPr>
          <w:rFonts w:ascii="Times New Roman" w:hAnsi="Times New Roman" w:cs="Times New Roman"/>
          <w:color w:val="000000"/>
          <w:lang w:eastAsia="ko-KR"/>
        </w:rPr>
      </w:pPr>
      <w:r w:rsidRPr="0006181B">
        <w:rPr>
          <w:rFonts w:ascii="Times New Roman" w:eastAsia="바탕" w:hAnsi="Times New Roman" w:cs="Times New Roman"/>
          <w:color w:val="000000"/>
        </w:rPr>
        <w:t xml:space="preserve">1062 </w:t>
      </w:r>
      <w:r w:rsidRPr="0006181B">
        <w:rPr>
          <w:rFonts w:ascii="Times New Roman" w:hAnsi="Times New Roman" w:cs="Times New Roman"/>
          <w:color w:val="000000"/>
          <w:lang w:eastAsia="ko-KR"/>
        </w:rPr>
        <w:t>Budapest</w:t>
      </w:r>
    </w:p>
    <w:p w14:paraId="72F88710" w14:textId="77777777" w:rsidR="003B7C91" w:rsidRPr="0006181B" w:rsidRDefault="003B7C91" w:rsidP="001613AA">
      <w:pPr>
        <w:widowControl/>
        <w:adjustRightInd w:val="0"/>
        <w:snapToGrid w:val="0"/>
        <w:rPr>
          <w:rFonts w:ascii="Times New Roman" w:eastAsia="바탕" w:hAnsi="Times New Roman" w:cs="Times New Roman"/>
          <w:color w:val="000000"/>
        </w:rPr>
      </w:pPr>
      <w:r w:rsidRPr="0006181B">
        <w:rPr>
          <w:rFonts w:ascii="Times New Roman" w:eastAsia="바탕" w:hAnsi="Times New Roman" w:cs="Times New Roman"/>
          <w:color w:val="000000"/>
        </w:rPr>
        <w:t>Váci út 1</w:t>
      </w:r>
      <w:r w:rsidR="002C5BCB" w:rsidRPr="0006181B">
        <w:rPr>
          <w:rFonts w:ascii="Times New Roman" w:eastAsia="바탕" w:hAnsi="Times New Roman" w:cs="Times New Roman"/>
          <w:color w:val="000000"/>
        </w:rPr>
        <w:noBreakHyphen/>
      </w:r>
      <w:r w:rsidRPr="0006181B">
        <w:rPr>
          <w:rFonts w:ascii="Times New Roman" w:eastAsia="바탕" w:hAnsi="Times New Roman" w:cs="Times New Roman"/>
          <w:color w:val="000000"/>
        </w:rPr>
        <w:t>3. WestEnd Office Building B torony</w:t>
      </w:r>
    </w:p>
    <w:p w14:paraId="43627224" w14:textId="77777777" w:rsidR="003B7C91" w:rsidRPr="0006181B" w:rsidRDefault="003B7C91" w:rsidP="001613AA">
      <w:pPr>
        <w:widowControl/>
        <w:adjustRightInd w:val="0"/>
        <w:snapToGrid w:val="0"/>
        <w:rPr>
          <w:rFonts w:ascii="Times New Roman" w:hAnsi="Times New Roman" w:cs="Times New Roman"/>
          <w:color w:val="000000"/>
          <w:lang w:eastAsia="ko-KR"/>
        </w:rPr>
      </w:pPr>
      <w:r w:rsidRPr="0006181B">
        <w:rPr>
          <w:rFonts w:ascii="Times New Roman" w:hAnsi="Times New Roman" w:cs="Times New Roman"/>
          <w:color w:val="000000"/>
          <w:lang w:eastAsia="ko-KR"/>
        </w:rPr>
        <w:t>Ungern</w:t>
      </w:r>
    </w:p>
    <w:p w14:paraId="32C19656" w14:textId="77777777" w:rsidR="00731317" w:rsidRPr="0006181B" w:rsidRDefault="00731317" w:rsidP="001613AA">
      <w:pPr>
        <w:pStyle w:val="a3"/>
        <w:adjustRightInd w:val="0"/>
        <w:snapToGrid w:val="0"/>
        <w:rPr>
          <w:rFonts w:ascii="Times New Roman" w:hAnsi="Times New Roman" w:cs="Times New Roman"/>
          <w:snapToGrid w:val="0"/>
        </w:rPr>
      </w:pPr>
    </w:p>
    <w:p w14:paraId="47B1311E" w14:textId="77777777" w:rsidR="00731317" w:rsidRPr="0006181B" w:rsidRDefault="00731317" w:rsidP="001613AA">
      <w:pPr>
        <w:pStyle w:val="a3"/>
        <w:adjustRightInd w:val="0"/>
        <w:snapToGrid w:val="0"/>
        <w:rPr>
          <w:rFonts w:ascii="Times New Roman" w:hAnsi="Times New Roman" w:cs="Times New Roman"/>
          <w:snapToGrid w:val="0"/>
        </w:rPr>
      </w:pPr>
    </w:p>
    <w:p w14:paraId="73B61780"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12.</w:t>
      </w:r>
      <w:r w:rsidRPr="002B4EBB">
        <w:rPr>
          <w:rFonts w:ascii="Times New Roman" w:hAnsi="Times New Roman" w:cs="Times New Roman"/>
          <w:b/>
          <w:spacing w:val="-5"/>
          <w:lang w:val="sv-SE"/>
        </w:rPr>
        <w:tab/>
        <w:t>NUMMER PÅ GODKÄNNANDE FÖR FÖRSÄLJNING</w:t>
      </w:r>
    </w:p>
    <w:p w14:paraId="2BB06DE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A75200B" w14:textId="5407889C" w:rsidR="003B7C91" w:rsidRPr="008A41F4" w:rsidRDefault="00140032" w:rsidP="00B6043B">
      <w:pPr>
        <w:adjustRightInd w:val="0"/>
        <w:snapToGrid w:val="0"/>
        <w:spacing w:before="4"/>
        <w:rPr>
          <w:rFonts w:ascii="Times New Roman" w:eastAsia="바탕" w:hAnsi="Times New Roman" w:cs="Times New Roman"/>
          <w:color w:val="000000"/>
          <w:highlight w:val="lightGray"/>
          <w:lang w:val="sv-SE"/>
        </w:rPr>
      </w:pPr>
      <w:r w:rsidRPr="001523A7">
        <w:rPr>
          <w:rFonts w:ascii="Times New Roman" w:hAnsi="Times New Roman" w:cs="Times New Roman"/>
          <w:lang w:val="sv-SE" w:eastAsia="ko-KR"/>
        </w:rPr>
        <w:t xml:space="preserve">EU/1/22/1667/001 </w:t>
      </w:r>
      <w:r w:rsidR="003B7C91" w:rsidRPr="008A41F4">
        <w:rPr>
          <w:rFonts w:ascii="Times New Roman" w:eastAsia="바탕" w:hAnsi="Times New Roman" w:cs="Times New Roman"/>
          <w:color w:val="000000"/>
          <w:highlight w:val="lightGray"/>
          <w:lang w:val="sv-SE"/>
        </w:rPr>
        <w:t>1 injektionsflaska</w:t>
      </w:r>
    </w:p>
    <w:p w14:paraId="6A5B19C3" w14:textId="4010AF2D" w:rsidR="003B7C91" w:rsidRPr="002B4EBB" w:rsidRDefault="00140032" w:rsidP="001613AA">
      <w:pPr>
        <w:widowControl/>
        <w:adjustRightInd w:val="0"/>
        <w:snapToGrid w:val="0"/>
        <w:rPr>
          <w:rFonts w:ascii="Times New Roman" w:hAnsi="Times New Roman" w:cs="Times New Roman"/>
          <w:noProof/>
          <w:color w:val="000000"/>
          <w:lang w:val="sv-SE"/>
        </w:rPr>
      </w:pPr>
      <w:r w:rsidRPr="001523A7">
        <w:rPr>
          <w:rFonts w:ascii="Times New Roman" w:hAnsi="Times New Roman" w:cs="Times New Roman"/>
          <w:highlight w:val="lightGray"/>
          <w:lang w:val="sv-SE" w:eastAsia="ko-KR"/>
        </w:rPr>
        <w:t xml:space="preserve">EU/1/22/1667/003 </w:t>
      </w:r>
      <w:r w:rsidR="003B7C91" w:rsidRPr="008A41F4">
        <w:rPr>
          <w:rFonts w:ascii="Times New Roman" w:eastAsia="바탕" w:hAnsi="Times New Roman" w:cs="Times New Roman"/>
          <w:color w:val="000000"/>
          <w:highlight w:val="lightGray"/>
          <w:lang w:val="sv-SE"/>
        </w:rPr>
        <w:t>10 injektionsflaskor</w:t>
      </w:r>
    </w:p>
    <w:p w14:paraId="43F850E4" w14:textId="0672D02D" w:rsidR="00731317" w:rsidRDefault="00731317" w:rsidP="001613AA">
      <w:pPr>
        <w:pStyle w:val="a3"/>
        <w:adjustRightInd w:val="0"/>
        <w:snapToGrid w:val="0"/>
        <w:rPr>
          <w:rFonts w:ascii="Times New Roman" w:hAnsi="Times New Roman" w:cs="Times New Roman"/>
          <w:snapToGrid w:val="0"/>
          <w:lang w:val="sv-SE"/>
        </w:rPr>
      </w:pPr>
    </w:p>
    <w:p w14:paraId="7DA90531" w14:textId="77777777" w:rsidR="00140032" w:rsidRPr="002B4EBB" w:rsidRDefault="00140032" w:rsidP="001613AA">
      <w:pPr>
        <w:pStyle w:val="a3"/>
        <w:adjustRightInd w:val="0"/>
        <w:snapToGrid w:val="0"/>
        <w:rPr>
          <w:rFonts w:ascii="Times New Roman" w:hAnsi="Times New Roman" w:cs="Times New Roman"/>
          <w:snapToGrid w:val="0"/>
          <w:lang w:val="sv-SE"/>
        </w:rPr>
      </w:pPr>
    </w:p>
    <w:p w14:paraId="284408C1"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13.</w:t>
      </w:r>
      <w:r w:rsidRPr="002B4EBB">
        <w:rPr>
          <w:rFonts w:ascii="Times New Roman" w:hAnsi="Times New Roman" w:cs="Times New Roman"/>
          <w:b/>
          <w:spacing w:val="-5"/>
          <w:lang w:val="sv-SE"/>
        </w:rPr>
        <w:tab/>
        <w:t>TILLVERKNINGSSATSNUMMER</w:t>
      </w:r>
    </w:p>
    <w:p w14:paraId="5510AA5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B644184" w14:textId="5B1D1767" w:rsidR="00731317" w:rsidRPr="002B4EBB" w:rsidRDefault="001B308D"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Lot</w:t>
      </w:r>
    </w:p>
    <w:p w14:paraId="50326AB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93437B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349FD10"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14.</w:t>
      </w:r>
      <w:r w:rsidRPr="002B4EBB">
        <w:rPr>
          <w:rFonts w:ascii="Times New Roman" w:hAnsi="Times New Roman" w:cs="Times New Roman"/>
          <w:b/>
          <w:spacing w:val="-5"/>
          <w:lang w:val="sv-SE"/>
        </w:rPr>
        <w:tab/>
        <w:t>ALLMÄN KLASSIFICERING FÖR FÖRSKRIVNING</w:t>
      </w:r>
    </w:p>
    <w:p w14:paraId="687E0E46" w14:textId="77777777" w:rsidR="000F2B02" w:rsidRPr="002B4EBB" w:rsidRDefault="000F2B02" w:rsidP="001613AA">
      <w:pPr>
        <w:pStyle w:val="a3"/>
        <w:adjustRightInd w:val="0"/>
        <w:snapToGrid w:val="0"/>
        <w:rPr>
          <w:rFonts w:ascii="Times New Roman" w:hAnsi="Times New Roman" w:cs="Times New Roman"/>
          <w:snapToGrid w:val="0"/>
          <w:lang w:val="sv-SE"/>
        </w:rPr>
      </w:pPr>
    </w:p>
    <w:p w14:paraId="46F68DDD"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Receptbelagt läkemedel</w:t>
      </w:r>
    </w:p>
    <w:p w14:paraId="7BAD297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D1D377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4E68E27"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15.</w:t>
      </w:r>
      <w:r w:rsidRPr="002B4EBB">
        <w:rPr>
          <w:rFonts w:ascii="Times New Roman" w:hAnsi="Times New Roman" w:cs="Times New Roman"/>
          <w:b/>
          <w:spacing w:val="-5"/>
          <w:lang w:val="sv-SE"/>
        </w:rPr>
        <w:tab/>
        <w:t>BRUKSANVISNING</w:t>
      </w:r>
    </w:p>
    <w:p w14:paraId="3BE83C8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7677A2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D34E15D" w14:textId="77777777" w:rsidR="00140032" w:rsidRPr="002B4EBB" w:rsidRDefault="00140032" w:rsidP="00140032">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16.</w:t>
      </w:r>
      <w:r w:rsidRPr="002B4EBB">
        <w:rPr>
          <w:rFonts w:ascii="Times New Roman" w:hAnsi="Times New Roman" w:cs="Times New Roman"/>
          <w:b/>
          <w:spacing w:val="-5"/>
          <w:lang w:val="sv-SE"/>
        </w:rPr>
        <w:tab/>
        <w:t>INFORMATION I PUNKTSKRIFT</w:t>
      </w:r>
    </w:p>
    <w:p w14:paraId="7302449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90F2EE0"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color w:val="000000"/>
          <w:shd w:val="clear" w:color="auto" w:fill="D4D4D4"/>
          <w:lang w:val="sv-SE"/>
        </w:rPr>
        <w:t>Braille krävs ej</w:t>
      </w:r>
    </w:p>
    <w:p w14:paraId="16861A5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1AC988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5652E1E"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17.</w:t>
      </w:r>
      <w:r w:rsidRPr="002B4EBB">
        <w:rPr>
          <w:rFonts w:ascii="Times New Roman" w:hAnsi="Times New Roman" w:cs="Times New Roman"/>
          <w:b/>
          <w:spacing w:val="-5"/>
          <w:lang w:val="sv-SE"/>
        </w:rPr>
        <w:tab/>
        <w:t>UNIK IDENTITETSBETECKNING – TVÅDIMENSIONELL STRECKKOD</w:t>
      </w:r>
    </w:p>
    <w:p w14:paraId="55A7070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3C527A8" w14:textId="043F3125"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color w:val="000000"/>
          <w:shd w:val="clear" w:color="auto" w:fill="D4D4D4"/>
          <w:lang w:val="sv-SE"/>
        </w:rPr>
        <w:t>Tvådimensionell streckkod som innehåller den unika identitetsbeteckningen</w:t>
      </w:r>
    </w:p>
    <w:p w14:paraId="3D8F0D8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406E86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80EBAFF"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18.</w:t>
      </w:r>
      <w:r w:rsidRPr="002B4EBB">
        <w:rPr>
          <w:rFonts w:ascii="Times New Roman" w:hAnsi="Times New Roman" w:cs="Times New Roman"/>
          <w:b/>
          <w:spacing w:val="-5"/>
          <w:lang w:val="sv-SE"/>
        </w:rPr>
        <w:tab/>
        <w:t>UNIK IDENTITETSBETECKNING – I ETT FORMAT LÄSBART FÖR MÄNSKLIGT ÖGA</w:t>
      </w:r>
    </w:p>
    <w:p w14:paraId="38287A9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3F4B8CC" w14:textId="77777777" w:rsidR="00E11A3D" w:rsidRPr="002B4EBB" w:rsidRDefault="00483096" w:rsidP="001613AA">
      <w:pPr>
        <w:pStyle w:val="a3"/>
        <w:adjustRightInd w:val="0"/>
        <w:snapToGrid w:val="0"/>
        <w:jc w:val="both"/>
        <w:rPr>
          <w:rFonts w:ascii="Times New Roman" w:hAnsi="Times New Roman" w:cs="Times New Roman"/>
          <w:snapToGrid w:val="0"/>
          <w:lang w:val="sv-SE"/>
        </w:rPr>
      </w:pPr>
      <w:r w:rsidRPr="002B4EBB">
        <w:rPr>
          <w:rFonts w:ascii="Times New Roman" w:hAnsi="Times New Roman" w:cs="Times New Roman"/>
          <w:snapToGrid w:val="0"/>
          <w:lang w:val="sv-SE"/>
        </w:rPr>
        <w:t>PC</w:t>
      </w:r>
    </w:p>
    <w:p w14:paraId="5E6222D4" w14:textId="77777777" w:rsidR="00E11A3D" w:rsidRPr="002B4EBB" w:rsidRDefault="00483096" w:rsidP="001613AA">
      <w:pPr>
        <w:pStyle w:val="a3"/>
        <w:adjustRightInd w:val="0"/>
        <w:snapToGrid w:val="0"/>
        <w:jc w:val="both"/>
        <w:rPr>
          <w:rFonts w:ascii="Times New Roman" w:hAnsi="Times New Roman" w:cs="Times New Roman"/>
          <w:snapToGrid w:val="0"/>
          <w:lang w:val="sv-SE"/>
        </w:rPr>
      </w:pPr>
      <w:r w:rsidRPr="002B4EBB">
        <w:rPr>
          <w:rFonts w:ascii="Times New Roman" w:hAnsi="Times New Roman" w:cs="Times New Roman"/>
          <w:snapToGrid w:val="0"/>
          <w:lang w:val="sv-SE"/>
        </w:rPr>
        <w:t>SN</w:t>
      </w:r>
    </w:p>
    <w:p w14:paraId="75DF0C1C" w14:textId="77777777" w:rsidR="00731317" w:rsidRPr="002B4EBB" w:rsidRDefault="00483096" w:rsidP="001613AA">
      <w:pPr>
        <w:pStyle w:val="a3"/>
        <w:adjustRightInd w:val="0"/>
        <w:snapToGrid w:val="0"/>
        <w:jc w:val="both"/>
        <w:rPr>
          <w:rFonts w:ascii="Times New Roman" w:hAnsi="Times New Roman" w:cs="Times New Roman"/>
          <w:snapToGrid w:val="0"/>
          <w:lang w:val="sv-SE"/>
        </w:rPr>
      </w:pPr>
      <w:r w:rsidRPr="002B4EBB">
        <w:rPr>
          <w:rFonts w:ascii="Times New Roman" w:hAnsi="Times New Roman" w:cs="Times New Roman"/>
          <w:snapToGrid w:val="0"/>
          <w:lang w:val="sv-SE"/>
        </w:rPr>
        <w:t>NN</w:t>
      </w:r>
    </w:p>
    <w:p w14:paraId="08E079FF" w14:textId="77777777" w:rsidR="00850EA7" w:rsidRPr="002B4EBB" w:rsidRDefault="00850EA7" w:rsidP="001613AA">
      <w:pPr>
        <w:adjustRightInd w:val="0"/>
        <w:snapToGrid w:val="0"/>
        <w:jc w:val="both"/>
        <w:rPr>
          <w:rFonts w:ascii="Times New Roman" w:hAnsi="Times New Roman" w:cs="Times New Roman"/>
          <w:snapToGrid w:val="0"/>
          <w:lang w:val="sv-SE"/>
        </w:rPr>
      </w:pPr>
    </w:p>
    <w:p w14:paraId="26B4EDCD" w14:textId="074D1729" w:rsidR="00D657B7"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rPr>
          <w:rFonts w:ascii="Times New Roman" w:hAnsi="Times New Roman" w:cs="Times New Roman"/>
          <w:b/>
          <w:spacing w:val="-5"/>
          <w:lang w:val="sv-SE"/>
        </w:rPr>
      </w:pPr>
      <w:r w:rsidRPr="002B4EBB">
        <w:rPr>
          <w:rFonts w:ascii="Times New Roman" w:hAnsi="Times New Roman" w:cs="Times New Roman"/>
          <w:b/>
          <w:spacing w:val="-5"/>
          <w:lang w:val="sv-SE"/>
        </w:rPr>
        <w:br w:type="page"/>
      </w:r>
      <w:r w:rsidRPr="002B4EBB">
        <w:rPr>
          <w:rFonts w:ascii="Times New Roman" w:hAnsi="Times New Roman" w:cs="Times New Roman"/>
          <w:b/>
          <w:spacing w:val="-5"/>
          <w:lang w:val="sv-SE"/>
        </w:rPr>
        <w:lastRenderedPageBreak/>
        <w:t xml:space="preserve">UPPGIFTER SOM SKA FINNAS PÅ SMÅ INRE LÄKEMEDELSFÖRPACKNINGAR </w:t>
      </w:r>
    </w:p>
    <w:p w14:paraId="061393DD" w14:textId="77777777" w:rsidR="000F2B02" w:rsidRPr="002B4EBB" w:rsidRDefault="00D657B7" w:rsidP="001613AA">
      <w:pPr>
        <w:pBdr>
          <w:top w:val="single" w:sz="4" w:space="1" w:color="auto"/>
          <w:left w:val="single" w:sz="4" w:space="4" w:color="auto"/>
          <w:bottom w:val="single" w:sz="4" w:space="1" w:color="auto"/>
          <w:right w:val="single" w:sz="4" w:space="4" w:color="auto"/>
        </w:pBdr>
        <w:tabs>
          <w:tab w:val="left" w:pos="567"/>
        </w:tabs>
        <w:spacing w:before="20"/>
        <w:rPr>
          <w:rFonts w:ascii="Times New Roman" w:hAnsi="Times New Roman" w:cs="Times New Roman"/>
          <w:b/>
          <w:spacing w:val="-5"/>
          <w:lang w:val="sv-SE"/>
        </w:rPr>
      </w:pPr>
      <w:r w:rsidRPr="002B4EBB">
        <w:rPr>
          <w:rFonts w:ascii="Times New Roman" w:hAnsi="Times New Roman" w:cs="Times New Roman"/>
          <w:b/>
          <w:spacing w:val="-5"/>
          <w:lang w:val="sv-SE"/>
        </w:rPr>
        <w:t xml:space="preserve">ETIKETT PÅ </w:t>
      </w:r>
      <w:r w:rsidR="000F2B02" w:rsidRPr="002B4EBB">
        <w:rPr>
          <w:rFonts w:ascii="Times New Roman" w:hAnsi="Times New Roman" w:cs="Times New Roman"/>
          <w:b/>
          <w:spacing w:val="-5"/>
          <w:lang w:val="sv-SE"/>
        </w:rPr>
        <w:t>INJEKTIONSFLASKA</w:t>
      </w:r>
    </w:p>
    <w:p w14:paraId="381C363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D58A6E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D0804B2"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w:t>
      </w:r>
      <w:r w:rsidRPr="002B4EBB">
        <w:rPr>
          <w:rFonts w:ascii="Times New Roman" w:hAnsi="Times New Roman" w:cs="Times New Roman"/>
          <w:b/>
          <w:spacing w:val="-5"/>
          <w:lang w:val="sv-SE"/>
        </w:rPr>
        <w:tab/>
        <w:t>LÄKEMEDLETS NAMN OCH ADMINISTRERINGSVÄG</w:t>
      </w:r>
    </w:p>
    <w:p w14:paraId="77A9088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AB8805A" w14:textId="05238840" w:rsidR="00E11A3D"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217AE8">
        <w:rPr>
          <w:rFonts w:ascii="Times New Roman" w:hAnsi="Times New Roman" w:cs="Times New Roman" w:hint="eastAsia"/>
          <w:snapToGrid w:val="0"/>
          <w:lang w:val="sv-SE" w:eastAsia="ko-KR"/>
        </w:rPr>
        <w:t xml:space="preserve"> </w:t>
      </w:r>
      <w:r w:rsidR="00483096" w:rsidRPr="002B4EBB">
        <w:rPr>
          <w:rFonts w:ascii="Times New Roman" w:hAnsi="Times New Roman" w:cs="Times New Roman"/>
          <w:snapToGrid w:val="0"/>
          <w:lang w:val="sv-SE"/>
        </w:rPr>
        <w:t>25</w:t>
      </w:r>
      <w:r w:rsidR="00E11A3D"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 xml:space="preserve">mg/ml </w:t>
      </w:r>
      <w:r w:rsidR="00140032">
        <w:rPr>
          <w:rFonts w:ascii="Times New Roman" w:hAnsi="Times New Roman" w:cs="Times New Roman"/>
          <w:snapToGrid w:val="0"/>
          <w:lang w:val="sv-SE"/>
        </w:rPr>
        <w:t>S</w:t>
      </w:r>
      <w:r w:rsidR="001E0995">
        <w:rPr>
          <w:rFonts w:ascii="Times New Roman" w:hAnsi="Times New Roman" w:cs="Times New Roman"/>
          <w:snapToGrid w:val="0"/>
          <w:lang w:val="sv-SE"/>
        </w:rPr>
        <w:t xml:space="preserve">terilt </w:t>
      </w:r>
      <w:r w:rsidR="00483096" w:rsidRPr="002B4EBB">
        <w:rPr>
          <w:rFonts w:ascii="Times New Roman" w:hAnsi="Times New Roman" w:cs="Times New Roman"/>
          <w:snapToGrid w:val="0"/>
          <w:lang w:val="sv-SE"/>
        </w:rPr>
        <w:t>koncentrat</w:t>
      </w:r>
    </w:p>
    <w:p w14:paraId="0320D2CB"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bevacizumab</w:t>
      </w:r>
    </w:p>
    <w:p w14:paraId="1D435DE9" w14:textId="3178ED4B" w:rsidR="00731317" w:rsidRPr="002B4EBB" w:rsidRDefault="007B01A9"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i.v.</w:t>
      </w:r>
    </w:p>
    <w:p w14:paraId="3C7674E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76FE12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A1CFB65"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2.</w:t>
      </w:r>
      <w:r w:rsidRPr="002B4EBB">
        <w:rPr>
          <w:rFonts w:ascii="Times New Roman" w:hAnsi="Times New Roman" w:cs="Times New Roman"/>
          <w:b/>
          <w:spacing w:val="-5"/>
          <w:lang w:val="sv-SE"/>
        </w:rPr>
        <w:tab/>
        <w:t>ADMINISTRERINGSSÄTT</w:t>
      </w:r>
    </w:p>
    <w:p w14:paraId="14E518F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3FAF227" w14:textId="71660D9A"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För </w:t>
      </w:r>
      <w:r w:rsidR="00140032" w:rsidRPr="002B4EBB">
        <w:rPr>
          <w:rFonts w:ascii="Times New Roman" w:hAnsi="Times New Roman" w:cs="Times New Roman"/>
          <w:snapToGrid w:val="0"/>
          <w:lang w:val="sv-SE"/>
        </w:rPr>
        <w:t>i</w:t>
      </w:r>
      <w:r w:rsidR="00140032">
        <w:rPr>
          <w:rFonts w:ascii="Times New Roman" w:hAnsi="Times New Roman" w:cs="Times New Roman"/>
          <w:snapToGrid w:val="0"/>
          <w:lang w:val="sv-SE"/>
        </w:rPr>
        <w:t>.v.</w:t>
      </w:r>
      <w:r w:rsidR="00140032"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användning efter spädning</w:t>
      </w:r>
    </w:p>
    <w:p w14:paraId="3D288DC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7D3A2F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D1FED37"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3.</w:t>
      </w:r>
      <w:r w:rsidRPr="002B4EBB">
        <w:rPr>
          <w:rFonts w:ascii="Times New Roman" w:hAnsi="Times New Roman" w:cs="Times New Roman"/>
          <w:b/>
          <w:spacing w:val="-5"/>
          <w:lang w:val="sv-SE"/>
        </w:rPr>
        <w:tab/>
        <w:t>UTGÅNGSDATUM</w:t>
      </w:r>
    </w:p>
    <w:p w14:paraId="7CDC511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B20A25F"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EXP</w:t>
      </w:r>
    </w:p>
    <w:p w14:paraId="1E01F27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BBEFAB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8A64A79"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4.</w:t>
      </w:r>
      <w:r w:rsidRPr="002B4EBB">
        <w:rPr>
          <w:rFonts w:ascii="Times New Roman" w:hAnsi="Times New Roman" w:cs="Times New Roman"/>
          <w:b/>
          <w:spacing w:val="-5"/>
          <w:lang w:val="sv-SE"/>
        </w:rPr>
        <w:tab/>
        <w:t>TILLVERKNINGSSATSNUMMER</w:t>
      </w:r>
    </w:p>
    <w:p w14:paraId="1E84030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9754C82"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Lot</w:t>
      </w:r>
    </w:p>
    <w:p w14:paraId="3404E1B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A53A55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5FB94A3"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5.</w:t>
      </w:r>
      <w:r w:rsidRPr="002B4EBB">
        <w:rPr>
          <w:rFonts w:ascii="Times New Roman" w:hAnsi="Times New Roman" w:cs="Times New Roman"/>
          <w:b/>
          <w:spacing w:val="-5"/>
          <w:lang w:val="sv-SE"/>
        </w:rPr>
        <w:tab/>
        <w:t>MÄNGD UTTRYCKT I VIKT, VOLYM ELLER PER ENHET</w:t>
      </w:r>
    </w:p>
    <w:p w14:paraId="0F81FF5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92E7DF0" w14:textId="69DB7BEB" w:rsidR="00731317" w:rsidRPr="002B4EBB" w:rsidRDefault="007B01A9"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 xml:space="preserve">4 ml = </w:t>
      </w:r>
      <w:r w:rsidR="00483096" w:rsidRPr="002B4EBB">
        <w:rPr>
          <w:rFonts w:ascii="Times New Roman" w:hAnsi="Times New Roman" w:cs="Times New Roman"/>
          <w:snapToGrid w:val="0"/>
          <w:lang w:val="sv-SE"/>
        </w:rPr>
        <w:t>100</w:t>
      </w:r>
      <w:r w:rsidR="00E11A3D"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w:t>
      </w:r>
    </w:p>
    <w:p w14:paraId="57A209E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E63833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AAEB990" w14:textId="77777777" w:rsidR="000F2B02" w:rsidRPr="002B4EBB" w:rsidRDefault="000F2B02"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6.</w:t>
      </w:r>
      <w:r w:rsidRPr="002B4EBB">
        <w:rPr>
          <w:rFonts w:ascii="Times New Roman" w:hAnsi="Times New Roman" w:cs="Times New Roman"/>
          <w:b/>
          <w:spacing w:val="-5"/>
          <w:lang w:val="sv-SE"/>
        </w:rPr>
        <w:tab/>
        <w:t>ÖVRIGT</w:t>
      </w:r>
    </w:p>
    <w:p w14:paraId="2C11B3A3" w14:textId="77777777" w:rsidR="00850EA7" w:rsidRPr="002B4EBB" w:rsidRDefault="00850EA7" w:rsidP="001613AA">
      <w:pPr>
        <w:adjustRightInd w:val="0"/>
        <w:snapToGrid w:val="0"/>
        <w:rPr>
          <w:rFonts w:ascii="Times New Roman" w:hAnsi="Times New Roman" w:cs="Times New Roman"/>
          <w:snapToGrid w:val="0"/>
          <w:lang w:val="sv-SE"/>
        </w:rPr>
      </w:pPr>
    </w:p>
    <w:p w14:paraId="3E254463" w14:textId="7324C7E6" w:rsidR="000F2B02" w:rsidRPr="002B4EBB" w:rsidRDefault="000F2B02" w:rsidP="001613AA">
      <w:pPr>
        <w:pBdr>
          <w:top w:val="single" w:sz="4" w:space="1" w:color="auto"/>
          <w:left w:val="single" w:sz="4" w:space="4" w:color="auto"/>
          <w:bottom w:val="single" w:sz="4" w:space="1" w:color="auto"/>
          <w:right w:val="single" w:sz="4" w:space="4" w:color="auto"/>
        </w:pBdr>
        <w:spacing w:before="20"/>
        <w:rPr>
          <w:rFonts w:ascii="Times New Roman" w:hAnsi="Times New Roman" w:cs="Times New Roman"/>
          <w:b/>
          <w:lang w:val="sv-SE"/>
        </w:rPr>
      </w:pPr>
      <w:r w:rsidRPr="002B4EBB">
        <w:rPr>
          <w:rFonts w:ascii="Times New Roman" w:hAnsi="Times New Roman" w:cs="Times New Roman"/>
          <w:b/>
          <w:lang w:val="sv-SE"/>
        </w:rPr>
        <w:br w:type="page"/>
      </w:r>
      <w:r w:rsidRPr="002B4EBB">
        <w:rPr>
          <w:rFonts w:ascii="Times New Roman" w:hAnsi="Times New Roman" w:cs="Times New Roman"/>
          <w:b/>
          <w:lang w:val="sv-SE"/>
        </w:rPr>
        <w:lastRenderedPageBreak/>
        <w:t>UPPGIFTER</w:t>
      </w:r>
      <w:r w:rsidRPr="002B4EBB">
        <w:rPr>
          <w:rFonts w:ascii="Times New Roman" w:hAnsi="Times New Roman" w:cs="Times New Roman"/>
          <w:b/>
          <w:spacing w:val="-7"/>
          <w:lang w:val="sv-SE"/>
        </w:rPr>
        <w:t xml:space="preserve"> </w:t>
      </w:r>
      <w:r w:rsidRPr="002B4EBB">
        <w:rPr>
          <w:rFonts w:ascii="Times New Roman" w:hAnsi="Times New Roman" w:cs="Times New Roman"/>
          <w:b/>
          <w:lang w:val="sv-SE"/>
        </w:rPr>
        <w:t>SOM</w:t>
      </w:r>
      <w:r w:rsidRPr="002B4EBB">
        <w:rPr>
          <w:rFonts w:ascii="Times New Roman" w:hAnsi="Times New Roman" w:cs="Times New Roman"/>
          <w:b/>
          <w:spacing w:val="-4"/>
          <w:lang w:val="sv-SE"/>
        </w:rPr>
        <w:t xml:space="preserve"> </w:t>
      </w:r>
      <w:r w:rsidRPr="002B4EBB">
        <w:rPr>
          <w:rFonts w:ascii="Times New Roman" w:hAnsi="Times New Roman" w:cs="Times New Roman"/>
          <w:b/>
          <w:lang w:val="sv-SE"/>
        </w:rPr>
        <w:t>SKA</w:t>
      </w:r>
      <w:r w:rsidRPr="002B4EBB">
        <w:rPr>
          <w:rFonts w:ascii="Times New Roman" w:hAnsi="Times New Roman" w:cs="Times New Roman"/>
          <w:b/>
          <w:spacing w:val="-5"/>
          <w:lang w:val="sv-SE"/>
        </w:rPr>
        <w:t xml:space="preserve"> </w:t>
      </w:r>
      <w:r w:rsidRPr="002B4EBB">
        <w:rPr>
          <w:rFonts w:ascii="Times New Roman" w:hAnsi="Times New Roman" w:cs="Times New Roman"/>
          <w:b/>
          <w:lang w:val="sv-SE"/>
        </w:rPr>
        <w:t>FINNAS</w:t>
      </w:r>
      <w:r w:rsidRPr="002B4EBB">
        <w:rPr>
          <w:rFonts w:ascii="Times New Roman" w:hAnsi="Times New Roman" w:cs="Times New Roman"/>
          <w:b/>
          <w:spacing w:val="-6"/>
          <w:lang w:val="sv-SE"/>
        </w:rPr>
        <w:t xml:space="preserve"> </w:t>
      </w:r>
      <w:r w:rsidRPr="002B4EBB">
        <w:rPr>
          <w:rFonts w:ascii="Times New Roman" w:hAnsi="Times New Roman" w:cs="Times New Roman"/>
          <w:b/>
          <w:lang w:val="sv-SE"/>
        </w:rPr>
        <w:t>PÅ</w:t>
      </w:r>
      <w:r w:rsidRPr="002B4EBB">
        <w:rPr>
          <w:rFonts w:ascii="Times New Roman" w:hAnsi="Times New Roman" w:cs="Times New Roman"/>
          <w:b/>
          <w:spacing w:val="-5"/>
          <w:lang w:val="sv-SE"/>
        </w:rPr>
        <w:t xml:space="preserve"> </w:t>
      </w:r>
      <w:r w:rsidRPr="002B4EBB">
        <w:rPr>
          <w:rFonts w:ascii="Times New Roman" w:hAnsi="Times New Roman" w:cs="Times New Roman"/>
          <w:b/>
          <w:lang w:val="sv-SE"/>
        </w:rPr>
        <w:t>YTTRE</w:t>
      </w:r>
      <w:r w:rsidRPr="002B4EBB">
        <w:rPr>
          <w:rFonts w:ascii="Times New Roman" w:hAnsi="Times New Roman" w:cs="Times New Roman"/>
          <w:b/>
          <w:spacing w:val="-7"/>
          <w:lang w:val="sv-SE"/>
        </w:rPr>
        <w:t xml:space="preserve"> </w:t>
      </w:r>
      <w:r w:rsidRPr="002B4EBB">
        <w:rPr>
          <w:rFonts w:ascii="Times New Roman" w:hAnsi="Times New Roman" w:cs="Times New Roman"/>
          <w:b/>
          <w:spacing w:val="-2"/>
          <w:lang w:val="sv-SE"/>
        </w:rPr>
        <w:t>FÖRPACKNINGEN</w:t>
      </w:r>
    </w:p>
    <w:p w14:paraId="36BD7171" w14:textId="77777777" w:rsidR="000F2B02" w:rsidRPr="002B4EBB" w:rsidRDefault="000F2B02" w:rsidP="001613AA">
      <w:pPr>
        <w:pStyle w:val="a3"/>
        <w:pBdr>
          <w:top w:val="single" w:sz="4" w:space="1" w:color="auto"/>
          <w:left w:val="single" w:sz="4" w:space="4" w:color="auto"/>
          <w:bottom w:val="single" w:sz="4" w:space="1" w:color="auto"/>
          <w:right w:val="single" w:sz="4" w:space="4" w:color="auto"/>
        </w:pBdr>
        <w:spacing w:before="3"/>
        <w:rPr>
          <w:rFonts w:ascii="Times New Roman" w:hAnsi="Times New Roman" w:cs="Times New Roman"/>
          <w:b/>
          <w:lang w:val="sv-SE"/>
        </w:rPr>
      </w:pPr>
    </w:p>
    <w:p w14:paraId="1CB5CFF9" w14:textId="77777777" w:rsidR="000F2B02" w:rsidRPr="002B4EBB" w:rsidRDefault="000F2B02" w:rsidP="001613AA">
      <w:pPr>
        <w:pBdr>
          <w:top w:val="single" w:sz="4" w:space="1" w:color="auto"/>
          <w:left w:val="single" w:sz="4" w:space="4" w:color="auto"/>
          <w:bottom w:val="single" w:sz="4" w:space="1" w:color="auto"/>
          <w:right w:val="single" w:sz="4" w:space="4" w:color="auto"/>
        </w:pBdr>
        <w:rPr>
          <w:rFonts w:ascii="Times New Roman" w:hAnsi="Times New Roman" w:cs="Times New Roman"/>
          <w:b/>
          <w:lang w:val="sv-SE"/>
        </w:rPr>
      </w:pPr>
      <w:r w:rsidRPr="002B4EBB">
        <w:rPr>
          <w:rFonts w:ascii="Times New Roman" w:hAnsi="Times New Roman" w:cs="Times New Roman"/>
          <w:b/>
          <w:spacing w:val="-2"/>
          <w:lang w:val="sv-SE"/>
        </w:rPr>
        <w:t>YTTERKARTONG</w:t>
      </w:r>
    </w:p>
    <w:p w14:paraId="05F847B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0E4238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B33C908"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w:t>
      </w:r>
      <w:r w:rsidRPr="002B4EBB">
        <w:rPr>
          <w:rFonts w:ascii="Times New Roman" w:hAnsi="Times New Roman" w:cs="Times New Roman"/>
          <w:b/>
          <w:spacing w:val="-5"/>
          <w:lang w:val="sv-SE"/>
        </w:rPr>
        <w:tab/>
        <w:t>LÄKEMEDLETS NAMN</w:t>
      </w:r>
    </w:p>
    <w:p w14:paraId="3CB433B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82FC379" w14:textId="3F2EA6BD" w:rsidR="00E11A3D"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217AE8">
        <w:rPr>
          <w:rFonts w:ascii="Times New Roman" w:hAnsi="Times New Roman" w:cs="Times New Roman" w:hint="eastAsia"/>
          <w:snapToGrid w:val="0"/>
          <w:lang w:val="sv-SE" w:eastAsia="ko-KR"/>
        </w:rPr>
        <w:t xml:space="preserve"> </w:t>
      </w:r>
      <w:r w:rsidR="00483096" w:rsidRPr="002B4EBB">
        <w:rPr>
          <w:rFonts w:ascii="Times New Roman" w:hAnsi="Times New Roman" w:cs="Times New Roman"/>
          <w:snapToGrid w:val="0"/>
          <w:lang w:val="sv-SE"/>
        </w:rPr>
        <w:t>25</w:t>
      </w:r>
      <w:r w:rsidR="00E11A3D"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mg/ml koncentrat till infusionsvätska, lösning</w:t>
      </w:r>
    </w:p>
    <w:p w14:paraId="0B6ADF50"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bevacizumab</w:t>
      </w:r>
    </w:p>
    <w:p w14:paraId="1E05B83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C77BEC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8DF0B72"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2.</w:t>
      </w:r>
      <w:r w:rsidRPr="002B4EBB">
        <w:rPr>
          <w:rFonts w:ascii="Times New Roman" w:hAnsi="Times New Roman" w:cs="Times New Roman"/>
          <w:b/>
          <w:spacing w:val="-5"/>
          <w:lang w:val="sv-SE"/>
        </w:rPr>
        <w:tab/>
        <w:t>DEKLARATION AV AKTIV(A) SUBSTANS(ER)</w:t>
      </w:r>
    </w:p>
    <w:p w14:paraId="1FC6F9D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F6C916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Varje injektionsflaska innehåller 400</w:t>
      </w:r>
      <w:r w:rsidR="00E11A3D"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bevacizumab</w:t>
      </w:r>
      <w:r w:rsidR="00D657B7" w:rsidRPr="002B4EBB">
        <w:rPr>
          <w:rFonts w:ascii="Times New Roman" w:hAnsi="Times New Roman" w:cs="Times New Roman"/>
          <w:snapToGrid w:val="0"/>
          <w:lang w:val="sv-SE"/>
        </w:rPr>
        <w:t xml:space="preserve"> i 16 ml koncentrat</w:t>
      </w:r>
      <w:r w:rsidRPr="002B4EBB">
        <w:rPr>
          <w:rFonts w:ascii="Times New Roman" w:hAnsi="Times New Roman" w:cs="Times New Roman"/>
          <w:snapToGrid w:val="0"/>
          <w:lang w:val="sv-SE"/>
        </w:rPr>
        <w:t>.</w:t>
      </w:r>
    </w:p>
    <w:p w14:paraId="731277B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6870E1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633FF71"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3.</w:t>
      </w:r>
      <w:r w:rsidRPr="002B4EBB">
        <w:rPr>
          <w:rFonts w:ascii="Times New Roman" w:hAnsi="Times New Roman" w:cs="Times New Roman"/>
          <w:b/>
          <w:spacing w:val="-5"/>
          <w:lang w:val="sv-SE"/>
        </w:rPr>
        <w:tab/>
        <w:t>FÖRTECKNING ÖVER HJÄLPÄMNEN</w:t>
      </w:r>
    </w:p>
    <w:p w14:paraId="33DB544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03D643E"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Trehalosdihydrat, natriumfosfat, polysorbat 20, vatten för injektionsvätskor.</w:t>
      </w:r>
    </w:p>
    <w:p w14:paraId="4E3B4B5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3C5C72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5772CFD"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4.</w:t>
      </w:r>
      <w:r w:rsidRPr="002B4EBB">
        <w:rPr>
          <w:rFonts w:ascii="Times New Roman" w:hAnsi="Times New Roman" w:cs="Times New Roman"/>
          <w:b/>
          <w:spacing w:val="-5"/>
          <w:lang w:val="sv-SE"/>
        </w:rPr>
        <w:tab/>
        <w:t>LÄKEMEDELSFORM OCH FÖRPACKNINGSSTORLEK</w:t>
      </w:r>
    </w:p>
    <w:p w14:paraId="2805DAB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3A4CBDE" w14:textId="6C772B38" w:rsidR="00E11A3D" w:rsidRDefault="00483096" w:rsidP="001613AA">
      <w:pPr>
        <w:pStyle w:val="a3"/>
        <w:adjustRightInd w:val="0"/>
        <w:snapToGrid w:val="0"/>
        <w:rPr>
          <w:rFonts w:ascii="Times New Roman" w:hAnsi="Times New Roman" w:cs="Times New Roman"/>
          <w:snapToGrid w:val="0"/>
          <w:lang w:val="sv-SE"/>
        </w:rPr>
      </w:pPr>
      <w:r w:rsidRPr="008A41F4">
        <w:rPr>
          <w:rFonts w:ascii="Times New Roman" w:hAnsi="Times New Roman" w:cs="Times New Roman"/>
          <w:snapToGrid w:val="0"/>
          <w:highlight w:val="lightGray"/>
          <w:lang w:val="sv-SE"/>
        </w:rPr>
        <w:t>Koncentrat till infusionsvätska, lösning</w:t>
      </w:r>
    </w:p>
    <w:p w14:paraId="32C1E487" w14:textId="77777777" w:rsidR="00140032" w:rsidRPr="002B4EBB" w:rsidRDefault="00140032" w:rsidP="001613AA">
      <w:pPr>
        <w:pStyle w:val="a3"/>
        <w:adjustRightInd w:val="0"/>
        <w:snapToGrid w:val="0"/>
        <w:rPr>
          <w:rFonts w:ascii="Times New Roman" w:hAnsi="Times New Roman" w:cs="Times New Roman"/>
          <w:snapToGrid w:val="0"/>
          <w:lang w:val="sv-SE"/>
        </w:rPr>
      </w:pPr>
    </w:p>
    <w:p w14:paraId="141602FC" w14:textId="5F23659E" w:rsidR="00140032" w:rsidRPr="002B4EBB" w:rsidRDefault="00140032" w:rsidP="00140032">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1 injektionsflaska </w:t>
      </w:r>
      <w:r w:rsidRPr="008A41F4">
        <w:rPr>
          <w:rFonts w:ascii="Times New Roman" w:hAnsi="Times New Roman" w:cs="Times New Roman"/>
          <w:snapToGrid w:val="0"/>
          <w:highlight w:val="lightGray"/>
          <w:lang w:val="sv-SE"/>
        </w:rPr>
        <w:t>med 16 ml</w:t>
      </w:r>
    </w:p>
    <w:p w14:paraId="1B188ACE" w14:textId="1CD96587" w:rsidR="006F2825" w:rsidRDefault="006F2825" w:rsidP="006F2825">
      <w:pPr>
        <w:pStyle w:val="a3"/>
        <w:adjustRightInd w:val="0"/>
        <w:snapToGrid w:val="0"/>
        <w:rPr>
          <w:rFonts w:ascii="Times New Roman" w:hAnsi="Times New Roman" w:cs="Times New Roman"/>
          <w:snapToGrid w:val="0"/>
          <w:lang w:val="sv-SE"/>
        </w:rPr>
      </w:pPr>
      <w:r>
        <w:rPr>
          <w:rFonts w:ascii="Times New Roman" w:hAnsi="Times New Roman" w:cs="Times New Roman" w:hint="eastAsia"/>
          <w:snapToGrid w:val="0"/>
          <w:highlight w:val="lightGray"/>
          <w:lang w:val="sv-SE" w:eastAsia="ko-KR"/>
        </w:rPr>
        <w:t>2</w:t>
      </w:r>
      <w:r w:rsidRPr="008A41F4">
        <w:rPr>
          <w:rFonts w:ascii="Times New Roman" w:hAnsi="Times New Roman" w:cs="Times New Roman"/>
          <w:snapToGrid w:val="0"/>
          <w:highlight w:val="lightGray"/>
          <w:lang w:val="sv-SE"/>
        </w:rPr>
        <w:t xml:space="preserve"> injektionsflaskor med 16 ml</w:t>
      </w:r>
    </w:p>
    <w:p w14:paraId="2B7D355F" w14:textId="3912D9CD" w:rsidR="00140032" w:rsidRDefault="00140032" w:rsidP="00140032">
      <w:pPr>
        <w:pStyle w:val="a3"/>
        <w:adjustRightInd w:val="0"/>
        <w:snapToGrid w:val="0"/>
        <w:rPr>
          <w:rFonts w:ascii="Times New Roman" w:hAnsi="Times New Roman" w:cs="Times New Roman"/>
          <w:snapToGrid w:val="0"/>
          <w:lang w:val="sv-SE"/>
        </w:rPr>
      </w:pPr>
      <w:r w:rsidRPr="008A41F4">
        <w:rPr>
          <w:rFonts w:ascii="Times New Roman" w:hAnsi="Times New Roman" w:cs="Times New Roman"/>
          <w:snapToGrid w:val="0"/>
          <w:highlight w:val="lightGray"/>
          <w:lang w:val="sv-SE"/>
        </w:rPr>
        <w:t>10 injektionsflaskor med 16 ml</w:t>
      </w:r>
    </w:p>
    <w:p w14:paraId="785F52EE" w14:textId="5941EAFC" w:rsidR="00140032" w:rsidRPr="002B4EBB" w:rsidRDefault="00140032" w:rsidP="001613AA">
      <w:pPr>
        <w:pStyle w:val="a3"/>
        <w:adjustRightInd w:val="0"/>
        <w:snapToGrid w:val="0"/>
        <w:rPr>
          <w:rFonts w:ascii="Times New Roman" w:hAnsi="Times New Roman" w:cs="Times New Roman"/>
          <w:snapToGrid w:val="0"/>
          <w:lang w:val="sv-SE"/>
        </w:rPr>
      </w:pPr>
    </w:p>
    <w:p w14:paraId="4AA8C359" w14:textId="39C0A907" w:rsidR="00731317" w:rsidRPr="002B4EBB" w:rsidRDefault="007B01A9"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 xml:space="preserve">16 ml = </w:t>
      </w:r>
      <w:r w:rsidR="00483096" w:rsidRPr="002B4EBB">
        <w:rPr>
          <w:rFonts w:ascii="Times New Roman" w:hAnsi="Times New Roman" w:cs="Times New Roman"/>
          <w:snapToGrid w:val="0"/>
          <w:lang w:val="sv-SE"/>
        </w:rPr>
        <w:t>400</w:t>
      </w:r>
      <w:r w:rsidR="00E11A3D"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w:t>
      </w:r>
    </w:p>
    <w:p w14:paraId="475AF74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7CD901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41CF999"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5.</w:t>
      </w:r>
      <w:r w:rsidRPr="002B4EBB">
        <w:rPr>
          <w:rFonts w:ascii="Times New Roman" w:hAnsi="Times New Roman" w:cs="Times New Roman"/>
          <w:b/>
          <w:spacing w:val="-5"/>
          <w:lang w:val="sv-SE"/>
        </w:rPr>
        <w:tab/>
        <w:t>ADMINISTRERINGSSÄTT OCH ADMINISTRERINGSVÄG</w:t>
      </w:r>
    </w:p>
    <w:p w14:paraId="16A0547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FD58365" w14:textId="77777777" w:rsidR="00E11A3D"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 intravenös användning efter spädning</w:t>
      </w:r>
    </w:p>
    <w:p w14:paraId="5D1E8092"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Läs bipacksedeln före användning</w:t>
      </w:r>
    </w:p>
    <w:p w14:paraId="76375AC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4A3245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1B519F5"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6.</w:t>
      </w:r>
      <w:r w:rsidRPr="002B4EBB">
        <w:rPr>
          <w:rFonts w:ascii="Times New Roman" w:hAnsi="Times New Roman" w:cs="Times New Roman"/>
          <w:b/>
          <w:spacing w:val="-5"/>
          <w:lang w:val="sv-SE"/>
        </w:rPr>
        <w:tab/>
        <w:t>SÄRSKILD VARNING OM ATT LÄKEMEDLET MÅSTE FÖRVARAS UTOM SYN</w:t>
      </w:r>
      <w:r w:rsidR="002C5BCB">
        <w:rPr>
          <w:rFonts w:ascii="Times New Roman" w:hAnsi="Times New Roman" w:cs="Times New Roman"/>
          <w:b/>
          <w:spacing w:val="-5"/>
          <w:lang w:val="sv-SE"/>
        </w:rPr>
        <w:noBreakHyphen/>
      </w:r>
      <w:r w:rsidRPr="002B4EBB">
        <w:rPr>
          <w:rFonts w:ascii="Times New Roman" w:hAnsi="Times New Roman" w:cs="Times New Roman"/>
          <w:b/>
          <w:spacing w:val="-5"/>
          <w:lang w:val="sv-SE"/>
        </w:rPr>
        <w:t xml:space="preserve"> OCH RÄCKHÅLL FÖR BARN</w:t>
      </w:r>
    </w:p>
    <w:p w14:paraId="5BB1A05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8624A9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Förvaras utom syn</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och räckhåll för barn</w:t>
      </w:r>
    </w:p>
    <w:p w14:paraId="7DD4097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A7B5A0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939322D"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7.</w:t>
      </w:r>
      <w:r w:rsidRPr="002B4EBB">
        <w:rPr>
          <w:rFonts w:ascii="Times New Roman" w:hAnsi="Times New Roman" w:cs="Times New Roman"/>
          <w:b/>
          <w:spacing w:val="-5"/>
          <w:lang w:val="sv-SE"/>
        </w:rPr>
        <w:tab/>
        <w:t>ÖVRIGA SÄRSKILDA VARNINGAR OM SÅ ÄR NÖDVÄNDIGT</w:t>
      </w:r>
    </w:p>
    <w:p w14:paraId="2246E9A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57F591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18A30AE"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8.</w:t>
      </w:r>
      <w:r w:rsidRPr="002B4EBB">
        <w:rPr>
          <w:rFonts w:ascii="Times New Roman" w:hAnsi="Times New Roman" w:cs="Times New Roman"/>
          <w:b/>
          <w:spacing w:val="-5"/>
          <w:lang w:val="sv-SE"/>
        </w:rPr>
        <w:tab/>
        <w:t>UTGÅNGSDATUM</w:t>
      </w:r>
    </w:p>
    <w:p w14:paraId="3D7A752D" w14:textId="77777777" w:rsidR="0082718D" w:rsidRPr="002B4EBB" w:rsidRDefault="0082718D" w:rsidP="001613AA">
      <w:pPr>
        <w:pStyle w:val="a3"/>
        <w:adjustRightInd w:val="0"/>
        <w:snapToGrid w:val="0"/>
        <w:rPr>
          <w:rFonts w:ascii="Times New Roman" w:hAnsi="Times New Roman" w:cs="Times New Roman"/>
          <w:snapToGrid w:val="0"/>
          <w:lang w:val="sv-SE"/>
        </w:rPr>
      </w:pPr>
    </w:p>
    <w:p w14:paraId="1DEE23C1" w14:textId="50E0A54E" w:rsidR="00731317" w:rsidRPr="002B4EBB" w:rsidRDefault="00140032"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EXP</w:t>
      </w:r>
    </w:p>
    <w:p w14:paraId="53DE65E0" w14:textId="77777777" w:rsidR="00850EA7" w:rsidRPr="002B4EBB" w:rsidRDefault="00850EA7" w:rsidP="001613AA">
      <w:pPr>
        <w:adjustRightInd w:val="0"/>
        <w:snapToGrid w:val="0"/>
        <w:rPr>
          <w:rFonts w:ascii="Times New Roman" w:hAnsi="Times New Roman" w:cs="Times New Roman"/>
          <w:snapToGrid w:val="0"/>
          <w:lang w:val="sv-SE"/>
        </w:rPr>
      </w:pPr>
    </w:p>
    <w:p w14:paraId="15F7162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3196621"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9.</w:t>
      </w:r>
      <w:r w:rsidRPr="002B4EBB">
        <w:rPr>
          <w:rFonts w:ascii="Times New Roman" w:hAnsi="Times New Roman" w:cs="Times New Roman"/>
          <w:b/>
          <w:spacing w:val="-5"/>
          <w:lang w:val="sv-SE"/>
        </w:rPr>
        <w:tab/>
        <w:t>SÄRSKILDA FÖRVARINGSANVISNINGAR</w:t>
      </w:r>
    </w:p>
    <w:p w14:paraId="406FCDE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C3B6041"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lastRenderedPageBreak/>
        <w:t>Förvaras i kylskåp (2</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C </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8</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C)</w:t>
      </w:r>
    </w:p>
    <w:p w14:paraId="2CE853B7"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Får ej frysas</w:t>
      </w:r>
    </w:p>
    <w:p w14:paraId="67E04C80"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Förvara injektionsflaskan i ytterkartongen</w:t>
      </w:r>
      <w:r w:rsidR="00D657B7" w:rsidRPr="002B4EBB">
        <w:rPr>
          <w:rFonts w:ascii="Times New Roman" w:hAnsi="Times New Roman" w:cs="Times New Roman"/>
          <w:snapToGrid w:val="0"/>
          <w:lang w:val="sv-SE"/>
        </w:rPr>
        <w:t>. Ljuskänsligt.</w:t>
      </w:r>
    </w:p>
    <w:p w14:paraId="22E3AD1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374C02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0FC3565"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10.</w:t>
      </w:r>
      <w:r w:rsidRPr="002B4EBB">
        <w:rPr>
          <w:rFonts w:ascii="Times New Roman" w:hAnsi="Times New Roman" w:cs="Times New Roman"/>
          <w:b/>
          <w:spacing w:val="-5"/>
          <w:lang w:val="sv-SE"/>
        </w:rPr>
        <w:tab/>
        <w:t>SÄRSKILDA FÖRSIKTIGHETSÅTGÄRDER FÖR DESTRUKTION AV EJ ANVÄNT LÄKEMEDEL OCH AVFALL I FÖREKOMMANDE FALL</w:t>
      </w:r>
    </w:p>
    <w:p w14:paraId="6699110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92EE8E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7A99D11"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11.</w:t>
      </w:r>
      <w:r w:rsidRPr="002B4EBB">
        <w:rPr>
          <w:rFonts w:ascii="Times New Roman" w:hAnsi="Times New Roman" w:cs="Times New Roman"/>
          <w:b/>
          <w:spacing w:val="-5"/>
          <w:lang w:val="sv-SE"/>
        </w:rPr>
        <w:tab/>
        <w:t>INNEHAVARE AV GODKÄNNANDE FÖR FÖRSÄLJNING (NAMN OCH ADRESS)</w:t>
      </w:r>
    </w:p>
    <w:p w14:paraId="00FB630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712D2D1" w14:textId="77777777" w:rsidR="00D657B7" w:rsidRPr="0006181B" w:rsidRDefault="00D657B7" w:rsidP="001613AA">
      <w:pPr>
        <w:widowControl/>
        <w:adjustRightInd w:val="0"/>
        <w:snapToGrid w:val="0"/>
        <w:rPr>
          <w:rFonts w:ascii="Times New Roman" w:hAnsi="Times New Roman" w:cs="Times New Roman"/>
          <w:color w:val="000000"/>
          <w:lang w:eastAsia="ko-KR"/>
        </w:rPr>
      </w:pPr>
      <w:r w:rsidRPr="0006181B">
        <w:rPr>
          <w:rFonts w:ascii="Times New Roman" w:hAnsi="Times New Roman" w:cs="Times New Roman"/>
          <w:color w:val="000000"/>
          <w:lang w:eastAsia="ko-KR"/>
        </w:rPr>
        <w:t xml:space="preserve">Celltrion Healthcare Hungary Kft. </w:t>
      </w:r>
    </w:p>
    <w:p w14:paraId="382E7C83" w14:textId="77777777" w:rsidR="00D657B7" w:rsidRPr="0006181B" w:rsidRDefault="00D657B7" w:rsidP="001613AA">
      <w:pPr>
        <w:widowControl/>
        <w:adjustRightInd w:val="0"/>
        <w:snapToGrid w:val="0"/>
        <w:rPr>
          <w:rFonts w:ascii="Times New Roman" w:hAnsi="Times New Roman" w:cs="Times New Roman"/>
          <w:color w:val="000000"/>
          <w:lang w:eastAsia="ko-KR"/>
        </w:rPr>
      </w:pPr>
      <w:r w:rsidRPr="0006181B">
        <w:rPr>
          <w:rFonts w:ascii="Times New Roman" w:eastAsia="바탕" w:hAnsi="Times New Roman" w:cs="Times New Roman"/>
          <w:color w:val="000000"/>
        </w:rPr>
        <w:t xml:space="preserve">1062 </w:t>
      </w:r>
      <w:r w:rsidRPr="0006181B">
        <w:rPr>
          <w:rFonts w:ascii="Times New Roman" w:hAnsi="Times New Roman" w:cs="Times New Roman"/>
          <w:color w:val="000000"/>
          <w:lang w:eastAsia="ko-KR"/>
        </w:rPr>
        <w:t>Budapest</w:t>
      </w:r>
    </w:p>
    <w:p w14:paraId="6A6B71B3" w14:textId="77777777" w:rsidR="00D657B7" w:rsidRPr="0006181B" w:rsidRDefault="00D657B7" w:rsidP="001613AA">
      <w:pPr>
        <w:widowControl/>
        <w:adjustRightInd w:val="0"/>
        <w:snapToGrid w:val="0"/>
        <w:rPr>
          <w:rFonts w:ascii="Times New Roman" w:eastAsia="바탕" w:hAnsi="Times New Roman" w:cs="Times New Roman"/>
          <w:color w:val="000000"/>
        </w:rPr>
      </w:pPr>
      <w:r w:rsidRPr="0006181B">
        <w:rPr>
          <w:rFonts w:ascii="Times New Roman" w:eastAsia="바탕" w:hAnsi="Times New Roman" w:cs="Times New Roman"/>
          <w:color w:val="000000"/>
        </w:rPr>
        <w:t>Váci út 1</w:t>
      </w:r>
      <w:r w:rsidR="002C5BCB" w:rsidRPr="0006181B">
        <w:rPr>
          <w:rFonts w:ascii="Times New Roman" w:eastAsia="바탕" w:hAnsi="Times New Roman" w:cs="Times New Roman"/>
          <w:color w:val="000000"/>
        </w:rPr>
        <w:noBreakHyphen/>
      </w:r>
      <w:r w:rsidRPr="0006181B">
        <w:rPr>
          <w:rFonts w:ascii="Times New Roman" w:eastAsia="바탕" w:hAnsi="Times New Roman" w:cs="Times New Roman"/>
          <w:color w:val="000000"/>
        </w:rPr>
        <w:t>3. WestEnd Office Building B torony</w:t>
      </w:r>
    </w:p>
    <w:p w14:paraId="36F5BE23" w14:textId="77777777" w:rsidR="00D657B7" w:rsidRPr="0006181B" w:rsidRDefault="00D657B7" w:rsidP="001613AA">
      <w:pPr>
        <w:widowControl/>
        <w:adjustRightInd w:val="0"/>
        <w:snapToGrid w:val="0"/>
        <w:rPr>
          <w:rFonts w:ascii="Times New Roman" w:hAnsi="Times New Roman" w:cs="Times New Roman"/>
          <w:color w:val="000000"/>
          <w:lang w:eastAsia="ko-KR"/>
        </w:rPr>
      </w:pPr>
      <w:r w:rsidRPr="0006181B">
        <w:rPr>
          <w:rFonts w:ascii="Times New Roman" w:hAnsi="Times New Roman" w:cs="Times New Roman"/>
          <w:color w:val="000000"/>
          <w:lang w:eastAsia="ko-KR"/>
        </w:rPr>
        <w:t>Ungern</w:t>
      </w:r>
    </w:p>
    <w:p w14:paraId="0C8C23F4" w14:textId="77777777" w:rsidR="00731317" w:rsidRPr="0006181B" w:rsidRDefault="00731317" w:rsidP="001613AA">
      <w:pPr>
        <w:pStyle w:val="a3"/>
        <w:adjustRightInd w:val="0"/>
        <w:snapToGrid w:val="0"/>
        <w:rPr>
          <w:rFonts w:ascii="Times New Roman" w:hAnsi="Times New Roman" w:cs="Times New Roman"/>
          <w:snapToGrid w:val="0"/>
        </w:rPr>
      </w:pPr>
    </w:p>
    <w:p w14:paraId="774BF5F1" w14:textId="77777777" w:rsidR="00731317" w:rsidRPr="0006181B" w:rsidRDefault="00731317" w:rsidP="001613AA">
      <w:pPr>
        <w:pStyle w:val="a3"/>
        <w:adjustRightInd w:val="0"/>
        <w:snapToGrid w:val="0"/>
        <w:rPr>
          <w:rFonts w:ascii="Times New Roman" w:hAnsi="Times New Roman" w:cs="Times New Roman"/>
          <w:snapToGrid w:val="0"/>
        </w:rPr>
      </w:pPr>
    </w:p>
    <w:p w14:paraId="3827287F"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12.</w:t>
      </w:r>
      <w:r w:rsidRPr="002B4EBB">
        <w:rPr>
          <w:rFonts w:ascii="Times New Roman" w:hAnsi="Times New Roman" w:cs="Times New Roman"/>
          <w:b/>
          <w:spacing w:val="-5"/>
          <w:lang w:val="sv-SE"/>
        </w:rPr>
        <w:tab/>
        <w:t>NUMMER PÅ GODKÄNNANDE FÖR FÖRSÄLJNING</w:t>
      </w:r>
    </w:p>
    <w:p w14:paraId="5149530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503D512" w14:textId="5532806B" w:rsidR="00D657B7" w:rsidRPr="008A41F4" w:rsidRDefault="00140032" w:rsidP="00B6043B">
      <w:pPr>
        <w:adjustRightInd w:val="0"/>
        <w:snapToGrid w:val="0"/>
        <w:spacing w:before="4"/>
        <w:rPr>
          <w:rFonts w:ascii="Times New Roman" w:eastAsia="바탕" w:hAnsi="Times New Roman" w:cs="Times New Roman"/>
          <w:color w:val="000000"/>
          <w:highlight w:val="lightGray"/>
          <w:lang w:val="sv-SE"/>
        </w:rPr>
      </w:pPr>
      <w:r w:rsidRPr="004A14D4">
        <w:rPr>
          <w:rFonts w:ascii="Times New Roman" w:hAnsi="Times New Roman" w:cs="Times New Roman"/>
          <w:lang w:val="fr-CA" w:eastAsia="ko-KR"/>
        </w:rPr>
        <w:t>EU/1/22/1667/002</w:t>
      </w:r>
      <w:r>
        <w:rPr>
          <w:rFonts w:ascii="Times New Roman" w:hAnsi="Times New Roman" w:cs="Times New Roman"/>
          <w:lang w:val="fr-CA" w:eastAsia="ko-KR"/>
        </w:rPr>
        <w:t xml:space="preserve"> </w:t>
      </w:r>
      <w:r w:rsidR="00D657B7" w:rsidRPr="008A41F4">
        <w:rPr>
          <w:rFonts w:ascii="Times New Roman" w:eastAsia="바탕" w:hAnsi="Times New Roman" w:cs="Times New Roman"/>
          <w:color w:val="000000"/>
          <w:highlight w:val="lightGray"/>
          <w:lang w:val="sv-SE"/>
        </w:rPr>
        <w:t>1 injektionsflaska</w:t>
      </w:r>
    </w:p>
    <w:p w14:paraId="7F11C19E" w14:textId="0D7575F8" w:rsidR="00D657B7" w:rsidRDefault="00140032" w:rsidP="001613AA">
      <w:pPr>
        <w:widowControl/>
        <w:adjustRightInd w:val="0"/>
        <w:snapToGrid w:val="0"/>
        <w:rPr>
          <w:rFonts w:ascii="Times New Roman" w:eastAsia="바탕" w:hAnsi="Times New Roman" w:cs="Times New Roman"/>
          <w:color w:val="000000"/>
          <w:lang w:val="sv-SE"/>
        </w:rPr>
      </w:pPr>
      <w:r w:rsidRPr="008A41F4">
        <w:rPr>
          <w:rFonts w:ascii="Times New Roman" w:eastAsia="바탕" w:hAnsi="Times New Roman" w:cs="Times New Roman"/>
          <w:color w:val="000000"/>
          <w:highlight w:val="lightGray"/>
          <w:lang w:val="sv-SE"/>
        </w:rPr>
        <w:t xml:space="preserve">EU/1/22/1667/004 </w:t>
      </w:r>
      <w:r w:rsidR="00D657B7" w:rsidRPr="008A41F4">
        <w:rPr>
          <w:rFonts w:ascii="Times New Roman" w:eastAsia="바탕" w:hAnsi="Times New Roman" w:cs="Times New Roman"/>
          <w:color w:val="000000"/>
          <w:highlight w:val="lightGray"/>
          <w:lang w:val="sv-SE"/>
        </w:rPr>
        <w:t>10 injektionsflaskor</w:t>
      </w:r>
    </w:p>
    <w:p w14:paraId="5DD92FD5" w14:textId="62D0AC8A" w:rsidR="006F2825" w:rsidRDefault="006F2825" w:rsidP="006F2825">
      <w:pPr>
        <w:widowControl/>
        <w:adjustRightInd w:val="0"/>
        <w:snapToGrid w:val="0"/>
        <w:rPr>
          <w:rFonts w:ascii="Times New Roman" w:eastAsia="바탕" w:hAnsi="Times New Roman" w:cs="Times New Roman"/>
          <w:color w:val="000000"/>
          <w:lang w:val="sv-SE"/>
        </w:rPr>
      </w:pPr>
      <w:r w:rsidRPr="008A41F4">
        <w:rPr>
          <w:rFonts w:ascii="Times New Roman" w:eastAsia="바탕" w:hAnsi="Times New Roman" w:cs="Times New Roman"/>
          <w:color w:val="000000"/>
          <w:highlight w:val="lightGray"/>
          <w:lang w:val="sv-SE"/>
        </w:rPr>
        <w:t>EU/1/22/1667/00</w:t>
      </w:r>
      <w:r>
        <w:rPr>
          <w:rFonts w:ascii="Times New Roman" w:eastAsia="바탕" w:hAnsi="Times New Roman" w:cs="Times New Roman" w:hint="eastAsia"/>
          <w:color w:val="000000"/>
          <w:highlight w:val="lightGray"/>
          <w:lang w:val="sv-SE" w:eastAsia="ko-KR"/>
        </w:rPr>
        <w:t>5</w:t>
      </w:r>
      <w:r w:rsidRPr="008A41F4">
        <w:rPr>
          <w:rFonts w:ascii="Times New Roman" w:eastAsia="바탕" w:hAnsi="Times New Roman" w:cs="Times New Roman"/>
          <w:color w:val="000000"/>
          <w:highlight w:val="lightGray"/>
          <w:lang w:val="sv-SE"/>
        </w:rPr>
        <w:t xml:space="preserve"> </w:t>
      </w:r>
      <w:r>
        <w:rPr>
          <w:rFonts w:ascii="Times New Roman" w:eastAsia="바탕" w:hAnsi="Times New Roman" w:cs="Times New Roman" w:hint="eastAsia"/>
          <w:color w:val="000000"/>
          <w:highlight w:val="lightGray"/>
          <w:lang w:val="sv-SE" w:eastAsia="ko-KR"/>
        </w:rPr>
        <w:t>2</w:t>
      </w:r>
      <w:r w:rsidRPr="008A41F4">
        <w:rPr>
          <w:rFonts w:ascii="Times New Roman" w:eastAsia="바탕" w:hAnsi="Times New Roman" w:cs="Times New Roman"/>
          <w:color w:val="000000"/>
          <w:highlight w:val="lightGray"/>
          <w:lang w:val="sv-SE"/>
        </w:rPr>
        <w:t xml:space="preserve"> injektionsflaskor</w:t>
      </w:r>
    </w:p>
    <w:p w14:paraId="0045DB57" w14:textId="77777777" w:rsidR="00140032" w:rsidRPr="002B4EBB" w:rsidRDefault="00140032" w:rsidP="001613AA">
      <w:pPr>
        <w:widowControl/>
        <w:adjustRightInd w:val="0"/>
        <w:snapToGrid w:val="0"/>
        <w:rPr>
          <w:rFonts w:ascii="Times New Roman" w:hAnsi="Times New Roman" w:cs="Times New Roman"/>
          <w:noProof/>
          <w:color w:val="000000"/>
          <w:lang w:val="sv-SE"/>
        </w:rPr>
      </w:pPr>
    </w:p>
    <w:p w14:paraId="46E5FB0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FDC6FD1"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13.</w:t>
      </w:r>
      <w:r w:rsidRPr="002B4EBB">
        <w:rPr>
          <w:rFonts w:ascii="Times New Roman" w:hAnsi="Times New Roman" w:cs="Times New Roman"/>
          <w:b/>
          <w:spacing w:val="-5"/>
          <w:lang w:val="sv-SE"/>
        </w:rPr>
        <w:tab/>
        <w:t>TILLVERKNINGSSATSNUMMER</w:t>
      </w:r>
    </w:p>
    <w:p w14:paraId="46BAA62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185F2EE" w14:textId="77777777" w:rsidR="00731317" w:rsidRPr="002B4EBB" w:rsidRDefault="00D657B7"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Lot</w:t>
      </w:r>
    </w:p>
    <w:p w14:paraId="0AC53B2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B7A09F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3DD8883"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14.</w:t>
      </w:r>
      <w:r w:rsidRPr="002B4EBB">
        <w:rPr>
          <w:rFonts w:ascii="Times New Roman" w:hAnsi="Times New Roman" w:cs="Times New Roman"/>
          <w:b/>
          <w:spacing w:val="-5"/>
          <w:lang w:val="sv-SE"/>
        </w:rPr>
        <w:tab/>
        <w:t>ALLMÄN KLASSIFICERING FÖR FÖRSKRIVNING</w:t>
      </w:r>
    </w:p>
    <w:p w14:paraId="04CACCB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31CCBD1"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Receptbelagt läkemedel</w:t>
      </w:r>
    </w:p>
    <w:p w14:paraId="32C3FF5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428AF7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7E01470"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15.</w:t>
      </w:r>
      <w:r w:rsidRPr="002B4EBB">
        <w:rPr>
          <w:rFonts w:ascii="Times New Roman" w:hAnsi="Times New Roman" w:cs="Times New Roman"/>
          <w:b/>
          <w:spacing w:val="-5"/>
          <w:lang w:val="sv-SE"/>
        </w:rPr>
        <w:tab/>
        <w:t>BRUKSANVISNING</w:t>
      </w:r>
    </w:p>
    <w:p w14:paraId="7A7CECF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59BCF9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577CA77"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16.</w:t>
      </w:r>
      <w:r w:rsidRPr="002B4EBB">
        <w:rPr>
          <w:rFonts w:ascii="Times New Roman" w:hAnsi="Times New Roman" w:cs="Times New Roman"/>
          <w:b/>
          <w:spacing w:val="-5"/>
          <w:lang w:val="sv-SE"/>
        </w:rPr>
        <w:tab/>
        <w:t>INFORMATION I PUNKTSKRIFT</w:t>
      </w:r>
    </w:p>
    <w:p w14:paraId="3F9F25A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7752DA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color w:val="000000"/>
          <w:shd w:val="clear" w:color="auto" w:fill="D4D4D4"/>
          <w:lang w:val="sv-SE"/>
        </w:rPr>
        <w:t>Braille krävs ej</w:t>
      </w:r>
    </w:p>
    <w:p w14:paraId="4564FDF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E6EC8B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B16D6DF"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17.</w:t>
      </w:r>
      <w:r w:rsidRPr="002B4EBB">
        <w:rPr>
          <w:rFonts w:ascii="Times New Roman" w:hAnsi="Times New Roman" w:cs="Times New Roman"/>
          <w:b/>
          <w:spacing w:val="-5"/>
          <w:lang w:val="sv-SE"/>
        </w:rPr>
        <w:tab/>
        <w:t>UNIK IDENTITETSBETECKNING – TVÅDIMENSIONELL STRECKKOD</w:t>
      </w:r>
    </w:p>
    <w:p w14:paraId="063DD9F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DDEBD7C" w14:textId="411F14EF"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color w:val="000000"/>
          <w:shd w:val="clear" w:color="auto" w:fill="D4D4D4"/>
          <w:lang w:val="sv-SE"/>
        </w:rPr>
        <w:t>Tvådimensionell streckkod som innehåller den unika identitetsbeteckningen.</w:t>
      </w:r>
    </w:p>
    <w:p w14:paraId="3517E3B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0888B2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14F0134"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18.</w:t>
      </w:r>
      <w:r w:rsidRPr="002B4EBB">
        <w:rPr>
          <w:rFonts w:ascii="Times New Roman" w:hAnsi="Times New Roman" w:cs="Times New Roman"/>
          <w:b/>
          <w:spacing w:val="-5"/>
          <w:lang w:val="sv-SE"/>
        </w:rPr>
        <w:tab/>
        <w:t>UNIK IDENTITETSBETECKNING – I ETT FORMAT LÄSBART FÖR MÄNSKLIGT ÖGA</w:t>
      </w:r>
    </w:p>
    <w:p w14:paraId="0EEDFDF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B357B12" w14:textId="77777777" w:rsidR="00E11A3D" w:rsidRPr="002B4EBB" w:rsidRDefault="00483096" w:rsidP="001613AA">
      <w:pPr>
        <w:pStyle w:val="a3"/>
        <w:adjustRightInd w:val="0"/>
        <w:snapToGrid w:val="0"/>
        <w:jc w:val="both"/>
        <w:rPr>
          <w:rFonts w:ascii="Times New Roman" w:hAnsi="Times New Roman" w:cs="Times New Roman"/>
          <w:snapToGrid w:val="0"/>
          <w:lang w:val="sv-SE"/>
        </w:rPr>
      </w:pPr>
      <w:r w:rsidRPr="002B4EBB">
        <w:rPr>
          <w:rFonts w:ascii="Times New Roman" w:hAnsi="Times New Roman" w:cs="Times New Roman"/>
          <w:snapToGrid w:val="0"/>
          <w:lang w:val="sv-SE"/>
        </w:rPr>
        <w:t>PC</w:t>
      </w:r>
    </w:p>
    <w:p w14:paraId="2DBF492B" w14:textId="77777777" w:rsidR="00E11A3D" w:rsidRPr="002B4EBB" w:rsidRDefault="00483096" w:rsidP="001613AA">
      <w:pPr>
        <w:pStyle w:val="a3"/>
        <w:adjustRightInd w:val="0"/>
        <w:snapToGrid w:val="0"/>
        <w:jc w:val="both"/>
        <w:rPr>
          <w:rFonts w:ascii="Times New Roman" w:hAnsi="Times New Roman" w:cs="Times New Roman"/>
          <w:snapToGrid w:val="0"/>
          <w:lang w:val="sv-SE"/>
        </w:rPr>
      </w:pPr>
      <w:r w:rsidRPr="002B4EBB">
        <w:rPr>
          <w:rFonts w:ascii="Times New Roman" w:hAnsi="Times New Roman" w:cs="Times New Roman"/>
          <w:snapToGrid w:val="0"/>
          <w:lang w:val="sv-SE"/>
        </w:rPr>
        <w:t>SN</w:t>
      </w:r>
    </w:p>
    <w:p w14:paraId="1E66B21E" w14:textId="77777777" w:rsidR="00731317" w:rsidRPr="002B4EBB" w:rsidRDefault="00483096" w:rsidP="001613AA">
      <w:pPr>
        <w:pStyle w:val="a3"/>
        <w:adjustRightInd w:val="0"/>
        <w:snapToGrid w:val="0"/>
        <w:jc w:val="both"/>
        <w:rPr>
          <w:rFonts w:ascii="Times New Roman" w:hAnsi="Times New Roman" w:cs="Times New Roman"/>
          <w:snapToGrid w:val="0"/>
          <w:lang w:val="sv-SE"/>
        </w:rPr>
      </w:pPr>
      <w:r w:rsidRPr="002B4EBB">
        <w:rPr>
          <w:rFonts w:ascii="Times New Roman" w:hAnsi="Times New Roman" w:cs="Times New Roman"/>
          <w:snapToGrid w:val="0"/>
          <w:lang w:val="sv-SE"/>
        </w:rPr>
        <w:t>NN</w:t>
      </w:r>
    </w:p>
    <w:p w14:paraId="64CBE4EA" w14:textId="77777777" w:rsidR="00850EA7" w:rsidRPr="002B4EBB" w:rsidRDefault="00850EA7" w:rsidP="001613AA">
      <w:pPr>
        <w:adjustRightInd w:val="0"/>
        <w:snapToGrid w:val="0"/>
        <w:jc w:val="both"/>
        <w:rPr>
          <w:rFonts w:ascii="Times New Roman" w:hAnsi="Times New Roman" w:cs="Times New Roman"/>
          <w:snapToGrid w:val="0"/>
          <w:lang w:val="sv-SE"/>
        </w:rPr>
      </w:pPr>
    </w:p>
    <w:p w14:paraId="7D19D1CD" w14:textId="6072DE1B" w:rsidR="0082718D" w:rsidRPr="002B4EBB" w:rsidRDefault="0082718D" w:rsidP="001613AA">
      <w:pPr>
        <w:pBdr>
          <w:top w:val="single" w:sz="4" w:space="1" w:color="auto"/>
          <w:left w:val="single" w:sz="4" w:space="4" w:color="auto"/>
          <w:bottom w:val="single" w:sz="4" w:space="1" w:color="auto"/>
          <w:right w:val="single" w:sz="4" w:space="4" w:color="auto"/>
        </w:pBdr>
        <w:spacing w:before="20"/>
        <w:rPr>
          <w:rFonts w:ascii="Times New Roman" w:hAnsi="Times New Roman" w:cs="Times New Roman"/>
          <w:b/>
          <w:lang w:val="sv-SE"/>
        </w:rPr>
      </w:pPr>
      <w:r w:rsidRPr="002B4EBB">
        <w:rPr>
          <w:rFonts w:ascii="Times New Roman" w:hAnsi="Times New Roman" w:cs="Times New Roman"/>
          <w:snapToGrid w:val="0"/>
          <w:lang w:val="sv-SE"/>
        </w:rPr>
        <w:br w:type="page"/>
      </w:r>
      <w:r w:rsidRPr="002B4EBB">
        <w:rPr>
          <w:rFonts w:ascii="Times New Roman" w:hAnsi="Times New Roman" w:cs="Times New Roman"/>
          <w:b/>
          <w:lang w:val="sv-SE"/>
        </w:rPr>
        <w:lastRenderedPageBreak/>
        <w:t>UPPGIFTER</w:t>
      </w:r>
      <w:r w:rsidRPr="002B4EBB">
        <w:rPr>
          <w:rFonts w:ascii="Times New Roman" w:hAnsi="Times New Roman" w:cs="Times New Roman"/>
          <w:b/>
          <w:spacing w:val="-5"/>
          <w:lang w:val="sv-SE"/>
        </w:rPr>
        <w:t xml:space="preserve"> </w:t>
      </w:r>
      <w:r w:rsidRPr="002B4EBB">
        <w:rPr>
          <w:rFonts w:ascii="Times New Roman" w:hAnsi="Times New Roman" w:cs="Times New Roman"/>
          <w:b/>
          <w:lang w:val="sv-SE"/>
        </w:rPr>
        <w:t>SOM</w:t>
      </w:r>
      <w:r w:rsidRPr="002B4EBB">
        <w:rPr>
          <w:rFonts w:ascii="Times New Roman" w:hAnsi="Times New Roman" w:cs="Times New Roman"/>
          <w:b/>
          <w:spacing w:val="-5"/>
          <w:lang w:val="sv-SE"/>
        </w:rPr>
        <w:t xml:space="preserve"> </w:t>
      </w:r>
      <w:r w:rsidRPr="002B4EBB">
        <w:rPr>
          <w:rFonts w:ascii="Times New Roman" w:hAnsi="Times New Roman" w:cs="Times New Roman"/>
          <w:b/>
          <w:lang w:val="sv-SE"/>
        </w:rPr>
        <w:t>SKA</w:t>
      </w:r>
      <w:r w:rsidRPr="002B4EBB">
        <w:rPr>
          <w:rFonts w:ascii="Times New Roman" w:hAnsi="Times New Roman" w:cs="Times New Roman"/>
          <w:b/>
          <w:spacing w:val="-5"/>
          <w:lang w:val="sv-SE"/>
        </w:rPr>
        <w:t xml:space="preserve"> </w:t>
      </w:r>
      <w:r w:rsidRPr="002B4EBB">
        <w:rPr>
          <w:rFonts w:ascii="Times New Roman" w:hAnsi="Times New Roman" w:cs="Times New Roman"/>
          <w:b/>
          <w:lang w:val="sv-SE"/>
        </w:rPr>
        <w:t>FINNAS</w:t>
      </w:r>
      <w:r w:rsidRPr="002B4EBB">
        <w:rPr>
          <w:rFonts w:ascii="Times New Roman" w:hAnsi="Times New Roman" w:cs="Times New Roman"/>
          <w:b/>
          <w:spacing w:val="-7"/>
          <w:lang w:val="sv-SE"/>
        </w:rPr>
        <w:t xml:space="preserve"> </w:t>
      </w:r>
      <w:r w:rsidRPr="002B4EBB">
        <w:rPr>
          <w:rFonts w:ascii="Times New Roman" w:hAnsi="Times New Roman" w:cs="Times New Roman"/>
          <w:b/>
          <w:lang w:val="sv-SE"/>
        </w:rPr>
        <w:t>PÅ</w:t>
      </w:r>
      <w:r w:rsidRPr="002B4EBB">
        <w:rPr>
          <w:rFonts w:ascii="Times New Roman" w:hAnsi="Times New Roman" w:cs="Times New Roman"/>
          <w:b/>
          <w:spacing w:val="-5"/>
          <w:lang w:val="sv-SE"/>
        </w:rPr>
        <w:t xml:space="preserve"> </w:t>
      </w:r>
      <w:r w:rsidRPr="002B4EBB">
        <w:rPr>
          <w:rFonts w:ascii="Times New Roman" w:hAnsi="Times New Roman" w:cs="Times New Roman"/>
          <w:b/>
          <w:lang w:val="sv-SE"/>
        </w:rPr>
        <w:t>SMÅ</w:t>
      </w:r>
      <w:r w:rsidRPr="002B4EBB">
        <w:rPr>
          <w:rFonts w:ascii="Times New Roman" w:hAnsi="Times New Roman" w:cs="Times New Roman"/>
          <w:b/>
          <w:spacing w:val="-5"/>
          <w:lang w:val="sv-SE"/>
        </w:rPr>
        <w:t xml:space="preserve"> </w:t>
      </w:r>
      <w:r w:rsidRPr="002B4EBB">
        <w:rPr>
          <w:rFonts w:ascii="Times New Roman" w:hAnsi="Times New Roman" w:cs="Times New Roman"/>
          <w:b/>
          <w:lang w:val="sv-SE"/>
        </w:rPr>
        <w:t>INRE</w:t>
      </w:r>
      <w:r w:rsidRPr="002B4EBB">
        <w:rPr>
          <w:rFonts w:ascii="Times New Roman" w:hAnsi="Times New Roman" w:cs="Times New Roman"/>
          <w:b/>
          <w:spacing w:val="-5"/>
          <w:lang w:val="sv-SE"/>
        </w:rPr>
        <w:t xml:space="preserve"> </w:t>
      </w:r>
      <w:r w:rsidRPr="002B4EBB">
        <w:rPr>
          <w:rFonts w:ascii="Times New Roman" w:hAnsi="Times New Roman" w:cs="Times New Roman"/>
          <w:b/>
          <w:lang w:val="sv-SE"/>
        </w:rPr>
        <w:t xml:space="preserve">LÄKEMEDELSFÖRPACKNINGAR </w:t>
      </w:r>
      <w:r w:rsidRPr="002B4EBB">
        <w:rPr>
          <w:rFonts w:ascii="Times New Roman" w:hAnsi="Times New Roman" w:cs="Times New Roman"/>
          <w:b/>
          <w:spacing w:val="-2"/>
          <w:lang w:val="sv-SE"/>
        </w:rPr>
        <w:t>INJEKTIONSFLASKA</w:t>
      </w:r>
    </w:p>
    <w:p w14:paraId="62929BC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D6F40A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010A103"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1.</w:t>
      </w:r>
      <w:r w:rsidRPr="002B4EBB">
        <w:rPr>
          <w:rFonts w:ascii="Times New Roman" w:hAnsi="Times New Roman" w:cs="Times New Roman"/>
          <w:b/>
          <w:spacing w:val="-5"/>
          <w:lang w:val="sv-SE"/>
        </w:rPr>
        <w:tab/>
        <w:t>LÄKEMEDLETS NAMN OCH ADMINISTRERINGSVÄG</w:t>
      </w:r>
    </w:p>
    <w:p w14:paraId="38FDAF1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7336F6E" w14:textId="7BBF6FEE" w:rsidR="00E11A3D"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217AE8">
        <w:rPr>
          <w:rFonts w:ascii="Times New Roman" w:hAnsi="Times New Roman" w:cs="Times New Roman" w:hint="eastAsia"/>
          <w:snapToGrid w:val="0"/>
          <w:lang w:val="sv-SE" w:eastAsia="ko-KR"/>
        </w:rPr>
        <w:t xml:space="preserve"> </w:t>
      </w:r>
      <w:r w:rsidR="00483096" w:rsidRPr="002B4EBB">
        <w:rPr>
          <w:rFonts w:ascii="Times New Roman" w:hAnsi="Times New Roman" w:cs="Times New Roman"/>
          <w:snapToGrid w:val="0"/>
          <w:lang w:val="sv-SE"/>
        </w:rPr>
        <w:t>25</w:t>
      </w:r>
      <w:r w:rsidR="00E11A3D"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mg/ml</w:t>
      </w:r>
      <w:r w:rsidR="009957CF">
        <w:rPr>
          <w:rFonts w:ascii="Times New Roman" w:hAnsi="Times New Roman" w:cs="Times New Roman"/>
          <w:snapToGrid w:val="0"/>
          <w:lang w:val="sv-SE"/>
        </w:rPr>
        <w:t xml:space="preserve"> </w:t>
      </w:r>
      <w:r w:rsidR="00140032">
        <w:rPr>
          <w:rFonts w:ascii="Times New Roman" w:hAnsi="Times New Roman" w:cs="Times New Roman"/>
          <w:snapToGrid w:val="0"/>
          <w:lang w:val="sv-SE"/>
        </w:rPr>
        <w:t>S</w:t>
      </w:r>
      <w:r w:rsidR="009957CF">
        <w:rPr>
          <w:rFonts w:ascii="Times New Roman" w:hAnsi="Times New Roman" w:cs="Times New Roman"/>
          <w:snapToGrid w:val="0"/>
          <w:lang w:val="sv-SE"/>
        </w:rPr>
        <w:t>terilt</w:t>
      </w:r>
      <w:r w:rsidR="00483096" w:rsidRPr="002B4EBB">
        <w:rPr>
          <w:rFonts w:ascii="Times New Roman" w:hAnsi="Times New Roman" w:cs="Times New Roman"/>
          <w:snapToGrid w:val="0"/>
          <w:lang w:val="sv-SE"/>
        </w:rPr>
        <w:t xml:space="preserve"> koncentrat</w:t>
      </w:r>
    </w:p>
    <w:p w14:paraId="0B46B9E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bevacizumab</w:t>
      </w:r>
    </w:p>
    <w:p w14:paraId="3355F4BC" w14:textId="2F21435E" w:rsidR="00731317" w:rsidRPr="002B4EBB" w:rsidRDefault="007B01A9"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i.v.</w:t>
      </w:r>
    </w:p>
    <w:p w14:paraId="039A9DC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DA387B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59AB965"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2.</w:t>
      </w:r>
      <w:r w:rsidRPr="002B4EBB">
        <w:rPr>
          <w:rFonts w:ascii="Times New Roman" w:hAnsi="Times New Roman" w:cs="Times New Roman"/>
          <w:b/>
          <w:spacing w:val="-5"/>
          <w:lang w:val="sv-SE"/>
        </w:rPr>
        <w:tab/>
        <w:t>ADMINISTRERINGSSÄTT</w:t>
      </w:r>
    </w:p>
    <w:p w14:paraId="7BC734D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4427A64" w14:textId="168E748C"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För </w:t>
      </w:r>
      <w:r w:rsidR="00140032" w:rsidRPr="002B4EBB">
        <w:rPr>
          <w:rFonts w:ascii="Times New Roman" w:hAnsi="Times New Roman" w:cs="Times New Roman"/>
          <w:snapToGrid w:val="0"/>
          <w:lang w:val="sv-SE"/>
        </w:rPr>
        <w:t>i</w:t>
      </w:r>
      <w:r w:rsidR="00140032">
        <w:rPr>
          <w:rFonts w:ascii="Times New Roman" w:hAnsi="Times New Roman" w:cs="Times New Roman"/>
          <w:snapToGrid w:val="0"/>
          <w:lang w:val="sv-SE"/>
        </w:rPr>
        <w:t>.v.</w:t>
      </w:r>
      <w:r w:rsidR="00140032"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användning efter spädning</w:t>
      </w:r>
    </w:p>
    <w:p w14:paraId="255E0BF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3FEFBE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8134EC0"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3.</w:t>
      </w:r>
      <w:r w:rsidRPr="002B4EBB">
        <w:rPr>
          <w:rFonts w:ascii="Times New Roman" w:hAnsi="Times New Roman" w:cs="Times New Roman"/>
          <w:b/>
          <w:spacing w:val="-5"/>
          <w:lang w:val="sv-SE"/>
        </w:rPr>
        <w:tab/>
        <w:t>UTGÅNGSDATUM</w:t>
      </w:r>
    </w:p>
    <w:p w14:paraId="67C0D03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B00140F"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EXP</w:t>
      </w:r>
    </w:p>
    <w:p w14:paraId="7D0E73F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E84AA8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28E82AA"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4.</w:t>
      </w:r>
      <w:r w:rsidRPr="002B4EBB">
        <w:rPr>
          <w:rFonts w:ascii="Times New Roman" w:hAnsi="Times New Roman" w:cs="Times New Roman"/>
          <w:b/>
          <w:spacing w:val="-5"/>
          <w:lang w:val="sv-SE"/>
        </w:rPr>
        <w:tab/>
        <w:t>TILLVERKNINGSSATSNUMMER</w:t>
      </w:r>
    </w:p>
    <w:p w14:paraId="20377F2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C153138"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Lot</w:t>
      </w:r>
    </w:p>
    <w:p w14:paraId="240DDA1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275107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0051965"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5.</w:t>
      </w:r>
      <w:r w:rsidRPr="002B4EBB">
        <w:rPr>
          <w:rFonts w:ascii="Times New Roman" w:hAnsi="Times New Roman" w:cs="Times New Roman"/>
          <w:b/>
          <w:spacing w:val="-5"/>
          <w:lang w:val="sv-SE"/>
        </w:rPr>
        <w:tab/>
        <w:t>MÄNGD UTTRYCKT I VIKT, VOLYM ELLER PER ENHET</w:t>
      </w:r>
    </w:p>
    <w:p w14:paraId="7EABF6B4" w14:textId="77777777" w:rsidR="0082718D" w:rsidRPr="002B4EBB" w:rsidRDefault="0082718D" w:rsidP="001613AA">
      <w:pPr>
        <w:pStyle w:val="a3"/>
        <w:adjustRightInd w:val="0"/>
        <w:snapToGrid w:val="0"/>
        <w:rPr>
          <w:rFonts w:ascii="Times New Roman" w:hAnsi="Times New Roman" w:cs="Times New Roman"/>
          <w:snapToGrid w:val="0"/>
          <w:lang w:val="sv-SE"/>
        </w:rPr>
      </w:pPr>
    </w:p>
    <w:p w14:paraId="26244E61" w14:textId="1D98BED2" w:rsidR="00731317" w:rsidRPr="002B4EBB" w:rsidRDefault="007B01A9"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 xml:space="preserve">16 ml = </w:t>
      </w:r>
      <w:r w:rsidR="00483096" w:rsidRPr="002B4EBB">
        <w:rPr>
          <w:rFonts w:ascii="Times New Roman" w:hAnsi="Times New Roman" w:cs="Times New Roman"/>
          <w:snapToGrid w:val="0"/>
          <w:lang w:val="sv-SE"/>
        </w:rPr>
        <w:t>400</w:t>
      </w:r>
      <w:r w:rsidR="00E11A3D"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w:t>
      </w:r>
    </w:p>
    <w:p w14:paraId="59DFA3C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39BAAA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5EF28A1" w14:textId="77777777" w:rsidR="0082718D" w:rsidRPr="002B4EBB" w:rsidRDefault="0082718D" w:rsidP="001613AA">
      <w:pPr>
        <w:pBdr>
          <w:top w:val="single" w:sz="4" w:space="1" w:color="auto"/>
          <w:left w:val="single" w:sz="4" w:space="4" w:color="auto"/>
          <w:bottom w:val="single" w:sz="4" w:space="1" w:color="auto"/>
          <w:right w:val="single" w:sz="4" w:space="4" w:color="auto"/>
        </w:pBdr>
        <w:tabs>
          <w:tab w:val="left" w:pos="567"/>
        </w:tabs>
        <w:spacing w:before="20"/>
        <w:ind w:left="567" w:hanging="567"/>
        <w:rPr>
          <w:rFonts w:ascii="Times New Roman" w:hAnsi="Times New Roman" w:cs="Times New Roman"/>
          <w:b/>
          <w:spacing w:val="-5"/>
          <w:lang w:val="sv-SE"/>
        </w:rPr>
      </w:pPr>
      <w:r w:rsidRPr="002B4EBB">
        <w:rPr>
          <w:rFonts w:ascii="Times New Roman" w:hAnsi="Times New Roman" w:cs="Times New Roman"/>
          <w:b/>
          <w:spacing w:val="-5"/>
          <w:lang w:val="sv-SE"/>
        </w:rPr>
        <w:t>6.</w:t>
      </w:r>
      <w:r w:rsidRPr="002B4EBB">
        <w:rPr>
          <w:rFonts w:ascii="Times New Roman" w:hAnsi="Times New Roman" w:cs="Times New Roman"/>
          <w:b/>
          <w:spacing w:val="-5"/>
          <w:lang w:val="sv-SE"/>
        </w:rPr>
        <w:tab/>
        <w:t>ÖVRIGT</w:t>
      </w:r>
    </w:p>
    <w:p w14:paraId="32F67F7B" w14:textId="77777777" w:rsidR="00850EA7" w:rsidRPr="002B4EBB" w:rsidRDefault="00850EA7" w:rsidP="001613AA">
      <w:pPr>
        <w:adjustRightInd w:val="0"/>
        <w:snapToGrid w:val="0"/>
        <w:rPr>
          <w:rFonts w:ascii="Times New Roman" w:hAnsi="Times New Roman" w:cs="Times New Roman"/>
          <w:snapToGrid w:val="0"/>
          <w:lang w:val="sv-SE"/>
        </w:rPr>
      </w:pPr>
    </w:p>
    <w:p w14:paraId="3585671A" w14:textId="77777777" w:rsidR="00DC20FE" w:rsidRPr="002B4EBB" w:rsidRDefault="00DC20FE" w:rsidP="001613AA">
      <w:pPr>
        <w:rPr>
          <w:rFonts w:ascii="Times New Roman" w:hAnsi="Times New Roman" w:cs="Times New Roman"/>
          <w:snapToGrid w:val="0"/>
          <w:lang w:val="sv-SE"/>
        </w:rPr>
      </w:pPr>
      <w:r w:rsidRPr="002B4EBB">
        <w:rPr>
          <w:rFonts w:ascii="Times New Roman" w:hAnsi="Times New Roman" w:cs="Times New Roman"/>
          <w:snapToGrid w:val="0"/>
          <w:lang w:val="sv-SE"/>
        </w:rPr>
        <w:br w:type="page"/>
      </w:r>
    </w:p>
    <w:p w14:paraId="59D12CF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8B77F8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2A4894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D325E5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0597C9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40D1F3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6737EE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7D97DA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DB5450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E27137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C21720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A1F3A5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B0D513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8F103A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1259CE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B01C44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DD2C62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A07E78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C48CCD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FE814B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56E707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8DC63F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9F49894" w14:textId="77777777" w:rsidR="00731317" w:rsidRPr="002B4EBB" w:rsidRDefault="00930FAB" w:rsidP="001613AA">
      <w:pPr>
        <w:pStyle w:val="TitleA"/>
        <w:rPr>
          <w:rFonts w:ascii="Times New Roman" w:hAnsi="Times New Roman" w:cs="Times New Roman"/>
          <w:lang w:val="sv-SE"/>
        </w:rPr>
      </w:pPr>
      <w:bookmarkStart w:id="15" w:name="B._BIPACKSEDEL"/>
      <w:bookmarkEnd w:id="15"/>
      <w:r w:rsidRPr="002B4EBB">
        <w:rPr>
          <w:rFonts w:ascii="Times New Roman" w:hAnsi="Times New Roman" w:cs="Times New Roman"/>
          <w:lang w:val="sv-SE"/>
        </w:rPr>
        <w:t xml:space="preserve">B. </w:t>
      </w:r>
      <w:r w:rsidR="00483096" w:rsidRPr="002B4EBB">
        <w:rPr>
          <w:rFonts w:ascii="Times New Roman" w:hAnsi="Times New Roman" w:cs="Times New Roman"/>
          <w:lang w:val="sv-SE"/>
        </w:rPr>
        <w:t>BIPACKSEDEL</w:t>
      </w:r>
    </w:p>
    <w:p w14:paraId="378E6465" w14:textId="77777777" w:rsidR="00850EA7" w:rsidRPr="002B4EBB" w:rsidRDefault="00850EA7" w:rsidP="001613AA">
      <w:pPr>
        <w:adjustRightInd w:val="0"/>
        <w:snapToGrid w:val="0"/>
        <w:rPr>
          <w:rFonts w:ascii="Times New Roman" w:hAnsi="Times New Roman" w:cs="Times New Roman"/>
          <w:snapToGrid w:val="0"/>
          <w:lang w:val="sv-SE"/>
        </w:rPr>
      </w:pPr>
    </w:p>
    <w:p w14:paraId="6CAE4FA1" w14:textId="77777777" w:rsidR="00731317" w:rsidRPr="006B3D45" w:rsidRDefault="0001061E" w:rsidP="006B3D45">
      <w:pPr>
        <w:jc w:val="center"/>
        <w:rPr>
          <w:rFonts w:ascii="Times New Roman" w:hAnsi="Times New Roman" w:cs="Times New Roman"/>
          <w:b/>
          <w:bCs/>
          <w:snapToGrid w:val="0"/>
          <w:lang w:val="sv-SE"/>
        </w:rPr>
      </w:pPr>
      <w:r w:rsidRPr="002B4EBB">
        <w:rPr>
          <w:rFonts w:ascii="Times New Roman" w:hAnsi="Times New Roman" w:cs="Times New Roman"/>
          <w:snapToGrid w:val="0"/>
          <w:lang w:val="sv-SE"/>
        </w:rPr>
        <w:br w:type="page"/>
      </w:r>
      <w:r w:rsidR="00483096" w:rsidRPr="006B3D45">
        <w:rPr>
          <w:rFonts w:ascii="Times New Roman" w:hAnsi="Times New Roman" w:cs="Times New Roman"/>
          <w:b/>
          <w:bCs/>
          <w:snapToGrid w:val="0"/>
          <w:lang w:val="sv-SE"/>
        </w:rPr>
        <w:lastRenderedPageBreak/>
        <w:t>Bipacksedel: Information till användaren</w:t>
      </w:r>
    </w:p>
    <w:p w14:paraId="7631C4A1"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6E51391D" w14:textId="7A360467" w:rsidR="00731317" w:rsidRPr="002B4EBB" w:rsidRDefault="00FF2E5D" w:rsidP="001613AA">
      <w:pPr>
        <w:adjustRightInd w:val="0"/>
        <w:snapToGrid w:val="0"/>
        <w:jc w:val="center"/>
        <w:rPr>
          <w:rFonts w:ascii="Times New Roman" w:hAnsi="Times New Roman" w:cs="Times New Roman"/>
          <w:b/>
          <w:snapToGrid w:val="0"/>
          <w:lang w:val="sv-SE"/>
        </w:rPr>
      </w:pPr>
      <w:r>
        <w:rPr>
          <w:rFonts w:ascii="Times New Roman" w:hAnsi="Times New Roman" w:cs="Times New Roman"/>
          <w:b/>
          <w:snapToGrid w:val="0"/>
          <w:lang w:val="sv-SE"/>
        </w:rPr>
        <w:t>Vegzelma</w:t>
      </w:r>
      <w:r w:rsidR="00483096" w:rsidRPr="002B4EBB">
        <w:rPr>
          <w:rFonts w:ascii="Times New Roman" w:hAnsi="Times New Roman" w:cs="Times New Roman"/>
          <w:b/>
          <w:snapToGrid w:val="0"/>
          <w:lang w:val="sv-SE"/>
        </w:rPr>
        <w:t xml:space="preserve"> 25</w:t>
      </w:r>
      <w:r w:rsidR="00E11A3D" w:rsidRPr="002B4EBB">
        <w:rPr>
          <w:rFonts w:ascii="Times New Roman" w:hAnsi="Times New Roman" w:cs="Times New Roman"/>
          <w:b/>
          <w:snapToGrid w:val="0"/>
          <w:lang w:val="sv-SE"/>
        </w:rPr>
        <w:t> </w:t>
      </w:r>
      <w:r w:rsidR="00483096" w:rsidRPr="002B4EBB">
        <w:rPr>
          <w:rFonts w:ascii="Times New Roman" w:hAnsi="Times New Roman" w:cs="Times New Roman"/>
          <w:b/>
          <w:snapToGrid w:val="0"/>
          <w:lang w:val="sv-SE"/>
        </w:rPr>
        <w:t>mg/ml koncentrat till infusionsvätska, lösning</w:t>
      </w:r>
    </w:p>
    <w:p w14:paraId="3D090BA4" w14:textId="77777777" w:rsidR="00731317" w:rsidRPr="002B4EBB" w:rsidRDefault="00483096" w:rsidP="001613AA">
      <w:pPr>
        <w:pStyle w:val="a3"/>
        <w:adjustRightInd w:val="0"/>
        <w:snapToGrid w:val="0"/>
        <w:jc w:val="center"/>
        <w:rPr>
          <w:rFonts w:ascii="Times New Roman" w:hAnsi="Times New Roman" w:cs="Times New Roman"/>
          <w:snapToGrid w:val="0"/>
          <w:lang w:val="sv-SE"/>
        </w:rPr>
      </w:pPr>
      <w:r w:rsidRPr="002B4EBB">
        <w:rPr>
          <w:rFonts w:ascii="Times New Roman" w:hAnsi="Times New Roman" w:cs="Times New Roman"/>
          <w:snapToGrid w:val="0"/>
          <w:lang w:val="sv-SE"/>
        </w:rPr>
        <w:t>bevacizumab</w:t>
      </w:r>
    </w:p>
    <w:p w14:paraId="1F10610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2672A33" w14:textId="0E00F84F" w:rsidR="00B009D8" w:rsidRPr="002B4EBB" w:rsidRDefault="003C395C" w:rsidP="001613AA">
      <w:pPr>
        <w:pStyle w:val="a3"/>
        <w:adjustRightInd w:val="0"/>
        <w:snapToGrid w:val="0"/>
        <w:rPr>
          <w:rFonts w:ascii="Times New Roman" w:hAnsi="Times New Roman" w:cs="Times New Roman"/>
          <w:snapToGrid w:val="0"/>
          <w:lang w:val="sv-SE"/>
        </w:rPr>
      </w:pPr>
      <w:r>
        <w:rPr>
          <w:rFonts w:ascii="Times New Roman" w:hAnsi="Times New Roman" w:cs="Times New Roman"/>
          <w:noProof/>
          <w:lang w:val="sv-SE"/>
        </w:rPr>
        <w:drawing>
          <wp:inline distT="0" distB="0" distL="0" distR="0" wp14:anchorId="6FB39EEC" wp14:editId="55A74B4F">
            <wp:extent cx="182880" cy="18288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B009D8" w:rsidRPr="002B4EBB">
        <w:rPr>
          <w:rFonts w:ascii="Times New Roman" w:hAnsi="Times New Roman" w:cs="Times New Roman"/>
          <w:lang w:val="sv-SE"/>
        </w:rPr>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1C15C578" w14:textId="77777777" w:rsidR="006664FE" w:rsidRDefault="006664FE" w:rsidP="002B4EBB">
      <w:pPr>
        <w:pStyle w:val="a3"/>
        <w:adjustRightInd w:val="0"/>
        <w:snapToGrid w:val="0"/>
        <w:rPr>
          <w:rFonts w:ascii="Times New Roman" w:hAnsi="Times New Roman" w:cs="Times New Roman"/>
          <w:snapToGrid w:val="0"/>
          <w:lang w:val="sv-SE"/>
        </w:rPr>
      </w:pPr>
    </w:p>
    <w:p w14:paraId="5ACACC81" w14:textId="2156DAD4" w:rsidR="00731317" w:rsidRPr="0006181B" w:rsidRDefault="00483096" w:rsidP="002B4EBB">
      <w:pPr>
        <w:pStyle w:val="a3"/>
        <w:adjustRightInd w:val="0"/>
        <w:snapToGrid w:val="0"/>
        <w:rPr>
          <w:rFonts w:ascii="Times New Roman" w:hAnsi="Times New Roman" w:cs="Times New Roman"/>
          <w:b/>
          <w:bCs/>
          <w:snapToGrid w:val="0"/>
          <w:lang w:val="sv-SE"/>
        </w:rPr>
      </w:pPr>
      <w:r w:rsidRPr="0006181B">
        <w:rPr>
          <w:rFonts w:ascii="Times New Roman" w:hAnsi="Times New Roman" w:cs="Times New Roman"/>
          <w:b/>
          <w:bCs/>
          <w:snapToGrid w:val="0"/>
          <w:lang w:val="sv-SE"/>
        </w:rPr>
        <w:t>Läs noga igenom denna bipacksedel innan du börjar använda detta läkemedel. Den innehåller information som är viktig för dig.</w:t>
      </w:r>
    </w:p>
    <w:p w14:paraId="311452DF"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Spara denna information, du kan behöva läsa den igen.</w:t>
      </w:r>
    </w:p>
    <w:p w14:paraId="73BBFEF7"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Om du har ytterligare frågor vänd dig till läkare, apotekspersonal eller sjuksköterska.</w:t>
      </w:r>
    </w:p>
    <w:p w14:paraId="0E312E4A"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Om du får biverkningar, tala med läkare, apotekspersonal eller sjuksköterska. Detta gäller även eventuella biverkningar som inte nämns i denna information. Se avsnitt 4.</w:t>
      </w:r>
    </w:p>
    <w:p w14:paraId="0FC9775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EF52A9D"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I denna bipacksedel finns information om följande:</w:t>
      </w:r>
    </w:p>
    <w:p w14:paraId="5E709E3A" w14:textId="0553E8DF"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1.</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 xml:space="preserve">Vad </w:t>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är och vad det används för</w:t>
      </w:r>
    </w:p>
    <w:p w14:paraId="21730511" w14:textId="7F195374"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2.</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 xml:space="preserve">Vad du behöver veta innan du </w:t>
      </w:r>
      <w:r w:rsidR="006664FE">
        <w:rPr>
          <w:rFonts w:ascii="Times New Roman" w:hAnsi="Times New Roman" w:cs="Times New Roman"/>
          <w:snapToGrid w:val="0"/>
          <w:lang w:val="sv-SE"/>
        </w:rPr>
        <w:t>får</w:t>
      </w:r>
      <w:r w:rsidR="006664FE" w:rsidRPr="002B4EBB">
        <w:rPr>
          <w:rFonts w:ascii="Times New Roman" w:hAnsi="Times New Roman" w:cs="Times New Roman"/>
          <w:snapToGrid w:val="0"/>
          <w:lang w:val="sv-SE"/>
        </w:rPr>
        <w:t xml:space="preserve"> </w:t>
      </w:r>
      <w:r w:rsidR="00FF2E5D">
        <w:rPr>
          <w:rFonts w:ascii="Times New Roman" w:hAnsi="Times New Roman" w:cs="Times New Roman"/>
          <w:snapToGrid w:val="0"/>
          <w:lang w:val="sv-SE"/>
        </w:rPr>
        <w:t>Vegzelma</w:t>
      </w:r>
    </w:p>
    <w:p w14:paraId="54962987" w14:textId="09A37BEF"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3.</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 xml:space="preserve">Hur </w:t>
      </w:r>
      <w:r w:rsidR="00FF2E5D">
        <w:rPr>
          <w:rFonts w:ascii="Times New Roman" w:hAnsi="Times New Roman" w:cs="Times New Roman"/>
          <w:snapToGrid w:val="0"/>
          <w:lang w:val="sv-SE"/>
        </w:rPr>
        <w:t>Vegzelma</w:t>
      </w:r>
      <w:r w:rsidR="006664FE">
        <w:rPr>
          <w:rFonts w:ascii="Times New Roman" w:hAnsi="Times New Roman" w:cs="Times New Roman"/>
          <w:snapToGrid w:val="0"/>
          <w:lang w:val="sv-SE"/>
        </w:rPr>
        <w:t xml:space="preserve"> används</w:t>
      </w:r>
    </w:p>
    <w:p w14:paraId="1FC3FD68"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4.</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Eventuella biverkningar</w:t>
      </w:r>
    </w:p>
    <w:p w14:paraId="3CDD3EB2" w14:textId="5FD63DCA"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5.</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 xml:space="preserve">Hur </w:t>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ska förvaras</w:t>
      </w:r>
    </w:p>
    <w:p w14:paraId="0EBB0A2F"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snapToGrid w:val="0"/>
          <w:lang w:val="sv-SE"/>
        </w:rPr>
        <w:t>6.</w:t>
      </w:r>
      <w:r w:rsidRPr="0006181B">
        <w:rPr>
          <w:rFonts w:ascii="Times New Roman" w:eastAsia="Times New Roman" w:hAnsi="Times New Roman" w:cs="Times New Roman"/>
          <w:snapToGrid w:val="0"/>
          <w:lang w:val="sv-SE"/>
        </w:rPr>
        <w:tab/>
      </w:r>
      <w:r w:rsidR="00483096" w:rsidRPr="002B4EBB">
        <w:rPr>
          <w:rFonts w:ascii="Times New Roman" w:hAnsi="Times New Roman" w:cs="Times New Roman"/>
          <w:snapToGrid w:val="0"/>
          <w:lang w:val="sv-SE"/>
        </w:rPr>
        <w:t>Förpackningens innehåll och övriga upplysningar</w:t>
      </w:r>
    </w:p>
    <w:p w14:paraId="3882668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DA4C88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324A191" w14:textId="77777777" w:rsidR="00932520" w:rsidRPr="00932520" w:rsidRDefault="00932520" w:rsidP="00932520">
      <w:pPr>
        <w:rPr>
          <w:rFonts w:ascii="Times New Roman" w:hAnsi="Times New Roman" w:cs="Times New Roman"/>
          <w:b/>
          <w:bCs/>
          <w:snapToGrid w:val="0"/>
          <w:lang w:val="sv-SE"/>
        </w:rPr>
      </w:pPr>
      <w:r w:rsidRPr="00932520">
        <w:rPr>
          <w:rFonts w:ascii="Times New Roman" w:eastAsia="Times New Roman" w:hAnsi="Times New Roman" w:cs="Times New Roman"/>
          <w:b/>
          <w:bCs/>
          <w:snapToGrid w:val="0"/>
          <w:lang w:val="sv-SE"/>
        </w:rPr>
        <w:t>1.</w:t>
      </w:r>
      <w:r w:rsidRPr="00932520">
        <w:rPr>
          <w:rFonts w:ascii="Times New Roman" w:eastAsia="Times New Roman" w:hAnsi="Times New Roman" w:cs="Times New Roman"/>
          <w:b/>
          <w:bCs/>
          <w:snapToGrid w:val="0"/>
          <w:lang w:val="sv-SE"/>
        </w:rPr>
        <w:tab/>
      </w:r>
      <w:r w:rsidRPr="00932520">
        <w:rPr>
          <w:rFonts w:ascii="Times New Roman" w:hAnsi="Times New Roman" w:cs="Times New Roman"/>
          <w:b/>
          <w:bCs/>
          <w:snapToGrid w:val="0"/>
          <w:lang w:val="sv-SE"/>
        </w:rPr>
        <w:t>Vad Vegzelma är och vad det används för</w:t>
      </w:r>
    </w:p>
    <w:p w14:paraId="043756A7"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5A040A33" w14:textId="4ED79606"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innehåller det aktiva innehållsämnet bevacizumab, som är en humaniserad monoklonal antikropp (en typ av protein som normalt tillverkas av immunsystemet för att hjälpa till att skydda kroppen mot infektioner och cancer). Bevacizumab binder selektivt till ett protein som kallas VEGF (human vaskulär endotel</w:t>
      </w:r>
      <w:r w:rsidR="00504F59">
        <w:rPr>
          <w:rFonts w:ascii="Times New Roman" w:hAnsi="Times New Roman" w:cs="Times New Roman"/>
          <w:snapToGrid w:val="0"/>
          <w:lang w:val="sv-SE"/>
        </w:rPr>
        <w:t>cells</w:t>
      </w:r>
      <w:r w:rsidR="00483096" w:rsidRPr="002B4EBB">
        <w:rPr>
          <w:rFonts w:ascii="Times New Roman" w:hAnsi="Times New Roman" w:cs="Times New Roman"/>
          <w:snapToGrid w:val="0"/>
          <w:lang w:val="sv-SE"/>
        </w:rPr>
        <w:t>tillväxtfaktor), som finns inuti kroppens blod</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och lymfkärl. VEGF proteinet gör så att blodkärl växer i tumörer och dessa blodkärl förser tumören med näringsämnen och syre. När bevacizumab är bundet till VEGF förhindras tumörens tillväxt genom att blockera tillväxten av de blodkärl som förser tumören med näringsämnen och syre.</w:t>
      </w:r>
    </w:p>
    <w:p w14:paraId="680835F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E0A6294" w14:textId="74EDF338"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är ett läkemedel som används för behandling av vuxna patienter med framskriden cancer i tjocktarmen eller ändtarmen. </w:t>
      </w: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ges tillsammans med cytostatikabehandling som innehåller en fluoropyrimidin.</w:t>
      </w:r>
    </w:p>
    <w:p w14:paraId="0F747D3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2F387D6" w14:textId="67989630" w:rsidR="00731317" w:rsidRPr="002B4EBB" w:rsidRDefault="00FF2E5D" w:rsidP="0093010C">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används också för behandling av vuxna patienter med metastaserad (spridd) bröstcancer. När det används hos patienter med bröstcancer kommer det att ges tillsammans med ett cytostatikum som kallas paklitaxel eller capecitabin.</w:t>
      </w:r>
    </w:p>
    <w:p w14:paraId="53AED7B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5963915" w14:textId="586F76B2" w:rsidR="00731317" w:rsidRPr="002B4EBB" w:rsidRDefault="00FF2E5D" w:rsidP="0093010C">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används också för behandling av vuxna patienter med framskriden icke</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småcellig lungcancer. </w:t>
      </w: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ges då tillsammans med en cytostatikabehandling som innehåller platina.</w:t>
      </w:r>
    </w:p>
    <w:p w14:paraId="1F18D4E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6ACD945" w14:textId="1E068C3D"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används också för behandling av vuxna patienter med framskriden icke</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småcellig lungcancer när cancercellerna har en specifik mutation i ett protein som kallas epidermal tillväxtfaktorreceptor (EGFR). </w:t>
      </w: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ges då tillsammans med erlotinib.</w:t>
      </w:r>
    </w:p>
    <w:p w14:paraId="0017F1C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1A229BE" w14:textId="0F8C22B7"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används också för behandling av vuxna patienter med framskriden njurcancer. När </w:t>
      </w: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används hos patienter med njurcancer kommer det att ges tillsammans med en annan typ av läkemedel som kallas interferon.</w:t>
      </w:r>
    </w:p>
    <w:p w14:paraId="3528337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24A6039" w14:textId="74320CAD"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används även för behandling av vuxna patienter med framskriden äggstocks</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äggledar</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eller primär bukhinnecancer. Vid behandling av patienter med äggstocks</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äggledar</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eller primär bukhinnecancer ska </w:t>
      </w: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ges i kombination med karboplatin och paklitaxel.</w:t>
      </w:r>
    </w:p>
    <w:p w14:paraId="5A5A534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63AC70E" w14:textId="3F1D33EC"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Vid användning hos vuxna patienter med framskriden äggstocks</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äggledar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eller primär bukhinnecancer vars sjukdom har kommit tillbaka efter minst 6 månader efter sista gången de</w:t>
      </w:r>
      <w:r w:rsidR="00E11A3D" w:rsidRPr="002B4EBB">
        <w:rPr>
          <w:rFonts w:ascii="Times New Roman" w:hAnsi="Times New Roman" w:cs="Times New Roman"/>
          <w:snapToGrid w:val="0"/>
          <w:lang w:val="sv-SE"/>
        </w:rPr>
        <w:t xml:space="preserve"> </w:t>
      </w:r>
      <w:r w:rsidRPr="002B4EBB">
        <w:rPr>
          <w:rFonts w:ascii="Times New Roman" w:hAnsi="Times New Roman" w:cs="Times New Roman"/>
          <w:snapToGrid w:val="0"/>
          <w:lang w:val="sv-SE"/>
        </w:rPr>
        <w:t xml:space="preserve">behandlades med en platinuminnehållande cytostatika, kommer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att ges i kombination med karboplatin och gemcitabin eller med karboplatin och paklitaxel.</w:t>
      </w:r>
    </w:p>
    <w:p w14:paraId="27F3374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89BAA48" w14:textId="5E5DADF0"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Vid användning hos vuxna patienter med framskriden äggstocks</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äggledar</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eller primär bukhinnecancer vars sjukdom har kommit tillbaka tidigare än 6 månader efter sista gången de behandlades med en platinuminnehållande cytostatika, kommer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att ges i kombination med paklitaxel, eller topotekan eller pegylerat liposomalt doxorubicin.</w:t>
      </w:r>
    </w:p>
    <w:p w14:paraId="46E054B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71DB72F" w14:textId="10BEE191"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används också för behandling av vuxna patienter med kvarvarande, återfall av eller metastaserad livmoderhalscancer. </w:t>
      </w: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ges då i kombination med paklitaxel och cisplatin alternativt paklitaxel och topotekan hos patienter som inte kan få platinumbehandling.</w:t>
      </w:r>
    </w:p>
    <w:p w14:paraId="3A095859" w14:textId="77777777" w:rsidR="00731317" w:rsidRDefault="00731317" w:rsidP="001613AA">
      <w:pPr>
        <w:pStyle w:val="a3"/>
        <w:adjustRightInd w:val="0"/>
        <w:snapToGrid w:val="0"/>
        <w:rPr>
          <w:rFonts w:ascii="Times New Roman" w:hAnsi="Times New Roman" w:cs="Times New Roman"/>
          <w:snapToGrid w:val="0"/>
          <w:lang w:val="sv-SE"/>
        </w:rPr>
      </w:pPr>
    </w:p>
    <w:p w14:paraId="138F12BF" w14:textId="77777777" w:rsidR="00293A65" w:rsidRPr="002B4EBB" w:rsidRDefault="00293A65" w:rsidP="001613AA">
      <w:pPr>
        <w:pStyle w:val="a3"/>
        <w:adjustRightInd w:val="0"/>
        <w:snapToGrid w:val="0"/>
        <w:rPr>
          <w:rFonts w:ascii="Times New Roman" w:hAnsi="Times New Roman" w:cs="Times New Roman"/>
          <w:snapToGrid w:val="0"/>
          <w:lang w:val="sv-SE"/>
        </w:rPr>
      </w:pPr>
    </w:p>
    <w:p w14:paraId="72CED6A4" w14:textId="05E03F76" w:rsidR="00E11A3D" w:rsidRPr="00932520" w:rsidRDefault="00293A65" w:rsidP="00932520">
      <w:pPr>
        <w:rPr>
          <w:rFonts w:ascii="Times New Roman" w:hAnsi="Times New Roman" w:cs="Times New Roman"/>
          <w:b/>
          <w:bCs/>
          <w:snapToGrid w:val="0"/>
          <w:lang w:val="sv-SE"/>
        </w:rPr>
      </w:pPr>
      <w:r w:rsidRPr="00932520">
        <w:rPr>
          <w:rFonts w:ascii="Times New Roman" w:eastAsia="Times New Roman" w:hAnsi="Times New Roman" w:cs="Times New Roman"/>
          <w:b/>
          <w:bCs/>
          <w:snapToGrid w:val="0"/>
          <w:lang w:val="sv-SE"/>
        </w:rPr>
        <w:t>2.</w:t>
      </w:r>
      <w:r w:rsidRPr="00932520">
        <w:rPr>
          <w:rFonts w:ascii="Times New Roman" w:eastAsia="Times New Roman" w:hAnsi="Times New Roman" w:cs="Times New Roman"/>
          <w:b/>
          <w:bCs/>
          <w:snapToGrid w:val="0"/>
          <w:lang w:val="sv-SE"/>
        </w:rPr>
        <w:tab/>
      </w:r>
      <w:r w:rsidR="00483096" w:rsidRPr="00932520">
        <w:rPr>
          <w:rFonts w:ascii="Times New Roman" w:hAnsi="Times New Roman" w:cs="Times New Roman"/>
          <w:b/>
          <w:bCs/>
          <w:snapToGrid w:val="0"/>
          <w:lang w:val="sv-SE"/>
        </w:rPr>
        <w:t xml:space="preserve">Vad du behöver veta innan du </w:t>
      </w:r>
      <w:r w:rsidR="006664FE" w:rsidRPr="00932520">
        <w:rPr>
          <w:rFonts w:ascii="Times New Roman" w:hAnsi="Times New Roman" w:cs="Times New Roman"/>
          <w:b/>
          <w:bCs/>
          <w:snapToGrid w:val="0"/>
          <w:lang w:val="sv-SE"/>
        </w:rPr>
        <w:t xml:space="preserve">får </w:t>
      </w:r>
      <w:r w:rsidR="00FF2E5D" w:rsidRPr="00932520">
        <w:rPr>
          <w:rFonts w:ascii="Times New Roman" w:hAnsi="Times New Roman" w:cs="Times New Roman"/>
          <w:b/>
          <w:bCs/>
          <w:snapToGrid w:val="0"/>
          <w:lang w:val="sv-SE"/>
        </w:rPr>
        <w:t>Vegzelma</w:t>
      </w:r>
    </w:p>
    <w:p w14:paraId="040D46B2" w14:textId="77777777" w:rsidR="00E11A3D" w:rsidRPr="002B4EBB" w:rsidRDefault="00E11A3D" w:rsidP="006B3D45">
      <w:pPr>
        <w:rPr>
          <w:rFonts w:ascii="Times New Roman" w:hAnsi="Times New Roman" w:cs="Times New Roman"/>
          <w:snapToGrid w:val="0"/>
          <w:lang w:val="sv-SE"/>
        </w:rPr>
      </w:pPr>
    </w:p>
    <w:p w14:paraId="0C5DCA8C" w14:textId="06EF45CC"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 xml:space="preserve">Använd inte </w:t>
      </w:r>
      <w:r w:rsidR="00FF2E5D" w:rsidRPr="006B3D45">
        <w:rPr>
          <w:rFonts w:ascii="Times New Roman" w:hAnsi="Times New Roman" w:cs="Times New Roman"/>
          <w:b/>
          <w:bCs/>
          <w:snapToGrid w:val="0"/>
          <w:lang w:val="sv-SE"/>
        </w:rPr>
        <w:t>Vegzelma</w:t>
      </w:r>
    </w:p>
    <w:p w14:paraId="053012F6"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om du är allergisk (överkänslig) mot bevacizumab eller mot något av övriga innehållsämnen i detta läkemedel (anges i avsnitt 6).</w:t>
      </w:r>
    </w:p>
    <w:p w14:paraId="20542064"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om du är allergisk (överkänslig) mot produkter från CHO</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celler (Chinese hamster ovary cells) eller rekombinanta humana eller humaniserade antikroppar.</w:t>
      </w:r>
    </w:p>
    <w:p w14:paraId="566B5892"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om du är gravid.</w:t>
      </w:r>
    </w:p>
    <w:p w14:paraId="6F31B46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0E1B0D2"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Varningar och försiktighet</w:t>
      </w:r>
    </w:p>
    <w:p w14:paraId="4D49627F" w14:textId="245551DE"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Tala med läkare, apotekspersonal eller sjuksköterska innan du använder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w:t>
      </w:r>
    </w:p>
    <w:p w14:paraId="135485C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C9D868D" w14:textId="7832724F"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 xml:space="preserve">Det är möjligt att </w:t>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öka risken för att utveckla hål i tarmväggen. Om du har sjukdomar som orsakar inflammation inne i buken (t ex divertikulit, magsår, tjocktarmsinflammation förknippad med cytostatikabehandling), ska du tala om det för din läkare.</w:t>
      </w:r>
    </w:p>
    <w:p w14:paraId="323FA5D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ECA020B" w14:textId="42583789"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öka risken för att utveckla en onormal förbindelse eller passage mellan två organ eller blodkärl (en sådan förbindelse kallas fistel). Risken för att utveckla förbindelser mellan vaginan och någon del av tarmen kan öka om du har kvarvarande, återfall av eller metastaserad livmoderhalscancer.</w:t>
      </w:r>
    </w:p>
    <w:p w14:paraId="36BD5124"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7DE9032" w14:textId="4D575FE8"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öka risken för blödning, eller öka risken för problem med sårläkning efter operation. Om du ska opereras, om du har genomgått en större operation inom de senaste 28 dagarna eller om du fortfarande har oläkta operationssår ska du inte använda denna medicin.</w:t>
      </w:r>
    </w:p>
    <w:p w14:paraId="504E97E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225FBD6" w14:textId="2C0718A8"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öka risken för att utveckla allvarliga infektioner i huden eller underliggande lager av huden, framförallt om du har haft hål i tarmväggen eller problem med sårläkning.</w:t>
      </w:r>
    </w:p>
    <w:p w14:paraId="363B442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AB2F02D" w14:textId="4EEDB391"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öka förekomsten av högt blodtryck. Om du lider av högt blodtryck som inte kontrolleras väl av blodtrycksmedicin, tala med din läkare eftersom det är viktigt att säkerställa att ditt blodtryck är under kontroll innan behandlingen med </w:t>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påbörjas.</w:t>
      </w:r>
    </w:p>
    <w:p w14:paraId="5DB4BDE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9E6DCD3"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Om du har eller har haft en aneurysm (förstoring och försvagning av en kärlvägg) eller en bristning i en kärlvägg.</w:t>
      </w:r>
    </w:p>
    <w:p w14:paraId="28B27F8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2D3B8C2" w14:textId="100EB24C"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ökar risken för att få protein i urinen, speciellt om du redan lider av högt blodtryck.</w:t>
      </w:r>
    </w:p>
    <w:p w14:paraId="6F63CC5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2A2BB42"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Risken att få blodproppar i dina artärer (en typ av blodkärl) kan öka om du är över 65 år, om du har diabetes, eller om du tidigare har haft blodproppar i dina artärer. Tala med din läkare eftersom blodproppar kan leda till hjärtattack och stroke.</w:t>
      </w:r>
    </w:p>
    <w:p w14:paraId="17F6BFD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02ABEBF" w14:textId="1EDAC150"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även öka risken för att utveckla blodproppar i dina vener (en typ av blodkärl).</w:t>
      </w:r>
    </w:p>
    <w:p w14:paraId="32E49A33" w14:textId="77777777" w:rsidR="00850EA7" w:rsidRPr="002B4EBB" w:rsidRDefault="00850EA7" w:rsidP="001613AA">
      <w:pPr>
        <w:adjustRightInd w:val="0"/>
        <w:snapToGrid w:val="0"/>
        <w:rPr>
          <w:rFonts w:ascii="Times New Roman" w:hAnsi="Times New Roman" w:cs="Times New Roman"/>
          <w:snapToGrid w:val="0"/>
          <w:lang w:val="sv-SE"/>
        </w:rPr>
      </w:pPr>
    </w:p>
    <w:p w14:paraId="06FC7743" w14:textId="4936DA4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orsaka blödning, framförallt tumörrelaterad blödning. Tala med din läkare om du eller din familj verkar lida av blödningsproblem eller om du av någon anledning använder mediciner för att tunna ut ditt blod.</w:t>
      </w:r>
    </w:p>
    <w:p w14:paraId="1E780BE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E6E3A9E" w14:textId="5860A2D1"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 xml:space="preserve">Det är möjligt att </w:t>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orsaka blödning i och runt din hjärna. Diskutera detta med din läkare om du har en spridd cancer som påverkar din hjärna.</w:t>
      </w:r>
    </w:p>
    <w:p w14:paraId="65CBB017"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22F4363" w14:textId="0E5321A4"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 xml:space="preserve">Det är möjligt att </w:t>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öka risken för blödning i dina lungor, inklusive hosta och att spotta blod. Tala med din läkare om du har märkt av detta tidigare.</w:t>
      </w:r>
    </w:p>
    <w:p w14:paraId="7A390F6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A116FA2" w14:textId="263E51C5"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öka risken för att utveckla ett svagt hjärta. Det är viktigt att din läkare vet om ifall du någon gång har fått antracykliner (t ex doxorubicin, en speciell typ av cytostatika som används för att behandla vissa cancerformer) eller fått strålbehandling mot bröstkorgen, eller om du har hjärtsjukdom.</w:t>
      </w:r>
    </w:p>
    <w:p w14:paraId="09F48C1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5B034E4" w14:textId="3FD3A71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orsaka infektioner och ett minskat antal neutrofiler (en typ av blodcell som är viktigt för ditt skydd mot bakterier).</w:t>
      </w:r>
    </w:p>
    <w:p w14:paraId="53E9C81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AAD520D" w14:textId="35BE03DC"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 xml:space="preserve">Det är möjligt att </w:t>
      </w:r>
      <w:r w:rsidR="00FF2E5D">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orsaka överkänslighets</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w:t>
      </w:r>
      <w:r w:rsidR="00B22D09" w:rsidRPr="00B22D09">
        <w:rPr>
          <w:rFonts w:ascii="Times New Roman" w:hAnsi="Times New Roman" w:cs="Times New Roman"/>
          <w:snapToGrid w:val="0"/>
          <w:lang w:val="sv-SE"/>
        </w:rPr>
        <w:t>(inklusive anafylaktisk chock)</w:t>
      </w:r>
      <w:r w:rsidR="00B22D09">
        <w:rPr>
          <w:rFonts w:ascii="Times New Roman" w:hAnsi="Times New Roman" w:cs="Times New Roman"/>
          <w:snapToGrid w:val="0"/>
          <w:lang w:val="sv-SE"/>
        </w:rPr>
        <w:t xml:space="preserve"> </w:t>
      </w:r>
      <w:r w:rsidR="00483096" w:rsidRPr="002B4EBB">
        <w:rPr>
          <w:rFonts w:ascii="Times New Roman" w:hAnsi="Times New Roman" w:cs="Times New Roman"/>
          <w:snapToGrid w:val="0"/>
          <w:lang w:val="sv-SE"/>
        </w:rPr>
        <w:t>och/eller infusionsreaktioner (reaktioner relaterade till din injektion av detta läkemedel). Tala om för din läkare, apotekspersonal eller sjuksköterska om du tidigare har haft problem efter injektioner, såsom yrsel/svimningskänsla, andfåddhet, svullnad eller hudutslag.</w:t>
      </w:r>
    </w:p>
    <w:p w14:paraId="76318BB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5C916BC" w14:textId="55A6D4FB"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En sällsynt neurologisk biverkan som kallas posterior reversibel encefalopati</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syndrom (PRES) har förknippats med </w:t>
      </w:r>
      <w:r w:rsidR="00FF2E5D">
        <w:rPr>
          <w:rFonts w:ascii="Times New Roman" w:hAnsi="Times New Roman" w:cs="Times New Roman"/>
          <w:snapToGrid w:val="0"/>
          <w:lang w:val="sv-SE"/>
        </w:rPr>
        <w:t>Vegzelma</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behandling. Om du har huvudvärk, synförändringar, förvirring eller kramper med eller utan högt blodtryck ska du kontakta din läkare.</w:t>
      </w:r>
    </w:p>
    <w:p w14:paraId="6E7A19DD" w14:textId="77777777" w:rsidR="000B5CAB" w:rsidRPr="002B4EBB" w:rsidRDefault="000B5CAB" w:rsidP="001613AA">
      <w:pPr>
        <w:pStyle w:val="a3"/>
        <w:adjustRightInd w:val="0"/>
        <w:snapToGrid w:val="0"/>
        <w:rPr>
          <w:rFonts w:ascii="Times New Roman" w:hAnsi="Times New Roman" w:cs="Times New Roman"/>
          <w:snapToGrid w:val="0"/>
          <w:lang w:val="sv-SE"/>
        </w:rPr>
      </w:pPr>
    </w:p>
    <w:p w14:paraId="5D3F1EE1" w14:textId="77777777" w:rsidR="0005206F"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Kontakta din läkare även om dessa påståenden ovan endast gällde dig tidigare i ditt liv. </w:t>
      </w:r>
    </w:p>
    <w:p w14:paraId="599097A5" w14:textId="77777777" w:rsidR="0005206F" w:rsidRPr="002B4EBB" w:rsidRDefault="0005206F" w:rsidP="001613AA">
      <w:pPr>
        <w:pStyle w:val="a3"/>
        <w:adjustRightInd w:val="0"/>
        <w:snapToGrid w:val="0"/>
        <w:rPr>
          <w:rFonts w:ascii="Times New Roman" w:hAnsi="Times New Roman" w:cs="Times New Roman"/>
          <w:snapToGrid w:val="0"/>
          <w:lang w:val="sv-SE"/>
        </w:rPr>
      </w:pPr>
    </w:p>
    <w:p w14:paraId="1B168317" w14:textId="0F9911D9"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Innan du får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eller medan du behandlas med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w:t>
      </w:r>
    </w:p>
    <w:p w14:paraId="49AFBD48" w14:textId="77777777" w:rsidR="000B5CAB" w:rsidRPr="002B4EBB" w:rsidRDefault="000B5CAB" w:rsidP="001613AA">
      <w:pPr>
        <w:pStyle w:val="a4"/>
        <w:adjustRightInd w:val="0"/>
        <w:snapToGrid w:val="0"/>
        <w:ind w:left="567" w:firstLine="0"/>
        <w:rPr>
          <w:rFonts w:ascii="Times New Roman" w:hAnsi="Times New Roman" w:cs="Times New Roman"/>
          <w:snapToGrid w:val="0"/>
          <w:lang w:val="sv-SE"/>
        </w:rPr>
      </w:pPr>
    </w:p>
    <w:p w14:paraId="75FD4846"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om du har eller har haft smärta i munnen, tänderna och/eller käken, svullnad eller ömhet inne i munnen, domning eller en tyngdkänsla i käken, eller om en tand blir lös ska du tala med din läkare och tandläkare omedelbart.</w:t>
      </w:r>
    </w:p>
    <w:p w14:paraId="10CA8C76" w14:textId="77777777" w:rsidR="000B5CAB" w:rsidRPr="002B4EBB" w:rsidRDefault="000B5CAB" w:rsidP="001613AA">
      <w:pPr>
        <w:pStyle w:val="a4"/>
        <w:adjustRightInd w:val="0"/>
        <w:snapToGrid w:val="0"/>
        <w:ind w:left="567" w:firstLine="0"/>
        <w:rPr>
          <w:rFonts w:ascii="Times New Roman" w:hAnsi="Times New Roman" w:cs="Times New Roman"/>
          <w:snapToGrid w:val="0"/>
          <w:lang w:val="sv-SE"/>
        </w:rPr>
      </w:pPr>
    </w:p>
    <w:p w14:paraId="457B350D" w14:textId="7E4E69F3"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 xml:space="preserve">om du behöver genomgå tandbehandling eller tandkirurgi, ska du tala om för din tandläkare att du behandlas med </w:t>
      </w:r>
      <w:r w:rsidR="00FF2E5D">
        <w:rPr>
          <w:rFonts w:ascii="Times New Roman" w:hAnsi="Times New Roman" w:cs="Times New Roman"/>
          <w:snapToGrid w:val="0"/>
          <w:lang w:val="sv-SE"/>
        </w:rPr>
        <w:t>Vegzelma</w:t>
      </w:r>
      <w:r w:rsidR="00E66CCA">
        <w:rPr>
          <w:rFonts w:ascii="Times New Roman" w:hAnsi="Times New Roman" w:cs="Times New Roman"/>
          <w:snapToGrid w:val="0"/>
          <w:lang w:val="sv-SE"/>
        </w:rPr>
        <w:t xml:space="preserve"> (bevacizumab)</w:t>
      </w:r>
      <w:r w:rsidR="00483096" w:rsidRPr="002B4EBB">
        <w:rPr>
          <w:rFonts w:ascii="Times New Roman" w:hAnsi="Times New Roman" w:cs="Times New Roman"/>
          <w:snapToGrid w:val="0"/>
          <w:lang w:val="sv-SE"/>
        </w:rPr>
        <w:t>, särskilt om du också får eller har fått bisfosfonater intravenöst i blodet.</w:t>
      </w:r>
    </w:p>
    <w:p w14:paraId="22AF17A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22C2D87" w14:textId="2143915B"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Du kan få rådet att undersöka tänderna innan du påbörjar behandling med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w:t>
      </w:r>
    </w:p>
    <w:p w14:paraId="63DB5A2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11F4AC9"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Barn och ungdomar</w:t>
      </w:r>
    </w:p>
    <w:p w14:paraId="5884E413" w14:textId="77777777" w:rsidR="00293A65" w:rsidRPr="002B4EBB" w:rsidRDefault="00293A65" w:rsidP="006B3D45">
      <w:pPr>
        <w:rPr>
          <w:rFonts w:ascii="Times New Roman" w:hAnsi="Times New Roman" w:cs="Times New Roman"/>
          <w:snapToGrid w:val="0"/>
          <w:lang w:val="sv-SE"/>
        </w:rPr>
      </w:pPr>
    </w:p>
    <w:p w14:paraId="7D2E8BD5" w14:textId="382C1020"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Användning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hos barn och ungdomar under 18 år är inte rekommenderad eftersom säkerhet och nytta inte har fastställts i dessa patientgrupper.</w:t>
      </w:r>
    </w:p>
    <w:p w14:paraId="7DB76FE6"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14CBEC6" w14:textId="0100D0FE"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Benvävsdöd (osteonekros) i andra ben än käken har rapporterats hos patienter under 18 år som behandlats med </w:t>
      </w:r>
      <w:r w:rsidR="002E6A3C" w:rsidRPr="0006181B">
        <w:rPr>
          <w:rFonts w:ascii="Times New Roman" w:hAnsi="Times New Roman" w:cs="Times New Roman"/>
          <w:color w:val="000000"/>
          <w:lang w:val="sv-SE"/>
        </w:rPr>
        <w:t>bevacizumab</w:t>
      </w:r>
      <w:r w:rsidRPr="002B4EBB">
        <w:rPr>
          <w:rFonts w:ascii="Times New Roman" w:hAnsi="Times New Roman" w:cs="Times New Roman"/>
          <w:snapToGrid w:val="0"/>
          <w:lang w:val="sv-SE"/>
        </w:rPr>
        <w:t>.</w:t>
      </w:r>
    </w:p>
    <w:p w14:paraId="783F5AE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18FAA90" w14:textId="0D735AB8"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 xml:space="preserve">Andra läkemedel och </w:t>
      </w:r>
      <w:r w:rsidR="00FF2E5D" w:rsidRPr="006B3D45">
        <w:rPr>
          <w:rFonts w:ascii="Times New Roman" w:hAnsi="Times New Roman" w:cs="Times New Roman"/>
          <w:b/>
          <w:bCs/>
          <w:snapToGrid w:val="0"/>
          <w:lang w:val="sv-SE"/>
        </w:rPr>
        <w:t>Vegzelma</w:t>
      </w:r>
    </w:p>
    <w:p w14:paraId="6F8F1660" w14:textId="77777777" w:rsidR="00293A65" w:rsidRPr="002B4EBB" w:rsidRDefault="00293A65" w:rsidP="006B3D45">
      <w:pPr>
        <w:rPr>
          <w:rFonts w:ascii="Times New Roman" w:hAnsi="Times New Roman" w:cs="Times New Roman"/>
          <w:snapToGrid w:val="0"/>
          <w:lang w:val="sv-SE"/>
        </w:rPr>
      </w:pPr>
    </w:p>
    <w:p w14:paraId="5F5A465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Tala om för läkare, apotekspersonal eller sjuksköterska om du tar, nyligen har tagit eller kan tänkas ta andra läkemedel.</w:t>
      </w:r>
    </w:p>
    <w:p w14:paraId="2548DC4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7369E59" w14:textId="1D6BF613" w:rsidR="00731317" w:rsidRPr="002B4EBB" w:rsidRDefault="00483096" w:rsidP="0093010C">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lastRenderedPageBreak/>
        <w:t xml:space="preserve">Att kombinera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med ett annat läkemedel som kallas sunitinib malat (som förskrivs för cancer i njurar och magtarmkanalen) kan orsaka allvarliga biverkningar. Tala med din läkare för att säkerställa att du inte kombinerar dessa läkemedel.</w:t>
      </w:r>
    </w:p>
    <w:p w14:paraId="0565BC6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AF8E5C7" w14:textId="51CBF75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Tala om för din läkare om du använder platinum</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eller taxanbaserad behandling för lung</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eller spridd bröstcancer. Dessa behandlingar i kombination med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kan öka risken för allvarliga biverkningar.</w:t>
      </w:r>
    </w:p>
    <w:p w14:paraId="2993C588" w14:textId="77777777" w:rsidR="00850EA7" w:rsidRPr="002B4EBB" w:rsidRDefault="00850EA7" w:rsidP="001613AA">
      <w:pPr>
        <w:adjustRightInd w:val="0"/>
        <w:snapToGrid w:val="0"/>
        <w:rPr>
          <w:rFonts w:ascii="Times New Roman" w:hAnsi="Times New Roman" w:cs="Times New Roman"/>
          <w:snapToGrid w:val="0"/>
          <w:lang w:val="sv-SE"/>
        </w:rPr>
      </w:pPr>
    </w:p>
    <w:p w14:paraId="250DBBC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Informera din läkare om du nyligen fått, eller får, strålbehandling.</w:t>
      </w:r>
    </w:p>
    <w:p w14:paraId="1AE8FB0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6F26D64"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Graviditet, amning och fertilitet</w:t>
      </w:r>
    </w:p>
    <w:p w14:paraId="4D5B8439" w14:textId="77777777" w:rsidR="00293A65" w:rsidRPr="002B4EBB" w:rsidRDefault="00293A65" w:rsidP="006B3D45">
      <w:pPr>
        <w:rPr>
          <w:rFonts w:ascii="Times New Roman" w:hAnsi="Times New Roman" w:cs="Times New Roman"/>
          <w:snapToGrid w:val="0"/>
          <w:lang w:val="sv-SE"/>
        </w:rPr>
      </w:pPr>
    </w:p>
    <w:p w14:paraId="4AEC51F4" w14:textId="026D39BB"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Du får inte använda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om du är gravid.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kan skada ditt ofödda barn eftersom det kan förhindra bildningen av nya blodkärl. Din läkare ska råda dig till att använda preventivmedel under behandlingen med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och under åtminstone 6 månader efter den sista dosen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w:t>
      </w:r>
    </w:p>
    <w:p w14:paraId="6710CFE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B05086C"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Informera din läkare omedelbart om du är gravid, blir gravid under behandling med detta läkemedel, eller planerar att bli gravid i en nära framtid.</w:t>
      </w:r>
    </w:p>
    <w:p w14:paraId="5B20C47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31EE487" w14:textId="14969672"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Du får inte amma under behandling med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och under åtminstone 6 månader efter sista dosen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eftersom detta läkemedel kan störa tillväxten och utvecklingen av ditt barn.</w:t>
      </w:r>
    </w:p>
    <w:p w14:paraId="2331BED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6736053" w14:textId="7016490F" w:rsidR="00E11A3D"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försämra den kvinnliga fertiliteten. Kontakta din läkare för mer information.</w:t>
      </w:r>
    </w:p>
    <w:p w14:paraId="534333A8" w14:textId="77777777" w:rsidR="00E11A3D" w:rsidRPr="002B4EBB" w:rsidRDefault="00E11A3D" w:rsidP="001613AA">
      <w:pPr>
        <w:pStyle w:val="a3"/>
        <w:adjustRightInd w:val="0"/>
        <w:snapToGrid w:val="0"/>
        <w:rPr>
          <w:rFonts w:ascii="Times New Roman" w:hAnsi="Times New Roman" w:cs="Times New Roman"/>
          <w:snapToGrid w:val="0"/>
          <w:lang w:val="sv-SE"/>
        </w:rPr>
      </w:pPr>
    </w:p>
    <w:p w14:paraId="5421964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Rådfråga läkare, apotekspersonal eller sjuksköterska innan du tar något läkemedel.</w:t>
      </w:r>
    </w:p>
    <w:p w14:paraId="278E6733" w14:textId="77777777" w:rsidR="00E11A3D" w:rsidRPr="002B4EBB" w:rsidRDefault="00E11A3D" w:rsidP="001613AA">
      <w:pPr>
        <w:pStyle w:val="a3"/>
        <w:adjustRightInd w:val="0"/>
        <w:snapToGrid w:val="0"/>
        <w:rPr>
          <w:rFonts w:ascii="Times New Roman" w:hAnsi="Times New Roman" w:cs="Times New Roman"/>
          <w:snapToGrid w:val="0"/>
          <w:lang w:val="sv-SE"/>
        </w:rPr>
      </w:pPr>
    </w:p>
    <w:p w14:paraId="1D19E7B8"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Körförmåga och användning av maskiner</w:t>
      </w:r>
    </w:p>
    <w:p w14:paraId="05DB4FAB" w14:textId="1FBE88CC"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har inte visats minska din förmåga att köra bil eller använda verktyg eller maskiner. Sömnighet och svimning har dock rapporterats vid användning av </w:t>
      </w: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Om du upplever symtom som påverkar din syn, koncentration eller reaktionsförmåga ska du inte köra bil eller använda maskiner innan symtomen har försvunnit.</w:t>
      </w:r>
    </w:p>
    <w:p w14:paraId="498C141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DEB55FA" w14:textId="6B92B3CD"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 xml:space="preserve">Viktig information om några innehållsämnen i </w:t>
      </w:r>
      <w:r w:rsidR="00FF2E5D" w:rsidRPr="006B3D45">
        <w:rPr>
          <w:rFonts w:ascii="Times New Roman" w:hAnsi="Times New Roman" w:cs="Times New Roman"/>
          <w:b/>
          <w:bCs/>
          <w:snapToGrid w:val="0"/>
          <w:lang w:val="sv-SE"/>
        </w:rPr>
        <w:t>Vegzelma</w:t>
      </w:r>
    </w:p>
    <w:p w14:paraId="684E2452"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Detta läkemedel innehåller mindre än 1</w:t>
      </w:r>
      <w:r w:rsidR="004E0BBB" w:rsidRPr="002B4EBB">
        <w:rPr>
          <w:rFonts w:ascii="Times New Roman" w:hAnsi="Times New Roman" w:cs="Times New Roman"/>
          <w:snapToGrid w:val="0"/>
          <w:lang w:val="sv-SE"/>
        </w:rPr>
        <w:t> </w:t>
      </w:r>
      <w:r w:rsidRPr="002B4EBB">
        <w:rPr>
          <w:rFonts w:ascii="Times New Roman" w:hAnsi="Times New Roman" w:cs="Times New Roman"/>
          <w:snapToGrid w:val="0"/>
          <w:lang w:val="sv-SE"/>
        </w:rPr>
        <w:t>mmol natrium (23</w:t>
      </w:r>
      <w:r w:rsidR="004E0BB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per injektionsflaska, dvs. är nästintill ”natriumfritt”.</w:t>
      </w:r>
    </w:p>
    <w:p w14:paraId="18D44917" w14:textId="77777777" w:rsidR="00731317" w:rsidRDefault="00731317" w:rsidP="001613AA">
      <w:pPr>
        <w:pStyle w:val="a3"/>
        <w:adjustRightInd w:val="0"/>
        <w:snapToGrid w:val="0"/>
        <w:rPr>
          <w:rFonts w:ascii="Times New Roman" w:hAnsi="Times New Roman" w:cs="Times New Roman"/>
          <w:snapToGrid w:val="0"/>
          <w:lang w:val="sv-SE" w:eastAsia="ko-KR"/>
        </w:rPr>
      </w:pPr>
    </w:p>
    <w:p w14:paraId="51C6D0EC" w14:textId="32CF4345" w:rsidR="009D0DE4" w:rsidRPr="009D0DE4" w:rsidRDefault="009D0DE4" w:rsidP="001613AA">
      <w:pPr>
        <w:pStyle w:val="a3"/>
        <w:adjustRightInd w:val="0"/>
        <w:snapToGrid w:val="0"/>
        <w:rPr>
          <w:rFonts w:ascii="Times New Roman" w:hAnsi="Times New Roman" w:cs="Times New Roman"/>
          <w:snapToGrid w:val="0"/>
          <w:lang w:val="sv-SE" w:eastAsia="ko-KR"/>
        </w:rPr>
      </w:pPr>
      <w:r w:rsidRPr="009D0DE4">
        <w:rPr>
          <w:rFonts w:ascii="Times New Roman" w:hAnsi="Times New Roman" w:cs="Times New Roman"/>
          <w:snapToGrid w:val="0"/>
          <w:lang w:val="sv-SE" w:eastAsia="ko-KR"/>
        </w:rPr>
        <w:t>Detta läkemedel innehåller 0,</w:t>
      </w:r>
      <w:r w:rsidR="006F2825">
        <w:rPr>
          <w:rFonts w:ascii="Times New Roman" w:hAnsi="Times New Roman" w:cs="Times New Roman" w:hint="eastAsia"/>
          <w:snapToGrid w:val="0"/>
          <w:lang w:val="sv-SE" w:eastAsia="ko-KR"/>
        </w:rPr>
        <w:t>4</w:t>
      </w:r>
      <w:r w:rsidRPr="009D0DE4">
        <w:rPr>
          <w:rFonts w:ascii="Times New Roman" w:hAnsi="Times New Roman" w:cs="Times New Roman"/>
          <w:snapToGrid w:val="0"/>
          <w:lang w:val="sv-SE" w:eastAsia="ko-KR"/>
        </w:rPr>
        <w:t xml:space="preserve"> mg polysorbat </w:t>
      </w:r>
      <w:r w:rsidR="006F2825">
        <w:rPr>
          <w:rFonts w:ascii="Times New Roman" w:hAnsi="Times New Roman" w:cs="Times New Roman" w:hint="eastAsia"/>
          <w:snapToGrid w:val="0"/>
          <w:lang w:val="sv-SE" w:eastAsia="ko-KR"/>
        </w:rPr>
        <w:t>20</w:t>
      </w:r>
      <w:r w:rsidRPr="009D0DE4">
        <w:rPr>
          <w:rFonts w:ascii="Times New Roman" w:hAnsi="Times New Roman" w:cs="Times New Roman"/>
          <w:snapToGrid w:val="0"/>
          <w:lang w:val="sv-SE" w:eastAsia="ko-KR"/>
        </w:rPr>
        <w:t xml:space="preserve"> per ml. Polysorbat kan orsaka allergiska reaktioner. Tala om för din läkare om du har några kända allergier.</w:t>
      </w:r>
    </w:p>
    <w:p w14:paraId="2304AF07" w14:textId="77777777" w:rsidR="0005206F" w:rsidRPr="002B4EBB" w:rsidRDefault="0005206F" w:rsidP="001613AA">
      <w:pPr>
        <w:pStyle w:val="a3"/>
        <w:adjustRightInd w:val="0"/>
        <w:snapToGrid w:val="0"/>
        <w:rPr>
          <w:rFonts w:ascii="Times New Roman" w:hAnsi="Times New Roman" w:cs="Times New Roman"/>
          <w:snapToGrid w:val="0"/>
          <w:lang w:val="sv-SE"/>
        </w:rPr>
      </w:pPr>
    </w:p>
    <w:p w14:paraId="05BB77D0" w14:textId="7608BA6D" w:rsidR="0005206F" w:rsidRPr="00932520" w:rsidRDefault="00293A65" w:rsidP="00932520">
      <w:pPr>
        <w:rPr>
          <w:rFonts w:ascii="Times New Roman" w:hAnsi="Times New Roman" w:cs="Times New Roman"/>
          <w:b/>
          <w:bCs/>
          <w:snapToGrid w:val="0"/>
          <w:lang w:val="sv-SE"/>
        </w:rPr>
      </w:pPr>
      <w:r w:rsidRPr="00932520">
        <w:rPr>
          <w:rFonts w:ascii="Times New Roman" w:eastAsia="Times New Roman" w:hAnsi="Times New Roman" w:cs="Times New Roman"/>
          <w:b/>
          <w:bCs/>
          <w:snapToGrid w:val="0"/>
          <w:lang w:val="sv-SE"/>
        </w:rPr>
        <w:t>3.</w:t>
      </w:r>
      <w:r w:rsidRPr="00932520">
        <w:rPr>
          <w:rFonts w:ascii="Times New Roman" w:eastAsia="Times New Roman" w:hAnsi="Times New Roman" w:cs="Times New Roman"/>
          <w:b/>
          <w:bCs/>
          <w:snapToGrid w:val="0"/>
          <w:lang w:val="sv-SE"/>
        </w:rPr>
        <w:tab/>
      </w:r>
      <w:r w:rsidR="00483096" w:rsidRPr="00932520">
        <w:rPr>
          <w:rFonts w:ascii="Times New Roman" w:hAnsi="Times New Roman" w:cs="Times New Roman"/>
          <w:b/>
          <w:bCs/>
          <w:snapToGrid w:val="0"/>
          <w:lang w:val="sv-SE"/>
        </w:rPr>
        <w:t xml:space="preserve">Hur </w:t>
      </w:r>
      <w:r w:rsidR="00FF2E5D" w:rsidRPr="00932520">
        <w:rPr>
          <w:rFonts w:ascii="Times New Roman" w:hAnsi="Times New Roman" w:cs="Times New Roman"/>
          <w:b/>
          <w:bCs/>
          <w:snapToGrid w:val="0"/>
          <w:lang w:val="sv-SE"/>
        </w:rPr>
        <w:t>Vegzelma</w:t>
      </w:r>
      <w:r w:rsidR="00483096" w:rsidRPr="00932520">
        <w:rPr>
          <w:rFonts w:ascii="Times New Roman" w:hAnsi="Times New Roman" w:cs="Times New Roman"/>
          <w:b/>
          <w:bCs/>
          <w:snapToGrid w:val="0"/>
          <w:lang w:val="sv-SE"/>
        </w:rPr>
        <w:t xml:space="preserve"> </w:t>
      </w:r>
      <w:r w:rsidR="006664FE" w:rsidRPr="00932520">
        <w:rPr>
          <w:rFonts w:ascii="Times New Roman" w:hAnsi="Times New Roman" w:cs="Times New Roman"/>
          <w:b/>
          <w:bCs/>
          <w:snapToGrid w:val="0"/>
          <w:lang w:val="sv-SE"/>
        </w:rPr>
        <w:t>används</w:t>
      </w:r>
    </w:p>
    <w:p w14:paraId="03F018FE" w14:textId="77777777" w:rsidR="0005206F" w:rsidRPr="002B4EBB" w:rsidRDefault="0005206F" w:rsidP="006B3D45">
      <w:pPr>
        <w:rPr>
          <w:rFonts w:ascii="Times New Roman" w:hAnsi="Times New Roman" w:cs="Times New Roman"/>
          <w:snapToGrid w:val="0"/>
          <w:lang w:val="sv-SE"/>
        </w:rPr>
      </w:pPr>
    </w:p>
    <w:p w14:paraId="2CFB851E"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Dos och doseringsfrekvens</w:t>
      </w:r>
    </w:p>
    <w:p w14:paraId="482E9642" w14:textId="77777777" w:rsidR="0005206F" w:rsidRPr="006B3D45" w:rsidRDefault="0005206F" w:rsidP="001613AA">
      <w:pPr>
        <w:pStyle w:val="a3"/>
        <w:adjustRightInd w:val="0"/>
        <w:snapToGrid w:val="0"/>
        <w:rPr>
          <w:rFonts w:ascii="Times New Roman" w:hAnsi="Times New Roman" w:cs="Times New Roman"/>
          <w:b/>
          <w:bCs/>
          <w:snapToGrid w:val="0"/>
          <w:lang w:val="sv-SE"/>
        </w:rPr>
      </w:pPr>
    </w:p>
    <w:p w14:paraId="3E472AF5" w14:textId="284F3C34"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Dosen av</w:t>
      </w:r>
      <w:r w:rsidR="005064DC" w:rsidRPr="002B4EBB">
        <w:rPr>
          <w:rFonts w:ascii="Times New Roman" w:hAnsi="Times New Roman" w:cs="Times New Roman"/>
          <w:snapToGrid w:val="0"/>
          <w:lang w:val="sv-SE"/>
        </w:rPr>
        <w:t xml:space="preserve">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beror på din kroppsvikt och den cancerform som ska behandlas. Den rekommenderade dosen är 5</w:t>
      </w:r>
      <w:r w:rsidR="004E0BB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7,5</w:t>
      </w:r>
      <w:r w:rsidR="004E0BB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10</w:t>
      </w:r>
      <w:r w:rsidR="004E0BB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eller 15</w:t>
      </w:r>
      <w:r w:rsidR="004E0BBB" w:rsidRPr="002B4EBB">
        <w:rPr>
          <w:rFonts w:ascii="Times New Roman" w:hAnsi="Times New Roman" w:cs="Times New Roman"/>
          <w:snapToGrid w:val="0"/>
          <w:lang w:val="sv-SE"/>
        </w:rPr>
        <w:t> </w:t>
      </w:r>
      <w:r w:rsidRPr="002B4EBB">
        <w:rPr>
          <w:rFonts w:ascii="Times New Roman" w:hAnsi="Times New Roman" w:cs="Times New Roman"/>
          <w:snapToGrid w:val="0"/>
          <w:lang w:val="sv-SE"/>
        </w:rPr>
        <w:t xml:space="preserve">mg per kg av din kroppsvikt. Din läkare kommer att ordinera den </w:t>
      </w:r>
      <w:r w:rsidR="00FF2E5D">
        <w:rPr>
          <w:rFonts w:ascii="Times New Roman" w:hAnsi="Times New Roman" w:cs="Times New Roman"/>
          <w:snapToGrid w:val="0"/>
          <w:lang w:val="sv-SE"/>
        </w:rPr>
        <w:t>Vegzelma</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dos som är rätt för dig. Du kommer att behandlas med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en gång varannan eller var tredje vecka. Antalet infusioner som du får beror på hur du svarar på behandlingen; du ska fortsätta att använda detta läkemedel tills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inte längre kan förhindra att din tumör växer. Din läkare kommer att diskutera detta med dig.</w:t>
      </w:r>
    </w:p>
    <w:p w14:paraId="4B47CFB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CF7BF93"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Administreringssätt</w:t>
      </w:r>
    </w:p>
    <w:p w14:paraId="677D310F" w14:textId="77777777" w:rsidR="0005206F" w:rsidRPr="002B4EBB" w:rsidRDefault="0005206F" w:rsidP="006B3D45">
      <w:pPr>
        <w:rPr>
          <w:rFonts w:ascii="Times New Roman" w:hAnsi="Times New Roman" w:cs="Times New Roman"/>
          <w:snapToGrid w:val="0"/>
          <w:lang w:val="sv-SE"/>
        </w:rPr>
      </w:pPr>
    </w:p>
    <w:p w14:paraId="48CFF14D" w14:textId="0480040C"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är ett koncentrat till infusionslösning. Beroende på vilken dos som läkaren ordinerat kommer delar av eller allt innehåll i injektionsflaskan med </w:t>
      </w: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att spädas med natriumklorid (koksalt)</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lösning före användning. En läkare eller sjuksköterska kommer att ge dig den spädda </w:t>
      </w:r>
      <w:r>
        <w:rPr>
          <w:rFonts w:ascii="Times New Roman" w:hAnsi="Times New Roman" w:cs="Times New Roman"/>
          <w:snapToGrid w:val="0"/>
          <w:lang w:val="sv-SE"/>
        </w:rPr>
        <w:t>Vegzelma</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lösningen som en intravenös infusion (ett dropp i en ven). Den första infusionen kommer att ges under 90 minuter. Om du tolererar detta väl kommer den andra infusionen att ges under 60 </w:t>
      </w:r>
      <w:r w:rsidR="00483096" w:rsidRPr="002B4EBB">
        <w:rPr>
          <w:rFonts w:ascii="Times New Roman" w:hAnsi="Times New Roman" w:cs="Times New Roman"/>
          <w:snapToGrid w:val="0"/>
          <w:lang w:val="sv-SE"/>
        </w:rPr>
        <w:lastRenderedPageBreak/>
        <w:t>minuter. Senare infusioner kan ges under 30 minuter.</w:t>
      </w:r>
    </w:p>
    <w:p w14:paraId="6C69038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13B9CCE8" w14:textId="3E27F675"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 xml:space="preserve">Behandlingen med </w:t>
      </w:r>
      <w:r w:rsidR="00FF2E5D" w:rsidRPr="006B3D45">
        <w:rPr>
          <w:rFonts w:ascii="Times New Roman" w:hAnsi="Times New Roman" w:cs="Times New Roman"/>
          <w:b/>
          <w:bCs/>
          <w:snapToGrid w:val="0"/>
          <w:lang w:val="sv-SE"/>
        </w:rPr>
        <w:t>Vegzelma</w:t>
      </w:r>
      <w:r w:rsidRPr="006B3D45">
        <w:rPr>
          <w:rFonts w:ascii="Times New Roman" w:hAnsi="Times New Roman" w:cs="Times New Roman"/>
          <w:b/>
          <w:bCs/>
          <w:snapToGrid w:val="0"/>
          <w:lang w:val="sv-SE"/>
        </w:rPr>
        <w:t xml:space="preserve"> ska tillfälligt avbrytas</w:t>
      </w:r>
    </w:p>
    <w:p w14:paraId="59F698DA" w14:textId="77777777" w:rsidR="0005206F" w:rsidRPr="002B4EBB" w:rsidRDefault="0005206F" w:rsidP="006B3D45">
      <w:pPr>
        <w:rPr>
          <w:rFonts w:ascii="Times New Roman" w:hAnsi="Times New Roman" w:cs="Times New Roman"/>
          <w:snapToGrid w:val="0"/>
          <w:lang w:val="sv-SE"/>
        </w:rPr>
      </w:pPr>
    </w:p>
    <w:p w14:paraId="6452C25A"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om du utvecklar allvarligt högt blodtryck som kräver behandling med blodtrycksmedicin,</w:t>
      </w:r>
    </w:p>
    <w:p w14:paraId="55F6EAC2"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om du har problem med sårläkning efter operation,</w:t>
      </w:r>
    </w:p>
    <w:p w14:paraId="7C98FC2D"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om du opereras.</w:t>
      </w:r>
    </w:p>
    <w:p w14:paraId="140F332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62AFD52" w14:textId="1E26C5E4"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 xml:space="preserve">Behandlingen med </w:t>
      </w:r>
      <w:r w:rsidR="00FF2E5D" w:rsidRPr="006B3D45">
        <w:rPr>
          <w:rFonts w:ascii="Times New Roman" w:hAnsi="Times New Roman" w:cs="Times New Roman"/>
          <w:b/>
          <w:bCs/>
          <w:snapToGrid w:val="0"/>
          <w:lang w:val="sv-SE"/>
        </w:rPr>
        <w:t>Vegzelma</w:t>
      </w:r>
      <w:r w:rsidRPr="006B3D45">
        <w:rPr>
          <w:rFonts w:ascii="Times New Roman" w:hAnsi="Times New Roman" w:cs="Times New Roman"/>
          <w:b/>
          <w:bCs/>
          <w:snapToGrid w:val="0"/>
          <w:lang w:val="sv-SE"/>
        </w:rPr>
        <w:t xml:space="preserve"> ska avslutas helt om du utvecklar</w:t>
      </w:r>
    </w:p>
    <w:p w14:paraId="5A450090" w14:textId="77777777" w:rsidR="0005206F" w:rsidRPr="002B4EBB" w:rsidRDefault="0005206F" w:rsidP="006B3D45">
      <w:pPr>
        <w:rPr>
          <w:rFonts w:ascii="Times New Roman" w:hAnsi="Times New Roman" w:cs="Times New Roman"/>
          <w:snapToGrid w:val="0"/>
          <w:lang w:val="sv-SE"/>
        </w:rPr>
      </w:pPr>
    </w:p>
    <w:p w14:paraId="243382FC"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allvarligt högt blodtryck som inte kan kontrolleras med blodtrycksmedicin; eller en plötslig blodtryckshöjning,</w:t>
      </w:r>
    </w:p>
    <w:p w14:paraId="6734BBE3"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protein i urinen och samtidigt svullnad i kroppen,</w:t>
      </w:r>
    </w:p>
    <w:p w14:paraId="6D18D219"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ett hål i din tarmvägg,</w:t>
      </w:r>
    </w:p>
    <w:p w14:paraId="6C40F2BB"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en onormal tubliknande förbindelse eller passage mellan luftstrupen och matstrupen, mellan inre organ och huden, mellan vaginan och någon del av tarmen eller mellan andra vävnader som normalt inte ska vara förbundna med varandra (fistel), och som av din läkare bedöms vara allvarlig,</w:t>
      </w:r>
    </w:p>
    <w:p w14:paraId="12ACCE45"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allvarliga infektioner i huden eller underliggande lager av huden,</w:t>
      </w:r>
    </w:p>
    <w:p w14:paraId="0A71FAEC"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en blodpropp i dina artärer,</w:t>
      </w:r>
    </w:p>
    <w:p w14:paraId="51B3D8A5"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en blodpropp i blodkärlen i lungorna,</w:t>
      </w:r>
    </w:p>
    <w:p w14:paraId="7B8B1285"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någon svår blödning.</w:t>
      </w:r>
    </w:p>
    <w:p w14:paraId="21527DB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4ACAF10" w14:textId="50827812"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 xml:space="preserve">Om du får mera </w:t>
      </w:r>
      <w:r w:rsidR="00FF2E5D" w:rsidRPr="006B3D45">
        <w:rPr>
          <w:rFonts w:ascii="Times New Roman" w:hAnsi="Times New Roman" w:cs="Times New Roman"/>
          <w:b/>
          <w:bCs/>
          <w:snapToGrid w:val="0"/>
          <w:lang w:val="sv-SE"/>
        </w:rPr>
        <w:t>Vegzelma</w:t>
      </w:r>
      <w:r w:rsidRPr="006B3D45">
        <w:rPr>
          <w:rFonts w:ascii="Times New Roman" w:hAnsi="Times New Roman" w:cs="Times New Roman"/>
          <w:b/>
          <w:bCs/>
          <w:snapToGrid w:val="0"/>
          <w:lang w:val="sv-SE"/>
        </w:rPr>
        <w:t xml:space="preserve"> än vad du borde</w:t>
      </w:r>
    </w:p>
    <w:p w14:paraId="1FC4E8C2" w14:textId="77777777" w:rsidR="0005206F" w:rsidRPr="002B4EBB" w:rsidRDefault="0005206F" w:rsidP="006B3D45">
      <w:pPr>
        <w:rPr>
          <w:rFonts w:ascii="Times New Roman" w:hAnsi="Times New Roman" w:cs="Times New Roman"/>
          <w:snapToGrid w:val="0"/>
          <w:lang w:val="sv-SE"/>
        </w:rPr>
      </w:pPr>
    </w:p>
    <w:p w14:paraId="60221C56"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kan du utveckla svår migrän. Om detta händer ska du omedelbart tala med din läkare, apotekspersonal eller sjuksköterska.</w:t>
      </w:r>
    </w:p>
    <w:p w14:paraId="17A6027C"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6BA1075" w14:textId="384525E1"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 xml:space="preserve">Om en </w:t>
      </w:r>
      <w:r w:rsidR="00FF2E5D" w:rsidRPr="006B3D45">
        <w:rPr>
          <w:rFonts w:ascii="Times New Roman" w:hAnsi="Times New Roman" w:cs="Times New Roman"/>
          <w:b/>
          <w:bCs/>
          <w:snapToGrid w:val="0"/>
          <w:lang w:val="sv-SE"/>
        </w:rPr>
        <w:t>Vegzelma</w:t>
      </w:r>
      <w:r w:rsidR="002C5BCB" w:rsidRPr="006B3D45">
        <w:rPr>
          <w:rFonts w:ascii="Times New Roman" w:hAnsi="Times New Roman" w:cs="Times New Roman"/>
          <w:b/>
          <w:bCs/>
          <w:snapToGrid w:val="0"/>
          <w:lang w:val="sv-SE"/>
        </w:rPr>
        <w:noBreakHyphen/>
      </w:r>
      <w:r w:rsidRPr="006B3D45">
        <w:rPr>
          <w:rFonts w:ascii="Times New Roman" w:hAnsi="Times New Roman" w:cs="Times New Roman"/>
          <w:b/>
          <w:bCs/>
          <w:snapToGrid w:val="0"/>
          <w:lang w:val="sv-SE"/>
        </w:rPr>
        <w:t>dos missas</w:t>
      </w:r>
    </w:p>
    <w:p w14:paraId="3B16484C" w14:textId="77777777" w:rsidR="0005206F" w:rsidRPr="002B4EBB" w:rsidRDefault="0005206F" w:rsidP="006B3D45">
      <w:pPr>
        <w:rPr>
          <w:rFonts w:ascii="Times New Roman" w:hAnsi="Times New Roman" w:cs="Times New Roman"/>
          <w:snapToGrid w:val="0"/>
          <w:lang w:val="sv-SE"/>
        </w:rPr>
      </w:pPr>
    </w:p>
    <w:p w14:paraId="60E065BF" w14:textId="4FCAEC53"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 xml:space="preserve">Din läkare kommer att avgöra när du ska få din nästa </w:t>
      </w:r>
      <w:r w:rsidR="00FF2E5D">
        <w:rPr>
          <w:rFonts w:ascii="Times New Roman" w:hAnsi="Times New Roman" w:cs="Times New Roman"/>
          <w:snapToGrid w:val="0"/>
          <w:lang w:val="sv-SE"/>
        </w:rPr>
        <w:t>Vegzelma</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dos. Du ska diskutera detta med din läkare.</w:t>
      </w:r>
    </w:p>
    <w:p w14:paraId="1BAC3DE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9D0C2BB" w14:textId="36D8FFD9"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 xml:space="preserve">Om du slutar att använda </w:t>
      </w:r>
      <w:r w:rsidR="00FF2E5D" w:rsidRPr="006B3D45">
        <w:rPr>
          <w:rFonts w:ascii="Times New Roman" w:hAnsi="Times New Roman" w:cs="Times New Roman"/>
          <w:b/>
          <w:bCs/>
          <w:snapToGrid w:val="0"/>
          <w:lang w:val="sv-SE"/>
        </w:rPr>
        <w:t>Vegzelma</w:t>
      </w:r>
    </w:p>
    <w:p w14:paraId="18CB4FA9" w14:textId="3B9ADC45"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Avslutning av din behandling med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kan stoppa effekten på din tumörtillväxt. Avsluta inte behandlingen med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om du inte har diskuterat detta med din läkare.</w:t>
      </w:r>
    </w:p>
    <w:p w14:paraId="4ABBC40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05D6019"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Om du har ytterligare frågor om detta läkemedel kontakta läkare, apotekspersonal eller sjuksköterska.</w:t>
      </w:r>
    </w:p>
    <w:p w14:paraId="393C611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C65B08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43230F1" w14:textId="77777777" w:rsidR="00731317" w:rsidRPr="00932520" w:rsidRDefault="00293A65" w:rsidP="00932520">
      <w:pPr>
        <w:rPr>
          <w:rFonts w:ascii="Times New Roman" w:hAnsi="Times New Roman" w:cs="Times New Roman"/>
          <w:b/>
          <w:bCs/>
          <w:snapToGrid w:val="0"/>
          <w:lang w:val="sv-SE"/>
        </w:rPr>
      </w:pPr>
      <w:r w:rsidRPr="00932520">
        <w:rPr>
          <w:rFonts w:ascii="Times New Roman" w:eastAsia="Times New Roman" w:hAnsi="Times New Roman" w:cs="Times New Roman"/>
          <w:b/>
          <w:bCs/>
          <w:snapToGrid w:val="0"/>
          <w:lang w:val="sv-SE"/>
        </w:rPr>
        <w:t>4.</w:t>
      </w:r>
      <w:r w:rsidRPr="00932520">
        <w:rPr>
          <w:rFonts w:ascii="Times New Roman" w:eastAsia="Times New Roman" w:hAnsi="Times New Roman" w:cs="Times New Roman"/>
          <w:b/>
          <w:bCs/>
          <w:snapToGrid w:val="0"/>
          <w:lang w:val="sv-SE"/>
        </w:rPr>
        <w:tab/>
      </w:r>
      <w:r w:rsidR="00483096" w:rsidRPr="00932520">
        <w:rPr>
          <w:rFonts w:ascii="Times New Roman" w:hAnsi="Times New Roman" w:cs="Times New Roman"/>
          <w:b/>
          <w:bCs/>
          <w:snapToGrid w:val="0"/>
          <w:lang w:val="sv-SE"/>
        </w:rPr>
        <w:t>Eventuella biverkningar</w:t>
      </w:r>
    </w:p>
    <w:p w14:paraId="548C57BB" w14:textId="77777777" w:rsidR="00731317" w:rsidRPr="00932520" w:rsidRDefault="00731317" w:rsidP="001613AA">
      <w:pPr>
        <w:pStyle w:val="a3"/>
        <w:adjustRightInd w:val="0"/>
        <w:snapToGrid w:val="0"/>
        <w:rPr>
          <w:rFonts w:ascii="Times New Roman" w:hAnsi="Times New Roman" w:cs="Times New Roman"/>
          <w:b/>
          <w:bCs/>
          <w:snapToGrid w:val="0"/>
          <w:lang w:val="sv-SE"/>
        </w:rPr>
      </w:pPr>
    </w:p>
    <w:p w14:paraId="270E7408"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Liksom alla läkemedel kan detta läkemedel orsaka biverkningar men alla användare behöver inte få dem.</w:t>
      </w:r>
    </w:p>
    <w:p w14:paraId="70861B3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3CFE62C"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Om du får biverkningar, tala med läkare, apotekspersonal eller sjuksköterska. Detta gäller även eventuella biverkningar som inte nämns i denna information.</w:t>
      </w:r>
    </w:p>
    <w:p w14:paraId="39BE1F4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DC35D02" w14:textId="282668CF"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Biverkningarna som listas nedan sågs när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gavs tillsammans med cytostatika. Detta innebär inte nödvändigtvis att dessa biverkningar orsakades av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w:t>
      </w:r>
    </w:p>
    <w:p w14:paraId="5AD3EA9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0EDCA7E3"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Allergiska reaktioner</w:t>
      </w:r>
    </w:p>
    <w:p w14:paraId="422165F0" w14:textId="7C2D0FFC"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Om du får en allergisk reaktion, tala om det för läkaren eller sjukvårdspersonalen direkt. Dessa tecken kan innefatta andningssvårigheter eller bröstsmärta. Du kan också </w:t>
      </w:r>
      <w:r w:rsidR="00BE0E73" w:rsidRPr="00BE0E73">
        <w:rPr>
          <w:rFonts w:ascii="Times New Roman" w:hAnsi="Times New Roman" w:cs="Times New Roman"/>
          <w:snapToGrid w:val="0"/>
          <w:lang w:val="sv-SE"/>
        </w:rPr>
        <w:t>uppleva</w:t>
      </w:r>
      <w:r w:rsidRPr="002B4EBB">
        <w:rPr>
          <w:rFonts w:ascii="Times New Roman" w:hAnsi="Times New Roman" w:cs="Times New Roman"/>
          <w:snapToGrid w:val="0"/>
          <w:lang w:val="sv-SE"/>
        </w:rPr>
        <w:t xml:space="preserve"> rodnad på huden eller utslag, frossa och skakningar, illamående eller kräkningar</w:t>
      </w:r>
      <w:r w:rsidR="006B71A9" w:rsidRPr="006B71A9">
        <w:rPr>
          <w:rFonts w:ascii="Times New Roman" w:hAnsi="Times New Roman" w:cs="Times New Roman"/>
          <w:snapToGrid w:val="0"/>
          <w:lang w:val="sv-SE"/>
        </w:rPr>
        <w:t>, svullnad, yrsel, hjärtklappning och medvetslöshet.</w:t>
      </w:r>
    </w:p>
    <w:p w14:paraId="1650840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9E6B4BA"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lastRenderedPageBreak/>
        <w:t>Du ska omedelbart söka hjälp om du får någon av nedanstående nämnda biverkningar.</w:t>
      </w:r>
    </w:p>
    <w:p w14:paraId="12AFFA6C" w14:textId="77777777" w:rsidR="00731317" w:rsidRPr="006B3D45" w:rsidRDefault="00731317" w:rsidP="001613AA">
      <w:pPr>
        <w:pStyle w:val="a3"/>
        <w:keepNext/>
        <w:keepLines/>
        <w:adjustRightInd w:val="0"/>
        <w:snapToGrid w:val="0"/>
        <w:rPr>
          <w:rFonts w:ascii="Times New Roman" w:hAnsi="Times New Roman" w:cs="Times New Roman"/>
          <w:b/>
          <w:bCs/>
          <w:snapToGrid w:val="0"/>
          <w:lang w:val="sv-SE"/>
        </w:rPr>
      </w:pPr>
    </w:p>
    <w:p w14:paraId="0426B337" w14:textId="67CB370C" w:rsidR="00731317" w:rsidRPr="002B4EBB" w:rsidRDefault="00483096" w:rsidP="001613AA">
      <w:pPr>
        <w:pStyle w:val="a3"/>
        <w:keepNext/>
        <w:keepLines/>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 allvarliga biverkningarna, som kan vara </w:t>
      </w:r>
      <w:r w:rsidRPr="002B4EBB">
        <w:rPr>
          <w:rFonts w:ascii="Times New Roman" w:hAnsi="Times New Roman" w:cs="Times New Roman"/>
          <w:b/>
          <w:snapToGrid w:val="0"/>
          <w:lang w:val="sv-SE"/>
        </w:rPr>
        <w:t xml:space="preserve">mycket vanliga </w:t>
      </w:r>
      <w:r w:rsidRPr="002B4EBB">
        <w:rPr>
          <w:rFonts w:ascii="Times New Roman" w:hAnsi="Times New Roman" w:cs="Times New Roman"/>
          <w:snapToGrid w:val="0"/>
          <w:lang w:val="sv-SE"/>
        </w:rPr>
        <w:t xml:space="preserve">(kan förekomma hos fler än 1 av 10 </w:t>
      </w:r>
      <w:r w:rsidR="008427E9" w:rsidRPr="008427E9">
        <w:rPr>
          <w:rFonts w:ascii="Times New Roman" w:hAnsi="Times New Roman" w:cs="Times New Roman"/>
          <w:snapToGrid w:val="0"/>
          <w:lang w:val="sv-SE"/>
        </w:rPr>
        <w:t>personer</w:t>
      </w:r>
      <w:r w:rsidRPr="002B4EBB">
        <w:rPr>
          <w:rFonts w:ascii="Times New Roman" w:hAnsi="Times New Roman" w:cs="Times New Roman"/>
          <w:snapToGrid w:val="0"/>
          <w:lang w:val="sv-SE"/>
        </w:rPr>
        <w:t>)</w:t>
      </w:r>
      <w:r w:rsidRPr="002B4EBB">
        <w:rPr>
          <w:rFonts w:ascii="Times New Roman" w:hAnsi="Times New Roman" w:cs="Times New Roman"/>
          <w:b/>
          <w:snapToGrid w:val="0"/>
          <w:lang w:val="sv-SE"/>
        </w:rPr>
        <w:t xml:space="preserve">, </w:t>
      </w:r>
      <w:r w:rsidRPr="002B4EBB">
        <w:rPr>
          <w:rFonts w:ascii="Times New Roman" w:hAnsi="Times New Roman" w:cs="Times New Roman"/>
          <w:snapToGrid w:val="0"/>
          <w:lang w:val="sv-SE"/>
        </w:rPr>
        <w:t>omfattar:</w:t>
      </w:r>
    </w:p>
    <w:p w14:paraId="5BB5FE60"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högt blodtryck,</w:t>
      </w:r>
    </w:p>
    <w:p w14:paraId="6FEC87F5"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känsla av domningar eller stickningar i händer eller fötter,</w:t>
      </w:r>
    </w:p>
    <w:p w14:paraId="6028AF19"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minskat antal blodkroppar i blodet, inklusive vita blodkroppar som hjälper till att skydda mot infektioner (detta kan uppstå tillsammans med feber), och blodplättar som hjälper blodet att levra sig,</w:t>
      </w:r>
    </w:p>
    <w:p w14:paraId="13D23DE8" w14:textId="14FAA0AA"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svaghetskänsla och energilöshet</w:t>
      </w:r>
      <w:r w:rsidR="00563627">
        <w:rPr>
          <w:rFonts w:ascii="Times New Roman" w:hAnsi="Times New Roman" w:cs="Times New Roman"/>
          <w:snapToGrid w:val="0"/>
          <w:lang w:val="sv-SE"/>
        </w:rPr>
        <w:t>,</w:t>
      </w:r>
    </w:p>
    <w:p w14:paraId="039DAF5F"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trötthet,</w:t>
      </w:r>
    </w:p>
    <w:p w14:paraId="535D8AEE"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diarré, illamående, kräkningar och buksmärta.</w:t>
      </w:r>
    </w:p>
    <w:p w14:paraId="46A7A7E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8E006EE" w14:textId="2E2AD10F"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 allvarliga biverkningarna, som kan vara </w:t>
      </w:r>
      <w:r w:rsidRPr="002B4EBB">
        <w:rPr>
          <w:rFonts w:ascii="Times New Roman" w:hAnsi="Times New Roman" w:cs="Times New Roman"/>
          <w:b/>
          <w:snapToGrid w:val="0"/>
          <w:lang w:val="sv-SE"/>
        </w:rPr>
        <w:t xml:space="preserve">vanliga </w:t>
      </w:r>
      <w:r w:rsidRPr="002B4EBB">
        <w:rPr>
          <w:rFonts w:ascii="Times New Roman" w:hAnsi="Times New Roman" w:cs="Times New Roman"/>
          <w:snapToGrid w:val="0"/>
          <w:lang w:val="sv-SE"/>
        </w:rPr>
        <w:t xml:space="preserve">(kan förekomma hos upp till 1 </w:t>
      </w:r>
      <w:r w:rsidR="00F720CF" w:rsidRPr="00F720CF">
        <w:rPr>
          <w:rFonts w:ascii="Times New Roman" w:hAnsi="Times New Roman" w:cs="Times New Roman"/>
          <w:snapToGrid w:val="0"/>
          <w:lang w:val="sv-SE"/>
        </w:rPr>
        <w:t>av 10 personer</w:t>
      </w:r>
      <w:r w:rsidRPr="002B4EBB">
        <w:rPr>
          <w:rFonts w:ascii="Times New Roman" w:hAnsi="Times New Roman" w:cs="Times New Roman"/>
          <w:snapToGrid w:val="0"/>
          <w:lang w:val="sv-SE"/>
        </w:rPr>
        <w:t>)</w:t>
      </w:r>
      <w:r w:rsidRPr="002B4EBB">
        <w:rPr>
          <w:rFonts w:ascii="Times New Roman" w:hAnsi="Times New Roman" w:cs="Times New Roman"/>
          <w:b/>
          <w:snapToGrid w:val="0"/>
          <w:lang w:val="sv-SE"/>
        </w:rPr>
        <w:t xml:space="preserve">, </w:t>
      </w:r>
      <w:r w:rsidRPr="002B4EBB">
        <w:rPr>
          <w:rFonts w:ascii="Times New Roman" w:hAnsi="Times New Roman" w:cs="Times New Roman"/>
          <w:snapToGrid w:val="0"/>
          <w:lang w:val="sv-SE"/>
        </w:rPr>
        <w:t>omfattar:</w:t>
      </w:r>
    </w:p>
    <w:p w14:paraId="3576A809"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hål i tarmen,</w:t>
      </w:r>
    </w:p>
    <w:p w14:paraId="2419375D"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blödning, inklusive blödning i lungorna hos patienter med icke</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småcellig lungcancer,</w:t>
      </w:r>
    </w:p>
    <w:p w14:paraId="766DB94F"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blockering av artärerna med en blodpropp,</w:t>
      </w:r>
    </w:p>
    <w:p w14:paraId="6A6AF353"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blockering av venerna med en blodpropp,</w:t>
      </w:r>
    </w:p>
    <w:p w14:paraId="24059916"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blockering av blodkärlen i lungorna med en blodpropp,</w:t>
      </w:r>
    </w:p>
    <w:p w14:paraId="05CEA3FB"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blockering av venerna i benen med en blodpropp,</w:t>
      </w:r>
    </w:p>
    <w:p w14:paraId="6375967E"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hjärtsvikt,</w:t>
      </w:r>
    </w:p>
    <w:p w14:paraId="311B5676"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problem med sårläkning efter operation,</w:t>
      </w:r>
    </w:p>
    <w:p w14:paraId="00D0BBEC"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rodnad, flagning av huden, ömhet, smärta, eller blåsor på fingrar eller fötter,</w:t>
      </w:r>
    </w:p>
    <w:p w14:paraId="62C5F20C"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minskat antal röda blodkroppar i blodet,</w:t>
      </w:r>
    </w:p>
    <w:p w14:paraId="5EE3A1BB"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brist på energi,</w:t>
      </w:r>
    </w:p>
    <w:p w14:paraId="5DC07366"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mag</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och tarmproblem,</w:t>
      </w:r>
    </w:p>
    <w:p w14:paraId="3B18028C"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muskel</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 xml:space="preserve"> och ledsmärta, muskelsvaghet,</w:t>
      </w:r>
    </w:p>
    <w:p w14:paraId="23267D51"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muntorrhet i kombination med törst och/eller minskad eller mörkfärgad urin,</w:t>
      </w:r>
    </w:p>
    <w:p w14:paraId="16A258B5"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inflammation i slemhinnan i mun och mage, lungor och luftvägar, reproduktionsorgan och urinvägar,</w:t>
      </w:r>
    </w:p>
    <w:p w14:paraId="6D31C7C8"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sår i munnen och matstrupen, vilket kan vara smärtsamt och orsaka sväljsvårigheter,</w:t>
      </w:r>
    </w:p>
    <w:p w14:paraId="29CA2E0E"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smärta, inklusive huvudvärk, ryggsmärta och smärta i bäcken och den anala regionen,</w:t>
      </w:r>
    </w:p>
    <w:p w14:paraId="4C55A63A"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lokaliserad varbildning,</w:t>
      </w:r>
    </w:p>
    <w:p w14:paraId="0CD6E26E"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infektion, och särskilt infektion i blodet eller urinblåsan,</w:t>
      </w:r>
    </w:p>
    <w:p w14:paraId="2AB943E5"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minskad blodförsörjning till hjärnan, eller stroke (blodpropp i hjärnan eller hjärnblödning),</w:t>
      </w:r>
    </w:p>
    <w:p w14:paraId="206E68EF"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sömnighet,</w:t>
      </w:r>
    </w:p>
    <w:p w14:paraId="46BC49E7"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näsblödning,</w:t>
      </w:r>
    </w:p>
    <w:p w14:paraId="406BFBC9"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ökning av hjärtfrekvensen (pulsen),</w:t>
      </w:r>
    </w:p>
    <w:p w14:paraId="09A711D5"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blockerad magtarmpassage,</w:t>
      </w:r>
    </w:p>
    <w:p w14:paraId="6963DA9D"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avvikande urinprover (protein i urinen),</w:t>
      </w:r>
    </w:p>
    <w:p w14:paraId="36C6A8C1"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andfåddhet eller låga syrenivåer i blodet,</w:t>
      </w:r>
    </w:p>
    <w:p w14:paraId="7E44C748"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hudinfektioner eller infektioner i de djupare lagren under huden,</w:t>
      </w:r>
    </w:p>
    <w:p w14:paraId="5590AB30" w14:textId="2288ED2F" w:rsidR="00B22D09" w:rsidRDefault="00293A65" w:rsidP="00B22D09">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fistel: en onormal tubliknande förbindelse mellan inre organ och hud eller andra vävnader som normalt inte är förbundna med varandra, inklusive förbindelser mellan vagina och tarmen hos patienter med livmoderhalscancer</w:t>
      </w:r>
      <w:r w:rsidR="00B22D09" w:rsidRPr="002B4EBB">
        <w:rPr>
          <w:rFonts w:ascii="Times New Roman" w:hAnsi="Times New Roman" w:cs="Times New Roman"/>
          <w:snapToGrid w:val="0"/>
          <w:lang w:val="sv-SE"/>
        </w:rPr>
        <w:t>,</w:t>
      </w:r>
    </w:p>
    <w:p w14:paraId="2F9E06D3" w14:textId="56D23167" w:rsidR="00731317" w:rsidRPr="002B4EBB" w:rsidRDefault="00B22D09" w:rsidP="00172BF9">
      <w:pPr>
        <w:pStyle w:val="a4"/>
        <w:numPr>
          <w:ilvl w:val="0"/>
          <w:numId w:val="17"/>
        </w:numPr>
        <w:adjustRightInd w:val="0"/>
        <w:snapToGrid w:val="0"/>
        <w:ind w:left="567" w:hanging="567"/>
        <w:rPr>
          <w:rFonts w:ascii="Times New Roman" w:hAnsi="Times New Roman" w:cs="Times New Roman"/>
          <w:snapToGrid w:val="0"/>
          <w:lang w:val="sv-SE"/>
        </w:rPr>
      </w:pPr>
      <w:r w:rsidRPr="00B22D09">
        <w:rPr>
          <w:rFonts w:ascii="Times New Roman" w:hAnsi="Times New Roman" w:cs="Times New Roman"/>
          <w:snapToGrid w:val="0"/>
          <w:lang w:val="sv-SE"/>
        </w:rPr>
        <w:t>allergiska reaktioner (tecken kan inkludera andningssvårigheter, ansiktsrodnad, utslag, lågt eller</w:t>
      </w:r>
      <w:r>
        <w:rPr>
          <w:rFonts w:ascii="Times New Roman" w:hAnsi="Times New Roman" w:cs="Times New Roman"/>
          <w:snapToGrid w:val="0"/>
          <w:lang w:val="sv-SE"/>
        </w:rPr>
        <w:t xml:space="preserve"> </w:t>
      </w:r>
      <w:r w:rsidRPr="00B22D09">
        <w:rPr>
          <w:rFonts w:ascii="Times New Roman" w:hAnsi="Times New Roman" w:cs="Times New Roman"/>
          <w:snapToGrid w:val="0"/>
          <w:lang w:val="sv-SE"/>
        </w:rPr>
        <w:t>högt blodtryck, låg syrenivå i ditt blod, bröstsmärta, eller illamående/kräkningar</w:t>
      </w:r>
      <w:r w:rsidR="00EE4F9E" w:rsidRPr="00B22D09">
        <w:rPr>
          <w:rFonts w:ascii="Times New Roman" w:hAnsi="Times New Roman" w:cs="Times New Roman"/>
          <w:snapToGrid w:val="0"/>
          <w:lang w:val="sv-SE"/>
        </w:rPr>
        <w:t>)</w:t>
      </w:r>
      <w:r w:rsidR="00EE4F9E">
        <w:rPr>
          <w:rFonts w:ascii="Times New Roman" w:hAnsi="Times New Roman" w:cs="Times New Roman"/>
          <w:snapToGrid w:val="0"/>
          <w:lang w:val="sv-SE"/>
        </w:rPr>
        <w:t>.</w:t>
      </w:r>
    </w:p>
    <w:p w14:paraId="5C789542" w14:textId="6A27A96C" w:rsidR="00731317" w:rsidRDefault="00731317" w:rsidP="001613AA">
      <w:pPr>
        <w:pStyle w:val="a3"/>
        <w:adjustRightInd w:val="0"/>
        <w:snapToGrid w:val="0"/>
        <w:rPr>
          <w:rFonts w:ascii="Times New Roman" w:hAnsi="Times New Roman" w:cs="Times New Roman"/>
          <w:snapToGrid w:val="0"/>
          <w:lang w:val="sv-SE"/>
        </w:rPr>
      </w:pPr>
    </w:p>
    <w:p w14:paraId="6F4170ED" w14:textId="6818ED9C" w:rsidR="00B22D09" w:rsidRPr="00B22D09" w:rsidRDefault="00BE757B" w:rsidP="00B22D09">
      <w:pPr>
        <w:pStyle w:val="a3"/>
        <w:adjustRightInd w:val="0"/>
        <w:snapToGrid w:val="0"/>
        <w:rPr>
          <w:rFonts w:ascii="Times New Roman" w:hAnsi="Times New Roman" w:cs="Times New Roman"/>
          <w:snapToGrid w:val="0"/>
          <w:lang w:val="sv-SE"/>
        </w:rPr>
      </w:pPr>
      <w:r w:rsidRPr="00BE757B">
        <w:rPr>
          <w:rFonts w:ascii="Times New Roman" w:hAnsi="Times New Roman" w:cs="Times New Roman"/>
          <w:snapToGrid w:val="0"/>
          <w:lang w:val="sv-SE"/>
        </w:rPr>
        <w:t>Svåra</w:t>
      </w:r>
      <w:r w:rsidR="00B22D09" w:rsidRPr="00B22D09">
        <w:rPr>
          <w:rFonts w:ascii="Times New Roman" w:hAnsi="Times New Roman" w:cs="Times New Roman"/>
          <w:snapToGrid w:val="0"/>
          <w:lang w:val="sv-SE"/>
        </w:rPr>
        <w:t xml:space="preserve"> biverkningar som kan vara </w:t>
      </w:r>
      <w:r w:rsidR="00B22D09" w:rsidRPr="00172BF9">
        <w:rPr>
          <w:rFonts w:ascii="Times New Roman" w:hAnsi="Times New Roman" w:cs="Times New Roman"/>
          <w:b/>
          <w:bCs/>
          <w:snapToGrid w:val="0"/>
          <w:lang w:val="sv-SE"/>
        </w:rPr>
        <w:t>sällsynta</w:t>
      </w:r>
      <w:r w:rsidR="00B22D09" w:rsidRPr="00B22D09">
        <w:rPr>
          <w:rFonts w:ascii="Times New Roman" w:hAnsi="Times New Roman" w:cs="Times New Roman"/>
          <w:snapToGrid w:val="0"/>
          <w:lang w:val="sv-SE"/>
        </w:rPr>
        <w:t xml:space="preserve"> (kan förekomma hos upp till 1 av 1000 personer)</w:t>
      </w:r>
      <w:r w:rsidR="00B22D09">
        <w:rPr>
          <w:rFonts w:ascii="Times New Roman" w:hAnsi="Times New Roman" w:cs="Times New Roman"/>
          <w:snapToGrid w:val="0"/>
          <w:lang w:val="sv-SE"/>
        </w:rPr>
        <w:t xml:space="preserve"> </w:t>
      </w:r>
      <w:r w:rsidR="00B22D09" w:rsidRPr="00B22D09">
        <w:rPr>
          <w:rFonts w:ascii="Times New Roman" w:hAnsi="Times New Roman" w:cs="Times New Roman"/>
          <w:snapToGrid w:val="0"/>
          <w:lang w:val="sv-SE"/>
        </w:rPr>
        <w:t>omfattar:</w:t>
      </w:r>
    </w:p>
    <w:p w14:paraId="0E9B88C0" w14:textId="281B680A" w:rsidR="00B22D09" w:rsidRDefault="00B22D09" w:rsidP="00172BF9">
      <w:pPr>
        <w:pStyle w:val="a4"/>
        <w:numPr>
          <w:ilvl w:val="0"/>
          <w:numId w:val="17"/>
        </w:numPr>
        <w:adjustRightInd w:val="0"/>
        <w:snapToGrid w:val="0"/>
        <w:ind w:left="567" w:hanging="567"/>
        <w:rPr>
          <w:rFonts w:ascii="Times New Roman" w:hAnsi="Times New Roman" w:cs="Times New Roman"/>
          <w:snapToGrid w:val="0"/>
          <w:lang w:val="sv-SE"/>
        </w:rPr>
      </w:pPr>
      <w:r w:rsidRPr="00B22D09">
        <w:rPr>
          <w:rFonts w:ascii="Times New Roman" w:hAnsi="Times New Roman" w:cs="Times New Roman"/>
          <w:snapToGrid w:val="0"/>
          <w:lang w:val="sv-SE"/>
        </w:rPr>
        <w:t>plötslig svår allergisk reaktion med andningssvårigheter, svullnad, yrsel, hjärtklappning,</w:t>
      </w:r>
      <w:r>
        <w:rPr>
          <w:rFonts w:ascii="Times New Roman" w:hAnsi="Times New Roman" w:cs="Times New Roman"/>
          <w:snapToGrid w:val="0"/>
          <w:lang w:val="sv-SE"/>
        </w:rPr>
        <w:t xml:space="preserve"> </w:t>
      </w:r>
      <w:r w:rsidRPr="00B22D09">
        <w:rPr>
          <w:rFonts w:ascii="Times New Roman" w:hAnsi="Times New Roman" w:cs="Times New Roman"/>
          <w:snapToGrid w:val="0"/>
          <w:lang w:val="sv-SE"/>
        </w:rPr>
        <w:t>svettning och medevtslöshet (anafylaktisk chock).</w:t>
      </w:r>
    </w:p>
    <w:p w14:paraId="673A41DE" w14:textId="77777777" w:rsidR="00B22D09" w:rsidRPr="002B4EBB" w:rsidRDefault="00B22D09" w:rsidP="001613AA">
      <w:pPr>
        <w:pStyle w:val="a3"/>
        <w:adjustRightInd w:val="0"/>
        <w:snapToGrid w:val="0"/>
        <w:rPr>
          <w:rFonts w:ascii="Times New Roman" w:hAnsi="Times New Roman" w:cs="Times New Roman"/>
          <w:snapToGrid w:val="0"/>
          <w:lang w:val="sv-SE"/>
        </w:rPr>
      </w:pPr>
    </w:p>
    <w:p w14:paraId="1902DF31" w14:textId="5A601F90"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Allvarliga biverkningar med </w:t>
      </w:r>
      <w:r w:rsidRPr="002B4EBB">
        <w:rPr>
          <w:rFonts w:ascii="Times New Roman" w:hAnsi="Times New Roman" w:cs="Times New Roman"/>
          <w:b/>
          <w:snapToGrid w:val="0"/>
          <w:lang w:val="sv-SE"/>
        </w:rPr>
        <w:t xml:space="preserve">okänd </w:t>
      </w:r>
      <w:r w:rsidRPr="002B4EBB">
        <w:rPr>
          <w:rFonts w:ascii="Times New Roman" w:hAnsi="Times New Roman" w:cs="Times New Roman"/>
          <w:snapToGrid w:val="0"/>
          <w:lang w:val="sv-SE"/>
        </w:rPr>
        <w:t>frekvens (</w:t>
      </w:r>
      <w:r w:rsidR="006664FE">
        <w:rPr>
          <w:rFonts w:ascii="Times New Roman" w:hAnsi="Times New Roman"/>
          <w:lang w:val="sv-SE"/>
        </w:rPr>
        <w:t>förekommer hos ett okänt antal användare</w:t>
      </w:r>
      <w:r w:rsidRPr="002B4EBB">
        <w:rPr>
          <w:rFonts w:ascii="Times New Roman" w:hAnsi="Times New Roman" w:cs="Times New Roman"/>
          <w:snapToGrid w:val="0"/>
          <w:lang w:val="sv-SE"/>
        </w:rPr>
        <w:t>) omfattar:</w:t>
      </w:r>
    </w:p>
    <w:p w14:paraId="11E4DD6E" w14:textId="06C7A9E2"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allvarliga infektioner i huden eller underliggande lager av huden, framför allt om du har haft hål i bukväggen eller problem med sårläkning,</w:t>
      </w:r>
    </w:p>
    <w:p w14:paraId="140F6EB3"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 xml:space="preserve">en negativ effekt på kvinnors förmåga att få barn (se nedan avsnitt efter listan med biverkningar </w:t>
      </w:r>
      <w:r w:rsidR="00483096" w:rsidRPr="002B4EBB">
        <w:rPr>
          <w:rFonts w:ascii="Times New Roman" w:hAnsi="Times New Roman" w:cs="Times New Roman"/>
          <w:snapToGrid w:val="0"/>
          <w:lang w:val="sv-SE"/>
        </w:rPr>
        <w:lastRenderedPageBreak/>
        <w:t>för ytterligare rekommendationer),</w:t>
      </w:r>
    </w:p>
    <w:p w14:paraId="2F16832C"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ett tillstånd i hjärnan med symtom som inkluderar kramper (anfall), huvudvärk, förvirring och synförändringar (posteriort reversibelt encefalopati</w:t>
      </w:r>
      <w:r w:rsidR="002C5BCB">
        <w:rPr>
          <w:rFonts w:ascii="Times New Roman" w:hAnsi="Times New Roman" w:cs="Times New Roman"/>
          <w:snapToGrid w:val="0"/>
          <w:lang w:val="sv-SE"/>
        </w:rPr>
        <w:noBreakHyphen/>
      </w:r>
      <w:r w:rsidR="00483096" w:rsidRPr="002B4EBB">
        <w:rPr>
          <w:rFonts w:ascii="Times New Roman" w:hAnsi="Times New Roman" w:cs="Times New Roman"/>
          <w:snapToGrid w:val="0"/>
          <w:lang w:val="sv-SE"/>
        </w:rPr>
        <w:t>syndrom eller PRES),</w:t>
      </w:r>
    </w:p>
    <w:p w14:paraId="0DB30707" w14:textId="77777777" w:rsidR="00731317" w:rsidRPr="002B4EBB" w:rsidRDefault="00293A65" w:rsidP="001613AA">
      <w:pPr>
        <w:pStyle w:val="a4"/>
        <w:keepNext/>
        <w:keepLines/>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tecken som tyder på förändringar i normal hjärnfunktion (huvudvärk, synförändringar, förvirring eller kramper) och högt blodtryck,</w:t>
      </w:r>
    </w:p>
    <w:p w14:paraId="28215B6E"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En förstoring och försvagning av en kärlvägg eller en bristning i en kärlvägg (aneurysmer och arteriella dissektioner),</w:t>
      </w:r>
    </w:p>
    <w:p w14:paraId="22BD542B"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blodproppar i väldigt små blodkärl i njuren,</w:t>
      </w:r>
    </w:p>
    <w:p w14:paraId="5452BADB"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onormalt högt blodtryck i blodkärlen i lungorna vilket får hjärtats högersida att jobba hårdare än normalt,</w:t>
      </w:r>
    </w:p>
    <w:p w14:paraId="04D7371C"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ett hål i septum (broskväggen som skiljer näsborrarna åt) i näsan,</w:t>
      </w:r>
    </w:p>
    <w:p w14:paraId="4F69CE97"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ett hål i mage eller tarm,</w:t>
      </w:r>
    </w:p>
    <w:p w14:paraId="29275125"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ett öppet sår eller hål i slemhinnan i magsäcken eller tunntarmen (tecken kan inkludera magsmärtor, känsla av uppsvälldhet, svart tjäraktig avföring eller blod i avföringen eller blodiga kräkningar),</w:t>
      </w:r>
    </w:p>
    <w:p w14:paraId="6460CD8F"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blödning från nedre delen av tjocktarmen,</w:t>
      </w:r>
    </w:p>
    <w:p w14:paraId="70BACDF9"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sår i tandköttet med ett exponerat käkben som inte läker och som kan vara förknippat med smärta och inflammation i den omgivande vävnaden (se nedan avsnitt efter listan med biverkningar för ytterligare rekommendationer),</w:t>
      </w:r>
    </w:p>
    <w:p w14:paraId="497CC04B"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hål i gallblåsan (symtom och tecken kan innefatta magsmärtor, feber och illamående/kräkningar).</w:t>
      </w:r>
    </w:p>
    <w:p w14:paraId="51E9DA62" w14:textId="77777777" w:rsidR="00850EA7" w:rsidRPr="002B4EBB" w:rsidRDefault="00850EA7" w:rsidP="001613AA">
      <w:pPr>
        <w:adjustRightInd w:val="0"/>
        <w:snapToGrid w:val="0"/>
        <w:rPr>
          <w:rFonts w:ascii="Times New Roman" w:hAnsi="Times New Roman" w:cs="Times New Roman"/>
          <w:snapToGrid w:val="0"/>
          <w:lang w:val="sv-SE"/>
        </w:rPr>
      </w:pPr>
    </w:p>
    <w:p w14:paraId="136BB2FA"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Du ska söka hjälp så snart som möjligt om du får någon av nedanstående biverkningar.</w:t>
      </w:r>
    </w:p>
    <w:p w14:paraId="25BDDE57" w14:textId="77777777" w:rsidR="00731317" w:rsidRPr="002B4EBB" w:rsidRDefault="00731317" w:rsidP="001613AA">
      <w:pPr>
        <w:pStyle w:val="a3"/>
        <w:adjustRightInd w:val="0"/>
        <w:snapToGrid w:val="0"/>
        <w:rPr>
          <w:rFonts w:ascii="Times New Roman" w:hAnsi="Times New Roman" w:cs="Times New Roman"/>
          <w:b/>
          <w:snapToGrid w:val="0"/>
          <w:lang w:val="sv-SE"/>
        </w:rPr>
      </w:pPr>
    </w:p>
    <w:p w14:paraId="000767F5" w14:textId="34CCED96"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 </w:t>
      </w:r>
      <w:r w:rsidRPr="002B4EBB">
        <w:rPr>
          <w:rFonts w:ascii="Times New Roman" w:hAnsi="Times New Roman" w:cs="Times New Roman"/>
          <w:b/>
          <w:snapToGrid w:val="0"/>
          <w:lang w:val="sv-SE"/>
        </w:rPr>
        <w:t xml:space="preserve">mycket vanliga </w:t>
      </w:r>
      <w:r w:rsidRPr="002B4EBB">
        <w:rPr>
          <w:rFonts w:ascii="Times New Roman" w:hAnsi="Times New Roman" w:cs="Times New Roman"/>
          <w:snapToGrid w:val="0"/>
          <w:lang w:val="sv-SE"/>
        </w:rPr>
        <w:t xml:space="preserve">(kan förekomma hos fler än 1 av 10 </w:t>
      </w:r>
      <w:r w:rsidR="00983B87" w:rsidRPr="00983B87">
        <w:rPr>
          <w:rFonts w:ascii="Times New Roman" w:hAnsi="Times New Roman" w:cs="Times New Roman"/>
          <w:snapToGrid w:val="0"/>
          <w:lang w:val="sv-SE"/>
        </w:rPr>
        <w:t>personer</w:t>
      </w:r>
      <w:r w:rsidRPr="002B4EBB">
        <w:rPr>
          <w:rFonts w:ascii="Times New Roman" w:hAnsi="Times New Roman" w:cs="Times New Roman"/>
          <w:snapToGrid w:val="0"/>
          <w:lang w:val="sv-SE"/>
        </w:rPr>
        <w:t>) biverkningarna som inte var allvarliga omfattar:</w:t>
      </w:r>
    </w:p>
    <w:p w14:paraId="372BC5E5"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förstoppning,</w:t>
      </w:r>
    </w:p>
    <w:p w14:paraId="2553BC42"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aptitlöshet,</w:t>
      </w:r>
    </w:p>
    <w:p w14:paraId="1869FDD4"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feber,</w:t>
      </w:r>
    </w:p>
    <w:p w14:paraId="353B7D4A"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problem med ögonen (inklusive ökat tårflöde),</w:t>
      </w:r>
    </w:p>
    <w:p w14:paraId="46426077"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talrubbningar,</w:t>
      </w:r>
    </w:p>
    <w:p w14:paraId="7B7B943C"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förändring av smaksinnet,</w:t>
      </w:r>
    </w:p>
    <w:p w14:paraId="4EF2CE49"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rinnande näsa,</w:t>
      </w:r>
    </w:p>
    <w:p w14:paraId="53E0B689"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torr hud, flagning och inflammation i huden, förändring av hudfärg,</w:t>
      </w:r>
    </w:p>
    <w:p w14:paraId="6EC794D0"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viktnedgång,</w:t>
      </w:r>
    </w:p>
    <w:p w14:paraId="79A4D0BE"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näsblod.</w:t>
      </w:r>
    </w:p>
    <w:p w14:paraId="42E8F97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EB822F9" w14:textId="34C36CF5"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De </w:t>
      </w:r>
      <w:r w:rsidRPr="002B4EBB">
        <w:rPr>
          <w:rFonts w:ascii="Times New Roman" w:hAnsi="Times New Roman" w:cs="Times New Roman"/>
          <w:b/>
          <w:snapToGrid w:val="0"/>
          <w:lang w:val="sv-SE"/>
        </w:rPr>
        <w:t xml:space="preserve">vanliga </w:t>
      </w:r>
      <w:r w:rsidRPr="002B4EBB">
        <w:rPr>
          <w:rFonts w:ascii="Times New Roman" w:hAnsi="Times New Roman" w:cs="Times New Roman"/>
          <w:snapToGrid w:val="0"/>
          <w:lang w:val="sv-SE"/>
        </w:rPr>
        <w:t xml:space="preserve">(kan förekomma hos upp till 1 </w:t>
      </w:r>
      <w:r w:rsidR="00892A16" w:rsidRPr="00892A16">
        <w:rPr>
          <w:rFonts w:ascii="Times New Roman" w:hAnsi="Times New Roman" w:cs="Times New Roman"/>
          <w:snapToGrid w:val="0"/>
          <w:lang w:val="sv-SE"/>
        </w:rPr>
        <w:t>av 10 personer</w:t>
      </w:r>
      <w:r w:rsidRPr="002B4EBB">
        <w:rPr>
          <w:rFonts w:ascii="Times New Roman" w:hAnsi="Times New Roman" w:cs="Times New Roman"/>
          <w:snapToGrid w:val="0"/>
          <w:lang w:val="sv-SE"/>
        </w:rPr>
        <w:t>) biverkningarna som inte var allvarliga omfattar:</w:t>
      </w:r>
    </w:p>
    <w:p w14:paraId="7922A03E"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röstförändring och heshet.</w:t>
      </w:r>
    </w:p>
    <w:p w14:paraId="406A590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AE6D1D6"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Patienter äldre än 65 år har en förhöjd risk att drabbas av följande biverkningar:</w:t>
      </w:r>
    </w:p>
    <w:p w14:paraId="140CEC97"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blodproppar i artärerna som kan leda till stroke (blodpropp eller hjärnblödning) eller hjärtattack,</w:t>
      </w:r>
    </w:p>
    <w:p w14:paraId="4EDD1B45"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en minskning av antalet vita blodkroppar i blodet och minskning av antalet blodplättar som hjälper blodet att levra sig,</w:t>
      </w:r>
    </w:p>
    <w:p w14:paraId="136C0BAC"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diarré,</w:t>
      </w:r>
    </w:p>
    <w:p w14:paraId="330884A6"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sjukdomskänsla,</w:t>
      </w:r>
    </w:p>
    <w:p w14:paraId="68D5B2DD"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huvudvärk,</w:t>
      </w:r>
    </w:p>
    <w:p w14:paraId="693BAAF7"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trötthet,</w:t>
      </w:r>
    </w:p>
    <w:p w14:paraId="311AA80A"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högt blodtryck.</w:t>
      </w:r>
    </w:p>
    <w:p w14:paraId="66AD471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08D5E27" w14:textId="648F9AD3"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kan också orsaka förändringar i laboratorieanalyser som utförs av din läkare. Dessa omfattar minskat antal vita blodkroppar, framförallt neutrofiler (en typ av vita blodkroppar som hjälper till att skydda mot infektioner) i blodet, protein i urinen, minskat blodkalium, natrium eller fosfor (ett mineral) i blodet, förhöjt blodsocker, förhöjt alkaliskt fosfatas (ett enzym) i blodet, förhöjt serumkreatinin (ett protein som mäts genom ett blodprov för att undersöka hur dina njurar fungerar), minskat hemoglobin (som finns i röda blodkroppar och som transporterar syre), vilket kan vara </w:t>
      </w:r>
      <w:r w:rsidR="00483096" w:rsidRPr="002B4EBB">
        <w:rPr>
          <w:rFonts w:ascii="Times New Roman" w:hAnsi="Times New Roman" w:cs="Times New Roman"/>
          <w:snapToGrid w:val="0"/>
          <w:lang w:val="sv-SE"/>
        </w:rPr>
        <w:lastRenderedPageBreak/>
        <w:t>allvarligt.</w:t>
      </w:r>
    </w:p>
    <w:p w14:paraId="6A61D05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5836397"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Smärta i munnen, tänderna och/eller käken, svullnad eller ömhet inne i munnen, domning eller en tyngdkänsla i käken, eller om en tand blir lös. Detta kan vara tecken och symtom på skada på käkbenet (osteonekros). Tala omedelbart om för din läkare och tandläkare om du upplever något av dem.</w:t>
      </w:r>
    </w:p>
    <w:p w14:paraId="5C906F98"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C160EF5"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Fertila kvinnor (kvinnor som har en regelbunden menstruationscykel) kan märka att mensen blir oregelbunden eller uteblir och kan märka försämrad fertilitet. Om du överväger att skaffa barn ska du diskutera detta med läkaren innan behandlingen inleds.</w:t>
      </w:r>
    </w:p>
    <w:p w14:paraId="6548A6B1"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F2FBE67" w14:textId="74337162"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har utvecklats och tillverkats för att behandla cancer genom injektion i blodet. Det har inte utvecklats eller tillverkats för injektion i ögat. Det är därför inte godkänt att användas på detta sätt. När </w:t>
      </w:r>
      <w:r w:rsidR="00B5791C" w:rsidRPr="002B4EBB">
        <w:rPr>
          <w:rFonts w:ascii="Times New Roman" w:hAnsi="Times New Roman" w:cs="Times New Roman"/>
          <w:snapToGrid w:val="0"/>
          <w:lang w:val="sv-SE"/>
        </w:rPr>
        <w:t>bevacizumab</w:t>
      </w:r>
      <w:r w:rsidR="00483096" w:rsidRPr="002B4EBB">
        <w:rPr>
          <w:rFonts w:ascii="Times New Roman" w:hAnsi="Times New Roman" w:cs="Times New Roman"/>
          <w:snapToGrid w:val="0"/>
          <w:lang w:val="sv-SE"/>
        </w:rPr>
        <w:t xml:space="preserve"> injiceras direkt i ögat (ej godkänd användning) kan följande biverkningar förekomma:</w:t>
      </w:r>
    </w:p>
    <w:p w14:paraId="55A830A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0609D6A"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Infektion eller inflammation i ögongloben,</w:t>
      </w:r>
    </w:p>
    <w:p w14:paraId="0583BE4F"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Rödhet i ögat, små partiklar eller prickar/fläckar i synfältet, ögonsmärta,</w:t>
      </w:r>
    </w:p>
    <w:p w14:paraId="2A28852A"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Att se ljusblixtar i samband med prickar/fläckar vilket övergår till en viss synförlust,</w:t>
      </w:r>
    </w:p>
    <w:p w14:paraId="6F895307"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Ökat tryck i ögat,</w:t>
      </w:r>
    </w:p>
    <w:p w14:paraId="02432B48"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Blödning i ögat.</w:t>
      </w:r>
    </w:p>
    <w:p w14:paraId="65E026D2" w14:textId="77777777" w:rsidR="00850EA7" w:rsidRPr="002B4EBB" w:rsidRDefault="00850EA7" w:rsidP="001613AA">
      <w:pPr>
        <w:adjustRightInd w:val="0"/>
        <w:snapToGrid w:val="0"/>
        <w:rPr>
          <w:rFonts w:ascii="Times New Roman" w:hAnsi="Times New Roman" w:cs="Times New Roman"/>
          <w:snapToGrid w:val="0"/>
          <w:lang w:val="sv-SE"/>
        </w:rPr>
      </w:pPr>
    </w:p>
    <w:p w14:paraId="633E32F0"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Rapportering av biverkningar</w:t>
      </w:r>
    </w:p>
    <w:p w14:paraId="6434FA3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Om du får biverkningar, tala med läkare, apotekspersonal eller sjuksköterska. Detta gäller även biverkningar som inte nämns i denna information. Du kan också rapportera biverkningar direkt via </w:t>
      </w:r>
      <w:r w:rsidRPr="002B4EBB">
        <w:rPr>
          <w:rFonts w:ascii="Times New Roman" w:hAnsi="Times New Roman" w:cs="Times New Roman"/>
          <w:snapToGrid w:val="0"/>
          <w:color w:val="000000"/>
          <w:shd w:val="clear" w:color="auto" w:fill="D4D4D4"/>
          <w:lang w:val="sv-SE"/>
        </w:rPr>
        <w:t>det</w:t>
      </w:r>
      <w:r w:rsidRPr="002B4EBB">
        <w:rPr>
          <w:rFonts w:ascii="Times New Roman" w:hAnsi="Times New Roman" w:cs="Times New Roman"/>
          <w:snapToGrid w:val="0"/>
          <w:color w:val="000000"/>
          <w:lang w:val="sv-SE"/>
        </w:rPr>
        <w:t xml:space="preserve"> </w:t>
      </w:r>
      <w:r w:rsidRPr="002B4EBB">
        <w:rPr>
          <w:rFonts w:ascii="Times New Roman" w:hAnsi="Times New Roman" w:cs="Times New Roman"/>
          <w:snapToGrid w:val="0"/>
          <w:color w:val="000000"/>
          <w:shd w:val="clear" w:color="auto" w:fill="D4D4D4"/>
          <w:lang w:val="sv-SE"/>
        </w:rPr>
        <w:t xml:space="preserve">nationella rapporteringssystemet listat i </w:t>
      </w:r>
      <w:hyperlink r:id="rId15">
        <w:r w:rsidRPr="002B4EBB">
          <w:rPr>
            <w:rFonts w:ascii="Times New Roman" w:hAnsi="Times New Roman" w:cs="Times New Roman"/>
            <w:snapToGrid w:val="0"/>
            <w:color w:val="0000FF"/>
            <w:u w:val="single" w:color="0000FF"/>
            <w:shd w:val="clear" w:color="auto" w:fill="D4D4D4"/>
            <w:lang w:val="sv-SE"/>
          </w:rPr>
          <w:t>bilaga V</w:t>
        </w:r>
      </w:hyperlink>
      <w:r w:rsidRPr="002B4EBB">
        <w:rPr>
          <w:rFonts w:ascii="Times New Roman" w:hAnsi="Times New Roman" w:cs="Times New Roman"/>
          <w:snapToGrid w:val="0"/>
          <w:color w:val="000000"/>
          <w:lang w:val="sv-SE"/>
        </w:rPr>
        <w:t>. Genom att rapportera biverkningar kan du bidra till att öka informationen om läkemedels säkerhet.</w:t>
      </w:r>
    </w:p>
    <w:p w14:paraId="5F6F6EA3"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0F44392"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45D12882" w14:textId="7491A98B" w:rsidR="00731317" w:rsidRPr="00932520" w:rsidRDefault="00293A65" w:rsidP="00932520">
      <w:pPr>
        <w:rPr>
          <w:rFonts w:ascii="Times New Roman" w:hAnsi="Times New Roman" w:cs="Times New Roman"/>
          <w:b/>
          <w:bCs/>
          <w:snapToGrid w:val="0"/>
          <w:lang w:val="sv-SE"/>
        </w:rPr>
      </w:pPr>
      <w:r w:rsidRPr="00932520">
        <w:rPr>
          <w:rFonts w:ascii="Times New Roman" w:eastAsia="Times New Roman" w:hAnsi="Times New Roman" w:cs="Times New Roman"/>
          <w:b/>
          <w:bCs/>
          <w:snapToGrid w:val="0"/>
          <w:lang w:val="sv-SE"/>
        </w:rPr>
        <w:t>5.</w:t>
      </w:r>
      <w:r w:rsidRPr="00932520">
        <w:rPr>
          <w:rFonts w:ascii="Times New Roman" w:eastAsia="Times New Roman" w:hAnsi="Times New Roman" w:cs="Times New Roman"/>
          <w:b/>
          <w:bCs/>
          <w:snapToGrid w:val="0"/>
          <w:lang w:val="sv-SE"/>
        </w:rPr>
        <w:tab/>
      </w:r>
      <w:r w:rsidR="00483096" w:rsidRPr="00932520">
        <w:rPr>
          <w:rFonts w:ascii="Times New Roman" w:hAnsi="Times New Roman" w:cs="Times New Roman"/>
          <w:b/>
          <w:bCs/>
          <w:snapToGrid w:val="0"/>
          <w:lang w:val="sv-SE"/>
        </w:rPr>
        <w:t xml:space="preserve">Hur </w:t>
      </w:r>
      <w:r w:rsidR="00FF2E5D" w:rsidRPr="00932520">
        <w:rPr>
          <w:rFonts w:ascii="Times New Roman" w:hAnsi="Times New Roman" w:cs="Times New Roman"/>
          <w:b/>
          <w:bCs/>
          <w:snapToGrid w:val="0"/>
          <w:lang w:val="sv-SE"/>
        </w:rPr>
        <w:t>Vegzelma</w:t>
      </w:r>
      <w:r w:rsidR="00483096" w:rsidRPr="00932520">
        <w:rPr>
          <w:rFonts w:ascii="Times New Roman" w:hAnsi="Times New Roman" w:cs="Times New Roman"/>
          <w:b/>
          <w:bCs/>
          <w:snapToGrid w:val="0"/>
          <w:lang w:val="sv-SE"/>
        </w:rPr>
        <w:t xml:space="preserve"> ska förvaras</w:t>
      </w:r>
    </w:p>
    <w:p w14:paraId="040BCF5C" w14:textId="77777777" w:rsidR="00731317" w:rsidRPr="00932520" w:rsidRDefault="00731317" w:rsidP="001613AA">
      <w:pPr>
        <w:pStyle w:val="a3"/>
        <w:adjustRightInd w:val="0"/>
        <w:snapToGrid w:val="0"/>
        <w:rPr>
          <w:rFonts w:ascii="Times New Roman" w:hAnsi="Times New Roman" w:cs="Times New Roman"/>
          <w:b/>
          <w:bCs/>
          <w:snapToGrid w:val="0"/>
          <w:lang w:val="sv-SE"/>
        </w:rPr>
      </w:pPr>
    </w:p>
    <w:p w14:paraId="541E9E8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Förvara detta läkemedel utom syn</w:t>
      </w:r>
      <w:r w:rsidR="002C5BCB">
        <w:rPr>
          <w:rFonts w:ascii="Times New Roman" w:hAnsi="Times New Roman" w:cs="Times New Roman"/>
          <w:snapToGrid w:val="0"/>
          <w:lang w:val="sv-SE"/>
        </w:rPr>
        <w:noBreakHyphen/>
      </w:r>
      <w:r w:rsidRPr="002B4EBB">
        <w:rPr>
          <w:rFonts w:ascii="Times New Roman" w:hAnsi="Times New Roman" w:cs="Times New Roman"/>
          <w:snapToGrid w:val="0"/>
          <w:lang w:val="sv-SE"/>
        </w:rPr>
        <w:t xml:space="preserve"> och räckhåll för barn.</w:t>
      </w:r>
    </w:p>
    <w:p w14:paraId="35B3FA3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4937FD3"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Används före utgångsdatum som anges på ytterkartongen och på injektionsflaskans etikett efter förkortningen Utg.dat. Utgångsdatumet är den sista dagen i angiven månad.</w:t>
      </w:r>
    </w:p>
    <w:p w14:paraId="399BAC0D"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42445DE" w14:textId="6167E80D"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Förvaras i kylskåp (2</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C </w:t>
      </w:r>
      <w:r w:rsidR="005C0AD2">
        <w:rPr>
          <w:rFonts w:ascii="Times New Roman" w:hAnsi="Times New Roman" w:cs="Times New Roman"/>
          <w:snapToGrid w:val="0"/>
          <w:lang w:val="sv-SE"/>
        </w:rPr>
        <w:t>–</w:t>
      </w:r>
      <w:r w:rsidRPr="002B4EBB">
        <w:rPr>
          <w:rFonts w:ascii="Times New Roman" w:hAnsi="Times New Roman" w:cs="Times New Roman"/>
          <w:snapToGrid w:val="0"/>
          <w:lang w:val="sv-SE"/>
        </w:rPr>
        <w:t xml:space="preserve"> 8</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C).</w:t>
      </w:r>
    </w:p>
    <w:p w14:paraId="1E9912A4"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Får ej frysas.</w:t>
      </w:r>
    </w:p>
    <w:p w14:paraId="716CF1DF"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B87DF1C"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Förvara injektionsflaskan i ytterkartongen. Ljuskänsligt.</w:t>
      </w:r>
    </w:p>
    <w:p w14:paraId="268732FA"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BBB79C3" w14:textId="13223DE6"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Infusionslösningar ska användas omedelbart efter spädning. Om den inte används omedelbart, så ligger ansvaret för hållbarhetstider och förvaring på användaren. Denna förvaring ska normalt inte vara längre </w:t>
      </w:r>
      <w:r w:rsidRPr="002B4EBB">
        <w:rPr>
          <w:rFonts w:ascii="Times New Roman" w:hAnsi="Times New Roman" w:cs="Times New Roman" w:hint="eastAsia"/>
          <w:snapToGrid w:val="0"/>
          <w:lang w:val="sv-SE"/>
        </w:rPr>
        <w:t>ä</w:t>
      </w:r>
      <w:r w:rsidRPr="002B4EBB">
        <w:rPr>
          <w:rFonts w:ascii="Times New Roman" w:hAnsi="Times New Roman" w:cs="Times New Roman"/>
          <w:snapToGrid w:val="0"/>
          <w:lang w:val="sv-SE"/>
        </w:rPr>
        <w:t>n 24 timmar vid 2</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C till 8</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C, såvida inte lösningen har beretts under kontrollerade och validerade aseptiska förhållanden. När spädning har ägt rum i en steril miljö är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stabilt under </w:t>
      </w:r>
      <w:r w:rsidR="00B5791C" w:rsidRPr="002B4EBB">
        <w:rPr>
          <w:rFonts w:ascii="Times New Roman" w:hAnsi="Times New Roman" w:cs="Times New Roman"/>
          <w:snapToGrid w:val="0"/>
          <w:lang w:val="sv-SE"/>
        </w:rPr>
        <w:t>6</w:t>
      </w:r>
      <w:r w:rsidRPr="002B4EBB">
        <w:rPr>
          <w:rFonts w:ascii="Times New Roman" w:hAnsi="Times New Roman" w:cs="Times New Roman"/>
          <w:snapToGrid w:val="0"/>
          <w:lang w:val="sv-SE"/>
        </w:rPr>
        <w:t>0 dagar vid 2</w:t>
      </w:r>
      <w:r w:rsidR="004E0BBB" w:rsidRPr="002B4EBB">
        <w:rPr>
          <w:rFonts w:ascii="Times New Roman" w:hAnsi="Times New Roman" w:cs="Times New Roman"/>
          <w:snapToGrid w:val="0"/>
          <w:lang w:val="sv-SE"/>
        </w:rPr>
        <w:t> </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C till 8</w:t>
      </w:r>
      <w:r w:rsidR="004E0BBB" w:rsidRPr="002B4EBB">
        <w:rPr>
          <w:rFonts w:ascii="Times New Roman" w:hAnsi="Times New Roman" w:cs="Times New Roman"/>
          <w:snapToGrid w:val="0"/>
          <w:lang w:val="sv-SE"/>
        </w:rPr>
        <w:t> </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 xml:space="preserve">C plus ytterligare </w:t>
      </w:r>
      <w:r w:rsidR="00B5791C" w:rsidRPr="002B4EBB">
        <w:rPr>
          <w:rFonts w:ascii="Times New Roman" w:hAnsi="Times New Roman" w:cs="Times New Roman"/>
          <w:snapToGrid w:val="0"/>
          <w:lang w:val="sv-SE"/>
        </w:rPr>
        <w:t>7 dagar</w:t>
      </w:r>
      <w:r w:rsidRPr="002B4EBB">
        <w:rPr>
          <w:rFonts w:ascii="Times New Roman" w:hAnsi="Times New Roman" w:cs="Times New Roman"/>
          <w:snapToGrid w:val="0"/>
          <w:lang w:val="sv-SE"/>
        </w:rPr>
        <w:t xml:space="preserve"> vid 2</w:t>
      </w:r>
      <w:r w:rsidR="004E0BBB" w:rsidRPr="002B4EBB">
        <w:rPr>
          <w:rFonts w:ascii="Times New Roman" w:hAnsi="Times New Roman" w:cs="Times New Roman"/>
          <w:snapToGrid w:val="0"/>
          <w:lang w:val="sv-SE"/>
        </w:rPr>
        <w:t> </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C till 30</w:t>
      </w:r>
      <w:r w:rsidR="004E0BBB" w:rsidRPr="002B4EBB">
        <w:rPr>
          <w:rFonts w:ascii="Times New Roman" w:hAnsi="Times New Roman" w:cs="Times New Roman"/>
          <w:snapToGrid w:val="0"/>
          <w:lang w:val="sv-SE"/>
        </w:rPr>
        <w:t> </w:t>
      </w:r>
      <w:r w:rsidRPr="002B4EBB">
        <w:rPr>
          <w:rFonts w:ascii="Times New Roman" w:hAnsi="Times New Roman" w:cs="Times New Roman" w:hint="eastAsia"/>
          <w:snapToGrid w:val="0"/>
          <w:lang w:val="sv-SE"/>
        </w:rPr>
        <w:t>˚</w:t>
      </w:r>
      <w:r w:rsidRPr="002B4EBB">
        <w:rPr>
          <w:rFonts w:ascii="Times New Roman" w:hAnsi="Times New Roman" w:cs="Times New Roman"/>
          <w:snapToGrid w:val="0"/>
          <w:lang w:val="sv-SE"/>
        </w:rPr>
        <w:t>C.</w:t>
      </w:r>
    </w:p>
    <w:p w14:paraId="523AF89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3B60A9E1" w14:textId="23AD5289"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 xml:space="preserve">Använd inte </w:t>
      </w:r>
      <w:r w:rsidR="00FF2E5D">
        <w:rPr>
          <w:rFonts w:ascii="Times New Roman" w:hAnsi="Times New Roman" w:cs="Times New Roman"/>
          <w:snapToGrid w:val="0"/>
          <w:lang w:val="sv-SE"/>
        </w:rPr>
        <w:t>Vegzelma</w:t>
      </w:r>
      <w:r w:rsidRPr="002B4EBB">
        <w:rPr>
          <w:rFonts w:ascii="Times New Roman" w:hAnsi="Times New Roman" w:cs="Times New Roman"/>
          <w:snapToGrid w:val="0"/>
          <w:lang w:val="sv-SE"/>
        </w:rPr>
        <w:t xml:space="preserve"> om du ser partiklar eller missfärgning innan administrering.</w:t>
      </w:r>
    </w:p>
    <w:p w14:paraId="0661E679"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74D3593D"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Läkemedel ska inte kastas i avloppet eller bland hushållsavfall. Fråga apotekspersonalen hur man kastar läkemedel som inte längre används. Dessa åtgärder är till för att skydda miljön.</w:t>
      </w:r>
    </w:p>
    <w:p w14:paraId="6B137C95"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659F510B"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BF50902" w14:textId="77777777" w:rsidR="00292EAC" w:rsidRPr="00932520" w:rsidRDefault="00293A65" w:rsidP="00932520">
      <w:pPr>
        <w:rPr>
          <w:rFonts w:ascii="Times New Roman" w:hAnsi="Times New Roman" w:cs="Times New Roman"/>
          <w:b/>
          <w:bCs/>
          <w:snapToGrid w:val="0"/>
          <w:lang w:val="sv-SE"/>
        </w:rPr>
      </w:pPr>
      <w:r w:rsidRPr="00932520">
        <w:rPr>
          <w:rFonts w:ascii="Times New Roman" w:eastAsia="Times New Roman" w:hAnsi="Times New Roman" w:cs="Times New Roman"/>
          <w:b/>
          <w:bCs/>
          <w:snapToGrid w:val="0"/>
          <w:lang w:val="sv-SE"/>
        </w:rPr>
        <w:t>6.</w:t>
      </w:r>
      <w:r w:rsidRPr="00932520">
        <w:rPr>
          <w:rFonts w:ascii="Times New Roman" w:eastAsia="Times New Roman" w:hAnsi="Times New Roman" w:cs="Times New Roman"/>
          <w:b/>
          <w:bCs/>
          <w:snapToGrid w:val="0"/>
          <w:lang w:val="sv-SE"/>
        </w:rPr>
        <w:tab/>
      </w:r>
      <w:r w:rsidR="00483096" w:rsidRPr="00932520">
        <w:rPr>
          <w:rFonts w:ascii="Times New Roman" w:hAnsi="Times New Roman" w:cs="Times New Roman"/>
          <w:b/>
          <w:bCs/>
          <w:snapToGrid w:val="0"/>
          <w:lang w:val="sv-SE"/>
        </w:rPr>
        <w:t xml:space="preserve">Förpackningens innehåll och övriga upplysningar </w:t>
      </w:r>
    </w:p>
    <w:p w14:paraId="72676EC9" w14:textId="77777777" w:rsidR="00292EAC" w:rsidRPr="002B4EBB" w:rsidRDefault="00292EAC" w:rsidP="006B3D45">
      <w:pPr>
        <w:rPr>
          <w:rFonts w:ascii="Times New Roman" w:hAnsi="Times New Roman" w:cs="Times New Roman"/>
          <w:snapToGrid w:val="0"/>
          <w:lang w:val="sv-SE"/>
        </w:rPr>
      </w:pPr>
    </w:p>
    <w:p w14:paraId="051205CA"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Innehållsdeklaration</w:t>
      </w:r>
    </w:p>
    <w:p w14:paraId="1F74D819" w14:textId="77777777" w:rsidR="00292EAC" w:rsidRPr="002B4EBB" w:rsidRDefault="00292EAC" w:rsidP="006B3D45">
      <w:pPr>
        <w:rPr>
          <w:rFonts w:ascii="Times New Roman" w:hAnsi="Times New Roman" w:cs="Times New Roman"/>
          <w:snapToGrid w:val="0"/>
          <w:lang w:val="sv-SE"/>
        </w:rPr>
      </w:pPr>
    </w:p>
    <w:p w14:paraId="6092F605"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06181B">
        <w:rPr>
          <w:rFonts w:ascii="Times New Roman" w:eastAsia="Times New Roman" w:hAnsi="Times New Roman" w:cs="Times New Roman" w:hint="eastAsia"/>
          <w:snapToGrid w:val="0"/>
          <w:sz w:val="18"/>
          <w:szCs w:val="18"/>
          <w:lang w:val="sv-SE"/>
        </w:rPr>
        <w:t>●</w:t>
      </w:r>
      <w:r w:rsidRPr="0006181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Den aktiva substansen är bevacizumab. Varje ml koncentrat innehåller 25</w:t>
      </w:r>
      <w:r w:rsidR="004E0BBB"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 xml:space="preserve">mg av bevacizumab </w:t>
      </w:r>
      <w:r w:rsidR="00483096" w:rsidRPr="002B4EBB">
        <w:rPr>
          <w:rFonts w:ascii="Times New Roman" w:hAnsi="Times New Roman" w:cs="Times New Roman"/>
          <w:snapToGrid w:val="0"/>
          <w:lang w:val="sv-SE"/>
        </w:rPr>
        <w:lastRenderedPageBreak/>
        <w:t>vilket motsvarar 1,4 till 16,5</w:t>
      </w:r>
      <w:r w:rsidR="004E0BBB"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mg/ml då det späds enligt rekommendation.</w:t>
      </w:r>
    </w:p>
    <w:p w14:paraId="00F50DD7" w14:textId="77777777" w:rsidR="00731317" w:rsidRPr="002B4EBB" w:rsidRDefault="00483096" w:rsidP="001613AA">
      <w:pPr>
        <w:pStyle w:val="a3"/>
        <w:adjustRightInd w:val="0"/>
        <w:snapToGrid w:val="0"/>
        <w:ind w:left="567"/>
        <w:rPr>
          <w:rFonts w:ascii="Times New Roman" w:hAnsi="Times New Roman" w:cs="Times New Roman"/>
          <w:snapToGrid w:val="0"/>
          <w:lang w:val="sv-SE"/>
        </w:rPr>
      </w:pPr>
      <w:r w:rsidRPr="002B4EBB">
        <w:rPr>
          <w:rFonts w:ascii="Times New Roman" w:hAnsi="Times New Roman" w:cs="Times New Roman"/>
          <w:snapToGrid w:val="0"/>
          <w:lang w:val="sv-SE"/>
        </w:rPr>
        <w:t>Varje 4</w:t>
      </w:r>
      <w:r w:rsidR="004E0BBB" w:rsidRPr="002B4EBB">
        <w:rPr>
          <w:rFonts w:ascii="Times New Roman" w:hAnsi="Times New Roman" w:cs="Times New Roman"/>
          <w:snapToGrid w:val="0"/>
          <w:lang w:val="sv-SE"/>
        </w:rPr>
        <w:t> </w:t>
      </w:r>
      <w:r w:rsidRPr="002B4EBB">
        <w:rPr>
          <w:rFonts w:ascii="Times New Roman" w:hAnsi="Times New Roman" w:cs="Times New Roman"/>
          <w:snapToGrid w:val="0"/>
          <w:lang w:val="sv-SE"/>
        </w:rPr>
        <w:t>ml injektionsflaska innehåller 100</w:t>
      </w:r>
      <w:r w:rsidR="004E0BB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bevacizumab, vilket motsvarar 1,4</w:t>
      </w:r>
      <w:r w:rsidR="004E0BB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mg/ml då det späds enligt rekommendation.</w:t>
      </w:r>
    </w:p>
    <w:p w14:paraId="5420936C" w14:textId="77777777" w:rsidR="00731317" w:rsidRPr="002B4EBB" w:rsidRDefault="00483096" w:rsidP="001613AA">
      <w:pPr>
        <w:pStyle w:val="a3"/>
        <w:adjustRightInd w:val="0"/>
        <w:snapToGrid w:val="0"/>
        <w:ind w:left="567"/>
        <w:rPr>
          <w:rFonts w:ascii="Times New Roman" w:hAnsi="Times New Roman" w:cs="Times New Roman"/>
          <w:snapToGrid w:val="0"/>
          <w:lang w:val="sv-SE"/>
        </w:rPr>
      </w:pPr>
      <w:r w:rsidRPr="002B4EBB">
        <w:rPr>
          <w:rFonts w:ascii="Times New Roman" w:hAnsi="Times New Roman" w:cs="Times New Roman"/>
          <w:snapToGrid w:val="0"/>
          <w:lang w:val="sv-SE"/>
        </w:rPr>
        <w:t>Varje 16</w:t>
      </w:r>
      <w:r w:rsidR="004E0BBB" w:rsidRPr="002B4EBB">
        <w:rPr>
          <w:rFonts w:ascii="Times New Roman" w:hAnsi="Times New Roman" w:cs="Times New Roman"/>
          <w:snapToGrid w:val="0"/>
          <w:lang w:val="sv-SE"/>
        </w:rPr>
        <w:t> </w:t>
      </w:r>
      <w:r w:rsidRPr="002B4EBB">
        <w:rPr>
          <w:rFonts w:ascii="Times New Roman" w:hAnsi="Times New Roman" w:cs="Times New Roman"/>
          <w:snapToGrid w:val="0"/>
          <w:lang w:val="sv-SE"/>
        </w:rPr>
        <w:t>ml injektionsflaska innehåller 400</w:t>
      </w:r>
      <w:r w:rsidR="004E0BB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 bevacizumab, vilket motsvarar 16,5</w:t>
      </w:r>
      <w:r w:rsidR="004E0BBB" w:rsidRPr="002B4EBB">
        <w:rPr>
          <w:rFonts w:ascii="Times New Roman" w:hAnsi="Times New Roman" w:cs="Times New Roman"/>
          <w:snapToGrid w:val="0"/>
          <w:lang w:val="sv-SE"/>
        </w:rPr>
        <w:t> </w:t>
      </w:r>
      <w:r w:rsidRPr="002B4EBB">
        <w:rPr>
          <w:rFonts w:ascii="Times New Roman" w:hAnsi="Times New Roman" w:cs="Times New Roman"/>
          <w:snapToGrid w:val="0"/>
          <w:lang w:val="sv-SE"/>
        </w:rPr>
        <w:t>mg/ml då det späds enligt rekommendation.</w:t>
      </w:r>
    </w:p>
    <w:p w14:paraId="00C4776C" w14:textId="77777777" w:rsidR="00731317" w:rsidRPr="002B4EBB" w:rsidRDefault="00293A65" w:rsidP="001613AA">
      <w:pPr>
        <w:pStyle w:val="a4"/>
        <w:adjustRightInd w:val="0"/>
        <w:snapToGrid w:val="0"/>
        <w:ind w:left="567"/>
        <w:rPr>
          <w:rFonts w:ascii="Times New Roman" w:hAnsi="Times New Roman" w:cs="Times New Roman"/>
          <w:snapToGrid w:val="0"/>
          <w:lang w:val="sv-SE"/>
        </w:rPr>
      </w:pPr>
      <w:r w:rsidRPr="00B6043B">
        <w:rPr>
          <w:rFonts w:ascii="Times New Roman" w:eastAsia="Times New Roman" w:hAnsi="Times New Roman" w:cs="Times New Roman" w:hint="eastAsia"/>
          <w:snapToGrid w:val="0"/>
          <w:sz w:val="18"/>
          <w:szCs w:val="18"/>
          <w:lang w:val="sv-SE"/>
        </w:rPr>
        <w:t>●</w:t>
      </w:r>
      <w:r w:rsidRPr="00B6043B">
        <w:rPr>
          <w:rFonts w:ascii="Times New Roman" w:eastAsia="Times New Roman" w:hAnsi="Times New Roman" w:cs="Times New Roman"/>
          <w:snapToGrid w:val="0"/>
          <w:sz w:val="18"/>
          <w:szCs w:val="18"/>
          <w:lang w:val="sv-SE"/>
        </w:rPr>
        <w:tab/>
      </w:r>
      <w:r w:rsidR="00483096" w:rsidRPr="002B4EBB">
        <w:rPr>
          <w:rFonts w:ascii="Times New Roman" w:hAnsi="Times New Roman" w:cs="Times New Roman"/>
          <w:snapToGrid w:val="0"/>
          <w:lang w:val="sv-SE"/>
        </w:rPr>
        <w:t>Övriga innehållsämnen är trehalosdihydrat, natriumfosfat, polysorbat 20 och vatten för injektionsvätskor.</w:t>
      </w:r>
    </w:p>
    <w:p w14:paraId="0C26195E"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2CA7E84B"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Läkemedlets utseende och förpackningsstorlekar</w:t>
      </w:r>
    </w:p>
    <w:p w14:paraId="40874C9E" w14:textId="77777777" w:rsidR="00292EAC" w:rsidRPr="006B3D45" w:rsidRDefault="00292EAC" w:rsidP="006B3D45">
      <w:pPr>
        <w:rPr>
          <w:rFonts w:ascii="Times New Roman" w:hAnsi="Times New Roman" w:cs="Times New Roman"/>
          <w:b/>
          <w:bCs/>
          <w:snapToGrid w:val="0"/>
          <w:lang w:val="sv-SE"/>
        </w:rPr>
      </w:pPr>
    </w:p>
    <w:p w14:paraId="2193108C" w14:textId="0C6D2958" w:rsidR="00731317" w:rsidRPr="002B4EBB" w:rsidRDefault="00FF2E5D" w:rsidP="001613AA">
      <w:pPr>
        <w:pStyle w:val="a3"/>
        <w:adjustRightInd w:val="0"/>
        <w:snapToGrid w:val="0"/>
        <w:rPr>
          <w:rFonts w:ascii="Times New Roman" w:hAnsi="Times New Roman" w:cs="Times New Roman"/>
          <w:snapToGrid w:val="0"/>
          <w:lang w:val="sv-SE"/>
        </w:rPr>
      </w:pPr>
      <w:r>
        <w:rPr>
          <w:rFonts w:ascii="Times New Roman" w:hAnsi="Times New Roman" w:cs="Times New Roman"/>
          <w:snapToGrid w:val="0"/>
          <w:lang w:val="sv-SE"/>
        </w:rPr>
        <w:t>Vegzelma</w:t>
      </w:r>
      <w:r w:rsidR="00483096" w:rsidRPr="002B4EBB">
        <w:rPr>
          <w:rFonts w:ascii="Times New Roman" w:hAnsi="Times New Roman" w:cs="Times New Roman"/>
          <w:snapToGrid w:val="0"/>
          <w:lang w:val="sv-SE"/>
        </w:rPr>
        <w:t xml:space="preserve"> är ett koncentrat till infusionsvätska, lösning. Koncentratet är en klar, färglös till svagt brun vätska i en injektionsflaska av glas med en gummipropp. Varje injektionsflaska innehåller 100</w:t>
      </w:r>
      <w:r w:rsidR="004E0BBB"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 bevacizumab i 4</w:t>
      </w:r>
      <w:r w:rsidR="004E0BBB"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ml lösning eller 400</w:t>
      </w:r>
      <w:r w:rsidR="004E0BBB"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mg bevacizumab i 16</w:t>
      </w:r>
      <w:r w:rsidR="004E0BBB" w:rsidRPr="002B4EBB">
        <w:rPr>
          <w:rFonts w:ascii="Times New Roman" w:hAnsi="Times New Roman" w:cs="Times New Roman"/>
          <w:snapToGrid w:val="0"/>
          <w:lang w:val="sv-SE"/>
        </w:rPr>
        <w:t> </w:t>
      </w:r>
      <w:r w:rsidR="00483096" w:rsidRPr="002B4EBB">
        <w:rPr>
          <w:rFonts w:ascii="Times New Roman" w:hAnsi="Times New Roman" w:cs="Times New Roman"/>
          <w:snapToGrid w:val="0"/>
          <w:lang w:val="sv-SE"/>
        </w:rPr>
        <w:t>ml lösning.</w:t>
      </w:r>
      <w:r w:rsidR="00D82716" w:rsidRPr="002B4EBB">
        <w:rPr>
          <w:rFonts w:ascii="Times New Roman" w:hAnsi="Times New Roman" w:cs="Times New Roman"/>
          <w:snapToGrid w:val="0"/>
          <w:lang w:val="sv-SE"/>
        </w:rPr>
        <w:t xml:space="preserve"> Varje förpackning med </w:t>
      </w:r>
      <w:r>
        <w:rPr>
          <w:rFonts w:ascii="Times New Roman" w:hAnsi="Times New Roman" w:cs="Times New Roman"/>
          <w:snapToGrid w:val="0"/>
          <w:lang w:val="sv-SE"/>
        </w:rPr>
        <w:t>Vegzelma</w:t>
      </w:r>
      <w:r w:rsidR="00D82716" w:rsidRPr="002B4EBB">
        <w:rPr>
          <w:rFonts w:ascii="Times New Roman" w:hAnsi="Times New Roman" w:cs="Times New Roman"/>
          <w:snapToGrid w:val="0"/>
          <w:lang w:val="sv-SE"/>
        </w:rPr>
        <w:t xml:space="preserve"> innehåller 1 injektionsflaska</w:t>
      </w:r>
      <w:r w:rsidR="0069472B">
        <w:rPr>
          <w:rFonts w:ascii="Times New Roman" w:hAnsi="Times New Roman" w:cs="Times New Roman" w:hint="eastAsia"/>
          <w:snapToGrid w:val="0"/>
          <w:lang w:val="sv-SE" w:eastAsia="ko-KR"/>
        </w:rPr>
        <w:t>, 2</w:t>
      </w:r>
      <w:r w:rsidR="0069472B" w:rsidRPr="002B4EBB">
        <w:rPr>
          <w:rFonts w:ascii="Times New Roman" w:hAnsi="Times New Roman" w:cs="Times New Roman"/>
          <w:snapToGrid w:val="0"/>
          <w:lang w:val="sv-SE"/>
        </w:rPr>
        <w:t xml:space="preserve"> injektionsflaskor</w:t>
      </w:r>
      <w:r w:rsidR="00D82716" w:rsidRPr="002B4EBB">
        <w:rPr>
          <w:rFonts w:ascii="Times New Roman" w:hAnsi="Times New Roman" w:cs="Times New Roman"/>
          <w:snapToGrid w:val="0"/>
          <w:lang w:val="sv-SE"/>
        </w:rPr>
        <w:t xml:space="preserve"> eller 10 injektionsflaskor.</w:t>
      </w:r>
    </w:p>
    <w:p w14:paraId="21EE7D10" w14:textId="77777777" w:rsidR="00731317" w:rsidRPr="002B4EBB" w:rsidRDefault="00731317" w:rsidP="001613AA">
      <w:pPr>
        <w:pStyle w:val="a3"/>
        <w:adjustRightInd w:val="0"/>
        <w:snapToGrid w:val="0"/>
        <w:rPr>
          <w:rFonts w:ascii="Times New Roman" w:hAnsi="Times New Roman" w:cs="Times New Roman"/>
          <w:snapToGrid w:val="0"/>
          <w:lang w:val="sv-SE"/>
        </w:rPr>
      </w:pPr>
    </w:p>
    <w:p w14:paraId="55409D1D"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Innehavare av godkännande för försäljning</w:t>
      </w:r>
    </w:p>
    <w:p w14:paraId="2AD83442" w14:textId="77777777" w:rsidR="00292EAC" w:rsidRPr="002B4EBB" w:rsidRDefault="00292EAC" w:rsidP="006B3D45">
      <w:pPr>
        <w:rPr>
          <w:rFonts w:ascii="Times New Roman" w:hAnsi="Times New Roman" w:cs="Times New Roman"/>
          <w:snapToGrid w:val="0"/>
          <w:lang w:val="sv-SE"/>
        </w:rPr>
      </w:pPr>
    </w:p>
    <w:p w14:paraId="43598FD5" w14:textId="77777777" w:rsidR="00D82716" w:rsidRPr="0006181B" w:rsidRDefault="00D82716" w:rsidP="001613AA">
      <w:pPr>
        <w:widowControl/>
        <w:adjustRightInd w:val="0"/>
        <w:snapToGrid w:val="0"/>
        <w:rPr>
          <w:rFonts w:ascii="Times New Roman" w:hAnsi="Times New Roman" w:cs="Times New Roman"/>
          <w:color w:val="000000"/>
          <w:lang w:eastAsia="ko-KR"/>
        </w:rPr>
      </w:pPr>
      <w:r w:rsidRPr="0006181B">
        <w:rPr>
          <w:rFonts w:ascii="Times New Roman" w:hAnsi="Times New Roman" w:cs="Times New Roman"/>
          <w:color w:val="000000"/>
          <w:lang w:eastAsia="ko-KR"/>
        </w:rPr>
        <w:t xml:space="preserve">Celltrion Healthcare Hungary Kft. </w:t>
      </w:r>
    </w:p>
    <w:p w14:paraId="5DEFBFA2" w14:textId="77777777" w:rsidR="00D82716" w:rsidRPr="0006181B" w:rsidRDefault="00D82716" w:rsidP="001613AA">
      <w:pPr>
        <w:widowControl/>
        <w:adjustRightInd w:val="0"/>
        <w:snapToGrid w:val="0"/>
        <w:rPr>
          <w:rFonts w:ascii="Times New Roman" w:hAnsi="Times New Roman" w:cs="Times New Roman"/>
          <w:color w:val="000000"/>
          <w:lang w:eastAsia="ko-KR"/>
        </w:rPr>
      </w:pPr>
      <w:r w:rsidRPr="0006181B">
        <w:rPr>
          <w:rFonts w:ascii="Times New Roman" w:eastAsia="바탕" w:hAnsi="Times New Roman" w:cs="Times New Roman"/>
          <w:color w:val="000000"/>
        </w:rPr>
        <w:t xml:space="preserve">1062 </w:t>
      </w:r>
      <w:r w:rsidRPr="0006181B">
        <w:rPr>
          <w:rFonts w:ascii="Times New Roman" w:hAnsi="Times New Roman" w:cs="Times New Roman"/>
          <w:color w:val="000000"/>
          <w:lang w:eastAsia="ko-KR"/>
        </w:rPr>
        <w:t>Budapest</w:t>
      </w:r>
    </w:p>
    <w:p w14:paraId="5197A136" w14:textId="77777777" w:rsidR="00D82716" w:rsidRPr="0006181B" w:rsidRDefault="00D82716" w:rsidP="001613AA">
      <w:pPr>
        <w:widowControl/>
        <w:adjustRightInd w:val="0"/>
        <w:snapToGrid w:val="0"/>
        <w:rPr>
          <w:rFonts w:ascii="Times New Roman" w:eastAsia="바탕" w:hAnsi="Times New Roman" w:cs="Times New Roman"/>
          <w:color w:val="000000"/>
        </w:rPr>
      </w:pPr>
      <w:r w:rsidRPr="0006181B">
        <w:rPr>
          <w:rFonts w:ascii="Times New Roman" w:eastAsia="바탕" w:hAnsi="Times New Roman" w:cs="Times New Roman"/>
          <w:color w:val="000000"/>
        </w:rPr>
        <w:t>Váci út 1</w:t>
      </w:r>
      <w:r w:rsidR="002C5BCB" w:rsidRPr="0006181B">
        <w:rPr>
          <w:rFonts w:ascii="Times New Roman" w:eastAsia="바탕" w:hAnsi="Times New Roman" w:cs="Times New Roman"/>
          <w:color w:val="000000"/>
        </w:rPr>
        <w:noBreakHyphen/>
      </w:r>
      <w:r w:rsidRPr="0006181B">
        <w:rPr>
          <w:rFonts w:ascii="Times New Roman" w:eastAsia="바탕" w:hAnsi="Times New Roman" w:cs="Times New Roman"/>
          <w:color w:val="000000"/>
        </w:rPr>
        <w:t>3. WestEnd Office Building B torony</w:t>
      </w:r>
    </w:p>
    <w:p w14:paraId="41107C05" w14:textId="77777777" w:rsidR="00D82716" w:rsidRPr="0006181B" w:rsidRDefault="00D82716" w:rsidP="001613AA">
      <w:pPr>
        <w:widowControl/>
        <w:adjustRightInd w:val="0"/>
        <w:snapToGrid w:val="0"/>
        <w:rPr>
          <w:rFonts w:ascii="Times New Roman" w:hAnsi="Times New Roman" w:cs="Times New Roman"/>
          <w:color w:val="000000"/>
          <w:lang w:eastAsia="ko-KR"/>
        </w:rPr>
      </w:pPr>
      <w:r w:rsidRPr="0006181B">
        <w:rPr>
          <w:rFonts w:ascii="Times New Roman" w:hAnsi="Times New Roman" w:cs="Times New Roman"/>
          <w:color w:val="000000"/>
          <w:lang w:eastAsia="ko-KR"/>
        </w:rPr>
        <w:t>Ungern</w:t>
      </w:r>
    </w:p>
    <w:p w14:paraId="307298C5" w14:textId="77777777" w:rsidR="00850EA7" w:rsidRPr="0006181B" w:rsidRDefault="00850EA7" w:rsidP="001613AA">
      <w:pPr>
        <w:adjustRightInd w:val="0"/>
        <w:snapToGrid w:val="0"/>
        <w:rPr>
          <w:rFonts w:ascii="Times New Roman" w:hAnsi="Times New Roman" w:cs="Times New Roman"/>
          <w:snapToGrid w:val="0"/>
        </w:rPr>
      </w:pPr>
    </w:p>
    <w:p w14:paraId="375B85F3" w14:textId="77777777" w:rsidR="004E0BBB" w:rsidRPr="002B4EBB" w:rsidRDefault="00483096" w:rsidP="001613AA">
      <w:pPr>
        <w:adjustRightInd w:val="0"/>
        <w:snapToGrid w:val="0"/>
        <w:rPr>
          <w:rFonts w:ascii="Times New Roman" w:hAnsi="Times New Roman" w:cs="Times New Roman"/>
          <w:b/>
          <w:snapToGrid w:val="0"/>
          <w:lang w:val="sv-SE"/>
        </w:rPr>
      </w:pPr>
      <w:r w:rsidRPr="002B4EBB">
        <w:rPr>
          <w:rFonts w:ascii="Times New Roman" w:hAnsi="Times New Roman" w:cs="Times New Roman"/>
          <w:b/>
          <w:snapToGrid w:val="0"/>
          <w:lang w:val="sv-SE"/>
        </w:rPr>
        <w:t>Tillverkare</w:t>
      </w:r>
    </w:p>
    <w:p w14:paraId="7B1CADB5" w14:textId="77777777" w:rsidR="00932F45" w:rsidRPr="00382048" w:rsidRDefault="00932F45" w:rsidP="00932F45">
      <w:pPr>
        <w:autoSpaceDE w:val="0"/>
        <w:autoSpaceDN w:val="0"/>
        <w:adjustRightInd w:val="0"/>
        <w:snapToGrid w:val="0"/>
        <w:rPr>
          <w:rFonts w:ascii="Times New Roman" w:hAnsi="Times New Roman" w:cs="Times New Roman"/>
          <w:color w:val="000000"/>
          <w:highlight w:val="lightGray"/>
          <w:lang w:eastAsia="en-GB"/>
        </w:rPr>
      </w:pPr>
    </w:p>
    <w:p w14:paraId="1640FF1A" w14:textId="77777777" w:rsidR="00932F45" w:rsidRPr="00382048" w:rsidRDefault="00932F45" w:rsidP="00932F45">
      <w:pPr>
        <w:adjustRightInd w:val="0"/>
        <w:snapToGrid w:val="0"/>
        <w:rPr>
          <w:rFonts w:ascii="Times New Roman" w:hAnsi="Times New Roman" w:cs="Times New Roman"/>
          <w:color w:val="000000"/>
          <w:highlight w:val="lightGray"/>
          <w:lang w:val="sv-SE"/>
        </w:rPr>
      </w:pPr>
      <w:r w:rsidRPr="00382048">
        <w:rPr>
          <w:rFonts w:ascii="Times New Roman" w:hAnsi="Times New Roman" w:cs="Times New Roman"/>
          <w:color w:val="000000"/>
          <w:highlight w:val="lightGray"/>
          <w:lang w:val="sv-SE"/>
        </w:rPr>
        <w:t>Nuvisan GmbH</w:t>
      </w:r>
    </w:p>
    <w:p w14:paraId="56875625" w14:textId="77777777" w:rsidR="00932F45" w:rsidRPr="00382048" w:rsidRDefault="00932F45" w:rsidP="00932F45">
      <w:pPr>
        <w:adjustRightInd w:val="0"/>
        <w:snapToGrid w:val="0"/>
        <w:rPr>
          <w:rFonts w:ascii="Times New Roman" w:hAnsi="Times New Roman" w:cs="Times New Roman"/>
          <w:color w:val="000000"/>
          <w:highlight w:val="lightGray"/>
          <w:lang w:val="sv-SE"/>
        </w:rPr>
      </w:pPr>
      <w:r w:rsidRPr="00382048">
        <w:rPr>
          <w:rFonts w:ascii="Times New Roman" w:hAnsi="Times New Roman" w:cs="Times New Roman"/>
          <w:color w:val="000000"/>
          <w:highlight w:val="lightGray"/>
          <w:lang w:val="sv-SE"/>
        </w:rPr>
        <w:t>Wegenerstraße 13</w:t>
      </w:r>
    </w:p>
    <w:p w14:paraId="2100B125" w14:textId="52D7DBB3" w:rsidR="00932F45" w:rsidRPr="00382048" w:rsidRDefault="00932F45" w:rsidP="00932F45">
      <w:pPr>
        <w:adjustRightInd w:val="0"/>
        <w:snapToGrid w:val="0"/>
        <w:rPr>
          <w:rFonts w:ascii="Times New Roman" w:hAnsi="Times New Roman" w:cs="Times New Roman"/>
          <w:color w:val="000000"/>
          <w:highlight w:val="lightGray"/>
          <w:lang w:val="sv-SE"/>
        </w:rPr>
      </w:pPr>
      <w:r w:rsidRPr="00382048">
        <w:rPr>
          <w:rFonts w:ascii="Times New Roman" w:hAnsi="Times New Roman" w:cs="Times New Roman"/>
          <w:color w:val="000000"/>
          <w:highlight w:val="lightGray"/>
          <w:lang w:val="sv-SE"/>
        </w:rPr>
        <w:t>89231 Neu</w:t>
      </w:r>
      <w:r w:rsidR="0069472B">
        <w:rPr>
          <w:rFonts w:ascii="Times New Roman" w:hAnsi="Times New Roman" w:cs="Times New Roman" w:hint="eastAsia"/>
          <w:color w:val="000000"/>
          <w:highlight w:val="lightGray"/>
          <w:lang w:val="sv-SE" w:eastAsia="ko-KR"/>
        </w:rPr>
        <w:t>-</w:t>
      </w:r>
      <w:r w:rsidRPr="00382048">
        <w:rPr>
          <w:rFonts w:ascii="Times New Roman" w:hAnsi="Times New Roman" w:cs="Times New Roman"/>
          <w:color w:val="000000"/>
          <w:highlight w:val="lightGray"/>
          <w:lang w:val="sv-SE"/>
        </w:rPr>
        <w:t>Ulm</w:t>
      </w:r>
    </w:p>
    <w:p w14:paraId="32989AE7" w14:textId="77777777" w:rsidR="00932F45" w:rsidRPr="002B4EBB" w:rsidRDefault="00932F45" w:rsidP="00932F45">
      <w:pPr>
        <w:adjustRightInd w:val="0"/>
        <w:snapToGrid w:val="0"/>
        <w:rPr>
          <w:rFonts w:ascii="Times New Roman" w:hAnsi="Times New Roman" w:cs="Times New Roman"/>
          <w:color w:val="000000"/>
          <w:lang w:val="sv-SE"/>
        </w:rPr>
      </w:pPr>
      <w:r w:rsidRPr="00382048">
        <w:rPr>
          <w:rFonts w:ascii="Times New Roman" w:hAnsi="Times New Roman" w:cs="Times New Roman"/>
          <w:color w:val="000000"/>
          <w:highlight w:val="lightGray"/>
          <w:lang w:val="sv-SE"/>
        </w:rPr>
        <w:t>Tyskland</w:t>
      </w:r>
    </w:p>
    <w:p w14:paraId="237B6E2E" w14:textId="77777777" w:rsidR="00932F45" w:rsidRPr="002B4EBB" w:rsidRDefault="00932F45" w:rsidP="00932F45">
      <w:pPr>
        <w:pStyle w:val="a3"/>
        <w:adjustRightInd w:val="0"/>
        <w:snapToGrid w:val="0"/>
        <w:rPr>
          <w:rFonts w:ascii="Times New Roman" w:hAnsi="Times New Roman" w:cs="Times New Roman"/>
          <w:snapToGrid w:val="0"/>
          <w:lang w:val="sv-SE"/>
        </w:rPr>
      </w:pPr>
    </w:p>
    <w:p w14:paraId="513EA184" w14:textId="77777777" w:rsidR="00932F45" w:rsidRPr="001523A7" w:rsidRDefault="00932F45" w:rsidP="00932F45">
      <w:pPr>
        <w:adjustRightInd w:val="0"/>
        <w:snapToGrid w:val="0"/>
        <w:rPr>
          <w:rFonts w:ascii="Times New Roman" w:hAnsi="Times New Roman" w:cs="Times New Roman"/>
          <w:color w:val="000000"/>
          <w:lang w:val="fr-CA"/>
        </w:rPr>
      </w:pPr>
      <w:r w:rsidRPr="001523A7">
        <w:rPr>
          <w:rFonts w:ascii="Times New Roman" w:hAnsi="Times New Roman" w:cs="Times New Roman"/>
          <w:color w:val="000000"/>
          <w:lang w:val="fr-CA"/>
        </w:rPr>
        <w:t>Nuvisan France SARL</w:t>
      </w:r>
    </w:p>
    <w:p w14:paraId="6AC737BE" w14:textId="77777777" w:rsidR="00932F45" w:rsidRPr="001523A7" w:rsidRDefault="00932F45" w:rsidP="00932F45">
      <w:pPr>
        <w:adjustRightInd w:val="0"/>
        <w:snapToGrid w:val="0"/>
        <w:rPr>
          <w:rFonts w:ascii="Times New Roman" w:hAnsi="Times New Roman" w:cs="Times New Roman"/>
          <w:color w:val="000000"/>
          <w:lang w:val="fr-CA"/>
        </w:rPr>
      </w:pPr>
      <w:r w:rsidRPr="001523A7">
        <w:rPr>
          <w:rFonts w:ascii="Times New Roman" w:hAnsi="Times New Roman" w:cs="Times New Roman"/>
          <w:color w:val="000000"/>
          <w:lang w:val="fr-CA"/>
        </w:rPr>
        <w:t>2400, Route des Colles</w:t>
      </w:r>
    </w:p>
    <w:p w14:paraId="77B25859" w14:textId="3E144DD9" w:rsidR="00932F45" w:rsidRPr="002B4EBB" w:rsidRDefault="00932F45" w:rsidP="00932F45">
      <w:pPr>
        <w:adjustRightInd w:val="0"/>
        <w:snapToGrid w:val="0"/>
        <w:rPr>
          <w:rFonts w:ascii="Times New Roman" w:hAnsi="Times New Roman" w:cs="Times New Roman"/>
          <w:color w:val="000000"/>
          <w:lang w:val="sv-SE" w:eastAsia="ko-KR"/>
        </w:rPr>
      </w:pPr>
      <w:r w:rsidRPr="002B4EBB">
        <w:rPr>
          <w:rFonts w:ascii="Times New Roman" w:hAnsi="Times New Roman" w:cs="Times New Roman"/>
          <w:color w:val="000000"/>
          <w:lang w:val="sv-SE"/>
        </w:rPr>
        <w:t xml:space="preserve">06410, </w:t>
      </w:r>
      <w:r w:rsidR="0069472B">
        <w:rPr>
          <w:rFonts w:ascii="Times New Roman" w:hAnsi="Times New Roman" w:cs="Times New Roman" w:hint="eastAsia"/>
          <w:color w:val="000000"/>
          <w:lang w:val="sv-SE" w:eastAsia="ko-KR"/>
        </w:rPr>
        <w:t>Biot</w:t>
      </w:r>
    </w:p>
    <w:p w14:paraId="0FF456EE" w14:textId="77777777" w:rsidR="00932F45" w:rsidRDefault="00932F45" w:rsidP="00932F45">
      <w:pPr>
        <w:adjustRightInd w:val="0"/>
        <w:snapToGrid w:val="0"/>
        <w:rPr>
          <w:rFonts w:ascii="Times New Roman" w:hAnsi="Times New Roman" w:cs="Times New Roman"/>
          <w:color w:val="000000"/>
          <w:lang w:val="sv-SE"/>
        </w:rPr>
      </w:pPr>
      <w:r w:rsidRPr="002B4EBB">
        <w:rPr>
          <w:rFonts w:ascii="Times New Roman" w:hAnsi="Times New Roman" w:cs="Times New Roman"/>
          <w:color w:val="000000"/>
          <w:lang w:val="sv-SE"/>
        </w:rPr>
        <w:t>Frankrike</w:t>
      </w:r>
    </w:p>
    <w:p w14:paraId="786DB4EE" w14:textId="77777777" w:rsidR="00450412" w:rsidRPr="002B4EBB" w:rsidRDefault="00450412" w:rsidP="00932F45">
      <w:pPr>
        <w:adjustRightInd w:val="0"/>
        <w:snapToGrid w:val="0"/>
        <w:rPr>
          <w:rFonts w:ascii="Times New Roman" w:hAnsi="Times New Roman" w:cs="Times New Roman"/>
          <w:color w:val="000000"/>
          <w:lang w:val="sv-SE"/>
        </w:rPr>
      </w:pPr>
    </w:p>
    <w:p w14:paraId="4055F1C8" w14:textId="77777777" w:rsidR="003D6CF6" w:rsidRPr="003D6CF6" w:rsidRDefault="003D6CF6" w:rsidP="003D6CF6">
      <w:pPr>
        <w:adjustRightInd w:val="0"/>
        <w:snapToGrid w:val="0"/>
        <w:rPr>
          <w:rFonts w:ascii="Times New Roman" w:hAnsi="Times New Roman" w:cs="Times New Roman"/>
          <w:color w:val="000000"/>
          <w:lang w:val="sv-SE"/>
        </w:rPr>
      </w:pPr>
      <w:r w:rsidRPr="003D6CF6">
        <w:rPr>
          <w:rFonts w:ascii="Times New Roman" w:hAnsi="Times New Roman" w:cs="Times New Roman"/>
          <w:color w:val="000000"/>
          <w:lang w:val="sv-SE"/>
        </w:rPr>
        <w:t>Kymos S.L.</w:t>
      </w:r>
    </w:p>
    <w:p w14:paraId="3C294D70" w14:textId="77777777" w:rsidR="003D6CF6" w:rsidRPr="003D6CF6" w:rsidRDefault="003D6CF6" w:rsidP="003D6CF6">
      <w:pPr>
        <w:adjustRightInd w:val="0"/>
        <w:snapToGrid w:val="0"/>
        <w:rPr>
          <w:rFonts w:ascii="Times New Roman" w:hAnsi="Times New Roman" w:cs="Times New Roman"/>
          <w:color w:val="000000"/>
          <w:lang w:val="sv-SE"/>
        </w:rPr>
      </w:pPr>
      <w:r w:rsidRPr="003D6CF6">
        <w:rPr>
          <w:rFonts w:ascii="Times New Roman" w:hAnsi="Times New Roman" w:cs="Times New Roman"/>
          <w:color w:val="000000"/>
          <w:lang w:val="sv-SE"/>
        </w:rPr>
        <w:t>Ronda Can Fatjó 7B</w:t>
      </w:r>
    </w:p>
    <w:p w14:paraId="08489AF1" w14:textId="13944481" w:rsidR="003D6CF6" w:rsidRPr="003D6CF6" w:rsidRDefault="003D6CF6" w:rsidP="003D6CF6">
      <w:pPr>
        <w:adjustRightInd w:val="0"/>
        <w:snapToGrid w:val="0"/>
        <w:rPr>
          <w:rFonts w:ascii="Times New Roman" w:hAnsi="Times New Roman" w:cs="Times New Roman"/>
          <w:color w:val="000000"/>
          <w:lang w:val="sv-SE"/>
        </w:rPr>
      </w:pPr>
      <w:r w:rsidRPr="003D6CF6">
        <w:rPr>
          <w:rFonts w:ascii="Times New Roman" w:hAnsi="Times New Roman" w:cs="Times New Roman"/>
          <w:color w:val="000000"/>
          <w:lang w:val="sv-SE"/>
        </w:rPr>
        <w:t>(Parque Tecnológico del Vallès)</w:t>
      </w:r>
      <w:r>
        <w:rPr>
          <w:rFonts w:ascii="Times New Roman" w:hAnsi="Times New Roman" w:cs="Times New Roman"/>
          <w:color w:val="000000"/>
          <w:lang w:val="sv-SE"/>
        </w:rPr>
        <w:t xml:space="preserve"> </w:t>
      </w:r>
      <w:r w:rsidRPr="003D6CF6">
        <w:rPr>
          <w:rFonts w:ascii="Times New Roman" w:hAnsi="Times New Roman" w:cs="Times New Roman"/>
          <w:color w:val="000000"/>
          <w:lang w:val="sv-SE"/>
        </w:rPr>
        <w:t>Cerdanyola del Vallès</w:t>
      </w:r>
    </w:p>
    <w:p w14:paraId="646CD036" w14:textId="3A14CF4C" w:rsidR="003D6CF6" w:rsidRPr="003D6CF6" w:rsidRDefault="003D6CF6" w:rsidP="003D6CF6">
      <w:pPr>
        <w:adjustRightInd w:val="0"/>
        <w:snapToGrid w:val="0"/>
        <w:rPr>
          <w:rFonts w:ascii="Times New Roman" w:hAnsi="Times New Roman" w:cs="Times New Roman"/>
          <w:color w:val="000000"/>
          <w:lang w:val="sv-SE"/>
        </w:rPr>
      </w:pPr>
      <w:r w:rsidRPr="003D6CF6">
        <w:rPr>
          <w:rFonts w:ascii="Times New Roman" w:hAnsi="Times New Roman" w:cs="Times New Roman"/>
          <w:color w:val="000000"/>
          <w:lang w:val="sv-SE"/>
        </w:rPr>
        <w:t>08290 Barcelona</w:t>
      </w:r>
    </w:p>
    <w:p w14:paraId="071AC7D5" w14:textId="169182A3" w:rsidR="003D6CF6" w:rsidRPr="009C1EFE" w:rsidRDefault="003D6CF6" w:rsidP="003D6CF6">
      <w:pPr>
        <w:spacing w:before="10" w:line="240" w:lineRule="exact"/>
        <w:rPr>
          <w:rFonts w:ascii="Times New Roman" w:hAnsi="Times New Roman" w:cs="Times New Roman"/>
          <w:color w:val="000000"/>
          <w:lang w:val="sv-SE"/>
        </w:rPr>
      </w:pPr>
      <w:r w:rsidRPr="003D6CF6">
        <w:rPr>
          <w:rFonts w:ascii="Times New Roman" w:hAnsi="Times New Roman" w:cs="Times New Roman"/>
          <w:color w:val="000000"/>
          <w:lang w:val="sv-SE"/>
        </w:rPr>
        <w:t>Spanien</w:t>
      </w:r>
    </w:p>
    <w:p w14:paraId="01EE6D6B" w14:textId="77777777" w:rsidR="00731317" w:rsidRDefault="00731317" w:rsidP="001613AA">
      <w:pPr>
        <w:pStyle w:val="a3"/>
        <w:adjustRightInd w:val="0"/>
        <w:snapToGrid w:val="0"/>
        <w:rPr>
          <w:rFonts w:ascii="Times New Roman" w:hAnsi="Times New Roman" w:cs="Times New Roman"/>
          <w:snapToGrid w:val="0"/>
          <w:lang w:val="sv-SE"/>
        </w:rPr>
      </w:pPr>
    </w:p>
    <w:p w14:paraId="4B692562" w14:textId="77777777" w:rsidR="00F510C3" w:rsidRPr="00F510C3" w:rsidRDefault="00F510C3" w:rsidP="00F510C3">
      <w:pPr>
        <w:pStyle w:val="a3"/>
        <w:adjustRightInd w:val="0"/>
        <w:snapToGrid w:val="0"/>
        <w:rPr>
          <w:rFonts w:ascii="Times New Roman" w:hAnsi="Times New Roman" w:cs="Times New Roman"/>
          <w:snapToGrid w:val="0"/>
          <w:lang w:val="sv-SE"/>
        </w:rPr>
      </w:pPr>
      <w:r w:rsidRPr="00F510C3">
        <w:rPr>
          <w:rFonts w:ascii="Times New Roman" w:hAnsi="Times New Roman" w:cs="Times New Roman"/>
          <w:snapToGrid w:val="0"/>
          <w:lang w:val="sv-SE"/>
        </w:rPr>
        <w:t>Midas Pharma GmbH</w:t>
      </w:r>
    </w:p>
    <w:p w14:paraId="1BCBF08D" w14:textId="77777777" w:rsidR="00F510C3" w:rsidRPr="00F510C3" w:rsidRDefault="00F510C3" w:rsidP="00F510C3">
      <w:pPr>
        <w:pStyle w:val="a3"/>
        <w:adjustRightInd w:val="0"/>
        <w:snapToGrid w:val="0"/>
        <w:rPr>
          <w:rFonts w:ascii="Times New Roman" w:hAnsi="Times New Roman" w:cs="Times New Roman"/>
          <w:snapToGrid w:val="0"/>
          <w:lang w:val="sv-SE"/>
        </w:rPr>
      </w:pPr>
      <w:r w:rsidRPr="00F510C3">
        <w:rPr>
          <w:rFonts w:ascii="Times New Roman" w:hAnsi="Times New Roman" w:cs="Times New Roman"/>
          <w:snapToGrid w:val="0"/>
          <w:lang w:val="sv-SE"/>
        </w:rPr>
        <w:t>Rheinstraße 49</w:t>
      </w:r>
    </w:p>
    <w:p w14:paraId="79D823CA" w14:textId="77777777" w:rsidR="00F510C3" w:rsidRPr="00F510C3" w:rsidRDefault="00F510C3" w:rsidP="00F510C3">
      <w:pPr>
        <w:pStyle w:val="a3"/>
        <w:adjustRightInd w:val="0"/>
        <w:snapToGrid w:val="0"/>
        <w:rPr>
          <w:rFonts w:ascii="Times New Roman" w:hAnsi="Times New Roman" w:cs="Times New Roman"/>
          <w:snapToGrid w:val="0"/>
          <w:lang w:val="sv-SE"/>
        </w:rPr>
      </w:pPr>
      <w:r w:rsidRPr="00F510C3">
        <w:rPr>
          <w:rFonts w:ascii="Times New Roman" w:hAnsi="Times New Roman" w:cs="Times New Roman"/>
          <w:snapToGrid w:val="0"/>
          <w:lang w:val="sv-SE"/>
        </w:rPr>
        <w:t>55218 Ingelheim am Rhein</w:t>
      </w:r>
    </w:p>
    <w:p w14:paraId="06FFDAA8" w14:textId="73E20307" w:rsidR="00F510C3" w:rsidRDefault="00F510C3" w:rsidP="00F510C3">
      <w:pPr>
        <w:pStyle w:val="a3"/>
        <w:adjustRightInd w:val="0"/>
        <w:snapToGrid w:val="0"/>
        <w:rPr>
          <w:rFonts w:ascii="Times New Roman" w:hAnsi="Times New Roman" w:cs="Times New Roman"/>
          <w:snapToGrid w:val="0"/>
          <w:lang w:val="sv-SE"/>
        </w:rPr>
      </w:pPr>
      <w:r w:rsidRPr="00F510C3">
        <w:rPr>
          <w:rFonts w:ascii="Times New Roman" w:hAnsi="Times New Roman" w:cs="Times New Roman"/>
          <w:snapToGrid w:val="0"/>
          <w:lang w:val="sv-SE"/>
        </w:rPr>
        <w:t>Tyskland</w:t>
      </w:r>
    </w:p>
    <w:p w14:paraId="73FCCAC9" w14:textId="77777777" w:rsidR="00F510C3" w:rsidRPr="002B4EBB" w:rsidRDefault="00F510C3" w:rsidP="00F510C3">
      <w:pPr>
        <w:pStyle w:val="a3"/>
        <w:adjustRightInd w:val="0"/>
        <w:snapToGrid w:val="0"/>
        <w:rPr>
          <w:rFonts w:ascii="Times New Roman" w:hAnsi="Times New Roman" w:cs="Times New Roman"/>
          <w:snapToGrid w:val="0"/>
          <w:lang w:val="sv-SE"/>
        </w:rPr>
      </w:pPr>
    </w:p>
    <w:p w14:paraId="32E84DDB" w14:textId="77777777" w:rsidR="00731317" w:rsidRPr="002B4EBB" w:rsidRDefault="00483096" w:rsidP="001613AA">
      <w:pPr>
        <w:pStyle w:val="a3"/>
        <w:adjustRightInd w:val="0"/>
        <w:snapToGrid w:val="0"/>
        <w:rPr>
          <w:rFonts w:ascii="Times New Roman" w:hAnsi="Times New Roman" w:cs="Times New Roman"/>
          <w:snapToGrid w:val="0"/>
          <w:lang w:val="sv-SE"/>
        </w:rPr>
      </w:pPr>
      <w:r w:rsidRPr="002B4EBB">
        <w:rPr>
          <w:rFonts w:ascii="Times New Roman" w:hAnsi="Times New Roman" w:cs="Times New Roman"/>
          <w:snapToGrid w:val="0"/>
          <w:lang w:val="sv-SE"/>
        </w:rPr>
        <w:t>För ytterligare upplysningar om detta läkemedel, kontakta ombudet för innehavaren av godkännandet för försäljning:</w:t>
      </w:r>
    </w:p>
    <w:p w14:paraId="14FF95F1" w14:textId="77777777" w:rsidR="00731317" w:rsidRPr="002B4EBB" w:rsidRDefault="00731317" w:rsidP="001613AA">
      <w:pPr>
        <w:pStyle w:val="a3"/>
        <w:adjustRightInd w:val="0"/>
        <w:snapToGrid w:val="0"/>
        <w:rPr>
          <w:rFonts w:ascii="Times New Roman" w:hAnsi="Times New Roman" w:cs="Times New Roman"/>
          <w:snapToGrid w:val="0"/>
          <w:lang w:val="sv-SE"/>
        </w:rPr>
      </w:pPr>
    </w:p>
    <w:tbl>
      <w:tblPr>
        <w:tblW w:w="5000" w:type="pct"/>
        <w:tblLook w:val="04A0" w:firstRow="1" w:lastRow="0" w:firstColumn="1" w:lastColumn="0" w:noHBand="0" w:noVBand="1"/>
      </w:tblPr>
      <w:tblGrid>
        <w:gridCol w:w="4537"/>
        <w:gridCol w:w="4537"/>
      </w:tblGrid>
      <w:tr w:rsidR="003073C5" w14:paraId="6ECB14B1" w14:textId="77777777" w:rsidTr="00BF16A7">
        <w:tc>
          <w:tcPr>
            <w:tcW w:w="2500" w:type="pct"/>
            <w:hideMark/>
          </w:tcPr>
          <w:p w14:paraId="60B7B44F" w14:textId="77777777" w:rsidR="003073C5" w:rsidRPr="00811842" w:rsidRDefault="003073C5" w:rsidP="00BF16A7">
            <w:pPr>
              <w:keepNext/>
              <w:keepLines/>
              <w:adjustRightInd w:val="0"/>
              <w:snapToGrid w:val="0"/>
              <w:rPr>
                <w:rFonts w:ascii="Times New Roman" w:hAnsi="Times New Roman" w:cs="Times New Roman"/>
                <w:b/>
                <w:noProof/>
                <w:lang w:val="fr-CA" w:eastAsia="fr-FR"/>
              </w:rPr>
            </w:pPr>
            <w:bookmarkStart w:id="16" w:name="_Hlk169852830"/>
            <w:r w:rsidRPr="00811842">
              <w:rPr>
                <w:rFonts w:ascii="Times New Roman" w:hAnsi="Times New Roman" w:cs="Times New Roman"/>
                <w:b/>
                <w:noProof/>
                <w:lang w:val="fr-CA" w:eastAsia="fr-FR"/>
              </w:rPr>
              <w:t>België/Belgique/Belgien</w:t>
            </w:r>
          </w:p>
          <w:p w14:paraId="028D3270" w14:textId="77777777" w:rsidR="003073C5" w:rsidRDefault="003073C5" w:rsidP="00BF16A7">
            <w:pPr>
              <w:keepNext/>
              <w:keepLines/>
              <w:adjustRightInd w:val="0"/>
              <w:snapToGrid w:val="0"/>
              <w:rPr>
                <w:rFonts w:ascii="Times New Roman" w:hAnsi="Times New Roman" w:cs="Times New Roman"/>
              </w:rPr>
            </w:pPr>
            <w:r w:rsidRPr="00131FCB">
              <w:rPr>
                <w:rFonts w:ascii="Times New Roman" w:hAnsi="Times New Roman" w:cs="Times New Roman"/>
              </w:rPr>
              <w:t xml:space="preserve">Celltrion Healthcare Belgium BVBA </w:t>
            </w:r>
          </w:p>
          <w:p w14:paraId="7DD4B033" w14:textId="77777777" w:rsidR="003073C5" w:rsidRDefault="003073C5" w:rsidP="00BF16A7">
            <w:pPr>
              <w:keepNext/>
              <w:keepLines/>
              <w:adjustRightInd w:val="0"/>
              <w:snapToGrid w:val="0"/>
              <w:rPr>
                <w:rFonts w:ascii="Times New Roman" w:hAnsi="Times New Roman" w:cs="Times New Roman"/>
              </w:rPr>
            </w:pPr>
            <w:r w:rsidRPr="00131FCB">
              <w:rPr>
                <w:rFonts w:ascii="Times New Roman" w:hAnsi="Times New Roman" w:cs="Times New Roman"/>
              </w:rPr>
              <w:t>Tél/Tel: + 32 1528 7418</w:t>
            </w:r>
          </w:p>
          <w:p w14:paraId="6378999A" w14:textId="77777777" w:rsidR="003073C5" w:rsidRPr="00267BCE" w:rsidRDefault="003073C5" w:rsidP="00BF16A7">
            <w:pPr>
              <w:keepNext/>
              <w:keepLines/>
              <w:adjustRightInd w:val="0"/>
              <w:snapToGrid w:val="0"/>
              <w:rPr>
                <w:rFonts w:ascii="Times New Roman" w:hAnsi="Times New Roman" w:cs="Times New Roman"/>
                <w:noProof/>
                <w:lang w:eastAsia="ko-KR"/>
              </w:rPr>
            </w:pPr>
          </w:p>
        </w:tc>
        <w:tc>
          <w:tcPr>
            <w:tcW w:w="2500" w:type="pct"/>
          </w:tcPr>
          <w:p w14:paraId="24A98A47" w14:textId="77777777" w:rsidR="003073C5" w:rsidRPr="00811842" w:rsidRDefault="003073C5" w:rsidP="00BF16A7">
            <w:pPr>
              <w:keepNext/>
              <w:keepLines/>
              <w:tabs>
                <w:tab w:val="left" w:pos="-720"/>
              </w:tabs>
              <w:suppressAutoHyphens/>
              <w:adjustRightInd w:val="0"/>
              <w:snapToGrid w:val="0"/>
              <w:rPr>
                <w:rFonts w:ascii="Times New Roman" w:hAnsi="Times New Roman" w:cs="Times New Roman"/>
                <w:b/>
                <w:noProof/>
                <w:lang w:eastAsia="fr-FR"/>
              </w:rPr>
            </w:pPr>
            <w:r w:rsidRPr="00811842">
              <w:rPr>
                <w:rFonts w:ascii="Times New Roman" w:hAnsi="Times New Roman" w:cs="Times New Roman"/>
                <w:b/>
                <w:noProof/>
                <w:lang w:eastAsia="fr-FR"/>
              </w:rPr>
              <w:t>Lietuva</w:t>
            </w:r>
          </w:p>
          <w:p w14:paraId="172A9DC3" w14:textId="77777777" w:rsidR="003073C5" w:rsidRPr="00507267" w:rsidRDefault="003073C5" w:rsidP="00BF16A7">
            <w:pPr>
              <w:keepNext/>
              <w:keepLines/>
              <w:tabs>
                <w:tab w:val="left" w:pos="-720"/>
              </w:tabs>
              <w:suppressAutoHyphens/>
              <w:adjustRightInd w:val="0"/>
              <w:snapToGrid w:val="0"/>
              <w:rPr>
                <w:rFonts w:ascii="Times New Roman" w:hAnsi="Times New Roman" w:cs="Times New Roman"/>
                <w:noProof/>
                <w:lang w:eastAsia="fr-FR"/>
              </w:rPr>
            </w:pPr>
            <w:r w:rsidRPr="00507267">
              <w:rPr>
                <w:rFonts w:ascii="Times New Roman" w:hAnsi="Times New Roman" w:cs="Times New Roman"/>
                <w:noProof/>
                <w:lang w:eastAsia="fr-FR"/>
              </w:rPr>
              <w:t>Celltrion Healthcare Hungary Kft.</w:t>
            </w:r>
          </w:p>
          <w:p w14:paraId="58F2FEC1" w14:textId="77777777" w:rsidR="003073C5" w:rsidRDefault="003073C5" w:rsidP="00BF16A7">
            <w:pPr>
              <w:keepNext/>
              <w:keepLines/>
              <w:autoSpaceDE w:val="0"/>
              <w:autoSpaceDN w:val="0"/>
              <w:adjustRightInd w:val="0"/>
              <w:snapToGrid w:val="0"/>
              <w:rPr>
                <w:rFonts w:ascii="Times New Roman" w:hAnsi="Times New Roman" w:cs="Times New Roman"/>
                <w:noProof/>
                <w:lang w:eastAsia="fr-FR"/>
              </w:rPr>
            </w:pPr>
            <w:r w:rsidRPr="007E01E8">
              <w:rPr>
                <w:rFonts w:ascii="Times New Roman" w:hAnsi="Times New Roman" w:cs="Times New Roman"/>
                <w:noProof/>
                <w:lang w:eastAsia="fr-FR"/>
              </w:rPr>
              <w:t>Tel.: +36 1 231 0493</w:t>
            </w:r>
          </w:p>
          <w:p w14:paraId="7D2425CD" w14:textId="77777777" w:rsidR="003073C5" w:rsidRPr="00507267" w:rsidRDefault="003073C5" w:rsidP="00BF16A7">
            <w:pPr>
              <w:keepNext/>
              <w:keepLines/>
              <w:autoSpaceDE w:val="0"/>
              <w:autoSpaceDN w:val="0"/>
              <w:adjustRightInd w:val="0"/>
              <w:snapToGrid w:val="0"/>
              <w:rPr>
                <w:rFonts w:ascii="Times New Roman" w:hAnsi="Times New Roman" w:cs="Times New Roman"/>
                <w:noProof/>
                <w:lang w:eastAsia="fr-FR"/>
              </w:rPr>
            </w:pPr>
          </w:p>
        </w:tc>
      </w:tr>
      <w:tr w:rsidR="003073C5" w14:paraId="2D7E56BA" w14:textId="77777777" w:rsidTr="00BF16A7">
        <w:trPr>
          <w:trHeight w:val="619"/>
        </w:trPr>
        <w:tc>
          <w:tcPr>
            <w:tcW w:w="2500" w:type="pct"/>
          </w:tcPr>
          <w:p w14:paraId="7FE5C7CD" w14:textId="77777777" w:rsidR="003073C5" w:rsidRPr="008C5B9D" w:rsidRDefault="003073C5" w:rsidP="00BF16A7">
            <w:pPr>
              <w:adjustRightInd w:val="0"/>
              <w:snapToGrid w:val="0"/>
              <w:rPr>
                <w:rFonts w:ascii="Times New Roman" w:hAnsi="Times New Roman" w:cs="Times New Roman"/>
                <w:b/>
                <w:noProof/>
                <w:lang w:eastAsia="fr-FR"/>
              </w:rPr>
            </w:pPr>
            <w:r w:rsidRPr="008C5B9D">
              <w:rPr>
                <w:rFonts w:ascii="Times New Roman" w:hAnsi="Times New Roman" w:cs="Times New Roman"/>
                <w:b/>
                <w:bCs/>
              </w:rPr>
              <w:t>България</w:t>
            </w:r>
          </w:p>
          <w:p w14:paraId="2D2F0D44" w14:textId="77777777" w:rsidR="003073C5" w:rsidRPr="00507267" w:rsidRDefault="003073C5" w:rsidP="00BF16A7">
            <w:pPr>
              <w:autoSpaceDE w:val="0"/>
              <w:autoSpaceDN w:val="0"/>
              <w:adjustRightInd w:val="0"/>
              <w:snapToGrid w:val="0"/>
              <w:rPr>
                <w:rFonts w:ascii="Times New Roman" w:hAnsi="Times New Roman" w:cs="Times New Roman"/>
                <w:noProof/>
                <w:lang w:eastAsia="fr-FR"/>
              </w:rPr>
            </w:pPr>
            <w:r w:rsidRPr="00507267">
              <w:rPr>
                <w:rFonts w:ascii="Times New Roman" w:hAnsi="Times New Roman" w:cs="Times New Roman"/>
                <w:noProof/>
                <w:lang w:eastAsia="fr-FR"/>
              </w:rPr>
              <w:t>Celltrion Healthcare Hungary Kft.</w:t>
            </w:r>
          </w:p>
          <w:p w14:paraId="011CC50B" w14:textId="77777777" w:rsidR="003073C5" w:rsidRPr="002E0902" w:rsidRDefault="003073C5" w:rsidP="00BF16A7">
            <w:pPr>
              <w:autoSpaceDE w:val="0"/>
              <w:autoSpaceDN w:val="0"/>
              <w:adjustRightInd w:val="0"/>
              <w:snapToGrid w:val="0"/>
              <w:rPr>
                <w:rFonts w:ascii="Times New Roman" w:hAnsi="Times New Roman" w:cs="Times New Roman"/>
              </w:rPr>
            </w:pPr>
            <w:r w:rsidRPr="007E01E8">
              <w:rPr>
                <w:rFonts w:ascii="Times New Roman" w:hAnsi="Times New Roman" w:cs="Times New Roman"/>
                <w:noProof/>
                <w:lang w:eastAsia="fr-FR"/>
              </w:rPr>
              <w:t>Teл.: +36 1 231 0493</w:t>
            </w:r>
          </w:p>
          <w:p w14:paraId="47BFFA95" w14:textId="77777777" w:rsidR="003073C5" w:rsidRPr="00507267" w:rsidRDefault="003073C5" w:rsidP="00BF16A7">
            <w:pPr>
              <w:adjustRightInd w:val="0"/>
              <w:snapToGrid w:val="0"/>
              <w:rPr>
                <w:rFonts w:ascii="Times New Roman" w:hAnsi="Times New Roman" w:cs="Times New Roman"/>
                <w:noProof/>
                <w:lang w:eastAsia="fr-FR"/>
              </w:rPr>
            </w:pPr>
          </w:p>
        </w:tc>
        <w:tc>
          <w:tcPr>
            <w:tcW w:w="2500" w:type="pct"/>
            <w:hideMark/>
          </w:tcPr>
          <w:p w14:paraId="2AFCF9D4" w14:textId="77777777" w:rsidR="003073C5" w:rsidRPr="00D05A06" w:rsidRDefault="003073C5" w:rsidP="00BF16A7">
            <w:pPr>
              <w:tabs>
                <w:tab w:val="left" w:pos="-720"/>
              </w:tabs>
              <w:suppressAutoHyphens/>
              <w:adjustRightInd w:val="0"/>
              <w:snapToGrid w:val="0"/>
              <w:rPr>
                <w:rFonts w:ascii="Times New Roman" w:hAnsi="Times New Roman" w:cs="Times New Roman"/>
                <w:noProof/>
                <w:lang w:val="fr-CA" w:eastAsia="fr-FR"/>
              </w:rPr>
            </w:pPr>
            <w:r w:rsidRPr="00D05A06">
              <w:rPr>
                <w:rFonts w:ascii="Times New Roman" w:hAnsi="Times New Roman" w:cs="Times New Roman"/>
                <w:b/>
                <w:noProof/>
                <w:lang w:val="fr-CA" w:eastAsia="fr-FR"/>
              </w:rPr>
              <w:t>Luxembourg/Luxemburg</w:t>
            </w:r>
          </w:p>
          <w:p w14:paraId="4608F4D6" w14:textId="77777777" w:rsidR="003073C5" w:rsidRDefault="003073C5" w:rsidP="00BF16A7">
            <w:pPr>
              <w:tabs>
                <w:tab w:val="left" w:pos="-720"/>
              </w:tabs>
              <w:suppressAutoHyphens/>
              <w:adjustRightInd w:val="0"/>
              <w:snapToGrid w:val="0"/>
              <w:rPr>
                <w:rFonts w:ascii="Times New Roman" w:hAnsi="Times New Roman" w:cs="Times New Roman"/>
              </w:rPr>
            </w:pPr>
            <w:r w:rsidRPr="00131FCB">
              <w:rPr>
                <w:rFonts w:ascii="Times New Roman" w:hAnsi="Times New Roman" w:cs="Times New Roman"/>
              </w:rPr>
              <w:t xml:space="preserve">Celltrion Healthcare Belgium BVBA </w:t>
            </w:r>
          </w:p>
          <w:p w14:paraId="60A57FC5" w14:textId="77777777" w:rsidR="003073C5" w:rsidRDefault="003073C5" w:rsidP="00BF16A7">
            <w:pPr>
              <w:tabs>
                <w:tab w:val="left" w:pos="-720"/>
              </w:tabs>
              <w:suppressAutoHyphens/>
              <w:adjustRightInd w:val="0"/>
              <w:snapToGrid w:val="0"/>
              <w:rPr>
                <w:rFonts w:ascii="Times New Roman" w:hAnsi="Times New Roman" w:cs="Times New Roman"/>
              </w:rPr>
            </w:pPr>
            <w:r w:rsidRPr="00131FCB">
              <w:rPr>
                <w:rFonts w:ascii="Times New Roman" w:hAnsi="Times New Roman" w:cs="Times New Roman"/>
              </w:rPr>
              <w:t>Tél/Tel: + 32 1528 7418</w:t>
            </w:r>
          </w:p>
          <w:p w14:paraId="48239417" w14:textId="77777777" w:rsidR="003073C5" w:rsidRPr="00507267" w:rsidRDefault="003073C5" w:rsidP="00BF16A7">
            <w:pPr>
              <w:tabs>
                <w:tab w:val="left" w:pos="-720"/>
              </w:tabs>
              <w:suppressAutoHyphens/>
              <w:adjustRightInd w:val="0"/>
              <w:snapToGrid w:val="0"/>
              <w:rPr>
                <w:rFonts w:ascii="Times New Roman" w:hAnsi="Times New Roman" w:cs="Times New Roman"/>
                <w:lang w:eastAsia="ko-KR"/>
              </w:rPr>
            </w:pPr>
          </w:p>
          <w:p w14:paraId="17F502EF" w14:textId="77777777" w:rsidR="003073C5" w:rsidRPr="00267BCE" w:rsidRDefault="003073C5" w:rsidP="00BF16A7">
            <w:pPr>
              <w:tabs>
                <w:tab w:val="left" w:pos="-720"/>
              </w:tabs>
              <w:suppressAutoHyphens/>
              <w:adjustRightInd w:val="0"/>
              <w:snapToGrid w:val="0"/>
              <w:rPr>
                <w:rFonts w:ascii="Times New Roman" w:hAnsi="Times New Roman" w:cs="Times New Roman"/>
                <w:lang w:eastAsia="ko-KR"/>
              </w:rPr>
            </w:pPr>
          </w:p>
        </w:tc>
      </w:tr>
      <w:tr w:rsidR="003073C5" w14:paraId="4F838960" w14:textId="77777777" w:rsidTr="00BF16A7">
        <w:tc>
          <w:tcPr>
            <w:tcW w:w="2500" w:type="pct"/>
            <w:hideMark/>
          </w:tcPr>
          <w:p w14:paraId="62D1F77C" w14:textId="77777777" w:rsidR="003073C5" w:rsidRPr="008C5B9D" w:rsidRDefault="003073C5" w:rsidP="00AE664C">
            <w:pPr>
              <w:keepNext/>
              <w:keepLines/>
              <w:tabs>
                <w:tab w:val="left" w:pos="-720"/>
              </w:tabs>
              <w:suppressAutoHyphens/>
              <w:adjustRightInd w:val="0"/>
              <w:snapToGrid w:val="0"/>
              <w:rPr>
                <w:rFonts w:ascii="Times New Roman" w:hAnsi="Times New Roman" w:cs="Times New Roman"/>
                <w:b/>
                <w:noProof/>
                <w:lang w:eastAsia="fr-FR"/>
              </w:rPr>
            </w:pPr>
            <w:r w:rsidRPr="008C5B9D">
              <w:rPr>
                <w:rFonts w:ascii="Times New Roman" w:hAnsi="Times New Roman" w:cs="Times New Roman"/>
                <w:b/>
                <w:noProof/>
                <w:lang w:eastAsia="fr-FR"/>
              </w:rPr>
              <w:lastRenderedPageBreak/>
              <w:t>Česká republika</w:t>
            </w:r>
          </w:p>
          <w:p w14:paraId="2C1028B0" w14:textId="77777777" w:rsidR="003073C5" w:rsidRPr="00507267" w:rsidRDefault="003073C5" w:rsidP="00AE664C">
            <w:pPr>
              <w:keepNext/>
              <w:keepLines/>
              <w:tabs>
                <w:tab w:val="left" w:pos="-720"/>
              </w:tabs>
              <w:suppressAutoHyphens/>
              <w:adjustRightInd w:val="0"/>
              <w:snapToGrid w:val="0"/>
              <w:rPr>
                <w:rFonts w:ascii="Times New Roman" w:hAnsi="Times New Roman" w:cs="Times New Roman"/>
                <w:noProof/>
                <w:lang w:eastAsia="fr-FR"/>
              </w:rPr>
            </w:pPr>
            <w:r w:rsidRPr="00507267">
              <w:rPr>
                <w:rFonts w:ascii="Times New Roman" w:hAnsi="Times New Roman" w:cs="Times New Roman"/>
                <w:noProof/>
                <w:lang w:eastAsia="fr-FR"/>
              </w:rPr>
              <w:t>Celltrion Healthcare Hungary Kft.</w:t>
            </w:r>
          </w:p>
          <w:p w14:paraId="02F5BD36" w14:textId="77777777" w:rsidR="003073C5" w:rsidRDefault="003073C5" w:rsidP="00AE664C">
            <w:pPr>
              <w:keepNext/>
              <w:keepLines/>
              <w:tabs>
                <w:tab w:val="left" w:pos="-720"/>
              </w:tabs>
              <w:suppressAutoHyphens/>
              <w:adjustRightInd w:val="0"/>
              <w:snapToGrid w:val="0"/>
              <w:rPr>
                <w:rFonts w:ascii="Times New Roman" w:hAnsi="Times New Roman" w:cs="Times New Roman"/>
                <w:noProof/>
                <w:lang w:eastAsia="fr-FR"/>
              </w:rPr>
            </w:pPr>
            <w:r w:rsidRPr="007E01E8">
              <w:rPr>
                <w:rFonts w:ascii="Times New Roman" w:hAnsi="Times New Roman" w:cs="Times New Roman"/>
                <w:noProof/>
                <w:lang w:eastAsia="fr-FR"/>
              </w:rPr>
              <w:t>Tel: +36 1 231 0493</w:t>
            </w:r>
          </w:p>
          <w:p w14:paraId="286868DB" w14:textId="77777777" w:rsidR="003073C5" w:rsidRPr="00507267" w:rsidRDefault="003073C5" w:rsidP="00BF16A7">
            <w:pPr>
              <w:tabs>
                <w:tab w:val="left" w:pos="-720"/>
              </w:tabs>
              <w:suppressAutoHyphens/>
              <w:adjustRightInd w:val="0"/>
              <w:snapToGrid w:val="0"/>
              <w:rPr>
                <w:rFonts w:ascii="Times New Roman" w:hAnsi="Times New Roman" w:cs="Times New Roman"/>
                <w:noProof/>
                <w:lang w:eastAsia="fr-FR"/>
              </w:rPr>
            </w:pPr>
          </w:p>
        </w:tc>
        <w:tc>
          <w:tcPr>
            <w:tcW w:w="2500" w:type="pct"/>
          </w:tcPr>
          <w:p w14:paraId="488B61CB" w14:textId="77777777" w:rsidR="003073C5" w:rsidRPr="00D05A06" w:rsidRDefault="003073C5" w:rsidP="00BF16A7">
            <w:pPr>
              <w:adjustRightInd w:val="0"/>
              <w:snapToGrid w:val="0"/>
              <w:rPr>
                <w:rFonts w:ascii="Times New Roman" w:hAnsi="Times New Roman" w:cs="Times New Roman"/>
                <w:b/>
                <w:noProof/>
                <w:lang w:eastAsia="fr-FR"/>
              </w:rPr>
            </w:pPr>
            <w:r w:rsidRPr="00811842">
              <w:rPr>
                <w:rFonts w:ascii="Times New Roman" w:hAnsi="Times New Roman" w:cs="Times New Roman"/>
                <w:b/>
                <w:noProof/>
              </w:rPr>
              <w:t>Magyarország</w:t>
            </w:r>
          </w:p>
          <w:p w14:paraId="2633771F" w14:textId="77777777" w:rsidR="003073C5" w:rsidRPr="00507267" w:rsidRDefault="003073C5" w:rsidP="00BF16A7">
            <w:pPr>
              <w:adjustRightInd w:val="0"/>
              <w:snapToGrid w:val="0"/>
              <w:rPr>
                <w:rFonts w:ascii="Times New Roman" w:hAnsi="Times New Roman" w:cs="Times New Roman"/>
                <w:noProof/>
                <w:lang w:eastAsia="fr-FR"/>
              </w:rPr>
            </w:pPr>
            <w:r w:rsidRPr="00507267">
              <w:rPr>
                <w:rFonts w:ascii="Times New Roman" w:hAnsi="Times New Roman" w:cs="Times New Roman"/>
                <w:noProof/>
                <w:lang w:eastAsia="fr-FR"/>
              </w:rPr>
              <w:t>Celltrion Healthcare Hungary Kft.</w:t>
            </w:r>
          </w:p>
          <w:p w14:paraId="1F6DB9F4" w14:textId="77777777" w:rsidR="003073C5" w:rsidRPr="00507267" w:rsidRDefault="003073C5" w:rsidP="00BF16A7">
            <w:pPr>
              <w:adjustRightInd w:val="0"/>
              <w:snapToGrid w:val="0"/>
              <w:rPr>
                <w:rFonts w:ascii="Times New Roman" w:hAnsi="Times New Roman" w:cs="Times New Roman"/>
                <w:noProof/>
                <w:lang w:eastAsia="ko-KR"/>
              </w:rPr>
            </w:pPr>
            <w:r w:rsidRPr="007E01E8">
              <w:rPr>
                <w:rFonts w:ascii="Times New Roman" w:hAnsi="Times New Roman" w:cs="Times New Roman"/>
                <w:noProof/>
                <w:lang w:eastAsia="fr-FR"/>
              </w:rPr>
              <w:t>Tel.: +36 1 231 0493</w:t>
            </w:r>
            <w:r>
              <w:rPr>
                <w:rFonts w:ascii="Times New Roman" w:hAnsi="Times New Roman" w:cs="Times New Roman"/>
                <w:noProof/>
                <w:lang w:eastAsia="ko-KR"/>
              </w:rPr>
              <w:br/>
            </w:r>
          </w:p>
        </w:tc>
      </w:tr>
      <w:tr w:rsidR="003073C5" w14:paraId="4A272E3C" w14:textId="77777777" w:rsidTr="00BF16A7">
        <w:tc>
          <w:tcPr>
            <w:tcW w:w="2500" w:type="pct"/>
            <w:hideMark/>
          </w:tcPr>
          <w:p w14:paraId="043A0983" w14:textId="77777777" w:rsidR="003073C5" w:rsidRPr="008C5B9D" w:rsidRDefault="003073C5" w:rsidP="00BF16A7">
            <w:pPr>
              <w:tabs>
                <w:tab w:val="left" w:pos="-720"/>
              </w:tabs>
              <w:suppressAutoHyphens/>
              <w:adjustRightInd w:val="0"/>
              <w:snapToGrid w:val="0"/>
              <w:rPr>
                <w:rFonts w:ascii="Times New Roman" w:hAnsi="Times New Roman" w:cs="Times New Roman"/>
                <w:b/>
                <w:bCs/>
                <w:i/>
                <w:iCs/>
                <w:noProof/>
                <w:lang w:eastAsia="fr-FR"/>
              </w:rPr>
            </w:pPr>
            <w:r w:rsidRPr="008C5B9D">
              <w:rPr>
                <w:rFonts w:ascii="Times New Roman" w:hAnsi="Times New Roman" w:cs="Times New Roman"/>
                <w:b/>
                <w:noProof/>
              </w:rPr>
              <w:t>Danmark</w:t>
            </w:r>
          </w:p>
          <w:p w14:paraId="418B8DB4" w14:textId="77777777" w:rsidR="003073C5" w:rsidRDefault="003073C5" w:rsidP="00BF16A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Celltrion Healthcare Denmark ApS</w:t>
            </w:r>
            <w:r>
              <w:rPr>
                <w:rStyle w:val="eop"/>
                <w:rFonts w:ascii="Times New Roman" w:eastAsia="맑은 고딕" w:hAnsi="Times New Roman" w:cs="Times New Roman"/>
                <w:color w:val="000000"/>
                <w:sz w:val="22"/>
                <w:szCs w:val="22"/>
              </w:rPr>
              <w:t> </w:t>
            </w:r>
          </w:p>
          <w:p w14:paraId="21C80530" w14:textId="77777777" w:rsidR="003073C5" w:rsidRDefault="003073C5" w:rsidP="00BF16A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Tlf: +45 3535 2989</w:t>
            </w:r>
            <w:r>
              <w:rPr>
                <w:rStyle w:val="eop"/>
                <w:rFonts w:ascii="Times New Roman" w:eastAsia="맑은 고딕" w:hAnsi="Times New Roman" w:cs="Times New Roman"/>
                <w:color w:val="000000"/>
                <w:sz w:val="22"/>
                <w:szCs w:val="22"/>
              </w:rPr>
              <w:t> </w:t>
            </w:r>
          </w:p>
          <w:p w14:paraId="117BD144" w14:textId="77777777" w:rsidR="003073C5" w:rsidRPr="00576C4F" w:rsidRDefault="003073C5"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5617D47A" w14:textId="77777777" w:rsidR="003073C5" w:rsidRPr="00F51A8D" w:rsidRDefault="003073C5" w:rsidP="00BF16A7">
            <w:pPr>
              <w:tabs>
                <w:tab w:val="left" w:pos="-720"/>
              </w:tabs>
              <w:suppressAutoHyphens/>
              <w:adjustRightInd w:val="0"/>
              <w:snapToGrid w:val="0"/>
              <w:rPr>
                <w:rFonts w:ascii="Times New Roman" w:hAnsi="Times New Roman" w:cs="Times New Roman"/>
                <w:noProof/>
                <w:lang w:eastAsia="fr-FR"/>
              </w:rPr>
            </w:pPr>
          </w:p>
          <w:p w14:paraId="6B3F1DB1" w14:textId="77777777" w:rsidR="003073C5" w:rsidRPr="00811842" w:rsidRDefault="003073C5" w:rsidP="00BF16A7">
            <w:pPr>
              <w:tabs>
                <w:tab w:val="left" w:pos="-720"/>
              </w:tabs>
              <w:suppressAutoHyphens/>
              <w:adjustRightInd w:val="0"/>
              <w:snapToGrid w:val="0"/>
              <w:rPr>
                <w:rFonts w:ascii="Times New Roman" w:hAnsi="Times New Roman" w:cs="Times New Roman"/>
                <w:noProof/>
                <w:lang w:eastAsia="fr-FR"/>
              </w:rPr>
            </w:pPr>
          </w:p>
        </w:tc>
        <w:tc>
          <w:tcPr>
            <w:tcW w:w="2500" w:type="pct"/>
          </w:tcPr>
          <w:p w14:paraId="6F62F32D" w14:textId="77777777" w:rsidR="003073C5" w:rsidRPr="00BA3060" w:rsidRDefault="003073C5" w:rsidP="00BF16A7">
            <w:pPr>
              <w:adjustRightInd w:val="0"/>
              <w:snapToGrid w:val="0"/>
              <w:rPr>
                <w:rFonts w:ascii="Times New Roman" w:hAnsi="Times New Roman" w:cs="Times New Roman"/>
                <w:noProof/>
                <w:lang w:eastAsia="fr-FR"/>
              </w:rPr>
            </w:pPr>
            <w:r w:rsidRPr="00BA3060">
              <w:rPr>
                <w:rFonts w:ascii="Times New Roman" w:hAnsi="Times New Roman" w:cs="Times New Roman"/>
                <w:b/>
                <w:noProof/>
                <w:lang w:eastAsia="fr-FR"/>
              </w:rPr>
              <w:t>Malta</w:t>
            </w:r>
          </w:p>
          <w:p w14:paraId="42180A7F" w14:textId="77777777" w:rsidR="003073C5" w:rsidRDefault="003073C5" w:rsidP="00BF16A7">
            <w:pPr>
              <w:adjustRightInd w:val="0"/>
              <w:snapToGrid w:val="0"/>
              <w:rPr>
                <w:rFonts w:ascii="Times New Roman" w:hAnsi="Times New Roman" w:cs="Times New Roman"/>
                <w:noProof/>
                <w:lang w:eastAsia="fr-FR"/>
              </w:rPr>
            </w:pPr>
            <w:r w:rsidRPr="00BA3060">
              <w:rPr>
                <w:rFonts w:ascii="Times New Roman" w:hAnsi="Times New Roman" w:cs="Times New Roman"/>
                <w:noProof/>
                <w:lang w:eastAsia="fr-FR"/>
              </w:rPr>
              <w:t>Mint Health</w:t>
            </w:r>
            <w:r w:rsidRPr="002410B7">
              <w:rPr>
                <w:rFonts w:ascii="Times New Roman" w:hAnsi="Times New Roman" w:cs="Times New Roman"/>
                <w:noProof/>
                <w:lang w:eastAsia="fr-FR"/>
              </w:rPr>
              <w:t xml:space="preserve"> Ltd.</w:t>
            </w:r>
          </w:p>
          <w:p w14:paraId="2F577B6F" w14:textId="77777777" w:rsidR="003073C5" w:rsidRPr="00D05A06" w:rsidRDefault="003073C5" w:rsidP="00BF16A7">
            <w:pPr>
              <w:adjustRightInd w:val="0"/>
              <w:snapToGrid w:val="0"/>
              <w:rPr>
                <w:rFonts w:ascii="Times New Roman" w:hAnsi="Times New Roman" w:cs="Times New Roman"/>
                <w:noProof/>
                <w:lang w:eastAsia="ko-KR"/>
              </w:rPr>
            </w:pPr>
            <w:r w:rsidRPr="002410B7">
              <w:rPr>
                <w:rFonts w:ascii="Times New Roman" w:hAnsi="Times New Roman" w:cs="Times New Roman"/>
                <w:noProof/>
                <w:lang w:eastAsia="fr-FR"/>
              </w:rPr>
              <w:t>Tel: +356 2093 9800</w:t>
            </w:r>
          </w:p>
        </w:tc>
      </w:tr>
      <w:tr w:rsidR="003073C5" w14:paraId="4B55D494" w14:textId="77777777" w:rsidTr="00BF16A7">
        <w:tc>
          <w:tcPr>
            <w:tcW w:w="2500" w:type="pct"/>
            <w:hideMark/>
          </w:tcPr>
          <w:p w14:paraId="5C2596A0" w14:textId="77777777" w:rsidR="003073C5" w:rsidRPr="008C5B9D" w:rsidRDefault="003073C5" w:rsidP="00BF16A7">
            <w:pPr>
              <w:adjustRightInd w:val="0"/>
              <w:snapToGrid w:val="0"/>
              <w:rPr>
                <w:rFonts w:ascii="Times New Roman" w:hAnsi="Times New Roman" w:cs="Times New Roman"/>
                <w:b/>
                <w:noProof/>
                <w:lang w:eastAsia="fr-FR"/>
              </w:rPr>
            </w:pPr>
            <w:r w:rsidRPr="008C5B9D">
              <w:rPr>
                <w:rFonts w:ascii="Times New Roman" w:hAnsi="Times New Roman" w:cs="Times New Roman"/>
                <w:b/>
                <w:noProof/>
                <w:lang w:eastAsia="fr-FR"/>
              </w:rPr>
              <w:t>Deutschland</w:t>
            </w:r>
          </w:p>
          <w:p w14:paraId="2910685F" w14:textId="77777777" w:rsidR="003073C5" w:rsidRDefault="003073C5" w:rsidP="00BF16A7">
            <w:pPr>
              <w:tabs>
                <w:tab w:val="left" w:pos="-720"/>
              </w:tabs>
              <w:suppressAutoHyphens/>
              <w:adjustRightInd w:val="0"/>
              <w:snapToGrid w:val="0"/>
              <w:rPr>
                <w:rFonts w:ascii="Times New Roman" w:hAnsi="Times New Roman" w:cs="Times New Roman"/>
              </w:rPr>
            </w:pPr>
            <w:r w:rsidRPr="00131FCB">
              <w:rPr>
                <w:rFonts w:ascii="Times New Roman" w:hAnsi="Times New Roman" w:cs="Times New Roman"/>
              </w:rPr>
              <w:t xml:space="preserve">Celltrion Healthcare </w:t>
            </w:r>
            <w:r w:rsidRPr="00E110AA">
              <w:rPr>
                <w:rFonts w:ascii="Times New Roman" w:hAnsi="Times New Roman" w:cs="Times New Roman"/>
              </w:rPr>
              <w:t>Deutschland GmbH</w:t>
            </w:r>
            <w:r w:rsidRPr="00131FCB">
              <w:rPr>
                <w:rFonts w:ascii="Times New Roman" w:hAnsi="Times New Roman" w:cs="Times New Roman"/>
              </w:rPr>
              <w:t xml:space="preserve"> </w:t>
            </w:r>
          </w:p>
          <w:p w14:paraId="7580BBBB" w14:textId="77777777" w:rsidR="003073C5" w:rsidRDefault="003073C5" w:rsidP="00BF16A7">
            <w:pPr>
              <w:tabs>
                <w:tab w:val="left" w:pos="-720"/>
              </w:tabs>
              <w:suppressAutoHyphens/>
              <w:adjustRightInd w:val="0"/>
              <w:snapToGrid w:val="0"/>
              <w:rPr>
                <w:rFonts w:ascii="Times New Roman" w:hAnsi="Times New Roman" w:cs="Times New Roman"/>
              </w:rPr>
            </w:pPr>
            <w:r w:rsidRPr="00131FCB">
              <w:rPr>
                <w:rFonts w:ascii="Times New Roman" w:hAnsi="Times New Roman" w:cs="Times New Roman"/>
              </w:rPr>
              <w:t xml:space="preserve">Tel: </w:t>
            </w:r>
            <w:r w:rsidRPr="00E110AA">
              <w:rPr>
                <w:rFonts w:ascii="Times New Roman" w:hAnsi="Times New Roman" w:cs="Times New Roman"/>
              </w:rPr>
              <w:t>+49 (0)30 346494150</w:t>
            </w:r>
          </w:p>
          <w:p w14:paraId="66AEF01D" w14:textId="77777777" w:rsidR="003073C5" w:rsidRDefault="003073C5" w:rsidP="00BF16A7">
            <w:pPr>
              <w:tabs>
                <w:tab w:val="left" w:pos="-720"/>
              </w:tabs>
              <w:suppressAutoHyphens/>
              <w:adjustRightInd w:val="0"/>
              <w:snapToGrid w:val="0"/>
              <w:rPr>
                <w:rFonts w:ascii="Times New Roman" w:hAnsi="Times New Roman" w:cs="Times New Roman"/>
                <w:noProof/>
                <w:lang w:eastAsia="fr-FR"/>
              </w:rPr>
            </w:pPr>
            <w:r w:rsidRPr="00576C4F">
              <w:rPr>
                <w:rFonts w:ascii="Times New Roman" w:hAnsi="Times New Roman" w:cs="Times New Roman"/>
                <w:noProof/>
                <w:lang w:eastAsia="fr-FR"/>
              </w:rPr>
              <w:t>infoDE@celltrionhc.com</w:t>
            </w:r>
          </w:p>
          <w:p w14:paraId="603E7A0D" w14:textId="77777777" w:rsidR="003073C5" w:rsidRDefault="003073C5" w:rsidP="00BF16A7">
            <w:pPr>
              <w:tabs>
                <w:tab w:val="left" w:pos="-720"/>
              </w:tabs>
              <w:suppressAutoHyphens/>
              <w:adjustRightInd w:val="0"/>
              <w:snapToGrid w:val="0"/>
              <w:rPr>
                <w:rFonts w:ascii="Times New Roman" w:hAnsi="Times New Roman" w:cs="Times New Roman"/>
                <w:noProof/>
                <w:lang w:eastAsia="fr-FR"/>
              </w:rPr>
            </w:pPr>
          </w:p>
          <w:p w14:paraId="57DD25AE" w14:textId="77777777" w:rsidR="003073C5" w:rsidRPr="008C5B9D" w:rsidRDefault="003073C5" w:rsidP="00BF16A7">
            <w:pPr>
              <w:tabs>
                <w:tab w:val="left" w:pos="-720"/>
              </w:tabs>
              <w:suppressAutoHyphens/>
              <w:adjustRightInd w:val="0"/>
              <w:snapToGrid w:val="0"/>
              <w:rPr>
                <w:rFonts w:ascii="Times New Roman" w:hAnsi="Times New Roman" w:cs="Times New Roman"/>
                <w:noProof/>
                <w:lang w:eastAsia="fr-FR"/>
              </w:rPr>
            </w:pPr>
          </w:p>
        </w:tc>
        <w:tc>
          <w:tcPr>
            <w:tcW w:w="2500" w:type="pct"/>
          </w:tcPr>
          <w:p w14:paraId="59FB5FB2" w14:textId="77777777" w:rsidR="003073C5" w:rsidRPr="00811842" w:rsidRDefault="003073C5" w:rsidP="00BF16A7">
            <w:pPr>
              <w:adjustRightInd w:val="0"/>
              <w:snapToGrid w:val="0"/>
              <w:rPr>
                <w:rFonts w:ascii="Times New Roman" w:hAnsi="Times New Roman" w:cs="Times New Roman"/>
                <w:noProof/>
                <w:lang w:eastAsia="fr-FR"/>
              </w:rPr>
            </w:pPr>
            <w:r w:rsidRPr="00811842">
              <w:rPr>
                <w:rFonts w:ascii="Times New Roman" w:hAnsi="Times New Roman" w:cs="Times New Roman"/>
                <w:b/>
                <w:noProof/>
                <w:lang w:eastAsia="fr-FR"/>
              </w:rPr>
              <w:t>Nederland</w:t>
            </w:r>
          </w:p>
          <w:p w14:paraId="1B93278D" w14:textId="77777777" w:rsidR="003073C5" w:rsidRDefault="003073C5" w:rsidP="00BF16A7">
            <w:pPr>
              <w:adjustRightInd w:val="0"/>
              <w:snapToGrid w:val="0"/>
              <w:rPr>
                <w:rFonts w:ascii="Times New Roman" w:hAnsi="Times New Roman" w:cs="Times New Roman"/>
              </w:rPr>
            </w:pPr>
            <w:r w:rsidRPr="00131FCB">
              <w:rPr>
                <w:rFonts w:ascii="Times New Roman" w:hAnsi="Times New Roman" w:cs="Times New Roman"/>
              </w:rPr>
              <w:t xml:space="preserve">Celltrion Healthcare Netherlands B.V. </w:t>
            </w:r>
          </w:p>
          <w:p w14:paraId="776117AC" w14:textId="77777777" w:rsidR="003073C5" w:rsidRPr="008C5B9D" w:rsidRDefault="003073C5" w:rsidP="00BF16A7">
            <w:pPr>
              <w:adjustRightInd w:val="0"/>
              <w:snapToGrid w:val="0"/>
              <w:rPr>
                <w:rFonts w:ascii="Times New Roman" w:hAnsi="Times New Roman" w:cs="Times New Roman"/>
                <w:noProof/>
                <w:lang w:eastAsia="fr-FR"/>
              </w:rPr>
            </w:pPr>
            <w:r w:rsidRPr="00131FCB">
              <w:rPr>
                <w:rFonts w:ascii="Times New Roman" w:hAnsi="Times New Roman" w:cs="Times New Roman"/>
              </w:rPr>
              <w:t>Tel: + 31 20 888 7300</w:t>
            </w:r>
          </w:p>
          <w:p w14:paraId="62D61E50" w14:textId="77777777" w:rsidR="003073C5" w:rsidRPr="00811842" w:rsidRDefault="003073C5" w:rsidP="00BF16A7">
            <w:pPr>
              <w:adjustRightInd w:val="0"/>
              <w:snapToGrid w:val="0"/>
              <w:rPr>
                <w:rFonts w:ascii="Times New Roman" w:hAnsi="Times New Roman" w:cs="Times New Roman"/>
                <w:noProof/>
                <w:lang w:eastAsia="fr-FR"/>
              </w:rPr>
            </w:pPr>
          </w:p>
        </w:tc>
      </w:tr>
      <w:tr w:rsidR="003073C5" w14:paraId="55F338BA" w14:textId="77777777" w:rsidTr="00BF16A7">
        <w:tc>
          <w:tcPr>
            <w:tcW w:w="2500" w:type="pct"/>
            <w:hideMark/>
          </w:tcPr>
          <w:p w14:paraId="36C912B9" w14:textId="77777777" w:rsidR="003073C5" w:rsidRPr="00576C4F" w:rsidRDefault="003073C5" w:rsidP="00BF16A7">
            <w:pPr>
              <w:tabs>
                <w:tab w:val="left" w:pos="-720"/>
                <w:tab w:val="left" w:pos="4536"/>
              </w:tabs>
              <w:suppressAutoHyphens/>
              <w:adjustRightInd w:val="0"/>
              <w:snapToGrid w:val="0"/>
              <w:rPr>
                <w:rFonts w:ascii="Times New Roman" w:hAnsi="Times New Roman" w:cs="Times New Roman"/>
                <w:b/>
                <w:noProof/>
                <w:lang w:eastAsia="fr-FR"/>
              </w:rPr>
            </w:pPr>
            <w:r w:rsidRPr="00576C4F">
              <w:rPr>
                <w:rFonts w:ascii="Times New Roman" w:hAnsi="Times New Roman" w:cs="Times New Roman"/>
                <w:b/>
                <w:noProof/>
                <w:lang w:eastAsia="fr-FR"/>
              </w:rPr>
              <w:t>Eesti</w:t>
            </w:r>
          </w:p>
          <w:p w14:paraId="5AE01EB1" w14:textId="77777777" w:rsidR="003073C5" w:rsidRPr="00576C4F" w:rsidRDefault="003073C5" w:rsidP="00BF16A7">
            <w:pPr>
              <w:tabs>
                <w:tab w:val="left" w:pos="-720"/>
              </w:tabs>
              <w:suppressAutoHyphens/>
              <w:adjustRightInd w:val="0"/>
              <w:snapToGrid w:val="0"/>
              <w:rPr>
                <w:rFonts w:ascii="Times New Roman" w:hAnsi="Times New Roman" w:cs="Times New Roman"/>
              </w:rPr>
            </w:pPr>
            <w:r w:rsidRPr="00576C4F">
              <w:rPr>
                <w:rFonts w:ascii="Times New Roman" w:hAnsi="Times New Roman" w:cs="Times New Roman"/>
              </w:rPr>
              <w:t xml:space="preserve">Celltrion Healthcare Hungary Kft. </w:t>
            </w:r>
          </w:p>
          <w:p w14:paraId="6306642F" w14:textId="77777777" w:rsidR="003073C5" w:rsidRPr="00576C4F" w:rsidRDefault="003073C5" w:rsidP="00BF16A7">
            <w:pPr>
              <w:tabs>
                <w:tab w:val="left" w:pos="-720"/>
              </w:tabs>
              <w:suppressAutoHyphens/>
              <w:adjustRightInd w:val="0"/>
              <w:snapToGrid w:val="0"/>
              <w:rPr>
                <w:rFonts w:ascii="Times New Roman" w:hAnsi="Times New Roman" w:cs="Times New Roman"/>
              </w:rPr>
            </w:pPr>
            <w:r w:rsidRPr="00576C4F">
              <w:rPr>
                <w:rFonts w:ascii="Times New Roman" w:hAnsi="Times New Roman" w:cs="Times New Roman"/>
              </w:rPr>
              <w:t>Tel: +36 1 231 0493</w:t>
            </w:r>
          </w:p>
          <w:p w14:paraId="073E50E5" w14:textId="77777777" w:rsidR="003073C5" w:rsidRPr="00576C4F" w:rsidRDefault="003073C5" w:rsidP="00BF16A7">
            <w:pPr>
              <w:tabs>
                <w:tab w:val="left" w:pos="-720"/>
              </w:tabs>
              <w:suppressAutoHyphens/>
              <w:adjustRightInd w:val="0"/>
              <w:snapToGrid w:val="0"/>
              <w:rPr>
                <w:rFonts w:ascii="Times New Roman" w:hAnsi="Times New Roman" w:cs="Times New Roman"/>
                <w:noProof/>
                <w:lang w:eastAsia="fr-FR"/>
              </w:rPr>
            </w:pPr>
          </w:p>
          <w:p w14:paraId="7CB2114B" w14:textId="77777777" w:rsidR="003073C5" w:rsidRPr="00576C4F" w:rsidRDefault="003073C5" w:rsidP="00BF16A7">
            <w:pPr>
              <w:tabs>
                <w:tab w:val="left" w:pos="-720"/>
              </w:tabs>
              <w:suppressAutoHyphens/>
              <w:adjustRightInd w:val="0"/>
              <w:snapToGrid w:val="0"/>
              <w:rPr>
                <w:rFonts w:ascii="Times New Roman" w:hAnsi="Times New Roman" w:cs="Times New Roman"/>
                <w:noProof/>
                <w:lang w:eastAsia="ko-KR"/>
              </w:rPr>
            </w:pPr>
          </w:p>
        </w:tc>
        <w:tc>
          <w:tcPr>
            <w:tcW w:w="2500" w:type="pct"/>
          </w:tcPr>
          <w:p w14:paraId="564E5B9D" w14:textId="77777777" w:rsidR="003073C5" w:rsidRPr="00576C4F" w:rsidRDefault="003073C5" w:rsidP="00BF16A7">
            <w:pPr>
              <w:tabs>
                <w:tab w:val="left" w:pos="-720"/>
              </w:tabs>
              <w:suppressAutoHyphens/>
              <w:adjustRightInd w:val="0"/>
              <w:snapToGrid w:val="0"/>
              <w:rPr>
                <w:rFonts w:ascii="Times New Roman" w:hAnsi="Times New Roman" w:cs="Times New Roman"/>
                <w:noProof/>
                <w:lang w:eastAsia="fr-FR"/>
              </w:rPr>
            </w:pPr>
            <w:r w:rsidRPr="00576C4F">
              <w:rPr>
                <w:rFonts w:ascii="Times New Roman" w:hAnsi="Times New Roman" w:cs="Times New Roman"/>
                <w:b/>
                <w:noProof/>
                <w:lang w:eastAsia="fr-FR"/>
              </w:rPr>
              <w:t>Norge</w:t>
            </w:r>
          </w:p>
          <w:p w14:paraId="171D6922" w14:textId="77777777" w:rsidR="003073C5" w:rsidRPr="00576C4F" w:rsidRDefault="003073C5"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5E5701AF" w14:textId="77777777" w:rsidR="003073C5" w:rsidRPr="00576C4F" w:rsidRDefault="003073C5"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4AE88997" w14:textId="77777777" w:rsidR="003073C5" w:rsidRPr="00576C4F" w:rsidRDefault="003073C5" w:rsidP="00BF16A7">
            <w:pPr>
              <w:tabs>
                <w:tab w:val="left" w:pos="-720"/>
              </w:tabs>
              <w:suppressAutoHyphens/>
              <w:adjustRightInd w:val="0"/>
              <w:snapToGrid w:val="0"/>
              <w:rPr>
                <w:rFonts w:ascii="Times New Roman" w:hAnsi="Times New Roman" w:cs="Times New Roman"/>
                <w:noProof/>
                <w:lang w:eastAsia="ko-KR"/>
              </w:rPr>
            </w:pPr>
          </w:p>
        </w:tc>
      </w:tr>
      <w:tr w:rsidR="003073C5" w14:paraId="432D752A" w14:textId="77777777" w:rsidTr="00BF16A7">
        <w:tc>
          <w:tcPr>
            <w:tcW w:w="2500" w:type="pct"/>
            <w:hideMark/>
          </w:tcPr>
          <w:p w14:paraId="6ED40D5C" w14:textId="77777777" w:rsidR="003073C5" w:rsidRPr="001523A7" w:rsidRDefault="003073C5" w:rsidP="00BF16A7">
            <w:pPr>
              <w:adjustRightInd w:val="0"/>
              <w:snapToGrid w:val="0"/>
              <w:rPr>
                <w:rFonts w:ascii="Times New Roman" w:hAnsi="Times New Roman" w:cs="Times New Roman"/>
                <w:noProof/>
                <w:lang w:val="fr-CA" w:eastAsia="fr-FR"/>
              </w:rPr>
            </w:pPr>
            <w:r w:rsidRPr="001523A7">
              <w:rPr>
                <w:rFonts w:ascii="Times New Roman" w:hAnsi="Times New Roman" w:cs="Times New Roman"/>
                <w:b/>
                <w:noProof/>
                <w:lang w:val="fr-CA"/>
              </w:rPr>
              <w:t>España</w:t>
            </w:r>
          </w:p>
          <w:p w14:paraId="581181CC" w14:textId="0ADE3325" w:rsidR="003073C5" w:rsidRPr="001523A7" w:rsidRDefault="003073C5" w:rsidP="00BF16A7">
            <w:pPr>
              <w:adjustRightInd w:val="0"/>
              <w:snapToGrid w:val="0"/>
              <w:rPr>
                <w:rFonts w:ascii="Times New Roman" w:hAnsi="Times New Roman" w:cs="Times New Roman"/>
                <w:noProof/>
                <w:lang w:val="fr-CA" w:eastAsia="ko-KR"/>
              </w:rPr>
            </w:pPr>
            <w:r w:rsidRPr="001523A7">
              <w:rPr>
                <w:rFonts w:ascii="Times New Roman" w:hAnsi="Times New Roman" w:cs="Times New Roman"/>
                <w:noProof/>
                <w:lang w:val="fr-CA" w:eastAsia="fr-FR"/>
              </w:rPr>
              <w:t>CELLTRION FARMACEUTICA (ESPAÑA) S.L</w:t>
            </w:r>
            <w:r w:rsidRPr="001523A7">
              <w:rPr>
                <w:rFonts w:ascii="Times New Roman" w:hAnsi="Times New Roman" w:cs="Times New Roman" w:hint="eastAsia"/>
                <w:noProof/>
                <w:lang w:val="fr-CA" w:eastAsia="ko-KR"/>
              </w:rPr>
              <w:t>.</w:t>
            </w:r>
          </w:p>
          <w:p w14:paraId="32AD6738" w14:textId="095CD728" w:rsidR="003073C5" w:rsidRDefault="003073C5" w:rsidP="00BF16A7">
            <w:pPr>
              <w:adjustRightInd w:val="0"/>
              <w:snapToGrid w:val="0"/>
              <w:rPr>
                <w:rFonts w:ascii="Times New Roman" w:hAnsi="Times New Roman" w:cs="Times New Roman"/>
                <w:noProof/>
                <w:lang w:eastAsia="fr-FR"/>
              </w:rPr>
            </w:pPr>
            <w:r w:rsidRPr="00811842">
              <w:rPr>
                <w:rFonts w:ascii="Times New Roman" w:hAnsi="Times New Roman" w:cs="Times New Roman"/>
                <w:noProof/>
                <w:lang w:eastAsia="fr-FR"/>
              </w:rPr>
              <w:t xml:space="preserve">Tel: </w:t>
            </w:r>
            <w:r w:rsidRPr="00F75F44">
              <w:rPr>
                <w:rFonts w:ascii="Times New Roman" w:hAnsi="Times New Roman" w:cs="Times New Roman"/>
                <w:noProof/>
                <w:lang w:eastAsia="fr-FR"/>
              </w:rPr>
              <w:t>+34 910 498 478</w:t>
            </w:r>
          </w:p>
          <w:p w14:paraId="415DAFB4" w14:textId="77777777" w:rsidR="003073C5" w:rsidRPr="00811842" w:rsidRDefault="003073C5" w:rsidP="00BF16A7">
            <w:pPr>
              <w:adjustRightInd w:val="0"/>
              <w:snapToGrid w:val="0"/>
              <w:rPr>
                <w:rFonts w:ascii="Times New Roman" w:hAnsi="Times New Roman" w:cs="Times New Roman"/>
                <w:noProof/>
                <w:lang w:eastAsia="ko-KR"/>
              </w:rPr>
            </w:pPr>
          </w:p>
          <w:p w14:paraId="422A567F" w14:textId="77777777" w:rsidR="003073C5" w:rsidRPr="00811842" w:rsidRDefault="003073C5" w:rsidP="00BF16A7">
            <w:pPr>
              <w:adjustRightInd w:val="0"/>
              <w:snapToGrid w:val="0"/>
              <w:rPr>
                <w:rFonts w:ascii="Times New Roman" w:hAnsi="Times New Roman" w:cs="Times New Roman"/>
                <w:b/>
                <w:noProof/>
                <w:lang w:eastAsia="fr-FR"/>
              </w:rPr>
            </w:pPr>
          </w:p>
        </w:tc>
        <w:tc>
          <w:tcPr>
            <w:tcW w:w="2500" w:type="pct"/>
          </w:tcPr>
          <w:p w14:paraId="6D451243" w14:textId="77777777" w:rsidR="003073C5" w:rsidRPr="00D05A06" w:rsidRDefault="003073C5" w:rsidP="00BF16A7">
            <w:pPr>
              <w:adjustRightInd w:val="0"/>
              <w:snapToGrid w:val="0"/>
              <w:rPr>
                <w:rFonts w:ascii="Times New Roman" w:hAnsi="Times New Roman" w:cs="Times New Roman"/>
                <w:noProof/>
                <w:lang w:eastAsia="fr-FR"/>
              </w:rPr>
            </w:pPr>
            <w:r w:rsidRPr="00811842">
              <w:rPr>
                <w:rFonts w:ascii="Times New Roman" w:hAnsi="Times New Roman" w:cs="Times New Roman"/>
                <w:b/>
                <w:noProof/>
              </w:rPr>
              <w:t>Österreich</w:t>
            </w:r>
          </w:p>
          <w:p w14:paraId="0DDA832A" w14:textId="77777777" w:rsidR="003073C5" w:rsidRPr="00D05A06" w:rsidRDefault="003073C5" w:rsidP="00BF16A7">
            <w:pPr>
              <w:adjustRightInd w:val="0"/>
              <w:snapToGrid w:val="0"/>
              <w:rPr>
                <w:rFonts w:ascii="Times New Roman" w:hAnsi="Times New Roman" w:cs="Times New Roman"/>
                <w:noProof/>
                <w:lang w:eastAsia="ko-KR"/>
              </w:rPr>
            </w:pPr>
            <w:r w:rsidRPr="00D05A06">
              <w:rPr>
                <w:rFonts w:ascii="Times New Roman" w:hAnsi="Times New Roman" w:cs="Times New Roman"/>
                <w:noProof/>
                <w:lang w:eastAsia="fr-FR"/>
              </w:rPr>
              <w:t>Astro-Pharma GmbH</w:t>
            </w:r>
          </w:p>
          <w:p w14:paraId="12E68840" w14:textId="77777777" w:rsidR="003073C5" w:rsidRPr="00D05A06" w:rsidRDefault="003073C5" w:rsidP="00BF16A7">
            <w:pPr>
              <w:tabs>
                <w:tab w:val="left" w:pos="-720"/>
              </w:tabs>
              <w:suppressAutoHyphens/>
              <w:adjustRightInd w:val="0"/>
              <w:snapToGrid w:val="0"/>
              <w:rPr>
                <w:rFonts w:ascii="Times New Roman" w:hAnsi="Times New Roman" w:cs="Times New Roman"/>
                <w:noProof/>
                <w:lang w:eastAsia="fr-FR"/>
              </w:rPr>
            </w:pPr>
            <w:r w:rsidRPr="00D05A06">
              <w:rPr>
                <w:rFonts w:ascii="Times New Roman" w:hAnsi="Times New Roman" w:cs="Times New Roman"/>
                <w:noProof/>
                <w:lang w:eastAsia="fr-FR"/>
              </w:rPr>
              <w:t>Tel: +43 1 97 99 860</w:t>
            </w:r>
          </w:p>
          <w:p w14:paraId="3105B640" w14:textId="77777777" w:rsidR="003073C5" w:rsidRPr="00D05A06" w:rsidRDefault="003073C5" w:rsidP="00BF16A7">
            <w:pPr>
              <w:tabs>
                <w:tab w:val="left" w:pos="-720"/>
              </w:tabs>
              <w:suppressAutoHyphens/>
              <w:adjustRightInd w:val="0"/>
              <w:snapToGrid w:val="0"/>
              <w:rPr>
                <w:rFonts w:ascii="Times New Roman" w:hAnsi="Times New Roman" w:cs="Times New Roman"/>
                <w:noProof/>
                <w:lang w:eastAsia="fr-FR"/>
              </w:rPr>
            </w:pPr>
          </w:p>
        </w:tc>
      </w:tr>
      <w:tr w:rsidR="003073C5" w14:paraId="277D7E6B" w14:textId="77777777" w:rsidTr="00BF16A7">
        <w:tc>
          <w:tcPr>
            <w:tcW w:w="2500" w:type="pct"/>
          </w:tcPr>
          <w:p w14:paraId="41F4A3C6" w14:textId="77777777" w:rsidR="003073C5" w:rsidRPr="008C5B9D" w:rsidRDefault="003073C5" w:rsidP="00BF16A7">
            <w:pPr>
              <w:adjustRightInd w:val="0"/>
              <w:snapToGrid w:val="0"/>
              <w:rPr>
                <w:rFonts w:ascii="Times New Roman" w:hAnsi="Times New Roman" w:cs="Times New Roman"/>
                <w:b/>
                <w:noProof/>
                <w:lang w:eastAsia="fr-FR"/>
              </w:rPr>
            </w:pPr>
            <w:r w:rsidRPr="008C5B9D">
              <w:rPr>
                <w:rFonts w:ascii="Times New Roman" w:hAnsi="Times New Roman" w:cs="Times New Roman"/>
                <w:b/>
                <w:noProof/>
                <w:lang w:eastAsia="fr-FR"/>
              </w:rPr>
              <w:t>Ελλάδα</w:t>
            </w:r>
          </w:p>
          <w:p w14:paraId="613BC2C3" w14:textId="77777777" w:rsidR="003073C5" w:rsidRPr="00811842" w:rsidRDefault="003073C5" w:rsidP="00BF16A7">
            <w:pPr>
              <w:adjustRightInd w:val="0"/>
              <w:snapToGrid w:val="0"/>
              <w:rPr>
                <w:rFonts w:ascii="Times New Roman" w:hAnsi="Times New Roman" w:cs="Times New Roman"/>
                <w:noProof/>
                <w:lang w:eastAsia="fr-FR"/>
              </w:rPr>
            </w:pPr>
            <w:r w:rsidRPr="00811842">
              <w:rPr>
                <w:rFonts w:ascii="Times New Roman" w:hAnsi="Times New Roman" w:cs="Times New Roman"/>
                <w:noProof/>
                <w:lang w:eastAsia="fr-FR"/>
              </w:rPr>
              <w:t>ΒΙΑΝΕΞ Α.Ε.</w:t>
            </w:r>
          </w:p>
          <w:p w14:paraId="4CAB98E4" w14:textId="77777777" w:rsidR="003073C5" w:rsidRPr="00811842" w:rsidRDefault="003073C5" w:rsidP="00BF16A7">
            <w:pPr>
              <w:adjustRightInd w:val="0"/>
              <w:snapToGrid w:val="0"/>
              <w:rPr>
                <w:rFonts w:ascii="Times New Roman" w:hAnsi="Times New Roman" w:cs="Times New Roman"/>
                <w:noProof/>
                <w:lang w:eastAsia="fr-FR"/>
              </w:rPr>
            </w:pPr>
            <w:r w:rsidRPr="00811842">
              <w:rPr>
                <w:rFonts w:ascii="Times New Roman" w:hAnsi="Times New Roman" w:cs="Times New Roman"/>
                <w:noProof/>
                <w:lang w:eastAsia="fr-FR"/>
              </w:rPr>
              <w:t>Τηλ: +30 210 8009111 - 120</w:t>
            </w:r>
          </w:p>
          <w:p w14:paraId="6E154BCD" w14:textId="77777777" w:rsidR="003073C5" w:rsidRPr="00811842" w:rsidRDefault="003073C5" w:rsidP="00BF16A7">
            <w:pPr>
              <w:adjustRightInd w:val="0"/>
              <w:snapToGrid w:val="0"/>
              <w:rPr>
                <w:rFonts w:ascii="Times New Roman" w:hAnsi="Times New Roman" w:cs="Times New Roman"/>
                <w:noProof/>
                <w:lang w:eastAsia="fr-FR"/>
              </w:rPr>
            </w:pPr>
          </w:p>
        </w:tc>
        <w:tc>
          <w:tcPr>
            <w:tcW w:w="2500" w:type="pct"/>
          </w:tcPr>
          <w:p w14:paraId="4209E3AB" w14:textId="77777777" w:rsidR="003073C5" w:rsidRPr="00D05A06" w:rsidRDefault="003073C5" w:rsidP="00BF16A7">
            <w:pPr>
              <w:adjustRightInd w:val="0"/>
              <w:snapToGrid w:val="0"/>
              <w:rPr>
                <w:rFonts w:ascii="Times New Roman" w:hAnsi="Times New Roman" w:cs="Times New Roman"/>
                <w:b/>
                <w:noProof/>
                <w:lang w:eastAsia="fr-FR"/>
              </w:rPr>
            </w:pPr>
            <w:r w:rsidRPr="00811842">
              <w:rPr>
                <w:rFonts w:ascii="Times New Roman" w:hAnsi="Times New Roman" w:cs="Times New Roman"/>
                <w:b/>
                <w:noProof/>
                <w:lang w:eastAsia="fr-FR"/>
              </w:rPr>
              <w:t>Polska</w:t>
            </w:r>
          </w:p>
          <w:p w14:paraId="106FFC0D" w14:textId="77777777" w:rsidR="003073C5" w:rsidRPr="002410B7" w:rsidRDefault="003073C5" w:rsidP="00BF16A7">
            <w:pPr>
              <w:adjustRightInd w:val="0"/>
              <w:snapToGrid w:val="0"/>
              <w:rPr>
                <w:rFonts w:ascii="Times New Roman" w:hAnsi="Times New Roman" w:cs="Times New Roman"/>
                <w:noProof/>
                <w:lang w:eastAsia="fr-FR"/>
              </w:rPr>
            </w:pPr>
            <w:r w:rsidRPr="002410B7">
              <w:rPr>
                <w:rFonts w:ascii="Times New Roman" w:hAnsi="Times New Roman" w:cs="Times New Roman"/>
                <w:noProof/>
                <w:lang w:eastAsia="fr-FR"/>
              </w:rPr>
              <w:t>Celltrion Healthcare Hungary Kft.</w:t>
            </w:r>
          </w:p>
          <w:p w14:paraId="33254BE6" w14:textId="77777777" w:rsidR="003073C5" w:rsidRDefault="003073C5" w:rsidP="00BF16A7">
            <w:pPr>
              <w:adjustRightInd w:val="0"/>
              <w:snapToGrid w:val="0"/>
              <w:rPr>
                <w:rFonts w:ascii="Times New Roman" w:hAnsi="Times New Roman" w:cs="Times New Roman"/>
                <w:b/>
                <w:noProof/>
              </w:rPr>
            </w:pPr>
            <w:r w:rsidRPr="007E01E8">
              <w:rPr>
                <w:rFonts w:ascii="Times New Roman" w:hAnsi="Times New Roman" w:cs="Times New Roman"/>
                <w:noProof/>
                <w:lang w:eastAsia="fr-FR"/>
              </w:rPr>
              <w:t>Tel.: +36 1 231 0493</w:t>
            </w:r>
          </w:p>
          <w:p w14:paraId="38DD93D7" w14:textId="77777777" w:rsidR="003073C5" w:rsidRPr="00D05A06" w:rsidRDefault="003073C5" w:rsidP="00BF16A7">
            <w:pPr>
              <w:adjustRightInd w:val="0"/>
              <w:snapToGrid w:val="0"/>
              <w:rPr>
                <w:rFonts w:ascii="Times New Roman" w:hAnsi="Times New Roman" w:cs="Times New Roman"/>
                <w:b/>
                <w:noProof/>
              </w:rPr>
            </w:pPr>
          </w:p>
        </w:tc>
      </w:tr>
      <w:tr w:rsidR="003073C5" w:rsidRPr="006B3D45" w14:paraId="79C5618B" w14:textId="77777777" w:rsidTr="00BF16A7">
        <w:tc>
          <w:tcPr>
            <w:tcW w:w="2500" w:type="pct"/>
          </w:tcPr>
          <w:p w14:paraId="14678426" w14:textId="77777777" w:rsidR="003073C5" w:rsidRPr="008C5B9D" w:rsidRDefault="003073C5" w:rsidP="00BF16A7">
            <w:pPr>
              <w:adjustRightInd w:val="0"/>
              <w:snapToGrid w:val="0"/>
              <w:rPr>
                <w:rFonts w:ascii="Times New Roman" w:hAnsi="Times New Roman" w:cs="Times New Roman"/>
                <w:b/>
                <w:noProof/>
                <w:lang w:eastAsia="ko-KR"/>
              </w:rPr>
            </w:pPr>
            <w:r w:rsidRPr="008C5B9D">
              <w:rPr>
                <w:rFonts w:ascii="Times New Roman" w:hAnsi="Times New Roman" w:cs="Times New Roman"/>
                <w:b/>
                <w:noProof/>
                <w:lang w:eastAsia="ko-KR"/>
              </w:rPr>
              <w:t>France</w:t>
            </w:r>
          </w:p>
          <w:p w14:paraId="62455EE6" w14:textId="77777777" w:rsidR="003073C5" w:rsidRPr="00811842" w:rsidRDefault="003073C5" w:rsidP="00BF16A7">
            <w:pPr>
              <w:adjustRightInd w:val="0"/>
              <w:snapToGrid w:val="0"/>
              <w:rPr>
                <w:rFonts w:ascii="Times New Roman" w:hAnsi="Times New Roman" w:cs="Times New Roman"/>
                <w:noProof/>
                <w:lang w:eastAsia="ko-KR"/>
              </w:rPr>
            </w:pPr>
            <w:r w:rsidRPr="00811842">
              <w:rPr>
                <w:rFonts w:ascii="Times New Roman" w:hAnsi="Times New Roman" w:cs="Times New Roman"/>
                <w:noProof/>
                <w:lang w:eastAsia="ko-KR"/>
              </w:rPr>
              <w:t>CELLTRION HEALTHCARE FRANCE SAS</w:t>
            </w:r>
          </w:p>
          <w:p w14:paraId="1A568722" w14:textId="77777777" w:rsidR="003073C5" w:rsidRPr="00811842" w:rsidRDefault="003073C5" w:rsidP="00BF16A7">
            <w:pPr>
              <w:adjustRightInd w:val="0"/>
              <w:snapToGrid w:val="0"/>
              <w:rPr>
                <w:rFonts w:ascii="Times New Roman" w:hAnsi="Times New Roman" w:cs="Times New Roman"/>
                <w:noProof/>
                <w:lang w:eastAsia="ko-KR"/>
              </w:rPr>
            </w:pPr>
            <w:r w:rsidRPr="00811842">
              <w:rPr>
                <w:rFonts w:ascii="Times New Roman" w:hAnsi="Times New Roman" w:cs="Times New Roman"/>
                <w:noProof/>
                <w:lang w:eastAsia="ko-KR"/>
              </w:rPr>
              <w:t>Tél.: +33 (0)1 71 25 27 00</w:t>
            </w:r>
          </w:p>
          <w:p w14:paraId="048AD435" w14:textId="77777777" w:rsidR="003073C5" w:rsidRPr="00811842" w:rsidRDefault="003073C5" w:rsidP="00BF16A7">
            <w:pPr>
              <w:adjustRightInd w:val="0"/>
              <w:snapToGrid w:val="0"/>
              <w:rPr>
                <w:rFonts w:ascii="Times New Roman" w:hAnsi="Times New Roman" w:cs="Times New Roman"/>
                <w:noProof/>
                <w:lang w:eastAsia="fr-FR"/>
              </w:rPr>
            </w:pPr>
          </w:p>
        </w:tc>
        <w:tc>
          <w:tcPr>
            <w:tcW w:w="2500" w:type="pct"/>
            <w:tcMar>
              <w:right w:w="108" w:type="dxa"/>
            </w:tcMar>
          </w:tcPr>
          <w:p w14:paraId="5CFBB936" w14:textId="77777777" w:rsidR="003073C5" w:rsidRPr="00D05A06" w:rsidRDefault="003073C5" w:rsidP="00BF16A7">
            <w:pPr>
              <w:autoSpaceDE w:val="0"/>
              <w:autoSpaceDN w:val="0"/>
              <w:adjustRightInd w:val="0"/>
              <w:snapToGrid w:val="0"/>
              <w:rPr>
                <w:rFonts w:ascii="Times New Roman" w:hAnsi="Times New Roman" w:cs="Times New Roman"/>
                <w:noProof/>
                <w:lang w:val="fr-CA" w:eastAsia="fr-FR"/>
              </w:rPr>
            </w:pPr>
            <w:r w:rsidRPr="00811842">
              <w:rPr>
                <w:rFonts w:ascii="Times New Roman" w:hAnsi="Times New Roman" w:cs="Times New Roman"/>
                <w:b/>
                <w:noProof/>
                <w:lang w:val="fr-CA" w:eastAsia="fr-FR"/>
              </w:rPr>
              <w:t>Portugal</w:t>
            </w:r>
          </w:p>
          <w:p w14:paraId="3FFD4327" w14:textId="0262943E" w:rsidR="003073C5" w:rsidRPr="00D05A06" w:rsidRDefault="003073C5" w:rsidP="00BF16A7">
            <w:pPr>
              <w:autoSpaceDE w:val="0"/>
              <w:autoSpaceDN w:val="0"/>
              <w:adjustRightInd w:val="0"/>
              <w:snapToGrid w:val="0"/>
              <w:rPr>
                <w:rFonts w:ascii="Times New Roman" w:hAnsi="Times New Roman" w:cs="Times New Roman"/>
                <w:noProof/>
                <w:lang w:val="fr-CA" w:eastAsia="ko-KR"/>
              </w:rPr>
            </w:pPr>
            <w:r w:rsidRPr="002A2405">
              <w:rPr>
                <w:rFonts w:ascii="Times New Roman" w:hAnsi="Times New Roman" w:cs="Times New Roman"/>
                <w:noProof/>
                <w:lang w:val="fr-CA" w:eastAsia="fr-FR"/>
              </w:rPr>
              <w:t>CELLTRION PORTUGAL, UNIPESSOAL LDA</w:t>
            </w:r>
          </w:p>
          <w:p w14:paraId="720616A4" w14:textId="1ADDBFD4" w:rsidR="003073C5" w:rsidRPr="001523A7" w:rsidRDefault="003073C5" w:rsidP="00BF16A7">
            <w:pPr>
              <w:adjustRightInd w:val="0"/>
              <w:snapToGrid w:val="0"/>
              <w:rPr>
                <w:rFonts w:ascii="Times New Roman" w:hAnsi="Times New Roman" w:cs="Times New Roman"/>
                <w:noProof/>
                <w:lang w:val="fr-CA" w:eastAsia="ko-KR"/>
              </w:rPr>
            </w:pPr>
            <w:r w:rsidRPr="001523A7">
              <w:rPr>
                <w:rFonts w:ascii="Times New Roman" w:hAnsi="Times New Roman" w:cs="Times New Roman"/>
                <w:noProof/>
                <w:lang w:val="fr-CA" w:eastAsia="fr-FR"/>
              </w:rPr>
              <w:t>Tel: +351 21 936 8542</w:t>
            </w:r>
          </w:p>
          <w:p w14:paraId="6E9F8BDC" w14:textId="77777777" w:rsidR="003073C5" w:rsidRPr="001523A7" w:rsidRDefault="003073C5" w:rsidP="00BF16A7">
            <w:pPr>
              <w:adjustRightInd w:val="0"/>
              <w:snapToGrid w:val="0"/>
              <w:rPr>
                <w:rFonts w:ascii="Times New Roman" w:hAnsi="Times New Roman" w:cs="Times New Roman"/>
                <w:b/>
                <w:noProof/>
                <w:lang w:val="fr-CA"/>
              </w:rPr>
            </w:pPr>
          </w:p>
        </w:tc>
      </w:tr>
      <w:tr w:rsidR="003073C5" w14:paraId="04CB091C" w14:textId="77777777" w:rsidTr="00BF16A7">
        <w:tc>
          <w:tcPr>
            <w:tcW w:w="2500" w:type="pct"/>
          </w:tcPr>
          <w:p w14:paraId="243BFD9F" w14:textId="77777777" w:rsidR="003073C5" w:rsidRPr="008C5B9D" w:rsidRDefault="003073C5" w:rsidP="00BF16A7">
            <w:pPr>
              <w:adjustRightInd w:val="0"/>
              <w:snapToGrid w:val="0"/>
              <w:rPr>
                <w:rFonts w:ascii="Times New Roman" w:hAnsi="Times New Roman" w:cs="Times New Roman"/>
                <w:b/>
                <w:noProof/>
                <w:lang w:eastAsia="ko-KR"/>
              </w:rPr>
            </w:pPr>
            <w:r w:rsidRPr="008C5B9D">
              <w:rPr>
                <w:rFonts w:ascii="Times New Roman" w:hAnsi="Times New Roman" w:cs="Times New Roman"/>
                <w:b/>
                <w:noProof/>
                <w:lang w:eastAsia="ko-KR"/>
              </w:rPr>
              <w:t>Hrvatska</w:t>
            </w:r>
          </w:p>
          <w:p w14:paraId="2C7D746F" w14:textId="77777777" w:rsidR="003073C5" w:rsidRPr="00811842" w:rsidRDefault="003073C5" w:rsidP="00BF16A7">
            <w:pPr>
              <w:adjustRightInd w:val="0"/>
              <w:snapToGrid w:val="0"/>
              <w:rPr>
                <w:rFonts w:ascii="Times New Roman" w:hAnsi="Times New Roman" w:cs="Times New Roman"/>
                <w:noProof/>
                <w:lang w:eastAsia="ko-KR"/>
              </w:rPr>
            </w:pPr>
            <w:r w:rsidRPr="00811842">
              <w:rPr>
                <w:rFonts w:ascii="Times New Roman" w:hAnsi="Times New Roman" w:cs="Times New Roman"/>
                <w:noProof/>
                <w:lang w:eastAsia="ko-KR"/>
              </w:rPr>
              <w:t>Oktal Pharma d.o.o.</w:t>
            </w:r>
          </w:p>
          <w:p w14:paraId="63E89E96" w14:textId="77777777" w:rsidR="003073C5" w:rsidRPr="00811842" w:rsidRDefault="003073C5" w:rsidP="00BF16A7">
            <w:pPr>
              <w:adjustRightInd w:val="0"/>
              <w:snapToGrid w:val="0"/>
              <w:rPr>
                <w:rFonts w:ascii="Times New Roman" w:hAnsi="Times New Roman" w:cs="Times New Roman"/>
                <w:noProof/>
                <w:lang w:eastAsia="ko-KR"/>
              </w:rPr>
            </w:pPr>
            <w:r w:rsidRPr="00811842">
              <w:rPr>
                <w:rFonts w:ascii="Times New Roman" w:hAnsi="Times New Roman" w:cs="Times New Roman"/>
                <w:noProof/>
                <w:lang w:eastAsia="ko-KR"/>
              </w:rPr>
              <w:t>Tel: +385 1 6595 777</w:t>
            </w:r>
          </w:p>
          <w:p w14:paraId="6E18DFA5" w14:textId="77777777" w:rsidR="003073C5" w:rsidRPr="00811842" w:rsidRDefault="003073C5" w:rsidP="00BF16A7">
            <w:pPr>
              <w:adjustRightInd w:val="0"/>
              <w:snapToGrid w:val="0"/>
              <w:rPr>
                <w:rFonts w:ascii="Times New Roman" w:hAnsi="Times New Roman" w:cs="Times New Roman"/>
                <w:noProof/>
                <w:lang w:eastAsia="fr-FR"/>
              </w:rPr>
            </w:pPr>
          </w:p>
        </w:tc>
        <w:tc>
          <w:tcPr>
            <w:tcW w:w="2500" w:type="pct"/>
          </w:tcPr>
          <w:p w14:paraId="4B48A025" w14:textId="77777777" w:rsidR="003073C5" w:rsidRPr="00BA3060" w:rsidRDefault="003073C5" w:rsidP="00BF16A7">
            <w:pPr>
              <w:tabs>
                <w:tab w:val="left" w:pos="-720"/>
              </w:tabs>
              <w:suppressAutoHyphens/>
              <w:adjustRightInd w:val="0"/>
              <w:snapToGrid w:val="0"/>
              <w:rPr>
                <w:rFonts w:ascii="Times New Roman" w:hAnsi="Times New Roman" w:cs="Times New Roman"/>
                <w:b/>
                <w:noProof/>
                <w:lang w:eastAsia="fr-FR"/>
              </w:rPr>
            </w:pPr>
            <w:r w:rsidRPr="00BA3060">
              <w:rPr>
                <w:rFonts w:ascii="Times New Roman" w:hAnsi="Times New Roman" w:cs="Times New Roman"/>
                <w:b/>
                <w:noProof/>
              </w:rPr>
              <w:t>România</w:t>
            </w:r>
          </w:p>
          <w:p w14:paraId="3C34982A" w14:textId="77777777" w:rsidR="003073C5" w:rsidRPr="00BA3060" w:rsidRDefault="003073C5" w:rsidP="00BF16A7">
            <w:pPr>
              <w:pStyle w:val="Default"/>
              <w:rPr>
                <w:sz w:val="22"/>
                <w:szCs w:val="22"/>
              </w:rPr>
            </w:pPr>
            <w:r w:rsidRPr="00BA3060">
              <w:rPr>
                <w:sz w:val="22"/>
                <w:szCs w:val="22"/>
              </w:rPr>
              <w:t xml:space="preserve">Celltrion Healthcare Hungary Kft. </w:t>
            </w:r>
          </w:p>
          <w:p w14:paraId="48BE4C3D" w14:textId="77777777" w:rsidR="003073C5" w:rsidRPr="00BA3060" w:rsidRDefault="003073C5" w:rsidP="00BF16A7">
            <w:pPr>
              <w:tabs>
                <w:tab w:val="left" w:pos="-720"/>
              </w:tabs>
              <w:suppressAutoHyphens/>
              <w:adjustRightInd w:val="0"/>
              <w:snapToGrid w:val="0"/>
              <w:rPr>
                <w:rFonts w:ascii="Times New Roman" w:hAnsi="Times New Roman" w:cs="Times New Roman"/>
                <w:noProof/>
                <w:lang w:eastAsia="fr-FR"/>
              </w:rPr>
            </w:pPr>
            <w:r w:rsidRPr="00BA3060">
              <w:rPr>
                <w:rFonts w:ascii="Times New Roman" w:eastAsia="SimSun" w:hAnsi="Times New Roman" w:cs="Times New Roman"/>
                <w:color w:val="000000"/>
                <w:lang w:eastAsia="zh-CN"/>
              </w:rPr>
              <w:t>Tel: +36 1 231 0493</w:t>
            </w:r>
          </w:p>
          <w:p w14:paraId="477F96DA" w14:textId="77777777" w:rsidR="003073C5" w:rsidRPr="00BA3060" w:rsidRDefault="003073C5" w:rsidP="00BF16A7">
            <w:pPr>
              <w:adjustRightInd w:val="0"/>
              <w:snapToGrid w:val="0"/>
              <w:rPr>
                <w:rFonts w:ascii="Times New Roman" w:hAnsi="Times New Roman" w:cs="Times New Roman"/>
                <w:b/>
                <w:noProof/>
              </w:rPr>
            </w:pPr>
          </w:p>
        </w:tc>
      </w:tr>
      <w:tr w:rsidR="003073C5" w14:paraId="41B267F5" w14:textId="77777777" w:rsidTr="00BF16A7">
        <w:tc>
          <w:tcPr>
            <w:tcW w:w="2500" w:type="pct"/>
          </w:tcPr>
          <w:p w14:paraId="7C291776" w14:textId="77777777" w:rsidR="003073C5" w:rsidRPr="008C5B9D" w:rsidRDefault="003073C5" w:rsidP="00BF16A7">
            <w:pPr>
              <w:tabs>
                <w:tab w:val="left" w:pos="-720"/>
              </w:tabs>
              <w:suppressAutoHyphens/>
              <w:adjustRightInd w:val="0"/>
              <w:snapToGrid w:val="0"/>
              <w:rPr>
                <w:rFonts w:ascii="Times New Roman" w:hAnsi="Times New Roman" w:cs="Times New Roman"/>
                <w:noProof/>
                <w:lang w:eastAsia="fr-FR"/>
              </w:rPr>
            </w:pPr>
            <w:r w:rsidRPr="008C5B9D">
              <w:rPr>
                <w:rFonts w:ascii="Times New Roman" w:hAnsi="Times New Roman" w:cs="Times New Roman"/>
                <w:b/>
                <w:noProof/>
                <w:lang w:eastAsia="fr-FR"/>
              </w:rPr>
              <w:t>Ireland</w:t>
            </w:r>
          </w:p>
          <w:p w14:paraId="4F761515" w14:textId="77777777" w:rsidR="003073C5" w:rsidRDefault="003073C5" w:rsidP="00BF16A7">
            <w:pPr>
              <w:adjustRightInd w:val="0"/>
              <w:snapToGrid w:val="0"/>
              <w:rPr>
                <w:rFonts w:ascii="Times New Roman" w:hAnsi="Times New Roman" w:cs="Times New Roman"/>
              </w:rPr>
            </w:pPr>
            <w:r w:rsidRPr="00131FCB">
              <w:rPr>
                <w:rFonts w:ascii="Times New Roman" w:hAnsi="Times New Roman" w:cs="Times New Roman"/>
              </w:rPr>
              <w:t xml:space="preserve">Celltrion Healthcare Ireland Limited </w:t>
            </w:r>
          </w:p>
          <w:p w14:paraId="0013B35B" w14:textId="77777777" w:rsidR="003073C5" w:rsidRPr="008C5B9D" w:rsidRDefault="003073C5" w:rsidP="00BF16A7">
            <w:pPr>
              <w:adjustRightInd w:val="0"/>
              <w:snapToGrid w:val="0"/>
              <w:rPr>
                <w:rFonts w:ascii="Times New Roman" w:hAnsi="Times New Roman" w:cs="Times New Roman"/>
                <w:noProof/>
                <w:lang w:eastAsia="fr-FR"/>
              </w:rPr>
            </w:pPr>
            <w:r w:rsidRPr="00131FCB">
              <w:rPr>
                <w:rFonts w:ascii="Times New Roman" w:hAnsi="Times New Roman" w:cs="Times New Roman"/>
              </w:rPr>
              <w:t>Tel: +353 1 223 4026</w:t>
            </w:r>
          </w:p>
          <w:p w14:paraId="0ED44CAE" w14:textId="77777777" w:rsidR="003073C5" w:rsidRPr="00811842" w:rsidRDefault="003073C5" w:rsidP="00BF16A7">
            <w:pPr>
              <w:adjustRightInd w:val="0"/>
              <w:snapToGrid w:val="0"/>
              <w:rPr>
                <w:rFonts w:ascii="Times New Roman" w:hAnsi="Times New Roman" w:cs="Times New Roman"/>
                <w:noProof/>
                <w:lang w:eastAsia="fr-FR"/>
              </w:rPr>
            </w:pPr>
          </w:p>
        </w:tc>
        <w:tc>
          <w:tcPr>
            <w:tcW w:w="2500" w:type="pct"/>
          </w:tcPr>
          <w:p w14:paraId="018E5F8C" w14:textId="77777777" w:rsidR="003073C5" w:rsidRPr="00BA3060" w:rsidRDefault="003073C5" w:rsidP="00BF16A7">
            <w:pPr>
              <w:adjustRightInd w:val="0"/>
              <w:snapToGrid w:val="0"/>
              <w:rPr>
                <w:rFonts w:ascii="Times New Roman" w:hAnsi="Times New Roman" w:cs="Times New Roman"/>
                <w:b/>
                <w:noProof/>
                <w:lang w:eastAsia="fr-FR"/>
              </w:rPr>
            </w:pPr>
            <w:r w:rsidRPr="00BA3060">
              <w:rPr>
                <w:rFonts w:ascii="Times New Roman" w:hAnsi="Times New Roman" w:cs="Times New Roman"/>
                <w:b/>
                <w:noProof/>
                <w:lang w:eastAsia="fr-FR"/>
              </w:rPr>
              <w:t>Slovenija</w:t>
            </w:r>
          </w:p>
          <w:p w14:paraId="4DF41EB2" w14:textId="77777777" w:rsidR="003073C5" w:rsidRPr="00BA3060" w:rsidRDefault="003073C5" w:rsidP="00BF16A7">
            <w:pPr>
              <w:adjustRightInd w:val="0"/>
              <w:snapToGrid w:val="0"/>
              <w:rPr>
                <w:rFonts w:ascii="Times New Roman" w:hAnsi="Times New Roman" w:cs="Times New Roman"/>
                <w:noProof/>
                <w:lang w:eastAsia="fr-FR"/>
              </w:rPr>
            </w:pPr>
            <w:r w:rsidRPr="00BA3060">
              <w:rPr>
                <w:rFonts w:ascii="Times New Roman" w:hAnsi="Times New Roman" w:cs="Times New Roman"/>
                <w:noProof/>
                <w:lang w:eastAsia="fr-FR"/>
              </w:rPr>
              <w:t>OPH Oktal Pharma d.o.o.</w:t>
            </w:r>
          </w:p>
          <w:p w14:paraId="294A7A16" w14:textId="77777777" w:rsidR="003073C5" w:rsidRPr="00BA3060" w:rsidRDefault="003073C5" w:rsidP="00BF16A7">
            <w:pPr>
              <w:adjustRightInd w:val="0"/>
              <w:snapToGrid w:val="0"/>
              <w:rPr>
                <w:rFonts w:ascii="Times New Roman" w:hAnsi="Times New Roman" w:cs="Times New Roman"/>
                <w:noProof/>
                <w:lang w:eastAsia="fr-FR"/>
              </w:rPr>
            </w:pPr>
            <w:r w:rsidRPr="00BA3060">
              <w:rPr>
                <w:rFonts w:ascii="Times New Roman" w:hAnsi="Times New Roman" w:cs="Times New Roman"/>
                <w:noProof/>
                <w:lang w:eastAsia="fr-FR"/>
              </w:rPr>
              <w:t>Tel.: +386 1 519 29 22</w:t>
            </w:r>
          </w:p>
          <w:p w14:paraId="293A6E9E" w14:textId="77777777" w:rsidR="003073C5" w:rsidRPr="00BA3060" w:rsidRDefault="003073C5" w:rsidP="00BF16A7">
            <w:pPr>
              <w:adjustRightInd w:val="0"/>
              <w:snapToGrid w:val="0"/>
              <w:rPr>
                <w:rFonts w:ascii="Times New Roman" w:hAnsi="Times New Roman" w:cs="Times New Roman"/>
                <w:b/>
                <w:noProof/>
              </w:rPr>
            </w:pPr>
          </w:p>
        </w:tc>
      </w:tr>
      <w:tr w:rsidR="003073C5" w14:paraId="2345B6E0" w14:textId="77777777" w:rsidTr="00BF16A7">
        <w:tc>
          <w:tcPr>
            <w:tcW w:w="2500" w:type="pct"/>
          </w:tcPr>
          <w:p w14:paraId="744B038F" w14:textId="77777777" w:rsidR="003073C5" w:rsidRPr="008C5B9D" w:rsidRDefault="003073C5" w:rsidP="00BF16A7">
            <w:pPr>
              <w:adjustRightInd w:val="0"/>
              <w:snapToGrid w:val="0"/>
              <w:rPr>
                <w:rFonts w:ascii="Times New Roman" w:hAnsi="Times New Roman" w:cs="Times New Roman"/>
                <w:noProof/>
                <w:lang w:eastAsia="fr-FR"/>
              </w:rPr>
            </w:pPr>
            <w:r w:rsidRPr="008C5B9D">
              <w:rPr>
                <w:rFonts w:ascii="Times New Roman" w:hAnsi="Times New Roman" w:cs="Times New Roman"/>
                <w:b/>
                <w:noProof/>
                <w:lang w:eastAsia="fr-FR"/>
              </w:rPr>
              <w:t>Ísland</w:t>
            </w:r>
          </w:p>
          <w:p w14:paraId="7CD471D1" w14:textId="77777777" w:rsidR="003073C5" w:rsidRDefault="003073C5" w:rsidP="00BF16A7">
            <w:pPr>
              <w:adjustRightInd w:val="0"/>
              <w:snapToGrid w:val="0"/>
              <w:rPr>
                <w:rFonts w:ascii="Times New Roman" w:hAnsi="Times New Roman" w:cs="Times New Roman"/>
              </w:rPr>
            </w:pPr>
            <w:r w:rsidRPr="00131FCB">
              <w:rPr>
                <w:rFonts w:ascii="Times New Roman" w:hAnsi="Times New Roman" w:cs="Times New Roman"/>
              </w:rPr>
              <w:t xml:space="preserve">Celltrion Healthcare Hungary Kft. </w:t>
            </w:r>
          </w:p>
          <w:p w14:paraId="7D1F5C47" w14:textId="77777777" w:rsidR="003073C5" w:rsidRPr="008C5B9D" w:rsidRDefault="003073C5" w:rsidP="00BF16A7">
            <w:pPr>
              <w:adjustRightInd w:val="0"/>
              <w:snapToGrid w:val="0"/>
              <w:rPr>
                <w:rFonts w:ascii="Times New Roman" w:hAnsi="Times New Roman" w:cs="Times New Roman"/>
                <w:noProof/>
                <w:lang w:eastAsia="fr-FR"/>
              </w:rPr>
            </w:pPr>
            <w:r w:rsidRPr="00131FCB">
              <w:rPr>
                <w:rFonts w:ascii="Times New Roman" w:hAnsi="Times New Roman" w:cs="Times New Roman"/>
              </w:rPr>
              <w:t>Sími: +36 1 231 0493</w:t>
            </w:r>
          </w:p>
          <w:p w14:paraId="37240BA6" w14:textId="77777777" w:rsidR="003073C5" w:rsidRPr="00811842" w:rsidRDefault="003073C5" w:rsidP="00BF16A7">
            <w:pPr>
              <w:adjustRightInd w:val="0"/>
              <w:snapToGrid w:val="0"/>
              <w:rPr>
                <w:rFonts w:ascii="Times New Roman" w:hAnsi="Times New Roman" w:cs="Times New Roman"/>
                <w:noProof/>
                <w:lang w:eastAsia="fr-FR"/>
              </w:rPr>
            </w:pPr>
          </w:p>
        </w:tc>
        <w:tc>
          <w:tcPr>
            <w:tcW w:w="2500" w:type="pct"/>
          </w:tcPr>
          <w:p w14:paraId="7CDFC2E2" w14:textId="77777777" w:rsidR="003073C5" w:rsidRPr="00811842" w:rsidRDefault="003073C5" w:rsidP="00BF16A7">
            <w:pPr>
              <w:adjustRightInd w:val="0"/>
              <w:snapToGrid w:val="0"/>
              <w:rPr>
                <w:rFonts w:ascii="Times New Roman" w:hAnsi="Times New Roman" w:cs="Times New Roman"/>
                <w:b/>
                <w:noProof/>
                <w:lang w:eastAsia="fr-FR"/>
              </w:rPr>
            </w:pPr>
            <w:r w:rsidRPr="00811842">
              <w:rPr>
                <w:rFonts w:ascii="Times New Roman" w:hAnsi="Times New Roman" w:cs="Times New Roman"/>
                <w:b/>
                <w:noProof/>
              </w:rPr>
              <w:t>Slovenská republika</w:t>
            </w:r>
          </w:p>
          <w:p w14:paraId="2F44414D" w14:textId="77777777" w:rsidR="003073C5" w:rsidRPr="002410B7" w:rsidRDefault="003073C5" w:rsidP="00BF16A7">
            <w:pPr>
              <w:adjustRightInd w:val="0"/>
              <w:snapToGrid w:val="0"/>
              <w:rPr>
                <w:rFonts w:ascii="Times New Roman" w:hAnsi="Times New Roman" w:cs="Times New Roman"/>
                <w:noProof/>
                <w:lang w:eastAsia="fr-FR"/>
              </w:rPr>
            </w:pPr>
            <w:r w:rsidRPr="002410B7">
              <w:rPr>
                <w:rFonts w:ascii="Times New Roman" w:hAnsi="Times New Roman" w:cs="Times New Roman"/>
                <w:noProof/>
                <w:lang w:eastAsia="fr-FR"/>
              </w:rPr>
              <w:t>Celltrion Healthcare Hungary Kft.</w:t>
            </w:r>
          </w:p>
          <w:p w14:paraId="688A01B5" w14:textId="77777777" w:rsidR="003073C5" w:rsidRPr="002410B7" w:rsidRDefault="003073C5" w:rsidP="00BF16A7">
            <w:pPr>
              <w:adjustRightInd w:val="0"/>
              <w:snapToGrid w:val="0"/>
              <w:rPr>
                <w:rFonts w:ascii="Times New Roman" w:hAnsi="Times New Roman" w:cs="Times New Roman"/>
                <w:b/>
                <w:noProof/>
                <w:lang w:eastAsia="fr-FR"/>
              </w:rPr>
            </w:pPr>
            <w:r w:rsidRPr="007E01E8">
              <w:rPr>
                <w:rFonts w:ascii="Times New Roman" w:hAnsi="Times New Roman" w:cs="Times New Roman"/>
                <w:noProof/>
                <w:lang w:eastAsia="fr-FR"/>
              </w:rPr>
              <w:t>Tel: +36 1 231 0493</w:t>
            </w:r>
          </w:p>
          <w:p w14:paraId="11707BB0" w14:textId="77777777" w:rsidR="003073C5" w:rsidRPr="002410B7" w:rsidRDefault="003073C5" w:rsidP="00BF16A7">
            <w:pPr>
              <w:adjustRightInd w:val="0"/>
              <w:snapToGrid w:val="0"/>
              <w:rPr>
                <w:rFonts w:ascii="Times New Roman" w:hAnsi="Times New Roman" w:cs="Times New Roman"/>
                <w:b/>
                <w:noProof/>
                <w:lang w:eastAsia="fr-FR"/>
              </w:rPr>
            </w:pPr>
          </w:p>
        </w:tc>
      </w:tr>
      <w:tr w:rsidR="003073C5" w14:paraId="3DEB3C39" w14:textId="77777777" w:rsidTr="00BF16A7">
        <w:tc>
          <w:tcPr>
            <w:tcW w:w="2500" w:type="pct"/>
          </w:tcPr>
          <w:p w14:paraId="44858219" w14:textId="77777777" w:rsidR="003073C5" w:rsidRPr="008C5B9D" w:rsidRDefault="003073C5" w:rsidP="00BF16A7">
            <w:pPr>
              <w:adjustRightInd w:val="0"/>
              <w:snapToGrid w:val="0"/>
              <w:rPr>
                <w:rFonts w:ascii="Times New Roman" w:hAnsi="Times New Roman" w:cs="Times New Roman"/>
                <w:noProof/>
                <w:lang w:eastAsia="fr-FR"/>
              </w:rPr>
            </w:pPr>
            <w:r w:rsidRPr="008C5B9D">
              <w:rPr>
                <w:rFonts w:ascii="Times New Roman" w:hAnsi="Times New Roman" w:cs="Times New Roman"/>
                <w:b/>
                <w:noProof/>
                <w:lang w:eastAsia="fr-FR"/>
              </w:rPr>
              <w:t>Italia</w:t>
            </w:r>
          </w:p>
          <w:p w14:paraId="50DCC0F0" w14:textId="77777777" w:rsidR="003073C5" w:rsidRDefault="003073C5" w:rsidP="00BF16A7">
            <w:pPr>
              <w:adjustRightInd w:val="0"/>
              <w:snapToGrid w:val="0"/>
              <w:rPr>
                <w:rFonts w:ascii="Times New Roman" w:hAnsi="Times New Roman" w:cs="Times New Roman"/>
              </w:rPr>
            </w:pPr>
            <w:r w:rsidRPr="00131FCB">
              <w:rPr>
                <w:rFonts w:ascii="Times New Roman" w:hAnsi="Times New Roman" w:cs="Times New Roman"/>
              </w:rPr>
              <w:t xml:space="preserve">Celltrion Healthcare Italy S.R.L. </w:t>
            </w:r>
          </w:p>
          <w:p w14:paraId="3FE29872" w14:textId="77777777" w:rsidR="003073C5" w:rsidRPr="008C5B9D" w:rsidRDefault="003073C5" w:rsidP="00BF16A7">
            <w:pPr>
              <w:adjustRightInd w:val="0"/>
              <w:snapToGrid w:val="0"/>
              <w:rPr>
                <w:rFonts w:ascii="Times New Roman" w:hAnsi="Times New Roman" w:cs="Times New Roman"/>
                <w:noProof/>
                <w:lang w:eastAsia="fr-FR"/>
              </w:rPr>
            </w:pPr>
            <w:r w:rsidRPr="00131FCB">
              <w:rPr>
                <w:rFonts w:ascii="Times New Roman" w:hAnsi="Times New Roman" w:cs="Times New Roman"/>
              </w:rPr>
              <w:t>Tel: +39 02</w:t>
            </w:r>
            <w:r>
              <w:rPr>
                <w:rFonts w:ascii="Times New Roman" w:hAnsi="Times New Roman" w:cs="Times New Roman"/>
              </w:rPr>
              <w:t>47927040</w:t>
            </w:r>
          </w:p>
          <w:p w14:paraId="72FF1E69" w14:textId="77777777" w:rsidR="003073C5" w:rsidRPr="00811842" w:rsidRDefault="003073C5" w:rsidP="00BF16A7">
            <w:pPr>
              <w:adjustRightInd w:val="0"/>
              <w:snapToGrid w:val="0"/>
              <w:rPr>
                <w:rFonts w:ascii="Times New Roman" w:hAnsi="Times New Roman" w:cs="Times New Roman"/>
                <w:noProof/>
                <w:lang w:eastAsia="fr-FR"/>
              </w:rPr>
            </w:pPr>
          </w:p>
        </w:tc>
        <w:tc>
          <w:tcPr>
            <w:tcW w:w="2500" w:type="pct"/>
          </w:tcPr>
          <w:p w14:paraId="403E898C" w14:textId="77777777" w:rsidR="003073C5" w:rsidRPr="00267BCE" w:rsidRDefault="003073C5" w:rsidP="00BF16A7">
            <w:pPr>
              <w:adjustRightInd w:val="0"/>
              <w:snapToGrid w:val="0"/>
              <w:rPr>
                <w:rFonts w:ascii="Times New Roman" w:hAnsi="Times New Roman" w:cs="Times New Roman"/>
                <w:noProof/>
                <w:lang w:eastAsia="fr-FR"/>
              </w:rPr>
            </w:pPr>
            <w:r w:rsidRPr="00267BCE">
              <w:rPr>
                <w:rFonts w:ascii="Times New Roman" w:hAnsi="Times New Roman" w:cs="Times New Roman"/>
                <w:b/>
                <w:noProof/>
                <w:lang w:eastAsia="fr-FR"/>
              </w:rPr>
              <w:t>Suomi/Finland</w:t>
            </w:r>
          </w:p>
          <w:p w14:paraId="43B875B9" w14:textId="77777777" w:rsidR="00EB1837" w:rsidRPr="00EB1837" w:rsidRDefault="00EB1837" w:rsidP="00EB1837">
            <w:pPr>
              <w:autoSpaceDE w:val="0"/>
              <w:autoSpaceDN w:val="0"/>
              <w:adjustRightInd w:val="0"/>
              <w:snapToGrid w:val="0"/>
              <w:rPr>
                <w:rFonts w:ascii="Times New Roman" w:hAnsi="Times New Roman" w:cs="Times New Roman"/>
              </w:rPr>
            </w:pPr>
            <w:r w:rsidRPr="00EB1837">
              <w:rPr>
                <w:rFonts w:ascii="Times New Roman" w:hAnsi="Times New Roman" w:cs="Times New Roman"/>
              </w:rPr>
              <w:t>Celltrion Healthcare Finland Oy.</w:t>
            </w:r>
          </w:p>
          <w:p w14:paraId="1689018B" w14:textId="77777777" w:rsidR="00EB1837" w:rsidRPr="00EB1837" w:rsidRDefault="00EB1837" w:rsidP="00EB1837">
            <w:pPr>
              <w:autoSpaceDE w:val="0"/>
              <w:autoSpaceDN w:val="0"/>
              <w:adjustRightInd w:val="0"/>
              <w:snapToGrid w:val="0"/>
              <w:rPr>
                <w:ins w:id="17" w:author="만든 이"/>
                <w:rFonts w:ascii="Times New Roman" w:hAnsi="Times New Roman" w:cs="Times New Roman"/>
                <w:noProof/>
                <w:lang w:eastAsia="ko-KR"/>
              </w:rPr>
            </w:pPr>
            <w:r w:rsidRPr="00EB1837">
              <w:rPr>
                <w:rFonts w:ascii="Times New Roman" w:hAnsi="Times New Roman" w:cs="Times New Roman"/>
              </w:rPr>
              <w:t>Puh/Tel: +358 29 170 7755</w:t>
            </w:r>
          </w:p>
          <w:p w14:paraId="210CE1FA" w14:textId="77777777" w:rsidR="00EB1837" w:rsidRPr="00EB1837" w:rsidRDefault="00EB1837" w:rsidP="00EB1837">
            <w:pPr>
              <w:autoSpaceDE w:val="0"/>
              <w:autoSpaceDN w:val="0"/>
              <w:adjustRightInd w:val="0"/>
              <w:snapToGrid w:val="0"/>
              <w:rPr>
                <w:ins w:id="18" w:author="만든 이"/>
                <w:rFonts w:ascii="Times New Roman" w:hAnsi="Times New Roman" w:cs="Times New Roman"/>
                <w:noProof/>
                <w:lang w:eastAsia="ko-KR"/>
              </w:rPr>
            </w:pPr>
            <w:ins w:id="19" w:author="만든 이">
              <w:r w:rsidRPr="00EB1837">
                <w:rPr>
                  <w:rFonts w:ascii="Times New Roman" w:hAnsi="Times New Roman" w:cs="Times New Roman"/>
                  <w:noProof/>
                  <w:lang w:eastAsia="ko-KR"/>
                </w:rPr>
                <w:t>contact_fi@celltrionhc.com</w:t>
              </w:r>
            </w:ins>
          </w:p>
          <w:p w14:paraId="4D39CFF1" w14:textId="64D46876" w:rsidR="003073C5" w:rsidRPr="00267BCE" w:rsidRDefault="003073C5" w:rsidP="00BF16A7">
            <w:pPr>
              <w:autoSpaceDE w:val="0"/>
              <w:autoSpaceDN w:val="0"/>
              <w:adjustRightInd w:val="0"/>
              <w:snapToGrid w:val="0"/>
              <w:rPr>
                <w:rFonts w:ascii="Times New Roman" w:hAnsi="Times New Roman" w:cs="Times New Roman"/>
                <w:noProof/>
                <w:lang w:eastAsia="ko-KR"/>
              </w:rPr>
            </w:pPr>
          </w:p>
        </w:tc>
      </w:tr>
      <w:tr w:rsidR="003073C5" w14:paraId="4B20E5FB" w14:textId="77777777" w:rsidTr="00BF16A7">
        <w:tc>
          <w:tcPr>
            <w:tcW w:w="2500" w:type="pct"/>
          </w:tcPr>
          <w:p w14:paraId="04723139" w14:textId="77777777" w:rsidR="003073C5" w:rsidRPr="00BA3060" w:rsidRDefault="003073C5" w:rsidP="00BF16A7">
            <w:pPr>
              <w:keepNext/>
              <w:keepLines/>
              <w:tabs>
                <w:tab w:val="left" w:pos="-720"/>
              </w:tabs>
              <w:suppressAutoHyphens/>
              <w:adjustRightInd w:val="0"/>
              <w:snapToGrid w:val="0"/>
              <w:rPr>
                <w:rFonts w:ascii="Times New Roman" w:hAnsi="Times New Roman" w:cs="Times New Roman"/>
                <w:b/>
                <w:bCs/>
                <w:noProof/>
                <w:lang w:eastAsia="fr-FR"/>
              </w:rPr>
            </w:pPr>
            <w:r w:rsidRPr="00BA3060">
              <w:rPr>
                <w:rFonts w:ascii="Times New Roman" w:hAnsi="Times New Roman" w:cs="Times New Roman"/>
                <w:b/>
                <w:noProof/>
              </w:rPr>
              <w:t>Κύπρος</w:t>
            </w:r>
          </w:p>
          <w:p w14:paraId="2BD71B5E" w14:textId="77777777" w:rsidR="003073C5" w:rsidRPr="00BA3060" w:rsidRDefault="003073C5" w:rsidP="00BF16A7">
            <w:pPr>
              <w:keepNext/>
              <w:keepLines/>
              <w:tabs>
                <w:tab w:val="left" w:pos="-720"/>
              </w:tabs>
              <w:suppressAutoHyphens/>
              <w:adjustRightInd w:val="0"/>
              <w:snapToGrid w:val="0"/>
              <w:rPr>
                <w:rFonts w:ascii="Times New Roman" w:hAnsi="Times New Roman" w:cs="Times New Roman"/>
                <w:noProof/>
                <w:lang w:eastAsia="ko-KR"/>
              </w:rPr>
            </w:pPr>
            <w:r w:rsidRPr="00BA3060">
              <w:rPr>
                <w:rFonts w:ascii="Times New Roman" w:hAnsi="Times New Roman" w:cs="Times New Roman"/>
                <w:noProof/>
                <w:lang w:eastAsia="fr-FR"/>
              </w:rPr>
              <w:t>C.A. Papaellinas Ltd</w:t>
            </w:r>
          </w:p>
          <w:p w14:paraId="7641BFCF" w14:textId="77777777" w:rsidR="003073C5" w:rsidRPr="00BA3060" w:rsidRDefault="003073C5" w:rsidP="00BF16A7">
            <w:pPr>
              <w:keepNext/>
              <w:keepLines/>
              <w:autoSpaceDE w:val="0"/>
              <w:autoSpaceDN w:val="0"/>
              <w:adjustRightInd w:val="0"/>
              <w:snapToGrid w:val="0"/>
              <w:rPr>
                <w:rFonts w:ascii="Times New Roman" w:hAnsi="Times New Roman" w:cs="Times New Roman"/>
                <w:b/>
                <w:bCs/>
                <w:lang w:eastAsia="fr-FR"/>
              </w:rPr>
            </w:pPr>
            <w:r w:rsidRPr="00BA3060">
              <w:rPr>
                <w:rFonts w:ascii="Times New Roman" w:hAnsi="Times New Roman" w:cs="Times New Roman"/>
                <w:noProof/>
              </w:rPr>
              <w:t xml:space="preserve">Τηλ: </w:t>
            </w:r>
            <w:r w:rsidRPr="00BA3060">
              <w:rPr>
                <w:rFonts w:ascii="Times New Roman" w:hAnsi="Times New Roman" w:cs="Times New Roman"/>
                <w:noProof/>
                <w:lang w:eastAsia="fr-FR"/>
              </w:rPr>
              <w:t>+357 22741741</w:t>
            </w:r>
          </w:p>
          <w:p w14:paraId="53686029" w14:textId="77777777" w:rsidR="003073C5" w:rsidRPr="00BA3060" w:rsidRDefault="003073C5" w:rsidP="00BF16A7">
            <w:pPr>
              <w:keepNext/>
              <w:keepLines/>
              <w:autoSpaceDE w:val="0"/>
              <w:autoSpaceDN w:val="0"/>
              <w:adjustRightInd w:val="0"/>
              <w:snapToGrid w:val="0"/>
              <w:rPr>
                <w:rFonts w:ascii="Times New Roman" w:hAnsi="Times New Roman" w:cs="Times New Roman"/>
                <w:b/>
                <w:noProof/>
                <w:lang w:eastAsia="fr-FR"/>
              </w:rPr>
            </w:pPr>
          </w:p>
        </w:tc>
        <w:tc>
          <w:tcPr>
            <w:tcW w:w="2500" w:type="pct"/>
          </w:tcPr>
          <w:p w14:paraId="663DD763" w14:textId="77777777" w:rsidR="003073C5" w:rsidRPr="00BA3060" w:rsidRDefault="003073C5" w:rsidP="00BF16A7">
            <w:pPr>
              <w:keepNext/>
              <w:keepLines/>
              <w:tabs>
                <w:tab w:val="left" w:pos="-720"/>
              </w:tabs>
              <w:suppressAutoHyphens/>
              <w:adjustRightInd w:val="0"/>
              <w:snapToGrid w:val="0"/>
              <w:rPr>
                <w:rFonts w:ascii="Times New Roman" w:hAnsi="Times New Roman" w:cs="Times New Roman"/>
                <w:b/>
                <w:noProof/>
                <w:lang w:eastAsia="fr-FR"/>
              </w:rPr>
            </w:pPr>
            <w:r w:rsidRPr="00BA3060">
              <w:rPr>
                <w:rFonts w:ascii="Times New Roman" w:hAnsi="Times New Roman" w:cs="Times New Roman"/>
                <w:b/>
                <w:noProof/>
              </w:rPr>
              <w:t>Sverige</w:t>
            </w:r>
          </w:p>
          <w:p w14:paraId="204AD55F" w14:textId="77777777" w:rsidR="00EB1837" w:rsidRPr="00EB1837" w:rsidRDefault="00EB1837" w:rsidP="00EB1837">
            <w:pPr>
              <w:keepNext/>
              <w:keepLines/>
              <w:tabs>
                <w:tab w:val="left" w:pos="-720"/>
              </w:tabs>
              <w:suppressAutoHyphens/>
              <w:adjustRightInd w:val="0"/>
              <w:snapToGrid w:val="0"/>
              <w:rPr>
                <w:ins w:id="20" w:author="만든 이"/>
                <w:rFonts w:ascii="Times New Roman" w:hAnsi="Times New Roman" w:cs="Times New Roman"/>
                <w:lang w:eastAsia="ko-KR"/>
              </w:rPr>
            </w:pPr>
            <w:r w:rsidRPr="00EB1837">
              <w:rPr>
                <w:rFonts w:ascii="Times New Roman" w:hAnsi="Times New Roman" w:cs="Times New Roman" w:hint="eastAsia"/>
                <w:lang w:eastAsia="ko-KR"/>
              </w:rPr>
              <w:t>Celltrion Sweden AB</w:t>
            </w:r>
          </w:p>
          <w:p w14:paraId="71E86178" w14:textId="77777777" w:rsidR="00EB1837" w:rsidRPr="00EB1837" w:rsidRDefault="00EB1837" w:rsidP="00EB1837">
            <w:pPr>
              <w:keepNext/>
              <w:keepLines/>
              <w:tabs>
                <w:tab w:val="left" w:pos="-720"/>
              </w:tabs>
              <w:suppressAutoHyphens/>
              <w:adjustRightInd w:val="0"/>
              <w:snapToGrid w:val="0"/>
              <w:rPr>
                <w:rFonts w:ascii="Times New Roman" w:hAnsi="Times New Roman" w:cs="Times New Roman"/>
                <w:lang w:eastAsia="ko-KR"/>
              </w:rPr>
            </w:pPr>
            <w:ins w:id="21" w:author="만든 이">
              <w:r w:rsidRPr="00EB1837">
                <w:rPr>
                  <w:rFonts w:ascii="Times New Roman" w:hAnsi="Times New Roman" w:cs="Times New Roman"/>
                  <w:lang w:eastAsia="ko-KR"/>
                </w:rPr>
                <w:t>Tel: +46 8 80 11 77</w:t>
              </w:r>
            </w:ins>
          </w:p>
          <w:p w14:paraId="7AF02F21" w14:textId="7105F857" w:rsidR="00EB1837" w:rsidRPr="00EB1837" w:rsidRDefault="00EB1837" w:rsidP="00EB1837">
            <w:pPr>
              <w:keepNext/>
              <w:keepLines/>
              <w:tabs>
                <w:tab w:val="left" w:pos="-720"/>
              </w:tabs>
              <w:suppressAutoHyphens/>
              <w:adjustRightInd w:val="0"/>
              <w:snapToGrid w:val="0"/>
              <w:rPr>
                <w:rFonts w:ascii="Times New Roman" w:hAnsi="Times New Roman" w:cs="Times New Roman"/>
                <w:bCs/>
                <w:noProof/>
                <w:lang w:eastAsia="ko-KR"/>
              </w:rPr>
            </w:pPr>
            <w:del w:id="22" w:author="만든 이">
              <w:r w:rsidRPr="00EB1837" w:rsidDel="004771EA">
                <w:rPr>
                  <w:rFonts w:ascii="Times New Roman" w:hAnsi="Times New Roman" w:cs="Times New Roman" w:hint="eastAsia"/>
                  <w:bCs/>
                  <w:noProof/>
                  <w:lang w:eastAsia="ko-KR"/>
                </w:rPr>
                <w:delText>c</w:delText>
              </w:r>
            </w:del>
            <w:ins w:id="23" w:author="만든 이">
              <w:r w:rsidR="004771EA">
                <w:rPr>
                  <w:rFonts w:ascii="Times New Roman" w:hAnsi="Times New Roman" w:cs="Times New Roman" w:hint="eastAsia"/>
                  <w:bCs/>
                  <w:noProof/>
                  <w:lang w:eastAsia="ko-KR"/>
                </w:rPr>
                <w:t>C</w:t>
              </w:r>
            </w:ins>
            <w:r w:rsidRPr="00EB1837">
              <w:rPr>
                <w:rFonts w:ascii="Times New Roman" w:hAnsi="Times New Roman" w:cs="Times New Roman" w:hint="eastAsia"/>
                <w:bCs/>
                <w:noProof/>
                <w:lang w:eastAsia="ko-KR"/>
              </w:rPr>
              <w:t>ontact_se@celltrionhc.com</w:t>
            </w:r>
          </w:p>
          <w:p w14:paraId="496537F7" w14:textId="77777777" w:rsidR="003073C5" w:rsidRPr="00BA3060" w:rsidRDefault="003073C5" w:rsidP="00BF16A7">
            <w:pPr>
              <w:keepNext/>
              <w:keepLines/>
              <w:tabs>
                <w:tab w:val="left" w:pos="-720"/>
              </w:tabs>
              <w:suppressAutoHyphens/>
              <w:adjustRightInd w:val="0"/>
              <w:snapToGrid w:val="0"/>
              <w:rPr>
                <w:rFonts w:ascii="Times New Roman" w:hAnsi="Times New Roman" w:cs="Times New Roman"/>
                <w:b/>
                <w:noProof/>
                <w:lang w:eastAsia="fr-FR"/>
              </w:rPr>
            </w:pPr>
          </w:p>
        </w:tc>
      </w:tr>
      <w:tr w:rsidR="003073C5" w14:paraId="6E8C746B" w14:textId="77777777" w:rsidTr="00BF16A7">
        <w:tc>
          <w:tcPr>
            <w:tcW w:w="2500" w:type="pct"/>
          </w:tcPr>
          <w:p w14:paraId="4823B390" w14:textId="77777777" w:rsidR="003073C5" w:rsidRPr="00BA3060" w:rsidRDefault="003073C5" w:rsidP="00BF16A7">
            <w:pPr>
              <w:adjustRightInd w:val="0"/>
              <w:snapToGrid w:val="0"/>
              <w:rPr>
                <w:rFonts w:ascii="Times New Roman" w:hAnsi="Times New Roman" w:cs="Times New Roman"/>
                <w:b/>
                <w:noProof/>
                <w:lang w:eastAsia="fr-FR"/>
              </w:rPr>
            </w:pPr>
            <w:r w:rsidRPr="00BA3060">
              <w:rPr>
                <w:rFonts w:ascii="Times New Roman" w:hAnsi="Times New Roman" w:cs="Times New Roman"/>
                <w:b/>
                <w:noProof/>
                <w:lang w:eastAsia="fr-FR"/>
              </w:rPr>
              <w:t>Latvija</w:t>
            </w:r>
          </w:p>
          <w:p w14:paraId="1CAC6BF0" w14:textId="77777777" w:rsidR="003073C5" w:rsidRPr="00BA3060" w:rsidRDefault="003073C5" w:rsidP="00BF16A7">
            <w:pPr>
              <w:autoSpaceDE w:val="0"/>
              <w:autoSpaceDN w:val="0"/>
              <w:adjustRightInd w:val="0"/>
              <w:snapToGrid w:val="0"/>
              <w:rPr>
                <w:rFonts w:ascii="Times New Roman" w:hAnsi="Times New Roman" w:cs="Times New Roman"/>
                <w:noProof/>
                <w:lang w:eastAsia="fr-FR"/>
              </w:rPr>
            </w:pPr>
            <w:r w:rsidRPr="00BA3060">
              <w:rPr>
                <w:rFonts w:ascii="Times New Roman" w:hAnsi="Times New Roman" w:cs="Times New Roman"/>
                <w:noProof/>
                <w:lang w:eastAsia="fr-FR"/>
              </w:rPr>
              <w:t>Celltrion Healthcare Hungary Kft.</w:t>
            </w:r>
          </w:p>
          <w:p w14:paraId="1DB59AC0" w14:textId="77777777" w:rsidR="003073C5" w:rsidRPr="00BA3060" w:rsidRDefault="003073C5" w:rsidP="00BF16A7">
            <w:pPr>
              <w:autoSpaceDE w:val="0"/>
              <w:autoSpaceDN w:val="0"/>
              <w:adjustRightInd w:val="0"/>
              <w:snapToGrid w:val="0"/>
              <w:rPr>
                <w:rFonts w:ascii="Times New Roman" w:hAnsi="Times New Roman" w:cs="Times New Roman"/>
                <w:b/>
                <w:bCs/>
                <w:lang w:eastAsia="fr-FR"/>
              </w:rPr>
            </w:pPr>
            <w:r w:rsidRPr="00BA3060">
              <w:rPr>
                <w:rFonts w:ascii="Times New Roman" w:hAnsi="Times New Roman" w:cs="Times New Roman"/>
                <w:noProof/>
                <w:lang w:eastAsia="fr-FR"/>
              </w:rPr>
              <w:t>Tālr.: +36 1 231 0493</w:t>
            </w:r>
          </w:p>
        </w:tc>
        <w:tc>
          <w:tcPr>
            <w:tcW w:w="2500" w:type="pct"/>
          </w:tcPr>
          <w:p w14:paraId="5AFE72F1" w14:textId="77777777" w:rsidR="003073C5" w:rsidRPr="00BA3060" w:rsidRDefault="003073C5" w:rsidP="00BF16A7">
            <w:pPr>
              <w:tabs>
                <w:tab w:val="left" w:pos="-720"/>
              </w:tabs>
              <w:suppressAutoHyphens/>
              <w:adjustRightInd w:val="0"/>
              <w:snapToGrid w:val="0"/>
              <w:rPr>
                <w:rFonts w:ascii="Times New Roman" w:hAnsi="Times New Roman" w:cs="Times New Roman"/>
                <w:b/>
                <w:noProof/>
                <w:lang w:eastAsia="fr-FR"/>
              </w:rPr>
            </w:pPr>
          </w:p>
        </w:tc>
      </w:tr>
      <w:bookmarkEnd w:id="16"/>
    </w:tbl>
    <w:p w14:paraId="1F9D9F41" w14:textId="77777777" w:rsidR="00731317" w:rsidRDefault="00731317" w:rsidP="001613AA">
      <w:pPr>
        <w:pStyle w:val="a3"/>
        <w:adjustRightInd w:val="0"/>
        <w:snapToGrid w:val="0"/>
        <w:rPr>
          <w:rFonts w:ascii="Times New Roman" w:hAnsi="Times New Roman" w:cs="Times New Roman"/>
          <w:snapToGrid w:val="0"/>
          <w:lang w:val="sv-SE" w:eastAsia="ko-KR"/>
        </w:rPr>
      </w:pPr>
    </w:p>
    <w:p w14:paraId="257844E0" w14:textId="77777777" w:rsidR="00623564" w:rsidRPr="002B4EBB" w:rsidRDefault="00623564" w:rsidP="001613AA">
      <w:pPr>
        <w:pStyle w:val="a3"/>
        <w:adjustRightInd w:val="0"/>
        <w:snapToGrid w:val="0"/>
        <w:rPr>
          <w:rFonts w:ascii="Times New Roman" w:hAnsi="Times New Roman" w:cs="Times New Roman"/>
          <w:snapToGrid w:val="0"/>
          <w:lang w:val="sv-SE" w:eastAsia="ko-KR"/>
        </w:rPr>
      </w:pPr>
    </w:p>
    <w:p w14:paraId="7CF34BC3" w14:textId="77777777" w:rsidR="00C76A5D"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 xml:space="preserve">Denna bipacksedel ändrades senast </w:t>
      </w:r>
      <w:r w:rsidR="00CF2483" w:rsidRPr="006B3D45">
        <w:rPr>
          <w:rFonts w:ascii="Times New Roman" w:hAnsi="Times New Roman" w:cs="Times New Roman"/>
          <w:b/>
          <w:bCs/>
          <w:snapToGrid w:val="0"/>
          <w:lang w:val="sv-SE"/>
        </w:rPr>
        <w:t>MM/ÅÅÅÅ</w:t>
      </w:r>
    </w:p>
    <w:p w14:paraId="1CAE7F2A" w14:textId="77777777" w:rsidR="00155143" w:rsidRPr="002B4EBB" w:rsidRDefault="00155143" w:rsidP="006B3D45">
      <w:pPr>
        <w:rPr>
          <w:rFonts w:ascii="Times New Roman" w:hAnsi="Times New Roman" w:cs="Times New Roman"/>
          <w:snapToGrid w:val="0"/>
          <w:lang w:val="sv-SE"/>
        </w:rPr>
      </w:pPr>
    </w:p>
    <w:p w14:paraId="6D512388" w14:textId="77777777" w:rsidR="00731317" w:rsidRPr="006B3D45" w:rsidRDefault="00483096" w:rsidP="006B3D45">
      <w:pPr>
        <w:rPr>
          <w:rFonts w:ascii="Times New Roman" w:hAnsi="Times New Roman" w:cs="Times New Roman"/>
          <w:b/>
          <w:bCs/>
          <w:snapToGrid w:val="0"/>
          <w:lang w:val="sv-SE"/>
        </w:rPr>
      </w:pPr>
      <w:r w:rsidRPr="006B3D45">
        <w:rPr>
          <w:rFonts w:ascii="Times New Roman" w:hAnsi="Times New Roman" w:cs="Times New Roman"/>
          <w:b/>
          <w:bCs/>
          <w:snapToGrid w:val="0"/>
          <w:lang w:val="sv-SE"/>
        </w:rPr>
        <w:t>Övriga informationskällor</w:t>
      </w:r>
    </w:p>
    <w:p w14:paraId="5CCCF7DD" w14:textId="77777777" w:rsidR="00292EAC" w:rsidRPr="002B4EBB" w:rsidRDefault="00292EAC" w:rsidP="001613AA">
      <w:pPr>
        <w:pStyle w:val="a3"/>
        <w:adjustRightInd w:val="0"/>
        <w:snapToGrid w:val="0"/>
        <w:rPr>
          <w:rFonts w:ascii="Times New Roman" w:hAnsi="Times New Roman" w:cs="Times New Roman"/>
          <w:snapToGrid w:val="0"/>
          <w:lang w:val="sv-SE"/>
        </w:rPr>
      </w:pPr>
    </w:p>
    <w:p w14:paraId="3D75F008" w14:textId="2BFB6649" w:rsidR="003042D0" w:rsidRDefault="00483096" w:rsidP="002E27D1">
      <w:pPr>
        <w:pStyle w:val="a3"/>
        <w:adjustRightInd w:val="0"/>
        <w:snapToGrid w:val="0"/>
        <w:rPr>
          <w:rFonts w:ascii="Times New Roman" w:hAnsi="Times New Roman" w:cs="Times New Roman"/>
          <w:snapToGrid w:val="0"/>
          <w:color w:val="0000FF"/>
          <w:lang w:val="sv-SE"/>
        </w:rPr>
      </w:pPr>
      <w:r w:rsidRPr="002B4EBB">
        <w:rPr>
          <w:rFonts w:ascii="Times New Roman" w:hAnsi="Times New Roman" w:cs="Times New Roman"/>
          <w:snapToGrid w:val="0"/>
          <w:lang w:val="sv-SE"/>
        </w:rPr>
        <w:t>Ytterl</w:t>
      </w:r>
      <w:r w:rsidRPr="009D0DE4">
        <w:rPr>
          <w:rFonts w:ascii="Times New Roman" w:hAnsi="Times New Roman" w:cs="Times New Roman"/>
          <w:snapToGrid w:val="0"/>
          <w:lang w:val="sv-SE"/>
        </w:rPr>
        <w:t xml:space="preserve">igare information om detta läkemedel finns på Europeiska läkemedelsmyndighetens webbplats </w:t>
      </w:r>
      <w:hyperlink r:id="rId16">
        <w:hyperlink w:history="1">
          <w:r w:rsidR="009D0DE4" w:rsidRPr="009D0DE4">
            <w:rPr>
              <w:rStyle w:val="ac"/>
              <w:rFonts w:ascii="Times New Roman" w:hAnsi="Times New Roman" w:cs="Times New Roman"/>
              <w:snapToGrid w:val="0"/>
              <w:lang w:val="de-DE"/>
            </w:rPr>
            <w:t>https://www.ema.europa.eu</w:t>
          </w:r>
        </w:hyperlink>
        <w:r w:rsidRPr="009D0DE4">
          <w:rPr>
            <w:rFonts w:ascii="Times New Roman" w:hAnsi="Times New Roman" w:cs="Times New Roman"/>
            <w:snapToGrid w:val="0"/>
            <w:color w:val="0000FF"/>
            <w:lang w:val="sv-SE"/>
          </w:rPr>
          <w:t>.</w:t>
        </w:r>
      </w:hyperlink>
    </w:p>
    <w:p w14:paraId="60727319" w14:textId="77777777" w:rsidR="003042D0" w:rsidRPr="00B6043B" w:rsidRDefault="003042D0" w:rsidP="006B3D45">
      <w:pPr>
        <w:pStyle w:val="a3"/>
        <w:keepNext/>
        <w:widowControl/>
        <w:jc w:val="center"/>
        <w:rPr>
          <w:rFonts w:ascii="Times New Roman" w:hAnsi="Times New Roman" w:cs="Times New Roman"/>
          <w:snapToGrid w:val="0"/>
          <w:lang w:val="sv-SE"/>
        </w:rPr>
      </w:pPr>
    </w:p>
    <w:sectPr w:rsidR="003042D0" w:rsidRPr="00B6043B" w:rsidSect="0029041A">
      <w:footerReference w:type="default" r:id="rId17"/>
      <w:type w:val="continuous"/>
      <w:pgSz w:w="11910"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A175B" w14:textId="77777777" w:rsidR="00530F54" w:rsidRDefault="00530F54">
      <w:r>
        <w:separator/>
      </w:r>
    </w:p>
  </w:endnote>
  <w:endnote w:type="continuationSeparator" w:id="0">
    <w:p w14:paraId="1071F10D" w14:textId="77777777" w:rsidR="00530F54" w:rsidRDefault="0053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D937" w14:textId="77777777" w:rsidR="00731317" w:rsidRPr="009B0A5F" w:rsidRDefault="009B0A5F" w:rsidP="009B0A5F">
    <w:pPr>
      <w:adjustRightInd w:val="0"/>
      <w:snapToGrid w:val="0"/>
      <w:jc w:val="center"/>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169CC" w14:textId="77777777" w:rsidR="00530F54" w:rsidRDefault="00530F54">
      <w:r>
        <w:separator/>
      </w:r>
    </w:p>
  </w:footnote>
  <w:footnote w:type="continuationSeparator" w:id="0">
    <w:p w14:paraId="6ABE4260" w14:textId="77777777" w:rsidR="00530F54" w:rsidRDefault="00530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579E"/>
    <w:multiLevelType w:val="hybridMultilevel"/>
    <w:tmpl w:val="0FE87EEC"/>
    <w:lvl w:ilvl="0" w:tplc="BA40E27C">
      <w:numFmt w:val="bullet"/>
      <w:lvlText w:val="●"/>
      <w:lvlJc w:val="left"/>
      <w:pPr>
        <w:ind w:left="1051" w:hanging="358"/>
      </w:pPr>
      <w:rPr>
        <w:rFonts w:ascii="Times New Roman" w:eastAsia="Times New Roman" w:hAnsi="Times New Roman" w:cs="Times New Roman" w:hint="default"/>
        <w:b w:val="0"/>
        <w:bCs w:val="0"/>
        <w:i w:val="0"/>
        <w:iCs w:val="0"/>
        <w:w w:val="100"/>
        <w:sz w:val="18"/>
        <w:szCs w:val="18"/>
        <w:lang w:val="en-US" w:eastAsia="en-US" w:bidi="ar-SA"/>
      </w:rPr>
    </w:lvl>
    <w:lvl w:ilvl="1" w:tplc="50E868EC">
      <w:numFmt w:val="bullet"/>
      <w:lvlText w:val="●"/>
      <w:lvlJc w:val="left"/>
      <w:pPr>
        <w:ind w:left="1771" w:hanging="358"/>
      </w:pPr>
      <w:rPr>
        <w:rFonts w:ascii="Times New Roman" w:eastAsia="Times New Roman" w:hAnsi="Times New Roman" w:cs="Times New Roman" w:hint="default"/>
        <w:b w:val="0"/>
        <w:bCs w:val="0"/>
        <w:i w:val="0"/>
        <w:iCs w:val="0"/>
        <w:w w:val="100"/>
        <w:sz w:val="18"/>
        <w:szCs w:val="18"/>
        <w:lang w:val="en-US" w:eastAsia="en-US" w:bidi="ar-SA"/>
      </w:rPr>
    </w:lvl>
    <w:lvl w:ilvl="2" w:tplc="9BBC1D44">
      <w:numFmt w:val="bullet"/>
      <w:lvlText w:val="•"/>
      <w:lvlJc w:val="left"/>
      <w:pPr>
        <w:ind w:left="2765" w:hanging="358"/>
      </w:pPr>
      <w:rPr>
        <w:rFonts w:hint="default"/>
        <w:lang w:val="en-US" w:eastAsia="en-US" w:bidi="ar-SA"/>
      </w:rPr>
    </w:lvl>
    <w:lvl w:ilvl="3" w:tplc="0E286674">
      <w:numFmt w:val="bullet"/>
      <w:lvlText w:val="•"/>
      <w:lvlJc w:val="left"/>
      <w:pPr>
        <w:ind w:left="3750" w:hanging="358"/>
      </w:pPr>
      <w:rPr>
        <w:rFonts w:hint="default"/>
        <w:lang w:val="en-US" w:eastAsia="en-US" w:bidi="ar-SA"/>
      </w:rPr>
    </w:lvl>
    <w:lvl w:ilvl="4" w:tplc="0F5A70E6">
      <w:numFmt w:val="bullet"/>
      <w:lvlText w:val="•"/>
      <w:lvlJc w:val="left"/>
      <w:pPr>
        <w:ind w:left="4735" w:hanging="358"/>
      </w:pPr>
      <w:rPr>
        <w:rFonts w:hint="default"/>
        <w:lang w:val="en-US" w:eastAsia="en-US" w:bidi="ar-SA"/>
      </w:rPr>
    </w:lvl>
    <w:lvl w:ilvl="5" w:tplc="AAEE1FBA">
      <w:numFmt w:val="bullet"/>
      <w:lvlText w:val="•"/>
      <w:lvlJc w:val="left"/>
      <w:pPr>
        <w:ind w:left="5720" w:hanging="358"/>
      </w:pPr>
      <w:rPr>
        <w:rFonts w:hint="default"/>
        <w:lang w:val="en-US" w:eastAsia="en-US" w:bidi="ar-SA"/>
      </w:rPr>
    </w:lvl>
    <w:lvl w:ilvl="6" w:tplc="73B6A986">
      <w:numFmt w:val="bullet"/>
      <w:lvlText w:val="•"/>
      <w:lvlJc w:val="left"/>
      <w:pPr>
        <w:ind w:left="6705" w:hanging="358"/>
      </w:pPr>
      <w:rPr>
        <w:rFonts w:hint="default"/>
        <w:lang w:val="en-US" w:eastAsia="en-US" w:bidi="ar-SA"/>
      </w:rPr>
    </w:lvl>
    <w:lvl w:ilvl="7" w:tplc="EA962FBC">
      <w:numFmt w:val="bullet"/>
      <w:lvlText w:val="•"/>
      <w:lvlJc w:val="left"/>
      <w:pPr>
        <w:ind w:left="7690" w:hanging="358"/>
      </w:pPr>
      <w:rPr>
        <w:rFonts w:hint="default"/>
        <w:lang w:val="en-US" w:eastAsia="en-US" w:bidi="ar-SA"/>
      </w:rPr>
    </w:lvl>
    <w:lvl w:ilvl="8" w:tplc="CA3C1936">
      <w:numFmt w:val="bullet"/>
      <w:lvlText w:val="•"/>
      <w:lvlJc w:val="left"/>
      <w:pPr>
        <w:ind w:left="8676" w:hanging="358"/>
      </w:pPr>
      <w:rPr>
        <w:rFonts w:hint="default"/>
        <w:lang w:val="en-US" w:eastAsia="en-US" w:bidi="ar-SA"/>
      </w:rPr>
    </w:lvl>
  </w:abstractNum>
  <w:abstractNum w:abstractNumId="1" w15:restartNumberingAfterBreak="0">
    <w:nsid w:val="028549F7"/>
    <w:multiLevelType w:val="hybridMultilevel"/>
    <w:tmpl w:val="76B0A1CE"/>
    <w:lvl w:ilvl="0" w:tplc="F912AD36">
      <w:numFmt w:val="bullet"/>
      <w:lvlText w:val="•"/>
      <w:lvlJc w:val="left"/>
      <w:pPr>
        <w:ind w:left="784" w:hanging="567"/>
      </w:pPr>
      <w:rPr>
        <w:rFonts w:ascii="Times New Roman" w:eastAsia="Times New Roman" w:hAnsi="Times New Roman" w:cs="Times New Roman" w:hint="default"/>
        <w:b w:val="0"/>
        <w:bCs w:val="0"/>
        <w:i w:val="0"/>
        <w:iCs w:val="0"/>
        <w:w w:val="100"/>
        <w:sz w:val="22"/>
        <w:szCs w:val="22"/>
        <w:lang w:val="en-US" w:eastAsia="en-US" w:bidi="ar-SA"/>
      </w:rPr>
    </w:lvl>
    <w:lvl w:ilvl="1" w:tplc="5D1671A4">
      <w:numFmt w:val="bullet"/>
      <w:lvlText w:val=""/>
      <w:lvlJc w:val="left"/>
      <w:pPr>
        <w:ind w:left="938" w:hanging="567"/>
      </w:pPr>
      <w:rPr>
        <w:rFonts w:ascii="Symbol" w:eastAsia="Symbol" w:hAnsi="Symbol" w:cs="Symbol" w:hint="default"/>
        <w:b w:val="0"/>
        <w:bCs w:val="0"/>
        <w:i w:val="0"/>
        <w:iCs w:val="0"/>
        <w:w w:val="100"/>
        <w:sz w:val="22"/>
        <w:szCs w:val="22"/>
        <w:lang w:val="en-US" w:eastAsia="en-US" w:bidi="ar-SA"/>
      </w:rPr>
    </w:lvl>
    <w:lvl w:ilvl="2" w:tplc="26CA8C98">
      <w:numFmt w:val="bullet"/>
      <w:lvlText w:val="•"/>
      <w:lvlJc w:val="left"/>
      <w:pPr>
        <w:ind w:left="2018" w:hanging="567"/>
      </w:pPr>
      <w:rPr>
        <w:rFonts w:hint="default"/>
        <w:lang w:val="en-US" w:eastAsia="en-US" w:bidi="ar-SA"/>
      </w:rPr>
    </w:lvl>
    <w:lvl w:ilvl="3" w:tplc="25D2433A">
      <w:numFmt w:val="bullet"/>
      <w:lvlText w:val="•"/>
      <w:lvlJc w:val="left"/>
      <w:pPr>
        <w:ind w:left="3096" w:hanging="567"/>
      </w:pPr>
      <w:rPr>
        <w:rFonts w:hint="default"/>
        <w:lang w:val="en-US" w:eastAsia="en-US" w:bidi="ar-SA"/>
      </w:rPr>
    </w:lvl>
    <w:lvl w:ilvl="4" w:tplc="80301682">
      <w:numFmt w:val="bullet"/>
      <w:lvlText w:val="•"/>
      <w:lvlJc w:val="left"/>
      <w:pPr>
        <w:ind w:left="4175" w:hanging="567"/>
      </w:pPr>
      <w:rPr>
        <w:rFonts w:hint="default"/>
        <w:lang w:val="en-US" w:eastAsia="en-US" w:bidi="ar-SA"/>
      </w:rPr>
    </w:lvl>
    <w:lvl w:ilvl="5" w:tplc="E0DE3602">
      <w:numFmt w:val="bullet"/>
      <w:lvlText w:val="•"/>
      <w:lvlJc w:val="left"/>
      <w:pPr>
        <w:ind w:left="5253" w:hanging="567"/>
      </w:pPr>
      <w:rPr>
        <w:rFonts w:hint="default"/>
        <w:lang w:val="en-US" w:eastAsia="en-US" w:bidi="ar-SA"/>
      </w:rPr>
    </w:lvl>
    <w:lvl w:ilvl="6" w:tplc="4900E02E">
      <w:numFmt w:val="bullet"/>
      <w:lvlText w:val="•"/>
      <w:lvlJc w:val="left"/>
      <w:pPr>
        <w:ind w:left="6332" w:hanging="567"/>
      </w:pPr>
      <w:rPr>
        <w:rFonts w:hint="default"/>
        <w:lang w:val="en-US" w:eastAsia="en-US" w:bidi="ar-SA"/>
      </w:rPr>
    </w:lvl>
    <w:lvl w:ilvl="7" w:tplc="FE0CCBC8">
      <w:numFmt w:val="bullet"/>
      <w:lvlText w:val="•"/>
      <w:lvlJc w:val="left"/>
      <w:pPr>
        <w:ind w:left="7410" w:hanging="567"/>
      </w:pPr>
      <w:rPr>
        <w:rFonts w:hint="default"/>
        <w:lang w:val="en-US" w:eastAsia="en-US" w:bidi="ar-SA"/>
      </w:rPr>
    </w:lvl>
    <w:lvl w:ilvl="8" w:tplc="4530A9B6">
      <w:numFmt w:val="bullet"/>
      <w:lvlText w:val="•"/>
      <w:lvlJc w:val="left"/>
      <w:pPr>
        <w:ind w:left="8489" w:hanging="567"/>
      </w:pPr>
      <w:rPr>
        <w:rFonts w:hint="default"/>
        <w:lang w:val="en-US" w:eastAsia="en-US" w:bidi="ar-SA"/>
      </w:rPr>
    </w:lvl>
  </w:abstractNum>
  <w:abstractNum w:abstractNumId="2" w15:restartNumberingAfterBreak="0">
    <w:nsid w:val="0A4C4840"/>
    <w:multiLevelType w:val="hybridMultilevel"/>
    <w:tmpl w:val="2B105690"/>
    <w:lvl w:ilvl="0" w:tplc="664C0DA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tplc="FF0C0FF2">
      <w:numFmt w:val="bullet"/>
      <w:lvlText w:val="•"/>
      <w:lvlJc w:val="left"/>
      <w:pPr>
        <w:ind w:left="1766" w:hanging="567"/>
      </w:pPr>
      <w:rPr>
        <w:rFonts w:hint="default"/>
        <w:lang w:val="en-US" w:eastAsia="en-US" w:bidi="ar-SA"/>
      </w:rPr>
    </w:lvl>
    <w:lvl w:ilvl="2" w:tplc="1454603C">
      <w:numFmt w:val="bullet"/>
      <w:lvlText w:val="•"/>
      <w:lvlJc w:val="left"/>
      <w:pPr>
        <w:ind w:left="2753" w:hanging="567"/>
      </w:pPr>
      <w:rPr>
        <w:rFonts w:hint="default"/>
        <w:lang w:val="en-US" w:eastAsia="en-US" w:bidi="ar-SA"/>
      </w:rPr>
    </w:lvl>
    <w:lvl w:ilvl="3" w:tplc="694E675C">
      <w:numFmt w:val="bullet"/>
      <w:lvlText w:val="•"/>
      <w:lvlJc w:val="left"/>
      <w:pPr>
        <w:ind w:left="3739" w:hanging="567"/>
      </w:pPr>
      <w:rPr>
        <w:rFonts w:hint="default"/>
        <w:lang w:val="en-US" w:eastAsia="en-US" w:bidi="ar-SA"/>
      </w:rPr>
    </w:lvl>
    <w:lvl w:ilvl="4" w:tplc="C7AA6104">
      <w:numFmt w:val="bullet"/>
      <w:lvlText w:val="•"/>
      <w:lvlJc w:val="left"/>
      <w:pPr>
        <w:ind w:left="4726" w:hanging="567"/>
      </w:pPr>
      <w:rPr>
        <w:rFonts w:hint="default"/>
        <w:lang w:val="en-US" w:eastAsia="en-US" w:bidi="ar-SA"/>
      </w:rPr>
    </w:lvl>
    <w:lvl w:ilvl="5" w:tplc="592AF504">
      <w:numFmt w:val="bullet"/>
      <w:lvlText w:val="•"/>
      <w:lvlJc w:val="left"/>
      <w:pPr>
        <w:ind w:left="5713" w:hanging="567"/>
      </w:pPr>
      <w:rPr>
        <w:rFonts w:hint="default"/>
        <w:lang w:val="en-US" w:eastAsia="en-US" w:bidi="ar-SA"/>
      </w:rPr>
    </w:lvl>
    <w:lvl w:ilvl="6" w:tplc="48787EE0">
      <w:numFmt w:val="bullet"/>
      <w:lvlText w:val="•"/>
      <w:lvlJc w:val="left"/>
      <w:pPr>
        <w:ind w:left="6699" w:hanging="567"/>
      </w:pPr>
      <w:rPr>
        <w:rFonts w:hint="default"/>
        <w:lang w:val="en-US" w:eastAsia="en-US" w:bidi="ar-SA"/>
      </w:rPr>
    </w:lvl>
    <w:lvl w:ilvl="7" w:tplc="D83E3F24">
      <w:numFmt w:val="bullet"/>
      <w:lvlText w:val="•"/>
      <w:lvlJc w:val="left"/>
      <w:pPr>
        <w:ind w:left="7686" w:hanging="567"/>
      </w:pPr>
      <w:rPr>
        <w:rFonts w:hint="default"/>
        <w:lang w:val="en-US" w:eastAsia="en-US" w:bidi="ar-SA"/>
      </w:rPr>
    </w:lvl>
    <w:lvl w:ilvl="8" w:tplc="C16836E8">
      <w:numFmt w:val="bullet"/>
      <w:lvlText w:val="•"/>
      <w:lvlJc w:val="left"/>
      <w:pPr>
        <w:ind w:left="8673" w:hanging="567"/>
      </w:pPr>
      <w:rPr>
        <w:rFonts w:hint="default"/>
        <w:lang w:val="en-US" w:eastAsia="en-US" w:bidi="ar-SA"/>
      </w:rPr>
    </w:lvl>
  </w:abstractNum>
  <w:abstractNum w:abstractNumId="3" w15:restartNumberingAfterBreak="0">
    <w:nsid w:val="13BE1FEC"/>
    <w:multiLevelType w:val="hybridMultilevel"/>
    <w:tmpl w:val="9A74C4DE"/>
    <w:lvl w:ilvl="0" w:tplc="297CFB8E">
      <w:numFmt w:val="bullet"/>
      <w:lvlText w:val=""/>
      <w:lvlJc w:val="left"/>
      <w:pPr>
        <w:ind w:left="1279" w:hanging="569"/>
      </w:pPr>
      <w:rPr>
        <w:rFonts w:ascii="Symbol" w:eastAsia="Symbol" w:hAnsi="Symbol" w:cs="Symbol" w:hint="default"/>
        <w:b w:val="0"/>
        <w:bCs w:val="0"/>
        <w:i w:val="0"/>
        <w:iCs w:val="0"/>
        <w:w w:val="100"/>
        <w:sz w:val="22"/>
        <w:szCs w:val="22"/>
        <w:lang w:val="en-US" w:eastAsia="en-US" w:bidi="ar-SA"/>
      </w:rPr>
    </w:lvl>
    <w:lvl w:ilvl="1" w:tplc="054EBC3C">
      <w:numFmt w:val="bullet"/>
      <w:lvlText w:val="•"/>
      <w:lvlJc w:val="left"/>
      <w:pPr>
        <w:ind w:left="2216" w:hanging="569"/>
      </w:pPr>
      <w:rPr>
        <w:rFonts w:hint="default"/>
        <w:lang w:val="en-US" w:eastAsia="en-US" w:bidi="ar-SA"/>
      </w:rPr>
    </w:lvl>
    <w:lvl w:ilvl="2" w:tplc="C616F816">
      <w:numFmt w:val="bullet"/>
      <w:lvlText w:val="•"/>
      <w:lvlJc w:val="left"/>
      <w:pPr>
        <w:ind w:left="3153" w:hanging="569"/>
      </w:pPr>
      <w:rPr>
        <w:rFonts w:hint="default"/>
        <w:lang w:val="en-US" w:eastAsia="en-US" w:bidi="ar-SA"/>
      </w:rPr>
    </w:lvl>
    <w:lvl w:ilvl="3" w:tplc="0788527E">
      <w:numFmt w:val="bullet"/>
      <w:lvlText w:val="•"/>
      <w:lvlJc w:val="left"/>
      <w:pPr>
        <w:ind w:left="4089" w:hanging="569"/>
      </w:pPr>
      <w:rPr>
        <w:rFonts w:hint="default"/>
        <w:lang w:val="en-US" w:eastAsia="en-US" w:bidi="ar-SA"/>
      </w:rPr>
    </w:lvl>
    <w:lvl w:ilvl="4" w:tplc="1E947E58">
      <w:numFmt w:val="bullet"/>
      <w:lvlText w:val="•"/>
      <w:lvlJc w:val="left"/>
      <w:pPr>
        <w:ind w:left="5026" w:hanging="569"/>
      </w:pPr>
      <w:rPr>
        <w:rFonts w:hint="default"/>
        <w:lang w:val="en-US" w:eastAsia="en-US" w:bidi="ar-SA"/>
      </w:rPr>
    </w:lvl>
    <w:lvl w:ilvl="5" w:tplc="581695E0">
      <w:numFmt w:val="bullet"/>
      <w:lvlText w:val="•"/>
      <w:lvlJc w:val="left"/>
      <w:pPr>
        <w:ind w:left="5963" w:hanging="569"/>
      </w:pPr>
      <w:rPr>
        <w:rFonts w:hint="default"/>
        <w:lang w:val="en-US" w:eastAsia="en-US" w:bidi="ar-SA"/>
      </w:rPr>
    </w:lvl>
    <w:lvl w:ilvl="6" w:tplc="16E83FA6">
      <w:numFmt w:val="bullet"/>
      <w:lvlText w:val="•"/>
      <w:lvlJc w:val="left"/>
      <w:pPr>
        <w:ind w:left="6899" w:hanging="569"/>
      </w:pPr>
      <w:rPr>
        <w:rFonts w:hint="default"/>
        <w:lang w:val="en-US" w:eastAsia="en-US" w:bidi="ar-SA"/>
      </w:rPr>
    </w:lvl>
    <w:lvl w:ilvl="7" w:tplc="49886B9A">
      <w:numFmt w:val="bullet"/>
      <w:lvlText w:val="•"/>
      <w:lvlJc w:val="left"/>
      <w:pPr>
        <w:ind w:left="7836" w:hanging="569"/>
      </w:pPr>
      <w:rPr>
        <w:rFonts w:hint="default"/>
        <w:lang w:val="en-US" w:eastAsia="en-US" w:bidi="ar-SA"/>
      </w:rPr>
    </w:lvl>
    <w:lvl w:ilvl="8" w:tplc="947E130C">
      <w:numFmt w:val="bullet"/>
      <w:lvlText w:val="•"/>
      <w:lvlJc w:val="left"/>
      <w:pPr>
        <w:ind w:left="8773" w:hanging="569"/>
      </w:pPr>
      <w:rPr>
        <w:rFonts w:hint="default"/>
        <w:lang w:val="en-US" w:eastAsia="en-US" w:bidi="ar-SA"/>
      </w:rPr>
    </w:lvl>
  </w:abstractNum>
  <w:abstractNum w:abstractNumId="4" w15:restartNumberingAfterBreak="0">
    <w:nsid w:val="169B6129"/>
    <w:multiLevelType w:val="hybridMultilevel"/>
    <w:tmpl w:val="49549576"/>
    <w:lvl w:ilvl="0" w:tplc="42AC196A">
      <w:numFmt w:val="bullet"/>
      <w:lvlText w:val="*"/>
      <w:lvlJc w:val="left"/>
      <w:pPr>
        <w:ind w:left="359" w:hanging="149"/>
      </w:pPr>
      <w:rPr>
        <w:rFonts w:ascii="Times New Roman" w:eastAsia="Times New Roman" w:hAnsi="Times New Roman" w:cs="Times New Roman" w:hint="default"/>
        <w:b w:val="0"/>
        <w:bCs w:val="0"/>
        <w:i w:val="0"/>
        <w:iCs w:val="0"/>
        <w:w w:val="99"/>
        <w:sz w:val="20"/>
        <w:szCs w:val="20"/>
        <w:lang w:val="en-US" w:eastAsia="en-US" w:bidi="ar-SA"/>
      </w:rPr>
    </w:lvl>
    <w:lvl w:ilvl="1" w:tplc="3E8CC9BA">
      <w:numFmt w:val="bullet"/>
      <w:lvlText w:val=""/>
      <w:lvlJc w:val="left"/>
      <w:pPr>
        <w:ind w:left="1351" w:hanging="567"/>
      </w:pPr>
      <w:rPr>
        <w:rFonts w:ascii="Symbol" w:eastAsia="Symbol" w:hAnsi="Symbol" w:cs="Symbol" w:hint="default"/>
        <w:b w:val="0"/>
        <w:bCs w:val="0"/>
        <w:i w:val="0"/>
        <w:iCs w:val="0"/>
        <w:w w:val="100"/>
        <w:sz w:val="22"/>
        <w:szCs w:val="22"/>
        <w:lang w:val="en-US" w:eastAsia="en-US" w:bidi="ar-SA"/>
      </w:rPr>
    </w:lvl>
    <w:lvl w:ilvl="2" w:tplc="82D6B5EA">
      <w:numFmt w:val="bullet"/>
      <w:lvlText w:val="•"/>
      <w:lvlJc w:val="left"/>
      <w:pPr>
        <w:ind w:left="2391" w:hanging="567"/>
      </w:pPr>
      <w:rPr>
        <w:rFonts w:hint="default"/>
        <w:lang w:val="en-US" w:eastAsia="en-US" w:bidi="ar-SA"/>
      </w:rPr>
    </w:lvl>
    <w:lvl w:ilvl="3" w:tplc="8474DD50">
      <w:numFmt w:val="bullet"/>
      <w:lvlText w:val="•"/>
      <w:lvlJc w:val="left"/>
      <w:pPr>
        <w:ind w:left="3423" w:hanging="567"/>
      </w:pPr>
      <w:rPr>
        <w:rFonts w:hint="default"/>
        <w:lang w:val="en-US" w:eastAsia="en-US" w:bidi="ar-SA"/>
      </w:rPr>
    </w:lvl>
    <w:lvl w:ilvl="4" w:tplc="ED22C110">
      <w:numFmt w:val="bullet"/>
      <w:lvlText w:val="•"/>
      <w:lvlJc w:val="left"/>
      <w:pPr>
        <w:ind w:left="4455" w:hanging="567"/>
      </w:pPr>
      <w:rPr>
        <w:rFonts w:hint="default"/>
        <w:lang w:val="en-US" w:eastAsia="en-US" w:bidi="ar-SA"/>
      </w:rPr>
    </w:lvl>
    <w:lvl w:ilvl="5" w:tplc="0BC00140">
      <w:numFmt w:val="bullet"/>
      <w:lvlText w:val="•"/>
      <w:lvlJc w:val="left"/>
      <w:pPr>
        <w:ind w:left="5487" w:hanging="567"/>
      </w:pPr>
      <w:rPr>
        <w:rFonts w:hint="default"/>
        <w:lang w:val="en-US" w:eastAsia="en-US" w:bidi="ar-SA"/>
      </w:rPr>
    </w:lvl>
    <w:lvl w:ilvl="6" w:tplc="632894B6">
      <w:numFmt w:val="bullet"/>
      <w:lvlText w:val="•"/>
      <w:lvlJc w:val="left"/>
      <w:pPr>
        <w:ind w:left="6519" w:hanging="567"/>
      </w:pPr>
      <w:rPr>
        <w:rFonts w:hint="default"/>
        <w:lang w:val="en-US" w:eastAsia="en-US" w:bidi="ar-SA"/>
      </w:rPr>
    </w:lvl>
    <w:lvl w:ilvl="7" w:tplc="A2F4FADA">
      <w:numFmt w:val="bullet"/>
      <w:lvlText w:val="•"/>
      <w:lvlJc w:val="left"/>
      <w:pPr>
        <w:ind w:left="7550" w:hanging="567"/>
      </w:pPr>
      <w:rPr>
        <w:rFonts w:hint="default"/>
        <w:lang w:val="en-US" w:eastAsia="en-US" w:bidi="ar-SA"/>
      </w:rPr>
    </w:lvl>
    <w:lvl w:ilvl="8" w:tplc="14B246BE">
      <w:numFmt w:val="bullet"/>
      <w:lvlText w:val="•"/>
      <w:lvlJc w:val="left"/>
      <w:pPr>
        <w:ind w:left="8582" w:hanging="567"/>
      </w:pPr>
      <w:rPr>
        <w:rFonts w:hint="default"/>
        <w:lang w:val="en-US" w:eastAsia="en-US" w:bidi="ar-SA"/>
      </w:rPr>
    </w:lvl>
  </w:abstractNum>
  <w:abstractNum w:abstractNumId="5" w15:restartNumberingAfterBreak="0">
    <w:nsid w:val="17D74F99"/>
    <w:multiLevelType w:val="hybridMultilevel"/>
    <w:tmpl w:val="E09A1CEA"/>
    <w:lvl w:ilvl="0" w:tplc="9DFC7C94">
      <w:start w:val="2"/>
      <w:numFmt w:val="upperLetter"/>
      <w:lvlText w:val="%1."/>
      <w:lvlJc w:val="left"/>
      <w:pPr>
        <w:ind w:left="784" w:hanging="567"/>
      </w:pPr>
      <w:rPr>
        <w:rFonts w:ascii="Times New Roman" w:eastAsia="Times New Roman" w:hAnsi="Times New Roman" w:cs="Times New Roman" w:hint="default"/>
        <w:b/>
        <w:bCs/>
        <w:i w:val="0"/>
        <w:iCs w:val="0"/>
        <w:spacing w:val="0"/>
        <w:w w:val="100"/>
        <w:sz w:val="22"/>
        <w:szCs w:val="22"/>
        <w:lang w:val="en-US" w:eastAsia="en-US" w:bidi="ar-SA"/>
      </w:rPr>
    </w:lvl>
    <w:lvl w:ilvl="1" w:tplc="D8049708">
      <w:start w:val="1"/>
      <w:numFmt w:val="upperLetter"/>
      <w:lvlText w:val="%2."/>
      <w:lvlJc w:val="left"/>
      <w:pPr>
        <w:ind w:left="4252" w:hanging="269"/>
        <w:jc w:val="right"/>
      </w:pPr>
      <w:rPr>
        <w:rFonts w:ascii="Times New Roman" w:eastAsia="Times New Roman" w:hAnsi="Times New Roman" w:cs="Times New Roman" w:hint="default"/>
        <w:b/>
        <w:bCs/>
        <w:i w:val="0"/>
        <w:iCs w:val="0"/>
        <w:spacing w:val="-2"/>
        <w:w w:val="100"/>
        <w:sz w:val="22"/>
        <w:szCs w:val="22"/>
        <w:lang w:val="en-US" w:eastAsia="en-US" w:bidi="ar-SA"/>
      </w:rPr>
    </w:lvl>
    <w:lvl w:ilvl="2" w:tplc="96F6F6E0">
      <w:numFmt w:val="bullet"/>
      <w:lvlText w:val="•"/>
      <w:lvlJc w:val="left"/>
      <w:pPr>
        <w:ind w:left="4969" w:hanging="269"/>
      </w:pPr>
      <w:rPr>
        <w:rFonts w:hint="default"/>
        <w:lang w:val="en-US" w:eastAsia="en-US" w:bidi="ar-SA"/>
      </w:rPr>
    </w:lvl>
    <w:lvl w:ilvl="3" w:tplc="A8EA913A">
      <w:numFmt w:val="bullet"/>
      <w:lvlText w:val="•"/>
      <w:lvlJc w:val="left"/>
      <w:pPr>
        <w:ind w:left="5679" w:hanging="269"/>
      </w:pPr>
      <w:rPr>
        <w:rFonts w:hint="default"/>
        <w:lang w:val="en-US" w:eastAsia="en-US" w:bidi="ar-SA"/>
      </w:rPr>
    </w:lvl>
    <w:lvl w:ilvl="4" w:tplc="CC36DD14">
      <w:numFmt w:val="bullet"/>
      <w:lvlText w:val="•"/>
      <w:lvlJc w:val="left"/>
      <w:pPr>
        <w:ind w:left="6388" w:hanging="269"/>
      </w:pPr>
      <w:rPr>
        <w:rFonts w:hint="default"/>
        <w:lang w:val="en-US" w:eastAsia="en-US" w:bidi="ar-SA"/>
      </w:rPr>
    </w:lvl>
    <w:lvl w:ilvl="5" w:tplc="E4449C84">
      <w:numFmt w:val="bullet"/>
      <w:lvlText w:val="•"/>
      <w:lvlJc w:val="left"/>
      <w:pPr>
        <w:ind w:left="7098" w:hanging="269"/>
      </w:pPr>
      <w:rPr>
        <w:rFonts w:hint="default"/>
        <w:lang w:val="en-US" w:eastAsia="en-US" w:bidi="ar-SA"/>
      </w:rPr>
    </w:lvl>
    <w:lvl w:ilvl="6" w:tplc="EDD23F78">
      <w:numFmt w:val="bullet"/>
      <w:lvlText w:val="•"/>
      <w:lvlJc w:val="left"/>
      <w:pPr>
        <w:ind w:left="7808" w:hanging="269"/>
      </w:pPr>
      <w:rPr>
        <w:rFonts w:hint="default"/>
        <w:lang w:val="en-US" w:eastAsia="en-US" w:bidi="ar-SA"/>
      </w:rPr>
    </w:lvl>
    <w:lvl w:ilvl="7" w:tplc="44E44370">
      <w:numFmt w:val="bullet"/>
      <w:lvlText w:val="•"/>
      <w:lvlJc w:val="left"/>
      <w:pPr>
        <w:ind w:left="8517" w:hanging="269"/>
      </w:pPr>
      <w:rPr>
        <w:rFonts w:hint="default"/>
        <w:lang w:val="en-US" w:eastAsia="en-US" w:bidi="ar-SA"/>
      </w:rPr>
    </w:lvl>
    <w:lvl w:ilvl="8" w:tplc="74963042">
      <w:numFmt w:val="bullet"/>
      <w:lvlText w:val="•"/>
      <w:lvlJc w:val="left"/>
      <w:pPr>
        <w:ind w:left="9227" w:hanging="269"/>
      </w:pPr>
      <w:rPr>
        <w:rFonts w:hint="default"/>
        <w:lang w:val="en-US" w:eastAsia="en-US" w:bidi="ar-SA"/>
      </w:rPr>
    </w:lvl>
  </w:abstractNum>
  <w:abstractNum w:abstractNumId="6" w15:restartNumberingAfterBreak="0">
    <w:nsid w:val="18505925"/>
    <w:multiLevelType w:val="hybridMultilevel"/>
    <w:tmpl w:val="5658EE36"/>
    <w:lvl w:ilvl="0" w:tplc="15E440BE">
      <w:numFmt w:val="bullet"/>
      <w:lvlText w:val="●"/>
      <w:lvlJc w:val="left"/>
      <w:pPr>
        <w:ind w:left="1068" w:hanging="358"/>
      </w:pPr>
      <w:rPr>
        <w:rFonts w:ascii="Times New Roman" w:eastAsia="Times New Roman" w:hAnsi="Times New Roman" w:cs="Times New Roman" w:hint="default"/>
        <w:b w:val="0"/>
        <w:bCs w:val="0"/>
        <w:i w:val="0"/>
        <w:iCs w:val="0"/>
        <w:w w:val="100"/>
        <w:sz w:val="18"/>
        <w:szCs w:val="18"/>
        <w:lang w:val="en-US" w:eastAsia="en-US" w:bidi="ar-SA"/>
      </w:rPr>
    </w:lvl>
    <w:lvl w:ilvl="1" w:tplc="19CA9C0C">
      <w:numFmt w:val="bullet"/>
      <w:lvlText w:val="•"/>
      <w:lvlJc w:val="left"/>
      <w:pPr>
        <w:ind w:left="2018" w:hanging="358"/>
      </w:pPr>
      <w:rPr>
        <w:rFonts w:hint="default"/>
        <w:lang w:val="en-US" w:eastAsia="en-US" w:bidi="ar-SA"/>
      </w:rPr>
    </w:lvl>
    <w:lvl w:ilvl="2" w:tplc="ED2898C4">
      <w:numFmt w:val="bullet"/>
      <w:lvlText w:val="•"/>
      <w:lvlJc w:val="left"/>
      <w:pPr>
        <w:ind w:left="2977" w:hanging="358"/>
      </w:pPr>
      <w:rPr>
        <w:rFonts w:hint="default"/>
        <w:lang w:val="en-US" w:eastAsia="en-US" w:bidi="ar-SA"/>
      </w:rPr>
    </w:lvl>
    <w:lvl w:ilvl="3" w:tplc="01E04D68">
      <w:numFmt w:val="bullet"/>
      <w:lvlText w:val="•"/>
      <w:lvlJc w:val="left"/>
      <w:pPr>
        <w:ind w:left="3935" w:hanging="358"/>
      </w:pPr>
      <w:rPr>
        <w:rFonts w:hint="default"/>
        <w:lang w:val="en-US" w:eastAsia="en-US" w:bidi="ar-SA"/>
      </w:rPr>
    </w:lvl>
    <w:lvl w:ilvl="4" w:tplc="0F4405EC">
      <w:numFmt w:val="bullet"/>
      <w:lvlText w:val="•"/>
      <w:lvlJc w:val="left"/>
      <w:pPr>
        <w:ind w:left="4894" w:hanging="358"/>
      </w:pPr>
      <w:rPr>
        <w:rFonts w:hint="default"/>
        <w:lang w:val="en-US" w:eastAsia="en-US" w:bidi="ar-SA"/>
      </w:rPr>
    </w:lvl>
    <w:lvl w:ilvl="5" w:tplc="9B9ADC00">
      <w:numFmt w:val="bullet"/>
      <w:lvlText w:val="•"/>
      <w:lvlJc w:val="left"/>
      <w:pPr>
        <w:ind w:left="5853" w:hanging="358"/>
      </w:pPr>
      <w:rPr>
        <w:rFonts w:hint="default"/>
        <w:lang w:val="en-US" w:eastAsia="en-US" w:bidi="ar-SA"/>
      </w:rPr>
    </w:lvl>
    <w:lvl w:ilvl="6" w:tplc="6A5E069A">
      <w:numFmt w:val="bullet"/>
      <w:lvlText w:val="•"/>
      <w:lvlJc w:val="left"/>
      <w:pPr>
        <w:ind w:left="6811" w:hanging="358"/>
      </w:pPr>
      <w:rPr>
        <w:rFonts w:hint="default"/>
        <w:lang w:val="en-US" w:eastAsia="en-US" w:bidi="ar-SA"/>
      </w:rPr>
    </w:lvl>
    <w:lvl w:ilvl="7" w:tplc="95DE0260">
      <w:numFmt w:val="bullet"/>
      <w:lvlText w:val="•"/>
      <w:lvlJc w:val="left"/>
      <w:pPr>
        <w:ind w:left="7770" w:hanging="358"/>
      </w:pPr>
      <w:rPr>
        <w:rFonts w:hint="default"/>
        <w:lang w:val="en-US" w:eastAsia="en-US" w:bidi="ar-SA"/>
      </w:rPr>
    </w:lvl>
    <w:lvl w:ilvl="8" w:tplc="90BC1CF4">
      <w:numFmt w:val="bullet"/>
      <w:lvlText w:val="•"/>
      <w:lvlJc w:val="left"/>
      <w:pPr>
        <w:ind w:left="8729" w:hanging="358"/>
      </w:pPr>
      <w:rPr>
        <w:rFonts w:hint="default"/>
        <w:lang w:val="en-US" w:eastAsia="en-US" w:bidi="ar-SA"/>
      </w:rPr>
    </w:lvl>
  </w:abstractNum>
  <w:abstractNum w:abstractNumId="7" w15:restartNumberingAfterBreak="0">
    <w:nsid w:val="22252B3D"/>
    <w:multiLevelType w:val="multilevel"/>
    <w:tmpl w:val="EB6AE9D4"/>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753" w:hanging="567"/>
      </w:pPr>
      <w:rPr>
        <w:rFonts w:hint="default"/>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726" w:hanging="567"/>
      </w:pPr>
      <w:rPr>
        <w:rFonts w:hint="default"/>
        <w:lang w:val="en-US" w:eastAsia="en-US" w:bidi="ar-SA"/>
      </w:rPr>
    </w:lvl>
    <w:lvl w:ilvl="5">
      <w:numFmt w:val="bullet"/>
      <w:lvlText w:val="•"/>
      <w:lvlJc w:val="left"/>
      <w:pPr>
        <w:ind w:left="5713" w:hanging="567"/>
      </w:pPr>
      <w:rPr>
        <w:rFonts w:hint="default"/>
        <w:lang w:val="en-US" w:eastAsia="en-US" w:bidi="ar-SA"/>
      </w:rPr>
    </w:lvl>
    <w:lvl w:ilvl="6">
      <w:numFmt w:val="bullet"/>
      <w:lvlText w:val="•"/>
      <w:lvlJc w:val="left"/>
      <w:pPr>
        <w:ind w:left="6699" w:hanging="567"/>
      </w:pPr>
      <w:rPr>
        <w:rFonts w:hint="default"/>
        <w:lang w:val="en-US" w:eastAsia="en-US" w:bidi="ar-SA"/>
      </w:rPr>
    </w:lvl>
    <w:lvl w:ilvl="7">
      <w:numFmt w:val="bullet"/>
      <w:lvlText w:val="•"/>
      <w:lvlJc w:val="left"/>
      <w:pPr>
        <w:ind w:left="7686" w:hanging="567"/>
      </w:pPr>
      <w:rPr>
        <w:rFonts w:hint="default"/>
        <w:lang w:val="en-US" w:eastAsia="en-US" w:bidi="ar-SA"/>
      </w:rPr>
    </w:lvl>
    <w:lvl w:ilvl="8">
      <w:numFmt w:val="bullet"/>
      <w:lvlText w:val="•"/>
      <w:lvlJc w:val="left"/>
      <w:pPr>
        <w:ind w:left="8673" w:hanging="567"/>
      </w:pPr>
      <w:rPr>
        <w:rFonts w:hint="default"/>
        <w:lang w:val="en-US" w:eastAsia="en-US" w:bidi="ar-SA"/>
      </w:rPr>
    </w:lvl>
  </w:abstractNum>
  <w:abstractNum w:abstractNumId="8" w15:restartNumberingAfterBreak="0">
    <w:nsid w:val="232759C2"/>
    <w:multiLevelType w:val="hybridMultilevel"/>
    <w:tmpl w:val="488A6122"/>
    <w:lvl w:ilvl="0" w:tplc="DC6A79A2">
      <w:numFmt w:val="bullet"/>
      <w:lvlText w:val="●"/>
      <w:lvlJc w:val="left"/>
      <w:pPr>
        <w:ind w:left="937" w:hanging="284"/>
      </w:pPr>
      <w:rPr>
        <w:rFonts w:ascii="Times New Roman" w:eastAsia="Times New Roman" w:hAnsi="Times New Roman" w:cs="Times New Roman" w:hint="default"/>
        <w:b w:val="0"/>
        <w:bCs w:val="0"/>
        <w:i w:val="0"/>
        <w:iCs w:val="0"/>
        <w:w w:val="100"/>
        <w:sz w:val="18"/>
        <w:szCs w:val="18"/>
        <w:lang w:val="en-US" w:eastAsia="en-US" w:bidi="ar-SA"/>
      </w:rPr>
    </w:lvl>
    <w:lvl w:ilvl="1" w:tplc="AAC865CA">
      <w:numFmt w:val="bullet"/>
      <w:lvlText w:val="•"/>
      <w:lvlJc w:val="left"/>
      <w:pPr>
        <w:ind w:left="1910" w:hanging="284"/>
      </w:pPr>
      <w:rPr>
        <w:rFonts w:hint="default"/>
        <w:lang w:val="en-US" w:eastAsia="en-US" w:bidi="ar-SA"/>
      </w:rPr>
    </w:lvl>
    <w:lvl w:ilvl="2" w:tplc="801E7D9E">
      <w:numFmt w:val="bullet"/>
      <w:lvlText w:val="•"/>
      <w:lvlJc w:val="left"/>
      <w:pPr>
        <w:ind w:left="2881" w:hanging="284"/>
      </w:pPr>
      <w:rPr>
        <w:rFonts w:hint="default"/>
        <w:lang w:val="en-US" w:eastAsia="en-US" w:bidi="ar-SA"/>
      </w:rPr>
    </w:lvl>
    <w:lvl w:ilvl="3" w:tplc="95544B70">
      <w:numFmt w:val="bullet"/>
      <w:lvlText w:val="•"/>
      <w:lvlJc w:val="left"/>
      <w:pPr>
        <w:ind w:left="3851" w:hanging="284"/>
      </w:pPr>
      <w:rPr>
        <w:rFonts w:hint="default"/>
        <w:lang w:val="en-US" w:eastAsia="en-US" w:bidi="ar-SA"/>
      </w:rPr>
    </w:lvl>
    <w:lvl w:ilvl="4" w:tplc="9F841280">
      <w:numFmt w:val="bullet"/>
      <w:lvlText w:val="•"/>
      <w:lvlJc w:val="left"/>
      <w:pPr>
        <w:ind w:left="4822" w:hanging="284"/>
      </w:pPr>
      <w:rPr>
        <w:rFonts w:hint="default"/>
        <w:lang w:val="en-US" w:eastAsia="en-US" w:bidi="ar-SA"/>
      </w:rPr>
    </w:lvl>
    <w:lvl w:ilvl="5" w:tplc="1932182A">
      <w:numFmt w:val="bullet"/>
      <w:lvlText w:val="•"/>
      <w:lvlJc w:val="left"/>
      <w:pPr>
        <w:ind w:left="5793" w:hanging="284"/>
      </w:pPr>
      <w:rPr>
        <w:rFonts w:hint="default"/>
        <w:lang w:val="en-US" w:eastAsia="en-US" w:bidi="ar-SA"/>
      </w:rPr>
    </w:lvl>
    <w:lvl w:ilvl="6" w:tplc="6FF0DB10">
      <w:numFmt w:val="bullet"/>
      <w:lvlText w:val="•"/>
      <w:lvlJc w:val="left"/>
      <w:pPr>
        <w:ind w:left="6763" w:hanging="284"/>
      </w:pPr>
      <w:rPr>
        <w:rFonts w:hint="default"/>
        <w:lang w:val="en-US" w:eastAsia="en-US" w:bidi="ar-SA"/>
      </w:rPr>
    </w:lvl>
    <w:lvl w:ilvl="7" w:tplc="9F54DE96">
      <w:numFmt w:val="bullet"/>
      <w:lvlText w:val="•"/>
      <w:lvlJc w:val="left"/>
      <w:pPr>
        <w:ind w:left="7734" w:hanging="284"/>
      </w:pPr>
      <w:rPr>
        <w:rFonts w:hint="default"/>
        <w:lang w:val="en-US" w:eastAsia="en-US" w:bidi="ar-SA"/>
      </w:rPr>
    </w:lvl>
    <w:lvl w:ilvl="8" w:tplc="B8D2D65C">
      <w:numFmt w:val="bullet"/>
      <w:lvlText w:val="•"/>
      <w:lvlJc w:val="left"/>
      <w:pPr>
        <w:ind w:left="8705" w:hanging="284"/>
      </w:pPr>
      <w:rPr>
        <w:rFonts w:hint="default"/>
        <w:lang w:val="en-US" w:eastAsia="en-US" w:bidi="ar-SA"/>
      </w:rPr>
    </w:lvl>
  </w:abstractNum>
  <w:abstractNum w:abstractNumId="9" w15:restartNumberingAfterBreak="0">
    <w:nsid w:val="27E25321"/>
    <w:multiLevelType w:val="hybridMultilevel"/>
    <w:tmpl w:val="D90C377E"/>
    <w:lvl w:ilvl="0" w:tplc="6DCCCB54">
      <w:numFmt w:val="bullet"/>
      <w:lvlText w:val=""/>
      <w:lvlJc w:val="left"/>
      <w:pPr>
        <w:ind w:left="926" w:hanging="349"/>
      </w:pPr>
      <w:rPr>
        <w:rFonts w:ascii="Symbol" w:eastAsia="Symbol" w:hAnsi="Symbol" w:cs="Symbol" w:hint="default"/>
        <w:b w:val="0"/>
        <w:bCs w:val="0"/>
        <w:i w:val="0"/>
        <w:iCs w:val="0"/>
        <w:w w:val="100"/>
        <w:sz w:val="22"/>
        <w:szCs w:val="22"/>
        <w:lang w:val="en-US" w:eastAsia="en-US" w:bidi="ar-SA"/>
      </w:rPr>
    </w:lvl>
    <w:lvl w:ilvl="1" w:tplc="F29498D6">
      <w:numFmt w:val="bullet"/>
      <w:lvlText w:val=""/>
      <w:lvlJc w:val="left"/>
      <w:pPr>
        <w:ind w:left="1636" w:hanging="339"/>
      </w:pPr>
      <w:rPr>
        <w:rFonts w:ascii="Symbol" w:eastAsia="Symbol" w:hAnsi="Symbol" w:cs="Symbol" w:hint="default"/>
        <w:b w:val="0"/>
        <w:bCs w:val="0"/>
        <w:i w:val="0"/>
        <w:iCs w:val="0"/>
        <w:w w:val="100"/>
        <w:sz w:val="22"/>
        <w:szCs w:val="22"/>
        <w:lang w:val="en-US" w:eastAsia="en-US" w:bidi="ar-SA"/>
      </w:rPr>
    </w:lvl>
    <w:lvl w:ilvl="2" w:tplc="CF2A3EAC">
      <w:numFmt w:val="bullet"/>
      <w:lvlText w:val="•"/>
      <w:lvlJc w:val="left"/>
      <w:pPr>
        <w:ind w:left="1640" w:hanging="339"/>
      </w:pPr>
      <w:rPr>
        <w:rFonts w:hint="default"/>
        <w:lang w:val="en-US" w:eastAsia="en-US" w:bidi="ar-SA"/>
      </w:rPr>
    </w:lvl>
    <w:lvl w:ilvl="3" w:tplc="CD12B182">
      <w:numFmt w:val="bullet"/>
      <w:lvlText w:val="•"/>
      <w:lvlJc w:val="left"/>
      <w:pPr>
        <w:ind w:left="2765" w:hanging="339"/>
      </w:pPr>
      <w:rPr>
        <w:rFonts w:hint="default"/>
        <w:lang w:val="en-US" w:eastAsia="en-US" w:bidi="ar-SA"/>
      </w:rPr>
    </w:lvl>
    <w:lvl w:ilvl="4" w:tplc="6BC867EE">
      <w:numFmt w:val="bullet"/>
      <w:lvlText w:val="•"/>
      <w:lvlJc w:val="left"/>
      <w:pPr>
        <w:ind w:left="3891" w:hanging="339"/>
      </w:pPr>
      <w:rPr>
        <w:rFonts w:hint="default"/>
        <w:lang w:val="en-US" w:eastAsia="en-US" w:bidi="ar-SA"/>
      </w:rPr>
    </w:lvl>
    <w:lvl w:ilvl="5" w:tplc="B630F108">
      <w:numFmt w:val="bullet"/>
      <w:lvlText w:val="•"/>
      <w:lvlJc w:val="left"/>
      <w:pPr>
        <w:ind w:left="5017" w:hanging="339"/>
      </w:pPr>
      <w:rPr>
        <w:rFonts w:hint="default"/>
        <w:lang w:val="en-US" w:eastAsia="en-US" w:bidi="ar-SA"/>
      </w:rPr>
    </w:lvl>
    <w:lvl w:ilvl="6" w:tplc="6DBA1454">
      <w:numFmt w:val="bullet"/>
      <w:lvlText w:val="•"/>
      <w:lvlJc w:val="left"/>
      <w:pPr>
        <w:ind w:left="6143" w:hanging="339"/>
      </w:pPr>
      <w:rPr>
        <w:rFonts w:hint="default"/>
        <w:lang w:val="en-US" w:eastAsia="en-US" w:bidi="ar-SA"/>
      </w:rPr>
    </w:lvl>
    <w:lvl w:ilvl="7" w:tplc="4454BDDE">
      <w:numFmt w:val="bullet"/>
      <w:lvlText w:val="•"/>
      <w:lvlJc w:val="left"/>
      <w:pPr>
        <w:ind w:left="7269" w:hanging="339"/>
      </w:pPr>
      <w:rPr>
        <w:rFonts w:hint="default"/>
        <w:lang w:val="en-US" w:eastAsia="en-US" w:bidi="ar-SA"/>
      </w:rPr>
    </w:lvl>
    <w:lvl w:ilvl="8" w:tplc="9696797C">
      <w:numFmt w:val="bullet"/>
      <w:lvlText w:val="•"/>
      <w:lvlJc w:val="left"/>
      <w:pPr>
        <w:ind w:left="8394" w:hanging="339"/>
      </w:pPr>
      <w:rPr>
        <w:rFonts w:hint="default"/>
        <w:lang w:val="en-US" w:eastAsia="en-US" w:bidi="ar-SA"/>
      </w:rPr>
    </w:lvl>
  </w:abstractNum>
  <w:abstractNum w:abstractNumId="10" w15:restartNumberingAfterBreak="0">
    <w:nsid w:val="2FA21134"/>
    <w:multiLevelType w:val="hybridMultilevel"/>
    <w:tmpl w:val="564C160E"/>
    <w:lvl w:ilvl="0" w:tplc="710A21C2">
      <w:numFmt w:val="bullet"/>
      <w:lvlText w:val="●"/>
      <w:lvlJc w:val="left"/>
      <w:pPr>
        <w:ind w:left="784" w:hanging="567"/>
      </w:pPr>
      <w:rPr>
        <w:rFonts w:ascii="Times New Roman" w:eastAsia="Times New Roman" w:hAnsi="Times New Roman" w:cs="Times New Roman" w:hint="default"/>
        <w:b w:val="0"/>
        <w:bCs w:val="0"/>
        <w:i w:val="0"/>
        <w:iCs w:val="0"/>
        <w:w w:val="100"/>
        <w:sz w:val="18"/>
        <w:szCs w:val="18"/>
        <w:lang w:val="en-US" w:eastAsia="en-US" w:bidi="ar-SA"/>
      </w:rPr>
    </w:lvl>
    <w:lvl w:ilvl="1" w:tplc="894A7FF6">
      <w:numFmt w:val="bullet"/>
      <w:lvlText w:val="•"/>
      <w:lvlJc w:val="left"/>
      <w:pPr>
        <w:ind w:left="1766" w:hanging="567"/>
      </w:pPr>
      <w:rPr>
        <w:rFonts w:hint="default"/>
        <w:lang w:val="en-US" w:eastAsia="en-US" w:bidi="ar-SA"/>
      </w:rPr>
    </w:lvl>
    <w:lvl w:ilvl="2" w:tplc="6B342A0E">
      <w:numFmt w:val="bullet"/>
      <w:lvlText w:val="•"/>
      <w:lvlJc w:val="left"/>
      <w:pPr>
        <w:ind w:left="2753" w:hanging="567"/>
      </w:pPr>
      <w:rPr>
        <w:rFonts w:hint="default"/>
        <w:lang w:val="en-US" w:eastAsia="en-US" w:bidi="ar-SA"/>
      </w:rPr>
    </w:lvl>
    <w:lvl w:ilvl="3" w:tplc="DC3C9BB6">
      <w:numFmt w:val="bullet"/>
      <w:lvlText w:val="•"/>
      <w:lvlJc w:val="left"/>
      <w:pPr>
        <w:ind w:left="3739" w:hanging="567"/>
      </w:pPr>
      <w:rPr>
        <w:rFonts w:hint="default"/>
        <w:lang w:val="en-US" w:eastAsia="en-US" w:bidi="ar-SA"/>
      </w:rPr>
    </w:lvl>
    <w:lvl w:ilvl="4" w:tplc="24B6D552">
      <w:numFmt w:val="bullet"/>
      <w:lvlText w:val="•"/>
      <w:lvlJc w:val="left"/>
      <w:pPr>
        <w:ind w:left="4726" w:hanging="567"/>
      </w:pPr>
      <w:rPr>
        <w:rFonts w:hint="default"/>
        <w:lang w:val="en-US" w:eastAsia="en-US" w:bidi="ar-SA"/>
      </w:rPr>
    </w:lvl>
    <w:lvl w:ilvl="5" w:tplc="69985AA2">
      <w:numFmt w:val="bullet"/>
      <w:lvlText w:val="•"/>
      <w:lvlJc w:val="left"/>
      <w:pPr>
        <w:ind w:left="5713" w:hanging="567"/>
      </w:pPr>
      <w:rPr>
        <w:rFonts w:hint="default"/>
        <w:lang w:val="en-US" w:eastAsia="en-US" w:bidi="ar-SA"/>
      </w:rPr>
    </w:lvl>
    <w:lvl w:ilvl="6" w:tplc="5F48CA52">
      <w:numFmt w:val="bullet"/>
      <w:lvlText w:val="•"/>
      <w:lvlJc w:val="left"/>
      <w:pPr>
        <w:ind w:left="6699" w:hanging="567"/>
      </w:pPr>
      <w:rPr>
        <w:rFonts w:hint="default"/>
        <w:lang w:val="en-US" w:eastAsia="en-US" w:bidi="ar-SA"/>
      </w:rPr>
    </w:lvl>
    <w:lvl w:ilvl="7" w:tplc="55840424">
      <w:numFmt w:val="bullet"/>
      <w:lvlText w:val="•"/>
      <w:lvlJc w:val="left"/>
      <w:pPr>
        <w:ind w:left="7686" w:hanging="567"/>
      </w:pPr>
      <w:rPr>
        <w:rFonts w:hint="default"/>
        <w:lang w:val="en-US" w:eastAsia="en-US" w:bidi="ar-SA"/>
      </w:rPr>
    </w:lvl>
    <w:lvl w:ilvl="8" w:tplc="26086AB6">
      <w:numFmt w:val="bullet"/>
      <w:lvlText w:val="•"/>
      <w:lvlJc w:val="left"/>
      <w:pPr>
        <w:ind w:left="8673" w:hanging="567"/>
      </w:pPr>
      <w:rPr>
        <w:rFonts w:hint="default"/>
        <w:lang w:val="en-US" w:eastAsia="en-US" w:bidi="ar-SA"/>
      </w:rPr>
    </w:lvl>
  </w:abstractNum>
  <w:abstractNum w:abstractNumId="11" w15:restartNumberingAfterBreak="0">
    <w:nsid w:val="3E72616F"/>
    <w:multiLevelType w:val="hybridMultilevel"/>
    <w:tmpl w:val="A2682002"/>
    <w:lvl w:ilvl="0" w:tplc="87960AC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4007A4C"/>
    <w:multiLevelType w:val="hybridMultilevel"/>
    <w:tmpl w:val="255EEEF8"/>
    <w:lvl w:ilvl="0" w:tplc="63E4B34E">
      <w:numFmt w:val="bullet"/>
      <w:lvlText w:val=""/>
      <w:lvlJc w:val="left"/>
      <w:pPr>
        <w:ind w:left="1279" w:hanging="569"/>
      </w:pPr>
      <w:rPr>
        <w:rFonts w:ascii="Symbol" w:eastAsia="Symbol" w:hAnsi="Symbol" w:cs="Symbol" w:hint="default"/>
        <w:b w:val="0"/>
        <w:bCs w:val="0"/>
        <w:i w:val="0"/>
        <w:iCs w:val="0"/>
        <w:w w:val="100"/>
        <w:sz w:val="22"/>
        <w:szCs w:val="22"/>
        <w:lang w:val="en-US" w:eastAsia="en-US" w:bidi="ar-SA"/>
      </w:rPr>
    </w:lvl>
    <w:lvl w:ilvl="1" w:tplc="2B42DDF8">
      <w:numFmt w:val="bullet"/>
      <w:lvlText w:val="•"/>
      <w:lvlJc w:val="left"/>
      <w:pPr>
        <w:ind w:left="2216" w:hanging="569"/>
      </w:pPr>
      <w:rPr>
        <w:rFonts w:hint="default"/>
        <w:lang w:val="en-US" w:eastAsia="en-US" w:bidi="ar-SA"/>
      </w:rPr>
    </w:lvl>
    <w:lvl w:ilvl="2" w:tplc="FE1C3892">
      <w:numFmt w:val="bullet"/>
      <w:lvlText w:val="•"/>
      <w:lvlJc w:val="left"/>
      <w:pPr>
        <w:ind w:left="3153" w:hanging="569"/>
      </w:pPr>
      <w:rPr>
        <w:rFonts w:hint="default"/>
        <w:lang w:val="en-US" w:eastAsia="en-US" w:bidi="ar-SA"/>
      </w:rPr>
    </w:lvl>
    <w:lvl w:ilvl="3" w:tplc="9814C386">
      <w:numFmt w:val="bullet"/>
      <w:lvlText w:val="•"/>
      <w:lvlJc w:val="left"/>
      <w:pPr>
        <w:ind w:left="4089" w:hanging="569"/>
      </w:pPr>
      <w:rPr>
        <w:rFonts w:hint="default"/>
        <w:lang w:val="en-US" w:eastAsia="en-US" w:bidi="ar-SA"/>
      </w:rPr>
    </w:lvl>
    <w:lvl w:ilvl="4" w:tplc="6B5E6916">
      <w:numFmt w:val="bullet"/>
      <w:lvlText w:val="•"/>
      <w:lvlJc w:val="left"/>
      <w:pPr>
        <w:ind w:left="5026" w:hanging="569"/>
      </w:pPr>
      <w:rPr>
        <w:rFonts w:hint="default"/>
        <w:lang w:val="en-US" w:eastAsia="en-US" w:bidi="ar-SA"/>
      </w:rPr>
    </w:lvl>
    <w:lvl w:ilvl="5" w:tplc="0C8009C4">
      <w:numFmt w:val="bullet"/>
      <w:lvlText w:val="•"/>
      <w:lvlJc w:val="left"/>
      <w:pPr>
        <w:ind w:left="5963" w:hanging="569"/>
      </w:pPr>
      <w:rPr>
        <w:rFonts w:hint="default"/>
        <w:lang w:val="en-US" w:eastAsia="en-US" w:bidi="ar-SA"/>
      </w:rPr>
    </w:lvl>
    <w:lvl w:ilvl="6" w:tplc="04545B30">
      <w:numFmt w:val="bullet"/>
      <w:lvlText w:val="•"/>
      <w:lvlJc w:val="left"/>
      <w:pPr>
        <w:ind w:left="6899" w:hanging="569"/>
      </w:pPr>
      <w:rPr>
        <w:rFonts w:hint="default"/>
        <w:lang w:val="en-US" w:eastAsia="en-US" w:bidi="ar-SA"/>
      </w:rPr>
    </w:lvl>
    <w:lvl w:ilvl="7" w:tplc="A75A999C">
      <w:numFmt w:val="bullet"/>
      <w:lvlText w:val="•"/>
      <w:lvlJc w:val="left"/>
      <w:pPr>
        <w:ind w:left="7836" w:hanging="569"/>
      </w:pPr>
      <w:rPr>
        <w:rFonts w:hint="default"/>
        <w:lang w:val="en-US" w:eastAsia="en-US" w:bidi="ar-SA"/>
      </w:rPr>
    </w:lvl>
    <w:lvl w:ilvl="8" w:tplc="6C184032">
      <w:numFmt w:val="bullet"/>
      <w:lvlText w:val="•"/>
      <w:lvlJc w:val="left"/>
      <w:pPr>
        <w:ind w:left="8773" w:hanging="569"/>
      </w:pPr>
      <w:rPr>
        <w:rFonts w:hint="default"/>
        <w:lang w:val="en-US" w:eastAsia="en-US" w:bidi="ar-SA"/>
      </w:rPr>
    </w:lvl>
  </w:abstractNum>
  <w:abstractNum w:abstractNumId="13" w15:restartNumberingAfterBreak="0">
    <w:nsid w:val="477103B5"/>
    <w:multiLevelType w:val="hybridMultilevel"/>
    <w:tmpl w:val="DA6AB660"/>
    <w:lvl w:ilvl="0" w:tplc="1D1E6910">
      <w:numFmt w:val="bullet"/>
      <w:lvlText w:val=""/>
      <w:lvlJc w:val="left"/>
      <w:pPr>
        <w:ind w:left="847" w:hanging="629"/>
      </w:pPr>
      <w:rPr>
        <w:rFonts w:ascii="Symbol" w:eastAsia="Symbol" w:hAnsi="Symbol" w:cs="Symbol" w:hint="default"/>
        <w:b w:val="0"/>
        <w:bCs w:val="0"/>
        <w:i w:val="0"/>
        <w:iCs w:val="0"/>
        <w:w w:val="100"/>
        <w:sz w:val="22"/>
        <w:szCs w:val="22"/>
        <w:lang w:val="en-US" w:eastAsia="en-US" w:bidi="ar-SA"/>
      </w:rPr>
    </w:lvl>
    <w:lvl w:ilvl="1" w:tplc="E5D6D682">
      <w:numFmt w:val="bullet"/>
      <w:lvlText w:val=""/>
      <w:lvlJc w:val="left"/>
      <w:pPr>
        <w:ind w:left="1068" w:hanging="358"/>
      </w:pPr>
      <w:rPr>
        <w:rFonts w:ascii="Symbol" w:eastAsia="Symbol" w:hAnsi="Symbol" w:cs="Symbol" w:hint="default"/>
        <w:b w:val="0"/>
        <w:bCs w:val="0"/>
        <w:i w:val="0"/>
        <w:iCs w:val="0"/>
        <w:w w:val="100"/>
        <w:sz w:val="22"/>
        <w:szCs w:val="22"/>
        <w:lang w:val="en-US" w:eastAsia="en-US" w:bidi="ar-SA"/>
      </w:rPr>
    </w:lvl>
    <w:lvl w:ilvl="2" w:tplc="F1E21B6A">
      <w:numFmt w:val="bullet"/>
      <w:lvlText w:val="•"/>
      <w:lvlJc w:val="left"/>
      <w:pPr>
        <w:ind w:left="1060" w:hanging="358"/>
      </w:pPr>
      <w:rPr>
        <w:rFonts w:hint="default"/>
        <w:lang w:val="en-US" w:eastAsia="en-US" w:bidi="ar-SA"/>
      </w:rPr>
    </w:lvl>
    <w:lvl w:ilvl="3" w:tplc="219E3216">
      <w:numFmt w:val="bullet"/>
      <w:lvlText w:val="•"/>
      <w:lvlJc w:val="left"/>
      <w:pPr>
        <w:ind w:left="2258" w:hanging="358"/>
      </w:pPr>
      <w:rPr>
        <w:rFonts w:hint="default"/>
        <w:lang w:val="en-US" w:eastAsia="en-US" w:bidi="ar-SA"/>
      </w:rPr>
    </w:lvl>
    <w:lvl w:ilvl="4" w:tplc="C0366B04">
      <w:numFmt w:val="bullet"/>
      <w:lvlText w:val="•"/>
      <w:lvlJc w:val="left"/>
      <w:pPr>
        <w:ind w:left="3456" w:hanging="358"/>
      </w:pPr>
      <w:rPr>
        <w:rFonts w:hint="default"/>
        <w:lang w:val="en-US" w:eastAsia="en-US" w:bidi="ar-SA"/>
      </w:rPr>
    </w:lvl>
    <w:lvl w:ilvl="5" w:tplc="EDEC3144">
      <w:numFmt w:val="bullet"/>
      <w:lvlText w:val="•"/>
      <w:lvlJc w:val="left"/>
      <w:pPr>
        <w:ind w:left="4654" w:hanging="358"/>
      </w:pPr>
      <w:rPr>
        <w:rFonts w:hint="default"/>
        <w:lang w:val="en-US" w:eastAsia="en-US" w:bidi="ar-SA"/>
      </w:rPr>
    </w:lvl>
    <w:lvl w:ilvl="6" w:tplc="60BEAC58">
      <w:numFmt w:val="bullet"/>
      <w:lvlText w:val="•"/>
      <w:lvlJc w:val="left"/>
      <w:pPr>
        <w:ind w:left="5853" w:hanging="358"/>
      </w:pPr>
      <w:rPr>
        <w:rFonts w:hint="default"/>
        <w:lang w:val="en-US" w:eastAsia="en-US" w:bidi="ar-SA"/>
      </w:rPr>
    </w:lvl>
    <w:lvl w:ilvl="7" w:tplc="3120E0E6">
      <w:numFmt w:val="bullet"/>
      <w:lvlText w:val="•"/>
      <w:lvlJc w:val="left"/>
      <w:pPr>
        <w:ind w:left="7051" w:hanging="358"/>
      </w:pPr>
      <w:rPr>
        <w:rFonts w:hint="default"/>
        <w:lang w:val="en-US" w:eastAsia="en-US" w:bidi="ar-SA"/>
      </w:rPr>
    </w:lvl>
    <w:lvl w:ilvl="8" w:tplc="88F8F24A">
      <w:numFmt w:val="bullet"/>
      <w:lvlText w:val="•"/>
      <w:lvlJc w:val="left"/>
      <w:pPr>
        <w:ind w:left="8249" w:hanging="358"/>
      </w:pPr>
      <w:rPr>
        <w:rFonts w:hint="default"/>
        <w:lang w:val="en-US" w:eastAsia="en-US" w:bidi="ar-SA"/>
      </w:rPr>
    </w:lvl>
  </w:abstractNum>
  <w:abstractNum w:abstractNumId="14" w15:restartNumberingAfterBreak="0">
    <w:nsid w:val="4D6E389B"/>
    <w:multiLevelType w:val="multilevel"/>
    <w:tmpl w:val="B6C8995A"/>
    <w:lvl w:ilvl="0">
      <w:start w:val="6"/>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753" w:hanging="567"/>
      </w:pPr>
      <w:rPr>
        <w:rFonts w:hint="default"/>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726" w:hanging="567"/>
      </w:pPr>
      <w:rPr>
        <w:rFonts w:hint="default"/>
        <w:lang w:val="en-US" w:eastAsia="en-US" w:bidi="ar-SA"/>
      </w:rPr>
    </w:lvl>
    <w:lvl w:ilvl="5">
      <w:numFmt w:val="bullet"/>
      <w:lvlText w:val="•"/>
      <w:lvlJc w:val="left"/>
      <w:pPr>
        <w:ind w:left="5713" w:hanging="567"/>
      </w:pPr>
      <w:rPr>
        <w:rFonts w:hint="default"/>
        <w:lang w:val="en-US" w:eastAsia="en-US" w:bidi="ar-SA"/>
      </w:rPr>
    </w:lvl>
    <w:lvl w:ilvl="6">
      <w:numFmt w:val="bullet"/>
      <w:lvlText w:val="•"/>
      <w:lvlJc w:val="left"/>
      <w:pPr>
        <w:ind w:left="6699" w:hanging="567"/>
      </w:pPr>
      <w:rPr>
        <w:rFonts w:hint="default"/>
        <w:lang w:val="en-US" w:eastAsia="en-US" w:bidi="ar-SA"/>
      </w:rPr>
    </w:lvl>
    <w:lvl w:ilvl="7">
      <w:numFmt w:val="bullet"/>
      <w:lvlText w:val="•"/>
      <w:lvlJc w:val="left"/>
      <w:pPr>
        <w:ind w:left="7686" w:hanging="567"/>
      </w:pPr>
      <w:rPr>
        <w:rFonts w:hint="default"/>
        <w:lang w:val="en-US" w:eastAsia="en-US" w:bidi="ar-SA"/>
      </w:rPr>
    </w:lvl>
    <w:lvl w:ilvl="8">
      <w:numFmt w:val="bullet"/>
      <w:lvlText w:val="•"/>
      <w:lvlJc w:val="left"/>
      <w:pPr>
        <w:ind w:left="8673" w:hanging="567"/>
      </w:pPr>
      <w:rPr>
        <w:rFonts w:hint="default"/>
        <w:lang w:val="en-US" w:eastAsia="en-US" w:bidi="ar-SA"/>
      </w:rPr>
    </w:lvl>
  </w:abstractNum>
  <w:abstractNum w:abstractNumId="15" w15:restartNumberingAfterBreak="0">
    <w:nsid w:val="596F45A4"/>
    <w:multiLevelType w:val="hybridMultilevel"/>
    <w:tmpl w:val="B75CEE9A"/>
    <w:lvl w:ilvl="0" w:tplc="F1BA075E">
      <w:numFmt w:val="bullet"/>
      <w:lvlText w:val="●"/>
      <w:lvlJc w:val="left"/>
      <w:pPr>
        <w:ind w:left="400" w:hanging="400"/>
      </w:pPr>
      <w:rPr>
        <w:rFonts w:ascii="Times New Roman" w:eastAsia="Times New Roman" w:hAnsi="Times New Roman" w:cs="Times New Roman" w:hint="default"/>
        <w:b w:val="0"/>
        <w:bCs w:val="0"/>
        <w:i w:val="0"/>
        <w:iCs w:val="0"/>
        <w:w w:val="100"/>
        <w:sz w:val="16"/>
        <w:szCs w:val="16"/>
        <w:lang w:val="en-US" w:eastAsia="en-US" w:bidi="ar-S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89A3B74"/>
    <w:multiLevelType w:val="hybridMultilevel"/>
    <w:tmpl w:val="2A960B32"/>
    <w:lvl w:ilvl="0" w:tplc="F7481EE0">
      <w:start w:val="1"/>
      <w:numFmt w:val="upperLetter"/>
      <w:lvlText w:val="%1."/>
      <w:lvlJc w:val="left"/>
      <w:pPr>
        <w:ind w:left="1920" w:hanging="569"/>
      </w:pPr>
      <w:rPr>
        <w:rFonts w:ascii="Times New Roman" w:eastAsia="Times New Roman" w:hAnsi="Times New Roman" w:cs="Times New Roman" w:hint="default"/>
        <w:b/>
        <w:bCs/>
        <w:i w:val="0"/>
        <w:iCs w:val="0"/>
        <w:spacing w:val="-2"/>
        <w:w w:val="100"/>
        <w:sz w:val="22"/>
        <w:szCs w:val="22"/>
        <w:lang w:val="en-US" w:eastAsia="en-US" w:bidi="ar-SA"/>
      </w:rPr>
    </w:lvl>
    <w:lvl w:ilvl="1" w:tplc="C8D6393C">
      <w:numFmt w:val="bullet"/>
      <w:lvlText w:val="•"/>
      <w:lvlJc w:val="left"/>
      <w:pPr>
        <w:ind w:left="2792" w:hanging="569"/>
      </w:pPr>
      <w:rPr>
        <w:rFonts w:hint="default"/>
        <w:lang w:val="en-US" w:eastAsia="en-US" w:bidi="ar-SA"/>
      </w:rPr>
    </w:lvl>
    <w:lvl w:ilvl="2" w:tplc="1146F9CE">
      <w:numFmt w:val="bullet"/>
      <w:lvlText w:val="•"/>
      <w:lvlJc w:val="left"/>
      <w:pPr>
        <w:ind w:left="3665" w:hanging="569"/>
      </w:pPr>
      <w:rPr>
        <w:rFonts w:hint="default"/>
        <w:lang w:val="en-US" w:eastAsia="en-US" w:bidi="ar-SA"/>
      </w:rPr>
    </w:lvl>
    <w:lvl w:ilvl="3" w:tplc="17E617F6">
      <w:numFmt w:val="bullet"/>
      <w:lvlText w:val="•"/>
      <w:lvlJc w:val="left"/>
      <w:pPr>
        <w:ind w:left="4537" w:hanging="569"/>
      </w:pPr>
      <w:rPr>
        <w:rFonts w:hint="default"/>
        <w:lang w:val="en-US" w:eastAsia="en-US" w:bidi="ar-SA"/>
      </w:rPr>
    </w:lvl>
    <w:lvl w:ilvl="4" w:tplc="A4C6CF82">
      <w:numFmt w:val="bullet"/>
      <w:lvlText w:val="•"/>
      <w:lvlJc w:val="left"/>
      <w:pPr>
        <w:ind w:left="5410" w:hanging="569"/>
      </w:pPr>
      <w:rPr>
        <w:rFonts w:hint="default"/>
        <w:lang w:val="en-US" w:eastAsia="en-US" w:bidi="ar-SA"/>
      </w:rPr>
    </w:lvl>
    <w:lvl w:ilvl="5" w:tplc="241E1DA8">
      <w:numFmt w:val="bullet"/>
      <w:lvlText w:val="•"/>
      <w:lvlJc w:val="left"/>
      <w:pPr>
        <w:ind w:left="6283" w:hanging="569"/>
      </w:pPr>
      <w:rPr>
        <w:rFonts w:hint="default"/>
        <w:lang w:val="en-US" w:eastAsia="en-US" w:bidi="ar-SA"/>
      </w:rPr>
    </w:lvl>
    <w:lvl w:ilvl="6" w:tplc="05946720">
      <w:numFmt w:val="bullet"/>
      <w:lvlText w:val="•"/>
      <w:lvlJc w:val="left"/>
      <w:pPr>
        <w:ind w:left="7155" w:hanging="569"/>
      </w:pPr>
      <w:rPr>
        <w:rFonts w:hint="default"/>
        <w:lang w:val="en-US" w:eastAsia="en-US" w:bidi="ar-SA"/>
      </w:rPr>
    </w:lvl>
    <w:lvl w:ilvl="7" w:tplc="BC8CB5AE">
      <w:numFmt w:val="bullet"/>
      <w:lvlText w:val="•"/>
      <w:lvlJc w:val="left"/>
      <w:pPr>
        <w:ind w:left="8028" w:hanging="569"/>
      </w:pPr>
      <w:rPr>
        <w:rFonts w:hint="default"/>
        <w:lang w:val="en-US" w:eastAsia="en-US" w:bidi="ar-SA"/>
      </w:rPr>
    </w:lvl>
    <w:lvl w:ilvl="8" w:tplc="4844E494">
      <w:numFmt w:val="bullet"/>
      <w:lvlText w:val="•"/>
      <w:lvlJc w:val="left"/>
      <w:pPr>
        <w:ind w:left="8901" w:hanging="569"/>
      </w:pPr>
      <w:rPr>
        <w:rFonts w:hint="default"/>
        <w:lang w:val="en-US" w:eastAsia="en-US" w:bidi="ar-SA"/>
      </w:rPr>
    </w:lvl>
  </w:abstractNum>
  <w:abstractNum w:abstractNumId="17" w15:restartNumberingAfterBreak="0">
    <w:nsid w:val="6F666C5D"/>
    <w:multiLevelType w:val="hybridMultilevel"/>
    <w:tmpl w:val="195C57B8"/>
    <w:lvl w:ilvl="0" w:tplc="A1B88DDC">
      <w:start w:val="1"/>
      <w:numFmt w:val="decimal"/>
      <w:lvlText w:val="%1."/>
      <w:lvlJc w:val="left"/>
      <w:pPr>
        <w:ind w:left="784" w:hanging="567"/>
      </w:pPr>
      <w:rPr>
        <w:rFonts w:ascii="Times New Roman" w:eastAsia="Times New Roman" w:hAnsi="Times New Roman" w:cs="Times New Roman" w:hint="default"/>
        <w:b w:val="0"/>
        <w:bCs w:val="0"/>
        <w:i w:val="0"/>
        <w:iCs w:val="0"/>
        <w:w w:val="100"/>
        <w:sz w:val="22"/>
        <w:szCs w:val="22"/>
        <w:lang w:val="en-US" w:eastAsia="en-US" w:bidi="ar-SA"/>
      </w:rPr>
    </w:lvl>
    <w:lvl w:ilvl="1" w:tplc="C12A1520">
      <w:numFmt w:val="bullet"/>
      <w:lvlText w:val="•"/>
      <w:lvlJc w:val="left"/>
      <w:pPr>
        <w:ind w:left="1766" w:hanging="567"/>
      </w:pPr>
      <w:rPr>
        <w:rFonts w:hint="default"/>
        <w:lang w:val="en-US" w:eastAsia="en-US" w:bidi="ar-SA"/>
      </w:rPr>
    </w:lvl>
    <w:lvl w:ilvl="2" w:tplc="DEBA165E">
      <w:numFmt w:val="bullet"/>
      <w:lvlText w:val="•"/>
      <w:lvlJc w:val="left"/>
      <w:pPr>
        <w:ind w:left="2753" w:hanging="567"/>
      </w:pPr>
      <w:rPr>
        <w:rFonts w:hint="default"/>
        <w:lang w:val="en-US" w:eastAsia="en-US" w:bidi="ar-SA"/>
      </w:rPr>
    </w:lvl>
    <w:lvl w:ilvl="3" w:tplc="9B1281B2">
      <w:numFmt w:val="bullet"/>
      <w:lvlText w:val="•"/>
      <w:lvlJc w:val="left"/>
      <w:pPr>
        <w:ind w:left="3739" w:hanging="567"/>
      </w:pPr>
      <w:rPr>
        <w:rFonts w:hint="default"/>
        <w:lang w:val="en-US" w:eastAsia="en-US" w:bidi="ar-SA"/>
      </w:rPr>
    </w:lvl>
    <w:lvl w:ilvl="4" w:tplc="219A99B2">
      <w:numFmt w:val="bullet"/>
      <w:lvlText w:val="•"/>
      <w:lvlJc w:val="left"/>
      <w:pPr>
        <w:ind w:left="4726" w:hanging="567"/>
      </w:pPr>
      <w:rPr>
        <w:rFonts w:hint="default"/>
        <w:lang w:val="en-US" w:eastAsia="en-US" w:bidi="ar-SA"/>
      </w:rPr>
    </w:lvl>
    <w:lvl w:ilvl="5" w:tplc="A6E2CB90">
      <w:numFmt w:val="bullet"/>
      <w:lvlText w:val="•"/>
      <w:lvlJc w:val="left"/>
      <w:pPr>
        <w:ind w:left="5713" w:hanging="567"/>
      </w:pPr>
      <w:rPr>
        <w:rFonts w:hint="default"/>
        <w:lang w:val="en-US" w:eastAsia="en-US" w:bidi="ar-SA"/>
      </w:rPr>
    </w:lvl>
    <w:lvl w:ilvl="6" w:tplc="D7461872">
      <w:numFmt w:val="bullet"/>
      <w:lvlText w:val="•"/>
      <w:lvlJc w:val="left"/>
      <w:pPr>
        <w:ind w:left="6699" w:hanging="567"/>
      </w:pPr>
      <w:rPr>
        <w:rFonts w:hint="default"/>
        <w:lang w:val="en-US" w:eastAsia="en-US" w:bidi="ar-SA"/>
      </w:rPr>
    </w:lvl>
    <w:lvl w:ilvl="7" w:tplc="37BECA7C">
      <w:numFmt w:val="bullet"/>
      <w:lvlText w:val="•"/>
      <w:lvlJc w:val="left"/>
      <w:pPr>
        <w:ind w:left="7686" w:hanging="567"/>
      </w:pPr>
      <w:rPr>
        <w:rFonts w:hint="default"/>
        <w:lang w:val="en-US" w:eastAsia="en-US" w:bidi="ar-SA"/>
      </w:rPr>
    </w:lvl>
    <w:lvl w:ilvl="8" w:tplc="8202F6D6">
      <w:numFmt w:val="bullet"/>
      <w:lvlText w:val="•"/>
      <w:lvlJc w:val="left"/>
      <w:pPr>
        <w:ind w:left="8673" w:hanging="567"/>
      </w:pPr>
      <w:rPr>
        <w:rFonts w:hint="default"/>
        <w:lang w:val="en-US" w:eastAsia="en-US" w:bidi="ar-SA"/>
      </w:rPr>
    </w:lvl>
  </w:abstractNum>
  <w:abstractNum w:abstractNumId="18" w15:restartNumberingAfterBreak="0">
    <w:nsid w:val="7D417BDE"/>
    <w:multiLevelType w:val="hybridMultilevel"/>
    <w:tmpl w:val="AC68A342"/>
    <w:lvl w:ilvl="0" w:tplc="F1BA075E">
      <w:numFmt w:val="bullet"/>
      <w:lvlText w:val="●"/>
      <w:lvlJc w:val="left"/>
      <w:pPr>
        <w:ind w:left="400" w:hanging="400"/>
      </w:pPr>
      <w:rPr>
        <w:rFonts w:ascii="Times New Roman" w:eastAsia="Times New Roman" w:hAnsi="Times New Roman" w:cs="Times New Roman" w:hint="default"/>
        <w:b w:val="0"/>
        <w:bCs w:val="0"/>
        <w:i w:val="0"/>
        <w:iCs w:val="0"/>
        <w:w w:val="100"/>
        <w:sz w:val="16"/>
        <w:szCs w:val="16"/>
        <w:lang w:val="en-US" w:eastAsia="en-US" w:bidi="ar-S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1428185780">
    <w:abstractNumId w:val="2"/>
  </w:num>
  <w:num w:numId="2" w16cid:durableId="506866439">
    <w:abstractNumId w:val="17"/>
  </w:num>
  <w:num w:numId="3" w16cid:durableId="855461459">
    <w:abstractNumId w:val="5"/>
  </w:num>
  <w:num w:numId="4" w16cid:durableId="1055935043">
    <w:abstractNumId w:val="16"/>
  </w:num>
  <w:num w:numId="5" w16cid:durableId="345717405">
    <w:abstractNumId w:val="14"/>
  </w:num>
  <w:num w:numId="6" w16cid:durableId="906960440">
    <w:abstractNumId w:val="8"/>
  </w:num>
  <w:num w:numId="7" w16cid:durableId="231351411">
    <w:abstractNumId w:val="6"/>
  </w:num>
  <w:num w:numId="8" w16cid:durableId="253100587">
    <w:abstractNumId w:val="0"/>
  </w:num>
  <w:num w:numId="9" w16cid:durableId="1023435958">
    <w:abstractNumId w:val="13"/>
  </w:num>
  <w:num w:numId="10" w16cid:durableId="210505873">
    <w:abstractNumId w:val="12"/>
  </w:num>
  <w:num w:numId="11" w16cid:durableId="293292530">
    <w:abstractNumId w:val="3"/>
  </w:num>
  <w:num w:numId="12" w16cid:durableId="1635325883">
    <w:abstractNumId w:val="4"/>
  </w:num>
  <w:num w:numId="13" w16cid:durableId="581914486">
    <w:abstractNumId w:val="9"/>
  </w:num>
  <w:num w:numId="14" w16cid:durableId="529152868">
    <w:abstractNumId w:val="1"/>
  </w:num>
  <w:num w:numId="15" w16cid:durableId="1905287699">
    <w:abstractNumId w:val="10"/>
  </w:num>
  <w:num w:numId="16" w16cid:durableId="665326577">
    <w:abstractNumId w:val="7"/>
  </w:num>
  <w:num w:numId="17" w16cid:durableId="1643537194">
    <w:abstractNumId w:val="18"/>
  </w:num>
  <w:num w:numId="18" w16cid:durableId="73477425">
    <w:abstractNumId w:val="15"/>
  </w:num>
  <w:num w:numId="19" w16cid:durableId="1550654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clean"/>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17"/>
    <w:rsid w:val="0001061E"/>
    <w:rsid w:val="0001698B"/>
    <w:rsid w:val="00016C79"/>
    <w:rsid w:val="000314E5"/>
    <w:rsid w:val="00037817"/>
    <w:rsid w:val="0004560A"/>
    <w:rsid w:val="0005206F"/>
    <w:rsid w:val="000563E9"/>
    <w:rsid w:val="00061483"/>
    <w:rsid w:val="0006181B"/>
    <w:rsid w:val="00061F45"/>
    <w:rsid w:val="00063DD8"/>
    <w:rsid w:val="00064F5C"/>
    <w:rsid w:val="0006787D"/>
    <w:rsid w:val="00071732"/>
    <w:rsid w:val="00085360"/>
    <w:rsid w:val="00093809"/>
    <w:rsid w:val="000A3B61"/>
    <w:rsid w:val="000A7400"/>
    <w:rsid w:val="000B185C"/>
    <w:rsid w:val="000B5CAB"/>
    <w:rsid w:val="000B7341"/>
    <w:rsid w:val="000C0E9A"/>
    <w:rsid w:val="000C3A1F"/>
    <w:rsid w:val="000C7698"/>
    <w:rsid w:val="000C7AD4"/>
    <w:rsid w:val="000D352A"/>
    <w:rsid w:val="000D4295"/>
    <w:rsid w:val="000D4F1D"/>
    <w:rsid w:val="000D589F"/>
    <w:rsid w:val="000E045B"/>
    <w:rsid w:val="000E2D77"/>
    <w:rsid w:val="000E36A9"/>
    <w:rsid w:val="000E5B74"/>
    <w:rsid w:val="000E5D09"/>
    <w:rsid w:val="000F2B02"/>
    <w:rsid w:val="001046A1"/>
    <w:rsid w:val="001102E0"/>
    <w:rsid w:val="00121E2E"/>
    <w:rsid w:val="00122A42"/>
    <w:rsid w:val="00123EAE"/>
    <w:rsid w:val="001260C5"/>
    <w:rsid w:val="00130B6D"/>
    <w:rsid w:val="001356F5"/>
    <w:rsid w:val="00140032"/>
    <w:rsid w:val="00143B2A"/>
    <w:rsid w:val="001477D8"/>
    <w:rsid w:val="001523A7"/>
    <w:rsid w:val="00152FE4"/>
    <w:rsid w:val="00154A20"/>
    <w:rsid w:val="00155143"/>
    <w:rsid w:val="001613AA"/>
    <w:rsid w:val="00161965"/>
    <w:rsid w:val="001636A3"/>
    <w:rsid w:val="00170936"/>
    <w:rsid w:val="00172BF9"/>
    <w:rsid w:val="00172C84"/>
    <w:rsid w:val="00176715"/>
    <w:rsid w:val="001805CD"/>
    <w:rsid w:val="00180C92"/>
    <w:rsid w:val="00181EC3"/>
    <w:rsid w:val="00184609"/>
    <w:rsid w:val="001920F5"/>
    <w:rsid w:val="001921E3"/>
    <w:rsid w:val="001927D3"/>
    <w:rsid w:val="00196FB9"/>
    <w:rsid w:val="001A1E82"/>
    <w:rsid w:val="001A43CF"/>
    <w:rsid w:val="001A71A7"/>
    <w:rsid w:val="001A72B3"/>
    <w:rsid w:val="001B308D"/>
    <w:rsid w:val="001B41E5"/>
    <w:rsid w:val="001B62F1"/>
    <w:rsid w:val="001C1174"/>
    <w:rsid w:val="001C6147"/>
    <w:rsid w:val="001C6BDC"/>
    <w:rsid w:val="001C7EC9"/>
    <w:rsid w:val="001D3F07"/>
    <w:rsid w:val="001D4FDF"/>
    <w:rsid w:val="001D531E"/>
    <w:rsid w:val="001E0995"/>
    <w:rsid w:val="001E51F0"/>
    <w:rsid w:val="001F2B22"/>
    <w:rsid w:val="001F3831"/>
    <w:rsid w:val="00201F8C"/>
    <w:rsid w:val="002055E6"/>
    <w:rsid w:val="00205871"/>
    <w:rsid w:val="00211013"/>
    <w:rsid w:val="002146A0"/>
    <w:rsid w:val="00217AE8"/>
    <w:rsid w:val="002227F5"/>
    <w:rsid w:val="00223064"/>
    <w:rsid w:val="002259F8"/>
    <w:rsid w:val="00240E97"/>
    <w:rsid w:val="00250A1D"/>
    <w:rsid w:val="00252D36"/>
    <w:rsid w:val="00254D23"/>
    <w:rsid w:val="00257A63"/>
    <w:rsid w:val="00262FAE"/>
    <w:rsid w:val="00266445"/>
    <w:rsid w:val="002708FF"/>
    <w:rsid w:val="00275DE5"/>
    <w:rsid w:val="00276339"/>
    <w:rsid w:val="0029041A"/>
    <w:rsid w:val="00291976"/>
    <w:rsid w:val="00292EAC"/>
    <w:rsid w:val="00293A65"/>
    <w:rsid w:val="002A1A0B"/>
    <w:rsid w:val="002A2884"/>
    <w:rsid w:val="002A4E08"/>
    <w:rsid w:val="002A58AE"/>
    <w:rsid w:val="002B2C9D"/>
    <w:rsid w:val="002B4EBB"/>
    <w:rsid w:val="002C242D"/>
    <w:rsid w:val="002C5BCB"/>
    <w:rsid w:val="002D0FAF"/>
    <w:rsid w:val="002D10A8"/>
    <w:rsid w:val="002E1758"/>
    <w:rsid w:val="002E27D1"/>
    <w:rsid w:val="002E3C6D"/>
    <w:rsid w:val="002E3CFD"/>
    <w:rsid w:val="002E5575"/>
    <w:rsid w:val="002E6552"/>
    <w:rsid w:val="002E6A3C"/>
    <w:rsid w:val="002F0B00"/>
    <w:rsid w:val="002F265D"/>
    <w:rsid w:val="002F2AE3"/>
    <w:rsid w:val="002F3144"/>
    <w:rsid w:val="003018E9"/>
    <w:rsid w:val="00301EA8"/>
    <w:rsid w:val="003042D0"/>
    <w:rsid w:val="003049DC"/>
    <w:rsid w:val="003073C5"/>
    <w:rsid w:val="00311763"/>
    <w:rsid w:val="00316627"/>
    <w:rsid w:val="0031713B"/>
    <w:rsid w:val="00320B40"/>
    <w:rsid w:val="00334BAE"/>
    <w:rsid w:val="00334F62"/>
    <w:rsid w:val="00341C69"/>
    <w:rsid w:val="00342D26"/>
    <w:rsid w:val="003510E1"/>
    <w:rsid w:val="00352176"/>
    <w:rsid w:val="00356EBE"/>
    <w:rsid w:val="00382048"/>
    <w:rsid w:val="00382238"/>
    <w:rsid w:val="00390C38"/>
    <w:rsid w:val="003925DB"/>
    <w:rsid w:val="003A43E5"/>
    <w:rsid w:val="003B0A66"/>
    <w:rsid w:val="003B2F51"/>
    <w:rsid w:val="003B3280"/>
    <w:rsid w:val="003B7C91"/>
    <w:rsid w:val="003C395C"/>
    <w:rsid w:val="003C3D80"/>
    <w:rsid w:val="003C43D9"/>
    <w:rsid w:val="003D0B04"/>
    <w:rsid w:val="003D1041"/>
    <w:rsid w:val="003D6C88"/>
    <w:rsid w:val="003D6CF6"/>
    <w:rsid w:val="003E02BA"/>
    <w:rsid w:val="003E2F88"/>
    <w:rsid w:val="003E323F"/>
    <w:rsid w:val="003E4368"/>
    <w:rsid w:val="003F0327"/>
    <w:rsid w:val="00401C5C"/>
    <w:rsid w:val="0040268D"/>
    <w:rsid w:val="00405BCC"/>
    <w:rsid w:val="00406ABA"/>
    <w:rsid w:val="00410135"/>
    <w:rsid w:val="004143AF"/>
    <w:rsid w:val="0041629C"/>
    <w:rsid w:val="00422E12"/>
    <w:rsid w:val="00423D19"/>
    <w:rsid w:val="00424AC3"/>
    <w:rsid w:val="00425BE1"/>
    <w:rsid w:val="00427B71"/>
    <w:rsid w:val="0043461A"/>
    <w:rsid w:val="00435A94"/>
    <w:rsid w:val="00446FD9"/>
    <w:rsid w:val="00450412"/>
    <w:rsid w:val="00450AC3"/>
    <w:rsid w:val="00451FC3"/>
    <w:rsid w:val="0045560E"/>
    <w:rsid w:val="00461532"/>
    <w:rsid w:val="004650A7"/>
    <w:rsid w:val="00467C19"/>
    <w:rsid w:val="00474C0E"/>
    <w:rsid w:val="0047557B"/>
    <w:rsid w:val="004771EA"/>
    <w:rsid w:val="004804AA"/>
    <w:rsid w:val="00483096"/>
    <w:rsid w:val="004867D4"/>
    <w:rsid w:val="0048696D"/>
    <w:rsid w:val="0049382E"/>
    <w:rsid w:val="00494556"/>
    <w:rsid w:val="004949F5"/>
    <w:rsid w:val="004A06F7"/>
    <w:rsid w:val="004A0E88"/>
    <w:rsid w:val="004B0CC5"/>
    <w:rsid w:val="004B596C"/>
    <w:rsid w:val="004B5F18"/>
    <w:rsid w:val="004B6298"/>
    <w:rsid w:val="004B6EA7"/>
    <w:rsid w:val="004C0EF6"/>
    <w:rsid w:val="004C410B"/>
    <w:rsid w:val="004C76DA"/>
    <w:rsid w:val="004C7EA9"/>
    <w:rsid w:val="004D0C23"/>
    <w:rsid w:val="004E0BBB"/>
    <w:rsid w:val="004E24E0"/>
    <w:rsid w:val="004E5343"/>
    <w:rsid w:val="004E5E08"/>
    <w:rsid w:val="004E67E8"/>
    <w:rsid w:val="004F1350"/>
    <w:rsid w:val="004F3F12"/>
    <w:rsid w:val="004F7A7A"/>
    <w:rsid w:val="00504CC4"/>
    <w:rsid w:val="00504F59"/>
    <w:rsid w:val="005064DC"/>
    <w:rsid w:val="00511A7F"/>
    <w:rsid w:val="005231AF"/>
    <w:rsid w:val="0052499B"/>
    <w:rsid w:val="0052511F"/>
    <w:rsid w:val="00526285"/>
    <w:rsid w:val="00526A8B"/>
    <w:rsid w:val="00527287"/>
    <w:rsid w:val="00530C30"/>
    <w:rsid w:val="00530F54"/>
    <w:rsid w:val="00531C7C"/>
    <w:rsid w:val="00535842"/>
    <w:rsid w:val="005366A5"/>
    <w:rsid w:val="00536F9E"/>
    <w:rsid w:val="0054109C"/>
    <w:rsid w:val="00544167"/>
    <w:rsid w:val="00551193"/>
    <w:rsid w:val="00551FFB"/>
    <w:rsid w:val="00552B61"/>
    <w:rsid w:val="00555FFC"/>
    <w:rsid w:val="005574B3"/>
    <w:rsid w:val="00563627"/>
    <w:rsid w:val="00565233"/>
    <w:rsid w:val="00573945"/>
    <w:rsid w:val="00577D61"/>
    <w:rsid w:val="00580662"/>
    <w:rsid w:val="00584FCB"/>
    <w:rsid w:val="0058521E"/>
    <w:rsid w:val="00591A6E"/>
    <w:rsid w:val="00595528"/>
    <w:rsid w:val="005A5D40"/>
    <w:rsid w:val="005A6013"/>
    <w:rsid w:val="005A627C"/>
    <w:rsid w:val="005A715C"/>
    <w:rsid w:val="005B439E"/>
    <w:rsid w:val="005C0AD2"/>
    <w:rsid w:val="005D0A16"/>
    <w:rsid w:val="005D404E"/>
    <w:rsid w:val="005E05E7"/>
    <w:rsid w:val="005E2CB6"/>
    <w:rsid w:val="005E31F1"/>
    <w:rsid w:val="0060210A"/>
    <w:rsid w:val="00604F04"/>
    <w:rsid w:val="00611E54"/>
    <w:rsid w:val="00613CAF"/>
    <w:rsid w:val="00614CCB"/>
    <w:rsid w:val="00616E32"/>
    <w:rsid w:val="006177B5"/>
    <w:rsid w:val="00623564"/>
    <w:rsid w:val="00626C60"/>
    <w:rsid w:val="006277C1"/>
    <w:rsid w:val="00635707"/>
    <w:rsid w:val="00644BAB"/>
    <w:rsid w:val="00652BBE"/>
    <w:rsid w:val="00652F33"/>
    <w:rsid w:val="00654C6E"/>
    <w:rsid w:val="006664FE"/>
    <w:rsid w:val="00666ADA"/>
    <w:rsid w:val="00675BCF"/>
    <w:rsid w:val="00682354"/>
    <w:rsid w:val="00684AA0"/>
    <w:rsid w:val="006876EE"/>
    <w:rsid w:val="0069421D"/>
    <w:rsid w:val="006945F0"/>
    <w:rsid w:val="0069472B"/>
    <w:rsid w:val="006948C2"/>
    <w:rsid w:val="006A3674"/>
    <w:rsid w:val="006A6C85"/>
    <w:rsid w:val="006B3D45"/>
    <w:rsid w:val="006B71A9"/>
    <w:rsid w:val="006C1B95"/>
    <w:rsid w:val="006C4968"/>
    <w:rsid w:val="006C4F14"/>
    <w:rsid w:val="006D659C"/>
    <w:rsid w:val="006D7401"/>
    <w:rsid w:val="006E209C"/>
    <w:rsid w:val="006E3AC8"/>
    <w:rsid w:val="006E461F"/>
    <w:rsid w:val="006E6EDF"/>
    <w:rsid w:val="006F17EC"/>
    <w:rsid w:val="006F2825"/>
    <w:rsid w:val="006F4EBA"/>
    <w:rsid w:val="006F71FF"/>
    <w:rsid w:val="00705889"/>
    <w:rsid w:val="007100CD"/>
    <w:rsid w:val="0072222B"/>
    <w:rsid w:val="00725A89"/>
    <w:rsid w:val="007274C2"/>
    <w:rsid w:val="00731317"/>
    <w:rsid w:val="00743D12"/>
    <w:rsid w:val="00746C88"/>
    <w:rsid w:val="007509BC"/>
    <w:rsid w:val="00751102"/>
    <w:rsid w:val="007555C1"/>
    <w:rsid w:val="0076454D"/>
    <w:rsid w:val="00764EDA"/>
    <w:rsid w:val="00767FA3"/>
    <w:rsid w:val="00770778"/>
    <w:rsid w:val="007711E1"/>
    <w:rsid w:val="00774BCB"/>
    <w:rsid w:val="00775231"/>
    <w:rsid w:val="0077591C"/>
    <w:rsid w:val="00787E74"/>
    <w:rsid w:val="00790EC1"/>
    <w:rsid w:val="007918BB"/>
    <w:rsid w:val="007A0851"/>
    <w:rsid w:val="007A1026"/>
    <w:rsid w:val="007A27DD"/>
    <w:rsid w:val="007A3CE3"/>
    <w:rsid w:val="007A7713"/>
    <w:rsid w:val="007B01A9"/>
    <w:rsid w:val="007B4423"/>
    <w:rsid w:val="007B664F"/>
    <w:rsid w:val="007C17A1"/>
    <w:rsid w:val="007C2458"/>
    <w:rsid w:val="007C3709"/>
    <w:rsid w:val="007C4358"/>
    <w:rsid w:val="007C55CC"/>
    <w:rsid w:val="007D7A4D"/>
    <w:rsid w:val="007E0290"/>
    <w:rsid w:val="007E0D47"/>
    <w:rsid w:val="007E1136"/>
    <w:rsid w:val="007E1639"/>
    <w:rsid w:val="007E2E65"/>
    <w:rsid w:val="007F5301"/>
    <w:rsid w:val="00800A6B"/>
    <w:rsid w:val="00802261"/>
    <w:rsid w:val="00805CBB"/>
    <w:rsid w:val="00811B16"/>
    <w:rsid w:val="00820B16"/>
    <w:rsid w:val="00822732"/>
    <w:rsid w:val="0082718D"/>
    <w:rsid w:val="008303D6"/>
    <w:rsid w:val="00834777"/>
    <w:rsid w:val="00841363"/>
    <w:rsid w:val="00842127"/>
    <w:rsid w:val="00842308"/>
    <w:rsid w:val="008426DB"/>
    <w:rsid w:val="008427E9"/>
    <w:rsid w:val="00844E15"/>
    <w:rsid w:val="00846538"/>
    <w:rsid w:val="008506DF"/>
    <w:rsid w:val="00850EA7"/>
    <w:rsid w:val="00852590"/>
    <w:rsid w:val="00861030"/>
    <w:rsid w:val="0086299C"/>
    <w:rsid w:val="00862E4E"/>
    <w:rsid w:val="00870846"/>
    <w:rsid w:val="00871A09"/>
    <w:rsid w:val="00877931"/>
    <w:rsid w:val="00885D19"/>
    <w:rsid w:val="008910F3"/>
    <w:rsid w:val="00891CC9"/>
    <w:rsid w:val="00892A16"/>
    <w:rsid w:val="008968C1"/>
    <w:rsid w:val="00896CC6"/>
    <w:rsid w:val="00896CD6"/>
    <w:rsid w:val="008A069E"/>
    <w:rsid w:val="008A38A0"/>
    <w:rsid w:val="008A3AF6"/>
    <w:rsid w:val="008A3CC8"/>
    <w:rsid w:val="008A41F4"/>
    <w:rsid w:val="008C0D76"/>
    <w:rsid w:val="008C0E46"/>
    <w:rsid w:val="008C4425"/>
    <w:rsid w:val="008C650F"/>
    <w:rsid w:val="008C7A59"/>
    <w:rsid w:val="008D47F7"/>
    <w:rsid w:val="008E045E"/>
    <w:rsid w:val="008E07BC"/>
    <w:rsid w:val="008E2467"/>
    <w:rsid w:val="008E476A"/>
    <w:rsid w:val="008F1484"/>
    <w:rsid w:val="008F2330"/>
    <w:rsid w:val="008F24D1"/>
    <w:rsid w:val="008F73AA"/>
    <w:rsid w:val="00902CBC"/>
    <w:rsid w:val="009041E0"/>
    <w:rsid w:val="0090726F"/>
    <w:rsid w:val="00917362"/>
    <w:rsid w:val="009254F9"/>
    <w:rsid w:val="0092736B"/>
    <w:rsid w:val="009279A9"/>
    <w:rsid w:val="0093010C"/>
    <w:rsid w:val="009306F5"/>
    <w:rsid w:val="00930FAB"/>
    <w:rsid w:val="00932520"/>
    <w:rsid w:val="00932F45"/>
    <w:rsid w:val="0093321A"/>
    <w:rsid w:val="009509F2"/>
    <w:rsid w:val="00957124"/>
    <w:rsid w:val="00957B6B"/>
    <w:rsid w:val="00964790"/>
    <w:rsid w:val="0097734A"/>
    <w:rsid w:val="009806BC"/>
    <w:rsid w:val="00982C76"/>
    <w:rsid w:val="00983B87"/>
    <w:rsid w:val="009957CF"/>
    <w:rsid w:val="009A29AE"/>
    <w:rsid w:val="009A502C"/>
    <w:rsid w:val="009A5391"/>
    <w:rsid w:val="009B0A5F"/>
    <w:rsid w:val="009B4F06"/>
    <w:rsid w:val="009C1EFE"/>
    <w:rsid w:val="009D0DE4"/>
    <w:rsid w:val="009D28D6"/>
    <w:rsid w:val="009D7CF5"/>
    <w:rsid w:val="009E16E1"/>
    <w:rsid w:val="009E2CB7"/>
    <w:rsid w:val="009E5A80"/>
    <w:rsid w:val="009E6EB5"/>
    <w:rsid w:val="00A018D2"/>
    <w:rsid w:val="00A01C81"/>
    <w:rsid w:val="00A05598"/>
    <w:rsid w:val="00A06DEE"/>
    <w:rsid w:val="00A06EB8"/>
    <w:rsid w:val="00A07012"/>
    <w:rsid w:val="00A12960"/>
    <w:rsid w:val="00A141E1"/>
    <w:rsid w:val="00A14B9C"/>
    <w:rsid w:val="00A14FFF"/>
    <w:rsid w:val="00A16264"/>
    <w:rsid w:val="00A2649F"/>
    <w:rsid w:val="00A31171"/>
    <w:rsid w:val="00A33BC6"/>
    <w:rsid w:val="00A352F6"/>
    <w:rsid w:val="00A418C3"/>
    <w:rsid w:val="00A43A45"/>
    <w:rsid w:val="00A43B75"/>
    <w:rsid w:val="00A45ACE"/>
    <w:rsid w:val="00A46826"/>
    <w:rsid w:val="00A517FD"/>
    <w:rsid w:val="00A537C1"/>
    <w:rsid w:val="00A6336A"/>
    <w:rsid w:val="00A66499"/>
    <w:rsid w:val="00A66E44"/>
    <w:rsid w:val="00A677C2"/>
    <w:rsid w:val="00A718EE"/>
    <w:rsid w:val="00A71D64"/>
    <w:rsid w:val="00A7274B"/>
    <w:rsid w:val="00A73342"/>
    <w:rsid w:val="00A801D9"/>
    <w:rsid w:val="00A82277"/>
    <w:rsid w:val="00A84D5C"/>
    <w:rsid w:val="00A85EE9"/>
    <w:rsid w:val="00A86E64"/>
    <w:rsid w:val="00A906F6"/>
    <w:rsid w:val="00A9361D"/>
    <w:rsid w:val="00A97B70"/>
    <w:rsid w:val="00AA13BD"/>
    <w:rsid w:val="00AA40FC"/>
    <w:rsid w:val="00AB14C4"/>
    <w:rsid w:val="00AC178A"/>
    <w:rsid w:val="00AC5142"/>
    <w:rsid w:val="00AC7F1C"/>
    <w:rsid w:val="00AD69E1"/>
    <w:rsid w:val="00AD6F38"/>
    <w:rsid w:val="00AE664C"/>
    <w:rsid w:val="00AE7431"/>
    <w:rsid w:val="00AF43EC"/>
    <w:rsid w:val="00B00330"/>
    <w:rsid w:val="00B009D8"/>
    <w:rsid w:val="00B072F0"/>
    <w:rsid w:val="00B22D09"/>
    <w:rsid w:val="00B325C5"/>
    <w:rsid w:val="00B33CFB"/>
    <w:rsid w:val="00B33FB1"/>
    <w:rsid w:val="00B34660"/>
    <w:rsid w:val="00B351D8"/>
    <w:rsid w:val="00B45DC8"/>
    <w:rsid w:val="00B46AFD"/>
    <w:rsid w:val="00B51D57"/>
    <w:rsid w:val="00B5791C"/>
    <w:rsid w:val="00B57F6F"/>
    <w:rsid w:val="00B6043B"/>
    <w:rsid w:val="00B604B2"/>
    <w:rsid w:val="00B62942"/>
    <w:rsid w:val="00B62E9A"/>
    <w:rsid w:val="00B64221"/>
    <w:rsid w:val="00B66164"/>
    <w:rsid w:val="00B66BFB"/>
    <w:rsid w:val="00B676FA"/>
    <w:rsid w:val="00B81B6A"/>
    <w:rsid w:val="00B81E74"/>
    <w:rsid w:val="00B84ADF"/>
    <w:rsid w:val="00B85064"/>
    <w:rsid w:val="00B91B40"/>
    <w:rsid w:val="00B945D3"/>
    <w:rsid w:val="00BA023D"/>
    <w:rsid w:val="00BA13E4"/>
    <w:rsid w:val="00BA41CC"/>
    <w:rsid w:val="00BA4CB0"/>
    <w:rsid w:val="00BB19BA"/>
    <w:rsid w:val="00BB25CB"/>
    <w:rsid w:val="00BC0B5A"/>
    <w:rsid w:val="00BC1720"/>
    <w:rsid w:val="00BC235B"/>
    <w:rsid w:val="00BC49FC"/>
    <w:rsid w:val="00BD5FD0"/>
    <w:rsid w:val="00BE0E73"/>
    <w:rsid w:val="00BE1C7B"/>
    <w:rsid w:val="00BE757B"/>
    <w:rsid w:val="00BF1BA5"/>
    <w:rsid w:val="00BF4DFB"/>
    <w:rsid w:val="00BF528D"/>
    <w:rsid w:val="00C024B4"/>
    <w:rsid w:val="00C042D7"/>
    <w:rsid w:val="00C05CA5"/>
    <w:rsid w:val="00C06172"/>
    <w:rsid w:val="00C11AA8"/>
    <w:rsid w:val="00C130DC"/>
    <w:rsid w:val="00C14ABC"/>
    <w:rsid w:val="00C23C08"/>
    <w:rsid w:val="00C31D1A"/>
    <w:rsid w:val="00C32782"/>
    <w:rsid w:val="00C342D0"/>
    <w:rsid w:val="00C36289"/>
    <w:rsid w:val="00C4155B"/>
    <w:rsid w:val="00C42D51"/>
    <w:rsid w:val="00C439AC"/>
    <w:rsid w:val="00C43BD3"/>
    <w:rsid w:val="00C45745"/>
    <w:rsid w:val="00C45D8E"/>
    <w:rsid w:val="00C50581"/>
    <w:rsid w:val="00C546E6"/>
    <w:rsid w:val="00C5560A"/>
    <w:rsid w:val="00C57665"/>
    <w:rsid w:val="00C64B8F"/>
    <w:rsid w:val="00C655ED"/>
    <w:rsid w:val="00C66FA0"/>
    <w:rsid w:val="00C71E15"/>
    <w:rsid w:val="00C75D7D"/>
    <w:rsid w:val="00C76A5D"/>
    <w:rsid w:val="00C805DA"/>
    <w:rsid w:val="00C82E50"/>
    <w:rsid w:val="00C930B0"/>
    <w:rsid w:val="00C94995"/>
    <w:rsid w:val="00C962D4"/>
    <w:rsid w:val="00CA125F"/>
    <w:rsid w:val="00CA1DD9"/>
    <w:rsid w:val="00CA22CD"/>
    <w:rsid w:val="00CB1A7A"/>
    <w:rsid w:val="00CB7F34"/>
    <w:rsid w:val="00CC145A"/>
    <w:rsid w:val="00CC2EC7"/>
    <w:rsid w:val="00CC531C"/>
    <w:rsid w:val="00CE040F"/>
    <w:rsid w:val="00CE5015"/>
    <w:rsid w:val="00CF2483"/>
    <w:rsid w:val="00CF5641"/>
    <w:rsid w:val="00CF6FB7"/>
    <w:rsid w:val="00D01124"/>
    <w:rsid w:val="00D03C87"/>
    <w:rsid w:val="00D0438F"/>
    <w:rsid w:val="00D14590"/>
    <w:rsid w:val="00D15BC9"/>
    <w:rsid w:val="00D26541"/>
    <w:rsid w:val="00D30467"/>
    <w:rsid w:val="00D31B6A"/>
    <w:rsid w:val="00D31C9D"/>
    <w:rsid w:val="00D32DE5"/>
    <w:rsid w:val="00D36172"/>
    <w:rsid w:val="00D36991"/>
    <w:rsid w:val="00D36FD5"/>
    <w:rsid w:val="00D40277"/>
    <w:rsid w:val="00D4151D"/>
    <w:rsid w:val="00D44D7A"/>
    <w:rsid w:val="00D45C12"/>
    <w:rsid w:val="00D476CF"/>
    <w:rsid w:val="00D545E9"/>
    <w:rsid w:val="00D5501E"/>
    <w:rsid w:val="00D57619"/>
    <w:rsid w:val="00D60BF4"/>
    <w:rsid w:val="00D61105"/>
    <w:rsid w:val="00D63FE4"/>
    <w:rsid w:val="00D6518D"/>
    <w:rsid w:val="00D657B7"/>
    <w:rsid w:val="00D70603"/>
    <w:rsid w:val="00D70DE0"/>
    <w:rsid w:val="00D733B0"/>
    <w:rsid w:val="00D74161"/>
    <w:rsid w:val="00D758DE"/>
    <w:rsid w:val="00D75901"/>
    <w:rsid w:val="00D76CF7"/>
    <w:rsid w:val="00D77764"/>
    <w:rsid w:val="00D80DA0"/>
    <w:rsid w:val="00D82716"/>
    <w:rsid w:val="00D8409A"/>
    <w:rsid w:val="00D8582F"/>
    <w:rsid w:val="00D96F82"/>
    <w:rsid w:val="00D978D4"/>
    <w:rsid w:val="00DA2E02"/>
    <w:rsid w:val="00DA3E04"/>
    <w:rsid w:val="00DA6BFC"/>
    <w:rsid w:val="00DC20FE"/>
    <w:rsid w:val="00DC49AC"/>
    <w:rsid w:val="00DC6585"/>
    <w:rsid w:val="00DC7914"/>
    <w:rsid w:val="00DD0349"/>
    <w:rsid w:val="00DD1772"/>
    <w:rsid w:val="00DD1E2B"/>
    <w:rsid w:val="00DE1C5D"/>
    <w:rsid w:val="00DF42A8"/>
    <w:rsid w:val="00DF53C3"/>
    <w:rsid w:val="00DF6BF3"/>
    <w:rsid w:val="00DF752A"/>
    <w:rsid w:val="00E01546"/>
    <w:rsid w:val="00E03321"/>
    <w:rsid w:val="00E046D1"/>
    <w:rsid w:val="00E06BB9"/>
    <w:rsid w:val="00E11A3D"/>
    <w:rsid w:val="00E15AA7"/>
    <w:rsid w:val="00E20B9F"/>
    <w:rsid w:val="00E21DB9"/>
    <w:rsid w:val="00E2414D"/>
    <w:rsid w:val="00E35EC2"/>
    <w:rsid w:val="00E373B5"/>
    <w:rsid w:val="00E377AC"/>
    <w:rsid w:val="00E42BBB"/>
    <w:rsid w:val="00E568B9"/>
    <w:rsid w:val="00E5788F"/>
    <w:rsid w:val="00E60819"/>
    <w:rsid w:val="00E61652"/>
    <w:rsid w:val="00E61ED4"/>
    <w:rsid w:val="00E6241D"/>
    <w:rsid w:val="00E65BF3"/>
    <w:rsid w:val="00E66500"/>
    <w:rsid w:val="00E66CCA"/>
    <w:rsid w:val="00E67D41"/>
    <w:rsid w:val="00E749C2"/>
    <w:rsid w:val="00E76D88"/>
    <w:rsid w:val="00E7775B"/>
    <w:rsid w:val="00E83FEC"/>
    <w:rsid w:val="00E87A92"/>
    <w:rsid w:val="00E94E7F"/>
    <w:rsid w:val="00E94ED6"/>
    <w:rsid w:val="00E950E6"/>
    <w:rsid w:val="00E9615B"/>
    <w:rsid w:val="00EA0368"/>
    <w:rsid w:val="00EA5BDB"/>
    <w:rsid w:val="00EB0249"/>
    <w:rsid w:val="00EB0530"/>
    <w:rsid w:val="00EB095A"/>
    <w:rsid w:val="00EB09BE"/>
    <w:rsid w:val="00EB1837"/>
    <w:rsid w:val="00EC27CB"/>
    <w:rsid w:val="00EC62DA"/>
    <w:rsid w:val="00ED4CA7"/>
    <w:rsid w:val="00ED5EF3"/>
    <w:rsid w:val="00ED632D"/>
    <w:rsid w:val="00ED7F7C"/>
    <w:rsid w:val="00EE4F9E"/>
    <w:rsid w:val="00EF1F27"/>
    <w:rsid w:val="00F03FB2"/>
    <w:rsid w:val="00F0604D"/>
    <w:rsid w:val="00F11783"/>
    <w:rsid w:val="00F13302"/>
    <w:rsid w:val="00F16095"/>
    <w:rsid w:val="00F22A8A"/>
    <w:rsid w:val="00F23A89"/>
    <w:rsid w:val="00F2505D"/>
    <w:rsid w:val="00F255F0"/>
    <w:rsid w:val="00F37253"/>
    <w:rsid w:val="00F424CC"/>
    <w:rsid w:val="00F475A2"/>
    <w:rsid w:val="00F5032A"/>
    <w:rsid w:val="00F510C3"/>
    <w:rsid w:val="00F56B67"/>
    <w:rsid w:val="00F6743F"/>
    <w:rsid w:val="00F67C33"/>
    <w:rsid w:val="00F720CF"/>
    <w:rsid w:val="00F72993"/>
    <w:rsid w:val="00F75186"/>
    <w:rsid w:val="00F7689D"/>
    <w:rsid w:val="00F87256"/>
    <w:rsid w:val="00F9294A"/>
    <w:rsid w:val="00F93D20"/>
    <w:rsid w:val="00F953BB"/>
    <w:rsid w:val="00F97B39"/>
    <w:rsid w:val="00FA07FA"/>
    <w:rsid w:val="00FA24D6"/>
    <w:rsid w:val="00FA3BD5"/>
    <w:rsid w:val="00FA41DE"/>
    <w:rsid w:val="00FA4751"/>
    <w:rsid w:val="00FA607C"/>
    <w:rsid w:val="00FA64E5"/>
    <w:rsid w:val="00FC5A05"/>
    <w:rsid w:val="00FC7A24"/>
    <w:rsid w:val="00FD3C38"/>
    <w:rsid w:val="00FE0906"/>
    <w:rsid w:val="00FE7241"/>
    <w:rsid w:val="00FF006F"/>
    <w:rsid w:val="00FF12C1"/>
    <w:rsid w:val="00FF2E5D"/>
    <w:rsid w:val="00FF53C3"/>
    <w:rsid w:val="00FF662B"/>
    <w:rsid w:val="00FF7411"/>
    <w:rsid w:val="00FF7B5D"/>
    <w:rsid w:val="00FF7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40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483"/>
    <w:pPr>
      <w:widowControl w:val="0"/>
    </w:pPr>
    <w:rPr>
      <w:rFonts w:eastAsia="맑은 고딕"/>
      <w:sz w:val="22"/>
      <w:szCs w:val="22"/>
      <w:lang w:eastAsia="en-US"/>
    </w:rPr>
  </w:style>
  <w:style w:type="paragraph" w:styleId="1">
    <w:name w:val="heading 1"/>
    <w:basedOn w:val="a"/>
    <w:uiPriority w:val="9"/>
    <w:qFormat/>
    <w:pPr>
      <w:spacing w:before="20"/>
      <w:ind w:left="107"/>
      <w:outlineLvl w:val="0"/>
    </w:pPr>
    <w:rPr>
      <w:b/>
      <w:bCs/>
    </w:rPr>
  </w:style>
  <w:style w:type="paragraph" w:styleId="2">
    <w:name w:val="heading 2"/>
    <w:basedOn w:val="a"/>
    <w:uiPriority w:val="9"/>
    <w:unhideWhenUsed/>
    <w:qFormat/>
    <w:pPr>
      <w:ind w:left="21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style>
  <w:style w:type="paragraph" w:styleId="a4">
    <w:name w:val="List Paragraph"/>
    <w:basedOn w:val="a"/>
    <w:uiPriority w:val="34"/>
    <w:qFormat/>
    <w:pPr>
      <w:ind w:left="645" w:hanging="567"/>
    </w:pPr>
  </w:style>
  <w:style w:type="paragraph" w:customStyle="1" w:styleId="TableParagraph">
    <w:name w:val="Table Paragraph"/>
    <w:basedOn w:val="a"/>
    <w:uiPriority w:val="1"/>
    <w:qFormat/>
  </w:style>
  <w:style w:type="paragraph" w:customStyle="1" w:styleId="TitleA">
    <w:name w:val="Title A"/>
    <w:basedOn w:val="1"/>
    <w:qFormat/>
    <w:rsid w:val="001927D3"/>
    <w:pPr>
      <w:adjustRightInd w:val="0"/>
      <w:snapToGrid w:val="0"/>
      <w:spacing w:before="0"/>
      <w:ind w:left="0"/>
      <w:jc w:val="center"/>
    </w:pPr>
    <w:rPr>
      <w:snapToGrid w:val="0"/>
    </w:rPr>
  </w:style>
  <w:style w:type="paragraph" w:customStyle="1" w:styleId="TitleB">
    <w:name w:val="Title B"/>
    <w:basedOn w:val="a"/>
    <w:qFormat/>
    <w:rsid w:val="00D70DE0"/>
    <w:pPr>
      <w:adjustRightInd w:val="0"/>
      <w:snapToGrid w:val="0"/>
      <w:ind w:left="567" w:hanging="567"/>
    </w:pPr>
    <w:rPr>
      <w:b/>
      <w:snapToGrid w:val="0"/>
    </w:rPr>
  </w:style>
  <w:style w:type="paragraph" w:styleId="a5">
    <w:name w:val="Revision"/>
    <w:hidden/>
    <w:uiPriority w:val="99"/>
    <w:semiHidden/>
    <w:rsid w:val="00526A8B"/>
    <w:rPr>
      <w:rFonts w:ascii="Times New Roman" w:eastAsia="Times New Roman" w:hAnsi="Times New Roman" w:cs="Times New Roman"/>
      <w:sz w:val="22"/>
      <w:szCs w:val="22"/>
      <w:lang w:eastAsia="en-US"/>
    </w:rPr>
  </w:style>
  <w:style w:type="character" w:styleId="a6">
    <w:name w:val="annotation reference"/>
    <w:uiPriority w:val="99"/>
    <w:semiHidden/>
    <w:unhideWhenUsed/>
    <w:rsid w:val="00526A8B"/>
    <w:rPr>
      <w:sz w:val="16"/>
      <w:szCs w:val="16"/>
    </w:rPr>
  </w:style>
  <w:style w:type="paragraph" w:styleId="a7">
    <w:name w:val="annotation text"/>
    <w:aliases w:val=" Char1,Char1,Char2"/>
    <w:basedOn w:val="a"/>
    <w:link w:val="Char0"/>
    <w:unhideWhenUsed/>
    <w:rsid w:val="00526A8B"/>
    <w:rPr>
      <w:sz w:val="20"/>
      <w:szCs w:val="20"/>
    </w:rPr>
  </w:style>
  <w:style w:type="character" w:customStyle="1" w:styleId="Char0">
    <w:name w:val="메모 텍스트 Char"/>
    <w:aliases w:val=" Char1 Char,Char1 Char,Char2 Char"/>
    <w:link w:val="a7"/>
    <w:rsid w:val="00526A8B"/>
    <w:rPr>
      <w:rFonts w:ascii="Times New Roman" w:eastAsia="Times New Roman" w:hAnsi="Times New Roman" w:cs="Times New Roman"/>
      <w:lang w:eastAsia="en-US"/>
    </w:rPr>
  </w:style>
  <w:style w:type="paragraph" w:styleId="a8">
    <w:name w:val="annotation subject"/>
    <w:basedOn w:val="a7"/>
    <w:next w:val="a7"/>
    <w:link w:val="Char1"/>
    <w:uiPriority w:val="99"/>
    <w:semiHidden/>
    <w:unhideWhenUsed/>
    <w:rsid w:val="00526A8B"/>
    <w:rPr>
      <w:b/>
      <w:bCs/>
    </w:rPr>
  </w:style>
  <w:style w:type="character" w:customStyle="1" w:styleId="Char1">
    <w:name w:val="메모 주제 Char"/>
    <w:link w:val="a8"/>
    <w:uiPriority w:val="99"/>
    <w:semiHidden/>
    <w:rsid w:val="00526A8B"/>
    <w:rPr>
      <w:rFonts w:ascii="Times New Roman" w:eastAsia="Times New Roman" w:hAnsi="Times New Roman" w:cs="Times New Roman"/>
      <w:b/>
      <w:bCs/>
      <w:lang w:eastAsia="en-US"/>
    </w:rPr>
  </w:style>
  <w:style w:type="character" w:customStyle="1" w:styleId="Hyperlnk1">
    <w:name w:val="Hyperlänk1"/>
    <w:uiPriority w:val="99"/>
    <w:rsid w:val="00316627"/>
    <w:rPr>
      <w:color w:val="0000FF"/>
      <w:u w:val="single"/>
    </w:rPr>
  </w:style>
  <w:style w:type="character" w:customStyle="1" w:styleId="Char">
    <w:name w:val="본문 Char"/>
    <w:link w:val="a3"/>
    <w:uiPriority w:val="1"/>
    <w:locked/>
    <w:rsid w:val="00A906F6"/>
    <w:rPr>
      <w:rFonts w:ascii="Times New Roman" w:eastAsia="Times New Roman" w:hAnsi="Times New Roman" w:cs="Times New Roman"/>
      <w:sz w:val="22"/>
      <w:szCs w:val="22"/>
      <w:lang w:eastAsia="en-US"/>
    </w:rPr>
  </w:style>
  <w:style w:type="paragraph" w:styleId="a9">
    <w:name w:val="header"/>
    <w:basedOn w:val="a"/>
    <w:link w:val="Char2"/>
    <w:uiPriority w:val="99"/>
    <w:unhideWhenUsed/>
    <w:rsid w:val="009B0A5F"/>
    <w:pPr>
      <w:tabs>
        <w:tab w:val="center" w:pos="4680"/>
        <w:tab w:val="right" w:pos="9360"/>
      </w:tabs>
    </w:pPr>
  </w:style>
  <w:style w:type="character" w:customStyle="1" w:styleId="Char2">
    <w:name w:val="머리글 Char"/>
    <w:link w:val="a9"/>
    <w:uiPriority w:val="99"/>
    <w:rsid w:val="009B0A5F"/>
    <w:rPr>
      <w:rFonts w:eastAsia="맑은 고딕"/>
      <w:sz w:val="22"/>
      <w:szCs w:val="22"/>
      <w:lang w:val="en-US" w:eastAsia="en-US"/>
    </w:rPr>
  </w:style>
  <w:style w:type="paragraph" w:styleId="aa">
    <w:name w:val="footer"/>
    <w:basedOn w:val="a"/>
    <w:link w:val="Char3"/>
    <w:uiPriority w:val="99"/>
    <w:unhideWhenUsed/>
    <w:rsid w:val="009B0A5F"/>
    <w:pPr>
      <w:tabs>
        <w:tab w:val="center" w:pos="4680"/>
        <w:tab w:val="right" w:pos="9360"/>
      </w:tabs>
    </w:pPr>
  </w:style>
  <w:style w:type="character" w:customStyle="1" w:styleId="Char3">
    <w:name w:val="바닥글 Char"/>
    <w:link w:val="aa"/>
    <w:uiPriority w:val="99"/>
    <w:rsid w:val="009B0A5F"/>
    <w:rPr>
      <w:rFonts w:eastAsia="맑은 고딕"/>
      <w:sz w:val="22"/>
      <w:szCs w:val="22"/>
      <w:lang w:val="en-US" w:eastAsia="en-US"/>
    </w:rPr>
  </w:style>
  <w:style w:type="paragraph" w:styleId="ab">
    <w:name w:val="Balloon Text"/>
    <w:basedOn w:val="a"/>
    <w:link w:val="Char4"/>
    <w:uiPriority w:val="99"/>
    <w:semiHidden/>
    <w:unhideWhenUsed/>
    <w:rsid w:val="000D352A"/>
    <w:rPr>
      <w:rFonts w:ascii="Segoe UI" w:eastAsia="Calibri" w:hAnsi="Segoe UI" w:cs="Segoe UI"/>
      <w:sz w:val="18"/>
      <w:szCs w:val="18"/>
    </w:rPr>
  </w:style>
  <w:style w:type="character" w:customStyle="1" w:styleId="Char4">
    <w:name w:val="풍선 도움말 텍스트 Char"/>
    <w:link w:val="ab"/>
    <w:uiPriority w:val="99"/>
    <w:semiHidden/>
    <w:rsid w:val="000D352A"/>
    <w:rPr>
      <w:rFonts w:ascii="Segoe UI" w:hAnsi="Segoe UI" w:cs="Segoe UI"/>
      <w:sz w:val="18"/>
      <w:szCs w:val="18"/>
    </w:rPr>
  </w:style>
  <w:style w:type="character" w:styleId="ac">
    <w:name w:val="Hyperlink"/>
    <w:uiPriority w:val="99"/>
    <w:unhideWhenUsed/>
    <w:rsid w:val="00301EA8"/>
    <w:rPr>
      <w:color w:val="0000FF"/>
      <w:u w:val="single"/>
    </w:rPr>
  </w:style>
  <w:style w:type="character" w:styleId="ad">
    <w:name w:val="Unresolved Mention"/>
    <w:uiPriority w:val="99"/>
    <w:semiHidden/>
    <w:unhideWhenUsed/>
    <w:rsid w:val="00301EA8"/>
    <w:rPr>
      <w:color w:val="605E5C"/>
      <w:shd w:val="clear" w:color="auto" w:fill="E1DFDD"/>
    </w:rPr>
  </w:style>
  <w:style w:type="character" w:styleId="ae">
    <w:name w:val="FollowedHyperlink"/>
    <w:uiPriority w:val="99"/>
    <w:semiHidden/>
    <w:unhideWhenUsed/>
    <w:rsid w:val="00461532"/>
    <w:rPr>
      <w:color w:val="800080"/>
      <w:u w:val="single"/>
    </w:rPr>
  </w:style>
  <w:style w:type="table" w:customStyle="1" w:styleId="TableNormal0">
    <w:name w:val="Table Normal_0"/>
    <w:uiPriority w:val="2"/>
    <w:semiHidden/>
    <w:unhideWhenUsed/>
    <w:qFormat/>
    <w:rsid w:val="00140032"/>
    <w:pPr>
      <w:widowControl w:val="0"/>
    </w:pPr>
    <w:rPr>
      <w:rFonts w:eastAsia="맑은 고딕" w:cs="Times New Roman"/>
      <w:sz w:val="22"/>
      <w:szCs w:val="22"/>
      <w:lang w:eastAsia="en-US"/>
    </w:rPr>
    <w:tblPr>
      <w:tblInd w:w="0" w:type="dxa"/>
      <w:tblCellMar>
        <w:top w:w="0" w:type="dxa"/>
        <w:left w:w="0" w:type="dxa"/>
        <w:bottom w:w="0" w:type="dxa"/>
        <w:right w:w="0" w:type="dxa"/>
      </w:tblCellMar>
    </w:tblPr>
  </w:style>
  <w:style w:type="character" w:customStyle="1" w:styleId="No-numheading3AgencyChar">
    <w:name w:val="No-num heading 3 (Agency) Char"/>
    <w:link w:val="No-numheading3Agency"/>
    <w:locked/>
    <w:rsid w:val="003018E9"/>
    <w:rPr>
      <w:rFonts w:ascii="Verdana" w:eastAsia="Verdana" w:hAnsi="Verdana"/>
      <w:b/>
      <w:bCs/>
      <w:kern w:val="32"/>
      <w:sz w:val="22"/>
      <w:szCs w:val="22"/>
    </w:rPr>
  </w:style>
  <w:style w:type="paragraph" w:customStyle="1" w:styleId="No-numheading3Agency">
    <w:name w:val="No-num heading 3 (Agency)"/>
    <w:basedOn w:val="a"/>
    <w:next w:val="a"/>
    <w:link w:val="No-numheading3AgencyChar"/>
    <w:rsid w:val="003018E9"/>
    <w:pPr>
      <w:keepNext/>
      <w:widowControl/>
      <w:spacing w:before="280" w:after="220"/>
      <w:outlineLvl w:val="2"/>
    </w:pPr>
    <w:rPr>
      <w:rFonts w:ascii="Verdana" w:eastAsia="Verdana" w:hAnsi="Verdana"/>
      <w:b/>
      <w:bCs/>
      <w:kern w:val="32"/>
      <w:lang w:eastAsia="ko-KR"/>
    </w:rPr>
  </w:style>
  <w:style w:type="paragraph" w:customStyle="1" w:styleId="paragraph">
    <w:name w:val="paragraph"/>
    <w:basedOn w:val="a"/>
    <w:rsid w:val="003049DC"/>
    <w:pPr>
      <w:widowControl/>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3049DC"/>
  </w:style>
  <w:style w:type="character" w:customStyle="1" w:styleId="eop">
    <w:name w:val="eop"/>
    <w:basedOn w:val="a0"/>
    <w:rsid w:val="003049DC"/>
  </w:style>
  <w:style w:type="paragraph" w:customStyle="1" w:styleId="Default">
    <w:name w:val="Default"/>
    <w:rsid w:val="00623564"/>
    <w:pPr>
      <w:autoSpaceDE w:val="0"/>
      <w:autoSpaceDN w:val="0"/>
      <w:adjustRightInd w:val="0"/>
    </w:pPr>
    <w:rPr>
      <w:rFonts w:ascii="Times New Roman" w:eastAsia="SimSu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965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appendix-v-adverse-drug-reaction-reporting-details_en.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e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ma.europa.eu/documents/template-form/appendix-v-adverse-drug-reaction-reporting-details_en.doc"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EMADOC-1700519818-2424324</_dlc_DocId>
    <_dlc_DocIdUrl xmlns="a034c160-bfb7-45f5-8632-2eb7e0508071">
      <Url>https://euema.sharepoint.com/sites/CRM/_layouts/15/DocIdRedir.aspx?ID=EMADOC-1700519818-2424324</Url>
      <Description>EMADOC-1700519818-2424324</Description>
    </_dlc_DocIdUrl>
  </documentManagement>
</p:properties>
</file>

<file path=customXml/itemProps1.xml><?xml version="1.0" encoding="utf-8"?>
<ds:datastoreItem xmlns:ds="http://schemas.openxmlformats.org/officeDocument/2006/customXml" ds:itemID="{821DE101-F0D1-4521-B398-358F94BD9F7C}">
  <ds:schemaRefs>
    <ds:schemaRef ds:uri="http://schemas.openxmlformats.org/officeDocument/2006/bibliography"/>
  </ds:schemaRefs>
</ds:datastoreItem>
</file>

<file path=customXml/itemProps2.xml><?xml version="1.0" encoding="utf-8"?>
<ds:datastoreItem xmlns:ds="http://schemas.openxmlformats.org/officeDocument/2006/customXml" ds:itemID="{D37E341B-4627-4B71-A7CA-01AF2A7B308B}"/>
</file>

<file path=customXml/itemProps3.xml><?xml version="1.0" encoding="utf-8"?>
<ds:datastoreItem xmlns:ds="http://schemas.openxmlformats.org/officeDocument/2006/customXml" ds:itemID="{A160F4D2-6DCE-4A7D-905B-ABC4468EEE71}">
  <ds:schemaRefs>
    <ds:schemaRef ds:uri="http://schemas.microsoft.com/sharepoint/v3/contenttype/forms"/>
  </ds:schemaRefs>
</ds:datastoreItem>
</file>

<file path=customXml/itemProps4.xml><?xml version="1.0" encoding="utf-8"?>
<ds:datastoreItem xmlns:ds="http://schemas.openxmlformats.org/officeDocument/2006/customXml" ds:itemID="{4B5862EC-76A7-4EEA-99DE-FDCA04C25BCC}"/>
</file>

<file path=customXml/itemProps5.xml><?xml version="1.0" encoding="utf-8"?>
<ds:datastoreItem xmlns:ds="http://schemas.openxmlformats.org/officeDocument/2006/customXml" ds:itemID="{367BE4A9-470F-4221-8FC6-0D648DAAC273}">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72</Pages>
  <Words>27244</Words>
  <Characters>155292</Characters>
  <Application>Microsoft Office Word</Application>
  <DocSecurity>0</DocSecurity>
  <Lines>1294</Lines>
  <Paragraphs>364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182172</CharactersWithSpaces>
  <SharedDoc>false</SharedDoc>
  <HLinks>
    <vt:vector size="36" baseType="variant">
      <vt:variant>
        <vt:i4>3407968</vt:i4>
      </vt:variant>
      <vt:variant>
        <vt:i4>12</vt:i4>
      </vt:variant>
      <vt:variant>
        <vt:i4>0</vt:i4>
      </vt:variant>
      <vt:variant>
        <vt:i4>5</vt:i4>
      </vt:variant>
      <vt:variant>
        <vt:lpwstr>http://www.emea.europa.eu/</vt:lpwstr>
      </vt:variant>
      <vt:variant>
        <vt:lpwstr/>
      </vt:variant>
      <vt:variant>
        <vt:i4>2490456</vt:i4>
      </vt:variant>
      <vt:variant>
        <vt:i4>9</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ariant>
        <vt:i4>4128820</vt:i4>
      </vt:variant>
      <vt:variant>
        <vt:i4>0</vt:i4>
      </vt:variant>
      <vt:variant>
        <vt:i4>0</vt:i4>
      </vt:variant>
      <vt:variant>
        <vt:i4>5</vt:i4>
      </vt:variant>
      <vt:variant>
        <vt:lpwstr>https://www.sbu.se/contentassets/2c6ecfac42a3428fa26aa827ca7a9058/2.1-trombosprofylaktiska-metoder.pdf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2024-06-21T00:01:00Z</dcterms:created>
  <dcterms:modified xsi:type="dcterms:W3CDTF">2025-07-14T06:26:00Z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7e8c1d9b-a951-4594-a7e3-83e2b0846367</vt:lpwstr>
  </property>
</Properties>
</file>