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9858" w14:textId="77777777" w:rsidR="00D55432" w:rsidRPr="008B5262" w:rsidRDefault="00704C46" w:rsidP="00D55432">
      <w:pPr>
        <w:spacing w:line="240" w:lineRule="auto"/>
        <w:rPr>
          <w:b/>
          <w:bCs/>
          <w:szCs w:val="22"/>
        </w:rPr>
      </w:pPr>
      <w:r w:rsidRPr="00AD2B60">
        <w:rPr>
          <w:b/>
          <w:noProof/>
          <w:szCs w:val="22"/>
        </w:rPr>
        <mc:AlternateContent>
          <mc:Choice Requires="wps">
            <w:drawing>
              <wp:anchor distT="0" distB="0" distL="114300" distR="114300" simplePos="0" relativeHeight="251658279" behindDoc="0" locked="0" layoutInCell="1" allowOverlap="1" wp14:anchorId="21810380" wp14:editId="1A14E687">
                <wp:simplePos x="0" y="0"/>
                <wp:positionH relativeFrom="margin">
                  <wp:posOffset>20782</wp:posOffset>
                </wp:positionH>
                <wp:positionV relativeFrom="paragraph">
                  <wp:posOffset>577</wp:posOffset>
                </wp:positionV>
                <wp:extent cx="5772150" cy="1404620"/>
                <wp:effectExtent l="0" t="0" r="19050" b="26670"/>
                <wp:wrapSquare wrapText="bothSides"/>
                <wp:docPr id="5635580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1404620"/>
                        </a:xfrm>
                        <a:prstGeom prst="rect">
                          <a:avLst/>
                        </a:prstGeom>
                        <a:solidFill>
                          <a:srgbClr val="FFFFFF"/>
                        </a:solidFill>
                        <a:ln w="9525">
                          <a:solidFill>
                            <a:srgbClr val="000000"/>
                          </a:solidFill>
                          <a:miter lim="800000"/>
                          <a:headEnd/>
                          <a:tailEnd/>
                        </a:ln>
                      </wps:spPr>
                      <wps:txbx>
                        <w:txbxContent>
                          <w:p w14:paraId="269F511E" w14:textId="77777777" w:rsidR="00D55432" w:rsidRPr="00E02907" w:rsidRDefault="00704C46" w:rsidP="00D55432">
                            <w:pPr>
                              <w:rPr>
                                <w:lang w:val="bg-BG"/>
                              </w:rPr>
                            </w:pPr>
                            <w:r w:rsidRPr="00E02907">
                              <w:rPr>
                                <w:lang w:val="bg-BG"/>
                              </w:rPr>
                              <w:t>Detta dokument är den godkända produktinformationen för</w:t>
                            </w:r>
                            <w:r>
                              <w:t xml:space="preserve"> Ven</w:t>
                            </w:r>
                            <w:r w:rsidR="00A72B37">
                              <w:t>clyxto</w:t>
                            </w:r>
                            <w:r w:rsidRPr="00E02907">
                              <w:rPr>
                                <w:lang w:val="bg-BG"/>
                              </w:rPr>
                              <w:t xml:space="preserve">. De ändringar som </w:t>
                            </w:r>
                            <w:r w:rsidRPr="00E02907">
                              <w:t xml:space="preserve">har </w:t>
                            </w:r>
                            <w:r w:rsidRPr="00E02907">
                              <w:rPr>
                                <w:lang w:val="bg-BG"/>
                              </w:rPr>
                              <w:t xml:space="preserve">gjorts sedan tidigare </w:t>
                            </w:r>
                            <w:r w:rsidRPr="00E02907">
                              <w:t>procedur</w:t>
                            </w:r>
                            <w:r w:rsidRPr="00E02907">
                              <w:rPr>
                                <w:lang w:val="bg-BG"/>
                              </w:rPr>
                              <w:t xml:space="preserve"> och som rör produktinformationen (</w:t>
                            </w:r>
                            <w:r w:rsidR="003E2792">
                              <w:t>EMA/</w:t>
                            </w:r>
                            <w:r w:rsidR="003E2792" w:rsidRPr="00294F1C">
                              <w:t>VR/</w:t>
                            </w:r>
                            <w:r w:rsidR="003E2792" w:rsidRPr="001D2D66">
                              <w:t>0000246380</w:t>
                            </w:r>
                            <w:r w:rsidRPr="00E02907">
                              <w:rPr>
                                <w:lang w:val="bg-BG"/>
                              </w:rPr>
                              <w:t>) har markerats.</w:t>
                            </w:r>
                          </w:p>
                          <w:p w14:paraId="48F7A152" w14:textId="77777777" w:rsidR="00D55432" w:rsidRPr="00E02907" w:rsidRDefault="00D55432" w:rsidP="00D55432">
                            <w:pPr>
                              <w:rPr>
                                <w:lang w:val="bg-BG"/>
                              </w:rPr>
                            </w:pPr>
                          </w:p>
                          <w:p w14:paraId="5EF4B42F" w14:textId="77777777" w:rsidR="00D55432" w:rsidRPr="00E02907" w:rsidRDefault="00704C46" w:rsidP="00D55432">
                            <w:r w:rsidRPr="00E02907">
                              <w:rPr>
                                <w:lang w:val="bg-BG"/>
                              </w:rPr>
                              <w:t xml:space="preserve">Mer information finns på Europeiska läkemedelsmyndighetens webbplats: </w:t>
                            </w:r>
                            <w:hyperlink r:id="rId12" w:history="1">
                              <w:r w:rsidR="005F01FE">
                                <w:rPr>
                                  <w:rStyle w:val="Hyperlink"/>
                                  <w:rFonts w:eastAsiaTheme="majorEastAsia"/>
                                </w:rPr>
                                <w:t>https://www.ema.europa.eu/en/medicines/human/epar/venclyxto</w:t>
                              </w:r>
                            </w:hyperlink>
                          </w:p>
                        </w:txbxContent>
                      </wps:txbx>
                      <wps:bodyPr rot="0" vert="horz" wrap="square" lIns="91440" tIns="45720" rIns="91440" bIns="45720" anchor="t" anchorCtr="0">
                        <a:spAutoFit/>
                      </wps:bodyPr>
                    </wps:wsp>
                  </a:graphicData>
                </a:graphic>
              </wp:anchor>
            </w:drawing>
          </mc:Choice>
          <mc:Fallback>
            <w:pict>
              <v:shapetype w14:anchorId="21810380" id="_x0000_t202" coordsize="21600,21600" o:spt="202" path="m,l,21600r21600,l21600,xe">
                <v:stroke joinstyle="miter"/>
                <v:path gradientshapeok="t" o:connecttype="rect"/>
              </v:shapetype>
              <v:shape id="Text Box 2" o:spid="_x0000_s1026" type="#_x0000_t202" style="position:absolute;margin-left:1.65pt;margin-top:.05pt;width:454.5pt;height:110.6pt;z-index:251658279;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">
                <v:textbox style="mso-fit-shape-to-text:t">
                  <w:txbxContent>
                    <w:p w14:paraId="269F511E" w14:textId="77777777" w:rsidR="00D55432" w:rsidRPr="00E02907" w:rsidRDefault="00704C46" w:rsidP="00D55432">
                      <w:pPr>
                        <w:rPr>
                          <w:lang w:val="bg-BG"/>
                        </w:rPr>
                      </w:pPr>
                      <w:r w:rsidRPr="00E02907">
                        <w:rPr>
                          <w:lang w:val="bg-BG"/>
                        </w:rPr>
                        <w:t>Detta dokument är den godkända produktinformationen för</w:t>
                      </w:r>
                      <w:r>
                        <w:t xml:space="preserve"> Ven</w:t>
                      </w:r>
                      <w:r w:rsidR="00A72B37">
                        <w:t>clyxto</w:t>
                      </w:r>
                      <w:r w:rsidRPr="00E02907">
                        <w:rPr>
                          <w:lang w:val="bg-BG"/>
                        </w:rPr>
                        <w:t xml:space="preserve">. De ändringar som </w:t>
                      </w:r>
                      <w:r w:rsidRPr="00E02907">
                        <w:t xml:space="preserve">har </w:t>
                      </w:r>
                      <w:r w:rsidRPr="00E02907">
                        <w:rPr>
                          <w:lang w:val="bg-BG"/>
                        </w:rPr>
                        <w:t xml:space="preserve">gjorts sedan tidigare </w:t>
                      </w:r>
                      <w:r w:rsidRPr="00E02907">
                        <w:t>procedur</w:t>
                      </w:r>
                      <w:r w:rsidRPr="00E02907">
                        <w:rPr>
                          <w:lang w:val="bg-BG"/>
                        </w:rPr>
                        <w:t xml:space="preserve"> och som rör produktinformationen (</w:t>
                      </w:r>
                      <w:r w:rsidR="003E2792">
                        <w:t>EMA/</w:t>
                      </w:r>
                      <w:r w:rsidR="003E2792" w:rsidRPr="00294F1C">
                        <w:t>VR/</w:t>
                      </w:r>
                      <w:r w:rsidR="003E2792" w:rsidRPr="001D2D66">
                        <w:t>0000246380</w:t>
                      </w:r>
                      <w:r w:rsidRPr="00E02907">
                        <w:rPr>
                          <w:lang w:val="bg-BG"/>
                        </w:rPr>
                        <w:t>) har markerats.</w:t>
                      </w:r>
                    </w:p>
                    <w:p w14:paraId="48F7A152" w14:textId="77777777" w:rsidR="00D55432" w:rsidRPr="00E02907" w:rsidRDefault="00D55432" w:rsidP="00D55432">
                      <w:pPr>
                        <w:rPr>
                          <w:lang w:val="bg-BG"/>
                        </w:rPr>
                      </w:pPr>
                    </w:p>
                    <w:p w14:paraId="5EF4B42F" w14:textId="77777777" w:rsidR="00D55432" w:rsidRPr="00E02907" w:rsidRDefault="00704C46" w:rsidP="00D55432">
                      <w:r w:rsidRPr="00E02907">
                        <w:rPr>
                          <w:lang w:val="bg-BG"/>
                        </w:rPr>
                        <w:t xml:space="preserve">Mer information finns på Europeiska läkemedelsmyndighetens webbplats: </w:t>
                      </w:r>
                      <w:hyperlink r:id="rId13" w:history="1">
                        <w:r w:rsidR="005F01FE">
                          <w:rPr>
                            <w:rStyle w:val="Hyperlink"/>
                            <w:rFonts w:eastAsiaTheme="majorEastAsia"/>
                          </w:rPr>
                          <w:t>https://www.ema.europa.eu/en/medicines/human/epar/venclyxto</w:t>
                        </w:r>
                      </w:hyperlink>
                    </w:p>
                  </w:txbxContent>
                </v:textbox>
                <w10:wrap type="square" anchorx="margin"/>
              </v:shape>
            </w:pict>
          </mc:Fallback>
        </mc:AlternateContent>
      </w:r>
    </w:p>
    <w:p w14:paraId="7AA331C5" w14:textId="77777777" w:rsidR="00D55432" w:rsidRPr="008B5262" w:rsidRDefault="00D55432" w:rsidP="00D55432">
      <w:pPr>
        <w:spacing w:line="240" w:lineRule="auto"/>
        <w:rPr>
          <w:b/>
          <w:bCs/>
          <w:szCs w:val="22"/>
        </w:rPr>
      </w:pPr>
    </w:p>
    <w:p w14:paraId="6482A38F" w14:textId="6E88F3FE" w:rsidR="00812D16" w:rsidRPr="00086172" w:rsidRDefault="00812D16" w:rsidP="00086172">
      <w:pPr>
        <w:spacing w:line="240" w:lineRule="auto"/>
        <w:outlineLvl w:val="0"/>
        <w:rPr>
          <w:b/>
        </w:rPr>
      </w:pPr>
    </w:p>
    <w:p w14:paraId="02C983F6" w14:textId="77777777" w:rsidR="00812D16" w:rsidRPr="00086172" w:rsidRDefault="00812D16" w:rsidP="00086172">
      <w:pPr>
        <w:spacing w:line="240" w:lineRule="auto"/>
        <w:outlineLvl w:val="0"/>
        <w:rPr>
          <w:b/>
        </w:rPr>
      </w:pPr>
    </w:p>
    <w:p w14:paraId="07D83423" w14:textId="77777777" w:rsidR="00812D16" w:rsidRPr="00086172" w:rsidRDefault="00812D16" w:rsidP="00086172">
      <w:pPr>
        <w:spacing w:line="240" w:lineRule="auto"/>
        <w:outlineLvl w:val="0"/>
        <w:rPr>
          <w:b/>
        </w:rPr>
      </w:pPr>
    </w:p>
    <w:p w14:paraId="0C54C5F0" w14:textId="77777777" w:rsidR="00812D16" w:rsidRPr="00086172" w:rsidRDefault="00812D16" w:rsidP="00086172">
      <w:pPr>
        <w:spacing w:line="240" w:lineRule="auto"/>
        <w:outlineLvl w:val="0"/>
        <w:rPr>
          <w:b/>
        </w:rPr>
      </w:pPr>
    </w:p>
    <w:p w14:paraId="2B3A3A88" w14:textId="77777777" w:rsidR="00812D16" w:rsidRPr="00086172" w:rsidRDefault="00812D16" w:rsidP="00086172">
      <w:pPr>
        <w:spacing w:line="240" w:lineRule="auto"/>
        <w:outlineLvl w:val="0"/>
        <w:rPr>
          <w:b/>
        </w:rPr>
      </w:pPr>
    </w:p>
    <w:p w14:paraId="73E44062" w14:textId="77777777" w:rsidR="00812D16" w:rsidRPr="00086172" w:rsidRDefault="00812D16" w:rsidP="00086172">
      <w:pPr>
        <w:spacing w:line="240" w:lineRule="auto"/>
        <w:outlineLvl w:val="0"/>
        <w:rPr>
          <w:b/>
        </w:rPr>
      </w:pPr>
    </w:p>
    <w:p w14:paraId="1686E5C4" w14:textId="77777777" w:rsidR="00812D16" w:rsidRPr="00086172" w:rsidRDefault="00812D16" w:rsidP="00086172">
      <w:pPr>
        <w:spacing w:line="240" w:lineRule="auto"/>
        <w:outlineLvl w:val="0"/>
        <w:rPr>
          <w:b/>
        </w:rPr>
      </w:pPr>
    </w:p>
    <w:p w14:paraId="502954E9" w14:textId="77777777" w:rsidR="00812D16" w:rsidRPr="00086172" w:rsidRDefault="00812D16" w:rsidP="00086172">
      <w:pPr>
        <w:spacing w:line="240" w:lineRule="auto"/>
        <w:outlineLvl w:val="0"/>
        <w:rPr>
          <w:b/>
        </w:rPr>
      </w:pPr>
    </w:p>
    <w:p w14:paraId="5CAB5E23" w14:textId="77777777" w:rsidR="00812D16" w:rsidRPr="00086172" w:rsidRDefault="00812D16" w:rsidP="00086172">
      <w:pPr>
        <w:spacing w:line="240" w:lineRule="auto"/>
        <w:outlineLvl w:val="0"/>
        <w:rPr>
          <w:b/>
        </w:rPr>
      </w:pPr>
    </w:p>
    <w:p w14:paraId="35474958" w14:textId="77777777" w:rsidR="00812D16" w:rsidRPr="00086172" w:rsidRDefault="00812D16" w:rsidP="00086172">
      <w:pPr>
        <w:spacing w:line="240" w:lineRule="auto"/>
        <w:outlineLvl w:val="0"/>
        <w:rPr>
          <w:b/>
        </w:rPr>
      </w:pPr>
    </w:p>
    <w:p w14:paraId="0AD58CA3" w14:textId="77777777" w:rsidR="00812D16" w:rsidRPr="00086172" w:rsidRDefault="00812D16" w:rsidP="00086172">
      <w:pPr>
        <w:spacing w:line="240" w:lineRule="auto"/>
        <w:outlineLvl w:val="0"/>
        <w:rPr>
          <w:b/>
        </w:rPr>
      </w:pPr>
    </w:p>
    <w:p w14:paraId="3D81109F" w14:textId="77777777" w:rsidR="00812D16" w:rsidRPr="00086172" w:rsidRDefault="00812D16" w:rsidP="00086172">
      <w:pPr>
        <w:spacing w:line="240" w:lineRule="auto"/>
        <w:outlineLvl w:val="0"/>
        <w:rPr>
          <w:b/>
        </w:rPr>
      </w:pPr>
    </w:p>
    <w:p w14:paraId="1B678193" w14:textId="77777777" w:rsidR="00812D16" w:rsidRPr="00086172" w:rsidRDefault="00812D16" w:rsidP="00086172">
      <w:pPr>
        <w:spacing w:line="240" w:lineRule="auto"/>
        <w:outlineLvl w:val="0"/>
        <w:rPr>
          <w:b/>
        </w:rPr>
      </w:pPr>
    </w:p>
    <w:p w14:paraId="6CE2A7C3" w14:textId="77777777" w:rsidR="00812D16" w:rsidRPr="00086172" w:rsidRDefault="00812D16" w:rsidP="00086172">
      <w:pPr>
        <w:spacing w:line="240" w:lineRule="auto"/>
        <w:outlineLvl w:val="0"/>
        <w:rPr>
          <w:b/>
        </w:rPr>
      </w:pPr>
    </w:p>
    <w:p w14:paraId="4E4AC8FE" w14:textId="77777777" w:rsidR="00812D16" w:rsidRPr="00086172" w:rsidRDefault="00812D16" w:rsidP="00086172">
      <w:pPr>
        <w:spacing w:line="240" w:lineRule="auto"/>
        <w:outlineLvl w:val="0"/>
        <w:rPr>
          <w:b/>
        </w:rPr>
      </w:pPr>
    </w:p>
    <w:p w14:paraId="260D9A82" w14:textId="77777777" w:rsidR="00812D16" w:rsidRPr="00086172" w:rsidRDefault="00812D16" w:rsidP="00086172">
      <w:pPr>
        <w:spacing w:line="240" w:lineRule="auto"/>
        <w:outlineLvl w:val="0"/>
        <w:rPr>
          <w:b/>
        </w:rPr>
      </w:pPr>
    </w:p>
    <w:p w14:paraId="72ED25B8" w14:textId="77777777" w:rsidR="00812D16" w:rsidRPr="00086172" w:rsidRDefault="00812D16" w:rsidP="00086172">
      <w:pPr>
        <w:spacing w:line="240" w:lineRule="auto"/>
        <w:outlineLvl w:val="0"/>
        <w:rPr>
          <w:b/>
        </w:rPr>
      </w:pPr>
    </w:p>
    <w:p w14:paraId="0ECD0267" w14:textId="77777777" w:rsidR="00812D16" w:rsidRDefault="00812D16" w:rsidP="00086172">
      <w:pPr>
        <w:spacing w:line="240" w:lineRule="auto"/>
        <w:outlineLvl w:val="0"/>
        <w:rPr>
          <w:b/>
        </w:rPr>
      </w:pPr>
    </w:p>
    <w:p w14:paraId="69E1D4F3" w14:textId="77777777" w:rsidR="002D6378" w:rsidRPr="00086172" w:rsidRDefault="002D6378" w:rsidP="00086172">
      <w:pPr>
        <w:spacing w:line="240" w:lineRule="auto"/>
        <w:outlineLvl w:val="0"/>
        <w:rPr>
          <w:b/>
        </w:rPr>
      </w:pPr>
    </w:p>
    <w:p w14:paraId="17B35C93" w14:textId="77777777" w:rsidR="00812D16" w:rsidRDefault="00812D16" w:rsidP="00086172">
      <w:pPr>
        <w:spacing w:line="240" w:lineRule="auto"/>
        <w:outlineLvl w:val="0"/>
        <w:rPr>
          <w:b/>
        </w:rPr>
      </w:pPr>
    </w:p>
    <w:p w14:paraId="3A209B8B" w14:textId="77777777" w:rsidR="00812D16" w:rsidRPr="001F576C" w:rsidRDefault="00812D16" w:rsidP="00086172">
      <w:pPr>
        <w:spacing w:line="240" w:lineRule="auto"/>
        <w:outlineLvl w:val="0"/>
        <w:rPr>
          <w:b/>
        </w:rPr>
      </w:pPr>
    </w:p>
    <w:p w14:paraId="0FFBECEE" w14:textId="77777777" w:rsidR="00812D16" w:rsidRPr="00FC31CD" w:rsidRDefault="00704C46" w:rsidP="00FC31CD">
      <w:pPr>
        <w:pStyle w:val="Title"/>
        <w:spacing w:before="0" w:after="0"/>
        <w:rPr>
          <w:rFonts w:ascii="Times New Roman" w:hAnsi="Times New Roman"/>
          <w:bCs w:val="0"/>
          <w:kern w:val="0"/>
          <w:sz w:val="22"/>
          <w:szCs w:val="20"/>
          <w:lang w:val="en-GB" w:eastAsia="en-US" w:bidi="ar-SA"/>
        </w:rPr>
      </w:pPr>
      <w:r w:rsidRPr="00FC31CD">
        <w:rPr>
          <w:rFonts w:ascii="Times New Roman" w:hAnsi="Times New Roman"/>
          <w:bCs w:val="0"/>
          <w:kern w:val="0"/>
          <w:sz w:val="22"/>
          <w:szCs w:val="20"/>
          <w:lang w:val="en-GB" w:eastAsia="en-US" w:bidi="ar-SA"/>
        </w:rPr>
        <w:t>BILAGA I</w:t>
      </w:r>
    </w:p>
    <w:p w14:paraId="4EBD1A3C" w14:textId="77777777" w:rsidR="00812D16" w:rsidRPr="00FC31CD" w:rsidRDefault="00812D16" w:rsidP="00FC31CD">
      <w:pPr>
        <w:pStyle w:val="Title"/>
        <w:spacing w:before="0" w:after="0"/>
        <w:rPr>
          <w:rFonts w:ascii="Times New Roman" w:hAnsi="Times New Roman"/>
          <w:bCs w:val="0"/>
          <w:kern w:val="0"/>
          <w:sz w:val="22"/>
          <w:szCs w:val="20"/>
          <w:lang w:val="en-GB" w:eastAsia="en-US" w:bidi="ar-SA"/>
        </w:rPr>
      </w:pPr>
    </w:p>
    <w:p w14:paraId="47A45D58" w14:textId="77777777" w:rsidR="00812D16" w:rsidRPr="00FC31CD" w:rsidRDefault="00704C46" w:rsidP="00FC31CD">
      <w:pPr>
        <w:pStyle w:val="Title"/>
        <w:spacing w:before="0" w:after="0"/>
        <w:rPr>
          <w:rFonts w:ascii="Times New Roman" w:hAnsi="Times New Roman"/>
          <w:bCs w:val="0"/>
          <w:kern w:val="0"/>
          <w:sz w:val="22"/>
          <w:szCs w:val="20"/>
          <w:lang w:val="en-GB" w:eastAsia="en-US" w:bidi="ar-SA"/>
        </w:rPr>
      </w:pPr>
      <w:r w:rsidRPr="00FC31CD">
        <w:rPr>
          <w:rFonts w:ascii="Times New Roman" w:hAnsi="Times New Roman"/>
          <w:bCs w:val="0"/>
          <w:kern w:val="0"/>
          <w:sz w:val="22"/>
          <w:szCs w:val="20"/>
          <w:lang w:val="en-GB" w:eastAsia="en-US" w:bidi="ar-SA"/>
        </w:rPr>
        <w:t>PRODUKTRESUMÉ</w:t>
      </w:r>
    </w:p>
    <w:p w14:paraId="079DC1E1" w14:textId="77777777" w:rsidR="00033D26" w:rsidRPr="00FC31CD" w:rsidRDefault="00704C46" w:rsidP="00FC31CD">
      <w:pPr>
        <w:pStyle w:val="Title"/>
        <w:spacing w:before="0" w:after="0"/>
        <w:rPr>
          <w:rFonts w:ascii="Times New Roman" w:hAnsi="Times New Roman"/>
          <w:bCs w:val="0"/>
          <w:kern w:val="0"/>
          <w:sz w:val="22"/>
          <w:szCs w:val="20"/>
          <w:lang w:val="en-GB" w:eastAsia="en-US" w:bidi="ar-SA"/>
        </w:rPr>
      </w:pPr>
      <w:r w:rsidRPr="00FC31CD">
        <w:rPr>
          <w:rFonts w:ascii="Times New Roman" w:hAnsi="Times New Roman"/>
          <w:bCs w:val="0"/>
          <w:kern w:val="0"/>
          <w:sz w:val="22"/>
          <w:szCs w:val="20"/>
          <w:lang w:val="en-GB" w:eastAsia="en-US" w:bidi="ar-SA"/>
        </w:rPr>
        <w:br w:type="page"/>
      </w:r>
    </w:p>
    <w:p w14:paraId="4A237E19" w14:textId="77777777" w:rsidR="001D3843" w:rsidRPr="001F576C" w:rsidRDefault="001D3843" w:rsidP="00086172">
      <w:pPr>
        <w:spacing w:line="240" w:lineRule="auto"/>
      </w:pPr>
    </w:p>
    <w:p w14:paraId="4EA9691C" w14:textId="77777777" w:rsidR="00812D16" w:rsidRPr="001F576C" w:rsidRDefault="00704C46" w:rsidP="00013C48">
      <w:pPr>
        <w:keepNext/>
        <w:numPr>
          <w:ilvl w:val="0"/>
          <w:numId w:val="4"/>
        </w:numPr>
        <w:suppressAutoHyphens/>
        <w:spacing w:line="240" w:lineRule="auto"/>
      </w:pPr>
      <w:r w:rsidRPr="001F576C">
        <w:rPr>
          <w:b/>
        </w:rPr>
        <w:t>LÄKEMEDLETS NAMN</w:t>
      </w:r>
    </w:p>
    <w:p w14:paraId="543243D1" w14:textId="77777777" w:rsidR="00812D16" w:rsidRPr="00086172" w:rsidRDefault="00812D16" w:rsidP="00086172">
      <w:pPr>
        <w:keepNext/>
        <w:spacing w:line="240" w:lineRule="auto"/>
      </w:pPr>
    </w:p>
    <w:p w14:paraId="2760914D" w14:textId="77777777" w:rsidR="00417260" w:rsidRPr="00DC333D" w:rsidRDefault="00704C46" w:rsidP="00417260">
      <w:pPr>
        <w:widowControl w:val="0"/>
        <w:spacing w:line="240" w:lineRule="auto"/>
        <w:rPr>
          <w:noProof/>
          <w:szCs w:val="22"/>
        </w:rPr>
      </w:pPr>
      <w:r>
        <w:rPr>
          <w:szCs w:val="22"/>
        </w:rPr>
        <w:t xml:space="preserve">Venclyxto </w:t>
      </w:r>
      <w:r>
        <w:rPr>
          <w:noProof/>
          <w:szCs w:val="22"/>
        </w:rPr>
        <w:t>10 </w:t>
      </w:r>
      <w:r w:rsidRPr="00DC333D">
        <w:rPr>
          <w:noProof/>
          <w:szCs w:val="22"/>
        </w:rPr>
        <w:t xml:space="preserve">mg </w:t>
      </w:r>
      <w:r>
        <w:rPr>
          <w:noProof/>
          <w:szCs w:val="22"/>
        </w:rPr>
        <w:t>filmdragerade tabletter</w:t>
      </w:r>
    </w:p>
    <w:p w14:paraId="3EB311C9" w14:textId="77777777" w:rsidR="00417260" w:rsidRPr="00283341" w:rsidRDefault="00704C46" w:rsidP="00417260">
      <w:pPr>
        <w:widowControl w:val="0"/>
        <w:spacing w:line="240" w:lineRule="auto"/>
        <w:rPr>
          <w:noProof/>
          <w:szCs w:val="22"/>
        </w:rPr>
      </w:pPr>
      <w:r>
        <w:rPr>
          <w:szCs w:val="22"/>
        </w:rPr>
        <w:t>Venclyxto</w:t>
      </w:r>
      <w:r>
        <w:rPr>
          <w:noProof/>
          <w:szCs w:val="22"/>
        </w:rPr>
        <w:t xml:space="preserve"> 50 </w:t>
      </w:r>
      <w:r w:rsidRPr="00283341">
        <w:rPr>
          <w:noProof/>
          <w:szCs w:val="22"/>
        </w:rPr>
        <w:t xml:space="preserve">mg </w:t>
      </w:r>
      <w:r>
        <w:rPr>
          <w:noProof/>
          <w:szCs w:val="22"/>
        </w:rPr>
        <w:t>filmdragerade tabletter</w:t>
      </w:r>
    </w:p>
    <w:p w14:paraId="76BE2B8D" w14:textId="77777777" w:rsidR="00812D16" w:rsidRPr="00417260" w:rsidRDefault="00704C46" w:rsidP="00417260">
      <w:pPr>
        <w:spacing w:line="240" w:lineRule="auto"/>
        <w:rPr>
          <w:lang w:val="en-US"/>
        </w:rPr>
      </w:pPr>
      <w:r w:rsidRPr="00417260">
        <w:rPr>
          <w:szCs w:val="22"/>
          <w:lang w:val="en-US"/>
        </w:rPr>
        <w:t>Venclyxto</w:t>
      </w:r>
      <w:r w:rsidRPr="00417260">
        <w:rPr>
          <w:noProof/>
          <w:szCs w:val="22"/>
          <w:lang w:val="en-US"/>
        </w:rPr>
        <w:t xml:space="preserve"> 100 mg </w:t>
      </w:r>
      <w:r>
        <w:rPr>
          <w:noProof/>
          <w:szCs w:val="22"/>
        </w:rPr>
        <w:t>filmdragerade tabletter</w:t>
      </w:r>
    </w:p>
    <w:p w14:paraId="7899B0C3" w14:textId="77777777" w:rsidR="00812D16" w:rsidRDefault="00812D16" w:rsidP="00086172">
      <w:pPr>
        <w:spacing w:line="240" w:lineRule="auto"/>
        <w:rPr>
          <w:lang w:val="en-US"/>
        </w:rPr>
      </w:pPr>
    </w:p>
    <w:p w14:paraId="3B1F2273" w14:textId="77777777" w:rsidR="001D3843" w:rsidRPr="00417260" w:rsidRDefault="001D3843" w:rsidP="00086172">
      <w:pPr>
        <w:spacing w:line="240" w:lineRule="auto"/>
        <w:rPr>
          <w:lang w:val="en-US"/>
        </w:rPr>
      </w:pPr>
    </w:p>
    <w:p w14:paraId="34796820" w14:textId="77777777" w:rsidR="00812D16" w:rsidRPr="00086172" w:rsidRDefault="00704C46" w:rsidP="00013C48">
      <w:pPr>
        <w:keepNext/>
        <w:numPr>
          <w:ilvl w:val="0"/>
          <w:numId w:val="4"/>
        </w:numPr>
        <w:suppressAutoHyphens/>
        <w:spacing w:line="240" w:lineRule="auto"/>
      </w:pPr>
      <w:r w:rsidRPr="001F576C">
        <w:rPr>
          <w:b/>
        </w:rPr>
        <w:t>KVALITATIV OCH KVANTITATIV SAMMANSÄTTNING</w:t>
      </w:r>
    </w:p>
    <w:p w14:paraId="309C5F01" w14:textId="77777777" w:rsidR="00812D16" w:rsidRPr="00086172" w:rsidRDefault="00812D16" w:rsidP="00086172">
      <w:pPr>
        <w:keepNext/>
        <w:spacing w:line="240" w:lineRule="auto"/>
      </w:pPr>
    </w:p>
    <w:p w14:paraId="79F578DC" w14:textId="77777777" w:rsidR="00417260" w:rsidRPr="00417260" w:rsidRDefault="00704C46" w:rsidP="00417260">
      <w:pPr>
        <w:widowControl w:val="0"/>
        <w:spacing w:line="240" w:lineRule="auto"/>
        <w:rPr>
          <w:noProof/>
          <w:szCs w:val="22"/>
          <w:u w:val="single"/>
        </w:rPr>
      </w:pPr>
      <w:r w:rsidRPr="00417260">
        <w:rPr>
          <w:szCs w:val="22"/>
          <w:u w:val="single"/>
        </w:rPr>
        <w:t xml:space="preserve">Venclyxto </w:t>
      </w:r>
      <w:r w:rsidRPr="00417260">
        <w:rPr>
          <w:noProof/>
          <w:szCs w:val="22"/>
          <w:u w:val="single"/>
        </w:rPr>
        <w:t>10 mg filmdragerade tabletter</w:t>
      </w:r>
    </w:p>
    <w:p w14:paraId="592A8569" w14:textId="77777777" w:rsidR="00417260" w:rsidRDefault="00704C46" w:rsidP="00086172">
      <w:pPr>
        <w:keepNext/>
        <w:widowControl w:val="0"/>
        <w:spacing w:line="240" w:lineRule="auto"/>
      </w:pPr>
      <w:r>
        <w:t>En</w:t>
      </w:r>
      <w:r w:rsidRPr="00417260">
        <w:t xml:space="preserve"> filmdragerad tablett innehåller 10 mg venetoklax</w:t>
      </w:r>
      <w:r w:rsidR="00FA7233">
        <w:t>.</w:t>
      </w:r>
    </w:p>
    <w:p w14:paraId="4F4CDFCA" w14:textId="77777777" w:rsidR="00417260" w:rsidRDefault="00417260" w:rsidP="00086172">
      <w:pPr>
        <w:keepNext/>
        <w:widowControl w:val="0"/>
        <w:spacing w:line="240" w:lineRule="auto"/>
      </w:pPr>
    </w:p>
    <w:p w14:paraId="53322FA2" w14:textId="77777777" w:rsidR="00417260" w:rsidRPr="00417260" w:rsidRDefault="00704C46" w:rsidP="00417260">
      <w:pPr>
        <w:widowControl w:val="0"/>
        <w:spacing w:line="240" w:lineRule="auto"/>
        <w:rPr>
          <w:noProof/>
          <w:szCs w:val="22"/>
          <w:u w:val="single"/>
        </w:rPr>
      </w:pPr>
      <w:r w:rsidRPr="00417260">
        <w:rPr>
          <w:szCs w:val="22"/>
          <w:u w:val="single"/>
        </w:rPr>
        <w:t>Venclyxto</w:t>
      </w:r>
      <w:r w:rsidRPr="00417260">
        <w:rPr>
          <w:noProof/>
          <w:szCs w:val="22"/>
          <w:u w:val="single"/>
        </w:rPr>
        <w:t xml:space="preserve"> 50 mg filmdragerade tabletter</w:t>
      </w:r>
    </w:p>
    <w:p w14:paraId="475A3F3B" w14:textId="77777777" w:rsidR="00417260" w:rsidRDefault="00704C46" w:rsidP="00417260">
      <w:pPr>
        <w:keepNext/>
        <w:widowControl w:val="0"/>
        <w:spacing w:line="240" w:lineRule="auto"/>
      </w:pPr>
      <w:r>
        <w:t>En</w:t>
      </w:r>
      <w:r w:rsidRPr="00417260">
        <w:t xml:space="preserve"> filmdragerad tablett innehåller </w:t>
      </w:r>
      <w:r>
        <w:t>50</w:t>
      </w:r>
      <w:r w:rsidRPr="00417260">
        <w:t xml:space="preserve"> mg venetoklax</w:t>
      </w:r>
      <w:r w:rsidR="00FA7233">
        <w:t>.</w:t>
      </w:r>
    </w:p>
    <w:p w14:paraId="6C388B0E" w14:textId="77777777" w:rsidR="00417260" w:rsidRDefault="00417260" w:rsidP="00417260">
      <w:pPr>
        <w:keepNext/>
        <w:widowControl w:val="0"/>
        <w:spacing w:line="240" w:lineRule="auto"/>
      </w:pPr>
    </w:p>
    <w:p w14:paraId="503B8302" w14:textId="77777777" w:rsidR="00417260" w:rsidRPr="00417260" w:rsidRDefault="00704C46" w:rsidP="00417260">
      <w:pPr>
        <w:spacing w:line="240" w:lineRule="auto"/>
        <w:rPr>
          <w:u w:val="single"/>
        </w:rPr>
      </w:pPr>
      <w:r w:rsidRPr="00417260">
        <w:rPr>
          <w:szCs w:val="22"/>
          <w:u w:val="single"/>
        </w:rPr>
        <w:t>Venclyxto</w:t>
      </w:r>
      <w:r w:rsidRPr="00417260">
        <w:rPr>
          <w:noProof/>
          <w:szCs w:val="22"/>
          <w:u w:val="single"/>
        </w:rPr>
        <w:t xml:space="preserve"> 100 mg filmdragerade tabletter</w:t>
      </w:r>
    </w:p>
    <w:p w14:paraId="161DC55C" w14:textId="77777777" w:rsidR="00417260" w:rsidRDefault="00704C46" w:rsidP="00417260">
      <w:pPr>
        <w:keepNext/>
        <w:widowControl w:val="0"/>
        <w:spacing w:line="240" w:lineRule="auto"/>
      </w:pPr>
      <w:r>
        <w:t>En</w:t>
      </w:r>
      <w:r w:rsidRPr="00417260">
        <w:t xml:space="preserve"> filmdragerad tablett innehåller </w:t>
      </w:r>
      <w:r>
        <w:t>100</w:t>
      </w:r>
      <w:r w:rsidRPr="00417260">
        <w:t xml:space="preserve"> mg venetoklax</w:t>
      </w:r>
      <w:r w:rsidR="00FA7233">
        <w:t>.</w:t>
      </w:r>
    </w:p>
    <w:p w14:paraId="0F2927E7" w14:textId="77777777" w:rsidR="00417260" w:rsidRDefault="00417260" w:rsidP="00417260">
      <w:pPr>
        <w:keepNext/>
        <w:widowControl w:val="0"/>
        <w:spacing w:line="240" w:lineRule="auto"/>
      </w:pPr>
    </w:p>
    <w:p w14:paraId="38EC755A" w14:textId="77777777" w:rsidR="00812D16" w:rsidRPr="00086172" w:rsidRDefault="00704C46" w:rsidP="00086172">
      <w:pPr>
        <w:spacing w:line="240" w:lineRule="auto"/>
        <w:outlineLvl w:val="0"/>
      </w:pPr>
      <w:r w:rsidRPr="00086172">
        <w:t>För fullständig förteckning över hjälpämnen, se avsnitt 6.</w:t>
      </w:r>
      <w:r w:rsidR="00417260">
        <w:t>1.</w:t>
      </w:r>
    </w:p>
    <w:p w14:paraId="625ECC85" w14:textId="77777777" w:rsidR="00812D16" w:rsidRPr="00086172" w:rsidRDefault="00812D16" w:rsidP="00086172">
      <w:pPr>
        <w:spacing w:line="240" w:lineRule="auto"/>
      </w:pPr>
    </w:p>
    <w:p w14:paraId="69D8E773" w14:textId="77777777" w:rsidR="00812D16" w:rsidRPr="00086172" w:rsidRDefault="00812D16" w:rsidP="00086172">
      <w:pPr>
        <w:spacing w:line="240" w:lineRule="auto"/>
      </w:pPr>
    </w:p>
    <w:p w14:paraId="41341E83" w14:textId="77777777" w:rsidR="00812D16" w:rsidRPr="00086172" w:rsidRDefault="00704C46" w:rsidP="00013C48">
      <w:pPr>
        <w:keepNext/>
        <w:numPr>
          <w:ilvl w:val="0"/>
          <w:numId w:val="4"/>
        </w:numPr>
        <w:suppressAutoHyphens/>
        <w:spacing w:line="240" w:lineRule="auto"/>
        <w:rPr>
          <w:caps/>
        </w:rPr>
      </w:pPr>
      <w:r w:rsidRPr="001F576C">
        <w:rPr>
          <w:b/>
        </w:rPr>
        <w:t>LÄKEMEDELSFORM</w:t>
      </w:r>
    </w:p>
    <w:p w14:paraId="07836B79" w14:textId="77777777" w:rsidR="00812D16" w:rsidRPr="001F576C" w:rsidRDefault="00812D16" w:rsidP="00086172">
      <w:pPr>
        <w:keepNext/>
        <w:spacing w:line="240" w:lineRule="auto"/>
      </w:pPr>
    </w:p>
    <w:p w14:paraId="57BEB94D" w14:textId="77777777" w:rsidR="00417260" w:rsidRDefault="00704C46" w:rsidP="00086172">
      <w:pPr>
        <w:spacing w:line="240" w:lineRule="auto"/>
      </w:pPr>
      <w:r>
        <w:t>F</w:t>
      </w:r>
      <w:r w:rsidRPr="00417260">
        <w:t>ilmdragerad tablett</w:t>
      </w:r>
      <w:r w:rsidR="00AA72F8">
        <w:t xml:space="preserve"> (tablett).</w:t>
      </w:r>
    </w:p>
    <w:p w14:paraId="4AD7AF97" w14:textId="77777777" w:rsidR="00417260" w:rsidRDefault="00417260" w:rsidP="00086172">
      <w:pPr>
        <w:spacing w:line="240" w:lineRule="auto"/>
      </w:pPr>
    </w:p>
    <w:p w14:paraId="4F780DEB" w14:textId="77777777" w:rsidR="00417260" w:rsidRPr="00417260" w:rsidRDefault="00704C46" w:rsidP="00417260">
      <w:pPr>
        <w:widowControl w:val="0"/>
        <w:spacing w:line="240" w:lineRule="auto"/>
        <w:rPr>
          <w:noProof/>
          <w:szCs w:val="22"/>
          <w:u w:val="single"/>
        </w:rPr>
      </w:pPr>
      <w:r w:rsidRPr="00417260">
        <w:rPr>
          <w:szCs w:val="22"/>
          <w:u w:val="single"/>
        </w:rPr>
        <w:t xml:space="preserve">Venclyxto </w:t>
      </w:r>
      <w:r w:rsidR="000E0044">
        <w:rPr>
          <w:noProof/>
          <w:szCs w:val="22"/>
          <w:u w:val="single"/>
        </w:rPr>
        <w:t>10 mg filmdragerad</w:t>
      </w:r>
      <w:r w:rsidRPr="00417260">
        <w:rPr>
          <w:noProof/>
          <w:szCs w:val="22"/>
          <w:u w:val="single"/>
        </w:rPr>
        <w:t xml:space="preserve"> t</w:t>
      </w:r>
      <w:r w:rsidR="000E0044">
        <w:rPr>
          <w:noProof/>
          <w:szCs w:val="22"/>
          <w:u w:val="single"/>
        </w:rPr>
        <w:t>ablett</w:t>
      </w:r>
    </w:p>
    <w:p w14:paraId="4BBAD6F3" w14:textId="77777777" w:rsidR="00417260" w:rsidRDefault="00704C46" w:rsidP="00086172">
      <w:pPr>
        <w:spacing w:line="240" w:lineRule="auto"/>
      </w:pPr>
      <w:r>
        <w:t>Ljusgul, rund, bikonvex</w:t>
      </w:r>
      <w:r w:rsidR="000E0044">
        <w:t xml:space="preserve"> tablett, 6 mm i diameter</w:t>
      </w:r>
      <w:r w:rsidR="00C13C2D">
        <w:t>,</w:t>
      </w:r>
      <w:r w:rsidR="000E0044">
        <w:t xml:space="preserve"> präglad med V på ena sidan och 10 på den andra.</w:t>
      </w:r>
    </w:p>
    <w:p w14:paraId="59D4F54D" w14:textId="77777777" w:rsidR="000E0044" w:rsidRDefault="000E0044" w:rsidP="00086172">
      <w:pPr>
        <w:spacing w:line="240" w:lineRule="auto"/>
      </w:pPr>
    </w:p>
    <w:p w14:paraId="59D380AF" w14:textId="77777777" w:rsidR="00E80855" w:rsidRPr="00417260" w:rsidRDefault="00704C46" w:rsidP="00E80855">
      <w:pPr>
        <w:widowControl w:val="0"/>
        <w:spacing w:line="240" w:lineRule="auto"/>
        <w:rPr>
          <w:noProof/>
          <w:szCs w:val="22"/>
          <w:u w:val="single"/>
        </w:rPr>
      </w:pPr>
      <w:r w:rsidRPr="00417260">
        <w:rPr>
          <w:szCs w:val="22"/>
          <w:u w:val="single"/>
        </w:rPr>
        <w:t xml:space="preserve">Venclyxto </w:t>
      </w:r>
      <w:r>
        <w:rPr>
          <w:noProof/>
          <w:szCs w:val="22"/>
          <w:u w:val="single"/>
        </w:rPr>
        <w:t>50 mg filmdragerad</w:t>
      </w:r>
      <w:r w:rsidRPr="00417260">
        <w:rPr>
          <w:noProof/>
          <w:szCs w:val="22"/>
          <w:u w:val="single"/>
        </w:rPr>
        <w:t xml:space="preserve"> t</w:t>
      </w:r>
      <w:r>
        <w:rPr>
          <w:noProof/>
          <w:szCs w:val="22"/>
          <w:u w:val="single"/>
        </w:rPr>
        <w:t>ablett</w:t>
      </w:r>
    </w:p>
    <w:p w14:paraId="21FCA121" w14:textId="77777777" w:rsidR="00E80855" w:rsidRDefault="00704C46" w:rsidP="00E80855">
      <w:pPr>
        <w:spacing w:line="240" w:lineRule="auto"/>
      </w:pPr>
      <w:r>
        <w:t>Beige, avlång, bikonvex tablett, 14 mm lång, 8 mm bred, präglad med V på ena sidan och 50 på den andra.</w:t>
      </w:r>
    </w:p>
    <w:p w14:paraId="73BE2383" w14:textId="77777777" w:rsidR="000E0044" w:rsidRDefault="000E0044" w:rsidP="00086172">
      <w:pPr>
        <w:spacing w:line="240" w:lineRule="auto"/>
      </w:pPr>
    </w:p>
    <w:p w14:paraId="60653F17" w14:textId="77777777" w:rsidR="00E80855" w:rsidRPr="00417260" w:rsidRDefault="00704C46" w:rsidP="00E80855">
      <w:pPr>
        <w:widowControl w:val="0"/>
        <w:spacing w:line="240" w:lineRule="auto"/>
        <w:rPr>
          <w:noProof/>
          <w:szCs w:val="22"/>
          <w:u w:val="single"/>
        </w:rPr>
      </w:pPr>
      <w:r w:rsidRPr="00417260">
        <w:rPr>
          <w:szCs w:val="22"/>
          <w:u w:val="single"/>
        </w:rPr>
        <w:t xml:space="preserve">Venclyxto </w:t>
      </w:r>
      <w:r>
        <w:rPr>
          <w:noProof/>
          <w:szCs w:val="22"/>
          <w:u w:val="single"/>
        </w:rPr>
        <w:t>100 mg filmdragerad</w:t>
      </w:r>
      <w:r w:rsidRPr="00417260">
        <w:rPr>
          <w:noProof/>
          <w:szCs w:val="22"/>
          <w:u w:val="single"/>
        </w:rPr>
        <w:t xml:space="preserve"> t</w:t>
      </w:r>
      <w:r>
        <w:rPr>
          <w:noProof/>
          <w:szCs w:val="22"/>
          <w:u w:val="single"/>
        </w:rPr>
        <w:t>ablett</w:t>
      </w:r>
    </w:p>
    <w:p w14:paraId="273241C7" w14:textId="77777777" w:rsidR="00E80855" w:rsidRDefault="00704C46" w:rsidP="00086172">
      <w:pPr>
        <w:spacing w:line="240" w:lineRule="auto"/>
      </w:pPr>
      <w:r>
        <w:t>Ljusgul, avlång, bikonvex</w:t>
      </w:r>
      <w:r w:rsidR="00C13C2D">
        <w:t xml:space="preserve"> tablett, 17,2 mm lång och 9,5 mm bred, präglad med V på ena sidan och 100 på den andra.</w:t>
      </w:r>
    </w:p>
    <w:p w14:paraId="4E1242C3" w14:textId="77777777" w:rsidR="00812D16" w:rsidRPr="00086172" w:rsidRDefault="00812D16" w:rsidP="00086172">
      <w:pPr>
        <w:spacing w:line="240" w:lineRule="auto"/>
      </w:pPr>
    </w:p>
    <w:p w14:paraId="2D981A04" w14:textId="77777777" w:rsidR="00812D16" w:rsidRPr="00086172" w:rsidRDefault="00812D16" w:rsidP="00086172">
      <w:pPr>
        <w:spacing w:line="240" w:lineRule="auto"/>
      </w:pPr>
    </w:p>
    <w:p w14:paraId="3F2AE9DD" w14:textId="77777777" w:rsidR="00812D16" w:rsidRPr="00086172" w:rsidRDefault="00704C46" w:rsidP="00013C48">
      <w:pPr>
        <w:keepNext/>
        <w:numPr>
          <w:ilvl w:val="0"/>
          <w:numId w:val="4"/>
        </w:numPr>
        <w:suppressAutoHyphens/>
        <w:spacing w:line="240" w:lineRule="auto"/>
        <w:rPr>
          <w:caps/>
        </w:rPr>
      </w:pPr>
      <w:r w:rsidRPr="001F576C">
        <w:rPr>
          <w:b/>
        </w:rPr>
        <w:t>KLINISKA UPPGIFTER</w:t>
      </w:r>
    </w:p>
    <w:p w14:paraId="6C5A9807" w14:textId="77777777" w:rsidR="00812D16" w:rsidRPr="001F576C" w:rsidRDefault="00812D16" w:rsidP="00086172">
      <w:pPr>
        <w:keepNext/>
        <w:spacing w:line="240" w:lineRule="auto"/>
      </w:pPr>
    </w:p>
    <w:p w14:paraId="6A872F17" w14:textId="77777777" w:rsidR="00812D16" w:rsidRPr="001F576C" w:rsidRDefault="00704C46" w:rsidP="00013C48">
      <w:pPr>
        <w:keepNext/>
        <w:numPr>
          <w:ilvl w:val="1"/>
          <w:numId w:val="4"/>
        </w:numPr>
        <w:spacing w:line="240" w:lineRule="auto"/>
        <w:outlineLvl w:val="0"/>
      </w:pPr>
      <w:r w:rsidRPr="001F576C">
        <w:rPr>
          <w:b/>
        </w:rPr>
        <w:t>Terapeutiska indikationer</w:t>
      </w:r>
    </w:p>
    <w:p w14:paraId="5F266A95" w14:textId="77777777" w:rsidR="00812D16" w:rsidRPr="00086172" w:rsidRDefault="00812D16" w:rsidP="00086172">
      <w:pPr>
        <w:keepNext/>
        <w:spacing w:line="240" w:lineRule="auto"/>
      </w:pPr>
    </w:p>
    <w:p w14:paraId="5FD3BF2D" w14:textId="7B6A5AB6" w:rsidR="00D254F6" w:rsidRDefault="00704C46" w:rsidP="00086172">
      <w:pPr>
        <w:spacing w:line="240" w:lineRule="auto"/>
        <w:rPr>
          <w:ins w:id="0" w:author="AbbVie10" w:date="2026-04-12T13:31:00Z"/>
          <w:szCs w:val="22"/>
        </w:rPr>
      </w:pPr>
      <w:r>
        <w:rPr>
          <w:szCs w:val="22"/>
        </w:rPr>
        <w:t xml:space="preserve">Venclyxto </w:t>
      </w:r>
      <w:del w:id="1" w:author="AbbVie10" w:date="2026-04-12T13:38:00Z">
        <w:r>
          <w:rPr>
            <w:szCs w:val="22"/>
          </w:rPr>
          <w:delText xml:space="preserve">i kombination med obinutuzumab </w:delText>
        </w:r>
      </w:del>
      <w:r>
        <w:rPr>
          <w:szCs w:val="22"/>
        </w:rPr>
        <w:t>är avsett för behandling av vuxna patienter med tidigare obehandlad kronisk lymfatisk leukemi (KLL)</w:t>
      </w:r>
      <w:del w:id="2" w:author="AbbVie10" w:date="2026-04-12T13:30:00Z">
        <w:r w:rsidR="002A669B">
          <w:rPr>
            <w:szCs w:val="22"/>
          </w:rPr>
          <w:delText xml:space="preserve"> (se avsnitt 5.1)</w:delText>
        </w:r>
      </w:del>
      <w:del w:id="3" w:author="AbbVie10" w:date="2026-04-12T13:31:00Z">
        <w:r>
          <w:rPr>
            <w:szCs w:val="22"/>
          </w:rPr>
          <w:delText>.</w:delText>
        </w:r>
      </w:del>
      <w:ins w:id="4" w:author="AbbVie10" w:date="2026-04-12T13:31:00Z">
        <w:r w:rsidR="00FA1877">
          <w:rPr>
            <w:szCs w:val="22"/>
          </w:rPr>
          <w:t>:</w:t>
        </w:r>
      </w:ins>
    </w:p>
    <w:p w14:paraId="78D199A3" w14:textId="77777777" w:rsidR="00FA1877" w:rsidRDefault="00FA1877" w:rsidP="00086172">
      <w:pPr>
        <w:spacing w:line="240" w:lineRule="auto"/>
        <w:rPr>
          <w:ins w:id="5" w:author="AbbVie10" w:date="2026-04-12T13:30:00Z"/>
          <w:szCs w:val="22"/>
        </w:rPr>
      </w:pPr>
    </w:p>
    <w:p w14:paraId="4A2AE16C" w14:textId="324FAEB8" w:rsidR="00FA1877" w:rsidRDefault="00704C46" w:rsidP="00FA1877">
      <w:pPr>
        <w:pStyle w:val="ListParagraph"/>
        <w:numPr>
          <w:ilvl w:val="0"/>
          <w:numId w:val="62"/>
        </w:numPr>
        <w:spacing w:line="240" w:lineRule="auto"/>
        <w:rPr>
          <w:ins w:id="6" w:author="AbbVie10" w:date="2026-04-12T13:34:00Z"/>
          <w:szCs w:val="22"/>
        </w:rPr>
      </w:pPr>
      <w:ins w:id="7" w:author="AbbVie10" w:date="2026-04-12T13:31:00Z">
        <w:r>
          <w:rPr>
            <w:szCs w:val="22"/>
          </w:rPr>
          <w:t>i kombination med</w:t>
        </w:r>
      </w:ins>
      <w:ins w:id="8" w:author="AbbVie10" w:date="2026-04-12T13:32:00Z">
        <w:r>
          <w:rPr>
            <w:szCs w:val="22"/>
          </w:rPr>
          <w:t xml:space="preserve"> </w:t>
        </w:r>
        <w:r w:rsidRPr="00FA1877">
          <w:rPr>
            <w:szCs w:val="22"/>
          </w:rPr>
          <w:t>akalabrutinib</w:t>
        </w:r>
        <w:r>
          <w:rPr>
            <w:szCs w:val="22"/>
          </w:rPr>
          <w:t xml:space="preserve"> med eller utan </w:t>
        </w:r>
        <w:r w:rsidRPr="00FA1877">
          <w:rPr>
            <w:szCs w:val="22"/>
          </w:rPr>
          <w:t>obinutuzumab</w:t>
        </w:r>
      </w:ins>
    </w:p>
    <w:p w14:paraId="19CBA84F" w14:textId="07150F3E" w:rsidR="00FA1877" w:rsidRDefault="00704C46" w:rsidP="00FA1877">
      <w:pPr>
        <w:pStyle w:val="ListParagraph"/>
        <w:numPr>
          <w:ilvl w:val="0"/>
          <w:numId w:val="62"/>
        </w:numPr>
        <w:spacing w:line="240" w:lineRule="auto"/>
        <w:rPr>
          <w:ins w:id="9" w:author="AbbVie10" w:date="2026-04-12T13:34:00Z"/>
          <w:szCs w:val="22"/>
        </w:rPr>
      </w:pPr>
      <w:ins w:id="10" w:author="AbbVie10" w:date="2026-04-12T13:33:00Z">
        <w:r>
          <w:rPr>
            <w:szCs w:val="22"/>
          </w:rPr>
          <w:t xml:space="preserve">i kombination med </w:t>
        </w:r>
        <w:r w:rsidRPr="00FA1877">
          <w:rPr>
            <w:szCs w:val="22"/>
          </w:rPr>
          <w:t>obinutuzumab</w:t>
        </w:r>
        <w:r>
          <w:rPr>
            <w:szCs w:val="22"/>
          </w:rPr>
          <w:t xml:space="preserve"> (se avsnitt 5.1)</w:t>
        </w:r>
      </w:ins>
    </w:p>
    <w:p w14:paraId="38967510" w14:textId="42FD2DE0" w:rsidR="00FA1877" w:rsidRPr="00FA1877" w:rsidRDefault="00704C46" w:rsidP="00FA1877">
      <w:pPr>
        <w:pStyle w:val="ListParagraph"/>
        <w:numPr>
          <w:ilvl w:val="0"/>
          <w:numId w:val="62"/>
        </w:numPr>
        <w:spacing w:line="240" w:lineRule="auto"/>
        <w:rPr>
          <w:szCs w:val="22"/>
        </w:rPr>
      </w:pPr>
      <w:ins w:id="11" w:author="AbbVie10" w:date="2026-04-12T13:33:00Z">
        <w:r>
          <w:rPr>
            <w:szCs w:val="22"/>
          </w:rPr>
          <w:t xml:space="preserve">i kombination med </w:t>
        </w:r>
      </w:ins>
      <w:ins w:id="12" w:author="AbbVie10" w:date="2026-04-12T13:34:00Z">
        <w:r w:rsidRPr="00FA1877">
          <w:rPr>
            <w:szCs w:val="22"/>
          </w:rPr>
          <w:t>ibrutinib</w:t>
        </w:r>
      </w:ins>
    </w:p>
    <w:p w14:paraId="595A1483" w14:textId="77777777" w:rsidR="00D254F6" w:rsidRDefault="00D254F6" w:rsidP="00086172">
      <w:pPr>
        <w:spacing w:line="240" w:lineRule="auto"/>
        <w:rPr>
          <w:szCs w:val="22"/>
        </w:rPr>
      </w:pPr>
    </w:p>
    <w:p w14:paraId="6FD1C665" w14:textId="77777777" w:rsidR="00CC77B7" w:rsidRDefault="00704C46" w:rsidP="00086172">
      <w:pPr>
        <w:spacing w:line="240" w:lineRule="auto"/>
        <w:rPr>
          <w:szCs w:val="22"/>
        </w:rPr>
      </w:pPr>
      <w:r w:rsidRPr="003340F6">
        <w:rPr>
          <w:szCs w:val="22"/>
        </w:rPr>
        <w:t>Venclyxto i kombin</w:t>
      </w:r>
      <w:r>
        <w:rPr>
          <w:szCs w:val="22"/>
        </w:rPr>
        <w:t>ation med rituximab är avsett</w:t>
      </w:r>
      <w:r w:rsidRPr="003340F6">
        <w:rPr>
          <w:szCs w:val="22"/>
        </w:rPr>
        <w:t xml:space="preserve"> för behandling </w:t>
      </w:r>
      <w:r>
        <w:rPr>
          <w:szCs w:val="22"/>
        </w:rPr>
        <w:t>av vuxna patienter med KLL som fått minst en tidigare behandling.</w:t>
      </w:r>
    </w:p>
    <w:p w14:paraId="5DB5049B" w14:textId="77777777" w:rsidR="00CC77B7" w:rsidRDefault="00CC77B7" w:rsidP="00086172">
      <w:pPr>
        <w:spacing w:line="240" w:lineRule="auto"/>
        <w:rPr>
          <w:szCs w:val="22"/>
        </w:rPr>
      </w:pPr>
    </w:p>
    <w:p w14:paraId="047E8827" w14:textId="77777777" w:rsidR="00CC77B7" w:rsidRDefault="00704C46" w:rsidP="00BE7400">
      <w:pPr>
        <w:keepNext/>
        <w:spacing w:line="240" w:lineRule="auto"/>
      </w:pPr>
      <w:r w:rsidRPr="00FA7095">
        <w:rPr>
          <w:szCs w:val="22"/>
        </w:rPr>
        <w:lastRenderedPageBreak/>
        <w:t>Venclyxto</w:t>
      </w:r>
      <w:r w:rsidRPr="00FA7095">
        <w:t xml:space="preserve"> </w:t>
      </w:r>
      <w:r w:rsidR="00C77879">
        <w:t xml:space="preserve">som monoterapi </w:t>
      </w:r>
      <w:r w:rsidR="00FA7095">
        <w:t xml:space="preserve">är </w:t>
      </w:r>
      <w:r>
        <w:t>avsett</w:t>
      </w:r>
      <w:r w:rsidRPr="00FA7095">
        <w:t xml:space="preserve"> </w:t>
      </w:r>
      <w:r w:rsidR="00812D16" w:rsidRPr="00FA7095">
        <w:t xml:space="preserve">för </w:t>
      </w:r>
      <w:r w:rsidRPr="00FA7095">
        <w:t>behandling av KLL</w:t>
      </w:r>
      <w:r>
        <w:t>:</w:t>
      </w:r>
      <w:r w:rsidRPr="00FA7095">
        <w:t xml:space="preserve"> </w:t>
      </w:r>
    </w:p>
    <w:p w14:paraId="0539EB7B" w14:textId="77777777" w:rsidR="00CC77B7" w:rsidRDefault="00CC77B7" w:rsidP="00BE7400">
      <w:pPr>
        <w:keepNext/>
        <w:spacing w:line="240" w:lineRule="auto"/>
      </w:pPr>
    </w:p>
    <w:p w14:paraId="1A0B80B6" w14:textId="77777777" w:rsidR="00812D16" w:rsidRDefault="00704C46" w:rsidP="00BE7400">
      <w:pPr>
        <w:keepNext/>
        <w:numPr>
          <w:ilvl w:val="0"/>
          <w:numId w:val="42"/>
        </w:numPr>
        <w:spacing w:line="240" w:lineRule="auto"/>
        <w:ind w:left="567" w:hanging="207"/>
      </w:pPr>
      <w:r>
        <w:t>hos vuxna patienter</w:t>
      </w:r>
      <w:r w:rsidRPr="00FA7095">
        <w:t xml:space="preserve"> </w:t>
      </w:r>
      <w:r w:rsidR="00F27481" w:rsidRPr="00FA7095">
        <w:t>med</w:t>
      </w:r>
      <w:r w:rsidR="00E00156" w:rsidRPr="00FA7095">
        <w:t xml:space="preserve"> </w:t>
      </w:r>
      <w:r w:rsidR="00F27481" w:rsidRPr="00FA7095">
        <w:t xml:space="preserve">17p-deletion eller </w:t>
      </w:r>
      <w:r w:rsidR="00F27481" w:rsidRPr="00BC20DD">
        <w:rPr>
          <w:i/>
        </w:rPr>
        <w:t>TP53</w:t>
      </w:r>
      <w:r w:rsidR="00F27481" w:rsidRPr="00FA7095">
        <w:t>-</w:t>
      </w:r>
      <w:r w:rsidR="00C13C2D" w:rsidRPr="00FA7095">
        <w:t>mutation</w:t>
      </w:r>
      <w:r w:rsidR="00285702">
        <w:t xml:space="preserve"> </w:t>
      </w:r>
      <w:r w:rsidR="00C13C2D" w:rsidRPr="00FA7095">
        <w:t>som är olämpliga</w:t>
      </w:r>
      <w:r w:rsidR="00E00156" w:rsidRPr="00FA7095">
        <w:t xml:space="preserve"> för</w:t>
      </w:r>
      <w:r w:rsidR="008D3F8E">
        <w:t xml:space="preserve"> eller som har sviktat på </w:t>
      </w:r>
      <w:r w:rsidR="00E00156" w:rsidRPr="00FA7095">
        <w:t>en</w:t>
      </w:r>
      <w:r w:rsidR="00CC77B7">
        <w:t xml:space="preserve"> hämmare av B-cellsreceptorns </w:t>
      </w:r>
      <w:r w:rsidR="00CC77B7" w:rsidRPr="00B5720F">
        <w:t>signalväg</w:t>
      </w:r>
      <w:r w:rsidR="00CC77B7">
        <w:t>, eller</w:t>
      </w:r>
      <w:r w:rsidR="00E00156">
        <w:t xml:space="preserve"> </w:t>
      </w:r>
    </w:p>
    <w:p w14:paraId="46559458" w14:textId="77777777" w:rsidR="00AA72F8" w:rsidRDefault="00AA72F8" w:rsidP="00BE7400">
      <w:pPr>
        <w:keepNext/>
        <w:spacing w:line="240" w:lineRule="auto"/>
      </w:pPr>
    </w:p>
    <w:p w14:paraId="5C28BFB8" w14:textId="77777777" w:rsidR="00A72146" w:rsidRDefault="00704C46" w:rsidP="00BE7400">
      <w:pPr>
        <w:keepNext/>
        <w:numPr>
          <w:ilvl w:val="0"/>
          <w:numId w:val="42"/>
        </w:numPr>
        <w:spacing w:line="240" w:lineRule="auto"/>
        <w:ind w:left="567" w:hanging="207"/>
      </w:pPr>
      <w:r>
        <w:t xml:space="preserve">hos vuxna </w:t>
      </w:r>
      <w:r w:rsidR="00AA72F8">
        <w:t xml:space="preserve">patienter </w:t>
      </w:r>
      <w:r>
        <w:t xml:space="preserve">utan 17p-deletion eller </w:t>
      </w:r>
      <w:r w:rsidRPr="00BC20DD">
        <w:rPr>
          <w:i/>
        </w:rPr>
        <w:t>TP53</w:t>
      </w:r>
      <w:r>
        <w:t>-mutation</w:t>
      </w:r>
      <w:r w:rsidR="003F6CD3">
        <w:t xml:space="preserve"> efter terapisvikt </w:t>
      </w:r>
      <w:r w:rsidR="009D79D7">
        <w:t>på</w:t>
      </w:r>
      <w:r w:rsidR="00480494">
        <w:t xml:space="preserve"> </w:t>
      </w:r>
      <w:r w:rsidR="00BA1F24">
        <w:t>både</w:t>
      </w:r>
      <w:r w:rsidR="004E54BA">
        <w:t xml:space="preserve"> </w:t>
      </w:r>
      <w:r w:rsidR="005079AC">
        <w:t>kemoimmun</w:t>
      </w:r>
      <w:r w:rsidR="00480494">
        <w:t>terapi</w:t>
      </w:r>
      <w:r w:rsidR="00CC77B7">
        <w:t xml:space="preserve"> och </w:t>
      </w:r>
      <w:r w:rsidR="00CC77B7" w:rsidRPr="00FA7095">
        <w:t>en</w:t>
      </w:r>
      <w:r w:rsidR="00CC77B7">
        <w:t xml:space="preserve"> hämmare av B-cellsreceptorns </w:t>
      </w:r>
      <w:r w:rsidR="00CC77B7" w:rsidRPr="00B5720F">
        <w:t>signalväg</w:t>
      </w:r>
      <w:r w:rsidR="004E54BA">
        <w:t>.</w:t>
      </w:r>
    </w:p>
    <w:p w14:paraId="224FE830" w14:textId="77777777" w:rsidR="00A72146" w:rsidRDefault="00A72146" w:rsidP="00A61E9C">
      <w:pPr>
        <w:pStyle w:val="ListParagraph"/>
      </w:pPr>
    </w:p>
    <w:p w14:paraId="6E8B33F4" w14:textId="77777777" w:rsidR="00722D47" w:rsidRDefault="00704C46" w:rsidP="00A61E9C">
      <w:pPr>
        <w:spacing w:line="240" w:lineRule="auto"/>
      </w:pPr>
      <w:r w:rsidRPr="00A72146">
        <w:t>Ven</w:t>
      </w:r>
      <w:r w:rsidR="00E22B07">
        <w:t>clyxto</w:t>
      </w:r>
      <w:r w:rsidRPr="00A72146">
        <w:t xml:space="preserve"> i kombination med ett hypometylerande läkemedel är </w:t>
      </w:r>
      <w:r w:rsidR="00C44212">
        <w:t>avsett</w:t>
      </w:r>
      <w:r w:rsidRPr="00A72146">
        <w:t xml:space="preserve"> för behandling av vuxna patienter med nydiagnostiserad akut myeloisk leukemi (AML) som inte är lämp</w:t>
      </w:r>
      <w:r w:rsidR="00C44212">
        <w:t>liga</w:t>
      </w:r>
      <w:r w:rsidRPr="00A72146">
        <w:t xml:space="preserve"> för intensiv kemoterapi.</w:t>
      </w:r>
    </w:p>
    <w:p w14:paraId="6D551285" w14:textId="77777777" w:rsidR="00722D47" w:rsidRPr="001F576C" w:rsidRDefault="00722D47" w:rsidP="00400663">
      <w:pPr>
        <w:spacing w:line="240" w:lineRule="auto"/>
      </w:pPr>
    </w:p>
    <w:p w14:paraId="73B47452" w14:textId="77777777" w:rsidR="00812D16" w:rsidRPr="001F576C" w:rsidRDefault="00704C46" w:rsidP="00013C48">
      <w:pPr>
        <w:keepNext/>
        <w:numPr>
          <w:ilvl w:val="1"/>
          <w:numId w:val="4"/>
        </w:numPr>
        <w:spacing w:line="240" w:lineRule="auto"/>
        <w:outlineLvl w:val="0"/>
        <w:rPr>
          <w:b/>
        </w:rPr>
      </w:pPr>
      <w:r w:rsidRPr="001F576C">
        <w:rPr>
          <w:b/>
        </w:rPr>
        <w:t>Dosering och administreringssätt</w:t>
      </w:r>
    </w:p>
    <w:p w14:paraId="6CDF5F4E" w14:textId="77777777" w:rsidR="00812D16" w:rsidRPr="00086172" w:rsidRDefault="00812D16" w:rsidP="00086172">
      <w:pPr>
        <w:keepNext/>
        <w:spacing w:line="240" w:lineRule="auto"/>
      </w:pPr>
    </w:p>
    <w:p w14:paraId="5058145E" w14:textId="77777777" w:rsidR="007929D5" w:rsidRDefault="00704C46" w:rsidP="00FF1B43">
      <w:pPr>
        <w:spacing w:line="240" w:lineRule="auto"/>
      </w:pPr>
      <w:r w:rsidRPr="007929D5">
        <w:t>Behandling med venetoklax</w:t>
      </w:r>
      <w:r>
        <w:t xml:space="preserve"> ska initieras och övervakas av en läkare med erfarenhet av </w:t>
      </w:r>
      <w:r w:rsidR="00CB62D9">
        <w:t>cancerläkemedel.</w:t>
      </w:r>
      <w:r w:rsidR="00D572AF">
        <w:t xml:space="preserve"> Patienter </w:t>
      </w:r>
      <w:r w:rsidR="00A17BDE">
        <w:t xml:space="preserve">som </w:t>
      </w:r>
      <w:r w:rsidR="00D572AF">
        <w:t>behandla</w:t>
      </w:r>
      <w:r w:rsidR="00A17BDE">
        <w:t>s</w:t>
      </w:r>
      <w:r w:rsidR="00D572AF">
        <w:t xml:space="preserve"> med venetoklax kan utveckla tumörlyssyndrom (TLS). Informationen i detta avsnitt, inklusive riskbedömning, profylaktiska åtgärder, dostitreringsschema, laboratorieövervakning och läkemedelsinteraktioner ska följas för att förhindra och minska risken för TLS.</w:t>
      </w:r>
    </w:p>
    <w:p w14:paraId="5E123CAD" w14:textId="77777777" w:rsidR="007929D5" w:rsidRPr="007929D5" w:rsidRDefault="007929D5" w:rsidP="0074222A">
      <w:pPr>
        <w:spacing w:line="240" w:lineRule="auto"/>
      </w:pPr>
    </w:p>
    <w:p w14:paraId="7CAEB394" w14:textId="77777777" w:rsidR="00812D16" w:rsidRDefault="00704C46" w:rsidP="0074222A">
      <w:pPr>
        <w:spacing w:line="240" w:lineRule="auto"/>
        <w:rPr>
          <w:u w:val="single"/>
        </w:rPr>
      </w:pPr>
      <w:r w:rsidRPr="001F576C">
        <w:rPr>
          <w:u w:val="single"/>
        </w:rPr>
        <w:t>Dosering</w:t>
      </w:r>
    </w:p>
    <w:p w14:paraId="552C22D6" w14:textId="77777777" w:rsidR="00AC727F" w:rsidRDefault="00AC727F" w:rsidP="0074222A">
      <w:pPr>
        <w:spacing w:line="240" w:lineRule="auto"/>
        <w:rPr>
          <w:u w:val="single"/>
        </w:rPr>
      </w:pPr>
    </w:p>
    <w:p w14:paraId="19413F24" w14:textId="77777777" w:rsidR="00AC727F" w:rsidRPr="00A61E9C" w:rsidRDefault="00704C46" w:rsidP="0074222A">
      <w:pPr>
        <w:spacing w:line="240" w:lineRule="auto"/>
        <w:rPr>
          <w:i/>
          <w:iCs/>
          <w:u w:val="single"/>
        </w:rPr>
      </w:pPr>
      <w:r w:rsidRPr="00A61E9C">
        <w:rPr>
          <w:i/>
          <w:iCs/>
          <w:u w:val="single"/>
        </w:rPr>
        <w:t>Kronisk lymfatisk leukemi</w:t>
      </w:r>
    </w:p>
    <w:p w14:paraId="772001EB" w14:textId="77777777" w:rsidR="00812D16" w:rsidRDefault="00812D16" w:rsidP="0074222A">
      <w:pPr>
        <w:spacing w:line="240" w:lineRule="auto"/>
      </w:pPr>
    </w:p>
    <w:p w14:paraId="21F69D44" w14:textId="77777777" w:rsidR="00CC77B7" w:rsidRPr="00215CA6" w:rsidRDefault="00704C46" w:rsidP="0074222A">
      <w:pPr>
        <w:spacing w:line="240" w:lineRule="auto"/>
        <w:rPr>
          <w:i/>
        </w:rPr>
      </w:pPr>
      <w:r w:rsidRPr="00215CA6">
        <w:rPr>
          <w:i/>
        </w:rPr>
        <w:t>Dostitreringsschema</w:t>
      </w:r>
    </w:p>
    <w:p w14:paraId="0CFC0E27" w14:textId="77777777" w:rsidR="00CC77B7" w:rsidRDefault="00CC77B7" w:rsidP="0074222A">
      <w:pPr>
        <w:spacing w:line="240" w:lineRule="auto"/>
      </w:pPr>
    </w:p>
    <w:p w14:paraId="3CB7967B" w14:textId="77777777" w:rsidR="00CB62D9" w:rsidRDefault="00704C46" w:rsidP="0074222A">
      <w:pPr>
        <w:spacing w:line="240" w:lineRule="auto"/>
      </w:pPr>
      <w:r>
        <w:t xml:space="preserve">Startdosen är 20 mg </w:t>
      </w:r>
      <w:r w:rsidR="00062F9C">
        <w:t xml:space="preserve">venetoklax </w:t>
      </w:r>
      <w:r>
        <w:t xml:space="preserve">en gång dagligen </w:t>
      </w:r>
      <w:r w:rsidR="00AB7F8B">
        <w:t xml:space="preserve">i </w:t>
      </w:r>
      <w:r>
        <w:t xml:space="preserve">7 dagar. Dosen ska ökas </w:t>
      </w:r>
      <w:r w:rsidR="00E43890">
        <w:t xml:space="preserve">gradvis </w:t>
      </w:r>
      <w:r>
        <w:t>under en period på 5 veckor</w:t>
      </w:r>
      <w:r w:rsidR="00E43890">
        <w:t>,</w:t>
      </w:r>
      <w:r>
        <w:t xml:space="preserve"> upp till </w:t>
      </w:r>
      <w:r w:rsidR="00CC77B7">
        <w:t>en</w:t>
      </w:r>
      <w:r>
        <w:t xml:space="preserve"> daglig dos på 400 mg, enligt </w:t>
      </w:r>
      <w:r w:rsidR="00A06B36">
        <w:t>T</w:t>
      </w:r>
      <w:r>
        <w:t>abell 1.</w:t>
      </w:r>
    </w:p>
    <w:p w14:paraId="6A14BBE1" w14:textId="77777777" w:rsidR="00CB62D9" w:rsidRDefault="00CB62D9" w:rsidP="0074222A">
      <w:pPr>
        <w:spacing w:line="240" w:lineRule="auto"/>
      </w:pPr>
    </w:p>
    <w:p w14:paraId="3878A6B7" w14:textId="77777777" w:rsidR="00CB62D9" w:rsidRDefault="00704C46" w:rsidP="0074222A">
      <w:pPr>
        <w:spacing w:line="240" w:lineRule="auto"/>
      </w:pPr>
      <w:r>
        <w:t>Tabell 1</w:t>
      </w:r>
      <w:r w:rsidR="00FA7095">
        <w:t>.</w:t>
      </w:r>
      <w:r>
        <w:t xml:space="preserve"> </w:t>
      </w:r>
      <w:r w:rsidR="00BE6924">
        <w:t>S</w:t>
      </w:r>
      <w:r>
        <w:t>chema</w:t>
      </w:r>
      <w:r w:rsidR="00BE6924">
        <w:t xml:space="preserve"> över dosökning</w:t>
      </w:r>
      <w:r w:rsidR="00723E6E">
        <w:t xml:space="preserve"> för patienter med KLL</w:t>
      </w:r>
    </w:p>
    <w:p w14:paraId="07A09D9D" w14:textId="77777777" w:rsidR="005B0AF5" w:rsidRDefault="005B0AF5" w:rsidP="0074222A">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5"/>
      </w:tblGrid>
      <w:tr w:rsidR="00B06965" w14:paraId="20BD0A59" w14:textId="77777777" w:rsidTr="003A195C">
        <w:tc>
          <w:tcPr>
            <w:tcW w:w="4605" w:type="dxa"/>
            <w:vAlign w:val="center"/>
          </w:tcPr>
          <w:p w14:paraId="37CB4F6D" w14:textId="77777777" w:rsidR="00CA4D6C" w:rsidRDefault="00704C46" w:rsidP="0074222A">
            <w:pPr>
              <w:spacing w:line="240" w:lineRule="auto"/>
              <w:jc w:val="center"/>
            </w:pPr>
            <w:r w:rsidRPr="003A195C">
              <w:rPr>
                <w:b/>
                <w:szCs w:val="22"/>
              </w:rPr>
              <w:t>Vecka</w:t>
            </w:r>
          </w:p>
        </w:tc>
        <w:tc>
          <w:tcPr>
            <w:tcW w:w="4606" w:type="dxa"/>
            <w:vAlign w:val="center"/>
          </w:tcPr>
          <w:p w14:paraId="0DB2D5B4" w14:textId="77777777" w:rsidR="00CA4D6C" w:rsidRDefault="00704C46" w:rsidP="0074222A">
            <w:pPr>
              <w:tabs>
                <w:tab w:val="clear" w:pos="567"/>
                <w:tab w:val="left" w:pos="1628"/>
              </w:tabs>
              <w:spacing w:line="240" w:lineRule="auto"/>
              <w:jc w:val="center"/>
            </w:pPr>
            <w:r w:rsidRPr="003A195C">
              <w:rPr>
                <w:b/>
                <w:szCs w:val="22"/>
              </w:rPr>
              <w:t xml:space="preserve">Daglig dos av </w:t>
            </w:r>
            <w:r w:rsidR="00731838">
              <w:rPr>
                <w:b/>
                <w:szCs w:val="22"/>
              </w:rPr>
              <w:t>venetoklax</w:t>
            </w:r>
          </w:p>
        </w:tc>
      </w:tr>
      <w:tr w:rsidR="00B06965" w14:paraId="67AB3767" w14:textId="77777777" w:rsidTr="003A195C">
        <w:tc>
          <w:tcPr>
            <w:tcW w:w="4605" w:type="dxa"/>
            <w:vAlign w:val="center"/>
          </w:tcPr>
          <w:p w14:paraId="0F42B567" w14:textId="77777777" w:rsidR="00CA4D6C" w:rsidRDefault="00704C46" w:rsidP="0074222A">
            <w:pPr>
              <w:tabs>
                <w:tab w:val="clear" w:pos="567"/>
                <w:tab w:val="left" w:pos="2943"/>
              </w:tabs>
              <w:spacing w:line="240" w:lineRule="auto"/>
              <w:jc w:val="center"/>
            </w:pPr>
            <w:r w:rsidRPr="003A195C">
              <w:rPr>
                <w:szCs w:val="22"/>
              </w:rPr>
              <w:t>1</w:t>
            </w:r>
          </w:p>
        </w:tc>
        <w:tc>
          <w:tcPr>
            <w:tcW w:w="4606" w:type="dxa"/>
            <w:vAlign w:val="center"/>
          </w:tcPr>
          <w:p w14:paraId="0D35E552" w14:textId="77777777" w:rsidR="00CA4D6C" w:rsidRDefault="00704C46" w:rsidP="0074222A">
            <w:pPr>
              <w:spacing w:line="240" w:lineRule="auto"/>
              <w:jc w:val="center"/>
            </w:pPr>
            <w:r w:rsidRPr="003A195C">
              <w:rPr>
                <w:szCs w:val="22"/>
              </w:rPr>
              <w:t>20 mg</w:t>
            </w:r>
          </w:p>
        </w:tc>
      </w:tr>
      <w:tr w:rsidR="00B06965" w14:paraId="7D147BAA" w14:textId="77777777" w:rsidTr="003A195C">
        <w:tc>
          <w:tcPr>
            <w:tcW w:w="4605" w:type="dxa"/>
            <w:vAlign w:val="center"/>
          </w:tcPr>
          <w:p w14:paraId="2E796899" w14:textId="77777777" w:rsidR="00CA4D6C" w:rsidRDefault="00704C46" w:rsidP="0074222A">
            <w:pPr>
              <w:spacing w:line="240" w:lineRule="auto"/>
              <w:jc w:val="center"/>
            </w:pPr>
            <w:r>
              <w:t>2</w:t>
            </w:r>
          </w:p>
        </w:tc>
        <w:tc>
          <w:tcPr>
            <w:tcW w:w="4606" w:type="dxa"/>
            <w:vAlign w:val="center"/>
          </w:tcPr>
          <w:p w14:paraId="02AE8AEE" w14:textId="77777777" w:rsidR="00CA4D6C" w:rsidRDefault="00704C46" w:rsidP="0074222A">
            <w:pPr>
              <w:spacing w:line="240" w:lineRule="auto"/>
              <w:jc w:val="center"/>
            </w:pPr>
            <w:r w:rsidRPr="003A195C">
              <w:rPr>
                <w:szCs w:val="22"/>
              </w:rPr>
              <w:t>50 mg</w:t>
            </w:r>
          </w:p>
        </w:tc>
      </w:tr>
      <w:tr w:rsidR="00B06965" w14:paraId="45CBD807" w14:textId="77777777" w:rsidTr="003A195C">
        <w:tc>
          <w:tcPr>
            <w:tcW w:w="4605" w:type="dxa"/>
            <w:vAlign w:val="center"/>
          </w:tcPr>
          <w:p w14:paraId="15D9133C" w14:textId="77777777" w:rsidR="00CA4D6C" w:rsidRDefault="00704C46" w:rsidP="0074222A">
            <w:pPr>
              <w:spacing w:line="240" w:lineRule="auto"/>
              <w:jc w:val="center"/>
            </w:pPr>
            <w:r>
              <w:t>3</w:t>
            </w:r>
          </w:p>
        </w:tc>
        <w:tc>
          <w:tcPr>
            <w:tcW w:w="4606" w:type="dxa"/>
            <w:vAlign w:val="center"/>
          </w:tcPr>
          <w:p w14:paraId="43C3B38C" w14:textId="77777777" w:rsidR="00CA4D6C" w:rsidRDefault="00704C46" w:rsidP="0074222A">
            <w:pPr>
              <w:tabs>
                <w:tab w:val="clear" w:pos="567"/>
                <w:tab w:val="left" w:pos="1002"/>
              </w:tabs>
              <w:spacing w:line="240" w:lineRule="auto"/>
              <w:jc w:val="center"/>
            </w:pPr>
            <w:r w:rsidRPr="003A195C">
              <w:rPr>
                <w:szCs w:val="22"/>
              </w:rPr>
              <w:t>100 mg</w:t>
            </w:r>
          </w:p>
        </w:tc>
      </w:tr>
      <w:tr w:rsidR="00B06965" w14:paraId="4DBA0429" w14:textId="77777777" w:rsidTr="003A195C">
        <w:tc>
          <w:tcPr>
            <w:tcW w:w="4605" w:type="dxa"/>
            <w:vAlign w:val="center"/>
          </w:tcPr>
          <w:p w14:paraId="382B5A09" w14:textId="77777777" w:rsidR="00CA4D6C" w:rsidRDefault="00704C46" w:rsidP="0074222A">
            <w:pPr>
              <w:spacing w:line="240" w:lineRule="auto"/>
              <w:jc w:val="center"/>
            </w:pPr>
            <w:r>
              <w:t>4</w:t>
            </w:r>
          </w:p>
        </w:tc>
        <w:tc>
          <w:tcPr>
            <w:tcW w:w="4606" w:type="dxa"/>
            <w:vAlign w:val="center"/>
          </w:tcPr>
          <w:p w14:paraId="7229EEC6" w14:textId="77777777" w:rsidR="00CA4D6C" w:rsidRDefault="00704C46" w:rsidP="0074222A">
            <w:pPr>
              <w:tabs>
                <w:tab w:val="clear" w:pos="567"/>
                <w:tab w:val="left" w:pos="1177"/>
              </w:tabs>
              <w:spacing w:line="240" w:lineRule="auto"/>
              <w:jc w:val="center"/>
            </w:pPr>
            <w:r w:rsidRPr="003A195C">
              <w:rPr>
                <w:szCs w:val="22"/>
              </w:rPr>
              <w:t>200 mg</w:t>
            </w:r>
          </w:p>
        </w:tc>
      </w:tr>
      <w:tr w:rsidR="00B06965" w14:paraId="46898F33" w14:textId="77777777" w:rsidTr="003A195C">
        <w:tc>
          <w:tcPr>
            <w:tcW w:w="4605" w:type="dxa"/>
            <w:vAlign w:val="center"/>
          </w:tcPr>
          <w:p w14:paraId="743E77D3" w14:textId="77777777" w:rsidR="00CA4D6C" w:rsidRDefault="00704C46" w:rsidP="0074222A">
            <w:pPr>
              <w:spacing w:line="240" w:lineRule="auto"/>
              <w:jc w:val="center"/>
            </w:pPr>
            <w:r>
              <w:t xml:space="preserve">5 </w:t>
            </w:r>
          </w:p>
        </w:tc>
        <w:tc>
          <w:tcPr>
            <w:tcW w:w="4606" w:type="dxa"/>
            <w:vAlign w:val="center"/>
          </w:tcPr>
          <w:p w14:paraId="1B87DF2D" w14:textId="77777777" w:rsidR="00CA4D6C" w:rsidRDefault="00704C46" w:rsidP="0074222A">
            <w:pPr>
              <w:tabs>
                <w:tab w:val="clear" w:pos="567"/>
                <w:tab w:val="left" w:pos="1553"/>
              </w:tabs>
              <w:spacing w:line="240" w:lineRule="auto"/>
              <w:jc w:val="center"/>
            </w:pPr>
            <w:r>
              <w:t>400 </w:t>
            </w:r>
            <w:r w:rsidRPr="001F6701">
              <w:t>mg</w:t>
            </w:r>
          </w:p>
        </w:tc>
      </w:tr>
    </w:tbl>
    <w:p w14:paraId="264766CE" w14:textId="77777777" w:rsidR="00CB62D9" w:rsidRDefault="00CB62D9" w:rsidP="0074222A">
      <w:pPr>
        <w:spacing w:line="240" w:lineRule="auto"/>
      </w:pPr>
    </w:p>
    <w:p w14:paraId="1C3FA70F" w14:textId="77777777" w:rsidR="00345F2A" w:rsidRDefault="00704C46" w:rsidP="0074222A">
      <w:pPr>
        <w:spacing w:line="240" w:lineRule="auto"/>
        <w:rPr>
          <w:ins w:id="13" w:author="AbbVie10" w:date="2026-04-12T13:42:00Z"/>
        </w:rPr>
      </w:pPr>
      <w:r>
        <w:t>5-veckors</w:t>
      </w:r>
      <w:r w:rsidR="00C66212">
        <w:t xml:space="preserve">schemat för dostitrering </w:t>
      </w:r>
      <w:r>
        <w:t>är avsett att gradvis minska tumörbördan</w:t>
      </w:r>
      <w:r w:rsidR="00E0437F">
        <w:t xml:space="preserve"> </w:t>
      </w:r>
      <w:r w:rsidR="0049699D">
        <w:t xml:space="preserve">(volymminskning) </w:t>
      </w:r>
      <w:r>
        <w:t xml:space="preserve">och risken för </w:t>
      </w:r>
      <w:r w:rsidR="006065CB">
        <w:t>TLS</w:t>
      </w:r>
      <w:r w:rsidR="00EE7369">
        <w:t>.</w:t>
      </w:r>
    </w:p>
    <w:p w14:paraId="40BAF810" w14:textId="77777777" w:rsidR="00F321D8" w:rsidRDefault="00F321D8" w:rsidP="0074222A">
      <w:pPr>
        <w:spacing w:line="240" w:lineRule="auto"/>
        <w:rPr>
          <w:ins w:id="14" w:author="AbbVie10" w:date="2026-04-12T13:42:00Z"/>
        </w:rPr>
      </w:pPr>
    </w:p>
    <w:p w14:paraId="0C8730DD" w14:textId="42CEB090" w:rsidR="00F321D8" w:rsidRPr="0011550E" w:rsidRDefault="00704C46" w:rsidP="00F321D8">
      <w:pPr>
        <w:spacing w:line="240" w:lineRule="auto"/>
        <w:rPr>
          <w:ins w:id="15" w:author="AbbVie10" w:date="2026-04-12T13:43:00Z"/>
          <w:i/>
          <w:iCs/>
        </w:rPr>
      </w:pPr>
      <w:ins w:id="16" w:author="AbbVie10" w:date="2026-04-12T13:43:00Z">
        <w:r w:rsidRPr="0011550E">
          <w:rPr>
            <w:i/>
            <w:iCs/>
          </w:rPr>
          <w:t xml:space="preserve">Venetoklax i kombination med </w:t>
        </w:r>
      </w:ins>
      <w:ins w:id="17" w:author="AbbVie10" w:date="2026-04-12T13:44:00Z">
        <w:r w:rsidRPr="00F321D8">
          <w:rPr>
            <w:i/>
            <w:iCs/>
          </w:rPr>
          <w:t>akalabrutinib</w:t>
        </w:r>
        <w:r w:rsidRPr="00F321D8">
          <w:rPr>
            <w:rFonts w:eastAsia="Calibri"/>
            <w:i/>
            <w:iCs/>
          </w:rPr>
          <w:t xml:space="preserve"> </w:t>
        </w:r>
        <w:r>
          <w:rPr>
            <w:rFonts w:eastAsia="Calibri"/>
            <w:i/>
            <w:iCs/>
          </w:rPr>
          <w:t xml:space="preserve">med eller utan </w:t>
        </w:r>
      </w:ins>
      <w:ins w:id="18" w:author="AbbVie10" w:date="2026-04-12T13:43:00Z">
        <w:r w:rsidRPr="0011550E">
          <w:rPr>
            <w:rFonts w:eastAsia="Calibri"/>
            <w:i/>
            <w:iCs/>
            <w:szCs w:val="22"/>
          </w:rPr>
          <w:t>obinutuzumab</w:t>
        </w:r>
      </w:ins>
    </w:p>
    <w:p w14:paraId="396A4C07" w14:textId="77777777" w:rsidR="00F321D8" w:rsidRDefault="00F321D8" w:rsidP="00F321D8">
      <w:pPr>
        <w:spacing w:line="240" w:lineRule="auto"/>
        <w:rPr>
          <w:ins w:id="19" w:author="AbbVie10" w:date="2026-04-12T13:43:00Z"/>
        </w:rPr>
      </w:pPr>
    </w:p>
    <w:p w14:paraId="3905DF2B" w14:textId="06B7B4C9" w:rsidR="00F321D8" w:rsidRDefault="00704C46" w:rsidP="00F321D8">
      <w:pPr>
        <w:spacing w:line="240" w:lineRule="auto"/>
        <w:rPr>
          <w:ins w:id="20" w:author="AbbVie10" w:date="2026-04-12T13:51:00Z"/>
        </w:rPr>
      </w:pPr>
      <w:ins w:id="21" w:author="AbbVie10" w:date="2026-04-12T13:45:00Z">
        <w:r>
          <w:t>Behandling med v</w:t>
        </w:r>
      </w:ins>
      <w:ins w:id="22" w:author="AbbVie10" w:date="2026-04-12T13:43:00Z">
        <w:r>
          <w:t>enetoklax</w:t>
        </w:r>
      </w:ins>
      <w:ins w:id="23" w:author="AbbVie10" w:date="2026-04-12T13:45:00Z">
        <w:r>
          <w:t xml:space="preserve"> i kombination med akalabrutinib med e</w:t>
        </w:r>
      </w:ins>
      <w:ins w:id="24" w:author="AbbVie10" w:date="2026-04-12T13:46:00Z">
        <w:r>
          <w:t xml:space="preserve">ller utan </w:t>
        </w:r>
        <w:r w:rsidRPr="004D4F6A">
          <w:t>obinut</w:t>
        </w:r>
        <w:r>
          <w:t>u</w:t>
        </w:r>
        <w:r w:rsidRPr="004D4F6A">
          <w:t>zumab</w:t>
        </w:r>
        <w:r>
          <w:t xml:space="preserve"> ska fortsätta </w:t>
        </w:r>
      </w:ins>
      <w:ins w:id="25" w:author="AbbVie 6" w:date="2026-04-23T18:54:00Z">
        <w:r w:rsidR="00211460">
          <w:t>fr</w:t>
        </w:r>
      </w:ins>
      <w:ins w:id="26" w:author="AbbVie 6" w:date="2026-04-23T18:55:00Z">
        <w:r w:rsidR="00211460">
          <w:t xml:space="preserve">am </w:t>
        </w:r>
      </w:ins>
      <w:ins w:id="27" w:author="AbbVie10" w:date="2026-04-12T13:46:00Z">
        <w:r>
          <w:t>till sjukdomsprogression, oacceptab</w:t>
        </w:r>
      </w:ins>
      <w:ins w:id="28" w:author="AbbVie10" w:date="2026-04-12T13:47:00Z">
        <w:r>
          <w:t xml:space="preserve">el toxicitet </w:t>
        </w:r>
      </w:ins>
      <w:ins w:id="29" w:author="AbbVie 6" w:date="2026-04-24T10:46:00Z">
        <w:r w:rsidR="00206583">
          <w:t>uppst</w:t>
        </w:r>
      </w:ins>
      <w:ins w:id="30" w:author="AbbVie02se" w:date="2026-05-08T10:58:00Z" w16du:dateUtc="2026-05-08T08:58:00Z">
        <w:r w:rsidR="00746A82">
          <w:t>år</w:t>
        </w:r>
      </w:ins>
      <w:ins w:id="31" w:author="AbbVie 6" w:date="2026-04-24T10:46:00Z">
        <w:r w:rsidR="00206583">
          <w:t xml:space="preserve"> </w:t>
        </w:r>
      </w:ins>
      <w:ins w:id="32" w:author="AbbVie10" w:date="2026-04-12T13:47:00Z">
        <w:r>
          <w:t xml:space="preserve">eller </w:t>
        </w:r>
      </w:ins>
      <w:ins w:id="33" w:author="AbbVie 6" w:date="2026-04-23T18:53:00Z">
        <w:r w:rsidR="00211460">
          <w:t>till att</w:t>
        </w:r>
      </w:ins>
      <w:ins w:id="34" w:author="AbbVie 6" w:date="2026-04-23T10:50:00Z">
        <w:r w:rsidR="007C5DCE">
          <w:t xml:space="preserve"> </w:t>
        </w:r>
      </w:ins>
      <w:ins w:id="35" w:author="AbbVie10" w:date="2026-04-12T13:50:00Z">
        <w:r w:rsidR="00BA7E82">
          <w:t>14 </w:t>
        </w:r>
      </w:ins>
      <w:ins w:id="36" w:author="AbbVie 6" w:date="2026-04-23T18:53:00Z">
        <w:r w:rsidR="00211460">
          <w:t>behandlings</w:t>
        </w:r>
      </w:ins>
      <w:ins w:id="37" w:author="AbbVie10" w:date="2026-04-12T13:50:00Z">
        <w:r w:rsidR="00BA7E82">
          <w:t>cykler</w:t>
        </w:r>
      </w:ins>
      <w:ins w:id="38" w:author="AbbVie02se" w:date="2026-05-08T11:00:00Z" w16du:dateUtc="2026-05-08T09:00:00Z">
        <w:r w:rsidR="00BA651F">
          <w:t xml:space="preserve"> </w:t>
        </w:r>
      </w:ins>
      <w:ins w:id="39" w:author="AbbVie10" w:date="2026-04-12T13:50:00Z">
        <w:r w:rsidR="00BA7E82">
          <w:t>har genomförts (varj</w:t>
        </w:r>
      </w:ins>
      <w:ins w:id="40" w:author="AbbVie10" w:date="2026-04-12T13:51:00Z">
        <w:r w:rsidR="00BA7E82">
          <w:t xml:space="preserve">e cykel </w:t>
        </w:r>
      </w:ins>
      <w:ins w:id="41" w:author="AbbVie10" w:date="2026-04-15T11:29:00Z">
        <w:r w:rsidR="00522880">
          <w:t>är</w:t>
        </w:r>
      </w:ins>
      <w:ins w:id="42" w:author="AbbVie10" w:date="2026-04-12T13:51:00Z">
        <w:r w:rsidR="00BA7E82">
          <w:t xml:space="preserve"> 28 dagar).</w:t>
        </w:r>
      </w:ins>
    </w:p>
    <w:p w14:paraId="5B3DFD49" w14:textId="77777777" w:rsidR="00BA7E82" w:rsidRDefault="00BA7E82" w:rsidP="00F321D8">
      <w:pPr>
        <w:spacing w:line="240" w:lineRule="auto"/>
        <w:rPr>
          <w:ins w:id="43" w:author="AbbVie10" w:date="2026-04-12T13:51:00Z"/>
        </w:rPr>
      </w:pPr>
    </w:p>
    <w:p w14:paraId="3DF375CB" w14:textId="59DF3202" w:rsidR="00F321D8" w:rsidRDefault="00704C46" w:rsidP="00BA7E82">
      <w:pPr>
        <w:spacing w:line="240" w:lineRule="auto"/>
        <w:rPr>
          <w:ins w:id="44" w:author="AbbVie10" w:date="2026-04-12T13:53:00Z"/>
        </w:rPr>
      </w:pPr>
      <w:ins w:id="45" w:author="AbbVie10" w:date="2026-04-12T13:51:00Z">
        <w:r>
          <w:t>Administrera akalabrutinib 100 mg oralt på dag 1 i cy</w:t>
        </w:r>
      </w:ins>
      <w:ins w:id="46" w:author="AbbVie10" w:date="2026-04-12T13:52:00Z">
        <w:r>
          <w:t>kel 1 ungefär var 12:e timme i totalt 14 behandlingscykler</w:t>
        </w:r>
      </w:ins>
      <w:ins w:id="47" w:author="AbbVie10" w:date="2026-04-12T13:53:00Z">
        <w:r>
          <w:t>. V</w:t>
        </w:r>
      </w:ins>
      <w:ins w:id="48" w:author="AbbVie10" w:date="2026-04-12T13:43:00Z">
        <w:r>
          <w:t>arje cykel omfattar 28</w:t>
        </w:r>
      </w:ins>
      <w:ins w:id="49" w:author="AbbVie10" w:date="2026-04-21T09:39:00Z">
        <w:r w:rsidR="00986A14">
          <w:t> </w:t>
        </w:r>
      </w:ins>
      <w:ins w:id="50" w:author="AbbVie10" w:date="2026-04-12T13:43:00Z">
        <w:r>
          <w:t>dagar.</w:t>
        </w:r>
      </w:ins>
    </w:p>
    <w:p w14:paraId="317EF860" w14:textId="77777777" w:rsidR="00BA7E82" w:rsidRDefault="00BA7E82" w:rsidP="00BA7E82">
      <w:pPr>
        <w:spacing w:line="240" w:lineRule="auto"/>
        <w:rPr>
          <w:ins w:id="51" w:author="AbbVie10" w:date="2026-04-12T13:53:00Z"/>
        </w:rPr>
      </w:pPr>
    </w:p>
    <w:p w14:paraId="40BF0971" w14:textId="68CC2ADB" w:rsidR="00BA7E82" w:rsidRDefault="00704C46" w:rsidP="00BA7E82">
      <w:pPr>
        <w:spacing w:line="240" w:lineRule="auto"/>
        <w:rPr>
          <w:ins w:id="52" w:author="AbbVie10" w:date="2026-04-12T13:59:00Z"/>
        </w:rPr>
      </w:pPr>
      <w:ins w:id="53" w:author="AbbVie10" w:date="2026-04-12T13:53:00Z">
        <w:r>
          <w:t xml:space="preserve">Starta 5-veckorsschemat för dostitrering av venetoklax (se </w:t>
        </w:r>
      </w:ins>
      <w:ins w:id="54" w:author="AbbVie 6" w:date="2026-04-23T10:56:00Z">
        <w:r w:rsidR="0001313C">
          <w:t>t</w:t>
        </w:r>
      </w:ins>
      <w:ins w:id="55" w:author="AbbVie10" w:date="2026-04-12T13:53:00Z">
        <w:r>
          <w:t>abell</w:t>
        </w:r>
      </w:ins>
      <w:ins w:id="56" w:author="AbbVie10" w:date="2026-04-15T11:30:00Z">
        <w:r w:rsidR="00522880">
          <w:t> </w:t>
        </w:r>
      </w:ins>
      <w:ins w:id="57" w:author="AbbVie10" w:date="2026-04-12T13:53:00Z">
        <w:r>
          <w:t>1) på dag 1 i cykel </w:t>
        </w:r>
      </w:ins>
      <w:ins w:id="58" w:author="AbbVie10" w:date="2026-04-12T13:57:00Z">
        <w:r>
          <w:t>3.</w:t>
        </w:r>
      </w:ins>
      <w:ins w:id="59" w:author="AbbVie10" w:date="2026-04-12T13:53:00Z">
        <w:r>
          <w:t xml:space="preserve"> </w:t>
        </w:r>
      </w:ins>
      <w:ins w:id="60" w:author="AbbVie10" w:date="2026-04-12T13:58:00Z">
        <w:r>
          <w:t xml:space="preserve">Efter avslutat </w:t>
        </w:r>
        <w:r w:rsidRPr="00CD7B39">
          <w:t>dostitreringsschema</w:t>
        </w:r>
        <w:r>
          <w:t xml:space="preserve"> är den rekommenderade dosen av venetoklax 400 mg en gång dagligen till sista dagen i cykel 14.</w:t>
        </w:r>
      </w:ins>
    </w:p>
    <w:p w14:paraId="5E035945" w14:textId="77777777" w:rsidR="00BA7E82" w:rsidRDefault="00BA7E82" w:rsidP="00BA7E82">
      <w:pPr>
        <w:spacing w:line="240" w:lineRule="auto"/>
        <w:rPr>
          <w:ins w:id="61" w:author="AbbVie10" w:date="2026-04-12T13:59:00Z"/>
        </w:rPr>
      </w:pPr>
    </w:p>
    <w:p w14:paraId="48A16044" w14:textId="4DDF07F0" w:rsidR="00F321D8" w:rsidRDefault="00704C46" w:rsidP="00D12F0F">
      <w:pPr>
        <w:spacing w:line="240" w:lineRule="auto"/>
      </w:pPr>
      <w:ins w:id="62" w:author="AbbVie10" w:date="2026-04-12T13:59:00Z">
        <w:r>
          <w:t xml:space="preserve">Om venetoklax ges i kombination med akalabrutinib och </w:t>
        </w:r>
        <w:r w:rsidRPr="004D4F6A">
          <w:t>obinut</w:t>
        </w:r>
        <w:r>
          <w:t>u</w:t>
        </w:r>
        <w:r w:rsidRPr="004D4F6A">
          <w:t>zumab</w:t>
        </w:r>
      </w:ins>
      <w:ins w:id="63" w:author="AbbVie10" w:date="2026-04-12T14:00:00Z">
        <w:r w:rsidR="00D12F0F">
          <w:t xml:space="preserve"> ska </w:t>
        </w:r>
        <w:r w:rsidR="00D12F0F" w:rsidRPr="004D4F6A">
          <w:t>obinut</w:t>
        </w:r>
        <w:r w:rsidR="00D12F0F">
          <w:t>u</w:t>
        </w:r>
        <w:r w:rsidR="00D12F0F" w:rsidRPr="004D4F6A">
          <w:t>zumab</w:t>
        </w:r>
        <w:r w:rsidR="00D12F0F">
          <w:t xml:space="preserve"> 100 mg administreras på dag 1 i cykel 2, följt av 900 mg, som kan administreras på d</w:t>
        </w:r>
      </w:ins>
      <w:ins w:id="64" w:author="AbbVie10" w:date="2026-04-12T14:01:00Z">
        <w:r w:rsidR="00D12F0F">
          <w:t xml:space="preserve">ag 1 eller dag 2. </w:t>
        </w:r>
        <w:r w:rsidR="00D12F0F">
          <w:lastRenderedPageBreak/>
          <w:t xml:space="preserve">Administrera 1 000 mg på dag 8 och 15 i cykel 2 och på dag 1 i cykel 3 till 7. </w:t>
        </w:r>
      </w:ins>
      <w:ins w:id="65" w:author="AbbVie10" w:date="2026-04-12T14:02:00Z">
        <w:r w:rsidR="00D12F0F">
          <w:t>O</w:t>
        </w:r>
        <w:r w:rsidR="00D12F0F" w:rsidRPr="004D4F6A">
          <w:t>binut</w:t>
        </w:r>
        <w:r w:rsidR="00D12F0F">
          <w:t>u</w:t>
        </w:r>
        <w:r w:rsidR="00D12F0F" w:rsidRPr="004D4F6A">
          <w:t>zumab</w:t>
        </w:r>
        <w:r w:rsidR="00D12F0F">
          <w:t xml:space="preserve"> administreras i totalt 6 cykler.</w:t>
        </w:r>
      </w:ins>
    </w:p>
    <w:p w14:paraId="50F8A318" w14:textId="77777777" w:rsidR="00D254F6" w:rsidRDefault="00D254F6" w:rsidP="0074222A">
      <w:pPr>
        <w:spacing w:line="240" w:lineRule="auto"/>
      </w:pPr>
    </w:p>
    <w:p w14:paraId="6D95B5D8" w14:textId="77777777" w:rsidR="00D254F6" w:rsidRPr="0011550E" w:rsidRDefault="00704C46" w:rsidP="0074222A">
      <w:pPr>
        <w:spacing w:line="240" w:lineRule="auto"/>
        <w:rPr>
          <w:i/>
          <w:iCs/>
        </w:rPr>
      </w:pPr>
      <w:r w:rsidRPr="0011550E">
        <w:rPr>
          <w:i/>
          <w:iCs/>
        </w:rPr>
        <w:t xml:space="preserve">Venetoklax i kombination med </w:t>
      </w:r>
      <w:r w:rsidRPr="0011550E">
        <w:rPr>
          <w:rFonts w:eastAsia="Calibri"/>
          <w:i/>
          <w:iCs/>
          <w:szCs w:val="22"/>
        </w:rPr>
        <w:t>obinutuzumab</w:t>
      </w:r>
    </w:p>
    <w:p w14:paraId="236E0F6A" w14:textId="77777777" w:rsidR="00EE7369" w:rsidRDefault="00EE7369" w:rsidP="0074222A">
      <w:pPr>
        <w:spacing w:line="240" w:lineRule="auto"/>
      </w:pPr>
    </w:p>
    <w:p w14:paraId="5052175E" w14:textId="77777777" w:rsidR="00D254F6" w:rsidRDefault="00704C46" w:rsidP="0074222A">
      <w:pPr>
        <w:spacing w:line="240" w:lineRule="auto"/>
      </w:pPr>
      <w:r>
        <w:t>Venetoklax ges i totalt 12 cykler</w:t>
      </w:r>
      <w:r w:rsidR="00DB32A4">
        <w:t xml:space="preserve">, varje cykel omfattar </w:t>
      </w:r>
      <w:r>
        <w:t>28 dagar</w:t>
      </w:r>
      <w:r w:rsidR="00DB32A4">
        <w:t xml:space="preserve">: 6 cykler i kombination med </w:t>
      </w:r>
      <w:r w:rsidR="00DB32A4" w:rsidRPr="004D4F6A">
        <w:t>obinut</w:t>
      </w:r>
      <w:r w:rsidR="00DB32A4">
        <w:t>u</w:t>
      </w:r>
      <w:r w:rsidR="00DB32A4" w:rsidRPr="004D4F6A">
        <w:t>zumab</w:t>
      </w:r>
      <w:r w:rsidR="00DB32A4">
        <w:t xml:space="preserve">, följt </w:t>
      </w:r>
      <w:r w:rsidR="00446647">
        <w:t>a</w:t>
      </w:r>
      <w:r w:rsidR="00DB32A4">
        <w:t xml:space="preserve">v 6 cykler med venetoklax </w:t>
      </w:r>
      <w:r w:rsidR="009F653B">
        <w:t>som</w:t>
      </w:r>
      <w:r w:rsidR="00DB32A4">
        <w:t xml:space="preserve"> monoterapi.</w:t>
      </w:r>
    </w:p>
    <w:p w14:paraId="78576463" w14:textId="77777777" w:rsidR="00D254F6" w:rsidRDefault="00D254F6" w:rsidP="0074222A">
      <w:pPr>
        <w:spacing w:line="240" w:lineRule="auto"/>
      </w:pPr>
    </w:p>
    <w:p w14:paraId="4BB311BD" w14:textId="77777777" w:rsidR="00D254F6" w:rsidRDefault="00704C46" w:rsidP="0074222A">
      <w:pPr>
        <w:spacing w:line="240" w:lineRule="auto"/>
      </w:pPr>
      <w:r>
        <w:t>Administrer</w:t>
      </w:r>
      <w:r w:rsidR="002A669B">
        <w:t>a</w:t>
      </w:r>
      <w:r>
        <w:t xml:space="preserve"> </w:t>
      </w:r>
      <w:r w:rsidR="002A669B">
        <w:t xml:space="preserve">100 mg </w:t>
      </w:r>
      <w:r>
        <w:t>o</w:t>
      </w:r>
      <w:r w:rsidRPr="004D4F6A">
        <w:t>binut</w:t>
      </w:r>
      <w:r>
        <w:t>u</w:t>
      </w:r>
      <w:r w:rsidRPr="004D4F6A">
        <w:t>zumab</w:t>
      </w:r>
      <w:r w:rsidR="008E5039">
        <w:t xml:space="preserve"> på</w:t>
      </w:r>
      <w:r>
        <w:t xml:space="preserve"> dag 1 i cykel</w:t>
      </w:r>
      <w:r w:rsidR="008E5039">
        <w:t xml:space="preserve"> 1</w:t>
      </w:r>
      <w:r>
        <w:t xml:space="preserve">, följt av 900 mg </w:t>
      </w:r>
      <w:r w:rsidR="008E5039">
        <w:t>som kan ges på dag 1 eller dag 2. Administrera 1000 mg på dag 8 och 15 i cykel 1 samt på dag 1 i varje efterföljande 28-dagarscykel, i totalt 6 cykler.</w:t>
      </w:r>
    </w:p>
    <w:p w14:paraId="2FBC6F88" w14:textId="77777777" w:rsidR="008E5039" w:rsidRDefault="008E5039" w:rsidP="0074222A">
      <w:pPr>
        <w:spacing w:line="240" w:lineRule="auto"/>
      </w:pPr>
    </w:p>
    <w:p w14:paraId="6B0F6F26" w14:textId="77777777" w:rsidR="008E5039" w:rsidRDefault="00704C46" w:rsidP="0074222A">
      <w:pPr>
        <w:spacing w:line="240" w:lineRule="auto"/>
      </w:pPr>
      <w:r>
        <w:t>Starta 5-veckorsschemat för dostitrering av vene</w:t>
      </w:r>
      <w:r w:rsidR="00AE30F5">
        <w:t>t</w:t>
      </w:r>
      <w:r>
        <w:t xml:space="preserve">oklax (se </w:t>
      </w:r>
      <w:r w:rsidR="00446647">
        <w:t>T</w:t>
      </w:r>
      <w:r>
        <w:t xml:space="preserve">abell 1) på dag 22 i cykel 1 och fortsätt </w:t>
      </w:r>
      <w:r w:rsidR="007F6407">
        <w:t xml:space="preserve">fram </w:t>
      </w:r>
      <w:r>
        <w:t>till dag 28 i cykel 2.</w:t>
      </w:r>
    </w:p>
    <w:p w14:paraId="4A27EE3A" w14:textId="77777777" w:rsidR="008E5039" w:rsidRDefault="008E5039" w:rsidP="0074222A">
      <w:pPr>
        <w:spacing w:line="240" w:lineRule="auto"/>
      </w:pPr>
    </w:p>
    <w:p w14:paraId="78EB16C9" w14:textId="77777777" w:rsidR="008E5039" w:rsidRDefault="00704C46" w:rsidP="0074222A">
      <w:pPr>
        <w:spacing w:line="240" w:lineRule="auto"/>
        <w:rPr>
          <w:ins w:id="66" w:author="AbbVie10" w:date="2026-04-12T14:04:00Z"/>
        </w:rPr>
      </w:pPr>
      <w:r>
        <w:t xml:space="preserve">Efter avslutat </w:t>
      </w:r>
      <w:r w:rsidRPr="00CD7B39">
        <w:t>dostitreringsschema</w:t>
      </w:r>
      <w:r>
        <w:t xml:space="preserve">, </w:t>
      </w:r>
      <w:r w:rsidR="00360D9D">
        <w:t>är</w:t>
      </w:r>
      <w:r>
        <w:t xml:space="preserve"> den rekommenderade dosen av venetoklax 400 mg </w:t>
      </w:r>
      <w:r w:rsidR="00B85081">
        <w:t xml:space="preserve">en gång </w:t>
      </w:r>
      <w:r>
        <w:t>dagligen</w:t>
      </w:r>
      <w:r w:rsidR="007F6407">
        <w:t>,</w:t>
      </w:r>
      <w:r>
        <w:t xml:space="preserve"> från dag 1 i cykel 3 </w:t>
      </w:r>
      <w:r w:rsidR="00610173">
        <w:t xml:space="preserve">med </w:t>
      </w:r>
      <w:r w:rsidR="00610173" w:rsidRPr="004D4F6A">
        <w:t>obinut</w:t>
      </w:r>
      <w:r w:rsidR="00610173">
        <w:t>u</w:t>
      </w:r>
      <w:r w:rsidR="00610173" w:rsidRPr="004D4F6A">
        <w:t>zumab</w:t>
      </w:r>
      <w:r w:rsidR="007F6407">
        <w:t>,</w:t>
      </w:r>
      <w:r w:rsidR="00610173">
        <w:t xml:space="preserve"> till sista dagen i cykel 12.</w:t>
      </w:r>
    </w:p>
    <w:p w14:paraId="605E5ECB" w14:textId="77777777" w:rsidR="001942BC" w:rsidRDefault="001942BC" w:rsidP="0074222A">
      <w:pPr>
        <w:spacing w:line="240" w:lineRule="auto"/>
        <w:rPr>
          <w:ins w:id="67" w:author="AbbVie10" w:date="2026-04-12T14:04:00Z"/>
        </w:rPr>
      </w:pPr>
    </w:p>
    <w:p w14:paraId="6142EBCC" w14:textId="1F54E5F1" w:rsidR="001942BC" w:rsidRPr="0011550E" w:rsidRDefault="00704C46" w:rsidP="001942BC">
      <w:pPr>
        <w:spacing w:line="240" w:lineRule="auto"/>
        <w:rPr>
          <w:ins w:id="68" w:author="AbbVie10" w:date="2026-04-12T14:04:00Z"/>
          <w:i/>
          <w:iCs/>
        </w:rPr>
      </w:pPr>
      <w:ins w:id="69" w:author="AbbVie10" w:date="2026-04-12T14:04:00Z">
        <w:r w:rsidRPr="0011550E">
          <w:rPr>
            <w:i/>
            <w:iCs/>
          </w:rPr>
          <w:t xml:space="preserve">Venetoklax i kombination med </w:t>
        </w:r>
      </w:ins>
      <w:ins w:id="70" w:author="AbbVie10" w:date="2026-04-12T14:05:00Z">
        <w:r>
          <w:rPr>
            <w:i/>
            <w:iCs/>
          </w:rPr>
          <w:t>ibrutinib</w:t>
        </w:r>
      </w:ins>
    </w:p>
    <w:p w14:paraId="5F5CEE8A" w14:textId="77777777" w:rsidR="001942BC" w:rsidRDefault="001942BC" w:rsidP="001942BC">
      <w:pPr>
        <w:spacing w:line="240" w:lineRule="auto"/>
        <w:rPr>
          <w:ins w:id="71" w:author="AbbVie10" w:date="2026-04-12T14:04:00Z"/>
        </w:rPr>
      </w:pPr>
    </w:p>
    <w:p w14:paraId="1056E333" w14:textId="70908B60" w:rsidR="001942BC" w:rsidRDefault="00704C46" w:rsidP="001942BC">
      <w:pPr>
        <w:spacing w:line="240" w:lineRule="auto"/>
        <w:rPr>
          <w:ins w:id="72" w:author="AbbVie10" w:date="2026-04-12T15:34:00Z"/>
        </w:rPr>
      </w:pPr>
      <w:ins w:id="73" w:author="AbbVie10" w:date="2026-04-12T14:05:00Z">
        <w:r>
          <w:t xml:space="preserve">Starta ibrutinib </w:t>
        </w:r>
        <w:r w:rsidR="00587138">
          <w:t>(420 mg en gång dagligen) som monoterapi</w:t>
        </w:r>
      </w:ins>
      <w:ins w:id="74" w:author="AbbVie10" w:date="2026-04-12T14:06:00Z">
        <w:r w:rsidR="00587138">
          <w:t xml:space="preserve"> i 3 cykler (</w:t>
        </w:r>
      </w:ins>
      <w:ins w:id="75" w:author="AbbVie10" w:date="2026-04-12T14:07:00Z">
        <w:r w:rsidR="00587138">
          <w:t>1 </w:t>
        </w:r>
      </w:ins>
      <w:ins w:id="76" w:author="AbbVie10" w:date="2026-04-12T14:04:00Z">
        <w:r>
          <w:t xml:space="preserve">cykel </w:t>
        </w:r>
      </w:ins>
      <w:ins w:id="77" w:author="AbbVie10" w:date="2026-04-15T11:32:00Z">
        <w:r w:rsidR="001A66FC">
          <w:t>är</w:t>
        </w:r>
      </w:ins>
      <w:ins w:id="78" w:author="AbbVie10" w:date="2026-04-12T14:04:00Z">
        <w:r>
          <w:t xml:space="preserve"> 28</w:t>
        </w:r>
      </w:ins>
      <w:ins w:id="79" w:author="AbbVie10" w:date="2026-04-15T11:32:00Z">
        <w:r w:rsidR="001A66FC">
          <w:t> </w:t>
        </w:r>
      </w:ins>
      <w:ins w:id="80" w:author="AbbVie10" w:date="2026-04-12T14:04:00Z">
        <w:r>
          <w:t>dagar</w:t>
        </w:r>
      </w:ins>
      <w:ins w:id="81" w:author="AbbVie10" w:date="2026-04-12T14:07:00Z">
        <w:r w:rsidR="00587138">
          <w:t>)</w:t>
        </w:r>
      </w:ins>
      <w:ins w:id="82" w:author="AbbVie10" w:date="2026-04-12T14:04:00Z">
        <w:r>
          <w:t xml:space="preserve">, följt av </w:t>
        </w:r>
      </w:ins>
      <w:ins w:id="83" w:author="AbbVie10" w:date="2026-04-12T15:28:00Z">
        <w:r w:rsidR="009823ED" w:rsidRPr="009823ED">
          <w:t>12</w:t>
        </w:r>
        <w:r w:rsidR="009823ED">
          <w:t> </w:t>
        </w:r>
      </w:ins>
      <w:ins w:id="84" w:author="AbbVie10" w:date="2026-04-12T14:04:00Z">
        <w:r w:rsidRPr="009823ED">
          <w:t>cykler</w:t>
        </w:r>
        <w:r>
          <w:t xml:space="preserve"> med venetoklax </w:t>
        </w:r>
      </w:ins>
      <w:ins w:id="85" w:author="AbbVie10" w:date="2026-04-12T15:28:00Z">
        <w:r w:rsidR="009823ED">
          <w:t>i kombination med ibrutinib</w:t>
        </w:r>
      </w:ins>
      <w:ins w:id="86" w:author="AbbVie10" w:date="2026-04-12T14:04:00Z">
        <w:r>
          <w:t>.</w:t>
        </w:r>
      </w:ins>
      <w:ins w:id="87" w:author="AbbVie10" w:date="2026-04-12T15:28:00Z">
        <w:r w:rsidR="009823ED">
          <w:t xml:space="preserve"> </w:t>
        </w:r>
      </w:ins>
      <w:ins w:id="88" w:author="AbbVie10" w:date="2026-04-12T15:30:00Z">
        <w:r w:rsidR="009823ED">
          <w:t xml:space="preserve">Administrera venetoklax </w:t>
        </w:r>
      </w:ins>
      <w:ins w:id="89" w:author="AbbVie10" w:date="2026-04-12T15:31:00Z">
        <w:r w:rsidR="009823ED">
          <w:t xml:space="preserve">enligt dostitreringsschemat (se </w:t>
        </w:r>
      </w:ins>
      <w:ins w:id="90" w:author="AbbVie 6" w:date="2026-04-23T11:05:00Z">
        <w:r w:rsidR="00034973">
          <w:t>t</w:t>
        </w:r>
      </w:ins>
      <w:ins w:id="91" w:author="AbbVie10" w:date="2026-04-12T15:31:00Z">
        <w:r w:rsidR="009823ED">
          <w:t xml:space="preserve">abell 1) </w:t>
        </w:r>
      </w:ins>
      <w:ins w:id="92" w:author="AbbVie10" w:date="2026-04-12T15:30:00Z">
        <w:r w:rsidR="009823ED">
          <w:t>med start på dag 1 i cykel 4</w:t>
        </w:r>
      </w:ins>
      <w:ins w:id="93" w:author="AbbVie10" w:date="2026-04-12T15:31:00Z">
        <w:r w:rsidR="009823ED">
          <w:t>.</w:t>
        </w:r>
      </w:ins>
      <w:ins w:id="94" w:author="AbbVie10" w:date="2026-04-12T15:30:00Z">
        <w:r w:rsidR="009823ED">
          <w:t xml:space="preserve"> </w:t>
        </w:r>
      </w:ins>
      <w:ins w:id="95" w:author="AbbVie10" w:date="2026-04-12T15:32:00Z">
        <w:r w:rsidR="009823ED">
          <w:t xml:space="preserve">Efter avslutat </w:t>
        </w:r>
        <w:r w:rsidR="009823ED" w:rsidRPr="00CD7B39">
          <w:t>dostitreringsschema</w:t>
        </w:r>
        <w:r w:rsidR="009823ED">
          <w:t xml:space="preserve"> ska patienterna fortsätta med venetoklax</w:t>
        </w:r>
      </w:ins>
      <w:ins w:id="96" w:author="AbbVie10" w:date="2026-04-12T15:33:00Z">
        <w:r w:rsidR="009823ED">
          <w:t xml:space="preserve"> 400 mg en gång dagligen i kombination med ibrutinib 420 mg </w:t>
        </w:r>
      </w:ins>
      <w:ins w:id="97" w:author="AbbVie10" w:date="2026-04-15T11:33:00Z">
        <w:r w:rsidR="001656A7">
          <w:t xml:space="preserve">oralt </w:t>
        </w:r>
      </w:ins>
      <w:ins w:id="98" w:author="AbbVie10" w:date="2026-04-12T15:33:00Z">
        <w:r w:rsidR="009823ED">
          <w:t>en gång dagligen till sista dagen i cykel 15.</w:t>
        </w:r>
      </w:ins>
    </w:p>
    <w:p w14:paraId="5E9D2CA1" w14:textId="77777777" w:rsidR="009823ED" w:rsidRDefault="009823ED" w:rsidP="001942BC">
      <w:pPr>
        <w:spacing w:line="240" w:lineRule="auto"/>
        <w:rPr>
          <w:ins w:id="99" w:author="AbbVie10" w:date="2026-04-12T15:34:00Z"/>
        </w:rPr>
      </w:pPr>
    </w:p>
    <w:p w14:paraId="6DF8BD7B" w14:textId="28E6464D" w:rsidR="00587138" w:rsidRDefault="00704C46" w:rsidP="00587138">
      <w:pPr>
        <w:spacing w:line="240" w:lineRule="auto"/>
      </w:pPr>
      <w:ins w:id="100" w:author="AbbVie10" w:date="2026-04-12T15:35:00Z">
        <w:r>
          <w:t xml:space="preserve">Se </w:t>
        </w:r>
      </w:ins>
      <w:ins w:id="101" w:author="AbbVie10" w:date="2026-04-12T15:34:00Z">
        <w:r>
          <w:t>produktresumén</w:t>
        </w:r>
      </w:ins>
      <w:ins w:id="102" w:author="AbbVie10" w:date="2026-04-12T15:35:00Z">
        <w:r>
          <w:t xml:space="preserve"> för ibrutinib för mer information.</w:t>
        </w:r>
      </w:ins>
    </w:p>
    <w:p w14:paraId="6DD6168D" w14:textId="77777777" w:rsidR="00DB32A4" w:rsidRDefault="00DB32A4" w:rsidP="0074222A">
      <w:pPr>
        <w:spacing w:line="240" w:lineRule="auto"/>
      </w:pPr>
    </w:p>
    <w:p w14:paraId="492C110A" w14:textId="77777777" w:rsidR="00CC77B7" w:rsidRPr="0011550E" w:rsidRDefault="00704C46" w:rsidP="00BE7400">
      <w:pPr>
        <w:keepNext/>
        <w:rPr>
          <w:i/>
        </w:rPr>
      </w:pPr>
      <w:r w:rsidRPr="0011550E">
        <w:rPr>
          <w:i/>
        </w:rPr>
        <w:t>Dosering för venetoklax i kombination med rituximab efter dostitrering</w:t>
      </w:r>
    </w:p>
    <w:p w14:paraId="3A96832D" w14:textId="77777777" w:rsidR="00CC77B7" w:rsidRDefault="00CC77B7" w:rsidP="00BE7400">
      <w:pPr>
        <w:keepNext/>
        <w:rPr>
          <w:i/>
          <w:u w:val="single"/>
        </w:rPr>
      </w:pPr>
    </w:p>
    <w:p w14:paraId="3B332752" w14:textId="77777777" w:rsidR="00CC77B7" w:rsidRDefault="00704C46" w:rsidP="00BE7400">
      <w:pPr>
        <w:keepNext/>
      </w:pPr>
      <w:r>
        <w:t>Den rekommenderade dosen av venetoklax i kombination med rituximab är 400 mg en gång dagligen (se avsnitt 5.1 för information om kombinationsbehandlingen).</w:t>
      </w:r>
    </w:p>
    <w:p w14:paraId="347843B1" w14:textId="77777777" w:rsidR="00CC77B7" w:rsidRDefault="00CC77B7" w:rsidP="00CC77B7"/>
    <w:p w14:paraId="04C99B0C" w14:textId="77777777" w:rsidR="00CC77B7" w:rsidRDefault="00704C46" w:rsidP="00CC77B7">
      <w:r>
        <w:t xml:space="preserve">Administrera rituximab efter att patienten har avslutat </w:t>
      </w:r>
      <w:r w:rsidRPr="00CD7B39">
        <w:t>dostitreringsschema</w:t>
      </w:r>
      <w:r>
        <w:t xml:space="preserve">t och fått den rekommenderade dagliga dosen på 400 mg venetoklax i 7 dagar. </w:t>
      </w:r>
    </w:p>
    <w:p w14:paraId="454DC23F" w14:textId="77777777" w:rsidR="00CC77B7" w:rsidRDefault="00CC77B7" w:rsidP="00CC77B7"/>
    <w:p w14:paraId="5321CF24" w14:textId="77777777" w:rsidR="00CC77B7" w:rsidRDefault="00704C46" w:rsidP="00CC77B7">
      <w:r>
        <w:t xml:space="preserve">Venetoklax tas under 24 månader från dag 1 i första behandlingscykeln med rituximab (se avsnitt 5.1). </w:t>
      </w:r>
    </w:p>
    <w:p w14:paraId="53147344" w14:textId="77777777" w:rsidR="00CC77B7" w:rsidRDefault="00CC77B7" w:rsidP="00CC77B7"/>
    <w:p w14:paraId="5296D3B7" w14:textId="77777777" w:rsidR="00CC77B7" w:rsidRPr="0011550E" w:rsidRDefault="00704C46" w:rsidP="00CC77B7">
      <w:pPr>
        <w:keepNext/>
        <w:spacing w:line="240" w:lineRule="auto"/>
        <w:rPr>
          <w:i/>
        </w:rPr>
      </w:pPr>
      <w:r w:rsidRPr="0011550E">
        <w:rPr>
          <w:i/>
        </w:rPr>
        <w:t>Dosering för venetoklax som monoterapi efter dostitrering</w:t>
      </w:r>
    </w:p>
    <w:p w14:paraId="7F44EF6A" w14:textId="77777777" w:rsidR="00CC77B7" w:rsidRDefault="00CC77B7" w:rsidP="00CC77B7">
      <w:pPr>
        <w:keepNext/>
        <w:spacing w:line="240" w:lineRule="auto"/>
      </w:pPr>
    </w:p>
    <w:p w14:paraId="12A1B0D8" w14:textId="77777777" w:rsidR="00EE7369" w:rsidRDefault="00704C46" w:rsidP="00086172">
      <w:pPr>
        <w:keepNext/>
        <w:spacing w:line="240" w:lineRule="auto"/>
      </w:pPr>
      <w:r>
        <w:t xml:space="preserve">Den rekommenderade dosen av venetoklax är 400 mg en gång dagligen. Behandlingen ska pågå </w:t>
      </w:r>
      <w:r w:rsidR="007D4E31">
        <w:t xml:space="preserve">fram </w:t>
      </w:r>
      <w:r>
        <w:t xml:space="preserve">till sjukdomsprogression eller </w:t>
      </w:r>
      <w:r w:rsidR="007D4E31">
        <w:t xml:space="preserve">till dess att patienten inte längre tolererar </w:t>
      </w:r>
      <w:r w:rsidR="00FA7095">
        <w:t>den</w:t>
      </w:r>
      <w:r w:rsidR="007D4E31">
        <w:t>.</w:t>
      </w:r>
    </w:p>
    <w:p w14:paraId="600A0158" w14:textId="77777777" w:rsidR="006D5C5E" w:rsidRDefault="006D5C5E" w:rsidP="00086172">
      <w:pPr>
        <w:keepNext/>
        <w:spacing w:line="240" w:lineRule="auto"/>
      </w:pPr>
    </w:p>
    <w:p w14:paraId="7AE2739E" w14:textId="77777777" w:rsidR="006D5C5E" w:rsidRDefault="00704C46" w:rsidP="00086172">
      <w:pPr>
        <w:keepNext/>
        <w:spacing w:line="240" w:lineRule="auto"/>
        <w:rPr>
          <w:i/>
          <w:iCs/>
          <w:u w:val="single"/>
        </w:rPr>
      </w:pPr>
      <w:r w:rsidRPr="00A61E9C">
        <w:rPr>
          <w:i/>
          <w:iCs/>
          <w:u w:val="single"/>
        </w:rPr>
        <w:t>Akut myeloisk leukemi</w:t>
      </w:r>
    </w:p>
    <w:p w14:paraId="5C7A6EC1" w14:textId="77777777" w:rsidR="00012BDC" w:rsidRDefault="00012BDC" w:rsidP="00086172">
      <w:pPr>
        <w:keepNext/>
        <w:spacing w:line="240" w:lineRule="auto"/>
        <w:rPr>
          <w:i/>
          <w:iCs/>
          <w:u w:val="single"/>
        </w:rPr>
      </w:pPr>
    </w:p>
    <w:p w14:paraId="5FF7D3C7" w14:textId="77777777" w:rsidR="00012BDC" w:rsidRDefault="00704C46" w:rsidP="00012BDC">
      <w:pPr>
        <w:keepNext/>
        <w:spacing w:line="240" w:lineRule="auto"/>
      </w:pPr>
      <w:r w:rsidRPr="00A61E9C">
        <w:t>Rekommenderat doseringsschema för venetoklax (inklusive dostitrering) visas i tabell 2.</w:t>
      </w:r>
    </w:p>
    <w:p w14:paraId="41846830" w14:textId="77777777" w:rsidR="002D4AF0" w:rsidRPr="00A61E9C" w:rsidRDefault="002D4AF0" w:rsidP="00012BDC">
      <w:pPr>
        <w:keepNext/>
        <w:spacing w:line="240" w:lineRule="auto"/>
      </w:pPr>
    </w:p>
    <w:p w14:paraId="0F9DCCB0" w14:textId="77777777" w:rsidR="00012BDC" w:rsidRPr="00A61E9C" w:rsidRDefault="00704C46" w:rsidP="00012BDC">
      <w:pPr>
        <w:keepNext/>
        <w:spacing w:line="240" w:lineRule="auto"/>
      </w:pPr>
      <w:r w:rsidRPr="00A61E9C">
        <w:t>Tabell 2:</w:t>
      </w:r>
      <w:r w:rsidR="00C91CC4">
        <w:t xml:space="preserve"> </w:t>
      </w:r>
      <w:r w:rsidR="00056F33">
        <w:t>S</w:t>
      </w:r>
      <w:r w:rsidRPr="00A61E9C">
        <w:t>chema</w:t>
      </w:r>
      <w:r w:rsidR="00056F33">
        <w:t xml:space="preserve"> över dosökning</w:t>
      </w:r>
      <w:r w:rsidRPr="00A61E9C">
        <w:t xml:space="preserve"> för patienter med AML</w:t>
      </w:r>
    </w:p>
    <w:p w14:paraId="33C227D9" w14:textId="77777777" w:rsidR="008E0C73" w:rsidRDefault="008E0C73" w:rsidP="00086172">
      <w:pPr>
        <w:keepNext/>
        <w:spacing w:line="240" w:lineRule="auto"/>
        <w:rPr>
          <w:i/>
          <w:i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6"/>
        <w:gridCol w:w="6935"/>
      </w:tblGrid>
      <w:tr w:rsidR="00B06965" w14:paraId="4D455431" w14:textId="77777777" w:rsidTr="009F1ADB">
        <w:trPr>
          <w:trHeight w:val="233"/>
        </w:trPr>
        <w:tc>
          <w:tcPr>
            <w:tcW w:w="1173" w:type="pct"/>
            <w:tcMar>
              <w:top w:w="15" w:type="dxa"/>
              <w:left w:w="15" w:type="dxa"/>
              <w:bottom w:w="15" w:type="dxa"/>
              <w:right w:w="15" w:type="dxa"/>
            </w:tcMar>
            <w:vAlign w:val="center"/>
            <w:hideMark/>
          </w:tcPr>
          <w:p w14:paraId="3A7F743E" w14:textId="77777777" w:rsidR="008E0C73" w:rsidRPr="00D965A7" w:rsidRDefault="00704C46" w:rsidP="009F1ADB">
            <w:pPr>
              <w:jc w:val="center"/>
              <w:rPr>
                <w:rFonts w:eastAsia="Calibri"/>
                <w:b/>
              </w:rPr>
            </w:pPr>
            <w:r w:rsidRPr="00D965A7">
              <w:rPr>
                <w:b/>
              </w:rPr>
              <w:t>Da</w:t>
            </w:r>
            <w:r>
              <w:rPr>
                <w:b/>
              </w:rPr>
              <w:t>g</w:t>
            </w:r>
          </w:p>
        </w:tc>
        <w:tc>
          <w:tcPr>
            <w:tcW w:w="3827" w:type="pct"/>
            <w:tcMar>
              <w:top w:w="15" w:type="dxa"/>
              <w:left w:w="15" w:type="dxa"/>
              <w:bottom w:w="15" w:type="dxa"/>
              <w:right w:w="15" w:type="dxa"/>
            </w:tcMar>
            <w:vAlign w:val="center"/>
            <w:hideMark/>
          </w:tcPr>
          <w:p w14:paraId="469B4225" w14:textId="77777777" w:rsidR="008E0C73" w:rsidRPr="00D965A7" w:rsidRDefault="00704C46" w:rsidP="009F1ADB">
            <w:pPr>
              <w:jc w:val="center"/>
              <w:rPr>
                <w:rFonts w:eastAsia="Calibri"/>
                <w:b/>
              </w:rPr>
            </w:pPr>
            <w:r>
              <w:rPr>
                <w:b/>
              </w:rPr>
              <w:t xml:space="preserve">Daglig </w:t>
            </w:r>
            <w:r w:rsidR="00C44212">
              <w:rPr>
                <w:b/>
              </w:rPr>
              <w:t>dos av v</w:t>
            </w:r>
            <w:r w:rsidRPr="00D965A7">
              <w:rPr>
                <w:b/>
              </w:rPr>
              <w:t>eneto</w:t>
            </w:r>
            <w:r w:rsidR="00C44212">
              <w:rPr>
                <w:b/>
              </w:rPr>
              <w:t>k</w:t>
            </w:r>
            <w:r w:rsidRPr="00D965A7">
              <w:rPr>
                <w:b/>
              </w:rPr>
              <w:t>lax</w:t>
            </w:r>
          </w:p>
        </w:tc>
      </w:tr>
      <w:tr w:rsidR="00B06965" w14:paraId="0B31FA13" w14:textId="77777777" w:rsidTr="009F1ADB">
        <w:trPr>
          <w:trHeight w:val="117"/>
        </w:trPr>
        <w:tc>
          <w:tcPr>
            <w:tcW w:w="1173" w:type="pct"/>
            <w:tcMar>
              <w:top w:w="15" w:type="dxa"/>
              <w:left w:w="15" w:type="dxa"/>
              <w:bottom w:w="15" w:type="dxa"/>
              <w:right w:w="15" w:type="dxa"/>
            </w:tcMar>
            <w:vAlign w:val="center"/>
            <w:hideMark/>
          </w:tcPr>
          <w:p w14:paraId="77BBB1F7" w14:textId="77777777" w:rsidR="008E0C73" w:rsidRPr="00D965A7" w:rsidRDefault="00704C46" w:rsidP="009F1ADB">
            <w:pPr>
              <w:jc w:val="center"/>
              <w:rPr>
                <w:rFonts w:eastAsia="Calibri"/>
              </w:rPr>
            </w:pPr>
            <w:r>
              <w:t>1</w:t>
            </w:r>
          </w:p>
        </w:tc>
        <w:tc>
          <w:tcPr>
            <w:tcW w:w="3827" w:type="pct"/>
            <w:tcMar>
              <w:top w:w="15" w:type="dxa"/>
              <w:left w:w="15" w:type="dxa"/>
              <w:bottom w:w="15" w:type="dxa"/>
              <w:right w:w="15" w:type="dxa"/>
            </w:tcMar>
            <w:vAlign w:val="center"/>
            <w:hideMark/>
          </w:tcPr>
          <w:p w14:paraId="76A74C95" w14:textId="77777777" w:rsidR="008E0C73" w:rsidRPr="00D965A7" w:rsidRDefault="00704C46" w:rsidP="009F1ADB">
            <w:pPr>
              <w:jc w:val="center"/>
              <w:rPr>
                <w:rFonts w:eastAsia="Calibri"/>
              </w:rPr>
            </w:pPr>
            <w:r>
              <w:t>1</w:t>
            </w:r>
            <w:r w:rsidRPr="009D622F">
              <w:t>0</w:t>
            </w:r>
            <w:r>
              <w:t>0 mg</w:t>
            </w:r>
          </w:p>
        </w:tc>
      </w:tr>
      <w:tr w:rsidR="00B06965" w14:paraId="3EFF7983" w14:textId="77777777" w:rsidTr="009F1ADB">
        <w:trPr>
          <w:trHeight w:val="117"/>
        </w:trPr>
        <w:tc>
          <w:tcPr>
            <w:tcW w:w="1173" w:type="pct"/>
            <w:tcMar>
              <w:top w:w="15" w:type="dxa"/>
              <w:left w:w="15" w:type="dxa"/>
              <w:bottom w:w="15" w:type="dxa"/>
              <w:right w:w="15" w:type="dxa"/>
            </w:tcMar>
            <w:vAlign w:val="center"/>
            <w:hideMark/>
          </w:tcPr>
          <w:p w14:paraId="17536DD1" w14:textId="77777777" w:rsidR="008E0C73" w:rsidRPr="00D965A7" w:rsidRDefault="00704C46" w:rsidP="009F1ADB">
            <w:pPr>
              <w:jc w:val="center"/>
              <w:rPr>
                <w:rFonts w:eastAsia="Calibri"/>
              </w:rPr>
            </w:pPr>
            <w:r>
              <w:t>2</w:t>
            </w:r>
          </w:p>
        </w:tc>
        <w:tc>
          <w:tcPr>
            <w:tcW w:w="3827" w:type="pct"/>
            <w:tcMar>
              <w:top w:w="15" w:type="dxa"/>
              <w:left w:w="15" w:type="dxa"/>
              <w:bottom w:w="15" w:type="dxa"/>
              <w:right w:w="15" w:type="dxa"/>
            </w:tcMar>
            <w:vAlign w:val="center"/>
            <w:hideMark/>
          </w:tcPr>
          <w:p w14:paraId="76A8A644" w14:textId="77777777" w:rsidR="008E0C73" w:rsidRPr="00D965A7" w:rsidRDefault="00704C46" w:rsidP="009F1ADB">
            <w:pPr>
              <w:jc w:val="center"/>
              <w:rPr>
                <w:rFonts w:eastAsia="Calibri"/>
              </w:rPr>
            </w:pPr>
            <w:r>
              <w:t>2</w:t>
            </w:r>
            <w:r w:rsidRPr="009D622F">
              <w:t>0</w:t>
            </w:r>
            <w:r>
              <w:t>0 mg</w:t>
            </w:r>
          </w:p>
        </w:tc>
      </w:tr>
      <w:tr w:rsidR="00B06965" w14:paraId="2657D16D" w14:textId="77777777" w:rsidTr="009F1ADB">
        <w:trPr>
          <w:trHeight w:val="117"/>
        </w:trPr>
        <w:tc>
          <w:tcPr>
            <w:tcW w:w="1173" w:type="pct"/>
            <w:tcMar>
              <w:top w:w="15" w:type="dxa"/>
              <w:left w:w="15" w:type="dxa"/>
              <w:bottom w:w="15" w:type="dxa"/>
              <w:right w:w="15" w:type="dxa"/>
            </w:tcMar>
            <w:vAlign w:val="center"/>
            <w:hideMark/>
          </w:tcPr>
          <w:p w14:paraId="69E56556" w14:textId="77777777" w:rsidR="008E0C73" w:rsidRPr="009D622F" w:rsidRDefault="00704C46" w:rsidP="009F1ADB">
            <w:pPr>
              <w:jc w:val="center"/>
              <w:rPr>
                <w:rFonts w:eastAsia="Calibri"/>
              </w:rPr>
            </w:pPr>
            <w:r w:rsidRPr="009D622F">
              <w:t>3</w:t>
            </w:r>
            <w:r>
              <w:t xml:space="preserve"> och därefter</w:t>
            </w:r>
          </w:p>
        </w:tc>
        <w:tc>
          <w:tcPr>
            <w:tcW w:w="3827" w:type="pct"/>
            <w:tcMar>
              <w:top w:w="15" w:type="dxa"/>
              <w:left w:w="15" w:type="dxa"/>
              <w:bottom w:w="15" w:type="dxa"/>
              <w:right w:w="15" w:type="dxa"/>
            </w:tcMar>
            <w:vAlign w:val="center"/>
            <w:hideMark/>
          </w:tcPr>
          <w:p w14:paraId="206D90C6" w14:textId="77777777" w:rsidR="008E0C73" w:rsidRPr="00D965A7" w:rsidRDefault="00704C46" w:rsidP="009F1ADB">
            <w:pPr>
              <w:jc w:val="center"/>
              <w:rPr>
                <w:rFonts w:eastAsia="Calibri"/>
              </w:rPr>
            </w:pPr>
            <w:r>
              <w:t>4</w:t>
            </w:r>
            <w:r w:rsidRPr="009D622F">
              <w:t>0</w:t>
            </w:r>
            <w:r>
              <w:t>0 mg</w:t>
            </w:r>
          </w:p>
        </w:tc>
      </w:tr>
    </w:tbl>
    <w:p w14:paraId="1209FFBE" w14:textId="77777777" w:rsidR="008E0C73" w:rsidRPr="00A61E9C" w:rsidRDefault="008E0C73" w:rsidP="00086172">
      <w:pPr>
        <w:keepNext/>
        <w:spacing w:line="240" w:lineRule="auto"/>
        <w:rPr>
          <w:i/>
          <w:iCs/>
          <w:u w:val="single"/>
        </w:rPr>
      </w:pPr>
    </w:p>
    <w:p w14:paraId="24A4D7E5" w14:textId="77777777" w:rsidR="006075C3" w:rsidRDefault="00704C46" w:rsidP="00086172">
      <w:pPr>
        <w:keepNext/>
        <w:spacing w:line="240" w:lineRule="auto"/>
      </w:pPr>
      <w:r w:rsidRPr="00C45129">
        <w:t>Azacitidin 75 mg/m</w:t>
      </w:r>
      <w:r w:rsidRPr="00A61E9C">
        <w:rPr>
          <w:vertAlign w:val="superscript"/>
        </w:rPr>
        <w:t>2</w:t>
      </w:r>
      <w:r w:rsidRPr="00C45129">
        <w:t xml:space="preserve"> ska administreras </w:t>
      </w:r>
      <w:r w:rsidR="00102B50">
        <w:t xml:space="preserve">efter kroppsyta (body surface area, BSA) </w:t>
      </w:r>
      <w:r w:rsidRPr="00C45129">
        <w:t xml:space="preserve">antingen intravenöst eller subkutant dag 1–7 </w:t>
      </w:r>
      <w:r w:rsidR="00283120">
        <w:t>i</w:t>
      </w:r>
      <w:r w:rsidRPr="00C45129">
        <w:t xml:space="preserve"> varje 28‑dagarscykel med </w:t>
      </w:r>
      <w:r w:rsidR="005A0D9E">
        <w:t>start</w:t>
      </w:r>
      <w:r w:rsidR="00546DF4">
        <w:t xml:space="preserve"> på</w:t>
      </w:r>
      <w:r w:rsidRPr="00C45129">
        <w:t xml:space="preserve"> dag 1 </w:t>
      </w:r>
      <w:r w:rsidR="00546DF4">
        <w:t>i</w:t>
      </w:r>
      <w:r w:rsidRPr="00C45129">
        <w:t xml:space="preserve"> cykel 1.</w:t>
      </w:r>
    </w:p>
    <w:p w14:paraId="62FB24AF" w14:textId="77777777" w:rsidR="00307F02" w:rsidRDefault="00307F02" w:rsidP="00086172">
      <w:pPr>
        <w:keepNext/>
        <w:spacing w:line="240" w:lineRule="auto"/>
      </w:pPr>
    </w:p>
    <w:p w14:paraId="57BB4C21" w14:textId="77777777" w:rsidR="00307F02" w:rsidRDefault="00704C46" w:rsidP="00086172">
      <w:pPr>
        <w:keepNext/>
        <w:spacing w:line="240" w:lineRule="auto"/>
      </w:pPr>
      <w:r w:rsidRPr="00307F02">
        <w:t>Decitabin 20 mg/m</w:t>
      </w:r>
      <w:r w:rsidRPr="00A61E9C">
        <w:rPr>
          <w:vertAlign w:val="superscript"/>
        </w:rPr>
        <w:t>2</w:t>
      </w:r>
      <w:r w:rsidRPr="00307F02">
        <w:t xml:space="preserve"> ska administreras </w:t>
      </w:r>
      <w:r w:rsidR="0019553C">
        <w:t xml:space="preserve">efter BSA </w:t>
      </w:r>
      <w:r w:rsidRPr="00307F02">
        <w:t xml:space="preserve">intravenöst dag 1–5 </w:t>
      </w:r>
      <w:r w:rsidR="00283120">
        <w:t>i</w:t>
      </w:r>
      <w:r w:rsidRPr="00307F02">
        <w:t xml:space="preserve"> varje 28‑dagarscykel med </w:t>
      </w:r>
      <w:r w:rsidR="00546DF4">
        <w:t>start på</w:t>
      </w:r>
      <w:r w:rsidRPr="00307F02">
        <w:t xml:space="preserve"> dag 1 </w:t>
      </w:r>
      <w:r w:rsidR="00546DF4">
        <w:t>i</w:t>
      </w:r>
      <w:r w:rsidRPr="00307F02">
        <w:t xml:space="preserve"> cykel 1.</w:t>
      </w:r>
    </w:p>
    <w:p w14:paraId="47645FCF" w14:textId="77777777" w:rsidR="009D5D76" w:rsidRDefault="009D5D76" w:rsidP="00086172">
      <w:pPr>
        <w:keepNext/>
        <w:spacing w:line="240" w:lineRule="auto"/>
      </w:pPr>
    </w:p>
    <w:p w14:paraId="70BC6F86" w14:textId="77777777" w:rsidR="009D5D76" w:rsidRDefault="00704C46" w:rsidP="00086172">
      <w:pPr>
        <w:keepNext/>
        <w:spacing w:line="240" w:lineRule="auto"/>
      </w:pPr>
      <w:r>
        <w:t>D</w:t>
      </w:r>
      <w:r w:rsidRPr="009D5D76">
        <w:t xml:space="preserve">oseringen </w:t>
      </w:r>
      <w:r>
        <w:t xml:space="preserve">av venetoklax </w:t>
      </w:r>
      <w:r w:rsidRPr="009D5D76">
        <w:t>kan vid behov avbrytas för hantering av hematologiska toxiciteter och återhämtning av blodcellsantal (se tabell </w:t>
      </w:r>
      <w:r w:rsidR="0074222A">
        <w:t>6</w:t>
      </w:r>
      <w:r w:rsidRPr="009D5D76">
        <w:t>).</w:t>
      </w:r>
    </w:p>
    <w:p w14:paraId="080F5408" w14:textId="77777777" w:rsidR="009D5D76" w:rsidRDefault="009D5D76" w:rsidP="00086172">
      <w:pPr>
        <w:keepNext/>
        <w:spacing w:line="240" w:lineRule="auto"/>
      </w:pPr>
    </w:p>
    <w:p w14:paraId="4F175D32" w14:textId="77777777" w:rsidR="009D5D76" w:rsidRDefault="00704C46" w:rsidP="00086172">
      <w:pPr>
        <w:keepNext/>
        <w:spacing w:line="240" w:lineRule="auto"/>
      </w:pPr>
      <w:r>
        <w:t>Behandling med v</w:t>
      </w:r>
      <w:r w:rsidR="002D4138" w:rsidRPr="002D4138">
        <w:t>enetoklax, i kombination med ett hypometylerande läkemedel, ska fortgå tills sjukdomsprogression eller oacceptabel toxicitet observeras.</w:t>
      </w:r>
    </w:p>
    <w:p w14:paraId="4E5F1A09" w14:textId="77777777" w:rsidR="00C45129" w:rsidRDefault="00C45129" w:rsidP="00086172">
      <w:pPr>
        <w:keepNext/>
        <w:spacing w:line="240" w:lineRule="auto"/>
      </w:pPr>
    </w:p>
    <w:p w14:paraId="3176A110" w14:textId="77777777" w:rsidR="007D4E31" w:rsidRDefault="00704C46" w:rsidP="00086172">
      <w:pPr>
        <w:keepNext/>
        <w:spacing w:line="240" w:lineRule="auto"/>
        <w:rPr>
          <w:i/>
          <w:u w:val="single"/>
        </w:rPr>
      </w:pPr>
      <w:r w:rsidRPr="00A62B35">
        <w:rPr>
          <w:i/>
          <w:u w:val="single"/>
        </w:rPr>
        <w:t>Prevention av tumörlyssyndrom</w:t>
      </w:r>
      <w:r w:rsidR="00731838">
        <w:rPr>
          <w:i/>
          <w:u w:val="single"/>
        </w:rPr>
        <w:t xml:space="preserve"> (TLS)</w:t>
      </w:r>
    </w:p>
    <w:p w14:paraId="2F0DBBD4" w14:textId="77777777" w:rsidR="002D4138" w:rsidRDefault="002D4138" w:rsidP="00086172">
      <w:pPr>
        <w:keepNext/>
        <w:spacing w:line="240" w:lineRule="auto"/>
        <w:rPr>
          <w:i/>
          <w:u w:val="single"/>
        </w:rPr>
      </w:pPr>
    </w:p>
    <w:p w14:paraId="3CEB85C3" w14:textId="77777777" w:rsidR="00840F8E" w:rsidRDefault="00704C46" w:rsidP="00840F8E">
      <w:pPr>
        <w:keepNext/>
        <w:spacing w:line="240" w:lineRule="auto"/>
        <w:rPr>
          <w:iCs/>
        </w:rPr>
      </w:pPr>
      <w:r w:rsidRPr="00A61E9C">
        <w:rPr>
          <w:iCs/>
        </w:rPr>
        <w:t xml:space="preserve">Patienter som behandlas med venetoklax kan utveckla </w:t>
      </w:r>
      <w:r w:rsidR="00BB6690">
        <w:rPr>
          <w:iCs/>
        </w:rPr>
        <w:t>TLS</w:t>
      </w:r>
      <w:r w:rsidRPr="00A61E9C">
        <w:rPr>
          <w:iCs/>
        </w:rPr>
        <w:t>.</w:t>
      </w:r>
      <w:r>
        <w:rPr>
          <w:iCs/>
        </w:rPr>
        <w:t xml:space="preserve"> </w:t>
      </w:r>
      <w:r w:rsidRPr="00A61E9C">
        <w:rPr>
          <w:iCs/>
        </w:rPr>
        <w:t xml:space="preserve">Se relevant avsnitt nedan för att få specifik information om hantering </w:t>
      </w:r>
      <w:r w:rsidR="00AC6955">
        <w:rPr>
          <w:iCs/>
        </w:rPr>
        <w:t>utifrån</w:t>
      </w:r>
      <w:r w:rsidRPr="00A61E9C">
        <w:rPr>
          <w:iCs/>
        </w:rPr>
        <w:t xml:space="preserve"> sjukdomsindikation.</w:t>
      </w:r>
    </w:p>
    <w:p w14:paraId="32776A33" w14:textId="77777777" w:rsidR="00910C09" w:rsidRDefault="00910C09" w:rsidP="00840F8E">
      <w:pPr>
        <w:keepNext/>
        <w:spacing w:line="240" w:lineRule="auto"/>
        <w:rPr>
          <w:iCs/>
        </w:rPr>
      </w:pPr>
    </w:p>
    <w:p w14:paraId="2A31F0A2" w14:textId="77777777" w:rsidR="00910C09" w:rsidRPr="0011550E" w:rsidRDefault="00704C46" w:rsidP="00840F8E">
      <w:pPr>
        <w:keepNext/>
        <w:spacing w:line="240" w:lineRule="auto"/>
        <w:rPr>
          <w:i/>
        </w:rPr>
      </w:pPr>
      <w:r w:rsidRPr="0011550E">
        <w:rPr>
          <w:i/>
        </w:rPr>
        <w:t>Kronisk lymfatisk leukemi</w:t>
      </w:r>
    </w:p>
    <w:p w14:paraId="58E942FA" w14:textId="77777777" w:rsidR="00840F8E" w:rsidRPr="00A61E9C" w:rsidRDefault="00840F8E" w:rsidP="00840F8E">
      <w:pPr>
        <w:keepNext/>
        <w:spacing w:line="240" w:lineRule="auto"/>
        <w:rPr>
          <w:iCs/>
        </w:rPr>
      </w:pPr>
    </w:p>
    <w:p w14:paraId="07BB5FA5" w14:textId="77777777" w:rsidR="007D4E31" w:rsidRDefault="00704C46" w:rsidP="00086172">
      <w:pPr>
        <w:keepNext/>
        <w:spacing w:line="240" w:lineRule="auto"/>
      </w:pPr>
      <w:r>
        <w:t xml:space="preserve">Venetoklax kan orsaka </w:t>
      </w:r>
      <w:r w:rsidR="008A2915">
        <w:t xml:space="preserve">en </w:t>
      </w:r>
      <w:r>
        <w:t>snabb</w:t>
      </w:r>
      <w:r w:rsidR="00570A5E">
        <w:t xml:space="preserve"> minskning av tumör</w:t>
      </w:r>
      <w:r w:rsidR="00205390">
        <w:t>en</w:t>
      </w:r>
      <w:r w:rsidR="008A2915">
        <w:t>,</w:t>
      </w:r>
      <w:r>
        <w:t xml:space="preserve"> vilket medför </w:t>
      </w:r>
      <w:r w:rsidR="00FA7095">
        <w:t xml:space="preserve">en </w:t>
      </w:r>
      <w:r>
        <w:t>risk för TLS under den initiala dostitreringsfasen på 5 veckor</w:t>
      </w:r>
      <w:r w:rsidR="00D572AF">
        <w:t xml:space="preserve"> hos alla patienter med KLL, oavsett tumörbörda och andra patientegenskaper</w:t>
      </w:r>
      <w:r>
        <w:t xml:space="preserve">. Elektrolytförändringar på grund av TLS som kräver omedelbar behandling kan </w:t>
      </w:r>
      <w:r w:rsidR="00F333B8">
        <w:t xml:space="preserve">uppkomma </w:t>
      </w:r>
      <w:r>
        <w:t>så tidigt som 6</w:t>
      </w:r>
      <w:r w:rsidR="00E978A3" w:rsidRPr="008454DE">
        <w:rPr>
          <w:noProof/>
          <w:szCs w:val="22"/>
        </w:rPr>
        <w:t>–</w:t>
      </w:r>
      <w:r>
        <w:t xml:space="preserve">8 timmar efter den första dosen av </w:t>
      </w:r>
      <w:r w:rsidR="00BF1655">
        <w:t xml:space="preserve">venetoklax </w:t>
      </w:r>
      <w:r>
        <w:t xml:space="preserve">och vid varje dosökning. </w:t>
      </w:r>
      <w:r w:rsidR="00ED66C3">
        <w:t>P</w:t>
      </w:r>
      <w:r w:rsidR="00D572AF">
        <w:t xml:space="preserve">atienten </w:t>
      </w:r>
      <w:r w:rsidR="00ED66C3">
        <w:t xml:space="preserve">ska utvärderas </w:t>
      </w:r>
      <w:r w:rsidR="00D572AF">
        <w:t xml:space="preserve">för att bedöma risknivån för TLS och profylaktisk hydrering och läkemedel mot hyperurikemi </w:t>
      </w:r>
      <w:r w:rsidR="00ED66C3">
        <w:t xml:space="preserve">ska ges </w:t>
      </w:r>
      <w:r w:rsidR="00D572AF">
        <w:t>före den första dosen av venetoklax för att minska risken för TLS.</w:t>
      </w:r>
    </w:p>
    <w:p w14:paraId="3A50E2DB" w14:textId="77777777" w:rsidR="006075C3" w:rsidRDefault="006075C3" w:rsidP="006075C3">
      <w:pPr>
        <w:keepNext/>
        <w:spacing w:line="240" w:lineRule="auto"/>
      </w:pPr>
    </w:p>
    <w:p w14:paraId="4C1BC1F3" w14:textId="77777777" w:rsidR="006075C3" w:rsidRDefault="00704C46" w:rsidP="006075C3">
      <w:pPr>
        <w:keepNext/>
        <w:spacing w:line="240" w:lineRule="auto"/>
      </w:pPr>
      <w:r>
        <w:t xml:space="preserve">Risken för TLS grundas på </w:t>
      </w:r>
      <w:r w:rsidR="00D51FDF">
        <w:t>flera</w:t>
      </w:r>
      <w:r>
        <w:t xml:space="preserve"> faktorer, inklusive annan samtidig sjukdom</w:t>
      </w:r>
      <w:r w:rsidR="00D572AF">
        <w:t xml:space="preserve">, i synnerhet nedsatt njurfunktion (kreatininclearance </w:t>
      </w:r>
      <w:r w:rsidR="00D572AF" w:rsidRPr="5E2C36C6">
        <w:rPr>
          <w:color w:val="000000" w:themeColor="text1"/>
        </w:rPr>
        <w:t>[CrCl] &lt;80</w:t>
      </w:r>
      <w:r w:rsidR="00D572AF">
        <w:rPr>
          <w:color w:val="000000" w:themeColor="text1"/>
        </w:rPr>
        <w:t> </w:t>
      </w:r>
      <w:r w:rsidR="00D572AF" w:rsidRPr="5E2C36C6">
        <w:rPr>
          <w:color w:val="000000" w:themeColor="text1"/>
        </w:rPr>
        <w:t>m</w:t>
      </w:r>
      <w:r w:rsidR="00D572AF">
        <w:rPr>
          <w:color w:val="000000" w:themeColor="text1"/>
        </w:rPr>
        <w:t>l</w:t>
      </w:r>
      <w:r w:rsidR="00D572AF" w:rsidRPr="5E2C36C6">
        <w:rPr>
          <w:color w:val="000000" w:themeColor="text1"/>
        </w:rPr>
        <w:t>/min)</w:t>
      </w:r>
      <w:r w:rsidR="00D572AF">
        <w:rPr>
          <w:color w:val="000000" w:themeColor="text1"/>
        </w:rPr>
        <w:t xml:space="preserve"> och tumörbörda</w:t>
      </w:r>
      <w:r w:rsidR="00D572AF">
        <w:t>. Splenomegali kan bidra till den totala risken för TLS</w:t>
      </w:r>
      <w:r>
        <w:t xml:space="preserve">. </w:t>
      </w:r>
      <w:r w:rsidR="00937D6A">
        <w:t xml:space="preserve">Risken kan minska allteftersom tumörbördan minskar vid behandling med </w:t>
      </w:r>
      <w:r w:rsidR="00BF1655">
        <w:t>venetoklax</w:t>
      </w:r>
      <w:r w:rsidR="00937D6A">
        <w:t xml:space="preserve"> (se avsnitt 4.4).</w:t>
      </w:r>
    </w:p>
    <w:p w14:paraId="5FEC71AD" w14:textId="77777777" w:rsidR="00937D6A" w:rsidRDefault="00937D6A" w:rsidP="006075C3">
      <w:pPr>
        <w:keepNext/>
        <w:spacing w:line="240" w:lineRule="auto"/>
      </w:pPr>
    </w:p>
    <w:p w14:paraId="13FD67F8" w14:textId="1021E3C5" w:rsidR="005C5856" w:rsidRDefault="00704C46" w:rsidP="006075C3">
      <w:pPr>
        <w:keepNext/>
        <w:spacing w:line="240" w:lineRule="auto"/>
      </w:pPr>
      <w:r>
        <w:t xml:space="preserve">Innan </w:t>
      </w:r>
      <w:r w:rsidR="00BF1655">
        <w:t xml:space="preserve">venetoklax </w:t>
      </w:r>
      <w:r>
        <w:t xml:space="preserve">sätts </w:t>
      </w:r>
      <w:r w:rsidRPr="0020465A">
        <w:t xml:space="preserve">in </w:t>
      </w:r>
      <w:r w:rsidR="008A2915" w:rsidRPr="0020465A">
        <w:t>måste</w:t>
      </w:r>
      <w:r w:rsidRPr="0020465A">
        <w:t xml:space="preserve"> en</w:t>
      </w:r>
      <w:r>
        <w:t xml:space="preserve"> bedömning av tumörbördan, inklusive </w:t>
      </w:r>
      <w:r w:rsidR="00BE6924">
        <w:t xml:space="preserve">en </w:t>
      </w:r>
      <w:r>
        <w:t>radiografisk</w:t>
      </w:r>
      <w:r w:rsidR="008A2915">
        <w:t xml:space="preserve"> bedömning</w:t>
      </w:r>
      <w:r>
        <w:t xml:space="preserve"> (t</w:t>
      </w:r>
      <w:r w:rsidR="00205390">
        <w:t> </w:t>
      </w:r>
      <w:r>
        <w:t xml:space="preserve">ex </w:t>
      </w:r>
      <w:r w:rsidR="00B446DD">
        <w:t>datortomografi</w:t>
      </w:r>
      <w:r>
        <w:t>)</w:t>
      </w:r>
      <w:r w:rsidR="008A2915">
        <w:t xml:space="preserve"> göras på alla patienter. Blodkemin (kalium, urinsyr</w:t>
      </w:r>
      <w:r w:rsidR="008F50D5">
        <w:t>a</w:t>
      </w:r>
      <w:r w:rsidR="008A2915">
        <w:t xml:space="preserve">, fosfor, kalcium och kreatinin) ska bedömas och redan existerande avvikelser korrigeras. </w:t>
      </w:r>
    </w:p>
    <w:p w14:paraId="684B5D43" w14:textId="77777777" w:rsidR="00D572AF" w:rsidRDefault="00D572AF" w:rsidP="006075C3">
      <w:pPr>
        <w:keepNext/>
        <w:spacing w:line="240" w:lineRule="auto"/>
      </w:pPr>
    </w:p>
    <w:p w14:paraId="2E45CE00" w14:textId="77777777" w:rsidR="00D572AF" w:rsidRDefault="00704C46" w:rsidP="00BE7400">
      <w:pPr>
        <w:spacing w:line="240" w:lineRule="auto"/>
      </w:pPr>
      <w:r>
        <w:t>I tabell 3 nedan beskrivs rekommenderad TLS</w:t>
      </w:r>
      <w:r>
        <w:noBreakHyphen/>
        <w:t xml:space="preserve">profylax och övervakning under behandling med venetoklax baserad på </w:t>
      </w:r>
      <w:r w:rsidRPr="00F32C1B">
        <w:t xml:space="preserve">tumörbörda </w:t>
      </w:r>
      <w:r>
        <w:t>fastfälld utifrån data från</w:t>
      </w:r>
      <w:r w:rsidRPr="00F32C1B">
        <w:t xml:space="preserve"> kliniska </w:t>
      </w:r>
      <w:r>
        <w:t>studier (se avsnitt 4.4). Dessutom ska patientens alla samtidiga sjukdomar beaktas för riskanpassad profylax och övervakning, antingen som öppenvårdspatient eller på sjukhus.</w:t>
      </w:r>
    </w:p>
    <w:p w14:paraId="46FC96BD" w14:textId="77777777" w:rsidR="00D572AF" w:rsidRDefault="00D572AF" w:rsidP="00D572AF">
      <w:pPr>
        <w:keepNext/>
        <w:spacing w:line="240" w:lineRule="auto"/>
      </w:pPr>
    </w:p>
    <w:p w14:paraId="632FA81A" w14:textId="77777777" w:rsidR="00D572AF" w:rsidRDefault="00704C46" w:rsidP="00D572AF">
      <w:pPr>
        <w:spacing w:before="24" w:after="40"/>
      </w:pPr>
      <w:r>
        <w:t>Tabell 3</w:t>
      </w:r>
      <w:r w:rsidR="00EC3EC0">
        <w:t>:</w:t>
      </w:r>
      <w:r>
        <w:t xml:space="preserve"> Rekommenderad TLS-profylax baserad på tumörbörda hos patienter med KLL</w:t>
      </w:r>
    </w:p>
    <w:p w14:paraId="3650C650" w14:textId="77777777" w:rsidR="00482645" w:rsidRPr="00E75989" w:rsidRDefault="00482645" w:rsidP="00D572AF">
      <w:pPr>
        <w:spacing w:before="24" w:after="40"/>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6"/>
        <w:gridCol w:w="1983"/>
        <w:gridCol w:w="1885"/>
        <w:gridCol w:w="1867"/>
        <w:gridCol w:w="2334"/>
      </w:tblGrid>
      <w:tr w:rsidR="00B06965" w14:paraId="07EA7081" w14:textId="77777777" w:rsidTr="00D572AF">
        <w:tc>
          <w:tcPr>
            <w:tcW w:w="163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3D4AEDF" w14:textId="77777777" w:rsidR="00D572AF" w:rsidRPr="003479FB" w:rsidRDefault="00704C46" w:rsidP="00D572AF">
            <w:pPr>
              <w:spacing w:before="24" w:after="40"/>
              <w:jc w:val="center"/>
              <w:rPr>
                <w:b/>
                <w:bCs/>
              </w:rPr>
            </w:pPr>
            <w:r>
              <w:rPr>
                <w:b/>
              </w:rPr>
              <w:t>Tumörbörda</w:t>
            </w:r>
          </w:p>
        </w:tc>
        <w:tc>
          <w:tcPr>
            <w:tcW w:w="2072"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145899D" w14:textId="77777777" w:rsidR="00D572AF" w:rsidRPr="003479FB" w:rsidRDefault="00704C46" w:rsidP="00D572AF">
            <w:pPr>
              <w:spacing w:before="24" w:after="40"/>
              <w:jc w:val="center"/>
              <w:rPr>
                <w:b/>
              </w:rPr>
            </w:pPr>
            <w:r>
              <w:rPr>
                <w:b/>
              </w:rPr>
              <w:t>Profylax</w:t>
            </w:r>
          </w:p>
        </w:tc>
        <w:tc>
          <w:tcPr>
            <w:tcW w:w="128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BD1565" w14:textId="77777777" w:rsidR="00D572AF" w:rsidRPr="003479FB" w:rsidRDefault="00704C46" w:rsidP="00D572AF">
            <w:pPr>
              <w:spacing w:before="24" w:after="40"/>
              <w:jc w:val="center"/>
              <w:rPr>
                <w:b/>
                <w:bCs/>
              </w:rPr>
            </w:pPr>
            <w:r>
              <w:rPr>
                <w:b/>
              </w:rPr>
              <w:t>Kontroll av</w:t>
            </w:r>
            <w:r>
              <w:br/>
            </w:r>
            <w:r>
              <w:rPr>
                <w:b/>
              </w:rPr>
              <w:t>blodkemi</w:t>
            </w:r>
            <w:r>
              <w:rPr>
                <w:b/>
                <w:vertAlign w:val="superscript"/>
              </w:rPr>
              <w:t>c,d</w:t>
            </w:r>
          </w:p>
        </w:tc>
      </w:tr>
      <w:tr w:rsidR="00B06965" w14:paraId="1F9C9924" w14:textId="77777777" w:rsidTr="00D572AF">
        <w:tc>
          <w:tcPr>
            <w:tcW w:w="1639"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7EAA9CE" w14:textId="77777777" w:rsidR="00D572AF" w:rsidRPr="003479FB" w:rsidRDefault="00D572AF" w:rsidP="00D572AF">
            <w:pPr>
              <w:spacing w:before="24" w:after="40"/>
            </w:pPr>
          </w:p>
        </w:tc>
        <w:tc>
          <w:tcPr>
            <w:tcW w:w="104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0810C5F" w14:textId="77777777" w:rsidR="00D572AF" w:rsidRPr="003479FB" w:rsidRDefault="00704C46" w:rsidP="00D572AF">
            <w:pPr>
              <w:spacing w:before="24" w:after="40"/>
              <w:jc w:val="center"/>
            </w:pPr>
            <w:r>
              <w:t>Hydrering</w:t>
            </w:r>
            <w:r>
              <w:rPr>
                <w:vertAlign w:val="superscript"/>
              </w:rPr>
              <w:t>a</w:t>
            </w:r>
          </w:p>
        </w:tc>
        <w:tc>
          <w:tcPr>
            <w:tcW w:w="103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C44565" w14:textId="77777777" w:rsidR="00D572AF" w:rsidRPr="003479FB" w:rsidRDefault="00704C46" w:rsidP="00D572AF">
            <w:pPr>
              <w:spacing w:before="24" w:after="40"/>
              <w:jc w:val="center"/>
              <w:rPr>
                <w:vertAlign w:val="superscript"/>
              </w:rPr>
            </w:pPr>
            <w:r>
              <w:t>Läkemedel mot hyperurikemi</w:t>
            </w:r>
            <w:r>
              <w:rPr>
                <w:vertAlign w:val="superscript"/>
              </w:rPr>
              <w:t>b</w:t>
            </w:r>
          </w:p>
        </w:tc>
        <w:tc>
          <w:tcPr>
            <w:tcW w:w="128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1A705F7" w14:textId="77777777" w:rsidR="00D572AF" w:rsidRPr="003479FB" w:rsidRDefault="00704C46" w:rsidP="00D572AF">
            <w:pPr>
              <w:spacing w:before="24" w:after="40"/>
              <w:jc w:val="center"/>
            </w:pPr>
            <w:r>
              <w:t>Vårdinstans och bedömnings-</w:t>
            </w:r>
            <w:r>
              <w:br/>
              <w:t>frekvens</w:t>
            </w:r>
          </w:p>
        </w:tc>
      </w:tr>
      <w:tr w:rsidR="00B06965" w14:paraId="29D90411" w14:textId="77777777" w:rsidTr="00D572AF">
        <w:tc>
          <w:tcPr>
            <w:tcW w:w="54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5ABCDB2" w14:textId="77777777" w:rsidR="00D572AF" w:rsidRPr="003479FB" w:rsidRDefault="00704C46" w:rsidP="00D572AF">
            <w:pPr>
              <w:spacing w:before="24" w:after="40"/>
            </w:pPr>
            <w:r>
              <w:t>Låg</w:t>
            </w:r>
          </w:p>
        </w:tc>
        <w:tc>
          <w:tcPr>
            <w:tcW w:w="109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AFF1AC7" w14:textId="77777777" w:rsidR="00D572AF" w:rsidRPr="003479FB" w:rsidRDefault="00704C46" w:rsidP="00D572AF">
            <w:pPr>
              <w:spacing w:before="24" w:after="40"/>
            </w:pPr>
            <w:r>
              <w:t>Alla LN &lt;5 cm OCH</w:t>
            </w:r>
            <w:r>
              <w:br/>
              <w:t>ALC &lt;25 x 10</w:t>
            </w:r>
            <w:r>
              <w:rPr>
                <w:vertAlign w:val="superscript"/>
              </w:rPr>
              <w:t>9</w:t>
            </w:r>
            <w:r>
              <w:t xml:space="preserve">/l </w:t>
            </w:r>
          </w:p>
        </w:tc>
        <w:tc>
          <w:tcPr>
            <w:tcW w:w="104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7B31A75" w14:textId="77777777" w:rsidR="00D572AF" w:rsidRPr="003479FB" w:rsidRDefault="00704C46" w:rsidP="00D572AF">
            <w:r>
              <w:t>Peroral</w:t>
            </w:r>
            <w:r>
              <w:br/>
              <w:t>(1,5</w:t>
            </w:r>
            <w:r w:rsidRPr="008454DE">
              <w:rPr>
                <w:noProof/>
              </w:rPr>
              <w:t>–</w:t>
            </w:r>
            <w:r>
              <w:t xml:space="preserve">2 l) </w:t>
            </w:r>
          </w:p>
        </w:tc>
        <w:tc>
          <w:tcPr>
            <w:tcW w:w="103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D0AF65C" w14:textId="77777777" w:rsidR="00D572AF" w:rsidRPr="003479FB" w:rsidRDefault="00704C46" w:rsidP="00D572AF">
            <w:pPr>
              <w:spacing w:before="24" w:after="40"/>
            </w:pPr>
            <w:r>
              <w:t xml:space="preserve">Allopurinol </w:t>
            </w:r>
          </w:p>
        </w:tc>
        <w:tc>
          <w:tcPr>
            <w:tcW w:w="1289"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89A0AEE" w14:textId="77777777" w:rsidR="00D572AF" w:rsidRPr="003479FB" w:rsidRDefault="00704C46" w:rsidP="00D572AF">
            <w:pPr>
              <w:spacing w:before="24" w:after="40"/>
            </w:pPr>
            <w:r>
              <w:t>Öppenvård</w:t>
            </w:r>
          </w:p>
          <w:p w14:paraId="18A20855" w14:textId="77777777" w:rsidR="00D572AF" w:rsidRPr="003479FB" w:rsidRDefault="00704C46" w:rsidP="00013C48">
            <w:pPr>
              <w:numPr>
                <w:ilvl w:val="0"/>
                <w:numId w:val="45"/>
              </w:numPr>
              <w:tabs>
                <w:tab w:val="clear" w:pos="567"/>
              </w:tabs>
              <w:spacing w:before="24" w:after="40" w:line="240" w:lineRule="auto"/>
              <w:ind w:left="322" w:hanging="270"/>
            </w:pPr>
            <w:r>
              <w:t>Vid första dosen på 20 mg och 50 mg: Före dos, 6</w:t>
            </w:r>
            <w:r w:rsidRPr="008454DE">
              <w:rPr>
                <w:noProof/>
              </w:rPr>
              <w:t>–</w:t>
            </w:r>
            <w:r>
              <w:t xml:space="preserve">8 timmar, 24 timmar </w:t>
            </w:r>
          </w:p>
          <w:p w14:paraId="1B265D61" w14:textId="77777777" w:rsidR="00D572AF" w:rsidRPr="003479FB" w:rsidRDefault="00704C46" w:rsidP="00013C48">
            <w:pPr>
              <w:numPr>
                <w:ilvl w:val="0"/>
                <w:numId w:val="45"/>
              </w:numPr>
              <w:tabs>
                <w:tab w:val="clear" w:pos="567"/>
              </w:tabs>
              <w:spacing w:before="24" w:after="40" w:line="240" w:lineRule="auto"/>
              <w:ind w:left="322" w:hanging="270"/>
            </w:pPr>
            <w:r>
              <w:t>Vid efterföljande dosökningar: Före dos</w:t>
            </w:r>
          </w:p>
        </w:tc>
      </w:tr>
      <w:tr w:rsidR="00B06965" w14:paraId="2AB434A6" w14:textId="77777777" w:rsidTr="00D572AF">
        <w:tc>
          <w:tcPr>
            <w:tcW w:w="54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7DD200" w14:textId="77777777" w:rsidR="00D572AF" w:rsidRPr="003479FB" w:rsidRDefault="00704C46" w:rsidP="00D572AF">
            <w:pPr>
              <w:spacing w:before="24" w:after="40"/>
            </w:pPr>
            <w:r>
              <w:lastRenderedPageBreak/>
              <w:t>Mellan</w:t>
            </w:r>
          </w:p>
        </w:tc>
        <w:tc>
          <w:tcPr>
            <w:tcW w:w="109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EE0AF6" w14:textId="77777777" w:rsidR="00D572AF" w:rsidRPr="003479FB" w:rsidRDefault="00704C46" w:rsidP="00D572AF">
            <w:pPr>
              <w:spacing w:before="24" w:after="40"/>
            </w:pPr>
            <w:r>
              <w:t>Någon LN 5 cm till &lt;10 cm</w:t>
            </w:r>
            <w:r>
              <w:br/>
              <w:t>ELLER</w:t>
            </w:r>
            <w:r>
              <w:br/>
              <w:t>ALC ≥25 x 10</w:t>
            </w:r>
            <w:r>
              <w:rPr>
                <w:vertAlign w:val="superscript"/>
              </w:rPr>
              <w:t>9</w:t>
            </w:r>
            <w:r>
              <w:t xml:space="preserve">/l </w:t>
            </w:r>
          </w:p>
        </w:tc>
        <w:tc>
          <w:tcPr>
            <w:tcW w:w="104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5276BB7" w14:textId="77777777" w:rsidR="00D572AF" w:rsidRPr="003479FB" w:rsidRDefault="00704C46" w:rsidP="00D572AF">
            <w:pPr>
              <w:spacing w:before="24" w:after="40"/>
            </w:pPr>
            <w:r>
              <w:t>Peroral</w:t>
            </w:r>
            <w:r>
              <w:br/>
              <w:t>(1,5</w:t>
            </w:r>
            <w:r w:rsidRPr="008454DE">
              <w:rPr>
                <w:noProof/>
              </w:rPr>
              <w:t>–</w:t>
            </w:r>
            <w:r>
              <w:t>2 l)</w:t>
            </w:r>
            <w:r>
              <w:br/>
              <w:t xml:space="preserve">och överväg ytterligare intravenös </w:t>
            </w:r>
          </w:p>
        </w:tc>
        <w:tc>
          <w:tcPr>
            <w:tcW w:w="103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45C17FB" w14:textId="77777777" w:rsidR="00D572AF" w:rsidRPr="003479FB" w:rsidRDefault="00704C46" w:rsidP="00D572AF">
            <w:pPr>
              <w:spacing w:before="24" w:after="40"/>
            </w:pPr>
            <w:r>
              <w:t>Allopurinol</w:t>
            </w:r>
          </w:p>
        </w:tc>
        <w:tc>
          <w:tcPr>
            <w:tcW w:w="128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10E37C" w14:textId="77777777" w:rsidR="00D572AF" w:rsidRPr="003479FB" w:rsidRDefault="00704C46" w:rsidP="00D572AF">
            <w:pPr>
              <w:spacing w:before="24" w:after="40"/>
            </w:pPr>
            <w:r>
              <w:t>Öppenvård</w:t>
            </w:r>
          </w:p>
          <w:p w14:paraId="4EF3C3B8" w14:textId="77777777" w:rsidR="00D572AF" w:rsidRPr="003479FB" w:rsidRDefault="00704C46" w:rsidP="00013C48">
            <w:pPr>
              <w:numPr>
                <w:ilvl w:val="0"/>
                <w:numId w:val="46"/>
              </w:numPr>
              <w:tabs>
                <w:tab w:val="clear" w:pos="567"/>
              </w:tabs>
              <w:spacing w:before="24" w:after="40" w:line="240" w:lineRule="auto"/>
              <w:ind w:left="322" w:hanging="270"/>
            </w:pPr>
            <w:r>
              <w:t>Vid första dosen på 20 mg och 50 mg: Före dos, 6</w:t>
            </w:r>
            <w:r w:rsidRPr="008454DE">
              <w:rPr>
                <w:noProof/>
              </w:rPr>
              <w:t>–</w:t>
            </w:r>
            <w:r>
              <w:t>8 timmar, 24 timmar</w:t>
            </w:r>
          </w:p>
          <w:p w14:paraId="78A8421B" w14:textId="77777777" w:rsidR="00D572AF" w:rsidRPr="003479FB" w:rsidRDefault="00704C46" w:rsidP="00013C48">
            <w:pPr>
              <w:numPr>
                <w:ilvl w:val="0"/>
                <w:numId w:val="46"/>
              </w:numPr>
              <w:tabs>
                <w:tab w:val="clear" w:pos="567"/>
              </w:tabs>
              <w:spacing w:before="24" w:after="40" w:line="240" w:lineRule="auto"/>
              <w:ind w:left="322" w:hanging="270"/>
            </w:pPr>
            <w:r>
              <w:t>Vid efterföljande dosökningar: Före dos</w:t>
            </w:r>
          </w:p>
          <w:p w14:paraId="69FD04F6" w14:textId="77777777" w:rsidR="00D572AF" w:rsidRPr="003479FB" w:rsidRDefault="00704C46" w:rsidP="00013C48">
            <w:pPr>
              <w:numPr>
                <w:ilvl w:val="0"/>
                <w:numId w:val="46"/>
              </w:numPr>
              <w:tabs>
                <w:tab w:val="clear" w:pos="567"/>
              </w:tabs>
              <w:spacing w:before="24" w:after="40" w:line="240" w:lineRule="auto"/>
              <w:ind w:left="322" w:hanging="270"/>
            </w:pPr>
            <w:r>
              <w:t xml:space="preserve">Vid första dosen på 20 mg och 50 mg: Överväg sjukhusinläggning för patienter med CrCl &lt;80 ml/min; se nedan för övervakning på sjukhus </w:t>
            </w:r>
          </w:p>
        </w:tc>
      </w:tr>
      <w:tr w:rsidR="00B06965" w14:paraId="48C10F45" w14:textId="77777777" w:rsidTr="00D572AF">
        <w:tc>
          <w:tcPr>
            <w:tcW w:w="544"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5491A1" w14:textId="77777777" w:rsidR="00D572AF" w:rsidRPr="003479FB" w:rsidRDefault="00704C46" w:rsidP="00D572AF">
            <w:pPr>
              <w:keepNext/>
              <w:spacing w:before="24" w:after="40"/>
            </w:pPr>
            <w:r>
              <w:t>Hög</w:t>
            </w:r>
          </w:p>
        </w:tc>
        <w:tc>
          <w:tcPr>
            <w:tcW w:w="109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D63B8B5" w14:textId="77777777" w:rsidR="00D572AF" w:rsidRPr="003479FB" w:rsidRDefault="00704C46" w:rsidP="00D572AF">
            <w:pPr>
              <w:keepNext/>
              <w:spacing w:before="24" w:after="40"/>
            </w:pPr>
            <w:r>
              <w:t xml:space="preserve">Någon LN ≥10 cm ELLER </w:t>
            </w:r>
            <w:r>
              <w:br/>
              <w:t>ALC ≥25 x 10</w:t>
            </w:r>
            <w:r>
              <w:rPr>
                <w:vertAlign w:val="superscript"/>
              </w:rPr>
              <w:t>9</w:t>
            </w:r>
            <w:r>
              <w:t>/l OCH</w:t>
            </w:r>
            <w:r>
              <w:br/>
              <w:t xml:space="preserve">någon LN ≥5 cm </w:t>
            </w:r>
          </w:p>
        </w:tc>
        <w:tc>
          <w:tcPr>
            <w:tcW w:w="104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B1F530" w14:textId="77777777" w:rsidR="00D572AF" w:rsidRPr="003479FB" w:rsidRDefault="00704C46" w:rsidP="00D572AF">
            <w:pPr>
              <w:keepNext/>
              <w:spacing w:before="24" w:after="40"/>
            </w:pPr>
            <w:r>
              <w:t>Peroral (1,5</w:t>
            </w:r>
            <w:r w:rsidRPr="008454DE">
              <w:rPr>
                <w:noProof/>
              </w:rPr>
              <w:t>–</w:t>
            </w:r>
            <w:r>
              <w:t>2 l)</w:t>
            </w:r>
            <w:r>
              <w:br/>
              <w:t>och intravenös</w:t>
            </w:r>
            <w:r>
              <w:br/>
              <w:t>(150</w:t>
            </w:r>
            <w:r w:rsidRPr="008454DE">
              <w:rPr>
                <w:noProof/>
              </w:rPr>
              <w:t>–</w:t>
            </w:r>
            <w:r>
              <w:t>200 ml/timme</w:t>
            </w:r>
            <w:r>
              <w:br/>
              <w:t xml:space="preserve">enligt vad som tolereras) </w:t>
            </w:r>
          </w:p>
        </w:tc>
        <w:tc>
          <w:tcPr>
            <w:tcW w:w="1031"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17E89D" w14:textId="77777777" w:rsidR="00D572AF" w:rsidRPr="003479FB" w:rsidRDefault="00704C46" w:rsidP="00D572AF">
            <w:pPr>
              <w:keepNext/>
              <w:spacing w:before="24" w:after="40"/>
            </w:pPr>
            <w:r>
              <w:t>Allopurinol; överväg rasburikas om urinsyra vid baslinjen är förhöjd</w:t>
            </w:r>
          </w:p>
        </w:tc>
        <w:tc>
          <w:tcPr>
            <w:tcW w:w="1289"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438F07" w14:textId="77777777" w:rsidR="00D572AF" w:rsidRPr="003479FB" w:rsidRDefault="00704C46" w:rsidP="00D572AF">
            <w:pPr>
              <w:keepNext/>
              <w:spacing w:before="24" w:after="40"/>
            </w:pPr>
            <w:r>
              <w:t>Sjukhus</w:t>
            </w:r>
          </w:p>
          <w:p w14:paraId="59D2B7AA" w14:textId="77777777" w:rsidR="00D572AF" w:rsidRPr="003479FB" w:rsidRDefault="00704C46" w:rsidP="00013C48">
            <w:pPr>
              <w:keepNext/>
              <w:numPr>
                <w:ilvl w:val="0"/>
                <w:numId w:val="47"/>
              </w:numPr>
              <w:tabs>
                <w:tab w:val="clear" w:pos="567"/>
              </w:tabs>
              <w:spacing w:before="24" w:after="40" w:line="240" w:lineRule="auto"/>
              <w:ind w:left="322" w:hanging="270"/>
            </w:pPr>
            <w:r>
              <w:t>Vid första dosen på 20 mg och 50 mg: Före dos, 4, 8, 12 och 24 timmar</w:t>
            </w:r>
          </w:p>
          <w:p w14:paraId="03DCD079" w14:textId="77777777" w:rsidR="00D572AF" w:rsidRPr="003479FB" w:rsidRDefault="00704C46" w:rsidP="00D572AF">
            <w:pPr>
              <w:keepNext/>
              <w:spacing w:before="24" w:after="40"/>
              <w:ind w:left="322" w:hanging="270"/>
            </w:pPr>
            <w:r>
              <w:t>Öppenvård</w:t>
            </w:r>
          </w:p>
          <w:p w14:paraId="49367205" w14:textId="77777777" w:rsidR="00D572AF" w:rsidRPr="003479FB" w:rsidRDefault="00704C46" w:rsidP="00013C48">
            <w:pPr>
              <w:keepNext/>
              <w:numPr>
                <w:ilvl w:val="0"/>
                <w:numId w:val="48"/>
              </w:numPr>
              <w:tabs>
                <w:tab w:val="clear" w:pos="567"/>
              </w:tabs>
              <w:spacing w:before="24" w:after="40" w:line="240" w:lineRule="auto"/>
              <w:ind w:left="322" w:hanging="270"/>
            </w:pPr>
            <w:r>
              <w:t>Vid efterföljande dosökningar: Före dos, 6</w:t>
            </w:r>
            <w:r w:rsidRPr="008454DE">
              <w:rPr>
                <w:noProof/>
              </w:rPr>
              <w:t>–</w:t>
            </w:r>
            <w:r>
              <w:t>8 timmar, 24 timmar</w:t>
            </w:r>
          </w:p>
        </w:tc>
      </w:tr>
      <w:tr w:rsidR="00B06965" w14:paraId="3C0D90D5" w14:textId="77777777" w:rsidTr="00D572AF">
        <w:tc>
          <w:tcPr>
            <w:tcW w:w="5000" w:type="pct"/>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73A1A9" w14:textId="77777777" w:rsidR="00D572AF" w:rsidRPr="003479FB" w:rsidRDefault="00704C46" w:rsidP="00D572AF">
            <w:pPr>
              <w:pStyle w:val="CommentText"/>
            </w:pPr>
            <w:r>
              <w:t>ALC = absolut lymfocytantal; CrCl = kreatininclearance; LN = lymfkörtel.</w:t>
            </w:r>
            <w:r>
              <w:br/>
            </w:r>
            <w:r>
              <w:rPr>
                <w:vertAlign w:val="superscript"/>
              </w:rPr>
              <w:t>a</w:t>
            </w:r>
            <w:r>
              <w:t xml:space="preserve">Instruera patienterna att dricka vatten dagligen med start 2 dagar före och under hela dostitreringsfasen, särskilt före och på dagen doseringen initieras samt före och på varje efterföljande dag med dosökning. Administrera intravenös hydrering till patienter som inte tolererar peroral hydrering. </w:t>
            </w:r>
            <w:r>
              <w:br/>
            </w:r>
            <w:r>
              <w:rPr>
                <w:vertAlign w:val="superscript"/>
              </w:rPr>
              <w:t>b</w:t>
            </w:r>
            <w:r>
              <w:t>Sätt in allopurinol eller xantinoxidashämmare 2 till 3 dagar före insättning av venetoklax.</w:t>
            </w:r>
            <w:r>
              <w:br/>
            </w:r>
            <w:r>
              <w:rPr>
                <w:vertAlign w:val="superscript"/>
              </w:rPr>
              <w:t>c</w:t>
            </w:r>
            <w:r>
              <w:t xml:space="preserve">Bedöm blodkemi (kalium, urinsyra, fosfor, kalcium och kreatinin); bedöm i realtid. </w:t>
            </w:r>
            <w:r>
              <w:br/>
            </w:r>
            <w:r>
              <w:rPr>
                <w:vertAlign w:val="superscript"/>
              </w:rPr>
              <w:t>d</w:t>
            </w:r>
            <w:r>
              <w:t>Vid efterföljande dosökningar ska blodkemi övervakas vid 6</w:t>
            </w:r>
            <w:r w:rsidRPr="008454DE">
              <w:rPr>
                <w:noProof/>
              </w:rPr>
              <w:t>–</w:t>
            </w:r>
            <w:r>
              <w:t xml:space="preserve">8 timmar och vid 24 timmar för patienter som fortsatt löper risk för TLS. </w:t>
            </w:r>
          </w:p>
        </w:tc>
      </w:tr>
    </w:tbl>
    <w:p w14:paraId="6F7A1D4F" w14:textId="77777777" w:rsidR="00EC195C" w:rsidRDefault="00EC195C" w:rsidP="00086172">
      <w:pPr>
        <w:keepNext/>
        <w:spacing w:line="240" w:lineRule="auto"/>
      </w:pPr>
    </w:p>
    <w:p w14:paraId="3AC3490D" w14:textId="77777777" w:rsidR="00D572AF" w:rsidRPr="00D572AF" w:rsidRDefault="00704C46" w:rsidP="00D572AF">
      <w:pPr>
        <w:keepNext/>
        <w:spacing w:line="240" w:lineRule="auto"/>
        <w:rPr>
          <w:i/>
          <w:u w:val="single"/>
        </w:rPr>
      </w:pPr>
      <w:r w:rsidRPr="00BE7400">
        <w:rPr>
          <w:i/>
          <w:u w:val="single"/>
        </w:rPr>
        <w:t>Dosändringar vid tumörlyssyndrom</w:t>
      </w:r>
      <w:r w:rsidRPr="00D572AF">
        <w:rPr>
          <w:i/>
          <w:u w:val="single"/>
        </w:rPr>
        <w:t xml:space="preserve"> och övrig toxicitet</w:t>
      </w:r>
    </w:p>
    <w:p w14:paraId="70D63A2E" w14:textId="77777777" w:rsidR="00D572AF" w:rsidRDefault="00D572AF" w:rsidP="00D572AF">
      <w:pPr>
        <w:keepNext/>
        <w:spacing w:line="240" w:lineRule="auto"/>
      </w:pPr>
    </w:p>
    <w:p w14:paraId="6582FB55" w14:textId="77777777" w:rsidR="00D572AF" w:rsidRPr="0011550E" w:rsidRDefault="00704C46" w:rsidP="00D572AF">
      <w:pPr>
        <w:keepNext/>
        <w:spacing w:line="240" w:lineRule="auto"/>
        <w:rPr>
          <w:i/>
          <w:iCs/>
        </w:rPr>
      </w:pPr>
      <w:r w:rsidRPr="0011550E">
        <w:rPr>
          <w:i/>
          <w:iCs/>
        </w:rPr>
        <w:t>Kronisk lymfatisk leukemi</w:t>
      </w:r>
    </w:p>
    <w:p w14:paraId="6CF0D932" w14:textId="77777777" w:rsidR="00D572AF" w:rsidRDefault="00D572AF" w:rsidP="00D572AF">
      <w:pPr>
        <w:keepNext/>
        <w:spacing w:line="240" w:lineRule="auto"/>
      </w:pPr>
    </w:p>
    <w:p w14:paraId="6EC953E3" w14:textId="77777777" w:rsidR="00EC195C" w:rsidRDefault="00704C46" w:rsidP="00D572AF">
      <w:pPr>
        <w:keepNext/>
        <w:spacing w:line="240" w:lineRule="auto"/>
        <w:rPr>
          <w:ins w:id="103" w:author="AbbVie10" w:date="2026-04-12T15:37:00Z"/>
        </w:rPr>
      </w:pPr>
      <w:r>
        <w:t>Dosavbrott och/eller dosminskning vid toxicitet kan krävas. Se tabell 4 och tabell 5 för rekommenderade dosändringar vid toxicitet kopplad till venetoklax.</w:t>
      </w:r>
    </w:p>
    <w:p w14:paraId="0D88A4BC" w14:textId="77777777" w:rsidR="005C5856" w:rsidRDefault="005C5856" w:rsidP="00D572AF">
      <w:pPr>
        <w:keepNext/>
        <w:spacing w:line="240" w:lineRule="auto"/>
        <w:rPr>
          <w:ins w:id="104" w:author="AbbVie10" w:date="2026-04-12T15:37:00Z"/>
        </w:rPr>
      </w:pPr>
    </w:p>
    <w:p w14:paraId="1F0AD48C" w14:textId="0CAA7748" w:rsidR="005C5856" w:rsidRPr="00986A14" w:rsidRDefault="00704C46" w:rsidP="00D572AF">
      <w:pPr>
        <w:keepNext/>
        <w:spacing w:line="240" w:lineRule="auto"/>
        <w:rPr>
          <w:i/>
          <w:u w:val="single"/>
        </w:rPr>
      </w:pPr>
      <w:ins w:id="105" w:author="AbbVie10" w:date="2026-04-12T15:37:00Z">
        <w:r w:rsidRPr="00986A14">
          <w:rPr>
            <w:u w:val="single"/>
          </w:rPr>
          <w:t xml:space="preserve">Se </w:t>
        </w:r>
      </w:ins>
      <w:ins w:id="106" w:author="AbbVie10" w:date="2026-04-12T15:38:00Z">
        <w:r w:rsidRPr="00986A14">
          <w:rPr>
            <w:u w:val="single"/>
          </w:rPr>
          <w:t xml:space="preserve">produktresumén för </w:t>
        </w:r>
      </w:ins>
      <w:ins w:id="107" w:author="AbbVie 6" w:date="2026-04-23T11:15:00Z">
        <w:r w:rsidR="00880F66">
          <w:rPr>
            <w:u w:val="single"/>
          </w:rPr>
          <w:t>respektive</w:t>
        </w:r>
      </w:ins>
      <w:r w:rsidRPr="00986A14">
        <w:rPr>
          <w:u w:val="single"/>
        </w:rPr>
        <w:t xml:space="preserve"> </w:t>
      </w:r>
      <w:ins w:id="108" w:author="AbbVie10" w:date="2026-04-12T15:38:00Z">
        <w:r w:rsidRPr="00986A14">
          <w:rPr>
            <w:u w:val="single"/>
          </w:rPr>
          <w:t>läkemed</w:t>
        </w:r>
      </w:ins>
      <w:ins w:id="109" w:author="AbbVie 6" w:date="2026-04-23T11:15:00Z">
        <w:r w:rsidR="00351276">
          <w:rPr>
            <w:u w:val="single"/>
          </w:rPr>
          <w:t>el</w:t>
        </w:r>
      </w:ins>
      <w:ins w:id="110" w:author="AbbVie10" w:date="2026-04-12T15:38:00Z">
        <w:r w:rsidRPr="00986A14">
          <w:rPr>
            <w:u w:val="single"/>
          </w:rPr>
          <w:t xml:space="preserve"> som används i kombination med </w:t>
        </w:r>
      </w:ins>
      <w:ins w:id="111" w:author="AbbVie10" w:date="2026-04-12T15:39:00Z">
        <w:r w:rsidRPr="00986A14">
          <w:rPr>
            <w:u w:val="single"/>
          </w:rPr>
          <w:t>venetoklax för mer information om h</w:t>
        </w:r>
      </w:ins>
      <w:ins w:id="112" w:author="AbbVie 6" w:date="2026-04-23T11:19:00Z">
        <w:r w:rsidR="00F85DEA">
          <w:rPr>
            <w:u w:val="single"/>
          </w:rPr>
          <w:t>antering</w:t>
        </w:r>
        <w:r w:rsidR="006C520A">
          <w:rPr>
            <w:u w:val="single"/>
          </w:rPr>
          <w:t xml:space="preserve"> av toxicitet.</w:t>
        </w:r>
      </w:ins>
    </w:p>
    <w:p w14:paraId="3CA42E11" w14:textId="77777777" w:rsidR="00F44521" w:rsidRDefault="00F44521" w:rsidP="00F44521">
      <w:pPr>
        <w:keepNext/>
        <w:spacing w:line="240" w:lineRule="auto"/>
      </w:pPr>
    </w:p>
    <w:p w14:paraId="01880CBC" w14:textId="77777777" w:rsidR="00F44521" w:rsidRPr="00482645" w:rsidRDefault="00704C46" w:rsidP="00013C48">
      <w:pPr>
        <w:pStyle w:val="gtcbodytext"/>
        <w:numPr>
          <w:ilvl w:val="0"/>
          <w:numId w:val="49"/>
        </w:numPr>
        <w:spacing w:before="0"/>
        <w:rPr>
          <w:sz w:val="22"/>
          <w:szCs w:val="22"/>
          <w:lang w:val="sv-SE"/>
        </w:rPr>
      </w:pPr>
      <w:r w:rsidRPr="009E2270">
        <w:rPr>
          <w:sz w:val="22"/>
          <w:lang w:val="sv-SE"/>
        </w:rPr>
        <w:t>Tabell </w:t>
      </w:r>
      <w:r>
        <w:rPr>
          <w:sz w:val="22"/>
          <w:lang w:val="sv-SE"/>
        </w:rPr>
        <w:t>4</w:t>
      </w:r>
      <w:r w:rsidR="00EC3EC0">
        <w:rPr>
          <w:sz w:val="22"/>
          <w:lang w:val="sv-SE"/>
        </w:rPr>
        <w:t>:</w:t>
      </w:r>
      <w:r w:rsidRPr="009E2270">
        <w:rPr>
          <w:sz w:val="22"/>
          <w:lang w:val="sv-SE"/>
        </w:rPr>
        <w:t xml:space="preserve"> Rekommenderade dosändringar av venetoklax för toxicitet</w:t>
      </w:r>
      <w:r w:rsidRPr="009E2270">
        <w:rPr>
          <w:sz w:val="22"/>
          <w:vertAlign w:val="superscript"/>
          <w:lang w:val="sv-SE"/>
        </w:rPr>
        <w:t>a</w:t>
      </w:r>
      <w:r w:rsidRPr="009E2270">
        <w:rPr>
          <w:sz w:val="22"/>
          <w:lang w:val="sv-SE"/>
        </w:rPr>
        <w:t xml:space="preserve"> vid KLL</w:t>
      </w:r>
    </w:p>
    <w:p w14:paraId="5B5D3182" w14:textId="77777777" w:rsidR="00482645" w:rsidRPr="009E2270" w:rsidRDefault="00482645" w:rsidP="00013C48">
      <w:pPr>
        <w:pStyle w:val="gtcbodytext"/>
        <w:numPr>
          <w:ilvl w:val="0"/>
          <w:numId w:val="49"/>
        </w:numPr>
        <w:spacing w:before="0"/>
        <w:rPr>
          <w:sz w:val="22"/>
          <w:szCs w:val="22"/>
          <w:lang w:val="sv-SE"/>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88"/>
        <w:gridCol w:w="2287"/>
        <w:gridCol w:w="4480"/>
      </w:tblGrid>
      <w:tr w:rsidR="00B06965" w14:paraId="0240CD12" w14:textId="77777777" w:rsidTr="00E71811">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1411E53" w14:textId="77777777" w:rsidR="00F44521" w:rsidRPr="00B16B53" w:rsidRDefault="00704C46" w:rsidP="00E71811">
            <w:pPr>
              <w:pStyle w:val="gtcbodytext"/>
              <w:jc w:val="center"/>
              <w:rPr>
                <w:sz w:val="22"/>
                <w:szCs w:val="22"/>
                <w:lang w:val="sv-SE"/>
              </w:rPr>
            </w:pPr>
            <w:r w:rsidRPr="00B16B53">
              <w:rPr>
                <w:b/>
                <w:sz w:val="22"/>
                <w:lang w:val="sv-SE"/>
              </w:rPr>
              <w:t>Händelse</w:t>
            </w: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3509C7" w14:textId="77777777" w:rsidR="00F44521" w:rsidRPr="00B16B53" w:rsidRDefault="00704C46" w:rsidP="00E71811">
            <w:pPr>
              <w:pStyle w:val="gtcbodytext"/>
              <w:jc w:val="center"/>
              <w:rPr>
                <w:sz w:val="22"/>
                <w:szCs w:val="22"/>
                <w:lang w:val="sv-SE"/>
              </w:rPr>
            </w:pPr>
            <w:r w:rsidRPr="00B16B53">
              <w:rPr>
                <w:b/>
                <w:sz w:val="22"/>
                <w:lang w:val="sv-SE"/>
              </w:rPr>
              <w:t>Uppkomst</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FC4F6E7" w14:textId="77777777" w:rsidR="00F44521" w:rsidRPr="00B16B53" w:rsidRDefault="00704C46" w:rsidP="00E71811">
            <w:pPr>
              <w:pStyle w:val="gtcbodytext"/>
              <w:jc w:val="center"/>
              <w:rPr>
                <w:sz w:val="22"/>
                <w:szCs w:val="22"/>
                <w:lang w:val="sv-SE"/>
              </w:rPr>
            </w:pPr>
            <w:r w:rsidRPr="00B16B53">
              <w:rPr>
                <w:b/>
                <w:sz w:val="22"/>
                <w:lang w:val="sv-SE"/>
              </w:rPr>
              <w:t>Åtgärd</w:t>
            </w:r>
          </w:p>
        </w:tc>
      </w:tr>
      <w:tr w:rsidR="00B06965" w14:paraId="4662A0E1" w14:textId="77777777" w:rsidTr="00E71811">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07D427" w14:textId="77777777" w:rsidR="00F44521" w:rsidRPr="00B16B53" w:rsidRDefault="00704C46" w:rsidP="00E71811">
            <w:pPr>
              <w:pStyle w:val="gtcbodytext"/>
              <w:jc w:val="center"/>
              <w:rPr>
                <w:sz w:val="22"/>
                <w:szCs w:val="22"/>
                <w:lang w:val="sv-SE"/>
              </w:rPr>
            </w:pPr>
            <w:r w:rsidRPr="00B16B53">
              <w:rPr>
                <w:sz w:val="22"/>
                <w:lang w:val="sv-SE"/>
              </w:rPr>
              <w:t>Tumörlyssyndrom (TLS)</w:t>
            </w:r>
          </w:p>
        </w:tc>
      </w:tr>
      <w:tr w:rsidR="00B06965" w14:paraId="6CF8B2C9" w14:textId="77777777" w:rsidTr="00E71811">
        <w:tc>
          <w:tcPr>
            <w:tcW w:w="1263" w:type="pct"/>
            <w:vMerge w:val="restart"/>
            <w:tcBorders>
              <w:top w:val="single" w:sz="6" w:space="0" w:color="000000" w:themeColor="text1"/>
              <w:left w:val="single" w:sz="6" w:space="0" w:color="000000" w:themeColor="text1"/>
              <w:bottom w:val="nil"/>
              <w:right w:val="single" w:sz="4" w:space="0" w:color="auto"/>
            </w:tcBorders>
            <w:hideMark/>
          </w:tcPr>
          <w:p w14:paraId="50C2B7DC" w14:textId="77777777" w:rsidR="00F44521" w:rsidRPr="00620313" w:rsidRDefault="00704C46" w:rsidP="00E71811">
            <w:pPr>
              <w:pStyle w:val="gtcbodytext"/>
              <w:rPr>
                <w:sz w:val="22"/>
                <w:szCs w:val="22"/>
                <w:lang w:val="sv-SE"/>
              </w:rPr>
            </w:pPr>
            <w:r w:rsidRPr="00620313">
              <w:rPr>
                <w:sz w:val="22"/>
                <w:lang w:val="sv-SE"/>
              </w:rPr>
              <w:t>Förändringar i blodkemi eller symtom som tyder på TLS</w:t>
            </w:r>
          </w:p>
        </w:tc>
        <w:tc>
          <w:tcPr>
            <w:tcW w:w="1263" w:type="pct"/>
            <w:vMerge w:val="restart"/>
            <w:tcBorders>
              <w:top w:val="single" w:sz="6" w:space="0" w:color="000000" w:themeColor="text1"/>
              <w:left w:val="single" w:sz="4" w:space="0" w:color="auto"/>
              <w:bottom w:val="single" w:sz="6" w:space="0" w:color="000000" w:themeColor="text1"/>
              <w:right w:val="single" w:sz="6" w:space="0" w:color="000000" w:themeColor="text1"/>
            </w:tcBorders>
            <w:hideMark/>
          </w:tcPr>
          <w:p w14:paraId="59146590" w14:textId="77777777" w:rsidR="00F44521" w:rsidRPr="00B16B53" w:rsidRDefault="00704C46" w:rsidP="00E71811">
            <w:pPr>
              <w:pStyle w:val="gtcbodytext"/>
              <w:rPr>
                <w:sz w:val="22"/>
                <w:szCs w:val="22"/>
                <w:lang w:val="sv-SE"/>
              </w:rPr>
            </w:pPr>
            <w:r w:rsidRPr="00B16B53">
              <w:rPr>
                <w:sz w:val="22"/>
                <w:lang w:val="sv-SE"/>
              </w:rPr>
              <w:t>Vid varje uppkomst</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E891BB4" w14:textId="77777777" w:rsidR="00F44521" w:rsidRPr="00620313" w:rsidRDefault="00704C46" w:rsidP="00E71811">
            <w:pPr>
              <w:pStyle w:val="gtcbodytext"/>
              <w:rPr>
                <w:sz w:val="22"/>
                <w:szCs w:val="22"/>
                <w:lang w:val="sv-SE"/>
              </w:rPr>
            </w:pPr>
            <w:r w:rsidRPr="00620313">
              <w:rPr>
                <w:sz w:val="22"/>
                <w:lang w:val="sv-SE"/>
              </w:rPr>
              <w:t xml:space="preserve">Ge inte nästa dags dos. Vid korrigering inom </w:t>
            </w:r>
            <w:r w:rsidRPr="00620313">
              <w:rPr>
                <w:sz w:val="22"/>
                <w:lang w:val="sv-SE"/>
              </w:rPr>
              <w:br/>
              <w:t>24</w:t>
            </w:r>
            <w:r w:rsidRPr="00B16B53">
              <w:rPr>
                <w:noProof/>
                <w:lang w:val="sv-SE"/>
              </w:rPr>
              <w:t>–</w:t>
            </w:r>
            <w:r w:rsidRPr="00620313">
              <w:rPr>
                <w:sz w:val="22"/>
                <w:lang w:val="sv-SE"/>
              </w:rPr>
              <w:t>48 timmar efter den senaste dosen, återuppta med samma dos.</w:t>
            </w:r>
          </w:p>
        </w:tc>
      </w:tr>
      <w:tr w:rsidR="00B06965" w14:paraId="3496D44E" w14:textId="77777777" w:rsidTr="00E71811">
        <w:tc>
          <w:tcPr>
            <w:tcW w:w="0" w:type="auto"/>
            <w:vMerge/>
            <w:tcBorders>
              <w:right w:val="single" w:sz="4" w:space="0" w:color="auto"/>
            </w:tcBorders>
            <w:vAlign w:val="center"/>
            <w:hideMark/>
          </w:tcPr>
          <w:p w14:paraId="1BEFC687" w14:textId="77777777" w:rsidR="00F44521" w:rsidRPr="00620313" w:rsidRDefault="00F44521" w:rsidP="00E71811">
            <w:pPr>
              <w:pStyle w:val="gtcbodytext"/>
              <w:rPr>
                <w:sz w:val="22"/>
                <w:szCs w:val="22"/>
                <w:lang w:val="sv-SE"/>
              </w:rPr>
            </w:pPr>
          </w:p>
        </w:tc>
        <w:tc>
          <w:tcPr>
            <w:tcW w:w="0" w:type="auto"/>
            <w:vMerge/>
            <w:tcBorders>
              <w:left w:val="single" w:sz="4" w:space="0" w:color="auto"/>
            </w:tcBorders>
            <w:vAlign w:val="center"/>
            <w:hideMark/>
          </w:tcPr>
          <w:p w14:paraId="589FE61C" w14:textId="77777777" w:rsidR="00F44521" w:rsidRPr="00620313" w:rsidRDefault="00F44521" w:rsidP="00E71811">
            <w:pPr>
              <w:pStyle w:val="gtcbodytext"/>
              <w:rPr>
                <w:sz w:val="22"/>
                <w:szCs w:val="22"/>
                <w:lang w:val="sv-SE"/>
              </w:rPr>
            </w:pP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4B9B70" w14:textId="77777777" w:rsidR="00F44521" w:rsidRPr="00620313" w:rsidRDefault="00704C46" w:rsidP="00E71811">
            <w:pPr>
              <w:pStyle w:val="gtcbodytext"/>
              <w:rPr>
                <w:sz w:val="22"/>
                <w:szCs w:val="22"/>
                <w:lang w:val="sv-SE"/>
              </w:rPr>
            </w:pPr>
            <w:r w:rsidRPr="00620313">
              <w:rPr>
                <w:sz w:val="22"/>
                <w:lang w:val="sv-SE"/>
              </w:rPr>
              <w:t>Vid förändringar i blodkemi som kräver mer än 48 timmars korrigeringstid, återuppta med en lägre dos (se tabell </w:t>
            </w:r>
            <w:r w:rsidR="00811C0E">
              <w:rPr>
                <w:sz w:val="22"/>
                <w:lang w:val="sv-SE"/>
              </w:rPr>
              <w:t>5</w:t>
            </w:r>
            <w:r w:rsidRPr="00620313">
              <w:rPr>
                <w:sz w:val="22"/>
                <w:lang w:val="sv-SE"/>
              </w:rPr>
              <w:t xml:space="preserve">). </w:t>
            </w:r>
          </w:p>
        </w:tc>
      </w:tr>
      <w:tr w:rsidR="00B06965" w14:paraId="4E14B501" w14:textId="77777777" w:rsidTr="00E71811">
        <w:tc>
          <w:tcPr>
            <w:tcW w:w="0" w:type="auto"/>
            <w:vMerge/>
            <w:tcBorders>
              <w:right w:val="single" w:sz="4" w:space="0" w:color="auto"/>
            </w:tcBorders>
            <w:vAlign w:val="center"/>
            <w:hideMark/>
          </w:tcPr>
          <w:p w14:paraId="195B8C28" w14:textId="77777777" w:rsidR="00F44521" w:rsidRPr="00620313" w:rsidRDefault="00F44521" w:rsidP="00E71811">
            <w:pPr>
              <w:pStyle w:val="gtcbodytext"/>
              <w:rPr>
                <w:sz w:val="22"/>
                <w:szCs w:val="22"/>
                <w:lang w:val="sv-SE"/>
              </w:rPr>
            </w:pPr>
          </w:p>
        </w:tc>
        <w:tc>
          <w:tcPr>
            <w:tcW w:w="0" w:type="auto"/>
            <w:vMerge/>
            <w:tcBorders>
              <w:left w:val="single" w:sz="4" w:space="0" w:color="auto"/>
            </w:tcBorders>
            <w:vAlign w:val="center"/>
            <w:hideMark/>
          </w:tcPr>
          <w:p w14:paraId="681C8982" w14:textId="77777777" w:rsidR="00F44521" w:rsidRPr="00620313" w:rsidRDefault="00F44521" w:rsidP="00E71811">
            <w:pPr>
              <w:pStyle w:val="gtcbodytext"/>
              <w:rPr>
                <w:sz w:val="22"/>
                <w:szCs w:val="22"/>
                <w:lang w:val="sv-SE"/>
              </w:rPr>
            </w:pP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9D43C29" w14:textId="77777777" w:rsidR="00F44521" w:rsidRPr="00620313" w:rsidRDefault="00704C46" w:rsidP="00E71811">
            <w:pPr>
              <w:pStyle w:val="gtcbodytext"/>
              <w:rPr>
                <w:sz w:val="22"/>
                <w:szCs w:val="22"/>
                <w:lang w:val="sv-SE"/>
              </w:rPr>
            </w:pPr>
            <w:r w:rsidRPr="00620313">
              <w:rPr>
                <w:sz w:val="22"/>
                <w:lang w:val="sv-SE"/>
              </w:rPr>
              <w:t>Vid händelser med klinisk TLS,</w:t>
            </w:r>
            <w:r w:rsidRPr="00620313">
              <w:rPr>
                <w:sz w:val="22"/>
                <w:vertAlign w:val="superscript"/>
                <w:lang w:val="sv-SE"/>
              </w:rPr>
              <w:t>b</w:t>
            </w:r>
            <w:r w:rsidRPr="00620313">
              <w:rPr>
                <w:sz w:val="22"/>
                <w:lang w:val="sv-SE"/>
              </w:rPr>
              <w:t xml:space="preserve"> återuppta med en lägre dos efter korrigering (se tabell </w:t>
            </w:r>
            <w:r w:rsidR="00811C0E">
              <w:rPr>
                <w:sz w:val="22"/>
                <w:lang w:val="sv-SE"/>
              </w:rPr>
              <w:t>5</w:t>
            </w:r>
            <w:r w:rsidRPr="00620313">
              <w:rPr>
                <w:sz w:val="22"/>
                <w:lang w:val="sv-SE"/>
              </w:rPr>
              <w:t xml:space="preserve">). </w:t>
            </w:r>
          </w:p>
        </w:tc>
      </w:tr>
      <w:tr w:rsidR="00B06965" w14:paraId="00549232" w14:textId="77777777" w:rsidTr="00E71811">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70C57A" w14:textId="77777777" w:rsidR="00F44521" w:rsidRPr="00B16B53" w:rsidRDefault="00704C46" w:rsidP="00E71811">
            <w:pPr>
              <w:pStyle w:val="gtcbodytext"/>
              <w:jc w:val="center"/>
              <w:rPr>
                <w:sz w:val="22"/>
                <w:szCs w:val="22"/>
                <w:lang w:val="sv-SE"/>
              </w:rPr>
            </w:pPr>
            <w:r w:rsidRPr="00B16B53">
              <w:rPr>
                <w:sz w:val="22"/>
                <w:lang w:val="sv-SE"/>
              </w:rPr>
              <w:t>Icke</w:t>
            </w:r>
            <w:r w:rsidRPr="00B16B53">
              <w:rPr>
                <w:sz w:val="22"/>
                <w:lang w:val="sv-SE"/>
              </w:rPr>
              <w:noBreakHyphen/>
              <w:t>hematologisk toxicitet</w:t>
            </w:r>
          </w:p>
        </w:tc>
      </w:tr>
      <w:tr w:rsidR="00B06965" w14:paraId="68E5CEFB" w14:textId="77777777" w:rsidTr="00E71811">
        <w:tc>
          <w:tcPr>
            <w:tcW w:w="1263"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793678" w14:textId="77777777" w:rsidR="00F44521" w:rsidRPr="00620313" w:rsidRDefault="00704C46" w:rsidP="00E71811">
            <w:pPr>
              <w:pStyle w:val="gtcbodytext"/>
              <w:rPr>
                <w:sz w:val="22"/>
                <w:szCs w:val="22"/>
                <w:lang w:val="sv-SE"/>
              </w:rPr>
            </w:pPr>
            <w:r w:rsidRPr="00620313">
              <w:rPr>
                <w:sz w:val="22"/>
                <w:lang w:val="sv-SE"/>
              </w:rPr>
              <w:t>Icke</w:t>
            </w:r>
            <w:r w:rsidRPr="00620313">
              <w:rPr>
                <w:sz w:val="22"/>
                <w:lang w:val="sv-SE"/>
              </w:rPr>
              <w:noBreakHyphen/>
              <w:t xml:space="preserve">hematologisk toxicitet av grad 3 eller 4 </w:t>
            </w: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02B7D2E" w14:textId="77777777" w:rsidR="00F44521" w:rsidRPr="00B16B53" w:rsidRDefault="00704C46" w:rsidP="00E71811">
            <w:pPr>
              <w:pStyle w:val="gtcbodytext"/>
              <w:rPr>
                <w:sz w:val="22"/>
                <w:szCs w:val="22"/>
                <w:lang w:val="sv-SE"/>
              </w:rPr>
            </w:pPr>
            <w:r w:rsidRPr="00B16B53">
              <w:rPr>
                <w:sz w:val="22"/>
                <w:lang w:val="sv-SE"/>
              </w:rPr>
              <w:t xml:space="preserve">Första uppkomst </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F6DF891" w14:textId="77777777" w:rsidR="00F44521" w:rsidRPr="00B16B53" w:rsidRDefault="00704C46" w:rsidP="00E71811">
            <w:pPr>
              <w:pStyle w:val="gtcbodytext"/>
              <w:rPr>
                <w:sz w:val="22"/>
                <w:szCs w:val="22"/>
                <w:lang w:val="sv-SE"/>
              </w:rPr>
            </w:pPr>
            <w:r w:rsidRPr="00620313">
              <w:rPr>
                <w:sz w:val="22"/>
                <w:lang w:val="sv-SE"/>
              </w:rPr>
              <w:t>Avbryt venetoklax.</w:t>
            </w:r>
            <w:r w:rsidRPr="00620313">
              <w:rPr>
                <w:lang w:val="sv-SE"/>
              </w:rPr>
              <w:br/>
            </w:r>
            <w:r w:rsidRPr="00620313">
              <w:rPr>
                <w:sz w:val="22"/>
                <w:lang w:val="sv-SE"/>
              </w:rPr>
              <w:t xml:space="preserve">När toxiciteten återgått till grad 1 eller till ursprungsnivå, kan behandling med venetoklax återupptas med samma dos. </w:t>
            </w:r>
            <w:r w:rsidRPr="00B16B53">
              <w:rPr>
                <w:sz w:val="22"/>
                <w:lang w:val="sv-SE"/>
              </w:rPr>
              <w:t xml:space="preserve">Ingen dosändring krävs. </w:t>
            </w:r>
          </w:p>
        </w:tc>
      </w:tr>
      <w:tr w:rsidR="00B06965" w14:paraId="4B0E9067" w14:textId="77777777" w:rsidTr="00E71811">
        <w:tc>
          <w:tcPr>
            <w:tcW w:w="0" w:type="auto"/>
            <w:vMerge/>
            <w:vAlign w:val="center"/>
            <w:hideMark/>
          </w:tcPr>
          <w:p w14:paraId="53425A36" w14:textId="77777777" w:rsidR="00F44521" w:rsidRPr="00B16B53" w:rsidRDefault="00F44521" w:rsidP="00E71811">
            <w:pPr>
              <w:pStyle w:val="gtcbodytext"/>
              <w:rPr>
                <w:sz w:val="22"/>
                <w:szCs w:val="22"/>
                <w:lang w:val="sv-SE"/>
              </w:rPr>
            </w:pP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8B9A17" w14:textId="77777777" w:rsidR="00F44521" w:rsidRPr="00B16B53" w:rsidRDefault="00704C46" w:rsidP="00E71811">
            <w:pPr>
              <w:pStyle w:val="gtcbodytext"/>
              <w:rPr>
                <w:sz w:val="22"/>
                <w:szCs w:val="22"/>
                <w:lang w:val="sv-SE"/>
              </w:rPr>
            </w:pPr>
            <w:r w:rsidRPr="00B16B53">
              <w:rPr>
                <w:sz w:val="22"/>
                <w:lang w:val="sv-SE"/>
              </w:rPr>
              <w:t xml:space="preserve">Andra och efterföljande uppkomster </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A34158" w14:textId="77777777" w:rsidR="00F44521" w:rsidRPr="00B16B53" w:rsidRDefault="00704C46" w:rsidP="00E71811">
            <w:pPr>
              <w:pStyle w:val="gtcbodytext"/>
              <w:rPr>
                <w:sz w:val="22"/>
                <w:szCs w:val="22"/>
                <w:lang w:val="sv-SE"/>
              </w:rPr>
            </w:pPr>
            <w:r w:rsidRPr="00620313">
              <w:rPr>
                <w:sz w:val="22"/>
                <w:lang w:val="sv-SE"/>
              </w:rPr>
              <w:t>Avbryt venetoklax.</w:t>
            </w:r>
            <w:r w:rsidRPr="00620313">
              <w:rPr>
                <w:lang w:val="sv-SE"/>
              </w:rPr>
              <w:br/>
            </w:r>
            <w:r w:rsidRPr="00620313">
              <w:rPr>
                <w:sz w:val="22"/>
                <w:lang w:val="sv-SE"/>
              </w:rPr>
              <w:t>Följ riktlinjerna för dosminskning i tabell </w:t>
            </w:r>
            <w:r w:rsidR="00811C0E">
              <w:rPr>
                <w:sz w:val="22"/>
                <w:lang w:val="sv-SE"/>
              </w:rPr>
              <w:t>5</w:t>
            </w:r>
            <w:r w:rsidRPr="00620313">
              <w:rPr>
                <w:sz w:val="22"/>
                <w:lang w:val="sv-SE"/>
              </w:rPr>
              <w:t xml:space="preserve"> när venetoklax återinsätts efter korrigering. </w:t>
            </w:r>
            <w:r w:rsidRPr="00B16B53">
              <w:rPr>
                <w:sz w:val="22"/>
                <w:lang w:val="sv-SE"/>
              </w:rPr>
              <w:t xml:space="preserve">Ytterligare dosminskning kan göras baserat på läkarens bedömning. </w:t>
            </w:r>
          </w:p>
        </w:tc>
      </w:tr>
      <w:tr w:rsidR="00B06965" w14:paraId="48AFAB18" w14:textId="77777777" w:rsidTr="00E71811">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8C6AB8B" w14:textId="77777777" w:rsidR="00F44521" w:rsidRPr="00B16B53" w:rsidRDefault="00704C46" w:rsidP="00E71811">
            <w:pPr>
              <w:pStyle w:val="gtcbodytext"/>
              <w:keepNext/>
              <w:jc w:val="center"/>
              <w:rPr>
                <w:sz w:val="22"/>
                <w:szCs w:val="22"/>
                <w:lang w:val="sv-SE"/>
              </w:rPr>
            </w:pPr>
            <w:r w:rsidRPr="00B16B53">
              <w:rPr>
                <w:sz w:val="22"/>
                <w:lang w:val="sv-SE"/>
              </w:rPr>
              <w:t>Hematologisk toxicitet</w:t>
            </w:r>
          </w:p>
        </w:tc>
      </w:tr>
      <w:tr w:rsidR="00B06965" w14:paraId="44181447" w14:textId="77777777" w:rsidTr="00E71811">
        <w:tc>
          <w:tcPr>
            <w:tcW w:w="1263" w:type="pct"/>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438905" w14:textId="77777777" w:rsidR="00F44521" w:rsidRPr="00620313" w:rsidRDefault="00704C46" w:rsidP="00E71811">
            <w:pPr>
              <w:pStyle w:val="gtcbodytext"/>
              <w:keepNext/>
              <w:rPr>
                <w:sz w:val="22"/>
                <w:szCs w:val="22"/>
                <w:lang w:val="sv-SE"/>
              </w:rPr>
            </w:pPr>
            <w:r w:rsidRPr="00620313">
              <w:rPr>
                <w:sz w:val="22"/>
                <w:lang w:val="sv-SE"/>
              </w:rPr>
              <w:t>Neutropeni av grad 3 med infektion eller feber eller hematologisk toxicitet av grad 4 (förutom lymfopeni)</w:t>
            </w: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EC3B5D" w14:textId="77777777" w:rsidR="00F44521" w:rsidRPr="00B16B53" w:rsidRDefault="00704C46" w:rsidP="00E71811">
            <w:pPr>
              <w:pStyle w:val="gtcbodytext"/>
              <w:keepNext/>
              <w:rPr>
                <w:sz w:val="22"/>
                <w:szCs w:val="22"/>
                <w:lang w:val="sv-SE"/>
              </w:rPr>
            </w:pPr>
            <w:r w:rsidRPr="00B16B53">
              <w:rPr>
                <w:sz w:val="22"/>
                <w:lang w:val="sv-SE"/>
              </w:rPr>
              <w:t xml:space="preserve">Första uppkomst </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CAE419D" w14:textId="77777777" w:rsidR="00F44521" w:rsidRPr="00620313" w:rsidRDefault="00704C46" w:rsidP="00E71811">
            <w:pPr>
              <w:pStyle w:val="gtcbodytext"/>
              <w:keepNext/>
              <w:rPr>
                <w:sz w:val="22"/>
                <w:szCs w:val="22"/>
                <w:lang w:val="sv-SE"/>
              </w:rPr>
            </w:pPr>
            <w:r w:rsidRPr="00620313">
              <w:rPr>
                <w:sz w:val="22"/>
                <w:lang w:val="sv-SE"/>
              </w:rPr>
              <w:t>Avbryt venetoklax.</w:t>
            </w:r>
            <w:r w:rsidRPr="00620313">
              <w:rPr>
                <w:lang w:val="sv-SE"/>
              </w:rPr>
              <w:br/>
            </w:r>
            <w:r w:rsidRPr="00620313">
              <w:rPr>
                <w:sz w:val="22"/>
                <w:lang w:val="sv-SE"/>
              </w:rPr>
              <w:t>För att minska infektionsrisken associerad med neutropeni kan granulocytkolonistimulerande faktor (G</w:t>
            </w:r>
            <w:r w:rsidRPr="00620313">
              <w:rPr>
                <w:sz w:val="22"/>
                <w:lang w:val="sv-SE"/>
              </w:rPr>
              <w:noBreakHyphen/>
              <w:t xml:space="preserve">CSF) administreras med venetoklax om det är kliniskt indicerat. När toxiciteten återgått till grad 1 eller till ursprungsnivå, kan behandling med venetoklax återupptas med samma dos. </w:t>
            </w:r>
          </w:p>
        </w:tc>
      </w:tr>
      <w:tr w:rsidR="00B06965" w14:paraId="4F899E0C" w14:textId="77777777" w:rsidTr="00E71811">
        <w:tc>
          <w:tcPr>
            <w:tcW w:w="0" w:type="auto"/>
            <w:vMerge/>
            <w:vAlign w:val="center"/>
            <w:hideMark/>
          </w:tcPr>
          <w:p w14:paraId="6ACEC587" w14:textId="77777777" w:rsidR="00F44521" w:rsidRPr="00620313" w:rsidRDefault="00F44521" w:rsidP="00E71811">
            <w:pPr>
              <w:pStyle w:val="gtcbodytext"/>
              <w:rPr>
                <w:sz w:val="22"/>
                <w:szCs w:val="22"/>
                <w:lang w:val="sv-SE"/>
              </w:rPr>
            </w:pPr>
          </w:p>
        </w:tc>
        <w:tc>
          <w:tcPr>
            <w:tcW w:w="1263"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7CAECD" w14:textId="77777777" w:rsidR="00F44521" w:rsidRPr="00B16B53" w:rsidRDefault="00704C46" w:rsidP="00E71811">
            <w:pPr>
              <w:pStyle w:val="gtcbodytext"/>
              <w:rPr>
                <w:sz w:val="22"/>
                <w:szCs w:val="22"/>
                <w:lang w:val="sv-SE"/>
              </w:rPr>
            </w:pPr>
            <w:r w:rsidRPr="00B16B53">
              <w:rPr>
                <w:sz w:val="22"/>
                <w:lang w:val="sv-SE"/>
              </w:rPr>
              <w:t xml:space="preserve">Andra och efterföljande uppkomster </w:t>
            </w:r>
          </w:p>
        </w:tc>
        <w:tc>
          <w:tcPr>
            <w:tcW w:w="2475"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F4AB188" w14:textId="77777777" w:rsidR="00F44521" w:rsidRPr="00B16B53" w:rsidRDefault="00704C46" w:rsidP="00E71811">
            <w:pPr>
              <w:pStyle w:val="gtcbodytext"/>
              <w:rPr>
                <w:sz w:val="22"/>
                <w:szCs w:val="22"/>
                <w:lang w:val="sv-SE"/>
              </w:rPr>
            </w:pPr>
            <w:r w:rsidRPr="00620313">
              <w:rPr>
                <w:sz w:val="22"/>
                <w:lang w:val="sv-SE"/>
              </w:rPr>
              <w:t>Avbryt venetoklax.</w:t>
            </w:r>
            <w:r w:rsidRPr="00620313">
              <w:rPr>
                <w:lang w:val="sv-SE"/>
              </w:rPr>
              <w:br/>
            </w:r>
            <w:r w:rsidRPr="00620313">
              <w:rPr>
                <w:sz w:val="22"/>
                <w:lang w:val="sv-SE"/>
              </w:rPr>
              <w:t>Överväg användning av G</w:t>
            </w:r>
            <w:r w:rsidRPr="00620313">
              <w:rPr>
                <w:sz w:val="22"/>
                <w:lang w:val="sv-SE"/>
              </w:rPr>
              <w:noBreakHyphen/>
              <w:t>CSF enligt klinisk indikation.</w:t>
            </w:r>
            <w:r w:rsidRPr="00620313">
              <w:rPr>
                <w:lang w:val="sv-SE"/>
              </w:rPr>
              <w:br/>
            </w:r>
            <w:r w:rsidRPr="00620313">
              <w:rPr>
                <w:sz w:val="22"/>
                <w:lang w:val="sv-SE"/>
              </w:rPr>
              <w:t>Följ riktlinjerna för dosminskning i tabell </w:t>
            </w:r>
            <w:r w:rsidR="006C053A">
              <w:rPr>
                <w:sz w:val="22"/>
                <w:lang w:val="sv-SE"/>
              </w:rPr>
              <w:t>5</w:t>
            </w:r>
            <w:r w:rsidRPr="00620313">
              <w:rPr>
                <w:sz w:val="22"/>
                <w:lang w:val="sv-SE"/>
              </w:rPr>
              <w:t xml:space="preserve"> när venetoklax återinsätts efter korrigering. </w:t>
            </w:r>
            <w:r w:rsidRPr="00B16B53">
              <w:rPr>
                <w:sz w:val="22"/>
                <w:lang w:val="sv-SE"/>
              </w:rPr>
              <w:t xml:space="preserve"> Ytterligare dosminskning kan göras baserat på läkarens bedömning. </w:t>
            </w:r>
          </w:p>
        </w:tc>
      </w:tr>
      <w:tr w:rsidR="00B06965" w14:paraId="0E726786" w14:textId="77777777" w:rsidTr="00E71811">
        <w:tc>
          <w:tcPr>
            <w:tcW w:w="5000" w:type="pct"/>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D8124EC" w14:textId="3002FC31" w:rsidR="00F44521" w:rsidRPr="00620313" w:rsidRDefault="00704C46" w:rsidP="00BE7400">
            <w:pPr>
              <w:pStyle w:val="gtcbodytext"/>
              <w:keepNext/>
              <w:rPr>
                <w:sz w:val="22"/>
                <w:szCs w:val="22"/>
                <w:lang w:val="sv-SE"/>
              </w:rPr>
            </w:pPr>
            <w:r w:rsidRPr="00620313">
              <w:rPr>
                <w:sz w:val="22"/>
                <w:lang w:val="sv-SE"/>
              </w:rPr>
              <w:t>Överväg utsättning av venetoklax för patienter som kräver en minskning av dosen till mindre än 100 mg under mer än 2 veckor.</w:t>
            </w:r>
            <w:r w:rsidRPr="00620313">
              <w:rPr>
                <w:lang w:val="sv-SE"/>
              </w:rPr>
              <w:br/>
            </w:r>
            <w:r w:rsidRPr="00620313">
              <w:rPr>
                <w:sz w:val="22"/>
                <w:vertAlign w:val="superscript"/>
                <w:lang w:val="sv-SE"/>
              </w:rPr>
              <w:t>a</w:t>
            </w:r>
            <w:r w:rsidRPr="00620313">
              <w:rPr>
                <w:sz w:val="22"/>
                <w:lang w:val="sv-SE"/>
              </w:rPr>
              <w:t xml:space="preserve">Biverkningar graderades med NCI CTCAE version 4.0. </w:t>
            </w:r>
            <w:r w:rsidRPr="00620313">
              <w:rPr>
                <w:lang w:val="sv-SE"/>
              </w:rPr>
              <w:br/>
            </w:r>
            <w:r w:rsidRPr="00620313">
              <w:rPr>
                <w:sz w:val="22"/>
                <w:vertAlign w:val="superscript"/>
                <w:lang w:val="sv-SE"/>
              </w:rPr>
              <w:t>b</w:t>
            </w:r>
            <w:r w:rsidRPr="00620313">
              <w:rPr>
                <w:sz w:val="22"/>
                <w:lang w:val="sv-SE"/>
              </w:rPr>
              <w:t>Klinisk</w:t>
            </w:r>
            <w:ins w:id="113" w:author="AbbVie 6" w:date="2026-04-24T11:39:00Z">
              <w:r w:rsidR="00B8249C">
                <w:rPr>
                  <w:sz w:val="22"/>
                  <w:lang w:val="sv-SE"/>
                </w:rPr>
                <w:t>t</w:t>
              </w:r>
            </w:ins>
            <w:r w:rsidRPr="00620313">
              <w:rPr>
                <w:sz w:val="22"/>
                <w:lang w:val="sv-SE"/>
              </w:rPr>
              <w:t xml:space="preserve"> TLS definierades som laboratorisk</w:t>
            </w:r>
            <w:ins w:id="114" w:author="AbbVie 6" w:date="2026-04-24T11:39:00Z">
              <w:r w:rsidR="003C61D0">
                <w:rPr>
                  <w:sz w:val="22"/>
                  <w:lang w:val="sv-SE"/>
                </w:rPr>
                <w:t>t</w:t>
              </w:r>
            </w:ins>
            <w:r w:rsidRPr="00620313">
              <w:rPr>
                <w:sz w:val="22"/>
                <w:lang w:val="sv-SE"/>
              </w:rPr>
              <w:t xml:space="preserve"> TLS med kliniska konsekvenser såsom akut njursvikt, hjärtarytmier, krampanfall och/eller plötsligt dödsfall (se avsnitt 4.8). </w:t>
            </w:r>
          </w:p>
        </w:tc>
      </w:tr>
    </w:tbl>
    <w:p w14:paraId="55FA47D6" w14:textId="77777777" w:rsidR="00F44521" w:rsidRDefault="00F44521" w:rsidP="00F44521">
      <w:pPr>
        <w:keepNext/>
        <w:spacing w:line="240" w:lineRule="auto"/>
      </w:pPr>
    </w:p>
    <w:p w14:paraId="7DA2B381" w14:textId="77777777" w:rsidR="00F44521" w:rsidRDefault="00704C46" w:rsidP="00F44521">
      <w:pPr>
        <w:spacing w:line="240" w:lineRule="auto"/>
      </w:pPr>
      <w:r>
        <w:t xml:space="preserve">Tabell </w:t>
      </w:r>
      <w:r w:rsidR="00E71811">
        <w:t>5</w:t>
      </w:r>
      <w:r>
        <w:t>. Dosminskning vid TLS och övrig toxicitet för patienter med KLL</w:t>
      </w:r>
    </w:p>
    <w:p w14:paraId="65CD691A" w14:textId="77777777" w:rsidR="00F44521" w:rsidRDefault="00F44521" w:rsidP="00F44521">
      <w:pPr>
        <w:spacing w:line="240" w:lineRule="auto"/>
      </w:pPr>
    </w:p>
    <w:tbl>
      <w:tblPr>
        <w:tblW w:w="55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8"/>
        <w:gridCol w:w="2896"/>
      </w:tblGrid>
      <w:tr w:rsidR="00B06965" w14:paraId="044601FD" w14:textId="77777777" w:rsidTr="00E71811">
        <w:trPr>
          <w:trHeight w:val="373"/>
        </w:trPr>
        <w:tc>
          <w:tcPr>
            <w:tcW w:w="2698" w:type="dxa"/>
          </w:tcPr>
          <w:p w14:paraId="1445F36C" w14:textId="77777777" w:rsidR="00F44521" w:rsidRPr="00D51FDF" w:rsidRDefault="00704C46" w:rsidP="00E71811">
            <w:pPr>
              <w:jc w:val="center"/>
              <w:rPr>
                <w:b/>
                <w:bCs/>
                <w:iCs/>
                <w:szCs w:val="22"/>
              </w:rPr>
            </w:pPr>
            <w:r w:rsidRPr="00D51FDF">
              <w:rPr>
                <w:b/>
                <w:bCs/>
                <w:iCs/>
                <w:szCs w:val="22"/>
              </w:rPr>
              <w:t xml:space="preserve">Dos vid avbrott </w:t>
            </w:r>
            <w:r>
              <w:rPr>
                <w:b/>
                <w:bCs/>
                <w:iCs/>
                <w:szCs w:val="22"/>
              </w:rPr>
              <w:t>(</w:t>
            </w:r>
            <w:r w:rsidRPr="00D51FDF">
              <w:rPr>
                <w:b/>
                <w:bCs/>
                <w:iCs/>
                <w:szCs w:val="22"/>
              </w:rPr>
              <w:t>mg</w:t>
            </w:r>
            <w:r>
              <w:rPr>
                <w:b/>
                <w:bCs/>
                <w:iCs/>
                <w:szCs w:val="22"/>
              </w:rPr>
              <w:t>)</w:t>
            </w:r>
          </w:p>
          <w:p w14:paraId="5A983C11" w14:textId="77777777" w:rsidR="00F44521" w:rsidRPr="00D51FDF" w:rsidRDefault="00F44521" w:rsidP="00E71811">
            <w:pPr>
              <w:jc w:val="center"/>
              <w:rPr>
                <w:bCs/>
                <w:iCs/>
                <w:szCs w:val="22"/>
              </w:rPr>
            </w:pPr>
          </w:p>
        </w:tc>
        <w:tc>
          <w:tcPr>
            <w:tcW w:w="2896" w:type="dxa"/>
          </w:tcPr>
          <w:p w14:paraId="1D453D1B" w14:textId="77777777" w:rsidR="00F44521" w:rsidRPr="000F241E" w:rsidRDefault="00704C46" w:rsidP="00E71811">
            <w:pPr>
              <w:jc w:val="center"/>
              <w:rPr>
                <w:b/>
                <w:bCs/>
                <w:iCs/>
                <w:szCs w:val="22"/>
              </w:rPr>
            </w:pPr>
            <w:r w:rsidRPr="000F241E">
              <w:rPr>
                <w:b/>
                <w:bCs/>
                <w:iCs/>
                <w:szCs w:val="22"/>
              </w:rPr>
              <w:t>Dos vid åter</w:t>
            </w:r>
            <w:r>
              <w:rPr>
                <w:b/>
                <w:bCs/>
                <w:iCs/>
                <w:szCs w:val="22"/>
              </w:rPr>
              <w:t>insatt</w:t>
            </w:r>
            <w:r w:rsidRPr="000F241E">
              <w:rPr>
                <w:b/>
                <w:bCs/>
                <w:iCs/>
                <w:szCs w:val="22"/>
              </w:rPr>
              <w:t xml:space="preserve"> behandling </w:t>
            </w:r>
            <w:r>
              <w:rPr>
                <w:b/>
                <w:bCs/>
                <w:iCs/>
                <w:szCs w:val="22"/>
              </w:rPr>
              <w:t>(</w:t>
            </w:r>
            <w:r w:rsidRPr="000F241E">
              <w:rPr>
                <w:b/>
                <w:bCs/>
                <w:iCs/>
                <w:szCs w:val="22"/>
              </w:rPr>
              <w:t>mg</w:t>
            </w:r>
            <w:r w:rsidRPr="00885954">
              <w:rPr>
                <w:b/>
                <w:vertAlign w:val="superscript"/>
              </w:rPr>
              <w:t>a</w:t>
            </w:r>
            <w:r>
              <w:rPr>
                <w:b/>
              </w:rPr>
              <w:t>)</w:t>
            </w:r>
            <w:r w:rsidRPr="000F241E">
              <w:rPr>
                <w:b/>
                <w:bCs/>
                <w:iCs/>
                <w:szCs w:val="22"/>
              </w:rPr>
              <w:t xml:space="preserve"> </w:t>
            </w:r>
          </w:p>
        </w:tc>
      </w:tr>
      <w:tr w:rsidR="00B06965" w14:paraId="546E4293" w14:textId="77777777" w:rsidTr="00E71811">
        <w:trPr>
          <w:trHeight w:val="373"/>
        </w:trPr>
        <w:tc>
          <w:tcPr>
            <w:tcW w:w="2698" w:type="dxa"/>
          </w:tcPr>
          <w:p w14:paraId="0CC6FDD6" w14:textId="77777777" w:rsidR="00F44521" w:rsidRPr="00D51FDF" w:rsidRDefault="00704C46" w:rsidP="00E71811">
            <w:pPr>
              <w:jc w:val="center"/>
              <w:rPr>
                <w:bCs/>
                <w:iCs/>
                <w:szCs w:val="22"/>
              </w:rPr>
            </w:pPr>
            <w:r w:rsidRPr="00D51FDF">
              <w:rPr>
                <w:bCs/>
                <w:iCs/>
                <w:szCs w:val="22"/>
              </w:rPr>
              <w:t>400</w:t>
            </w:r>
          </w:p>
        </w:tc>
        <w:tc>
          <w:tcPr>
            <w:tcW w:w="2896" w:type="dxa"/>
          </w:tcPr>
          <w:p w14:paraId="4904B3B0" w14:textId="77777777" w:rsidR="00F44521" w:rsidRPr="00D51FDF" w:rsidRDefault="00704C46" w:rsidP="00E71811">
            <w:pPr>
              <w:jc w:val="center"/>
              <w:rPr>
                <w:bCs/>
                <w:iCs/>
                <w:szCs w:val="22"/>
              </w:rPr>
            </w:pPr>
            <w:r w:rsidRPr="00D51FDF">
              <w:rPr>
                <w:bCs/>
                <w:iCs/>
                <w:szCs w:val="22"/>
              </w:rPr>
              <w:t>300</w:t>
            </w:r>
          </w:p>
        </w:tc>
      </w:tr>
      <w:tr w:rsidR="00B06965" w14:paraId="261C7C5B" w14:textId="77777777" w:rsidTr="00E71811">
        <w:trPr>
          <w:trHeight w:val="312"/>
        </w:trPr>
        <w:tc>
          <w:tcPr>
            <w:tcW w:w="2698" w:type="dxa"/>
          </w:tcPr>
          <w:p w14:paraId="24FCE0DD" w14:textId="77777777" w:rsidR="00F44521" w:rsidRPr="00D51FDF" w:rsidRDefault="00704C46" w:rsidP="00E71811">
            <w:pPr>
              <w:jc w:val="center"/>
              <w:rPr>
                <w:bCs/>
                <w:iCs/>
                <w:szCs w:val="22"/>
              </w:rPr>
            </w:pPr>
            <w:r w:rsidRPr="00D51FDF">
              <w:rPr>
                <w:bCs/>
                <w:iCs/>
                <w:szCs w:val="22"/>
              </w:rPr>
              <w:t>300</w:t>
            </w:r>
          </w:p>
        </w:tc>
        <w:tc>
          <w:tcPr>
            <w:tcW w:w="2896" w:type="dxa"/>
          </w:tcPr>
          <w:p w14:paraId="144B4180" w14:textId="77777777" w:rsidR="00F44521" w:rsidRPr="00D51FDF" w:rsidRDefault="00704C46" w:rsidP="00E71811">
            <w:pPr>
              <w:jc w:val="center"/>
              <w:rPr>
                <w:bCs/>
                <w:iCs/>
                <w:szCs w:val="22"/>
              </w:rPr>
            </w:pPr>
            <w:r w:rsidRPr="00D51FDF">
              <w:rPr>
                <w:bCs/>
                <w:iCs/>
                <w:szCs w:val="22"/>
              </w:rPr>
              <w:t>200</w:t>
            </w:r>
          </w:p>
        </w:tc>
      </w:tr>
      <w:tr w:rsidR="00B06965" w14:paraId="448E0F63" w14:textId="77777777" w:rsidTr="00E71811">
        <w:trPr>
          <w:trHeight w:val="346"/>
        </w:trPr>
        <w:tc>
          <w:tcPr>
            <w:tcW w:w="2698" w:type="dxa"/>
          </w:tcPr>
          <w:p w14:paraId="2DDB7305" w14:textId="77777777" w:rsidR="00F44521" w:rsidRPr="00D51FDF" w:rsidRDefault="00704C46" w:rsidP="00E71811">
            <w:pPr>
              <w:jc w:val="center"/>
              <w:rPr>
                <w:bCs/>
                <w:iCs/>
                <w:szCs w:val="22"/>
              </w:rPr>
            </w:pPr>
            <w:r w:rsidRPr="00D51FDF">
              <w:rPr>
                <w:bCs/>
                <w:iCs/>
                <w:szCs w:val="22"/>
              </w:rPr>
              <w:t>200</w:t>
            </w:r>
          </w:p>
        </w:tc>
        <w:tc>
          <w:tcPr>
            <w:tcW w:w="2896" w:type="dxa"/>
          </w:tcPr>
          <w:p w14:paraId="56D856FD" w14:textId="77777777" w:rsidR="00F44521" w:rsidRPr="00D51FDF" w:rsidRDefault="00704C46" w:rsidP="00E71811">
            <w:pPr>
              <w:jc w:val="center"/>
              <w:rPr>
                <w:bCs/>
                <w:iCs/>
                <w:szCs w:val="22"/>
              </w:rPr>
            </w:pPr>
            <w:r w:rsidRPr="00D51FDF">
              <w:rPr>
                <w:bCs/>
                <w:iCs/>
                <w:szCs w:val="22"/>
              </w:rPr>
              <w:t>100</w:t>
            </w:r>
          </w:p>
        </w:tc>
      </w:tr>
      <w:tr w:rsidR="00B06965" w14:paraId="67D24940" w14:textId="77777777" w:rsidTr="00E71811">
        <w:trPr>
          <w:trHeight w:val="329"/>
        </w:trPr>
        <w:tc>
          <w:tcPr>
            <w:tcW w:w="2698" w:type="dxa"/>
          </w:tcPr>
          <w:p w14:paraId="18F11CE3" w14:textId="77777777" w:rsidR="00F44521" w:rsidRPr="00D51FDF" w:rsidRDefault="00704C46" w:rsidP="00E71811">
            <w:pPr>
              <w:jc w:val="center"/>
              <w:rPr>
                <w:bCs/>
                <w:iCs/>
                <w:szCs w:val="22"/>
              </w:rPr>
            </w:pPr>
            <w:r w:rsidRPr="00D51FDF">
              <w:rPr>
                <w:bCs/>
                <w:iCs/>
                <w:szCs w:val="22"/>
              </w:rPr>
              <w:t>100</w:t>
            </w:r>
          </w:p>
        </w:tc>
        <w:tc>
          <w:tcPr>
            <w:tcW w:w="2896" w:type="dxa"/>
          </w:tcPr>
          <w:p w14:paraId="74EDF4B9" w14:textId="77777777" w:rsidR="00F44521" w:rsidRPr="00D51FDF" w:rsidRDefault="00704C46" w:rsidP="00E71811">
            <w:pPr>
              <w:jc w:val="center"/>
              <w:rPr>
                <w:bCs/>
                <w:iCs/>
                <w:szCs w:val="22"/>
              </w:rPr>
            </w:pPr>
            <w:r w:rsidRPr="00D51FDF">
              <w:rPr>
                <w:bCs/>
                <w:iCs/>
                <w:szCs w:val="22"/>
              </w:rPr>
              <w:t>50</w:t>
            </w:r>
          </w:p>
        </w:tc>
      </w:tr>
      <w:tr w:rsidR="00B06965" w14:paraId="052AA3E4" w14:textId="77777777" w:rsidTr="00E71811">
        <w:trPr>
          <w:trHeight w:val="346"/>
        </w:trPr>
        <w:tc>
          <w:tcPr>
            <w:tcW w:w="2698" w:type="dxa"/>
          </w:tcPr>
          <w:p w14:paraId="095119C2" w14:textId="77777777" w:rsidR="00F44521" w:rsidRPr="00D51FDF" w:rsidRDefault="00704C46" w:rsidP="00E71811">
            <w:pPr>
              <w:jc w:val="center"/>
              <w:rPr>
                <w:bCs/>
                <w:iCs/>
                <w:szCs w:val="22"/>
              </w:rPr>
            </w:pPr>
            <w:r w:rsidRPr="00D51FDF">
              <w:rPr>
                <w:bCs/>
                <w:iCs/>
                <w:szCs w:val="22"/>
              </w:rPr>
              <w:t>50</w:t>
            </w:r>
          </w:p>
        </w:tc>
        <w:tc>
          <w:tcPr>
            <w:tcW w:w="2896" w:type="dxa"/>
          </w:tcPr>
          <w:p w14:paraId="0755E479" w14:textId="77777777" w:rsidR="00F44521" w:rsidRPr="00D51FDF" w:rsidRDefault="00704C46" w:rsidP="00E71811">
            <w:pPr>
              <w:jc w:val="center"/>
              <w:rPr>
                <w:bCs/>
                <w:iCs/>
                <w:szCs w:val="22"/>
              </w:rPr>
            </w:pPr>
            <w:r w:rsidRPr="00D51FDF">
              <w:rPr>
                <w:bCs/>
                <w:iCs/>
                <w:szCs w:val="22"/>
              </w:rPr>
              <w:t>20</w:t>
            </w:r>
          </w:p>
        </w:tc>
      </w:tr>
      <w:tr w:rsidR="00B06965" w14:paraId="2ACF13C4" w14:textId="77777777" w:rsidTr="00E71811">
        <w:trPr>
          <w:trHeight w:val="321"/>
        </w:trPr>
        <w:tc>
          <w:tcPr>
            <w:tcW w:w="2698" w:type="dxa"/>
          </w:tcPr>
          <w:p w14:paraId="4FDE2291" w14:textId="77777777" w:rsidR="00F44521" w:rsidRPr="00D51FDF" w:rsidRDefault="00704C46" w:rsidP="00E71811">
            <w:pPr>
              <w:jc w:val="center"/>
              <w:rPr>
                <w:bCs/>
                <w:iCs/>
                <w:szCs w:val="22"/>
              </w:rPr>
            </w:pPr>
            <w:r w:rsidRPr="00D51FDF">
              <w:rPr>
                <w:bCs/>
                <w:iCs/>
                <w:szCs w:val="22"/>
              </w:rPr>
              <w:t>20</w:t>
            </w:r>
          </w:p>
        </w:tc>
        <w:tc>
          <w:tcPr>
            <w:tcW w:w="2896" w:type="dxa"/>
          </w:tcPr>
          <w:p w14:paraId="17E0EC1F" w14:textId="77777777" w:rsidR="00F44521" w:rsidRPr="00D51FDF" w:rsidRDefault="00704C46" w:rsidP="00E71811">
            <w:pPr>
              <w:jc w:val="center"/>
              <w:rPr>
                <w:bCs/>
                <w:iCs/>
                <w:szCs w:val="22"/>
              </w:rPr>
            </w:pPr>
            <w:r w:rsidRPr="00D51FDF">
              <w:rPr>
                <w:bCs/>
                <w:iCs/>
                <w:szCs w:val="22"/>
              </w:rPr>
              <w:t>10</w:t>
            </w:r>
          </w:p>
        </w:tc>
      </w:tr>
      <w:tr w:rsidR="00B06965" w14:paraId="652AFDB0" w14:textId="77777777" w:rsidTr="00E71811">
        <w:trPr>
          <w:trHeight w:val="321"/>
        </w:trPr>
        <w:tc>
          <w:tcPr>
            <w:tcW w:w="5594" w:type="dxa"/>
            <w:gridSpan w:val="2"/>
          </w:tcPr>
          <w:p w14:paraId="65360A03" w14:textId="77777777" w:rsidR="00F44521" w:rsidRPr="00A84138" w:rsidRDefault="00704C46" w:rsidP="00E71811">
            <w:pPr>
              <w:rPr>
                <w:bCs/>
                <w:iCs/>
                <w:szCs w:val="22"/>
              </w:rPr>
            </w:pPr>
            <w:r w:rsidRPr="00A84138">
              <w:rPr>
                <w:bCs/>
                <w:iCs/>
                <w:szCs w:val="22"/>
                <w:vertAlign w:val="superscript"/>
              </w:rPr>
              <w:t>a</w:t>
            </w:r>
            <w:r w:rsidRPr="00A84138">
              <w:rPr>
                <w:bCs/>
                <w:iCs/>
                <w:szCs w:val="22"/>
              </w:rPr>
              <w:t xml:space="preserve">Den ändrade dosen ska ges under 1 vecka innan </w:t>
            </w:r>
            <w:r>
              <w:rPr>
                <w:bCs/>
                <w:iCs/>
                <w:szCs w:val="22"/>
              </w:rPr>
              <w:t>den</w:t>
            </w:r>
            <w:r w:rsidRPr="00A84138">
              <w:rPr>
                <w:bCs/>
                <w:iCs/>
                <w:szCs w:val="22"/>
              </w:rPr>
              <w:t xml:space="preserve"> ökas.</w:t>
            </w:r>
          </w:p>
        </w:tc>
      </w:tr>
    </w:tbl>
    <w:p w14:paraId="3D5338A8" w14:textId="77777777" w:rsidR="00F44521" w:rsidRDefault="00F44521" w:rsidP="00F44521">
      <w:pPr>
        <w:spacing w:line="240" w:lineRule="auto"/>
      </w:pPr>
    </w:p>
    <w:p w14:paraId="3CB15834" w14:textId="77777777" w:rsidR="00F44521" w:rsidRDefault="00704C46" w:rsidP="00F44521">
      <w:pPr>
        <w:spacing w:line="240" w:lineRule="auto"/>
      </w:pPr>
      <w:r>
        <w:t xml:space="preserve">För patienter med ett behandlingsuppehåll som varat längre än 1 vecka under de första 5 dostitreringsveckorna eller längre än 2 veckor efter avslutad dostitreringsfas, ska risken för TLS bedömas på nytt för att bestämma om en lägre dos krävs när behandlingen återupptas </w:t>
      </w:r>
      <w:r w:rsidRPr="007268BD">
        <w:t>(</w:t>
      </w:r>
      <w:r>
        <w:t>antingen</w:t>
      </w:r>
      <w:r w:rsidRPr="007268BD">
        <w:t xml:space="preserve"> alla eller vissa nivåer av dostitreringen, se </w:t>
      </w:r>
      <w:r>
        <w:t>T</w:t>
      </w:r>
      <w:r w:rsidRPr="007268BD">
        <w:t xml:space="preserve">abell </w:t>
      </w:r>
      <w:r w:rsidR="00E71811">
        <w:t>5</w:t>
      </w:r>
      <w:r w:rsidRPr="007268BD">
        <w:t>).</w:t>
      </w:r>
    </w:p>
    <w:p w14:paraId="7A918E31" w14:textId="77777777" w:rsidR="00327755" w:rsidRDefault="00327755" w:rsidP="008D2A6A">
      <w:pPr>
        <w:spacing w:line="240" w:lineRule="auto"/>
      </w:pPr>
    </w:p>
    <w:p w14:paraId="3D08DCB2" w14:textId="77777777" w:rsidR="00327755" w:rsidRPr="0011550E" w:rsidRDefault="00704C46" w:rsidP="008D2A6A">
      <w:pPr>
        <w:spacing w:line="240" w:lineRule="auto"/>
        <w:rPr>
          <w:i/>
          <w:iCs/>
        </w:rPr>
      </w:pPr>
      <w:r w:rsidRPr="0011550E">
        <w:rPr>
          <w:i/>
          <w:iCs/>
        </w:rPr>
        <w:t>Akut myeloisk leukemi</w:t>
      </w:r>
    </w:p>
    <w:p w14:paraId="18076BEA" w14:textId="77777777" w:rsidR="00F3076C" w:rsidRDefault="00F3076C" w:rsidP="008D2A6A">
      <w:pPr>
        <w:spacing w:line="240" w:lineRule="auto"/>
      </w:pPr>
    </w:p>
    <w:p w14:paraId="6FC39BEA" w14:textId="77777777" w:rsidR="00C23C5D" w:rsidRDefault="00704C46" w:rsidP="008D2A6A">
      <w:pPr>
        <w:spacing w:line="240" w:lineRule="auto"/>
      </w:pPr>
      <w:r>
        <w:t xml:space="preserve">Titreringen av venetoklaxdosen sker </w:t>
      </w:r>
      <w:r w:rsidR="00A6082F">
        <w:t xml:space="preserve">dagligen </w:t>
      </w:r>
      <w:r>
        <w:t xml:space="preserve">under 3 dagar </w:t>
      </w:r>
      <w:r w:rsidR="00A6082F">
        <w:t xml:space="preserve">tillsammans </w:t>
      </w:r>
      <w:r>
        <w:t>med azacitidin eller decitabin (se tabell 2).</w:t>
      </w:r>
    </w:p>
    <w:p w14:paraId="3E414AC8" w14:textId="77777777" w:rsidR="00C23C5D" w:rsidRDefault="00C23C5D" w:rsidP="008D2A6A">
      <w:pPr>
        <w:spacing w:line="240" w:lineRule="auto"/>
      </w:pPr>
    </w:p>
    <w:p w14:paraId="69DEAE59" w14:textId="77777777" w:rsidR="00C23C5D" w:rsidRDefault="00704C46" w:rsidP="008D2A6A">
      <w:pPr>
        <w:spacing w:line="240" w:lineRule="auto"/>
      </w:pPr>
      <w:r>
        <w:t>De förebyggande åtgärderna som beskrivs nedan ska följas:</w:t>
      </w:r>
    </w:p>
    <w:p w14:paraId="1ED3886A" w14:textId="77777777" w:rsidR="00C23C5D" w:rsidRDefault="00704C46" w:rsidP="008D2A6A">
      <w:pPr>
        <w:spacing w:line="240" w:lineRule="auto"/>
      </w:pPr>
      <w:r>
        <w:t>Alla patienter ska ha ett leukocytantal &lt; 25 × 10</w:t>
      </w:r>
      <w:r w:rsidRPr="00A61E9C">
        <w:rPr>
          <w:vertAlign w:val="superscript"/>
        </w:rPr>
        <w:t>9</w:t>
      </w:r>
      <w:r>
        <w:t>/l före insättningen av venetoklax och cytoreduktion före behandling kan krävas.</w:t>
      </w:r>
    </w:p>
    <w:p w14:paraId="34251C8E" w14:textId="77777777" w:rsidR="006A6B6F" w:rsidRDefault="006A6B6F" w:rsidP="008D2A6A">
      <w:pPr>
        <w:spacing w:line="240" w:lineRule="auto"/>
      </w:pPr>
    </w:p>
    <w:p w14:paraId="0EC54975" w14:textId="77777777" w:rsidR="00C23C5D" w:rsidRDefault="00704C46" w:rsidP="008D2A6A">
      <w:pPr>
        <w:spacing w:line="240" w:lineRule="auto"/>
      </w:pPr>
      <w:r>
        <w:t>Alla patienter ska vara tillräckligt hydrerade och få läkemedel</w:t>
      </w:r>
      <w:r w:rsidR="00283120">
        <w:t xml:space="preserve"> mot hyperurikemi</w:t>
      </w:r>
      <w:r>
        <w:t xml:space="preserve"> innan den första dosen venetoklax </w:t>
      </w:r>
      <w:r w:rsidR="008E4A57">
        <w:t>ges</w:t>
      </w:r>
      <w:r>
        <w:t xml:space="preserve"> samt under dostitreringsfasen.</w:t>
      </w:r>
    </w:p>
    <w:p w14:paraId="419FC720" w14:textId="77777777" w:rsidR="006A6B6F" w:rsidRDefault="006A6B6F" w:rsidP="008D2A6A">
      <w:pPr>
        <w:spacing w:line="240" w:lineRule="auto"/>
      </w:pPr>
    </w:p>
    <w:p w14:paraId="29A6E441" w14:textId="77777777" w:rsidR="00C23C5D" w:rsidRDefault="00704C46" w:rsidP="008D2A6A">
      <w:pPr>
        <w:spacing w:line="240" w:lineRule="auto"/>
      </w:pPr>
      <w:r>
        <w:t>Kontrollera blodkemin (kalium, urinsyra, fosfor, kalcium och kreatinin) och korrigera befintliga avvikelser innan behandlingen med venetoklax påbörjas.</w:t>
      </w:r>
    </w:p>
    <w:p w14:paraId="028F4BFD" w14:textId="77777777" w:rsidR="006A6B6F" w:rsidRDefault="006A6B6F" w:rsidP="008D2A6A">
      <w:pPr>
        <w:spacing w:line="240" w:lineRule="auto"/>
      </w:pPr>
    </w:p>
    <w:p w14:paraId="4E62C921" w14:textId="77777777" w:rsidR="00C23C5D" w:rsidRDefault="00704C46" w:rsidP="008D2A6A">
      <w:pPr>
        <w:spacing w:line="240" w:lineRule="auto"/>
      </w:pPr>
      <w:r>
        <w:t xml:space="preserve">Övervaka blodkemin </w:t>
      </w:r>
      <w:r w:rsidR="008E4A57">
        <w:t>för tecken på</w:t>
      </w:r>
      <w:r>
        <w:t xml:space="preserve"> </w:t>
      </w:r>
      <w:r w:rsidR="00537FB5">
        <w:t>TLS</w:t>
      </w:r>
      <w:r>
        <w:t xml:space="preserve"> före </w:t>
      </w:r>
      <w:r w:rsidR="00283120">
        <w:t xml:space="preserve">första </w:t>
      </w:r>
      <w:r>
        <w:t>dose</w:t>
      </w:r>
      <w:r w:rsidR="00537FB5">
        <w:t>ring</w:t>
      </w:r>
      <w:r>
        <w:t>, 6–8 timmar efter varje ny dos under titreringen och 24 timmar efter att den slutliga dosen har uppnåtts.</w:t>
      </w:r>
    </w:p>
    <w:p w14:paraId="3ECAD4E0" w14:textId="77777777" w:rsidR="006A6B6F" w:rsidRDefault="006A6B6F" w:rsidP="008D2A6A">
      <w:pPr>
        <w:spacing w:line="240" w:lineRule="auto"/>
      </w:pPr>
    </w:p>
    <w:p w14:paraId="065576B6" w14:textId="77777777" w:rsidR="00F3076C" w:rsidRDefault="00704C46" w:rsidP="008D2A6A">
      <w:pPr>
        <w:spacing w:line="240" w:lineRule="auto"/>
      </w:pPr>
      <w:r>
        <w:t xml:space="preserve">För patienter med riskfaktorer för </w:t>
      </w:r>
      <w:r w:rsidR="00537FB5">
        <w:t>TLS</w:t>
      </w:r>
      <w:r>
        <w:t xml:space="preserve"> (t.ex. cirkulerande blastceller, hög </w:t>
      </w:r>
      <w:r w:rsidR="00FC4FD1">
        <w:t>leukemi</w:t>
      </w:r>
      <w:r>
        <w:t xml:space="preserve">börda i benmärgen, förhöjda nivåer av laktatdehydrogenas [LDH] före behandlingen eller nedsatt njurfunktion) ska ytterligare åtgärder övervägas, bl.a. </w:t>
      </w:r>
      <w:r w:rsidR="00A6082F">
        <w:t xml:space="preserve">tätare </w:t>
      </w:r>
      <w:r>
        <w:t xml:space="preserve">laboratorieövervakning och </w:t>
      </w:r>
      <w:r w:rsidR="00537FB5">
        <w:t>lägre</w:t>
      </w:r>
      <w:r>
        <w:t xml:space="preserve"> startdos av venetoklax.</w:t>
      </w:r>
    </w:p>
    <w:p w14:paraId="17B7D5B9" w14:textId="77777777" w:rsidR="001C291E" w:rsidRDefault="001C291E" w:rsidP="00086172">
      <w:pPr>
        <w:keepNext/>
        <w:spacing w:line="240" w:lineRule="auto"/>
      </w:pPr>
    </w:p>
    <w:p w14:paraId="028ED721" w14:textId="77777777" w:rsidR="001C291E" w:rsidRDefault="00704C46" w:rsidP="00CE76B7">
      <w:pPr>
        <w:keepNext/>
        <w:spacing w:line="240" w:lineRule="auto"/>
      </w:pPr>
      <w:r>
        <w:t xml:space="preserve">Övervaka blodcellsantalet </w:t>
      </w:r>
      <w:r w:rsidR="00934D6C">
        <w:t>kontinuerligt</w:t>
      </w:r>
      <w:r>
        <w:t xml:space="preserve"> </w:t>
      </w:r>
      <w:r w:rsidR="00934D6C">
        <w:t>under återhämtning</w:t>
      </w:r>
      <w:r>
        <w:t xml:space="preserve"> av cytopenier. Dosändring och </w:t>
      </w:r>
      <w:r w:rsidR="00934D6C">
        <w:t>dos</w:t>
      </w:r>
      <w:r>
        <w:t>avbrott på grund av cytopenier avgörs av remissionsstatus. Dosändringar av venetoklax vid biverkningar ges i tabell </w:t>
      </w:r>
      <w:r w:rsidR="00E71811">
        <w:t>6</w:t>
      </w:r>
      <w:r>
        <w:t>.</w:t>
      </w:r>
    </w:p>
    <w:p w14:paraId="3CDFB3F4" w14:textId="77777777" w:rsidR="00CE76B7" w:rsidRDefault="00CE76B7" w:rsidP="00CD37B6">
      <w:pPr>
        <w:widowControl w:val="0"/>
        <w:spacing w:line="240" w:lineRule="auto"/>
      </w:pPr>
    </w:p>
    <w:p w14:paraId="6D075C80" w14:textId="77777777" w:rsidR="000E1038" w:rsidRDefault="00704C46" w:rsidP="00CD37B6">
      <w:pPr>
        <w:keepNext/>
        <w:spacing w:line="240" w:lineRule="auto"/>
      </w:pPr>
      <w:r>
        <w:lastRenderedPageBreak/>
        <w:t>Tabell </w:t>
      </w:r>
      <w:r w:rsidR="00E71811">
        <w:t>6</w:t>
      </w:r>
      <w:r w:rsidR="000E737D">
        <w:t xml:space="preserve">: </w:t>
      </w:r>
      <w:r w:rsidR="000E737D" w:rsidRPr="000E737D">
        <w:t>Rekommenderade dosändringar vid biverkningar för AML</w:t>
      </w:r>
    </w:p>
    <w:p w14:paraId="4E748892" w14:textId="77777777" w:rsidR="000E1038" w:rsidRPr="000E6D64" w:rsidRDefault="000E1038" w:rsidP="00CD37B6">
      <w:pPr>
        <w:keepNext/>
        <w:spacing w:line="240" w:lineRule="auto"/>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63"/>
        <w:gridCol w:w="2717"/>
        <w:gridCol w:w="4075"/>
      </w:tblGrid>
      <w:tr w:rsidR="00B06965" w14:paraId="6785C08E" w14:textId="77777777" w:rsidTr="009C17E8">
        <w:trPr>
          <w:tblHeader/>
        </w:trPr>
        <w:tc>
          <w:tcPr>
            <w:tcW w:w="1250" w:type="pct"/>
            <w:tcBorders>
              <w:top w:val="single" w:sz="6" w:space="0" w:color="000000"/>
              <w:left w:val="single" w:sz="6" w:space="0" w:color="000000"/>
              <w:bottom w:val="single" w:sz="6" w:space="0" w:color="000000"/>
              <w:right w:val="single" w:sz="6" w:space="0" w:color="000000"/>
            </w:tcBorders>
            <w:vAlign w:val="center"/>
            <w:hideMark/>
          </w:tcPr>
          <w:p w14:paraId="67A81C6F" w14:textId="77777777" w:rsidR="009C17E8" w:rsidRPr="0011550E" w:rsidRDefault="00704C46" w:rsidP="00CD37B6">
            <w:pPr>
              <w:keepNext/>
              <w:rPr>
                <w:szCs w:val="22"/>
                <w:lang w:val="en-US" w:eastAsia="en-US" w:bidi="ar-SA"/>
              </w:rPr>
            </w:pPr>
            <w:r w:rsidRPr="0011550E">
              <w:rPr>
                <w:b/>
                <w:szCs w:val="22"/>
                <w:lang w:val="en-US" w:eastAsia="en-US" w:bidi="ar-SA"/>
              </w:rPr>
              <w:t>Biverkning</w:t>
            </w:r>
          </w:p>
        </w:tc>
        <w:tc>
          <w:tcPr>
            <w:tcW w:w="1500" w:type="pct"/>
            <w:tcBorders>
              <w:top w:val="single" w:sz="6" w:space="0" w:color="000000"/>
              <w:left w:val="single" w:sz="6" w:space="0" w:color="000000"/>
              <w:bottom w:val="single" w:sz="6" w:space="0" w:color="000000"/>
              <w:right w:val="single" w:sz="6" w:space="0" w:color="000000"/>
            </w:tcBorders>
            <w:vAlign w:val="center"/>
            <w:hideMark/>
          </w:tcPr>
          <w:p w14:paraId="3757AE88" w14:textId="77777777" w:rsidR="009C17E8" w:rsidRPr="0011550E" w:rsidRDefault="00704C46" w:rsidP="00CD37B6">
            <w:pPr>
              <w:keepNext/>
              <w:rPr>
                <w:szCs w:val="22"/>
                <w:lang w:val="en-US" w:eastAsia="en-US" w:bidi="ar-SA"/>
              </w:rPr>
            </w:pPr>
            <w:r w:rsidRPr="0011550E">
              <w:rPr>
                <w:b/>
                <w:szCs w:val="22"/>
                <w:lang w:val="en-US" w:eastAsia="en-US" w:bidi="ar-SA"/>
              </w:rPr>
              <w:t>Upp</w:t>
            </w:r>
            <w:r w:rsidR="005533AB" w:rsidRPr="0011550E">
              <w:rPr>
                <w:b/>
                <w:szCs w:val="22"/>
                <w:lang w:val="en-US" w:eastAsia="en-US" w:bidi="ar-SA"/>
              </w:rPr>
              <w:t>komst</w:t>
            </w:r>
          </w:p>
        </w:tc>
        <w:tc>
          <w:tcPr>
            <w:tcW w:w="2250" w:type="pct"/>
            <w:tcBorders>
              <w:top w:val="single" w:sz="6" w:space="0" w:color="000000"/>
              <w:left w:val="single" w:sz="6" w:space="0" w:color="000000"/>
              <w:bottom w:val="single" w:sz="6" w:space="0" w:color="000000"/>
              <w:right w:val="single" w:sz="6" w:space="0" w:color="000000"/>
            </w:tcBorders>
            <w:vAlign w:val="center"/>
            <w:hideMark/>
          </w:tcPr>
          <w:p w14:paraId="39CF79F0" w14:textId="77777777" w:rsidR="009C17E8" w:rsidRPr="0011550E" w:rsidRDefault="00704C46" w:rsidP="00CD37B6">
            <w:pPr>
              <w:keepNext/>
              <w:rPr>
                <w:szCs w:val="22"/>
                <w:lang w:val="en-US" w:eastAsia="en-US" w:bidi="ar-SA"/>
              </w:rPr>
            </w:pPr>
            <w:r w:rsidRPr="0011550E">
              <w:rPr>
                <w:b/>
                <w:szCs w:val="22"/>
                <w:lang w:val="en-US" w:eastAsia="en-US" w:bidi="ar-SA"/>
              </w:rPr>
              <w:t>Dos</w:t>
            </w:r>
            <w:r w:rsidR="005533AB" w:rsidRPr="0011550E">
              <w:rPr>
                <w:b/>
                <w:szCs w:val="22"/>
                <w:lang w:val="en-US" w:eastAsia="en-US" w:bidi="ar-SA"/>
              </w:rPr>
              <w:t>ändring</w:t>
            </w:r>
          </w:p>
        </w:tc>
      </w:tr>
      <w:tr w:rsidR="00B06965" w14:paraId="5135015A" w14:textId="77777777" w:rsidTr="009C17E8">
        <w:tc>
          <w:tcPr>
            <w:tcW w:w="5000" w:type="pct"/>
            <w:gridSpan w:val="3"/>
            <w:tcBorders>
              <w:top w:val="single" w:sz="6" w:space="0" w:color="000000"/>
              <w:left w:val="single" w:sz="6" w:space="0" w:color="000000"/>
              <w:bottom w:val="single" w:sz="6" w:space="0" w:color="000000"/>
              <w:right w:val="single" w:sz="6" w:space="0" w:color="000000"/>
            </w:tcBorders>
            <w:vAlign w:val="center"/>
            <w:hideMark/>
          </w:tcPr>
          <w:p w14:paraId="1138F5A9" w14:textId="77777777" w:rsidR="009C17E8" w:rsidRPr="0011550E" w:rsidRDefault="00704C46" w:rsidP="00CD37B6">
            <w:pPr>
              <w:keepNext/>
              <w:rPr>
                <w:szCs w:val="22"/>
                <w:lang w:val="en-US" w:eastAsia="en-US" w:bidi="ar-SA"/>
              </w:rPr>
            </w:pPr>
            <w:r w:rsidRPr="0011550E">
              <w:rPr>
                <w:b/>
                <w:bCs/>
                <w:szCs w:val="22"/>
                <w:lang w:val="en-US" w:eastAsia="en-US" w:bidi="ar-SA"/>
              </w:rPr>
              <w:t>Hematologiska biverkningar</w:t>
            </w:r>
          </w:p>
        </w:tc>
      </w:tr>
      <w:tr w:rsidR="00B06965" w14:paraId="379CF93F" w14:textId="77777777" w:rsidTr="009C17E8">
        <w:tc>
          <w:tcPr>
            <w:tcW w:w="1250" w:type="pct"/>
            <w:vMerge w:val="restart"/>
            <w:tcBorders>
              <w:top w:val="single" w:sz="6" w:space="0" w:color="000000"/>
              <w:left w:val="single" w:sz="6" w:space="0" w:color="000000"/>
              <w:bottom w:val="single" w:sz="6" w:space="0" w:color="000000"/>
              <w:right w:val="single" w:sz="6" w:space="0" w:color="000000"/>
            </w:tcBorders>
            <w:hideMark/>
          </w:tcPr>
          <w:p w14:paraId="7981B2EF" w14:textId="77777777" w:rsidR="00B56C31" w:rsidRPr="0011550E" w:rsidRDefault="00704C46" w:rsidP="00CD37B6">
            <w:pPr>
              <w:keepNext/>
              <w:rPr>
                <w:szCs w:val="22"/>
                <w:lang w:eastAsia="en-US" w:bidi="ar-SA"/>
              </w:rPr>
            </w:pPr>
            <w:r w:rsidRPr="0011550E">
              <w:rPr>
                <w:szCs w:val="22"/>
                <w:lang w:eastAsia="en-US" w:bidi="ar-SA"/>
              </w:rPr>
              <w:t>Neutropeni av grad 4 (ANC &lt; 500/mikroliter) med eller utan feber eller infektion eller trombocytopeni av grad 4 (trombocytantal</w:t>
            </w:r>
          </w:p>
          <w:p w14:paraId="7FBA6179" w14:textId="77777777" w:rsidR="009C17E8" w:rsidRPr="0011550E" w:rsidRDefault="00704C46" w:rsidP="00CD37B6">
            <w:pPr>
              <w:keepNext/>
              <w:rPr>
                <w:szCs w:val="22"/>
                <w:lang w:val="en-US" w:eastAsia="en-US" w:bidi="ar-SA"/>
              </w:rPr>
            </w:pPr>
            <w:r w:rsidRPr="0011550E">
              <w:rPr>
                <w:szCs w:val="22"/>
                <w:lang w:val="en-US" w:eastAsia="en-US" w:bidi="ar-SA"/>
              </w:rPr>
              <w:t>&lt; 25 × 10</w:t>
            </w:r>
            <w:r w:rsidRPr="0011550E">
              <w:rPr>
                <w:szCs w:val="22"/>
                <w:vertAlign w:val="superscript"/>
                <w:lang w:val="en-US" w:eastAsia="en-US" w:bidi="ar-SA"/>
              </w:rPr>
              <w:t>3</w:t>
            </w:r>
            <w:r w:rsidRPr="0011550E">
              <w:rPr>
                <w:szCs w:val="22"/>
                <w:lang w:val="en-US" w:eastAsia="en-US" w:bidi="ar-SA"/>
              </w:rPr>
              <w:t>/mikroliter</w:t>
            </w:r>
            <w:r w:rsidRPr="0011550E">
              <w:rPr>
                <w:szCs w:val="22"/>
                <w:lang w:val="en-GB" w:eastAsia="en-US" w:bidi="ar-SA"/>
              </w:rPr>
              <w:t>)</w:t>
            </w:r>
          </w:p>
        </w:tc>
        <w:tc>
          <w:tcPr>
            <w:tcW w:w="1500" w:type="pct"/>
            <w:tcBorders>
              <w:top w:val="single" w:sz="6" w:space="0" w:color="000000"/>
              <w:left w:val="single" w:sz="6" w:space="0" w:color="000000"/>
              <w:bottom w:val="single" w:sz="6" w:space="0" w:color="000000"/>
              <w:right w:val="single" w:sz="6" w:space="0" w:color="000000"/>
            </w:tcBorders>
            <w:hideMark/>
          </w:tcPr>
          <w:p w14:paraId="2C3A5977" w14:textId="77777777" w:rsidR="009C17E8" w:rsidRPr="0011550E" w:rsidRDefault="00704C46" w:rsidP="00CD37B6">
            <w:pPr>
              <w:keepNext/>
              <w:rPr>
                <w:szCs w:val="22"/>
                <w:vertAlign w:val="superscript"/>
                <w:lang w:eastAsia="en-US" w:bidi="ar-SA"/>
              </w:rPr>
            </w:pPr>
            <w:r w:rsidRPr="0011550E">
              <w:rPr>
                <w:szCs w:val="22"/>
                <w:lang w:eastAsia="en-US" w:bidi="ar-SA"/>
              </w:rPr>
              <w:t>Vid u</w:t>
            </w:r>
            <w:r w:rsidR="001A46B6" w:rsidRPr="0011550E">
              <w:rPr>
                <w:szCs w:val="22"/>
                <w:lang w:eastAsia="en-US" w:bidi="ar-SA"/>
              </w:rPr>
              <w:t>ppkomst</w:t>
            </w:r>
            <w:r w:rsidR="004215DB" w:rsidRPr="0011550E">
              <w:rPr>
                <w:szCs w:val="22"/>
                <w:lang w:eastAsia="en-US" w:bidi="ar-SA"/>
              </w:rPr>
              <w:t xml:space="preserve"> före uppnå</w:t>
            </w:r>
            <w:r w:rsidR="001A46B6" w:rsidRPr="0011550E">
              <w:rPr>
                <w:szCs w:val="22"/>
                <w:lang w:eastAsia="en-US" w:bidi="ar-SA"/>
              </w:rPr>
              <w:t>dd</w:t>
            </w:r>
            <w:r w:rsidR="00A6082F" w:rsidRPr="0011550E">
              <w:rPr>
                <w:szCs w:val="22"/>
                <w:lang w:eastAsia="en-US" w:bidi="ar-SA"/>
              </w:rPr>
              <w:t xml:space="preserve"> </w:t>
            </w:r>
            <w:r w:rsidR="004215DB" w:rsidRPr="0011550E">
              <w:rPr>
                <w:szCs w:val="22"/>
                <w:lang w:eastAsia="en-US" w:bidi="ar-SA"/>
              </w:rPr>
              <w:t>remission</w:t>
            </w:r>
            <w:r w:rsidR="004215DB" w:rsidRPr="0011550E">
              <w:rPr>
                <w:szCs w:val="22"/>
                <w:vertAlign w:val="superscript"/>
                <w:lang w:eastAsia="en-US" w:bidi="ar-SA"/>
              </w:rPr>
              <w:t>a</w:t>
            </w:r>
          </w:p>
        </w:tc>
        <w:tc>
          <w:tcPr>
            <w:tcW w:w="2250" w:type="pct"/>
            <w:tcBorders>
              <w:top w:val="single" w:sz="6" w:space="0" w:color="000000"/>
              <w:left w:val="single" w:sz="6" w:space="0" w:color="000000"/>
              <w:bottom w:val="single" w:sz="6" w:space="0" w:color="000000"/>
              <w:right w:val="single" w:sz="6" w:space="0" w:color="000000"/>
            </w:tcBorders>
            <w:hideMark/>
          </w:tcPr>
          <w:p w14:paraId="55870378" w14:textId="77777777" w:rsidR="009C17E8" w:rsidRPr="0011550E" w:rsidRDefault="00704C46" w:rsidP="00CD37B6">
            <w:pPr>
              <w:keepNext/>
              <w:rPr>
                <w:szCs w:val="22"/>
                <w:lang w:eastAsia="en-US" w:bidi="ar-SA"/>
              </w:rPr>
            </w:pPr>
            <w:r w:rsidRPr="0011550E">
              <w:rPr>
                <w:szCs w:val="22"/>
                <w:lang w:eastAsia="en-US" w:bidi="ar-SA"/>
              </w:rPr>
              <w:t xml:space="preserve">I de flesta fall ska inte venetoklax i kombination med azacitidin eller decitabin avbrytas på grund av cytopenier innan </w:t>
            </w:r>
            <w:r w:rsidR="00746F16" w:rsidRPr="0011550E">
              <w:rPr>
                <w:szCs w:val="22"/>
                <w:lang w:eastAsia="en-US" w:bidi="ar-SA"/>
              </w:rPr>
              <w:t xml:space="preserve">uppnådd </w:t>
            </w:r>
            <w:r w:rsidRPr="0011550E">
              <w:rPr>
                <w:szCs w:val="22"/>
                <w:lang w:eastAsia="en-US" w:bidi="ar-SA"/>
              </w:rPr>
              <w:t>remission.</w:t>
            </w:r>
          </w:p>
        </w:tc>
      </w:tr>
      <w:tr w:rsidR="00B06965" w14:paraId="56050CC4" w14:textId="77777777" w:rsidTr="009C17E8">
        <w:tc>
          <w:tcPr>
            <w:tcW w:w="0" w:type="auto"/>
            <w:vMerge/>
            <w:vAlign w:val="center"/>
            <w:hideMark/>
          </w:tcPr>
          <w:p w14:paraId="1C12B9E2" w14:textId="77777777" w:rsidR="009C17E8" w:rsidRPr="0011550E" w:rsidRDefault="009C17E8" w:rsidP="00CD37B6">
            <w:pPr>
              <w:keepNext/>
              <w:rPr>
                <w:szCs w:val="22"/>
                <w:lang w:eastAsia="en-US" w:bidi="ar-SA"/>
              </w:rPr>
            </w:pPr>
          </w:p>
        </w:tc>
        <w:tc>
          <w:tcPr>
            <w:tcW w:w="1500" w:type="pct"/>
            <w:tcBorders>
              <w:top w:val="single" w:sz="6" w:space="0" w:color="000000"/>
              <w:left w:val="single" w:sz="6" w:space="0" w:color="000000"/>
              <w:bottom w:val="single" w:sz="6" w:space="0" w:color="000000"/>
              <w:right w:val="single" w:sz="6" w:space="0" w:color="000000"/>
            </w:tcBorders>
            <w:hideMark/>
          </w:tcPr>
          <w:p w14:paraId="1571DE55" w14:textId="77777777" w:rsidR="009C17E8" w:rsidRPr="0011550E" w:rsidRDefault="00704C46" w:rsidP="00CD37B6">
            <w:pPr>
              <w:keepNext/>
              <w:rPr>
                <w:szCs w:val="22"/>
                <w:lang w:eastAsia="en-US" w:bidi="ar-SA"/>
              </w:rPr>
            </w:pPr>
            <w:r w:rsidRPr="0011550E">
              <w:rPr>
                <w:szCs w:val="22"/>
                <w:lang w:eastAsia="en-US" w:bidi="ar-SA"/>
              </w:rPr>
              <w:t>Vid f</w:t>
            </w:r>
            <w:r w:rsidR="00DD26D8" w:rsidRPr="0011550E">
              <w:rPr>
                <w:szCs w:val="22"/>
                <w:lang w:eastAsia="en-US" w:bidi="ar-SA"/>
              </w:rPr>
              <w:t xml:space="preserve">örsta </w:t>
            </w:r>
            <w:r w:rsidR="001A46B6" w:rsidRPr="0011550E">
              <w:rPr>
                <w:szCs w:val="22"/>
                <w:lang w:eastAsia="en-US" w:bidi="ar-SA"/>
              </w:rPr>
              <w:t>upp</w:t>
            </w:r>
            <w:r w:rsidR="00DD26D8" w:rsidRPr="0011550E">
              <w:rPr>
                <w:szCs w:val="22"/>
                <w:lang w:eastAsia="en-US" w:bidi="ar-SA"/>
              </w:rPr>
              <w:t>komst efter uppnå</w:t>
            </w:r>
            <w:r w:rsidR="001A46B6" w:rsidRPr="0011550E">
              <w:rPr>
                <w:szCs w:val="22"/>
                <w:lang w:eastAsia="en-US" w:bidi="ar-SA"/>
              </w:rPr>
              <w:t>dd</w:t>
            </w:r>
            <w:r w:rsidR="00DD26D8" w:rsidRPr="0011550E">
              <w:rPr>
                <w:szCs w:val="22"/>
                <w:lang w:eastAsia="en-US" w:bidi="ar-SA"/>
              </w:rPr>
              <w:t xml:space="preserve"> remission </w:t>
            </w:r>
            <w:r w:rsidR="00954BC7" w:rsidRPr="0011550E">
              <w:rPr>
                <w:szCs w:val="22"/>
                <w:lang w:eastAsia="en-US" w:bidi="ar-SA"/>
              </w:rPr>
              <w:t xml:space="preserve">och </w:t>
            </w:r>
            <w:r w:rsidR="004D4542" w:rsidRPr="0011550E">
              <w:rPr>
                <w:szCs w:val="22"/>
                <w:lang w:eastAsia="en-US" w:bidi="ar-SA"/>
              </w:rPr>
              <w:t>biverkningen</w:t>
            </w:r>
            <w:r w:rsidR="00DD26D8" w:rsidRPr="0011550E">
              <w:rPr>
                <w:szCs w:val="22"/>
                <w:lang w:eastAsia="en-US" w:bidi="ar-SA"/>
              </w:rPr>
              <w:t xml:space="preserve"> vara</w:t>
            </w:r>
            <w:r w:rsidR="00746F16" w:rsidRPr="0011550E">
              <w:rPr>
                <w:szCs w:val="22"/>
                <w:lang w:eastAsia="en-US" w:bidi="ar-SA"/>
              </w:rPr>
              <w:t>t</w:t>
            </w:r>
            <w:r w:rsidR="00DD26D8" w:rsidRPr="0011550E">
              <w:rPr>
                <w:szCs w:val="22"/>
                <w:lang w:eastAsia="en-US" w:bidi="ar-SA"/>
              </w:rPr>
              <w:t xml:space="preserve"> i minst 7 dagar</w:t>
            </w:r>
          </w:p>
        </w:tc>
        <w:tc>
          <w:tcPr>
            <w:tcW w:w="2250" w:type="pct"/>
            <w:tcBorders>
              <w:top w:val="single" w:sz="6" w:space="0" w:color="000000"/>
              <w:left w:val="single" w:sz="6" w:space="0" w:color="000000"/>
              <w:bottom w:val="single" w:sz="6" w:space="0" w:color="000000"/>
              <w:right w:val="single" w:sz="6" w:space="0" w:color="000000"/>
            </w:tcBorders>
            <w:hideMark/>
          </w:tcPr>
          <w:p w14:paraId="4C6B2471" w14:textId="77777777" w:rsidR="009C17E8" w:rsidRPr="0011550E" w:rsidRDefault="00704C46" w:rsidP="00CD37B6">
            <w:pPr>
              <w:keepNext/>
              <w:rPr>
                <w:szCs w:val="22"/>
                <w:lang w:eastAsia="en-US" w:bidi="ar-SA"/>
              </w:rPr>
            </w:pPr>
            <w:r w:rsidRPr="0011550E">
              <w:rPr>
                <w:szCs w:val="22"/>
                <w:lang w:eastAsia="en-US" w:bidi="ar-SA"/>
              </w:rPr>
              <w:t>Fördröj efterföljande cykel av venetoklax i kombination med azacitidin eller decitabin och övervaka blodcellsantalet.</w:t>
            </w:r>
            <w:r w:rsidR="00AF7484" w:rsidRPr="00A33AE4">
              <w:rPr>
                <w:szCs w:val="22"/>
              </w:rPr>
              <w:t xml:space="preserve"> </w:t>
            </w:r>
            <w:r w:rsidR="00AF7484" w:rsidRPr="0011550E">
              <w:rPr>
                <w:szCs w:val="22"/>
                <w:lang w:eastAsia="en-US" w:bidi="ar-SA"/>
              </w:rPr>
              <w:t>Administrera granulocytkolonistimulerande faktor (G-CSF) om det är kliniskt indicerat för neutropeni</w:t>
            </w:r>
            <w:r w:rsidRPr="0011550E">
              <w:rPr>
                <w:szCs w:val="22"/>
                <w:lang w:eastAsia="en-US" w:bidi="ar-SA"/>
              </w:rPr>
              <w:t>.</w:t>
            </w:r>
          </w:p>
          <w:p w14:paraId="4561DA6B" w14:textId="77777777" w:rsidR="009C17E8" w:rsidRPr="0011550E" w:rsidRDefault="00704C46" w:rsidP="00CD37B6">
            <w:pPr>
              <w:keepNext/>
              <w:rPr>
                <w:szCs w:val="22"/>
                <w:lang w:eastAsia="en-US" w:bidi="ar-SA"/>
              </w:rPr>
            </w:pPr>
            <w:r w:rsidRPr="0011550E">
              <w:rPr>
                <w:szCs w:val="22"/>
                <w:lang w:eastAsia="en-US" w:bidi="ar-SA"/>
              </w:rPr>
              <w:t>Vid förbättring till grad 1 eller 2</w:t>
            </w:r>
            <w:r w:rsidR="00746F16" w:rsidRPr="0011550E">
              <w:rPr>
                <w:szCs w:val="22"/>
                <w:lang w:eastAsia="en-US" w:bidi="ar-SA"/>
              </w:rPr>
              <w:t>,</w:t>
            </w:r>
            <w:r w:rsidRPr="0011550E">
              <w:rPr>
                <w:szCs w:val="22"/>
                <w:lang w:eastAsia="en-US" w:bidi="ar-SA"/>
              </w:rPr>
              <w:t xml:space="preserve"> </w:t>
            </w:r>
            <w:r w:rsidR="00746F16" w:rsidRPr="0011550E">
              <w:rPr>
                <w:szCs w:val="22"/>
                <w:lang w:eastAsia="en-US" w:bidi="ar-SA"/>
              </w:rPr>
              <w:t>återuppta</w:t>
            </w:r>
            <w:r w:rsidRPr="0011550E">
              <w:rPr>
                <w:szCs w:val="22"/>
                <w:lang w:eastAsia="en-US" w:bidi="ar-SA"/>
              </w:rPr>
              <w:t xml:space="preserve"> venetoklax </w:t>
            </w:r>
            <w:r w:rsidR="00746F16" w:rsidRPr="0011550E">
              <w:rPr>
                <w:szCs w:val="22"/>
                <w:lang w:eastAsia="en-US" w:bidi="ar-SA"/>
              </w:rPr>
              <w:t>med</w:t>
            </w:r>
            <w:r w:rsidRPr="0011550E">
              <w:rPr>
                <w:szCs w:val="22"/>
                <w:lang w:eastAsia="en-US" w:bidi="ar-SA"/>
              </w:rPr>
              <w:t xml:space="preserve"> samma dos i kombination med azacitidin eller decitabin.</w:t>
            </w:r>
          </w:p>
        </w:tc>
      </w:tr>
      <w:tr w:rsidR="00B06965" w14:paraId="63A9316D" w14:textId="77777777" w:rsidTr="009C17E8">
        <w:tc>
          <w:tcPr>
            <w:tcW w:w="0" w:type="auto"/>
            <w:vMerge/>
            <w:vAlign w:val="center"/>
            <w:hideMark/>
          </w:tcPr>
          <w:p w14:paraId="1AC7A980" w14:textId="77777777" w:rsidR="009C17E8" w:rsidRPr="0011550E" w:rsidRDefault="009C17E8" w:rsidP="00CD37B6">
            <w:pPr>
              <w:keepNext/>
              <w:rPr>
                <w:szCs w:val="22"/>
                <w:lang w:eastAsia="en-US" w:bidi="ar-SA"/>
              </w:rPr>
            </w:pPr>
          </w:p>
        </w:tc>
        <w:tc>
          <w:tcPr>
            <w:tcW w:w="1500" w:type="pct"/>
            <w:tcBorders>
              <w:top w:val="single" w:sz="6" w:space="0" w:color="000000"/>
              <w:left w:val="single" w:sz="6" w:space="0" w:color="000000"/>
              <w:bottom w:val="single" w:sz="6" w:space="0" w:color="000000"/>
              <w:right w:val="single" w:sz="6" w:space="0" w:color="000000"/>
            </w:tcBorders>
            <w:hideMark/>
          </w:tcPr>
          <w:p w14:paraId="78BE555C" w14:textId="77777777" w:rsidR="009C17E8" w:rsidRPr="0011550E" w:rsidRDefault="00704C46" w:rsidP="00CD37B6">
            <w:pPr>
              <w:keepNext/>
              <w:rPr>
                <w:szCs w:val="22"/>
                <w:lang w:eastAsia="en-US" w:bidi="ar-SA"/>
              </w:rPr>
            </w:pPr>
            <w:r w:rsidRPr="0011550E">
              <w:rPr>
                <w:szCs w:val="22"/>
                <w:lang w:eastAsia="en-US" w:bidi="ar-SA"/>
              </w:rPr>
              <w:t>Vid e</w:t>
            </w:r>
            <w:r w:rsidR="00020CC3" w:rsidRPr="0011550E">
              <w:rPr>
                <w:szCs w:val="22"/>
                <w:lang w:eastAsia="en-US" w:bidi="ar-SA"/>
              </w:rPr>
              <w:t xml:space="preserve">fterföljande </w:t>
            </w:r>
            <w:r w:rsidR="0069009D" w:rsidRPr="0011550E">
              <w:rPr>
                <w:szCs w:val="22"/>
                <w:lang w:eastAsia="en-US" w:bidi="ar-SA"/>
              </w:rPr>
              <w:t>upp</w:t>
            </w:r>
            <w:r w:rsidR="00020CC3" w:rsidRPr="0011550E">
              <w:rPr>
                <w:szCs w:val="22"/>
                <w:lang w:eastAsia="en-US" w:bidi="ar-SA"/>
              </w:rPr>
              <w:t>komster i cykler efter uppnå</w:t>
            </w:r>
            <w:r w:rsidR="0069009D" w:rsidRPr="0011550E">
              <w:rPr>
                <w:szCs w:val="22"/>
                <w:lang w:eastAsia="en-US" w:bidi="ar-SA"/>
              </w:rPr>
              <w:t>dd</w:t>
            </w:r>
            <w:r w:rsidR="00020CC3" w:rsidRPr="0011550E">
              <w:rPr>
                <w:szCs w:val="22"/>
                <w:lang w:eastAsia="en-US" w:bidi="ar-SA"/>
              </w:rPr>
              <w:t xml:space="preserve"> remission </w:t>
            </w:r>
            <w:r w:rsidR="0069009D" w:rsidRPr="0011550E">
              <w:rPr>
                <w:szCs w:val="22"/>
                <w:lang w:eastAsia="en-US" w:bidi="ar-SA"/>
              </w:rPr>
              <w:t xml:space="preserve">och </w:t>
            </w:r>
            <w:r w:rsidR="004D4542" w:rsidRPr="0011550E">
              <w:rPr>
                <w:szCs w:val="22"/>
                <w:lang w:eastAsia="en-US" w:bidi="ar-SA"/>
              </w:rPr>
              <w:t>biverkningen</w:t>
            </w:r>
            <w:r w:rsidR="00020CC3" w:rsidRPr="0011550E">
              <w:rPr>
                <w:szCs w:val="22"/>
                <w:lang w:eastAsia="en-US" w:bidi="ar-SA"/>
              </w:rPr>
              <w:t xml:space="preserve"> vara</w:t>
            </w:r>
            <w:r w:rsidR="0069009D" w:rsidRPr="0011550E">
              <w:rPr>
                <w:szCs w:val="22"/>
                <w:lang w:eastAsia="en-US" w:bidi="ar-SA"/>
              </w:rPr>
              <w:t>t</w:t>
            </w:r>
            <w:r w:rsidR="00020CC3" w:rsidRPr="0011550E">
              <w:rPr>
                <w:szCs w:val="22"/>
                <w:lang w:eastAsia="en-US" w:bidi="ar-SA"/>
              </w:rPr>
              <w:t xml:space="preserve"> i 7 dagar eller längre</w:t>
            </w:r>
          </w:p>
        </w:tc>
        <w:tc>
          <w:tcPr>
            <w:tcW w:w="2250" w:type="pct"/>
            <w:tcBorders>
              <w:top w:val="single" w:sz="6" w:space="0" w:color="000000"/>
              <w:left w:val="single" w:sz="6" w:space="0" w:color="000000"/>
              <w:bottom w:val="single" w:sz="6" w:space="0" w:color="000000"/>
              <w:right w:val="single" w:sz="6" w:space="0" w:color="000000"/>
            </w:tcBorders>
            <w:hideMark/>
          </w:tcPr>
          <w:p w14:paraId="38DD9DAA" w14:textId="77777777" w:rsidR="009C17E8" w:rsidRPr="0011550E" w:rsidRDefault="00704C46" w:rsidP="00CD37B6">
            <w:pPr>
              <w:keepNext/>
              <w:rPr>
                <w:szCs w:val="22"/>
                <w:lang w:eastAsia="en-US" w:bidi="ar-SA"/>
              </w:rPr>
            </w:pPr>
            <w:r w:rsidRPr="0011550E">
              <w:rPr>
                <w:szCs w:val="22"/>
                <w:lang w:eastAsia="en-US" w:bidi="ar-SA"/>
              </w:rPr>
              <w:t>Fördröj efterföljande cykel av venetoklax i kombination med azacitidin eller decitabin och övervaka blodcellsantalet. Administrera G-CSF om det är kliniskt indicerat för neutropeni.</w:t>
            </w:r>
          </w:p>
          <w:p w14:paraId="28F64452" w14:textId="77777777" w:rsidR="009C17E8" w:rsidRPr="0011550E" w:rsidRDefault="00704C46" w:rsidP="00CD37B6">
            <w:pPr>
              <w:keepNext/>
              <w:rPr>
                <w:szCs w:val="22"/>
                <w:lang w:eastAsia="en-US" w:bidi="ar-SA"/>
              </w:rPr>
            </w:pPr>
            <w:r w:rsidRPr="0011550E">
              <w:rPr>
                <w:szCs w:val="22"/>
                <w:lang w:eastAsia="en-US" w:bidi="ar-SA"/>
              </w:rPr>
              <w:t>Vid förbättring till grad 1 eller 2</w:t>
            </w:r>
            <w:r w:rsidR="0069009D" w:rsidRPr="0011550E">
              <w:rPr>
                <w:szCs w:val="22"/>
                <w:lang w:eastAsia="en-US" w:bidi="ar-SA"/>
              </w:rPr>
              <w:t>, återuppta</w:t>
            </w:r>
            <w:r w:rsidRPr="0011550E">
              <w:rPr>
                <w:szCs w:val="22"/>
                <w:lang w:eastAsia="en-US" w:bidi="ar-SA"/>
              </w:rPr>
              <w:t xml:space="preserve"> venetoklax </w:t>
            </w:r>
            <w:r w:rsidR="0069009D" w:rsidRPr="0011550E">
              <w:rPr>
                <w:szCs w:val="22"/>
                <w:lang w:eastAsia="en-US" w:bidi="ar-SA"/>
              </w:rPr>
              <w:t>med</w:t>
            </w:r>
            <w:r w:rsidRPr="0011550E">
              <w:rPr>
                <w:szCs w:val="22"/>
                <w:lang w:eastAsia="en-US" w:bidi="ar-SA"/>
              </w:rPr>
              <w:t xml:space="preserve"> samma dos i kombination med azacitidin eller decitabin, och förkorta</w:t>
            </w:r>
            <w:r w:rsidR="0069009D" w:rsidRPr="0011550E">
              <w:rPr>
                <w:szCs w:val="22"/>
                <w:lang w:eastAsia="en-US" w:bidi="ar-SA"/>
              </w:rPr>
              <w:t xml:space="preserve"> </w:t>
            </w:r>
            <w:r w:rsidR="00437E61" w:rsidRPr="0011550E">
              <w:rPr>
                <w:szCs w:val="22"/>
                <w:lang w:eastAsia="en-US" w:bidi="ar-SA"/>
              </w:rPr>
              <w:t>behandling</w:t>
            </w:r>
            <w:r w:rsidR="0069009D" w:rsidRPr="0011550E">
              <w:rPr>
                <w:szCs w:val="22"/>
                <w:lang w:eastAsia="en-US" w:bidi="ar-SA"/>
              </w:rPr>
              <w:t>s</w:t>
            </w:r>
            <w:r w:rsidR="00437E61" w:rsidRPr="0011550E">
              <w:rPr>
                <w:szCs w:val="22"/>
                <w:lang w:eastAsia="en-US" w:bidi="ar-SA"/>
              </w:rPr>
              <w:t>tiden</w:t>
            </w:r>
            <w:r w:rsidRPr="0011550E">
              <w:rPr>
                <w:szCs w:val="22"/>
                <w:lang w:eastAsia="en-US" w:bidi="ar-SA"/>
              </w:rPr>
              <w:t xml:space="preserve"> </w:t>
            </w:r>
            <w:r w:rsidR="0069009D" w:rsidRPr="0011550E">
              <w:rPr>
                <w:szCs w:val="22"/>
                <w:lang w:eastAsia="en-US" w:bidi="ar-SA"/>
              </w:rPr>
              <w:t xml:space="preserve">för venetoklax </w:t>
            </w:r>
            <w:r w:rsidRPr="0011550E">
              <w:rPr>
                <w:szCs w:val="22"/>
                <w:lang w:eastAsia="en-US" w:bidi="ar-SA"/>
              </w:rPr>
              <w:t xml:space="preserve">med 7 dagar under alla de efterföljande cyklerna, </w:t>
            </w:r>
            <w:r w:rsidR="00C010B1" w:rsidRPr="0011550E">
              <w:rPr>
                <w:szCs w:val="22"/>
                <w:lang w:eastAsia="en-US" w:bidi="ar-SA"/>
              </w:rPr>
              <w:t>vilket innebär</w:t>
            </w:r>
            <w:r w:rsidRPr="0011550E">
              <w:rPr>
                <w:szCs w:val="22"/>
                <w:lang w:eastAsia="en-US" w:bidi="ar-SA"/>
              </w:rPr>
              <w:t xml:space="preserve"> 21 dagar i stället för 28 dagar.</w:t>
            </w:r>
          </w:p>
          <w:p w14:paraId="0AA7D529" w14:textId="77777777" w:rsidR="009C17E8" w:rsidRPr="0011550E" w:rsidRDefault="00704C46" w:rsidP="00CD37B6">
            <w:pPr>
              <w:keepNext/>
              <w:rPr>
                <w:szCs w:val="22"/>
                <w:lang w:eastAsia="en-US" w:bidi="ar-SA"/>
              </w:rPr>
            </w:pPr>
            <w:r w:rsidRPr="0011550E">
              <w:rPr>
                <w:szCs w:val="22"/>
                <w:lang w:eastAsia="en-US" w:bidi="ar-SA"/>
              </w:rPr>
              <w:t>Se</w:t>
            </w:r>
            <w:r w:rsidR="00437E61" w:rsidRPr="0011550E">
              <w:rPr>
                <w:szCs w:val="22"/>
                <w:lang w:eastAsia="en-US" w:bidi="ar-SA"/>
              </w:rPr>
              <w:t xml:space="preserve"> produktresumén </w:t>
            </w:r>
            <w:r w:rsidRPr="0011550E">
              <w:rPr>
                <w:szCs w:val="22"/>
                <w:lang w:eastAsia="en-US" w:bidi="ar-SA"/>
              </w:rPr>
              <w:t>för azacitidin för mer information.</w:t>
            </w:r>
          </w:p>
        </w:tc>
      </w:tr>
      <w:tr w:rsidR="00B06965" w14:paraId="04C6E30F" w14:textId="77777777" w:rsidTr="009C17E8">
        <w:tc>
          <w:tcPr>
            <w:tcW w:w="5000" w:type="pct"/>
            <w:gridSpan w:val="3"/>
            <w:tcBorders>
              <w:top w:val="single" w:sz="6" w:space="0" w:color="000000"/>
              <w:left w:val="single" w:sz="6" w:space="0" w:color="000000"/>
              <w:bottom w:val="single" w:sz="6" w:space="0" w:color="000000"/>
              <w:right w:val="single" w:sz="6" w:space="0" w:color="000000"/>
            </w:tcBorders>
            <w:vAlign w:val="center"/>
          </w:tcPr>
          <w:p w14:paraId="6CDA10E4" w14:textId="77777777" w:rsidR="009C17E8" w:rsidRPr="0011550E" w:rsidRDefault="00704C46" w:rsidP="00CD37B6">
            <w:pPr>
              <w:keepNext/>
              <w:rPr>
                <w:b/>
                <w:bCs/>
                <w:szCs w:val="22"/>
                <w:lang w:val="en-US" w:eastAsia="en-US" w:bidi="ar-SA"/>
              </w:rPr>
            </w:pPr>
            <w:r w:rsidRPr="0011550E">
              <w:rPr>
                <w:b/>
                <w:bCs/>
                <w:szCs w:val="22"/>
                <w:lang w:val="en-US" w:eastAsia="en-US" w:bidi="ar-SA"/>
              </w:rPr>
              <w:t>Icke-hematologiska biverkningar</w:t>
            </w:r>
          </w:p>
        </w:tc>
      </w:tr>
      <w:tr w:rsidR="00B06965" w14:paraId="7506925A" w14:textId="77777777" w:rsidTr="009C17E8">
        <w:tc>
          <w:tcPr>
            <w:tcW w:w="0" w:type="auto"/>
            <w:tcBorders>
              <w:top w:val="single" w:sz="6" w:space="0" w:color="000000"/>
              <w:left w:val="single" w:sz="6" w:space="0" w:color="000000"/>
              <w:bottom w:val="single" w:sz="6" w:space="0" w:color="000000"/>
              <w:right w:val="single" w:sz="6" w:space="0" w:color="000000"/>
            </w:tcBorders>
          </w:tcPr>
          <w:p w14:paraId="5D015D09" w14:textId="77777777" w:rsidR="009C17E8" w:rsidRPr="0011550E" w:rsidRDefault="00704C46" w:rsidP="00CD37B6">
            <w:pPr>
              <w:keepNext/>
              <w:rPr>
                <w:szCs w:val="22"/>
                <w:lang w:eastAsia="en-US" w:bidi="ar-SA"/>
              </w:rPr>
            </w:pPr>
            <w:r w:rsidRPr="0011550E">
              <w:rPr>
                <w:szCs w:val="22"/>
                <w:lang w:eastAsia="en-US" w:bidi="ar-SA"/>
              </w:rPr>
              <w:t>Icke-hematologiska toxiciteter av grad 3 eller 4</w:t>
            </w:r>
          </w:p>
        </w:tc>
        <w:tc>
          <w:tcPr>
            <w:tcW w:w="1500" w:type="pct"/>
            <w:tcBorders>
              <w:top w:val="single" w:sz="6" w:space="0" w:color="000000"/>
              <w:left w:val="single" w:sz="6" w:space="0" w:color="000000"/>
              <w:bottom w:val="single" w:sz="6" w:space="0" w:color="000000"/>
              <w:right w:val="single" w:sz="6" w:space="0" w:color="000000"/>
            </w:tcBorders>
          </w:tcPr>
          <w:p w14:paraId="185B1104" w14:textId="77777777" w:rsidR="009C17E8" w:rsidRPr="0011550E" w:rsidRDefault="00704C46" w:rsidP="00CD37B6">
            <w:pPr>
              <w:keepNext/>
              <w:rPr>
                <w:szCs w:val="22"/>
                <w:lang w:val="en-US" w:eastAsia="en-US" w:bidi="ar-SA"/>
              </w:rPr>
            </w:pPr>
            <w:r w:rsidRPr="0011550E">
              <w:rPr>
                <w:szCs w:val="22"/>
                <w:lang w:eastAsia="en-US" w:bidi="ar-SA"/>
              </w:rPr>
              <w:t>Vid varje uppkomst</w:t>
            </w:r>
          </w:p>
        </w:tc>
        <w:tc>
          <w:tcPr>
            <w:tcW w:w="2250" w:type="pct"/>
            <w:tcBorders>
              <w:top w:val="single" w:sz="6" w:space="0" w:color="000000"/>
              <w:left w:val="single" w:sz="6" w:space="0" w:color="000000"/>
              <w:bottom w:val="single" w:sz="6" w:space="0" w:color="000000"/>
              <w:right w:val="single" w:sz="6" w:space="0" w:color="000000"/>
            </w:tcBorders>
            <w:vAlign w:val="center"/>
          </w:tcPr>
          <w:p w14:paraId="78A88BC2" w14:textId="77777777" w:rsidR="009C17E8" w:rsidRPr="0011550E" w:rsidRDefault="00704C46" w:rsidP="00CD37B6">
            <w:pPr>
              <w:keepNext/>
              <w:rPr>
                <w:szCs w:val="22"/>
                <w:lang w:eastAsia="en-US" w:bidi="ar-SA"/>
              </w:rPr>
            </w:pPr>
            <w:r w:rsidRPr="0011550E">
              <w:rPr>
                <w:szCs w:val="22"/>
                <w:lang w:eastAsia="en-US" w:bidi="ar-SA"/>
              </w:rPr>
              <w:t>Avbryt venetoklax om inte förbättring sker med lindrande behandling.</w:t>
            </w:r>
            <w:r w:rsidRPr="0011550E">
              <w:rPr>
                <w:szCs w:val="22"/>
                <w:lang w:eastAsia="en-US" w:bidi="ar-SA"/>
              </w:rPr>
              <w:br/>
              <w:t>Vid förbättring till grad 1 eller baslinjenivå</w:t>
            </w:r>
            <w:r w:rsidR="003A2533" w:rsidRPr="0011550E">
              <w:rPr>
                <w:szCs w:val="22"/>
                <w:lang w:eastAsia="en-US" w:bidi="ar-SA"/>
              </w:rPr>
              <w:t>, återuppta</w:t>
            </w:r>
            <w:r w:rsidRPr="0011550E">
              <w:rPr>
                <w:szCs w:val="22"/>
                <w:lang w:eastAsia="en-US" w:bidi="ar-SA"/>
              </w:rPr>
              <w:t xml:space="preserve"> venetoklax </w:t>
            </w:r>
            <w:r w:rsidR="003A2533" w:rsidRPr="0011550E">
              <w:rPr>
                <w:szCs w:val="22"/>
                <w:lang w:eastAsia="en-US" w:bidi="ar-SA"/>
              </w:rPr>
              <w:t>med</w:t>
            </w:r>
            <w:r w:rsidRPr="0011550E">
              <w:rPr>
                <w:szCs w:val="22"/>
                <w:lang w:eastAsia="en-US" w:bidi="ar-SA"/>
              </w:rPr>
              <w:t xml:space="preserve"> samma dos.</w:t>
            </w:r>
          </w:p>
        </w:tc>
      </w:tr>
      <w:tr w:rsidR="00B06965" w14:paraId="08D61D96" w14:textId="77777777" w:rsidTr="009C17E8">
        <w:tc>
          <w:tcPr>
            <w:tcW w:w="5000" w:type="pct"/>
            <w:gridSpan w:val="3"/>
            <w:tcBorders>
              <w:top w:val="single" w:sz="6" w:space="0" w:color="000000"/>
              <w:left w:val="single" w:sz="6" w:space="0" w:color="000000"/>
              <w:bottom w:val="single" w:sz="6" w:space="0" w:color="000000"/>
              <w:right w:val="single" w:sz="6" w:space="0" w:color="000000"/>
            </w:tcBorders>
          </w:tcPr>
          <w:p w14:paraId="182970B9" w14:textId="77777777" w:rsidR="009C17E8" w:rsidRPr="0011550E" w:rsidRDefault="00704C46" w:rsidP="00CD37B6">
            <w:pPr>
              <w:keepNext/>
              <w:rPr>
                <w:szCs w:val="22"/>
                <w:lang w:val="en-US" w:eastAsia="en-US" w:bidi="ar-SA"/>
              </w:rPr>
            </w:pPr>
            <w:r w:rsidRPr="0011550E">
              <w:rPr>
                <w:szCs w:val="22"/>
                <w:vertAlign w:val="superscript"/>
                <w:lang w:val="en-US" w:eastAsia="en-US" w:bidi="ar-SA"/>
              </w:rPr>
              <w:t>a</w:t>
            </w:r>
            <w:r w:rsidR="00971893" w:rsidRPr="0011550E">
              <w:rPr>
                <w:szCs w:val="22"/>
                <w:lang w:val="en-US" w:eastAsia="en-US" w:bidi="ar-SA"/>
              </w:rPr>
              <w:t>Överväg benmärgsutvärdering.</w:t>
            </w:r>
          </w:p>
        </w:tc>
      </w:tr>
    </w:tbl>
    <w:p w14:paraId="1939B5B2" w14:textId="77777777" w:rsidR="00A84138" w:rsidRDefault="00A84138" w:rsidP="00086172">
      <w:pPr>
        <w:keepNext/>
        <w:spacing w:line="240" w:lineRule="auto"/>
      </w:pPr>
    </w:p>
    <w:p w14:paraId="55FC3BF7" w14:textId="77777777" w:rsidR="00A84138" w:rsidRDefault="00704C46" w:rsidP="00086172">
      <w:pPr>
        <w:keepNext/>
        <w:spacing w:line="240" w:lineRule="auto"/>
        <w:rPr>
          <w:i/>
          <w:u w:val="single"/>
        </w:rPr>
      </w:pPr>
      <w:r w:rsidRPr="00A62B35">
        <w:rPr>
          <w:i/>
          <w:u w:val="single"/>
        </w:rPr>
        <w:t>Dosändringar vid samtidigt intag av CYP3A-hämmare</w:t>
      </w:r>
    </w:p>
    <w:p w14:paraId="48954573" w14:textId="77777777" w:rsidR="00ED66C3" w:rsidRPr="00A62B35" w:rsidRDefault="00ED66C3" w:rsidP="00086172">
      <w:pPr>
        <w:keepNext/>
        <w:spacing w:line="240" w:lineRule="auto"/>
        <w:rPr>
          <w:i/>
          <w:u w:val="single"/>
        </w:rPr>
      </w:pPr>
    </w:p>
    <w:p w14:paraId="21963B00" w14:textId="77777777" w:rsidR="007D1F50" w:rsidRDefault="00704C46" w:rsidP="001A5DAF">
      <w:pPr>
        <w:keepNext/>
        <w:spacing w:line="240" w:lineRule="auto"/>
        <w:jc w:val="both"/>
      </w:pPr>
      <w:r>
        <w:t xml:space="preserve">Samtidigt intag av </w:t>
      </w:r>
      <w:r w:rsidR="00F47E10">
        <w:t xml:space="preserve">venetoklax </w:t>
      </w:r>
      <w:r w:rsidR="00053B48">
        <w:t>och</w:t>
      </w:r>
      <w:r>
        <w:t xml:space="preserve"> starka eller måttliga CYP3A-hämmare ökar exponeringen</w:t>
      </w:r>
      <w:r w:rsidR="00295312">
        <w:t xml:space="preserve"> </w:t>
      </w:r>
      <w:r w:rsidR="00295312">
        <w:rPr>
          <w:rFonts w:eastAsia="Calibri"/>
          <w:szCs w:val="22"/>
        </w:rPr>
        <w:t xml:space="preserve">(dvs. </w:t>
      </w:r>
      <w:r w:rsidR="00295312" w:rsidRPr="000265B2">
        <w:t>C</w:t>
      </w:r>
      <w:r w:rsidR="00295312" w:rsidRPr="000265B2">
        <w:rPr>
          <w:vertAlign w:val="subscript"/>
        </w:rPr>
        <w:t>max</w:t>
      </w:r>
      <w:r w:rsidR="00295312">
        <w:t xml:space="preserve"> och AUC)</w:t>
      </w:r>
      <w:r>
        <w:t xml:space="preserve"> för venetoklax</w:t>
      </w:r>
      <w:r w:rsidR="003D3483">
        <w:t>,</w:t>
      </w:r>
      <w:r>
        <w:t xml:space="preserve"> </w:t>
      </w:r>
      <w:r w:rsidR="003D3483">
        <w:t xml:space="preserve">vilket </w:t>
      </w:r>
      <w:r>
        <w:t>kan öka risken för TLS vid behandlingsstarten och under dostitreringsfasen</w:t>
      </w:r>
      <w:r w:rsidR="003D3483" w:rsidRPr="003D3483">
        <w:t xml:space="preserve"> </w:t>
      </w:r>
      <w:r w:rsidR="003D3483">
        <w:t>samt för övrig toxicitet (se avsnitt 4.5)</w:t>
      </w:r>
      <w:r>
        <w:t>.</w:t>
      </w:r>
    </w:p>
    <w:p w14:paraId="1B6229E5" w14:textId="77777777" w:rsidR="00264102" w:rsidRDefault="00264102" w:rsidP="001A5DAF">
      <w:pPr>
        <w:keepNext/>
        <w:spacing w:line="240" w:lineRule="auto"/>
        <w:jc w:val="both"/>
      </w:pPr>
    </w:p>
    <w:p w14:paraId="1FEE0731" w14:textId="77777777" w:rsidR="00264102" w:rsidRDefault="00704C46" w:rsidP="001A5DAF">
      <w:pPr>
        <w:keepNext/>
        <w:spacing w:line="240" w:lineRule="auto"/>
        <w:jc w:val="both"/>
      </w:pPr>
      <w:r w:rsidRPr="00264102">
        <w:t>Samtidigt intag av venetoklax med starka CYP3A-hämmare är kontraindicerat hos patienter med KLL vid insättningen och under dostitreringsfasen (se avsnitt 4.3, 4.4 och 4.5).</w:t>
      </w:r>
    </w:p>
    <w:p w14:paraId="0996A3D8" w14:textId="77777777" w:rsidR="0039572F" w:rsidRPr="00BC20DD" w:rsidRDefault="0039572F" w:rsidP="008D2A6A">
      <w:pPr>
        <w:spacing w:line="240" w:lineRule="auto"/>
        <w:jc w:val="both"/>
        <w:rPr>
          <w:i/>
        </w:rPr>
      </w:pPr>
    </w:p>
    <w:p w14:paraId="73183C0E" w14:textId="77777777" w:rsidR="0039572F" w:rsidRDefault="00704C46" w:rsidP="008D2A6A">
      <w:pPr>
        <w:spacing w:line="240" w:lineRule="auto"/>
        <w:jc w:val="both"/>
      </w:pPr>
      <w:r w:rsidRPr="009A5580">
        <w:t>Om en CYP3A-hämmare måste användas ska de rekommendationer för att hantera interaktioner mellan läkemedel som sammanfattas i tabell </w:t>
      </w:r>
      <w:r w:rsidR="00E71811">
        <w:t>7</w:t>
      </w:r>
      <w:r w:rsidRPr="009A5580">
        <w:t xml:space="preserve"> följas för alla patienter.</w:t>
      </w:r>
      <w:r>
        <w:t xml:space="preserve"> </w:t>
      </w:r>
      <w:r w:rsidR="001161C5">
        <w:t>Patienterna ska övervakas noggrannare för tecken på toxicitet</w:t>
      </w:r>
      <w:r w:rsidR="00D742F7">
        <w:t xml:space="preserve"> och ytterligare dosjusteringar kan krävas</w:t>
      </w:r>
      <w:r w:rsidR="001161C5">
        <w:t xml:space="preserve">. Den dos av </w:t>
      </w:r>
      <w:r w:rsidR="00EA78FB">
        <w:t xml:space="preserve">venetoklax </w:t>
      </w:r>
      <w:r w:rsidR="001161C5">
        <w:t xml:space="preserve">som användes innan behandlingen med CYP3A-hämmaren inleddes </w:t>
      </w:r>
      <w:r w:rsidR="004641CA">
        <w:t>ska</w:t>
      </w:r>
      <w:r w:rsidR="001161C5">
        <w:t xml:space="preserve"> återupptas 2 till 3 dagar efter utsättning av hämmaren (se avsnitt </w:t>
      </w:r>
      <w:r>
        <w:t xml:space="preserve">4.3, </w:t>
      </w:r>
      <w:r w:rsidR="001161C5">
        <w:t>4.4 och 4.5)</w:t>
      </w:r>
      <w:r w:rsidR="00540CF4">
        <w:t>.</w:t>
      </w:r>
    </w:p>
    <w:p w14:paraId="03C4D3D5" w14:textId="77777777" w:rsidR="00E607EB" w:rsidRDefault="00E607EB" w:rsidP="008D2A6A">
      <w:pPr>
        <w:spacing w:line="240" w:lineRule="auto"/>
        <w:jc w:val="both"/>
      </w:pPr>
    </w:p>
    <w:p w14:paraId="30FF57D7" w14:textId="77777777" w:rsidR="0039572F" w:rsidRDefault="00704C46" w:rsidP="00A9042C">
      <w:pPr>
        <w:pStyle w:val="gtcbodytext"/>
        <w:keepNext/>
        <w:rPr>
          <w:sz w:val="22"/>
          <w:szCs w:val="22"/>
          <w:lang w:val="sv-SE"/>
        </w:rPr>
      </w:pPr>
      <w:r w:rsidRPr="00A9042C">
        <w:rPr>
          <w:sz w:val="22"/>
          <w:szCs w:val="22"/>
          <w:lang w:val="sv-SE"/>
        </w:rPr>
        <w:lastRenderedPageBreak/>
        <w:t xml:space="preserve">Tabell </w:t>
      </w:r>
      <w:r w:rsidR="00E71811">
        <w:rPr>
          <w:sz w:val="22"/>
          <w:szCs w:val="22"/>
          <w:lang w:val="sv-SE"/>
        </w:rPr>
        <w:t>7</w:t>
      </w:r>
      <w:r w:rsidRPr="00A9042C">
        <w:rPr>
          <w:sz w:val="22"/>
          <w:szCs w:val="22"/>
          <w:lang w:val="sv-SE"/>
        </w:rPr>
        <w:t xml:space="preserve">: Hantering av </w:t>
      </w:r>
      <w:r w:rsidR="00310A37">
        <w:rPr>
          <w:sz w:val="22"/>
          <w:szCs w:val="22"/>
          <w:lang w:val="sv-SE"/>
        </w:rPr>
        <w:t>möjliga</w:t>
      </w:r>
      <w:r w:rsidR="00310A37" w:rsidRPr="00A9042C">
        <w:rPr>
          <w:sz w:val="22"/>
          <w:szCs w:val="22"/>
          <w:lang w:val="sv-SE"/>
        </w:rPr>
        <w:t xml:space="preserve"> </w:t>
      </w:r>
      <w:r w:rsidRPr="00A9042C">
        <w:rPr>
          <w:sz w:val="22"/>
          <w:szCs w:val="22"/>
          <w:lang w:val="sv-SE"/>
        </w:rPr>
        <w:t xml:space="preserve">interaktioner mellan </w:t>
      </w:r>
      <w:r w:rsidR="00E71811">
        <w:rPr>
          <w:sz w:val="22"/>
          <w:szCs w:val="22"/>
          <w:lang w:val="sv-SE"/>
        </w:rPr>
        <w:t>venetoklax</w:t>
      </w:r>
      <w:r w:rsidRPr="00A9042C">
        <w:rPr>
          <w:sz w:val="22"/>
          <w:szCs w:val="22"/>
          <w:lang w:val="sv-SE"/>
        </w:rPr>
        <w:t xml:space="preserve"> och CYP3A-hämmare</w:t>
      </w:r>
    </w:p>
    <w:p w14:paraId="4ED99531" w14:textId="77777777" w:rsidR="00E607EB" w:rsidRDefault="00E607EB" w:rsidP="00F02F67">
      <w:pPr>
        <w:pStyle w:val="gtcbodytext"/>
        <w:keepNext/>
        <w:spacing w:before="0"/>
        <w:rPr>
          <w:sz w:val="22"/>
          <w:szCs w:val="22"/>
          <w:lang w:val="sv-SE"/>
        </w:rPr>
      </w:pPr>
    </w:p>
    <w:tbl>
      <w:tblPr>
        <w:tblStyle w:val="TableGrid"/>
        <w:tblW w:w="0" w:type="auto"/>
        <w:tblLook w:val="04A0" w:firstRow="1" w:lastRow="0" w:firstColumn="1" w:lastColumn="0" w:noHBand="0" w:noVBand="1"/>
      </w:tblPr>
      <w:tblGrid>
        <w:gridCol w:w="2244"/>
        <w:gridCol w:w="2340"/>
        <w:gridCol w:w="1800"/>
        <w:gridCol w:w="2677"/>
      </w:tblGrid>
      <w:tr w:rsidR="00B06965" w14:paraId="0FBDEFB5" w14:textId="77777777" w:rsidTr="009F1ADB">
        <w:tc>
          <w:tcPr>
            <w:tcW w:w="2245" w:type="dxa"/>
          </w:tcPr>
          <w:p w14:paraId="0C3D5A96" w14:textId="77777777" w:rsidR="001A1416" w:rsidRDefault="00704C46" w:rsidP="009F1ADB">
            <w:pPr>
              <w:keepNext/>
              <w:rPr>
                <w:b/>
                <w:szCs w:val="22"/>
              </w:rPr>
            </w:pPr>
            <w:r>
              <w:rPr>
                <w:b/>
                <w:bCs/>
              </w:rPr>
              <w:t>Hämmare</w:t>
            </w:r>
          </w:p>
        </w:tc>
        <w:tc>
          <w:tcPr>
            <w:tcW w:w="2340" w:type="dxa"/>
          </w:tcPr>
          <w:p w14:paraId="28C8E18B" w14:textId="77777777" w:rsidR="001A1416" w:rsidRDefault="00704C46" w:rsidP="009F1ADB">
            <w:pPr>
              <w:keepNext/>
            </w:pPr>
            <w:r>
              <w:rPr>
                <w:b/>
                <w:szCs w:val="22"/>
              </w:rPr>
              <w:t>Fas</w:t>
            </w:r>
          </w:p>
        </w:tc>
        <w:tc>
          <w:tcPr>
            <w:tcW w:w="1800" w:type="dxa"/>
          </w:tcPr>
          <w:p w14:paraId="3D815C0D" w14:textId="77777777" w:rsidR="001A1416" w:rsidRPr="005A7707" w:rsidRDefault="00704C46" w:rsidP="009F1ADB">
            <w:pPr>
              <w:keepNext/>
              <w:jc w:val="center"/>
              <w:rPr>
                <w:b/>
                <w:bCs/>
              </w:rPr>
            </w:pPr>
            <w:r>
              <w:rPr>
                <w:b/>
                <w:bCs/>
              </w:rPr>
              <w:t>K</w:t>
            </w:r>
            <w:r w:rsidRPr="005A7707">
              <w:rPr>
                <w:b/>
                <w:bCs/>
              </w:rPr>
              <w:t>LL</w:t>
            </w:r>
          </w:p>
        </w:tc>
        <w:tc>
          <w:tcPr>
            <w:tcW w:w="2678" w:type="dxa"/>
          </w:tcPr>
          <w:p w14:paraId="26B52E4C" w14:textId="77777777" w:rsidR="001A1416" w:rsidRPr="005A7707" w:rsidRDefault="00704C46" w:rsidP="009F1ADB">
            <w:pPr>
              <w:keepNext/>
              <w:jc w:val="center"/>
              <w:rPr>
                <w:b/>
                <w:bCs/>
              </w:rPr>
            </w:pPr>
            <w:r w:rsidRPr="005A7707">
              <w:rPr>
                <w:b/>
                <w:bCs/>
              </w:rPr>
              <w:t>AML</w:t>
            </w:r>
          </w:p>
        </w:tc>
      </w:tr>
      <w:tr w:rsidR="00B06965" w14:paraId="6B0C560F" w14:textId="77777777" w:rsidTr="009F1ADB">
        <w:tc>
          <w:tcPr>
            <w:tcW w:w="2245" w:type="dxa"/>
            <w:vMerge w:val="restart"/>
            <w:vAlign w:val="center"/>
          </w:tcPr>
          <w:p w14:paraId="04A19AEB" w14:textId="77777777" w:rsidR="001A1416" w:rsidRPr="00F46F21" w:rsidRDefault="00704C46" w:rsidP="009F1ADB">
            <w:pPr>
              <w:keepNext/>
              <w:rPr>
                <w:b/>
                <w:bCs/>
                <w:szCs w:val="22"/>
              </w:rPr>
            </w:pPr>
            <w:r w:rsidRPr="00F46F21">
              <w:rPr>
                <w:b/>
                <w:bCs/>
                <w:szCs w:val="22"/>
              </w:rPr>
              <w:t>St</w:t>
            </w:r>
            <w:r w:rsidR="008447BA">
              <w:rPr>
                <w:b/>
                <w:bCs/>
                <w:szCs w:val="22"/>
              </w:rPr>
              <w:t>ark</w:t>
            </w:r>
            <w:r w:rsidRPr="00F46F21">
              <w:rPr>
                <w:b/>
                <w:bCs/>
                <w:szCs w:val="22"/>
              </w:rPr>
              <w:t xml:space="preserve"> CYP3A</w:t>
            </w:r>
            <w:r w:rsidR="008447BA">
              <w:rPr>
                <w:b/>
                <w:bCs/>
                <w:szCs w:val="22"/>
              </w:rPr>
              <w:t>-hämmare</w:t>
            </w:r>
          </w:p>
        </w:tc>
        <w:tc>
          <w:tcPr>
            <w:tcW w:w="2340" w:type="dxa"/>
            <w:vAlign w:val="center"/>
          </w:tcPr>
          <w:p w14:paraId="46C0EAA2" w14:textId="77777777" w:rsidR="001A1416" w:rsidRPr="00F46F21" w:rsidRDefault="00704C46" w:rsidP="009F1ADB">
            <w:pPr>
              <w:keepNext/>
              <w:rPr>
                <w:bCs/>
              </w:rPr>
            </w:pPr>
            <w:r>
              <w:rPr>
                <w:bCs/>
                <w:szCs w:val="22"/>
              </w:rPr>
              <w:t>Insättning</w:t>
            </w:r>
            <w:r w:rsidR="008447BA">
              <w:rPr>
                <w:bCs/>
                <w:szCs w:val="22"/>
              </w:rPr>
              <w:t>s- och dostitreringsfas</w:t>
            </w:r>
          </w:p>
        </w:tc>
        <w:tc>
          <w:tcPr>
            <w:tcW w:w="1800" w:type="dxa"/>
            <w:vAlign w:val="center"/>
          </w:tcPr>
          <w:p w14:paraId="71F62AB5" w14:textId="77777777" w:rsidR="001A1416" w:rsidRDefault="00704C46" w:rsidP="009F1ADB">
            <w:pPr>
              <w:keepNext/>
            </w:pPr>
            <w:r>
              <w:t>Kontraindicerad</w:t>
            </w:r>
          </w:p>
        </w:tc>
        <w:tc>
          <w:tcPr>
            <w:tcW w:w="2678" w:type="dxa"/>
          </w:tcPr>
          <w:p w14:paraId="0BD14423" w14:textId="77777777" w:rsidR="001A1416" w:rsidRDefault="00704C46" w:rsidP="009F1ADB">
            <w:pPr>
              <w:keepNext/>
              <w:rPr>
                <w:szCs w:val="22"/>
              </w:rPr>
            </w:pPr>
            <w:r>
              <w:rPr>
                <w:szCs w:val="22"/>
              </w:rPr>
              <w:t>Da</w:t>
            </w:r>
            <w:r w:rsidR="00C031CD">
              <w:rPr>
                <w:szCs w:val="22"/>
              </w:rPr>
              <w:t>g </w:t>
            </w:r>
            <w:r>
              <w:rPr>
                <w:szCs w:val="22"/>
              </w:rPr>
              <w:t>1 – 10</w:t>
            </w:r>
            <w:r w:rsidR="00C031CD">
              <w:rPr>
                <w:szCs w:val="22"/>
              </w:rPr>
              <w:t> </w:t>
            </w:r>
            <w:r>
              <w:rPr>
                <w:szCs w:val="22"/>
              </w:rPr>
              <w:t>mg</w:t>
            </w:r>
          </w:p>
          <w:p w14:paraId="762FB938" w14:textId="77777777" w:rsidR="001A1416" w:rsidRDefault="00704C46" w:rsidP="009F1ADB">
            <w:pPr>
              <w:keepNext/>
              <w:rPr>
                <w:szCs w:val="22"/>
              </w:rPr>
            </w:pPr>
            <w:r>
              <w:rPr>
                <w:szCs w:val="22"/>
              </w:rPr>
              <w:t>Da</w:t>
            </w:r>
            <w:r w:rsidR="00C031CD">
              <w:rPr>
                <w:szCs w:val="22"/>
              </w:rPr>
              <w:t>g </w:t>
            </w:r>
            <w:r>
              <w:rPr>
                <w:szCs w:val="22"/>
              </w:rPr>
              <w:t>2 – 20</w:t>
            </w:r>
            <w:r w:rsidR="00C031CD">
              <w:rPr>
                <w:szCs w:val="22"/>
              </w:rPr>
              <w:t> </w:t>
            </w:r>
            <w:r>
              <w:rPr>
                <w:szCs w:val="22"/>
              </w:rPr>
              <w:t>mg</w:t>
            </w:r>
          </w:p>
          <w:p w14:paraId="1FE196A0" w14:textId="77777777" w:rsidR="001A1416" w:rsidRDefault="00704C46" w:rsidP="009F1ADB">
            <w:pPr>
              <w:keepNext/>
              <w:rPr>
                <w:szCs w:val="22"/>
              </w:rPr>
            </w:pPr>
            <w:r>
              <w:rPr>
                <w:szCs w:val="22"/>
              </w:rPr>
              <w:t>Da</w:t>
            </w:r>
            <w:r w:rsidR="00C031CD">
              <w:rPr>
                <w:szCs w:val="22"/>
              </w:rPr>
              <w:t>g </w:t>
            </w:r>
            <w:r>
              <w:rPr>
                <w:szCs w:val="22"/>
              </w:rPr>
              <w:t>3 – 50</w:t>
            </w:r>
            <w:r w:rsidR="00C031CD">
              <w:rPr>
                <w:szCs w:val="22"/>
              </w:rPr>
              <w:t> </w:t>
            </w:r>
            <w:r>
              <w:rPr>
                <w:szCs w:val="22"/>
              </w:rPr>
              <w:t>mg</w:t>
            </w:r>
          </w:p>
          <w:p w14:paraId="2C5C4694" w14:textId="77777777" w:rsidR="001A1416" w:rsidRDefault="00704C46" w:rsidP="009F1ADB">
            <w:pPr>
              <w:keepNext/>
            </w:pPr>
            <w:r>
              <w:rPr>
                <w:szCs w:val="22"/>
              </w:rPr>
              <w:t>Da</w:t>
            </w:r>
            <w:r w:rsidR="00C031CD">
              <w:rPr>
                <w:szCs w:val="22"/>
              </w:rPr>
              <w:t>g </w:t>
            </w:r>
            <w:r>
              <w:rPr>
                <w:szCs w:val="22"/>
              </w:rPr>
              <w:t>4 – 100</w:t>
            </w:r>
            <w:r w:rsidR="00C031CD">
              <w:rPr>
                <w:szCs w:val="22"/>
              </w:rPr>
              <w:t> </w:t>
            </w:r>
            <w:r>
              <w:rPr>
                <w:szCs w:val="22"/>
              </w:rPr>
              <w:t xml:space="preserve">mg </w:t>
            </w:r>
            <w:r w:rsidR="00C031CD">
              <w:rPr>
                <w:szCs w:val="22"/>
              </w:rPr>
              <w:t xml:space="preserve">eller </w:t>
            </w:r>
            <w:r w:rsidR="0019454E">
              <w:rPr>
                <w:szCs w:val="22"/>
              </w:rPr>
              <w:t>lägre</w:t>
            </w:r>
          </w:p>
        </w:tc>
      </w:tr>
      <w:tr w:rsidR="00B06965" w14:paraId="1975EACA" w14:textId="77777777" w:rsidTr="009F1ADB">
        <w:tc>
          <w:tcPr>
            <w:tcW w:w="2245" w:type="dxa"/>
            <w:vMerge/>
          </w:tcPr>
          <w:p w14:paraId="534E636D" w14:textId="77777777" w:rsidR="001A1416" w:rsidRPr="00F46F21" w:rsidRDefault="001A1416" w:rsidP="009F1ADB">
            <w:pPr>
              <w:rPr>
                <w:b/>
                <w:bCs/>
                <w:szCs w:val="22"/>
              </w:rPr>
            </w:pPr>
          </w:p>
        </w:tc>
        <w:tc>
          <w:tcPr>
            <w:tcW w:w="2340" w:type="dxa"/>
          </w:tcPr>
          <w:p w14:paraId="01492EAF" w14:textId="77777777" w:rsidR="001A1416" w:rsidRPr="00872B14" w:rsidRDefault="00704C46" w:rsidP="00953FFA">
            <w:pPr>
              <w:rPr>
                <w:bCs/>
                <w:szCs w:val="22"/>
              </w:rPr>
            </w:pPr>
            <w:r w:rsidRPr="00953FFA">
              <w:rPr>
                <w:bCs/>
                <w:szCs w:val="22"/>
              </w:rPr>
              <w:t>Stabil daglig dos</w:t>
            </w:r>
            <w:r>
              <w:rPr>
                <w:bCs/>
                <w:szCs w:val="22"/>
              </w:rPr>
              <w:t xml:space="preserve"> </w:t>
            </w:r>
            <w:r w:rsidRPr="00953FFA">
              <w:rPr>
                <w:bCs/>
                <w:szCs w:val="22"/>
              </w:rPr>
              <w:t>(efter dostitreringsfasen)</w:t>
            </w:r>
          </w:p>
        </w:tc>
        <w:tc>
          <w:tcPr>
            <w:tcW w:w="4478" w:type="dxa"/>
            <w:gridSpan w:val="2"/>
            <w:vAlign w:val="center"/>
          </w:tcPr>
          <w:p w14:paraId="6F909A22" w14:textId="77777777" w:rsidR="001A1416" w:rsidRDefault="00704C46" w:rsidP="009F1ADB">
            <w:pPr>
              <w:spacing w:line="240" w:lineRule="auto"/>
            </w:pPr>
            <w:r w:rsidRPr="006209AA">
              <w:rPr>
                <w:szCs w:val="22"/>
              </w:rPr>
              <w:t xml:space="preserve">Minska </w:t>
            </w:r>
            <w:r w:rsidR="008D5252">
              <w:rPr>
                <w:szCs w:val="22"/>
              </w:rPr>
              <w:t>venetoklax</w:t>
            </w:r>
            <w:r w:rsidRPr="006209AA">
              <w:rPr>
                <w:szCs w:val="22"/>
              </w:rPr>
              <w:t xml:space="preserve">dosen till 100 mg eller </w:t>
            </w:r>
            <w:r w:rsidR="0019454E">
              <w:rPr>
                <w:szCs w:val="22"/>
              </w:rPr>
              <w:t>lägre</w:t>
            </w:r>
            <w:r w:rsidRPr="006209AA">
              <w:rPr>
                <w:szCs w:val="22"/>
              </w:rPr>
              <w:t xml:space="preserve"> (eller med </w:t>
            </w:r>
            <w:r w:rsidR="00310A37">
              <w:rPr>
                <w:szCs w:val="22"/>
              </w:rPr>
              <w:t>minst</w:t>
            </w:r>
            <w:r w:rsidRPr="006209AA">
              <w:rPr>
                <w:szCs w:val="22"/>
              </w:rPr>
              <w:t xml:space="preserve"> 75 % om den redan har ändrats av andra skäl)</w:t>
            </w:r>
          </w:p>
        </w:tc>
      </w:tr>
      <w:tr w:rsidR="00B06965" w14:paraId="5581E9AD" w14:textId="77777777" w:rsidTr="009F1ADB">
        <w:trPr>
          <w:trHeight w:val="719"/>
        </w:trPr>
        <w:tc>
          <w:tcPr>
            <w:tcW w:w="2245" w:type="dxa"/>
            <w:vAlign w:val="center"/>
          </w:tcPr>
          <w:p w14:paraId="5BBCFDB4" w14:textId="77777777" w:rsidR="001A1416" w:rsidRPr="00F46F21" w:rsidRDefault="00704C46" w:rsidP="009F1ADB">
            <w:pPr>
              <w:rPr>
                <w:b/>
                <w:bCs/>
              </w:rPr>
            </w:pPr>
            <w:r w:rsidRPr="00F46F21">
              <w:rPr>
                <w:b/>
                <w:bCs/>
                <w:szCs w:val="22"/>
              </w:rPr>
              <w:t>M</w:t>
            </w:r>
            <w:r w:rsidR="008447BA">
              <w:rPr>
                <w:b/>
                <w:bCs/>
                <w:szCs w:val="22"/>
              </w:rPr>
              <w:t>åttlig</w:t>
            </w:r>
            <w:r w:rsidRPr="00F46F21">
              <w:rPr>
                <w:b/>
                <w:bCs/>
                <w:szCs w:val="22"/>
              </w:rPr>
              <w:t xml:space="preserve"> CYP3A</w:t>
            </w:r>
            <w:r w:rsidR="008447BA">
              <w:rPr>
                <w:b/>
                <w:bCs/>
                <w:szCs w:val="22"/>
              </w:rPr>
              <w:t>-hämmare</w:t>
            </w:r>
            <w:r w:rsidRPr="00F953F1">
              <w:rPr>
                <w:b/>
                <w:szCs w:val="22"/>
                <w:vertAlign w:val="superscript"/>
              </w:rPr>
              <w:t>a</w:t>
            </w:r>
          </w:p>
        </w:tc>
        <w:tc>
          <w:tcPr>
            <w:tcW w:w="2340" w:type="dxa"/>
            <w:vAlign w:val="center"/>
          </w:tcPr>
          <w:p w14:paraId="7C5DD6AD" w14:textId="77777777" w:rsidR="001A1416" w:rsidRPr="00F46F21" w:rsidRDefault="00704C46" w:rsidP="009F1ADB">
            <w:pPr>
              <w:rPr>
                <w:bCs/>
                <w:vertAlign w:val="superscript"/>
              </w:rPr>
            </w:pPr>
            <w:r w:rsidRPr="00F46F21">
              <w:rPr>
                <w:bCs/>
              </w:rPr>
              <w:t>All</w:t>
            </w:r>
            <w:r w:rsidR="008447BA">
              <w:rPr>
                <w:bCs/>
              </w:rPr>
              <w:t>a</w:t>
            </w:r>
          </w:p>
        </w:tc>
        <w:tc>
          <w:tcPr>
            <w:tcW w:w="4478" w:type="dxa"/>
            <w:gridSpan w:val="2"/>
            <w:vAlign w:val="center"/>
          </w:tcPr>
          <w:p w14:paraId="3701A774" w14:textId="77777777" w:rsidR="001A1416" w:rsidRDefault="00704C46" w:rsidP="009F1ADB">
            <w:r w:rsidRPr="006209AA">
              <w:rPr>
                <w:szCs w:val="22"/>
              </w:rPr>
              <w:t xml:space="preserve">Minska </w:t>
            </w:r>
            <w:r w:rsidR="008D5252">
              <w:rPr>
                <w:szCs w:val="22"/>
              </w:rPr>
              <w:t>venetoklax</w:t>
            </w:r>
            <w:r w:rsidRPr="006209AA">
              <w:rPr>
                <w:szCs w:val="22"/>
              </w:rPr>
              <w:t xml:space="preserve">dosen med </w:t>
            </w:r>
            <w:r w:rsidR="00310A37">
              <w:rPr>
                <w:szCs w:val="22"/>
              </w:rPr>
              <w:t>minst</w:t>
            </w:r>
            <w:r w:rsidRPr="006209AA">
              <w:rPr>
                <w:szCs w:val="22"/>
              </w:rPr>
              <w:t xml:space="preserve"> 50 %</w:t>
            </w:r>
          </w:p>
        </w:tc>
      </w:tr>
      <w:tr w:rsidR="00B06965" w14:paraId="1E861B04" w14:textId="77777777" w:rsidTr="009F1ADB">
        <w:tc>
          <w:tcPr>
            <w:tcW w:w="9063" w:type="dxa"/>
            <w:gridSpan w:val="4"/>
          </w:tcPr>
          <w:p w14:paraId="73EE7832" w14:textId="77777777" w:rsidR="001A1416" w:rsidRDefault="00704C46" w:rsidP="009F1ADB">
            <w:r w:rsidRPr="008A45E1">
              <w:rPr>
                <w:szCs w:val="22"/>
                <w:vertAlign w:val="superscript"/>
              </w:rPr>
              <w:t>a</w:t>
            </w:r>
            <w:r w:rsidR="006209AA" w:rsidRPr="006209AA">
              <w:rPr>
                <w:szCs w:val="22"/>
              </w:rPr>
              <w:t xml:space="preserve">Hos patienter med KLL ska samtidigt intag av </w:t>
            </w:r>
            <w:r w:rsidR="001E369B">
              <w:rPr>
                <w:szCs w:val="22"/>
              </w:rPr>
              <w:t>venetoklax</w:t>
            </w:r>
            <w:r w:rsidR="006209AA" w:rsidRPr="006209AA">
              <w:rPr>
                <w:szCs w:val="22"/>
              </w:rPr>
              <w:t xml:space="preserve"> med måttliga CYP3A-hämmare undvikas vid insättningen och under dostitreringsfasen.</w:t>
            </w:r>
            <w:r w:rsidR="00F01DB4">
              <w:rPr>
                <w:szCs w:val="22"/>
              </w:rPr>
              <w:t xml:space="preserve"> </w:t>
            </w:r>
            <w:r w:rsidR="00F01DB4" w:rsidRPr="00F01DB4">
              <w:rPr>
                <w:szCs w:val="22"/>
              </w:rPr>
              <w:t xml:space="preserve">Överväg alternativa läkemedel eller minska </w:t>
            </w:r>
            <w:r w:rsidR="001E369B">
              <w:rPr>
                <w:szCs w:val="22"/>
              </w:rPr>
              <w:t>venetoklax</w:t>
            </w:r>
            <w:r w:rsidR="00F01DB4" w:rsidRPr="00F01DB4">
              <w:rPr>
                <w:szCs w:val="22"/>
              </w:rPr>
              <w:t>dosen enligt beskrivningen i den här tabellen.</w:t>
            </w:r>
          </w:p>
        </w:tc>
      </w:tr>
    </w:tbl>
    <w:p w14:paraId="19C71DE1" w14:textId="77777777" w:rsidR="00F02F67" w:rsidRPr="00A9042C" w:rsidRDefault="00F02F67" w:rsidP="00A61E9C">
      <w:pPr>
        <w:pStyle w:val="gtcbodytext"/>
        <w:keepNext/>
        <w:spacing w:before="0"/>
        <w:rPr>
          <w:sz w:val="22"/>
          <w:szCs w:val="22"/>
          <w:lang w:val="sv-SE"/>
        </w:rPr>
      </w:pPr>
    </w:p>
    <w:p w14:paraId="06D207C6" w14:textId="77777777" w:rsidR="001161C5" w:rsidRDefault="00704C46" w:rsidP="00086172">
      <w:pPr>
        <w:keepNext/>
        <w:spacing w:line="240" w:lineRule="auto"/>
        <w:rPr>
          <w:i/>
          <w:u w:val="single"/>
        </w:rPr>
      </w:pPr>
      <w:r w:rsidRPr="00A62B35">
        <w:rPr>
          <w:i/>
          <w:u w:val="single"/>
        </w:rPr>
        <w:t>Utebliven dos</w:t>
      </w:r>
    </w:p>
    <w:p w14:paraId="4280F1E6" w14:textId="77777777" w:rsidR="00ED66C3" w:rsidRPr="00A62B35" w:rsidRDefault="00ED66C3" w:rsidP="00086172">
      <w:pPr>
        <w:keepNext/>
        <w:spacing w:line="240" w:lineRule="auto"/>
        <w:rPr>
          <w:i/>
          <w:u w:val="single"/>
        </w:rPr>
      </w:pPr>
    </w:p>
    <w:p w14:paraId="67CCDC85" w14:textId="77777777" w:rsidR="00A84138" w:rsidRDefault="00704C46" w:rsidP="00086172">
      <w:pPr>
        <w:keepNext/>
        <w:spacing w:line="240" w:lineRule="auto"/>
      </w:pPr>
      <w:r>
        <w:t xml:space="preserve">Om en patient </w:t>
      </w:r>
      <w:r w:rsidR="00A92951">
        <w:t>inte</w:t>
      </w:r>
      <w:r>
        <w:t xml:space="preserve"> ta</w:t>
      </w:r>
      <w:r w:rsidR="00A92951">
        <w:t>r</w:t>
      </w:r>
      <w:r>
        <w:t xml:space="preserve"> en dos av </w:t>
      </w:r>
      <w:r w:rsidR="00EA78FB">
        <w:t xml:space="preserve">venetoklax </w:t>
      </w:r>
      <w:r w:rsidR="00A92951">
        <w:t xml:space="preserve">vid schemalagd tidpunkt och det gått mindre än </w:t>
      </w:r>
      <w:r>
        <w:t>8 timmar</w:t>
      </w:r>
      <w:r w:rsidR="002406D0">
        <w:t>,</w:t>
      </w:r>
      <w:r>
        <w:t xml:space="preserve"> </w:t>
      </w:r>
      <w:r w:rsidR="001D5807">
        <w:t xml:space="preserve">bör </w:t>
      </w:r>
      <w:r>
        <w:t xml:space="preserve">patienten ta dosen så snart som möjligt samma dag. </w:t>
      </w:r>
      <w:r w:rsidR="00A92951">
        <w:t>Om det gått</w:t>
      </w:r>
      <w:r>
        <w:t xml:space="preserve"> mer än 8 timmar efter </w:t>
      </w:r>
      <w:r w:rsidR="00A92951">
        <w:t>det att</w:t>
      </w:r>
      <w:r w:rsidR="009E6926">
        <w:t xml:space="preserve"> </w:t>
      </w:r>
      <w:r w:rsidR="00A92951">
        <w:t xml:space="preserve">dosen </w:t>
      </w:r>
      <w:r w:rsidR="009E6926">
        <w:t xml:space="preserve">skulle </w:t>
      </w:r>
      <w:r w:rsidR="00F20C2B">
        <w:t>ha tagits,</w:t>
      </w:r>
      <w:r w:rsidR="009E6926">
        <w:t xml:space="preserve"> ska patienten inte ta den glömda dosen</w:t>
      </w:r>
      <w:r w:rsidR="00DC1706">
        <w:t>,</w:t>
      </w:r>
      <w:r w:rsidR="009E6926">
        <w:t xml:space="preserve"> utan istället </w:t>
      </w:r>
      <w:r w:rsidR="00F73111">
        <w:t>ta sin dos</w:t>
      </w:r>
      <w:r w:rsidR="009E6926">
        <w:t xml:space="preserve"> </w:t>
      </w:r>
      <w:r w:rsidR="001D5807">
        <w:t xml:space="preserve">nästa </w:t>
      </w:r>
      <w:r w:rsidR="009E6926">
        <w:t>dag</w:t>
      </w:r>
      <w:r w:rsidR="00DC1706">
        <w:t xml:space="preserve"> enligt ordinarie doseringsschema</w:t>
      </w:r>
      <w:r w:rsidR="009E6926">
        <w:t>.</w:t>
      </w:r>
    </w:p>
    <w:p w14:paraId="3934BD99" w14:textId="77777777" w:rsidR="001161C5" w:rsidRDefault="001161C5" w:rsidP="00086172">
      <w:pPr>
        <w:keepNext/>
        <w:spacing w:line="240" w:lineRule="auto"/>
      </w:pPr>
    </w:p>
    <w:p w14:paraId="375A63E9" w14:textId="77777777" w:rsidR="00D51FDF" w:rsidRDefault="00704C46" w:rsidP="00086172">
      <w:pPr>
        <w:keepNext/>
        <w:spacing w:line="240" w:lineRule="auto"/>
      </w:pPr>
      <w:r>
        <w:t xml:space="preserve">Om en patient kräks efter dosering ska ingen ytterligare dos </w:t>
      </w:r>
      <w:r w:rsidR="005B0AF5">
        <w:t xml:space="preserve">tas </w:t>
      </w:r>
      <w:r>
        <w:t xml:space="preserve">samma dag. Nästa ordinerade dos ska tas på </w:t>
      </w:r>
      <w:r w:rsidR="009D79D7">
        <w:t xml:space="preserve">schemalagd </w:t>
      </w:r>
      <w:r>
        <w:t>tid nästa dag.</w:t>
      </w:r>
    </w:p>
    <w:p w14:paraId="21B7A681" w14:textId="77777777" w:rsidR="00D51FDF" w:rsidRDefault="00D51FDF" w:rsidP="00086172">
      <w:pPr>
        <w:keepNext/>
        <w:spacing w:line="240" w:lineRule="auto"/>
      </w:pPr>
    </w:p>
    <w:p w14:paraId="1D7B79EF" w14:textId="77777777" w:rsidR="000004D9" w:rsidRPr="00A62B35" w:rsidRDefault="00704C46" w:rsidP="00086172">
      <w:pPr>
        <w:keepNext/>
        <w:spacing w:line="240" w:lineRule="auto"/>
        <w:rPr>
          <w:i/>
          <w:u w:val="single"/>
        </w:rPr>
      </w:pPr>
      <w:r w:rsidRPr="00A62B35">
        <w:rPr>
          <w:i/>
          <w:u w:val="single"/>
        </w:rPr>
        <w:t>Särskilda populationer</w:t>
      </w:r>
    </w:p>
    <w:p w14:paraId="25017BD9" w14:textId="77777777" w:rsidR="005B0AF5" w:rsidRDefault="005B0AF5" w:rsidP="00086172">
      <w:pPr>
        <w:keepNext/>
        <w:spacing w:line="240" w:lineRule="auto"/>
        <w:rPr>
          <w:i/>
        </w:rPr>
      </w:pPr>
    </w:p>
    <w:p w14:paraId="44F90C3F" w14:textId="77777777" w:rsidR="00732D9F" w:rsidRDefault="00704C46" w:rsidP="00086172">
      <w:pPr>
        <w:keepNext/>
        <w:spacing w:line="240" w:lineRule="auto"/>
        <w:rPr>
          <w:i/>
        </w:rPr>
      </w:pPr>
      <w:r>
        <w:rPr>
          <w:i/>
        </w:rPr>
        <w:t>Äldre</w:t>
      </w:r>
    </w:p>
    <w:p w14:paraId="2157B39E" w14:textId="77777777" w:rsidR="00ED66C3" w:rsidRDefault="00ED66C3" w:rsidP="00086172">
      <w:pPr>
        <w:keepNext/>
        <w:spacing w:line="240" w:lineRule="auto"/>
        <w:rPr>
          <w:i/>
        </w:rPr>
      </w:pPr>
    </w:p>
    <w:p w14:paraId="3C926900" w14:textId="77777777" w:rsidR="00732D9F" w:rsidRDefault="00704C46" w:rsidP="00086172">
      <w:pPr>
        <w:keepNext/>
        <w:spacing w:line="240" w:lineRule="auto"/>
      </w:pPr>
      <w:r>
        <w:t xml:space="preserve">Inga särskilda dosjusteringar krävs för äldre patienter (≥65 år) </w:t>
      </w:r>
      <w:r w:rsidR="00540CF4">
        <w:t>(</w:t>
      </w:r>
      <w:r>
        <w:t>se avsnitt 5.1</w:t>
      </w:r>
      <w:r w:rsidR="00540CF4">
        <w:t>)</w:t>
      </w:r>
      <w:r>
        <w:t>.</w:t>
      </w:r>
    </w:p>
    <w:p w14:paraId="57D2EC1B" w14:textId="77777777" w:rsidR="00732D9F" w:rsidRDefault="00732D9F" w:rsidP="00086172">
      <w:pPr>
        <w:keepNext/>
        <w:spacing w:line="240" w:lineRule="auto"/>
      </w:pPr>
    </w:p>
    <w:p w14:paraId="51B8B01C" w14:textId="77777777" w:rsidR="00732D9F" w:rsidRDefault="00704C46" w:rsidP="00086172">
      <w:pPr>
        <w:keepNext/>
        <w:spacing w:line="240" w:lineRule="auto"/>
        <w:rPr>
          <w:i/>
        </w:rPr>
      </w:pPr>
      <w:r w:rsidRPr="00732D9F">
        <w:rPr>
          <w:i/>
        </w:rPr>
        <w:t>Nedsatt njurfunktion</w:t>
      </w:r>
    </w:p>
    <w:p w14:paraId="3548F605" w14:textId="77777777" w:rsidR="00ED66C3" w:rsidRPr="00732D9F" w:rsidRDefault="00ED66C3" w:rsidP="00086172">
      <w:pPr>
        <w:keepNext/>
        <w:spacing w:line="240" w:lineRule="auto"/>
        <w:rPr>
          <w:i/>
        </w:rPr>
      </w:pPr>
    </w:p>
    <w:p w14:paraId="4B12DB1B" w14:textId="760FFA7D" w:rsidR="00732D9F" w:rsidRDefault="00704C46" w:rsidP="008E680F">
      <w:pPr>
        <w:spacing w:line="240" w:lineRule="auto"/>
      </w:pPr>
      <w:r>
        <w:t xml:space="preserve">Patienter med nedsatt njurfunktion (CrCl </w:t>
      </w:r>
      <w:r w:rsidRPr="001F576C">
        <w:t>&lt;</w:t>
      </w:r>
      <w:r>
        <w:t xml:space="preserve">80 ml/min) kan </w:t>
      </w:r>
      <w:r w:rsidR="004641CA">
        <w:t xml:space="preserve">behöva </w:t>
      </w:r>
      <w:r>
        <w:t xml:space="preserve">intensivare förebyggande behandling och övervakning för att minska risken för TLS vid </w:t>
      </w:r>
      <w:r w:rsidR="001C47ED">
        <w:t xml:space="preserve">behandlingsstart </w:t>
      </w:r>
      <w:r>
        <w:t>och under dostitreringsfasen (</w:t>
      </w:r>
      <w:r w:rsidR="00D26AD8">
        <w:t xml:space="preserve">se </w:t>
      </w:r>
      <w:r w:rsidR="00540808">
        <w:t>”</w:t>
      </w:r>
      <w:r w:rsidRPr="00A62B35">
        <w:t>Prevention av tumörlyssyndrom</w:t>
      </w:r>
      <w:r w:rsidR="0019553C">
        <w:t xml:space="preserve"> (TLS)</w:t>
      </w:r>
      <w:r w:rsidR="00540808">
        <w:t>” ovan</w:t>
      </w:r>
      <w:r>
        <w:t xml:space="preserve">). </w:t>
      </w:r>
      <w:r w:rsidR="00F47E10">
        <w:t xml:space="preserve">Venetoklax </w:t>
      </w:r>
      <w:r>
        <w:t xml:space="preserve">ska endast ges till patienter med </w:t>
      </w:r>
      <w:r w:rsidR="00205390">
        <w:t xml:space="preserve">kraftig </w:t>
      </w:r>
      <w:r>
        <w:t xml:space="preserve">njurfunktionsnedsättning </w:t>
      </w:r>
      <w:r w:rsidR="008423C9" w:rsidRPr="00320145">
        <w:t>(</w:t>
      </w:r>
      <w:r w:rsidR="005948EB">
        <w:t>CrCl</w:t>
      </w:r>
      <w:r w:rsidR="008423C9" w:rsidRPr="00320145">
        <w:t> ≥</w:t>
      </w:r>
      <w:r w:rsidR="008423C9">
        <w:t> 15 </w:t>
      </w:r>
      <w:r w:rsidR="008423C9" w:rsidRPr="00320145">
        <w:t>m</w:t>
      </w:r>
      <w:r w:rsidR="008423C9">
        <w:t>l</w:t>
      </w:r>
      <w:r w:rsidR="008423C9" w:rsidRPr="00320145">
        <w:t>/min</w:t>
      </w:r>
      <w:r w:rsidR="008423C9">
        <w:t xml:space="preserve"> och &lt; 30 </w:t>
      </w:r>
      <w:r w:rsidR="008423C9" w:rsidRPr="00320145">
        <w:t>m</w:t>
      </w:r>
      <w:r w:rsidR="008423C9">
        <w:t>l</w:t>
      </w:r>
      <w:r w:rsidR="008423C9" w:rsidRPr="00320145">
        <w:t>/min)</w:t>
      </w:r>
      <w:r w:rsidR="00152DA8">
        <w:t xml:space="preserve"> </w:t>
      </w:r>
      <w:r w:rsidR="004D5D3C" w:rsidRPr="004D5D3C">
        <w:t xml:space="preserve">eller kronisk njursvikt (ESRD) som kräver dialys (CrCl &lt;15 ml/min) </w:t>
      </w:r>
      <w:r>
        <w:t xml:space="preserve">om fördelen med behandlingen överväger riskerna. Patienterna ska </w:t>
      </w:r>
      <w:r w:rsidR="003B4706">
        <w:t xml:space="preserve">övervakas </w:t>
      </w:r>
      <w:r>
        <w:t xml:space="preserve">noggrant </w:t>
      </w:r>
      <w:r w:rsidR="003B4706">
        <w:t>för tecken på toxicitet på grund av den ökade risken för TLS (se avsnitt 4.4).</w:t>
      </w:r>
    </w:p>
    <w:p w14:paraId="2D6C8AFA" w14:textId="77777777" w:rsidR="00516C88" w:rsidRDefault="00516C88" w:rsidP="008E680F">
      <w:pPr>
        <w:spacing w:line="240" w:lineRule="auto"/>
      </w:pPr>
    </w:p>
    <w:p w14:paraId="381C6F70" w14:textId="3449FAD9" w:rsidR="00516C88" w:rsidRDefault="00704C46" w:rsidP="008E680F">
      <w:pPr>
        <w:spacing w:line="240" w:lineRule="auto"/>
      </w:pPr>
      <w:r w:rsidRPr="001918E2">
        <w:t>Ingen dosjustering behövs för patienter med milt, måttligt</w:t>
      </w:r>
      <w:r w:rsidR="005B4895">
        <w:t>,</w:t>
      </w:r>
      <w:r w:rsidRPr="001918E2">
        <w:t xml:space="preserve">svårt nedsatt njurfunktion </w:t>
      </w:r>
      <w:r w:rsidR="005B4895" w:rsidRPr="005B4895">
        <w:t xml:space="preserve">eller kronisk njursvikt som kräver dialys </w:t>
      </w:r>
      <w:r w:rsidRPr="001918E2">
        <w:t xml:space="preserve"> (se avsnitt 5.2).</w:t>
      </w:r>
    </w:p>
    <w:p w14:paraId="35EBF4A1" w14:textId="77777777" w:rsidR="003B4706" w:rsidRDefault="003B4706" w:rsidP="008E680F">
      <w:pPr>
        <w:spacing w:line="240" w:lineRule="auto"/>
      </w:pPr>
    </w:p>
    <w:p w14:paraId="38148F44" w14:textId="77777777" w:rsidR="003B4706" w:rsidRDefault="00704C46" w:rsidP="008E680F">
      <w:pPr>
        <w:spacing w:line="240" w:lineRule="auto"/>
        <w:rPr>
          <w:i/>
        </w:rPr>
      </w:pPr>
      <w:r w:rsidRPr="003B4706">
        <w:rPr>
          <w:i/>
        </w:rPr>
        <w:t>Nedsatt leverfunktion</w:t>
      </w:r>
    </w:p>
    <w:p w14:paraId="07C90830" w14:textId="77777777" w:rsidR="00ED66C3" w:rsidRPr="003B4706" w:rsidRDefault="00ED66C3" w:rsidP="008E680F">
      <w:pPr>
        <w:spacing w:line="240" w:lineRule="auto"/>
        <w:rPr>
          <w:i/>
        </w:rPr>
      </w:pPr>
    </w:p>
    <w:p w14:paraId="464BBCCE" w14:textId="77777777" w:rsidR="003B4706" w:rsidRDefault="00704C46" w:rsidP="008E680F">
      <w:pPr>
        <w:spacing w:line="240" w:lineRule="auto"/>
      </w:pPr>
      <w:r>
        <w:t xml:space="preserve">Inga dosjusteringar rekommenderas för patienter med </w:t>
      </w:r>
      <w:r w:rsidR="00F37FE6">
        <w:t xml:space="preserve">lätt </w:t>
      </w:r>
      <w:r>
        <w:t>till måttlig leverfunktionsnedsättning</w:t>
      </w:r>
      <w:r w:rsidR="00CC77B7">
        <w:t>.</w:t>
      </w:r>
      <w:r>
        <w:t xml:space="preserve"> </w:t>
      </w:r>
      <w:r w:rsidR="00CC77B7">
        <w:t>P</w:t>
      </w:r>
      <w:r>
        <w:t>atienter med måttlig leverfunktionsnedsättning ska övervakas noggran</w:t>
      </w:r>
      <w:r w:rsidR="001F5725">
        <w:t>nare</w:t>
      </w:r>
      <w:r>
        <w:t xml:space="preserve"> avseende tecken på toxicitet vid </w:t>
      </w:r>
      <w:r w:rsidR="001C47ED">
        <w:t xml:space="preserve">behandlingsstart </w:t>
      </w:r>
      <w:r>
        <w:t>och under dostitreringsfasen (se avsnitt 4.8).</w:t>
      </w:r>
    </w:p>
    <w:p w14:paraId="6296FA7C" w14:textId="77777777" w:rsidR="004328D2" w:rsidRDefault="004328D2" w:rsidP="008E680F">
      <w:pPr>
        <w:spacing w:line="240" w:lineRule="auto"/>
      </w:pPr>
    </w:p>
    <w:p w14:paraId="5514441B" w14:textId="77777777" w:rsidR="004328D2" w:rsidRDefault="00704C46" w:rsidP="008E680F">
      <w:pPr>
        <w:spacing w:line="240" w:lineRule="auto"/>
      </w:pPr>
      <w:bookmarkStart w:id="115" w:name="_Hlk9943834"/>
      <w:r>
        <w:t>En dosminskning på minst 50 % under hela behandlingstiden rekommenderas för patienter med gravt nedsatt leverfunktion (se avsnitt 5.2).</w:t>
      </w:r>
      <w:r w:rsidR="005F4998">
        <w:t xml:space="preserve"> </w:t>
      </w:r>
      <w:r>
        <w:t>Dessa patienter ska övervakas noggran</w:t>
      </w:r>
      <w:r w:rsidR="001F5725">
        <w:t>nare</w:t>
      </w:r>
      <w:r>
        <w:t xml:space="preserve"> för tecken på toxicitet (se avsnitt 4.8).</w:t>
      </w:r>
    </w:p>
    <w:bookmarkEnd w:id="115"/>
    <w:p w14:paraId="0585B094" w14:textId="77777777" w:rsidR="00732D9F" w:rsidRPr="00732D9F" w:rsidRDefault="00732D9F" w:rsidP="008E680F">
      <w:pPr>
        <w:spacing w:line="240" w:lineRule="auto"/>
      </w:pPr>
    </w:p>
    <w:p w14:paraId="74D3DF66" w14:textId="77777777" w:rsidR="00812D16" w:rsidRDefault="00704C46" w:rsidP="008E680F">
      <w:pPr>
        <w:keepNext/>
        <w:spacing w:line="240" w:lineRule="auto"/>
        <w:rPr>
          <w:i/>
        </w:rPr>
      </w:pPr>
      <w:r w:rsidRPr="001F576C">
        <w:rPr>
          <w:i/>
        </w:rPr>
        <w:lastRenderedPageBreak/>
        <w:t>Pediatrisk population</w:t>
      </w:r>
    </w:p>
    <w:p w14:paraId="7F2E50C0" w14:textId="77777777" w:rsidR="00ED66C3" w:rsidRPr="001F576C" w:rsidRDefault="00ED66C3" w:rsidP="008E680F">
      <w:pPr>
        <w:keepNext/>
        <w:spacing w:line="240" w:lineRule="auto"/>
        <w:rPr>
          <w:i/>
        </w:rPr>
      </w:pPr>
    </w:p>
    <w:p w14:paraId="2EDCC9F7" w14:textId="7A7043DE" w:rsidR="009921E6" w:rsidRDefault="00704C46" w:rsidP="008E680F">
      <w:pPr>
        <w:keepNext/>
        <w:spacing w:line="240" w:lineRule="auto"/>
      </w:pPr>
      <w:r>
        <w:t xml:space="preserve">Säkerhet och effekt av </w:t>
      </w:r>
      <w:r w:rsidR="00367EE9">
        <w:t>v</w:t>
      </w:r>
      <w:r w:rsidR="00F47E10">
        <w:t xml:space="preserve">enetoklax </w:t>
      </w:r>
      <w:r>
        <w:t xml:space="preserve">för barn under 18 år har inte fastställts. </w:t>
      </w:r>
      <w:r w:rsidR="009D104A" w:rsidRPr="00695666">
        <w:t xml:space="preserve">De data som </w:t>
      </w:r>
      <w:r w:rsidR="009D104A">
        <w:t xml:space="preserve">för närvarande </w:t>
      </w:r>
      <w:r w:rsidR="009D104A" w:rsidRPr="00695666">
        <w:t>finns tillgängliga beskrivs i avsnitt 4.8, 5.1 och 5.2, men inga doseringsrekommendationer kan göras.</w:t>
      </w:r>
    </w:p>
    <w:p w14:paraId="673CD814" w14:textId="77777777" w:rsidR="009921E6" w:rsidRPr="00086172" w:rsidRDefault="009921E6" w:rsidP="008E680F">
      <w:pPr>
        <w:keepNext/>
        <w:spacing w:line="240" w:lineRule="auto"/>
        <w:rPr>
          <w:u w:val="single"/>
        </w:rPr>
      </w:pPr>
    </w:p>
    <w:p w14:paraId="243A5ED2" w14:textId="77777777" w:rsidR="00812D16" w:rsidRPr="001F576C" w:rsidRDefault="00704C46" w:rsidP="008E680F">
      <w:pPr>
        <w:spacing w:line="240" w:lineRule="auto"/>
        <w:rPr>
          <w:u w:val="single"/>
        </w:rPr>
      </w:pPr>
      <w:r w:rsidRPr="001F576C">
        <w:rPr>
          <w:u w:val="single"/>
        </w:rPr>
        <w:t xml:space="preserve">Administreringssätt </w:t>
      </w:r>
    </w:p>
    <w:p w14:paraId="6E5452D0" w14:textId="77777777" w:rsidR="00812D16" w:rsidRPr="00086172" w:rsidRDefault="00812D16" w:rsidP="008E680F">
      <w:pPr>
        <w:spacing w:line="240" w:lineRule="auto"/>
        <w:rPr>
          <w:u w:val="single"/>
        </w:rPr>
      </w:pPr>
    </w:p>
    <w:p w14:paraId="33F9DC11" w14:textId="77777777" w:rsidR="00796D80" w:rsidRDefault="00704C46" w:rsidP="00086172">
      <w:pPr>
        <w:spacing w:line="240" w:lineRule="auto"/>
      </w:pPr>
      <w:r>
        <w:t xml:space="preserve">Venclyxto filmdragerade tabletter är avsedda för </w:t>
      </w:r>
      <w:r w:rsidR="00AA6F55">
        <w:t>per</w:t>
      </w:r>
      <w:r>
        <w:t xml:space="preserve">oral användning. Patienterna ska instrueras att svälja tabletterna hela </w:t>
      </w:r>
      <w:r w:rsidR="00D26AD8">
        <w:t>med vatten</w:t>
      </w:r>
      <w:r w:rsidR="00F72B27">
        <w:t>,</w:t>
      </w:r>
      <w:r>
        <w:t xml:space="preserve"> ungefär vid samma tidpunkt varje dag. </w:t>
      </w:r>
      <w:r w:rsidR="00AF6270">
        <w:t xml:space="preserve">Tabletterna ska tas i samband med måltid för att undvika </w:t>
      </w:r>
      <w:r w:rsidR="005B0AF5">
        <w:t xml:space="preserve">risk för </w:t>
      </w:r>
      <w:r w:rsidR="00AF6270">
        <w:t xml:space="preserve">bristande effekt (se avsnitt 5.2). </w:t>
      </w:r>
      <w:r>
        <w:t>Tabletterna ska inte tuggas, krossas eller brytas innan de sväljs.</w:t>
      </w:r>
    </w:p>
    <w:p w14:paraId="137C3E3D" w14:textId="77777777" w:rsidR="009A3DC4" w:rsidRDefault="009A3DC4" w:rsidP="00086172">
      <w:pPr>
        <w:spacing w:line="240" w:lineRule="auto"/>
      </w:pPr>
    </w:p>
    <w:p w14:paraId="206C5745" w14:textId="77777777" w:rsidR="00796D80" w:rsidRDefault="00704C46" w:rsidP="00086172">
      <w:pPr>
        <w:spacing w:line="240" w:lineRule="auto"/>
      </w:pPr>
      <w:r>
        <w:t xml:space="preserve">Under dostitreringsfasen ska </w:t>
      </w:r>
      <w:r w:rsidR="009A3DC4">
        <w:t xml:space="preserve">venetoklax </w:t>
      </w:r>
      <w:r>
        <w:t>tas på morgonen för att underlätta laboratorieanalys.</w:t>
      </w:r>
    </w:p>
    <w:p w14:paraId="775CB2E0" w14:textId="77777777" w:rsidR="00796D80" w:rsidRDefault="00796D80" w:rsidP="00086172">
      <w:pPr>
        <w:spacing w:line="240" w:lineRule="auto"/>
      </w:pPr>
    </w:p>
    <w:p w14:paraId="3A474026" w14:textId="77777777" w:rsidR="00796D80" w:rsidRDefault="00704C46" w:rsidP="00086172">
      <w:pPr>
        <w:spacing w:line="240" w:lineRule="auto"/>
      </w:pPr>
      <w:r>
        <w:t xml:space="preserve">Produkter med grapefrukt, pomerans och stjärnfrukt (carambola) ska undvikas under behandling med </w:t>
      </w:r>
      <w:r w:rsidR="009A3DC4">
        <w:t xml:space="preserve">venetoklax </w:t>
      </w:r>
      <w:r>
        <w:t>(se avsnitt 4.5)</w:t>
      </w:r>
      <w:r w:rsidR="00077EF9">
        <w:t>.</w:t>
      </w:r>
    </w:p>
    <w:p w14:paraId="5A74C68C" w14:textId="77777777" w:rsidR="00812D16" w:rsidRPr="00086172" w:rsidRDefault="00812D16" w:rsidP="00086172">
      <w:pPr>
        <w:spacing w:line="240" w:lineRule="auto"/>
      </w:pPr>
    </w:p>
    <w:p w14:paraId="4CF1D368" w14:textId="77777777" w:rsidR="00812D16" w:rsidRPr="001F576C" w:rsidRDefault="00704C46" w:rsidP="00013C48">
      <w:pPr>
        <w:keepNext/>
        <w:numPr>
          <w:ilvl w:val="1"/>
          <w:numId w:val="4"/>
        </w:numPr>
        <w:spacing w:line="240" w:lineRule="auto"/>
        <w:outlineLvl w:val="0"/>
      </w:pPr>
      <w:r w:rsidRPr="001F576C">
        <w:rPr>
          <w:b/>
        </w:rPr>
        <w:t>Kontraindikationer</w:t>
      </w:r>
    </w:p>
    <w:p w14:paraId="744821DB" w14:textId="77777777" w:rsidR="00812D16" w:rsidRPr="001F576C" w:rsidRDefault="00812D16" w:rsidP="00086172">
      <w:pPr>
        <w:keepNext/>
        <w:spacing w:line="240" w:lineRule="auto"/>
      </w:pPr>
    </w:p>
    <w:p w14:paraId="0E47D00A" w14:textId="77777777" w:rsidR="00812D16" w:rsidRDefault="00704C46" w:rsidP="00086172">
      <w:pPr>
        <w:spacing w:line="240" w:lineRule="auto"/>
      </w:pPr>
      <w:r w:rsidRPr="00086172">
        <w:t>Överkänslighet mot den aktiva substansen eller mot något hjälpämne som anges i avsnitt</w:t>
      </w:r>
      <w:r>
        <w:t> </w:t>
      </w:r>
      <w:r w:rsidR="00796D80">
        <w:t>6.1.</w:t>
      </w:r>
    </w:p>
    <w:p w14:paraId="7404BE4F" w14:textId="77777777" w:rsidR="00796D80" w:rsidRDefault="00796D80" w:rsidP="00086172">
      <w:pPr>
        <w:spacing w:line="240" w:lineRule="auto"/>
      </w:pPr>
    </w:p>
    <w:p w14:paraId="7505E31E" w14:textId="77777777" w:rsidR="00796D80" w:rsidRDefault="00704C46" w:rsidP="00086172">
      <w:pPr>
        <w:spacing w:line="240" w:lineRule="auto"/>
      </w:pPr>
      <w:r>
        <w:t>Hos patienter med KLL</w:t>
      </w:r>
      <w:r w:rsidR="005948EB">
        <w:t>:</w:t>
      </w:r>
      <w:r>
        <w:t xml:space="preserve"> samtidigt intag </w:t>
      </w:r>
      <w:r w:rsidR="009619EC">
        <w:t>av</w:t>
      </w:r>
      <w:r>
        <w:t xml:space="preserve"> starka CYP3A-hämmare vid </w:t>
      </w:r>
      <w:r w:rsidR="004B3B23">
        <w:t xml:space="preserve">behandlingsstart </w:t>
      </w:r>
      <w:r>
        <w:t>och under dostitrering</w:t>
      </w:r>
      <w:r w:rsidR="004B3B23">
        <w:t>sfasen</w:t>
      </w:r>
      <w:r w:rsidR="00337C65">
        <w:t xml:space="preserve"> (se avsnitt 4.2 och 4.5)</w:t>
      </w:r>
      <w:r w:rsidR="00077EF9">
        <w:t>.</w:t>
      </w:r>
    </w:p>
    <w:p w14:paraId="7DE6F101" w14:textId="77777777" w:rsidR="00337C65" w:rsidRDefault="00337C65" w:rsidP="00086172">
      <w:pPr>
        <w:spacing w:line="240" w:lineRule="auto"/>
      </w:pPr>
    </w:p>
    <w:p w14:paraId="1FB89DFD" w14:textId="77777777" w:rsidR="00337C65" w:rsidRDefault="00704C46" w:rsidP="00086172">
      <w:pPr>
        <w:spacing w:line="240" w:lineRule="auto"/>
      </w:pPr>
      <w:r>
        <w:t>Hos alla patienter</w:t>
      </w:r>
      <w:r w:rsidR="005948EB">
        <w:t>:</w:t>
      </w:r>
      <w:r>
        <w:t xml:space="preserve"> s</w:t>
      </w:r>
      <w:r w:rsidR="009619EC">
        <w:t>amtidig a</w:t>
      </w:r>
      <w:r w:rsidR="0082475A">
        <w:t xml:space="preserve">nvändning av preparat med </w:t>
      </w:r>
      <w:r w:rsidR="00205390">
        <w:t xml:space="preserve">johannesört </w:t>
      </w:r>
      <w:r w:rsidR="0082475A">
        <w:t>(se avsnitt 4.4 och 4.5)</w:t>
      </w:r>
      <w:r w:rsidR="00077EF9">
        <w:t>.</w:t>
      </w:r>
    </w:p>
    <w:p w14:paraId="0891B8AC" w14:textId="77777777" w:rsidR="00796D80" w:rsidRPr="00086172" w:rsidRDefault="00796D80" w:rsidP="00086172">
      <w:pPr>
        <w:spacing w:line="240" w:lineRule="auto"/>
      </w:pPr>
    </w:p>
    <w:p w14:paraId="59665614" w14:textId="77777777" w:rsidR="00812D16" w:rsidRPr="00A62B35" w:rsidRDefault="00704C46" w:rsidP="00013C48">
      <w:pPr>
        <w:keepNext/>
        <w:numPr>
          <w:ilvl w:val="1"/>
          <w:numId w:val="4"/>
        </w:numPr>
        <w:spacing w:line="240" w:lineRule="auto"/>
        <w:outlineLvl w:val="0"/>
        <w:rPr>
          <w:b/>
        </w:rPr>
      </w:pPr>
      <w:r w:rsidRPr="00A62B35">
        <w:rPr>
          <w:b/>
        </w:rPr>
        <w:t>Varningar och försiktighet</w:t>
      </w:r>
    </w:p>
    <w:p w14:paraId="460134ED" w14:textId="77777777" w:rsidR="00812D16" w:rsidRPr="00F85889" w:rsidRDefault="00812D16" w:rsidP="000E7E45">
      <w:pPr>
        <w:keepNext/>
        <w:spacing w:line="240" w:lineRule="auto"/>
        <w:ind w:left="567" w:hanging="567"/>
        <w:rPr>
          <w:bCs/>
        </w:rPr>
      </w:pPr>
    </w:p>
    <w:p w14:paraId="37584502" w14:textId="77777777" w:rsidR="0082475A" w:rsidRPr="0082475A" w:rsidRDefault="00704C46" w:rsidP="00215CA6">
      <w:pPr>
        <w:keepNext/>
        <w:spacing w:line="240" w:lineRule="auto"/>
        <w:rPr>
          <w:u w:val="single"/>
        </w:rPr>
      </w:pPr>
      <w:r w:rsidRPr="0082475A">
        <w:rPr>
          <w:u w:val="single"/>
        </w:rPr>
        <w:t>Tumörlyssyndrom</w:t>
      </w:r>
    </w:p>
    <w:p w14:paraId="505C408E" w14:textId="77777777" w:rsidR="0082475A" w:rsidRDefault="0082475A" w:rsidP="00215CA6">
      <w:pPr>
        <w:keepNext/>
        <w:spacing w:line="240" w:lineRule="auto"/>
      </w:pPr>
    </w:p>
    <w:p w14:paraId="7E2577D3" w14:textId="77777777" w:rsidR="009619EC" w:rsidRDefault="00704C46" w:rsidP="00215CA6">
      <w:pPr>
        <w:keepNext/>
        <w:spacing w:line="240" w:lineRule="auto"/>
      </w:pPr>
      <w:r>
        <w:t>Tumörlyssyndrom, inklusive fatala fall</w:t>
      </w:r>
      <w:r w:rsidR="004B39AB" w:rsidRPr="004B39AB">
        <w:t xml:space="preserve"> </w:t>
      </w:r>
      <w:r w:rsidR="004B39AB">
        <w:t>samt njursvikt som kräver dialys</w:t>
      </w:r>
      <w:r>
        <w:t xml:space="preserve">, har förekommit vid behandling med </w:t>
      </w:r>
      <w:r w:rsidR="00F47E10">
        <w:t xml:space="preserve">venetoklax </w:t>
      </w:r>
      <w:r>
        <w:t xml:space="preserve">hos patienter </w:t>
      </w:r>
      <w:r w:rsidR="0096059B">
        <w:t>(se avsnitt 4.8)</w:t>
      </w:r>
      <w:r>
        <w:t>.</w:t>
      </w:r>
    </w:p>
    <w:p w14:paraId="7E72DD99" w14:textId="77777777" w:rsidR="0082475A" w:rsidRDefault="00704C46" w:rsidP="00086172">
      <w:pPr>
        <w:spacing w:line="240" w:lineRule="auto"/>
      </w:pPr>
      <w:r>
        <w:t xml:space="preserve"> </w:t>
      </w:r>
    </w:p>
    <w:p w14:paraId="17AC31D8" w14:textId="77777777" w:rsidR="0082475A" w:rsidRDefault="00704C46" w:rsidP="00086172">
      <w:pPr>
        <w:spacing w:line="240" w:lineRule="auto"/>
      </w:pPr>
      <w:r>
        <w:t>Venetoklax kan orsaka en snabb minskning av tumö</w:t>
      </w:r>
      <w:r w:rsidR="007347BD">
        <w:t>rbördan</w:t>
      </w:r>
      <w:r w:rsidR="002406D0">
        <w:t>,</w:t>
      </w:r>
      <w:r>
        <w:t xml:space="preserve"> vilket </w:t>
      </w:r>
      <w:r w:rsidR="002A0B13">
        <w:t>medför</w:t>
      </w:r>
      <w:r>
        <w:t xml:space="preserve"> en risk för TLS </w:t>
      </w:r>
      <w:r w:rsidR="00614D43">
        <w:t xml:space="preserve">vid insättning och </w:t>
      </w:r>
      <w:r>
        <w:t>under dostitreringsfasen. Elektrolytförändringar som tyder på TLS och kräver omedelbara åtgärder kan förekomma så tidigt som 6</w:t>
      </w:r>
      <w:r w:rsidR="00953B6C" w:rsidRPr="008454DE">
        <w:rPr>
          <w:noProof/>
          <w:szCs w:val="22"/>
        </w:rPr>
        <w:t>–</w:t>
      </w:r>
      <w:r>
        <w:t xml:space="preserve">8 timmar efter den första dosen med </w:t>
      </w:r>
      <w:r w:rsidR="00D94B1A">
        <w:t xml:space="preserve">venetoklax </w:t>
      </w:r>
      <w:r>
        <w:t>och vid varje dosökning.</w:t>
      </w:r>
      <w:r w:rsidR="004B39AB">
        <w:t xml:space="preserve"> Under övervakning efter marknadsgodkännande har TLS, inklusive fatala fall, rapporterats efter en engångsdos med 20 mg venetoklax. Information som beskrivs i avsnitt 4.2, inklusive riskbedömning, profylaktiska åtgärder, dostitrerings- och dosändringsschema, laboratorieövervakning och läkemedelsinteraktioner ska följas för att förhindra och minska risken för TLS.</w:t>
      </w:r>
    </w:p>
    <w:p w14:paraId="4400D74D" w14:textId="77777777" w:rsidR="0082475A" w:rsidRDefault="0082475A" w:rsidP="00086172">
      <w:pPr>
        <w:spacing w:line="240" w:lineRule="auto"/>
      </w:pPr>
    </w:p>
    <w:p w14:paraId="6F5088C6" w14:textId="77777777" w:rsidR="004B39AB" w:rsidRDefault="00704C46" w:rsidP="00086172">
      <w:pPr>
        <w:spacing w:line="240" w:lineRule="auto"/>
      </w:pPr>
      <w:r>
        <w:t xml:space="preserve">Risken för TLS grundas på </w:t>
      </w:r>
      <w:r w:rsidR="00D26AD8">
        <w:t>flera</w:t>
      </w:r>
      <w:r>
        <w:t xml:space="preserve"> faktorer, inklusive annan samtidig sjukdom (i synnerhet nedsatt njurfunktion),</w:t>
      </w:r>
      <w:r w:rsidR="00D26AD8">
        <w:t xml:space="preserve"> tumörbörda </w:t>
      </w:r>
      <w:r>
        <w:t xml:space="preserve">och splenomegali vid KLL. </w:t>
      </w:r>
    </w:p>
    <w:p w14:paraId="7F9C1208" w14:textId="77777777" w:rsidR="004B39AB" w:rsidRDefault="004B39AB" w:rsidP="00086172">
      <w:pPr>
        <w:spacing w:line="240" w:lineRule="auto"/>
      </w:pPr>
    </w:p>
    <w:p w14:paraId="216CB1B9" w14:textId="77777777" w:rsidR="0082475A" w:rsidRDefault="00704C46" w:rsidP="00086172">
      <w:pPr>
        <w:spacing w:line="240" w:lineRule="auto"/>
      </w:pPr>
      <w:r>
        <w:t>Alla p</w:t>
      </w:r>
      <w:r w:rsidR="00912BFF">
        <w:t>atienter</w:t>
      </w:r>
      <w:r w:rsidR="00833E9F">
        <w:t xml:space="preserve"> ska utvärderas med avseende på risk och ska ges läm</w:t>
      </w:r>
      <w:r w:rsidR="00D26AD8">
        <w:t>plig profylaktisk behandling mot</w:t>
      </w:r>
      <w:r w:rsidR="00833E9F">
        <w:t xml:space="preserve"> TLS, inklusive hydrering och läkemedel mot hyperurikemi. En bedömning av blodkemi ska göras och avvikelser ska omedelbart korrigeras. Kraftigare åtgärder (intravenös hydrering, tät övervakning samt sjukhusinläggning) ska sättas in om den övergripande risken ökar.</w:t>
      </w:r>
      <w:r>
        <w:t xml:space="preserve"> Behandlingen bör avbrytas om så krävs och vid återinsättning av venetoklax ska riktlinjerna för dosändring följas (se tabell </w:t>
      </w:r>
      <w:r w:rsidR="00513C8B">
        <w:t>4</w:t>
      </w:r>
      <w:r>
        <w:t xml:space="preserve"> och tabell </w:t>
      </w:r>
      <w:r w:rsidR="00513C8B">
        <w:t>5</w:t>
      </w:r>
      <w:r>
        <w:t>).</w:t>
      </w:r>
      <w:r w:rsidR="00833E9F">
        <w:t xml:space="preserve"> </w:t>
      </w:r>
      <w:r w:rsidR="00D94B1A">
        <w:t xml:space="preserve">Instruktionerna i </w:t>
      </w:r>
      <w:r w:rsidR="00833E9F">
        <w:t xml:space="preserve">stycket </w:t>
      </w:r>
      <w:r w:rsidR="00D94B1A">
        <w:t>”</w:t>
      </w:r>
      <w:r w:rsidR="00833E9F" w:rsidRPr="00A62B35">
        <w:t>Prevention av tumörlyssyndrom</w:t>
      </w:r>
      <w:r w:rsidR="0019553C">
        <w:t xml:space="preserve"> (TLS)</w:t>
      </w:r>
      <w:r w:rsidR="00D94B1A">
        <w:t>” ska följas</w:t>
      </w:r>
      <w:r w:rsidR="00833E9F">
        <w:t xml:space="preserve"> </w:t>
      </w:r>
      <w:r w:rsidR="004B3B49">
        <w:t>(</w:t>
      </w:r>
      <w:r w:rsidR="00D94B1A">
        <w:t xml:space="preserve">se </w:t>
      </w:r>
      <w:r w:rsidR="00833E9F">
        <w:t>avsnitt 4.2</w:t>
      </w:r>
      <w:r w:rsidR="004B3B49">
        <w:t>).</w:t>
      </w:r>
    </w:p>
    <w:p w14:paraId="61EAC093" w14:textId="77777777" w:rsidR="004B3B49" w:rsidRDefault="004B3B49" w:rsidP="00086172">
      <w:pPr>
        <w:spacing w:line="240" w:lineRule="auto"/>
      </w:pPr>
    </w:p>
    <w:p w14:paraId="05EAB45A" w14:textId="77777777" w:rsidR="004B3B49" w:rsidRDefault="00704C46" w:rsidP="00086172">
      <w:pPr>
        <w:spacing w:line="240" w:lineRule="auto"/>
      </w:pPr>
      <w:r>
        <w:t xml:space="preserve">Samtidigt intag av </w:t>
      </w:r>
      <w:r w:rsidR="00F47E10">
        <w:t xml:space="preserve">detta läkemedel </w:t>
      </w:r>
      <w:r>
        <w:t xml:space="preserve">och starka </w:t>
      </w:r>
      <w:r w:rsidR="003750A1">
        <w:t xml:space="preserve">eller måttliga </w:t>
      </w:r>
      <w:r>
        <w:t xml:space="preserve">CYP3A-hämmare ökar exponeringen för venetoklax och kan öka risken för TLS vid </w:t>
      </w:r>
      <w:r w:rsidR="00953B6C">
        <w:t xml:space="preserve">behandlingsstart </w:t>
      </w:r>
      <w:r>
        <w:t>och under dostitreringsfasen (se avsnitt 4.2 och 4.3)</w:t>
      </w:r>
      <w:r w:rsidR="003750A1">
        <w:t>.</w:t>
      </w:r>
      <w:r w:rsidR="00AF6270">
        <w:t xml:space="preserve"> P-gp- </w:t>
      </w:r>
      <w:r w:rsidR="00953B6C">
        <w:t>eller</w:t>
      </w:r>
      <w:r w:rsidR="00AF6270">
        <w:t xml:space="preserve"> BCRP-hämmare kan också öka exponeringen för venetoklax (se avsnitt 4.5).</w:t>
      </w:r>
    </w:p>
    <w:p w14:paraId="18159838" w14:textId="77777777" w:rsidR="004B3B49" w:rsidRDefault="004B3B49" w:rsidP="00086172">
      <w:pPr>
        <w:spacing w:line="240" w:lineRule="auto"/>
      </w:pPr>
    </w:p>
    <w:p w14:paraId="0F7D66AD" w14:textId="77777777" w:rsidR="004B3B49" w:rsidRDefault="00704C46" w:rsidP="008E680F">
      <w:pPr>
        <w:keepNext/>
        <w:spacing w:line="240" w:lineRule="auto"/>
        <w:rPr>
          <w:u w:val="single"/>
        </w:rPr>
      </w:pPr>
      <w:r w:rsidRPr="004B3B49">
        <w:rPr>
          <w:u w:val="single"/>
        </w:rPr>
        <w:lastRenderedPageBreak/>
        <w:t>Neutropeni</w:t>
      </w:r>
      <w:r w:rsidR="0096059B">
        <w:rPr>
          <w:u w:val="single"/>
        </w:rPr>
        <w:t xml:space="preserve"> och infektioner</w:t>
      </w:r>
    </w:p>
    <w:p w14:paraId="58D8B584" w14:textId="77777777" w:rsidR="004B3B49" w:rsidRPr="004B3B49" w:rsidRDefault="004B3B49" w:rsidP="008E680F">
      <w:pPr>
        <w:keepNext/>
        <w:spacing w:line="240" w:lineRule="auto"/>
        <w:rPr>
          <w:u w:val="single"/>
        </w:rPr>
      </w:pPr>
    </w:p>
    <w:p w14:paraId="0CB86B6A" w14:textId="4D21FC45" w:rsidR="00FF0AD8" w:rsidRDefault="00704C46" w:rsidP="008E680F">
      <w:pPr>
        <w:keepNext/>
        <w:spacing w:line="240" w:lineRule="auto"/>
      </w:pPr>
      <w:r>
        <w:t>Hos patienter med KLL har n</w:t>
      </w:r>
      <w:r w:rsidR="004B3B49">
        <w:t xml:space="preserve">eutropeni av grad 3 eller 4 rapporterats </w:t>
      </w:r>
      <w:r>
        <w:t>under</w:t>
      </w:r>
      <w:r w:rsidR="004B3B49">
        <w:t xml:space="preserve"> behandl</w:t>
      </w:r>
      <w:r>
        <w:t>ing</w:t>
      </w:r>
      <w:r w:rsidR="004B3B49">
        <w:t xml:space="preserve"> med </w:t>
      </w:r>
      <w:r w:rsidR="00D94B1A">
        <w:t>venetoklax</w:t>
      </w:r>
      <w:r w:rsidR="00CC77B7">
        <w:t xml:space="preserve"> i kombinationsstudie</w:t>
      </w:r>
      <w:r w:rsidR="006528DA">
        <w:t>r</w:t>
      </w:r>
      <w:ins w:id="116" w:author="AbbVie 6" w:date="2026-04-23T11:23:00Z">
        <w:r w:rsidR="00E37C50">
          <w:t xml:space="preserve"> </w:t>
        </w:r>
      </w:ins>
      <w:del w:id="117" w:author="AbbVie 6" w:date="2026-04-23T11:22:00Z">
        <w:r w:rsidR="00CC77B7">
          <w:delText xml:space="preserve"> med </w:delText>
        </w:r>
      </w:del>
      <w:del w:id="118" w:author="AbbVie10" w:date="2026-04-12T15:41:00Z">
        <w:r w:rsidR="00CC77B7">
          <w:delText xml:space="preserve">rituximab </w:delText>
        </w:r>
        <w:r w:rsidR="006528DA">
          <w:delText xml:space="preserve">eller </w:delText>
        </w:r>
      </w:del>
      <w:del w:id="119" w:author="AbbVie10" w:date="2026-04-22T23:14:00Z">
        <w:r w:rsidR="006528DA">
          <w:rPr>
            <w:szCs w:val="22"/>
          </w:rPr>
          <w:delText>obinutuzumab</w:delText>
        </w:r>
        <w:r w:rsidR="00CC77B7">
          <w:rPr>
            <w:szCs w:val="22"/>
          </w:rPr>
          <w:delText xml:space="preserve"> </w:delText>
        </w:r>
      </w:del>
      <w:r w:rsidR="00CC77B7">
        <w:rPr>
          <w:szCs w:val="22"/>
        </w:rPr>
        <w:t>och i monoterapistudier (se avsnitt 4.8)</w:t>
      </w:r>
      <w:r w:rsidR="004B3B49">
        <w:t>.</w:t>
      </w:r>
      <w:r>
        <w:t xml:space="preserve"> </w:t>
      </w:r>
    </w:p>
    <w:p w14:paraId="19FD688C" w14:textId="77777777" w:rsidR="00FF0AD8" w:rsidRDefault="00FF0AD8" w:rsidP="0010650F">
      <w:pPr>
        <w:spacing w:line="240" w:lineRule="auto"/>
      </w:pPr>
    </w:p>
    <w:p w14:paraId="29A08EB0" w14:textId="77777777" w:rsidR="00FF0AD8" w:rsidRDefault="00704C46" w:rsidP="0010650F">
      <w:pPr>
        <w:spacing w:line="240" w:lineRule="auto"/>
      </w:pPr>
      <w:r>
        <w:t>Hos patienter med AML är neutropeni av grad 3 eller 4 vanligt innan behandling påbörjas. Neutrofilantalet kan försämras</w:t>
      </w:r>
      <w:r w:rsidR="005948EB">
        <w:t xml:space="preserve"> vid behandling</w:t>
      </w:r>
      <w:r>
        <w:t xml:space="preserve"> med venetoklax i kombination med ett hypometylerande läkemedel.</w:t>
      </w:r>
      <w:r w:rsidR="0045248F">
        <w:t xml:space="preserve"> </w:t>
      </w:r>
      <w:r w:rsidR="0045248F" w:rsidRPr="0045248F">
        <w:t xml:space="preserve">Neutropeni kan återkomma </w:t>
      </w:r>
      <w:r w:rsidR="0045248F">
        <w:t>vid</w:t>
      </w:r>
      <w:r w:rsidR="0045248F" w:rsidRPr="0045248F">
        <w:t xml:space="preserve"> efterföljande behandlingscykler.</w:t>
      </w:r>
    </w:p>
    <w:p w14:paraId="0F8EC8E3" w14:textId="77777777" w:rsidR="004627CE" w:rsidRDefault="004627CE" w:rsidP="00086172">
      <w:pPr>
        <w:spacing w:line="240" w:lineRule="auto"/>
      </w:pPr>
    </w:p>
    <w:p w14:paraId="73BD62DC" w14:textId="77777777" w:rsidR="00B51B07" w:rsidRDefault="00704C46" w:rsidP="00086172">
      <w:pPr>
        <w:spacing w:line="240" w:lineRule="auto"/>
      </w:pPr>
      <w:r>
        <w:t xml:space="preserve">Kontroller av fullständig blodstatus ska göras genom hela behandlingsperioden. </w:t>
      </w:r>
      <w:r w:rsidR="00D26AD8">
        <w:t>Behandling</w:t>
      </w:r>
      <w:r>
        <w:t xml:space="preserve">savbrott eller </w:t>
      </w:r>
      <w:r w:rsidR="00000E8C">
        <w:t>minskning av dosen rekommenderas för patienter med svår neutropeni (se avsnitt 4.2).</w:t>
      </w:r>
    </w:p>
    <w:p w14:paraId="43868D2E" w14:textId="77777777" w:rsidR="004B3B49" w:rsidRDefault="00704C46" w:rsidP="00086172">
      <w:pPr>
        <w:spacing w:line="240" w:lineRule="auto"/>
      </w:pPr>
      <w:r>
        <w:t xml:space="preserve">Allvarliga infektioner, inklusive fall av sepsis med dödlig </w:t>
      </w:r>
      <w:r w:rsidR="00310A37">
        <w:t>utgång</w:t>
      </w:r>
      <w:r w:rsidR="001739B4">
        <w:t>,</w:t>
      </w:r>
      <w:r>
        <w:t xml:space="preserve"> har rapporterats</w:t>
      </w:r>
      <w:r w:rsidR="007126E4">
        <w:t xml:space="preserve"> (se avsnitt 4.8). </w:t>
      </w:r>
      <w:r w:rsidR="00F32861">
        <w:t>Ö</w:t>
      </w:r>
      <w:r w:rsidR="006528DA">
        <w:t>vervak</w:t>
      </w:r>
      <w:r w:rsidR="00F32861">
        <w:t>ning av</w:t>
      </w:r>
      <w:r w:rsidR="006528DA">
        <w:t xml:space="preserve"> tecken och symptom på infektion</w:t>
      </w:r>
      <w:r w:rsidR="00F32861">
        <w:t xml:space="preserve"> krävs</w:t>
      </w:r>
      <w:r w:rsidR="0091392B">
        <w:t>.</w:t>
      </w:r>
      <w:r w:rsidR="006528DA">
        <w:t xml:space="preserve"> </w:t>
      </w:r>
      <w:r w:rsidR="0091392B">
        <w:t>Misstänkta infektioner ska</w:t>
      </w:r>
      <w:r w:rsidR="006528DA">
        <w:t xml:space="preserve"> omedelbar</w:t>
      </w:r>
      <w:r w:rsidR="0091392B">
        <w:t xml:space="preserve">t </w:t>
      </w:r>
      <w:r w:rsidR="006528DA">
        <w:t>behandl</w:t>
      </w:r>
      <w:r w:rsidR="0091392B">
        <w:t>as på lämpligt sätt med</w:t>
      </w:r>
      <w:r w:rsidR="00F72B27">
        <w:t xml:space="preserve"> antimikrobiella medel</w:t>
      </w:r>
      <w:r w:rsidR="00A22342">
        <w:t xml:space="preserve">, </w:t>
      </w:r>
      <w:r w:rsidR="00D0609F">
        <w:t>dosavbrott</w:t>
      </w:r>
      <w:r w:rsidR="00B26CC8">
        <w:t xml:space="preserve"> eller dosminskning</w:t>
      </w:r>
      <w:r w:rsidR="00A22342">
        <w:t xml:space="preserve"> och tillväxtfaktorer (t.ex. G-CSF)</w:t>
      </w:r>
      <w:r w:rsidR="00F32861">
        <w:t>,</w:t>
      </w:r>
      <w:r w:rsidR="0091392B">
        <w:t xml:space="preserve"> om </w:t>
      </w:r>
      <w:r w:rsidR="00FA33B5">
        <w:t xml:space="preserve">det anses </w:t>
      </w:r>
      <w:r w:rsidR="0091392B">
        <w:t>motiverat</w:t>
      </w:r>
      <w:r w:rsidR="007126E4">
        <w:t xml:space="preserve"> (se avsnitt 4.2)</w:t>
      </w:r>
      <w:r w:rsidR="00000E8C">
        <w:t>.</w:t>
      </w:r>
    </w:p>
    <w:p w14:paraId="1BE2EFE9" w14:textId="77777777" w:rsidR="00000E8C" w:rsidRDefault="00000E8C" w:rsidP="00086172">
      <w:pPr>
        <w:spacing w:line="240" w:lineRule="auto"/>
      </w:pPr>
    </w:p>
    <w:p w14:paraId="6C1A7B15" w14:textId="77777777" w:rsidR="00000E8C" w:rsidRPr="00875245" w:rsidRDefault="00704C46" w:rsidP="00086172">
      <w:pPr>
        <w:spacing w:line="240" w:lineRule="auto"/>
        <w:rPr>
          <w:u w:val="single"/>
        </w:rPr>
      </w:pPr>
      <w:r w:rsidRPr="00875245">
        <w:rPr>
          <w:u w:val="single"/>
        </w:rPr>
        <w:t>Immunisering</w:t>
      </w:r>
    </w:p>
    <w:p w14:paraId="4EF0D2BC" w14:textId="77777777" w:rsidR="00000E8C" w:rsidRDefault="00000E8C" w:rsidP="00086172">
      <w:pPr>
        <w:spacing w:line="240" w:lineRule="auto"/>
      </w:pPr>
    </w:p>
    <w:p w14:paraId="07D144C0" w14:textId="77777777" w:rsidR="00000E8C" w:rsidRDefault="00704C46" w:rsidP="00086172">
      <w:pPr>
        <w:spacing w:line="240" w:lineRule="auto"/>
      </w:pPr>
      <w:r>
        <w:t xml:space="preserve">Säkerhet och effekt vid immunisering med levande, försvagade vaccin under eller efter behandling med </w:t>
      </w:r>
      <w:r w:rsidR="00A3773E">
        <w:t xml:space="preserve">venetoklax </w:t>
      </w:r>
      <w:r>
        <w:t xml:space="preserve">har inte studerats. Levande vaccin ska inte ges </w:t>
      </w:r>
      <w:r w:rsidR="00A3773E">
        <w:t xml:space="preserve">under </w:t>
      </w:r>
      <w:r>
        <w:t>behandling eller efteråt</w:t>
      </w:r>
      <w:r w:rsidR="007347BD">
        <w:t>,</w:t>
      </w:r>
      <w:r>
        <w:t xml:space="preserve"> förrän B-cellerna återhämtats.</w:t>
      </w:r>
    </w:p>
    <w:p w14:paraId="0247340C" w14:textId="77777777" w:rsidR="00875245" w:rsidRDefault="00875245" w:rsidP="00086172">
      <w:pPr>
        <w:spacing w:line="240" w:lineRule="auto"/>
      </w:pPr>
    </w:p>
    <w:p w14:paraId="00A46FFA" w14:textId="77777777" w:rsidR="00875245" w:rsidRDefault="00704C46" w:rsidP="00086172">
      <w:pPr>
        <w:spacing w:line="240" w:lineRule="auto"/>
        <w:rPr>
          <w:u w:val="single"/>
        </w:rPr>
      </w:pPr>
      <w:r w:rsidRPr="00875245">
        <w:rPr>
          <w:u w:val="single"/>
        </w:rPr>
        <w:t>CYP3</w:t>
      </w:r>
      <w:r w:rsidR="00D26AD8">
        <w:rPr>
          <w:u w:val="single"/>
        </w:rPr>
        <w:t>A</w:t>
      </w:r>
      <w:r w:rsidRPr="00875245">
        <w:rPr>
          <w:u w:val="single"/>
        </w:rPr>
        <w:t>-inducerare</w:t>
      </w:r>
    </w:p>
    <w:p w14:paraId="3F688577" w14:textId="77777777" w:rsidR="00875245" w:rsidRPr="00875245" w:rsidRDefault="00875245" w:rsidP="00086172">
      <w:pPr>
        <w:spacing w:line="240" w:lineRule="auto"/>
        <w:rPr>
          <w:u w:val="single"/>
        </w:rPr>
      </w:pPr>
    </w:p>
    <w:p w14:paraId="27D5072F" w14:textId="77777777" w:rsidR="00875245" w:rsidRDefault="00704C46" w:rsidP="00086172">
      <w:pPr>
        <w:spacing w:line="240" w:lineRule="auto"/>
      </w:pPr>
      <w:r>
        <w:t>Samtidig administrering av CYP3A4</w:t>
      </w:r>
      <w:r w:rsidR="00743EA9">
        <w:t>-inducerare</w:t>
      </w:r>
      <w:r>
        <w:t xml:space="preserve"> kan orsaka minskad exponering för </w:t>
      </w:r>
      <w:r w:rsidR="00A3773E">
        <w:t xml:space="preserve">venetoklax </w:t>
      </w:r>
      <w:r>
        <w:t xml:space="preserve">och därmed en risk för bristande effekt. </w:t>
      </w:r>
      <w:r w:rsidR="00A3773E">
        <w:t>Samtidig användning av venetoklax och starka eller måttliga</w:t>
      </w:r>
      <w:r>
        <w:t xml:space="preserve"> CYP3A4-inducerare </w:t>
      </w:r>
      <w:r w:rsidR="00A3773E">
        <w:t>ska undvikas</w:t>
      </w:r>
      <w:r>
        <w:t xml:space="preserve"> (se avsnitt 4.3 och 4.5)</w:t>
      </w:r>
      <w:r w:rsidR="003750A1">
        <w:t>.</w:t>
      </w:r>
    </w:p>
    <w:p w14:paraId="32815E75" w14:textId="77777777" w:rsidR="00875245" w:rsidRDefault="00875245" w:rsidP="00086172">
      <w:pPr>
        <w:spacing w:line="240" w:lineRule="auto"/>
      </w:pPr>
    </w:p>
    <w:p w14:paraId="281173D0" w14:textId="77777777" w:rsidR="00875245" w:rsidRPr="00743EA9" w:rsidRDefault="00704C46" w:rsidP="00086172">
      <w:pPr>
        <w:spacing w:line="240" w:lineRule="auto"/>
        <w:rPr>
          <w:u w:val="single"/>
        </w:rPr>
      </w:pPr>
      <w:r w:rsidRPr="00743EA9">
        <w:rPr>
          <w:u w:val="single"/>
        </w:rPr>
        <w:t xml:space="preserve">Kvinnor i </w:t>
      </w:r>
      <w:r w:rsidR="00743EA9">
        <w:rPr>
          <w:u w:val="single"/>
        </w:rPr>
        <w:t>fertil</w:t>
      </w:r>
      <w:r w:rsidRPr="00743EA9">
        <w:rPr>
          <w:u w:val="single"/>
        </w:rPr>
        <w:t xml:space="preserve"> ålder </w:t>
      </w:r>
    </w:p>
    <w:p w14:paraId="4094CD13" w14:textId="77777777" w:rsidR="00875245" w:rsidRDefault="00875245" w:rsidP="00086172">
      <w:pPr>
        <w:spacing w:line="240" w:lineRule="auto"/>
      </w:pPr>
    </w:p>
    <w:p w14:paraId="278C3BED" w14:textId="77777777" w:rsidR="00875245" w:rsidRDefault="00704C46" w:rsidP="00086172">
      <w:pPr>
        <w:spacing w:line="240" w:lineRule="auto"/>
      </w:pPr>
      <w:r>
        <w:t xml:space="preserve">Kvinnor i </w:t>
      </w:r>
      <w:r w:rsidR="00743EA9">
        <w:t>fertil</w:t>
      </w:r>
      <w:r>
        <w:t xml:space="preserve"> ålder måste använda en mycket effektiv preventivmetod vid behandling med </w:t>
      </w:r>
      <w:r w:rsidR="00A3773E">
        <w:t xml:space="preserve">venetoklax </w:t>
      </w:r>
      <w:r>
        <w:t>(se avsnitt 4.6).</w:t>
      </w:r>
    </w:p>
    <w:p w14:paraId="49E3CDC3" w14:textId="77777777" w:rsidR="00ED66C3" w:rsidRDefault="00ED66C3" w:rsidP="00086172">
      <w:pPr>
        <w:spacing w:line="240" w:lineRule="auto"/>
      </w:pPr>
    </w:p>
    <w:p w14:paraId="43598370" w14:textId="77777777" w:rsidR="00ED66C3" w:rsidRDefault="00704C46" w:rsidP="00086172">
      <w:pPr>
        <w:spacing w:line="240" w:lineRule="auto"/>
        <w:rPr>
          <w:u w:val="single"/>
        </w:rPr>
      </w:pPr>
      <w:r w:rsidRPr="001F576C">
        <w:rPr>
          <w:u w:val="single"/>
        </w:rPr>
        <w:t>Hjälpämne med känd effekt</w:t>
      </w:r>
    </w:p>
    <w:p w14:paraId="5C14321B" w14:textId="77777777" w:rsidR="00ED66C3" w:rsidRDefault="00ED66C3" w:rsidP="00086172">
      <w:pPr>
        <w:spacing w:line="240" w:lineRule="auto"/>
      </w:pPr>
    </w:p>
    <w:p w14:paraId="0DD32E85" w14:textId="77777777" w:rsidR="00ED66C3" w:rsidRPr="00ED66C3" w:rsidRDefault="00704C46" w:rsidP="00086172">
      <w:pPr>
        <w:spacing w:line="240" w:lineRule="auto"/>
      </w:pPr>
      <w:r w:rsidRPr="0011550E">
        <w:t>Detta läkemedel innehåller mindre än 1 mmol natrium (23 mg) per tablett, d.v.s. är näst intill "natriumfritt".</w:t>
      </w:r>
    </w:p>
    <w:p w14:paraId="79AC6FB1" w14:textId="77777777" w:rsidR="00812D16" w:rsidRPr="001F576C" w:rsidRDefault="00812D16" w:rsidP="00086172">
      <w:pPr>
        <w:spacing w:line="240" w:lineRule="auto"/>
        <w:outlineLvl w:val="0"/>
      </w:pPr>
    </w:p>
    <w:p w14:paraId="6745CF29" w14:textId="77777777" w:rsidR="00812D16" w:rsidRPr="00086172" w:rsidRDefault="00704C46" w:rsidP="00013C48">
      <w:pPr>
        <w:keepNext/>
        <w:numPr>
          <w:ilvl w:val="1"/>
          <w:numId w:val="4"/>
        </w:numPr>
        <w:spacing w:line="240" w:lineRule="auto"/>
        <w:outlineLvl w:val="0"/>
      </w:pPr>
      <w:r w:rsidRPr="001F576C">
        <w:rPr>
          <w:b/>
        </w:rPr>
        <w:t>Interaktioner med andra läkemedel och övriga interaktioner</w:t>
      </w:r>
    </w:p>
    <w:p w14:paraId="7C294D74" w14:textId="77777777" w:rsidR="00812D16" w:rsidRPr="00086172" w:rsidRDefault="00812D16" w:rsidP="00086172">
      <w:pPr>
        <w:keepNext/>
        <w:spacing w:line="240" w:lineRule="auto"/>
      </w:pPr>
    </w:p>
    <w:p w14:paraId="578D5B1E" w14:textId="77777777" w:rsidR="00875245" w:rsidRDefault="00704C46" w:rsidP="00086172">
      <w:pPr>
        <w:spacing w:line="240" w:lineRule="auto"/>
      </w:pPr>
      <w:r>
        <w:t>Venetoklax metaboliseras i huvudsak av CYP3A.</w:t>
      </w:r>
    </w:p>
    <w:p w14:paraId="64ED7107" w14:textId="77777777" w:rsidR="00875245" w:rsidRDefault="00875245" w:rsidP="00086172">
      <w:pPr>
        <w:spacing w:line="240" w:lineRule="auto"/>
      </w:pPr>
    </w:p>
    <w:p w14:paraId="0415FF4D" w14:textId="77777777" w:rsidR="00875245" w:rsidRPr="0086725B" w:rsidRDefault="00704C46" w:rsidP="00A747B7">
      <w:pPr>
        <w:keepNext/>
        <w:spacing w:line="240" w:lineRule="auto"/>
        <w:rPr>
          <w:u w:val="single"/>
        </w:rPr>
      </w:pPr>
      <w:r w:rsidRPr="0086725B">
        <w:rPr>
          <w:u w:val="single"/>
        </w:rPr>
        <w:t xml:space="preserve">Läkemedel som kan </w:t>
      </w:r>
      <w:r w:rsidR="00F47E10">
        <w:rPr>
          <w:u w:val="single"/>
        </w:rPr>
        <w:t>påverka</w:t>
      </w:r>
      <w:r w:rsidR="00F47E10" w:rsidRPr="0086725B">
        <w:rPr>
          <w:u w:val="single"/>
        </w:rPr>
        <w:t xml:space="preserve"> </w:t>
      </w:r>
      <w:r w:rsidRPr="0086725B">
        <w:rPr>
          <w:u w:val="single"/>
        </w:rPr>
        <w:t>nivåerna av venetoklax i plasma</w:t>
      </w:r>
    </w:p>
    <w:p w14:paraId="5AEFD3B6" w14:textId="77777777" w:rsidR="00875245" w:rsidRDefault="00875245" w:rsidP="00A747B7">
      <w:pPr>
        <w:keepNext/>
        <w:spacing w:line="240" w:lineRule="auto"/>
      </w:pPr>
    </w:p>
    <w:p w14:paraId="3D99C36F" w14:textId="77777777" w:rsidR="00875245" w:rsidRDefault="00704C46" w:rsidP="00A747B7">
      <w:pPr>
        <w:keepNext/>
        <w:spacing w:line="240" w:lineRule="auto"/>
        <w:rPr>
          <w:i/>
          <w:u w:val="single"/>
        </w:rPr>
      </w:pPr>
      <w:r w:rsidRPr="00A62B35">
        <w:rPr>
          <w:i/>
          <w:u w:val="single"/>
        </w:rPr>
        <w:t>CYP3A-hämmare</w:t>
      </w:r>
    </w:p>
    <w:p w14:paraId="4EEB5CC1" w14:textId="77777777" w:rsidR="00ED66C3" w:rsidRPr="00A62B35" w:rsidRDefault="00ED66C3" w:rsidP="00A747B7">
      <w:pPr>
        <w:keepNext/>
        <w:spacing w:line="240" w:lineRule="auto"/>
        <w:rPr>
          <w:i/>
          <w:u w:val="single"/>
        </w:rPr>
      </w:pPr>
    </w:p>
    <w:p w14:paraId="36523360" w14:textId="77777777" w:rsidR="00F5472D" w:rsidRDefault="00704C46" w:rsidP="00A747B7">
      <w:pPr>
        <w:keepNext/>
        <w:spacing w:line="240" w:lineRule="auto"/>
      </w:pPr>
      <w:r w:rsidRPr="00257E77">
        <w:t>Samtidig</w:t>
      </w:r>
      <w:r w:rsidR="00257E77" w:rsidRPr="00A62B35">
        <w:t xml:space="preserve"> </w:t>
      </w:r>
      <w:r w:rsidR="0086725B" w:rsidRPr="00257E77">
        <w:t>administrering</w:t>
      </w:r>
      <w:r w:rsidR="0086725B" w:rsidRPr="00A62B35">
        <w:t xml:space="preserve"> </w:t>
      </w:r>
      <w:r w:rsidR="0086725B" w:rsidRPr="00257E77">
        <w:t>av 400 mg k</w:t>
      </w:r>
      <w:r w:rsidR="0086725B" w:rsidRPr="00D07A56">
        <w:t xml:space="preserve">etokonazol, en stark CYP3A-, P-gp- och BCRP-hämmare, </w:t>
      </w:r>
      <w:r w:rsidR="005D6CFA">
        <w:t xml:space="preserve">en gång dagligen </w:t>
      </w:r>
      <w:r w:rsidR="00257E77" w:rsidRPr="00A62B35">
        <w:t xml:space="preserve">i </w:t>
      </w:r>
      <w:r w:rsidR="0086725B" w:rsidRPr="00257E77">
        <w:t>7 dagar h</w:t>
      </w:r>
      <w:r w:rsidR="00D26AD8" w:rsidRPr="00D07A56">
        <w:t>os 11</w:t>
      </w:r>
      <w:r w:rsidR="00360559">
        <w:t> </w:t>
      </w:r>
      <w:r w:rsidR="00D26AD8" w:rsidRPr="00D07A56">
        <w:t>patienter</w:t>
      </w:r>
      <w:r w:rsidR="00F47E10">
        <w:t xml:space="preserve"> </w:t>
      </w:r>
      <w:r w:rsidR="00D26AD8" w:rsidRPr="00D07A56">
        <w:t>ledde till en 2,3</w:t>
      </w:r>
      <w:r w:rsidR="0086725B" w:rsidRPr="00D07A56">
        <w:t>-faldig ökning av C</w:t>
      </w:r>
      <w:r w:rsidR="0086725B" w:rsidRPr="00FA7233">
        <w:rPr>
          <w:vertAlign w:val="subscript"/>
        </w:rPr>
        <w:t>max</w:t>
      </w:r>
      <w:r w:rsidR="0086725B" w:rsidRPr="0049699D">
        <w:t xml:space="preserve"> samt en 6,4-faldig ökning av AUC</w:t>
      </w:r>
      <w:r w:rsidR="0086725B" w:rsidRPr="0049699D">
        <w:rPr>
          <w:vertAlign w:val="subscript"/>
        </w:rPr>
        <w:t>∞</w:t>
      </w:r>
      <w:r w:rsidR="0086725B">
        <w:t xml:space="preserve"> för venetoklax. </w:t>
      </w:r>
      <w:r w:rsidR="00F47E10">
        <w:t xml:space="preserve">Samtidig administrering </w:t>
      </w:r>
      <w:r w:rsidR="00135077">
        <w:t xml:space="preserve">av </w:t>
      </w:r>
      <w:r w:rsidR="00F47E10">
        <w:t xml:space="preserve">ritonavir, en stark CYP3A- och P-gp-hämmare, i en dos på 50 mg dagligen i 14 dagar hos 6 friska </w:t>
      </w:r>
      <w:r w:rsidR="00135077">
        <w:t>individer</w:t>
      </w:r>
      <w:r w:rsidR="00F47E10">
        <w:t xml:space="preserve"> </w:t>
      </w:r>
      <w:r w:rsidR="00135077">
        <w:t xml:space="preserve">ledde till en 2,4-faldig ökning av </w:t>
      </w:r>
      <w:r w:rsidR="00135077" w:rsidRPr="00D07A56">
        <w:t>C</w:t>
      </w:r>
      <w:r w:rsidR="00135077" w:rsidRPr="00FA7233">
        <w:rPr>
          <w:vertAlign w:val="subscript"/>
        </w:rPr>
        <w:t>max</w:t>
      </w:r>
      <w:r w:rsidR="00135077">
        <w:rPr>
          <w:vertAlign w:val="subscript"/>
        </w:rPr>
        <w:t xml:space="preserve"> </w:t>
      </w:r>
      <w:r w:rsidR="00135077">
        <w:t xml:space="preserve">och en 7,9-faldig ökning </w:t>
      </w:r>
      <w:r w:rsidR="00BD330D">
        <w:t>av</w:t>
      </w:r>
      <w:r w:rsidR="00135077">
        <w:t xml:space="preserve"> AUC</w:t>
      </w:r>
      <w:r w:rsidR="00135077" w:rsidRPr="00135077">
        <w:t xml:space="preserve"> </w:t>
      </w:r>
      <w:r w:rsidR="00135077">
        <w:t>för venetoklax.</w:t>
      </w:r>
      <w:r w:rsidR="00BD330D">
        <w:t xml:space="preserve"> </w:t>
      </w:r>
      <w:r w:rsidR="00BD330D" w:rsidRPr="00BD330D">
        <w:t xml:space="preserve">Jämfört med </w:t>
      </w:r>
      <w:r w:rsidR="00214FBF">
        <w:t xml:space="preserve">administrering av enbart </w:t>
      </w:r>
      <w:r w:rsidR="00BD330D" w:rsidRPr="00BD330D">
        <w:t>venetoklax 400 mg</w:t>
      </w:r>
      <w:r w:rsidR="007503ED">
        <w:t>,</w:t>
      </w:r>
      <w:r w:rsidR="00BD330D" w:rsidRPr="00BD330D">
        <w:t xml:space="preserve"> </w:t>
      </w:r>
      <w:r w:rsidR="00214FBF">
        <w:t>ledde</w:t>
      </w:r>
      <w:r w:rsidR="00BD330D" w:rsidRPr="00BD330D">
        <w:t xml:space="preserve"> samtidig administrering av 300 mg posakonazol, en stark CYP3A- och P‑gp-hämmare, </w:t>
      </w:r>
      <w:r w:rsidR="00214FBF">
        <w:t xml:space="preserve">tillsammans </w:t>
      </w:r>
      <w:r w:rsidR="00BD330D" w:rsidRPr="00BD330D">
        <w:t xml:space="preserve">med venetoklax 50 mg </w:t>
      </w:r>
      <w:r w:rsidR="00214FBF">
        <w:t>respektive</w:t>
      </w:r>
      <w:r w:rsidR="00BD330D" w:rsidRPr="00BD330D">
        <w:t xml:space="preserve"> 100 mg i 7 dagar hos 12 patienter</w:t>
      </w:r>
      <w:r w:rsidR="007503ED">
        <w:t>,</w:t>
      </w:r>
      <w:r w:rsidR="00214FBF">
        <w:t xml:space="preserve"> till en 1,6-faldig respektive 1,9-faldig ökning av</w:t>
      </w:r>
      <w:r w:rsidR="00BD330D" w:rsidRPr="00BD330D">
        <w:t xml:space="preserve"> C</w:t>
      </w:r>
      <w:r w:rsidR="00BD330D" w:rsidRPr="00A61E9C">
        <w:rPr>
          <w:vertAlign w:val="subscript"/>
        </w:rPr>
        <w:t>max</w:t>
      </w:r>
      <w:r w:rsidR="00BD330D" w:rsidRPr="00BD330D">
        <w:t xml:space="preserve"> för venetoklax </w:t>
      </w:r>
      <w:r w:rsidR="00214FBF">
        <w:t>samt</w:t>
      </w:r>
      <w:r w:rsidR="00BD330D" w:rsidRPr="00BD330D">
        <w:t xml:space="preserve"> </w:t>
      </w:r>
      <w:r w:rsidR="00214FBF">
        <w:t xml:space="preserve">till en 1,9-faldig respektive 2,4-faldig ökning av </w:t>
      </w:r>
      <w:r w:rsidR="00BD330D" w:rsidRPr="00BD330D">
        <w:t>AUC för venetoklax.</w:t>
      </w:r>
      <w:r w:rsidR="00DF565E">
        <w:t xml:space="preserve"> </w:t>
      </w:r>
      <w:r>
        <w:t>Samtidig administrering av venetoklax och andra starka CYP3A4-hämmare förväntas i genomsnitt ge en 5,8</w:t>
      </w:r>
      <w:r w:rsidR="00BC0DB0">
        <w:t>-</w:t>
      </w:r>
      <w:r>
        <w:t xml:space="preserve"> till 7,8-faldig ökning av AUC för venetoklax.</w:t>
      </w:r>
    </w:p>
    <w:p w14:paraId="0A89CCDC" w14:textId="77777777" w:rsidR="00F5472D" w:rsidRDefault="00F5472D" w:rsidP="00086172">
      <w:pPr>
        <w:spacing w:line="240" w:lineRule="auto"/>
      </w:pPr>
    </w:p>
    <w:p w14:paraId="6384C55F" w14:textId="77777777" w:rsidR="00280CD2" w:rsidRDefault="00704C46" w:rsidP="00BE7400">
      <w:pPr>
        <w:spacing w:line="240" w:lineRule="auto"/>
      </w:pPr>
      <w:r>
        <w:lastRenderedPageBreak/>
        <w:t>För patienter som kräver s</w:t>
      </w:r>
      <w:r w:rsidR="0086725B">
        <w:t xml:space="preserve">amtidig användning av </w:t>
      </w:r>
      <w:r w:rsidR="0085535F">
        <w:t xml:space="preserve">venetoklax </w:t>
      </w:r>
      <w:r w:rsidR="0086725B">
        <w:t>och starka CYP3A-hämmare (t</w:t>
      </w:r>
      <w:r w:rsidR="00D873BD">
        <w:t>.e</w:t>
      </w:r>
      <w:r w:rsidR="0086725B">
        <w:t>x</w:t>
      </w:r>
      <w:r w:rsidR="00D873BD">
        <w:t>.</w:t>
      </w:r>
      <w:r w:rsidR="0086725B">
        <w:t xml:space="preserve"> </w:t>
      </w:r>
      <w:r w:rsidR="00135077">
        <w:t xml:space="preserve">itrakonazol, </w:t>
      </w:r>
      <w:r w:rsidR="0086725B">
        <w:t xml:space="preserve">ketokonazol, </w:t>
      </w:r>
      <w:r w:rsidR="00135077">
        <w:t>posakonazol,</w:t>
      </w:r>
      <w:r w:rsidR="000059AC">
        <w:t xml:space="preserve"> vorikonazol,</w:t>
      </w:r>
      <w:r w:rsidR="00135077">
        <w:t xml:space="preserve"> klaritromycin, </w:t>
      </w:r>
      <w:r w:rsidR="0086725B">
        <w:t>ritonavir)</w:t>
      </w:r>
      <w:r w:rsidR="00D873BD">
        <w:t xml:space="preserve"> eller måttliga CYP3A-hämmare</w:t>
      </w:r>
      <w:r w:rsidR="0086725B">
        <w:t xml:space="preserve"> </w:t>
      </w:r>
      <w:r w:rsidR="0042422B">
        <w:t xml:space="preserve">(t.ex. </w:t>
      </w:r>
      <w:r w:rsidR="0042422B" w:rsidRPr="00320145">
        <w:t xml:space="preserve">ciprofloxacin, diltiazem, </w:t>
      </w:r>
      <w:r w:rsidR="00061897">
        <w:rPr>
          <w:rStyle w:val="jlqj4b"/>
        </w:rPr>
        <w:t>erytromycin</w:t>
      </w:r>
      <w:r w:rsidR="0042422B">
        <w:t>,</w:t>
      </w:r>
      <w:r w:rsidR="0042422B" w:rsidRPr="00320145">
        <w:t xml:space="preserve"> flu</w:t>
      </w:r>
      <w:r w:rsidR="00061897">
        <w:t>k</w:t>
      </w:r>
      <w:r w:rsidR="0042422B" w:rsidRPr="00320145">
        <w:t>onazol, verapamil</w:t>
      </w:r>
      <w:r w:rsidR="0042422B">
        <w:t xml:space="preserve">) </w:t>
      </w:r>
      <w:r w:rsidR="00032CDE">
        <w:t>ska venetoklax administreras enligt tabell </w:t>
      </w:r>
      <w:r w:rsidR="00513C8B">
        <w:t>7</w:t>
      </w:r>
      <w:r w:rsidR="00BB20D0">
        <w:t xml:space="preserve">. </w:t>
      </w:r>
      <w:r w:rsidR="00F5472D">
        <w:t>Patienterna ska övervakas noggran</w:t>
      </w:r>
      <w:r w:rsidR="001F5725">
        <w:t>nare</w:t>
      </w:r>
      <w:r w:rsidR="00F5472D">
        <w:t xml:space="preserve"> avseende tecken på toxicitet och ytterligare dosjusteringar kan komma att krävas. </w:t>
      </w:r>
      <w:r w:rsidR="00E567BF">
        <w:t xml:space="preserve">Den dos av </w:t>
      </w:r>
      <w:r w:rsidR="00AE5683">
        <w:t xml:space="preserve">venetoklax </w:t>
      </w:r>
      <w:r w:rsidR="00E567BF">
        <w:t xml:space="preserve">som användes innan CYP3A-hämmaren sattes in </w:t>
      </w:r>
      <w:r w:rsidR="004641CA">
        <w:t>ska</w:t>
      </w:r>
      <w:r w:rsidR="00D26AD8">
        <w:t xml:space="preserve"> återupptas</w:t>
      </w:r>
      <w:r w:rsidR="00356C93">
        <w:t xml:space="preserve"> </w:t>
      </w:r>
      <w:r w:rsidR="00E567BF">
        <w:t xml:space="preserve">2 till 3 dagar efter att </w:t>
      </w:r>
      <w:r w:rsidR="003F63BE">
        <w:t xml:space="preserve">hämmaren </w:t>
      </w:r>
      <w:r w:rsidR="00E567BF">
        <w:t xml:space="preserve">har satts ut (se avsnitt 4.2). </w:t>
      </w:r>
    </w:p>
    <w:p w14:paraId="7794C937" w14:textId="77777777" w:rsidR="00F5472D" w:rsidRDefault="00F5472D" w:rsidP="00BE7400">
      <w:pPr>
        <w:spacing w:line="240" w:lineRule="auto"/>
      </w:pPr>
    </w:p>
    <w:p w14:paraId="21F83EEA" w14:textId="77777777" w:rsidR="00F5472D" w:rsidRDefault="00704C46" w:rsidP="00BE7400">
      <w:pPr>
        <w:spacing w:line="240" w:lineRule="auto"/>
      </w:pPr>
      <w:r>
        <w:t>Produkter med grapefrukt, pomerans och stjärnfrukt (carambola) ska undvikas under behandling med venetoklax eftersom de innehåller CYP3A-hämmare.</w:t>
      </w:r>
    </w:p>
    <w:p w14:paraId="4B925B44" w14:textId="77777777" w:rsidR="00E567BF" w:rsidRDefault="00E567BF" w:rsidP="00086172">
      <w:pPr>
        <w:spacing w:line="240" w:lineRule="auto"/>
      </w:pPr>
    </w:p>
    <w:p w14:paraId="48C42BC0" w14:textId="77777777" w:rsidR="00BE6924" w:rsidRDefault="00704C46" w:rsidP="005F0AEF">
      <w:pPr>
        <w:keepNext/>
        <w:spacing w:line="240" w:lineRule="auto"/>
        <w:rPr>
          <w:i/>
          <w:u w:val="single"/>
        </w:rPr>
      </w:pPr>
      <w:r w:rsidRPr="00BC20DD">
        <w:rPr>
          <w:i/>
          <w:u w:val="single"/>
        </w:rPr>
        <w:t>P</w:t>
      </w:r>
      <w:r w:rsidRPr="00BC20DD">
        <w:rPr>
          <w:i/>
          <w:u w:val="single"/>
        </w:rPr>
        <w:noBreakHyphen/>
        <w:t>gp-</w:t>
      </w:r>
      <w:r w:rsidR="003750A1" w:rsidRPr="00BC20DD">
        <w:rPr>
          <w:i/>
          <w:u w:val="single"/>
        </w:rPr>
        <w:t xml:space="preserve"> </w:t>
      </w:r>
      <w:r w:rsidR="00AE5683" w:rsidRPr="00BC20DD">
        <w:rPr>
          <w:i/>
          <w:u w:val="single"/>
        </w:rPr>
        <w:t>och BCRP-</w:t>
      </w:r>
      <w:r w:rsidRPr="00BC20DD">
        <w:rPr>
          <w:i/>
          <w:u w:val="single"/>
        </w:rPr>
        <w:t>hämmare</w:t>
      </w:r>
    </w:p>
    <w:p w14:paraId="28CF3BBE" w14:textId="77777777" w:rsidR="00ED66C3" w:rsidRPr="00BC20DD" w:rsidRDefault="00ED66C3" w:rsidP="005F0AEF">
      <w:pPr>
        <w:keepNext/>
        <w:spacing w:line="240" w:lineRule="auto"/>
        <w:rPr>
          <w:i/>
          <w:u w:val="single"/>
        </w:rPr>
      </w:pPr>
    </w:p>
    <w:p w14:paraId="3133BD71" w14:textId="77777777" w:rsidR="00233AD4" w:rsidRDefault="00704C46" w:rsidP="00215CA6">
      <w:pPr>
        <w:keepNext/>
        <w:spacing w:line="240" w:lineRule="auto"/>
        <w:rPr>
          <w:ins w:id="120" w:author="AbbVie10" w:date="2026-04-12T15:42:00Z"/>
        </w:rPr>
      </w:pPr>
      <w:r>
        <w:t xml:space="preserve">Venetoklax är ett substrat till P-gp och BCRP. Samtidig administrering av </w:t>
      </w:r>
      <w:r w:rsidR="00F72B27">
        <w:t>600 mg rifampi</w:t>
      </w:r>
      <w:r w:rsidR="002206DE">
        <w:t>ci</w:t>
      </w:r>
      <w:r w:rsidR="00F72B27">
        <w:t>n</w:t>
      </w:r>
      <w:r w:rsidR="00CA56BA">
        <w:t>,</w:t>
      </w:r>
      <w:r w:rsidR="00F72B27">
        <w:t xml:space="preserve"> en </w:t>
      </w:r>
      <w:r w:rsidR="00F72B27" w:rsidRPr="00BE6924">
        <w:t>P-gp-hämmare</w:t>
      </w:r>
      <w:r w:rsidR="00CA56BA">
        <w:t xml:space="preserve">, </w:t>
      </w:r>
      <w:r w:rsidR="00F72B27">
        <w:t>som enkeldos</w:t>
      </w:r>
      <w:r>
        <w:t xml:space="preserve"> till 11 friska individer ökade C</w:t>
      </w:r>
      <w:r w:rsidRPr="00BE6924">
        <w:rPr>
          <w:vertAlign w:val="subscript"/>
        </w:rPr>
        <w:t>max</w:t>
      </w:r>
      <w:r>
        <w:t xml:space="preserve"> för venetoklax med 106</w:t>
      </w:r>
      <w:r w:rsidR="00CA56BA">
        <w:t xml:space="preserve"> </w:t>
      </w:r>
      <w:r>
        <w:t>% och AUC</w:t>
      </w:r>
      <w:r w:rsidRPr="00BE6924">
        <w:rPr>
          <w:vertAlign w:val="subscript"/>
        </w:rPr>
        <w:t>∞</w:t>
      </w:r>
      <w:r>
        <w:t xml:space="preserve"> med 78</w:t>
      </w:r>
      <w:r w:rsidR="00CA56BA">
        <w:t xml:space="preserve"> </w:t>
      </w:r>
      <w:r>
        <w:t xml:space="preserve">%. </w:t>
      </w:r>
      <w:r w:rsidR="00CA56BA">
        <w:t>S</w:t>
      </w:r>
      <w:r w:rsidR="00356C93">
        <w:t xml:space="preserve">amtidig </w:t>
      </w:r>
      <w:r w:rsidR="003F63BE">
        <w:t xml:space="preserve">användning </w:t>
      </w:r>
      <w:r w:rsidR="00F72B27">
        <w:t>av</w:t>
      </w:r>
      <w:r>
        <w:t xml:space="preserve"> </w:t>
      </w:r>
      <w:r w:rsidR="00CA56BA">
        <w:t xml:space="preserve">venetoklax </w:t>
      </w:r>
      <w:r w:rsidR="00146C10">
        <w:t>och</w:t>
      </w:r>
      <w:r w:rsidR="00CA56BA">
        <w:t xml:space="preserve"> </w:t>
      </w:r>
      <w:r w:rsidRPr="00BE6924">
        <w:t>P-gp-</w:t>
      </w:r>
      <w:r w:rsidR="00CA56BA">
        <w:t xml:space="preserve"> och BCRP-</w:t>
      </w:r>
      <w:r w:rsidRPr="00BE6924">
        <w:t>hämmare</w:t>
      </w:r>
      <w:r w:rsidR="00146C10">
        <w:t xml:space="preserve"> vid </w:t>
      </w:r>
      <w:r w:rsidR="001C47ED">
        <w:t xml:space="preserve">behandlingsstart </w:t>
      </w:r>
      <w:r w:rsidR="00146C10">
        <w:t xml:space="preserve">och under dostitreringsfasen ska undvikas. Om en P-gp- och BCRP-hämmare måste användas </w:t>
      </w:r>
      <w:r>
        <w:t xml:space="preserve">ska </w:t>
      </w:r>
      <w:r w:rsidR="00146C10">
        <w:t xml:space="preserve">patienterna </w:t>
      </w:r>
      <w:r>
        <w:t xml:space="preserve">övervakas </w:t>
      </w:r>
      <w:r w:rsidR="00FF640A">
        <w:t>noggrant</w:t>
      </w:r>
      <w:r>
        <w:t xml:space="preserve"> med avseende på tecken för toxicitet</w:t>
      </w:r>
      <w:r w:rsidR="00146C10">
        <w:t xml:space="preserve"> (se avsnitt 4.4)</w:t>
      </w:r>
      <w:r>
        <w:t>.</w:t>
      </w:r>
    </w:p>
    <w:p w14:paraId="695CBF3C" w14:textId="77777777" w:rsidR="00B93E08" w:rsidRDefault="00B93E08" w:rsidP="00215CA6">
      <w:pPr>
        <w:keepNext/>
        <w:spacing w:line="240" w:lineRule="auto"/>
        <w:rPr>
          <w:ins w:id="121" w:author="AbbVie10" w:date="2026-04-12T15:42:00Z"/>
        </w:rPr>
      </w:pPr>
    </w:p>
    <w:p w14:paraId="1B9FD317" w14:textId="7CF8DB31" w:rsidR="00B93E08" w:rsidRDefault="00704C46" w:rsidP="00B93E08">
      <w:pPr>
        <w:spacing w:line="240" w:lineRule="auto"/>
        <w:rPr>
          <w:ins w:id="122" w:author="AbbVie10" w:date="2026-04-12T15:42:00Z"/>
          <w:i/>
          <w:u w:val="single"/>
        </w:rPr>
      </w:pPr>
      <w:ins w:id="123" w:author="AbbVie10" w:date="2026-04-12T15:42:00Z">
        <w:r>
          <w:rPr>
            <w:i/>
            <w:u w:val="single"/>
          </w:rPr>
          <w:t>Ibrutinib</w:t>
        </w:r>
      </w:ins>
    </w:p>
    <w:p w14:paraId="5D71CC15" w14:textId="77777777" w:rsidR="00B93E08" w:rsidRPr="0069581D" w:rsidRDefault="00B93E08" w:rsidP="00B93E08">
      <w:pPr>
        <w:spacing w:line="240" w:lineRule="auto"/>
        <w:rPr>
          <w:ins w:id="124" w:author="AbbVie10" w:date="2026-04-12T15:42:00Z"/>
          <w:i/>
          <w:u w:val="single"/>
        </w:rPr>
      </w:pPr>
    </w:p>
    <w:p w14:paraId="4624365B" w14:textId="4237FCFA" w:rsidR="00B93E08" w:rsidRDefault="00704C46" w:rsidP="00B93E08">
      <w:pPr>
        <w:keepNext/>
        <w:spacing w:line="240" w:lineRule="auto"/>
        <w:rPr>
          <w:u w:val="single"/>
        </w:rPr>
      </w:pPr>
      <w:ins w:id="125" w:author="AbbVie10" w:date="2026-04-12T15:42:00Z">
        <w:r>
          <w:t xml:space="preserve">I studier av ibrutinib (420 mg) </w:t>
        </w:r>
      </w:ins>
      <w:ins w:id="126" w:author="AbbVie10" w:date="2026-04-12T15:43:00Z">
        <w:r>
          <w:t xml:space="preserve">i kombination med venetoklax (400 mg) hos KLL-patienter observerades en ökning av </w:t>
        </w:r>
      </w:ins>
      <w:ins w:id="127" w:author="AbbVie 6" w:date="2026-04-23T15:40:00Z">
        <w:r w:rsidR="005B03F7">
          <w:t xml:space="preserve">exponering för </w:t>
        </w:r>
      </w:ins>
      <w:ins w:id="128" w:author="AbbVie10" w:date="2026-04-12T15:43:00Z">
        <w:r>
          <w:t>venetoklax</w:t>
        </w:r>
      </w:ins>
      <w:ins w:id="129" w:author="AbbVie10" w:date="2026-04-12T15:44:00Z">
        <w:r>
          <w:t xml:space="preserve"> (cirka 1,8-faldig baserat på AUC) jämfört med monoterapidata för venetoklax.</w:t>
        </w:r>
      </w:ins>
    </w:p>
    <w:p w14:paraId="28F77497" w14:textId="77777777" w:rsidR="00906409" w:rsidRDefault="00906409" w:rsidP="00086172">
      <w:pPr>
        <w:spacing w:line="240" w:lineRule="auto"/>
        <w:rPr>
          <w:u w:val="single"/>
        </w:rPr>
      </w:pPr>
    </w:p>
    <w:p w14:paraId="384084D8" w14:textId="77777777" w:rsidR="00D26AD8" w:rsidRDefault="00704C46" w:rsidP="00A62B35">
      <w:pPr>
        <w:keepLines/>
        <w:spacing w:line="240" w:lineRule="auto"/>
        <w:rPr>
          <w:i/>
          <w:u w:val="single"/>
        </w:rPr>
      </w:pPr>
      <w:r w:rsidRPr="00A62B35">
        <w:rPr>
          <w:i/>
          <w:u w:val="single"/>
        </w:rPr>
        <w:t>CYP3A-inducerare</w:t>
      </w:r>
    </w:p>
    <w:p w14:paraId="1E3530F5" w14:textId="77777777" w:rsidR="00ED66C3" w:rsidRPr="00A62B35" w:rsidRDefault="00ED66C3" w:rsidP="00A62B35">
      <w:pPr>
        <w:keepLines/>
        <w:spacing w:line="240" w:lineRule="auto"/>
        <w:rPr>
          <w:i/>
          <w:u w:val="single"/>
        </w:rPr>
      </w:pPr>
    </w:p>
    <w:p w14:paraId="79A3DC5A" w14:textId="77777777" w:rsidR="00D26AD8" w:rsidRDefault="00704C46" w:rsidP="00A62B35">
      <w:pPr>
        <w:keepLines/>
        <w:spacing w:line="240" w:lineRule="auto"/>
      </w:pPr>
      <w:r w:rsidRPr="00D26AD8">
        <w:t xml:space="preserve">Samtidig administrering av </w:t>
      </w:r>
      <w:r>
        <w:t>600 mg rifampi</w:t>
      </w:r>
      <w:r w:rsidR="002206DE">
        <w:t>ci</w:t>
      </w:r>
      <w:r>
        <w:t>n, en stark CYP3A-inducerare</w:t>
      </w:r>
      <w:r w:rsidR="003F63BE">
        <w:t>,</w:t>
      </w:r>
      <w:r>
        <w:t xml:space="preserve"> </w:t>
      </w:r>
      <w:r w:rsidR="003F63BE">
        <w:t xml:space="preserve">en gång dagligen i </w:t>
      </w:r>
      <w:r>
        <w:t>13</w:t>
      </w:r>
      <w:r w:rsidR="00D37F97">
        <w:t xml:space="preserve"> dagar till 10 friska individer</w:t>
      </w:r>
      <w:r w:rsidR="003F63BE">
        <w:t>,</w:t>
      </w:r>
      <w:r>
        <w:t xml:space="preserve"> minskade </w:t>
      </w:r>
      <w:r w:rsidRPr="00D443B9">
        <w:rPr>
          <w:color w:val="000000"/>
        </w:rPr>
        <w:t>C</w:t>
      </w:r>
      <w:r w:rsidRPr="00913050">
        <w:rPr>
          <w:color w:val="000000"/>
          <w:vertAlign w:val="subscript"/>
        </w:rPr>
        <w:t>max</w:t>
      </w:r>
      <w:r w:rsidRPr="00D443B9">
        <w:rPr>
          <w:color w:val="000000"/>
        </w:rPr>
        <w:t xml:space="preserve"> </w:t>
      </w:r>
      <w:r>
        <w:rPr>
          <w:color w:val="000000"/>
        </w:rPr>
        <w:t>för venetoklax med 42</w:t>
      </w:r>
      <w:r w:rsidR="005D6CFA">
        <w:rPr>
          <w:color w:val="000000"/>
        </w:rPr>
        <w:t xml:space="preserve"> </w:t>
      </w:r>
      <w:r>
        <w:rPr>
          <w:color w:val="000000"/>
        </w:rPr>
        <w:t>% och</w:t>
      </w:r>
      <w:r w:rsidRPr="00D443B9">
        <w:rPr>
          <w:color w:val="000000"/>
        </w:rPr>
        <w:t xml:space="preserve"> AUC</w:t>
      </w:r>
      <w:r w:rsidRPr="00913050">
        <w:rPr>
          <w:color w:val="000000"/>
          <w:vertAlign w:val="subscript"/>
        </w:rPr>
        <w:t>∞</w:t>
      </w:r>
      <w:r w:rsidRPr="00D443B9">
        <w:rPr>
          <w:color w:val="000000"/>
        </w:rPr>
        <w:t xml:space="preserve"> </w:t>
      </w:r>
      <w:r>
        <w:rPr>
          <w:color w:val="000000"/>
        </w:rPr>
        <w:t xml:space="preserve">med </w:t>
      </w:r>
      <w:r w:rsidRPr="00D443B9">
        <w:rPr>
          <w:color w:val="000000"/>
        </w:rPr>
        <w:t>71</w:t>
      </w:r>
      <w:r w:rsidR="005D6CFA">
        <w:rPr>
          <w:color w:val="000000"/>
        </w:rPr>
        <w:t xml:space="preserve"> </w:t>
      </w:r>
      <w:r w:rsidRPr="00D443B9">
        <w:rPr>
          <w:color w:val="000000"/>
        </w:rPr>
        <w:t>%</w:t>
      </w:r>
      <w:r>
        <w:rPr>
          <w:color w:val="000000"/>
        </w:rPr>
        <w:t>. Samtidig användn</w:t>
      </w:r>
      <w:r w:rsidR="00D37F97">
        <w:rPr>
          <w:color w:val="000000"/>
        </w:rPr>
        <w:t>i</w:t>
      </w:r>
      <w:r>
        <w:rPr>
          <w:color w:val="000000"/>
        </w:rPr>
        <w:t xml:space="preserve">ng av </w:t>
      </w:r>
      <w:r w:rsidR="00135077">
        <w:rPr>
          <w:color w:val="000000"/>
        </w:rPr>
        <w:t xml:space="preserve">venetoklax </w:t>
      </w:r>
      <w:r>
        <w:rPr>
          <w:color w:val="000000"/>
        </w:rPr>
        <w:t>och starka CYP3A-inducerare (t ex karbamazepin, fenytoin, rifampi</w:t>
      </w:r>
      <w:r w:rsidR="002206DE">
        <w:rPr>
          <w:color w:val="000000"/>
        </w:rPr>
        <w:t>ci</w:t>
      </w:r>
      <w:r>
        <w:rPr>
          <w:color w:val="000000"/>
        </w:rPr>
        <w:t>n) eller måttliga CYP3A-</w:t>
      </w:r>
      <w:r w:rsidR="005B4A07">
        <w:rPr>
          <w:color w:val="000000"/>
        </w:rPr>
        <w:t xml:space="preserve">inducerare </w:t>
      </w:r>
      <w:r w:rsidR="00D37F97">
        <w:rPr>
          <w:color w:val="000000"/>
        </w:rPr>
        <w:t>(t ex bose</w:t>
      </w:r>
      <w:r w:rsidR="00B979B6">
        <w:rPr>
          <w:color w:val="000000"/>
        </w:rPr>
        <w:t>n</w:t>
      </w:r>
      <w:r w:rsidR="00D37F97">
        <w:rPr>
          <w:color w:val="000000"/>
        </w:rPr>
        <w:t xml:space="preserve">tan, efavirenz, etravirin, modafinil, nafcillin) ska undvikas. Alternativa behandlingar med lägre CYP3A-inducerande aktivitet ska övervägas. Preparat som innehåller </w:t>
      </w:r>
      <w:r w:rsidR="005B4A07">
        <w:rPr>
          <w:color w:val="000000"/>
        </w:rPr>
        <w:t>j</w:t>
      </w:r>
      <w:r w:rsidR="00D37F97">
        <w:rPr>
          <w:color w:val="000000"/>
        </w:rPr>
        <w:t xml:space="preserve">ohannesört är kontraindicerade vid behandling med </w:t>
      </w:r>
      <w:r w:rsidR="00146C10">
        <w:rPr>
          <w:color w:val="000000"/>
        </w:rPr>
        <w:t>venetoklax</w:t>
      </w:r>
      <w:r w:rsidR="00D37F97">
        <w:rPr>
          <w:color w:val="000000"/>
        </w:rPr>
        <w:t>, eftersom effekten kan försämras (se avsnitt 4.3)</w:t>
      </w:r>
      <w:r w:rsidR="00B979B6">
        <w:rPr>
          <w:color w:val="000000"/>
        </w:rPr>
        <w:t>.</w:t>
      </w:r>
    </w:p>
    <w:p w14:paraId="1E494F20" w14:textId="77777777" w:rsidR="00D26AD8" w:rsidRDefault="00D26AD8" w:rsidP="00086172">
      <w:pPr>
        <w:spacing w:line="240" w:lineRule="auto"/>
      </w:pPr>
    </w:p>
    <w:p w14:paraId="7D6D3DC9" w14:textId="77777777" w:rsidR="00135077" w:rsidRDefault="00704C46" w:rsidP="00086172">
      <w:pPr>
        <w:spacing w:line="240" w:lineRule="auto"/>
        <w:rPr>
          <w:i/>
          <w:u w:val="single"/>
        </w:rPr>
      </w:pPr>
      <w:r w:rsidRPr="0069581D">
        <w:rPr>
          <w:i/>
          <w:u w:val="single"/>
        </w:rPr>
        <w:t>Azitromycin</w:t>
      </w:r>
    </w:p>
    <w:p w14:paraId="62E84CF1" w14:textId="77777777" w:rsidR="00ED66C3" w:rsidRPr="0069581D" w:rsidRDefault="00ED66C3" w:rsidP="00086172">
      <w:pPr>
        <w:spacing w:line="240" w:lineRule="auto"/>
        <w:rPr>
          <w:i/>
          <w:u w:val="single"/>
        </w:rPr>
      </w:pPr>
    </w:p>
    <w:p w14:paraId="04DC9C63" w14:textId="77777777" w:rsidR="00135077" w:rsidRDefault="00704C46" w:rsidP="00086172">
      <w:pPr>
        <w:spacing w:line="240" w:lineRule="auto"/>
      </w:pPr>
      <w:r>
        <w:t>I en läkemedelsinteraktionsstudie hos 12 friska individer</w:t>
      </w:r>
      <w:r w:rsidR="00E33A78">
        <w:t xml:space="preserve"> ledde samtidig administrering av </w:t>
      </w:r>
      <w:r w:rsidR="00AA1327" w:rsidRPr="000D1D0B">
        <w:t>500</w:t>
      </w:r>
      <w:r w:rsidR="00AA1327">
        <w:t> </w:t>
      </w:r>
      <w:r w:rsidR="00253C06">
        <w:t>mg</w:t>
      </w:r>
      <w:r w:rsidR="00AA1327">
        <w:t xml:space="preserve"> azit</w:t>
      </w:r>
      <w:r w:rsidR="00AA1327" w:rsidRPr="000D1D0B">
        <w:t>romycin</w:t>
      </w:r>
      <w:r w:rsidR="00253C06">
        <w:t xml:space="preserve"> första dagen, följt av 250 mg azit</w:t>
      </w:r>
      <w:r w:rsidR="00253C06" w:rsidRPr="000D1D0B">
        <w:t>romycin</w:t>
      </w:r>
      <w:r w:rsidR="00253C06">
        <w:t xml:space="preserve"> en gång dagligen i 4 dagar, till en minskning i C</w:t>
      </w:r>
      <w:r w:rsidR="00253C06" w:rsidRPr="00253C06">
        <w:rPr>
          <w:vertAlign w:val="subscript"/>
        </w:rPr>
        <w:t>max</w:t>
      </w:r>
      <w:r w:rsidR="00253C06">
        <w:t xml:space="preserve"> med 25 % </w:t>
      </w:r>
      <w:r w:rsidR="000B5F7C">
        <w:t xml:space="preserve">och </w:t>
      </w:r>
      <w:r w:rsidR="00736969">
        <w:t xml:space="preserve">en minskning i </w:t>
      </w:r>
      <w:r w:rsidR="00253C06" w:rsidRPr="000D1D0B">
        <w:t>AUC</w:t>
      </w:r>
      <w:r w:rsidR="00253C06" w:rsidRPr="000D1D0B">
        <w:rPr>
          <w:vertAlign w:val="subscript"/>
        </w:rPr>
        <w:t>∞</w:t>
      </w:r>
      <w:r w:rsidR="00253C06" w:rsidRPr="000D1D0B">
        <w:t xml:space="preserve"> </w:t>
      </w:r>
      <w:r w:rsidR="000B5F7C">
        <w:t xml:space="preserve">med 35 % </w:t>
      </w:r>
      <w:r w:rsidR="000B5F7C">
        <w:rPr>
          <w:color w:val="000000"/>
        </w:rPr>
        <w:t>för venetoklax.</w:t>
      </w:r>
      <w:r w:rsidR="00407406">
        <w:rPr>
          <w:color w:val="000000"/>
        </w:rPr>
        <w:t xml:space="preserve"> Ingen dosjustering krävs om </w:t>
      </w:r>
      <w:r w:rsidR="00407406">
        <w:t>azit</w:t>
      </w:r>
      <w:r w:rsidR="00407406" w:rsidRPr="000D1D0B">
        <w:t>romycin</w:t>
      </w:r>
      <w:r w:rsidR="00407406">
        <w:t xml:space="preserve"> ges tillsammans med venetoklax under en kort tid.</w:t>
      </w:r>
    </w:p>
    <w:p w14:paraId="1E68257C" w14:textId="77777777" w:rsidR="00135077" w:rsidRDefault="00135077" w:rsidP="00086172">
      <w:pPr>
        <w:spacing w:line="240" w:lineRule="auto"/>
      </w:pPr>
    </w:p>
    <w:p w14:paraId="1C72BD46" w14:textId="77777777" w:rsidR="00DA622A" w:rsidRDefault="00704C46" w:rsidP="00086172">
      <w:pPr>
        <w:spacing w:line="240" w:lineRule="auto"/>
        <w:rPr>
          <w:i/>
          <w:u w:val="single"/>
        </w:rPr>
      </w:pPr>
      <w:r w:rsidRPr="00A62B35">
        <w:rPr>
          <w:i/>
          <w:u w:val="single"/>
        </w:rPr>
        <w:t>Magsyrereducerande medel</w:t>
      </w:r>
    </w:p>
    <w:p w14:paraId="78D3D4E2" w14:textId="77777777" w:rsidR="00ED66C3" w:rsidRPr="00A62B35" w:rsidRDefault="00ED66C3" w:rsidP="00086172">
      <w:pPr>
        <w:spacing w:line="240" w:lineRule="auto"/>
        <w:rPr>
          <w:i/>
          <w:u w:val="single"/>
        </w:rPr>
      </w:pPr>
    </w:p>
    <w:p w14:paraId="719AD39D" w14:textId="77777777" w:rsidR="00DA622A" w:rsidRDefault="00704C46" w:rsidP="00086172">
      <w:pPr>
        <w:spacing w:line="240" w:lineRule="auto"/>
      </w:pPr>
      <w:r>
        <w:t>Populationsbaserade</w:t>
      </w:r>
      <w:r w:rsidR="00C0025D">
        <w:t>,</w:t>
      </w:r>
      <w:r>
        <w:t xml:space="preserve"> farmakokinetiska analyser tyder på att magsyrereducerande medel (t ex protonpumpshämmare, H2-receptorantago</w:t>
      </w:r>
      <w:r w:rsidR="00C0025D">
        <w:t>nister, antacider) inte påverkar biotillgängligheten av venetoklax.</w:t>
      </w:r>
    </w:p>
    <w:p w14:paraId="5BB5356E" w14:textId="77777777" w:rsidR="00C0025D" w:rsidRDefault="00C0025D" w:rsidP="00086172">
      <w:pPr>
        <w:spacing w:line="240" w:lineRule="auto"/>
      </w:pPr>
    </w:p>
    <w:p w14:paraId="51CF9F7E" w14:textId="77777777" w:rsidR="00F5472D" w:rsidRDefault="00704C46" w:rsidP="00086172">
      <w:pPr>
        <w:spacing w:line="240" w:lineRule="auto"/>
        <w:rPr>
          <w:i/>
          <w:u w:val="single"/>
        </w:rPr>
      </w:pPr>
      <w:r w:rsidRPr="00BC20DD">
        <w:rPr>
          <w:i/>
          <w:u w:val="single"/>
        </w:rPr>
        <w:t>Gallsyrabindare</w:t>
      </w:r>
    </w:p>
    <w:p w14:paraId="25267925" w14:textId="77777777" w:rsidR="00ED66C3" w:rsidRPr="00BC20DD" w:rsidRDefault="00ED66C3" w:rsidP="00086172">
      <w:pPr>
        <w:spacing w:line="240" w:lineRule="auto"/>
        <w:rPr>
          <w:i/>
          <w:u w:val="single"/>
        </w:rPr>
      </w:pPr>
    </w:p>
    <w:p w14:paraId="50024826" w14:textId="77777777" w:rsidR="00F5472D" w:rsidRDefault="00704C46" w:rsidP="00086172">
      <w:pPr>
        <w:spacing w:line="240" w:lineRule="auto"/>
      </w:pPr>
      <w:r>
        <w:t>Samtidig administrering av gallsyrabindare och venetoklax rekommenderas int</w:t>
      </w:r>
      <w:r w:rsidR="005F13B7">
        <w:t>e eftersom det kan minska absorp</w:t>
      </w:r>
      <w:r>
        <w:t xml:space="preserve">tionen av venetoklax. Om en gallsyrabindare ska administreras samtidigt som venetoklax </w:t>
      </w:r>
      <w:r w:rsidR="004641CA">
        <w:t>ska</w:t>
      </w:r>
      <w:r>
        <w:t xml:space="preserve"> produktresum</w:t>
      </w:r>
      <w:r w:rsidR="005F13B7">
        <w:t xml:space="preserve">én för </w:t>
      </w:r>
      <w:r>
        <w:t>gallsyrabindaren följas för att minska interaktionsrisken. Venetoklax ska administreras minst 4</w:t>
      </w:r>
      <w:r w:rsidR="00906409" w:rsidRPr="008454DE">
        <w:rPr>
          <w:noProof/>
          <w:szCs w:val="22"/>
        </w:rPr>
        <w:t>–</w:t>
      </w:r>
      <w:r>
        <w:t xml:space="preserve">6 timmar efter bindaren. </w:t>
      </w:r>
    </w:p>
    <w:p w14:paraId="0296AD21" w14:textId="77777777" w:rsidR="002F40A0" w:rsidRPr="00D26AD8" w:rsidRDefault="002F40A0" w:rsidP="00086172">
      <w:pPr>
        <w:spacing w:line="240" w:lineRule="auto"/>
      </w:pPr>
    </w:p>
    <w:p w14:paraId="697C7DDD" w14:textId="77777777" w:rsidR="00BE6924" w:rsidRPr="00FF640A" w:rsidRDefault="00704C46" w:rsidP="00086172">
      <w:pPr>
        <w:spacing w:line="240" w:lineRule="auto"/>
        <w:rPr>
          <w:u w:val="single"/>
        </w:rPr>
      </w:pPr>
      <w:r w:rsidRPr="00FF640A">
        <w:rPr>
          <w:u w:val="single"/>
        </w:rPr>
        <w:t>Substanser vars plasmakoncentration kan påverkas av venetoklax</w:t>
      </w:r>
    </w:p>
    <w:p w14:paraId="67F56DF0" w14:textId="77777777" w:rsidR="00FF640A" w:rsidRDefault="00FF640A" w:rsidP="00086172">
      <w:pPr>
        <w:spacing w:line="240" w:lineRule="auto"/>
      </w:pPr>
    </w:p>
    <w:p w14:paraId="4D877B2F" w14:textId="77777777" w:rsidR="00FF640A" w:rsidRDefault="00704C46" w:rsidP="00086172">
      <w:pPr>
        <w:spacing w:line="240" w:lineRule="auto"/>
        <w:rPr>
          <w:i/>
          <w:u w:val="single"/>
        </w:rPr>
      </w:pPr>
      <w:r w:rsidRPr="00A62B35">
        <w:rPr>
          <w:i/>
          <w:u w:val="single"/>
        </w:rPr>
        <w:t>Warfarin</w:t>
      </w:r>
    </w:p>
    <w:p w14:paraId="618DA299" w14:textId="77777777" w:rsidR="00ED66C3" w:rsidRPr="00A62B35" w:rsidRDefault="00ED66C3" w:rsidP="00086172">
      <w:pPr>
        <w:spacing w:line="240" w:lineRule="auto"/>
        <w:rPr>
          <w:i/>
          <w:u w:val="single"/>
        </w:rPr>
      </w:pPr>
    </w:p>
    <w:p w14:paraId="11A3B056" w14:textId="77777777" w:rsidR="006551AF" w:rsidRDefault="00704C46" w:rsidP="00086172">
      <w:pPr>
        <w:spacing w:line="240" w:lineRule="auto"/>
      </w:pPr>
      <w:r>
        <w:t>A</w:t>
      </w:r>
      <w:r w:rsidR="00FF640A">
        <w:t xml:space="preserve">dministrering av 400 mg venetoklax </w:t>
      </w:r>
      <w:r w:rsidR="00F72B27">
        <w:t xml:space="preserve">som enkeldos </w:t>
      </w:r>
      <w:r w:rsidR="00FF640A">
        <w:t>tillsammans med 5 mg warfarin</w:t>
      </w:r>
      <w:r>
        <w:t xml:space="preserve"> till</w:t>
      </w:r>
      <w:r w:rsidR="005B0AF5">
        <w:t xml:space="preserve"> tre</w:t>
      </w:r>
      <w:r>
        <w:t xml:space="preserve"> friska frivilliga i en intera</w:t>
      </w:r>
      <w:r w:rsidR="00B90C8D">
        <w:t>k</w:t>
      </w:r>
      <w:r>
        <w:t xml:space="preserve">tionsstudie resulterade </w:t>
      </w:r>
      <w:r w:rsidR="00FF640A">
        <w:t>i 18</w:t>
      </w:r>
      <w:r w:rsidR="00906409" w:rsidRPr="008454DE">
        <w:rPr>
          <w:noProof/>
          <w:szCs w:val="22"/>
        </w:rPr>
        <w:t>–</w:t>
      </w:r>
      <w:r w:rsidR="00FF640A">
        <w:t>28</w:t>
      </w:r>
      <w:r w:rsidR="00356C93">
        <w:t xml:space="preserve"> </w:t>
      </w:r>
      <w:r w:rsidR="00FF640A">
        <w:t>% ökning av C</w:t>
      </w:r>
      <w:r w:rsidR="00FF640A" w:rsidRPr="00A62B2E">
        <w:rPr>
          <w:vertAlign w:val="subscript"/>
        </w:rPr>
        <w:t>max</w:t>
      </w:r>
      <w:r w:rsidR="00FF640A">
        <w:t xml:space="preserve"> och AUC</w:t>
      </w:r>
      <w:r w:rsidR="00FF640A" w:rsidRPr="00BE6924">
        <w:rPr>
          <w:vertAlign w:val="subscript"/>
        </w:rPr>
        <w:t>∞</w:t>
      </w:r>
      <w:r w:rsidR="00FF640A">
        <w:rPr>
          <w:vertAlign w:val="subscript"/>
        </w:rPr>
        <w:t xml:space="preserve"> </w:t>
      </w:r>
      <w:r w:rsidR="00FF640A">
        <w:t xml:space="preserve">för R-warfarin och </w:t>
      </w:r>
    </w:p>
    <w:p w14:paraId="4FB0842B" w14:textId="77777777" w:rsidR="00FF640A" w:rsidRDefault="00704C46" w:rsidP="00086172">
      <w:pPr>
        <w:spacing w:line="240" w:lineRule="auto"/>
      </w:pPr>
      <w:r>
        <w:t>S-warfarin.</w:t>
      </w:r>
      <w:r w:rsidR="005F2460">
        <w:t xml:space="preserve"> Eftersom veneto</w:t>
      </w:r>
      <w:r w:rsidR="00356C93">
        <w:t>klax inte uppnådde steady state</w:t>
      </w:r>
      <w:r w:rsidR="005F2460">
        <w:t xml:space="preserve">, rekommenderas att den internationella </w:t>
      </w:r>
      <w:r w:rsidR="000A597F">
        <w:t>normaliserade kvoten (INR) övervakas noggrant hos patienter som får warfarin.</w:t>
      </w:r>
    </w:p>
    <w:p w14:paraId="41CB56EA" w14:textId="77777777" w:rsidR="000A597F" w:rsidRDefault="000A597F" w:rsidP="00086172">
      <w:pPr>
        <w:spacing w:line="240" w:lineRule="auto"/>
      </w:pPr>
    </w:p>
    <w:p w14:paraId="30D21B10" w14:textId="77777777" w:rsidR="000A597F" w:rsidRDefault="00704C46" w:rsidP="00086172">
      <w:pPr>
        <w:spacing w:line="240" w:lineRule="auto"/>
        <w:rPr>
          <w:i/>
          <w:u w:val="single"/>
        </w:rPr>
      </w:pPr>
      <w:r w:rsidRPr="00A62B35">
        <w:rPr>
          <w:i/>
          <w:u w:val="single"/>
        </w:rPr>
        <w:t>Substrat till P-gp</w:t>
      </w:r>
      <w:r w:rsidR="0038471B" w:rsidRPr="00A62B35">
        <w:rPr>
          <w:i/>
          <w:u w:val="single"/>
        </w:rPr>
        <w:t xml:space="preserve">, BCRP </w:t>
      </w:r>
      <w:r w:rsidRPr="00A62B35">
        <w:rPr>
          <w:i/>
          <w:u w:val="single"/>
        </w:rPr>
        <w:t>och OATP1B1</w:t>
      </w:r>
    </w:p>
    <w:p w14:paraId="0764F64E" w14:textId="77777777" w:rsidR="00ED66C3" w:rsidRPr="00A62B35" w:rsidRDefault="00ED66C3" w:rsidP="00086172">
      <w:pPr>
        <w:spacing w:line="240" w:lineRule="auto"/>
        <w:rPr>
          <w:i/>
          <w:u w:val="single"/>
        </w:rPr>
      </w:pPr>
    </w:p>
    <w:p w14:paraId="4749B85F" w14:textId="77777777" w:rsidR="005F13B7" w:rsidRDefault="00704C46" w:rsidP="00086172">
      <w:pPr>
        <w:spacing w:line="240" w:lineRule="auto"/>
      </w:pPr>
      <w:r>
        <w:t xml:space="preserve">Venetoklax är en P-gp-, </w:t>
      </w:r>
      <w:r w:rsidR="0038471B" w:rsidRPr="0038471B">
        <w:t>BCRP</w:t>
      </w:r>
      <w:r>
        <w:t xml:space="preserve">- </w:t>
      </w:r>
      <w:r w:rsidR="0038471B">
        <w:t xml:space="preserve">och </w:t>
      </w:r>
      <w:r w:rsidR="0038471B" w:rsidRPr="00296E2B">
        <w:t>OATP1B1</w:t>
      </w:r>
      <w:r w:rsidR="0038471B">
        <w:t xml:space="preserve">-hämmare </w:t>
      </w:r>
      <w:r w:rsidRPr="00F52FF8">
        <w:rPr>
          <w:i/>
        </w:rPr>
        <w:t>in vitro</w:t>
      </w:r>
      <w:r>
        <w:t xml:space="preserve">. </w:t>
      </w:r>
      <w:r w:rsidR="00AB44D4">
        <w:t xml:space="preserve">I en läkemedelsinteraktionsstudie ledde administrering av en dos </w:t>
      </w:r>
      <w:r w:rsidR="009A0BF2">
        <w:t xml:space="preserve">på </w:t>
      </w:r>
      <w:r w:rsidR="00AB44D4">
        <w:t>100 mg venetoklax tillsammans med 0,5 mg digoxin, ett P-gp-substrat, till 35 % ökning i C</w:t>
      </w:r>
      <w:r w:rsidR="00AB44D4" w:rsidRPr="0069581D">
        <w:rPr>
          <w:vertAlign w:val="subscript"/>
        </w:rPr>
        <w:t>max</w:t>
      </w:r>
      <w:r w:rsidR="00AB44D4">
        <w:t xml:space="preserve"> för digoxin och 9 % ökning i </w:t>
      </w:r>
      <w:r w:rsidR="00AB44D4" w:rsidRPr="008129F7">
        <w:rPr>
          <w:iCs/>
          <w:noProof/>
          <w:szCs w:val="22"/>
        </w:rPr>
        <w:t>AUC</w:t>
      </w:r>
      <w:r w:rsidR="00AB44D4" w:rsidRPr="00990E87">
        <w:rPr>
          <w:iCs/>
          <w:noProof/>
          <w:szCs w:val="22"/>
          <w:vertAlign w:val="subscript"/>
        </w:rPr>
        <w:t>∞</w:t>
      </w:r>
      <w:r w:rsidR="009A0BF2">
        <w:rPr>
          <w:iCs/>
          <w:noProof/>
          <w:szCs w:val="22"/>
          <w:vertAlign w:val="subscript"/>
        </w:rPr>
        <w:t xml:space="preserve"> </w:t>
      </w:r>
      <w:r w:rsidR="009A0BF2">
        <w:t>för digoxin</w:t>
      </w:r>
      <w:r w:rsidR="00AB44D4">
        <w:rPr>
          <w:iCs/>
          <w:noProof/>
          <w:szCs w:val="22"/>
          <w:vertAlign w:val="subscript"/>
        </w:rPr>
        <w:t xml:space="preserve">. </w:t>
      </w:r>
      <w:r>
        <w:t xml:space="preserve">Samtidig administrering av P-gp- </w:t>
      </w:r>
      <w:r w:rsidR="0038471B">
        <w:t>eller</w:t>
      </w:r>
      <w:r>
        <w:t xml:space="preserve"> BCRP-substrat med smala terapeutiska fönster (t ex digoxin, dabigatran, everolimus</w:t>
      </w:r>
      <w:r w:rsidR="00146C10">
        <w:t>,</w:t>
      </w:r>
      <w:r>
        <w:t xml:space="preserve"> sirolimus) </w:t>
      </w:r>
      <w:r w:rsidR="00AD32A3">
        <w:t xml:space="preserve">tillsammans </w:t>
      </w:r>
      <w:r>
        <w:t xml:space="preserve">med </w:t>
      </w:r>
      <w:r w:rsidR="009A0BF2">
        <w:t xml:space="preserve">venetoklax </w:t>
      </w:r>
      <w:r>
        <w:t xml:space="preserve">ska undvikas. </w:t>
      </w:r>
    </w:p>
    <w:p w14:paraId="7232EA87" w14:textId="77777777" w:rsidR="005F13B7" w:rsidRDefault="005F13B7" w:rsidP="00086172">
      <w:pPr>
        <w:spacing w:line="240" w:lineRule="auto"/>
      </w:pPr>
    </w:p>
    <w:p w14:paraId="265C2AF7" w14:textId="77777777" w:rsidR="00D93B4C" w:rsidRDefault="00704C46" w:rsidP="00BE7400">
      <w:pPr>
        <w:spacing w:line="240" w:lineRule="auto"/>
      </w:pPr>
      <w:r>
        <w:t xml:space="preserve">Om </w:t>
      </w:r>
      <w:r w:rsidR="005F13B7">
        <w:t xml:space="preserve">ett </w:t>
      </w:r>
      <w:r>
        <w:t>P-gp-</w:t>
      </w:r>
      <w:r w:rsidR="005F13B7">
        <w:t xml:space="preserve"> eller BCRP-</w:t>
      </w:r>
      <w:r>
        <w:t xml:space="preserve">substrat med smalt terapeutiskt fönster måste användas </w:t>
      </w:r>
      <w:r w:rsidR="005F13B7">
        <w:t xml:space="preserve">ska det göras med försiktighet. </w:t>
      </w:r>
      <w:r>
        <w:t xml:space="preserve">Administrering av perorala </w:t>
      </w:r>
      <w:r w:rsidR="005F13B7">
        <w:t>P-gp- eller BCRP-substrat</w:t>
      </w:r>
      <w:r w:rsidR="00A959EE">
        <w:t xml:space="preserve">, </w:t>
      </w:r>
      <w:r w:rsidR="005F13B7">
        <w:t xml:space="preserve">känsliga </w:t>
      </w:r>
      <w:r w:rsidR="00A959EE">
        <w:t>för hämning i mag-tarmkanalen (t ex dabigatrane</w:t>
      </w:r>
      <w:r w:rsidR="00877ADE">
        <w:t>t</w:t>
      </w:r>
      <w:r w:rsidR="00A959EE">
        <w:t>e</w:t>
      </w:r>
      <w:r w:rsidR="00877ADE">
        <w:t>x</w:t>
      </w:r>
      <w:r w:rsidR="00A959EE">
        <w:t>ilat)</w:t>
      </w:r>
      <w:r>
        <w:t>,</w:t>
      </w:r>
      <w:r w:rsidR="00A959EE">
        <w:t xml:space="preserve"> </w:t>
      </w:r>
      <w:r>
        <w:t>ska göras så långt ifrån administreringen av venetoklax som möjligt för att minimera en potentiell interaktion</w:t>
      </w:r>
      <w:r w:rsidR="00A959EE">
        <w:t xml:space="preserve">. </w:t>
      </w:r>
    </w:p>
    <w:p w14:paraId="38E90B31" w14:textId="77777777" w:rsidR="00D93B4C" w:rsidRDefault="00D93B4C" w:rsidP="00BE7400">
      <w:pPr>
        <w:spacing w:line="240" w:lineRule="auto"/>
      </w:pPr>
    </w:p>
    <w:p w14:paraId="5F5F18E3" w14:textId="77777777" w:rsidR="00906409" w:rsidRDefault="00704C46" w:rsidP="00BE7400">
      <w:pPr>
        <w:spacing w:line="240" w:lineRule="auto"/>
      </w:pPr>
      <w:r>
        <w:t xml:space="preserve">Om en statin (OATP-substrat) används tillsammans med venetoklax rekommenderas tät övervakning av toxicitet förknippad med statiner. </w:t>
      </w:r>
    </w:p>
    <w:p w14:paraId="5E4A9E3F" w14:textId="77777777" w:rsidR="00812D16" w:rsidRPr="001F576C" w:rsidRDefault="00812D16" w:rsidP="00086172">
      <w:pPr>
        <w:spacing w:line="240" w:lineRule="auto"/>
      </w:pPr>
    </w:p>
    <w:p w14:paraId="6FA5B24C" w14:textId="77777777" w:rsidR="00812D16" w:rsidRPr="001F576C" w:rsidRDefault="00704C46" w:rsidP="00013C48">
      <w:pPr>
        <w:keepNext/>
        <w:numPr>
          <w:ilvl w:val="1"/>
          <w:numId w:val="4"/>
        </w:numPr>
        <w:spacing w:line="240" w:lineRule="auto"/>
        <w:outlineLvl w:val="0"/>
      </w:pPr>
      <w:r w:rsidRPr="001F576C">
        <w:rPr>
          <w:b/>
        </w:rPr>
        <w:t>Fertilitet, graviditet och amning</w:t>
      </w:r>
    </w:p>
    <w:p w14:paraId="42B5FE87" w14:textId="77777777" w:rsidR="00812D16" w:rsidRPr="001F576C" w:rsidRDefault="00812D16" w:rsidP="00086172">
      <w:pPr>
        <w:keepNext/>
        <w:spacing w:line="240" w:lineRule="auto"/>
      </w:pPr>
    </w:p>
    <w:p w14:paraId="5AF250B1" w14:textId="77777777" w:rsidR="008505E4" w:rsidRPr="00775854" w:rsidRDefault="00704C46" w:rsidP="00086172">
      <w:pPr>
        <w:spacing w:line="240" w:lineRule="auto"/>
        <w:rPr>
          <w:u w:val="single"/>
        </w:rPr>
      </w:pPr>
      <w:r w:rsidRPr="00775854">
        <w:rPr>
          <w:u w:val="single"/>
        </w:rPr>
        <w:t>Kvinnor i fertil ålder/preventivmedel hos kvinnor</w:t>
      </w:r>
    </w:p>
    <w:p w14:paraId="1D0E735D" w14:textId="77777777" w:rsidR="008505E4" w:rsidRDefault="008505E4" w:rsidP="00086172">
      <w:pPr>
        <w:spacing w:line="240" w:lineRule="auto"/>
      </w:pPr>
    </w:p>
    <w:p w14:paraId="4E6C8130" w14:textId="77777777" w:rsidR="008505E4" w:rsidRDefault="00704C46" w:rsidP="00086172">
      <w:pPr>
        <w:spacing w:line="240" w:lineRule="auto"/>
      </w:pPr>
      <w:r>
        <w:t xml:space="preserve">Kvinnor </w:t>
      </w:r>
      <w:r w:rsidR="003D0FE3">
        <w:t xml:space="preserve">ska </w:t>
      </w:r>
      <w:r>
        <w:t xml:space="preserve">undvika </w:t>
      </w:r>
      <w:r w:rsidR="008F4396">
        <w:t>graviditet</w:t>
      </w:r>
      <w:r>
        <w:t xml:space="preserve"> under behandling med Venclyxto och under minst 30 dagar </w:t>
      </w:r>
      <w:r w:rsidR="00E425B7">
        <w:t xml:space="preserve">efter behandlingen har avslutats. </w:t>
      </w:r>
      <w:r w:rsidR="00AD32A3">
        <w:t>K</w:t>
      </w:r>
      <w:r w:rsidR="00E425B7">
        <w:t xml:space="preserve">vinnor i fertil ålder </w:t>
      </w:r>
      <w:r w:rsidR="00AD32A3">
        <w:t xml:space="preserve">måste därför </w:t>
      </w:r>
      <w:r w:rsidR="00E425B7">
        <w:t xml:space="preserve">använda en mycket effektiv preventivmetod under </w:t>
      </w:r>
      <w:r w:rsidR="00AD32A3">
        <w:t xml:space="preserve">behandlingen </w:t>
      </w:r>
      <w:r w:rsidR="00B06A45">
        <w:t xml:space="preserve">med venetoklax </w:t>
      </w:r>
      <w:r w:rsidR="00E425B7">
        <w:t>och u</w:t>
      </w:r>
      <w:r w:rsidR="00531ADA">
        <w:t>pp till</w:t>
      </w:r>
      <w:r w:rsidR="00E425B7">
        <w:t xml:space="preserve"> 30 dagar efter avslutad behandling. För närvarande är det okänt om venetoklax minskar effekten av hormonella preventivmedel och kvinnor ska därför även använda en barriärmetod.</w:t>
      </w:r>
    </w:p>
    <w:p w14:paraId="33A4F670" w14:textId="77777777" w:rsidR="00CE415E" w:rsidRDefault="00CE415E" w:rsidP="00086172">
      <w:pPr>
        <w:spacing w:line="240" w:lineRule="auto"/>
        <w:rPr>
          <w:u w:val="single"/>
        </w:rPr>
      </w:pPr>
    </w:p>
    <w:p w14:paraId="5A8F0505" w14:textId="77777777" w:rsidR="007213E2" w:rsidRPr="007213E2" w:rsidRDefault="00704C46" w:rsidP="008865F8">
      <w:pPr>
        <w:keepNext/>
        <w:spacing w:line="240" w:lineRule="auto"/>
        <w:rPr>
          <w:u w:val="single"/>
        </w:rPr>
      </w:pPr>
      <w:r w:rsidRPr="00086172">
        <w:rPr>
          <w:u w:val="single"/>
        </w:rPr>
        <w:t>Graviditet</w:t>
      </w:r>
    </w:p>
    <w:p w14:paraId="3BC084F5" w14:textId="77777777" w:rsidR="00775854" w:rsidRDefault="00775854" w:rsidP="008865F8">
      <w:pPr>
        <w:keepNext/>
        <w:spacing w:line="240" w:lineRule="auto"/>
      </w:pPr>
    </w:p>
    <w:p w14:paraId="63B9734F" w14:textId="77777777" w:rsidR="00775854" w:rsidRDefault="00704C46" w:rsidP="008865F8">
      <w:pPr>
        <w:keepNext/>
        <w:spacing w:line="240" w:lineRule="auto"/>
      </w:pPr>
      <w:r>
        <w:t xml:space="preserve">Embryofetala toxicitetsstudier på djur </w:t>
      </w:r>
      <w:r w:rsidR="00B36A77">
        <w:t xml:space="preserve">(se avsnitt 5.3) </w:t>
      </w:r>
      <w:r w:rsidR="007213E2">
        <w:t xml:space="preserve">tyder på </w:t>
      </w:r>
      <w:r>
        <w:t xml:space="preserve">att </w:t>
      </w:r>
      <w:r w:rsidR="00B06A45">
        <w:t xml:space="preserve">venetoklax </w:t>
      </w:r>
      <w:r>
        <w:t xml:space="preserve">kan skada fostret </w:t>
      </w:r>
      <w:r w:rsidR="00A729AB">
        <w:t>vid administrering</w:t>
      </w:r>
      <w:r w:rsidR="007213E2">
        <w:t xml:space="preserve"> till gravida kvinnor.</w:t>
      </w:r>
    </w:p>
    <w:p w14:paraId="5C898267" w14:textId="77777777" w:rsidR="00B06A45" w:rsidRDefault="00B06A45" w:rsidP="00086172">
      <w:pPr>
        <w:spacing w:line="240" w:lineRule="auto"/>
      </w:pPr>
    </w:p>
    <w:p w14:paraId="225C880E" w14:textId="77777777" w:rsidR="00775854" w:rsidRDefault="00704C46" w:rsidP="00086172">
      <w:pPr>
        <w:spacing w:line="240" w:lineRule="auto"/>
      </w:pPr>
      <w:r>
        <w:t xml:space="preserve">Det saknas tillräcklig och välkontrollerad data från användning av venetoklax hos gravida kvinnor. </w:t>
      </w:r>
      <w:r w:rsidR="00524A79">
        <w:rPr>
          <w:szCs w:val="22"/>
        </w:rPr>
        <w:t>Djurstudier har visat reproduktionstoxikologiska effekter (se avsnitt 5.3). Venetoklax rekommenderas inte under graviditet eller till fertila kvinnor som inte använder mycket effektiva preventivmedel.</w:t>
      </w:r>
    </w:p>
    <w:p w14:paraId="52DC445F" w14:textId="77777777" w:rsidR="00B36A77" w:rsidRDefault="00B36A77" w:rsidP="00A62B35">
      <w:pPr>
        <w:keepNext/>
        <w:keepLines/>
        <w:spacing w:line="240" w:lineRule="auto"/>
        <w:rPr>
          <w:u w:val="single"/>
        </w:rPr>
      </w:pPr>
    </w:p>
    <w:p w14:paraId="6737CEB2" w14:textId="77777777" w:rsidR="00812D16" w:rsidRDefault="00704C46" w:rsidP="00A62B35">
      <w:pPr>
        <w:keepNext/>
        <w:keepLines/>
        <w:spacing w:line="240" w:lineRule="auto"/>
        <w:rPr>
          <w:u w:val="single"/>
        </w:rPr>
      </w:pPr>
      <w:r w:rsidRPr="00086172">
        <w:rPr>
          <w:u w:val="single"/>
        </w:rPr>
        <w:t>Amning</w:t>
      </w:r>
    </w:p>
    <w:p w14:paraId="630168DD" w14:textId="77777777" w:rsidR="00DA622A" w:rsidRDefault="00DA622A" w:rsidP="00A62B35">
      <w:pPr>
        <w:keepNext/>
        <w:keepLines/>
        <w:spacing w:line="240" w:lineRule="auto"/>
        <w:rPr>
          <w:rFonts w:eastAsia="SimSun"/>
          <w:szCs w:val="22"/>
          <w:lang w:eastAsia="zh-CN"/>
        </w:rPr>
      </w:pPr>
    </w:p>
    <w:p w14:paraId="4820DD32" w14:textId="77777777" w:rsidR="00531ADA" w:rsidRDefault="00704C46" w:rsidP="00A62B35">
      <w:pPr>
        <w:keepNext/>
        <w:keepLines/>
        <w:spacing w:line="240" w:lineRule="auto"/>
        <w:rPr>
          <w:rFonts w:eastAsia="SimSun"/>
          <w:szCs w:val="22"/>
          <w:lang w:eastAsia="zh-CN"/>
        </w:rPr>
      </w:pPr>
      <w:r>
        <w:rPr>
          <w:rFonts w:eastAsia="SimSun"/>
          <w:szCs w:val="22"/>
          <w:lang w:eastAsia="zh-CN"/>
        </w:rPr>
        <w:t>Det är okänt om venetoklax eller dess metaboliter utsöndras i bröstmjölk hos människa.</w:t>
      </w:r>
    </w:p>
    <w:p w14:paraId="2FD2AB1F" w14:textId="77777777" w:rsidR="00531ADA" w:rsidRDefault="00531ADA" w:rsidP="00086172">
      <w:pPr>
        <w:spacing w:line="240" w:lineRule="auto"/>
        <w:rPr>
          <w:rFonts w:eastAsia="SimSun"/>
          <w:szCs w:val="22"/>
          <w:lang w:eastAsia="zh-CN"/>
        </w:rPr>
      </w:pPr>
    </w:p>
    <w:p w14:paraId="3FFB8394" w14:textId="77777777" w:rsidR="00531ADA" w:rsidRDefault="00704C46" w:rsidP="00086172">
      <w:pPr>
        <w:spacing w:line="240" w:lineRule="auto"/>
        <w:rPr>
          <w:rFonts w:eastAsia="SimSun"/>
          <w:szCs w:val="22"/>
          <w:lang w:eastAsia="zh-CN"/>
        </w:rPr>
      </w:pPr>
      <w:r>
        <w:rPr>
          <w:rFonts w:eastAsia="SimSun"/>
          <w:szCs w:val="22"/>
          <w:lang w:eastAsia="zh-CN"/>
        </w:rPr>
        <w:t>En risk för barn</w:t>
      </w:r>
      <w:r w:rsidR="008F4396">
        <w:rPr>
          <w:rFonts w:eastAsia="SimSun"/>
          <w:szCs w:val="22"/>
          <w:lang w:eastAsia="zh-CN"/>
        </w:rPr>
        <w:t xml:space="preserve"> som ammas</w:t>
      </w:r>
      <w:r>
        <w:rPr>
          <w:rFonts w:eastAsia="SimSun"/>
          <w:szCs w:val="22"/>
          <w:lang w:eastAsia="zh-CN"/>
        </w:rPr>
        <w:t xml:space="preserve"> kan inte uteslutas.</w:t>
      </w:r>
    </w:p>
    <w:p w14:paraId="2EF38AE6" w14:textId="77777777" w:rsidR="00531ADA" w:rsidRDefault="00531ADA" w:rsidP="00086172">
      <w:pPr>
        <w:spacing w:line="240" w:lineRule="auto"/>
        <w:rPr>
          <w:rFonts w:eastAsia="SimSun"/>
          <w:szCs w:val="22"/>
          <w:lang w:eastAsia="zh-CN"/>
        </w:rPr>
      </w:pPr>
    </w:p>
    <w:p w14:paraId="502473FE" w14:textId="77777777" w:rsidR="00531ADA" w:rsidRDefault="00704C46" w:rsidP="00086172">
      <w:pPr>
        <w:spacing w:line="240" w:lineRule="auto"/>
        <w:rPr>
          <w:rFonts w:eastAsia="SimSun"/>
          <w:szCs w:val="22"/>
          <w:lang w:eastAsia="zh-CN"/>
        </w:rPr>
      </w:pPr>
      <w:r>
        <w:rPr>
          <w:rFonts w:eastAsia="SimSun"/>
          <w:szCs w:val="22"/>
          <w:lang w:eastAsia="zh-CN"/>
        </w:rPr>
        <w:t>Amning ska avbrytas under behandling med Venclyxto.</w:t>
      </w:r>
    </w:p>
    <w:p w14:paraId="2182BA55" w14:textId="77777777" w:rsidR="00531ADA" w:rsidRPr="00531ADA" w:rsidRDefault="00531ADA" w:rsidP="00086172">
      <w:pPr>
        <w:spacing w:line="240" w:lineRule="auto"/>
      </w:pPr>
    </w:p>
    <w:p w14:paraId="2F33074D" w14:textId="77777777" w:rsidR="00812D16" w:rsidRPr="00086172" w:rsidRDefault="00704C46" w:rsidP="00086172">
      <w:pPr>
        <w:spacing w:line="240" w:lineRule="auto"/>
      </w:pPr>
      <w:r w:rsidRPr="00086172">
        <w:rPr>
          <w:u w:val="single"/>
        </w:rPr>
        <w:t>Fertilitet</w:t>
      </w:r>
    </w:p>
    <w:p w14:paraId="53ABE632" w14:textId="77777777" w:rsidR="00531ADA" w:rsidRDefault="00531ADA" w:rsidP="00086172">
      <w:pPr>
        <w:spacing w:line="240" w:lineRule="auto"/>
        <w:rPr>
          <w:i/>
        </w:rPr>
      </w:pPr>
    </w:p>
    <w:p w14:paraId="04AAE21C" w14:textId="77777777" w:rsidR="00531ADA" w:rsidRPr="00531ADA" w:rsidRDefault="00704C46" w:rsidP="00086172">
      <w:pPr>
        <w:spacing w:line="240" w:lineRule="auto"/>
      </w:pPr>
      <w:r>
        <w:t xml:space="preserve">Det finns inga data på effekten av venetoklax på fertilitet hos människa. </w:t>
      </w:r>
      <w:r w:rsidR="00524A79">
        <w:t>Baserat på te</w:t>
      </w:r>
      <w:r w:rsidR="00B36A77">
        <w:t>s</w:t>
      </w:r>
      <w:r w:rsidR="00524A79">
        <w:t xml:space="preserve">tikeltoxicitet hos hundar vid kliniskt relevanta exponeringar, </w:t>
      </w:r>
      <w:r w:rsidR="003A380B">
        <w:t xml:space="preserve">kan </w:t>
      </w:r>
      <w:r>
        <w:t xml:space="preserve">manlig fertilitet </w:t>
      </w:r>
      <w:r w:rsidR="00524A79">
        <w:t xml:space="preserve">påverkas av behandling med </w:t>
      </w:r>
      <w:r w:rsidR="009A0BF2">
        <w:t xml:space="preserve">venetoklax </w:t>
      </w:r>
      <w:r>
        <w:t>(se avsnitt 5.3)</w:t>
      </w:r>
      <w:r w:rsidR="003A380B">
        <w:t>.</w:t>
      </w:r>
      <w:r w:rsidR="00524A79">
        <w:t xml:space="preserve"> Innan behandlingen påbörjas kan information om att spara sperma ges till vissa manliga patienter.</w:t>
      </w:r>
    </w:p>
    <w:p w14:paraId="2AB10CC3" w14:textId="77777777" w:rsidR="00531ADA" w:rsidRPr="00531ADA" w:rsidRDefault="00531ADA" w:rsidP="00086172">
      <w:pPr>
        <w:spacing w:line="240" w:lineRule="auto"/>
      </w:pPr>
    </w:p>
    <w:p w14:paraId="65435E58" w14:textId="77777777" w:rsidR="00812D16" w:rsidRPr="001F576C" w:rsidRDefault="00704C46" w:rsidP="00013C48">
      <w:pPr>
        <w:keepNext/>
        <w:numPr>
          <w:ilvl w:val="1"/>
          <w:numId w:val="4"/>
        </w:numPr>
        <w:spacing w:line="240" w:lineRule="auto"/>
        <w:outlineLvl w:val="0"/>
      </w:pPr>
      <w:r w:rsidRPr="001F576C">
        <w:rPr>
          <w:b/>
        </w:rPr>
        <w:lastRenderedPageBreak/>
        <w:t>Effekter på förmågan att framföra fordon och använda maskiner</w:t>
      </w:r>
    </w:p>
    <w:p w14:paraId="64873713" w14:textId="77777777" w:rsidR="00812D16" w:rsidRPr="001F576C" w:rsidRDefault="00812D16" w:rsidP="00086172">
      <w:pPr>
        <w:keepNext/>
        <w:spacing w:line="240" w:lineRule="auto"/>
      </w:pPr>
    </w:p>
    <w:p w14:paraId="3258BD54" w14:textId="77777777" w:rsidR="00531ADA" w:rsidRDefault="00704C46" w:rsidP="00086172">
      <w:pPr>
        <w:spacing w:line="240" w:lineRule="auto"/>
      </w:pPr>
      <w:r>
        <w:t xml:space="preserve">Venclyxto har ingen eller försumbar effekt på förmågan att framföra fordon och använda maskiner. Trötthet </w:t>
      </w:r>
      <w:r w:rsidR="00CD12C7">
        <w:t xml:space="preserve">och yrsel </w:t>
      </w:r>
      <w:r>
        <w:t xml:space="preserve">har rapporterats </w:t>
      </w:r>
      <w:r w:rsidR="00307B20">
        <w:t xml:space="preserve">hos </w:t>
      </w:r>
      <w:r>
        <w:t xml:space="preserve">vissa patienter som behandlats med </w:t>
      </w:r>
      <w:r w:rsidR="009A0BF2">
        <w:t>venetoklax</w:t>
      </w:r>
      <w:r w:rsidR="005D0CA1">
        <w:t>,</w:t>
      </w:r>
      <w:r>
        <w:t xml:space="preserve"> vilket ska beaktas vid bedömning av patientens förmåga att köra bil eller använda maskiner.</w:t>
      </w:r>
    </w:p>
    <w:p w14:paraId="116408CC" w14:textId="77777777" w:rsidR="00812D16" w:rsidRPr="00086172" w:rsidRDefault="00812D16" w:rsidP="00086172">
      <w:pPr>
        <w:spacing w:line="240" w:lineRule="auto"/>
      </w:pPr>
    </w:p>
    <w:p w14:paraId="45B24650" w14:textId="77777777" w:rsidR="00812D16" w:rsidRPr="00086172" w:rsidRDefault="00704C46" w:rsidP="00013C48">
      <w:pPr>
        <w:keepNext/>
        <w:numPr>
          <w:ilvl w:val="1"/>
          <w:numId w:val="4"/>
        </w:numPr>
        <w:spacing w:line="240" w:lineRule="auto"/>
        <w:outlineLvl w:val="0"/>
        <w:rPr>
          <w:b/>
        </w:rPr>
      </w:pPr>
      <w:r w:rsidRPr="001F576C">
        <w:rPr>
          <w:b/>
        </w:rPr>
        <w:t>Biverkningar</w:t>
      </w:r>
    </w:p>
    <w:p w14:paraId="63403A7C" w14:textId="77777777" w:rsidR="00812D16" w:rsidRPr="001F576C" w:rsidRDefault="00812D16" w:rsidP="00086172">
      <w:pPr>
        <w:keepNext/>
        <w:autoSpaceDE w:val="0"/>
        <w:autoSpaceDN w:val="0"/>
        <w:adjustRightInd w:val="0"/>
        <w:spacing w:line="240" w:lineRule="auto"/>
        <w:jc w:val="both"/>
      </w:pPr>
    </w:p>
    <w:p w14:paraId="32109591" w14:textId="77777777" w:rsidR="00673DFC" w:rsidRDefault="00704C46" w:rsidP="00086172">
      <w:pPr>
        <w:autoSpaceDE w:val="0"/>
        <w:autoSpaceDN w:val="0"/>
        <w:adjustRightInd w:val="0"/>
        <w:spacing w:line="240" w:lineRule="auto"/>
        <w:jc w:val="both"/>
        <w:rPr>
          <w:u w:val="single"/>
        </w:rPr>
      </w:pPr>
      <w:r w:rsidRPr="00234FB0">
        <w:rPr>
          <w:u w:val="single"/>
        </w:rPr>
        <w:t>Sammanfattning av säkerhetsprofilen</w:t>
      </w:r>
    </w:p>
    <w:p w14:paraId="4146B271" w14:textId="77777777" w:rsidR="00CD12C7" w:rsidRDefault="00CD12C7" w:rsidP="00086172">
      <w:pPr>
        <w:autoSpaceDE w:val="0"/>
        <w:autoSpaceDN w:val="0"/>
        <w:adjustRightInd w:val="0"/>
        <w:spacing w:line="240" w:lineRule="auto"/>
        <w:jc w:val="both"/>
        <w:rPr>
          <w:u w:val="single"/>
        </w:rPr>
      </w:pPr>
    </w:p>
    <w:p w14:paraId="50387FED" w14:textId="77777777" w:rsidR="00CD12C7" w:rsidRPr="0011550E" w:rsidRDefault="00704C46" w:rsidP="00BE7400">
      <w:pPr>
        <w:autoSpaceDE w:val="0"/>
        <w:autoSpaceDN w:val="0"/>
        <w:adjustRightInd w:val="0"/>
        <w:spacing w:line="240" w:lineRule="auto"/>
        <w:jc w:val="both"/>
        <w:rPr>
          <w:i/>
          <w:iCs/>
          <w:u w:val="single"/>
        </w:rPr>
      </w:pPr>
      <w:r w:rsidRPr="0011550E">
        <w:rPr>
          <w:i/>
          <w:iCs/>
          <w:u w:val="single"/>
        </w:rPr>
        <w:t>Kronisk lymfatisk leukemi</w:t>
      </w:r>
    </w:p>
    <w:p w14:paraId="22909000" w14:textId="77777777" w:rsidR="00234FB0" w:rsidRDefault="00234FB0" w:rsidP="00BE7400">
      <w:pPr>
        <w:autoSpaceDE w:val="0"/>
        <w:autoSpaceDN w:val="0"/>
        <w:adjustRightInd w:val="0"/>
        <w:spacing w:line="240" w:lineRule="auto"/>
        <w:jc w:val="both"/>
      </w:pPr>
    </w:p>
    <w:p w14:paraId="1EF10EDE" w14:textId="342FC56F" w:rsidR="00234FB0" w:rsidRDefault="00704C46" w:rsidP="00BE7400">
      <w:pPr>
        <w:autoSpaceDE w:val="0"/>
        <w:autoSpaceDN w:val="0"/>
        <w:adjustRightInd w:val="0"/>
        <w:spacing w:line="240" w:lineRule="auto"/>
      </w:pPr>
      <w:r>
        <w:t>Den övergripande säkerhet</w:t>
      </w:r>
      <w:r w:rsidR="001231AE">
        <w:t>sprofilen</w:t>
      </w:r>
      <w:r>
        <w:t xml:space="preserve"> </w:t>
      </w:r>
      <w:r w:rsidR="004641CA">
        <w:t>för</w:t>
      </w:r>
      <w:r>
        <w:t xml:space="preserve"> Venclyxto </w:t>
      </w:r>
      <w:r w:rsidR="003A380B">
        <w:t>baseras på</w:t>
      </w:r>
      <w:r w:rsidR="00034ADF">
        <w:t xml:space="preserve"> </w:t>
      </w:r>
      <w:r w:rsidR="0038471B">
        <w:t xml:space="preserve">data från </w:t>
      </w:r>
      <w:del w:id="130" w:author="AbbVie10" w:date="2026-04-12T15:45:00Z">
        <w:r w:rsidR="006528DA">
          <w:delText>758</w:delText>
        </w:r>
      </w:del>
      <w:ins w:id="131" w:author="AbbVie10" w:date="2026-04-12T15:45:00Z">
        <w:r w:rsidR="0078094C">
          <w:t>1 187</w:t>
        </w:r>
      </w:ins>
      <w:r w:rsidR="001231AE">
        <w:t xml:space="preserve"> </w:t>
      </w:r>
      <w:r w:rsidR="003A380B">
        <w:t xml:space="preserve">patienter </w:t>
      </w:r>
      <w:r w:rsidR="001231AE">
        <w:t xml:space="preserve">med KLL </w:t>
      </w:r>
      <w:r w:rsidR="003A380B">
        <w:t xml:space="preserve">som </w:t>
      </w:r>
      <w:r w:rsidR="001231AE">
        <w:t xml:space="preserve">i kliniska studier </w:t>
      </w:r>
      <w:r w:rsidR="003A380B">
        <w:t xml:space="preserve">behandlats med </w:t>
      </w:r>
      <w:r w:rsidR="00DD7831">
        <w:t xml:space="preserve">venetoklax </w:t>
      </w:r>
      <w:r w:rsidR="003A380B">
        <w:t xml:space="preserve">i </w:t>
      </w:r>
      <w:r w:rsidR="001231AE">
        <w:t xml:space="preserve">kombination med </w:t>
      </w:r>
      <w:r w:rsidR="006528DA">
        <w:t>obinutuzumab</w:t>
      </w:r>
      <w:ins w:id="132" w:author="AbbVie10" w:date="2026-04-12T15:45:00Z">
        <w:r w:rsidR="0078094C">
          <w:t>, ibrutinib</w:t>
        </w:r>
      </w:ins>
      <w:r w:rsidR="006528DA">
        <w:t xml:space="preserve"> eller </w:t>
      </w:r>
      <w:r w:rsidR="001231AE">
        <w:t xml:space="preserve">rituximab eller som monoterapi. Säkerhetsanalysen inkluderade patienter från </w:t>
      </w:r>
      <w:del w:id="133" w:author="AbbVie10" w:date="2026-04-12T15:45:00Z">
        <w:r w:rsidR="006528DA">
          <w:delText>två</w:delText>
        </w:r>
      </w:del>
      <w:ins w:id="134" w:author="AbbVie10" w:date="2026-04-12T15:45:00Z">
        <w:r w:rsidR="0078094C">
          <w:t>tre</w:t>
        </w:r>
      </w:ins>
      <w:r w:rsidR="001231AE">
        <w:t xml:space="preserve"> fas 3-studie</w:t>
      </w:r>
      <w:r w:rsidR="006528DA">
        <w:t>r</w:t>
      </w:r>
      <w:r w:rsidR="001231AE">
        <w:t xml:space="preserve"> (</w:t>
      </w:r>
      <w:r w:rsidR="006528DA">
        <w:t>CLL14</w:t>
      </w:r>
      <w:ins w:id="135" w:author="AbbVie10" w:date="2026-04-12T15:46:00Z">
        <w:r w:rsidR="0078094C">
          <w:t>, GLOW</w:t>
        </w:r>
      </w:ins>
      <w:r w:rsidR="006528DA">
        <w:t xml:space="preserve"> och </w:t>
      </w:r>
      <w:r w:rsidR="001231AE">
        <w:t xml:space="preserve">MURANO), </w:t>
      </w:r>
      <w:del w:id="136" w:author="AbbVie10" w:date="2026-04-12T15:46:00Z">
        <w:r w:rsidR="003A380B">
          <w:delText>två</w:delText>
        </w:r>
      </w:del>
      <w:ins w:id="137" w:author="AbbVie10" w:date="2026-04-12T15:46:00Z">
        <w:r w:rsidR="0078094C">
          <w:t>tre</w:t>
        </w:r>
      </w:ins>
      <w:r w:rsidR="003A380B">
        <w:t xml:space="preserve"> fas 2-studier </w:t>
      </w:r>
      <w:r w:rsidR="001231AE">
        <w:rPr>
          <w:szCs w:val="22"/>
        </w:rPr>
        <w:t>(</w:t>
      </w:r>
      <w:ins w:id="138" w:author="AbbVie10" w:date="2026-04-12T15:46:00Z">
        <w:r w:rsidR="0078094C">
          <w:rPr>
            <w:szCs w:val="22"/>
          </w:rPr>
          <w:t>CAPTIVATE</w:t>
        </w:r>
      </w:ins>
      <w:ins w:id="139" w:author="AbbVie 6" w:date="2026-04-23T15:47:00Z">
        <w:r w:rsidR="005B03F7">
          <w:rPr>
            <w:szCs w:val="22"/>
          </w:rPr>
          <w:t>,</w:t>
        </w:r>
      </w:ins>
      <w:ins w:id="140" w:author="AbbVie10" w:date="2026-04-12T15:46:00Z">
        <w:r w:rsidR="0078094C">
          <w:rPr>
            <w:szCs w:val="22"/>
          </w:rPr>
          <w:t xml:space="preserve"> </w:t>
        </w:r>
      </w:ins>
      <w:r w:rsidR="001231AE">
        <w:rPr>
          <w:szCs w:val="22"/>
        </w:rPr>
        <w:t xml:space="preserve">M13-982 </w:t>
      </w:r>
      <w:ins w:id="141" w:author="AbbVie 6" w:date="2026-04-23T15:48:00Z">
        <w:r w:rsidR="005B03F7">
          <w:rPr>
            <w:szCs w:val="22"/>
          </w:rPr>
          <w:t>och</w:t>
        </w:r>
      </w:ins>
      <w:del w:id="142" w:author="AbbVie 6" w:date="2026-04-23T15:47:00Z">
        <w:r w:rsidR="001231AE">
          <w:rPr>
            <w:szCs w:val="22"/>
          </w:rPr>
          <w:delText>and</w:delText>
        </w:r>
      </w:del>
      <w:r w:rsidR="001231AE">
        <w:rPr>
          <w:szCs w:val="22"/>
        </w:rPr>
        <w:t xml:space="preserve"> M14-032) </w:t>
      </w:r>
      <w:r w:rsidR="003A380B">
        <w:t>och en fas</w:t>
      </w:r>
      <w:r w:rsidR="00DD7831">
        <w:t xml:space="preserve"> </w:t>
      </w:r>
      <w:r w:rsidR="003A380B">
        <w:t>1-studie</w:t>
      </w:r>
      <w:r w:rsidR="001231AE">
        <w:t xml:space="preserve"> </w:t>
      </w:r>
      <w:r w:rsidR="001231AE">
        <w:rPr>
          <w:szCs w:val="22"/>
        </w:rPr>
        <w:t>(M12-175)</w:t>
      </w:r>
      <w:r w:rsidR="00D4797B">
        <w:t xml:space="preserve">. </w:t>
      </w:r>
      <w:r w:rsidR="006528DA">
        <w:t xml:space="preserve">CLL14 var en randomiserad, kontrollerad studie i vilken 212 patienter med tidigare obehandlad KLL och med </w:t>
      </w:r>
      <w:r w:rsidR="00352E98">
        <w:t xml:space="preserve">samsjuklighet, fick venetoklax i kombination med obinutuzumab. </w:t>
      </w:r>
      <w:ins w:id="143" w:author="AbbVie10" w:date="2026-04-12T15:46:00Z">
        <w:r w:rsidR="0078094C">
          <w:t xml:space="preserve">GLOW </w:t>
        </w:r>
      </w:ins>
      <w:ins w:id="144" w:author="AbbVie10" w:date="2026-04-12T15:48:00Z">
        <w:r w:rsidR="0078094C">
          <w:t>var</w:t>
        </w:r>
      </w:ins>
      <w:ins w:id="145" w:author="AbbVie10" w:date="2026-04-12T15:46:00Z">
        <w:r w:rsidR="0078094C">
          <w:t xml:space="preserve"> en</w:t>
        </w:r>
      </w:ins>
      <w:ins w:id="146" w:author="AbbVie10" w:date="2026-04-12T15:47:00Z">
        <w:r w:rsidR="0078094C">
          <w:t xml:space="preserve"> öppen</w:t>
        </w:r>
      </w:ins>
      <w:ins w:id="147" w:author="AbbVie10" w:date="2026-04-15T11:38:00Z">
        <w:r w:rsidR="001656A7">
          <w:t>,</w:t>
        </w:r>
      </w:ins>
      <w:ins w:id="148" w:author="AbbVie10" w:date="2026-04-12T15:47:00Z">
        <w:r w:rsidR="0078094C">
          <w:t xml:space="preserve"> randomiserad studie i vilken 106 patienter med tidigare obehandlad KLL fic</w:t>
        </w:r>
      </w:ins>
      <w:ins w:id="149" w:author="AbbVie10" w:date="2026-04-12T15:48:00Z">
        <w:r w:rsidR="0078094C">
          <w:t>k</w:t>
        </w:r>
      </w:ins>
      <w:ins w:id="150" w:author="AbbVie10" w:date="2026-04-12T15:47:00Z">
        <w:r w:rsidR="0078094C">
          <w:t xml:space="preserve"> </w:t>
        </w:r>
      </w:ins>
      <w:ins w:id="151" w:author="AbbVie10" w:date="2026-04-12T15:48:00Z">
        <w:r w:rsidR="0078094C">
          <w:t xml:space="preserve">venetoklax i kombination med ibrutinib. </w:t>
        </w:r>
      </w:ins>
      <w:r w:rsidR="001231AE">
        <w:t xml:space="preserve">MURANO var en randomiserad, kontrollerad studie i vilken 194 patienter som tidigare behandlats för KLL fick venetoklax i kombination med rituximab. </w:t>
      </w:r>
      <w:ins w:id="152" w:author="AbbVie10" w:date="2026-04-13T16:16:00Z">
        <w:r w:rsidR="007C4645">
          <w:t xml:space="preserve">CAPTIVATE var en </w:t>
        </w:r>
      </w:ins>
      <w:ins w:id="153" w:author="AbbVie10" w:date="2026-04-13T16:17:00Z">
        <w:r w:rsidR="007C4645">
          <w:t xml:space="preserve">multicenterstudie med 2 kohorter i vilken 323 patienter med tidigare obehandlad KLL fick venetoklax i kombination med ibrutinib. </w:t>
        </w:r>
      </w:ins>
      <w:r w:rsidR="001231AE">
        <w:t xml:space="preserve">I </w:t>
      </w:r>
      <w:del w:id="154" w:author="AbbVie10" w:date="2026-04-13T16:18:00Z">
        <w:r w:rsidR="001231AE">
          <w:delText>fas 2- och fas 1</w:delText>
        </w:r>
      </w:del>
      <w:ins w:id="155" w:author="AbbVie10" w:date="2026-04-13T16:18:00Z">
        <w:r w:rsidR="007C4645">
          <w:t>M13-982-, M14-032- och M12-175</w:t>
        </w:r>
      </w:ins>
      <w:r w:rsidR="001231AE">
        <w:t>-s</w:t>
      </w:r>
      <w:r w:rsidR="00D4797B">
        <w:t xml:space="preserve">tudierna </w:t>
      </w:r>
      <w:r w:rsidR="001231AE">
        <w:t xml:space="preserve">behandlades </w:t>
      </w:r>
      <w:r w:rsidR="00922DEC">
        <w:t>352</w:t>
      </w:r>
      <w:r w:rsidR="001231AE">
        <w:t xml:space="preserve"> </w:t>
      </w:r>
      <w:r w:rsidR="00D4797B">
        <w:t xml:space="preserve">patienter som tidigare behandlats för KLL, däribland </w:t>
      </w:r>
      <w:r w:rsidR="00922DEC">
        <w:t>212</w:t>
      </w:r>
      <w:r w:rsidR="00D4797B">
        <w:t xml:space="preserve"> patienter med 17p-deletion och </w:t>
      </w:r>
      <w:r w:rsidR="00922DEC">
        <w:t>146</w:t>
      </w:r>
      <w:r w:rsidR="004641CA">
        <w:t xml:space="preserve"> </w:t>
      </w:r>
      <w:r w:rsidR="00D4797B">
        <w:t xml:space="preserve">patienter </w:t>
      </w:r>
      <w:r w:rsidR="004641CA">
        <w:t xml:space="preserve">med </w:t>
      </w:r>
      <w:r w:rsidR="00B2172C">
        <w:t>terapisvikt på</w:t>
      </w:r>
      <w:r w:rsidR="00D4797B">
        <w:t xml:space="preserve"> en </w:t>
      </w:r>
      <w:r w:rsidR="001231AE">
        <w:t xml:space="preserve">hämmare av B-cellsreceptorns </w:t>
      </w:r>
      <w:r w:rsidR="001231AE" w:rsidRPr="00B5720F">
        <w:t>signalväg</w:t>
      </w:r>
      <w:r w:rsidR="006C16C5">
        <w:t>,</w:t>
      </w:r>
      <w:r w:rsidR="001231AE">
        <w:t xml:space="preserve"> med venetoklax som monoterapi</w:t>
      </w:r>
      <w:r w:rsidR="006C16C5">
        <w:t xml:space="preserve"> (se avsnitt 5.1)</w:t>
      </w:r>
      <w:r w:rsidR="00D4797B" w:rsidRPr="00B07D5A">
        <w:t>.</w:t>
      </w:r>
      <w:r w:rsidR="00F277CD">
        <w:t xml:space="preserve"> </w:t>
      </w:r>
    </w:p>
    <w:p w14:paraId="20D41D56" w14:textId="77777777" w:rsidR="004D42E0" w:rsidRDefault="004D42E0" w:rsidP="00086172">
      <w:pPr>
        <w:autoSpaceDE w:val="0"/>
        <w:autoSpaceDN w:val="0"/>
        <w:adjustRightInd w:val="0"/>
        <w:spacing w:line="240" w:lineRule="auto"/>
        <w:jc w:val="both"/>
      </w:pPr>
    </w:p>
    <w:p w14:paraId="0476390C" w14:textId="6CC9BD5E" w:rsidR="00985989" w:rsidRDefault="00704C46" w:rsidP="00A61E9C">
      <w:pPr>
        <w:autoSpaceDE w:val="0"/>
        <w:autoSpaceDN w:val="0"/>
        <w:adjustRightInd w:val="0"/>
        <w:spacing w:line="240" w:lineRule="auto"/>
      </w:pPr>
      <w:r>
        <w:t>De vanligaste biverkningarna (≥20</w:t>
      </w:r>
      <w:r w:rsidR="00307B20">
        <w:t> </w:t>
      </w:r>
      <w:r>
        <w:t>%)</w:t>
      </w:r>
      <w:r w:rsidR="007A48C5">
        <w:t>,</w:t>
      </w:r>
      <w:r>
        <w:t xml:space="preserve"> oavsett grad</w:t>
      </w:r>
      <w:r w:rsidR="007A48C5">
        <w:t>,</w:t>
      </w:r>
      <w:r>
        <w:t xml:space="preserve"> hos patienter som behandlats med </w:t>
      </w:r>
      <w:r w:rsidR="009A0BF2">
        <w:t xml:space="preserve">venetoklax </w:t>
      </w:r>
      <w:r w:rsidR="001231AE">
        <w:t>i kombination</w:t>
      </w:r>
      <w:r w:rsidR="00F176F3">
        <w:t>sstudie</w:t>
      </w:r>
      <w:r w:rsidR="00352E98">
        <w:t>rna</w:t>
      </w:r>
      <w:r w:rsidR="001231AE">
        <w:t xml:space="preserve"> med </w:t>
      </w:r>
      <w:r w:rsidR="00352E98">
        <w:t>obinutuzumab</w:t>
      </w:r>
      <w:ins w:id="156" w:author="AbbVie10" w:date="2026-04-13T16:19:00Z">
        <w:r w:rsidR="007C4645">
          <w:t>, ibrutinib</w:t>
        </w:r>
      </w:ins>
      <w:r w:rsidR="00352E98">
        <w:t xml:space="preserve"> eller </w:t>
      </w:r>
      <w:r w:rsidR="001231AE">
        <w:t>rituximab</w:t>
      </w:r>
      <w:r w:rsidR="00352E98">
        <w:t>,</w:t>
      </w:r>
      <w:r w:rsidR="001231AE">
        <w:t xml:space="preserve"> var </w:t>
      </w:r>
      <w:ins w:id="157" w:author="AbbVie10" w:date="2026-04-13T16:19:00Z">
        <w:r w:rsidR="007C4645">
          <w:t xml:space="preserve">diarré, </w:t>
        </w:r>
      </w:ins>
      <w:r w:rsidR="001231AE">
        <w:t xml:space="preserve">neutropeni, </w:t>
      </w:r>
      <w:del w:id="158" w:author="AbbVie10" w:date="2026-04-13T16:19:00Z">
        <w:r w:rsidR="001231AE">
          <w:delText>diarré</w:delText>
        </w:r>
      </w:del>
      <w:ins w:id="159" w:author="AbbVie10" w:date="2026-04-13T16:19:00Z">
        <w:r w:rsidR="007C4645">
          <w:t>i</w:t>
        </w:r>
      </w:ins>
      <w:ins w:id="160" w:author="AbbVie10" w:date="2026-04-13T16:20:00Z">
        <w:r w:rsidR="007C4645">
          <w:t>llamående</w:t>
        </w:r>
      </w:ins>
      <w:ins w:id="161" w:author="AbbVie10" w:date="2026-04-13T16:25:00Z">
        <w:r w:rsidR="007C4645">
          <w:t>,</w:t>
        </w:r>
      </w:ins>
      <w:r w:rsidR="001231AE">
        <w:t xml:space="preserve"> </w:t>
      </w:r>
      <w:del w:id="162" w:author="AbbVie10" w:date="2026-04-13T16:25:00Z">
        <w:r w:rsidR="001231AE">
          <w:delText xml:space="preserve">och </w:delText>
        </w:r>
      </w:del>
      <w:r w:rsidR="001231AE">
        <w:t>övre luftvägsinfektion</w:t>
      </w:r>
      <w:ins w:id="163" w:author="AbbVie 6" w:date="2026-04-23T15:53:00Z">
        <w:r w:rsidR="000167AA">
          <w:t>, trötthet</w:t>
        </w:r>
      </w:ins>
      <w:ins w:id="164" w:author="AbbVie10" w:date="2026-04-13T16:25:00Z">
        <w:r w:rsidR="007C4645">
          <w:t xml:space="preserve"> och kräkningar</w:t>
        </w:r>
      </w:ins>
      <w:r w:rsidR="001231AE">
        <w:t xml:space="preserve">. I monoterapistudierna var de vanligaste biverkningarna </w:t>
      </w:r>
      <w:r>
        <w:t xml:space="preserve">neutropeni/minskat neutrofilantal, diarré, illamående, </w:t>
      </w:r>
      <w:r w:rsidR="00DD7831">
        <w:t xml:space="preserve">anemi, </w:t>
      </w:r>
      <w:r w:rsidR="001231AE">
        <w:t xml:space="preserve">trötthet och </w:t>
      </w:r>
      <w:r>
        <w:t>övre luftvägsinfektion.</w:t>
      </w:r>
    </w:p>
    <w:p w14:paraId="46773BCE" w14:textId="3CAABA50" w:rsidR="003C4C6A" w:rsidRDefault="00704C46" w:rsidP="00215CA6">
      <w:pPr>
        <w:autoSpaceDE w:val="0"/>
        <w:autoSpaceDN w:val="0"/>
        <w:adjustRightInd w:val="0"/>
        <w:spacing w:line="240" w:lineRule="auto"/>
        <w:rPr>
          <w:ins w:id="165" w:author="AbbVie10" w:date="2026-04-13T16:44:00Z"/>
          <w:szCs w:val="22"/>
        </w:rPr>
      </w:pPr>
      <w:r>
        <w:t>De vanligaste allvarliga biverkningarna</w:t>
      </w:r>
      <w:r w:rsidR="005D0CA1">
        <w:t xml:space="preserve"> </w:t>
      </w:r>
      <w:r w:rsidR="005D0CA1" w:rsidRPr="005D0CA1">
        <w:rPr>
          <w:szCs w:val="22"/>
        </w:rPr>
        <w:t>(≥2</w:t>
      </w:r>
      <w:r w:rsidR="00307B20">
        <w:rPr>
          <w:szCs w:val="22"/>
        </w:rPr>
        <w:t> </w:t>
      </w:r>
      <w:r w:rsidR="005D0CA1" w:rsidRPr="005D0CA1">
        <w:rPr>
          <w:szCs w:val="22"/>
        </w:rPr>
        <w:t xml:space="preserve">%) </w:t>
      </w:r>
      <w:r w:rsidR="00B57465">
        <w:rPr>
          <w:szCs w:val="22"/>
        </w:rPr>
        <w:t xml:space="preserve">hos patienter som fått </w:t>
      </w:r>
      <w:r w:rsidR="006C16C5">
        <w:rPr>
          <w:szCs w:val="22"/>
        </w:rPr>
        <w:t xml:space="preserve">venetoklax i kombination med </w:t>
      </w:r>
      <w:r w:rsidR="00352E98">
        <w:t>obinutuzumab</w:t>
      </w:r>
      <w:ins w:id="166" w:author="AbbVie10" w:date="2026-04-13T16:43:00Z">
        <w:r w:rsidR="008B7ABE">
          <w:t>, ibrutinib</w:t>
        </w:r>
      </w:ins>
      <w:r w:rsidR="00352E98">
        <w:rPr>
          <w:szCs w:val="22"/>
        </w:rPr>
        <w:t xml:space="preserve"> eller </w:t>
      </w:r>
      <w:r w:rsidR="006C16C5">
        <w:rPr>
          <w:szCs w:val="22"/>
        </w:rPr>
        <w:t>rituximab</w:t>
      </w:r>
      <w:r w:rsidR="00B57465">
        <w:rPr>
          <w:szCs w:val="22"/>
        </w:rPr>
        <w:t xml:space="preserve"> </w:t>
      </w:r>
      <w:r w:rsidR="005D0CA1" w:rsidRPr="005D0CA1">
        <w:rPr>
          <w:szCs w:val="22"/>
        </w:rPr>
        <w:t xml:space="preserve">var lunginflammation, </w:t>
      </w:r>
      <w:del w:id="167" w:author="AbbVie10" w:date="2026-04-13T16:43:00Z">
        <w:r w:rsidR="00352E98">
          <w:rPr>
            <w:szCs w:val="22"/>
          </w:rPr>
          <w:delText xml:space="preserve">sepsis, </w:delText>
        </w:r>
      </w:del>
      <w:r w:rsidR="005D0CA1" w:rsidRPr="005D0CA1">
        <w:rPr>
          <w:szCs w:val="22"/>
        </w:rPr>
        <w:t xml:space="preserve">febril </w:t>
      </w:r>
      <w:r w:rsidR="005D0CA1">
        <w:rPr>
          <w:szCs w:val="22"/>
        </w:rPr>
        <w:t>neutropeni</w:t>
      </w:r>
      <w:ins w:id="168" w:author="AbbVie10" w:date="2026-04-13T16:43:00Z">
        <w:r w:rsidR="008B7ABE">
          <w:rPr>
            <w:szCs w:val="22"/>
          </w:rPr>
          <w:t xml:space="preserve">, sepsis, </w:t>
        </w:r>
      </w:ins>
      <w:ins w:id="169" w:author="AbbVie10" w:date="2026-04-13T16:44:00Z">
        <w:r w:rsidR="008B7ABE">
          <w:rPr>
            <w:szCs w:val="22"/>
          </w:rPr>
          <w:t>neutropeni, anemi, diarré</w:t>
        </w:r>
      </w:ins>
      <w:r w:rsidR="005D0CA1" w:rsidRPr="005D0CA1">
        <w:rPr>
          <w:szCs w:val="22"/>
        </w:rPr>
        <w:t xml:space="preserve"> och </w:t>
      </w:r>
      <w:r w:rsidR="005D0CA1">
        <w:rPr>
          <w:szCs w:val="22"/>
        </w:rPr>
        <w:t>TLS.</w:t>
      </w:r>
      <w:r w:rsidR="00922DEC">
        <w:rPr>
          <w:szCs w:val="22"/>
        </w:rPr>
        <w:t xml:space="preserve"> I monoterapistudierna var de vanligaste allvarliga biverkningarna (≥2 %) lunginflammation och febril neutropeni.</w:t>
      </w:r>
    </w:p>
    <w:p w14:paraId="346455E4" w14:textId="7DE0EB9A" w:rsidR="008B7ABE" w:rsidRDefault="008B7ABE" w:rsidP="00215CA6">
      <w:pPr>
        <w:autoSpaceDE w:val="0"/>
        <w:autoSpaceDN w:val="0"/>
        <w:adjustRightInd w:val="0"/>
        <w:spacing w:line="240" w:lineRule="auto"/>
        <w:rPr>
          <w:szCs w:val="22"/>
        </w:rPr>
      </w:pPr>
    </w:p>
    <w:p w14:paraId="77A4C26D" w14:textId="406795F4" w:rsidR="009B610A" w:rsidRDefault="00704C46" w:rsidP="009B610A">
      <w:pPr>
        <w:autoSpaceDE w:val="0"/>
        <w:autoSpaceDN w:val="0"/>
        <w:adjustRightInd w:val="0"/>
        <w:spacing w:line="240" w:lineRule="auto"/>
        <w:rPr>
          <w:ins w:id="170" w:author="AbbVie10" w:date="2026-04-15T11:49:00Z"/>
        </w:rPr>
      </w:pPr>
      <w:ins w:id="171" w:author="AbbVie10" w:date="2026-04-13T16:58:00Z">
        <w:r>
          <w:rPr>
            <w:szCs w:val="22"/>
          </w:rPr>
          <w:t xml:space="preserve">Säkerheten för venetoklax i kombination med akalabrutinib med eller utan </w:t>
        </w:r>
        <w:r>
          <w:t xml:space="preserve">obinutuzumab utvärderades i AMPLIFY, en randomiserad, kontrollerad studie av 575 patienter med tidigare obehandlad KLL utan del (17p) eller </w:t>
        </w:r>
        <w:r w:rsidRPr="008B7ABE">
          <w:rPr>
            <w:i/>
            <w:iCs/>
          </w:rPr>
          <w:t>TP53</w:t>
        </w:r>
        <w:r>
          <w:t xml:space="preserve">-mutation. </w:t>
        </w:r>
      </w:ins>
      <w:ins w:id="172" w:author="AbbVie10" w:date="2026-04-15T11:48:00Z">
        <w:r w:rsidR="00567E86">
          <w:t>Hos</w:t>
        </w:r>
      </w:ins>
      <w:ins w:id="173" w:author="AbbVie10" w:date="2026-04-13T16:58:00Z">
        <w:r>
          <w:t xml:space="preserve"> de 291 patienterna som behandlades med venetoklax i kombination med akalabrutinib var de vanligaste biverkningarna (≥ 20 %), oavsett grad, infektioner, neutropeni, huvudvärk, blåmärke</w:t>
        </w:r>
      </w:ins>
      <w:ins w:id="174" w:author="AbbVie 6" w:date="2026-04-23T15:54:00Z">
        <w:r w:rsidR="000167AA">
          <w:t>n</w:t>
        </w:r>
      </w:ins>
      <w:ins w:id="175" w:author="AbbVie10" w:date="2026-04-13T16:58:00Z">
        <w:r>
          <w:t xml:space="preserve">, diarré och muskuloskeletal smärta. Den vanligaste rapporterade biverkningen </w:t>
        </w:r>
      </w:ins>
      <w:ins w:id="176" w:author="AbbVie10" w:date="2026-04-15T11:48:00Z">
        <w:r w:rsidR="00567E86">
          <w:t xml:space="preserve">av grad ≥ 3 </w:t>
        </w:r>
      </w:ins>
      <w:ins w:id="177" w:author="AbbVie10" w:date="2026-04-13T16:58:00Z">
        <w:r>
          <w:t xml:space="preserve">(≥ 5 %) var neutropeni. </w:t>
        </w:r>
      </w:ins>
      <w:ins w:id="178" w:author="AbbVie10" w:date="2026-04-15T11:48:00Z">
        <w:r w:rsidR="00567E86">
          <w:t xml:space="preserve">Hos </w:t>
        </w:r>
      </w:ins>
      <w:ins w:id="179" w:author="AbbVie10" w:date="2026-04-13T16:58:00Z">
        <w:r>
          <w:t>de 284 patienterna som behandlades med venetoklax i kombination med akalabrutinib och obinutuzumab var de vanligaste biverkningarna (≥ 20 %), oavsett grad, infektioner, neutropeni, huvudvärk, blåmärke</w:t>
        </w:r>
      </w:ins>
      <w:ins w:id="180" w:author="AbbVie 6" w:date="2026-04-23T15:55:00Z">
        <w:r w:rsidR="000167AA">
          <w:t>n</w:t>
        </w:r>
      </w:ins>
      <w:ins w:id="181" w:author="AbbVie10" w:date="2026-04-13T16:58:00Z">
        <w:r>
          <w:t xml:space="preserve">, diarré, illamående och muskuloskeletal smärta. De vanligaste rapporterade biverkningarna av grad ≥ 3 </w:t>
        </w:r>
      </w:ins>
      <w:ins w:id="182" w:author="AbbVie10" w:date="2026-04-15T11:49:00Z">
        <w:r w:rsidR="00567E86">
          <w:t xml:space="preserve">(≥ 5 %) </w:t>
        </w:r>
      </w:ins>
      <w:ins w:id="183" w:author="AbbVie10" w:date="2026-04-13T16:58:00Z">
        <w:r>
          <w:t>var neutropeni och trombocytopeni.</w:t>
        </w:r>
      </w:ins>
    </w:p>
    <w:p w14:paraId="6E010C27" w14:textId="77777777" w:rsidR="00EB5592" w:rsidRPr="00484F89" w:rsidRDefault="00EB5592" w:rsidP="009B610A">
      <w:pPr>
        <w:autoSpaceDE w:val="0"/>
        <w:autoSpaceDN w:val="0"/>
        <w:adjustRightInd w:val="0"/>
        <w:spacing w:line="240" w:lineRule="auto"/>
        <w:rPr>
          <w:ins w:id="184" w:author="AbbVie10" w:date="2026-04-13T16:58:00Z"/>
        </w:rPr>
      </w:pPr>
    </w:p>
    <w:p w14:paraId="673E1B62" w14:textId="38BB7792" w:rsidR="00E81AD8" w:rsidRDefault="00E81AD8" w:rsidP="00215CA6">
      <w:pPr>
        <w:autoSpaceDE w:val="0"/>
        <w:autoSpaceDN w:val="0"/>
        <w:adjustRightInd w:val="0"/>
        <w:spacing w:line="240" w:lineRule="auto"/>
        <w:rPr>
          <w:szCs w:val="22"/>
        </w:rPr>
      </w:pPr>
    </w:p>
    <w:p w14:paraId="54AD7EBA" w14:textId="77777777" w:rsidR="00E81AD8" w:rsidRPr="0011550E" w:rsidRDefault="00704C46" w:rsidP="00215CA6">
      <w:pPr>
        <w:autoSpaceDE w:val="0"/>
        <w:autoSpaceDN w:val="0"/>
        <w:adjustRightInd w:val="0"/>
        <w:spacing w:line="240" w:lineRule="auto"/>
        <w:rPr>
          <w:i/>
          <w:iCs/>
          <w:szCs w:val="22"/>
          <w:u w:val="single"/>
        </w:rPr>
      </w:pPr>
      <w:r w:rsidRPr="0011550E">
        <w:rPr>
          <w:i/>
          <w:iCs/>
          <w:szCs w:val="22"/>
          <w:u w:val="single"/>
        </w:rPr>
        <w:t>Akut myeloisk leukemi</w:t>
      </w:r>
    </w:p>
    <w:p w14:paraId="1EE396A4" w14:textId="77777777" w:rsidR="0056754D" w:rsidRDefault="0056754D" w:rsidP="00215CA6">
      <w:pPr>
        <w:autoSpaceDE w:val="0"/>
        <w:autoSpaceDN w:val="0"/>
        <w:adjustRightInd w:val="0"/>
        <w:spacing w:line="240" w:lineRule="auto"/>
        <w:rPr>
          <w:szCs w:val="22"/>
        </w:rPr>
      </w:pPr>
    </w:p>
    <w:p w14:paraId="1C16C8BA" w14:textId="77777777" w:rsidR="0056754D" w:rsidRDefault="00704C46" w:rsidP="00215CA6">
      <w:pPr>
        <w:autoSpaceDE w:val="0"/>
        <w:autoSpaceDN w:val="0"/>
        <w:adjustRightInd w:val="0"/>
        <w:spacing w:line="240" w:lineRule="auto"/>
        <w:rPr>
          <w:szCs w:val="22"/>
        </w:rPr>
      </w:pPr>
      <w:r w:rsidRPr="001A71D7">
        <w:rPr>
          <w:szCs w:val="22"/>
        </w:rPr>
        <w:t xml:space="preserve">Den övergripande säkerhetsprofilen för Venclyxto baseras på data från 314 patienter med nydiagnostiserad akut myeloisk leukemi (AML) som i kliniska </w:t>
      </w:r>
      <w:r w:rsidR="00102670">
        <w:rPr>
          <w:szCs w:val="22"/>
        </w:rPr>
        <w:t>studier</w:t>
      </w:r>
      <w:r w:rsidRPr="001A71D7">
        <w:rPr>
          <w:szCs w:val="22"/>
        </w:rPr>
        <w:t xml:space="preserve"> behandlades med venetoklax i kombination med ett hypometylerande läkemedel (azacitidin eller decitabin) (VIALE‑A</w:t>
      </w:r>
      <w:r w:rsidR="00A821BA">
        <w:rPr>
          <w:szCs w:val="22"/>
        </w:rPr>
        <w:t xml:space="preserve">, </w:t>
      </w:r>
      <w:r w:rsidRPr="001A71D7">
        <w:rPr>
          <w:szCs w:val="22"/>
        </w:rPr>
        <w:t>fas 3, randomiserad och M14‑358</w:t>
      </w:r>
      <w:r w:rsidR="00A821BA">
        <w:rPr>
          <w:szCs w:val="22"/>
        </w:rPr>
        <w:t xml:space="preserve">, </w:t>
      </w:r>
      <w:r w:rsidRPr="001A71D7">
        <w:rPr>
          <w:szCs w:val="22"/>
        </w:rPr>
        <w:t>fas 1, icke-randomiserad).</w:t>
      </w:r>
    </w:p>
    <w:p w14:paraId="311F556C" w14:textId="77777777" w:rsidR="00EC1F65" w:rsidRDefault="00EC1F65" w:rsidP="00215CA6">
      <w:pPr>
        <w:autoSpaceDE w:val="0"/>
        <w:autoSpaceDN w:val="0"/>
        <w:adjustRightInd w:val="0"/>
        <w:spacing w:line="240" w:lineRule="auto"/>
        <w:rPr>
          <w:szCs w:val="22"/>
        </w:rPr>
      </w:pPr>
    </w:p>
    <w:p w14:paraId="1A1CDF83" w14:textId="77777777" w:rsidR="00EC1F65" w:rsidRDefault="00704C46" w:rsidP="00215CA6">
      <w:pPr>
        <w:autoSpaceDE w:val="0"/>
        <w:autoSpaceDN w:val="0"/>
        <w:adjustRightInd w:val="0"/>
        <w:spacing w:line="240" w:lineRule="auto"/>
        <w:rPr>
          <w:szCs w:val="22"/>
        </w:rPr>
      </w:pPr>
      <w:r w:rsidRPr="00EC1F65">
        <w:rPr>
          <w:szCs w:val="22"/>
        </w:rPr>
        <w:lastRenderedPageBreak/>
        <w:t>I VIALE‑A-studien var de vanligast förekommande biverkningarna (≥ 20 %) oavsett grad hos patienterna som fick venetoklax i kombination med azacitidin trombocytopeni, neutropeni, febril neutropeni, illamående, diarré, kräkning, anemi, trötthet, lunginflammation, hypokalemi och nedsatt aptit.</w:t>
      </w:r>
    </w:p>
    <w:p w14:paraId="60B75ECF" w14:textId="77777777" w:rsidR="003909F8" w:rsidRDefault="003909F8" w:rsidP="00215CA6">
      <w:pPr>
        <w:autoSpaceDE w:val="0"/>
        <w:autoSpaceDN w:val="0"/>
        <w:adjustRightInd w:val="0"/>
        <w:spacing w:line="240" w:lineRule="auto"/>
        <w:rPr>
          <w:szCs w:val="22"/>
        </w:rPr>
      </w:pPr>
    </w:p>
    <w:p w14:paraId="75BD0A35" w14:textId="77777777" w:rsidR="003909F8" w:rsidRDefault="00704C46" w:rsidP="00215CA6">
      <w:pPr>
        <w:autoSpaceDE w:val="0"/>
        <w:autoSpaceDN w:val="0"/>
        <w:adjustRightInd w:val="0"/>
        <w:spacing w:line="240" w:lineRule="auto"/>
        <w:rPr>
          <w:szCs w:val="22"/>
        </w:rPr>
      </w:pPr>
      <w:r w:rsidRPr="009471E4">
        <w:rPr>
          <w:szCs w:val="22"/>
        </w:rPr>
        <w:t>De vanligast rapporterade allvarliga biverkningarna (≥ 5 %) hos patienterna som fick venetoklax i kombination med azacitidin var febril neutropeni, lunginflammation, sepsis och blödning.</w:t>
      </w:r>
    </w:p>
    <w:p w14:paraId="703D7961" w14:textId="77777777" w:rsidR="00C7491D" w:rsidRDefault="00C7491D" w:rsidP="00215CA6">
      <w:pPr>
        <w:autoSpaceDE w:val="0"/>
        <w:autoSpaceDN w:val="0"/>
        <w:adjustRightInd w:val="0"/>
        <w:spacing w:line="240" w:lineRule="auto"/>
        <w:rPr>
          <w:szCs w:val="22"/>
        </w:rPr>
      </w:pPr>
    </w:p>
    <w:p w14:paraId="01666E43" w14:textId="77777777" w:rsidR="00C7491D" w:rsidRDefault="00704C46" w:rsidP="00215CA6">
      <w:pPr>
        <w:autoSpaceDE w:val="0"/>
        <w:autoSpaceDN w:val="0"/>
        <w:adjustRightInd w:val="0"/>
        <w:spacing w:line="240" w:lineRule="auto"/>
        <w:rPr>
          <w:szCs w:val="22"/>
        </w:rPr>
      </w:pPr>
      <w:r w:rsidRPr="00C7491D">
        <w:rPr>
          <w:szCs w:val="22"/>
        </w:rPr>
        <w:t>I M14‑358-studien var de vanligast förekommande biverkningarna (≥ 20 %) oavsett grad hos patienterna som fick venetoklax i kombination med decitabin trombocytopeni, febril neutropeni, illamående, blödning, lunginflammation, diarré, trötthet, yrsel/svimning, kräkning, neutropeni, hypotoni, hypokalemi, nedsatt aptit, huvudvärk, buksmärta och anemi.</w:t>
      </w:r>
      <w:r>
        <w:rPr>
          <w:szCs w:val="22"/>
        </w:rPr>
        <w:t xml:space="preserve"> </w:t>
      </w:r>
      <w:r w:rsidRPr="00C7491D">
        <w:rPr>
          <w:szCs w:val="22"/>
        </w:rPr>
        <w:t>De vanligast rapporterade allvarliga biverkningarna (≥ 5 %) var febril neutropeni, lunginflammation, bakteriemi och sepsis.</w:t>
      </w:r>
    </w:p>
    <w:p w14:paraId="51A0A2BB" w14:textId="77777777" w:rsidR="00141D3E" w:rsidRDefault="00141D3E" w:rsidP="00215CA6">
      <w:pPr>
        <w:autoSpaceDE w:val="0"/>
        <w:autoSpaceDN w:val="0"/>
        <w:adjustRightInd w:val="0"/>
        <w:spacing w:line="240" w:lineRule="auto"/>
        <w:rPr>
          <w:szCs w:val="22"/>
        </w:rPr>
      </w:pPr>
    </w:p>
    <w:p w14:paraId="1A8FC816" w14:textId="77777777" w:rsidR="00141D3E" w:rsidRDefault="00704C46" w:rsidP="00215CA6">
      <w:pPr>
        <w:autoSpaceDE w:val="0"/>
        <w:autoSpaceDN w:val="0"/>
        <w:adjustRightInd w:val="0"/>
        <w:spacing w:line="240" w:lineRule="auto"/>
        <w:rPr>
          <w:szCs w:val="22"/>
        </w:rPr>
      </w:pPr>
      <w:r w:rsidRPr="00141D3E">
        <w:rPr>
          <w:szCs w:val="22"/>
        </w:rPr>
        <w:t>30</w:t>
      </w:r>
      <w:r w:rsidR="00FA33B5">
        <w:rPr>
          <w:szCs w:val="22"/>
        </w:rPr>
        <w:t>-</w:t>
      </w:r>
      <w:r w:rsidRPr="00141D3E">
        <w:rPr>
          <w:szCs w:val="22"/>
        </w:rPr>
        <w:t>dagar</w:t>
      </w:r>
      <w:r w:rsidR="00FA33B5">
        <w:rPr>
          <w:szCs w:val="22"/>
        </w:rPr>
        <w:t>s mortaliteten</w:t>
      </w:r>
      <w:r w:rsidRPr="00141D3E">
        <w:rPr>
          <w:szCs w:val="22"/>
        </w:rPr>
        <w:t xml:space="preserve"> i VIALE‑A-studien var 7,4 % (21/283) med venetoklax i kombination med azacitidin och 6,3 % (9/144) i gruppen som fick placebo med azacitidin.</w:t>
      </w:r>
    </w:p>
    <w:p w14:paraId="18FBC55E" w14:textId="77777777" w:rsidR="00F024D1" w:rsidRDefault="00F024D1" w:rsidP="00215CA6">
      <w:pPr>
        <w:autoSpaceDE w:val="0"/>
        <w:autoSpaceDN w:val="0"/>
        <w:adjustRightInd w:val="0"/>
        <w:spacing w:line="240" w:lineRule="auto"/>
        <w:rPr>
          <w:szCs w:val="22"/>
        </w:rPr>
      </w:pPr>
    </w:p>
    <w:p w14:paraId="0DCF64AB" w14:textId="77777777" w:rsidR="00F024D1" w:rsidRDefault="00704C46" w:rsidP="00215CA6">
      <w:pPr>
        <w:autoSpaceDE w:val="0"/>
        <w:autoSpaceDN w:val="0"/>
        <w:adjustRightInd w:val="0"/>
        <w:spacing w:line="240" w:lineRule="auto"/>
        <w:rPr>
          <w:szCs w:val="22"/>
        </w:rPr>
      </w:pPr>
      <w:r w:rsidRPr="00141D3E">
        <w:rPr>
          <w:szCs w:val="22"/>
        </w:rPr>
        <w:t>30</w:t>
      </w:r>
      <w:r>
        <w:rPr>
          <w:szCs w:val="22"/>
        </w:rPr>
        <w:t>-</w:t>
      </w:r>
      <w:r w:rsidRPr="00141D3E">
        <w:rPr>
          <w:szCs w:val="22"/>
        </w:rPr>
        <w:t>dagar</w:t>
      </w:r>
      <w:r>
        <w:rPr>
          <w:szCs w:val="22"/>
        </w:rPr>
        <w:t>s mortaliteten</w:t>
      </w:r>
      <w:r w:rsidRPr="00141D3E">
        <w:rPr>
          <w:szCs w:val="22"/>
        </w:rPr>
        <w:t xml:space="preserve"> </w:t>
      </w:r>
      <w:r w:rsidRPr="00F024D1">
        <w:rPr>
          <w:szCs w:val="22"/>
        </w:rPr>
        <w:t>i M14‑358-studien med venetoklax i kombination med decitabin var 6,5 % (2/31).</w:t>
      </w:r>
    </w:p>
    <w:p w14:paraId="6855AC77" w14:textId="77777777" w:rsidR="005D0CA1" w:rsidRDefault="005D0CA1" w:rsidP="00086172">
      <w:pPr>
        <w:autoSpaceDE w:val="0"/>
        <w:autoSpaceDN w:val="0"/>
        <w:adjustRightInd w:val="0"/>
        <w:spacing w:line="240" w:lineRule="auto"/>
        <w:jc w:val="both"/>
        <w:rPr>
          <w:szCs w:val="22"/>
        </w:rPr>
      </w:pPr>
    </w:p>
    <w:p w14:paraId="39C641D9" w14:textId="77777777" w:rsidR="005D0CA1" w:rsidRPr="005D0CA1" w:rsidRDefault="00704C46" w:rsidP="005F0AEF">
      <w:pPr>
        <w:keepNext/>
        <w:autoSpaceDE w:val="0"/>
        <w:autoSpaceDN w:val="0"/>
        <w:adjustRightInd w:val="0"/>
        <w:spacing w:line="240" w:lineRule="auto"/>
        <w:jc w:val="both"/>
        <w:rPr>
          <w:szCs w:val="22"/>
          <w:u w:val="single"/>
        </w:rPr>
      </w:pPr>
      <w:r>
        <w:rPr>
          <w:szCs w:val="22"/>
          <w:u w:val="single"/>
        </w:rPr>
        <w:t>B</w:t>
      </w:r>
      <w:r w:rsidRPr="005D0CA1">
        <w:rPr>
          <w:szCs w:val="22"/>
          <w:u w:val="single"/>
        </w:rPr>
        <w:t>iverkningar i tabellform</w:t>
      </w:r>
    </w:p>
    <w:p w14:paraId="05D8FBE6" w14:textId="2A87C269" w:rsidR="005D0CA1" w:rsidRDefault="005D0CA1" w:rsidP="005F0AEF">
      <w:pPr>
        <w:keepNext/>
        <w:autoSpaceDE w:val="0"/>
        <w:autoSpaceDN w:val="0"/>
        <w:adjustRightInd w:val="0"/>
        <w:spacing w:line="240" w:lineRule="auto"/>
        <w:jc w:val="both"/>
        <w:rPr>
          <w:del w:id="185" w:author="AbbVie10" w:date="2026-04-15T11:49:00Z"/>
        </w:rPr>
      </w:pPr>
    </w:p>
    <w:p w14:paraId="704466C4" w14:textId="77777777" w:rsidR="005D0CA1" w:rsidRDefault="00704C46" w:rsidP="005F0AEF">
      <w:pPr>
        <w:keepNext/>
        <w:autoSpaceDE w:val="0"/>
        <w:autoSpaceDN w:val="0"/>
        <w:adjustRightInd w:val="0"/>
        <w:spacing w:line="240" w:lineRule="auto"/>
        <w:jc w:val="both"/>
        <w:rPr>
          <w:noProof/>
        </w:rPr>
      </w:pPr>
      <w:r>
        <w:t>Biverkningarna anges enligt MedDRA-databasens klassificering av organsystem</w:t>
      </w:r>
      <w:r w:rsidR="00372CB2">
        <w:t xml:space="preserve"> och frekvens. Frekvenserna definieras enligt </w:t>
      </w:r>
      <w:r w:rsidR="00372CB2" w:rsidRPr="00372CB2">
        <w:t xml:space="preserve">följande: </w:t>
      </w:r>
      <w:r w:rsidR="00372CB2">
        <w:rPr>
          <w:noProof/>
        </w:rPr>
        <w:t>m</w:t>
      </w:r>
      <w:r w:rsidR="00372CB2" w:rsidRPr="00372CB2">
        <w:rPr>
          <w:noProof/>
        </w:rPr>
        <w:t>ycket vanliga (</w:t>
      </w:r>
      <w:r w:rsidR="00372CB2" w:rsidRPr="00372CB2">
        <w:rPr>
          <w:rFonts w:ascii="Symbol" w:hAnsi="Symbol"/>
          <w:noProof/>
          <w:lang w:val="fr-FR"/>
        </w:rPr>
        <w:sym w:font="Symbol" w:char="F0B3"/>
      </w:r>
      <w:r w:rsidR="00372CB2" w:rsidRPr="00372CB2">
        <w:rPr>
          <w:noProof/>
        </w:rPr>
        <w:t xml:space="preserve">1/10), </w:t>
      </w:r>
      <w:r w:rsidR="00372CB2" w:rsidRPr="00D46812">
        <w:rPr>
          <w:noProof/>
        </w:rPr>
        <w:t>vanlig</w:t>
      </w:r>
      <w:r w:rsidR="00372CB2" w:rsidRPr="00372CB2">
        <w:rPr>
          <w:noProof/>
        </w:rPr>
        <w:t>a</w:t>
      </w:r>
      <w:r w:rsidR="00372CB2" w:rsidRPr="00D46812">
        <w:rPr>
          <w:noProof/>
        </w:rPr>
        <w:t xml:space="preserve"> (</w:t>
      </w:r>
      <w:r w:rsidR="00372CB2" w:rsidRPr="00372CB2">
        <w:rPr>
          <w:rFonts w:ascii="Symbol" w:hAnsi="Symbol"/>
          <w:noProof/>
          <w:lang w:val="fr-FR"/>
        </w:rPr>
        <w:sym w:font="Symbol" w:char="F0B3"/>
      </w:r>
      <w:r w:rsidR="00372CB2" w:rsidRPr="00D46812">
        <w:rPr>
          <w:noProof/>
        </w:rPr>
        <w:t xml:space="preserve">1/100, &lt;1/10), </w:t>
      </w:r>
      <w:r w:rsidR="00372CB2">
        <w:rPr>
          <w:noProof/>
        </w:rPr>
        <w:t>m</w:t>
      </w:r>
      <w:r w:rsidR="00372CB2" w:rsidRPr="00372CB2">
        <w:rPr>
          <w:noProof/>
        </w:rPr>
        <w:t>indre vanliga (</w:t>
      </w:r>
      <w:r w:rsidR="00372CB2" w:rsidRPr="00372CB2">
        <w:rPr>
          <w:rFonts w:ascii="Symbol" w:hAnsi="Symbol"/>
          <w:noProof/>
          <w:lang w:val="fr-FR"/>
        </w:rPr>
        <w:sym w:font="Symbol" w:char="F0B3"/>
      </w:r>
      <w:r w:rsidR="00372CB2" w:rsidRPr="00372CB2">
        <w:rPr>
          <w:noProof/>
        </w:rPr>
        <w:t xml:space="preserve">1/1 000, </w:t>
      </w:r>
      <w:r w:rsidR="00372CB2" w:rsidRPr="001D1489">
        <w:rPr>
          <w:noProof/>
        </w:rPr>
        <w:t>&lt;</w:t>
      </w:r>
      <w:r w:rsidR="00372CB2" w:rsidRPr="00372CB2">
        <w:rPr>
          <w:noProof/>
        </w:rPr>
        <w:t xml:space="preserve">1/100), </w:t>
      </w:r>
      <w:r w:rsidR="00372CB2" w:rsidRPr="001D1489">
        <w:rPr>
          <w:noProof/>
        </w:rPr>
        <w:t>sällsynt</w:t>
      </w:r>
      <w:r w:rsidR="00372CB2" w:rsidRPr="00372CB2">
        <w:rPr>
          <w:noProof/>
        </w:rPr>
        <w:t>a</w:t>
      </w:r>
      <w:r w:rsidR="00372CB2" w:rsidRPr="001D1489">
        <w:rPr>
          <w:noProof/>
        </w:rPr>
        <w:t xml:space="preserve"> (</w:t>
      </w:r>
      <w:r w:rsidR="00372CB2" w:rsidRPr="00372CB2">
        <w:rPr>
          <w:rFonts w:ascii="Symbol" w:hAnsi="Symbol"/>
          <w:noProof/>
          <w:lang w:val="fr-FR"/>
        </w:rPr>
        <w:sym w:font="Symbol" w:char="F0B3"/>
      </w:r>
      <w:r w:rsidR="00372CB2" w:rsidRPr="001D1489">
        <w:rPr>
          <w:noProof/>
        </w:rPr>
        <w:t>1/10 000, &lt;1/1 000),</w:t>
      </w:r>
      <w:r w:rsidR="00372CB2" w:rsidRPr="001D1489">
        <w:rPr>
          <w:b/>
          <w:noProof/>
        </w:rPr>
        <w:t xml:space="preserve"> </w:t>
      </w:r>
      <w:r w:rsidR="00372CB2">
        <w:rPr>
          <w:noProof/>
        </w:rPr>
        <w:t>mycket sällsynta (&lt;1/10 000), ingen känd frekvens (kan inte beräknas från tillgängliga data). Inom varje frekvensgrupp presenteras biverkningarna i fallande allvarlighetsgrad.</w:t>
      </w:r>
    </w:p>
    <w:p w14:paraId="0B276099" w14:textId="77777777" w:rsidR="008905EC" w:rsidRDefault="008905EC" w:rsidP="005F0AEF">
      <w:pPr>
        <w:keepNext/>
        <w:autoSpaceDE w:val="0"/>
        <w:autoSpaceDN w:val="0"/>
        <w:adjustRightInd w:val="0"/>
        <w:spacing w:line="240" w:lineRule="auto"/>
        <w:jc w:val="both"/>
        <w:rPr>
          <w:noProof/>
        </w:rPr>
      </w:pPr>
    </w:p>
    <w:p w14:paraId="00B17692" w14:textId="77777777" w:rsidR="008905EC" w:rsidRDefault="00704C46" w:rsidP="005F0AEF">
      <w:pPr>
        <w:keepNext/>
        <w:autoSpaceDE w:val="0"/>
        <w:autoSpaceDN w:val="0"/>
        <w:adjustRightInd w:val="0"/>
        <w:spacing w:line="240" w:lineRule="auto"/>
        <w:jc w:val="both"/>
        <w:rPr>
          <w:i/>
          <w:iCs/>
          <w:noProof/>
          <w:u w:val="single"/>
        </w:rPr>
      </w:pPr>
      <w:r w:rsidRPr="00A61E9C">
        <w:rPr>
          <w:i/>
          <w:iCs/>
          <w:noProof/>
          <w:u w:val="single"/>
        </w:rPr>
        <w:t>Kronisk lymfatisk leukemi</w:t>
      </w:r>
    </w:p>
    <w:p w14:paraId="331E803A" w14:textId="77777777" w:rsidR="00ED66C3" w:rsidRDefault="00ED66C3" w:rsidP="005F0AEF">
      <w:pPr>
        <w:keepNext/>
        <w:autoSpaceDE w:val="0"/>
        <w:autoSpaceDN w:val="0"/>
        <w:adjustRightInd w:val="0"/>
        <w:spacing w:line="240" w:lineRule="auto"/>
        <w:jc w:val="both"/>
        <w:rPr>
          <w:i/>
          <w:iCs/>
          <w:noProof/>
          <w:u w:val="single"/>
        </w:rPr>
      </w:pPr>
    </w:p>
    <w:p w14:paraId="342A0BF6" w14:textId="4E588A70" w:rsidR="00985792" w:rsidRPr="00872B14" w:rsidRDefault="00704C46" w:rsidP="005F0AEF">
      <w:pPr>
        <w:keepNext/>
        <w:autoSpaceDE w:val="0"/>
        <w:autoSpaceDN w:val="0"/>
        <w:adjustRightInd w:val="0"/>
        <w:spacing w:line="240" w:lineRule="auto"/>
        <w:jc w:val="both"/>
        <w:rPr>
          <w:noProof/>
        </w:rPr>
      </w:pPr>
      <w:r w:rsidRPr="00E34104">
        <w:rPr>
          <w:noProof/>
        </w:rPr>
        <w:t>Frekvenserna för biverkningarna som har rappo</w:t>
      </w:r>
      <w:r w:rsidR="00AB25B1">
        <w:rPr>
          <w:noProof/>
        </w:rPr>
        <w:t>r</w:t>
      </w:r>
      <w:r w:rsidRPr="00E34104">
        <w:rPr>
          <w:noProof/>
        </w:rPr>
        <w:t>terats med Venclyxto i kombination med obinutuzumab</w:t>
      </w:r>
      <w:ins w:id="186" w:author="AbbVie10" w:date="2026-04-13T17:51:00Z">
        <w:r w:rsidR="005E32EF">
          <w:t>, ibrutinib</w:t>
        </w:r>
      </w:ins>
      <w:r w:rsidRPr="00E34104">
        <w:rPr>
          <w:noProof/>
        </w:rPr>
        <w:t xml:space="preserve"> eller rituximab</w:t>
      </w:r>
      <w:ins w:id="187" w:author="AbbVie10" w:date="2026-04-13T17:51:00Z">
        <w:r w:rsidR="005E32EF">
          <w:rPr>
            <w:noProof/>
          </w:rPr>
          <w:t>,</w:t>
        </w:r>
      </w:ins>
      <w:r w:rsidRPr="00E34104">
        <w:rPr>
          <w:noProof/>
        </w:rPr>
        <w:t xml:space="preserve"> eller som monoterapi hos patienter med KLL sammanfattas i tabell </w:t>
      </w:r>
      <w:r w:rsidR="006A3DFD">
        <w:rPr>
          <w:noProof/>
        </w:rPr>
        <w:t>8</w:t>
      </w:r>
      <w:r w:rsidRPr="00E34104">
        <w:rPr>
          <w:noProof/>
        </w:rPr>
        <w:t>.</w:t>
      </w:r>
    </w:p>
    <w:p w14:paraId="4C19A802" w14:textId="77777777" w:rsidR="003D0FE3" w:rsidRDefault="003D0FE3" w:rsidP="00086172">
      <w:pPr>
        <w:autoSpaceDE w:val="0"/>
        <w:autoSpaceDN w:val="0"/>
        <w:adjustRightInd w:val="0"/>
        <w:spacing w:line="240" w:lineRule="auto"/>
        <w:jc w:val="both"/>
        <w:rPr>
          <w:noProof/>
        </w:rPr>
      </w:pPr>
    </w:p>
    <w:p w14:paraId="0F4F2970" w14:textId="77777777" w:rsidR="00372CB2" w:rsidRDefault="00704C46" w:rsidP="00A747B7">
      <w:pPr>
        <w:keepNext/>
        <w:autoSpaceDE w:val="0"/>
        <w:autoSpaceDN w:val="0"/>
        <w:adjustRightInd w:val="0"/>
        <w:spacing w:line="240" w:lineRule="auto"/>
        <w:jc w:val="both"/>
      </w:pPr>
      <w:r>
        <w:t xml:space="preserve">Tabell </w:t>
      </w:r>
      <w:r w:rsidR="006A3DFD">
        <w:t>8</w:t>
      </w:r>
      <w:r>
        <w:t xml:space="preserve">. Biverkningar som rapporterats </w:t>
      </w:r>
      <w:r w:rsidR="00307B20">
        <w:t>hos</w:t>
      </w:r>
      <w:r>
        <w:t xml:space="preserve"> patienter med KLL som behandlats med </w:t>
      </w:r>
      <w:r w:rsidR="009A0BF2">
        <w:t>venetoklax</w:t>
      </w:r>
      <w:r>
        <w:t>.</w:t>
      </w:r>
    </w:p>
    <w:p w14:paraId="6AF55B3E" w14:textId="77777777" w:rsidR="0026725F" w:rsidRDefault="0026725F" w:rsidP="00A747B7">
      <w:pPr>
        <w:keepNext/>
        <w:autoSpaceDE w:val="0"/>
        <w:autoSpaceDN w:val="0"/>
        <w:adjustRightInd w:val="0"/>
        <w:spacing w:line="240" w:lineRule="auto"/>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1299"/>
        <w:gridCol w:w="2745"/>
        <w:gridCol w:w="2745"/>
      </w:tblGrid>
      <w:tr w:rsidR="00B06965" w14:paraId="7AC73083" w14:textId="77777777" w:rsidTr="004732AB">
        <w:trPr>
          <w:trHeight w:val="759"/>
        </w:trPr>
        <w:tc>
          <w:tcPr>
            <w:tcW w:w="1253" w:type="pct"/>
            <w:vAlign w:val="bottom"/>
            <w:hideMark/>
          </w:tcPr>
          <w:p w14:paraId="61BA4425" w14:textId="77777777" w:rsidR="00B57465" w:rsidRPr="00986E80" w:rsidRDefault="00704C46" w:rsidP="00A747B7">
            <w:pPr>
              <w:keepNext/>
              <w:spacing w:line="240" w:lineRule="auto"/>
              <w:jc w:val="center"/>
              <w:rPr>
                <w:b/>
                <w:bCs/>
                <w:szCs w:val="22"/>
              </w:rPr>
            </w:pPr>
            <w:r>
              <w:rPr>
                <w:b/>
                <w:bCs/>
                <w:szCs w:val="22"/>
              </w:rPr>
              <w:t>Organsystem</w:t>
            </w:r>
          </w:p>
        </w:tc>
        <w:tc>
          <w:tcPr>
            <w:tcW w:w="717" w:type="pct"/>
            <w:vAlign w:val="center"/>
            <w:hideMark/>
          </w:tcPr>
          <w:p w14:paraId="41D52B90" w14:textId="77777777" w:rsidR="00B57465" w:rsidRPr="00986E80" w:rsidRDefault="00704C46" w:rsidP="00A747B7">
            <w:pPr>
              <w:keepNext/>
              <w:spacing w:line="240" w:lineRule="auto"/>
              <w:jc w:val="center"/>
              <w:rPr>
                <w:b/>
                <w:bCs/>
                <w:szCs w:val="22"/>
              </w:rPr>
            </w:pPr>
            <w:r>
              <w:rPr>
                <w:b/>
                <w:bCs/>
                <w:szCs w:val="22"/>
              </w:rPr>
              <w:t>Frekvens</w:t>
            </w:r>
            <w:r w:rsidRPr="00A474FA">
              <w:rPr>
                <w:b/>
                <w:szCs w:val="22"/>
                <w:vertAlign w:val="superscript"/>
              </w:rPr>
              <w:t>a</w:t>
            </w:r>
          </w:p>
        </w:tc>
        <w:tc>
          <w:tcPr>
            <w:tcW w:w="1515" w:type="pct"/>
            <w:vAlign w:val="center"/>
            <w:hideMark/>
          </w:tcPr>
          <w:p w14:paraId="29F51146" w14:textId="77777777" w:rsidR="00B57465" w:rsidRPr="00986E80" w:rsidRDefault="00704C46" w:rsidP="00A747B7">
            <w:pPr>
              <w:keepNext/>
              <w:spacing w:line="240" w:lineRule="auto"/>
              <w:jc w:val="center"/>
              <w:rPr>
                <w:b/>
                <w:bCs/>
                <w:szCs w:val="22"/>
              </w:rPr>
            </w:pPr>
            <w:r>
              <w:rPr>
                <w:b/>
                <w:bCs/>
                <w:szCs w:val="22"/>
              </w:rPr>
              <w:t>Alla grader</w:t>
            </w:r>
            <w:r w:rsidRPr="00A61E9C">
              <w:rPr>
                <w:b/>
                <w:bCs/>
                <w:szCs w:val="22"/>
                <w:vertAlign w:val="superscript"/>
              </w:rPr>
              <w:t>a</w:t>
            </w:r>
          </w:p>
          <w:p w14:paraId="39A47BBA" w14:textId="77777777" w:rsidR="00B57465" w:rsidRPr="00986E80" w:rsidRDefault="00B57465" w:rsidP="00A747B7">
            <w:pPr>
              <w:keepNext/>
              <w:spacing w:line="240" w:lineRule="auto"/>
              <w:jc w:val="center"/>
              <w:rPr>
                <w:b/>
                <w:bCs/>
                <w:szCs w:val="22"/>
              </w:rPr>
            </w:pPr>
          </w:p>
        </w:tc>
        <w:tc>
          <w:tcPr>
            <w:tcW w:w="1515" w:type="pct"/>
            <w:vAlign w:val="center"/>
          </w:tcPr>
          <w:p w14:paraId="762B6B7A" w14:textId="77777777" w:rsidR="00B57465" w:rsidRDefault="00704C46" w:rsidP="00A747B7">
            <w:pPr>
              <w:keepNext/>
              <w:spacing w:line="240" w:lineRule="auto"/>
              <w:jc w:val="center"/>
              <w:rPr>
                <w:b/>
                <w:bCs/>
                <w:szCs w:val="22"/>
              </w:rPr>
            </w:pPr>
            <w:r>
              <w:rPr>
                <w:b/>
                <w:bCs/>
                <w:szCs w:val="22"/>
              </w:rPr>
              <w:t xml:space="preserve">Grad </w:t>
            </w:r>
            <w:r>
              <w:rPr>
                <w:b/>
                <w:szCs w:val="22"/>
              </w:rPr>
              <w:t>≥3</w:t>
            </w:r>
            <w:r w:rsidRPr="00A474FA">
              <w:rPr>
                <w:b/>
                <w:szCs w:val="22"/>
                <w:vertAlign w:val="superscript"/>
              </w:rPr>
              <w:t>a</w:t>
            </w:r>
          </w:p>
        </w:tc>
      </w:tr>
      <w:tr w:rsidR="00B06965" w14:paraId="4AC1F124" w14:textId="77777777" w:rsidTr="004732AB">
        <w:trPr>
          <w:trHeight w:val="289"/>
        </w:trPr>
        <w:tc>
          <w:tcPr>
            <w:tcW w:w="1253" w:type="pct"/>
            <w:vMerge w:val="restart"/>
            <w:vAlign w:val="center"/>
          </w:tcPr>
          <w:p w14:paraId="469D01E8" w14:textId="77777777" w:rsidR="00B57465" w:rsidRPr="00126827" w:rsidRDefault="00704C46" w:rsidP="00A747B7">
            <w:pPr>
              <w:keepNext/>
              <w:spacing w:line="240" w:lineRule="auto"/>
              <w:rPr>
                <w:b/>
                <w:bCs/>
                <w:szCs w:val="22"/>
              </w:rPr>
            </w:pPr>
            <w:r w:rsidRPr="00126827">
              <w:rPr>
                <w:b/>
                <w:noProof/>
              </w:rPr>
              <w:t>Infektioner och infestationer</w:t>
            </w:r>
          </w:p>
        </w:tc>
        <w:tc>
          <w:tcPr>
            <w:tcW w:w="717" w:type="pct"/>
            <w:vAlign w:val="center"/>
          </w:tcPr>
          <w:p w14:paraId="105F05EA" w14:textId="77777777" w:rsidR="00B57465" w:rsidRPr="00126827" w:rsidRDefault="00704C46" w:rsidP="00A747B7">
            <w:pPr>
              <w:keepNext/>
              <w:spacing w:line="240" w:lineRule="auto"/>
              <w:jc w:val="center"/>
              <w:rPr>
                <w:bCs/>
                <w:szCs w:val="22"/>
              </w:rPr>
            </w:pPr>
            <w:r w:rsidRPr="00126827">
              <w:rPr>
                <w:noProof/>
              </w:rPr>
              <w:t>Mycket vanliga</w:t>
            </w:r>
          </w:p>
        </w:tc>
        <w:tc>
          <w:tcPr>
            <w:tcW w:w="1515" w:type="pct"/>
            <w:vAlign w:val="center"/>
          </w:tcPr>
          <w:p w14:paraId="28729350" w14:textId="77777777" w:rsidR="00922DEC" w:rsidRDefault="00704C46" w:rsidP="00C775E4">
            <w:pPr>
              <w:pStyle w:val="Standard"/>
              <w:keepNext/>
              <w:spacing w:line="240" w:lineRule="auto"/>
              <w:rPr>
                <w:rFonts w:eastAsia="Symbol" w:cs="Symbol"/>
                <w:szCs w:val="22"/>
              </w:rPr>
            </w:pPr>
            <w:r>
              <w:rPr>
                <w:rFonts w:eastAsia="Symbol" w:cs="Symbol"/>
                <w:szCs w:val="22"/>
              </w:rPr>
              <w:t>Lunginflammation</w:t>
            </w:r>
          </w:p>
          <w:p w14:paraId="1E22BD5B" w14:textId="77777777" w:rsidR="00B57465" w:rsidRDefault="00704C46" w:rsidP="00A747B7">
            <w:pPr>
              <w:keepNext/>
              <w:spacing w:line="240" w:lineRule="auto"/>
              <w:rPr>
                <w:ins w:id="188" w:author="AbbVie10" w:date="2026-04-13T17:51:00Z"/>
                <w:szCs w:val="22"/>
              </w:rPr>
            </w:pPr>
            <w:r>
              <w:rPr>
                <w:szCs w:val="22"/>
              </w:rPr>
              <w:t>Övre luftvägsinfektion</w:t>
            </w:r>
          </w:p>
          <w:p w14:paraId="4E8A2B78" w14:textId="2B130DF0" w:rsidR="005E32EF" w:rsidRPr="005E32EF" w:rsidRDefault="00704C46" w:rsidP="00A747B7">
            <w:pPr>
              <w:keepNext/>
              <w:spacing w:line="240" w:lineRule="auto"/>
              <w:rPr>
                <w:szCs w:val="22"/>
              </w:rPr>
            </w:pPr>
            <w:ins w:id="189" w:author="AbbVie10" w:date="2026-04-13T17:51:00Z">
              <w:r>
                <w:rPr>
                  <w:szCs w:val="22"/>
                </w:rPr>
                <w:t>Urinvägsinfek</w:t>
              </w:r>
            </w:ins>
            <w:ins w:id="190" w:author="AbbVie10" w:date="2026-04-13T17:52:00Z">
              <w:r>
                <w:rPr>
                  <w:szCs w:val="22"/>
                </w:rPr>
                <w:t>tion</w:t>
              </w:r>
            </w:ins>
          </w:p>
        </w:tc>
        <w:tc>
          <w:tcPr>
            <w:tcW w:w="1515" w:type="pct"/>
          </w:tcPr>
          <w:p w14:paraId="25B27868" w14:textId="77777777" w:rsidR="00B57465" w:rsidRDefault="00B57465" w:rsidP="00A747B7">
            <w:pPr>
              <w:keepNext/>
              <w:spacing w:line="240" w:lineRule="auto"/>
              <w:rPr>
                <w:szCs w:val="22"/>
              </w:rPr>
            </w:pPr>
          </w:p>
        </w:tc>
      </w:tr>
      <w:tr w:rsidR="00B06965" w14:paraId="4FE3D6B0" w14:textId="77777777" w:rsidTr="004732AB">
        <w:trPr>
          <w:trHeight w:val="289"/>
        </w:trPr>
        <w:tc>
          <w:tcPr>
            <w:tcW w:w="1253" w:type="pct"/>
            <w:vMerge/>
            <w:vAlign w:val="center"/>
          </w:tcPr>
          <w:p w14:paraId="0D4CD73C" w14:textId="77777777" w:rsidR="00B57465" w:rsidRPr="00126827" w:rsidRDefault="00B57465" w:rsidP="00A747B7">
            <w:pPr>
              <w:keepNext/>
              <w:spacing w:line="240" w:lineRule="auto"/>
              <w:jc w:val="center"/>
              <w:rPr>
                <w:b/>
                <w:bCs/>
                <w:szCs w:val="22"/>
              </w:rPr>
            </w:pPr>
          </w:p>
        </w:tc>
        <w:tc>
          <w:tcPr>
            <w:tcW w:w="717" w:type="pct"/>
            <w:vAlign w:val="center"/>
          </w:tcPr>
          <w:p w14:paraId="57E9D483" w14:textId="77777777" w:rsidR="00B57465" w:rsidRPr="00986E80" w:rsidRDefault="00704C46" w:rsidP="00A747B7">
            <w:pPr>
              <w:keepNext/>
              <w:spacing w:line="240" w:lineRule="auto"/>
              <w:jc w:val="center"/>
              <w:rPr>
                <w:bCs/>
                <w:szCs w:val="22"/>
              </w:rPr>
            </w:pPr>
            <w:r>
              <w:rPr>
                <w:bCs/>
                <w:szCs w:val="22"/>
              </w:rPr>
              <w:t>Vanliga</w:t>
            </w:r>
          </w:p>
        </w:tc>
        <w:tc>
          <w:tcPr>
            <w:tcW w:w="1515" w:type="pct"/>
            <w:vAlign w:val="center"/>
          </w:tcPr>
          <w:p w14:paraId="408A9CE0" w14:textId="77777777" w:rsidR="00B57465" w:rsidRDefault="00704C46" w:rsidP="00A747B7">
            <w:pPr>
              <w:keepNext/>
              <w:spacing w:line="240" w:lineRule="auto"/>
              <w:rPr>
                <w:del w:id="191" w:author="AbbVie10" w:date="2026-04-13T17:52:00Z"/>
                <w:szCs w:val="22"/>
              </w:rPr>
            </w:pPr>
            <w:r>
              <w:rPr>
                <w:szCs w:val="22"/>
              </w:rPr>
              <w:t>Sepsis</w:t>
            </w:r>
          </w:p>
          <w:p w14:paraId="20B11DCF" w14:textId="77777777" w:rsidR="00B57465" w:rsidRPr="00986E80" w:rsidRDefault="00704C46" w:rsidP="00A747B7">
            <w:pPr>
              <w:keepNext/>
              <w:spacing w:line="240" w:lineRule="auto"/>
              <w:rPr>
                <w:szCs w:val="22"/>
              </w:rPr>
            </w:pPr>
            <w:del w:id="192" w:author="AbbVie10" w:date="2026-04-13T17:52:00Z">
              <w:r>
                <w:rPr>
                  <w:szCs w:val="22"/>
                </w:rPr>
                <w:delText>Urinvägsinfektion</w:delText>
              </w:r>
            </w:del>
          </w:p>
        </w:tc>
        <w:tc>
          <w:tcPr>
            <w:tcW w:w="1515" w:type="pct"/>
          </w:tcPr>
          <w:p w14:paraId="45D15F46" w14:textId="77777777" w:rsidR="002F5F39" w:rsidRDefault="00704C46" w:rsidP="00A747B7">
            <w:pPr>
              <w:keepNext/>
              <w:spacing w:line="240" w:lineRule="auto"/>
              <w:rPr>
                <w:szCs w:val="22"/>
              </w:rPr>
            </w:pPr>
            <w:r>
              <w:rPr>
                <w:szCs w:val="22"/>
              </w:rPr>
              <w:t>Sepsis</w:t>
            </w:r>
          </w:p>
          <w:p w14:paraId="0C40C870" w14:textId="77777777" w:rsidR="002F5F39" w:rsidRPr="00986E80" w:rsidRDefault="00704C46" w:rsidP="00A747B7">
            <w:pPr>
              <w:keepNext/>
              <w:spacing w:line="240" w:lineRule="auto"/>
              <w:rPr>
                <w:szCs w:val="22"/>
              </w:rPr>
            </w:pPr>
            <w:r>
              <w:rPr>
                <w:szCs w:val="22"/>
              </w:rPr>
              <w:t>Lunginflammation</w:t>
            </w:r>
          </w:p>
          <w:p w14:paraId="2C563985" w14:textId="77777777" w:rsidR="00B57465" w:rsidRDefault="00704C46" w:rsidP="00A747B7">
            <w:pPr>
              <w:keepNext/>
              <w:spacing w:line="240" w:lineRule="auto"/>
              <w:rPr>
                <w:szCs w:val="22"/>
              </w:rPr>
            </w:pPr>
            <w:r>
              <w:rPr>
                <w:szCs w:val="22"/>
              </w:rPr>
              <w:t>Urinvägsinfektion</w:t>
            </w:r>
          </w:p>
          <w:p w14:paraId="02E96C13" w14:textId="77777777" w:rsidR="002F5F39" w:rsidRDefault="00704C46" w:rsidP="00A747B7">
            <w:pPr>
              <w:keepNext/>
              <w:spacing w:line="240" w:lineRule="auto"/>
              <w:rPr>
                <w:szCs w:val="22"/>
              </w:rPr>
            </w:pPr>
            <w:r>
              <w:rPr>
                <w:szCs w:val="22"/>
              </w:rPr>
              <w:t>Övre luftvägsinfektion</w:t>
            </w:r>
          </w:p>
        </w:tc>
      </w:tr>
      <w:tr w:rsidR="00B06965" w14:paraId="55AEC723" w14:textId="77777777" w:rsidTr="004732AB">
        <w:trPr>
          <w:trHeight w:val="1061"/>
        </w:trPr>
        <w:tc>
          <w:tcPr>
            <w:tcW w:w="1253" w:type="pct"/>
            <w:vMerge w:val="restart"/>
            <w:vAlign w:val="center"/>
            <w:hideMark/>
          </w:tcPr>
          <w:p w14:paraId="72B00A35" w14:textId="77777777" w:rsidR="006C16C5" w:rsidRPr="00126827" w:rsidRDefault="00704C46" w:rsidP="00A747B7">
            <w:pPr>
              <w:keepNext/>
              <w:spacing w:line="240" w:lineRule="auto"/>
              <w:rPr>
                <w:b/>
                <w:bCs/>
                <w:szCs w:val="22"/>
                <w:lang w:val="en-US"/>
              </w:rPr>
            </w:pPr>
            <w:r w:rsidRPr="00126827">
              <w:rPr>
                <w:b/>
                <w:noProof/>
              </w:rPr>
              <w:t>Blodet och lymfsystemet</w:t>
            </w:r>
          </w:p>
        </w:tc>
        <w:tc>
          <w:tcPr>
            <w:tcW w:w="717" w:type="pct"/>
            <w:vAlign w:val="center"/>
            <w:hideMark/>
          </w:tcPr>
          <w:p w14:paraId="66849627" w14:textId="77777777" w:rsidR="006C16C5" w:rsidRPr="00986E80" w:rsidRDefault="00704C46" w:rsidP="00A747B7">
            <w:pPr>
              <w:keepNext/>
              <w:spacing w:line="240" w:lineRule="auto"/>
              <w:jc w:val="center"/>
              <w:rPr>
                <w:szCs w:val="22"/>
              </w:rPr>
            </w:pPr>
            <w:r>
              <w:rPr>
                <w:szCs w:val="22"/>
              </w:rPr>
              <w:t>Mycket vanliga</w:t>
            </w:r>
          </w:p>
        </w:tc>
        <w:tc>
          <w:tcPr>
            <w:tcW w:w="1515" w:type="pct"/>
            <w:vAlign w:val="center"/>
            <w:hideMark/>
          </w:tcPr>
          <w:p w14:paraId="07813C99" w14:textId="77777777" w:rsidR="006C16C5" w:rsidRPr="00986E80" w:rsidRDefault="00704C46" w:rsidP="00A747B7">
            <w:pPr>
              <w:keepNext/>
              <w:spacing w:line="240" w:lineRule="auto"/>
              <w:rPr>
                <w:szCs w:val="22"/>
              </w:rPr>
            </w:pPr>
            <w:r>
              <w:rPr>
                <w:szCs w:val="22"/>
              </w:rPr>
              <w:t>Neutropeni</w:t>
            </w:r>
          </w:p>
          <w:p w14:paraId="03FE78AD" w14:textId="77777777" w:rsidR="006C16C5" w:rsidRDefault="00704C46" w:rsidP="00A747B7">
            <w:pPr>
              <w:keepNext/>
              <w:spacing w:line="240" w:lineRule="auto"/>
              <w:rPr>
                <w:szCs w:val="22"/>
              </w:rPr>
            </w:pPr>
            <w:r>
              <w:rPr>
                <w:szCs w:val="22"/>
              </w:rPr>
              <w:t>Anemi</w:t>
            </w:r>
          </w:p>
          <w:p w14:paraId="54683613" w14:textId="77777777" w:rsidR="00922DEC" w:rsidRPr="00986E80" w:rsidRDefault="00704C46" w:rsidP="00A747B7">
            <w:pPr>
              <w:keepNext/>
              <w:spacing w:line="240" w:lineRule="auto"/>
              <w:rPr>
                <w:szCs w:val="22"/>
              </w:rPr>
            </w:pPr>
            <w:r>
              <w:rPr>
                <w:rFonts w:eastAsia="Symbol" w:cs="Symbol"/>
                <w:szCs w:val="22"/>
              </w:rPr>
              <w:t>Lymfopeni</w:t>
            </w:r>
          </w:p>
        </w:tc>
        <w:tc>
          <w:tcPr>
            <w:tcW w:w="1515" w:type="pct"/>
            <w:vAlign w:val="center"/>
          </w:tcPr>
          <w:p w14:paraId="3CEF5DB4" w14:textId="77777777" w:rsidR="006C16C5" w:rsidRDefault="00704C46" w:rsidP="00A747B7">
            <w:pPr>
              <w:keepNext/>
              <w:spacing w:line="240" w:lineRule="auto"/>
              <w:rPr>
                <w:szCs w:val="22"/>
              </w:rPr>
            </w:pPr>
            <w:r>
              <w:rPr>
                <w:szCs w:val="22"/>
              </w:rPr>
              <w:t>Neutropeni</w:t>
            </w:r>
          </w:p>
          <w:p w14:paraId="45EAA452" w14:textId="77777777" w:rsidR="006C16C5" w:rsidRDefault="00704C46" w:rsidP="00A747B7">
            <w:pPr>
              <w:keepNext/>
              <w:spacing w:line="240" w:lineRule="auto"/>
              <w:rPr>
                <w:szCs w:val="22"/>
              </w:rPr>
            </w:pPr>
            <w:r>
              <w:rPr>
                <w:szCs w:val="22"/>
              </w:rPr>
              <w:t>Anemi</w:t>
            </w:r>
          </w:p>
        </w:tc>
      </w:tr>
      <w:tr w:rsidR="00B06965" w14:paraId="44F2E8D4" w14:textId="77777777" w:rsidTr="004732AB">
        <w:trPr>
          <w:trHeight w:val="1088"/>
        </w:trPr>
        <w:tc>
          <w:tcPr>
            <w:tcW w:w="1253" w:type="pct"/>
            <w:vMerge/>
            <w:vAlign w:val="center"/>
          </w:tcPr>
          <w:p w14:paraId="2D1A7264" w14:textId="77777777" w:rsidR="002F5F39" w:rsidRPr="00126827" w:rsidRDefault="002F5F39" w:rsidP="00A747B7">
            <w:pPr>
              <w:keepNext/>
              <w:spacing w:line="240" w:lineRule="auto"/>
              <w:rPr>
                <w:b/>
                <w:bCs/>
                <w:szCs w:val="22"/>
              </w:rPr>
            </w:pPr>
          </w:p>
        </w:tc>
        <w:tc>
          <w:tcPr>
            <w:tcW w:w="717" w:type="pct"/>
            <w:vAlign w:val="center"/>
          </w:tcPr>
          <w:p w14:paraId="6AA336A6" w14:textId="77777777" w:rsidR="002F5F39" w:rsidRPr="00986E80" w:rsidRDefault="00704C46" w:rsidP="00A747B7">
            <w:pPr>
              <w:keepNext/>
              <w:spacing w:line="240" w:lineRule="auto"/>
              <w:jc w:val="center"/>
              <w:rPr>
                <w:szCs w:val="22"/>
              </w:rPr>
            </w:pPr>
            <w:r>
              <w:rPr>
                <w:szCs w:val="22"/>
              </w:rPr>
              <w:t>Vanliga</w:t>
            </w:r>
          </w:p>
        </w:tc>
        <w:tc>
          <w:tcPr>
            <w:tcW w:w="1515" w:type="pct"/>
            <w:vAlign w:val="center"/>
          </w:tcPr>
          <w:p w14:paraId="127473B8" w14:textId="77777777" w:rsidR="002F5F39" w:rsidRPr="00986E80" w:rsidRDefault="00704C46" w:rsidP="00A747B7">
            <w:pPr>
              <w:keepNext/>
              <w:spacing w:line="240" w:lineRule="auto"/>
              <w:rPr>
                <w:szCs w:val="22"/>
              </w:rPr>
            </w:pPr>
            <w:r>
              <w:rPr>
                <w:szCs w:val="22"/>
              </w:rPr>
              <w:t>Febril</w:t>
            </w:r>
            <w:r w:rsidRPr="00986E80">
              <w:rPr>
                <w:szCs w:val="22"/>
              </w:rPr>
              <w:t xml:space="preserve"> neutropeni</w:t>
            </w:r>
          </w:p>
          <w:p w14:paraId="18882586" w14:textId="77777777" w:rsidR="002F5F39" w:rsidRPr="00986E80" w:rsidRDefault="002F5F39" w:rsidP="00A747B7">
            <w:pPr>
              <w:keepNext/>
              <w:spacing w:line="240" w:lineRule="auto"/>
              <w:rPr>
                <w:szCs w:val="22"/>
              </w:rPr>
            </w:pPr>
          </w:p>
        </w:tc>
        <w:tc>
          <w:tcPr>
            <w:tcW w:w="1515" w:type="pct"/>
          </w:tcPr>
          <w:p w14:paraId="3A144AB0" w14:textId="77777777" w:rsidR="002F5F39" w:rsidRDefault="002F5F39" w:rsidP="00A747B7">
            <w:pPr>
              <w:keepNext/>
              <w:spacing w:line="240" w:lineRule="auto"/>
              <w:rPr>
                <w:szCs w:val="22"/>
              </w:rPr>
            </w:pPr>
          </w:p>
          <w:p w14:paraId="378226F1" w14:textId="77777777" w:rsidR="002F5F39" w:rsidRPr="00986E80" w:rsidRDefault="00704C46" w:rsidP="00A747B7">
            <w:pPr>
              <w:keepNext/>
              <w:spacing w:line="240" w:lineRule="auto"/>
              <w:rPr>
                <w:szCs w:val="22"/>
              </w:rPr>
            </w:pPr>
            <w:r>
              <w:rPr>
                <w:szCs w:val="22"/>
              </w:rPr>
              <w:t>Febril</w:t>
            </w:r>
            <w:r w:rsidRPr="00986E80">
              <w:rPr>
                <w:szCs w:val="22"/>
              </w:rPr>
              <w:t xml:space="preserve"> neutropeni</w:t>
            </w:r>
          </w:p>
          <w:p w14:paraId="171CBFB3" w14:textId="77777777" w:rsidR="002F5F39" w:rsidRDefault="00704C46" w:rsidP="00A747B7">
            <w:pPr>
              <w:keepNext/>
              <w:spacing w:line="240" w:lineRule="auto"/>
              <w:rPr>
                <w:szCs w:val="22"/>
              </w:rPr>
            </w:pPr>
            <w:r>
              <w:rPr>
                <w:szCs w:val="22"/>
              </w:rPr>
              <w:t>Lymfopeni</w:t>
            </w:r>
          </w:p>
        </w:tc>
      </w:tr>
      <w:tr w:rsidR="00B06965" w14:paraId="3DE1EF8D" w14:textId="77777777" w:rsidTr="004732AB">
        <w:trPr>
          <w:trHeight w:val="289"/>
        </w:trPr>
        <w:tc>
          <w:tcPr>
            <w:tcW w:w="1253" w:type="pct"/>
            <w:vMerge w:val="restart"/>
            <w:vAlign w:val="center"/>
          </w:tcPr>
          <w:p w14:paraId="35DAECB3" w14:textId="77777777" w:rsidR="002F5F39" w:rsidRPr="00126827" w:rsidRDefault="00704C46" w:rsidP="00641AE9">
            <w:pPr>
              <w:spacing w:line="240" w:lineRule="auto"/>
              <w:rPr>
                <w:b/>
                <w:bCs/>
                <w:szCs w:val="22"/>
              </w:rPr>
            </w:pPr>
            <w:r w:rsidRPr="00126827">
              <w:rPr>
                <w:b/>
                <w:noProof/>
              </w:rPr>
              <w:t>Metabolism och nutrition</w:t>
            </w:r>
          </w:p>
        </w:tc>
        <w:tc>
          <w:tcPr>
            <w:tcW w:w="717" w:type="pct"/>
            <w:vAlign w:val="center"/>
          </w:tcPr>
          <w:p w14:paraId="2AB76725" w14:textId="77777777" w:rsidR="002F5F39" w:rsidRPr="00986E80" w:rsidRDefault="00704C46" w:rsidP="00641AE9">
            <w:pPr>
              <w:spacing w:line="240" w:lineRule="auto"/>
              <w:jc w:val="center"/>
              <w:rPr>
                <w:szCs w:val="22"/>
              </w:rPr>
            </w:pPr>
            <w:r>
              <w:rPr>
                <w:szCs w:val="22"/>
              </w:rPr>
              <w:t>Mycket vanliga</w:t>
            </w:r>
          </w:p>
        </w:tc>
        <w:tc>
          <w:tcPr>
            <w:tcW w:w="1515" w:type="pct"/>
            <w:vAlign w:val="center"/>
          </w:tcPr>
          <w:p w14:paraId="58FCC14B" w14:textId="77777777" w:rsidR="00922DEC" w:rsidRDefault="00704C46" w:rsidP="00C775E4">
            <w:pPr>
              <w:pStyle w:val="Standard"/>
              <w:spacing w:line="240" w:lineRule="auto"/>
              <w:rPr>
                <w:rFonts w:eastAsia="Symbol" w:cs="Symbol"/>
              </w:rPr>
            </w:pPr>
            <w:r>
              <w:rPr>
                <w:rFonts w:eastAsia="Symbol" w:cs="Symbol"/>
              </w:rPr>
              <w:t>Hyperkalemi</w:t>
            </w:r>
          </w:p>
          <w:p w14:paraId="739045B1" w14:textId="77777777" w:rsidR="002F5F39" w:rsidRDefault="00704C46" w:rsidP="00641AE9">
            <w:pPr>
              <w:spacing w:line="240" w:lineRule="auto"/>
            </w:pPr>
            <w:r>
              <w:t>Hyperfosfatemi</w:t>
            </w:r>
            <w:r w:rsidRPr="00986E80">
              <w:t xml:space="preserve"> </w:t>
            </w:r>
          </w:p>
          <w:p w14:paraId="00CE8347" w14:textId="77777777" w:rsidR="00922DEC" w:rsidRPr="00986E80" w:rsidRDefault="00704C46" w:rsidP="00641AE9">
            <w:pPr>
              <w:spacing w:line="240" w:lineRule="auto"/>
              <w:rPr>
                <w:szCs w:val="22"/>
              </w:rPr>
            </w:pPr>
            <w:r>
              <w:rPr>
                <w:rFonts w:eastAsia="Symbol" w:cs="Symbol"/>
              </w:rPr>
              <w:t>Hypokalcemi</w:t>
            </w:r>
          </w:p>
        </w:tc>
        <w:tc>
          <w:tcPr>
            <w:tcW w:w="1515" w:type="pct"/>
          </w:tcPr>
          <w:p w14:paraId="0D8EE488" w14:textId="77777777" w:rsidR="002F5F39" w:rsidRDefault="002F5F39" w:rsidP="00641AE9">
            <w:pPr>
              <w:spacing w:line="240" w:lineRule="auto"/>
            </w:pPr>
          </w:p>
        </w:tc>
      </w:tr>
      <w:tr w:rsidR="00B06965" w14:paraId="2C3F6C15" w14:textId="77777777" w:rsidTr="004732AB">
        <w:trPr>
          <w:trHeight w:val="512"/>
        </w:trPr>
        <w:tc>
          <w:tcPr>
            <w:tcW w:w="1253" w:type="pct"/>
            <w:vMerge/>
            <w:vAlign w:val="center"/>
          </w:tcPr>
          <w:p w14:paraId="1FAFD7C4" w14:textId="77777777" w:rsidR="002F5F39" w:rsidRPr="00126827" w:rsidRDefault="002F5F39" w:rsidP="00641AE9">
            <w:pPr>
              <w:spacing w:line="240" w:lineRule="auto"/>
              <w:rPr>
                <w:b/>
                <w:bCs/>
                <w:szCs w:val="22"/>
              </w:rPr>
            </w:pPr>
          </w:p>
        </w:tc>
        <w:tc>
          <w:tcPr>
            <w:tcW w:w="717" w:type="pct"/>
            <w:vAlign w:val="center"/>
          </w:tcPr>
          <w:p w14:paraId="37F54CC6" w14:textId="77777777" w:rsidR="002F5F39" w:rsidRPr="00986E80" w:rsidRDefault="00704C46" w:rsidP="00641AE9">
            <w:pPr>
              <w:spacing w:line="240" w:lineRule="auto"/>
              <w:jc w:val="center"/>
              <w:rPr>
                <w:szCs w:val="22"/>
              </w:rPr>
            </w:pPr>
            <w:r>
              <w:rPr>
                <w:szCs w:val="22"/>
              </w:rPr>
              <w:t>Vanliga</w:t>
            </w:r>
          </w:p>
        </w:tc>
        <w:tc>
          <w:tcPr>
            <w:tcW w:w="1515" w:type="pct"/>
            <w:vAlign w:val="center"/>
          </w:tcPr>
          <w:p w14:paraId="588F2836" w14:textId="77777777" w:rsidR="002F5F39" w:rsidRPr="00986E80" w:rsidRDefault="00704C46" w:rsidP="00641AE9">
            <w:pPr>
              <w:spacing w:line="240" w:lineRule="auto"/>
            </w:pPr>
            <w:r>
              <w:t>Tumörlyssyndrom</w:t>
            </w:r>
          </w:p>
          <w:p w14:paraId="0706891F" w14:textId="77777777" w:rsidR="002F5F39" w:rsidRPr="00986E80" w:rsidRDefault="00704C46" w:rsidP="00641AE9">
            <w:pPr>
              <w:spacing w:line="240" w:lineRule="auto"/>
            </w:pPr>
            <w:r>
              <w:t>Hyperurikemi</w:t>
            </w:r>
          </w:p>
          <w:p w14:paraId="20C71426" w14:textId="77777777" w:rsidR="002F5F39" w:rsidRPr="00986E80" w:rsidRDefault="002F5F39" w:rsidP="00641AE9">
            <w:pPr>
              <w:spacing w:line="240" w:lineRule="auto"/>
            </w:pPr>
          </w:p>
        </w:tc>
        <w:tc>
          <w:tcPr>
            <w:tcW w:w="1515" w:type="pct"/>
          </w:tcPr>
          <w:p w14:paraId="105CBDE4" w14:textId="77777777" w:rsidR="002F5F39" w:rsidRPr="00986E80" w:rsidRDefault="00704C46" w:rsidP="002F5F39">
            <w:pPr>
              <w:spacing w:line="240" w:lineRule="auto"/>
            </w:pPr>
            <w:r>
              <w:t>Tumörlyssyndrom</w:t>
            </w:r>
          </w:p>
          <w:p w14:paraId="50ED7D43" w14:textId="77777777" w:rsidR="002F5F39" w:rsidRPr="00986E80" w:rsidRDefault="00704C46" w:rsidP="002F5F39">
            <w:pPr>
              <w:spacing w:line="240" w:lineRule="auto"/>
            </w:pPr>
            <w:r>
              <w:t>Hyperkalemi</w:t>
            </w:r>
          </w:p>
          <w:p w14:paraId="41EB5E56" w14:textId="77777777" w:rsidR="006C16C5" w:rsidRPr="00986E80" w:rsidRDefault="00704C46" w:rsidP="002F5F39">
            <w:pPr>
              <w:spacing w:line="240" w:lineRule="auto"/>
            </w:pPr>
            <w:r>
              <w:t>Hyperfosfatemi</w:t>
            </w:r>
          </w:p>
          <w:p w14:paraId="7D8EF1C4" w14:textId="77777777" w:rsidR="002F5F39" w:rsidRDefault="00704C46" w:rsidP="002F5F39">
            <w:pPr>
              <w:spacing w:line="240" w:lineRule="auto"/>
            </w:pPr>
            <w:r>
              <w:t>Hypokalcemi</w:t>
            </w:r>
          </w:p>
          <w:p w14:paraId="6FDDD4F3" w14:textId="77777777" w:rsidR="00352E98" w:rsidRDefault="00704C46" w:rsidP="002F5F39">
            <w:pPr>
              <w:spacing w:line="240" w:lineRule="auto"/>
            </w:pPr>
            <w:r w:rsidRPr="002F5F39">
              <w:rPr>
                <w:szCs w:val="22"/>
              </w:rPr>
              <w:t>Hyperurikemi</w:t>
            </w:r>
          </w:p>
        </w:tc>
      </w:tr>
      <w:tr w:rsidR="00B06965" w14:paraId="5AFDD28A" w14:textId="77777777" w:rsidTr="004732AB">
        <w:trPr>
          <w:trHeight w:val="638"/>
        </w:trPr>
        <w:tc>
          <w:tcPr>
            <w:tcW w:w="1253" w:type="pct"/>
            <w:vMerge w:val="restart"/>
            <w:vAlign w:val="center"/>
            <w:hideMark/>
          </w:tcPr>
          <w:p w14:paraId="18223A92" w14:textId="77777777" w:rsidR="002F5F39" w:rsidRPr="00126827" w:rsidRDefault="00704C46" w:rsidP="00641AE9">
            <w:pPr>
              <w:spacing w:line="240" w:lineRule="auto"/>
              <w:rPr>
                <w:b/>
                <w:bCs/>
                <w:szCs w:val="22"/>
              </w:rPr>
            </w:pPr>
            <w:r w:rsidRPr="00126827">
              <w:rPr>
                <w:b/>
                <w:noProof/>
                <w:lang w:val="it-IT"/>
              </w:rPr>
              <w:t>Magtarmkanalen</w:t>
            </w:r>
          </w:p>
        </w:tc>
        <w:tc>
          <w:tcPr>
            <w:tcW w:w="717" w:type="pct"/>
            <w:vAlign w:val="center"/>
            <w:hideMark/>
          </w:tcPr>
          <w:p w14:paraId="742DBDD1" w14:textId="77777777" w:rsidR="002F5F39" w:rsidRPr="00986E80" w:rsidRDefault="00704C46" w:rsidP="00641AE9">
            <w:pPr>
              <w:spacing w:line="240" w:lineRule="auto"/>
              <w:jc w:val="center"/>
              <w:rPr>
                <w:szCs w:val="22"/>
              </w:rPr>
            </w:pPr>
            <w:r>
              <w:rPr>
                <w:szCs w:val="22"/>
              </w:rPr>
              <w:t>Mycket vanliga</w:t>
            </w:r>
          </w:p>
        </w:tc>
        <w:tc>
          <w:tcPr>
            <w:tcW w:w="1515" w:type="pct"/>
            <w:tcBorders>
              <w:bottom w:val="single" w:sz="4" w:space="0" w:color="auto"/>
            </w:tcBorders>
            <w:vAlign w:val="center"/>
            <w:hideMark/>
          </w:tcPr>
          <w:p w14:paraId="19D7DF68" w14:textId="77777777" w:rsidR="002F5F39" w:rsidRPr="00986E80" w:rsidRDefault="00704C46" w:rsidP="00641AE9">
            <w:pPr>
              <w:spacing w:line="240" w:lineRule="auto"/>
            </w:pPr>
            <w:r>
              <w:t>Diarré</w:t>
            </w:r>
          </w:p>
          <w:p w14:paraId="09A26297" w14:textId="77777777" w:rsidR="002F5F39" w:rsidRPr="00986E80" w:rsidRDefault="00704C46" w:rsidP="00641AE9">
            <w:pPr>
              <w:spacing w:line="240" w:lineRule="auto"/>
            </w:pPr>
            <w:r>
              <w:t>Kräkning</w:t>
            </w:r>
          </w:p>
          <w:p w14:paraId="35ACEB1C" w14:textId="77777777" w:rsidR="002F5F39" w:rsidRPr="00986E80" w:rsidRDefault="00704C46" w:rsidP="00641AE9">
            <w:pPr>
              <w:spacing w:line="240" w:lineRule="auto"/>
            </w:pPr>
            <w:r>
              <w:t>Illamående</w:t>
            </w:r>
          </w:p>
          <w:p w14:paraId="45C46A1D" w14:textId="77777777" w:rsidR="002F5F39" w:rsidRPr="00986E80" w:rsidRDefault="00704C46" w:rsidP="00641AE9">
            <w:pPr>
              <w:spacing w:line="240" w:lineRule="auto"/>
              <w:rPr>
                <w:szCs w:val="22"/>
              </w:rPr>
            </w:pPr>
            <w:r>
              <w:t>Förstoppning</w:t>
            </w:r>
          </w:p>
        </w:tc>
        <w:tc>
          <w:tcPr>
            <w:tcW w:w="1515" w:type="pct"/>
            <w:tcBorders>
              <w:bottom w:val="single" w:sz="4" w:space="0" w:color="auto"/>
            </w:tcBorders>
          </w:tcPr>
          <w:p w14:paraId="182F21C9" w14:textId="77777777" w:rsidR="002F5F39" w:rsidRDefault="002F5F39" w:rsidP="002F5F39">
            <w:pPr>
              <w:spacing w:line="240" w:lineRule="auto"/>
              <w:rPr>
                <w:ins w:id="193" w:author="AbbVie10" w:date="2026-04-13T17:52:00Z"/>
              </w:rPr>
            </w:pPr>
          </w:p>
          <w:p w14:paraId="1B27A551" w14:textId="55E75E7F" w:rsidR="005E32EF" w:rsidRDefault="00704C46" w:rsidP="002F5F39">
            <w:pPr>
              <w:spacing w:line="240" w:lineRule="auto"/>
            </w:pPr>
            <w:ins w:id="194" w:author="AbbVie10" w:date="2026-04-13T17:52:00Z">
              <w:r>
                <w:t>Diarré</w:t>
              </w:r>
            </w:ins>
          </w:p>
        </w:tc>
      </w:tr>
      <w:tr w:rsidR="00B06965" w14:paraId="51688ABB" w14:textId="77777777" w:rsidTr="004732AB">
        <w:trPr>
          <w:trHeight w:val="638"/>
        </w:trPr>
        <w:tc>
          <w:tcPr>
            <w:tcW w:w="1253" w:type="pct"/>
            <w:vMerge/>
            <w:vAlign w:val="center"/>
          </w:tcPr>
          <w:p w14:paraId="5682E839" w14:textId="77777777" w:rsidR="002F5F39" w:rsidRPr="00126827" w:rsidRDefault="002F5F39" w:rsidP="00641AE9">
            <w:pPr>
              <w:spacing w:line="240" w:lineRule="auto"/>
              <w:rPr>
                <w:b/>
                <w:noProof/>
                <w:lang w:val="it-IT"/>
              </w:rPr>
            </w:pPr>
          </w:p>
        </w:tc>
        <w:tc>
          <w:tcPr>
            <w:tcW w:w="717" w:type="pct"/>
            <w:vAlign w:val="center"/>
          </w:tcPr>
          <w:p w14:paraId="7713C8B7" w14:textId="77777777" w:rsidR="002F5F39" w:rsidRDefault="00704C46" w:rsidP="00641AE9">
            <w:pPr>
              <w:spacing w:line="240" w:lineRule="auto"/>
              <w:jc w:val="center"/>
              <w:rPr>
                <w:szCs w:val="22"/>
              </w:rPr>
            </w:pPr>
            <w:r>
              <w:rPr>
                <w:szCs w:val="22"/>
              </w:rPr>
              <w:t>Vanliga</w:t>
            </w:r>
          </w:p>
        </w:tc>
        <w:tc>
          <w:tcPr>
            <w:tcW w:w="1515" w:type="pct"/>
            <w:tcBorders>
              <w:bottom w:val="single" w:sz="4" w:space="0" w:color="auto"/>
            </w:tcBorders>
            <w:vAlign w:val="center"/>
          </w:tcPr>
          <w:p w14:paraId="4D0817E7" w14:textId="77777777" w:rsidR="002F5F39" w:rsidRDefault="002F5F39" w:rsidP="00641AE9">
            <w:pPr>
              <w:spacing w:line="240" w:lineRule="auto"/>
            </w:pPr>
          </w:p>
        </w:tc>
        <w:tc>
          <w:tcPr>
            <w:tcW w:w="1515" w:type="pct"/>
            <w:tcBorders>
              <w:bottom w:val="single" w:sz="4" w:space="0" w:color="auto"/>
            </w:tcBorders>
          </w:tcPr>
          <w:p w14:paraId="4A89E9D6" w14:textId="77777777" w:rsidR="002F5F39" w:rsidRPr="00986E80" w:rsidRDefault="00704C46" w:rsidP="002F5F39">
            <w:pPr>
              <w:spacing w:line="240" w:lineRule="auto"/>
              <w:rPr>
                <w:del w:id="195" w:author="AbbVie10" w:date="2026-04-13T17:52:00Z"/>
              </w:rPr>
            </w:pPr>
            <w:del w:id="196" w:author="AbbVie10" w:date="2026-04-13T17:52:00Z">
              <w:r>
                <w:delText>Diarré</w:delText>
              </w:r>
            </w:del>
          </w:p>
          <w:p w14:paraId="27DC8651" w14:textId="77777777" w:rsidR="002F5F39" w:rsidRPr="00986E80" w:rsidRDefault="00704C46" w:rsidP="002F5F39">
            <w:pPr>
              <w:spacing w:line="240" w:lineRule="auto"/>
            </w:pPr>
            <w:r>
              <w:t>Kräkning</w:t>
            </w:r>
          </w:p>
          <w:p w14:paraId="5219A785" w14:textId="77777777" w:rsidR="002F5F39" w:rsidRPr="00986E80" w:rsidRDefault="00704C46" w:rsidP="002F5F39">
            <w:pPr>
              <w:spacing w:line="240" w:lineRule="auto"/>
            </w:pPr>
            <w:r>
              <w:t>Illamående</w:t>
            </w:r>
          </w:p>
          <w:p w14:paraId="3D3C67D7" w14:textId="77777777" w:rsidR="002F5F39" w:rsidRDefault="002F5F39" w:rsidP="002477AB">
            <w:pPr>
              <w:spacing w:line="240" w:lineRule="auto"/>
            </w:pPr>
          </w:p>
        </w:tc>
      </w:tr>
      <w:tr w:rsidR="00B06965" w14:paraId="7455651B" w14:textId="77777777" w:rsidTr="004732AB">
        <w:trPr>
          <w:trHeight w:val="638"/>
        </w:trPr>
        <w:tc>
          <w:tcPr>
            <w:tcW w:w="1253" w:type="pct"/>
            <w:vMerge/>
            <w:vAlign w:val="center"/>
          </w:tcPr>
          <w:p w14:paraId="329F09CB" w14:textId="77777777" w:rsidR="002F5F39" w:rsidRPr="00126827" w:rsidRDefault="002F5F39" w:rsidP="00641AE9">
            <w:pPr>
              <w:spacing w:line="240" w:lineRule="auto"/>
              <w:rPr>
                <w:b/>
                <w:noProof/>
                <w:lang w:val="it-IT"/>
              </w:rPr>
            </w:pPr>
          </w:p>
        </w:tc>
        <w:tc>
          <w:tcPr>
            <w:tcW w:w="717" w:type="pct"/>
            <w:vAlign w:val="center"/>
          </w:tcPr>
          <w:p w14:paraId="1A476CC4" w14:textId="77777777" w:rsidR="002F5F39" w:rsidRDefault="00704C46" w:rsidP="00641AE9">
            <w:pPr>
              <w:spacing w:line="240" w:lineRule="auto"/>
              <w:jc w:val="center"/>
              <w:rPr>
                <w:szCs w:val="22"/>
              </w:rPr>
            </w:pPr>
            <w:r>
              <w:rPr>
                <w:szCs w:val="22"/>
              </w:rPr>
              <w:t>Mindre vanliga</w:t>
            </w:r>
          </w:p>
        </w:tc>
        <w:tc>
          <w:tcPr>
            <w:tcW w:w="1515" w:type="pct"/>
            <w:tcBorders>
              <w:bottom w:val="single" w:sz="4" w:space="0" w:color="auto"/>
            </w:tcBorders>
            <w:vAlign w:val="center"/>
          </w:tcPr>
          <w:p w14:paraId="412461A3" w14:textId="77777777" w:rsidR="002F5F39" w:rsidRDefault="002F5F39" w:rsidP="00641AE9">
            <w:pPr>
              <w:spacing w:line="240" w:lineRule="auto"/>
            </w:pPr>
          </w:p>
        </w:tc>
        <w:tc>
          <w:tcPr>
            <w:tcW w:w="1515" w:type="pct"/>
            <w:tcBorders>
              <w:bottom w:val="single" w:sz="4" w:space="0" w:color="auto"/>
            </w:tcBorders>
          </w:tcPr>
          <w:p w14:paraId="2BC27A2A" w14:textId="77777777" w:rsidR="002F5F39" w:rsidRDefault="00704C46" w:rsidP="002477AB">
            <w:pPr>
              <w:spacing w:line="240" w:lineRule="auto"/>
            </w:pPr>
            <w:r>
              <w:t>Förstoppning</w:t>
            </w:r>
          </w:p>
          <w:p w14:paraId="5ED56FD4" w14:textId="77777777" w:rsidR="002F5F39" w:rsidRDefault="002F5F39" w:rsidP="002477AB">
            <w:pPr>
              <w:spacing w:line="240" w:lineRule="auto"/>
            </w:pPr>
          </w:p>
          <w:p w14:paraId="3D2FF84D" w14:textId="77777777" w:rsidR="002F5F39" w:rsidRPr="002477AB" w:rsidRDefault="002F5F39" w:rsidP="00215CA6"/>
        </w:tc>
      </w:tr>
      <w:tr w:rsidR="00B06965" w14:paraId="210F741F" w14:textId="77777777" w:rsidTr="004732AB">
        <w:trPr>
          <w:trHeight w:val="584"/>
        </w:trPr>
        <w:tc>
          <w:tcPr>
            <w:tcW w:w="1253" w:type="pct"/>
            <w:vMerge w:val="restart"/>
            <w:vAlign w:val="center"/>
          </w:tcPr>
          <w:p w14:paraId="0B14B36C" w14:textId="77777777" w:rsidR="002F5F39" w:rsidRPr="00126827" w:rsidRDefault="00704C46" w:rsidP="00641AE9">
            <w:pPr>
              <w:spacing w:line="240" w:lineRule="auto"/>
              <w:rPr>
                <w:b/>
                <w:bCs/>
              </w:rPr>
            </w:pPr>
            <w:r w:rsidRPr="00126827">
              <w:rPr>
                <w:b/>
                <w:noProof/>
              </w:rPr>
              <w:t>Allmänna symtom och/eller symtom vid administreringsstället</w:t>
            </w:r>
          </w:p>
        </w:tc>
        <w:tc>
          <w:tcPr>
            <w:tcW w:w="717" w:type="pct"/>
            <w:vAlign w:val="center"/>
          </w:tcPr>
          <w:p w14:paraId="3433FE64" w14:textId="77777777" w:rsidR="002F5F39" w:rsidRPr="00986E80" w:rsidRDefault="00704C46" w:rsidP="00641AE9">
            <w:pPr>
              <w:spacing w:line="240" w:lineRule="auto"/>
              <w:jc w:val="center"/>
              <w:rPr>
                <w:szCs w:val="22"/>
              </w:rPr>
            </w:pPr>
            <w:r>
              <w:rPr>
                <w:szCs w:val="22"/>
              </w:rPr>
              <w:t>Mycket vanliga</w:t>
            </w:r>
          </w:p>
        </w:tc>
        <w:tc>
          <w:tcPr>
            <w:tcW w:w="1515" w:type="pct"/>
            <w:vAlign w:val="center"/>
          </w:tcPr>
          <w:p w14:paraId="49B31918" w14:textId="77777777" w:rsidR="002F5F39" w:rsidRPr="00986E80" w:rsidRDefault="00704C46" w:rsidP="00641AE9">
            <w:pPr>
              <w:spacing w:line="240" w:lineRule="auto"/>
              <w:rPr>
                <w:szCs w:val="22"/>
              </w:rPr>
            </w:pPr>
            <w:r>
              <w:rPr>
                <w:szCs w:val="22"/>
              </w:rPr>
              <w:t>Trötthet</w:t>
            </w:r>
          </w:p>
        </w:tc>
        <w:tc>
          <w:tcPr>
            <w:tcW w:w="1515" w:type="pct"/>
          </w:tcPr>
          <w:p w14:paraId="76D69498" w14:textId="77777777" w:rsidR="002F5F39" w:rsidRDefault="002F5F39" w:rsidP="00641AE9">
            <w:pPr>
              <w:spacing w:line="240" w:lineRule="auto"/>
              <w:rPr>
                <w:szCs w:val="22"/>
              </w:rPr>
            </w:pPr>
          </w:p>
        </w:tc>
      </w:tr>
      <w:tr w:rsidR="00B06965" w14:paraId="1E52EFF6" w14:textId="77777777" w:rsidTr="004732AB">
        <w:trPr>
          <w:trHeight w:val="584"/>
        </w:trPr>
        <w:tc>
          <w:tcPr>
            <w:tcW w:w="1253" w:type="pct"/>
            <w:vMerge/>
            <w:vAlign w:val="center"/>
          </w:tcPr>
          <w:p w14:paraId="68E68820" w14:textId="77777777" w:rsidR="002F5F39" w:rsidRPr="00126827" w:rsidRDefault="002F5F39" w:rsidP="00641AE9">
            <w:pPr>
              <w:spacing w:line="240" w:lineRule="auto"/>
              <w:rPr>
                <w:b/>
                <w:noProof/>
              </w:rPr>
            </w:pPr>
          </w:p>
        </w:tc>
        <w:tc>
          <w:tcPr>
            <w:tcW w:w="717" w:type="pct"/>
            <w:vAlign w:val="center"/>
          </w:tcPr>
          <w:p w14:paraId="6F011CAC" w14:textId="77777777" w:rsidR="002F5F39" w:rsidRDefault="00704C46" w:rsidP="00641AE9">
            <w:pPr>
              <w:spacing w:line="240" w:lineRule="auto"/>
              <w:jc w:val="center"/>
              <w:rPr>
                <w:szCs w:val="22"/>
              </w:rPr>
            </w:pPr>
            <w:r>
              <w:rPr>
                <w:szCs w:val="22"/>
              </w:rPr>
              <w:t>Vanliga</w:t>
            </w:r>
          </w:p>
        </w:tc>
        <w:tc>
          <w:tcPr>
            <w:tcW w:w="1515" w:type="pct"/>
            <w:vAlign w:val="center"/>
          </w:tcPr>
          <w:p w14:paraId="18B5E5A7" w14:textId="77777777" w:rsidR="002F5F39" w:rsidRDefault="002F5F39" w:rsidP="00641AE9">
            <w:pPr>
              <w:spacing w:line="240" w:lineRule="auto"/>
              <w:rPr>
                <w:szCs w:val="22"/>
              </w:rPr>
            </w:pPr>
          </w:p>
        </w:tc>
        <w:tc>
          <w:tcPr>
            <w:tcW w:w="1515" w:type="pct"/>
          </w:tcPr>
          <w:p w14:paraId="1537F231" w14:textId="77777777" w:rsidR="002F5F39" w:rsidRDefault="00704C46" w:rsidP="00641AE9">
            <w:pPr>
              <w:spacing w:line="240" w:lineRule="auto"/>
              <w:rPr>
                <w:szCs w:val="22"/>
              </w:rPr>
            </w:pPr>
            <w:r>
              <w:rPr>
                <w:szCs w:val="22"/>
              </w:rPr>
              <w:t>Trötthet</w:t>
            </w:r>
          </w:p>
        </w:tc>
      </w:tr>
      <w:tr w:rsidR="00B06965" w14:paraId="61BB7128" w14:textId="77777777" w:rsidTr="004732AB">
        <w:trPr>
          <w:trHeight w:val="332"/>
        </w:trPr>
        <w:tc>
          <w:tcPr>
            <w:tcW w:w="1253" w:type="pct"/>
            <w:vMerge w:val="restart"/>
            <w:vAlign w:val="center"/>
            <w:hideMark/>
          </w:tcPr>
          <w:p w14:paraId="6ECC5FA5" w14:textId="77777777" w:rsidR="002F5F39" w:rsidRPr="00126827" w:rsidRDefault="00704C46" w:rsidP="00641AE9">
            <w:pPr>
              <w:spacing w:line="240" w:lineRule="auto"/>
              <w:rPr>
                <w:b/>
                <w:bCs/>
                <w:szCs w:val="22"/>
              </w:rPr>
            </w:pPr>
            <w:r w:rsidRPr="00126827">
              <w:rPr>
                <w:b/>
                <w:noProof/>
              </w:rPr>
              <w:t>Undersökningar</w:t>
            </w:r>
          </w:p>
        </w:tc>
        <w:tc>
          <w:tcPr>
            <w:tcW w:w="717" w:type="pct"/>
            <w:vAlign w:val="center"/>
            <w:hideMark/>
          </w:tcPr>
          <w:p w14:paraId="317E2E62" w14:textId="77777777" w:rsidR="002F5F39" w:rsidRPr="00986E80" w:rsidRDefault="00704C46" w:rsidP="00641AE9">
            <w:pPr>
              <w:spacing w:line="240" w:lineRule="auto"/>
              <w:jc w:val="center"/>
              <w:rPr>
                <w:szCs w:val="22"/>
              </w:rPr>
            </w:pPr>
            <w:r>
              <w:rPr>
                <w:szCs w:val="22"/>
              </w:rPr>
              <w:t>Vanliga</w:t>
            </w:r>
          </w:p>
        </w:tc>
        <w:tc>
          <w:tcPr>
            <w:tcW w:w="1515" w:type="pct"/>
            <w:vAlign w:val="center"/>
            <w:hideMark/>
          </w:tcPr>
          <w:p w14:paraId="50C63FBD" w14:textId="77777777" w:rsidR="002F5F39" w:rsidRPr="00986E80" w:rsidRDefault="00704C46" w:rsidP="009949A2">
            <w:pPr>
              <w:spacing w:line="240" w:lineRule="auto"/>
            </w:pPr>
            <w:r>
              <w:t>Förhöj</w:t>
            </w:r>
            <w:r w:rsidR="004641CA">
              <w:t>d</w:t>
            </w:r>
            <w:r>
              <w:t xml:space="preserve"> kreatinin</w:t>
            </w:r>
            <w:r w:rsidR="004641CA">
              <w:t>halt i blodet</w:t>
            </w:r>
          </w:p>
        </w:tc>
        <w:tc>
          <w:tcPr>
            <w:tcW w:w="1515" w:type="pct"/>
          </w:tcPr>
          <w:p w14:paraId="60882334" w14:textId="77777777" w:rsidR="002F5F39" w:rsidRDefault="002F5F39" w:rsidP="009949A2">
            <w:pPr>
              <w:spacing w:line="240" w:lineRule="auto"/>
            </w:pPr>
          </w:p>
        </w:tc>
      </w:tr>
      <w:tr w:rsidR="00B06965" w14:paraId="13CC5E43" w14:textId="77777777" w:rsidTr="004732AB">
        <w:trPr>
          <w:trHeight w:val="332"/>
        </w:trPr>
        <w:tc>
          <w:tcPr>
            <w:tcW w:w="1253" w:type="pct"/>
            <w:vMerge/>
            <w:vAlign w:val="center"/>
          </w:tcPr>
          <w:p w14:paraId="6EF1019E" w14:textId="77777777" w:rsidR="002F5F39" w:rsidRPr="00126827" w:rsidRDefault="002F5F39" w:rsidP="00641AE9">
            <w:pPr>
              <w:spacing w:line="240" w:lineRule="auto"/>
              <w:rPr>
                <w:b/>
                <w:noProof/>
              </w:rPr>
            </w:pPr>
          </w:p>
        </w:tc>
        <w:tc>
          <w:tcPr>
            <w:tcW w:w="717" w:type="pct"/>
            <w:vAlign w:val="center"/>
          </w:tcPr>
          <w:p w14:paraId="2ED7EE6E" w14:textId="77777777" w:rsidR="002F5F39" w:rsidRDefault="00704C46" w:rsidP="00641AE9">
            <w:pPr>
              <w:spacing w:line="240" w:lineRule="auto"/>
              <w:jc w:val="center"/>
              <w:rPr>
                <w:szCs w:val="22"/>
              </w:rPr>
            </w:pPr>
            <w:r>
              <w:rPr>
                <w:szCs w:val="22"/>
              </w:rPr>
              <w:t>Mindre vanliga</w:t>
            </w:r>
          </w:p>
        </w:tc>
        <w:tc>
          <w:tcPr>
            <w:tcW w:w="1515" w:type="pct"/>
            <w:vAlign w:val="center"/>
          </w:tcPr>
          <w:p w14:paraId="2CE2B852" w14:textId="77777777" w:rsidR="002F5F39" w:rsidRDefault="002F5F39" w:rsidP="009949A2">
            <w:pPr>
              <w:spacing w:line="240" w:lineRule="auto"/>
            </w:pPr>
          </w:p>
        </w:tc>
        <w:tc>
          <w:tcPr>
            <w:tcW w:w="1515" w:type="pct"/>
          </w:tcPr>
          <w:p w14:paraId="10C5EAC6" w14:textId="77777777" w:rsidR="002F5F39" w:rsidRDefault="00704C46" w:rsidP="009949A2">
            <w:pPr>
              <w:spacing w:line="240" w:lineRule="auto"/>
            </w:pPr>
            <w:r>
              <w:t>Förhöj</w:t>
            </w:r>
            <w:r w:rsidR="00B8211F">
              <w:t>d</w:t>
            </w:r>
            <w:r>
              <w:t xml:space="preserve"> kreatinin</w:t>
            </w:r>
            <w:r w:rsidR="00B8211F">
              <w:t>halt i blodet</w:t>
            </w:r>
          </w:p>
        </w:tc>
      </w:tr>
      <w:tr w:rsidR="00B06965" w14:paraId="6241701F" w14:textId="77777777" w:rsidTr="002477AB">
        <w:trPr>
          <w:trHeight w:val="674"/>
        </w:trPr>
        <w:tc>
          <w:tcPr>
            <w:tcW w:w="5000" w:type="pct"/>
            <w:gridSpan w:val="4"/>
            <w:vAlign w:val="center"/>
          </w:tcPr>
          <w:p w14:paraId="2248E9E3" w14:textId="5542F55D" w:rsidR="002F5F39" w:rsidRDefault="00704C46" w:rsidP="009949A2">
            <w:pPr>
              <w:spacing w:line="240" w:lineRule="auto"/>
            </w:pPr>
            <w:r w:rsidRPr="005A5BD7">
              <w:rPr>
                <w:szCs w:val="22"/>
                <w:vertAlign w:val="superscript"/>
              </w:rPr>
              <w:t>a</w:t>
            </w:r>
            <w:r w:rsidRPr="005A5BD7">
              <w:rPr>
                <w:szCs w:val="22"/>
              </w:rPr>
              <w:t xml:space="preserve">Endast den </w:t>
            </w:r>
            <w:r w:rsidRPr="00BC7E5B">
              <w:rPr>
                <w:szCs w:val="22"/>
              </w:rPr>
              <w:t xml:space="preserve">högst observerade frekvensen i </w:t>
            </w:r>
            <w:r>
              <w:rPr>
                <w:szCs w:val="22"/>
              </w:rPr>
              <w:t>studierna</w:t>
            </w:r>
            <w:r w:rsidRPr="00BC7E5B">
              <w:rPr>
                <w:szCs w:val="22"/>
              </w:rPr>
              <w:t xml:space="preserve"> rapporteras (baserat på studierna </w:t>
            </w:r>
            <w:r w:rsidR="00352E98">
              <w:rPr>
                <w:szCs w:val="22"/>
              </w:rPr>
              <w:t xml:space="preserve">CLL14, </w:t>
            </w:r>
            <w:ins w:id="197" w:author="AbbVie10" w:date="2026-04-13T17:53:00Z">
              <w:r w:rsidR="005E32EF">
                <w:rPr>
                  <w:szCs w:val="22"/>
                </w:rPr>
                <w:t xml:space="preserve">GLOW, CAPTIVATE, </w:t>
              </w:r>
            </w:ins>
            <w:r w:rsidRPr="00BC7E5B">
              <w:rPr>
                <w:szCs w:val="22"/>
              </w:rPr>
              <w:t>MURANO, M13-982, M14-032 och M12-175</w:t>
            </w:r>
            <w:r>
              <w:rPr>
                <w:szCs w:val="22"/>
              </w:rPr>
              <w:t>).</w:t>
            </w:r>
          </w:p>
        </w:tc>
      </w:tr>
    </w:tbl>
    <w:p w14:paraId="03773A1F" w14:textId="77777777" w:rsidR="00372CB2" w:rsidRDefault="00372CB2" w:rsidP="00086172">
      <w:pPr>
        <w:autoSpaceDE w:val="0"/>
        <w:autoSpaceDN w:val="0"/>
        <w:adjustRightInd w:val="0"/>
        <w:spacing w:line="240" w:lineRule="auto"/>
        <w:jc w:val="both"/>
      </w:pPr>
    </w:p>
    <w:p w14:paraId="69C5E2B8" w14:textId="3AB51606" w:rsidR="00D52FFC" w:rsidRPr="00D52FFC" w:rsidRDefault="00704C46" w:rsidP="00A83C68">
      <w:pPr>
        <w:autoSpaceDE w:val="0"/>
        <w:autoSpaceDN w:val="0"/>
        <w:adjustRightInd w:val="0"/>
        <w:spacing w:line="240" w:lineRule="auto"/>
        <w:jc w:val="both"/>
        <w:rPr>
          <w:ins w:id="198" w:author="AbbVie10" w:date="2026-04-13T17:54:00Z"/>
          <w:i/>
          <w:iCs/>
        </w:rPr>
      </w:pPr>
      <w:ins w:id="199" w:author="AbbVie10" w:date="2026-04-13T17:54:00Z">
        <w:r w:rsidRPr="00D52FFC">
          <w:rPr>
            <w:i/>
            <w:iCs/>
          </w:rPr>
          <w:t>AMPLIFY</w:t>
        </w:r>
      </w:ins>
    </w:p>
    <w:p w14:paraId="146A52E8" w14:textId="0F42A076" w:rsidR="00D52FFC" w:rsidRPr="00D52FFC" w:rsidRDefault="00704C46" w:rsidP="00A83C68">
      <w:pPr>
        <w:autoSpaceDE w:val="0"/>
        <w:autoSpaceDN w:val="0"/>
        <w:adjustRightInd w:val="0"/>
        <w:spacing w:line="240" w:lineRule="auto"/>
        <w:jc w:val="both"/>
        <w:rPr>
          <w:ins w:id="200" w:author="AbbVie10" w:date="2026-04-13T17:53:00Z"/>
        </w:rPr>
      </w:pPr>
      <w:ins w:id="201" w:author="AbbVie10" w:date="2026-04-14T08:28:00Z">
        <w:r>
          <w:t>När venetoklax administreras i kombination med akalabrutinib</w:t>
        </w:r>
      </w:ins>
      <w:ins w:id="202" w:author="AbbVie10" w:date="2026-04-14T08:29:00Z">
        <w:r>
          <w:t xml:space="preserve"> med eller utan obinutuzumab</w:t>
        </w:r>
      </w:ins>
      <w:ins w:id="203" w:author="AbbVie10" w:date="2026-04-14T08:31:00Z">
        <w:r>
          <w:t xml:space="preserve"> ska</w:t>
        </w:r>
      </w:ins>
      <w:ins w:id="204" w:author="AbbVie10" w:date="2026-04-14T08:30:00Z">
        <w:r>
          <w:t xml:space="preserve"> produktresumén</w:t>
        </w:r>
      </w:ins>
      <w:ins w:id="205" w:author="AbbVie10" w:date="2026-04-14T08:31:00Z">
        <w:r>
          <w:t xml:space="preserve"> för akalabrutinib konsulteras för en besk</w:t>
        </w:r>
      </w:ins>
      <w:ins w:id="206" w:author="AbbVie10" w:date="2026-04-14T08:32:00Z">
        <w:r>
          <w:t>rivning av biverkningar innan behandlingen sätts in.</w:t>
        </w:r>
      </w:ins>
    </w:p>
    <w:p w14:paraId="7E4F381C" w14:textId="77777777" w:rsidR="00D52FFC" w:rsidRPr="00D52FFC" w:rsidRDefault="00D52FFC" w:rsidP="00A83C68">
      <w:pPr>
        <w:autoSpaceDE w:val="0"/>
        <w:autoSpaceDN w:val="0"/>
        <w:adjustRightInd w:val="0"/>
        <w:spacing w:line="240" w:lineRule="auto"/>
        <w:jc w:val="both"/>
        <w:rPr>
          <w:ins w:id="207" w:author="AbbVie10" w:date="2026-04-13T17:53:00Z"/>
        </w:rPr>
      </w:pPr>
    </w:p>
    <w:p w14:paraId="0FFD571C" w14:textId="0AB935BD" w:rsidR="00D64974" w:rsidRDefault="00704C46" w:rsidP="00A83C68">
      <w:pPr>
        <w:autoSpaceDE w:val="0"/>
        <w:autoSpaceDN w:val="0"/>
        <w:adjustRightInd w:val="0"/>
        <w:spacing w:line="240" w:lineRule="auto"/>
        <w:jc w:val="both"/>
        <w:rPr>
          <w:i/>
          <w:iCs/>
          <w:u w:val="single"/>
        </w:rPr>
      </w:pPr>
      <w:r w:rsidRPr="00A61E9C">
        <w:rPr>
          <w:i/>
          <w:iCs/>
          <w:u w:val="single"/>
        </w:rPr>
        <w:t>Akut myeloisk leukemi</w:t>
      </w:r>
    </w:p>
    <w:p w14:paraId="05038838" w14:textId="77777777" w:rsidR="006A4042" w:rsidRPr="00A61E9C" w:rsidRDefault="006A4042" w:rsidP="00A83C68">
      <w:pPr>
        <w:autoSpaceDE w:val="0"/>
        <w:autoSpaceDN w:val="0"/>
        <w:adjustRightInd w:val="0"/>
        <w:spacing w:line="240" w:lineRule="auto"/>
        <w:jc w:val="both"/>
        <w:rPr>
          <w:i/>
          <w:iCs/>
          <w:u w:val="single"/>
        </w:rPr>
      </w:pPr>
    </w:p>
    <w:p w14:paraId="738D84E9" w14:textId="77777777" w:rsidR="00263694" w:rsidRDefault="00704C46" w:rsidP="00A83C68">
      <w:pPr>
        <w:autoSpaceDE w:val="0"/>
        <w:autoSpaceDN w:val="0"/>
        <w:adjustRightInd w:val="0"/>
        <w:spacing w:line="240" w:lineRule="auto"/>
        <w:jc w:val="both"/>
      </w:pPr>
      <w:r w:rsidRPr="00263694">
        <w:t>Frekvenserna för biverkningarna som har rappo</w:t>
      </w:r>
      <w:r w:rsidR="00A84661">
        <w:t>r</w:t>
      </w:r>
      <w:r w:rsidRPr="00263694">
        <w:t>terats med Venclyxto i kombination med ett hypometylerande läkemedel hos patienter med AML sammanfattas i tabell </w:t>
      </w:r>
      <w:r w:rsidR="006A3DFD">
        <w:t>9</w:t>
      </w:r>
      <w:r w:rsidRPr="00263694">
        <w:t>.</w:t>
      </w:r>
    </w:p>
    <w:p w14:paraId="1730E42B" w14:textId="77777777" w:rsidR="00D64974" w:rsidRDefault="00D64974" w:rsidP="00A83C68">
      <w:pPr>
        <w:autoSpaceDE w:val="0"/>
        <w:autoSpaceDN w:val="0"/>
        <w:adjustRightInd w:val="0"/>
        <w:spacing w:line="240" w:lineRule="auto"/>
        <w:jc w:val="both"/>
      </w:pPr>
    </w:p>
    <w:p w14:paraId="49AE1379" w14:textId="77777777" w:rsidR="00BD62A3" w:rsidRDefault="00704C46" w:rsidP="00A83C68">
      <w:pPr>
        <w:autoSpaceDE w:val="0"/>
        <w:autoSpaceDN w:val="0"/>
        <w:adjustRightInd w:val="0"/>
        <w:spacing w:line="240" w:lineRule="auto"/>
        <w:jc w:val="both"/>
      </w:pPr>
      <w:r>
        <w:t>Tabell </w:t>
      </w:r>
      <w:r w:rsidR="006A3DFD">
        <w:t>9</w:t>
      </w:r>
      <w:r>
        <w:t xml:space="preserve">: </w:t>
      </w:r>
      <w:r w:rsidR="00471368" w:rsidRPr="00471368">
        <w:t>Rapporterade biverkningar hos patienter med AML som har behandlats med venetoklax</w:t>
      </w:r>
    </w:p>
    <w:p w14:paraId="362DD83B" w14:textId="77777777" w:rsidR="00A2594C" w:rsidRDefault="00A2594C" w:rsidP="00A83C68">
      <w:pPr>
        <w:autoSpaceDE w:val="0"/>
        <w:autoSpaceDN w:val="0"/>
        <w:adjustRightInd w:val="0"/>
        <w:spacing w:line="240" w:lineRule="auto"/>
        <w:jc w:val="both"/>
      </w:pPr>
    </w:p>
    <w:tbl>
      <w:tblPr>
        <w:tblW w:w="98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1707"/>
        <w:gridCol w:w="3060"/>
        <w:gridCol w:w="2790"/>
      </w:tblGrid>
      <w:tr w:rsidR="00B06965" w14:paraId="4AB9E235" w14:textId="77777777" w:rsidTr="009F1ADB">
        <w:trPr>
          <w:trHeight w:val="516"/>
        </w:trPr>
        <w:tc>
          <w:tcPr>
            <w:tcW w:w="2253" w:type="dxa"/>
            <w:vAlign w:val="center"/>
          </w:tcPr>
          <w:p w14:paraId="17CD3005" w14:textId="77777777" w:rsidR="00425CD5" w:rsidRPr="006657E2" w:rsidRDefault="00704C46" w:rsidP="00A83C68">
            <w:pPr>
              <w:spacing w:line="240" w:lineRule="auto"/>
              <w:rPr>
                <w:b/>
                <w:bCs/>
                <w:szCs w:val="22"/>
              </w:rPr>
            </w:pPr>
            <w:r>
              <w:rPr>
                <w:b/>
                <w:bCs/>
                <w:szCs w:val="22"/>
              </w:rPr>
              <w:t>Organsystem</w:t>
            </w:r>
          </w:p>
        </w:tc>
        <w:tc>
          <w:tcPr>
            <w:tcW w:w="1707" w:type="dxa"/>
            <w:vAlign w:val="center"/>
          </w:tcPr>
          <w:p w14:paraId="35B7E877" w14:textId="77777777" w:rsidR="00425CD5" w:rsidRPr="006657E2" w:rsidRDefault="00704C46" w:rsidP="00A83C68">
            <w:pPr>
              <w:spacing w:line="240" w:lineRule="auto"/>
              <w:jc w:val="center"/>
              <w:rPr>
                <w:b/>
                <w:bCs/>
                <w:szCs w:val="22"/>
              </w:rPr>
            </w:pPr>
            <w:r>
              <w:rPr>
                <w:b/>
                <w:bCs/>
                <w:szCs w:val="22"/>
              </w:rPr>
              <w:t>Frekvens</w:t>
            </w:r>
          </w:p>
        </w:tc>
        <w:tc>
          <w:tcPr>
            <w:tcW w:w="3060" w:type="dxa"/>
            <w:vAlign w:val="center"/>
          </w:tcPr>
          <w:p w14:paraId="6B5DDCFE" w14:textId="77777777" w:rsidR="00425CD5" w:rsidRPr="006657E2" w:rsidRDefault="00704C46" w:rsidP="00A83C68">
            <w:pPr>
              <w:spacing w:line="240" w:lineRule="auto"/>
              <w:jc w:val="center"/>
              <w:rPr>
                <w:b/>
                <w:bCs/>
                <w:szCs w:val="22"/>
              </w:rPr>
            </w:pPr>
            <w:r>
              <w:rPr>
                <w:b/>
                <w:bCs/>
                <w:szCs w:val="22"/>
              </w:rPr>
              <w:t>A</w:t>
            </w:r>
            <w:r w:rsidRPr="006657E2">
              <w:rPr>
                <w:b/>
                <w:bCs/>
                <w:szCs w:val="22"/>
              </w:rPr>
              <w:t>ll</w:t>
            </w:r>
            <w:r w:rsidR="005D68C3">
              <w:rPr>
                <w:b/>
                <w:bCs/>
                <w:szCs w:val="22"/>
              </w:rPr>
              <w:t>a</w:t>
            </w:r>
            <w:r w:rsidRPr="006657E2">
              <w:rPr>
                <w:b/>
                <w:bCs/>
                <w:szCs w:val="22"/>
              </w:rPr>
              <w:t xml:space="preserve"> grade</w:t>
            </w:r>
            <w:r w:rsidR="005D68C3">
              <w:rPr>
                <w:b/>
                <w:bCs/>
                <w:szCs w:val="22"/>
              </w:rPr>
              <w:t>r</w:t>
            </w:r>
            <w:r w:rsidRPr="006657E2">
              <w:rPr>
                <w:b/>
                <w:szCs w:val="22"/>
                <w:vertAlign w:val="superscript"/>
              </w:rPr>
              <w:t>a</w:t>
            </w:r>
          </w:p>
        </w:tc>
        <w:tc>
          <w:tcPr>
            <w:tcW w:w="2790" w:type="dxa"/>
            <w:vAlign w:val="center"/>
          </w:tcPr>
          <w:p w14:paraId="0AF3EC38" w14:textId="77777777" w:rsidR="00425CD5" w:rsidRPr="006657E2" w:rsidRDefault="00704C46" w:rsidP="00A83C68">
            <w:pPr>
              <w:spacing w:line="240" w:lineRule="auto"/>
              <w:jc w:val="center"/>
              <w:rPr>
                <w:b/>
                <w:bCs/>
                <w:szCs w:val="22"/>
              </w:rPr>
            </w:pPr>
            <w:r w:rsidRPr="006657E2">
              <w:rPr>
                <w:b/>
                <w:szCs w:val="22"/>
              </w:rPr>
              <w:t>Grad</w:t>
            </w:r>
            <w:r w:rsidR="005D68C3">
              <w:rPr>
                <w:b/>
                <w:szCs w:val="22"/>
              </w:rPr>
              <w:t> </w:t>
            </w:r>
            <w:r w:rsidRPr="006657E2">
              <w:rPr>
                <w:b/>
                <w:szCs w:val="22"/>
              </w:rPr>
              <w:t>≥</w:t>
            </w:r>
            <w:r w:rsidR="005D68C3">
              <w:rPr>
                <w:b/>
                <w:szCs w:val="22"/>
              </w:rPr>
              <w:t> </w:t>
            </w:r>
            <w:r w:rsidRPr="006657E2">
              <w:rPr>
                <w:b/>
                <w:szCs w:val="22"/>
              </w:rPr>
              <w:t>3</w:t>
            </w:r>
            <w:r w:rsidRPr="006657E2">
              <w:rPr>
                <w:b/>
                <w:szCs w:val="22"/>
                <w:vertAlign w:val="superscript"/>
              </w:rPr>
              <w:t>a</w:t>
            </w:r>
          </w:p>
        </w:tc>
      </w:tr>
      <w:tr w:rsidR="00B06965" w14:paraId="25976DE7" w14:textId="77777777" w:rsidTr="009F1ADB">
        <w:trPr>
          <w:trHeight w:val="289"/>
        </w:trPr>
        <w:tc>
          <w:tcPr>
            <w:tcW w:w="2253" w:type="dxa"/>
            <w:vMerge w:val="restart"/>
            <w:vAlign w:val="center"/>
          </w:tcPr>
          <w:p w14:paraId="5827D821" w14:textId="77777777" w:rsidR="00425CD5" w:rsidRPr="006657E2" w:rsidRDefault="00704C46" w:rsidP="00A83C68">
            <w:pPr>
              <w:spacing w:line="240" w:lineRule="auto"/>
              <w:rPr>
                <w:b/>
                <w:bCs/>
                <w:szCs w:val="22"/>
              </w:rPr>
            </w:pPr>
            <w:r w:rsidRPr="009757B6">
              <w:rPr>
                <w:b/>
                <w:bCs/>
                <w:szCs w:val="22"/>
              </w:rPr>
              <w:t>Infektioner och infestationer</w:t>
            </w:r>
          </w:p>
        </w:tc>
        <w:tc>
          <w:tcPr>
            <w:tcW w:w="1707" w:type="dxa"/>
            <w:vAlign w:val="center"/>
          </w:tcPr>
          <w:p w14:paraId="0B9B51C4" w14:textId="77777777" w:rsidR="00425CD5" w:rsidRPr="006657E2" w:rsidRDefault="00704C46" w:rsidP="00A83C68">
            <w:pPr>
              <w:spacing w:line="240" w:lineRule="auto"/>
              <w:rPr>
                <w:bCs/>
                <w:szCs w:val="22"/>
              </w:rPr>
            </w:pPr>
            <w:r>
              <w:rPr>
                <w:szCs w:val="22"/>
              </w:rPr>
              <w:t>Mycket vanliga</w:t>
            </w:r>
          </w:p>
        </w:tc>
        <w:tc>
          <w:tcPr>
            <w:tcW w:w="3060" w:type="dxa"/>
            <w:vAlign w:val="center"/>
          </w:tcPr>
          <w:p w14:paraId="609C95A2" w14:textId="77777777" w:rsidR="00425CD5" w:rsidRPr="006657E2" w:rsidRDefault="00704C46" w:rsidP="00A83C68">
            <w:pPr>
              <w:spacing w:line="240" w:lineRule="auto"/>
              <w:rPr>
                <w:szCs w:val="22"/>
              </w:rPr>
            </w:pPr>
            <w:r w:rsidRPr="009757B6">
              <w:rPr>
                <w:szCs w:val="22"/>
              </w:rPr>
              <w:t>Lunginflammation</w:t>
            </w:r>
            <w:r w:rsidRPr="006657E2">
              <w:rPr>
                <w:szCs w:val="22"/>
                <w:vertAlign w:val="superscript"/>
              </w:rPr>
              <w:t>b</w:t>
            </w:r>
          </w:p>
          <w:p w14:paraId="722541FD" w14:textId="77777777" w:rsidR="00425CD5" w:rsidRPr="006657E2" w:rsidRDefault="00704C46" w:rsidP="00A83C68">
            <w:pPr>
              <w:spacing w:line="240" w:lineRule="auto"/>
              <w:rPr>
                <w:szCs w:val="22"/>
              </w:rPr>
            </w:pPr>
            <w:r w:rsidRPr="006657E2">
              <w:rPr>
                <w:szCs w:val="22"/>
              </w:rPr>
              <w:t>Sepsis</w:t>
            </w:r>
            <w:r>
              <w:rPr>
                <w:szCs w:val="22"/>
                <w:vertAlign w:val="superscript"/>
              </w:rPr>
              <w:t>b</w:t>
            </w:r>
          </w:p>
          <w:p w14:paraId="1A617475" w14:textId="77777777" w:rsidR="00425CD5" w:rsidRPr="006657E2" w:rsidRDefault="00704C46" w:rsidP="00A83C68">
            <w:pPr>
              <w:spacing w:line="240" w:lineRule="auto"/>
              <w:rPr>
                <w:b/>
                <w:bCs/>
                <w:szCs w:val="22"/>
              </w:rPr>
            </w:pPr>
            <w:r w:rsidRPr="006657E2">
              <w:rPr>
                <w:szCs w:val="22"/>
              </w:rPr>
              <w:t>Urin</w:t>
            </w:r>
            <w:r w:rsidR="009757B6">
              <w:rPr>
                <w:szCs w:val="22"/>
              </w:rPr>
              <w:t>vägsinfektion</w:t>
            </w:r>
          </w:p>
        </w:tc>
        <w:tc>
          <w:tcPr>
            <w:tcW w:w="2790" w:type="dxa"/>
            <w:vAlign w:val="center"/>
          </w:tcPr>
          <w:p w14:paraId="27BD7590" w14:textId="77777777" w:rsidR="00425CD5" w:rsidRPr="006657E2" w:rsidRDefault="00704C46" w:rsidP="00A83C68">
            <w:pPr>
              <w:spacing w:line="240" w:lineRule="auto"/>
              <w:rPr>
                <w:szCs w:val="22"/>
              </w:rPr>
            </w:pPr>
            <w:r w:rsidRPr="009757B6">
              <w:rPr>
                <w:szCs w:val="22"/>
              </w:rPr>
              <w:t>Lunginflammation</w:t>
            </w:r>
            <w:r w:rsidRPr="006657E2">
              <w:rPr>
                <w:szCs w:val="22"/>
                <w:vertAlign w:val="superscript"/>
              </w:rPr>
              <w:t>b</w:t>
            </w:r>
          </w:p>
          <w:p w14:paraId="2A53CC9C" w14:textId="77777777" w:rsidR="00425CD5" w:rsidRPr="006657E2" w:rsidRDefault="00704C46" w:rsidP="00A83C68">
            <w:pPr>
              <w:spacing w:line="240" w:lineRule="auto"/>
              <w:rPr>
                <w:szCs w:val="22"/>
              </w:rPr>
            </w:pPr>
            <w:r w:rsidRPr="006657E2">
              <w:rPr>
                <w:szCs w:val="22"/>
              </w:rPr>
              <w:t>Sepsis</w:t>
            </w:r>
            <w:r>
              <w:rPr>
                <w:szCs w:val="22"/>
                <w:vertAlign w:val="superscript"/>
              </w:rPr>
              <w:t>b</w:t>
            </w:r>
          </w:p>
          <w:p w14:paraId="6BDD5875" w14:textId="77777777" w:rsidR="00425CD5" w:rsidRPr="006657E2" w:rsidRDefault="00425CD5" w:rsidP="00A83C68">
            <w:pPr>
              <w:spacing w:line="240" w:lineRule="auto"/>
              <w:rPr>
                <w:szCs w:val="22"/>
              </w:rPr>
            </w:pPr>
          </w:p>
        </w:tc>
      </w:tr>
      <w:tr w:rsidR="00B06965" w14:paraId="60E56F0D" w14:textId="77777777" w:rsidTr="009F1ADB">
        <w:trPr>
          <w:trHeight w:val="289"/>
        </w:trPr>
        <w:tc>
          <w:tcPr>
            <w:tcW w:w="2253" w:type="dxa"/>
            <w:vMerge/>
            <w:vAlign w:val="center"/>
          </w:tcPr>
          <w:p w14:paraId="3D5FF1E3" w14:textId="77777777" w:rsidR="00425CD5" w:rsidRPr="006657E2" w:rsidRDefault="00425CD5" w:rsidP="00A83C68">
            <w:pPr>
              <w:spacing w:line="240" w:lineRule="auto"/>
              <w:rPr>
                <w:b/>
                <w:bCs/>
                <w:szCs w:val="22"/>
              </w:rPr>
            </w:pPr>
          </w:p>
        </w:tc>
        <w:tc>
          <w:tcPr>
            <w:tcW w:w="1707" w:type="dxa"/>
            <w:vAlign w:val="center"/>
          </w:tcPr>
          <w:p w14:paraId="24CF696F" w14:textId="77777777" w:rsidR="00425CD5" w:rsidRPr="006657E2" w:rsidRDefault="00704C46" w:rsidP="00A83C68">
            <w:pPr>
              <w:spacing w:line="240" w:lineRule="auto"/>
              <w:rPr>
                <w:bCs/>
                <w:szCs w:val="22"/>
              </w:rPr>
            </w:pPr>
            <w:r>
              <w:rPr>
                <w:szCs w:val="22"/>
              </w:rPr>
              <w:t>Vanliga</w:t>
            </w:r>
          </w:p>
        </w:tc>
        <w:tc>
          <w:tcPr>
            <w:tcW w:w="3060" w:type="dxa"/>
            <w:vAlign w:val="center"/>
          </w:tcPr>
          <w:p w14:paraId="440C843E" w14:textId="77777777" w:rsidR="00425CD5" w:rsidRPr="006657E2" w:rsidRDefault="00425CD5" w:rsidP="00A83C68">
            <w:pPr>
              <w:spacing w:line="240" w:lineRule="auto"/>
              <w:rPr>
                <w:szCs w:val="22"/>
              </w:rPr>
            </w:pPr>
          </w:p>
        </w:tc>
        <w:tc>
          <w:tcPr>
            <w:tcW w:w="2790" w:type="dxa"/>
            <w:vAlign w:val="center"/>
          </w:tcPr>
          <w:p w14:paraId="2F3A0BDA" w14:textId="77777777" w:rsidR="00425CD5" w:rsidRPr="006657E2" w:rsidRDefault="00704C46" w:rsidP="00A83C68">
            <w:pPr>
              <w:spacing w:line="240" w:lineRule="auto"/>
              <w:rPr>
                <w:szCs w:val="22"/>
              </w:rPr>
            </w:pPr>
            <w:r w:rsidRPr="006657E2">
              <w:rPr>
                <w:szCs w:val="22"/>
              </w:rPr>
              <w:t>Urin</w:t>
            </w:r>
            <w:r w:rsidR="009757B6">
              <w:rPr>
                <w:szCs w:val="22"/>
              </w:rPr>
              <w:t>vägsinfektion</w:t>
            </w:r>
          </w:p>
        </w:tc>
      </w:tr>
      <w:tr w:rsidR="00B06965" w14:paraId="09BEEA30" w14:textId="77777777" w:rsidTr="009F1ADB">
        <w:trPr>
          <w:trHeight w:val="809"/>
        </w:trPr>
        <w:tc>
          <w:tcPr>
            <w:tcW w:w="2253" w:type="dxa"/>
            <w:vAlign w:val="center"/>
          </w:tcPr>
          <w:p w14:paraId="5CE24327" w14:textId="77777777" w:rsidR="00425CD5" w:rsidRPr="006657E2" w:rsidRDefault="00704C46" w:rsidP="00A83C68">
            <w:pPr>
              <w:spacing w:line="240" w:lineRule="auto"/>
              <w:rPr>
                <w:b/>
                <w:bCs/>
                <w:szCs w:val="22"/>
              </w:rPr>
            </w:pPr>
            <w:r w:rsidRPr="00B93F87">
              <w:rPr>
                <w:b/>
                <w:bCs/>
                <w:szCs w:val="22"/>
              </w:rPr>
              <w:t>Blodet och lymfsystemet</w:t>
            </w:r>
          </w:p>
        </w:tc>
        <w:tc>
          <w:tcPr>
            <w:tcW w:w="1707" w:type="dxa"/>
            <w:vAlign w:val="center"/>
          </w:tcPr>
          <w:p w14:paraId="6F370B8D" w14:textId="77777777" w:rsidR="00425CD5" w:rsidRPr="006657E2" w:rsidRDefault="00704C46" w:rsidP="00A83C68">
            <w:pPr>
              <w:spacing w:line="240" w:lineRule="auto"/>
              <w:rPr>
                <w:szCs w:val="22"/>
              </w:rPr>
            </w:pPr>
            <w:r>
              <w:rPr>
                <w:szCs w:val="22"/>
              </w:rPr>
              <w:t>Mycket vanliga</w:t>
            </w:r>
          </w:p>
        </w:tc>
        <w:tc>
          <w:tcPr>
            <w:tcW w:w="3060" w:type="dxa"/>
            <w:vAlign w:val="center"/>
          </w:tcPr>
          <w:p w14:paraId="2DC31F01" w14:textId="77777777" w:rsidR="00425CD5" w:rsidRPr="006657E2" w:rsidRDefault="00704C46" w:rsidP="00A83C68">
            <w:pPr>
              <w:spacing w:line="240" w:lineRule="auto"/>
              <w:rPr>
                <w:szCs w:val="22"/>
              </w:rPr>
            </w:pPr>
            <w:r w:rsidRPr="006657E2">
              <w:rPr>
                <w:szCs w:val="22"/>
              </w:rPr>
              <w:t>Neutropeni</w:t>
            </w:r>
            <w:r>
              <w:rPr>
                <w:szCs w:val="22"/>
                <w:vertAlign w:val="superscript"/>
              </w:rPr>
              <w:t>b</w:t>
            </w:r>
          </w:p>
          <w:p w14:paraId="318929BA" w14:textId="77777777" w:rsidR="00425CD5" w:rsidRPr="006657E2" w:rsidRDefault="00704C46" w:rsidP="00A83C68">
            <w:pPr>
              <w:spacing w:line="240" w:lineRule="auto"/>
              <w:rPr>
                <w:szCs w:val="22"/>
              </w:rPr>
            </w:pPr>
            <w:r w:rsidRPr="006657E2">
              <w:rPr>
                <w:szCs w:val="22"/>
              </w:rPr>
              <w:t>Febril neutropeni</w:t>
            </w:r>
          </w:p>
          <w:p w14:paraId="76129F88" w14:textId="77777777" w:rsidR="00425CD5" w:rsidRPr="006657E2" w:rsidRDefault="00704C46" w:rsidP="00A83C68">
            <w:pPr>
              <w:spacing w:line="240" w:lineRule="auto"/>
              <w:rPr>
                <w:szCs w:val="22"/>
              </w:rPr>
            </w:pPr>
            <w:r w:rsidRPr="006657E2">
              <w:rPr>
                <w:szCs w:val="22"/>
              </w:rPr>
              <w:t>Anemi</w:t>
            </w:r>
            <w:r>
              <w:rPr>
                <w:szCs w:val="22"/>
                <w:vertAlign w:val="superscript"/>
              </w:rPr>
              <w:t>b</w:t>
            </w:r>
          </w:p>
          <w:p w14:paraId="437F11E0" w14:textId="77777777" w:rsidR="00425CD5" w:rsidRPr="006657E2" w:rsidRDefault="00704C46" w:rsidP="00A83C68">
            <w:pPr>
              <w:spacing w:line="240" w:lineRule="auto"/>
              <w:rPr>
                <w:szCs w:val="22"/>
              </w:rPr>
            </w:pPr>
            <w:r w:rsidRPr="006657E2">
              <w:rPr>
                <w:szCs w:val="22"/>
              </w:rPr>
              <w:t>Trombocytopeni</w:t>
            </w:r>
            <w:r>
              <w:rPr>
                <w:szCs w:val="22"/>
                <w:vertAlign w:val="superscript"/>
              </w:rPr>
              <w:t>b</w:t>
            </w:r>
          </w:p>
        </w:tc>
        <w:tc>
          <w:tcPr>
            <w:tcW w:w="2790" w:type="dxa"/>
            <w:vAlign w:val="center"/>
          </w:tcPr>
          <w:p w14:paraId="7CDDA6BF" w14:textId="77777777" w:rsidR="00425CD5" w:rsidRPr="006657E2" w:rsidRDefault="00704C46" w:rsidP="00A83C68">
            <w:pPr>
              <w:spacing w:line="240" w:lineRule="auto"/>
              <w:rPr>
                <w:szCs w:val="22"/>
              </w:rPr>
            </w:pPr>
            <w:r w:rsidRPr="006657E2">
              <w:rPr>
                <w:szCs w:val="22"/>
              </w:rPr>
              <w:t>Neutropeni</w:t>
            </w:r>
            <w:r>
              <w:rPr>
                <w:szCs w:val="22"/>
                <w:vertAlign w:val="superscript"/>
              </w:rPr>
              <w:t>b</w:t>
            </w:r>
          </w:p>
          <w:p w14:paraId="5E52EE90" w14:textId="77777777" w:rsidR="00425CD5" w:rsidRPr="006657E2" w:rsidRDefault="00704C46" w:rsidP="00A83C68">
            <w:pPr>
              <w:spacing w:line="240" w:lineRule="auto"/>
              <w:rPr>
                <w:szCs w:val="22"/>
              </w:rPr>
            </w:pPr>
            <w:r w:rsidRPr="006657E2">
              <w:rPr>
                <w:szCs w:val="22"/>
              </w:rPr>
              <w:t>Febril neutropeni</w:t>
            </w:r>
          </w:p>
          <w:p w14:paraId="2E96E9D9" w14:textId="77777777" w:rsidR="00425CD5" w:rsidRPr="006657E2" w:rsidRDefault="00704C46" w:rsidP="00A83C68">
            <w:pPr>
              <w:spacing w:line="240" w:lineRule="auto"/>
              <w:rPr>
                <w:szCs w:val="22"/>
              </w:rPr>
            </w:pPr>
            <w:r w:rsidRPr="006657E2">
              <w:rPr>
                <w:szCs w:val="22"/>
              </w:rPr>
              <w:t>Anemi</w:t>
            </w:r>
            <w:r>
              <w:rPr>
                <w:szCs w:val="22"/>
                <w:vertAlign w:val="superscript"/>
              </w:rPr>
              <w:t>b</w:t>
            </w:r>
          </w:p>
          <w:p w14:paraId="6E95F402" w14:textId="77777777" w:rsidR="00425CD5" w:rsidRPr="006657E2" w:rsidRDefault="00704C46" w:rsidP="00A83C68">
            <w:pPr>
              <w:spacing w:line="240" w:lineRule="auto"/>
              <w:rPr>
                <w:szCs w:val="22"/>
              </w:rPr>
            </w:pPr>
            <w:r w:rsidRPr="006657E2">
              <w:rPr>
                <w:szCs w:val="22"/>
              </w:rPr>
              <w:t>Trombocytopeni</w:t>
            </w:r>
            <w:r>
              <w:rPr>
                <w:szCs w:val="22"/>
                <w:vertAlign w:val="superscript"/>
              </w:rPr>
              <w:t>b</w:t>
            </w:r>
          </w:p>
        </w:tc>
      </w:tr>
      <w:tr w:rsidR="00B06965" w14:paraId="19FAA492" w14:textId="77777777" w:rsidTr="009F1ADB">
        <w:trPr>
          <w:trHeight w:val="289"/>
        </w:trPr>
        <w:tc>
          <w:tcPr>
            <w:tcW w:w="2253" w:type="dxa"/>
            <w:vMerge w:val="restart"/>
            <w:vAlign w:val="center"/>
          </w:tcPr>
          <w:p w14:paraId="7C2AF7D8" w14:textId="77777777" w:rsidR="00425CD5" w:rsidRPr="006657E2" w:rsidRDefault="00704C46" w:rsidP="00A83C68">
            <w:pPr>
              <w:spacing w:line="240" w:lineRule="auto"/>
              <w:rPr>
                <w:b/>
                <w:bCs/>
                <w:szCs w:val="22"/>
              </w:rPr>
            </w:pPr>
            <w:r w:rsidRPr="00724769">
              <w:rPr>
                <w:b/>
                <w:bCs/>
                <w:szCs w:val="22"/>
              </w:rPr>
              <w:t>Metabolism och nutrition</w:t>
            </w:r>
          </w:p>
        </w:tc>
        <w:tc>
          <w:tcPr>
            <w:tcW w:w="1707" w:type="dxa"/>
            <w:vAlign w:val="center"/>
          </w:tcPr>
          <w:p w14:paraId="17731374" w14:textId="77777777" w:rsidR="00425CD5" w:rsidRPr="006657E2" w:rsidRDefault="00704C46" w:rsidP="00A83C68">
            <w:pPr>
              <w:spacing w:line="240" w:lineRule="auto"/>
              <w:rPr>
                <w:szCs w:val="22"/>
              </w:rPr>
            </w:pPr>
            <w:r>
              <w:rPr>
                <w:szCs w:val="22"/>
              </w:rPr>
              <w:t>Mycket vanliga</w:t>
            </w:r>
          </w:p>
        </w:tc>
        <w:tc>
          <w:tcPr>
            <w:tcW w:w="3060" w:type="dxa"/>
            <w:vAlign w:val="center"/>
          </w:tcPr>
          <w:p w14:paraId="34BE17E4" w14:textId="77777777" w:rsidR="00425CD5" w:rsidRPr="006657E2" w:rsidRDefault="00704C46" w:rsidP="00A83C68">
            <w:pPr>
              <w:spacing w:line="240" w:lineRule="auto"/>
              <w:rPr>
                <w:szCs w:val="22"/>
              </w:rPr>
            </w:pPr>
            <w:r w:rsidRPr="006657E2">
              <w:rPr>
                <w:szCs w:val="22"/>
              </w:rPr>
              <w:t>Hypokal</w:t>
            </w:r>
            <w:r w:rsidR="00E4363D">
              <w:rPr>
                <w:szCs w:val="22"/>
              </w:rPr>
              <w:t>emi</w:t>
            </w:r>
          </w:p>
          <w:p w14:paraId="7BA75BFE" w14:textId="77777777" w:rsidR="00425CD5" w:rsidRPr="006657E2" w:rsidRDefault="00704C46" w:rsidP="00A83C68">
            <w:pPr>
              <w:spacing w:line="240" w:lineRule="auto"/>
              <w:rPr>
                <w:szCs w:val="22"/>
              </w:rPr>
            </w:pPr>
            <w:r>
              <w:rPr>
                <w:szCs w:val="22"/>
              </w:rPr>
              <w:t>Nedsatt aptit</w:t>
            </w:r>
          </w:p>
        </w:tc>
        <w:tc>
          <w:tcPr>
            <w:tcW w:w="2790" w:type="dxa"/>
            <w:vAlign w:val="center"/>
          </w:tcPr>
          <w:p w14:paraId="5E811B21" w14:textId="77777777" w:rsidR="00425CD5" w:rsidRPr="006657E2" w:rsidRDefault="00704C46" w:rsidP="00A83C68">
            <w:pPr>
              <w:spacing w:line="240" w:lineRule="auto"/>
              <w:rPr>
                <w:szCs w:val="22"/>
              </w:rPr>
            </w:pPr>
            <w:r w:rsidRPr="006657E2">
              <w:rPr>
                <w:szCs w:val="22"/>
              </w:rPr>
              <w:t>Hypokal</w:t>
            </w:r>
            <w:r w:rsidR="00E4363D">
              <w:rPr>
                <w:szCs w:val="22"/>
              </w:rPr>
              <w:t>emi</w:t>
            </w:r>
          </w:p>
        </w:tc>
      </w:tr>
      <w:tr w:rsidR="00B06965" w14:paraId="4816F51B" w14:textId="77777777" w:rsidTr="009F1ADB">
        <w:trPr>
          <w:trHeight w:val="512"/>
        </w:trPr>
        <w:tc>
          <w:tcPr>
            <w:tcW w:w="2253" w:type="dxa"/>
            <w:vMerge/>
            <w:vAlign w:val="center"/>
          </w:tcPr>
          <w:p w14:paraId="3F8837E0" w14:textId="77777777" w:rsidR="00425CD5" w:rsidRPr="006657E2" w:rsidRDefault="00425CD5" w:rsidP="009F1ADB">
            <w:pPr>
              <w:keepNext/>
              <w:spacing w:line="240" w:lineRule="auto"/>
              <w:rPr>
                <w:b/>
                <w:bCs/>
                <w:szCs w:val="22"/>
              </w:rPr>
            </w:pPr>
          </w:p>
        </w:tc>
        <w:tc>
          <w:tcPr>
            <w:tcW w:w="1707" w:type="dxa"/>
            <w:vAlign w:val="center"/>
          </w:tcPr>
          <w:p w14:paraId="67D4671C" w14:textId="77777777" w:rsidR="00425CD5" w:rsidRPr="006657E2" w:rsidRDefault="00704C46" w:rsidP="00A83C68">
            <w:pPr>
              <w:spacing w:line="240" w:lineRule="auto"/>
              <w:rPr>
                <w:szCs w:val="22"/>
              </w:rPr>
            </w:pPr>
            <w:r>
              <w:rPr>
                <w:szCs w:val="22"/>
              </w:rPr>
              <w:t>Vanliga</w:t>
            </w:r>
          </w:p>
        </w:tc>
        <w:tc>
          <w:tcPr>
            <w:tcW w:w="3060" w:type="dxa"/>
            <w:vAlign w:val="center"/>
          </w:tcPr>
          <w:p w14:paraId="5A849C19" w14:textId="77777777" w:rsidR="00425CD5" w:rsidRPr="006657E2" w:rsidRDefault="00704C46" w:rsidP="00A83C68">
            <w:pPr>
              <w:spacing w:line="240" w:lineRule="auto"/>
              <w:rPr>
                <w:szCs w:val="22"/>
              </w:rPr>
            </w:pPr>
            <w:r>
              <w:rPr>
                <w:szCs w:val="22"/>
              </w:rPr>
              <w:t>Tumörlyssyndrom</w:t>
            </w:r>
          </w:p>
        </w:tc>
        <w:tc>
          <w:tcPr>
            <w:tcW w:w="2790" w:type="dxa"/>
            <w:vAlign w:val="center"/>
          </w:tcPr>
          <w:p w14:paraId="2C655FBF" w14:textId="77777777" w:rsidR="00425CD5" w:rsidRPr="006657E2" w:rsidRDefault="00704C46" w:rsidP="00A83C68">
            <w:pPr>
              <w:spacing w:line="240" w:lineRule="auto"/>
              <w:rPr>
                <w:szCs w:val="22"/>
                <w:highlight w:val="red"/>
              </w:rPr>
            </w:pPr>
            <w:r>
              <w:rPr>
                <w:szCs w:val="22"/>
              </w:rPr>
              <w:t>Nedsatt aptit</w:t>
            </w:r>
          </w:p>
        </w:tc>
      </w:tr>
      <w:tr w:rsidR="00B06965" w14:paraId="47573A97" w14:textId="77777777" w:rsidTr="009F1ADB">
        <w:trPr>
          <w:trHeight w:val="512"/>
        </w:trPr>
        <w:tc>
          <w:tcPr>
            <w:tcW w:w="2253" w:type="dxa"/>
            <w:vMerge/>
            <w:vAlign w:val="center"/>
          </w:tcPr>
          <w:p w14:paraId="33C5FB07" w14:textId="77777777" w:rsidR="00425CD5" w:rsidRPr="006657E2" w:rsidRDefault="00425CD5" w:rsidP="009F1ADB">
            <w:pPr>
              <w:keepNext/>
              <w:spacing w:line="240" w:lineRule="auto"/>
              <w:rPr>
                <w:b/>
                <w:bCs/>
                <w:szCs w:val="22"/>
              </w:rPr>
            </w:pPr>
          </w:p>
        </w:tc>
        <w:tc>
          <w:tcPr>
            <w:tcW w:w="1707" w:type="dxa"/>
            <w:vAlign w:val="center"/>
          </w:tcPr>
          <w:p w14:paraId="4D3C1CCD" w14:textId="77777777" w:rsidR="00425CD5" w:rsidRPr="006657E2" w:rsidRDefault="00704C46" w:rsidP="00A83C68">
            <w:pPr>
              <w:spacing w:line="240" w:lineRule="auto"/>
              <w:rPr>
                <w:szCs w:val="22"/>
              </w:rPr>
            </w:pPr>
            <w:r w:rsidRPr="005D68C3">
              <w:rPr>
                <w:szCs w:val="22"/>
              </w:rPr>
              <w:t>Mindre vanliga</w:t>
            </w:r>
          </w:p>
        </w:tc>
        <w:tc>
          <w:tcPr>
            <w:tcW w:w="3060" w:type="dxa"/>
            <w:vAlign w:val="center"/>
          </w:tcPr>
          <w:p w14:paraId="1629B579" w14:textId="77777777" w:rsidR="00425CD5" w:rsidRPr="006657E2" w:rsidRDefault="00425CD5" w:rsidP="00A83C68">
            <w:pPr>
              <w:spacing w:line="240" w:lineRule="auto"/>
              <w:rPr>
                <w:szCs w:val="22"/>
              </w:rPr>
            </w:pPr>
          </w:p>
        </w:tc>
        <w:tc>
          <w:tcPr>
            <w:tcW w:w="2790" w:type="dxa"/>
            <w:vAlign w:val="center"/>
          </w:tcPr>
          <w:p w14:paraId="5923A3FE" w14:textId="77777777" w:rsidR="00425CD5" w:rsidRPr="006657E2" w:rsidRDefault="00704C46" w:rsidP="00A83C68">
            <w:pPr>
              <w:spacing w:line="240" w:lineRule="auto"/>
              <w:rPr>
                <w:szCs w:val="22"/>
              </w:rPr>
            </w:pPr>
            <w:r>
              <w:rPr>
                <w:szCs w:val="22"/>
              </w:rPr>
              <w:t>Tumörlyssyndrom</w:t>
            </w:r>
          </w:p>
        </w:tc>
      </w:tr>
      <w:tr w:rsidR="00B06965" w14:paraId="392958CC" w14:textId="77777777" w:rsidTr="009F1ADB">
        <w:trPr>
          <w:trHeight w:val="512"/>
        </w:trPr>
        <w:tc>
          <w:tcPr>
            <w:tcW w:w="2253" w:type="dxa"/>
            <w:vMerge w:val="restart"/>
            <w:vAlign w:val="center"/>
          </w:tcPr>
          <w:p w14:paraId="786F7B3C" w14:textId="77777777" w:rsidR="00425CD5" w:rsidRPr="006657E2" w:rsidRDefault="00704C46" w:rsidP="00F66A7B">
            <w:pPr>
              <w:spacing w:line="240" w:lineRule="auto"/>
              <w:rPr>
                <w:b/>
                <w:bCs/>
                <w:szCs w:val="22"/>
              </w:rPr>
            </w:pPr>
            <w:r w:rsidRPr="00994E8C">
              <w:rPr>
                <w:b/>
                <w:bCs/>
                <w:szCs w:val="22"/>
              </w:rPr>
              <w:t>Centrala och perifera nervsystemet</w:t>
            </w:r>
          </w:p>
        </w:tc>
        <w:tc>
          <w:tcPr>
            <w:tcW w:w="1707" w:type="dxa"/>
            <w:vAlign w:val="center"/>
          </w:tcPr>
          <w:p w14:paraId="67D79877" w14:textId="77777777" w:rsidR="00425CD5" w:rsidRPr="006657E2" w:rsidRDefault="00704C46" w:rsidP="00F66A7B">
            <w:pPr>
              <w:spacing w:line="240" w:lineRule="auto"/>
              <w:rPr>
                <w:szCs w:val="22"/>
              </w:rPr>
            </w:pPr>
            <w:r>
              <w:rPr>
                <w:szCs w:val="22"/>
              </w:rPr>
              <w:t>Mycket vanliga</w:t>
            </w:r>
          </w:p>
        </w:tc>
        <w:tc>
          <w:tcPr>
            <w:tcW w:w="3060" w:type="dxa"/>
            <w:vAlign w:val="center"/>
          </w:tcPr>
          <w:p w14:paraId="55010E2E" w14:textId="77777777" w:rsidR="00425CD5" w:rsidRPr="006657E2" w:rsidRDefault="00704C46" w:rsidP="00F66A7B">
            <w:pPr>
              <w:spacing w:line="240" w:lineRule="auto"/>
              <w:rPr>
                <w:szCs w:val="22"/>
                <w:vertAlign w:val="superscript"/>
              </w:rPr>
            </w:pPr>
            <w:r>
              <w:rPr>
                <w:szCs w:val="22"/>
              </w:rPr>
              <w:t>Yrsel</w:t>
            </w:r>
            <w:r w:rsidRPr="006657E2">
              <w:rPr>
                <w:szCs w:val="22"/>
              </w:rPr>
              <w:t>/</w:t>
            </w:r>
            <w:r>
              <w:rPr>
                <w:szCs w:val="22"/>
              </w:rPr>
              <w:t>svimning</w:t>
            </w:r>
            <w:r>
              <w:rPr>
                <w:szCs w:val="22"/>
                <w:vertAlign w:val="superscript"/>
              </w:rPr>
              <w:t>b</w:t>
            </w:r>
          </w:p>
          <w:p w14:paraId="2489EBB4" w14:textId="77777777" w:rsidR="00425CD5" w:rsidRPr="006657E2" w:rsidRDefault="00704C46" w:rsidP="00F66A7B">
            <w:pPr>
              <w:spacing w:line="240" w:lineRule="auto"/>
              <w:rPr>
                <w:szCs w:val="22"/>
              </w:rPr>
            </w:pPr>
            <w:r w:rsidRPr="006657E2">
              <w:rPr>
                <w:szCs w:val="22"/>
              </w:rPr>
              <w:t>H</w:t>
            </w:r>
            <w:r w:rsidR="00724769">
              <w:rPr>
                <w:szCs w:val="22"/>
              </w:rPr>
              <w:t>uvudvärk</w:t>
            </w:r>
          </w:p>
        </w:tc>
        <w:tc>
          <w:tcPr>
            <w:tcW w:w="2790" w:type="dxa"/>
            <w:vAlign w:val="center"/>
          </w:tcPr>
          <w:p w14:paraId="5A242EEE" w14:textId="77777777" w:rsidR="00425CD5" w:rsidRPr="006657E2" w:rsidRDefault="00425CD5" w:rsidP="00F66A7B">
            <w:pPr>
              <w:spacing w:line="240" w:lineRule="auto"/>
              <w:rPr>
                <w:szCs w:val="22"/>
              </w:rPr>
            </w:pPr>
          </w:p>
        </w:tc>
      </w:tr>
      <w:tr w:rsidR="00B06965" w14:paraId="5AB45182" w14:textId="77777777" w:rsidTr="009F1ADB">
        <w:trPr>
          <w:trHeight w:val="512"/>
        </w:trPr>
        <w:tc>
          <w:tcPr>
            <w:tcW w:w="2253" w:type="dxa"/>
            <w:vMerge/>
            <w:vAlign w:val="center"/>
          </w:tcPr>
          <w:p w14:paraId="02405903" w14:textId="77777777" w:rsidR="00425CD5" w:rsidRPr="006657E2" w:rsidRDefault="00425CD5" w:rsidP="00F66A7B">
            <w:pPr>
              <w:spacing w:line="240" w:lineRule="auto"/>
              <w:rPr>
                <w:b/>
                <w:bCs/>
                <w:szCs w:val="22"/>
              </w:rPr>
            </w:pPr>
          </w:p>
        </w:tc>
        <w:tc>
          <w:tcPr>
            <w:tcW w:w="1707" w:type="dxa"/>
            <w:vAlign w:val="center"/>
          </w:tcPr>
          <w:p w14:paraId="79A385D4" w14:textId="77777777" w:rsidR="00425CD5" w:rsidRPr="006657E2" w:rsidRDefault="00704C46" w:rsidP="00F66A7B">
            <w:pPr>
              <w:spacing w:line="240" w:lineRule="auto"/>
              <w:rPr>
                <w:szCs w:val="22"/>
              </w:rPr>
            </w:pPr>
            <w:r>
              <w:rPr>
                <w:szCs w:val="22"/>
              </w:rPr>
              <w:t>Vanliga</w:t>
            </w:r>
          </w:p>
        </w:tc>
        <w:tc>
          <w:tcPr>
            <w:tcW w:w="3060" w:type="dxa"/>
            <w:vAlign w:val="center"/>
          </w:tcPr>
          <w:p w14:paraId="115209A3" w14:textId="77777777" w:rsidR="00425CD5" w:rsidRPr="006657E2" w:rsidRDefault="00425CD5" w:rsidP="00F66A7B">
            <w:pPr>
              <w:spacing w:line="240" w:lineRule="auto"/>
              <w:rPr>
                <w:szCs w:val="22"/>
              </w:rPr>
            </w:pPr>
          </w:p>
        </w:tc>
        <w:tc>
          <w:tcPr>
            <w:tcW w:w="2790" w:type="dxa"/>
            <w:vAlign w:val="center"/>
          </w:tcPr>
          <w:p w14:paraId="134860C0" w14:textId="77777777" w:rsidR="00425CD5" w:rsidRPr="006657E2" w:rsidRDefault="00704C46" w:rsidP="00F66A7B">
            <w:pPr>
              <w:spacing w:line="240" w:lineRule="auto"/>
              <w:rPr>
                <w:szCs w:val="22"/>
                <w:vertAlign w:val="superscript"/>
              </w:rPr>
            </w:pPr>
            <w:r>
              <w:rPr>
                <w:szCs w:val="22"/>
              </w:rPr>
              <w:t>Yrsel</w:t>
            </w:r>
            <w:r w:rsidRPr="006657E2">
              <w:rPr>
                <w:szCs w:val="22"/>
              </w:rPr>
              <w:t>/</w:t>
            </w:r>
            <w:r>
              <w:rPr>
                <w:szCs w:val="22"/>
              </w:rPr>
              <w:t>svimning</w:t>
            </w:r>
            <w:r>
              <w:rPr>
                <w:szCs w:val="22"/>
                <w:vertAlign w:val="superscript"/>
              </w:rPr>
              <w:t>b</w:t>
            </w:r>
          </w:p>
        </w:tc>
      </w:tr>
      <w:tr w:rsidR="00B06965" w14:paraId="06203C57" w14:textId="77777777" w:rsidTr="009F1ADB">
        <w:trPr>
          <w:trHeight w:val="512"/>
        </w:trPr>
        <w:tc>
          <w:tcPr>
            <w:tcW w:w="2253" w:type="dxa"/>
            <w:vMerge/>
            <w:vAlign w:val="center"/>
          </w:tcPr>
          <w:p w14:paraId="52A7C510" w14:textId="77777777" w:rsidR="00425CD5" w:rsidRPr="006657E2" w:rsidRDefault="00425CD5" w:rsidP="00F66A7B">
            <w:pPr>
              <w:spacing w:line="240" w:lineRule="auto"/>
              <w:rPr>
                <w:b/>
                <w:bCs/>
                <w:szCs w:val="22"/>
              </w:rPr>
            </w:pPr>
          </w:p>
        </w:tc>
        <w:tc>
          <w:tcPr>
            <w:tcW w:w="1707" w:type="dxa"/>
            <w:vAlign w:val="center"/>
          </w:tcPr>
          <w:p w14:paraId="093FD2AE" w14:textId="77777777" w:rsidR="00425CD5" w:rsidRPr="006657E2" w:rsidRDefault="00704C46" w:rsidP="00F66A7B">
            <w:pPr>
              <w:spacing w:line="240" w:lineRule="auto"/>
              <w:rPr>
                <w:szCs w:val="22"/>
              </w:rPr>
            </w:pPr>
            <w:r w:rsidRPr="005D68C3">
              <w:rPr>
                <w:szCs w:val="22"/>
              </w:rPr>
              <w:t>Mindre vanliga</w:t>
            </w:r>
          </w:p>
        </w:tc>
        <w:tc>
          <w:tcPr>
            <w:tcW w:w="3060" w:type="dxa"/>
            <w:vAlign w:val="center"/>
          </w:tcPr>
          <w:p w14:paraId="708204D8" w14:textId="77777777" w:rsidR="00425CD5" w:rsidRPr="006657E2" w:rsidRDefault="00425CD5" w:rsidP="00F66A7B">
            <w:pPr>
              <w:spacing w:line="240" w:lineRule="auto"/>
              <w:rPr>
                <w:szCs w:val="22"/>
              </w:rPr>
            </w:pPr>
          </w:p>
        </w:tc>
        <w:tc>
          <w:tcPr>
            <w:tcW w:w="2790" w:type="dxa"/>
            <w:vAlign w:val="center"/>
          </w:tcPr>
          <w:p w14:paraId="4700D60B" w14:textId="77777777" w:rsidR="00425CD5" w:rsidRPr="006657E2" w:rsidRDefault="00704C46" w:rsidP="00F66A7B">
            <w:pPr>
              <w:spacing w:line="240" w:lineRule="auto"/>
              <w:rPr>
                <w:szCs w:val="22"/>
              </w:rPr>
            </w:pPr>
            <w:r w:rsidRPr="006657E2">
              <w:rPr>
                <w:szCs w:val="22"/>
              </w:rPr>
              <w:t>H</w:t>
            </w:r>
            <w:r w:rsidR="00CB7C56">
              <w:rPr>
                <w:szCs w:val="22"/>
              </w:rPr>
              <w:t>uvudvärk</w:t>
            </w:r>
          </w:p>
        </w:tc>
      </w:tr>
      <w:tr w:rsidR="00B06965" w14:paraId="01C5EF0F" w14:textId="77777777" w:rsidTr="009F1ADB">
        <w:trPr>
          <w:trHeight w:val="512"/>
        </w:trPr>
        <w:tc>
          <w:tcPr>
            <w:tcW w:w="2253" w:type="dxa"/>
            <w:vMerge w:val="restart"/>
            <w:vAlign w:val="center"/>
          </w:tcPr>
          <w:p w14:paraId="1DB78F01" w14:textId="77777777" w:rsidR="00425CD5" w:rsidRPr="006657E2" w:rsidRDefault="00704C46" w:rsidP="00F66A7B">
            <w:pPr>
              <w:spacing w:line="240" w:lineRule="auto"/>
              <w:rPr>
                <w:b/>
                <w:bCs/>
                <w:szCs w:val="22"/>
              </w:rPr>
            </w:pPr>
            <w:r w:rsidRPr="00994E8C">
              <w:rPr>
                <w:b/>
                <w:bCs/>
                <w:szCs w:val="22"/>
              </w:rPr>
              <w:t>Blodkärl</w:t>
            </w:r>
          </w:p>
        </w:tc>
        <w:tc>
          <w:tcPr>
            <w:tcW w:w="1707" w:type="dxa"/>
            <w:vAlign w:val="center"/>
          </w:tcPr>
          <w:p w14:paraId="25F5D216" w14:textId="77777777" w:rsidR="00425CD5" w:rsidRPr="006657E2" w:rsidRDefault="00704C46" w:rsidP="00F66A7B">
            <w:pPr>
              <w:spacing w:line="240" w:lineRule="auto"/>
              <w:rPr>
                <w:szCs w:val="22"/>
              </w:rPr>
            </w:pPr>
            <w:r>
              <w:rPr>
                <w:szCs w:val="22"/>
              </w:rPr>
              <w:t>Mycket vanliga</w:t>
            </w:r>
          </w:p>
        </w:tc>
        <w:tc>
          <w:tcPr>
            <w:tcW w:w="3060" w:type="dxa"/>
            <w:vAlign w:val="center"/>
          </w:tcPr>
          <w:p w14:paraId="62895CB9" w14:textId="77777777" w:rsidR="00425CD5" w:rsidRPr="006657E2" w:rsidRDefault="00704C46" w:rsidP="00F66A7B">
            <w:pPr>
              <w:spacing w:line="240" w:lineRule="auto"/>
              <w:rPr>
                <w:szCs w:val="22"/>
              </w:rPr>
            </w:pPr>
            <w:r w:rsidRPr="006657E2">
              <w:rPr>
                <w:szCs w:val="22"/>
              </w:rPr>
              <w:t>Hypot</w:t>
            </w:r>
            <w:r w:rsidR="00CB7C56">
              <w:rPr>
                <w:szCs w:val="22"/>
              </w:rPr>
              <w:t>oni</w:t>
            </w:r>
          </w:p>
          <w:p w14:paraId="4AB71107" w14:textId="77777777" w:rsidR="00425CD5" w:rsidRPr="006657E2" w:rsidRDefault="00704C46" w:rsidP="00F66A7B">
            <w:pPr>
              <w:spacing w:line="240" w:lineRule="auto"/>
              <w:rPr>
                <w:szCs w:val="22"/>
              </w:rPr>
            </w:pPr>
            <w:r>
              <w:rPr>
                <w:szCs w:val="22"/>
              </w:rPr>
              <w:t>Blödning</w:t>
            </w:r>
            <w:r>
              <w:rPr>
                <w:szCs w:val="22"/>
                <w:vertAlign w:val="superscript"/>
              </w:rPr>
              <w:t>b</w:t>
            </w:r>
          </w:p>
        </w:tc>
        <w:tc>
          <w:tcPr>
            <w:tcW w:w="2790" w:type="dxa"/>
            <w:vAlign w:val="center"/>
          </w:tcPr>
          <w:p w14:paraId="6C1521FE" w14:textId="77777777" w:rsidR="00425CD5" w:rsidRPr="006657E2" w:rsidRDefault="00704C46" w:rsidP="00F66A7B">
            <w:pPr>
              <w:spacing w:line="240" w:lineRule="auto"/>
              <w:rPr>
                <w:szCs w:val="22"/>
              </w:rPr>
            </w:pPr>
            <w:r>
              <w:rPr>
                <w:szCs w:val="22"/>
              </w:rPr>
              <w:t>Blödning</w:t>
            </w:r>
            <w:r>
              <w:rPr>
                <w:szCs w:val="22"/>
                <w:vertAlign w:val="superscript"/>
              </w:rPr>
              <w:t>b</w:t>
            </w:r>
          </w:p>
        </w:tc>
      </w:tr>
      <w:tr w:rsidR="00B06965" w14:paraId="09717E7C" w14:textId="77777777" w:rsidTr="009F1ADB">
        <w:trPr>
          <w:trHeight w:val="512"/>
        </w:trPr>
        <w:tc>
          <w:tcPr>
            <w:tcW w:w="2253" w:type="dxa"/>
            <w:vMerge/>
            <w:vAlign w:val="center"/>
          </w:tcPr>
          <w:p w14:paraId="2170C793" w14:textId="77777777" w:rsidR="00425CD5" w:rsidRPr="006657E2" w:rsidRDefault="00425CD5" w:rsidP="00F66A7B">
            <w:pPr>
              <w:spacing w:line="240" w:lineRule="auto"/>
              <w:rPr>
                <w:b/>
                <w:bCs/>
                <w:szCs w:val="22"/>
              </w:rPr>
            </w:pPr>
          </w:p>
        </w:tc>
        <w:tc>
          <w:tcPr>
            <w:tcW w:w="1707" w:type="dxa"/>
            <w:vAlign w:val="center"/>
          </w:tcPr>
          <w:p w14:paraId="7EA523EC" w14:textId="77777777" w:rsidR="00425CD5" w:rsidRPr="006657E2" w:rsidRDefault="00704C46" w:rsidP="00F66A7B">
            <w:pPr>
              <w:spacing w:line="240" w:lineRule="auto"/>
              <w:rPr>
                <w:szCs w:val="22"/>
              </w:rPr>
            </w:pPr>
            <w:r>
              <w:rPr>
                <w:szCs w:val="22"/>
              </w:rPr>
              <w:t>Vanliga</w:t>
            </w:r>
          </w:p>
        </w:tc>
        <w:tc>
          <w:tcPr>
            <w:tcW w:w="3060" w:type="dxa"/>
            <w:vAlign w:val="center"/>
          </w:tcPr>
          <w:p w14:paraId="20601D8E" w14:textId="77777777" w:rsidR="00425CD5" w:rsidRPr="006657E2" w:rsidRDefault="00425CD5" w:rsidP="00F66A7B">
            <w:pPr>
              <w:spacing w:line="240" w:lineRule="auto"/>
              <w:rPr>
                <w:szCs w:val="22"/>
              </w:rPr>
            </w:pPr>
          </w:p>
        </w:tc>
        <w:tc>
          <w:tcPr>
            <w:tcW w:w="2790" w:type="dxa"/>
            <w:vAlign w:val="center"/>
          </w:tcPr>
          <w:p w14:paraId="225A9E24" w14:textId="77777777" w:rsidR="00425CD5" w:rsidRPr="006657E2" w:rsidRDefault="00704C46" w:rsidP="00F66A7B">
            <w:pPr>
              <w:spacing w:line="240" w:lineRule="auto"/>
              <w:rPr>
                <w:szCs w:val="22"/>
              </w:rPr>
            </w:pPr>
            <w:r w:rsidRPr="006657E2">
              <w:rPr>
                <w:szCs w:val="22"/>
              </w:rPr>
              <w:t>Hypot</w:t>
            </w:r>
            <w:r w:rsidR="005D68C3">
              <w:rPr>
                <w:szCs w:val="22"/>
              </w:rPr>
              <w:t>oni</w:t>
            </w:r>
          </w:p>
        </w:tc>
      </w:tr>
      <w:tr w:rsidR="00B06965" w14:paraId="3E7C238F" w14:textId="77777777" w:rsidTr="009F1ADB">
        <w:trPr>
          <w:trHeight w:val="512"/>
        </w:trPr>
        <w:tc>
          <w:tcPr>
            <w:tcW w:w="2253" w:type="dxa"/>
            <w:vMerge w:val="restart"/>
            <w:vAlign w:val="center"/>
          </w:tcPr>
          <w:p w14:paraId="620DFF63" w14:textId="77777777" w:rsidR="00425CD5" w:rsidRPr="006657E2" w:rsidRDefault="00704C46" w:rsidP="00F66A7B">
            <w:pPr>
              <w:spacing w:line="240" w:lineRule="auto"/>
              <w:rPr>
                <w:b/>
                <w:bCs/>
                <w:szCs w:val="22"/>
              </w:rPr>
            </w:pPr>
            <w:r w:rsidRPr="00994E8C">
              <w:rPr>
                <w:b/>
                <w:bCs/>
                <w:szCs w:val="22"/>
              </w:rPr>
              <w:t>Andningsvägar, bröstkorg och mediastinum</w:t>
            </w:r>
          </w:p>
        </w:tc>
        <w:tc>
          <w:tcPr>
            <w:tcW w:w="1707" w:type="dxa"/>
            <w:vAlign w:val="center"/>
          </w:tcPr>
          <w:p w14:paraId="4E0B567A" w14:textId="77777777" w:rsidR="00425CD5" w:rsidRPr="006657E2" w:rsidRDefault="00704C46" w:rsidP="00F66A7B">
            <w:pPr>
              <w:spacing w:line="240" w:lineRule="auto"/>
              <w:rPr>
                <w:szCs w:val="22"/>
              </w:rPr>
            </w:pPr>
            <w:r>
              <w:rPr>
                <w:szCs w:val="22"/>
              </w:rPr>
              <w:t>Mycket vanliga</w:t>
            </w:r>
          </w:p>
        </w:tc>
        <w:tc>
          <w:tcPr>
            <w:tcW w:w="3060" w:type="dxa"/>
            <w:vAlign w:val="center"/>
          </w:tcPr>
          <w:p w14:paraId="2401542C" w14:textId="77777777" w:rsidR="00425CD5" w:rsidRPr="006657E2" w:rsidRDefault="00704C46" w:rsidP="00F66A7B">
            <w:pPr>
              <w:spacing w:line="240" w:lineRule="auto"/>
              <w:rPr>
                <w:szCs w:val="22"/>
              </w:rPr>
            </w:pPr>
            <w:r>
              <w:rPr>
                <w:szCs w:val="22"/>
              </w:rPr>
              <w:t>Andnöd</w:t>
            </w:r>
          </w:p>
        </w:tc>
        <w:tc>
          <w:tcPr>
            <w:tcW w:w="2790" w:type="dxa"/>
            <w:vAlign w:val="center"/>
          </w:tcPr>
          <w:p w14:paraId="6206EB42" w14:textId="77777777" w:rsidR="00425CD5" w:rsidRPr="006657E2" w:rsidRDefault="00425CD5" w:rsidP="00F66A7B">
            <w:pPr>
              <w:spacing w:line="240" w:lineRule="auto"/>
              <w:rPr>
                <w:szCs w:val="22"/>
              </w:rPr>
            </w:pPr>
          </w:p>
        </w:tc>
      </w:tr>
      <w:tr w:rsidR="00B06965" w14:paraId="766DA412" w14:textId="77777777" w:rsidTr="009F1ADB">
        <w:trPr>
          <w:trHeight w:val="512"/>
        </w:trPr>
        <w:tc>
          <w:tcPr>
            <w:tcW w:w="2253" w:type="dxa"/>
            <w:vMerge/>
            <w:vAlign w:val="center"/>
          </w:tcPr>
          <w:p w14:paraId="3B6D03F5" w14:textId="77777777" w:rsidR="00425CD5" w:rsidRPr="006657E2" w:rsidRDefault="00425CD5" w:rsidP="00F66A7B">
            <w:pPr>
              <w:spacing w:line="240" w:lineRule="auto"/>
              <w:rPr>
                <w:b/>
                <w:bCs/>
                <w:szCs w:val="22"/>
              </w:rPr>
            </w:pPr>
          </w:p>
        </w:tc>
        <w:tc>
          <w:tcPr>
            <w:tcW w:w="1707" w:type="dxa"/>
            <w:vAlign w:val="center"/>
          </w:tcPr>
          <w:p w14:paraId="603DB421" w14:textId="77777777" w:rsidR="00425CD5" w:rsidRPr="006657E2" w:rsidRDefault="00704C46" w:rsidP="00F66A7B">
            <w:pPr>
              <w:spacing w:line="240" w:lineRule="auto"/>
              <w:rPr>
                <w:szCs w:val="22"/>
              </w:rPr>
            </w:pPr>
            <w:r>
              <w:rPr>
                <w:szCs w:val="22"/>
              </w:rPr>
              <w:t>Vanliga</w:t>
            </w:r>
          </w:p>
        </w:tc>
        <w:tc>
          <w:tcPr>
            <w:tcW w:w="3060" w:type="dxa"/>
            <w:vAlign w:val="center"/>
          </w:tcPr>
          <w:p w14:paraId="3A3445EF" w14:textId="77777777" w:rsidR="00425CD5" w:rsidRPr="006657E2" w:rsidRDefault="00425CD5" w:rsidP="00F66A7B">
            <w:pPr>
              <w:spacing w:line="240" w:lineRule="auto"/>
              <w:rPr>
                <w:szCs w:val="22"/>
              </w:rPr>
            </w:pPr>
          </w:p>
        </w:tc>
        <w:tc>
          <w:tcPr>
            <w:tcW w:w="2790" w:type="dxa"/>
            <w:vAlign w:val="center"/>
          </w:tcPr>
          <w:p w14:paraId="026BA38A" w14:textId="77777777" w:rsidR="00425CD5" w:rsidRPr="006657E2" w:rsidRDefault="00704C46" w:rsidP="00F66A7B">
            <w:pPr>
              <w:spacing w:line="240" w:lineRule="auto"/>
              <w:rPr>
                <w:szCs w:val="22"/>
              </w:rPr>
            </w:pPr>
            <w:r>
              <w:rPr>
                <w:szCs w:val="22"/>
              </w:rPr>
              <w:t>Andnöd</w:t>
            </w:r>
          </w:p>
        </w:tc>
      </w:tr>
      <w:tr w:rsidR="00B06965" w14:paraId="461C0CFA" w14:textId="77777777" w:rsidTr="009F1ADB">
        <w:trPr>
          <w:trHeight w:val="638"/>
        </w:trPr>
        <w:tc>
          <w:tcPr>
            <w:tcW w:w="2253" w:type="dxa"/>
            <w:vMerge w:val="restart"/>
            <w:vAlign w:val="center"/>
          </w:tcPr>
          <w:p w14:paraId="673C368F" w14:textId="77777777" w:rsidR="00425CD5" w:rsidRPr="006657E2" w:rsidRDefault="00704C46" w:rsidP="00F66A7B">
            <w:pPr>
              <w:spacing w:line="240" w:lineRule="auto"/>
              <w:rPr>
                <w:b/>
                <w:bCs/>
                <w:szCs w:val="22"/>
              </w:rPr>
            </w:pPr>
            <w:r w:rsidRPr="00CF4052">
              <w:rPr>
                <w:b/>
                <w:bCs/>
                <w:szCs w:val="22"/>
              </w:rPr>
              <w:t>Magtarmkanalen</w:t>
            </w:r>
          </w:p>
        </w:tc>
        <w:tc>
          <w:tcPr>
            <w:tcW w:w="1707" w:type="dxa"/>
            <w:vAlign w:val="center"/>
          </w:tcPr>
          <w:p w14:paraId="0C05EBA3" w14:textId="77777777" w:rsidR="00425CD5" w:rsidRPr="006657E2" w:rsidRDefault="00704C46" w:rsidP="00F66A7B">
            <w:pPr>
              <w:spacing w:line="240" w:lineRule="auto"/>
              <w:rPr>
                <w:szCs w:val="22"/>
              </w:rPr>
            </w:pPr>
            <w:r>
              <w:rPr>
                <w:szCs w:val="22"/>
              </w:rPr>
              <w:t>Mycket vanliga</w:t>
            </w:r>
          </w:p>
        </w:tc>
        <w:tc>
          <w:tcPr>
            <w:tcW w:w="3060" w:type="dxa"/>
            <w:tcBorders>
              <w:bottom w:val="single" w:sz="4" w:space="0" w:color="auto"/>
            </w:tcBorders>
            <w:vAlign w:val="center"/>
          </w:tcPr>
          <w:p w14:paraId="5A2D7DF7" w14:textId="77777777" w:rsidR="00425CD5" w:rsidRPr="006657E2" w:rsidRDefault="00704C46" w:rsidP="00F66A7B">
            <w:pPr>
              <w:spacing w:line="240" w:lineRule="auto"/>
              <w:rPr>
                <w:szCs w:val="22"/>
              </w:rPr>
            </w:pPr>
            <w:r>
              <w:rPr>
                <w:szCs w:val="22"/>
              </w:rPr>
              <w:t>Illamående</w:t>
            </w:r>
          </w:p>
          <w:p w14:paraId="1E465DF3" w14:textId="77777777" w:rsidR="00425CD5" w:rsidRPr="006657E2" w:rsidRDefault="00704C46" w:rsidP="00F66A7B">
            <w:pPr>
              <w:spacing w:line="240" w:lineRule="auto"/>
              <w:rPr>
                <w:szCs w:val="22"/>
              </w:rPr>
            </w:pPr>
            <w:r w:rsidRPr="006657E2">
              <w:rPr>
                <w:szCs w:val="22"/>
              </w:rPr>
              <w:t>Diarr</w:t>
            </w:r>
            <w:r w:rsidR="00994E8C">
              <w:rPr>
                <w:szCs w:val="22"/>
              </w:rPr>
              <w:t>é</w:t>
            </w:r>
          </w:p>
          <w:p w14:paraId="0C8EF85D" w14:textId="77777777" w:rsidR="00425CD5" w:rsidRPr="006657E2" w:rsidRDefault="00704C46" w:rsidP="00F66A7B">
            <w:pPr>
              <w:spacing w:line="240" w:lineRule="auto"/>
              <w:rPr>
                <w:szCs w:val="22"/>
              </w:rPr>
            </w:pPr>
            <w:r>
              <w:rPr>
                <w:szCs w:val="22"/>
              </w:rPr>
              <w:t>Kräkning</w:t>
            </w:r>
          </w:p>
          <w:p w14:paraId="63DACD64" w14:textId="77777777" w:rsidR="00425CD5" w:rsidRPr="006657E2" w:rsidRDefault="00704C46" w:rsidP="00F66A7B">
            <w:pPr>
              <w:spacing w:line="240" w:lineRule="auto"/>
              <w:rPr>
                <w:szCs w:val="22"/>
              </w:rPr>
            </w:pPr>
            <w:r w:rsidRPr="006657E2">
              <w:rPr>
                <w:szCs w:val="22"/>
              </w:rPr>
              <w:t>Stomatit</w:t>
            </w:r>
          </w:p>
          <w:p w14:paraId="5C066BB7" w14:textId="77777777" w:rsidR="00425CD5" w:rsidRPr="006657E2" w:rsidRDefault="00704C46" w:rsidP="00F66A7B">
            <w:pPr>
              <w:spacing w:line="240" w:lineRule="auto"/>
              <w:rPr>
                <w:szCs w:val="22"/>
              </w:rPr>
            </w:pPr>
            <w:r>
              <w:rPr>
                <w:szCs w:val="22"/>
              </w:rPr>
              <w:t>Buksmärta</w:t>
            </w:r>
          </w:p>
        </w:tc>
        <w:tc>
          <w:tcPr>
            <w:tcW w:w="2790" w:type="dxa"/>
            <w:tcBorders>
              <w:bottom w:val="single" w:sz="4" w:space="0" w:color="auto"/>
            </w:tcBorders>
            <w:vAlign w:val="center"/>
          </w:tcPr>
          <w:p w14:paraId="7D5F2504" w14:textId="77777777" w:rsidR="00425CD5" w:rsidRPr="006657E2" w:rsidRDefault="00425CD5" w:rsidP="00F66A7B">
            <w:pPr>
              <w:spacing w:line="240" w:lineRule="auto"/>
              <w:rPr>
                <w:szCs w:val="22"/>
              </w:rPr>
            </w:pPr>
          </w:p>
        </w:tc>
      </w:tr>
      <w:tr w:rsidR="00B06965" w14:paraId="0A96561E" w14:textId="77777777" w:rsidTr="009F1ADB">
        <w:trPr>
          <w:trHeight w:val="638"/>
        </w:trPr>
        <w:tc>
          <w:tcPr>
            <w:tcW w:w="2253" w:type="dxa"/>
            <w:vMerge/>
            <w:vAlign w:val="center"/>
          </w:tcPr>
          <w:p w14:paraId="3D2ABCD8" w14:textId="77777777" w:rsidR="00425CD5" w:rsidRPr="006657E2" w:rsidRDefault="00425CD5" w:rsidP="00F66A7B">
            <w:pPr>
              <w:spacing w:line="240" w:lineRule="auto"/>
              <w:rPr>
                <w:b/>
                <w:bCs/>
                <w:szCs w:val="22"/>
              </w:rPr>
            </w:pPr>
          </w:p>
        </w:tc>
        <w:tc>
          <w:tcPr>
            <w:tcW w:w="1707" w:type="dxa"/>
            <w:vAlign w:val="center"/>
          </w:tcPr>
          <w:p w14:paraId="2B9B8522" w14:textId="77777777" w:rsidR="00425CD5" w:rsidRPr="006657E2" w:rsidRDefault="00704C46" w:rsidP="00F66A7B">
            <w:pPr>
              <w:spacing w:line="240" w:lineRule="auto"/>
              <w:rPr>
                <w:szCs w:val="22"/>
              </w:rPr>
            </w:pPr>
            <w:r>
              <w:rPr>
                <w:szCs w:val="22"/>
              </w:rPr>
              <w:t>Vanliga</w:t>
            </w:r>
          </w:p>
        </w:tc>
        <w:tc>
          <w:tcPr>
            <w:tcW w:w="3060" w:type="dxa"/>
            <w:tcBorders>
              <w:bottom w:val="single" w:sz="4" w:space="0" w:color="auto"/>
            </w:tcBorders>
            <w:vAlign w:val="center"/>
          </w:tcPr>
          <w:p w14:paraId="084F3AF4" w14:textId="77777777" w:rsidR="00425CD5" w:rsidRPr="006657E2" w:rsidRDefault="00425CD5" w:rsidP="00F66A7B">
            <w:pPr>
              <w:spacing w:line="240" w:lineRule="auto"/>
              <w:rPr>
                <w:szCs w:val="22"/>
              </w:rPr>
            </w:pPr>
          </w:p>
        </w:tc>
        <w:tc>
          <w:tcPr>
            <w:tcW w:w="2790" w:type="dxa"/>
            <w:tcBorders>
              <w:bottom w:val="single" w:sz="4" w:space="0" w:color="auto"/>
            </w:tcBorders>
            <w:vAlign w:val="center"/>
          </w:tcPr>
          <w:p w14:paraId="62954EB2" w14:textId="77777777" w:rsidR="00425CD5" w:rsidRPr="006657E2" w:rsidRDefault="00704C46" w:rsidP="00F66A7B">
            <w:pPr>
              <w:spacing w:line="240" w:lineRule="auto"/>
              <w:rPr>
                <w:szCs w:val="22"/>
              </w:rPr>
            </w:pPr>
            <w:r>
              <w:rPr>
                <w:szCs w:val="22"/>
              </w:rPr>
              <w:t>Illamående</w:t>
            </w:r>
          </w:p>
          <w:p w14:paraId="14F8FB60" w14:textId="77777777" w:rsidR="00425CD5" w:rsidRPr="006657E2" w:rsidRDefault="00704C46" w:rsidP="00F66A7B">
            <w:pPr>
              <w:spacing w:line="240" w:lineRule="auto"/>
              <w:rPr>
                <w:szCs w:val="22"/>
              </w:rPr>
            </w:pPr>
            <w:r w:rsidRPr="006657E2">
              <w:rPr>
                <w:szCs w:val="22"/>
              </w:rPr>
              <w:t>Diarr</w:t>
            </w:r>
            <w:r w:rsidR="00CF4052">
              <w:rPr>
                <w:szCs w:val="22"/>
              </w:rPr>
              <w:t>é</w:t>
            </w:r>
          </w:p>
          <w:p w14:paraId="2ED05D41" w14:textId="77777777" w:rsidR="00425CD5" w:rsidRPr="006657E2" w:rsidRDefault="00704C46" w:rsidP="00F66A7B">
            <w:pPr>
              <w:spacing w:line="240" w:lineRule="auto"/>
              <w:rPr>
                <w:szCs w:val="22"/>
              </w:rPr>
            </w:pPr>
            <w:r>
              <w:rPr>
                <w:szCs w:val="22"/>
              </w:rPr>
              <w:t>Kräkning</w:t>
            </w:r>
          </w:p>
        </w:tc>
      </w:tr>
      <w:tr w:rsidR="00B06965" w14:paraId="15261F0D" w14:textId="77777777" w:rsidTr="009F1ADB">
        <w:trPr>
          <w:trHeight w:val="485"/>
        </w:trPr>
        <w:tc>
          <w:tcPr>
            <w:tcW w:w="2253" w:type="dxa"/>
            <w:vMerge/>
            <w:vAlign w:val="center"/>
          </w:tcPr>
          <w:p w14:paraId="447265A9" w14:textId="77777777" w:rsidR="00425CD5" w:rsidRPr="006657E2" w:rsidRDefault="00425CD5" w:rsidP="00F66A7B">
            <w:pPr>
              <w:spacing w:line="240" w:lineRule="auto"/>
              <w:rPr>
                <w:b/>
                <w:bCs/>
                <w:szCs w:val="22"/>
              </w:rPr>
            </w:pPr>
          </w:p>
        </w:tc>
        <w:tc>
          <w:tcPr>
            <w:tcW w:w="1707" w:type="dxa"/>
            <w:vAlign w:val="center"/>
          </w:tcPr>
          <w:p w14:paraId="73B2D70A" w14:textId="77777777" w:rsidR="00425CD5" w:rsidRPr="006657E2" w:rsidRDefault="00704C46" w:rsidP="00F66A7B">
            <w:pPr>
              <w:spacing w:line="240" w:lineRule="auto"/>
              <w:rPr>
                <w:szCs w:val="22"/>
              </w:rPr>
            </w:pPr>
            <w:r w:rsidRPr="005D68C3">
              <w:rPr>
                <w:szCs w:val="22"/>
              </w:rPr>
              <w:t>Mindre vanliga</w:t>
            </w:r>
          </w:p>
        </w:tc>
        <w:tc>
          <w:tcPr>
            <w:tcW w:w="3060" w:type="dxa"/>
            <w:tcBorders>
              <w:bottom w:val="single" w:sz="4" w:space="0" w:color="auto"/>
            </w:tcBorders>
            <w:vAlign w:val="center"/>
          </w:tcPr>
          <w:p w14:paraId="2EF081E3" w14:textId="77777777" w:rsidR="00425CD5" w:rsidRPr="006657E2" w:rsidRDefault="00425CD5" w:rsidP="00F66A7B">
            <w:pPr>
              <w:spacing w:line="240" w:lineRule="auto"/>
              <w:rPr>
                <w:szCs w:val="22"/>
              </w:rPr>
            </w:pPr>
          </w:p>
        </w:tc>
        <w:tc>
          <w:tcPr>
            <w:tcW w:w="2790" w:type="dxa"/>
            <w:tcBorders>
              <w:bottom w:val="single" w:sz="4" w:space="0" w:color="auto"/>
            </w:tcBorders>
            <w:vAlign w:val="center"/>
          </w:tcPr>
          <w:p w14:paraId="5BB3A0A1" w14:textId="77777777" w:rsidR="00425CD5" w:rsidRPr="006657E2" w:rsidRDefault="00704C46" w:rsidP="00F66A7B">
            <w:pPr>
              <w:spacing w:line="240" w:lineRule="auto"/>
              <w:rPr>
                <w:szCs w:val="22"/>
              </w:rPr>
            </w:pPr>
            <w:r w:rsidRPr="006657E2">
              <w:rPr>
                <w:szCs w:val="22"/>
              </w:rPr>
              <w:t>Stomatit</w:t>
            </w:r>
          </w:p>
        </w:tc>
      </w:tr>
      <w:tr w:rsidR="00B06965" w14:paraId="773D5BD2" w14:textId="77777777" w:rsidTr="009F1ADB">
        <w:trPr>
          <w:trHeight w:val="584"/>
        </w:trPr>
        <w:tc>
          <w:tcPr>
            <w:tcW w:w="2253" w:type="dxa"/>
            <w:vAlign w:val="center"/>
          </w:tcPr>
          <w:p w14:paraId="7281F20A" w14:textId="77777777" w:rsidR="00425CD5" w:rsidRPr="006657E2" w:rsidRDefault="00704C46" w:rsidP="00F66A7B">
            <w:pPr>
              <w:spacing w:line="240" w:lineRule="auto"/>
              <w:rPr>
                <w:b/>
                <w:bCs/>
                <w:szCs w:val="22"/>
              </w:rPr>
            </w:pPr>
            <w:r w:rsidRPr="00CF4052">
              <w:rPr>
                <w:b/>
                <w:bCs/>
                <w:szCs w:val="22"/>
              </w:rPr>
              <w:t>Lever och gallvägar</w:t>
            </w:r>
          </w:p>
        </w:tc>
        <w:tc>
          <w:tcPr>
            <w:tcW w:w="1707" w:type="dxa"/>
            <w:vAlign w:val="center"/>
          </w:tcPr>
          <w:p w14:paraId="7E2F4BEF" w14:textId="77777777" w:rsidR="00425CD5" w:rsidRPr="006657E2" w:rsidRDefault="00704C46" w:rsidP="00F66A7B">
            <w:pPr>
              <w:spacing w:line="240" w:lineRule="auto"/>
              <w:rPr>
                <w:szCs w:val="22"/>
              </w:rPr>
            </w:pPr>
            <w:r>
              <w:rPr>
                <w:szCs w:val="22"/>
              </w:rPr>
              <w:t>Vanliga</w:t>
            </w:r>
          </w:p>
        </w:tc>
        <w:tc>
          <w:tcPr>
            <w:tcW w:w="3060" w:type="dxa"/>
            <w:vAlign w:val="center"/>
          </w:tcPr>
          <w:p w14:paraId="77811C03" w14:textId="77777777" w:rsidR="00425CD5" w:rsidRPr="006657E2" w:rsidRDefault="00704C46" w:rsidP="00F66A7B">
            <w:pPr>
              <w:spacing w:line="240" w:lineRule="auto"/>
              <w:rPr>
                <w:szCs w:val="22"/>
              </w:rPr>
            </w:pPr>
            <w:r w:rsidRPr="001048D0">
              <w:rPr>
                <w:szCs w:val="22"/>
              </w:rPr>
              <w:t>Kolecystit/kolelitiasis</w:t>
            </w:r>
            <w:r>
              <w:rPr>
                <w:szCs w:val="22"/>
                <w:vertAlign w:val="superscript"/>
              </w:rPr>
              <w:t>b</w:t>
            </w:r>
          </w:p>
        </w:tc>
        <w:tc>
          <w:tcPr>
            <w:tcW w:w="2790" w:type="dxa"/>
            <w:vAlign w:val="center"/>
          </w:tcPr>
          <w:p w14:paraId="2F1C9999" w14:textId="77777777" w:rsidR="00425CD5" w:rsidRPr="006657E2" w:rsidRDefault="00704C46" w:rsidP="00F66A7B">
            <w:pPr>
              <w:spacing w:line="240" w:lineRule="auto"/>
              <w:rPr>
                <w:szCs w:val="22"/>
              </w:rPr>
            </w:pPr>
            <w:r w:rsidRPr="001048D0">
              <w:rPr>
                <w:szCs w:val="22"/>
              </w:rPr>
              <w:t>Kolecystit/kolelitiasis</w:t>
            </w:r>
            <w:r>
              <w:rPr>
                <w:szCs w:val="22"/>
                <w:vertAlign w:val="superscript"/>
              </w:rPr>
              <w:t>b</w:t>
            </w:r>
          </w:p>
        </w:tc>
      </w:tr>
      <w:tr w:rsidR="00B06965" w14:paraId="51D85E24" w14:textId="77777777" w:rsidTr="009F1ADB">
        <w:trPr>
          <w:trHeight w:val="584"/>
        </w:trPr>
        <w:tc>
          <w:tcPr>
            <w:tcW w:w="2253" w:type="dxa"/>
            <w:vMerge w:val="restart"/>
            <w:vAlign w:val="center"/>
          </w:tcPr>
          <w:p w14:paraId="07F86DF2" w14:textId="77777777" w:rsidR="00425CD5" w:rsidRPr="006657E2" w:rsidRDefault="00704C46" w:rsidP="008904A2">
            <w:pPr>
              <w:keepNext/>
              <w:spacing w:line="240" w:lineRule="auto"/>
              <w:rPr>
                <w:b/>
                <w:bCs/>
                <w:szCs w:val="22"/>
              </w:rPr>
            </w:pPr>
            <w:r w:rsidRPr="00336CBB">
              <w:rPr>
                <w:b/>
                <w:bCs/>
                <w:szCs w:val="22"/>
              </w:rPr>
              <w:t>Muskuloskeletala systemet och bindväv</w:t>
            </w:r>
          </w:p>
        </w:tc>
        <w:tc>
          <w:tcPr>
            <w:tcW w:w="1707" w:type="dxa"/>
            <w:vAlign w:val="center"/>
          </w:tcPr>
          <w:p w14:paraId="609E8AB2" w14:textId="77777777" w:rsidR="00425CD5" w:rsidRPr="006657E2" w:rsidRDefault="00704C46" w:rsidP="008904A2">
            <w:pPr>
              <w:keepNext/>
              <w:spacing w:line="240" w:lineRule="auto"/>
              <w:rPr>
                <w:szCs w:val="22"/>
              </w:rPr>
            </w:pPr>
            <w:r>
              <w:rPr>
                <w:szCs w:val="22"/>
              </w:rPr>
              <w:t>Mycket vanliga</w:t>
            </w:r>
          </w:p>
        </w:tc>
        <w:tc>
          <w:tcPr>
            <w:tcW w:w="3060" w:type="dxa"/>
            <w:vAlign w:val="center"/>
          </w:tcPr>
          <w:p w14:paraId="3D3BA7D4" w14:textId="77777777" w:rsidR="00425CD5" w:rsidRPr="006657E2" w:rsidRDefault="00704C46" w:rsidP="008904A2">
            <w:pPr>
              <w:keepNext/>
              <w:spacing w:line="240" w:lineRule="auto"/>
              <w:rPr>
                <w:szCs w:val="22"/>
              </w:rPr>
            </w:pPr>
            <w:r>
              <w:rPr>
                <w:szCs w:val="22"/>
              </w:rPr>
              <w:t>Ledvärk</w:t>
            </w:r>
          </w:p>
        </w:tc>
        <w:tc>
          <w:tcPr>
            <w:tcW w:w="2790" w:type="dxa"/>
            <w:vAlign w:val="center"/>
          </w:tcPr>
          <w:p w14:paraId="34A24FB3" w14:textId="77777777" w:rsidR="00425CD5" w:rsidRPr="006657E2" w:rsidRDefault="00425CD5" w:rsidP="008904A2">
            <w:pPr>
              <w:keepNext/>
              <w:spacing w:line="240" w:lineRule="auto"/>
              <w:rPr>
                <w:szCs w:val="22"/>
              </w:rPr>
            </w:pPr>
          </w:p>
        </w:tc>
      </w:tr>
      <w:tr w:rsidR="00B06965" w14:paraId="6B548E75" w14:textId="77777777" w:rsidTr="009F1ADB">
        <w:trPr>
          <w:trHeight w:val="584"/>
        </w:trPr>
        <w:tc>
          <w:tcPr>
            <w:tcW w:w="2253" w:type="dxa"/>
            <w:vMerge/>
            <w:vAlign w:val="center"/>
          </w:tcPr>
          <w:p w14:paraId="74A07C4B" w14:textId="77777777" w:rsidR="00425CD5" w:rsidRPr="006657E2" w:rsidRDefault="00425CD5" w:rsidP="008904A2">
            <w:pPr>
              <w:keepNext/>
              <w:spacing w:line="240" w:lineRule="auto"/>
              <w:rPr>
                <w:b/>
                <w:bCs/>
                <w:szCs w:val="22"/>
              </w:rPr>
            </w:pPr>
          </w:p>
        </w:tc>
        <w:tc>
          <w:tcPr>
            <w:tcW w:w="1707" w:type="dxa"/>
            <w:vAlign w:val="center"/>
          </w:tcPr>
          <w:p w14:paraId="4BCD34B1" w14:textId="77777777" w:rsidR="00425CD5" w:rsidRPr="006657E2" w:rsidRDefault="00704C46" w:rsidP="008904A2">
            <w:pPr>
              <w:keepNext/>
              <w:spacing w:line="240" w:lineRule="auto"/>
              <w:rPr>
                <w:szCs w:val="22"/>
              </w:rPr>
            </w:pPr>
            <w:r w:rsidRPr="005D68C3">
              <w:rPr>
                <w:szCs w:val="22"/>
              </w:rPr>
              <w:t>Mindre vanliga</w:t>
            </w:r>
          </w:p>
        </w:tc>
        <w:tc>
          <w:tcPr>
            <w:tcW w:w="3060" w:type="dxa"/>
            <w:vAlign w:val="center"/>
          </w:tcPr>
          <w:p w14:paraId="1A6B566D" w14:textId="77777777" w:rsidR="00425CD5" w:rsidRPr="006657E2" w:rsidRDefault="00425CD5" w:rsidP="008904A2">
            <w:pPr>
              <w:keepNext/>
              <w:spacing w:line="240" w:lineRule="auto"/>
              <w:rPr>
                <w:szCs w:val="22"/>
              </w:rPr>
            </w:pPr>
          </w:p>
        </w:tc>
        <w:tc>
          <w:tcPr>
            <w:tcW w:w="2790" w:type="dxa"/>
            <w:vAlign w:val="center"/>
          </w:tcPr>
          <w:p w14:paraId="22DF4B32" w14:textId="77777777" w:rsidR="00425CD5" w:rsidRPr="006657E2" w:rsidRDefault="00704C46" w:rsidP="008904A2">
            <w:pPr>
              <w:keepNext/>
              <w:spacing w:line="240" w:lineRule="auto"/>
              <w:rPr>
                <w:szCs w:val="22"/>
              </w:rPr>
            </w:pPr>
            <w:r>
              <w:rPr>
                <w:szCs w:val="22"/>
              </w:rPr>
              <w:t>Ledvärk</w:t>
            </w:r>
          </w:p>
        </w:tc>
      </w:tr>
      <w:tr w:rsidR="00B06965" w14:paraId="520E05BC" w14:textId="77777777" w:rsidTr="009F1ADB">
        <w:trPr>
          <w:trHeight w:val="584"/>
        </w:trPr>
        <w:tc>
          <w:tcPr>
            <w:tcW w:w="2253" w:type="dxa"/>
            <w:vMerge w:val="restart"/>
            <w:vAlign w:val="center"/>
          </w:tcPr>
          <w:p w14:paraId="25EA21C8" w14:textId="77777777" w:rsidR="00425CD5" w:rsidRPr="006657E2" w:rsidRDefault="00704C46" w:rsidP="00F66A7B">
            <w:pPr>
              <w:spacing w:line="240" w:lineRule="auto"/>
              <w:rPr>
                <w:b/>
                <w:bCs/>
                <w:szCs w:val="22"/>
              </w:rPr>
            </w:pPr>
            <w:r w:rsidRPr="00336CBB">
              <w:rPr>
                <w:b/>
                <w:bCs/>
                <w:szCs w:val="22"/>
              </w:rPr>
              <w:t>Allmänna symtom och/eller symtom vid administrerings</w:t>
            </w:r>
            <w:r>
              <w:rPr>
                <w:b/>
                <w:bCs/>
                <w:szCs w:val="22"/>
              </w:rPr>
              <w:t>-</w:t>
            </w:r>
            <w:r w:rsidRPr="00336CBB">
              <w:rPr>
                <w:b/>
                <w:bCs/>
                <w:szCs w:val="22"/>
              </w:rPr>
              <w:t>stället</w:t>
            </w:r>
          </w:p>
        </w:tc>
        <w:tc>
          <w:tcPr>
            <w:tcW w:w="1707" w:type="dxa"/>
            <w:vAlign w:val="center"/>
          </w:tcPr>
          <w:p w14:paraId="221EB220" w14:textId="77777777" w:rsidR="00425CD5" w:rsidRPr="006657E2" w:rsidRDefault="00704C46" w:rsidP="00F66A7B">
            <w:pPr>
              <w:spacing w:line="240" w:lineRule="auto"/>
              <w:rPr>
                <w:szCs w:val="22"/>
              </w:rPr>
            </w:pPr>
            <w:r>
              <w:rPr>
                <w:szCs w:val="22"/>
              </w:rPr>
              <w:t>Mycket vanliga</w:t>
            </w:r>
          </w:p>
        </w:tc>
        <w:tc>
          <w:tcPr>
            <w:tcW w:w="3060" w:type="dxa"/>
            <w:vAlign w:val="center"/>
          </w:tcPr>
          <w:p w14:paraId="0EA43F82" w14:textId="77777777" w:rsidR="00425CD5" w:rsidRPr="006657E2" w:rsidRDefault="00704C46" w:rsidP="00F66A7B">
            <w:pPr>
              <w:spacing w:line="240" w:lineRule="auto"/>
              <w:rPr>
                <w:szCs w:val="22"/>
              </w:rPr>
            </w:pPr>
            <w:r>
              <w:rPr>
                <w:szCs w:val="22"/>
              </w:rPr>
              <w:t>Trötthet</w:t>
            </w:r>
          </w:p>
          <w:p w14:paraId="4E251573" w14:textId="77777777" w:rsidR="00425CD5" w:rsidRPr="006657E2" w:rsidRDefault="00704C46" w:rsidP="00F66A7B">
            <w:pPr>
              <w:spacing w:line="240" w:lineRule="auto"/>
              <w:rPr>
                <w:szCs w:val="22"/>
              </w:rPr>
            </w:pPr>
            <w:r w:rsidRPr="006657E2">
              <w:rPr>
                <w:szCs w:val="22"/>
              </w:rPr>
              <w:t>Asteni</w:t>
            </w:r>
          </w:p>
        </w:tc>
        <w:tc>
          <w:tcPr>
            <w:tcW w:w="2790" w:type="dxa"/>
            <w:vAlign w:val="center"/>
          </w:tcPr>
          <w:p w14:paraId="7FB4B198" w14:textId="77777777" w:rsidR="00425CD5" w:rsidRPr="006657E2" w:rsidRDefault="00425CD5" w:rsidP="00F66A7B">
            <w:pPr>
              <w:spacing w:line="240" w:lineRule="auto"/>
              <w:rPr>
                <w:szCs w:val="22"/>
              </w:rPr>
            </w:pPr>
          </w:p>
        </w:tc>
      </w:tr>
      <w:tr w:rsidR="00B06965" w14:paraId="5F028BD4" w14:textId="77777777" w:rsidTr="009F1ADB">
        <w:trPr>
          <w:trHeight w:val="584"/>
        </w:trPr>
        <w:tc>
          <w:tcPr>
            <w:tcW w:w="2253" w:type="dxa"/>
            <w:vMerge/>
            <w:vAlign w:val="center"/>
          </w:tcPr>
          <w:p w14:paraId="7EFEDE53" w14:textId="77777777" w:rsidR="00425CD5" w:rsidRPr="006657E2" w:rsidRDefault="00425CD5" w:rsidP="00F66A7B">
            <w:pPr>
              <w:spacing w:line="240" w:lineRule="auto"/>
              <w:rPr>
                <w:b/>
                <w:bCs/>
                <w:szCs w:val="22"/>
              </w:rPr>
            </w:pPr>
          </w:p>
        </w:tc>
        <w:tc>
          <w:tcPr>
            <w:tcW w:w="1707" w:type="dxa"/>
            <w:vAlign w:val="center"/>
          </w:tcPr>
          <w:p w14:paraId="12A41EF9" w14:textId="77777777" w:rsidR="00425CD5" w:rsidRPr="006657E2" w:rsidRDefault="00704C46" w:rsidP="00F66A7B">
            <w:pPr>
              <w:spacing w:line="240" w:lineRule="auto"/>
              <w:rPr>
                <w:szCs w:val="22"/>
              </w:rPr>
            </w:pPr>
            <w:r>
              <w:rPr>
                <w:szCs w:val="22"/>
              </w:rPr>
              <w:t>Vanliga</w:t>
            </w:r>
          </w:p>
        </w:tc>
        <w:tc>
          <w:tcPr>
            <w:tcW w:w="3060" w:type="dxa"/>
            <w:vAlign w:val="center"/>
          </w:tcPr>
          <w:p w14:paraId="3D450402" w14:textId="77777777" w:rsidR="00425CD5" w:rsidRPr="006657E2" w:rsidRDefault="00425CD5" w:rsidP="00F66A7B">
            <w:pPr>
              <w:spacing w:line="240" w:lineRule="auto"/>
              <w:rPr>
                <w:szCs w:val="22"/>
              </w:rPr>
            </w:pPr>
          </w:p>
        </w:tc>
        <w:tc>
          <w:tcPr>
            <w:tcW w:w="2790" w:type="dxa"/>
            <w:vAlign w:val="center"/>
          </w:tcPr>
          <w:p w14:paraId="1BB79A7E" w14:textId="77777777" w:rsidR="00425CD5" w:rsidRPr="006657E2" w:rsidRDefault="00704C46" w:rsidP="00F66A7B">
            <w:pPr>
              <w:spacing w:line="240" w:lineRule="auto"/>
              <w:rPr>
                <w:szCs w:val="22"/>
              </w:rPr>
            </w:pPr>
            <w:r>
              <w:rPr>
                <w:szCs w:val="22"/>
              </w:rPr>
              <w:t>Trötthet</w:t>
            </w:r>
          </w:p>
          <w:p w14:paraId="6DAE9E79" w14:textId="77777777" w:rsidR="00425CD5" w:rsidRPr="006657E2" w:rsidRDefault="00704C46" w:rsidP="00F66A7B">
            <w:pPr>
              <w:spacing w:line="240" w:lineRule="auto"/>
              <w:rPr>
                <w:szCs w:val="22"/>
              </w:rPr>
            </w:pPr>
            <w:r w:rsidRPr="006657E2">
              <w:rPr>
                <w:szCs w:val="22"/>
              </w:rPr>
              <w:t>Asteni</w:t>
            </w:r>
          </w:p>
        </w:tc>
      </w:tr>
      <w:tr w:rsidR="00B06965" w14:paraId="0097CC0B" w14:textId="77777777" w:rsidTr="009F1ADB">
        <w:trPr>
          <w:trHeight w:val="332"/>
        </w:trPr>
        <w:tc>
          <w:tcPr>
            <w:tcW w:w="2253" w:type="dxa"/>
            <w:vMerge w:val="restart"/>
            <w:vAlign w:val="center"/>
          </w:tcPr>
          <w:p w14:paraId="7FBB383A" w14:textId="77777777" w:rsidR="00425CD5" w:rsidRPr="006657E2" w:rsidRDefault="00704C46" w:rsidP="00F66A7B">
            <w:pPr>
              <w:spacing w:line="240" w:lineRule="auto"/>
              <w:rPr>
                <w:b/>
                <w:bCs/>
                <w:szCs w:val="22"/>
              </w:rPr>
            </w:pPr>
            <w:r w:rsidRPr="00336CBB">
              <w:rPr>
                <w:b/>
                <w:bCs/>
                <w:szCs w:val="22"/>
              </w:rPr>
              <w:t>Undersökningar</w:t>
            </w:r>
          </w:p>
        </w:tc>
        <w:tc>
          <w:tcPr>
            <w:tcW w:w="1707" w:type="dxa"/>
            <w:vAlign w:val="center"/>
          </w:tcPr>
          <w:p w14:paraId="4C68FEB5" w14:textId="77777777" w:rsidR="00425CD5" w:rsidRPr="006657E2" w:rsidRDefault="00704C46" w:rsidP="00F66A7B">
            <w:pPr>
              <w:spacing w:line="240" w:lineRule="auto"/>
              <w:rPr>
                <w:szCs w:val="22"/>
              </w:rPr>
            </w:pPr>
            <w:r>
              <w:rPr>
                <w:szCs w:val="22"/>
              </w:rPr>
              <w:t>Mycket vanliga</w:t>
            </w:r>
          </w:p>
        </w:tc>
        <w:tc>
          <w:tcPr>
            <w:tcW w:w="3060" w:type="dxa"/>
            <w:vAlign w:val="center"/>
          </w:tcPr>
          <w:p w14:paraId="7300467C" w14:textId="77777777" w:rsidR="00425CD5" w:rsidRPr="006657E2" w:rsidRDefault="00704C46" w:rsidP="00F66A7B">
            <w:pPr>
              <w:spacing w:line="240" w:lineRule="auto"/>
              <w:rPr>
                <w:szCs w:val="22"/>
              </w:rPr>
            </w:pPr>
            <w:r>
              <w:rPr>
                <w:szCs w:val="22"/>
              </w:rPr>
              <w:t>Viktnedgång</w:t>
            </w:r>
          </w:p>
          <w:p w14:paraId="6C9CEFFD" w14:textId="77777777" w:rsidR="00425CD5" w:rsidRPr="006657E2" w:rsidRDefault="00704C46" w:rsidP="00F66A7B">
            <w:pPr>
              <w:spacing w:line="240" w:lineRule="auto"/>
              <w:rPr>
                <w:color w:val="FF0000"/>
                <w:szCs w:val="22"/>
              </w:rPr>
            </w:pPr>
            <w:r w:rsidRPr="006D262A">
              <w:rPr>
                <w:szCs w:val="22"/>
              </w:rPr>
              <w:t>Bilirubinstegring i blodet</w:t>
            </w:r>
          </w:p>
        </w:tc>
        <w:tc>
          <w:tcPr>
            <w:tcW w:w="2790" w:type="dxa"/>
            <w:vAlign w:val="center"/>
          </w:tcPr>
          <w:p w14:paraId="5BAFC14F" w14:textId="77777777" w:rsidR="00425CD5" w:rsidRPr="006657E2" w:rsidRDefault="00425CD5" w:rsidP="00F66A7B">
            <w:pPr>
              <w:spacing w:line="240" w:lineRule="auto"/>
              <w:rPr>
                <w:szCs w:val="22"/>
              </w:rPr>
            </w:pPr>
          </w:p>
        </w:tc>
      </w:tr>
      <w:tr w:rsidR="00B06965" w14:paraId="2D5526A8" w14:textId="77777777" w:rsidTr="009F1ADB">
        <w:trPr>
          <w:trHeight w:val="332"/>
        </w:trPr>
        <w:tc>
          <w:tcPr>
            <w:tcW w:w="2253" w:type="dxa"/>
            <w:vMerge/>
            <w:vAlign w:val="center"/>
          </w:tcPr>
          <w:p w14:paraId="5A7B7B64" w14:textId="77777777" w:rsidR="00425CD5" w:rsidRPr="006657E2" w:rsidRDefault="00425CD5" w:rsidP="00F66A7B">
            <w:pPr>
              <w:spacing w:line="240" w:lineRule="auto"/>
              <w:rPr>
                <w:b/>
                <w:bCs/>
                <w:szCs w:val="22"/>
              </w:rPr>
            </w:pPr>
          </w:p>
        </w:tc>
        <w:tc>
          <w:tcPr>
            <w:tcW w:w="1707" w:type="dxa"/>
            <w:vAlign w:val="center"/>
          </w:tcPr>
          <w:p w14:paraId="4E398A6A" w14:textId="77777777" w:rsidR="00425CD5" w:rsidRPr="006657E2" w:rsidRDefault="00704C46" w:rsidP="00F66A7B">
            <w:pPr>
              <w:spacing w:line="240" w:lineRule="auto"/>
              <w:rPr>
                <w:szCs w:val="22"/>
              </w:rPr>
            </w:pPr>
            <w:r>
              <w:rPr>
                <w:szCs w:val="22"/>
              </w:rPr>
              <w:t>Vanliga</w:t>
            </w:r>
          </w:p>
        </w:tc>
        <w:tc>
          <w:tcPr>
            <w:tcW w:w="3060" w:type="dxa"/>
            <w:vAlign w:val="center"/>
          </w:tcPr>
          <w:p w14:paraId="107FD6B5" w14:textId="77777777" w:rsidR="00425CD5" w:rsidRPr="006657E2" w:rsidRDefault="00425CD5" w:rsidP="00F66A7B">
            <w:pPr>
              <w:spacing w:line="240" w:lineRule="auto"/>
              <w:rPr>
                <w:szCs w:val="22"/>
              </w:rPr>
            </w:pPr>
          </w:p>
        </w:tc>
        <w:tc>
          <w:tcPr>
            <w:tcW w:w="2790" w:type="dxa"/>
            <w:vAlign w:val="center"/>
          </w:tcPr>
          <w:p w14:paraId="135C9B33" w14:textId="77777777" w:rsidR="00425CD5" w:rsidRPr="006657E2" w:rsidRDefault="00704C46" w:rsidP="00F66A7B">
            <w:pPr>
              <w:spacing w:line="240" w:lineRule="auto"/>
              <w:rPr>
                <w:szCs w:val="22"/>
              </w:rPr>
            </w:pPr>
            <w:r>
              <w:rPr>
                <w:szCs w:val="22"/>
              </w:rPr>
              <w:t>Viktnedgång</w:t>
            </w:r>
          </w:p>
          <w:p w14:paraId="62BAA4E7" w14:textId="77777777" w:rsidR="00425CD5" w:rsidRPr="006657E2" w:rsidRDefault="00704C46" w:rsidP="00F66A7B">
            <w:pPr>
              <w:spacing w:line="240" w:lineRule="auto"/>
              <w:rPr>
                <w:szCs w:val="22"/>
              </w:rPr>
            </w:pPr>
            <w:r w:rsidRPr="006D262A">
              <w:rPr>
                <w:szCs w:val="22"/>
              </w:rPr>
              <w:t>Bilirubinstegring i blodet</w:t>
            </w:r>
          </w:p>
        </w:tc>
      </w:tr>
      <w:tr w:rsidR="00B06965" w14:paraId="12F07F2F" w14:textId="77777777" w:rsidTr="009F1ADB">
        <w:trPr>
          <w:trHeight w:val="332"/>
        </w:trPr>
        <w:tc>
          <w:tcPr>
            <w:tcW w:w="9810" w:type="dxa"/>
            <w:gridSpan w:val="4"/>
            <w:vAlign w:val="center"/>
          </w:tcPr>
          <w:p w14:paraId="36B8D4B9" w14:textId="77777777" w:rsidR="00425CD5" w:rsidRDefault="00704C46" w:rsidP="009F1ADB">
            <w:pPr>
              <w:spacing w:before="120" w:line="240" w:lineRule="auto"/>
              <w:rPr>
                <w:bCs/>
                <w:szCs w:val="22"/>
              </w:rPr>
            </w:pPr>
            <w:r w:rsidRPr="006657E2">
              <w:rPr>
                <w:bCs/>
                <w:szCs w:val="22"/>
                <w:vertAlign w:val="superscript"/>
              </w:rPr>
              <w:t>a</w:t>
            </w:r>
            <w:r w:rsidR="0011469A" w:rsidRPr="0011469A">
              <w:rPr>
                <w:bCs/>
                <w:szCs w:val="22"/>
              </w:rPr>
              <w:t>Endast den högsta frekvensen som har observerats i studierna rapporteras (baserat på studierna VIALE-A och M14-358).</w:t>
            </w:r>
          </w:p>
          <w:p w14:paraId="6BC580F1" w14:textId="77777777" w:rsidR="00425CD5" w:rsidRPr="006D0A45" w:rsidRDefault="00704C46" w:rsidP="009F1ADB">
            <w:pPr>
              <w:spacing w:before="120" w:line="240" w:lineRule="auto"/>
              <w:rPr>
                <w:bCs/>
                <w:szCs w:val="22"/>
              </w:rPr>
            </w:pPr>
            <w:r>
              <w:rPr>
                <w:bCs/>
                <w:szCs w:val="22"/>
                <w:vertAlign w:val="superscript"/>
              </w:rPr>
              <w:t>b</w:t>
            </w:r>
            <w:r w:rsidR="003B696A" w:rsidRPr="003B696A">
              <w:rPr>
                <w:bCs/>
                <w:szCs w:val="22"/>
              </w:rPr>
              <w:t>Innefattar flera biverknings</w:t>
            </w:r>
            <w:r w:rsidR="009D3A02">
              <w:rPr>
                <w:bCs/>
                <w:szCs w:val="22"/>
              </w:rPr>
              <w:t>termer</w:t>
            </w:r>
            <w:r w:rsidR="003B696A" w:rsidRPr="003B696A">
              <w:rPr>
                <w:bCs/>
                <w:szCs w:val="22"/>
              </w:rPr>
              <w:t>.</w:t>
            </w:r>
          </w:p>
        </w:tc>
      </w:tr>
    </w:tbl>
    <w:p w14:paraId="2F4BFBA0" w14:textId="77777777" w:rsidR="00D64974" w:rsidRDefault="00D64974" w:rsidP="00086172">
      <w:pPr>
        <w:autoSpaceDE w:val="0"/>
        <w:autoSpaceDN w:val="0"/>
        <w:adjustRightInd w:val="0"/>
        <w:spacing w:line="240" w:lineRule="auto"/>
        <w:jc w:val="both"/>
      </w:pPr>
    </w:p>
    <w:p w14:paraId="110102E4" w14:textId="77777777" w:rsidR="000160E5" w:rsidRDefault="00704C46" w:rsidP="00086172">
      <w:pPr>
        <w:autoSpaceDE w:val="0"/>
        <w:autoSpaceDN w:val="0"/>
        <w:adjustRightInd w:val="0"/>
        <w:spacing w:line="240" w:lineRule="auto"/>
        <w:jc w:val="both"/>
        <w:rPr>
          <w:i/>
          <w:u w:val="single"/>
        </w:rPr>
      </w:pPr>
      <w:r>
        <w:rPr>
          <w:i/>
          <w:u w:val="single"/>
        </w:rPr>
        <w:t>Avslutad behandling</w:t>
      </w:r>
      <w:r w:rsidRPr="00A62B35">
        <w:rPr>
          <w:i/>
          <w:u w:val="single"/>
        </w:rPr>
        <w:t xml:space="preserve"> </w:t>
      </w:r>
      <w:r w:rsidR="008B779E">
        <w:rPr>
          <w:i/>
          <w:u w:val="single"/>
        </w:rPr>
        <w:t>och</w:t>
      </w:r>
      <w:r w:rsidR="008B779E" w:rsidRPr="00A62B35">
        <w:rPr>
          <w:i/>
          <w:u w:val="single"/>
        </w:rPr>
        <w:t xml:space="preserve"> </w:t>
      </w:r>
      <w:r w:rsidR="003D0FE3" w:rsidRPr="00A62B35">
        <w:rPr>
          <w:i/>
          <w:u w:val="single"/>
        </w:rPr>
        <w:t>dos</w:t>
      </w:r>
      <w:r w:rsidR="003D0FE3">
        <w:rPr>
          <w:i/>
          <w:u w:val="single"/>
        </w:rPr>
        <w:t>minskning</w:t>
      </w:r>
      <w:r w:rsidR="003D0FE3" w:rsidRPr="00A62B35">
        <w:rPr>
          <w:i/>
          <w:u w:val="single"/>
        </w:rPr>
        <w:t xml:space="preserve"> </w:t>
      </w:r>
      <w:r w:rsidRPr="00A62B35">
        <w:rPr>
          <w:i/>
          <w:u w:val="single"/>
        </w:rPr>
        <w:t>på grund av biverkningar</w:t>
      </w:r>
    </w:p>
    <w:p w14:paraId="6ED8AF87" w14:textId="77777777" w:rsidR="00425CD5" w:rsidRDefault="00425CD5" w:rsidP="00086172">
      <w:pPr>
        <w:autoSpaceDE w:val="0"/>
        <w:autoSpaceDN w:val="0"/>
        <w:adjustRightInd w:val="0"/>
        <w:spacing w:line="240" w:lineRule="auto"/>
        <w:jc w:val="both"/>
        <w:rPr>
          <w:i/>
          <w:u w:val="single"/>
        </w:rPr>
      </w:pPr>
    </w:p>
    <w:p w14:paraId="09D2D1EC" w14:textId="77777777" w:rsidR="00425CD5" w:rsidRPr="0011550E" w:rsidRDefault="00704C46" w:rsidP="00086172">
      <w:pPr>
        <w:autoSpaceDE w:val="0"/>
        <w:autoSpaceDN w:val="0"/>
        <w:adjustRightInd w:val="0"/>
        <w:spacing w:line="240" w:lineRule="auto"/>
        <w:jc w:val="both"/>
        <w:rPr>
          <w:i/>
        </w:rPr>
      </w:pPr>
      <w:r w:rsidRPr="0011550E">
        <w:rPr>
          <w:i/>
        </w:rPr>
        <w:t>Kronisk lymfatisk leukemi</w:t>
      </w:r>
    </w:p>
    <w:p w14:paraId="77CBF238" w14:textId="77777777" w:rsidR="00425CD5" w:rsidRPr="00A62B35" w:rsidRDefault="00425CD5" w:rsidP="00086172">
      <w:pPr>
        <w:autoSpaceDE w:val="0"/>
        <w:autoSpaceDN w:val="0"/>
        <w:adjustRightInd w:val="0"/>
        <w:spacing w:line="240" w:lineRule="auto"/>
        <w:jc w:val="both"/>
        <w:rPr>
          <w:i/>
          <w:u w:val="single"/>
        </w:rPr>
      </w:pPr>
    </w:p>
    <w:p w14:paraId="6DD08305" w14:textId="7075895A" w:rsidR="004C3533" w:rsidRDefault="00704C46" w:rsidP="00215CA6">
      <w:pPr>
        <w:autoSpaceDE w:val="0"/>
        <w:autoSpaceDN w:val="0"/>
        <w:adjustRightInd w:val="0"/>
        <w:spacing w:line="240" w:lineRule="auto"/>
        <w:rPr>
          <w:ins w:id="208" w:author="AbbVie10" w:date="2026-04-14T08:33:00Z"/>
        </w:rPr>
      </w:pPr>
      <w:ins w:id="209" w:author="AbbVie10" w:date="2026-04-14T08:33:00Z">
        <w:r>
          <w:t>I AMPLIFY</w:t>
        </w:r>
      </w:ins>
      <w:ins w:id="210" w:author="AbbVie10" w:date="2026-04-15T12:31:00Z">
        <w:r w:rsidR="00BB6A1A">
          <w:t>-studien</w:t>
        </w:r>
      </w:ins>
      <w:ins w:id="211" w:author="AbbVie10" w:date="2026-04-14T08:33:00Z">
        <w:r>
          <w:t xml:space="preserve"> avslutade 8 % av patienterna som behandlades med venetoklax i kombination med </w:t>
        </w:r>
      </w:ins>
      <w:ins w:id="212" w:author="AbbVie10" w:date="2026-04-14T08:34:00Z">
        <w:r>
          <w:t xml:space="preserve">akalabrutinib och 20 % av patienterna som </w:t>
        </w:r>
      </w:ins>
      <w:ins w:id="213" w:author="AbbVie10" w:date="2026-04-14T08:35:00Z">
        <w:r>
          <w:t xml:space="preserve">behandlades med venetoklax i kombination med akalabrutinib och </w:t>
        </w:r>
      </w:ins>
      <w:ins w:id="214" w:author="AbbVie10" w:date="2026-04-14T08:33:00Z">
        <w:r>
          <w:t>obinutuzumab behandlingen på grund av biverkningar.</w:t>
        </w:r>
      </w:ins>
    </w:p>
    <w:p w14:paraId="661843FB" w14:textId="44906578" w:rsidR="000160E5" w:rsidRDefault="00704C46" w:rsidP="00215CA6">
      <w:pPr>
        <w:autoSpaceDE w:val="0"/>
        <w:autoSpaceDN w:val="0"/>
        <w:adjustRightInd w:val="0"/>
        <w:spacing w:line="240" w:lineRule="auto"/>
      </w:pPr>
      <w:r>
        <w:lastRenderedPageBreak/>
        <w:t xml:space="preserve">I </w:t>
      </w:r>
      <w:r w:rsidR="00B8211F">
        <w:t xml:space="preserve">studierna CLL14 och </w:t>
      </w:r>
      <w:r>
        <w:t>MURANO avslutade</w:t>
      </w:r>
      <w:r w:rsidR="002477AB">
        <w:t xml:space="preserve"> 16 % av patienterna som behandlades med venetoklax i kombination med </w:t>
      </w:r>
      <w:r w:rsidR="001B1F2B">
        <w:t xml:space="preserve">obinutuzumab eller </w:t>
      </w:r>
      <w:r w:rsidR="002477AB">
        <w:t xml:space="preserve">rituximab </w:t>
      </w:r>
      <w:r>
        <w:t>behandlingen på grund av biverkningar</w:t>
      </w:r>
      <w:ins w:id="215" w:author="AbbVie10" w:date="2026-04-14T08:36:00Z">
        <w:r w:rsidR="005770D9">
          <w:t xml:space="preserve">, och i studierna GLOW och CAPTIVATE </w:t>
        </w:r>
      </w:ins>
      <w:ins w:id="216" w:author="AbbVie10" w:date="2026-04-14T08:37:00Z">
        <w:r w:rsidR="005770D9">
          <w:t>avslutade 21 % respektive 7 % av patienterna som behandlades med venetoklax i kombination med ibrutinib behandlingen på grund av biverkningar</w:t>
        </w:r>
      </w:ins>
      <w:r w:rsidR="002477AB">
        <w:t xml:space="preserve">. I studierna med venetoklax som monoterapi </w:t>
      </w:r>
      <w:r>
        <w:t xml:space="preserve">avslutade </w:t>
      </w:r>
      <w:r w:rsidR="00922DEC">
        <w:t xml:space="preserve">11 </w:t>
      </w:r>
      <w:r w:rsidR="002477AB">
        <w:t xml:space="preserve">% av patienterna </w:t>
      </w:r>
      <w:r>
        <w:t>behandlingen på grund av biverkningar.</w:t>
      </w:r>
    </w:p>
    <w:p w14:paraId="4BF4D4EA" w14:textId="77777777" w:rsidR="000160E5" w:rsidRDefault="000160E5" w:rsidP="00086172">
      <w:pPr>
        <w:autoSpaceDE w:val="0"/>
        <w:autoSpaceDN w:val="0"/>
        <w:adjustRightInd w:val="0"/>
        <w:spacing w:line="240" w:lineRule="auto"/>
        <w:jc w:val="both"/>
      </w:pPr>
    </w:p>
    <w:p w14:paraId="7224C60B" w14:textId="099B31BA" w:rsidR="00EF2855" w:rsidRDefault="00704C46" w:rsidP="00215CA6">
      <w:pPr>
        <w:autoSpaceDE w:val="0"/>
        <w:autoSpaceDN w:val="0"/>
        <w:adjustRightInd w:val="0"/>
        <w:spacing w:line="240" w:lineRule="auto"/>
        <w:rPr>
          <w:ins w:id="217" w:author="AbbVie10" w:date="2026-04-14T08:38:00Z"/>
        </w:rPr>
      </w:pPr>
      <w:ins w:id="218" w:author="AbbVie10" w:date="2026-04-14T08:38:00Z">
        <w:r>
          <w:t xml:space="preserve">Dosminskning på grund av biverkningar </w:t>
        </w:r>
      </w:ins>
      <w:ins w:id="219" w:author="AbbVie10" w:date="2026-04-14T08:48:00Z">
        <w:r w:rsidR="00F1610F">
          <w:t xml:space="preserve">i AMPLIFY-studien </w:t>
        </w:r>
      </w:ins>
      <w:ins w:id="220" w:author="AbbVie10" w:date="2026-04-14T08:38:00Z">
        <w:r>
          <w:t xml:space="preserve">förekom hos </w:t>
        </w:r>
      </w:ins>
      <w:ins w:id="221" w:author="AbbVie10" w:date="2026-04-14T08:48:00Z">
        <w:r w:rsidR="00F1610F">
          <w:t>14 </w:t>
        </w:r>
      </w:ins>
      <w:ins w:id="222" w:author="AbbVie10" w:date="2026-04-14T08:38:00Z">
        <w:r>
          <w:t xml:space="preserve">% av patienterna som behandlades med venetoklax i kombination med </w:t>
        </w:r>
      </w:ins>
      <w:ins w:id="223" w:author="AbbVie10" w:date="2026-04-14T08:49:00Z">
        <w:r w:rsidR="00F1610F">
          <w:t>akalabrutinib</w:t>
        </w:r>
      </w:ins>
      <w:ins w:id="224" w:author="AbbVie10" w:date="2026-04-14T08:50:00Z">
        <w:r w:rsidR="00F1610F">
          <w:t>,</w:t>
        </w:r>
      </w:ins>
      <w:ins w:id="225" w:author="AbbVie10" w:date="2026-04-14T08:49:00Z">
        <w:r w:rsidR="00F1610F">
          <w:t xml:space="preserve"> och hos 21 % av patienterna som behandlades med venetoklax i kombination med akalabrutinib och </w:t>
        </w:r>
      </w:ins>
      <w:ins w:id="226" w:author="AbbVie10" w:date="2026-04-14T08:38:00Z">
        <w:r>
          <w:t>obinutuzumab</w:t>
        </w:r>
      </w:ins>
      <w:ins w:id="227" w:author="AbbVie10" w:date="2026-04-14T08:50:00Z">
        <w:r w:rsidR="00F1610F">
          <w:t>.</w:t>
        </w:r>
      </w:ins>
    </w:p>
    <w:p w14:paraId="0A9901F5" w14:textId="6A3ED65A" w:rsidR="002477AB" w:rsidRDefault="00704C46" w:rsidP="00215CA6">
      <w:pPr>
        <w:autoSpaceDE w:val="0"/>
        <w:autoSpaceDN w:val="0"/>
        <w:adjustRightInd w:val="0"/>
        <w:spacing w:line="240" w:lineRule="auto"/>
      </w:pPr>
      <w:r>
        <w:t xml:space="preserve">Dosminskning på grund av biverkningar förekom hos </w:t>
      </w:r>
      <w:r w:rsidR="00B8211F">
        <w:t xml:space="preserve">21 % av patienterna som behandlades med venetoklax i kombination med obinutuzumab i CLL14-studien, </w:t>
      </w:r>
      <w:ins w:id="228" w:author="AbbVie10" w:date="2026-04-14T08:50:00Z">
        <w:r w:rsidR="00F1610F">
          <w:t xml:space="preserve">hos </w:t>
        </w:r>
      </w:ins>
      <w:ins w:id="229" w:author="AbbVie10" w:date="2026-04-14T08:51:00Z">
        <w:r w:rsidR="00F1610F">
          <w:t xml:space="preserve">26 % </w:t>
        </w:r>
      </w:ins>
      <w:ins w:id="230" w:author="AbbVie 6" w:date="2026-04-23T15:55:00Z">
        <w:r w:rsidR="000167AA">
          <w:t>respektive</w:t>
        </w:r>
      </w:ins>
      <w:ins w:id="231" w:author="AbbVie10" w:date="2026-04-14T08:51:00Z">
        <w:r w:rsidR="00F1610F">
          <w:t xml:space="preserve"> 20 % av patienterna som behandlades med venetoklax i kombination med ibrutinib i GLOW- respektive CAPTIVATE-studien, </w:t>
        </w:r>
      </w:ins>
      <w:ins w:id="232" w:author="AbbVie10" w:date="2026-04-21T09:59:00Z">
        <w:r w:rsidR="005B776F">
          <w:t xml:space="preserve"> </w:t>
        </w:r>
      </w:ins>
      <w:r w:rsidR="00B8211F">
        <w:t xml:space="preserve">hos </w:t>
      </w:r>
      <w:r>
        <w:t xml:space="preserve">15 % av patienterna som behandlades med venetoklax i kombination med rituximab i MURANO-studien och </w:t>
      </w:r>
      <w:r w:rsidR="004641CA">
        <w:t xml:space="preserve">hos </w:t>
      </w:r>
      <w:r w:rsidR="00922DEC">
        <w:t xml:space="preserve">14 </w:t>
      </w:r>
      <w:r>
        <w:t>% av patienterna i studierna med venetoklax som monoterapi.</w:t>
      </w:r>
    </w:p>
    <w:p w14:paraId="2AECCB87" w14:textId="77777777" w:rsidR="002477AB" w:rsidRDefault="002477AB" w:rsidP="00215CA6">
      <w:pPr>
        <w:autoSpaceDE w:val="0"/>
        <w:autoSpaceDN w:val="0"/>
        <w:adjustRightInd w:val="0"/>
        <w:spacing w:line="240" w:lineRule="auto"/>
      </w:pPr>
    </w:p>
    <w:p w14:paraId="5948C45F" w14:textId="09326C3D" w:rsidR="002477AB" w:rsidRDefault="00704C46" w:rsidP="00C775E4">
      <w:pPr>
        <w:pStyle w:val="Standard"/>
        <w:autoSpaceDE w:val="0"/>
        <w:spacing w:line="240" w:lineRule="auto"/>
        <w:rPr>
          <w:rFonts w:eastAsia="Symbol" w:cs="Symbol"/>
        </w:rPr>
      </w:pPr>
      <w:ins w:id="233" w:author="AbbVie10" w:date="2026-04-14T08:53:00Z">
        <w:r>
          <w:t xml:space="preserve">Tillfälliga dosavbrott på grund av biverkningar i AMPLIFY-studien förekom hos 50 % av patienterna som behandlades med venetoklax i kombination med akalabrutinib, och hos 65 % av patienterna som behandlades med venetoklax i kombination med </w:t>
        </w:r>
      </w:ins>
      <w:ins w:id="234" w:author="AbbVie10" w:date="2026-04-14T08:54:00Z">
        <w:r>
          <w:t>akalabrutinib och obinutuzumab</w:t>
        </w:r>
      </w:ins>
      <w:ins w:id="235" w:author="AbbVie10" w:date="2026-04-15T12:34:00Z">
        <w:r w:rsidR="00BB6A1A">
          <w:t>.</w:t>
        </w:r>
      </w:ins>
      <w:ins w:id="236" w:author="AbbVie10" w:date="2026-04-14T08:53:00Z">
        <w:r>
          <w:t xml:space="preserve"> </w:t>
        </w:r>
      </w:ins>
      <w:ins w:id="237" w:author="AbbVie10" w:date="2026-04-15T12:34:00Z">
        <w:r w:rsidR="00BB6A1A">
          <w:t>D</w:t>
        </w:r>
      </w:ins>
      <w:ins w:id="238" w:author="AbbVie10" w:date="2026-04-14T08:53:00Z">
        <w:r>
          <w:t>en vanligaste biverkningen som ledde till dosavbrott av venetoklax</w:t>
        </w:r>
      </w:ins>
      <w:ins w:id="239" w:author="AbbVie10" w:date="2026-04-14T08:54:00Z">
        <w:r>
          <w:t xml:space="preserve"> i AMPLIFY-studien</w:t>
        </w:r>
      </w:ins>
      <w:ins w:id="240" w:author="AbbVie10" w:date="2026-04-14T08:53:00Z">
        <w:r>
          <w:t xml:space="preserve"> var neutropeni (</w:t>
        </w:r>
      </w:ins>
      <w:ins w:id="241" w:author="AbbVie10" w:date="2026-04-14T08:55:00Z">
        <w:r>
          <w:t>33 </w:t>
        </w:r>
      </w:ins>
      <w:ins w:id="242" w:author="AbbVie10" w:date="2026-04-14T08:53:00Z">
        <w:r>
          <w:t>%</w:t>
        </w:r>
      </w:ins>
      <w:ins w:id="243" w:author="AbbVie10" w:date="2026-04-14T08:55:00Z">
        <w:r>
          <w:t xml:space="preserve"> och 26 % med respektive utan obinutuzumab</w:t>
        </w:r>
      </w:ins>
      <w:ins w:id="244" w:author="AbbVie10" w:date="2026-04-14T08:53:00Z">
        <w:r>
          <w:t xml:space="preserve">). </w:t>
        </w:r>
      </w:ins>
      <w:r>
        <w:t>Tillfällig</w:t>
      </w:r>
      <w:r w:rsidR="00B85081">
        <w:t>a</w:t>
      </w:r>
      <w:r>
        <w:t xml:space="preserve"> dosavbrott på</w:t>
      </w:r>
      <w:r w:rsidR="009B648A">
        <w:t xml:space="preserve"> </w:t>
      </w:r>
      <w:r>
        <w:t xml:space="preserve">grund av biverkningar </w:t>
      </w:r>
      <w:r w:rsidR="00B8211F">
        <w:t>förekom hos 74 % av patienterna som behandlades med venetoklax i kombination med obinutuzumab i CLL14-studien</w:t>
      </w:r>
      <w:ins w:id="245" w:author="AbbVie10" w:date="2026-04-14T08:56:00Z">
        <w:r w:rsidR="00CF0CDE">
          <w:t>, och hos 67 % av patienterna som behandlades med venetoklax i kombination med ibrutinib i GLOW-studien,</w:t>
        </w:r>
      </w:ins>
      <w:r w:rsidR="00B8211F">
        <w:t xml:space="preserve"> och </w:t>
      </w:r>
      <w:r>
        <w:t>hos 71 % av patienterna som behandlades med venetoklax i kombination med rituximab</w:t>
      </w:r>
      <w:r w:rsidR="00B8211F">
        <w:t xml:space="preserve"> i MURANO-studien</w:t>
      </w:r>
      <w:r w:rsidR="00922DEC">
        <w:t>;</w:t>
      </w:r>
      <w:r>
        <w:t xml:space="preserve"> </w:t>
      </w:r>
      <w:r w:rsidR="00922DEC">
        <w:t>d</w:t>
      </w:r>
      <w:r>
        <w:t>en vanligaste</w:t>
      </w:r>
      <w:r w:rsidR="006C16C5">
        <w:t xml:space="preserve"> biverkningen som ledde till do</w:t>
      </w:r>
      <w:r w:rsidR="009B648A">
        <w:t>savbrott</w:t>
      </w:r>
      <w:r>
        <w:t xml:space="preserve"> av venetoklax var neutropeni (</w:t>
      </w:r>
      <w:r w:rsidR="00B8211F">
        <w:t>41 % i CLL14-studien</w:t>
      </w:r>
      <w:ins w:id="246" w:author="AbbVie10" w:date="2026-04-14T08:57:00Z">
        <w:r w:rsidR="00382156">
          <w:t>, 19 % i GLOW-studien</w:t>
        </w:r>
      </w:ins>
      <w:r w:rsidR="00B8211F">
        <w:t xml:space="preserve"> och </w:t>
      </w:r>
      <w:r>
        <w:t>43 %</w:t>
      </w:r>
      <w:r w:rsidR="00B8211F">
        <w:t xml:space="preserve"> i MURANO-studien</w:t>
      </w:r>
      <w:r>
        <w:t xml:space="preserve">). </w:t>
      </w:r>
      <w:r w:rsidR="00922DEC">
        <w:rPr>
          <w:rFonts w:eastAsia="Symbol" w:cs="Symbol"/>
        </w:rPr>
        <w:t xml:space="preserve">I studierna med venetoklax som monoterapi förekom </w:t>
      </w:r>
      <w:r>
        <w:rPr>
          <w:rFonts w:eastAsia="Symbol" w:cs="Symbol"/>
        </w:rPr>
        <w:t xml:space="preserve">tillfälligt </w:t>
      </w:r>
      <w:r w:rsidR="00922DEC">
        <w:rPr>
          <w:rFonts w:eastAsia="Symbol" w:cs="Symbol"/>
        </w:rPr>
        <w:t>dosavbrott på grund av biverkningar hos 40 % av patienterna; den vanligaste biverkningen som ledde till dosavbrott var neutropeni (5 %).</w:t>
      </w:r>
    </w:p>
    <w:p w14:paraId="57A2518B" w14:textId="77777777" w:rsidR="00EF221B" w:rsidRDefault="00EF221B" w:rsidP="00C775E4">
      <w:pPr>
        <w:pStyle w:val="Standard"/>
        <w:autoSpaceDE w:val="0"/>
        <w:spacing w:line="240" w:lineRule="auto"/>
        <w:rPr>
          <w:rFonts w:eastAsia="Symbol" w:cs="Symbol"/>
        </w:rPr>
      </w:pPr>
    </w:p>
    <w:p w14:paraId="091F23F5" w14:textId="77777777" w:rsidR="00EF221B" w:rsidRPr="0011550E" w:rsidRDefault="00704C46" w:rsidP="00C775E4">
      <w:pPr>
        <w:pStyle w:val="Standard"/>
        <w:autoSpaceDE w:val="0"/>
        <w:spacing w:line="240" w:lineRule="auto"/>
        <w:rPr>
          <w:rFonts w:eastAsia="Symbol" w:cs="Symbol"/>
          <w:i/>
          <w:iCs/>
        </w:rPr>
      </w:pPr>
      <w:r w:rsidRPr="0011550E">
        <w:rPr>
          <w:rFonts w:eastAsia="Symbol" w:cs="Symbol"/>
          <w:i/>
          <w:iCs/>
        </w:rPr>
        <w:t>Akut myeloisk leukemi</w:t>
      </w:r>
    </w:p>
    <w:p w14:paraId="0AB3150C" w14:textId="77777777" w:rsidR="00EF221B" w:rsidRDefault="00EF221B" w:rsidP="00C775E4">
      <w:pPr>
        <w:pStyle w:val="Standard"/>
        <w:autoSpaceDE w:val="0"/>
        <w:spacing w:line="240" w:lineRule="auto"/>
        <w:rPr>
          <w:rFonts w:eastAsia="Symbol" w:cs="Symbol"/>
        </w:rPr>
      </w:pPr>
    </w:p>
    <w:p w14:paraId="133B12D4" w14:textId="77777777" w:rsidR="00EF221B" w:rsidRDefault="00704C46" w:rsidP="00E95902">
      <w:pPr>
        <w:pStyle w:val="Standard"/>
        <w:autoSpaceDE w:val="0"/>
        <w:spacing w:line="240" w:lineRule="auto"/>
        <w:rPr>
          <w:rFonts w:eastAsia="Symbol" w:cs="Symbol"/>
        </w:rPr>
      </w:pPr>
      <w:r w:rsidRPr="00E95902">
        <w:rPr>
          <w:rFonts w:eastAsia="Symbol" w:cs="Symbol"/>
        </w:rPr>
        <w:t xml:space="preserve">I VIALE‑A-studien </w:t>
      </w:r>
      <w:r w:rsidR="009D3A02">
        <w:rPr>
          <w:rFonts w:eastAsia="Symbol" w:cs="Symbol"/>
        </w:rPr>
        <w:t>av</w:t>
      </w:r>
      <w:r w:rsidRPr="00E95902">
        <w:rPr>
          <w:rFonts w:eastAsia="Symbol" w:cs="Symbol"/>
        </w:rPr>
        <w:t xml:space="preserve">slutade 24 % av patienterna som </w:t>
      </w:r>
      <w:r w:rsidR="009D3A02">
        <w:rPr>
          <w:rFonts w:eastAsia="Symbol" w:cs="Symbol"/>
        </w:rPr>
        <w:t>fick</w:t>
      </w:r>
      <w:r w:rsidRPr="00E95902">
        <w:rPr>
          <w:rFonts w:eastAsia="Symbol" w:cs="Symbol"/>
        </w:rPr>
        <w:t xml:space="preserve"> kombinationen venetoklax och azacitidin </w:t>
      </w:r>
      <w:r w:rsidR="009D3A02">
        <w:rPr>
          <w:rFonts w:eastAsia="Symbol" w:cs="Symbol"/>
        </w:rPr>
        <w:t>behandlingen med</w:t>
      </w:r>
      <w:r w:rsidRPr="00E95902">
        <w:rPr>
          <w:rFonts w:eastAsia="Symbol" w:cs="Symbol"/>
        </w:rPr>
        <w:t xml:space="preserve"> venetoklax på grund av biverkningar.</w:t>
      </w:r>
      <w:r>
        <w:rPr>
          <w:rFonts w:eastAsia="Symbol" w:cs="Symbol"/>
        </w:rPr>
        <w:t xml:space="preserve"> </w:t>
      </w:r>
      <w:r w:rsidR="009734D8">
        <w:rPr>
          <w:rFonts w:eastAsia="Symbol" w:cs="Symbol"/>
        </w:rPr>
        <w:t>Dosminskning</w:t>
      </w:r>
      <w:r w:rsidRPr="00E95902">
        <w:rPr>
          <w:rFonts w:eastAsia="Symbol" w:cs="Symbol"/>
        </w:rPr>
        <w:t xml:space="preserve"> av venetoklax på grund av biverkningar </w:t>
      </w:r>
      <w:r w:rsidR="009734D8">
        <w:rPr>
          <w:rFonts w:eastAsia="Symbol" w:cs="Symbol"/>
        </w:rPr>
        <w:t>förekom</w:t>
      </w:r>
      <w:r w:rsidRPr="00E95902">
        <w:rPr>
          <w:rFonts w:eastAsia="Symbol" w:cs="Symbol"/>
        </w:rPr>
        <w:t xml:space="preserve"> hos 2 % av patienterna.</w:t>
      </w:r>
      <w:r>
        <w:rPr>
          <w:rFonts w:eastAsia="Symbol" w:cs="Symbol"/>
        </w:rPr>
        <w:t xml:space="preserve"> </w:t>
      </w:r>
      <w:r w:rsidR="009D3A02">
        <w:rPr>
          <w:rFonts w:eastAsia="Symbol" w:cs="Symbol"/>
        </w:rPr>
        <w:t>A</w:t>
      </w:r>
      <w:r w:rsidRPr="00E95902">
        <w:rPr>
          <w:rFonts w:eastAsia="Symbol" w:cs="Symbol"/>
        </w:rPr>
        <w:t xml:space="preserve">vbrott </w:t>
      </w:r>
      <w:r w:rsidR="009D3A02">
        <w:rPr>
          <w:rFonts w:eastAsia="Symbol" w:cs="Symbol"/>
        </w:rPr>
        <w:t xml:space="preserve">i doseringen av venetoklax </w:t>
      </w:r>
      <w:r w:rsidRPr="00E95902">
        <w:rPr>
          <w:rFonts w:eastAsia="Symbol" w:cs="Symbol"/>
        </w:rPr>
        <w:t>på grund av biverkningar inträffade hos 72 % av patienterna.</w:t>
      </w:r>
      <w:r>
        <w:rPr>
          <w:rFonts w:eastAsia="Symbol" w:cs="Symbol"/>
        </w:rPr>
        <w:t xml:space="preserve"> </w:t>
      </w:r>
      <w:r w:rsidRPr="00E95902">
        <w:rPr>
          <w:rFonts w:eastAsia="Symbol" w:cs="Symbol"/>
        </w:rPr>
        <w:t>Bland patienterna som uppnådde leukemifri benmärg genomgick 53 % dosavbrott för ANC &lt; 500/mikroliter.</w:t>
      </w:r>
      <w:r>
        <w:rPr>
          <w:rFonts w:eastAsia="Symbol" w:cs="Symbol"/>
        </w:rPr>
        <w:t xml:space="preserve"> </w:t>
      </w:r>
      <w:r w:rsidRPr="00E95902">
        <w:rPr>
          <w:rFonts w:eastAsia="Symbol" w:cs="Symbol"/>
        </w:rPr>
        <w:t>Den vanligaste biverkningen som ledde till dosavbrott (&gt; 10 %) av venetoklax var febril neutropeni, neutropeni, lunginflammation och trombocytopeni.</w:t>
      </w:r>
    </w:p>
    <w:p w14:paraId="5C4DFB99" w14:textId="77777777" w:rsidR="0068493B" w:rsidRDefault="0068493B" w:rsidP="00E95902">
      <w:pPr>
        <w:pStyle w:val="Standard"/>
        <w:autoSpaceDE w:val="0"/>
        <w:spacing w:line="240" w:lineRule="auto"/>
        <w:rPr>
          <w:rFonts w:eastAsia="Symbol" w:cs="Symbol"/>
        </w:rPr>
      </w:pPr>
    </w:p>
    <w:p w14:paraId="36B9F958" w14:textId="77777777" w:rsidR="0068493B" w:rsidRPr="00C775E4" w:rsidRDefault="00704C46" w:rsidP="0068493B">
      <w:pPr>
        <w:pStyle w:val="Standard"/>
        <w:autoSpaceDE w:val="0"/>
        <w:spacing w:line="240" w:lineRule="auto"/>
        <w:rPr>
          <w:rFonts w:eastAsia="Symbol" w:cs="Symbol"/>
        </w:rPr>
      </w:pPr>
      <w:r w:rsidRPr="0068493B">
        <w:rPr>
          <w:rFonts w:eastAsia="Symbol" w:cs="Symbol"/>
        </w:rPr>
        <w:t xml:space="preserve">I M14‑358-studien </w:t>
      </w:r>
      <w:r w:rsidR="009D3A02">
        <w:rPr>
          <w:rFonts w:eastAsia="Symbol" w:cs="Symbol"/>
        </w:rPr>
        <w:t>av</w:t>
      </w:r>
      <w:r w:rsidRPr="0068493B">
        <w:rPr>
          <w:rFonts w:eastAsia="Symbol" w:cs="Symbol"/>
        </w:rPr>
        <w:t xml:space="preserve">slutade 26 % av patienterna som behandlades med kombinationen av venetoklax och decitabin </w:t>
      </w:r>
      <w:r w:rsidR="009D3A02">
        <w:rPr>
          <w:rFonts w:eastAsia="Symbol" w:cs="Symbol"/>
        </w:rPr>
        <w:t>behandlingen</w:t>
      </w:r>
      <w:r w:rsidRPr="0068493B">
        <w:rPr>
          <w:rFonts w:eastAsia="Symbol" w:cs="Symbol"/>
        </w:rPr>
        <w:t xml:space="preserve"> på grund av biverkningar.</w:t>
      </w:r>
      <w:r>
        <w:rPr>
          <w:rFonts w:eastAsia="Symbol" w:cs="Symbol"/>
        </w:rPr>
        <w:t xml:space="preserve"> </w:t>
      </w:r>
      <w:r w:rsidRPr="0068493B">
        <w:rPr>
          <w:rFonts w:eastAsia="Symbol" w:cs="Symbol"/>
        </w:rPr>
        <w:t>Dossänkningar på grund av biverkningar inträffade hos 6 % av patienterna.</w:t>
      </w:r>
      <w:r>
        <w:rPr>
          <w:rFonts w:eastAsia="Symbol" w:cs="Symbol"/>
        </w:rPr>
        <w:t xml:space="preserve"> </w:t>
      </w:r>
      <w:r w:rsidRPr="0068493B">
        <w:rPr>
          <w:rFonts w:eastAsia="Symbol" w:cs="Symbol"/>
        </w:rPr>
        <w:t>Dosavbrott på grund av biverkningar inträffade hos 65 % av patienterna. De vanligaste biverkningarna som ledde till dosavbrott (≥ 5 %) av venetoklax var febril neutropeni, neutropeni/minskat neutrofilantal, lunginflammation, minskat antal blodplättar och minskat antal vita blodkroppar.</w:t>
      </w:r>
    </w:p>
    <w:p w14:paraId="179F79DE" w14:textId="77777777" w:rsidR="000160E5" w:rsidRDefault="000160E5" w:rsidP="00086172">
      <w:pPr>
        <w:autoSpaceDE w:val="0"/>
        <w:autoSpaceDN w:val="0"/>
        <w:adjustRightInd w:val="0"/>
        <w:spacing w:line="240" w:lineRule="auto"/>
        <w:jc w:val="both"/>
      </w:pPr>
    </w:p>
    <w:p w14:paraId="5C12E568" w14:textId="77777777" w:rsidR="000160E5" w:rsidRPr="00380F9B" w:rsidRDefault="00704C46" w:rsidP="00BE7400">
      <w:pPr>
        <w:keepNext/>
        <w:autoSpaceDE w:val="0"/>
        <w:autoSpaceDN w:val="0"/>
        <w:adjustRightInd w:val="0"/>
        <w:spacing w:line="240" w:lineRule="auto"/>
        <w:jc w:val="both"/>
        <w:rPr>
          <w:u w:val="single"/>
        </w:rPr>
      </w:pPr>
      <w:r w:rsidRPr="00380F9B">
        <w:rPr>
          <w:u w:val="single"/>
        </w:rPr>
        <w:t>Beskrivning av utvalda biverkningar</w:t>
      </w:r>
    </w:p>
    <w:p w14:paraId="5BF7A39E" w14:textId="77777777" w:rsidR="000160E5" w:rsidRDefault="000160E5" w:rsidP="00BE7400">
      <w:pPr>
        <w:keepNext/>
        <w:autoSpaceDE w:val="0"/>
        <w:autoSpaceDN w:val="0"/>
        <w:adjustRightInd w:val="0"/>
        <w:spacing w:line="240" w:lineRule="auto"/>
        <w:jc w:val="both"/>
      </w:pPr>
    </w:p>
    <w:p w14:paraId="464CC043" w14:textId="77777777" w:rsidR="000160E5" w:rsidRDefault="00704C46" w:rsidP="00BE7400">
      <w:pPr>
        <w:keepNext/>
        <w:autoSpaceDE w:val="0"/>
        <w:autoSpaceDN w:val="0"/>
        <w:adjustRightInd w:val="0"/>
        <w:spacing w:line="240" w:lineRule="auto"/>
        <w:jc w:val="both"/>
        <w:rPr>
          <w:i/>
          <w:u w:val="single"/>
        </w:rPr>
      </w:pPr>
      <w:r w:rsidRPr="00A62B35">
        <w:rPr>
          <w:i/>
          <w:u w:val="single"/>
        </w:rPr>
        <w:t>Tumörlyssyndrom</w:t>
      </w:r>
    </w:p>
    <w:p w14:paraId="09789858" w14:textId="77777777" w:rsidR="0068493B" w:rsidRDefault="0068493B" w:rsidP="00BE7400">
      <w:pPr>
        <w:keepNext/>
        <w:autoSpaceDE w:val="0"/>
        <w:autoSpaceDN w:val="0"/>
        <w:adjustRightInd w:val="0"/>
        <w:spacing w:line="240" w:lineRule="auto"/>
        <w:jc w:val="both"/>
        <w:rPr>
          <w:i/>
          <w:u w:val="single"/>
        </w:rPr>
      </w:pPr>
    </w:p>
    <w:p w14:paraId="72791ED0" w14:textId="77777777" w:rsidR="0068493B" w:rsidRDefault="00704C46" w:rsidP="00BE7400">
      <w:pPr>
        <w:keepNext/>
        <w:autoSpaceDE w:val="0"/>
        <w:autoSpaceDN w:val="0"/>
        <w:adjustRightInd w:val="0"/>
        <w:spacing w:line="240" w:lineRule="auto"/>
        <w:jc w:val="both"/>
        <w:rPr>
          <w:iCs/>
        </w:rPr>
      </w:pPr>
      <w:r w:rsidRPr="00A61E9C">
        <w:rPr>
          <w:iCs/>
        </w:rPr>
        <w:t>Tumörlyssyndrom är en viktig identifierad risk vid insättning av venetoklax.</w:t>
      </w:r>
    </w:p>
    <w:p w14:paraId="2BA01045" w14:textId="77777777" w:rsidR="00C40A5D" w:rsidRPr="00872B14" w:rsidRDefault="00C40A5D" w:rsidP="00BE7400">
      <w:pPr>
        <w:keepNext/>
        <w:autoSpaceDE w:val="0"/>
        <w:autoSpaceDN w:val="0"/>
        <w:adjustRightInd w:val="0"/>
        <w:spacing w:line="240" w:lineRule="auto"/>
        <w:jc w:val="both"/>
        <w:rPr>
          <w:iCs/>
        </w:rPr>
      </w:pPr>
    </w:p>
    <w:p w14:paraId="369CE08A" w14:textId="77777777" w:rsidR="00C40A5D" w:rsidRPr="0011550E" w:rsidRDefault="00704C46" w:rsidP="00BE7400">
      <w:pPr>
        <w:keepNext/>
        <w:autoSpaceDE w:val="0"/>
        <w:autoSpaceDN w:val="0"/>
        <w:adjustRightInd w:val="0"/>
        <w:spacing w:line="240" w:lineRule="auto"/>
        <w:jc w:val="both"/>
        <w:rPr>
          <w:i/>
        </w:rPr>
      </w:pPr>
      <w:r w:rsidRPr="0011550E">
        <w:rPr>
          <w:i/>
        </w:rPr>
        <w:t>Kronisk lymfatisk leukemi</w:t>
      </w:r>
    </w:p>
    <w:p w14:paraId="3B5ECDD3" w14:textId="77777777" w:rsidR="000F396C" w:rsidRPr="00A61E9C" w:rsidRDefault="000F396C" w:rsidP="00086172">
      <w:pPr>
        <w:autoSpaceDE w:val="0"/>
        <w:autoSpaceDN w:val="0"/>
        <w:adjustRightInd w:val="0"/>
        <w:spacing w:line="240" w:lineRule="auto"/>
        <w:jc w:val="both"/>
        <w:rPr>
          <w:iCs/>
        </w:rPr>
      </w:pPr>
    </w:p>
    <w:p w14:paraId="3F0ADA44" w14:textId="3544E432" w:rsidR="000160E5" w:rsidRDefault="00704C46" w:rsidP="00086172">
      <w:pPr>
        <w:autoSpaceDE w:val="0"/>
        <w:autoSpaceDN w:val="0"/>
        <w:adjustRightInd w:val="0"/>
        <w:spacing w:line="240" w:lineRule="auto"/>
        <w:jc w:val="both"/>
      </w:pPr>
      <w:r>
        <w:t xml:space="preserve">I </w:t>
      </w:r>
      <w:r w:rsidR="003D2430">
        <w:t>de in</w:t>
      </w:r>
      <w:r w:rsidR="00FD59C1">
        <w:t>i</w:t>
      </w:r>
      <w:r w:rsidR="003D2430">
        <w:t xml:space="preserve">tiala </w:t>
      </w:r>
      <w:r w:rsidR="00F64D8E">
        <w:t>fas 1-</w:t>
      </w:r>
      <w:r w:rsidR="003D2430">
        <w:t>dosstudierna</w:t>
      </w:r>
      <w:r w:rsidR="00F64D8E">
        <w:t xml:space="preserve">, vilka hade en kortare titreringsfas </w:t>
      </w:r>
      <w:r w:rsidR="00AD32A3">
        <w:t>(2</w:t>
      </w:r>
      <w:r w:rsidR="003D0FE3" w:rsidRPr="008454DE">
        <w:rPr>
          <w:noProof/>
          <w:szCs w:val="22"/>
        </w:rPr>
        <w:t>–</w:t>
      </w:r>
      <w:r w:rsidR="00AD32A3">
        <w:t xml:space="preserve">3 veckor) </w:t>
      </w:r>
      <w:r w:rsidR="00F64D8E">
        <w:t>och högre startdos</w:t>
      </w:r>
      <w:r w:rsidR="004D508E">
        <w:t>,</w:t>
      </w:r>
      <w:r w:rsidR="00F64D8E">
        <w:t xml:space="preserve"> var incidensen för TLS 13</w:t>
      </w:r>
      <w:r w:rsidR="00AD32A3">
        <w:t xml:space="preserve"> </w:t>
      </w:r>
      <w:r w:rsidR="00F64D8E">
        <w:t xml:space="preserve">% (10/77: 5 fall av </w:t>
      </w:r>
      <w:r w:rsidR="00F64D8E" w:rsidRPr="00B80EC9">
        <w:t>laboratorisk</w:t>
      </w:r>
      <w:ins w:id="247" w:author="AbbVie 6" w:date="2026-04-24T11:41:00Z">
        <w:r w:rsidR="00E3561D">
          <w:t>t</w:t>
        </w:r>
      </w:ins>
      <w:r w:rsidR="00F64D8E" w:rsidRPr="00B80EC9">
        <w:t xml:space="preserve"> TLS</w:t>
      </w:r>
      <w:r w:rsidR="00F64D8E">
        <w:t xml:space="preserve"> och 5 </w:t>
      </w:r>
      <w:r w:rsidR="005B0AF5">
        <w:t xml:space="preserve">fall av </w:t>
      </w:r>
      <w:r w:rsidR="00F64D8E">
        <w:t>klinisk</w:t>
      </w:r>
      <w:r w:rsidR="005B0AF5">
        <w:t xml:space="preserve"> TLS</w:t>
      </w:r>
      <w:r w:rsidR="00F64D8E">
        <w:t>), inklusive 2 dödsfall och 3 fall av akut njursvikt</w:t>
      </w:r>
      <w:r w:rsidR="00E83153">
        <w:t>,</w:t>
      </w:r>
      <w:r w:rsidR="00F64D8E">
        <w:t xml:space="preserve"> </w:t>
      </w:r>
      <w:r w:rsidR="00AE5D65">
        <w:t>varav</w:t>
      </w:r>
      <w:r w:rsidR="00F64D8E">
        <w:t xml:space="preserve"> 1 </w:t>
      </w:r>
      <w:r w:rsidR="00AE5D65">
        <w:t xml:space="preserve">som </w:t>
      </w:r>
      <w:r w:rsidR="00F64D8E">
        <w:t>krävde dialys.</w:t>
      </w:r>
    </w:p>
    <w:p w14:paraId="1E64288A" w14:textId="77777777" w:rsidR="00F64D8E" w:rsidRDefault="00F64D8E" w:rsidP="00086172">
      <w:pPr>
        <w:autoSpaceDE w:val="0"/>
        <w:autoSpaceDN w:val="0"/>
        <w:adjustRightInd w:val="0"/>
        <w:spacing w:line="240" w:lineRule="auto"/>
        <w:jc w:val="both"/>
      </w:pPr>
    </w:p>
    <w:p w14:paraId="0373F4B4" w14:textId="77777777" w:rsidR="00F64D8E" w:rsidRDefault="00704C46" w:rsidP="00086172">
      <w:pPr>
        <w:autoSpaceDE w:val="0"/>
        <w:autoSpaceDN w:val="0"/>
        <w:adjustRightInd w:val="0"/>
        <w:spacing w:line="240" w:lineRule="auto"/>
        <w:jc w:val="both"/>
      </w:pPr>
      <w:r>
        <w:t xml:space="preserve">Risken för TLS minskade efter att doseringsregimen ändrats och justeringar för profylax och övervakningsåtgärder införts. </w:t>
      </w:r>
      <w:r w:rsidR="00EC7AF5">
        <w:t xml:space="preserve">I kliniska studier på </w:t>
      </w:r>
      <w:r w:rsidR="008B779E">
        <w:t xml:space="preserve">venetoklax </w:t>
      </w:r>
      <w:r w:rsidR="00EC7AF5">
        <w:t>lades patienter</w:t>
      </w:r>
      <w:r w:rsidR="008B779E">
        <w:t>na</w:t>
      </w:r>
      <w:r w:rsidR="00EC7AF5">
        <w:t xml:space="preserve"> in på sjukhus om de hade någon mätbar lymf</w:t>
      </w:r>
      <w:r w:rsidR="00FC4476">
        <w:t>kört</w:t>
      </w:r>
      <w:r w:rsidR="00EC7AF5">
        <w:t>el ≥</w:t>
      </w:r>
      <w:r w:rsidR="00FC0D53">
        <w:t>1</w:t>
      </w:r>
      <w:r w:rsidR="00EC7AF5">
        <w:t xml:space="preserve">0 cm eller både </w:t>
      </w:r>
      <w:r w:rsidR="008F6166">
        <w:t>absolut lymfocytantal</w:t>
      </w:r>
      <w:r w:rsidR="00EC7AF5">
        <w:t xml:space="preserve"> ≥25 x 10</w:t>
      </w:r>
      <w:r w:rsidR="00EC7AF5" w:rsidRPr="00EC7AF5">
        <w:rPr>
          <w:vertAlign w:val="superscript"/>
        </w:rPr>
        <w:t>9</w:t>
      </w:r>
      <w:r w:rsidR="00EC7AF5">
        <w:t>/l och någon mätbar lymfkörtel ≥5</w:t>
      </w:r>
      <w:r w:rsidR="00FC0D53">
        <w:t> </w:t>
      </w:r>
      <w:r w:rsidR="00EC7AF5">
        <w:t>cm</w:t>
      </w:r>
      <w:r w:rsidR="00FC4476">
        <w:t>,</w:t>
      </w:r>
      <w:r w:rsidR="00EC7AF5">
        <w:t xml:space="preserve"> för att möjliggöra intensivare hydrering </w:t>
      </w:r>
      <w:r w:rsidR="00DA5A5E">
        <w:t xml:space="preserve">och övervakning under </w:t>
      </w:r>
      <w:r w:rsidR="00D1168B">
        <w:t xml:space="preserve">den </w:t>
      </w:r>
      <w:r w:rsidR="00DA5A5E">
        <w:t>första dagen för dosering med 20 mg och 50 mg under titreringsfasen</w:t>
      </w:r>
      <w:r w:rsidR="008B779E">
        <w:t xml:space="preserve"> (se avsnitt 4.2)</w:t>
      </w:r>
      <w:r w:rsidR="00DA5A5E">
        <w:t>.</w:t>
      </w:r>
    </w:p>
    <w:p w14:paraId="127F4435" w14:textId="77777777" w:rsidR="00F64D8E" w:rsidRDefault="00F64D8E" w:rsidP="00086172">
      <w:pPr>
        <w:autoSpaceDE w:val="0"/>
        <w:autoSpaceDN w:val="0"/>
        <w:adjustRightInd w:val="0"/>
        <w:spacing w:line="240" w:lineRule="auto"/>
        <w:jc w:val="both"/>
      </w:pPr>
    </w:p>
    <w:p w14:paraId="37685C2D" w14:textId="6FC59430" w:rsidR="00232024" w:rsidRDefault="00704C46" w:rsidP="00086172">
      <w:pPr>
        <w:autoSpaceDE w:val="0"/>
        <w:autoSpaceDN w:val="0"/>
        <w:adjustRightInd w:val="0"/>
        <w:spacing w:line="240" w:lineRule="auto"/>
        <w:jc w:val="both"/>
        <w:rPr>
          <w:szCs w:val="22"/>
        </w:rPr>
      </w:pPr>
      <w:r>
        <w:t xml:space="preserve">Hos </w:t>
      </w:r>
      <w:r w:rsidR="00922DEC">
        <w:rPr>
          <w:rFonts w:eastAsia="Symbol" w:cs="Symbol"/>
        </w:rPr>
        <w:t>168</w:t>
      </w:r>
      <w:r>
        <w:t xml:space="preserve"> KLL-patienter med en startdos på 20 mg </w:t>
      </w:r>
      <w:r w:rsidR="008B779E">
        <w:t xml:space="preserve">dagligen </w:t>
      </w:r>
      <w:r>
        <w:t xml:space="preserve">som </w:t>
      </w:r>
      <w:r w:rsidR="00993430">
        <w:t xml:space="preserve">under en period på 5 veckor </w:t>
      </w:r>
      <w:r>
        <w:t>ökades upp</w:t>
      </w:r>
      <w:r w:rsidR="00B36A77">
        <w:t xml:space="preserve"> </w:t>
      </w:r>
      <w:r>
        <w:t>till 400 mg</w:t>
      </w:r>
      <w:r w:rsidR="00993430">
        <w:t xml:space="preserve"> dagligen</w:t>
      </w:r>
      <w:r w:rsidR="002477AB">
        <w:t xml:space="preserve"> i studierna </w:t>
      </w:r>
      <w:r w:rsidR="002477AB">
        <w:rPr>
          <w:szCs w:val="22"/>
        </w:rPr>
        <w:t>M13-982 and M14-032</w:t>
      </w:r>
      <w:r w:rsidR="00D86141">
        <w:t>,</w:t>
      </w:r>
      <w:r>
        <w:t xml:space="preserve"> var förekomsten av TLS </w:t>
      </w:r>
      <w:r w:rsidR="00922DEC">
        <w:t xml:space="preserve">2 </w:t>
      </w:r>
      <w:r>
        <w:t xml:space="preserve">%. </w:t>
      </w:r>
      <w:r w:rsidR="00143DD0">
        <w:t>Samtliga</w:t>
      </w:r>
      <w:r>
        <w:t xml:space="preserve"> fall var </w:t>
      </w:r>
      <w:r w:rsidRPr="00B80EC9">
        <w:t>laboratorisk</w:t>
      </w:r>
      <w:ins w:id="248" w:author="AbbVie 6" w:date="2026-04-24T11:41:00Z">
        <w:r w:rsidR="007C0488">
          <w:t>t</w:t>
        </w:r>
      </w:ins>
      <w:r w:rsidRPr="00B80EC9">
        <w:t xml:space="preserve"> TLS</w:t>
      </w:r>
      <w:r>
        <w:t xml:space="preserve"> (avvikande laboratorievärden som uppfyllde ≥2 av följande kriterier inom 24 timmar efter varandra: </w:t>
      </w:r>
      <w:r>
        <w:rPr>
          <w:szCs w:val="22"/>
        </w:rPr>
        <w:t>kalium</w:t>
      </w:r>
      <w:r w:rsidR="003D0FE3">
        <w:rPr>
          <w:szCs w:val="22"/>
        </w:rPr>
        <w:t> </w:t>
      </w:r>
      <w:r>
        <w:rPr>
          <w:szCs w:val="22"/>
        </w:rPr>
        <w:t>&gt;6</w:t>
      </w:r>
      <w:r w:rsidR="003D0FE3">
        <w:rPr>
          <w:szCs w:val="22"/>
        </w:rPr>
        <w:t> </w:t>
      </w:r>
      <w:r>
        <w:rPr>
          <w:szCs w:val="22"/>
        </w:rPr>
        <w:t>mmol/l</w:t>
      </w:r>
      <w:r w:rsidRPr="00232024">
        <w:rPr>
          <w:szCs w:val="22"/>
        </w:rPr>
        <w:t xml:space="preserve">, </w:t>
      </w:r>
      <w:r>
        <w:rPr>
          <w:szCs w:val="22"/>
        </w:rPr>
        <w:t>urinsyra</w:t>
      </w:r>
      <w:r w:rsidRPr="00232024">
        <w:rPr>
          <w:szCs w:val="22"/>
        </w:rPr>
        <w:t xml:space="preserve"> &gt;476 </w:t>
      </w:r>
      <w:r>
        <w:rPr>
          <w:szCs w:val="22"/>
        </w:rPr>
        <w:t>µmol/l, k</w:t>
      </w:r>
      <w:r w:rsidRPr="00232024">
        <w:rPr>
          <w:szCs w:val="22"/>
        </w:rPr>
        <w:t>alcium &lt;</w:t>
      </w:r>
      <w:r>
        <w:rPr>
          <w:szCs w:val="22"/>
        </w:rPr>
        <w:t>1,</w:t>
      </w:r>
      <w:r w:rsidRPr="00232024">
        <w:rPr>
          <w:szCs w:val="22"/>
        </w:rPr>
        <w:t>75 </w:t>
      </w:r>
      <w:r>
        <w:rPr>
          <w:szCs w:val="22"/>
        </w:rPr>
        <w:t>mmol/l</w:t>
      </w:r>
      <w:r w:rsidR="00EC241B">
        <w:rPr>
          <w:szCs w:val="22"/>
        </w:rPr>
        <w:t xml:space="preserve"> eller</w:t>
      </w:r>
      <w:r>
        <w:rPr>
          <w:szCs w:val="22"/>
        </w:rPr>
        <w:t xml:space="preserve"> fosfor</w:t>
      </w:r>
      <w:r w:rsidRPr="00232024">
        <w:rPr>
          <w:szCs w:val="22"/>
        </w:rPr>
        <w:t xml:space="preserve"> </w:t>
      </w:r>
      <w:r>
        <w:rPr>
          <w:szCs w:val="22"/>
        </w:rPr>
        <w:t>&gt;1,</w:t>
      </w:r>
      <w:r w:rsidRPr="00232024">
        <w:rPr>
          <w:szCs w:val="22"/>
        </w:rPr>
        <w:t>5 </w:t>
      </w:r>
      <w:r>
        <w:rPr>
          <w:szCs w:val="22"/>
        </w:rPr>
        <w:t xml:space="preserve">mmol/l eller </w:t>
      </w:r>
      <w:r w:rsidR="00EC241B">
        <w:rPr>
          <w:szCs w:val="22"/>
        </w:rPr>
        <w:t xml:space="preserve">sådana </w:t>
      </w:r>
      <w:r w:rsidR="00143DD0">
        <w:rPr>
          <w:szCs w:val="22"/>
        </w:rPr>
        <w:t xml:space="preserve">fall </w:t>
      </w:r>
      <w:r>
        <w:rPr>
          <w:szCs w:val="22"/>
        </w:rPr>
        <w:t>som rapp</w:t>
      </w:r>
      <w:r w:rsidR="00EC241B">
        <w:rPr>
          <w:szCs w:val="22"/>
        </w:rPr>
        <w:t>o</w:t>
      </w:r>
      <w:r>
        <w:rPr>
          <w:szCs w:val="22"/>
        </w:rPr>
        <w:t>rterats som TLS</w:t>
      </w:r>
      <w:r w:rsidR="00EC241B">
        <w:rPr>
          <w:szCs w:val="22"/>
        </w:rPr>
        <w:t>)</w:t>
      </w:r>
      <w:r w:rsidR="00143DD0">
        <w:rPr>
          <w:szCs w:val="22"/>
        </w:rPr>
        <w:t xml:space="preserve"> och förekom hos patienter med </w:t>
      </w:r>
      <w:r w:rsidR="003D0FE3">
        <w:rPr>
          <w:szCs w:val="22"/>
        </w:rPr>
        <w:t xml:space="preserve">en lymfkörtel/lymfkörtlar </w:t>
      </w:r>
      <w:r w:rsidR="00143DD0" w:rsidRPr="00143DD0">
        <w:rPr>
          <w:szCs w:val="22"/>
        </w:rPr>
        <w:t xml:space="preserve">≥5 cm </w:t>
      </w:r>
      <w:r w:rsidR="00143DD0">
        <w:rPr>
          <w:szCs w:val="22"/>
        </w:rPr>
        <w:t>eller</w:t>
      </w:r>
      <w:r w:rsidR="00143DD0" w:rsidRPr="00143DD0">
        <w:rPr>
          <w:szCs w:val="22"/>
        </w:rPr>
        <w:t xml:space="preserve"> </w:t>
      </w:r>
      <w:r w:rsidR="008F6166">
        <w:t>absolut lymfocytantal</w:t>
      </w:r>
      <w:r w:rsidR="00143DD0" w:rsidRPr="00143DD0">
        <w:rPr>
          <w:szCs w:val="22"/>
        </w:rPr>
        <w:t> ≥25 x 10</w:t>
      </w:r>
      <w:r w:rsidR="00143DD0" w:rsidRPr="00143DD0">
        <w:rPr>
          <w:szCs w:val="22"/>
          <w:vertAlign w:val="superscript"/>
        </w:rPr>
        <w:t>9</w:t>
      </w:r>
      <w:r w:rsidR="00143DD0">
        <w:rPr>
          <w:szCs w:val="22"/>
        </w:rPr>
        <w:t>/l</w:t>
      </w:r>
      <w:r w:rsidR="00143DD0" w:rsidRPr="00143DD0">
        <w:rPr>
          <w:szCs w:val="22"/>
        </w:rPr>
        <w:t>.</w:t>
      </w:r>
      <w:r w:rsidR="00143DD0">
        <w:rPr>
          <w:szCs w:val="22"/>
        </w:rPr>
        <w:t xml:space="preserve"> Ing</w:t>
      </w:r>
      <w:r w:rsidR="00440707">
        <w:rPr>
          <w:szCs w:val="22"/>
        </w:rPr>
        <w:t>a fall av</w:t>
      </w:r>
      <w:r w:rsidR="00143DD0">
        <w:rPr>
          <w:szCs w:val="22"/>
        </w:rPr>
        <w:t xml:space="preserve"> </w:t>
      </w:r>
      <w:r w:rsidR="002F4608">
        <w:rPr>
          <w:szCs w:val="22"/>
        </w:rPr>
        <w:t xml:space="preserve">klinisk </w:t>
      </w:r>
      <w:r w:rsidR="00143DD0">
        <w:rPr>
          <w:szCs w:val="22"/>
        </w:rPr>
        <w:t>TLS, såsom akut njursvikt, hjärtarytmier eller plötsligt dödsfall och/eller kramp</w:t>
      </w:r>
      <w:r w:rsidR="00CA5D5F">
        <w:rPr>
          <w:szCs w:val="22"/>
        </w:rPr>
        <w:t>anfall</w:t>
      </w:r>
      <w:r w:rsidR="00440707">
        <w:rPr>
          <w:szCs w:val="22"/>
        </w:rPr>
        <w:t xml:space="preserve"> observerades hos dessa patienter</w:t>
      </w:r>
      <w:r w:rsidR="00143DD0">
        <w:rPr>
          <w:szCs w:val="22"/>
        </w:rPr>
        <w:t xml:space="preserve">. Alla patienter hade CrCl </w:t>
      </w:r>
      <w:r w:rsidR="00143DD0" w:rsidRPr="00143DD0">
        <w:rPr>
          <w:szCs w:val="22"/>
        </w:rPr>
        <w:t>≥50 ml/min.</w:t>
      </w:r>
    </w:p>
    <w:p w14:paraId="39A509A8" w14:textId="77777777" w:rsidR="002477AB" w:rsidRDefault="002477AB" w:rsidP="00215CA6">
      <w:pPr>
        <w:autoSpaceDE w:val="0"/>
        <w:autoSpaceDN w:val="0"/>
        <w:adjustRightInd w:val="0"/>
        <w:spacing w:line="240" w:lineRule="auto"/>
        <w:rPr>
          <w:szCs w:val="22"/>
        </w:rPr>
      </w:pPr>
    </w:p>
    <w:p w14:paraId="0B704DAC" w14:textId="77777777" w:rsidR="002477AB" w:rsidRDefault="00704C46" w:rsidP="007D5785">
      <w:pPr>
        <w:autoSpaceDE w:val="0"/>
        <w:autoSpaceDN w:val="0"/>
        <w:adjustRightInd w:val="0"/>
        <w:spacing w:line="240" w:lineRule="auto"/>
      </w:pPr>
      <w:r>
        <w:rPr>
          <w:szCs w:val="22"/>
        </w:rPr>
        <w:t>I den öppna, randomiserade fas 3-studien (MURANO), var incidensen för TLS 3 % (6/194) hos patienter som behandlades med venetoklax</w:t>
      </w:r>
      <w:r w:rsidR="00A56ACC">
        <w:rPr>
          <w:szCs w:val="22"/>
        </w:rPr>
        <w:t xml:space="preserve"> </w:t>
      </w:r>
      <w:r>
        <w:rPr>
          <w:szCs w:val="22"/>
        </w:rPr>
        <w:t>+</w:t>
      </w:r>
      <w:r w:rsidR="00A56ACC">
        <w:rPr>
          <w:szCs w:val="22"/>
        </w:rPr>
        <w:t xml:space="preserve"> </w:t>
      </w:r>
      <w:r>
        <w:rPr>
          <w:szCs w:val="22"/>
        </w:rPr>
        <w:t xml:space="preserve">rituximab. Efter att 77/389 patienter inkluderats i studien, korrigerades protokollet för att inkludera gällande TLS-profylax och de övervakningsåtgärder </w:t>
      </w:r>
      <w:r w:rsidR="006C16C5">
        <w:rPr>
          <w:szCs w:val="22"/>
        </w:rPr>
        <w:t>som beskrivs</w:t>
      </w:r>
      <w:r>
        <w:rPr>
          <w:szCs w:val="22"/>
        </w:rPr>
        <w:t xml:space="preserve"> i </w:t>
      </w:r>
      <w:r w:rsidR="006A4042">
        <w:rPr>
          <w:szCs w:val="22"/>
        </w:rPr>
        <w:t>”</w:t>
      </w:r>
      <w:r>
        <w:rPr>
          <w:szCs w:val="22"/>
        </w:rPr>
        <w:t>Dosering</w:t>
      </w:r>
      <w:r w:rsidR="006A4042">
        <w:rPr>
          <w:szCs w:val="22"/>
        </w:rPr>
        <w:t>”</w:t>
      </w:r>
      <w:r>
        <w:rPr>
          <w:szCs w:val="22"/>
        </w:rPr>
        <w:t xml:space="preserve"> (se avsnitt 4.2). Samtliga fall av TLS förekom under dostitreringsfasen av venetoklax och åtgärdades inom två dagar. Alla sex patienterna fullföljde dostitreringen upp till den rekommenderade dagliga dosen på 400 mg venetoklax. Inga fall av klinisk TLS observerades hos patienterna som följde det gällande dostitreringsschemat på 5 veckor samt TLS-profylax och övervakningsåtgärder (se avsnitt 4.2). Förekomsten </w:t>
      </w:r>
      <w:r>
        <w:t xml:space="preserve">avvikande laboratorievärden </w:t>
      </w:r>
      <w:r>
        <w:rPr>
          <w:szCs w:val="22"/>
        </w:rPr>
        <w:t xml:space="preserve">av grad </w:t>
      </w:r>
      <w:r w:rsidRPr="00FF0AAC">
        <w:t>≥3</w:t>
      </w:r>
      <w:r>
        <w:t>, relevanta för TLS, var hyperkalemi 1 %, hyperfosfatemi 1 % och hyperurikemi 1 %.</w:t>
      </w:r>
    </w:p>
    <w:p w14:paraId="6E607894" w14:textId="77777777" w:rsidR="002477AB" w:rsidRDefault="002477AB" w:rsidP="007E4845">
      <w:pPr>
        <w:autoSpaceDE w:val="0"/>
        <w:autoSpaceDN w:val="0"/>
        <w:adjustRightInd w:val="0"/>
        <w:spacing w:line="240" w:lineRule="auto"/>
      </w:pPr>
    </w:p>
    <w:p w14:paraId="05FEAF58" w14:textId="77777777" w:rsidR="001B36DE" w:rsidRDefault="00704C46" w:rsidP="007E4845">
      <w:pPr>
        <w:autoSpaceDE w:val="0"/>
        <w:autoSpaceDN w:val="0"/>
        <w:adjustRightInd w:val="0"/>
        <w:spacing w:line="240" w:lineRule="auto"/>
        <w:rPr>
          <w:ins w:id="249" w:author="AbbVie10" w:date="2026-04-14T08:58:00Z"/>
          <w:bCs/>
          <w:szCs w:val="22"/>
        </w:rPr>
      </w:pPr>
      <w:r>
        <w:t xml:space="preserve">I </w:t>
      </w:r>
      <w:r w:rsidR="00B8211F">
        <w:t>d</w:t>
      </w:r>
      <w:r>
        <w:t>en öppn</w:t>
      </w:r>
      <w:r w:rsidR="00B8211F">
        <w:t>a</w:t>
      </w:r>
      <w:r>
        <w:t>, randomiserad</w:t>
      </w:r>
      <w:r w:rsidR="00B8211F">
        <w:t>e</w:t>
      </w:r>
      <w:r>
        <w:t>, fas 3-studie</w:t>
      </w:r>
      <w:r w:rsidR="008F1C5D">
        <w:t>n</w:t>
      </w:r>
      <w:r>
        <w:t xml:space="preserve"> (CLL14), var </w:t>
      </w:r>
      <w:r w:rsidR="00E12AFE">
        <w:t xml:space="preserve">incidensen för </w:t>
      </w:r>
      <w:r>
        <w:t>TLS 1,4 % (3/212) hos patienter som behandlades med venetoklax</w:t>
      </w:r>
      <w:r w:rsidR="00A56ACC">
        <w:t xml:space="preserve"> </w:t>
      </w:r>
      <w:r>
        <w:t>+</w:t>
      </w:r>
      <w:r w:rsidR="00A56ACC">
        <w:t xml:space="preserve"> </w:t>
      </w:r>
      <w:r w:rsidRPr="00C44E13">
        <w:rPr>
          <w:bCs/>
          <w:szCs w:val="22"/>
        </w:rPr>
        <w:t>obinutuzumab</w:t>
      </w:r>
      <w:r>
        <w:rPr>
          <w:bCs/>
          <w:szCs w:val="22"/>
        </w:rPr>
        <w:t xml:space="preserve">. </w:t>
      </w:r>
      <w:bookmarkStart w:id="250" w:name="_Hlk31361274"/>
      <w:r>
        <w:rPr>
          <w:bCs/>
          <w:szCs w:val="22"/>
        </w:rPr>
        <w:t xml:space="preserve">Alla de tre fallen av TLS </w:t>
      </w:r>
      <w:r w:rsidR="00D21C9B">
        <w:rPr>
          <w:bCs/>
          <w:szCs w:val="22"/>
        </w:rPr>
        <w:t>åtgärdades</w:t>
      </w:r>
      <w:r>
        <w:rPr>
          <w:bCs/>
          <w:szCs w:val="22"/>
        </w:rPr>
        <w:t xml:space="preserve"> och ledde inte till </w:t>
      </w:r>
      <w:r w:rsidR="00696D9D">
        <w:rPr>
          <w:bCs/>
          <w:szCs w:val="22"/>
        </w:rPr>
        <w:t xml:space="preserve">avslutat deltagande i studien. </w:t>
      </w:r>
      <w:bookmarkEnd w:id="250"/>
      <w:r w:rsidR="00696D9D">
        <w:rPr>
          <w:bCs/>
          <w:szCs w:val="22"/>
        </w:rPr>
        <w:t>Admin</w:t>
      </w:r>
      <w:r w:rsidR="00A56ACC">
        <w:rPr>
          <w:bCs/>
          <w:szCs w:val="22"/>
        </w:rPr>
        <w:t>i</w:t>
      </w:r>
      <w:r w:rsidR="00696D9D">
        <w:rPr>
          <w:bCs/>
          <w:szCs w:val="22"/>
        </w:rPr>
        <w:t xml:space="preserve">streringen av </w:t>
      </w:r>
      <w:r w:rsidR="00696D9D" w:rsidRPr="00C44E13">
        <w:rPr>
          <w:bCs/>
          <w:szCs w:val="22"/>
        </w:rPr>
        <w:t>obinutuzumab</w:t>
      </w:r>
      <w:r w:rsidR="00696D9D">
        <w:rPr>
          <w:bCs/>
          <w:szCs w:val="22"/>
        </w:rPr>
        <w:t xml:space="preserve"> försenades i två fall på grund av TLS.</w:t>
      </w:r>
    </w:p>
    <w:p w14:paraId="1C2F32D7" w14:textId="77777777" w:rsidR="00C21F9A" w:rsidRDefault="00C21F9A" w:rsidP="007E4845">
      <w:pPr>
        <w:autoSpaceDE w:val="0"/>
        <w:autoSpaceDN w:val="0"/>
        <w:adjustRightInd w:val="0"/>
        <w:spacing w:line="240" w:lineRule="auto"/>
        <w:rPr>
          <w:ins w:id="251" w:author="AbbVie10" w:date="2026-04-14T08:58:00Z"/>
          <w:bCs/>
          <w:szCs w:val="22"/>
        </w:rPr>
      </w:pPr>
    </w:p>
    <w:p w14:paraId="2875A965" w14:textId="4D59626F" w:rsidR="00C21F9A" w:rsidRDefault="00704C46" w:rsidP="007E4845">
      <w:pPr>
        <w:autoSpaceDE w:val="0"/>
        <w:autoSpaceDN w:val="0"/>
        <w:adjustRightInd w:val="0"/>
        <w:spacing w:line="240" w:lineRule="auto"/>
        <w:rPr>
          <w:ins w:id="252" w:author="AbbVie10" w:date="2026-04-14T09:19:00Z"/>
          <w:bCs/>
          <w:szCs w:val="22"/>
        </w:rPr>
      </w:pPr>
      <w:ins w:id="253" w:author="AbbVie10" w:date="2026-04-14T08:59:00Z">
        <w:r>
          <w:t>I den öppna, randomiserade, fas</w:t>
        </w:r>
      </w:ins>
      <w:ins w:id="254" w:author="AbbVie10" w:date="2026-04-15T12:35:00Z">
        <w:r w:rsidR="00BB6A1A">
          <w:t> </w:t>
        </w:r>
      </w:ins>
      <w:ins w:id="255" w:author="AbbVie10" w:date="2026-04-14T08:59:00Z">
        <w:r>
          <w:t xml:space="preserve">3-studien (AMPLIFY), var incidensen för TLS </w:t>
        </w:r>
      </w:ins>
      <w:ins w:id="256" w:author="AbbVie10" w:date="2026-04-22T09:51:00Z">
        <w:r w:rsidR="00FE3F22">
          <w:t>0,</w:t>
        </w:r>
      </w:ins>
      <w:ins w:id="257" w:author="AbbVie10" w:date="2026-04-14T08:59:00Z">
        <w:r>
          <w:t>3 % (1/291) hos patienter som behandlades med venetoklax</w:t>
        </w:r>
      </w:ins>
      <w:ins w:id="258" w:author="AbbVie10" w:date="2026-04-15T12:35:00Z">
        <w:r w:rsidR="00BB6A1A">
          <w:t> </w:t>
        </w:r>
      </w:ins>
      <w:ins w:id="259" w:author="AbbVie10" w:date="2026-04-14T08:59:00Z">
        <w:r>
          <w:t>+</w:t>
        </w:r>
      </w:ins>
      <w:ins w:id="260" w:author="AbbVie10" w:date="2026-04-15T12:35:00Z">
        <w:r w:rsidR="00BB6A1A">
          <w:t> </w:t>
        </w:r>
      </w:ins>
      <w:ins w:id="261" w:author="AbbVie10" w:date="2026-04-14T09:00:00Z">
        <w:r>
          <w:t>akalabrutinib</w:t>
        </w:r>
      </w:ins>
      <w:ins w:id="262" w:author="AbbVie10" w:date="2026-04-14T09:01:00Z">
        <w:r>
          <w:t>, och 0,4 % (1/284) hos patienter som behandlades med venetoklax</w:t>
        </w:r>
      </w:ins>
      <w:ins w:id="263" w:author="AbbVie10" w:date="2026-04-15T12:35:00Z">
        <w:r w:rsidR="00BB6A1A">
          <w:t> </w:t>
        </w:r>
      </w:ins>
      <w:ins w:id="264" w:author="AbbVie10" w:date="2026-04-14T09:01:00Z">
        <w:r>
          <w:t>+</w:t>
        </w:r>
      </w:ins>
      <w:ins w:id="265" w:author="AbbVie10" w:date="2026-04-15T12:36:00Z">
        <w:r w:rsidR="00BB6A1A">
          <w:t> </w:t>
        </w:r>
      </w:ins>
      <w:ins w:id="266" w:author="AbbVie10" w:date="2026-04-14T09:01:00Z">
        <w:r>
          <w:t>akalabrutinib</w:t>
        </w:r>
      </w:ins>
      <w:ins w:id="267" w:author="AbbVie10" w:date="2026-04-15T12:36:00Z">
        <w:r w:rsidR="00BB6A1A">
          <w:t> </w:t>
        </w:r>
      </w:ins>
      <w:ins w:id="268" w:author="AbbVie10" w:date="2026-04-14T09:01:00Z">
        <w:r>
          <w:t>+</w:t>
        </w:r>
      </w:ins>
      <w:ins w:id="269" w:author="AbbVie10" w:date="2026-04-15T12:36:00Z">
        <w:r w:rsidR="00BB6A1A">
          <w:t> </w:t>
        </w:r>
      </w:ins>
      <w:ins w:id="270" w:author="AbbVie10" w:date="2026-04-14T09:01:00Z">
        <w:r w:rsidRPr="00C44E13">
          <w:rPr>
            <w:bCs/>
            <w:szCs w:val="22"/>
          </w:rPr>
          <w:t>obinutuzumab</w:t>
        </w:r>
        <w:r>
          <w:rPr>
            <w:bCs/>
            <w:szCs w:val="22"/>
          </w:rPr>
          <w:t>. Administrering</w:t>
        </w:r>
      </w:ins>
      <w:ins w:id="271" w:author="AbbVie10" w:date="2026-04-14T09:02:00Z">
        <w:r>
          <w:rPr>
            <w:bCs/>
            <w:szCs w:val="22"/>
          </w:rPr>
          <w:t>en</w:t>
        </w:r>
      </w:ins>
      <w:ins w:id="272" w:author="AbbVie10" w:date="2026-04-14T09:01:00Z">
        <w:r>
          <w:rPr>
            <w:bCs/>
            <w:szCs w:val="22"/>
          </w:rPr>
          <w:t xml:space="preserve"> av </w:t>
        </w:r>
        <w:r w:rsidRPr="00C44E13">
          <w:rPr>
            <w:bCs/>
            <w:szCs w:val="22"/>
          </w:rPr>
          <w:t>obinutuzumab</w:t>
        </w:r>
      </w:ins>
      <w:ins w:id="273" w:author="AbbVie10" w:date="2026-04-14T09:02:00Z">
        <w:r>
          <w:rPr>
            <w:bCs/>
            <w:szCs w:val="22"/>
          </w:rPr>
          <w:t xml:space="preserve"> försenades på grund av TLS</w:t>
        </w:r>
      </w:ins>
      <w:ins w:id="274" w:author="AbbVie 6" w:date="2026-04-23T15:56:00Z">
        <w:r w:rsidR="000167AA">
          <w:rPr>
            <w:bCs/>
            <w:szCs w:val="22"/>
          </w:rPr>
          <w:t>-händelserna</w:t>
        </w:r>
      </w:ins>
      <w:ins w:id="275" w:author="AbbVie10" w:date="2026-04-14T09:02:00Z">
        <w:r>
          <w:rPr>
            <w:bCs/>
            <w:szCs w:val="22"/>
          </w:rPr>
          <w:t>.</w:t>
        </w:r>
      </w:ins>
      <w:ins w:id="276" w:author="AbbVie10" w:date="2026-04-14T09:03:00Z">
        <w:r>
          <w:rPr>
            <w:bCs/>
            <w:szCs w:val="22"/>
          </w:rPr>
          <w:t xml:space="preserve"> Båda fallen var </w:t>
        </w:r>
        <w:r w:rsidRPr="00B80EC9">
          <w:t>laboratorisk</w:t>
        </w:r>
      </w:ins>
      <w:ins w:id="277" w:author="AbbVie 6" w:date="2026-04-23T15:57:00Z">
        <w:r w:rsidR="000167AA">
          <w:t>t</w:t>
        </w:r>
      </w:ins>
      <w:ins w:id="278" w:author="AbbVie10" w:date="2026-04-14T09:03:00Z">
        <w:r w:rsidRPr="00B80EC9">
          <w:t xml:space="preserve"> TLS</w:t>
        </w:r>
      </w:ins>
      <w:ins w:id="279" w:author="AbbVie10" w:date="2026-04-14T09:04:00Z">
        <w:r>
          <w:t xml:space="preserve"> </w:t>
        </w:r>
      </w:ins>
      <w:ins w:id="280" w:author="AbbVie10" w:date="2026-04-14T09:17:00Z">
        <w:r w:rsidR="00A8312A">
          <w:t xml:space="preserve">som </w:t>
        </w:r>
      </w:ins>
      <w:ins w:id="281" w:author="AbbVie10" w:date="2026-04-14T09:04:00Z">
        <w:r>
          <w:rPr>
            <w:bCs/>
            <w:szCs w:val="22"/>
          </w:rPr>
          <w:t>åtgärdades och</w:t>
        </w:r>
      </w:ins>
      <w:ins w:id="282" w:author="AbbVie10" w:date="2026-04-14T09:18:00Z">
        <w:r w:rsidR="00A8312A">
          <w:rPr>
            <w:bCs/>
            <w:szCs w:val="22"/>
          </w:rPr>
          <w:t xml:space="preserve"> </w:t>
        </w:r>
      </w:ins>
      <w:ins w:id="283" w:author="AbbVie10" w:date="2026-04-14T09:04:00Z">
        <w:del w:id="284" w:author="AbbVie 6" w:date="2026-04-24T14:49:00Z">
          <w:r>
            <w:rPr>
              <w:bCs/>
              <w:szCs w:val="22"/>
            </w:rPr>
            <w:delText xml:space="preserve"> </w:delText>
          </w:r>
        </w:del>
        <w:r>
          <w:rPr>
            <w:bCs/>
            <w:szCs w:val="22"/>
          </w:rPr>
          <w:t>ledde</w:t>
        </w:r>
      </w:ins>
      <w:ins w:id="285" w:author="AbbVie 6" w:date="2026-04-23T15:57:00Z">
        <w:r w:rsidR="000167AA">
          <w:rPr>
            <w:bCs/>
            <w:szCs w:val="22"/>
          </w:rPr>
          <w:t xml:space="preserve"> inte</w:t>
        </w:r>
      </w:ins>
      <w:ins w:id="286" w:author="AbbVie10" w:date="2026-04-14T09:04:00Z">
        <w:r>
          <w:rPr>
            <w:bCs/>
            <w:szCs w:val="22"/>
          </w:rPr>
          <w:t xml:space="preserve"> till avslutat deltagande i studien.</w:t>
        </w:r>
      </w:ins>
    </w:p>
    <w:p w14:paraId="6AEC7E77" w14:textId="77777777" w:rsidR="008E11B2" w:rsidRDefault="008E11B2" w:rsidP="007E4845">
      <w:pPr>
        <w:autoSpaceDE w:val="0"/>
        <w:autoSpaceDN w:val="0"/>
        <w:adjustRightInd w:val="0"/>
        <w:spacing w:line="240" w:lineRule="auto"/>
        <w:rPr>
          <w:ins w:id="287" w:author="AbbVie10" w:date="2026-04-14T09:19:00Z"/>
          <w:bCs/>
          <w:szCs w:val="22"/>
        </w:rPr>
      </w:pPr>
    </w:p>
    <w:p w14:paraId="5223FA8F" w14:textId="60F460EE" w:rsidR="008E11B2" w:rsidRDefault="00704C46" w:rsidP="007E4845">
      <w:pPr>
        <w:autoSpaceDE w:val="0"/>
        <w:autoSpaceDN w:val="0"/>
        <w:adjustRightInd w:val="0"/>
        <w:spacing w:line="240" w:lineRule="auto"/>
        <w:rPr>
          <w:ins w:id="288" w:author="AbbVie10" w:date="2026-04-14T09:19:00Z"/>
          <w:bCs/>
          <w:szCs w:val="22"/>
        </w:rPr>
      </w:pPr>
      <w:ins w:id="289" w:author="AbbVie10" w:date="2026-04-14T09:19:00Z">
        <w:r>
          <w:rPr>
            <w:bCs/>
            <w:szCs w:val="22"/>
          </w:rPr>
          <w:t>Inga biverkningar av TLS observerades i den randomiserade</w:t>
        </w:r>
      </w:ins>
      <w:ins w:id="290" w:author="AbbVie10" w:date="2026-04-14T09:22:00Z">
        <w:r>
          <w:rPr>
            <w:bCs/>
            <w:szCs w:val="22"/>
          </w:rPr>
          <w:t xml:space="preserve"> </w:t>
        </w:r>
      </w:ins>
      <w:ins w:id="291" w:author="AbbVie10" w:date="2026-04-14T09:19:00Z">
        <w:r>
          <w:rPr>
            <w:bCs/>
            <w:szCs w:val="22"/>
          </w:rPr>
          <w:t>fas 3</w:t>
        </w:r>
      </w:ins>
      <w:ins w:id="292" w:author="AbbVie10" w:date="2026-04-14T09:22:00Z">
        <w:r>
          <w:rPr>
            <w:bCs/>
            <w:szCs w:val="22"/>
          </w:rPr>
          <w:t>-studien GLOW</w:t>
        </w:r>
      </w:ins>
      <w:ins w:id="293" w:author="AbbVie10" w:date="2026-04-14T09:19:00Z">
        <w:r>
          <w:rPr>
            <w:bCs/>
            <w:szCs w:val="22"/>
          </w:rPr>
          <w:t>.</w:t>
        </w:r>
      </w:ins>
    </w:p>
    <w:p w14:paraId="43CC1BCE" w14:textId="77777777" w:rsidR="008E11B2" w:rsidRDefault="008E11B2" w:rsidP="007E4845">
      <w:pPr>
        <w:autoSpaceDE w:val="0"/>
        <w:autoSpaceDN w:val="0"/>
        <w:adjustRightInd w:val="0"/>
        <w:spacing w:line="240" w:lineRule="auto"/>
        <w:rPr>
          <w:ins w:id="294" w:author="AbbVie10" w:date="2026-04-14T09:19:00Z"/>
          <w:bCs/>
          <w:szCs w:val="22"/>
        </w:rPr>
      </w:pPr>
    </w:p>
    <w:p w14:paraId="4D64032E" w14:textId="36484720" w:rsidR="008E11B2" w:rsidRPr="008E11B2" w:rsidRDefault="00704C46" w:rsidP="007E4845">
      <w:pPr>
        <w:autoSpaceDE w:val="0"/>
        <w:autoSpaceDN w:val="0"/>
        <w:adjustRightInd w:val="0"/>
        <w:spacing w:line="240" w:lineRule="auto"/>
      </w:pPr>
      <w:ins w:id="295" w:author="AbbVie10" w:date="2026-04-14T09:20:00Z">
        <w:r>
          <w:rPr>
            <w:bCs/>
            <w:szCs w:val="22"/>
          </w:rPr>
          <w:t>Incidensen för laboratorisk</w:t>
        </w:r>
      </w:ins>
      <w:ins w:id="296" w:author="AbbVie 6" w:date="2026-04-23T15:57:00Z">
        <w:r w:rsidR="000167AA">
          <w:rPr>
            <w:bCs/>
            <w:szCs w:val="22"/>
          </w:rPr>
          <w:t>t</w:t>
        </w:r>
      </w:ins>
      <w:ins w:id="297" w:author="AbbVie10" w:date="2026-04-14T09:20:00Z">
        <w:r>
          <w:rPr>
            <w:bCs/>
            <w:szCs w:val="22"/>
          </w:rPr>
          <w:t xml:space="preserve"> TLS var 0,3</w:t>
        </w:r>
      </w:ins>
      <w:ins w:id="298" w:author="AbbVie10" w:date="2026-04-15T12:43:00Z">
        <w:r w:rsidR="00C455CB">
          <w:rPr>
            <w:bCs/>
            <w:szCs w:val="22"/>
          </w:rPr>
          <w:t> </w:t>
        </w:r>
      </w:ins>
      <w:ins w:id="299" w:author="AbbVie10" w:date="2026-04-14T09:20:00Z">
        <w:r>
          <w:t>%</w:t>
        </w:r>
      </w:ins>
      <w:ins w:id="300" w:author="AbbVie10" w:date="2026-04-14T09:21:00Z">
        <w:r>
          <w:t xml:space="preserve"> (1/323) i den enarmade </w:t>
        </w:r>
      </w:ins>
      <w:ins w:id="301" w:author="AbbVie10" w:date="2026-04-14T09:22:00Z">
        <w:r>
          <w:t xml:space="preserve">fas 2-studien </w:t>
        </w:r>
      </w:ins>
      <w:ins w:id="302" w:author="AbbVie10" w:date="2026-04-14T09:21:00Z">
        <w:r>
          <w:t>CAPTIVATE</w:t>
        </w:r>
      </w:ins>
      <w:ins w:id="303" w:author="AbbVie10" w:date="2026-04-14T09:26:00Z">
        <w:r>
          <w:t xml:space="preserve"> </w:t>
        </w:r>
      </w:ins>
      <w:ins w:id="304" w:author="AbbVie 6" w:date="2026-04-23T15:58:00Z">
        <w:r w:rsidR="000167AA">
          <w:t>vilken</w:t>
        </w:r>
      </w:ins>
      <w:ins w:id="305" w:author="AbbVie10" w:date="2026-04-14T09:26:00Z">
        <w:r>
          <w:t xml:space="preserve"> rapporterades för en patient i den MRD-guidade kohorten.</w:t>
        </w:r>
      </w:ins>
    </w:p>
    <w:p w14:paraId="169973E6" w14:textId="77777777" w:rsidR="00235881" w:rsidRDefault="00235881" w:rsidP="007E4845">
      <w:pPr>
        <w:autoSpaceDE w:val="0"/>
        <w:autoSpaceDN w:val="0"/>
        <w:adjustRightInd w:val="0"/>
        <w:spacing w:line="240" w:lineRule="auto"/>
        <w:rPr>
          <w:bCs/>
          <w:szCs w:val="22"/>
        </w:rPr>
      </w:pPr>
    </w:p>
    <w:p w14:paraId="1800097C" w14:textId="77777777" w:rsidR="00235881" w:rsidRPr="00580E7B" w:rsidRDefault="00704C46" w:rsidP="007E4845">
      <w:pPr>
        <w:autoSpaceDE w:val="0"/>
        <w:autoSpaceDN w:val="0"/>
        <w:adjustRightInd w:val="0"/>
        <w:spacing w:line="240" w:lineRule="auto"/>
      </w:pPr>
      <w:r>
        <w:t>Under övervakning efter marknadsgodkännande har TLS, inklusive fatala fall, rapporterats efter en engångsdos med 20 mg venetoklax (se avsnitt 4.2 och 4.4).</w:t>
      </w:r>
    </w:p>
    <w:p w14:paraId="5478A619" w14:textId="77777777" w:rsidR="000F396C" w:rsidRDefault="000F396C" w:rsidP="007E4845">
      <w:pPr>
        <w:autoSpaceDE w:val="0"/>
        <w:autoSpaceDN w:val="0"/>
        <w:adjustRightInd w:val="0"/>
        <w:spacing w:line="240" w:lineRule="auto"/>
        <w:rPr>
          <w:bCs/>
          <w:szCs w:val="22"/>
        </w:rPr>
      </w:pPr>
    </w:p>
    <w:p w14:paraId="3388F4EF" w14:textId="77777777" w:rsidR="000F396C" w:rsidRPr="0011550E" w:rsidRDefault="00704C46" w:rsidP="007E4845">
      <w:pPr>
        <w:autoSpaceDE w:val="0"/>
        <w:autoSpaceDN w:val="0"/>
        <w:adjustRightInd w:val="0"/>
        <w:spacing w:line="240" w:lineRule="auto"/>
        <w:rPr>
          <w:bCs/>
          <w:i/>
          <w:iCs/>
          <w:szCs w:val="22"/>
        </w:rPr>
      </w:pPr>
      <w:r w:rsidRPr="0011550E">
        <w:rPr>
          <w:bCs/>
          <w:i/>
          <w:iCs/>
          <w:szCs w:val="22"/>
        </w:rPr>
        <w:t>Akut myeloisk leukemi</w:t>
      </w:r>
    </w:p>
    <w:p w14:paraId="28294539" w14:textId="77777777" w:rsidR="00A6505A" w:rsidRDefault="00A6505A" w:rsidP="007E4845">
      <w:pPr>
        <w:autoSpaceDE w:val="0"/>
        <w:autoSpaceDN w:val="0"/>
        <w:adjustRightInd w:val="0"/>
        <w:spacing w:line="240" w:lineRule="auto"/>
        <w:rPr>
          <w:bCs/>
          <w:szCs w:val="22"/>
        </w:rPr>
      </w:pPr>
    </w:p>
    <w:p w14:paraId="525171B9" w14:textId="77777777" w:rsidR="00A6505A" w:rsidRDefault="00704C46" w:rsidP="00A6505A">
      <w:pPr>
        <w:autoSpaceDE w:val="0"/>
        <w:autoSpaceDN w:val="0"/>
        <w:adjustRightInd w:val="0"/>
        <w:spacing w:line="240" w:lineRule="auto"/>
        <w:rPr>
          <w:bCs/>
          <w:szCs w:val="22"/>
        </w:rPr>
      </w:pPr>
      <w:r w:rsidRPr="00A6505A">
        <w:rPr>
          <w:bCs/>
          <w:szCs w:val="22"/>
        </w:rPr>
        <w:t xml:space="preserve">I den randomiserade fas 3-studien (VIALE‑A) </w:t>
      </w:r>
      <w:r w:rsidR="009734D8">
        <w:rPr>
          <w:bCs/>
          <w:szCs w:val="22"/>
        </w:rPr>
        <w:t>med</w:t>
      </w:r>
      <w:r w:rsidRPr="00A6505A">
        <w:rPr>
          <w:bCs/>
          <w:szCs w:val="22"/>
        </w:rPr>
        <w:t xml:space="preserve"> venetoklax i kombination med azacitidin var incidensen av tumörlyssyndrom 1,1 % (3/283, 1 fall av </w:t>
      </w:r>
      <w:r w:rsidR="0087254A">
        <w:rPr>
          <w:bCs/>
          <w:szCs w:val="22"/>
        </w:rPr>
        <w:t xml:space="preserve">kliniskt </w:t>
      </w:r>
      <w:r w:rsidRPr="00A6505A">
        <w:rPr>
          <w:bCs/>
          <w:szCs w:val="22"/>
        </w:rPr>
        <w:t>tumörlyssyndrom).</w:t>
      </w:r>
      <w:r>
        <w:rPr>
          <w:bCs/>
          <w:szCs w:val="22"/>
        </w:rPr>
        <w:t xml:space="preserve"> </w:t>
      </w:r>
      <w:r w:rsidRPr="00A6505A">
        <w:rPr>
          <w:bCs/>
          <w:szCs w:val="22"/>
        </w:rPr>
        <w:t>För studien krävdes en minskning av antalet vita blodkroppar till &lt; 25 × 10</w:t>
      </w:r>
      <w:r w:rsidRPr="00A61E9C">
        <w:rPr>
          <w:bCs/>
          <w:szCs w:val="22"/>
          <w:vertAlign w:val="superscript"/>
        </w:rPr>
        <w:t>9</w:t>
      </w:r>
      <w:r w:rsidRPr="00A6505A">
        <w:rPr>
          <w:bCs/>
          <w:szCs w:val="22"/>
        </w:rPr>
        <w:t>/l före</w:t>
      </w:r>
      <w:r>
        <w:rPr>
          <w:bCs/>
          <w:szCs w:val="22"/>
        </w:rPr>
        <w:t xml:space="preserve"> </w:t>
      </w:r>
      <w:r w:rsidRPr="00A6505A">
        <w:rPr>
          <w:bCs/>
          <w:szCs w:val="22"/>
        </w:rPr>
        <w:t>insättning</w:t>
      </w:r>
      <w:r w:rsidR="0087254A">
        <w:rPr>
          <w:bCs/>
          <w:szCs w:val="22"/>
        </w:rPr>
        <w:t xml:space="preserve"> av venetoklax</w:t>
      </w:r>
      <w:r w:rsidRPr="00A6505A">
        <w:rPr>
          <w:bCs/>
          <w:szCs w:val="22"/>
        </w:rPr>
        <w:t xml:space="preserve"> och ett dostitreringsschema i tillägg till standardmässiga förebyggande åtgärder och övervakningsåtgärder (se avsnitt 4.2).</w:t>
      </w:r>
      <w:r>
        <w:rPr>
          <w:bCs/>
          <w:szCs w:val="22"/>
        </w:rPr>
        <w:t xml:space="preserve"> </w:t>
      </w:r>
      <w:r w:rsidRPr="00A6505A">
        <w:rPr>
          <w:bCs/>
          <w:szCs w:val="22"/>
        </w:rPr>
        <w:t>Alla fall av tumörlyssyndrom inträffade under dostitreringen.</w:t>
      </w:r>
    </w:p>
    <w:p w14:paraId="1984B421" w14:textId="77777777" w:rsidR="001E4936" w:rsidRDefault="001E4936" w:rsidP="00A6505A">
      <w:pPr>
        <w:autoSpaceDE w:val="0"/>
        <w:autoSpaceDN w:val="0"/>
        <w:adjustRightInd w:val="0"/>
        <w:spacing w:line="240" w:lineRule="auto"/>
        <w:rPr>
          <w:bCs/>
          <w:szCs w:val="22"/>
        </w:rPr>
      </w:pPr>
    </w:p>
    <w:p w14:paraId="12FF1B60" w14:textId="77777777" w:rsidR="001E4936" w:rsidRDefault="00704C46" w:rsidP="00A6505A">
      <w:pPr>
        <w:autoSpaceDE w:val="0"/>
        <w:autoSpaceDN w:val="0"/>
        <w:adjustRightInd w:val="0"/>
        <w:spacing w:line="240" w:lineRule="auto"/>
        <w:rPr>
          <w:bCs/>
          <w:szCs w:val="22"/>
        </w:rPr>
      </w:pPr>
      <w:r w:rsidRPr="001E4936">
        <w:rPr>
          <w:bCs/>
          <w:szCs w:val="22"/>
        </w:rPr>
        <w:t>I M14‑358-studien rapporterades inga händelser av laboratoriskt eller kliniskt tumörlyssyndrom med venetoklax i kombination med decitabin.</w:t>
      </w:r>
    </w:p>
    <w:p w14:paraId="5FC9ECFE" w14:textId="77777777" w:rsidR="001B36DE" w:rsidRDefault="001B36DE" w:rsidP="007E4845">
      <w:pPr>
        <w:autoSpaceDE w:val="0"/>
        <w:autoSpaceDN w:val="0"/>
        <w:adjustRightInd w:val="0"/>
        <w:spacing w:line="240" w:lineRule="auto"/>
      </w:pPr>
    </w:p>
    <w:p w14:paraId="6095B22D" w14:textId="77777777" w:rsidR="002477AB" w:rsidRDefault="00704C46" w:rsidP="00BE7400">
      <w:pPr>
        <w:keepNext/>
        <w:autoSpaceDE w:val="0"/>
        <w:autoSpaceDN w:val="0"/>
        <w:adjustRightInd w:val="0"/>
        <w:spacing w:line="240" w:lineRule="auto"/>
        <w:rPr>
          <w:i/>
          <w:u w:val="single"/>
        </w:rPr>
      </w:pPr>
      <w:r w:rsidRPr="005A5BD7">
        <w:rPr>
          <w:i/>
          <w:u w:val="single"/>
        </w:rPr>
        <w:lastRenderedPageBreak/>
        <w:t>Neutropeni</w:t>
      </w:r>
      <w:r w:rsidR="001B36DE">
        <w:rPr>
          <w:i/>
          <w:u w:val="single"/>
        </w:rPr>
        <w:t xml:space="preserve"> och infektioner</w:t>
      </w:r>
    </w:p>
    <w:p w14:paraId="69E14362" w14:textId="77777777" w:rsidR="006A4042" w:rsidRPr="005A5BD7" w:rsidRDefault="006A4042" w:rsidP="00BE7400">
      <w:pPr>
        <w:keepNext/>
        <w:autoSpaceDE w:val="0"/>
        <w:autoSpaceDN w:val="0"/>
        <w:adjustRightInd w:val="0"/>
        <w:spacing w:line="240" w:lineRule="auto"/>
        <w:rPr>
          <w:i/>
          <w:u w:val="single"/>
        </w:rPr>
      </w:pPr>
    </w:p>
    <w:p w14:paraId="01E2FB0B" w14:textId="77777777" w:rsidR="001E4936" w:rsidRDefault="00704C46" w:rsidP="00215CA6">
      <w:pPr>
        <w:autoSpaceDE w:val="0"/>
        <w:autoSpaceDN w:val="0"/>
        <w:adjustRightInd w:val="0"/>
        <w:spacing w:line="240" w:lineRule="auto"/>
      </w:pPr>
      <w:r>
        <w:t xml:space="preserve">Neutropeni är en känd risk vid behandling med Venclyxto. </w:t>
      </w:r>
    </w:p>
    <w:p w14:paraId="7BC592CF" w14:textId="77777777" w:rsidR="001E4936" w:rsidRDefault="001E4936" w:rsidP="00215CA6">
      <w:pPr>
        <w:autoSpaceDE w:val="0"/>
        <w:autoSpaceDN w:val="0"/>
        <w:adjustRightInd w:val="0"/>
        <w:spacing w:line="240" w:lineRule="auto"/>
      </w:pPr>
    </w:p>
    <w:p w14:paraId="659E09C8" w14:textId="77777777" w:rsidR="001E4936" w:rsidRPr="0011550E" w:rsidRDefault="00704C46" w:rsidP="00215CA6">
      <w:pPr>
        <w:autoSpaceDE w:val="0"/>
        <w:autoSpaceDN w:val="0"/>
        <w:adjustRightInd w:val="0"/>
        <w:spacing w:line="240" w:lineRule="auto"/>
        <w:rPr>
          <w:i/>
          <w:iCs/>
        </w:rPr>
      </w:pPr>
      <w:r w:rsidRPr="0011550E">
        <w:rPr>
          <w:i/>
          <w:iCs/>
        </w:rPr>
        <w:t>Kronisk lymfatisk leukemi</w:t>
      </w:r>
    </w:p>
    <w:p w14:paraId="7AEA34DD" w14:textId="77777777" w:rsidR="001E4936" w:rsidRDefault="001E4936" w:rsidP="00215CA6">
      <w:pPr>
        <w:autoSpaceDE w:val="0"/>
        <w:autoSpaceDN w:val="0"/>
        <w:adjustRightInd w:val="0"/>
        <w:spacing w:line="240" w:lineRule="auto"/>
      </w:pPr>
    </w:p>
    <w:p w14:paraId="22B89DAC" w14:textId="4DE27367" w:rsidR="001C6EFA" w:rsidRDefault="00704C46" w:rsidP="00215CA6">
      <w:pPr>
        <w:autoSpaceDE w:val="0"/>
        <w:autoSpaceDN w:val="0"/>
        <w:adjustRightInd w:val="0"/>
        <w:spacing w:line="240" w:lineRule="auto"/>
        <w:rPr>
          <w:ins w:id="306" w:author="AbbVie10" w:date="2026-04-14T09:39:00Z"/>
          <w:bCs/>
          <w:szCs w:val="22"/>
        </w:rPr>
      </w:pPr>
      <w:ins w:id="307" w:author="AbbVie10" w:date="2026-04-14T09:29:00Z">
        <w:r>
          <w:t>I AMPLIFY-studien rapporterades neutropeni/</w:t>
        </w:r>
      </w:ins>
      <w:ins w:id="308" w:author="AbbVie10" w:date="2026-04-14T09:30:00Z">
        <w:r>
          <w:t>m</w:t>
        </w:r>
      </w:ins>
      <w:ins w:id="309" w:author="AbbVie10" w:date="2026-04-14T09:29:00Z">
        <w:r w:rsidRPr="0036040C">
          <w:t>inskat antal neutrofila granulocyter</w:t>
        </w:r>
      </w:ins>
      <w:ins w:id="310" w:author="AbbVie10" w:date="2026-04-14T09:30:00Z">
        <w:r>
          <w:t>/f</w:t>
        </w:r>
        <w:r w:rsidRPr="0036040C">
          <w:t>ebril neutropeni</w:t>
        </w:r>
      </w:ins>
      <w:ins w:id="311" w:author="AbbVie10" w:date="2026-04-14T09:29:00Z">
        <w:r>
          <w:t xml:space="preserve"> (alla grader) hos </w:t>
        </w:r>
      </w:ins>
      <w:ins w:id="312" w:author="AbbVie10" w:date="2026-04-14T09:30:00Z">
        <w:r>
          <w:t>37 </w:t>
        </w:r>
      </w:ins>
      <w:ins w:id="313" w:author="AbbVie10" w:date="2026-04-14T09:29:00Z">
        <w:r>
          <w:t>% av patienterna i venetoklax</w:t>
        </w:r>
      </w:ins>
      <w:ins w:id="314" w:author="AbbVie10" w:date="2026-04-15T12:49:00Z">
        <w:r w:rsidR="00C455CB">
          <w:t> </w:t>
        </w:r>
      </w:ins>
      <w:ins w:id="315" w:author="AbbVie10" w:date="2026-04-14T09:29:00Z">
        <w:r>
          <w:t>+</w:t>
        </w:r>
      </w:ins>
      <w:ins w:id="316" w:author="AbbVie10" w:date="2026-04-15T12:49:00Z">
        <w:r w:rsidR="00C455CB">
          <w:t> </w:t>
        </w:r>
      </w:ins>
      <w:ins w:id="317" w:author="AbbVie10" w:date="2026-04-14T09:30:00Z">
        <w:r>
          <w:t>akalab</w:t>
        </w:r>
      </w:ins>
      <w:ins w:id="318" w:author="AbbVie10" w:date="2026-04-14T09:31:00Z">
        <w:r>
          <w:t>rutinib</w:t>
        </w:r>
      </w:ins>
      <w:ins w:id="319" w:author="AbbVie10" w:date="2026-04-14T09:29:00Z">
        <w:r>
          <w:t>-armen</w:t>
        </w:r>
      </w:ins>
      <w:ins w:id="320" w:author="AbbVie10" w:date="2026-04-14T09:31:00Z">
        <w:r>
          <w:t>. T</w:t>
        </w:r>
      </w:ins>
      <w:ins w:id="321" w:author="AbbVie10" w:date="2026-04-14T09:29:00Z">
        <w:r>
          <w:t xml:space="preserve">illfälliga dosavbrott förekom hos </w:t>
        </w:r>
      </w:ins>
      <w:ins w:id="322" w:author="AbbVie10" w:date="2026-04-14T09:31:00Z">
        <w:r>
          <w:t>26 </w:t>
        </w:r>
      </w:ins>
      <w:ins w:id="323" w:author="AbbVie10" w:date="2026-04-14T09:29:00Z">
        <w:r>
          <w:t>% av patienterna</w:t>
        </w:r>
      </w:ins>
      <w:ins w:id="324" w:author="AbbVie10" w:date="2026-04-14T09:32:00Z">
        <w:r>
          <w:t xml:space="preserve"> och 0,7 % av patienterna </w:t>
        </w:r>
        <w:r>
          <w:rPr>
            <w:bCs/>
            <w:szCs w:val="22"/>
          </w:rPr>
          <w:t>avslutade behandlingen med venetoklax på grund av neutropeni</w:t>
        </w:r>
        <w:r>
          <w:t>/m</w:t>
        </w:r>
        <w:r w:rsidRPr="0036040C">
          <w:t>inskat antal neutrofila granulocyter</w:t>
        </w:r>
        <w:r>
          <w:t>/f</w:t>
        </w:r>
        <w:r w:rsidRPr="0036040C">
          <w:t>ebril neutropeni</w:t>
        </w:r>
      </w:ins>
      <w:ins w:id="325" w:author="AbbVie10" w:date="2026-04-14T09:29:00Z">
        <w:r>
          <w:rPr>
            <w:bCs/>
            <w:szCs w:val="22"/>
          </w:rPr>
          <w:t>.</w:t>
        </w:r>
      </w:ins>
      <w:ins w:id="326" w:author="AbbVie10" w:date="2026-04-14T09:33:00Z">
        <w:r>
          <w:rPr>
            <w:bCs/>
            <w:szCs w:val="22"/>
          </w:rPr>
          <w:t xml:space="preserve"> </w:t>
        </w:r>
      </w:ins>
      <w:ins w:id="327" w:author="AbbVie10" w:date="2026-04-14T09:34:00Z">
        <w:r>
          <w:t>Neutropeni/m</w:t>
        </w:r>
        <w:r w:rsidRPr="0036040C">
          <w:t>inskat antal neutrofila granulocyter</w:t>
        </w:r>
        <w:r>
          <w:t>/f</w:t>
        </w:r>
        <w:r w:rsidRPr="0036040C">
          <w:t>ebril neutropeni</w:t>
        </w:r>
        <w:r>
          <w:t xml:space="preserve"> </w:t>
        </w:r>
      </w:ins>
      <w:ins w:id="328" w:author="AbbVie10" w:date="2026-04-15T12:47:00Z">
        <w:r w:rsidR="00C455CB">
          <w:t xml:space="preserve">av grad </w:t>
        </w:r>
        <w:r w:rsidR="00C455CB" w:rsidRPr="0078486B">
          <w:rPr>
            <w:szCs w:val="22"/>
          </w:rPr>
          <w:t>≥</w:t>
        </w:r>
        <w:r w:rsidR="00C455CB">
          <w:rPr>
            <w:szCs w:val="22"/>
          </w:rPr>
          <w:t> </w:t>
        </w:r>
        <w:r w:rsidR="00C455CB">
          <w:rPr>
            <w:bCs/>
            <w:szCs w:val="22"/>
          </w:rPr>
          <w:t xml:space="preserve">3 </w:t>
        </w:r>
      </w:ins>
      <w:ins w:id="329" w:author="AbbVie10" w:date="2026-04-14T09:34:00Z">
        <w:r>
          <w:t xml:space="preserve">rapporterades hos 32 % av patienterna. </w:t>
        </w:r>
      </w:ins>
      <w:ins w:id="330" w:author="AbbVie10" w:date="2026-04-14T09:35:00Z">
        <w:r>
          <w:t xml:space="preserve">Infektioner av grad </w:t>
        </w:r>
        <w:r w:rsidRPr="0078486B">
          <w:rPr>
            <w:szCs w:val="22"/>
          </w:rPr>
          <w:t>≥</w:t>
        </w:r>
        <w:r>
          <w:rPr>
            <w:szCs w:val="22"/>
          </w:rPr>
          <w:t> </w:t>
        </w:r>
        <w:r>
          <w:rPr>
            <w:bCs/>
            <w:szCs w:val="22"/>
          </w:rPr>
          <w:t xml:space="preserve">3 rapporterades hos 12 % och allvarliga infektioner hos 12 % av patienterna. </w:t>
        </w:r>
      </w:ins>
      <w:ins w:id="331" w:author="AbbVie10" w:date="2026-04-14T09:36:00Z">
        <w:r>
          <w:rPr>
            <w:bCs/>
            <w:szCs w:val="22"/>
          </w:rPr>
          <w:t>Infektioner med dödlig utgång förekom hos 3,1 % av patienterna (</w:t>
        </w:r>
      </w:ins>
      <w:ins w:id="332" w:author="AbbVie10" w:date="2026-04-14T09:38:00Z">
        <w:r>
          <w:rPr>
            <w:bCs/>
            <w:szCs w:val="22"/>
          </w:rPr>
          <w:t xml:space="preserve">den </w:t>
        </w:r>
      </w:ins>
      <w:ins w:id="333" w:author="AbbVie10" w:date="2026-04-14T09:37:00Z">
        <w:r>
          <w:rPr>
            <w:bCs/>
            <w:szCs w:val="22"/>
          </w:rPr>
          <w:t>mest frekvent rapporterad</w:t>
        </w:r>
      </w:ins>
      <w:ins w:id="334" w:author="AbbVie10" w:date="2026-04-14T09:38:00Z">
        <w:r>
          <w:rPr>
            <w:bCs/>
            <w:szCs w:val="22"/>
          </w:rPr>
          <w:t>e</w:t>
        </w:r>
      </w:ins>
      <w:ins w:id="335" w:author="AbbVie10" w:date="2026-04-14T09:37:00Z">
        <w:r>
          <w:rPr>
            <w:bCs/>
            <w:szCs w:val="22"/>
          </w:rPr>
          <w:t xml:space="preserve"> </w:t>
        </w:r>
      </w:ins>
      <w:ins w:id="336" w:author="AbbVie10" w:date="2026-04-14T09:38:00Z">
        <w:r>
          <w:rPr>
            <w:bCs/>
            <w:szCs w:val="22"/>
          </w:rPr>
          <w:t>var COVID-19 eller COVID-19-pneumoni).</w:t>
        </w:r>
      </w:ins>
    </w:p>
    <w:p w14:paraId="606AD6C0" w14:textId="77777777" w:rsidR="001C6EFA" w:rsidRDefault="001C6EFA" w:rsidP="00215CA6">
      <w:pPr>
        <w:autoSpaceDE w:val="0"/>
        <w:autoSpaceDN w:val="0"/>
        <w:adjustRightInd w:val="0"/>
        <w:spacing w:line="240" w:lineRule="auto"/>
        <w:rPr>
          <w:ins w:id="337" w:author="AbbVie10" w:date="2026-04-14T09:39:00Z"/>
          <w:bCs/>
          <w:szCs w:val="22"/>
        </w:rPr>
      </w:pPr>
    </w:p>
    <w:p w14:paraId="7D67148C" w14:textId="74E9181D" w:rsidR="001C6EFA" w:rsidRDefault="00704C46" w:rsidP="00215CA6">
      <w:pPr>
        <w:autoSpaceDE w:val="0"/>
        <w:autoSpaceDN w:val="0"/>
        <w:adjustRightInd w:val="0"/>
        <w:spacing w:line="240" w:lineRule="auto"/>
        <w:rPr>
          <w:ins w:id="338" w:author="AbbVie10" w:date="2026-04-14T09:40:00Z"/>
        </w:rPr>
      </w:pPr>
      <w:ins w:id="339" w:author="AbbVie10" w:date="2026-04-14T09:40:00Z">
        <w:r>
          <w:t>I AMPLIFY-studien rapporterades neutropeni/m</w:t>
        </w:r>
        <w:r w:rsidRPr="0036040C">
          <w:t>inskat antal neutrofila granulocyter</w:t>
        </w:r>
        <w:r>
          <w:t>/f</w:t>
        </w:r>
        <w:r w:rsidRPr="0036040C">
          <w:t>ebril neutropeni</w:t>
        </w:r>
        <w:r>
          <w:t xml:space="preserve"> (alla grader) hos 50 % av patienterna i venetoklax</w:t>
        </w:r>
      </w:ins>
      <w:ins w:id="340" w:author="AbbVie10" w:date="2026-04-15T12:49:00Z">
        <w:r w:rsidR="00C455CB">
          <w:t> </w:t>
        </w:r>
      </w:ins>
      <w:ins w:id="341" w:author="AbbVie10" w:date="2026-04-14T09:40:00Z">
        <w:r>
          <w:t>+</w:t>
        </w:r>
      </w:ins>
      <w:ins w:id="342" w:author="AbbVie10" w:date="2026-04-15T12:49:00Z">
        <w:r w:rsidR="00C455CB">
          <w:t> </w:t>
        </w:r>
      </w:ins>
      <w:ins w:id="343" w:author="AbbVie10" w:date="2026-04-14T09:40:00Z">
        <w:r>
          <w:t>akalabrutinib</w:t>
        </w:r>
      </w:ins>
      <w:ins w:id="344" w:author="AbbVie10" w:date="2026-04-15T12:49:00Z">
        <w:r w:rsidR="00C455CB">
          <w:t> </w:t>
        </w:r>
      </w:ins>
      <w:ins w:id="345" w:author="AbbVie10" w:date="2026-04-14T09:40:00Z">
        <w:r>
          <w:t>+</w:t>
        </w:r>
      </w:ins>
      <w:ins w:id="346" w:author="AbbVie10" w:date="2026-04-15T12:49:00Z">
        <w:r w:rsidR="00C455CB">
          <w:t> </w:t>
        </w:r>
      </w:ins>
      <w:ins w:id="347" w:author="AbbVie10" w:date="2026-04-14T09:41:00Z">
        <w:r w:rsidRPr="00C44E13">
          <w:rPr>
            <w:bCs/>
            <w:szCs w:val="22"/>
          </w:rPr>
          <w:t>obinutuzumab</w:t>
        </w:r>
      </w:ins>
      <w:ins w:id="348" w:author="AbbVie10" w:date="2026-04-14T09:40:00Z">
        <w:r>
          <w:t>-armen.</w:t>
        </w:r>
      </w:ins>
      <w:ins w:id="349" w:author="AbbVie10" w:date="2026-04-14T09:41:00Z">
        <w:r>
          <w:t xml:space="preserve"> Tillfälliga dosavbrott förekom hos 33 % av patienterna och 1 % av patienterna </w:t>
        </w:r>
        <w:r>
          <w:rPr>
            <w:bCs/>
            <w:szCs w:val="22"/>
          </w:rPr>
          <w:t>avslutade behandlingen med venetoklax på grund av neutropeni</w:t>
        </w:r>
        <w:r>
          <w:t>/m</w:t>
        </w:r>
        <w:r w:rsidRPr="0036040C">
          <w:t>inskat antal neutrofila granulocyter</w:t>
        </w:r>
        <w:r>
          <w:t>/f</w:t>
        </w:r>
        <w:r w:rsidRPr="0036040C">
          <w:t>ebril neutropeni</w:t>
        </w:r>
        <w:r>
          <w:rPr>
            <w:bCs/>
            <w:szCs w:val="22"/>
          </w:rPr>
          <w:t xml:space="preserve">. </w:t>
        </w:r>
        <w:r>
          <w:t>Neutropeni/m</w:t>
        </w:r>
        <w:r w:rsidRPr="0036040C">
          <w:t>inskat antal neutrofila granulocyter</w:t>
        </w:r>
        <w:r>
          <w:t>/f</w:t>
        </w:r>
        <w:r w:rsidRPr="0036040C">
          <w:t>ebril neutropeni</w:t>
        </w:r>
        <w:r>
          <w:t xml:space="preserve"> </w:t>
        </w:r>
      </w:ins>
      <w:ins w:id="350" w:author="AbbVie10" w:date="2026-04-15T12:49:00Z">
        <w:r w:rsidR="00C455CB">
          <w:t xml:space="preserve">av grad </w:t>
        </w:r>
        <w:r w:rsidR="00C455CB" w:rsidRPr="0078486B">
          <w:rPr>
            <w:szCs w:val="22"/>
          </w:rPr>
          <w:t>≥</w:t>
        </w:r>
        <w:r w:rsidR="00C455CB">
          <w:rPr>
            <w:szCs w:val="22"/>
          </w:rPr>
          <w:t> </w:t>
        </w:r>
        <w:r w:rsidR="00C455CB">
          <w:rPr>
            <w:bCs/>
            <w:szCs w:val="22"/>
          </w:rPr>
          <w:t xml:space="preserve">3 </w:t>
        </w:r>
      </w:ins>
      <w:ins w:id="351" w:author="AbbVie10" w:date="2026-04-14T09:41:00Z">
        <w:r>
          <w:t xml:space="preserve">rapporterades hos </w:t>
        </w:r>
      </w:ins>
      <w:ins w:id="352" w:author="AbbVie10" w:date="2026-04-14T09:42:00Z">
        <w:r>
          <w:t>46</w:t>
        </w:r>
      </w:ins>
      <w:ins w:id="353" w:author="AbbVie10" w:date="2026-04-14T09:41:00Z">
        <w:r>
          <w:t xml:space="preserve"> % av patienterna. Infektioner av grad </w:t>
        </w:r>
        <w:r w:rsidRPr="0078486B">
          <w:rPr>
            <w:szCs w:val="22"/>
          </w:rPr>
          <w:t>≥</w:t>
        </w:r>
        <w:r>
          <w:rPr>
            <w:szCs w:val="22"/>
          </w:rPr>
          <w:t> </w:t>
        </w:r>
        <w:r>
          <w:rPr>
            <w:bCs/>
            <w:szCs w:val="22"/>
          </w:rPr>
          <w:t>3 rapporterades hos 2</w:t>
        </w:r>
      </w:ins>
      <w:ins w:id="354" w:author="AbbVie10" w:date="2026-04-14T09:42:00Z">
        <w:r>
          <w:rPr>
            <w:bCs/>
            <w:szCs w:val="22"/>
          </w:rPr>
          <w:t>4</w:t>
        </w:r>
      </w:ins>
      <w:ins w:id="355" w:author="AbbVie10" w:date="2026-04-14T09:41:00Z">
        <w:r>
          <w:rPr>
            <w:bCs/>
            <w:szCs w:val="22"/>
          </w:rPr>
          <w:t> % och allvarliga infektioner hos 2</w:t>
        </w:r>
      </w:ins>
      <w:ins w:id="356" w:author="AbbVie10" w:date="2026-04-14T09:42:00Z">
        <w:r>
          <w:rPr>
            <w:bCs/>
            <w:szCs w:val="22"/>
          </w:rPr>
          <w:t>4</w:t>
        </w:r>
      </w:ins>
      <w:ins w:id="357" w:author="AbbVie10" w:date="2026-04-14T09:41:00Z">
        <w:r>
          <w:rPr>
            <w:bCs/>
            <w:szCs w:val="22"/>
          </w:rPr>
          <w:t xml:space="preserve"> % av patienterna. Infektioner med dödlig utgång förekom hos </w:t>
        </w:r>
      </w:ins>
      <w:ins w:id="358" w:author="AbbVie10" w:date="2026-04-14T09:42:00Z">
        <w:r>
          <w:rPr>
            <w:bCs/>
            <w:szCs w:val="22"/>
          </w:rPr>
          <w:t>6</w:t>
        </w:r>
      </w:ins>
      <w:ins w:id="359" w:author="AbbVie10" w:date="2026-04-14T09:41:00Z">
        <w:r>
          <w:rPr>
            <w:bCs/>
            <w:szCs w:val="22"/>
          </w:rPr>
          <w:t> % av patienterna (den mest frekvent rapporterade var COVID-19 eller COVID-19-pneumoni).</w:t>
        </w:r>
      </w:ins>
    </w:p>
    <w:p w14:paraId="6CD6D527" w14:textId="77777777" w:rsidR="00A14E73" w:rsidRDefault="00A14E73" w:rsidP="00215CA6">
      <w:pPr>
        <w:autoSpaceDE w:val="0"/>
        <w:autoSpaceDN w:val="0"/>
        <w:adjustRightInd w:val="0"/>
        <w:spacing w:line="240" w:lineRule="auto"/>
        <w:rPr>
          <w:ins w:id="360" w:author="AbbVie10" w:date="2026-04-14T09:27:00Z"/>
        </w:rPr>
      </w:pPr>
    </w:p>
    <w:p w14:paraId="05FB021E" w14:textId="3730F940" w:rsidR="00B96F01" w:rsidRDefault="00704C46" w:rsidP="00215CA6">
      <w:pPr>
        <w:autoSpaceDE w:val="0"/>
        <w:autoSpaceDN w:val="0"/>
        <w:adjustRightInd w:val="0"/>
        <w:spacing w:line="240" w:lineRule="auto"/>
      </w:pPr>
      <w:r>
        <w:t>I CLL14-studien rappo</w:t>
      </w:r>
      <w:r w:rsidR="006C640D">
        <w:t>r</w:t>
      </w:r>
      <w:r>
        <w:t>terade</w:t>
      </w:r>
      <w:r w:rsidR="006C640D">
        <w:t>s</w:t>
      </w:r>
      <w:r>
        <w:t xml:space="preserve"> neutropeni (alla grader) hos 58 % av patienterna </w:t>
      </w:r>
      <w:r w:rsidR="006C640D">
        <w:t xml:space="preserve">i venetoklax + </w:t>
      </w:r>
      <w:r w:rsidR="006C640D" w:rsidRPr="00C44E13">
        <w:rPr>
          <w:bCs/>
          <w:szCs w:val="22"/>
        </w:rPr>
        <w:t>obinutuzumab</w:t>
      </w:r>
      <w:r w:rsidR="006C640D">
        <w:t xml:space="preserve">-armen; </w:t>
      </w:r>
      <w:r w:rsidR="00B51B07">
        <w:t xml:space="preserve">tillfälliga </w:t>
      </w:r>
      <w:r w:rsidR="006C640D">
        <w:t xml:space="preserve">dosavbrott förekom hos 41 % av patienterna som behandlades med venetoklax + </w:t>
      </w:r>
      <w:r w:rsidR="006C640D" w:rsidRPr="00C44E13">
        <w:rPr>
          <w:bCs/>
          <w:szCs w:val="22"/>
        </w:rPr>
        <w:t>obinutuzumab</w:t>
      </w:r>
      <w:r w:rsidR="006C640D">
        <w:rPr>
          <w:bCs/>
          <w:szCs w:val="22"/>
        </w:rPr>
        <w:t xml:space="preserve"> och 2 % avslutade behandlingen med venetoklax på grund av neutropeni. Neutropeni av grad 3 rapporterades hos 25 % av patienterna och </w:t>
      </w:r>
      <w:r w:rsidR="00CA4606">
        <w:rPr>
          <w:bCs/>
          <w:szCs w:val="22"/>
        </w:rPr>
        <w:t xml:space="preserve">neutropeni av </w:t>
      </w:r>
      <w:r w:rsidR="006C640D">
        <w:rPr>
          <w:bCs/>
          <w:szCs w:val="22"/>
        </w:rPr>
        <w:t>grad 4 hos 28 % av patienterna. Varaktigheten för neutropeni av grad 3 eller 4 var i median 22 dagar (intervall: 2</w:t>
      </w:r>
      <w:r w:rsidR="006C640D" w:rsidRPr="008454DE">
        <w:rPr>
          <w:noProof/>
        </w:rPr>
        <w:t>–</w:t>
      </w:r>
      <w:r w:rsidR="006C640D">
        <w:rPr>
          <w:noProof/>
        </w:rPr>
        <w:t xml:space="preserve">363 dagar). Febril neutropeni rapporterades hos 6 % av patienterna, </w:t>
      </w:r>
      <w:r w:rsidR="00E54633">
        <w:rPr>
          <w:noProof/>
        </w:rPr>
        <w:t xml:space="preserve">infektioner av </w:t>
      </w:r>
      <w:r w:rsidR="006C640D">
        <w:rPr>
          <w:noProof/>
        </w:rPr>
        <w:t xml:space="preserve">grad </w:t>
      </w:r>
      <w:r w:rsidR="00E54633">
        <w:rPr>
          <w:noProof/>
        </w:rPr>
        <w:t>≥3 hos 19 % och allvarliga infektioner hos 19 %</w:t>
      </w:r>
      <w:r w:rsidR="004732AB">
        <w:rPr>
          <w:noProof/>
        </w:rPr>
        <w:t xml:space="preserve"> av patienterna</w:t>
      </w:r>
      <w:r w:rsidR="00E54633">
        <w:rPr>
          <w:noProof/>
        </w:rPr>
        <w:t>. Dödsfall till</w:t>
      </w:r>
      <w:r w:rsidR="004732AB">
        <w:rPr>
          <w:noProof/>
        </w:rPr>
        <w:t xml:space="preserve"> </w:t>
      </w:r>
      <w:r w:rsidR="00E54633">
        <w:rPr>
          <w:noProof/>
        </w:rPr>
        <w:t>följd av infektion förekom hos 1,9 % av patienter</w:t>
      </w:r>
      <w:r w:rsidR="00B85081">
        <w:rPr>
          <w:noProof/>
        </w:rPr>
        <w:t>na</w:t>
      </w:r>
      <w:r w:rsidR="00E54633">
        <w:rPr>
          <w:noProof/>
        </w:rPr>
        <w:t xml:space="preserve"> under behandling och hos 1,9 % </w:t>
      </w:r>
      <w:r w:rsidR="007551AA">
        <w:rPr>
          <w:noProof/>
        </w:rPr>
        <w:t>av patienter</w:t>
      </w:r>
      <w:r w:rsidR="00B85081">
        <w:rPr>
          <w:noProof/>
        </w:rPr>
        <w:t>na</w:t>
      </w:r>
      <w:r w:rsidR="007551AA">
        <w:rPr>
          <w:noProof/>
        </w:rPr>
        <w:t xml:space="preserve"> </w:t>
      </w:r>
      <w:r w:rsidR="00E54633">
        <w:rPr>
          <w:noProof/>
        </w:rPr>
        <w:t>efter avslutad behandling.</w:t>
      </w:r>
      <w:r w:rsidR="006C640D">
        <w:t xml:space="preserve"> </w:t>
      </w:r>
    </w:p>
    <w:p w14:paraId="098CE7E2" w14:textId="77777777" w:rsidR="006B172E" w:rsidRDefault="006B172E" w:rsidP="00215CA6">
      <w:pPr>
        <w:autoSpaceDE w:val="0"/>
        <w:autoSpaceDN w:val="0"/>
        <w:adjustRightInd w:val="0"/>
        <w:spacing w:line="240" w:lineRule="auto"/>
      </w:pPr>
    </w:p>
    <w:p w14:paraId="077772B6" w14:textId="5334970A" w:rsidR="00775B1F" w:rsidRDefault="00704C46" w:rsidP="00215CA6">
      <w:pPr>
        <w:autoSpaceDE w:val="0"/>
        <w:autoSpaceDN w:val="0"/>
        <w:adjustRightInd w:val="0"/>
        <w:spacing w:line="240" w:lineRule="auto"/>
        <w:rPr>
          <w:ins w:id="361" w:author="AbbVie10" w:date="2026-04-14T09:50:00Z"/>
        </w:rPr>
      </w:pPr>
      <w:ins w:id="362" w:author="AbbVie10" w:date="2026-04-14T09:50:00Z">
        <w:r>
          <w:t>I</w:t>
        </w:r>
      </w:ins>
      <w:ins w:id="363" w:author="AbbVie10" w:date="2026-04-14T09:51:00Z">
        <w:r>
          <w:t xml:space="preserve"> venetoklax</w:t>
        </w:r>
      </w:ins>
      <w:ins w:id="364" w:author="AbbVie10" w:date="2026-04-15T12:50:00Z">
        <w:r w:rsidR="00C455CB">
          <w:t> </w:t>
        </w:r>
      </w:ins>
      <w:ins w:id="365" w:author="AbbVie10" w:date="2026-04-14T09:51:00Z">
        <w:r>
          <w:t>+</w:t>
        </w:r>
      </w:ins>
      <w:ins w:id="366" w:author="AbbVie10" w:date="2026-04-15T12:50:00Z">
        <w:r w:rsidR="00C455CB">
          <w:t> </w:t>
        </w:r>
      </w:ins>
      <w:ins w:id="367" w:author="AbbVie10" w:date="2026-04-14T09:51:00Z">
        <w:r>
          <w:t xml:space="preserve">ibrutinib-armen i GLOW-studien rapporterades </w:t>
        </w:r>
      </w:ins>
      <w:ins w:id="368" w:author="AbbVie10" w:date="2026-04-14T09:52:00Z">
        <w:r>
          <w:t>neutropeni/m</w:t>
        </w:r>
        <w:r w:rsidRPr="0036040C">
          <w:t>inskat antal neutrofila granulocyter</w:t>
        </w:r>
      </w:ins>
      <w:ins w:id="369" w:author="AbbVie10" w:date="2026-04-14T09:56:00Z">
        <w:r>
          <w:t xml:space="preserve"> </w:t>
        </w:r>
      </w:ins>
      <w:ins w:id="370" w:author="AbbVie10" w:date="2026-04-15T12:51:00Z">
        <w:r w:rsidR="0080144F">
          <w:t xml:space="preserve">(alla grader) </w:t>
        </w:r>
      </w:ins>
      <w:ins w:id="371" w:author="AbbVie10" w:date="2026-04-14T09:53:00Z">
        <w:r>
          <w:t>hos 42 % av patienterna, inklusive grad 3- eller 4-händelser hos 35 % av patienterna.</w:t>
        </w:r>
      </w:ins>
      <w:ins w:id="372" w:author="AbbVie 6" w:date="2026-04-24T14:51:00Z">
        <w:r w:rsidR="00914A94">
          <w:t xml:space="preserve"> </w:t>
        </w:r>
      </w:ins>
      <w:ins w:id="373" w:author="AbbVie10" w:date="2026-04-15T12:52:00Z">
        <w:r w:rsidR="0080144F">
          <w:t xml:space="preserve">Tillfälliga dosavbrott förekom hos </w:t>
        </w:r>
      </w:ins>
      <w:ins w:id="374" w:author="AbbVie10" w:date="2026-04-15T12:53:00Z">
        <w:r w:rsidR="0080144F">
          <w:t>19 %</w:t>
        </w:r>
      </w:ins>
      <w:ins w:id="375" w:author="AbbVie10" w:date="2026-04-14T09:54:00Z">
        <w:r>
          <w:t xml:space="preserve"> </w:t>
        </w:r>
      </w:ins>
      <w:ins w:id="376" w:author="AbbVie10" w:date="2026-04-14T09:55:00Z">
        <w:r>
          <w:t xml:space="preserve">och </w:t>
        </w:r>
      </w:ins>
      <w:ins w:id="377" w:author="AbbVie 6" w:date="2026-04-23T15:59:00Z">
        <w:r w:rsidR="000167AA">
          <w:t xml:space="preserve">för </w:t>
        </w:r>
      </w:ins>
      <w:ins w:id="378" w:author="AbbVie10" w:date="2026-04-14T09:55:00Z">
        <w:r>
          <w:t xml:space="preserve">8 % </w:t>
        </w:r>
      </w:ins>
      <w:ins w:id="379" w:author="AbbVie 6" w:date="2026-04-23T15:59:00Z">
        <w:r w:rsidR="000167AA">
          <w:t>reducerades dosen</w:t>
        </w:r>
      </w:ins>
      <w:ins w:id="380" w:author="AbbVie10" w:date="2026-04-14T09:55:00Z">
        <w:r>
          <w:t xml:space="preserve"> av venetoklax på grund av neutropeni/m</w:t>
        </w:r>
        <w:r w:rsidRPr="0036040C">
          <w:t>inskat antal neutrofila granulocyter</w:t>
        </w:r>
        <w:r>
          <w:t>.</w:t>
        </w:r>
      </w:ins>
      <w:ins w:id="381" w:author="AbbVie10" w:date="2026-04-14T09:56:00Z">
        <w:r>
          <w:t xml:space="preserve"> </w:t>
        </w:r>
      </w:ins>
      <w:ins w:id="382" w:author="AbbVie10" w:date="2026-04-14T11:15:00Z">
        <w:r w:rsidR="009E30E0">
          <w:t>I venetoklax</w:t>
        </w:r>
      </w:ins>
      <w:ins w:id="383" w:author="AbbVie10" w:date="2026-04-15T12:54:00Z">
        <w:r w:rsidR="0080144F">
          <w:t> </w:t>
        </w:r>
      </w:ins>
      <w:ins w:id="384" w:author="AbbVie10" w:date="2026-04-14T11:15:00Z">
        <w:r w:rsidR="009E30E0">
          <w:t>+</w:t>
        </w:r>
      </w:ins>
      <w:ins w:id="385" w:author="AbbVie10" w:date="2026-04-15T12:54:00Z">
        <w:r w:rsidR="0080144F">
          <w:t> </w:t>
        </w:r>
      </w:ins>
      <w:ins w:id="386" w:author="AbbVie10" w:date="2026-04-14T11:15:00Z">
        <w:r w:rsidR="009E30E0">
          <w:t xml:space="preserve">ibrutinib-armen </w:t>
        </w:r>
      </w:ins>
      <w:ins w:id="387" w:author="AbbVie10" w:date="2026-04-14T11:16:00Z">
        <w:r w:rsidR="009E30E0">
          <w:t>och</w:t>
        </w:r>
      </w:ins>
      <w:ins w:id="388" w:author="AbbVie10" w:date="2026-04-14T11:15:00Z">
        <w:r w:rsidR="009E30E0">
          <w:t xml:space="preserve"> </w:t>
        </w:r>
      </w:ins>
      <w:ins w:id="389" w:author="AbbVie10" w:date="2026-04-14T11:16:00Z">
        <w:r w:rsidR="009E30E0" w:rsidRPr="00E34B06">
          <w:rPr>
            <w:szCs w:val="22"/>
          </w:rPr>
          <w:t>obinutuzumab</w:t>
        </w:r>
      </w:ins>
      <w:ins w:id="390" w:author="AbbVie10" w:date="2026-04-15T12:54:00Z">
        <w:r w:rsidR="0080144F">
          <w:rPr>
            <w:szCs w:val="22"/>
          </w:rPr>
          <w:t> </w:t>
        </w:r>
      </w:ins>
      <w:ins w:id="391" w:author="AbbVie10" w:date="2026-04-14T11:16:00Z">
        <w:r w:rsidR="009E30E0">
          <w:rPr>
            <w:szCs w:val="22"/>
          </w:rPr>
          <w:t>+</w:t>
        </w:r>
      </w:ins>
      <w:ins w:id="392" w:author="AbbVie10" w:date="2026-04-15T12:54:00Z">
        <w:r w:rsidR="0080144F">
          <w:rPr>
            <w:szCs w:val="22"/>
          </w:rPr>
          <w:t> </w:t>
        </w:r>
      </w:ins>
      <w:ins w:id="393" w:author="AbbVie10" w:date="2026-04-14T11:16:00Z">
        <w:r w:rsidR="009E30E0">
          <w:rPr>
            <w:szCs w:val="22"/>
          </w:rPr>
          <w:t xml:space="preserve">klorambucil-armen rapporterades följande: </w:t>
        </w:r>
      </w:ins>
      <w:ins w:id="394" w:author="AbbVie10" w:date="2026-04-14T11:17:00Z">
        <w:r w:rsidR="009E30E0">
          <w:t>f</w:t>
        </w:r>
        <w:r w:rsidR="009E30E0" w:rsidRPr="0036040C">
          <w:t>ebril neutropeni</w:t>
        </w:r>
        <w:r w:rsidR="009E30E0">
          <w:t xml:space="preserve"> 2 % respektive 3 %, </w:t>
        </w:r>
      </w:ins>
      <w:ins w:id="395" w:author="AbbVie10" w:date="2026-04-14T11:19:00Z">
        <w:r w:rsidR="009E30E0">
          <w:t xml:space="preserve">infektioner av </w:t>
        </w:r>
      </w:ins>
      <w:ins w:id="396" w:author="AbbVie10" w:date="2026-04-14T11:17:00Z">
        <w:r w:rsidR="009E30E0">
          <w:t xml:space="preserve">grad </w:t>
        </w:r>
        <w:r w:rsidR="009E30E0" w:rsidRPr="0078486B">
          <w:rPr>
            <w:szCs w:val="22"/>
          </w:rPr>
          <w:t>≥</w:t>
        </w:r>
        <w:r w:rsidR="009E30E0">
          <w:rPr>
            <w:szCs w:val="22"/>
          </w:rPr>
          <w:t> </w:t>
        </w:r>
        <w:r w:rsidR="009E30E0">
          <w:rPr>
            <w:bCs/>
            <w:szCs w:val="22"/>
          </w:rPr>
          <w:t>3</w:t>
        </w:r>
      </w:ins>
      <w:ins w:id="397" w:author="AbbVie10" w:date="2026-04-14T11:19:00Z">
        <w:r w:rsidR="009E30E0">
          <w:rPr>
            <w:bCs/>
            <w:szCs w:val="22"/>
          </w:rPr>
          <w:t xml:space="preserve"> </w:t>
        </w:r>
      </w:ins>
      <w:ins w:id="398" w:author="AbbVie10" w:date="2026-04-14T11:17:00Z">
        <w:r w:rsidR="009E30E0">
          <w:rPr>
            <w:bCs/>
            <w:szCs w:val="22"/>
          </w:rPr>
          <w:t>17 % respektive 11</w:t>
        </w:r>
      </w:ins>
      <w:ins w:id="399" w:author="AbbVie10" w:date="2026-04-14T11:18:00Z">
        <w:r w:rsidR="009E30E0">
          <w:rPr>
            <w:bCs/>
            <w:szCs w:val="22"/>
          </w:rPr>
          <w:t> % och allvarliga infektioner 12 % respektive 9 %.</w:t>
        </w:r>
      </w:ins>
    </w:p>
    <w:p w14:paraId="57122EF9" w14:textId="77777777" w:rsidR="00775B1F" w:rsidRDefault="00775B1F" w:rsidP="00215CA6">
      <w:pPr>
        <w:autoSpaceDE w:val="0"/>
        <w:autoSpaceDN w:val="0"/>
        <w:adjustRightInd w:val="0"/>
        <w:spacing w:line="240" w:lineRule="auto"/>
        <w:rPr>
          <w:ins w:id="400" w:author="AbbVie10" w:date="2026-04-14T09:50:00Z"/>
        </w:rPr>
      </w:pPr>
    </w:p>
    <w:p w14:paraId="14B1A0C5" w14:textId="33481E8E" w:rsidR="009E30E0" w:rsidRDefault="00704C46" w:rsidP="00215CA6">
      <w:pPr>
        <w:autoSpaceDE w:val="0"/>
        <w:autoSpaceDN w:val="0"/>
        <w:adjustRightInd w:val="0"/>
        <w:spacing w:line="240" w:lineRule="auto"/>
        <w:rPr>
          <w:ins w:id="401" w:author="AbbVie10" w:date="2026-04-14T11:18:00Z"/>
        </w:rPr>
      </w:pPr>
      <w:ins w:id="402" w:author="AbbVie10" w:date="2026-04-14T11:19:00Z">
        <w:r>
          <w:t xml:space="preserve">I </w:t>
        </w:r>
      </w:ins>
      <w:ins w:id="403" w:author="AbbVie10" w:date="2026-04-14T11:20:00Z">
        <w:r>
          <w:t>CAPTIVATE</w:t>
        </w:r>
      </w:ins>
      <w:ins w:id="404" w:author="AbbVie10" w:date="2026-04-14T11:19:00Z">
        <w:r>
          <w:t>-studien rapporterades neutropeni</w:t>
        </w:r>
      </w:ins>
      <w:ins w:id="405" w:author="AbbVie10" w:date="2026-04-14T11:20:00Z">
        <w:r>
          <w:t>/m</w:t>
        </w:r>
        <w:r w:rsidRPr="0036040C">
          <w:t>inskat antal neutrofila granulocyter</w:t>
        </w:r>
      </w:ins>
      <w:ins w:id="406" w:author="AbbVie10" w:date="2026-04-14T11:19:00Z">
        <w:r>
          <w:t xml:space="preserve"> </w:t>
        </w:r>
      </w:ins>
      <w:ins w:id="407" w:author="AbbVie10" w:date="2026-04-15T12:55:00Z">
        <w:r w:rsidR="0080144F">
          <w:t xml:space="preserve">(alla grader) </w:t>
        </w:r>
      </w:ins>
      <w:ins w:id="408" w:author="AbbVie10" w:date="2026-04-14T11:19:00Z">
        <w:r>
          <w:t xml:space="preserve">hos </w:t>
        </w:r>
      </w:ins>
      <w:ins w:id="409" w:author="AbbVie10" w:date="2026-04-14T11:20:00Z">
        <w:r>
          <w:t>47 </w:t>
        </w:r>
      </w:ins>
      <w:ins w:id="410" w:author="AbbVie10" w:date="2026-04-14T11:19:00Z">
        <w:r>
          <w:t>% av patienterna i venetoklax</w:t>
        </w:r>
      </w:ins>
      <w:ins w:id="411" w:author="AbbVie10" w:date="2026-04-15T12:55:00Z">
        <w:r w:rsidR="0080144F">
          <w:t> </w:t>
        </w:r>
      </w:ins>
      <w:ins w:id="412" w:author="AbbVie10" w:date="2026-04-14T11:19:00Z">
        <w:r>
          <w:t>+</w:t>
        </w:r>
      </w:ins>
      <w:ins w:id="413" w:author="AbbVie10" w:date="2026-04-15T12:55:00Z">
        <w:r w:rsidR="0080144F">
          <w:t> </w:t>
        </w:r>
      </w:ins>
      <w:ins w:id="414" w:author="AbbVie10" w:date="2026-04-14T11:20:00Z">
        <w:r>
          <w:t>i</w:t>
        </w:r>
      </w:ins>
      <w:ins w:id="415" w:author="AbbVie10" w:date="2026-04-14T11:21:00Z">
        <w:r>
          <w:t>brutinib</w:t>
        </w:r>
      </w:ins>
      <w:ins w:id="416" w:author="AbbVie10" w:date="2026-04-14T11:19:00Z">
        <w:r>
          <w:t>-armen</w:t>
        </w:r>
      </w:ins>
      <w:ins w:id="417" w:author="AbbVie10" w:date="2026-04-14T11:21:00Z">
        <w:r>
          <w:t xml:space="preserve">, inklusive grad 3- eller 4-händelser </w:t>
        </w:r>
      </w:ins>
      <w:ins w:id="418" w:author="AbbVie10" w:date="2026-04-14T11:25:00Z">
        <w:r>
          <w:t>hos</w:t>
        </w:r>
      </w:ins>
      <w:ins w:id="419" w:author="AbbVie10" w:date="2026-04-14T11:21:00Z">
        <w:r>
          <w:t xml:space="preserve"> 37 % av patienterna</w:t>
        </w:r>
      </w:ins>
      <w:ins w:id="420" w:author="AbbVie10" w:date="2026-04-14T11:19:00Z">
        <w:r>
          <w:t xml:space="preserve">. </w:t>
        </w:r>
      </w:ins>
      <w:ins w:id="421" w:author="AbbVie10" w:date="2026-04-15T12:55:00Z">
        <w:r w:rsidR="0080144F">
          <w:t>Tillfälliga dosavbrott förekom hos 14 %</w:t>
        </w:r>
      </w:ins>
      <w:ins w:id="422" w:author="AbbVie10" w:date="2026-04-14T11:22:00Z">
        <w:r>
          <w:t>,</w:t>
        </w:r>
      </w:ins>
      <w:ins w:id="423" w:author="AbbVie10" w:date="2026-04-14T11:21:00Z">
        <w:r>
          <w:t xml:space="preserve"> </w:t>
        </w:r>
      </w:ins>
      <w:ins w:id="424" w:author="AbbVie 6" w:date="2026-04-23T16:00:00Z">
        <w:r w:rsidR="00987CB0">
          <w:t>för</w:t>
        </w:r>
      </w:ins>
      <w:ins w:id="425" w:author="AbbVie10" w:date="2026-04-15T12:56:00Z">
        <w:r w:rsidR="0080144F">
          <w:t xml:space="preserve"> </w:t>
        </w:r>
      </w:ins>
      <w:ins w:id="426" w:author="AbbVie10" w:date="2026-04-14T11:22:00Z">
        <w:r>
          <w:t>4</w:t>
        </w:r>
      </w:ins>
      <w:ins w:id="427" w:author="AbbVie10" w:date="2026-04-14T11:21:00Z">
        <w:r>
          <w:t xml:space="preserve"> % </w:t>
        </w:r>
      </w:ins>
      <w:ins w:id="428" w:author="AbbVie 6" w:date="2026-04-23T16:00:00Z">
        <w:r w:rsidR="00987CB0">
          <w:t xml:space="preserve">reducerades </w:t>
        </w:r>
      </w:ins>
      <w:ins w:id="429" w:author="AbbVie 6" w:date="2026-04-23T16:01:00Z">
        <w:r w:rsidR="00987CB0">
          <w:t xml:space="preserve">dosen </w:t>
        </w:r>
      </w:ins>
      <w:ins w:id="430" w:author="AbbVie10" w:date="2026-04-14T11:21:00Z">
        <w:del w:id="431" w:author="AbbVie 6" w:date="2026-04-23T16:01:00Z">
          <w:r>
            <w:delText xml:space="preserve"> </w:delText>
          </w:r>
        </w:del>
      </w:ins>
      <w:ins w:id="432" w:author="AbbVie10" w:date="2026-04-14T11:23:00Z">
        <w:r>
          <w:t xml:space="preserve">och 1 patient (0,3 %) </w:t>
        </w:r>
        <w:r>
          <w:rPr>
            <w:bCs/>
            <w:szCs w:val="22"/>
          </w:rPr>
          <w:t>avslutade behandlingen med venetoklax på grund av neutropeni</w:t>
        </w:r>
        <w:r>
          <w:t>/m</w:t>
        </w:r>
        <w:r w:rsidRPr="0036040C">
          <w:t>inskat antal neutrofila granulocyter</w:t>
        </w:r>
      </w:ins>
      <w:ins w:id="433" w:author="AbbVie10" w:date="2026-04-14T11:24:00Z">
        <w:r>
          <w:t>. F</w:t>
        </w:r>
      </w:ins>
      <w:ins w:id="434" w:author="AbbVie10" w:date="2026-04-14T11:23:00Z">
        <w:r w:rsidRPr="0036040C">
          <w:t>ebril neutropeni</w:t>
        </w:r>
      </w:ins>
      <w:ins w:id="435" w:author="AbbVie10" w:date="2026-04-14T11:24:00Z">
        <w:r>
          <w:rPr>
            <w:bCs/>
            <w:szCs w:val="22"/>
          </w:rPr>
          <w:t xml:space="preserve"> rapporterades hos 1 %, infektioner av </w:t>
        </w:r>
        <w:r>
          <w:t xml:space="preserve">grad </w:t>
        </w:r>
        <w:r w:rsidRPr="0078486B">
          <w:rPr>
            <w:szCs w:val="22"/>
          </w:rPr>
          <w:t>≥</w:t>
        </w:r>
        <w:r>
          <w:rPr>
            <w:szCs w:val="22"/>
          </w:rPr>
          <w:t> </w:t>
        </w:r>
        <w:r>
          <w:rPr>
            <w:bCs/>
            <w:szCs w:val="22"/>
          </w:rPr>
          <w:t>3 hos 8 % och allvarliga infektioner hos 8 % av patienterna.</w:t>
        </w:r>
      </w:ins>
    </w:p>
    <w:p w14:paraId="0F75D8A3" w14:textId="77777777" w:rsidR="009E30E0" w:rsidRDefault="009E30E0" w:rsidP="00215CA6">
      <w:pPr>
        <w:autoSpaceDE w:val="0"/>
        <w:autoSpaceDN w:val="0"/>
        <w:adjustRightInd w:val="0"/>
        <w:spacing w:line="240" w:lineRule="auto"/>
        <w:rPr>
          <w:ins w:id="436" w:author="AbbVie10" w:date="2026-04-14T09:50:00Z"/>
        </w:rPr>
      </w:pPr>
    </w:p>
    <w:p w14:paraId="7DA8784E" w14:textId="5B2D99C1" w:rsidR="002477AB" w:rsidRDefault="00704C46" w:rsidP="00215CA6">
      <w:pPr>
        <w:autoSpaceDE w:val="0"/>
        <w:autoSpaceDN w:val="0"/>
        <w:adjustRightInd w:val="0"/>
        <w:spacing w:line="240" w:lineRule="auto"/>
        <w:rPr>
          <w:szCs w:val="22"/>
        </w:rPr>
      </w:pPr>
      <w:r>
        <w:t xml:space="preserve">I MURANO-studien rapporterades neutropeni (alla grader) hos 61 % av patienterna i venetoklax + rituximab-armen. Hos 43 % av patienterna som behandlades med venetoklax + rituximab förekom dosavbrott och 3 % av patienterna </w:t>
      </w:r>
      <w:r w:rsidR="0001212F">
        <w:t xml:space="preserve">avslutade </w:t>
      </w:r>
      <w:r>
        <w:t>behandlingen med venetoklax på grund av neutropeni. Neutropeni av grad 3 rapporterades hos 32 % av patienterna och neutropeni av grad 4 hos 26 % av patienterna. Varaktighet</w:t>
      </w:r>
      <w:r w:rsidR="007A5494">
        <w:t>en</w:t>
      </w:r>
      <w:r>
        <w:t xml:space="preserve"> för neutropeni av grad 3 eller 4 var i median 8 dagar (intervall: 1</w:t>
      </w:r>
      <w:r w:rsidRPr="008454DE">
        <w:rPr>
          <w:noProof/>
        </w:rPr>
        <w:t>–</w:t>
      </w:r>
      <w:r>
        <w:t>712 dagar). Vid behand</w:t>
      </w:r>
      <w:r w:rsidR="007A5494">
        <w:t>ling med venetoklax + rituximab</w:t>
      </w:r>
      <w:r>
        <w:t xml:space="preserve"> rapporterades febril neutropeni hos 4 % av patienterna, grad </w:t>
      </w:r>
      <w:r w:rsidRPr="005739CB">
        <w:rPr>
          <w:szCs w:val="22"/>
        </w:rPr>
        <w:t>≥3</w:t>
      </w:r>
      <w:r>
        <w:rPr>
          <w:szCs w:val="22"/>
        </w:rPr>
        <w:t xml:space="preserve"> infektioner hos 18 % och allvarliga infektioner hos 21 % av patienterna.</w:t>
      </w:r>
    </w:p>
    <w:p w14:paraId="431C32CF" w14:textId="77777777" w:rsidR="00406194" w:rsidRDefault="00406194" w:rsidP="00215CA6">
      <w:pPr>
        <w:autoSpaceDE w:val="0"/>
        <w:autoSpaceDN w:val="0"/>
        <w:adjustRightInd w:val="0"/>
        <w:spacing w:line="240" w:lineRule="auto"/>
        <w:rPr>
          <w:szCs w:val="22"/>
        </w:rPr>
      </w:pPr>
    </w:p>
    <w:p w14:paraId="2BD60D63" w14:textId="77777777" w:rsidR="00406194" w:rsidRPr="0011550E" w:rsidRDefault="00704C46" w:rsidP="00215CA6">
      <w:pPr>
        <w:autoSpaceDE w:val="0"/>
        <w:autoSpaceDN w:val="0"/>
        <w:adjustRightInd w:val="0"/>
        <w:spacing w:line="240" w:lineRule="auto"/>
        <w:rPr>
          <w:i/>
          <w:iCs/>
        </w:rPr>
      </w:pPr>
      <w:r w:rsidRPr="0011550E">
        <w:rPr>
          <w:i/>
          <w:iCs/>
        </w:rPr>
        <w:t>Akut myeloisk leukemi</w:t>
      </w:r>
    </w:p>
    <w:p w14:paraId="4DCC4ECE" w14:textId="77777777" w:rsidR="00406194" w:rsidRDefault="00406194" w:rsidP="00215CA6">
      <w:pPr>
        <w:autoSpaceDE w:val="0"/>
        <w:autoSpaceDN w:val="0"/>
        <w:adjustRightInd w:val="0"/>
        <w:spacing w:line="240" w:lineRule="auto"/>
      </w:pPr>
    </w:p>
    <w:p w14:paraId="31F80563" w14:textId="77777777" w:rsidR="00406194" w:rsidRDefault="00704C46" w:rsidP="00FD6E6B">
      <w:pPr>
        <w:autoSpaceDE w:val="0"/>
        <w:autoSpaceDN w:val="0"/>
        <w:adjustRightInd w:val="0"/>
        <w:spacing w:line="240" w:lineRule="auto"/>
      </w:pPr>
      <w:r>
        <w:lastRenderedPageBreak/>
        <w:t xml:space="preserve">I VIALE‑A-studien rapporterades neutropeni </w:t>
      </w:r>
      <w:r w:rsidR="0087254A">
        <w:t xml:space="preserve">av grad ≥ 3 </w:t>
      </w:r>
      <w:r>
        <w:t xml:space="preserve">hos 45 % av patienterna. Följande rapporterades också i venetoklax- + azacitidingruppen </w:t>
      </w:r>
      <w:r w:rsidR="009734D8">
        <w:t>jämfört med</w:t>
      </w:r>
      <w:r>
        <w:t xml:space="preserve"> placebo- + azacitidingruppen: febril neutropeni: 42 % </w:t>
      </w:r>
      <w:r w:rsidR="009734D8">
        <w:t>jämfört med</w:t>
      </w:r>
      <w:r>
        <w:t xml:space="preserve"> 19 %, infektioner</w:t>
      </w:r>
      <w:r w:rsidR="0087254A" w:rsidRPr="0087254A">
        <w:t xml:space="preserve"> </w:t>
      </w:r>
      <w:r w:rsidR="0087254A">
        <w:t>av grad ≥ 3</w:t>
      </w:r>
      <w:r>
        <w:t xml:space="preserve">: 64 % </w:t>
      </w:r>
      <w:r w:rsidR="009734D8">
        <w:t>jämfört med</w:t>
      </w:r>
      <w:r>
        <w:t xml:space="preserve"> 51 % och allvarliga infektioner: 57 % </w:t>
      </w:r>
      <w:r w:rsidR="008D7135">
        <w:t>jämfört med</w:t>
      </w:r>
      <w:r>
        <w:t xml:space="preserve"> 44 %.</w:t>
      </w:r>
    </w:p>
    <w:p w14:paraId="12F3648F" w14:textId="77777777" w:rsidR="00C77A8A" w:rsidRDefault="00C77A8A" w:rsidP="00FD6E6B">
      <w:pPr>
        <w:autoSpaceDE w:val="0"/>
        <w:autoSpaceDN w:val="0"/>
        <w:adjustRightInd w:val="0"/>
        <w:spacing w:line="240" w:lineRule="auto"/>
      </w:pPr>
    </w:p>
    <w:p w14:paraId="1E658144" w14:textId="77777777" w:rsidR="00C77A8A" w:rsidRDefault="00704C46" w:rsidP="00FD6E6B">
      <w:pPr>
        <w:autoSpaceDE w:val="0"/>
        <w:autoSpaceDN w:val="0"/>
        <w:adjustRightInd w:val="0"/>
        <w:spacing w:line="240" w:lineRule="auto"/>
      </w:pPr>
      <w:r w:rsidRPr="00C77A8A">
        <w:t xml:space="preserve">I M14‑358-studien rapporterades neutropeni hos 35 % (alla grader) och 35 % (grad 3 eller 4) av patienterna i </w:t>
      </w:r>
      <w:r w:rsidR="00102670">
        <w:t xml:space="preserve">gruppen med </w:t>
      </w:r>
      <w:r w:rsidRPr="00C77A8A">
        <w:t>venetoklax + decitabin.</w:t>
      </w:r>
    </w:p>
    <w:p w14:paraId="371CD3D6" w14:textId="77777777" w:rsidR="00AA0919" w:rsidRDefault="00AA0919" w:rsidP="00FD6E6B">
      <w:pPr>
        <w:autoSpaceDE w:val="0"/>
        <w:autoSpaceDN w:val="0"/>
        <w:adjustRightInd w:val="0"/>
        <w:spacing w:line="240" w:lineRule="auto"/>
      </w:pPr>
    </w:p>
    <w:p w14:paraId="67F7932E" w14:textId="77777777" w:rsidR="00AA0919" w:rsidRPr="00695666" w:rsidRDefault="00704C46" w:rsidP="00AA0919">
      <w:pPr>
        <w:autoSpaceDE w:val="0"/>
        <w:autoSpaceDN w:val="0"/>
        <w:adjustRightInd w:val="0"/>
        <w:spacing w:line="240" w:lineRule="auto"/>
        <w:jc w:val="both"/>
        <w:rPr>
          <w:bCs/>
          <w:iCs/>
        </w:rPr>
      </w:pPr>
      <w:r w:rsidRPr="00695666">
        <w:rPr>
          <w:bCs/>
          <w:iCs/>
          <w:u w:val="single"/>
        </w:rPr>
        <w:t>Pediatrisk population</w:t>
      </w:r>
    </w:p>
    <w:p w14:paraId="1FD62EC5" w14:textId="77777777" w:rsidR="00AA0919" w:rsidRPr="00AA0919" w:rsidRDefault="00704C46" w:rsidP="00FD6E6B">
      <w:pPr>
        <w:autoSpaceDE w:val="0"/>
        <w:autoSpaceDN w:val="0"/>
        <w:adjustRightInd w:val="0"/>
        <w:spacing w:line="240" w:lineRule="auto"/>
        <w:rPr>
          <w:bCs/>
          <w:iCs/>
        </w:rPr>
      </w:pPr>
      <w:r w:rsidRPr="00695666">
        <w:rPr>
          <w:bCs/>
          <w:iCs/>
        </w:rPr>
        <w:t xml:space="preserve">Säkerhetsprofilen för venetoklax hos pediatriska patienter baseras på data från en öppen fas 1-studie (M13-833) med 140 pediatriska och unga vuxna patienter med recidiverande eller refraktära </w:t>
      </w:r>
      <w:r>
        <w:rPr>
          <w:bCs/>
          <w:iCs/>
        </w:rPr>
        <w:t>maligniteter</w:t>
      </w:r>
      <w:r w:rsidRPr="00695666">
        <w:rPr>
          <w:bCs/>
          <w:iCs/>
        </w:rPr>
        <w:t xml:space="preserve"> (se avsnitt 5.1). Inga nya risker eller säkerhetsfrågor identifierades i studien.</w:t>
      </w:r>
    </w:p>
    <w:p w14:paraId="76CCF3FC" w14:textId="77777777" w:rsidR="00033D26" w:rsidRPr="00AF0254" w:rsidRDefault="00033D26" w:rsidP="00086172">
      <w:pPr>
        <w:autoSpaceDE w:val="0"/>
        <w:autoSpaceDN w:val="0"/>
        <w:adjustRightInd w:val="0"/>
        <w:spacing w:line="240" w:lineRule="auto"/>
        <w:jc w:val="both"/>
        <w:rPr>
          <w:bCs/>
          <w:iCs/>
        </w:rPr>
      </w:pPr>
    </w:p>
    <w:p w14:paraId="2FB90222" w14:textId="77777777" w:rsidR="00033D26" w:rsidRDefault="00704C46" w:rsidP="009F426E">
      <w:pPr>
        <w:keepNext/>
        <w:autoSpaceDE w:val="0"/>
        <w:autoSpaceDN w:val="0"/>
        <w:adjustRightInd w:val="0"/>
        <w:spacing w:line="240" w:lineRule="auto"/>
        <w:rPr>
          <w:u w:val="single"/>
        </w:rPr>
      </w:pPr>
      <w:r w:rsidRPr="001F576C">
        <w:rPr>
          <w:u w:val="single"/>
        </w:rPr>
        <w:t>Rapportering av misstänkta biverkningar</w:t>
      </w:r>
    </w:p>
    <w:p w14:paraId="6793A84B" w14:textId="77777777" w:rsidR="006A4042" w:rsidRPr="00086172" w:rsidRDefault="006A4042" w:rsidP="009F426E">
      <w:pPr>
        <w:keepNext/>
        <w:autoSpaceDE w:val="0"/>
        <w:autoSpaceDN w:val="0"/>
        <w:adjustRightInd w:val="0"/>
        <w:spacing w:line="240" w:lineRule="auto"/>
        <w:rPr>
          <w:u w:val="single"/>
        </w:rPr>
      </w:pPr>
    </w:p>
    <w:p w14:paraId="26AC2C33" w14:textId="77777777" w:rsidR="008D35AD" w:rsidRPr="00A62B35" w:rsidRDefault="00704C46" w:rsidP="009F426E">
      <w:pPr>
        <w:keepNext/>
        <w:autoSpaceDE w:val="0"/>
        <w:autoSpaceDN w:val="0"/>
        <w:adjustRightInd w:val="0"/>
        <w:spacing w:line="240" w:lineRule="auto"/>
        <w:rPr>
          <w:color w:val="008000"/>
        </w:rPr>
      </w:pPr>
      <w:r w:rsidRPr="00086172">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086172">
        <w:rPr>
          <w:highlight w:val="lightGray"/>
        </w:rPr>
        <w:t xml:space="preserve">det nationella rapporteringssystemet listat i </w:t>
      </w:r>
      <w:hyperlink r:id="rId14" w:history="1">
        <w:r w:rsidR="008D35AD" w:rsidRPr="005276A3">
          <w:rPr>
            <w:rStyle w:val="Hyperlink"/>
            <w:highlight w:val="lightGray"/>
          </w:rPr>
          <w:t>bilaga V</w:t>
        </w:r>
      </w:hyperlink>
      <w:r>
        <w:t>.</w:t>
      </w:r>
    </w:p>
    <w:p w14:paraId="36286A08" w14:textId="77777777" w:rsidR="008D35AD" w:rsidRPr="00A62B35" w:rsidRDefault="008D35AD" w:rsidP="00086172">
      <w:pPr>
        <w:spacing w:line="240" w:lineRule="auto"/>
      </w:pPr>
    </w:p>
    <w:p w14:paraId="47789603" w14:textId="77777777" w:rsidR="00812D16" w:rsidRPr="001F576C" w:rsidRDefault="00704C46" w:rsidP="00013C48">
      <w:pPr>
        <w:keepNext/>
        <w:numPr>
          <w:ilvl w:val="1"/>
          <w:numId w:val="4"/>
        </w:numPr>
        <w:spacing w:line="240" w:lineRule="auto"/>
        <w:outlineLvl w:val="0"/>
      </w:pPr>
      <w:r w:rsidRPr="001F576C">
        <w:rPr>
          <w:b/>
        </w:rPr>
        <w:t>Överdosering</w:t>
      </w:r>
    </w:p>
    <w:p w14:paraId="781FDA83" w14:textId="77777777" w:rsidR="00812D16" w:rsidRPr="001F576C" w:rsidRDefault="00812D16" w:rsidP="00086172">
      <w:pPr>
        <w:spacing w:line="240" w:lineRule="auto"/>
      </w:pPr>
    </w:p>
    <w:p w14:paraId="790EC33B" w14:textId="7CD97498" w:rsidR="00CB7762" w:rsidRDefault="00704C46" w:rsidP="00086172">
      <w:pPr>
        <w:spacing w:line="240" w:lineRule="auto"/>
      </w:pPr>
      <w:r>
        <w:t xml:space="preserve">Det finns ingen specifik antidot för </w:t>
      </w:r>
      <w:r w:rsidR="00993430">
        <w:t>venetoklax</w:t>
      </w:r>
      <w:r>
        <w:t xml:space="preserve">. Vid överdosering ska patienten övervakas noggrant och lämplig understödjande behandling ska sättas </w:t>
      </w:r>
      <w:r w:rsidR="008B2880">
        <w:t>in</w:t>
      </w:r>
      <w:r w:rsidR="00993430">
        <w:t>.</w:t>
      </w:r>
      <w:r w:rsidR="008B2880">
        <w:t xml:space="preserve"> </w:t>
      </w:r>
      <w:r w:rsidR="00993430">
        <w:t xml:space="preserve">Under </w:t>
      </w:r>
      <w:r>
        <w:t>dostitrerings</w:t>
      </w:r>
      <w:r w:rsidR="005B0AF5">
        <w:t>fasen</w:t>
      </w:r>
      <w:r>
        <w:t xml:space="preserve"> ska </w:t>
      </w:r>
      <w:r w:rsidR="0062646E">
        <w:t xml:space="preserve">behandlingen </w:t>
      </w:r>
      <w:r>
        <w:t xml:space="preserve">sättas ut och patienten övervakas noggrant med avseende på tecken och symtom på TLS (feber, frossa, illamående, kräkning, förvirring, </w:t>
      </w:r>
      <w:r w:rsidR="008B2880">
        <w:t>andnöd, kramper, or</w:t>
      </w:r>
      <w:r>
        <w:t>eg</w:t>
      </w:r>
      <w:r w:rsidR="008B2880">
        <w:t>e</w:t>
      </w:r>
      <w:r>
        <w:t>lbunden hjärtrytm</w:t>
      </w:r>
      <w:r w:rsidR="0001212F">
        <w:t>,</w:t>
      </w:r>
      <w:r>
        <w:t xml:space="preserve"> mörk</w:t>
      </w:r>
      <w:r w:rsidR="007406AA">
        <w:t xml:space="preserve"> eller</w:t>
      </w:r>
      <w:r>
        <w:t xml:space="preserve"> grumlig urin, onormal trötthet, muskel</w:t>
      </w:r>
      <w:r w:rsidR="0062646E">
        <w:t>-</w:t>
      </w:r>
      <w:r>
        <w:t xml:space="preserve"> eller ledvärk, buksmärta och svullnad) samt andra toxiciteter (se avsnitt 4.2). </w:t>
      </w:r>
      <w:r w:rsidR="00001BC5">
        <w:t>D</w:t>
      </w:r>
      <w:r>
        <w:t xml:space="preserve">ialys </w:t>
      </w:r>
      <w:r w:rsidR="004A13C5">
        <w:t>leder</w:t>
      </w:r>
      <w:r w:rsidR="003E5CF3">
        <w:t xml:space="preserve"> inte</w:t>
      </w:r>
      <w:r w:rsidR="00B31CE3">
        <w:t xml:space="preserve"> till</w:t>
      </w:r>
      <w:r w:rsidR="003E5CF3">
        <w:t xml:space="preserve"> </w:t>
      </w:r>
      <w:r w:rsidR="008B2880">
        <w:t>avlägs</w:t>
      </w:r>
      <w:r w:rsidR="0091107D">
        <w:t>nande</w:t>
      </w:r>
      <w:r w:rsidR="008B2880">
        <w:t xml:space="preserve"> av venetoklax.</w:t>
      </w:r>
    </w:p>
    <w:p w14:paraId="4664A126" w14:textId="77777777" w:rsidR="00812D16" w:rsidRDefault="00812D16" w:rsidP="00086172">
      <w:pPr>
        <w:spacing w:line="240" w:lineRule="auto"/>
      </w:pPr>
    </w:p>
    <w:p w14:paraId="1D870C3E" w14:textId="77777777" w:rsidR="00AF0254" w:rsidRPr="00086172" w:rsidRDefault="00AF0254" w:rsidP="00086172">
      <w:pPr>
        <w:spacing w:line="240" w:lineRule="auto"/>
      </w:pPr>
    </w:p>
    <w:p w14:paraId="60ED6D67" w14:textId="77777777" w:rsidR="00812D16" w:rsidRPr="001F576C" w:rsidRDefault="00704C46" w:rsidP="00BE7400">
      <w:pPr>
        <w:numPr>
          <w:ilvl w:val="0"/>
          <w:numId w:val="4"/>
        </w:numPr>
        <w:suppressAutoHyphens/>
        <w:spacing w:line="240" w:lineRule="auto"/>
      </w:pPr>
      <w:r w:rsidRPr="001F576C">
        <w:rPr>
          <w:b/>
        </w:rPr>
        <w:t>FARMAKOLOGISKA EGENSKAPER</w:t>
      </w:r>
    </w:p>
    <w:p w14:paraId="0F8B022E" w14:textId="77777777" w:rsidR="00812D16" w:rsidRPr="001F576C" w:rsidRDefault="00812D16" w:rsidP="00BE7400">
      <w:pPr>
        <w:spacing w:line="240" w:lineRule="auto"/>
      </w:pPr>
    </w:p>
    <w:p w14:paraId="62DF588E" w14:textId="77777777" w:rsidR="00812D16" w:rsidRPr="001F576C" w:rsidRDefault="00704C46" w:rsidP="00BE7400">
      <w:pPr>
        <w:numPr>
          <w:ilvl w:val="1"/>
          <w:numId w:val="4"/>
        </w:numPr>
        <w:spacing w:line="240" w:lineRule="auto"/>
        <w:outlineLvl w:val="0"/>
      </w:pPr>
      <w:r w:rsidRPr="001F576C">
        <w:rPr>
          <w:b/>
        </w:rPr>
        <w:t>Farmakodynamiska egenskaper</w:t>
      </w:r>
    </w:p>
    <w:p w14:paraId="2D55221E" w14:textId="77777777" w:rsidR="00812D16" w:rsidRPr="001F576C" w:rsidRDefault="00812D16" w:rsidP="00BE7400">
      <w:pPr>
        <w:spacing w:line="240" w:lineRule="auto"/>
      </w:pPr>
    </w:p>
    <w:p w14:paraId="360AAD45" w14:textId="77777777" w:rsidR="00812D16" w:rsidRPr="001F576C" w:rsidRDefault="00704C46" w:rsidP="00BE7400">
      <w:pPr>
        <w:spacing w:line="240" w:lineRule="auto"/>
        <w:outlineLvl w:val="0"/>
      </w:pPr>
      <w:r w:rsidRPr="001F576C">
        <w:t xml:space="preserve">Farmakoterapeutisk grupp: </w:t>
      </w:r>
      <w:r w:rsidR="006A4042">
        <w:t xml:space="preserve">antineoplastiska medel, </w:t>
      </w:r>
      <w:r w:rsidR="0083794A">
        <w:t>övriga antineoplastiska medel, ATC-kod:</w:t>
      </w:r>
      <w:r w:rsidR="002C3B7F" w:rsidRPr="002C3B7F">
        <w:rPr>
          <w:noProof/>
          <w:szCs w:val="22"/>
        </w:rPr>
        <w:t xml:space="preserve"> </w:t>
      </w:r>
      <w:r w:rsidR="002C3B7F">
        <w:rPr>
          <w:noProof/>
          <w:szCs w:val="22"/>
        </w:rPr>
        <w:t>L01XX52</w:t>
      </w:r>
    </w:p>
    <w:p w14:paraId="52A5F7C6" w14:textId="193AE388" w:rsidR="00812D16" w:rsidRPr="00492F7D" w:rsidRDefault="00812D16" w:rsidP="00BE7400">
      <w:pPr>
        <w:autoSpaceDE w:val="0"/>
        <w:autoSpaceDN w:val="0"/>
        <w:adjustRightInd w:val="0"/>
        <w:spacing w:line="240" w:lineRule="auto"/>
        <w:rPr>
          <w:del w:id="437" w:author="AbbVie02se" w:date="2026-04-24T16:23:00Z"/>
          <w:bCs/>
        </w:rPr>
      </w:pPr>
    </w:p>
    <w:p w14:paraId="441F3A40" w14:textId="77777777" w:rsidR="00BE7400" w:rsidRDefault="00BE7400" w:rsidP="00BE7400">
      <w:pPr>
        <w:autoSpaceDE w:val="0"/>
        <w:autoSpaceDN w:val="0"/>
        <w:adjustRightInd w:val="0"/>
        <w:spacing w:line="240" w:lineRule="auto"/>
        <w:rPr>
          <w:u w:val="single"/>
        </w:rPr>
      </w:pPr>
    </w:p>
    <w:p w14:paraId="7D0A827C" w14:textId="77777777" w:rsidR="00812D16" w:rsidRDefault="00704C46" w:rsidP="00C1590A">
      <w:pPr>
        <w:keepNext/>
        <w:autoSpaceDE w:val="0"/>
        <w:autoSpaceDN w:val="0"/>
        <w:adjustRightInd w:val="0"/>
        <w:spacing w:line="240" w:lineRule="auto"/>
      </w:pPr>
      <w:r w:rsidRPr="001F576C">
        <w:rPr>
          <w:u w:val="single"/>
        </w:rPr>
        <w:t>Verkningsmekanism</w:t>
      </w:r>
    </w:p>
    <w:p w14:paraId="173CDC11" w14:textId="77777777" w:rsidR="0083794A" w:rsidRDefault="0083794A" w:rsidP="00C1590A">
      <w:pPr>
        <w:keepNext/>
        <w:autoSpaceDE w:val="0"/>
        <w:autoSpaceDN w:val="0"/>
        <w:adjustRightInd w:val="0"/>
        <w:spacing w:line="240" w:lineRule="auto"/>
      </w:pPr>
    </w:p>
    <w:p w14:paraId="14D325F6" w14:textId="77777777" w:rsidR="0083794A" w:rsidRDefault="00704C46" w:rsidP="00C1590A">
      <w:pPr>
        <w:keepNext/>
        <w:autoSpaceDE w:val="0"/>
        <w:autoSpaceDN w:val="0"/>
        <w:adjustRightInd w:val="0"/>
        <w:spacing w:line="240" w:lineRule="auto"/>
      </w:pPr>
      <w:r>
        <w:t>Venetoklax är en potent, selektiv hämmare av</w:t>
      </w:r>
      <w:r w:rsidR="00C21758">
        <w:t xml:space="preserve"> det antiapoptotiska proteinet </w:t>
      </w:r>
      <w:r w:rsidR="007B4CE4">
        <w:t>B-cell</w:t>
      </w:r>
      <w:r w:rsidR="006B4F43">
        <w:t>s</w:t>
      </w:r>
      <w:r w:rsidR="007B4CE4">
        <w:t>lymfom 2 (</w:t>
      </w:r>
      <w:r w:rsidR="00467D20">
        <w:t>BCL-2</w:t>
      </w:r>
      <w:r w:rsidR="007B4CE4">
        <w:t>)</w:t>
      </w:r>
      <w:r w:rsidR="00467D20">
        <w:t>.</w:t>
      </w:r>
      <w:r w:rsidR="005F4998">
        <w:t xml:space="preserve"> </w:t>
      </w:r>
      <w:r>
        <w:t>Överuttryck av BCL-2 har visats hos KLL-</w:t>
      </w:r>
      <w:r w:rsidR="00DF45AE">
        <w:t xml:space="preserve"> och AML-</w:t>
      </w:r>
      <w:r>
        <w:t xml:space="preserve">celler där det </w:t>
      </w:r>
      <w:r w:rsidR="001F5C85">
        <w:t>bidrar till</w:t>
      </w:r>
      <w:r>
        <w:t xml:space="preserve"> överlevnad av tumörcellerna och </w:t>
      </w:r>
      <w:r w:rsidR="001F5C85">
        <w:t>förknippas</w:t>
      </w:r>
      <w:r w:rsidR="002219CF">
        <w:t xml:space="preserve"> med res</w:t>
      </w:r>
      <w:r w:rsidR="001F5C85">
        <w:t>is</w:t>
      </w:r>
      <w:r w:rsidR="002219CF">
        <w:t xml:space="preserve">tens mot kemoterapi. Venetoklax binder direkt till bindningsstället </w:t>
      </w:r>
      <w:r w:rsidR="00B36B9A">
        <w:t>för</w:t>
      </w:r>
      <w:r w:rsidR="002219CF">
        <w:t xml:space="preserve"> BH3 på BCL-2</w:t>
      </w:r>
      <w:r w:rsidR="00B36B9A">
        <w:t>,</w:t>
      </w:r>
      <w:r w:rsidR="002219CF">
        <w:t xml:space="preserve"> vilket tränger bort proaptotiska protein med BH3-motiv</w:t>
      </w:r>
      <w:r w:rsidR="00B36B9A">
        <w:t xml:space="preserve">, såsom BIM och </w:t>
      </w:r>
      <w:r w:rsidR="003C34A5">
        <w:t xml:space="preserve">initierar </w:t>
      </w:r>
      <w:r w:rsidR="00B36B9A">
        <w:t>permeabilitet</w:t>
      </w:r>
      <w:r w:rsidR="003C34A5">
        <w:t xml:space="preserve"> i mitokondriens</w:t>
      </w:r>
      <w:r w:rsidR="00B36B9A">
        <w:t xml:space="preserve"> </w:t>
      </w:r>
      <w:r w:rsidR="003C34A5">
        <w:t>yttermembran</w:t>
      </w:r>
      <w:r w:rsidR="00B36B9A">
        <w:t xml:space="preserve"> </w:t>
      </w:r>
      <w:r w:rsidR="00B36B9A" w:rsidRPr="00467D20">
        <w:t>(MOMP)</w:t>
      </w:r>
      <w:r w:rsidR="003C34A5" w:rsidRPr="00467D20">
        <w:t>,</w:t>
      </w:r>
      <w:r w:rsidR="003C34A5">
        <w:t xml:space="preserve"> kaspasaktivering och programmerad celldöd. I icke-kliniska studier har venetoklax visat cyto</w:t>
      </w:r>
      <w:r w:rsidR="006C635E">
        <w:t>toxisk</w:t>
      </w:r>
      <w:r w:rsidR="003C34A5">
        <w:t xml:space="preserve"> aktivitet i tumörceller med ett överuttryck av BCL-2.</w:t>
      </w:r>
    </w:p>
    <w:p w14:paraId="0364012C" w14:textId="77777777" w:rsidR="003C34A5" w:rsidRPr="001F576C" w:rsidRDefault="003C34A5" w:rsidP="00BE7400">
      <w:pPr>
        <w:autoSpaceDE w:val="0"/>
        <w:autoSpaceDN w:val="0"/>
        <w:adjustRightInd w:val="0"/>
        <w:spacing w:line="240" w:lineRule="auto"/>
      </w:pPr>
    </w:p>
    <w:p w14:paraId="2E8DAE4E" w14:textId="77777777" w:rsidR="00812D16" w:rsidRDefault="00704C46" w:rsidP="00086172">
      <w:pPr>
        <w:autoSpaceDE w:val="0"/>
        <w:autoSpaceDN w:val="0"/>
        <w:adjustRightInd w:val="0"/>
        <w:spacing w:line="240" w:lineRule="auto"/>
      </w:pPr>
      <w:r w:rsidRPr="00086172">
        <w:rPr>
          <w:u w:val="single"/>
        </w:rPr>
        <w:t>Farmakodynamisk effekt</w:t>
      </w:r>
    </w:p>
    <w:p w14:paraId="0C64BE75" w14:textId="77777777" w:rsidR="001F5C85" w:rsidRDefault="001F5C85" w:rsidP="00086172">
      <w:pPr>
        <w:autoSpaceDE w:val="0"/>
        <w:autoSpaceDN w:val="0"/>
        <w:adjustRightInd w:val="0"/>
        <w:spacing w:line="240" w:lineRule="auto"/>
      </w:pPr>
    </w:p>
    <w:p w14:paraId="0FEB32FF" w14:textId="77777777" w:rsidR="006C635E" w:rsidRPr="00A62B35" w:rsidRDefault="00704C46" w:rsidP="00086172">
      <w:pPr>
        <w:autoSpaceDE w:val="0"/>
        <w:autoSpaceDN w:val="0"/>
        <w:adjustRightInd w:val="0"/>
        <w:spacing w:line="240" w:lineRule="auto"/>
        <w:rPr>
          <w:i/>
          <w:u w:val="single"/>
        </w:rPr>
      </w:pPr>
      <w:r w:rsidRPr="00A62B35">
        <w:rPr>
          <w:i/>
          <w:u w:val="single"/>
        </w:rPr>
        <w:t>Kardiell elektrofysiologi</w:t>
      </w:r>
    </w:p>
    <w:p w14:paraId="4D1025B8" w14:textId="77777777" w:rsidR="006C635E" w:rsidRDefault="00704C46" w:rsidP="00086172">
      <w:pPr>
        <w:autoSpaceDE w:val="0"/>
        <w:autoSpaceDN w:val="0"/>
        <w:adjustRightInd w:val="0"/>
        <w:spacing w:line="240" w:lineRule="auto"/>
      </w:pPr>
      <w:r>
        <w:t xml:space="preserve">Effekten av </w:t>
      </w:r>
      <w:r w:rsidR="007B4CE4">
        <w:t xml:space="preserve">upprepade </w:t>
      </w:r>
      <w:r>
        <w:t xml:space="preserve">doser av </w:t>
      </w:r>
      <w:r w:rsidR="009A0BF2">
        <w:t>venetoklax</w:t>
      </w:r>
      <w:r w:rsidR="00D86141">
        <w:t>,</w:t>
      </w:r>
      <w:r>
        <w:t xml:space="preserve"> upp till 1200 mg </w:t>
      </w:r>
      <w:r w:rsidR="00842A86">
        <w:t xml:space="preserve">en gång </w:t>
      </w:r>
      <w:r>
        <w:t>dagligen</w:t>
      </w:r>
      <w:r w:rsidR="00D86141">
        <w:t>,</w:t>
      </w:r>
      <w:r>
        <w:t xml:space="preserve"> på QTc-intervallet utvärderades i en öppen, enarmad studie </w:t>
      </w:r>
      <w:r w:rsidR="006654DB">
        <w:t>med</w:t>
      </w:r>
      <w:r>
        <w:t xml:space="preserve"> 176 patienter. </w:t>
      </w:r>
      <w:r w:rsidR="002F487D">
        <w:t xml:space="preserve">Venetoklax </w:t>
      </w:r>
      <w:r>
        <w:t>hade ingen effekt på QTc-intervallet och det fanns inget samband mellan exponering för venetoklax och förändring i QTc-intervallet.</w:t>
      </w:r>
    </w:p>
    <w:p w14:paraId="7F83EFD0" w14:textId="77777777" w:rsidR="00DF45AE" w:rsidRDefault="00DF45AE" w:rsidP="00086172">
      <w:pPr>
        <w:autoSpaceDE w:val="0"/>
        <w:autoSpaceDN w:val="0"/>
        <w:adjustRightInd w:val="0"/>
        <w:spacing w:line="240" w:lineRule="auto"/>
      </w:pPr>
    </w:p>
    <w:p w14:paraId="0393F4F4" w14:textId="77777777" w:rsidR="00812D16" w:rsidRDefault="00704C46">
      <w:pPr>
        <w:keepNext/>
        <w:autoSpaceDE w:val="0"/>
        <w:autoSpaceDN w:val="0"/>
        <w:adjustRightInd w:val="0"/>
        <w:spacing w:line="240" w:lineRule="auto"/>
        <w:rPr>
          <w:u w:val="single"/>
        </w:rPr>
        <w:pPrChange w:id="438" w:author="AbbVie02se" w:date="2026-04-24T16:23:00Z">
          <w:pPr>
            <w:autoSpaceDE w:val="0"/>
            <w:autoSpaceDN w:val="0"/>
            <w:adjustRightInd w:val="0"/>
            <w:spacing w:line="240" w:lineRule="auto"/>
          </w:pPr>
        </w:pPrChange>
      </w:pPr>
      <w:r w:rsidRPr="00086172">
        <w:rPr>
          <w:u w:val="single"/>
        </w:rPr>
        <w:lastRenderedPageBreak/>
        <w:t>Klinisk effekt och säkerhet</w:t>
      </w:r>
    </w:p>
    <w:p w14:paraId="5E28E7D1" w14:textId="77777777" w:rsidR="00DF45AE" w:rsidRDefault="00DF45AE">
      <w:pPr>
        <w:keepNext/>
        <w:autoSpaceDE w:val="0"/>
        <w:autoSpaceDN w:val="0"/>
        <w:adjustRightInd w:val="0"/>
        <w:spacing w:line="240" w:lineRule="auto"/>
        <w:rPr>
          <w:u w:val="single"/>
        </w:rPr>
        <w:pPrChange w:id="439" w:author="AbbVie02se" w:date="2026-04-24T16:23:00Z">
          <w:pPr>
            <w:autoSpaceDE w:val="0"/>
            <w:autoSpaceDN w:val="0"/>
            <w:adjustRightInd w:val="0"/>
            <w:spacing w:line="240" w:lineRule="auto"/>
          </w:pPr>
        </w:pPrChange>
      </w:pPr>
    </w:p>
    <w:p w14:paraId="62521916" w14:textId="77777777" w:rsidR="00DF45AE" w:rsidRPr="0011550E" w:rsidRDefault="00704C46">
      <w:pPr>
        <w:keepNext/>
        <w:autoSpaceDE w:val="0"/>
        <w:autoSpaceDN w:val="0"/>
        <w:adjustRightInd w:val="0"/>
        <w:spacing w:line="240" w:lineRule="auto"/>
        <w:rPr>
          <w:i/>
          <w:iCs/>
          <w:u w:val="single"/>
        </w:rPr>
        <w:pPrChange w:id="440" w:author="AbbVie02se" w:date="2026-04-24T16:23:00Z">
          <w:pPr>
            <w:autoSpaceDE w:val="0"/>
            <w:autoSpaceDN w:val="0"/>
            <w:adjustRightInd w:val="0"/>
            <w:spacing w:line="240" w:lineRule="auto"/>
          </w:pPr>
        </w:pPrChange>
      </w:pPr>
      <w:r w:rsidRPr="0011550E">
        <w:rPr>
          <w:i/>
          <w:iCs/>
          <w:u w:val="single"/>
        </w:rPr>
        <w:t>Kronisk lymfatisk leukemi</w:t>
      </w:r>
    </w:p>
    <w:p w14:paraId="02994ADF" w14:textId="77777777" w:rsidR="006C635E" w:rsidRDefault="006C635E">
      <w:pPr>
        <w:keepNext/>
        <w:autoSpaceDE w:val="0"/>
        <w:autoSpaceDN w:val="0"/>
        <w:adjustRightInd w:val="0"/>
        <w:spacing w:line="240" w:lineRule="auto"/>
        <w:rPr>
          <w:u w:val="single"/>
        </w:rPr>
        <w:pPrChange w:id="441" w:author="AbbVie02se" w:date="2026-04-24T16:23:00Z">
          <w:pPr>
            <w:autoSpaceDE w:val="0"/>
            <w:autoSpaceDN w:val="0"/>
            <w:adjustRightInd w:val="0"/>
            <w:spacing w:line="240" w:lineRule="auto"/>
          </w:pPr>
        </w:pPrChange>
      </w:pPr>
    </w:p>
    <w:p w14:paraId="1C3F8713" w14:textId="759545D2" w:rsidR="00094BD3" w:rsidRPr="00B54C73" w:rsidRDefault="00704C46">
      <w:pPr>
        <w:keepNext/>
        <w:autoSpaceDE w:val="0"/>
        <w:autoSpaceDN w:val="0"/>
        <w:adjustRightInd w:val="0"/>
        <w:spacing w:line="240" w:lineRule="auto"/>
        <w:rPr>
          <w:ins w:id="442" w:author="AbbVie10" w:date="2026-04-14T11:30:00Z"/>
          <w:i/>
          <w:iCs/>
          <w:szCs w:val="22"/>
        </w:rPr>
        <w:pPrChange w:id="443" w:author="AbbVie02se" w:date="2026-04-24T16:23:00Z">
          <w:pPr>
            <w:autoSpaceDE w:val="0"/>
            <w:autoSpaceDN w:val="0"/>
            <w:adjustRightInd w:val="0"/>
            <w:spacing w:line="240" w:lineRule="auto"/>
          </w:pPr>
        </w:pPrChange>
      </w:pPr>
      <w:ins w:id="444" w:author="AbbVie10" w:date="2026-04-22T20:25:00Z">
        <w:r>
          <w:rPr>
            <w:i/>
            <w:iCs/>
            <w:szCs w:val="22"/>
          </w:rPr>
          <w:t>Venetoklax i kombination med akalabrutinib med eller utan obinutuzumab för behandling av patienter med tidigare obehandlad KLL – studie ACE-CL-311 (AMPLIFY)</w:t>
        </w:r>
      </w:ins>
    </w:p>
    <w:p w14:paraId="4C2DA5C4" w14:textId="77777777" w:rsidR="00094BD3" w:rsidRPr="00B54C73" w:rsidRDefault="00094BD3" w:rsidP="00094BD3">
      <w:pPr>
        <w:autoSpaceDE w:val="0"/>
        <w:autoSpaceDN w:val="0"/>
        <w:adjustRightInd w:val="0"/>
        <w:spacing w:line="240" w:lineRule="auto"/>
        <w:rPr>
          <w:ins w:id="445" w:author="AbbVie10" w:date="2026-04-14T11:30:00Z"/>
          <w:szCs w:val="22"/>
        </w:rPr>
      </w:pPr>
    </w:p>
    <w:p w14:paraId="0E3D1D15" w14:textId="3D9EA4F4" w:rsidR="00094BD3" w:rsidRPr="00B54C73" w:rsidRDefault="00704C46" w:rsidP="00094BD3">
      <w:pPr>
        <w:autoSpaceDE w:val="0"/>
        <w:autoSpaceDN w:val="0"/>
        <w:adjustRightInd w:val="0"/>
        <w:spacing w:line="240" w:lineRule="auto"/>
        <w:rPr>
          <w:ins w:id="446" w:author="AbbVie10" w:date="2026-04-14T11:30:00Z"/>
          <w:szCs w:val="22"/>
        </w:rPr>
      </w:pPr>
      <w:ins w:id="447" w:author="AbbVie10" w:date="2026-04-22T20:25:00Z">
        <w:r>
          <w:rPr>
            <w:szCs w:val="22"/>
          </w:rPr>
          <w:t xml:space="preserve">En randomiserad (1:1:1), öppen multicenterstudie i fas 3 av 867 patienter utvärderade säkerheten och effekten </w:t>
        </w:r>
      </w:ins>
      <w:ins w:id="448" w:author="AbbVie 6" w:date="2026-04-23T16:01:00Z">
        <w:r w:rsidR="00987CB0">
          <w:rPr>
            <w:szCs w:val="22"/>
          </w:rPr>
          <w:t>av</w:t>
        </w:r>
      </w:ins>
      <w:ins w:id="449" w:author="AbbVie10" w:date="2026-04-22T20:25:00Z">
        <w:r>
          <w:rPr>
            <w:szCs w:val="22"/>
          </w:rPr>
          <w:t xml:space="preserve"> venetoklax + akalabrutinib jämfört med venetoklax + akalabrutinib + obinutuzumab jämfört med prövarens val av kemoimmunterapi, antingen FCR (fludarabin </w:t>
        </w:r>
        <w:del w:id="450" w:author="AbbVie 6" w:date="2026-04-24T10:45:00Z">
          <w:r>
            <w:rPr>
              <w:szCs w:val="22"/>
            </w:rPr>
            <w:delText>plus</w:delText>
          </w:r>
        </w:del>
      </w:ins>
      <w:ins w:id="451" w:author="AbbVie 6" w:date="2026-04-24T10:45:00Z">
        <w:r w:rsidR="00DC0750">
          <w:rPr>
            <w:szCs w:val="22"/>
          </w:rPr>
          <w:t>+</w:t>
        </w:r>
      </w:ins>
      <w:ins w:id="452" w:author="AbbVie10" w:date="2026-04-22T20:25:00Z">
        <w:r>
          <w:rPr>
            <w:szCs w:val="22"/>
          </w:rPr>
          <w:t xml:space="preserve"> cyklofosfamid plus rituximab) eller BR (bendamustin </w:t>
        </w:r>
        <w:del w:id="453" w:author="AbbVie 6" w:date="2026-04-24T10:45:00Z">
          <w:r>
            <w:rPr>
              <w:szCs w:val="22"/>
            </w:rPr>
            <w:delText>plus</w:delText>
          </w:r>
        </w:del>
      </w:ins>
      <w:ins w:id="454" w:author="AbbVie 6" w:date="2026-04-24T10:45:00Z">
        <w:r w:rsidR="00DC0750">
          <w:rPr>
            <w:szCs w:val="22"/>
          </w:rPr>
          <w:t>+</w:t>
        </w:r>
      </w:ins>
      <w:ins w:id="455" w:author="AbbVie10" w:date="2026-04-22T20:25:00Z">
        <w:r>
          <w:rPr>
            <w:szCs w:val="22"/>
          </w:rPr>
          <w:t xml:space="preserve"> rituximab) hos patienter med tidigare obehandlad KLL. AMPLIFY inkluderade patienter som tidigare inte fått behandling av KLL, utan del(17p) eller TP53-mutation och i</w:t>
        </w:r>
        <w:r>
          <w:rPr>
            <w:szCs w:val="22"/>
            <w:u w:val="single"/>
          </w:rPr>
          <w:t xml:space="preserve"> </w:t>
        </w:r>
        <w:r>
          <w:rPr>
            <w:szCs w:val="22"/>
          </w:rPr>
          <w:t>åldern 18 år och äldre. Studien tillät att patienterna fick antitrombotiska läkemedel utom warfarin och andra vitamin K-antagonister.</w:t>
        </w:r>
      </w:ins>
    </w:p>
    <w:p w14:paraId="5991700A" w14:textId="77777777" w:rsidR="00094BD3" w:rsidRPr="00B54C73" w:rsidRDefault="00094BD3" w:rsidP="00094BD3">
      <w:pPr>
        <w:autoSpaceDE w:val="0"/>
        <w:autoSpaceDN w:val="0"/>
        <w:adjustRightInd w:val="0"/>
        <w:spacing w:line="240" w:lineRule="auto"/>
        <w:rPr>
          <w:ins w:id="456" w:author="AbbVie10" w:date="2026-04-14T11:30:00Z"/>
          <w:szCs w:val="22"/>
        </w:rPr>
      </w:pPr>
    </w:p>
    <w:p w14:paraId="3B841F6D" w14:textId="73E43C86" w:rsidR="00094BD3" w:rsidRPr="00B54C73" w:rsidRDefault="00704C46" w:rsidP="00094BD3">
      <w:pPr>
        <w:autoSpaceDE w:val="0"/>
        <w:autoSpaceDN w:val="0"/>
        <w:adjustRightInd w:val="0"/>
        <w:spacing w:line="240" w:lineRule="auto"/>
        <w:rPr>
          <w:ins w:id="457" w:author="AbbVie10" w:date="2026-04-14T11:30:00Z"/>
          <w:szCs w:val="22"/>
        </w:rPr>
      </w:pPr>
      <w:ins w:id="458" w:author="AbbVie10" w:date="2026-04-22T20:25:00Z">
        <w:r>
          <w:rPr>
            <w:szCs w:val="22"/>
          </w:rPr>
          <w:t>Patienterna randomiserades i förhållandet 1:1:1 till 3 armar för att få:</w:t>
        </w:r>
      </w:ins>
    </w:p>
    <w:p w14:paraId="56B672BC" w14:textId="77777777" w:rsidR="00094BD3" w:rsidRPr="00B54C73" w:rsidRDefault="00094BD3" w:rsidP="00094BD3">
      <w:pPr>
        <w:autoSpaceDE w:val="0"/>
        <w:autoSpaceDN w:val="0"/>
        <w:adjustRightInd w:val="0"/>
        <w:spacing w:line="240" w:lineRule="auto"/>
        <w:rPr>
          <w:ins w:id="459" w:author="AbbVie10" w:date="2026-04-14T11:30:00Z"/>
          <w:szCs w:val="22"/>
        </w:rPr>
      </w:pPr>
    </w:p>
    <w:p w14:paraId="305C83D8" w14:textId="77C93C5E" w:rsidR="00094BD3" w:rsidRPr="00B54C73" w:rsidRDefault="00704C46" w:rsidP="001659D2">
      <w:pPr>
        <w:pStyle w:val="ListParagraph"/>
        <w:numPr>
          <w:ilvl w:val="0"/>
          <w:numId w:val="63"/>
        </w:numPr>
        <w:tabs>
          <w:tab w:val="clear" w:pos="567"/>
          <w:tab w:val="left" w:pos="1134"/>
        </w:tabs>
        <w:autoSpaceDE w:val="0"/>
        <w:autoSpaceDN w:val="0"/>
        <w:adjustRightInd w:val="0"/>
        <w:spacing w:line="240" w:lineRule="auto"/>
        <w:ind w:left="1134" w:hanging="567"/>
        <w:contextualSpacing w:val="0"/>
        <w:rPr>
          <w:ins w:id="460" w:author="AbbVie10" w:date="2026-04-14T11:30:00Z"/>
          <w:szCs w:val="22"/>
        </w:rPr>
      </w:pPr>
      <w:ins w:id="461" w:author="AbbVie10" w:date="2026-04-22T20:25:00Z">
        <w:r>
          <w:rPr>
            <w:szCs w:val="22"/>
          </w:rPr>
          <w:t>Venetoklax + akalabrutinib: Akalabrutinib 100 mg administrerades två gånger dagligen med start på dag 1 i cykel 1 i totalt 14 cykler eller till</w:t>
        </w:r>
        <w:del w:id="462" w:author="AbbVie 6" w:date="2026-04-23T16:01:00Z">
          <w:r>
            <w:rPr>
              <w:szCs w:val="22"/>
            </w:rPr>
            <w:delText>s</w:delText>
          </w:r>
        </w:del>
        <w:r>
          <w:rPr>
            <w:szCs w:val="22"/>
          </w:rPr>
          <w:t xml:space="preserve"> sjukdomsprogression eller oacceptabel toxicitet</w:t>
        </w:r>
      </w:ins>
      <w:ins w:id="463" w:author="AbbVie 6" w:date="2026-04-24T10:47:00Z">
        <w:r w:rsidR="00E30A34">
          <w:rPr>
            <w:szCs w:val="22"/>
          </w:rPr>
          <w:t xml:space="preserve"> uppstod</w:t>
        </w:r>
      </w:ins>
      <w:ins w:id="464" w:author="AbbVie10" w:date="2026-04-22T20:25:00Z">
        <w:r>
          <w:rPr>
            <w:szCs w:val="22"/>
          </w:rPr>
          <w:t>. På dag 1 i cykel 3 startade patienterna 5-veckorsschemat för dostitrering av venetoklax, med startdosen 20 mg som ökades varje vecka till 50 mg, 100 mg, 200 mg och slutligen 400 mg en gång dagligen. Venetoklax administrerades i totalt 12 cykler. Varje cykel var 28 dagar.</w:t>
        </w:r>
      </w:ins>
    </w:p>
    <w:p w14:paraId="683ABE5F" w14:textId="77777777" w:rsidR="00094BD3" w:rsidRPr="00B54C73" w:rsidRDefault="00094BD3" w:rsidP="00094BD3">
      <w:pPr>
        <w:autoSpaceDE w:val="0"/>
        <w:autoSpaceDN w:val="0"/>
        <w:adjustRightInd w:val="0"/>
        <w:spacing w:line="240" w:lineRule="auto"/>
        <w:rPr>
          <w:ins w:id="465" w:author="AbbVie10" w:date="2026-04-14T11:30:00Z"/>
          <w:szCs w:val="22"/>
        </w:rPr>
      </w:pPr>
    </w:p>
    <w:p w14:paraId="30A6389A" w14:textId="01586C42" w:rsidR="00094BD3" w:rsidRPr="00B54C73" w:rsidRDefault="00704C46" w:rsidP="001659D2">
      <w:pPr>
        <w:pStyle w:val="ListParagraph"/>
        <w:numPr>
          <w:ilvl w:val="0"/>
          <w:numId w:val="63"/>
        </w:numPr>
        <w:tabs>
          <w:tab w:val="clear" w:pos="567"/>
          <w:tab w:val="left" w:pos="1134"/>
        </w:tabs>
        <w:autoSpaceDE w:val="0"/>
        <w:autoSpaceDN w:val="0"/>
        <w:adjustRightInd w:val="0"/>
        <w:spacing w:line="240" w:lineRule="auto"/>
        <w:ind w:left="1134" w:hanging="567"/>
        <w:contextualSpacing w:val="0"/>
        <w:rPr>
          <w:ins w:id="466" w:author="AbbVie10" w:date="2026-04-14T11:30:00Z"/>
          <w:szCs w:val="22"/>
        </w:rPr>
      </w:pPr>
      <w:ins w:id="467" w:author="AbbVie10" w:date="2026-04-22T20:26:00Z">
        <w:r>
          <w:rPr>
            <w:szCs w:val="22"/>
          </w:rPr>
          <w:t>Venetoklax + akalabrutinib + obinutuzumab: Akalabrutinib 100 mg administrerades två gånger dagligen med start på dag 1 i cykel 1 i totalt 14 cykler eller till</w:t>
        </w:r>
        <w:del w:id="468" w:author="AbbVie 6" w:date="2026-04-23T16:01:00Z">
          <w:r>
            <w:rPr>
              <w:szCs w:val="22"/>
            </w:rPr>
            <w:delText>s</w:delText>
          </w:r>
        </w:del>
        <w:r>
          <w:rPr>
            <w:szCs w:val="22"/>
          </w:rPr>
          <w:t xml:space="preserve"> sjukdomsprogression eller oacceptabel toxicitet</w:t>
        </w:r>
      </w:ins>
      <w:ins w:id="469" w:author="AbbVie 6" w:date="2026-04-24T10:47:00Z">
        <w:r w:rsidR="00E30A34">
          <w:rPr>
            <w:szCs w:val="22"/>
          </w:rPr>
          <w:t xml:space="preserve"> uppstod</w:t>
        </w:r>
      </w:ins>
      <w:ins w:id="470" w:author="AbbVie10" w:date="2026-04-22T20:26:00Z">
        <w:r>
          <w:rPr>
            <w:szCs w:val="22"/>
          </w:rPr>
          <w:t>. På dag 1 i cykel 3 startade patienterna 5-veckorsschemat för dostitrering av venetoklax, med startdosen 20 mg som ökades varje vecka till 50 mg, 100 mg, 200 mg och slutligen 400 mg en gång dagligen. Venetoklax administrerades i totalt 12 cykler. Obinutuzumab 1 000 mg administrerades på dag 1 eller dag 1 och 2 (100 mg på dag 1 och 900 mg på dag 1 eller 2), 8 och 15 i cykel 2 följt av 1 000 mg på dag 1 i cykel 3–7. Varje cykel var 28 dagar.</w:t>
        </w:r>
      </w:ins>
    </w:p>
    <w:p w14:paraId="73D6299C" w14:textId="77777777" w:rsidR="00094BD3" w:rsidRPr="00B54C73" w:rsidRDefault="00094BD3" w:rsidP="00094BD3">
      <w:pPr>
        <w:autoSpaceDE w:val="0"/>
        <w:autoSpaceDN w:val="0"/>
        <w:adjustRightInd w:val="0"/>
        <w:spacing w:line="240" w:lineRule="auto"/>
        <w:rPr>
          <w:ins w:id="471" w:author="AbbVie10" w:date="2026-04-14T11:30:00Z"/>
          <w:szCs w:val="22"/>
        </w:rPr>
      </w:pPr>
    </w:p>
    <w:p w14:paraId="7A073251" w14:textId="5F725714" w:rsidR="00094BD3" w:rsidRPr="00B54C73" w:rsidRDefault="00704C46" w:rsidP="001659D2">
      <w:pPr>
        <w:pStyle w:val="ListParagraph"/>
        <w:numPr>
          <w:ilvl w:val="0"/>
          <w:numId w:val="63"/>
        </w:numPr>
        <w:tabs>
          <w:tab w:val="clear" w:pos="567"/>
          <w:tab w:val="left" w:pos="1134"/>
        </w:tabs>
        <w:autoSpaceDE w:val="0"/>
        <w:autoSpaceDN w:val="0"/>
        <w:adjustRightInd w:val="0"/>
        <w:spacing w:line="240" w:lineRule="auto"/>
        <w:ind w:left="1134" w:hanging="567"/>
        <w:contextualSpacing w:val="0"/>
        <w:rPr>
          <w:ins w:id="472" w:author="AbbVie10" w:date="2026-04-14T11:30:00Z"/>
          <w:szCs w:val="22"/>
        </w:rPr>
      </w:pPr>
      <w:ins w:id="473" w:author="AbbVie10" w:date="2026-04-22T20:26:00Z">
        <w:r>
          <w:rPr>
            <w:szCs w:val="22"/>
          </w:rPr>
          <w:t>Prövarens val av kemoimmunterapi (FCR/BR):</w:t>
        </w:r>
      </w:ins>
    </w:p>
    <w:p w14:paraId="012235F4" w14:textId="0B0CB3B6" w:rsidR="00094BD3" w:rsidRPr="00B54C73" w:rsidRDefault="00704C46" w:rsidP="001659D2">
      <w:pPr>
        <w:pStyle w:val="ListParagraph"/>
        <w:numPr>
          <w:ilvl w:val="1"/>
          <w:numId w:val="63"/>
        </w:numPr>
        <w:tabs>
          <w:tab w:val="clear" w:pos="567"/>
          <w:tab w:val="left" w:pos="1701"/>
        </w:tabs>
        <w:autoSpaceDE w:val="0"/>
        <w:autoSpaceDN w:val="0"/>
        <w:adjustRightInd w:val="0"/>
        <w:spacing w:line="240" w:lineRule="auto"/>
        <w:ind w:left="1701" w:hanging="567"/>
        <w:contextualSpacing w:val="0"/>
        <w:rPr>
          <w:ins w:id="474" w:author="AbbVie10" w:date="2026-04-14T11:30:00Z"/>
          <w:szCs w:val="22"/>
        </w:rPr>
      </w:pPr>
      <w:ins w:id="475" w:author="AbbVie10" w:date="2026-04-22T20:26:00Z">
        <w:r>
          <w:rPr>
            <w:szCs w:val="22"/>
          </w:rPr>
          <w:t>Fludarabin plus cyklofosfamid plus rituximab (FCR): Fludarabin (25 mg/m</w:t>
        </w:r>
        <w:r>
          <w:rPr>
            <w:szCs w:val="22"/>
            <w:vertAlign w:val="superscript"/>
          </w:rPr>
          <w:t>2</w:t>
        </w:r>
        <w:r>
          <w:rPr>
            <w:szCs w:val="22"/>
          </w:rPr>
          <w:t>) och cyklofosfamid (250 mg/m</w:t>
        </w:r>
        <w:r>
          <w:rPr>
            <w:szCs w:val="22"/>
            <w:vertAlign w:val="superscript"/>
          </w:rPr>
          <w:t>2</w:t>
        </w:r>
        <w:r>
          <w:rPr>
            <w:szCs w:val="22"/>
          </w:rPr>
          <w:t>) administrerades på dag 1–3 upp till högst 6 cykler. Rituximab administrerades med en dos på 375 mg/m</w:t>
        </w:r>
        <w:r>
          <w:rPr>
            <w:szCs w:val="22"/>
            <w:vertAlign w:val="superscript"/>
          </w:rPr>
          <w:t>2</w:t>
        </w:r>
        <w:r>
          <w:rPr>
            <w:szCs w:val="22"/>
          </w:rPr>
          <w:t xml:space="preserve"> på dag 1 i cykel 1 och 500 mg/m</w:t>
        </w:r>
        <w:r>
          <w:rPr>
            <w:szCs w:val="22"/>
            <w:vertAlign w:val="superscript"/>
          </w:rPr>
          <w:t>2</w:t>
        </w:r>
        <w:r>
          <w:rPr>
            <w:szCs w:val="22"/>
          </w:rPr>
          <w:t xml:space="preserve"> på dag 1 i cykel 2 upp till 6. Varje cykel var 28 dagar.</w:t>
        </w:r>
      </w:ins>
    </w:p>
    <w:p w14:paraId="187C941B" w14:textId="6BB278FA" w:rsidR="00094BD3" w:rsidRPr="00B54C73" w:rsidRDefault="00704C46" w:rsidP="001659D2">
      <w:pPr>
        <w:pStyle w:val="ListParagraph"/>
        <w:numPr>
          <w:ilvl w:val="1"/>
          <w:numId w:val="63"/>
        </w:numPr>
        <w:tabs>
          <w:tab w:val="clear" w:pos="567"/>
          <w:tab w:val="left" w:pos="1701"/>
        </w:tabs>
        <w:autoSpaceDE w:val="0"/>
        <w:autoSpaceDN w:val="0"/>
        <w:adjustRightInd w:val="0"/>
        <w:spacing w:line="240" w:lineRule="auto"/>
        <w:ind w:left="1701" w:hanging="567"/>
        <w:contextualSpacing w:val="0"/>
        <w:rPr>
          <w:ins w:id="476" w:author="AbbVie10" w:date="2026-04-14T11:30:00Z"/>
          <w:szCs w:val="22"/>
        </w:rPr>
      </w:pPr>
      <w:ins w:id="477" w:author="AbbVie10" w:date="2026-04-22T20:26:00Z">
        <w:r>
          <w:rPr>
            <w:szCs w:val="22"/>
          </w:rPr>
          <w:t>Bendamustin plus rituximab (BR): Bendamustin 90 mg/m</w:t>
        </w:r>
        <w:r>
          <w:rPr>
            <w:szCs w:val="22"/>
            <w:vertAlign w:val="superscript"/>
          </w:rPr>
          <w:t>2</w:t>
        </w:r>
        <w:r>
          <w:rPr>
            <w:szCs w:val="22"/>
          </w:rPr>
          <w:t xml:space="preserve"> administrerades på dag 1 och 2 upp till högst 6 cykler. Rituximab administrerades med en dos på 375 mg/m</w:t>
        </w:r>
        <w:r>
          <w:rPr>
            <w:szCs w:val="22"/>
            <w:vertAlign w:val="superscript"/>
          </w:rPr>
          <w:t>2</w:t>
        </w:r>
        <w:r>
          <w:rPr>
            <w:szCs w:val="22"/>
          </w:rPr>
          <w:t xml:space="preserve"> på dag 1 i cykel 1 och 500 mg/m</w:t>
        </w:r>
        <w:r>
          <w:rPr>
            <w:szCs w:val="22"/>
            <w:vertAlign w:val="superscript"/>
          </w:rPr>
          <w:t>2</w:t>
        </w:r>
        <w:r>
          <w:rPr>
            <w:szCs w:val="22"/>
          </w:rPr>
          <w:t xml:space="preserve"> på dag 1 i cykel 2 upp till 6. Varje cykel var 28 dagar.</w:t>
        </w:r>
      </w:ins>
    </w:p>
    <w:p w14:paraId="7E4A87B4" w14:textId="77777777" w:rsidR="00094BD3" w:rsidRPr="00B54C73" w:rsidRDefault="00094BD3" w:rsidP="00483720">
      <w:pPr>
        <w:autoSpaceDE w:val="0"/>
        <w:autoSpaceDN w:val="0"/>
        <w:adjustRightInd w:val="0"/>
        <w:spacing w:line="240" w:lineRule="auto"/>
        <w:rPr>
          <w:ins w:id="478" w:author="AbbVie10" w:date="2026-04-14T11:30:00Z"/>
          <w:szCs w:val="22"/>
        </w:rPr>
      </w:pPr>
    </w:p>
    <w:p w14:paraId="0C44FD11" w14:textId="709B75C8" w:rsidR="00094BD3" w:rsidRPr="00B54C73" w:rsidRDefault="00704C46" w:rsidP="00483720">
      <w:pPr>
        <w:autoSpaceDE w:val="0"/>
        <w:autoSpaceDN w:val="0"/>
        <w:adjustRightInd w:val="0"/>
        <w:spacing w:line="240" w:lineRule="auto"/>
        <w:rPr>
          <w:ins w:id="479" w:author="AbbVie10" w:date="2026-04-14T11:30:00Z"/>
          <w:szCs w:val="22"/>
        </w:rPr>
      </w:pPr>
      <w:ins w:id="480" w:author="AbbVie10" w:date="2026-04-22T20:27:00Z">
        <w:r>
          <w:rPr>
            <w:szCs w:val="22"/>
          </w:rPr>
          <w:t>Patienterna stratifierades efter ålder (&gt; 65 år eller ≤ 65 år), IGHV-mutationsstatus (muterad jämfört med omuterad), Rai-stadium (</w:t>
        </w:r>
        <w:bookmarkStart w:id="481" w:name="_9kMJI5YVw6456AFummmy025"/>
        <w:r>
          <w:rPr>
            <w:szCs w:val="22"/>
          </w:rPr>
          <w:t>hög risk</w:t>
        </w:r>
        <w:bookmarkEnd w:id="481"/>
        <w:r>
          <w:rPr>
            <w:szCs w:val="22"/>
          </w:rPr>
          <w:t xml:space="preserve"> [≥ 3] jämfört med icke</w:t>
        </w:r>
      </w:ins>
      <w:ins w:id="482" w:author="AbbVie 6" w:date="2026-04-24T15:01:00Z">
        <w:r w:rsidR="002108DC">
          <w:rPr>
            <w:szCs w:val="22"/>
          </w:rPr>
          <w:t>-</w:t>
        </w:r>
      </w:ins>
      <w:ins w:id="483" w:author="AbbVie10" w:date="2026-04-22T20:27:00Z">
        <w:del w:id="484" w:author="AbbVie 6" w:date="2026-04-24T15:01:00Z">
          <w:r>
            <w:rPr>
              <w:szCs w:val="22"/>
            </w:rPr>
            <w:delText xml:space="preserve"> </w:delText>
          </w:r>
        </w:del>
        <w:bookmarkStart w:id="485" w:name="_9kMIH5YVw6456AFummmy025"/>
        <w:r>
          <w:rPr>
            <w:szCs w:val="22"/>
          </w:rPr>
          <w:t>hög risk</w:t>
        </w:r>
        <w:bookmarkEnd w:id="485"/>
        <w:r>
          <w:rPr>
            <w:szCs w:val="22"/>
          </w:rPr>
          <w:t>) och geografisk region (Nordamerika</w:t>
        </w:r>
      </w:ins>
      <w:ins w:id="486" w:author="AbbVie 6" w:date="2026-04-23T16:02:00Z">
        <w:r w:rsidR="00987CB0">
          <w:rPr>
            <w:szCs w:val="22"/>
          </w:rPr>
          <w:t xml:space="preserve">, </w:t>
        </w:r>
      </w:ins>
      <w:ins w:id="487" w:author="AbbVie10" w:date="2026-04-22T20:27:00Z">
        <w:del w:id="488" w:author="AbbVie 6" w:date="2026-04-23T16:02:00Z">
          <w:r>
            <w:rPr>
              <w:szCs w:val="22"/>
            </w:rPr>
            <w:delText xml:space="preserve"> </w:delText>
          </w:r>
        </w:del>
        <w:r>
          <w:rPr>
            <w:szCs w:val="22"/>
          </w:rPr>
          <w:t xml:space="preserve"> Västeuropa </w:t>
        </w:r>
      </w:ins>
      <w:ins w:id="489" w:author="AbbVie 6" w:date="2026-04-23T16:02:00Z">
        <w:r w:rsidR="00987CB0">
          <w:rPr>
            <w:szCs w:val="22"/>
          </w:rPr>
          <w:t>eller</w:t>
        </w:r>
      </w:ins>
      <w:r>
        <w:rPr>
          <w:szCs w:val="22"/>
        </w:rPr>
        <w:t xml:space="preserve"> </w:t>
      </w:r>
      <w:ins w:id="490" w:author="AbbVie10" w:date="2026-04-22T20:27:00Z">
        <w:r>
          <w:rPr>
            <w:szCs w:val="22"/>
          </w:rPr>
          <w:t>annan). Tabell 10 sammanfattar demografi och sjukdomskarakt</w:t>
        </w:r>
      </w:ins>
      <w:ins w:id="491" w:author="AbbVie 6" w:date="2026-04-24T15:01:00Z">
        <w:r w:rsidR="003A7D86">
          <w:rPr>
            <w:szCs w:val="22"/>
          </w:rPr>
          <w:t>e</w:t>
        </w:r>
      </w:ins>
      <w:ins w:id="492" w:author="AbbVie10" w:date="2026-04-22T20:27:00Z">
        <w:del w:id="493" w:author="AbbVie 6" w:date="2026-04-24T15:01:00Z">
          <w:r>
            <w:rPr>
              <w:szCs w:val="22"/>
            </w:rPr>
            <w:delText>ä</w:delText>
          </w:r>
        </w:del>
        <w:r>
          <w:rPr>
            <w:szCs w:val="22"/>
          </w:rPr>
          <w:t>ristika vid baslinjen för studiepopulationen.</w:t>
        </w:r>
      </w:ins>
    </w:p>
    <w:p w14:paraId="4DAD2A00" w14:textId="77777777" w:rsidR="00094BD3" w:rsidRPr="00B54C73" w:rsidRDefault="00094BD3" w:rsidP="00483720">
      <w:pPr>
        <w:autoSpaceDE w:val="0"/>
        <w:autoSpaceDN w:val="0"/>
        <w:adjustRightInd w:val="0"/>
        <w:spacing w:line="240" w:lineRule="auto"/>
        <w:rPr>
          <w:ins w:id="494" w:author="AbbVie10" w:date="2026-04-14T11:30:00Z"/>
          <w:szCs w:val="22"/>
        </w:rPr>
      </w:pPr>
    </w:p>
    <w:p w14:paraId="07311E04" w14:textId="527BFAA9" w:rsidR="00094BD3" w:rsidRPr="00483720" w:rsidRDefault="00704C46" w:rsidP="001659D2">
      <w:pPr>
        <w:pStyle w:val="BodytextAgency"/>
        <w:keepNext/>
        <w:spacing w:after="0" w:line="240" w:lineRule="auto"/>
        <w:rPr>
          <w:ins w:id="495" w:author="AbbVie10" w:date="2026-04-14T11:30:00Z"/>
          <w:del w:id="496" w:author="AbbVie02se" w:date="2026-04-24T16:25:00Z"/>
          <w:rFonts w:ascii="Times New Roman" w:hAnsi="Times New Roman" w:cs="Times New Roman"/>
          <w:b/>
          <w:sz w:val="22"/>
          <w:szCs w:val="22"/>
        </w:rPr>
      </w:pPr>
      <w:ins w:id="497" w:author="AbbVie10" w:date="2026-04-22T20:27:00Z">
        <w:r w:rsidRPr="001659D2">
          <w:rPr>
            <w:rFonts w:ascii="Times New Roman" w:hAnsi="Times New Roman" w:cs="Times New Roman"/>
            <w:sz w:val="22"/>
            <w:szCs w:val="22"/>
          </w:rPr>
          <w:lastRenderedPageBreak/>
          <w:t>Tabell 10: Patient</w:t>
        </w:r>
      </w:ins>
      <w:ins w:id="498" w:author="AbbVie 6" w:date="2026-04-23T16:03:00Z">
        <w:r w:rsidR="00987CB0">
          <w:rPr>
            <w:rFonts w:ascii="Times New Roman" w:hAnsi="Times New Roman" w:cs="Times New Roman"/>
            <w:sz w:val="22"/>
            <w:szCs w:val="22"/>
          </w:rPr>
          <w:t>karakteristika</w:t>
        </w:r>
      </w:ins>
      <w:ins w:id="499" w:author="AbbVie10" w:date="2026-04-22T20:27:00Z">
        <w:r w:rsidRPr="001659D2">
          <w:rPr>
            <w:rFonts w:ascii="Times New Roman" w:hAnsi="Times New Roman" w:cs="Times New Roman"/>
            <w:sz w:val="22"/>
            <w:szCs w:val="22"/>
          </w:rPr>
          <w:t xml:space="preserve"> vid baslinjen i AMPLIFY för patienter med tidigare obehandlad KLL</w:t>
        </w:r>
      </w:ins>
    </w:p>
    <w:p w14:paraId="02593508" w14:textId="77777777" w:rsidR="00094BD3" w:rsidRDefault="00094BD3">
      <w:pPr>
        <w:pStyle w:val="BodytextAgency"/>
        <w:keepNext/>
        <w:spacing w:after="0" w:line="240" w:lineRule="auto"/>
        <w:rPr>
          <w:ins w:id="500" w:author="AbbVie10" w:date="2026-04-22T20:28:00Z"/>
        </w:rPr>
        <w:pPrChange w:id="501" w:author="AbbVie02se" w:date="2026-04-24T16:25:00Z">
          <w:pPr>
            <w:pStyle w:val="BodyText"/>
            <w:keepNext/>
          </w:pPr>
        </w:pPrChange>
      </w:pPr>
    </w:p>
    <w:tbl>
      <w:tblPr>
        <w:tblW w:w="93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0"/>
        <w:gridCol w:w="1890"/>
        <w:gridCol w:w="2250"/>
        <w:gridCol w:w="1704"/>
      </w:tblGrid>
      <w:tr w:rsidR="00B06965" w14:paraId="0C4453A3" w14:textId="77777777" w:rsidTr="009A35C5">
        <w:trPr>
          <w:trHeight w:val="760"/>
          <w:ins w:id="502" w:author="AbbVie10" w:date="2026-04-22T20:41:00Z"/>
        </w:trPr>
        <w:tc>
          <w:tcPr>
            <w:tcW w:w="3510" w:type="dxa"/>
          </w:tcPr>
          <w:p w14:paraId="60EF7229" w14:textId="76F063F0" w:rsidR="00BE1D65" w:rsidRPr="001659D2" w:rsidRDefault="00704C46" w:rsidP="001659D2">
            <w:pPr>
              <w:pStyle w:val="TableParagraph"/>
              <w:keepNext/>
              <w:keepLines/>
              <w:spacing w:line="240" w:lineRule="auto"/>
              <w:ind w:left="108"/>
              <w:rPr>
                <w:ins w:id="503" w:author="AbbVie10" w:date="2026-04-22T20:41:00Z"/>
              </w:rPr>
            </w:pPr>
            <w:ins w:id="504" w:author="AbbVie 6" w:date="2026-04-23T16:03:00Z">
              <w:r>
                <w:t>Karakter</w:t>
              </w:r>
            </w:ins>
            <w:ins w:id="505" w:author="AbbVie 6" w:date="2026-04-23T16:04:00Z">
              <w:r>
                <w:t>istika</w:t>
              </w:r>
            </w:ins>
          </w:p>
        </w:tc>
        <w:tc>
          <w:tcPr>
            <w:tcW w:w="1890" w:type="dxa"/>
          </w:tcPr>
          <w:p w14:paraId="5CFB7D0A" w14:textId="77777777" w:rsidR="00BE1D65" w:rsidRPr="00B3057C" w:rsidRDefault="00704C46" w:rsidP="001659D2">
            <w:pPr>
              <w:pStyle w:val="TableParagraph"/>
              <w:keepNext/>
              <w:keepLines/>
              <w:spacing w:line="240" w:lineRule="auto"/>
              <w:ind w:left="175" w:right="172"/>
              <w:jc w:val="center"/>
              <w:rPr>
                <w:ins w:id="506" w:author="AbbVie10" w:date="2026-04-22T20:41:00Z"/>
                <w:b/>
              </w:rPr>
            </w:pPr>
            <w:ins w:id="507" w:author="AbbVie10" w:date="2026-04-22T20:41:00Z">
              <w:r w:rsidRPr="00B3057C">
                <w:rPr>
                  <w:b/>
                </w:rPr>
                <w:t>Venetoklax + akalabrutinib</w:t>
              </w:r>
            </w:ins>
          </w:p>
          <w:p w14:paraId="36F8C2EC" w14:textId="77777777" w:rsidR="00BE1D65" w:rsidRPr="00B3057C" w:rsidRDefault="00704C46" w:rsidP="001659D2">
            <w:pPr>
              <w:pStyle w:val="TableParagraph"/>
              <w:keepNext/>
              <w:keepLines/>
              <w:spacing w:line="240" w:lineRule="auto"/>
              <w:ind w:left="179" w:right="172"/>
              <w:jc w:val="center"/>
              <w:rPr>
                <w:ins w:id="508" w:author="AbbVie10" w:date="2026-04-22T20:41:00Z"/>
                <w:b/>
              </w:rPr>
            </w:pPr>
            <w:ins w:id="509" w:author="AbbVie10" w:date="2026-04-22T20:41:00Z">
              <w:r w:rsidRPr="00B3057C">
                <w:rPr>
                  <w:b/>
                </w:rPr>
                <w:t>N = 291</w:t>
              </w:r>
            </w:ins>
          </w:p>
        </w:tc>
        <w:tc>
          <w:tcPr>
            <w:tcW w:w="2250" w:type="dxa"/>
          </w:tcPr>
          <w:p w14:paraId="005AACDB" w14:textId="77777777" w:rsidR="00BE1D65" w:rsidRPr="00B3057C" w:rsidRDefault="00704C46" w:rsidP="001659D2">
            <w:pPr>
              <w:pStyle w:val="TableParagraph"/>
              <w:keepNext/>
              <w:keepLines/>
              <w:spacing w:line="240" w:lineRule="auto"/>
              <w:ind w:left="415" w:right="411"/>
              <w:jc w:val="center"/>
              <w:rPr>
                <w:ins w:id="510" w:author="AbbVie10" w:date="2026-04-22T20:41:00Z"/>
                <w:b/>
              </w:rPr>
            </w:pPr>
            <w:ins w:id="511" w:author="AbbVie10" w:date="2026-04-22T20:41:00Z">
              <w:r w:rsidRPr="00B3057C">
                <w:rPr>
                  <w:b/>
                </w:rPr>
                <w:t>Venetoklax + akalabrutinib + obinutuzumab</w:t>
              </w:r>
            </w:ins>
          </w:p>
          <w:p w14:paraId="31A60E39" w14:textId="77777777" w:rsidR="00BE1D65" w:rsidRPr="00B3057C" w:rsidRDefault="00704C46" w:rsidP="001659D2">
            <w:pPr>
              <w:pStyle w:val="TableParagraph"/>
              <w:keepNext/>
              <w:keepLines/>
              <w:spacing w:line="240" w:lineRule="auto"/>
              <w:ind w:left="419" w:right="411"/>
              <w:jc w:val="center"/>
              <w:rPr>
                <w:ins w:id="512" w:author="AbbVie10" w:date="2026-04-22T20:41:00Z"/>
                <w:b/>
              </w:rPr>
            </w:pPr>
            <w:ins w:id="513" w:author="AbbVie10" w:date="2026-04-22T20:41:00Z">
              <w:r w:rsidRPr="00B3057C">
                <w:rPr>
                  <w:b/>
                </w:rPr>
                <w:t>N = 286</w:t>
              </w:r>
            </w:ins>
          </w:p>
        </w:tc>
        <w:tc>
          <w:tcPr>
            <w:tcW w:w="1704" w:type="dxa"/>
          </w:tcPr>
          <w:p w14:paraId="4A7C712E" w14:textId="77777777" w:rsidR="00BE1D65" w:rsidRPr="00B3057C" w:rsidRDefault="00704C46" w:rsidP="001659D2">
            <w:pPr>
              <w:pStyle w:val="TableParagraph"/>
              <w:keepNext/>
              <w:keepLines/>
              <w:spacing w:line="240" w:lineRule="auto"/>
              <w:ind w:left="490"/>
              <w:rPr>
                <w:ins w:id="514" w:author="AbbVie10" w:date="2026-04-22T20:41:00Z"/>
                <w:b/>
              </w:rPr>
            </w:pPr>
            <w:ins w:id="515" w:author="AbbVie10" w:date="2026-04-22T20:41:00Z">
              <w:r w:rsidRPr="00B3057C">
                <w:rPr>
                  <w:b/>
                </w:rPr>
                <w:t>FCR/BR</w:t>
              </w:r>
            </w:ins>
          </w:p>
          <w:p w14:paraId="230EDD16" w14:textId="77777777" w:rsidR="00BE1D65" w:rsidRPr="00B3057C" w:rsidRDefault="00704C46" w:rsidP="001659D2">
            <w:pPr>
              <w:pStyle w:val="TableParagraph"/>
              <w:keepNext/>
              <w:keepLines/>
              <w:spacing w:line="240" w:lineRule="auto"/>
              <w:ind w:left="590"/>
              <w:rPr>
                <w:ins w:id="516" w:author="AbbVie10" w:date="2026-04-22T20:41:00Z"/>
                <w:b/>
              </w:rPr>
            </w:pPr>
            <w:ins w:id="517" w:author="AbbVie10" w:date="2026-04-22T20:41:00Z">
              <w:r w:rsidRPr="00B3057C">
                <w:rPr>
                  <w:b/>
                </w:rPr>
                <w:t>N = 290</w:t>
              </w:r>
            </w:ins>
          </w:p>
        </w:tc>
      </w:tr>
      <w:tr w:rsidR="00B06965" w14:paraId="3AE2FD08" w14:textId="77777777" w:rsidTr="009A35C5">
        <w:trPr>
          <w:trHeight w:val="252"/>
          <w:ins w:id="518" w:author="AbbVie10" w:date="2026-04-22T20:41:00Z"/>
        </w:trPr>
        <w:tc>
          <w:tcPr>
            <w:tcW w:w="3510" w:type="dxa"/>
          </w:tcPr>
          <w:p w14:paraId="344941FF" w14:textId="77777777" w:rsidR="00BE1D65" w:rsidRPr="00B3057C" w:rsidRDefault="00704C46" w:rsidP="001659D2">
            <w:pPr>
              <w:pStyle w:val="TableParagraph"/>
              <w:keepNext/>
              <w:keepLines/>
              <w:spacing w:line="240" w:lineRule="auto"/>
              <w:ind w:left="108"/>
              <w:rPr>
                <w:ins w:id="519" w:author="AbbVie10" w:date="2026-04-22T20:41:00Z"/>
              </w:rPr>
            </w:pPr>
            <w:ins w:id="520" w:author="AbbVie10" w:date="2026-04-22T20:41:00Z">
              <w:r w:rsidRPr="00B3057C">
                <w:t>Ålder, år; median (intervall)</w:t>
              </w:r>
            </w:ins>
          </w:p>
        </w:tc>
        <w:tc>
          <w:tcPr>
            <w:tcW w:w="1890" w:type="dxa"/>
          </w:tcPr>
          <w:p w14:paraId="7975ACCC" w14:textId="77777777" w:rsidR="00BE1D65" w:rsidRPr="00B3057C" w:rsidRDefault="00704C46" w:rsidP="001659D2">
            <w:pPr>
              <w:pStyle w:val="TableParagraph"/>
              <w:keepNext/>
              <w:keepLines/>
              <w:spacing w:line="240" w:lineRule="auto"/>
              <w:ind w:left="179" w:right="172"/>
              <w:jc w:val="center"/>
              <w:rPr>
                <w:ins w:id="521" w:author="AbbVie10" w:date="2026-04-22T20:41:00Z"/>
              </w:rPr>
            </w:pPr>
            <w:ins w:id="522" w:author="AbbVie10" w:date="2026-04-22T20:41:00Z">
              <w:r w:rsidRPr="00B3057C">
                <w:t>61 (31-84)</w:t>
              </w:r>
            </w:ins>
          </w:p>
        </w:tc>
        <w:tc>
          <w:tcPr>
            <w:tcW w:w="2250" w:type="dxa"/>
          </w:tcPr>
          <w:p w14:paraId="32731428" w14:textId="77777777" w:rsidR="00BE1D65" w:rsidRPr="00B3057C" w:rsidRDefault="00704C46" w:rsidP="001659D2">
            <w:pPr>
              <w:pStyle w:val="TableParagraph"/>
              <w:keepNext/>
              <w:keepLines/>
              <w:spacing w:line="240" w:lineRule="auto"/>
              <w:ind w:left="419" w:right="411"/>
              <w:jc w:val="center"/>
              <w:rPr>
                <w:ins w:id="523" w:author="AbbVie10" w:date="2026-04-22T20:41:00Z"/>
              </w:rPr>
            </w:pPr>
            <w:ins w:id="524" w:author="AbbVie10" w:date="2026-04-22T20:41:00Z">
              <w:r w:rsidRPr="00B3057C">
                <w:t>61 (29-81)</w:t>
              </w:r>
            </w:ins>
          </w:p>
        </w:tc>
        <w:tc>
          <w:tcPr>
            <w:tcW w:w="1704" w:type="dxa"/>
          </w:tcPr>
          <w:p w14:paraId="03D91ABA" w14:textId="77777777" w:rsidR="00BE1D65" w:rsidRPr="00B3057C" w:rsidRDefault="00704C46" w:rsidP="001659D2">
            <w:pPr>
              <w:pStyle w:val="TableParagraph"/>
              <w:keepNext/>
              <w:keepLines/>
              <w:spacing w:line="240" w:lineRule="auto"/>
              <w:ind w:left="147" w:right="141"/>
              <w:jc w:val="center"/>
              <w:rPr>
                <w:ins w:id="525" w:author="AbbVie10" w:date="2026-04-22T20:41:00Z"/>
              </w:rPr>
            </w:pPr>
            <w:ins w:id="526" w:author="AbbVie10" w:date="2026-04-22T20:41:00Z">
              <w:r w:rsidRPr="00B3057C">
                <w:t>61 (26-86)</w:t>
              </w:r>
            </w:ins>
          </w:p>
        </w:tc>
      </w:tr>
      <w:tr w:rsidR="00B06965" w14:paraId="50A67A20" w14:textId="77777777" w:rsidTr="009A35C5">
        <w:trPr>
          <w:trHeight w:val="253"/>
          <w:ins w:id="527" w:author="AbbVie10" w:date="2026-04-22T20:41:00Z"/>
        </w:trPr>
        <w:tc>
          <w:tcPr>
            <w:tcW w:w="3510" w:type="dxa"/>
          </w:tcPr>
          <w:p w14:paraId="3111DCDF" w14:textId="77777777" w:rsidR="00BE1D65" w:rsidRPr="00B3057C" w:rsidRDefault="00704C46" w:rsidP="001659D2">
            <w:pPr>
              <w:pStyle w:val="TableParagraph"/>
              <w:keepNext/>
              <w:keepLines/>
              <w:spacing w:line="240" w:lineRule="auto"/>
              <w:ind w:left="108"/>
              <w:rPr>
                <w:ins w:id="528" w:author="AbbVie10" w:date="2026-04-22T20:41:00Z"/>
              </w:rPr>
            </w:pPr>
            <w:ins w:id="529" w:author="AbbVie10" w:date="2026-04-22T20:41:00Z">
              <w:r w:rsidRPr="00B3057C">
                <w:t>Man; %</w:t>
              </w:r>
            </w:ins>
          </w:p>
        </w:tc>
        <w:tc>
          <w:tcPr>
            <w:tcW w:w="1890" w:type="dxa"/>
          </w:tcPr>
          <w:p w14:paraId="15531CFF" w14:textId="59619395" w:rsidR="00BE1D65" w:rsidRPr="00B3057C" w:rsidRDefault="00704C46" w:rsidP="001659D2">
            <w:pPr>
              <w:pStyle w:val="TableParagraph"/>
              <w:keepNext/>
              <w:keepLines/>
              <w:spacing w:line="240" w:lineRule="auto"/>
              <w:ind w:left="180" w:right="170"/>
              <w:jc w:val="center"/>
              <w:rPr>
                <w:ins w:id="530" w:author="AbbVie10" w:date="2026-04-22T20:41:00Z"/>
              </w:rPr>
            </w:pPr>
            <w:ins w:id="531" w:author="AbbVie10" w:date="2026-04-22T20:41:00Z">
              <w:r w:rsidRPr="00B3057C">
                <w:t>61</w:t>
              </w:r>
            </w:ins>
            <w:ins w:id="532" w:author="AbbVie 6" w:date="2026-04-23T16:05:00Z">
              <w:r w:rsidR="00987CB0">
                <w:t>,</w:t>
              </w:r>
            </w:ins>
            <w:ins w:id="533" w:author="AbbVie10" w:date="2026-04-22T20:41:00Z">
              <w:del w:id="534" w:author="AbbVie 6" w:date="2026-04-23T16:05:00Z">
                <w:r w:rsidRPr="00B3057C">
                  <w:delText>.</w:delText>
                </w:r>
              </w:del>
              <w:r w:rsidRPr="00B3057C">
                <w:t>2</w:t>
              </w:r>
            </w:ins>
          </w:p>
        </w:tc>
        <w:tc>
          <w:tcPr>
            <w:tcW w:w="2250" w:type="dxa"/>
          </w:tcPr>
          <w:p w14:paraId="308C2F24" w14:textId="3F967BB8" w:rsidR="00BE1D65" w:rsidRPr="00B3057C" w:rsidRDefault="00704C46" w:rsidP="001659D2">
            <w:pPr>
              <w:pStyle w:val="TableParagraph"/>
              <w:keepNext/>
              <w:keepLines/>
              <w:spacing w:line="240" w:lineRule="auto"/>
              <w:ind w:left="419" w:right="409"/>
              <w:jc w:val="center"/>
              <w:rPr>
                <w:ins w:id="535" w:author="AbbVie10" w:date="2026-04-22T20:41:00Z"/>
              </w:rPr>
            </w:pPr>
            <w:ins w:id="536" w:author="AbbVie10" w:date="2026-04-22T20:41:00Z">
              <w:r w:rsidRPr="00B3057C">
                <w:t>69</w:t>
              </w:r>
            </w:ins>
            <w:ins w:id="537" w:author="AbbVie 6" w:date="2026-04-23T16:06:00Z">
              <w:r w:rsidR="00987CB0">
                <w:t>,</w:t>
              </w:r>
            </w:ins>
            <w:ins w:id="538" w:author="AbbVie10" w:date="2026-04-22T20:41:00Z">
              <w:del w:id="539" w:author="AbbVie 6" w:date="2026-04-23T16:06:00Z">
                <w:r w:rsidRPr="00B3057C">
                  <w:delText>.</w:delText>
                </w:r>
              </w:del>
              <w:r w:rsidRPr="00B3057C">
                <w:t>2</w:t>
              </w:r>
            </w:ins>
          </w:p>
        </w:tc>
        <w:tc>
          <w:tcPr>
            <w:tcW w:w="1704" w:type="dxa"/>
          </w:tcPr>
          <w:p w14:paraId="0CF93D04" w14:textId="138F2E6F" w:rsidR="00BE1D65" w:rsidRPr="00B3057C" w:rsidRDefault="00704C46" w:rsidP="001659D2">
            <w:pPr>
              <w:pStyle w:val="TableParagraph"/>
              <w:keepNext/>
              <w:keepLines/>
              <w:spacing w:line="240" w:lineRule="auto"/>
              <w:ind w:left="147" w:right="139"/>
              <w:jc w:val="center"/>
              <w:rPr>
                <w:ins w:id="540" w:author="AbbVie10" w:date="2026-04-22T20:41:00Z"/>
              </w:rPr>
            </w:pPr>
            <w:ins w:id="541" w:author="AbbVie10" w:date="2026-04-22T20:41:00Z">
              <w:r w:rsidRPr="00B3057C">
                <w:t>63</w:t>
              </w:r>
            </w:ins>
            <w:ins w:id="542" w:author="AbbVie 6" w:date="2026-04-23T16:07:00Z">
              <w:r w:rsidR="00987CB0">
                <w:t>,</w:t>
              </w:r>
            </w:ins>
            <w:ins w:id="543" w:author="AbbVie10" w:date="2026-04-22T20:41:00Z">
              <w:del w:id="544" w:author="AbbVie 6" w:date="2026-04-23T16:07:00Z">
                <w:r w:rsidRPr="00B3057C">
                  <w:delText>.</w:delText>
                </w:r>
              </w:del>
              <w:r w:rsidRPr="00B3057C">
                <w:t>1</w:t>
              </w:r>
            </w:ins>
          </w:p>
        </w:tc>
      </w:tr>
      <w:tr w:rsidR="00B06965" w14:paraId="32348D1A" w14:textId="77777777" w:rsidTr="009A35C5">
        <w:trPr>
          <w:trHeight w:val="252"/>
          <w:ins w:id="545" w:author="AbbVie10" w:date="2026-04-22T20:41:00Z"/>
        </w:trPr>
        <w:tc>
          <w:tcPr>
            <w:tcW w:w="3510" w:type="dxa"/>
          </w:tcPr>
          <w:p w14:paraId="1DA7F5E5" w14:textId="77777777" w:rsidR="00BE1D65" w:rsidRPr="00B3057C" w:rsidRDefault="00704C46" w:rsidP="001659D2">
            <w:pPr>
              <w:pStyle w:val="TableParagraph"/>
              <w:keepNext/>
              <w:keepLines/>
              <w:spacing w:line="240" w:lineRule="auto"/>
              <w:ind w:left="108"/>
              <w:rPr>
                <w:ins w:id="546" w:author="AbbVie10" w:date="2026-04-22T20:41:00Z"/>
              </w:rPr>
            </w:pPr>
            <w:ins w:id="547" w:author="AbbVie10" w:date="2026-04-22T20:41:00Z">
              <w:r w:rsidRPr="00B3057C">
                <w:t>Kaukasisk; %</w:t>
              </w:r>
            </w:ins>
          </w:p>
        </w:tc>
        <w:tc>
          <w:tcPr>
            <w:tcW w:w="1890" w:type="dxa"/>
          </w:tcPr>
          <w:p w14:paraId="4F91049E" w14:textId="522EFA55" w:rsidR="00BE1D65" w:rsidRPr="00B3057C" w:rsidRDefault="00704C46" w:rsidP="001659D2">
            <w:pPr>
              <w:pStyle w:val="TableParagraph"/>
              <w:keepNext/>
              <w:keepLines/>
              <w:spacing w:line="240" w:lineRule="auto"/>
              <w:ind w:left="180" w:right="170"/>
              <w:jc w:val="center"/>
              <w:rPr>
                <w:ins w:id="548" w:author="AbbVie10" w:date="2026-04-22T20:41:00Z"/>
              </w:rPr>
            </w:pPr>
            <w:ins w:id="549" w:author="AbbVie10" w:date="2026-04-22T20:41:00Z">
              <w:r w:rsidRPr="00B3057C">
                <w:t>91</w:t>
              </w:r>
            </w:ins>
            <w:ins w:id="550" w:author="AbbVie 6" w:date="2026-04-23T16:05:00Z">
              <w:r w:rsidR="00987CB0">
                <w:t>,</w:t>
              </w:r>
            </w:ins>
            <w:ins w:id="551" w:author="AbbVie10" w:date="2026-04-22T20:41:00Z">
              <w:del w:id="552" w:author="AbbVie 6" w:date="2026-04-23T16:05:00Z">
                <w:r w:rsidRPr="00B3057C">
                  <w:delText>.</w:delText>
                </w:r>
              </w:del>
              <w:r w:rsidRPr="00B3057C">
                <w:t>1</w:t>
              </w:r>
            </w:ins>
          </w:p>
        </w:tc>
        <w:tc>
          <w:tcPr>
            <w:tcW w:w="2250" w:type="dxa"/>
          </w:tcPr>
          <w:p w14:paraId="096B049B" w14:textId="310464B1" w:rsidR="00BE1D65" w:rsidRPr="00B3057C" w:rsidRDefault="00704C46" w:rsidP="001659D2">
            <w:pPr>
              <w:pStyle w:val="TableParagraph"/>
              <w:keepNext/>
              <w:keepLines/>
              <w:spacing w:line="240" w:lineRule="auto"/>
              <w:ind w:left="419" w:right="409"/>
              <w:jc w:val="center"/>
              <w:rPr>
                <w:ins w:id="553" w:author="AbbVie10" w:date="2026-04-22T20:41:00Z"/>
              </w:rPr>
            </w:pPr>
            <w:ins w:id="554" w:author="AbbVie10" w:date="2026-04-22T20:41:00Z">
              <w:r w:rsidRPr="00B3057C">
                <w:t>86</w:t>
              </w:r>
            </w:ins>
            <w:ins w:id="555" w:author="AbbVie 6" w:date="2026-04-23T16:06:00Z">
              <w:r w:rsidR="00987CB0">
                <w:t>,</w:t>
              </w:r>
            </w:ins>
            <w:ins w:id="556" w:author="AbbVie10" w:date="2026-04-22T20:41:00Z">
              <w:del w:id="557" w:author="AbbVie 6" w:date="2026-04-23T16:06:00Z">
                <w:r w:rsidRPr="00B3057C">
                  <w:delText>.</w:delText>
                </w:r>
              </w:del>
              <w:r w:rsidRPr="00B3057C">
                <w:t>7</w:t>
              </w:r>
            </w:ins>
          </w:p>
        </w:tc>
        <w:tc>
          <w:tcPr>
            <w:tcW w:w="1704" w:type="dxa"/>
          </w:tcPr>
          <w:p w14:paraId="699C74AA" w14:textId="6480F43F" w:rsidR="00BE1D65" w:rsidRPr="00B3057C" w:rsidRDefault="00704C46" w:rsidP="001659D2">
            <w:pPr>
              <w:pStyle w:val="TableParagraph"/>
              <w:keepNext/>
              <w:keepLines/>
              <w:spacing w:line="240" w:lineRule="auto"/>
              <w:ind w:left="147" w:right="139"/>
              <w:jc w:val="center"/>
              <w:rPr>
                <w:ins w:id="558" w:author="AbbVie10" w:date="2026-04-22T20:41:00Z"/>
              </w:rPr>
            </w:pPr>
            <w:ins w:id="559" w:author="AbbVie10" w:date="2026-04-22T20:41:00Z">
              <w:r w:rsidRPr="00B3057C">
                <w:t>86</w:t>
              </w:r>
            </w:ins>
            <w:ins w:id="560" w:author="AbbVie 6" w:date="2026-04-23T16:07:00Z">
              <w:r w:rsidR="00987CB0">
                <w:t>,</w:t>
              </w:r>
            </w:ins>
            <w:ins w:id="561" w:author="AbbVie10" w:date="2026-04-22T20:41:00Z">
              <w:del w:id="562" w:author="AbbVie 6" w:date="2026-04-23T16:07:00Z">
                <w:r w:rsidRPr="00B3057C">
                  <w:delText>.</w:delText>
                </w:r>
              </w:del>
              <w:r w:rsidRPr="00B3057C">
                <w:t>9</w:t>
              </w:r>
            </w:ins>
          </w:p>
        </w:tc>
      </w:tr>
      <w:tr w:rsidR="00B06965" w14:paraId="2D660BCD" w14:textId="77777777" w:rsidTr="009A35C5">
        <w:trPr>
          <w:trHeight w:val="254"/>
          <w:ins w:id="563" w:author="AbbVie10" w:date="2026-04-22T20:41:00Z"/>
        </w:trPr>
        <w:tc>
          <w:tcPr>
            <w:tcW w:w="3510" w:type="dxa"/>
          </w:tcPr>
          <w:p w14:paraId="2515F524" w14:textId="77777777" w:rsidR="00BE1D65" w:rsidRPr="00B3057C" w:rsidRDefault="00704C46" w:rsidP="001659D2">
            <w:pPr>
              <w:pStyle w:val="TableParagraph"/>
              <w:keepNext/>
              <w:keepLines/>
              <w:spacing w:line="240" w:lineRule="auto"/>
              <w:ind w:left="108"/>
              <w:rPr>
                <w:ins w:id="564" w:author="AbbVie10" w:date="2026-04-22T20:41:00Z"/>
              </w:rPr>
            </w:pPr>
            <w:ins w:id="565" w:author="AbbVie10" w:date="2026-04-22T20:41:00Z">
              <w:r w:rsidRPr="00B3057C">
                <w:t xml:space="preserve">ECOG-funktionsstatus </w:t>
              </w:r>
              <w:bookmarkStart w:id="566" w:name="_9kR3WTu42348EC9"/>
              <w:r w:rsidRPr="00B3057C">
                <w:t>0–1</w:t>
              </w:r>
              <w:bookmarkEnd w:id="566"/>
              <w:r w:rsidRPr="00B3057C">
                <w:t>; %</w:t>
              </w:r>
            </w:ins>
          </w:p>
        </w:tc>
        <w:tc>
          <w:tcPr>
            <w:tcW w:w="1890" w:type="dxa"/>
          </w:tcPr>
          <w:p w14:paraId="566A1F9F" w14:textId="1792011B" w:rsidR="00BE1D65" w:rsidRPr="00B3057C" w:rsidRDefault="00704C46" w:rsidP="001659D2">
            <w:pPr>
              <w:pStyle w:val="TableParagraph"/>
              <w:keepNext/>
              <w:keepLines/>
              <w:spacing w:line="240" w:lineRule="auto"/>
              <w:ind w:left="180" w:right="170"/>
              <w:jc w:val="center"/>
              <w:rPr>
                <w:ins w:id="567" w:author="AbbVie10" w:date="2026-04-22T20:41:00Z"/>
              </w:rPr>
            </w:pPr>
            <w:ins w:id="568" w:author="AbbVie10" w:date="2026-04-22T20:41:00Z">
              <w:r w:rsidRPr="00B3057C">
                <w:t>90</w:t>
              </w:r>
            </w:ins>
            <w:ins w:id="569" w:author="AbbVie 6" w:date="2026-04-23T16:05:00Z">
              <w:r w:rsidR="00987CB0">
                <w:t>,</w:t>
              </w:r>
            </w:ins>
            <w:ins w:id="570" w:author="AbbVie10" w:date="2026-04-22T20:41:00Z">
              <w:del w:id="571" w:author="AbbVie 6" w:date="2026-04-23T16:05:00Z">
                <w:r w:rsidRPr="00B3057C">
                  <w:delText>.</w:delText>
                </w:r>
              </w:del>
              <w:r w:rsidRPr="00B3057C">
                <w:t>0</w:t>
              </w:r>
            </w:ins>
          </w:p>
        </w:tc>
        <w:tc>
          <w:tcPr>
            <w:tcW w:w="2250" w:type="dxa"/>
          </w:tcPr>
          <w:p w14:paraId="404C03C8" w14:textId="4D408E8A" w:rsidR="00BE1D65" w:rsidRPr="00B3057C" w:rsidRDefault="00704C46" w:rsidP="001659D2">
            <w:pPr>
              <w:pStyle w:val="TableParagraph"/>
              <w:keepNext/>
              <w:keepLines/>
              <w:spacing w:line="240" w:lineRule="auto"/>
              <w:ind w:left="419" w:right="409"/>
              <w:jc w:val="center"/>
              <w:rPr>
                <w:ins w:id="572" w:author="AbbVie10" w:date="2026-04-22T20:41:00Z"/>
              </w:rPr>
            </w:pPr>
            <w:ins w:id="573" w:author="AbbVie10" w:date="2026-04-22T20:41:00Z">
              <w:r w:rsidRPr="00B3057C">
                <w:t>95</w:t>
              </w:r>
            </w:ins>
            <w:ins w:id="574" w:author="AbbVie 6" w:date="2026-04-23T16:06:00Z">
              <w:r w:rsidR="00987CB0">
                <w:t>,</w:t>
              </w:r>
            </w:ins>
            <w:ins w:id="575" w:author="AbbVie10" w:date="2026-04-22T20:41:00Z">
              <w:del w:id="576" w:author="AbbVie 6" w:date="2026-04-23T16:06:00Z">
                <w:r w:rsidRPr="00B3057C">
                  <w:delText>.</w:delText>
                </w:r>
              </w:del>
              <w:r w:rsidRPr="00B3057C">
                <w:t>1</w:t>
              </w:r>
            </w:ins>
          </w:p>
        </w:tc>
        <w:tc>
          <w:tcPr>
            <w:tcW w:w="1704" w:type="dxa"/>
          </w:tcPr>
          <w:p w14:paraId="3F39F483" w14:textId="0AB21560" w:rsidR="00BE1D65" w:rsidRPr="00B3057C" w:rsidRDefault="00704C46" w:rsidP="001659D2">
            <w:pPr>
              <w:pStyle w:val="TableParagraph"/>
              <w:keepNext/>
              <w:keepLines/>
              <w:spacing w:line="240" w:lineRule="auto"/>
              <w:ind w:left="147" w:right="139"/>
              <w:jc w:val="center"/>
              <w:rPr>
                <w:ins w:id="577" w:author="AbbVie10" w:date="2026-04-22T20:41:00Z"/>
              </w:rPr>
            </w:pPr>
            <w:ins w:id="578" w:author="AbbVie10" w:date="2026-04-22T20:41:00Z">
              <w:r w:rsidRPr="00B3057C">
                <w:t>90</w:t>
              </w:r>
            </w:ins>
            <w:ins w:id="579" w:author="AbbVie 6" w:date="2026-04-23T16:07:00Z">
              <w:r w:rsidR="00987CB0">
                <w:t>,</w:t>
              </w:r>
            </w:ins>
            <w:ins w:id="580" w:author="AbbVie10" w:date="2026-04-22T20:41:00Z">
              <w:del w:id="581" w:author="AbbVie 6" w:date="2026-04-23T16:07:00Z">
                <w:r w:rsidRPr="00B3057C">
                  <w:delText>.</w:delText>
                </w:r>
              </w:del>
              <w:r w:rsidRPr="00B3057C">
                <w:t>3</w:t>
              </w:r>
            </w:ins>
          </w:p>
        </w:tc>
      </w:tr>
      <w:tr w:rsidR="00B06965" w14:paraId="16175C5B" w14:textId="77777777" w:rsidTr="009A35C5">
        <w:trPr>
          <w:trHeight w:val="505"/>
          <w:ins w:id="582" w:author="AbbVie10" w:date="2026-04-22T20:41:00Z"/>
        </w:trPr>
        <w:tc>
          <w:tcPr>
            <w:tcW w:w="3510" w:type="dxa"/>
          </w:tcPr>
          <w:p w14:paraId="3EDF7284" w14:textId="77777777" w:rsidR="00BE1D65" w:rsidRPr="001659D2" w:rsidRDefault="00704C46" w:rsidP="001659D2">
            <w:pPr>
              <w:pStyle w:val="TableParagraph"/>
              <w:keepNext/>
              <w:keepLines/>
              <w:spacing w:line="240" w:lineRule="auto"/>
              <w:ind w:left="108"/>
              <w:rPr>
                <w:ins w:id="583" w:author="AbbVie10" w:date="2026-04-22T20:41:00Z"/>
                <w:lang w:val="sv-SE"/>
              </w:rPr>
            </w:pPr>
            <w:ins w:id="584" w:author="AbbVie10" w:date="2026-04-22T20:41:00Z">
              <w:r w:rsidRPr="001659D2">
                <w:rPr>
                  <w:lang w:val="sv-SE"/>
                </w:rPr>
                <w:t>Mediantid från diagnos till randomisering (månader)</w:t>
              </w:r>
            </w:ins>
          </w:p>
        </w:tc>
        <w:tc>
          <w:tcPr>
            <w:tcW w:w="1890" w:type="dxa"/>
          </w:tcPr>
          <w:p w14:paraId="1D3910E4" w14:textId="672CBFC7" w:rsidR="00BE1D65" w:rsidRPr="00B3057C" w:rsidRDefault="00704C46" w:rsidP="001659D2">
            <w:pPr>
              <w:pStyle w:val="TableParagraph"/>
              <w:keepNext/>
              <w:keepLines/>
              <w:spacing w:line="240" w:lineRule="auto"/>
              <w:ind w:left="180" w:right="170"/>
              <w:jc w:val="center"/>
              <w:rPr>
                <w:ins w:id="585" w:author="AbbVie10" w:date="2026-04-22T20:41:00Z"/>
              </w:rPr>
            </w:pPr>
            <w:ins w:id="586" w:author="AbbVie10" w:date="2026-04-22T20:41:00Z">
              <w:r w:rsidRPr="00B3057C">
                <w:t>28</w:t>
              </w:r>
            </w:ins>
            <w:ins w:id="587" w:author="AbbVie 6" w:date="2026-04-23T16:05:00Z">
              <w:r w:rsidR="00987CB0">
                <w:t>,</w:t>
              </w:r>
            </w:ins>
            <w:ins w:id="588" w:author="AbbVie10" w:date="2026-04-22T20:41:00Z">
              <w:del w:id="589" w:author="AbbVie 6" w:date="2026-04-23T16:05:00Z">
                <w:r w:rsidRPr="00B3057C">
                  <w:delText>.</w:delText>
                </w:r>
              </w:del>
              <w:r w:rsidRPr="00B3057C">
                <w:t>5</w:t>
              </w:r>
            </w:ins>
          </w:p>
        </w:tc>
        <w:tc>
          <w:tcPr>
            <w:tcW w:w="2250" w:type="dxa"/>
          </w:tcPr>
          <w:p w14:paraId="3149B3A0" w14:textId="2B8A2DF9" w:rsidR="00BE1D65" w:rsidRPr="00B3057C" w:rsidRDefault="00704C46" w:rsidP="001659D2">
            <w:pPr>
              <w:pStyle w:val="TableParagraph"/>
              <w:keepNext/>
              <w:keepLines/>
              <w:spacing w:line="240" w:lineRule="auto"/>
              <w:ind w:left="419" w:right="409"/>
              <w:jc w:val="center"/>
              <w:rPr>
                <w:ins w:id="590" w:author="AbbVie10" w:date="2026-04-22T20:41:00Z"/>
              </w:rPr>
            </w:pPr>
            <w:ins w:id="591" w:author="AbbVie10" w:date="2026-04-22T20:41:00Z">
              <w:r w:rsidRPr="00B3057C">
                <w:t>26</w:t>
              </w:r>
            </w:ins>
            <w:ins w:id="592" w:author="AbbVie 6" w:date="2026-04-23T16:06:00Z">
              <w:r w:rsidR="00987CB0">
                <w:t>,</w:t>
              </w:r>
            </w:ins>
            <w:ins w:id="593" w:author="AbbVie10" w:date="2026-04-22T20:41:00Z">
              <w:del w:id="594" w:author="AbbVie 6" w:date="2026-04-23T16:06:00Z">
                <w:r w:rsidRPr="00B3057C">
                  <w:delText>.</w:delText>
                </w:r>
              </w:del>
              <w:r w:rsidRPr="00B3057C">
                <w:t>1</w:t>
              </w:r>
            </w:ins>
          </w:p>
        </w:tc>
        <w:tc>
          <w:tcPr>
            <w:tcW w:w="1704" w:type="dxa"/>
          </w:tcPr>
          <w:p w14:paraId="737CCED3" w14:textId="4D2A5126" w:rsidR="00BE1D65" w:rsidRPr="00B3057C" w:rsidRDefault="00704C46" w:rsidP="001659D2">
            <w:pPr>
              <w:pStyle w:val="TableParagraph"/>
              <w:keepNext/>
              <w:keepLines/>
              <w:spacing w:line="240" w:lineRule="auto"/>
              <w:ind w:left="147" w:right="139"/>
              <w:jc w:val="center"/>
              <w:rPr>
                <w:ins w:id="595" w:author="AbbVie10" w:date="2026-04-22T20:41:00Z"/>
              </w:rPr>
            </w:pPr>
            <w:ins w:id="596" w:author="AbbVie10" w:date="2026-04-22T20:41:00Z">
              <w:r w:rsidRPr="00B3057C">
                <w:t>29</w:t>
              </w:r>
            </w:ins>
            <w:ins w:id="597" w:author="AbbVie 6" w:date="2026-04-23T16:07:00Z">
              <w:r w:rsidR="00987CB0">
                <w:t>,</w:t>
              </w:r>
            </w:ins>
            <w:ins w:id="598" w:author="AbbVie10" w:date="2026-04-22T20:41:00Z">
              <w:del w:id="599" w:author="AbbVie 6" w:date="2026-04-23T16:07:00Z">
                <w:r w:rsidRPr="00B3057C">
                  <w:delText>.</w:delText>
                </w:r>
              </w:del>
              <w:r w:rsidRPr="00B3057C">
                <w:t>6</w:t>
              </w:r>
            </w:ins>
          </w:p>
        </w:tc>
      </w:tr>
      <w:tr w:rsidR="00B06965" w14:paraId="181E8159" w14:textId="77777777" w:rsidTr="009A35C5">
        <w:trPr>
          <w:trHeight w:val="251"/>
          <w:ins w:id="600" w:author="AbbVie10" w:date="2026-04-22T20:41:00Z"/>
        </w:trPr>
        <w:tc>
          <w:tcPr>
            <w:tcW w:w="3510" w:type="dxa"/>
          </w:tcPr>
          <w:p w14:paraId="193ED186" w14:textId="03C1CA75" w:rsidR="00BE1D65" w:rsidRPr="001659D2" w:rsidRDefault="00704C46" w:rsidP="001659D2">
            <w:pPr>
              <w:pStyle w:val="TableParagraph"/>
              <w:keepNext/>
              <w:keepLines/>
              <w:spacing w:line="240" w:lineRule="auto"/>
              <w:ind w:left="108"/>
              <w:rPr>
                <w:ins w:id="601" w:author="AbbVie10" w:date="2026-04-22T20:41:00Z"/>
                <w:lang w:val="sv-SE"/>
              </w:rPr>
            </w:pPr>
            <w:ins w:id="602" w:author="AbbVie10" w:date="2026-04-22T20:41:00Z">
              <w:r w:rsidRPr="001659D2">
                <w:rPr>
                  <w:lang w:val="sv-SE"/>
                </w:rPr>
                <w:t>Bulkig sjukdom med lymfkörtlar ≥</w:t>
              </w:r>
            </w:ins>
            <w:ins w:id="603" w:author="AbbVie10" w:date="2026-04-22T21:17:00Z">
              <w:r w:rsidR="00767228">
                <w:rPr>
                  <w:lang w:val="sv-SE"/>
                </w:rPr>
                <w:t> </w:t>
              </w:r>
            </w:ins>
            <w:ins w:id="604" w:author="AbbVie10" w:date="2026-04-22T20:41:00Z">
              <w:r w:rsidRPr="001659D2">
                <w:rPr>
                  <w:lang w:val="sv-SE"/>
                </w:rPr>
                <w:t>5 cm; %</w:t>
              </w:r>
            </w:ins>
          </w:p>
        </w:tc>
        <w:tc>
          <w:tcPr>
            <w:tcW w:w="1890" w:type="dxa"/>
          </w:tcPr>
          <w:p w14:paraId="19F8B994" w14:textId="04185911" w:rsidR="00BE1D65" w:rsidRPr="00B3057C" w:rsidRDefault="00704C46" w:rsidP="001659D2">
            <w:pPr>
              <w:pStyle w:val="TableParagraph"/>
              <w:keepNext/>
              <w:keepLines/>
              <w:spacing w:line="240" w:lineRule="auto"/>
              <w:ind w:left="180" w:right="170"/>
              <w:jc w:val="center"/>
              <w:rPr>
                <w:ins w:id="605" w:author="AbbVie10" w:date="2026-04-22T20:41:00Z"/>
              </w:rPr>
            </w:pPr>
            <w:ins w:id="606" w:author="AbbVie10" w:date="2026-04-22T20:41:00Z">
              <w:r w:rsidRPr="00B3057C">
                <w:t>38</w:t>
              </w:r>
            </w:ins>
            <w:ins w:id="607" w:author="AbbVie 6" w:date="2026-04-23T16:05:00Z">
              <w:r w:rsidR="00987CB0">
                <w:t>,</w:t>
              </w:r>
            </w:ins>
            <w:ins w:id="608" w:author="AbbVie10" w:date="2026-04-22T20:41:00Z">
              <w:del w:id="609" w:author="AbbVie 6" w:date="2026-04-23T16:05:00Z">
                <w:r w:rsidRPr="00B3057C">
                  <w:delText>.</w:delText>
                </w:r>
              </w:del>
              <w:r w:rsidRPr="00B3057C">
                <w:t>8</w:t>
              </w:r>
            </w:ins>
          </w:p>
        </w:tc>
        <w:tc>
          <w:tcPr>
            <w:tcW w:w="2250" w:type="dxa"/>
          </w:tcPr>
          <w:p w14:paraId="75F42992" w14:textId="4A7D688B" w:rsidR="00BE1D65" w:rsidRPr="00B3057C" w:rsidRDefault="00704C46" w:rsidP="001659D2">
            <w:pPr>
              <w:pStyle w:val="TableParagraph"/>
              <w:keepNext/>
              <w:keepLines/>
              <w:spacing w:line="240" w:lineRule="auto"/>
              <w:ind w:left="419" w:right="409"/>
              <w:jc w:val="center"/>
              <w:rPr>
                <w:ins w:id="610" w:author="AbbVie10" w:date="2026-04-22T20:41:00Z"/>
              </w:rPr>
            </w:pPr>
            <w:ins w:id="611" w:author="AbbVie10" w:date="2026-04-22T20:41:00Z">
              <w:r w:rsidRPr="00B3057C">
                <w:t>35</w:t>
              </w:r>
            </w:ins>
            <w:ins w:id="612" w:author="AbbVie 6" w:date="2026-04-23T16:06:00Z">
              <w:r w:rsidR="00987CB0">
                <w:t>,</w:t>
              </w:r>
            </w:ins>
            <w:ins w:id="613" w:author="AbbVie10" w:date="2026-04-22T20:41:00Z">
              <w:del w:id="614" w:author="AbbVie 6" w:date="2026-04-23T16:06:00Z">
                <w:r w:rsidRPr="00B3057C">
                  <w:delText>.</w:delText>
                </w:r>
              </w:del>
              <w:r w:rsidRPr="00B3057C">
                <w:t>0</w:t>
              </w:r>
            </w:ins>
          </w:p>
        </w:tc>
        <w:tc>
          <w:tcPr>
            <w:tcW w:w="1704" w:type="dxa"/>
          </w:tcPr>
          <w:p w14:paraId="32EBB8D5" w14:textId="4FC5482B" w:rsidR="00BE1D65" w:rsidRPr="00B3057C" w:rsidRDefault="00704C46" w:rsidP="001659D2">
            <w:pPr>
              <w:pStyle w:val="TableParagraph"/>
              <w:keepNext/>
              <w:keepLines/>
              <w:spacing w:line="240" w:lineRule="auto"/>
              <w:ind w:left="147" w:right="139"/>
              <w:jc w:val="center"/>
              <w:rPr>
                <w:ins w:id="615" w:author="AbbVie10" w:date="2026-04-22T20:41:00Z"/>
              </w:rPr>
            </w:pPr>
            <w:ins w:id="616" w:author="AbbVie10" w:date="2026-04-22T20:41:00Z">
              <w:r w:rsidRPr="00B3057C">
                <w:t>42</w:t>
              </w:r>
            </w:ins>
            <w:ins w:id="617" w:author="AbbVie 6" w:date="2026-04-23T16:07:00Z">
              <w:r w:rsidR="00987CB0">
                <w:t>,</w:t>
              </w:r>
            </w:ins>
            <w:ins w:id="618" w:author="AbbVie10" w:date="2026-04-22T20:41:00Z">
              <w:del w:id="619" w:author="AbbVie 6" w:date="2026-04-23T16:07:00Z">
                <w:r w:rsidRPr="00B3057C">
                  <w:delText>.</w:delText>
                </w:r>
              </w:del>
              <w:r w:rsidRPr="00B3057C">
                <w:t>8</w:t>
              </w:r>
            </w:ins>
          </w:p>
        </w:tc>
      </w:tr>
      <w:tr w:rsidR="00B06965" w14:paraId="0C9F68A8" w14:textId="77777777" w:rsidTr="009A35C5">
        <w:trPr>
          <w:trHeight w:val="260"/>
          <w:ins w:id="620" w:author="AbbVie10" w:date="2026-04-22T20:41:00Z"/>
        </w:trPr>
        <w:tc>
          <w:tcPr>
            <w:tcW w:w="3510" w:type="dxa"/>
          </w:tcPr>
          <w:p w14:paraId="6554EF1F" w14:textId="77777777" w:rsidR="00BE1D65" w:rsidRPr="00B3057C" w:rsidRDefault="00704C46" w:rsidP="001659D2">
            <w:pPr>
              <w:pStyle w:val="TableParagraph"/>
              <w:keepNext/>
              <w:keepLines/>
              <w:spacing w:line="240" w:lineRule="auto"/>
              <w:ind w:left="108"/>
              <w:rPr>
                <w:ins w:id="621" w:author="AbbVie10" w:date="2026-04-22T20:41:00Z"/>
              </w:rPr>
            </w:pPr>
            <w:ins w:id="622" w:author="AbbVie10" w:date="2026-04-22T20:41:00Z">
              <w:r w:rsidRPr="00B3057C">
                <w:t>Cytogenetik/FISH-kategori; %</w:t>
              </w:r>
            </w:ins>
          </w:p>
        </w:tc>
        <w:tc>
          <w:tcPr>
            <w:tcW w:w="1890" w:type="dxa"/>
          </w:tcPr>
          <w:p w14:paraId="06667685" w14:textId="77777777" w:rsidR="00BE1D65" w:rsidRPr="001659D2" w:rsidRDefault="00BE1D65" w:rsidP="001659D2">
            <w:pPr>
              <w:pStyle w:val="TableParagraph"/>
              <w:keepNext/>
              <w:keepLines/>
              <w:spacing w:line="240" w:lineRule="auto"/>
              <w:rPr>
                <w:ins w:id="623" w:author="AbbVie10" w:date="2026-04-22T20:41:00Z"/>
              </w:rPr>
            </w:pPr>
          </w:p>
        </w:tc>
        <w:tc>
          <w:tcPr>
            <w:tcW w:w="2250" w:type="dxa"/>
          </w:tcPr>
          <w:p w14:paraId="23DD8244" w14:textId="77777777" w:rsidR="00BE1D65" w:rsidRPr="001659D2" w:rsidRDefault="00BE1D65" w:rsidP="001659D2">
            <w:pPr>
              <w:pStyle w:val="TableParagraph"/>
              <w:keepNext/>
              <w:keepLines/>
              <w:spacing w:line="240" w:lineRule="auto"/>
              <w:rPr>
                <w:ins w:id="624" w:author="AbbVie10" w:date="2026-04-22T20:41:00Z"/>
              </w:rPr>
            </w:pPr>
          </w:p>
        </w:tc>
        <w:tc>
          <w:tcPr>
            <w:tcW w:w="1704" w:type="dxa"/>
          </w:tcPr>
          <w:p w14:paraId="03DB3C27" w14:textId="77777777" w:rsidR="00BE1D65" w:rsidRPr="001659D2" w:rsidRDefault="00BE1D65" w:rsidP="001659D2">
            <w:pPr>
              <w:pStyle w:val="TableParagraph"/>
              <w:keepNext/>
              <w:keepLines/>
              <w:spacing w:line="240" w:lineRule="auto"/>
              <w:rPr>
                <w:ins w:id="625" w:author="AbbVie10" w:date="2026-04-22T20:41:00Z"/>
              </w:rPr>
            </w:pPr>
          </w:p>
        </w:tc>
      </w:tr>
      <w:tr w:rsidR="00B06965" w14:paraId="3B1098AC" w14:textId="77777777" w:rsidTr="009A35C5">
        <w:trPr>
          <w:trHeight w:val="252"/>
          <w:ins w:id="626" w:author="AbbVie10" w:date="2026-04-22T20:41:00Z"/>
        </w:trPr>
        <w:tc>
          <w:tcPr>
            <w:tcW w:w="3510" w:type="dxa"/>
          </w:tcPr>
          <w:p w14:paraId="5A7EA941" w14:textId="77777777" w:rsidR="00BE1D65" w:rsidRPr="00B3057C" w:rsidRDefault="00704C46" w:rsidP="001659D2">
            <w:pPr>
              <w:pStyle w:val="TableParagraph"/>
              <w:keepNext/>
              <w:keepLines/>
              <w:spacing w:line="240" w:lineRule="auto"/>
              <w:ind w:left="268"/>
              <w:rPr>
                <w:ins w:id="627" w:author="AbbVie10" w:date="2026-04-22T20:41:00Z"/>
              </w:rPr>
            </w:pPr>
            <w:ins w:id="628" w:author="AbbVie10" w:date="2026-04-22T20:41:00Z">
              <w:r w:rsidRPr="00B3057C">
                <w:t>11q-deletion</w:t>
              </w:r>
            </w:ins>
          </w:p>
        </w:tc>
        <w:tc>
          <w:tcPr>
            <w:tcW w:w="1890" w:type="dxa"/>
          </w:tcPr>
          <w:p w14:paraId="4830139B" w14:textId="372122AA" w:rsidR="00BE1D65" w:rsidRPr="00B3057C" w:rsidRDefault="00704C46" w:rsidP="001659D2">
            <w:pPr>
              <w:pStyle w:val="TableParagraph"/>
              <w:keepNext/>
              <w:keepLines/>
              <w:spacing w:line="240" w:lineRule="auto"/>
              <w:ind w:left="180" w:right="170"/>
              <w:jc w:val="center"/>
              <w:rPr>
                <w:ins w:id="629" w:author="AbbVie10" w:date="2026-04-22T20:41:00Z"/>
              </w:rPr>
            </w:pPr>
            <w:ins w:id="630" w:author="AbbVie10" w:date="2026-04-22T20:41:00Z">
              <w:r w:rsidRPr="00B3057C">
                <w:t>17</w:t>
              </w:r>
            </w:ins>
            <w:ins w:id="631" w:author="AbbVie 6" w:date="2026-04-23T16:05:00Z">
              <w:r w:rsidR="00987CB0">
                <w:t>,</w:t>
              </w:r>
            </w:ins>
            <w:ins w:id="632" w:author="AbbVie10" w:date="2026-04-22T20:41:00Z">
              <w:del w:id="633" w:author="AbbVie 6" w:date="2026-04-23T16:05:00Z">
                <w:r w:rsidRPr="00B3057C">
                  <w:delText>.</w:delText>
                </w:r>
              </w:del>
              <w:r w:rsidRPr="00B3057C">
                <w:t>5</w:t>
              </w:r>
            </w:ins>
          </w:p>
        </w:tc>
        <w:tc>
          <w:tcPr>
            <w:tcW w:w="2250" w:type="dxa"/>
          </w:tcPr>
          <w:p w14:paraId="776CF7D9" w14:textId="5D12C7E0" w:rsidR="00BE1D65" w:rsidRPr="00B3057C" w:rsidRDefault="00704C46" w:rsidP="001659D2">
            <w:pPr>
              <w:pStyle w:val="TableParagraph"/>
              <w:keepNext/>
              <w:keepLines/>
              <w:spacing w:line="240" w:lineRule="auto"/>
              <w:ind w:left="419" w:right="409"/>
              <w:jc w:val="center"/>
              <w:rPr>
                <w:ins w:id="634" w:author="AbbVie10" w:date="2026-04-22T20:41:00Z"/>
              </w:rPr>
            </w:pPr>
            <w:ins w:id="635" w:author="AbbVie10" w:date="2026-04-22T20:41:00Z">
              <w:r w:rsidRPr="00B3057C">
                <w:t>19</w:t>
              </w:r>
            </w:ins>
            <w:ins w:id="636" w:author="AbbVie 6" w:date="2026-04-23T16:07:00Z">
              <w:r w:rsidR="00987CB0">
                <w:t>,</w:t>
              </w:r>
            </w:ins>
            <w:ins w:id="637" w:author="AbbVie10" w:date="2026-04-22T20:41:00Z">
              <w:del w:id="638" w:author="AbbVie 6" w:date="2026-04-23T16:06:00Z">
                <w:r w:rsidRPr="00B3057C">
                  <w:delText>.</w:delText>
                </w:r>
              </w:del>
              <w:r w:rsidRPr="00B3057C">
                <w:t>6</w:t>
              </w:r>
            </w:ins>
          </w:p>
        </w:tc>
        <w:tc>
          <w:tcPr>
            <w:tcW w:w="1704" w:type="dxa"/>
          </w:tcPr>
          <w:p w14:paraId="2A6D382B" w14:textId="6D8E7148" w:rsidR="00BE1D65" w:rsidRPr="00B3057C" w:rsidRDefault="00704C46" w:rsidP="001659D2">
            <w:pPr>
              <w:pStyle w:val="TableParagraph"/>
              <w:keepNext/>
              <w:keepLines/>
              <w:spacing w:line="240" w:lineRule="auto"/>
              <w:ind w:left="147" w:right="139"/>
              <w:jc w:val="center"/>
              <w:rPr>
                <w:ins w:id="639" w:author="AbbVie10" w:date="2026-04-22T20:41:00Z"/>
              </w:rPr>
            </w:pPr>
            <w:ins w:id="640" w:author="AbbVie10" w:date="2026-04-22T20:41:00Z">
              <w:r w:rsidRPr="00B3057C">
                <w:t>15</w:t>
              </w:r>
            </w:ins>
            <w:ins w:id="641" w:author="AbbVie 6" w:date="2026-04-23T16:08:00Z">
              <w:r w:rsidR="00987CB0">
                <w:t>,</w:t>
              </w:r>
            </w:ins>
            <w:ins w:id="642" w:author="AbbVie10" w:date="2026-04-22T20:41:00Z">
              <w:del w:id="643" w:author="AbbVie 6" w:date="2026-04-23T16:07:00Z">
                <w:r w:rsidRPr="00B3057C">
                  <w:delText>.</w:delText>
                </w:r>
              </w:del>
              <w:r w:rsidRPr="00B3057C">
                <w:t>9</w:t>
              </w:r>
            </w:ins>
          </w:p>
        </w:tc>
      </w:tr>
      <w:tr w:rsidR="00B06965" w14:paraId="1A7C4EB9" w14:textId="77777777" w:rsidTr="009A35C5">
        <w:trPr>
          <w:trHeight w:val="255"/>
          <w:ins w:id="644" w:author="AbbVie10" w:date="2026-04-22T20:41:00Z"/>
        </w:trPr>
        <w:tc>
          <w:tcPr>
            <w:tcW w:w="3510" w:type="dxa"/>
          </w:tcPr>
          <w:p w14:paraId="06BDCA2A" w14:textId="77777777" w:rsidR="00BE1D65" w:rsidRPr="00B3057C" w:rsidRDefault="00704C46" w:rsidP="001659D2">
            <w:pPr>
              <w:pStyle w:val="TableParagraph"/>
              <w:keepNext/>
              <w:keepLines/>
              <w:spacing w:line="240" w:lineRule="auto"/>
              <w:ind w:left="268"/>
              <w:rPr>
                <w:ins w:id="645" w:author="AbbVie10" w:date="2026-04-22T20:41:00Z"/>
              </w:rPr>
            </w:pPr>
            <w:ins w:id="646" w:author="AbbVie10" w:date="2026-04-22T20:41:00Z">
              <w:r w:rsidRPr="00B3057C">
                <w:t>Komplex karyotyp (≥ 3 avvikelser)</w:t>
              </w:r>
            </w:ins>
          </w:p>
        </w:tc>
        <w:tc>
          <w:tcPr>
            <w:tcW w:w="1890" w:type="dxa"/>
          </w:tcPr>
          <w:p w14:paraId="3A017244" w14:textId="5A93BEA7" w:rsidR="00BE1D65" w:rsidRPr="00B3057C" w:rsidRDefault="00704C46" w:rsidP="001659D2">
            <w:pPr>
              <w:pStyle w:val="TableParagraph"/>
              <w:keepNext/>
              <w:keepLines/>
              <w:spacing w:line="240" w:lineRule="auto"/>
              <w:ind w:left="180" w:right="170"/>
              <w:jc w:val="center"/>
              <w:rPr>
                <w:ins w:id="647" w:author="AbbVie10" w:date="2026-04-22T20:41:00Z"/>
              </w:rPr>
            </w:pPr>
            <w:ins w:id="648" w:author="AbbVie10" w:date="2026-04-22T20:41:00Z">
              <w:r w:rsidRPr="00B3057C">
                <w:t>15</w:t>
              </w:r>
            </w:ins>
            <w:ins w:id="649" w:author="AbbVie 6" w:date="2026-04-23T16:05:00Z">
              <w:r w:rsidR="00987CB0">
                <w:t>,</w:t>
              </w:r>
            </w:ins>
            <w:ins w:id="650" w:author="AbbVie10" w:date="2026-04-22T20:41:00Z">
              <w:del w:id="651" w:author="AbbVie 6" w:date="2026-04-23T16:05:00Z">
                <w:r w:rsidRPr="00B3057C">
                  <w:delText>.</w:delText>
                </w:r>
              </w:del>
              <w:r w:rsidRPr="00B3057C">
                <w:t>5</w:t>
              </w:r>
            </w:ins>
          </w:p>
        </w:tc>
        <w:tc>
          <w:tcPr>
            <w:tcW w:w="2250" w:type="dxa"/>
          </w:tcPr>
          <w:p w14:paraId="64897FB4" w14:textId="6BB0803E" w:rsidR="00BE1D65" w:rsidRPr="00B3057C" w:rsidRDefault="00704C46" w:rsidP="001659D2">
            <w:pPr>
              <w:pStyle w:val="TableParagraph"/>
              <w:keepNext/>
              <w:keepLines/>
              <w:spacing w:line="240" w:lineRule="auto"/>
              <w:ind w:left="419" w:right="409"/>
              <w:jc w:val="center"/>
              <w:rPr>
                <w:ins w:id="652" w:author="AbbVie10" w:date="2026-04-22T20:41:00Z"/>
              </w:rPr>
            </w:pPr>
            <w:ins w:id="653" w:author="AbbVie10" w:date="2026-04-22T20:41:00Z">
              <w:r w:rsidRPr="00B3057C">
                <w:t>16</w:t>
              </w:r>
            </w:ins>
            <w:ins w:id="654" w:author="AbbVie 6" w:date="2026-04-23T16:07:00Z">
              <w:r w:rsidR="00987CB0">
                <w:t>,</w:t>
              </w:r>
            </w:ins>
            <w:ins w:id="655" w:author="AbbVie10" w:date="2026-04-22T20:41:00Z">
              <w:del w:id="656" w:author="AbbVie 6" w:date="2026-04-23T16:07:00Z">
                <w:r w:rsidRPr="00B3057C">
                  <w:delText>.</w:delText>
                </w:r>
              </w:del>
              <w:r w:rsidRPr="00B3057C">
                <w:t>1</w:t>
              </w:r>
            </w:ins>
          </w:p>
        </w:tc>
        <w:tc>
          <w:tcPr>
            <w:tcW w:w="1704" w:type="dxa"/>
          </w:tcPr>
          <w:p w14:paraId="09F516E7" w14:textId="00BB43F7" w:rsidR="00BE1D65" w:rsidRPr="00B3057C" w:rsidRDefault="00704C46" w:rsidP="001659D2">
            <w:pPr>
              <w:pStyle w:val="TableParagraph"/>
              <w:keepNext/>
              <w:keepLines/>
              <w:spacing w:line="240" w:lineRule="auto"/>
              <w:ind w:left="147" w:right="139"/>
              <w:jc w:val="center"/>
              <w:rPr>
                <w:ins w:id="657" w:author="AbbVie10" w:date="2026-04-22T20:41:00Z"/>
              </w:rPr>
            </w:pPr>
            <w:ins w:id="658" w:author="AbbVie10" w:date="2026-04-22T20:41:00Z">
              <w:r w:rsidRPr="00B3057C">
                <w:t>14</w:t>
              </w:r>
            </w:ins>
            <w:ins w:id="659" w:author="AbbVie 6" w:date="2026-04-23T16:08:00Z">
              <w:r w:rsidR="00987CB0">
                <w:t>,</w:t>
              </w:r>
            </w:ins>
            <w:ins w:id="660" w:author="AbbVie10" w:date="2026-04-22T20:41:00Z">
              <w:del w:id="661" w:author="AbbVie 6" w:date="2026-04-23T16:08:00Z">
                <w:r w:rsidRPr="00B3057C">
                  <w:delText>.</w:delText>
                </w:r>
              </w:del>
              <w:r w:rsidRPr="00B3057C">
                <w:t>5</w:t>
              </w:r>
            </w:ins>
          </w:p>
        </w:tc>
      </w:tr>
      <w:tr w:rsidR="00B06965" w14:paraId="3CCD475A" w14:textId="77777777" w:rsidTr="009A35C5">
        <w:trPr>
          <w:trHeight w:val="254"/>
          <w:ins w:id="662" w:author="AbbVie10" w:date="2026-04-22T20:41:00Z"/>
        </w:trPr>
        <w:tc>
          <w:tcPr>
            <w:tcW w:w="3510" w:type="dxa"/>
          </w:tcPr>
          <w:p w14:paraId="2DE4C887" w14:textId="77777777" w:rsidR="00BE1D65" w:rsidRPr="00B3057C" w:rsidRDefault="00704C46" w:rsidP="001659D2">
            <w:pPr>
              <w:pStyle w:val="TableParagraph"/>
              <w:keepNext/>
              <w:keepLines/>
              <w:spacing w:line="240" w:lineRule="auto"/>
              <w:ind w:left="268"/>
              <w:rPr>
                <w:ins w:id="663" w:author="AbbVie10" w:date="2026-04-22T20:41:00Z"/>
              </w:rPr>
            </w:pPr>
            <w:ins w:id="664" w:author="AbbVie10" w:date="2026-04-22T20:41:00Z">
              <w:r w:rsidRPr="00B3057C">
                <w:t>Omuterad IGHV; %</w:t>
              </w:r>
            </w:ins>
          </w:p>
        </w:tc>
        <w:tc>
          <w:tcPr>
            <w:tcW w:w="1890" w:type="dxa"/>
          </w:tcPr>
          <w:p w14:paraId="3CEDBB29" w14:textId="761AE1C8" w:rsidR="00BE1D65" w:rsidRPr="00B3057C" w:rsidRDefault="00704C46" w:rsidP="001659D2">
            <w:pPr>
              <w:pStyle w:val="TableParagraph"/>
              <w:keepNext/>
              <w:keepLines/>
              <w:spacing w:line="240" w:lineRule="auto"/>
              <w:ind w:left="180" w:right="170"/>
              <w:jc w:val="center"/>
              <w:rPr>
                <w:ins w:id="665" w:author="AbbVie10" w:date="2026-04-22T20:41:00Z"/>
              </w:rPr>
            </w:pPr>
            <w:ins w:id="666" w:author="AbbVie10" w:date="2026-04-22T20:41:00Z">
              <w:r w:rsidRPr="00B3057C">
                <w:t>57</w:t>
              </w:r>
            </w:ins>
            <w:ins w:id="667" w:author="AbbVie 6" w:date="2026-04-23T16:06:00Z">
              <w:r w:rsidR="00987CB0">
                <w:t>,</w:t>
              </w:r>
            </w:ins>
            <w:ins w:id="668" w:author="AbbVie10" w:date="2026-04-22T20:41:00Z">
              <w:del w:id="669" w:author="AbbVie 6" w:date="2026-04-23T16:05:00Z">
                <w:r w:rsidRPr="00B3057C">
                  <w:delText>.</w:delText>
                </w:r>
              </w:del>
              <w:r w:rsidRPr="00B3057C">
                <w:t>4</w:t>
              </w:r>
            </w:ins>
          </w:p>
        </w:tc>
        <w:tc>
          <w:tcPr>
            <w:tcW w:w="2250" w:type="dxa"/>
          </w:tcPr>
          <w:p w14:paraId="0731DEC0" w14:textId="7CEE13FB" w:rsidR="00BE1D65" w:rsidRPr="00B3057C" w:rsidRDefault="00704C46" w:rsidP="001659D2">
            <w:pPr>
              <w:pStyle w:val="TableParagraph"/>
              <w:keepNext/>
              <w:keepLines/>
              <w:spacing w:line="240" w:lineRule="auto"/>
              <w:ind w:left="419" w:right="409"/>
              <w:jc w:val="center"/>
              <w:rPr>
                <w:ins w:id="670" w:author="AbbVie10" w:date="2026-04-22T20:41:00Z"/>
              </w:rPr>
            </w:pPr>
            <w:ins w:id="671" w:author="AbbVie10" w:date="2026-04-22T20:41:00Z">
              <w:r w:rsidRPr="00B3057C">
                <w:t>59</w:t>
              </w:r>
            </w:ins>
            <w:ins w:id="672" w:author="AbbVie 6" w:date="2026-04-23T16:07:00Z">
              <w:r w:rsidR="00987CB0">
                <w:t>,</w:t>
              </w:r>
            </w:ins>
            <w:ins w:id="673" w:author="AbbVie10" w:date="2026-04-22T20:41:00Z">
              <w:del w:id="674" w:author="AbbVie 6" w:date="2026-04-23T16:07:00Z">
                <w:r w:rsidRPr="00B3057C">
                  <w:delText>.</w:delText>
                </w:r>
              </w:del>
              <w:r w:rsidRPr="00B3057C">
                <w:t>1</w:t>
              </w:r>
            </w:ins>
          </w:p>
        </w:tc>
        <w:tc>
          <w:tcPr>
            <w:tcW w:w="1704" w:type="dxa"/>
          </w:tcPr>
          <w:p w14:paraId="1F3B30D6" w14:textId="2457F2C0" w:rsidR="00BE1D65" w:rsidRPr="00B3057C" w:rsidRDefault="00704C46" w:rsidP="001659D2">
            <w:pPr>
              <w:pStyle w:val="TableParagraph"/>
              <w:keepNext/>
              <w:keepLines/>
              <w:spacing w:line="240" w:lineRule="auto"/>
              <w:ind w:left="147" w:right="139"/>
              <w:jc w:val="center"/>
              <w:rPr>
                <w:ins w:id="675" w:author="AbbVie10" w:date="2026-04-22T20:41:00Z"/>
              </w:rPr>
            </w:pPr>
            <w:ins w:id="676" w:author="AbbVie10" w:date="2026-04-22T20:41:00Z">
              <w:r w:rsidRPr="00B3057C">
                <w:t>59</w:t>
              </w:r>
            </w:ins>
            <w:ins w:id="677" w:author="AbbVie 6" w:date="2026-04-23T16:08:00Z">
              <w:r w:rsidR="00987CB0">
                <w:t>,</w:t>
              </w:r>
            </w:ins>
            <w:ins w:id="678" w:author="AbbVie10" w:date="2026-04-22T20:41:00Z">
              <w:del w:id="679" w:author="AbbVie 6" w:date="2026-04-23T16:08:00Z">
                <w:r w:rsidRPr="00B3057C">
                  <w:delText>.</w:delText>
                </w:r>
              </w:del>
              <w:r w:rsidRPr="00B3057C">
                <w:t>3</w:t>
              </w:r>
            </w:ins>
          </w:p>
        </w:tc>
      </w:tr>
      <w:tr w:rsidR="00B06965" w14:paraId="2F269949" w14:textId="77777777" w:rsidTr="009A35C5">
        <w:trPr>
          <w:trHeight w:val="251"/>
          <w:ins w:id="680" w:author="AbbVie10" w:date="2026-04-22T20:41:00Z"/>
        </w:trPr>
        <w:tc>
          <w:tcPr>
            <w:tcW w:w="3510" w:type="dxa"/>
          </w:tcPr>
          <w:p w14:paraId="2A3717B8" w14:textId="77777777" w:rsidR="00BE1D65" w:rsidRPr="00B3057C" w:rsidRDefault="00704C46" w:rsidP="001659D2">
            <w:pPr>
              <w:pStyle w:val="TableParagraph"/>
              <w:keepNext/>
              <w:keepLines/>
              <w:spacing w:line="240" w:lineRule="auto"/>
              <w:ind w:left="108"/>
              <w:rPr>
                <w:ins w:id="681" w:author="AbbVie10" w:date="2026-04-22T20:41:00Z"/>
              </w:rPr>
            </w:pPr>
            <w:ins w:id="682" w:author="AbbVie10" w:date="2026-04-22T20:41:00Z">
              <w:r w:rsidRPr="00B3057C">
                <w:t>Rai-stadium; %</w:t>
              </w:r>
            </w:ins>
          </w:p>
        </w:tc>
        <w:tc>
          <w:tcPr>
            <w:tcW w:w="1890" w:type="dxa"/>
          </w:tcPr>
          <w:p w14:paraId="1E95C763" w14:textId="77777777" w:rsidR="00BE1D65" w:rsidRPr="001659D2" w:rsidRDefault="00BE1D65" w:rsidP="001659D2">
            <w:pPr>
              <w:pStyle w:val="TableParagraph"/>
              <w:keepNext/>
              <w:keepLines/>
              <w:spacing w:line="240" w:lineRule="auto"/>
              <w:rPr>
                <w:ins w:id="683" w:author="AbbVie10" w:date="2026-04-22T20:41:00Z"/>
              </w:rPr>
            </w:pPr>
          </w:p>
        </w:tc>
        <w:tc>
          <w:tcPr>
            <w:tcW w:w="2250" w:type="dxa"/>
          </w:tcPr>
          <w:p w14:paraId="730ED6C3" w14:textId="77777777" w:rsidR="00BE1D65" w:rsidRPr="001659D2" w:rsidRDefault="00BE1D65" w:rsidP="001659D2">
            <w:pPr>
              <w:pStyle w:val="TableParagraph"/>
              <w:keepNext/>
              <w:keepLines/>
              <w:spacing w:line="240" w:lineRule="auto"/>
              <w:rPr>
                <w:ins w:id="684" w:author="AbbVie10" w:date="2026-04-22T20:41:00Z"/>
              </w:rPr>
            </w:pPr>
          </w:p>
        </w:tc>
        <w:tc>
          <w:tcPr>
            <w:tcW w:w="1704" w:type="dxa"/>
          </w:tcPr>
          <w:p w14:paraId="1B51E0B7" w14:textId="77777777" w:rsidR="00BE1D65" w:rsidRPr="001659D2" w:rsidRDefault="00BE1D65" w:rsidP="001659D2">
            <w:pPr>
              <w:pStyle w:val="TableParagraph"/>
              <w:keepNext/>
              <w:keepLines/>
              <w:spacing w:line="240" w:lineRule="auto"/>
              <w:rPr>
                <w:ins w:id="685" w:author="AbbVie10" w:date="2026-04-22T20:41:00Z"/>
              </w:rPr>
            </w:pPr>
          </w:p>
        </w:tc>
      </w:tr>
      <w:tr w:rsidR="00B06965" w14:paraId="7CC91716" w14:textId="77777777" w:rsidTr="009A35C5">
        <w:trPr>
          <w:trHeight w:val="254"/>
          <w:ins w:id="686" w:author="AbbVie10" w:date="2026-04-22T20:41:00Z"/>
        </w:trPr>
        <w:tc>
          <w:tcPr>
            <w:tcW w:w="3510" w:type="dxa"/>
          </w:tcPr>
          <w:p w14:paraId="76D33FF6" w14:textId="77777777" w:rsidR="00BE1D65" w:rsidRPr="00B3057C" w:rsidRDefault="00704C46" w:rsidP="001659D2">
            <w:pPr>
              <w:pStyle w:val="TableParagraph"/>
              <w:keepNext/>
              <w:keepLines/>
              <w:spacing w:line="240" w:lineRule="auto"/>
              <w:ind w:left="258"/>
              <w:rPr>
                <w:ins w:id="687" w:author="AbbVie10" w:date="2026-04-22T20:41:00Z"/>
              </w:rPr>
            </w:pPr>
            <w:ins w:id="688" w:author="AbbVie10" w:date="2026-04-22T20:41:00Z">
              <w:r w:rsidRPr="00B3057C">
                <w:t>0</w:t>
              </w:r>
            </w:ins>
          </w:p>
        </w:tc>
        <w:tc>
          <w:tcPr>
            <w:tcW w:w="1890" w:type="dxa"/>
          </w:tcPr>
          <w:p w14:paraId="2149B449" w14:textId="3C47FCE2" w:rsidR="00BE1D65" w:rsidRPr="00B3057C" w:rsidRDefault="00704C46" w:rsidP="001659D2">
            <w:pPr>
              <w:pStyle w:val="TableParagraph"/>
              <w:keepNext/>
              <w:keepLines/>
              <w:spacing w:line="240" w:lineRule="auto"/>
              <w:ind w:left="178" w:right="172"/>
              <w:jc w:val="center"/>
              <w:rPr>
                <w:ins w:id="689" w:author="AbbVie10" w:date="2026-04-22T20:41:00Z"/>
              </w:rPr>
            </w:pPr>
            <w:ins w:id="690" w:author="AbbVie10" w:date="2026-04-22T20:41:00Z">
              <w:r w:rsidRPr="00B3057C">
                <w:t>1</w:t>
              </w:r>
            </w:ins>
            <w:ins w:id="691" w:author="AbbVie 6" w:date="2026-04-23T16:06:00Z">
              <w:r w:rsidR="00987CB0">
                <w:t>,</w:t>
              </w:r>
            </w:ins>
            <w:ins w:id="692" w:author="AbbVie10" w:date="2026-04-22T20:41:00Z">
              <w:del w:id="693" w:author="AbbVie 6" w:date="2026-04-23T16:06:00Z">
                <w:r w:rsidRPr="00B3057C">
                  <w:delText>.</w:delText>
                </w:r>
              </w:del>
              <w:r w:rsidRPr="00B3057C">
                <w:t>0</w:t>
              </w:r>
            </w:ins>
          </w:p>
        </w:tc>
        <w:tc>
          <w:tcPr>
            <w:tcW w:w="2250" w:type="dxa"/>
          </w:tcPr>
          <w:p w14:paraId="239607FF" w14:textId="692E3C00" w:rsidR="00BE1D65" w:rsidRPr="00B3057C" w:rsidRDefault="00704C46" w:rsidP="001659D2">
            <w:pPr>
              <w:pStyle w:val="TableParagraph"/>
              <w:keepNext/>
              <w:keepLines/>
              <w:spacing w:line="240" w:lineRule="auto"/>
              <w:ind w:left="417" w:right="411"/>
              <w:jc w:val="center"/>
              <w:rPr>
                <w:ins w:id="694" w:author="AbbVie10" w:date="2026-04-22T20:41:00Z"/>
              </w:rPr>
            </w:pPr>
            <w:ins w:id="695" w:author="AbbVie10" w:date="2026-04-22T20:41:00Z">
              <w:r w:rsidRPr="00B3057C">
                <w:t>0</w:t>
              </w:r>
            </w:ins>
            <w:ins w:id="696" w:author="AbbVie 6" w:date="2026-04-23T16:07:00Z">
              <w:r w:rsidR="00987CB0">
                <w:t>,</w:t>
              </w:r>
            </w:ins>
            <w:ins w:id="697" w:author="AbbVie10" w:date="2026-04-22T20:41:00Z">
              <w:del w:id="698" w:author="AbbVie 6" w:date="2026-04-23T16:07:00Z">
                <w:r w:rsidRPr="00B3057C">
                  <w:delText>.</w:delText>
                </w:r>
              </w:del>
              <w:r w:rsidRPr="00B3057C">
                <w:t>3</w:t>
              </w:r>
            </w:ins>
          </w:p>
        </w:tc>
        <w:tc>
          <w:tcPr>
            <w:tcW w:w="1704" w:type="dxa"/>
          </w:tcPr>
          <w:p w14:paraId="4DBD934F" w14:textId="485C14A3" w:rsidR="00BE1D65" w:rsidRPr="00B3057C" w:rsidRDefault="00704C46" w:rsidP="001659D2">
            <w:pPr>
              <w:pStyle w:val="TableParagraph"/>
              <w:keepNext/>
              <w:keepLines/>
              <w:spacing w:line="240" w:lineRule="auto"/>
              <w:ind w:left="147" w:right="139"/>
              <w:jc w:val="center"/>
              <w:rPr>
                <w:ins w:id="699" w:author="AbbVie10" w:date="2026-04-22T20:41:00Z"/>
              </w:rPr>
            </w:pPr>
            <w:ins w:id="700" w:author="AbbVie10" w:date="2026-04-22T20:41:00Z">
              <w:r w:rsidRPr="00B3057C">
                <w:t>1</w:t>
              </w:r>
            </w:ins>
            <w:ins w:id="701" w:author="AbbVie 6" w:date="2026-04-23T16:08:00Z">
              <w:r w:rsidR="00987CB0">
                <w:t>,</w:t>
              </w:r>
            </w:ins>
            <w:ins w:id="702" w:author="AbbVie10" w:date="2026-04-22T20:41:00Z">
              <w:del w:id="703" w:author="AbbVie 6" w:date="2026-04-23T16:08:00Z">
                <w:r w:rsidRPr="00B3057C">
                  <w:delText>.</w:delText>
                </w:r>
              </w:del>
              <w:r w:rsidRPr="00B3057C">
                <w:t>4</w:t>
              </w:r>
            </w:ins>
          </w:p>
        </w:tc>
      </w:tr>
      <w:tr w:rsidR="00B06965" w14:paraId="683C4610" w14:textId="77777777" w:rsidTr="009A35C5">
        <w:trPr>
          <w:trHeight w:val="251"/>
          <w:ins w:id="704" w:author="AbbVie10" w:date="2026-04-22T20:41:00Z"/>
        </w:trPr>
        <w:tc>
          <w:tcPr>
            <w:tcW w:w="3510" w:type="dxa"/>
          </w:tcPr>
          <w:p w14:paraId="49879B95" w14:textId="77777777" w:rsidR="00BE1D65" w:rsidRPr="00B3057C" w:rsidRDefault="00704C46" w:rsidP="001659D2">
            <w:pPr>
              <w:pStyle w:val="TableParagraph"/>
              <w:keepNext/>
              <w:keepLines/>
              <w:spacing w:line="240" w:lineRule="auto"/>
              <w:ind w:left="258"/>
              <w:rPr>
                <w:ins w:id="705" w:author="AbbVie10" w:date="2026-04-22T20:41:00Z"/>
              </w:rPr>
            </w:pPr>
            <w:ins w:id="706" w:author="AbbVie10" w:date="2026-04-22T20:41:00Z">
              <w:r w:rsidRPr="00B3057C">
                <w:t>I</w:t>
              </w:r>
            </w:ins>
          </w:p>
        </w:tc>
        <w:tc>
          <w:tcPr>
            <w:tcW w:w="1890" w:type="dxa"/>
          </w:tcPr>
          <w:p w14:paraId="72686EE1" w14:textId="12A29B57" w:rsidR="00BE1D65" w:rsidRPr="00B3057C" w:rsidRDefault="00704C46" w:rsidP="001659D2">
            <w:pPr>
              <w:pStyle w:val="TableParagraph"/>
              <w:keepNext/>
              <w:keepLines/>
              <w:spacing w:line="240" w:lineRule="auto"/>
              <w:ind w:left="180" w:right="170"/>
              <w:jc w:val="center"/>
              <w:rPr>
                <w:ins w:id="707" w:author="AbbVie10" w:date="2026-04-22T20:41:00Z"/>
              </w:rPr>
            </w:pPr>
            <w:ins w:id="708" w:author="AbbVie10" w:date="2026-04-22T20:41:00Z">
              <w:r w:rsidRPr="00B3057C">
                <w:t>16</w:t>
              </w:r>
            </w:ins>
            <w:ins w:id="709" w:author="AbbVie 6" w:date="2026-04-23T16:06:00Z">
              <w:r w:rsidR="00987CB0">
                <w:t>,</w:t>
              </w:r>
            </w:ins>
            <w:ins w:id="710" w:author="AbbVie10" w:date="2026-04-22T20:41:00Z">
              <w:del w:id="711" w:author="AbbVie 6" w:date="2026-04-23T16:06:00Z">
                <w:r w:rsidRPr="00B3057C">
                  <w:delText>.</w:delText>
                </w:r>
              </w:del>
              <w:r w:rsidRPr="00B3057C">
                <w:t>2</w:t>
              </w:r>
            </w:ins>
          </w:p>
        </w:tc>
        <w:tc>
          <w:tcPr>
            <w:tcW w:w="2250" w:type="dxa"/>
          </w:tcPr>
          <w:p w14:paraId="2B72A015" w14:textId="799426BD" w:rsidR="00BE1D65" w:rsidRPr="00B3057C" w:rsidRDefault="00704C46" w:rsidP="001659D2">
            <w:pPr>
              <w:pStyle w:val="TableParagraph"/>
              <w:keepNext/>
              <w:keepLines/>
              <w:spacing w:line="240" w:lineRule="auto"/>
              <w:ind w:left="419" w:right="409"/>
              <w:jc w:val="center"/>
              <w:rPr>
                <w:ins w:id="712" w:author="AbbVie10" w:date="2026-04-22T20:41:00Z"/>
              </w:rPr>
            </w:pPr>
            <w:ins w:id="713" w:author="AbbVie10" w:date="2026-04-22T20:41:00Z">
              <w:r w:rsidRPr="00B3057C">
                <w:t>21</w:t>
              </w:r>
            </w:ins>
            <w:ins w:id="714" w:author="AbbVie 6" w:date="2026-04-23T16:07:00Z">
              <w:r w:rsidR="00987CB0">
                <w:t>,</w:t>
              </w:r>
            </w:ins>
            <w:ins w:id="715" w:author="AbbVie10" w:date="2026-04-22T20:41:00Z">
              <w:del w:id="716" w:author="AbbVie 6" w:date="2026-04-23T16:07:00Z">
                <w:r w:rsidRPr="00B3057C">
                  <w:delText>.</w:delText>
                </w:r>
              </w:del>
              <w:r w:rsidRPr="00B3057C">
                <w:t>3</w:t>
              </w:r>
            </w:ins>
          </w:p>
        </w:tc>
        <w:tc>
          <w:tcPr>
            <w:tcW w:w="1704" w:type="dxa"/>
          </w:tcPr>
          <w:p w14:paraId="6774004C" w14:textId="4D182CF5" w:rsidR="00BE1D65" w:rsidRPr="00B3057C" w:rsidRDefault="00704C46" w:rsidP="001659D2">
            <w:pPr>
              <w:pStyle w:val="TableParagraph"/>
              <w:keepNext/>
              <w:keepLines/>
              <w:spacing w:line="240" w:lineRule="auto"/>
              <w:ind w:left="147" w:right="139"/>
              <w:jc w:val="center"/>
              <w:rPr>
                <w:ins w:id="717" w:author="AbbVie10" w:date="2026-04-22T20:41:00Z"/>
              </w:rPr>
            </w:pPr>
            <w:ins w:id="718" w:author="AbbVie10" w:date="2026-04-22T20:41:00Z">
              <w:r w:rsidRPr="00B3057C">
                <w:t>21</w:t>
              </w:r>
            </w:ins>
            <w:ins w:id="719" w:author="AbbVie 6" w:date="2026-04-23T16:08:00Z">
              <w:r w:rsidR="00987CB0">
                <w:t>,</w:t>
              </w:r>
            </w:ins>
            <w:ins w:id="720" w:author="AbbVie10" w:date="2026-04-22T20:41:00Z">
              <w:del w:id="721" w:author="AbbVie 6" w:date="2026-04-23T16:08:00Z">
                <w:r w:rsidRPr="00B3057C">
                  <w:delText>.</w:delText>
                </w:r>
              </w:del>
              <w:r w:rsidRPr="00B3057C">
                <w:t>4</w:t>
              </w:r>
            </w:ins>
          </w:p>
        </w:tc>
      </w:tr>
      <w:tr w:rsidR="00B06965" w14:paraId="175B5ADD" w14:textId="77777777" w:rsidTr="009A35C5">
        <w:trPr>
          <w:trHeight w:val="254"/>
          <w:ins w:id="722" w:author="AbbVie10" w:date="2026-04-22T20:41:00Z"/>
        </w:trPr>
        <w:tc>
          <w:tcPr>
            <w:tcW w:w="3510" w:type="dxa"/>
          </w:tcPr>
          <w:p w14:paraId="6B58C793" w14:textId="77777777" w:rsidR="00BE1D65" w:rsidRPr="00B3057C" w:rsidRDefault="00704C46" w:rsidP="001659D2">
            <w:pPr>
              <w:pStyle w:val="TableParagraph"/>
              <w:keepNext/>
              <w:keepLines/>
              <w:spacing w:line="240" w:lineRule="auto"/>
              <w:ind w:left="258"/>
              <w:rPr>
                <w:ins w:id="723" w:author="AbbVie10" w:date="2026-04-22T20:41:00Z"/>
              </w:rPr>
            </w:pPr>
            <w:ins w:id="724" w:author="AbbVie10" w:date="2026-04-22T20:41:00Z">
              <w:r w:rsidRPr="00B3057C">
                <w:t>II</w:t>
              </w:r>
            </w:ins>
          </w:p>
        </w:tc>
        <w:tc>
          <w:tcPr>
            <w:tcW w:w="1890" w:type="dxa"/>
          </w:tcPr>
          <w:p w14:paraId="47ED4498" w14:textId="378C3926" w:rsidR="00BE1D65" w:rsidRPr="00B3057C" w:rsidRDefault="00704C46" w:rsidP="001659D2">
            <w:pPr>
              <w:pStyle w:val="TableParagraph"/>
              <w:keepNext/>
              <w:keepLines/>
              <w:spacing w:line="240" w:lineRule="auto"/>
              <w:ind w:left="180" w:right="170"/>
              <w:jc w:val="center"/>
              <w:rPr>
                <w:ins w:id="725" w:author="AbbVie10" w:date="2026-04-22T20:41:00Z"/>
              </w:rPr>
            </w:pPr>
            <w:ins w:id="726" w:author="AbbVie10" w:date="2026-04-22T20:41:00Z">
              <w:r w:rsidRPr="00B3057C">
                <w:t>35</w:t>
              </w:r>
            </w:ins>
            <w:ins w:id="727" w:author="AbbVie 6" w:date="2026-04-23T16:06:00Z">
              <w:r w:rsidR="00987CB0">
                <w:t>,</w:t>
              </w:r>
            </w:ins>
            <w:ins w:id="728" w:author="AbbVie10" w:date="2026-04-22T20:41:00Z">
              <w:del w:id="729" w:author="AbbVie 6" w:date="2026-04-23T16:06:00Z">
                <w:r w:rsidRPr="00B3057C">
                  <w:delText>.</w:delText>
                </w:r>
              </w:del>
              <w:r w:rsidRPr="00B3057C">
                <w:t>7</w:t>
              </w:r>
            </w:ins>
          </w:p>
        </w:tc>
        <w:tc>
          <w:tcPr>
            <w:tcW w:w="2250" w:type="dxa"/>
          </w:tcPr>
          <w:p w14:paraId="746D4E29" w14:textId="2B7F6AE7" w:rsidR="00BE1D65" w:rsidRPr="00B3057C" w:rsidRDefault="00704C46" w:rsidP="001659D2">
            <w:pPr>
              <w:pStyle w:val="TableParagraph"/>
              <w:keepNext/>
              <w:keepLines/>
              <w:spacing w:line="240" w:lineRule="auto"/>
              <w:ind w:left="419" w:right="409"/>
              <w:jc w:val="center"/>
              <w:rPr>
                <w:ins w:id="730" w:author="AbbVie10" w:date="2026-04-22T20:41:00Z"/>
              </w:rPr>
            </w:pPr>
            <w:ins w:id="731" w:author="AbbVie10" w:date="2026-04-22T20:41:00Z">
              <w:r w:rsidRPr="00B3057C">
                <w:t>37</w:t>
              </w:r>
            </w:ins>
            <w:ins w:id="732" w:author="AbbVie 6" w:date="2026-04-23T16:07:00Z">
              <w:r w:rsidR="00987CB0">
                <w:t>,</w:t>
              </w:r>
            </w:ins>
            <w:ins w:id="733" w:author="AbbVie10" w:date="2026-04-22T20:41:00Z">
              <w:del w:id="734" w:author="AbbVie 6" w:date="2026-04-23T16:07:00Z">
                <w:r w:rsidRPr="00B3057C">
                  <w:delText>.</w:delText>
                </w:r>
              </w:del>
              <w:r w:rsidRPr="00B3057C">
                <w:t>8</w:t>
              </w:r>
            </w:ins>
          </w:p>
        </w:tc>
        <w:tc>
          <w:tcPr>
            <w:tcW w:w="1704" w:type="dxa"/>
          </w:tcPr>
          <w:p w14:paraId="205C7E05" w14:textId="7F9C8829" w:rsidR="00BE1D65" w:rsidRPr="00B3057C" w:rsidRDefault="00704C46" w:rsidP="001659D2">
            <w:pPr>
              <w:pStyle w:val="TableParagraph"/>
              <w:keepNext/>
              <w:keepLines/>
              <w:spacing w:line="240" w:lineRule="auto"/>
              <w:ind w:left="147" w:right="139"/>
              <w:jc w:val="center"/>
              <w:rPr>
                <w:ins w:id="735" w:author="AbbVie10" w:date="2026-04-22T20:41:00Z"/>
              </w:rPr>
            </w:pPr>
            <w:ins w:id="736" w:author="AbbVie10" w:date="2026-04-22T20:41:00Z">
              <w:r w:rsidRPr="00B3057C">
                <w:t>33</w:t>
              </w:r>
            </w:ins>
            <w:ins w:id="737" w:author="AbbVie 6" w:date="2026-04-23T16:08:00Z">
              <w:r w:rsidR="00987CB0">
                <w:t>,</w:t>
              </w:r>
            </w:ins>
            <w:ins w:id="738" w:author="AbbVie10" w:date="2026-04-22T20:41:00Z">
              <w:del w:id="739" w:author="AbbVie 6" w:date="2026-04-23T16:08:00Z">
                <w:r w:rsidRPr="00B3057C">
                  <w:delText>.</w:delText>
                </w:r>
              </w:del>
              <w:r w:rsidRPr="00B3057C">
                <w:t>4</w:t>
              </w:r>
            </w:ins>
          </w:p>
        </w:tc>
      </w:tr>
      <w:tr w:rsidR="00B06965" w14:paraId="29D22986" w14:textId="77777777" w:rsidTr="009A35C5">
        <w:trPr>
          <w:trHeight w:val="254"/>
          <w:ins w:id="740" w:author="AbbVie10" w:date="2026-04-22T20:41:00Z"/>
        </w:trPr>
        <w:tc>
          <w:tcPr>
            <w:tcW w:w="3510" w:type="dxa"/>
          </w:tcPr>
          <w:p w14:paraId="26B989FB" w14:textId="77777777" w:rsidR="00BE1D65" w:rsidRPr="00B3057C" w:rsidRDefault="00704C46" w:rsidP="001659D2">
            <w:pPr>
              <w:pStyle w:val="TableParagraph"/>
              <w:keepNext/>
              <w:keepLines/>
              <w:spacing w:line="240" w:lineRule="auto"/>
              <w:ind w:left="258"/>
              <w:rPr>
                <w:ins w:id="741" w:author="AbbVie10" w:date="2026-04-22T20:41:00Z"/>
              </w:rPr>
            </w:pPr>
            <w:ins w:id="742" w:author="AbbVie10" w:date="2026-04-22T20:41:00Z">
              <w:r w:rsidRPr="00B3057C">
                <w:t>III</w:t>
              </w:r>
            </w:ins>
          </w:p>
        </w:tc>
        <w:tc>
          <w:tcPr>
            <w:tcW w:w="1890" w:type="dxa"/>
          </w:tcPr>
          <w:p w14:paraId="36EF36C7" w14:textId="768867B0" w:rsidR="00BE1D65" w:rsidRPr="00B3057C" w:rsidRDefault="00704C46" w:rsidP="001659D2">
            <w:pPr>
              <w:pStyle w:val="TableParagraph"/>
              <w:keepNext/>
              <w:keepLines/>
              <w:spacing w:line="240" w:lineRule="auto"/>
              <w:ind w:left="180" w:right="170"/>
              <w:jc w:val="center"/>
              <w:rPr>
                <w:ins w:id="743" w:author="AbbVie10" w:date="2026-04-22T20:41:00Z"/>
              </w:rPr>
            </w:pPr>
            <w:ins w:id="744" w:author="AbbVie10" w:date="2026-04-22T20:41:00Z">
              <w:r w:rsidRPr="00B3057C">
                <w:t>23</w:t>
              </w:r>
            </w:ins>
            <w:ins w:id="745" w:author="AbbVie 6" w:date="2026-04-23T16:06:00Z">
              <w:r w:rsidR="00987CB0">
                <w:t>,</w:t>
              </w:r>
            </w:ins>
            <w:ins w:id="746" w:author="AbbVie10" w:date="2026-04-22T20:41:00Z">
              <w:del w:id="747" w:author="AbbVie 6" w:date="2026-04-23T16:06:00Z">
                <w:r w:rsidRPr="00B3057C">
                  <w:delText>.</w:delText>
                </w:r>
              </w:del>
              <w:r w:rsidRPr="00B3057C">
                <w:t>7</w:t>
              </w:r>
            </w:ins>
          </w:p>
        </w:tc>
        <w:tc>
          <w:tcPr>
            <w:tcW w:w="2250" w:type="dxa"/>
          </w:tcPr>
          <w:p w14:paraId="12154CE8" w14:textId="638914F7" w:rsidR="00BE1D65" w:rsidRPr="00B3057C" w:rsidRDefault="00704C46" w:rsidP="001659D2">
            <w:pPr>
              <w:pStyle w:val="TableParagraph"/>
              <w:keepNext/>
              <w:keepLines/>
              <w:spacing w:line="240" w:lineRule="auto"/>
              <w:ind w:left="419" w:right="409"/>
              <w:jc w:val="center"/>
              <w:rPr>
                <w:ins w:id="748" w:author="AbbVie10" w:date="2026-04-22T20:41:00Z"/>
              </w:rPr>
            </w:pPr>
            <w:ins w:id="749" w:author="AbbVie10" w:date="2026-04-22T20:41:00Z">
              <w:r w:rsidRPr="00B3057C">
                <w:t>17</w:t>
              </w:r>
            </w:ins>
            <w:ins w:id="750" w:author="AbbVie 6" w:date="2026-04-23T16:07:00Z">
              <w:r w:rsidR="00987CB0">
                <w:t>,</w:t>
              </w:r>
            </w:ins>
            <w:ins w:id="751" w:author="AbbVie10" w:date="2026-04-22T20:41:00Z">
              <w:del w:id="752" w:author="AbbVie 6" w:date="2026-04-23T16:07:00Z">
                <w:r w:rsidRPr="00B3057C">
                  <w:delText>.</w:delText>
                </w:r>
              </w:del>
              <w:r w:rsidRPr="00B3057C">
                <w:t>8</w:t>
              </w:r>
            </w:ins>
          </w:p>
        </w:tc>
        <w:tc>
          <w:tcPr>
            <w:tcW w:w="1704" w:type="dxa"/>
          </w:tcPr>
          <w:p w14:paraId="5634273D" w14:textId="08E2B9B8" w:rsidR="00BE1D65" w:rsidRPr="00B3057C" w:rsidRDefault="00704C46" w:rsidP="001659D2">
            <w:pPr>
              <w:pStyle w:val="TableParagraph"/>
              <w:keepNext/>
              <w:keepLines/>
              <w:spacing w:line="240" w:lineRule="auto"/>
              <w:ind w:left="147" w:right="139"/>
              <w:jc w:val="center"/>
              <w:rPr>
                <w:ins w:id="753" w:author="AbbVie10" w:date="2026-04-22T20:41:00Z"/>
              </w:rPr>
            </w:pPr>
            <w:ins w:id="754" w:author="AbbVie10" w:date="2026-04-22T20:41:00Z">
              <w:r w:rsidRPr="00B3057C">
                <w:t>20</w:t>
              </w:r>
            </w:ins>
            <w:ins w:id="755" w:author="AbbVie 6" w:date="2026-04-23T16:08:00Z">
              <w:r w:rsidR="00987CB0">
                <w:t>,</w:t>
              </w:r>
            </w:ins>
            <w:ins w:id="756" w:author="AbbVie10" w:date="2026-04-22T20:41:00Z">
              <w:del w:id="757" w:author="AbbVie 6" w:date="2026-04-23T16:08:00Z">
                <w:r w:rsidRPr="00B3057C">
                  <w:delText>.</w:delText>
                </w:r>
              </w:del>
              <w:r w:rsidRPr="00B3057C">
                <w:t>3</w:t>
              </w:r>
            </w:ins>
          </w:p>
        </w:tc>
      </w:tr>
      <w:tr w:rsidR="00B06965" w14:paraId="43D69E38" w14:textId="77777777" w:rsidTr="009A35C5">
        <w:trPr>
          <w:trHeight w:val="251"/>
          <w:ins w:id="758" w:author="AbbVie10" w:date="2026-04-22T20:41:00Z"/>
        </w:trPr>
        <w:tc>
          <w:tcPr>
            <w:tcW w:w="3510" w:type="dxa"/>
          </w:tcPr>
          <w:p w14:paraId="7E8FD5C3" w14:textId="77777777" w:rsidR="00BE1D65" w:rsidRPr="00B3057C" w:rsidRDefault="00704C46" w:rsidP="001659D2">
            <w:pPr>
              <w:pStyle w:val="TableParagraph"/>
              <w:keepNext/>
              <w:keepLines/>
              <w:spacing w:line="240" w:lineRule="auto"/>
              <w:ind w:left="258"/>
              <w:rPr>
                <w:ins w:id="759" w:author="AbbVie10" w:date="2026-04-22T20:41:00Z"/>
              </w:rPr>
            </w:pPr>
            <w:ins w:id="760" w:author="AbbVie10" w:date="2026-04-22T20:41:00Z">
              <w:r w:rsidRPr="00B3057C">
                <w:t>IV</w:t>
              </w:r>
            </w:ins>
          </w:p>
        </w:tc>
        <w:tc>
          <w:tcPr>
            <w:tcW w:w="1890" w:type="dxa"/>
          </w:tcPr>
          <w:p w14:paraId="6F08A31B" w14:textId="08D33C8A" w:rsidR="00BE1D65" w:rsidRPr="00B3057C" w:rsidRDefault="00704C46" w:rsidP="001659D2">
            <w:pPr>
              <w:pStyle w:val="TableParagraph"/>
              <w:keepNext/>
              <w:keepLines/>
              <w:spacing w:line="240" w:lineRule="auto"/>
              <w:ind w:left="180" w:right="170"/>
              <w:jc w:val="center"/>
              <w:rPr>
                <w:ins w:id="761" w:author="AbbVie10" w:date="2026-04-22T20:41:00Z"/>
              </w:rPr>
            </w:pPr>
            <w:ins w:id="762" w:author="AbbVie10" w:date="2026-04-22T20:41:00Z">
              <w:r w:rsidRPr="00B3057C">
                <w:t>23</w:t>
              </w:r>
            </w:ins>
            <w:ins w:id="763" w:author="AbbVie 6" w:date="2026-04-23T16:06:00Z">
              <w:r w:rsidR="00987CB0">
                <w:t>,</w:t>
              </w:r>
            </w:ins>
            <w:ins w:id="764" w:author="AbbVie10" w:date="2026-04-22T20:41:00Z">
              <w:del w:id="765" w:author="AbbVie 6" w:date="2026-04-23T16:06:00Z">
                <w:r w:rsidRPr="00B3057C">
                  <w:delText>.</w:delText>
                </w:r>
              </w:del>
              <w:r w:rsidRPr="00B3057C">
                <w:t>4</w:t>
              </w:r>
            </w:ins>
          </w:p>
        </w:tc>
        <w:tc>
          <w:tcPr>
            <w:tcW w:w="2250" w:type="dxa"/>
          </w:tcPr>
          <w:p w14:paraId="39663A05" w14:textId="185CE080" w:rsidR="00BE1D65" w:rsidRPr="00B3057C" w:rsidRDefault="00704C46" w:rsidP="001659D2">
            <w:pPr>
              <w:pStyle w:val="TableParagraph"/>
              <w:keepNext/>
              <w:keepLines/>
              <w:spacing w:line="240" w:lineRule="auto"/>
              <w:ind w:left="419" w:right="409"/>
              <w:jc w:val="center"/>
              <w:rPr>
                <w:ins w:id="766" w:author="AbbVie10" w:date="2026-04-22T20:41:00Z"/>
              </w:rPr>
            </w:pPr>
            <w:ins w:id="767" w:author="AbbVie10" w:date="2026-04-22T20:41:00Z">
              <w:r w:rsidRPr="00B3057C">
                <w:t>22</w:t>
              </w:r>
            </w:ins>
            <w:ins w:id="768" w:author="AbbVie 6" w:date="2026-04-23T16:07:00Z">
              <w:r w:rsidR="00987CB0">
                <w:t>,</w:t>
              </w:r>
            </w:ins>
            <w:ins w:id="769" w:author="AbbVie10" w:date="2026-04-22T20:41:00Z">
              <w:del w:id="770" w:author="AbbVie 6" w:date="2026-04-23T16:07:00Z">
                <w:r w:rsidRPr="00B3057C">
                  <w:delText>.</w:delText>
                </w:r>
              </w:del>
              <w:r w:rsidRPr="00B3057C">
                <w:t>7</w:t>
              </w:r>
            </w:ins>
          </w:p>
        </w:tc>
        <w:tc>
          <w:tcPr>
            <w:tcW w:w="1704" w:type="dxa"/>
          </w:tcPr>
          <w:p w14:paraId="21CCAB5C" w14:textId="0A3F8E03" w:rsidR="00BE1D65" w:rsidRPr="00B3057C" w:rsidRDefault="00704C46" w:rsidP="001659D2">
            <w:pPr>
              <w:pStyle w:val="TableParagraph"/>
              <w:keepNext/>
              <w:keepLines/>
              <w:spacing w:line="240" w:lineRule="auto"/>
              <w:ind w:left="147" w:right="139"/>
              <w:jc w:val="center"/>
              <w:rPr>
                <w:ins w:id="771" w:author="AbbVie10" w:date="2026-04-22T20:41:00Z"/>
              </w:rPr>
            </w:pPr>
            <w:ins w:id="772" w:author="AbbVie10" w:date="2026-04-22T20:41:00Z">
              <w:r w:rsidRPr="00B3057C">
                <w:t>23</w:t>
              </w:r>
            </w:ins>
            <w:ins w:id="773" w:author="AbbVie 6" w:date="2026-04-23T16:08:00Z">
              <w:r w:rsidR="00987CB0">
                <w:t>,</w:t>
              </w:r>
            </w:ins>
            <w:ins w:id="774" w:author="AbbVie10" w:date="2026-04-22T20:41:00Z">
              <w:del w:id="775" w:author="AbbVie 6" w:date="2026-04-23T16:08:00Z">
                <w:r w:rsidRPr="00B3057C">
                  <w:delText>.</w:delText>
                </w:r>
              </w:del>
              <w:r w:rsidRPr="00B3057C">
                <w:t>4</w:t>
              </w:r>
            </w:ins>
          </w:p>
        </w:tc>
      </w:tr>
    </w:tbl>
    <w:p w14:paraId="4366951C" w14:textId="0C42286D" w:rsidR="00094BD3" w:rsidRPr="00B54C73" w:rsidRDefault="00704C46" w:rsidP="001659D2">
      <w:pPr>
        <w:pStyle w:val="BodyText"/>
        <w:ind w:right="-377"/>
        <w:rPr>
          <w:ins w:id="776" w:author="AbbVie10" w:date="2026-04-14T11:30:00Z"/>
          <w:i w:val="0"/>
          <w:iCs/>
          <w:color w:val="auto"/>
        </w:rPr>
      </w:pPr>
      <w:ins w:id="777" w:author="AbbVie10" w:date="2026-04-22T20:44:00Z">
        <w:r>
          <w:rPr>
            <w:i w:val="0"/>
            <w:iCs/>
            <w:color w:val="auto"/>
          </w:rPr>
          <w:t>Det primära effektmåttet var IRC-bedömd PFS för venetoklax + akalabrutinib-armen jämfört med armen med prövarens val av kemoimmunterapi (FCR/BR), bedömt med kriterierna enligt IWCLL 2018. Ytterligare effektmått var IRC-bedömd PFS för venetoklax + akalabrutinib + obinutuzumab-armen jämfört med armen med prövarens val (FCR/BR) och OS i både venetoklax + akalabrutinib-armen jämfört med armen med prövarens val (FCR/BR) och venetoklax + akalabrutinib + obinutuzumab-armen jämfört med armen med prövarens val (FCR/BR).</w:t>
        </w:r>
      </w:ins>
    </w:p>
    <w:p w14:paraId="517320F2" w14:textId="77777777" w:rsidR="00094BD3" w:rsidRPr="00B54C73" w:rsidRDefault="00094BD3" w:rsidP="001659D2">
      <w:pPr>
        <w:pStyle w:val="BodyText"/>
        <w:rPr>
          <w:ins w:id="778" w:author="AbbVie10" w:date="2026-04-14T11:30:00Z"/>
          <w:i w:val="0"/>
          <w:iCs/>
          <w:color w:val="auto"/>
        </w:rPr>
      </w:pPr>
    </w:p>
    <w:p w14:paraId="48C3D295" w14:textId="736E312B" w:rsidR="00094BD3" w:rsidRPr="00B54C73" w:rsidRDefault="00704C46" w:rsidP="001659D2">
      <w:pPr>
        <w:pStyle w:val="BodyText"/>
        <w:rPr>
          <w:ins w:id="779" w:author="AbbVie10" w:date="2026-04-14T11:30:00Z"/>
          <w:i w:val="0"/>
          <w:iCs/>
          <w:color w:val="auto"/>
        </w:rPr>
      </w:pPr>
      <w:ins w:id="780" w:author="AbbVie10" w:date="2026-04-22T20:44:00Z">
        <w:r>
          <w:rPr>
            <w:i w:val="0"/>
            <w:iCs/>
            <w:color w:val="auto"/>
          </w:rPr>
          <w:t>Effektresultat presenteras i tabell 11. Kaplan-Meier-kurvan över IRC-PFS visas i figur 1.</w:t>
        </w:r>
      </w:ins>
    </w:p>
    <w:p w14:paraId="1B7282D6" w14:textId="77777777" w:rsidR="00094BD3" w:rsidRPr="00071290" w:rsidRDefault="00094BD3" w:rsidP="00313CC8">
      <w:pPr>
        <w:pStyle w:val="BodyText"/>
        <w:rPr>
          <w:ins w:id="781" w:author="AbbVie10" w:date="2026-04-14T11:30:00Z"/>
          <w:i w:val="0"/>
          <w:iCs/>
          <w:szCs w:val="22"/>
        </w:rPr>
      </w:pPr>
    </w:p>
    <w:p w14:paraId="13120404" w14:textId="47DA03D1" w:rsidR="00094BD3" w:rsidRPr="004C7E4E" w:rsidRDefault="00704C46" w:rsidP="00E34D2A">
      <w:pPr>
        <w:pStyle w:val="BodytextAgency"/>
        <w:keepNext/>
        <w:keepLines/>
        <w:spacing w:after="0" w:line="240" w:lineRule="auto"/>
        <w:rPr>
          <w:ins w:id="782" w:author="AbbVie10" w:date="2026-04-14T11:30:00Z"/>
          <w:del w:id="783" w:author="AbbVie02se" w:date="2026-04-24T16:25:00Z"/>
          <w:rFonts w:ascii="Times New Roman" w:hAnsi="Times New Roman" w:cs="Times New Roman"/>
          <w:spacing w:val="-5"/>
          <w:sz w:val="22"/>
          <w:szCs w:val="22"/>
        </w:rPr>
      </w:pPr>
      <w:ins w:id="784" w:author="AbbVie10" w:date="2026-04-22T20:44:00Z">
        <w:r w:rsidRPr="001659D2">
          <w:rPr>
            <w:rFonts w:ascii="Times New Roman" w:hAnsi="Times New Roman" w:cs="Times New Roman"/>
            <w:sz w:val="22"/>
            <w:szCs w:val="22"/>
          </w:rPr>
          <w:t>Tabell 11: Effektresultat i AMPLIFY för patienter med tidigare obehandlad KLL</w:t>
        </w:r>
      </w:ins>
    </w:p>
    <w:p w14:paraId="3530D0BD" w14:textId="77777777" w:rsidR="00094BD3" w:rsidRPr="001659D2" w:rsidRDefault="00094BD3" w:rsidP="00E34D2A">
      <w:pPr>
        <w:pStyle w:val="BodytextAgency"/>
        <w:keepNext/>
        <w:keepLines/>
        <w:spacing w:after="0" w:line="240" w:lineRule="auto"/>
        <w:rPr>
          <w:ins w:id="785" w:author="AbbVie10" w:date="2026-04-14T11:30:00Z"/>
          <w:rFonts w:ascii="Times New Roman" w:hAnsi="Times New Roman" w:cs="Times New Roman"/>
          <w:bCs/>
          <w:sz w:val="22"/>
          <w:szCs w:val="22"/>
        </w:rPr>
      </w:pPr>
    </w:p>
    <w:tbl>
      <w:tblPr>
        <w:tblpPr w:leftFromText="180" w:rightFromText="180" w:vertAnchor="text" w:horzAnchor="margin" w:tblpY="69"/>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2127"/>
        <w:gridCol w:w="2268"/>
        <w:gridCol w:w="2129"/>
      </w:tblGrid>
      <w:tr w:rsidR="00B06965" w14:paraId="6AFCA021" w14:textId="77777777" w:rsidTr="00FA6D5B">
        <w:trPr>
          <w:trHeight w:val="757"/>
          <w:tblHeader/>
          <w:ins w:id="786" w:author="AbbVie10" w:date="2026-04-22T20:44:00Z"/>
        </w:trPr>
        <w:tc>
          <w:tcPr>
            <w:tcW w:w="2830" w:type="dxa"/>
          </w:tcPr>
          <w:p w14:paraId="537E166F" w14:textId="77777777" w:rsidR="00DA0B56" w:rsidRPr="001659D2" w:rsidRDefault="00DA0B56" w:rsidP="00E34D2A">
            <w:pPr>
              <w:pStyle w:val="TableParagraph"/>
              <w:keepNext/>
              <w:keepLines/>
              <w:rPr>
                <w:ins w:id="787" w:author="AbbVie10" w:date="2026-04-22T20:44:00Z"/>
                <w:sz w:val="20"/>
                <w:lang w:val="sv-SE"/>
              </w:rPr>
            </w:pPr>
          </w:p>
        </w:tc>
        <w:tc>
          <w:tcPr>
            <w:tcW w:w="2127" w:type="dxa"/>
            <w:vAlign w:val="center"/>
          </w:tcPr>
          <w:p w14:paraId="272F785E" w14:textId="77777777" w:rsidR="00DA0B56" w:rsidRPr="00B54C73" w:rsidRDefault="00704C46" w:rsidP="00E34D2A">
            <w:pPr>
              <w:pStyle w:val="TableParagraph"/>
              <w:keepNext/>
              <w:keepLines/>
              <w:ind w:left="256" w:right="252"/>
              <w:jc w:val="center"/>
              <w:rPr>
                <w:ins w:id="788" w:author="AbbVie10" w:date="2026-04-22T20:44:00Z"/>
                <w:b/>
              </w:rPr>
            </w:pPr>
            <w:ins w:id="789" w:author="AbbVie10" w:date="2026-04-22T20:44:00Z">
              <w:r>
                <w:rPr>
                  <w:b/>
                </w:rPr>
                <w:t>Venetoklax + akalabrutinib N = 291</w:t>
              </w:r>
            </w:ins>
          </w:p>
        </w:tc>
        <w:tc>
          <w:tcPr>
            <w:tcW w:w="2268" w:type="dxa"/>
            <w:vAlign w:val="center"/>
          </w:tcPr>
          <w:p w14:paraId="63297208" w14:textId="77777777" w:rsidR="00DA0B56" w:rsidRPr="00B54C73" w:rsidRDefault="00704C46" w:rsidP="00E34D2A">
            <w:pPr>
              <w:pStyle w:val="TableParagraph"/>
              <w:keepNext/>
              <w:keepLines/>
              <w:spacing w:before="1"/>
              <w:ind w:left="415" w:right="411"/>
              <w:jc w:val="center"/>
              <w:rPr>
                <w:ins w:id="790" w:author="AbbVie10" w:date="2026-04-22T20:44:00Z"/>
                <w:b/>
              </w:rPr>
            </w:pPr>
            <w:ins w:id="791" w:author="AbbVie10" w:date="2026-04-22T20:44:00Z">
              <w:r>
                <w:rPr>
                  <w:b/>
                </w:rPr>
                <w:t>Venetoklax + akalabrutinib + obinutuzumab</w:t>
              </w:r>
            </w:ins>
          </w:p>
          <w:p w14:paraId="48088C79" w14:textId="77777777" w:rsidR="00DA0B56" w:rsidRPr="00B54C73" w:rsidRDefault="00704C46" w:rsidP="00E34D2A">
            <w:pPr>
              <w:pStyle w:val="TableParagraph"/>
              <w:keepNext/>
              <w:keepLines/>
              <w:ind w:left="330" w:right="322"/>
              <w:jc w:val="center"/>
              <w:rPr>
                <w:ins w:id="792" w:author="AbbVie10" w:date="2026-04-22T20:44:00Z"/>
                <w:b/>
              </w:rPr>
            </w:pPr>
            <w:ins w:id="793" w:author="AbbVie10" w:date="2026-04-22T20:44:00Z">
              <w:r>
                <w:rPr>
                  <w:b/>
                </w:rPr>
                <w:t>N = 286</w:t>
              </w:r>
            </w:ins>
          </w:p>
        </w:tc>
        <w:tc>
          <w:tcPr>
            <w:tcW w:w="2129" w:type="dxa"/>
            <w:vAlign w:val="center"/>
          </w:tcPr>
          <w:p w14:paraId="0B01E98F" w14:textId="77777777" w:rsidR="00DA0B56" w:rsidRPr="00B54C73" w:rsidRDefault="00704C46" w:rsidP="00E34D2A">
            <w:pPr>
              <w:pStyle w:val="TableParagraph"/>
              <w:keepNext/>
              <w:keepLines/>
              <w:ind w:left="371" w:right="363"/>
              <w:jc w:val="center"/>
              <w:rPr>
                <w:ins w:id="794" w:author="AbbVie10" w:date="2026-04-22T20:44:00Z"/>
                <w:b/>
              </w:rPr>
            </w:pPr>
            <w:ins w:id="795" w:author="AbbVie10" w:date="2026-04-22T20:44:00Z">
              <w:r>
                <w:rPr>
                  <w:b/>
                </w:rPr>
                <w:t>FCR/BR</w:t>
              </w:r>
              <w:r>
                <w:rPr>
                  <w:b/>
                  <w:vertAlign w:val="superscript"/>
                </w:rPr>
                <w:t>a</w:t>
              </w:r>
            </w:ins>
          </w:p>
          <w:p w14:paraId="6369C021" w14:textId="77777777" w:rsidR="00DA0B56" w:rsidRPr="00B54C73" w:rsidRDefault="00704C46" w:rsidP="00E34D2A">
            <w:pPr>
              <w:pStyle w:val="TableParagraph"/>
              <w:keepNext/>
              <w:keepLines/>
              <w:ind w:left="369" w:right="363"/>
              <w:jc w:val="center"/>
              <w:rPr>
                <w:ins w:id="796" w:author="AbbVie10" w:date="2026-04-22T20:44:00Z"/>
                <w:b/>
              </w:rPr>
            </w:pPr>
            <w:ins w:id="797" w:author="AbbVie10" w:date="2026-04-22T20:44:00Z">
              <w:r>
                <w:rPr>
                  <w:b/>
                </w:rPr>
                <w:t>N = 290</w:t>
              </w:r>
            </w:ins>
          </w:p>
        </w:tc>
      </w:tr>
      <w:tr w:rsidR="00B06965" w14:paraId="7D0FF2C5" w14:textId="77777777" w:rsidTr="009A35C5">
        <w:trPr>
          <w:trHeight w:val="254"/>
          <w:ins w:id="798" w:author="AbbVie10" w:date="2026-04-22T20:44:00Z"/>
        </w:trPr>
        <w:tc>
          <w:tcPr>
            <w:tcW w:w="9354" w:type="dxa"/>
            <w:gridSpan w:val="4"/>
          </w:tcPr>
          <w:p w14:paraId="789812A3" w14:textId="77777777" w:rsidR="00DA0B56" w:rsidRPr="00B54C73" w:rsidRDefault="00704C46" w:rsidP="00E34D2A">
            <w:pPr>
              <w:pStyle w:val="TableParagraph"/>
              <w:keepNext/>
              <w:keepLines/>
              <w:spacing w:before="1"/>
              <w:ind w:left="108"/>
              <w:rPr>
                <w:ins w:id="799" w:author="AbbVie10" w:date="2026-04-22T20:44:00Z"/>
                <w:b/>
              </w:rPr>
            </w:pPr>
            <w:ins w:id="800" w:author="AbbVie10" w:date="2026-04-22T20:44:00Z">
              <w:r>
                <w:rPr>
                  <w:b/>
                </w:rPr>
                <w:t>Progressionsfri överlevnad</w:t>
              </w:r>
              <w:r>
                <w:rPr>
                  <w:b/>
                  <w:vertAlign w:val="superscript"/>
                </w:rPr>
                <w:t>*</w:t>
              </w:r>
            </w:ins>
          </w:p>
        </w:tc>
      </w:tr>
      <w:tr w:rsidR="00B06965" w14:paraId="35B98A70" w14:textId="77777777" w:rsidTr="001659D2">
        <w:trPr>
          <w:trHeight w:val="254"/>
          <w:ins w:id="801" w:author="AbbVie10" w:date="2026-04-22T20:44:00Z"/>
        </w:trPr>
        <w:tc>
          <w:tcPr>
            <w:tcW w:w="2830" w:type="dxa"/>
          </w:tcPr>
          <w:p w14:paraId="67E15DA2" w14:textId="77777777" w:rsidR="00DA0B56" w:rsidRPr="00B54C73" w:rsidRDefault="00704C46" w:rsidP="00E34D2A">
            <w:pPr>
              <w:pStyle w:val="TableParagraph"/>
              <w:keepNext/>
              <w:keepLines/>
              <w:spacing w:line="234" w:lineRule="exact"/>
              <w:ind w:left="268"/>
              <w:rPr>
                <w:ins w:id="802" w:author="AbbVie10" w:date="2026-04-22T20:44:00Z"/>
              </w:rPr>
            </w:pPr>
            <w:ins w:id="803" w:author="AbbVie10" w:date="2026-04-22T20:44:00Z">
              <w:r>
                <w:t>Antal händelser (%)</w:t>
              </w:r>
            </w:ins>
          </w:p>
        </w:tc>
        <w:tc>
          <w:tcPr>
            <w:tcW w:w="2127" w:type="dxa"/>
          </w:tcPr>
          <w:p w14:paraId="4BD2099C" w14:textId="43CEF82F" w:rsidR="00DA0B56" w:rsidRPr="00B54C73" w:rsidRDefault="00704C46" w:rsidP="00E34D2A">
            <w:pPr>
              <w:pStyle w:val="TableParagraph"/>
              <w:keepNext/>
              <w:keepLines/>
              <w:spacing w:line="234" w:lineRule="exact"/>
              <w:ind w:left="256" w:right="250"/>
              <w:jc w:val="center"/>
              <w:rPr>
                <w:ins w:id="804" w:author="AbbVie10" w:date="2026-04-22T20:44:00Z"/>
              </w:rPr>
            </w:pPr>
            <w:ins w:id="805" w:author="AbbVie10" w:date="2026-04-22T20:44:00Z">
              <w:r>
                <w:t>89 (30</w:t>
              </w:r>
            </w:ins>
            <w:ins w:id="806" w:author="AbbVie 6" w:date="2026-04-23T16:09:00Z">
              <w:r w:rsidR="00987CB0">
                <w:t>,</w:t>
              </w:r>
            </w:ins>
            <w:ins w:id="807" w:author="AbbVie10" w:date="2026-04-22T20:44:00Z">
              <w:del w:id="808" w:author="AbbVie 6" w:date="2026-04-23T16:09:00Z">
                <w:r>
                  <w:delText>.</w:delText>
                </w:r>
              </w:del>
              <w:r>
                <w:t>6)</w:t>
              </w:r>
            </w:ins>
          </w:p>
        </w:tc>
        <w:tc>
          <w:tcPr>
            <w:tcW w:w="2268" w:type="dxa"/>
          </w:tcPr>
          <w:p w14:paraId="53C785E1" w14:textId="4833271D" w:rsidR="00DA0B56" w:rsidRPr="00B54C73" w:rsidRDefault="00704C46" w:rsidP="00E34D2A">
            <w:pPr>
              <w:pStyle w:val="TableParagraph"/>
              <w:keepNext/>
              <w:keepLines/>
              <w:spacing w:line="234" w:lineRule="exact"/>
              <w:ind w:left="330" w:right="320"/>
              <w:jc w:val="center"/>
              <w:rPr>
                <w:ins w:id="809" w:author="AbbVie10" w:date="2026-04-22T20:44:00Z"/>
              </w:rPr>
            </w:pPr>
            <w:ins w:id="810" w:author="AbbVie10" w:date="2026-04-22T20:44:00Z">
              <w:r>
                <w:t>56 (19</w:t>
              </w:r>
            </w:ins>
            <w:ins w:id="811" w:author="AbbVie 6" w:date="2026-04-23T16:10:00Z">
              <w:r w:rsidR="00270499">
                <w:t>,</w:t>
              </w:r>
            </w:ins>
            <w:ins w:id="812" w:author="AbbVie10" w:date="2026-04-22T20:44:00Z">
              <w:del w:id="813" w:author="AbbVie 6" w:date="2026-04-23T16:10:00Z">
                <w:r>
                  <w:delText>.</w:delText>
                </w:r>
              </w:del>
              <w:r>
                <w:t>6)</w:t>
              </w:r>
            </w:ins>
          </w:p>
        </w:tc>
        <w:tc>
          <w:tcPr>
            <w:tcW w:w="2129" w:type="dxa"/>
          </w:tcPr>
          <w:p w14:paraId="2867EB45" w14:textId="70E0E499" w:rsidR="00DA0B56" w:rsidRPr="00B54C73" w:rsidRDefault="00704C46" w:rsidP="00E34D2A">
            <w:pPr>
              <w:pStyle w:val="TableParagraph"/>
              <w:keepNext/>
              <w:keepLines/>
              <w:spacing w:line="234" w:lineRule="exact"/>
              <w:ind w:left="371" w:right="363"/>
              <w:jc w:val="center"/>
              <w:rPr>
                <w:ins w:id="814" w:author="AbbVie10" w:date="2026-04-22T20:44:00Z"/>
              </w:rPr>
            </w:pPr>
            <w:ins w:id="815" w:author="AbbVie10" w:date="2026-04-22T20:44:00Z">
              <w:r>
                <w:t>95 (32</w:t>
              </w:r>
            </w:ins>
            <w:ins w:id="816" w:author="AbbVie 6" w:date="2026-04-23T16:12:00Z">
              <w:r w:rsidR="00270499">
                <w:t>,</w:t>
              </w:r>
            </w:ins>
            <w:ins w:id="817" w:author="AbbVie10" w:date="2026-04-22T20:44:00Z">
              <w:del w:id="818" w:author="AbbVie 6" w:date="2026-04-23T16:12:00Z">
                <w:r>
                  <w:delText>.</w:delText>
                </w:r>
              </w:del>
              <w:r>
                <w:t>8)</w:t>
              </w:r>
            </w:ins>
          </w:p>
        </w:tc>
      </w:tr>
      <w:tr w:rsidR="00B06965" w14:paraId="725E5A7C" w14:textId="77777777" w:rsidTr="001659D2">
        <w:trPr>
          <w:trHeight w:val="251"/>
          <w:ins w:id="819" w:author="AbbVie10" w:date="2026-04-22T20:44:00Z"/>
        </w:trPr>
        <w:tc>
          <w:tcPr>
            <w:tcW w:w="2830" w:type="dxa"/>
          </w:tcPr>
          <w:p w14:paraId="2A00B265" w14:textId="77777777" w:rsidR="00DA0B56" w:rsidRPr="00B54C73" w:rsidRDefault="00704C46" w:rsidP="00E34D2A">
            <w:pPr>
              <w:pStyle w:val="TableParagraph"/>
              <w:keepNext/>
              <w:keepLines/>
              <w:spacing w:line="232" w:lineRule="exact"/>
              <w:ind w:left="268"/>
              <w:rPr>
                <w:ins w:id="820" w:author="AbbVie10" w:date="2026-04-22T20:44:00Z"/>
              </w:rPr>
            </w:pPr>
            <w:ins w:id="821" w:author="AbbVie10" w:date="2026-04-22T20:44:00Z">
              <w:r>
                <w:t>Progressiv sjukdom, n (%)</w:t>
              </w:r>
            </w:ins>
          </w:p>
        </w:tc>
        <w:tc>
          <w:tcPr>
            <w:tcW w:w="2127" w:type="dxa"/>
          </w:tcPr>
          <w:p w14:paraId="77C8A002" w14:textId="0CB73CCE" w:rsidR="00DA0B56" w:rsidRPr="00B54C73" w:rsidRDefault="00704C46" w:rsidP="00E34D2A">
            <w:pPr>
              <w:pStyle w:val="TableParagraph"/>
              <w:keepNext/>
              <w:keepLines/>
              <w:spacing w:line="232" w:lineRule="exact"/>
              <w:ind w:left="256" w:right="250"/>
              <w:jc w:val="center"/>
              <w:rPr>
                <w:ins w:id="822" w:author="AbbVie10" w:date="2026-04-22T20:44:00Z"/>
              </w:rPr>
            </w:pPr>
            <w:ins w:id="823" w:author="AbbVie10" w:date="2026-04-22T20:44:00Z">
              <w:r>
                <w:t>77 (26</w:t>
              </w:r>
            </w:ins>
            <w:ins w:id="824" w:author="AbbVie 6" w:date="2026-04-23T16:09:00Z">
              <w:r w:rsidR="00987CB0">
                <w:t>,</w:t>
              </w:r>
            </w:ins>
            <w:ins w:id="825" w:author="AbbVie10" w:date="2026-04-22T20:44:00Z">
              <w:del w:id="826" w:author="AbbVie 6" w:date="2026-04-23T16:09:00Z">
                <w:r>
                  <w:delText>.</w:delText>
                </w:r>
              </w:del>
              <w:r>
                <w:t>5)</w:t>
              </w:r>
            </w:ins>
          </w:p>
        </w:tc>
        <w:tc>
          <w:tcPr>
            <w:tcW w:w="2268" w:type="dxa"/>
          </w:tcPr>
          <w:p w14:paraId="66AF6C54" w14:textId="098C22A0" w:rsidR="00DA0B56" w:rsidRPr="00B54C73" w:rsidRDefault="00704C46" w:rsidP="00E34D2A">
            <w:pPr>
              <w:pStyle w:val="TableParagraph"/>
              <w:keepNext/>
              <w:keepLines/>
              <w:spacing w:line="232" w:lineRule="exact"/>
              <w:ind w:left="330" w:right="320"/>
              <w:jc w:val="center"/>
              <w:rPr>
                <w:ins w:id="827" w:author="AbbVie10" w:date="2026-04-22T20:44:00Z"/>
              </w:rPr>
            </w:pPr>
            <w:ins w:id="828" w:author="AbbVie10" w:date="2026-04-22T20:44:00Z">
              <w:r>
                <w:t>23 (8</w:t>
              </w:r>
            </w:ins>
            <w:ins w:id="829" w:author="AbbVie 6" w:date="2026-04-23T16:10:00Z">
              <w:r w:rsidR="00270499">
                <w:t>,</w:t>
              </w:r>
            </w:ins>
            <w:ins w:id="830" w:author="AbbVie10" w:date="2026-04-22T20:44:00Z">
              <w:del w:id="831" w:author="AbbVie 6" w:date="2026-04-23T16:10:00Z">
                <w:r>
                  <w:delText>.</w:delText>
                </w:r>
              </w:del>
              <w:r>
                <w:t>0)</w:t>
              </w:r>
            </w:ins>
          </w:p>
        </w:tc>
        <w:tc>
          <w:tcPr>
            <w:tcW w:w="2129" w:type="dxa"/>
          </w:tcPr>
          <w:p w14:paraId="72DBB93D" w14:textId="0B73C3FB" w:rsidR="00DA0B56" w:rsidRPr="00B54C73" w:rsidRDefault="00704C46" w:rsidP="00E34D2A">
            <w:pPr>
              <w:pStyle w:val="TableParagraph"/>
              <w:keepNext/>
              <w:keepLines/>
              <w:spacing w:line="232" w:lineRule="exact"/>
              <w:ind w:left="371" w:right="363"/>
              <w:jc w:val="center"/>
              <w:rPr>
                <w:ins w:id="832" w:author="AbbVie10" w:date="2026-04-22T20:44:00Z"/>
              </w:rPr>
            </w:pPr>
            <w:ins w:id="833" w:author="AbbVie10" w:date="2026-04-22T20:44:00Z">
              <w:r>
                <w:t>66 (22</w:t>
              </w:r>
            </w:ins>
            <w:ins w:id="834" w:author="AbbVie 6" w:date="2026-04-23T16:12:00Z">
              <w:r w:rsidR="00270499">
                <w:t>,</w:t>
              </w:r>
            </w:ins>
            <w:ins w:id="835" w:author="AbbVie10" w:date="2026-04-22T20:44:00Z">
              <w:del w:id="836" w:author="AbbVie 6" w:date="2026-04-23T16:12:00Z">
                <w:r>
                  <w:delText>.</w:delText>
                </w:r>
              </w:del>
              <w:r>
                <w:t>8)</w:t>
              </w:r>
            </w:ins>
          </w:p>
        </w:tc>
      </w:tr>
      <w:tr w:rsidR="00B06965" w14:paraId="3116E6A4" w14:textId="77777777" w:rsidTr="001659D2">
        <w:trPr>
          <w:trHeight w:val="253"/>
          <w:ins w:id="837" w:author="AbbVie10" w:date="2026-04-22T20:44:00Z"/>
        </w:trPr>
        <w:tc>
          <w:tcPr>
            <w:tcW w:w="2830" w:type="dxa"/>
          </w:tcPr>
          <w:p w14:paraId="28C234AB" w14:textId="77777777" w:rsidR="00DA0B56" w:rsidRPr="00B54C73" w:rsidRDefault="00704C46" w:rsidP="00E34D2A">
            <w:pPr>
              <w:pStyle w:val="TableParagraph"/>
              <w:keepNext/>
              <w:keepLines/>
              <w:spacing w:line="234" w:lineRule="exact"/>
              <w:ind w:left="268"/>
              <w:rPr>
                <w:ins w:id="838" w:author="AbbVie10" w:date="2026-04-22T20:44:00Z"/>
              </w:rPr>
            </w:pPr>
            <w:ins w:id="839" w:author="AbbVie10" w:date="2026-04-22T20:44:00Z">
              <w:r>
                <w:t>Dödsfall (%)</w:t>
              </w:r>
            </w:ins>
          </w:p>
        </w:tc>
        <w:tc>
          <w:tcPr>
            <w:tcW w:w="2127" w:type="dxa"/>
          </w:tcPr>
          <w:p w14:paraId="3D6B5412" w14:textId="333D610F" w:rsidR="00DA0B56" w:rsidRPr="00B54C73" w:rsidRDefault="00704C46" w:rsidP="00E34D2A">
            <w:pPr>
              <w:pStyle w:val="TableParagraph"/>
              <w:keepNext/>
              <w:keepLines/>
              <w:spacing w:line="234" w:lineRule="exact"/>
              <w:ind w:left="256" w:right="248"/>
              <w:jc w:val="center"/>
              <w:rPr>
                <w:ins w:id="840" w:author="AbbVie10" w:date="2026-04-22T20:44:00Z"/>
              </w:rPr>
            </w:pPr>
            <w:ins w:id="841" w:author="AbbVie10" w:date="2026-04-22T20:44:00Z">
              <w:r>
                <w:t>12 (4</w:t>
              </w:r>
            </w:ins>
            <w:ins w:id="842" w:author="AbbVie 6" w:date="2026-04-23T16:09:00Z">
              <w:r w:rsidR="00987CB0">
                <w:t>,</w:t>
              </w:r>
            </w:ins>
            <w:ins w:id="843" w:author="AbbVie10" w:date="2026-04-22T20:44:00Z">
              <w:del w:id="844" w:author="AbbVie 6" w:date="2026-04-23T16:09:00Z">
                <w:r>
                  <w:delText>.</w:delText>
                </w:r>
              </w:del>
              <w:r>
                <w:t>1)</w:t>
              </w:r>
            </w:ins>
          </w:p>
        </w:tc>
        <w:tc>
          <w:tcPr>
            <w:tcW w:w="2268" w:type="dxa"/>
          </w:tcPr>
          <w:p w14:paraId="5985091C" w14:textId="2C6E158C" w:rsidR="00DA0B56" w:rsidRPr="00B54C73" w:rsidRDefault="00704C46" w:rsidP="00E34D2A">
            <w:pPr>
              <w:pStyle w:val="TableParagraph"/>
              <w:keepNext/>
              <w:keepLines/>
              <w:spacing w:line="234" w:lineRule="exact"/>
              <w:ind w:left="330" w:right="320"/>
              <w:jc w:val="center"/>
              <w:rPr>
                <w:ins w:id="845" w:author="AbbVie10" w:date="2026-04-22T20:44:00Z"/>
              </w:rPr>
            </w:pPr>
            <w:ins w:id="846" w:author="AbbVie10" w:date="2026-04-22T20:44:00Z">
              <w:r>
                <w:t>33 (11</w:t>
              </w:r>
            </w:ins>
            <w:ins w:id="847" w:author="AbbVie 6" w:date="2026-04-23T16:10:00Z">
              <w:r w:rsidR="00270499">
                <w:t>,</w:t>
              </w:r>
            </w:ins>
            <w:ins w:id="848" w:author="AbbVie10" w:date="2026-04-22T20:44:00Z">
              <w:del w:id="849" w:author="AbbVie 6" w:date="2026-04-23T16:10:00Z">
                <w:r>
                  <w:delText>.</w:delText>
                </w:r>
              </w:del>
              <w:r>
                <w:t>5)</w:t>
              </w:r>
            </w:ins>
          </w:p>
        </w:tc>
        <w:tc>
          <w:tcPr>
            <w:tcW w:w="2129" w:type="dxa"/>
          </w:tcPr>
          <w:p w14:paraId="5FBB5774" w14:textId="2BAD143D" w:rsidR="00DA0B56" w:rsidRPr="00B54C73" w:rsidRDefault="00704C46" w:rsidP="00E34D2A">
            <w:pPr>
              <w:pStyle w:val="TableParagraph"/>
              <w:keepNext/>
              <w:keepLines/>
              <w:spacing w:line="234" w:lineRule="exact"/>
              <w:ind w:left="371" w:right="363"/>
              <w:jc w:val="center"/>
              <w:rPr>
                <w:ins w:id="850" w:author="AbbVie10" w:date="2026-04-22T20:44:00Z"/>
              </w:rPr>
            </w:pPr>
            <w:ins w:id="851" w:author="AbbVie10" w:date="2026-04-22T20:44:00Z">
              <w:r>
                <w:t>29 (10</w:t>
              </w:r>
            </w:ins>
            <w:ins w:id="852" w:author="AbbVie 6" w:date="2026-04-23T16:12:00Z">
              <w:r w:rsidR="00270499">
                <w:t>,</w:t>
              </w:r>
            </w:ins>
            <w:ins w:id="853" w:author="AbbVie10" w:date="2026-04-22T20:44:00Z">
              <w:del w:id="854" w:author="AbbVie 6" w:date="2026-04-23T16:12:00Z">
                <w:r>
                  <w:delText>.</w:delText>
                </w:r>
              </w:del>
              <w:r>
                <w:t>0)</w:t>
              </w:r>
            </w:ins>
          </w:p>
        </w:tc>
      </w:tr>
      <w:tr w:rsidR="00B06965" w14:paraId="0A77EED3" w14:textId="77777777" w:rsidTr="001659D2">
        <w:trPr>
          <w:trHeight w:val="252"/>
          <w:ins w:id="855" w:author="AbbVie10" w:date="2026-04-22T20:44:00Z"/>
        </w:trPr>
        <w:tc>
          <w:tcPr>
            <w:tcW w:w="2830" w:type="dxa"/>
          </w:tcPr>
          <w:p w14:paraId="569AF1D3" w14:textId="77777777" w:rsidR="00DA0B56" w:rsidRPr="00B54C73" w:rsidRDefault="00704C46">
            <w:pPr>
              <w:pStyle w:val="TableParagraph"/>
              <w:keepNext/>
              <w:spacing w:line="232" w:lineRule="exact"/>
              <w:ind w:left="268"/>
              <w:rPr>
                <w:ins w:id="856" w:author="AbbVie10" w:date="2026-04-22T20:44:00Z"/>
              </w:rPr>
              <w:pPrChange w:id="857" w:author="AbbVie02se" w:date="2026-04-24T16:24:00Z">
                <w:pPr>
                  <w:pStyle w:val="TableParagraph"/>
                  <w:framePr w:hSpace="180" w:wrap="around" w:vAnchor="text" w:hAnchor="margin" w:y="69"/>
                  <w:spacing w:line="232" w:lineRule="exact"/>
                  <w:ind w:left="268"/>
                </w:pPr>
              </w:pPrChange>
            </w:pPr>
            <w:ins w:id="858" w:author="AbbVie10" w:date="2026-04-22T20:44:00Z">
              <w:r>
                <w:t>Median (95 % KI), månader</w:t>
              </w:r>
            </w:ins>
          </w:p>
        </w:tc>
        <w:tc>
          <w:tcPr>
            <w:tcW w:w="2127" w:type="dxa"/>
          </w:tcPr>
          <w:p w14:paraId="113C1A1A" w14:textId="77777777" w:rsidR="00DA0B56" w:rsidRPr="00B54C73" w:rsidRDefault="00704C46">
            <w:pPr>
              <w:pStyle w:val="TableParagraph"/>
              <w:keepNext/>
              <w:spacing w:line="232" w:lineRule="exact"/>
              <w:ind w:left="255" w:right="252"/>
              <w:jc w:val="center"/>
              <w:rPr>
                <w:ins w:id="859" w:author="AbbVie10" w:date="2026-04-22T20:44:00Z"/>
              </w:rPr>
              <w:pPrChange w:id="860" w:author="AbbVie02se" w:date="2026-04-24T16:24:00Z">
                <w:pPr>
                  <w:pStyle w:val="TableParagraph"/>
                  <w:framePr w:hSpace="180" w:wrap="around" w:vAnchor="text" w:hAnchor="margin" w:y="69"/>
                  <w:spacing w:line="232" w:lineRule="exact"/>
                  <w:ind w:left="255" w:right="252"/>
                  <w:jc w:val="center"/>
                </w:pPr>
              </w:pPrChange>
            </w:pPr>
            <w:ins w:id="861" w:author="AbbVie10" w:date="2026-04-22T20:44:00Z">
              <w:r>
                <w:t>NE (51,1; NE)</w:t>
              </w:r>
            </w:ins>
          </w:p>
        </w:tc>
        <w:tc>
          <w:tcPr>
            <w:tcW w:w="2268" w:type="dxa"/>
          </w:tcPr>
          <w:p w14:paraId="49C200E1" w14:textId="77777777" w:rsidR="00DA0B56" w:rsidRPr="00B54C73" w:rsidRDefault="00704C46">
            <w:pPr>
              <w:pStyle w:val="TableParagraph"/>
              <w:keepNext/>
              <w:spacing w:line="232" w:lineRule="exact"/>
              <w:ind w:left="330" w:right="320"/>
              <w:jc w:val="center"/>
              <w:rPr>
                <w:ins w:id="862" w:author="AbbVie10" w:date="2026-04-22T20:44:00Z"/>
              </w:rPr>
              <w:pPrChange w:id="863" w:author="AbbVie02se" w:date="2026-04-24T16:24:00Z">
                <w:pPr>
                  <w:pStyle w:val="TableParagraph"/>
                  <w:framePr w:hSpace="180" w:wrap="around" w:vAnchor="text" w:hAnchor="margin" w:y="69"/>
                  <w:spacing w:line="232" w:lineRule="exact"/>
                  <w:ind w:left="330" w:right="320"/>
                  <w:jc w:val="center"/>
                </w:pPr>
              </w:pPrChange>
            </w:pPr>
            <w:ins w:id="864" w:author="AbbVie10" w:date="2026-04-22T20:44:00Z">
              <w:r>
                <w:t>NE (NE; NE)</w:t>
              </w:r>
            </w:ins>
          </w:p>
        </w:tc>
        <w:tc>
          <w:tcPr>
            <w:tcW w:w="2129" w:type="dxa"/>
          </w:tcPr>
          <w:p w14:paraId="32A8A2BD" w14:textId="77777777" w:rsidR="00DA0B56" w:rsidRPr="00B54C73" w:rsidRDefault="00704C46">
            <w:pPr>
              <w:pStyle w:val="TableParagraph"/>
              <w:keepNext/>
              <w:spacing w:line="232" w:lineRule="exact"/>
              <w:ind w:left="372" w:right="363"/>
              <w:jc w:val="center"/>
              <w:rPr>
                <w:ins w:id="865" w:author="AbbVie10" w:date="2026-04-22T20:44:00Z"/>
              </w:rPr>
              <w:pPrChange w:id="866" w:author="AbbVie02se" w:date="2026-04-24T16:24:00Z">
                <w:pPr>
                  <w:pStyle w:val="TableParagraph"/>
                  <w:framePr w:hSpace="180" w:wrap="around" w:vAnchor="text" w:hAnchor="margin" w:y="69"/>
                  <w:spacing w:line="232" w:lineRule="exact"/>
                  <w:ind w:left="372" w:right="363"/>
                  <w:jc w:val="center"/>
                </w:pPr>
              </w:pPrChange>
            </w:pPr>
            <w:ins w:id="867" w:author="AbbVie10" w:date="2026-04-22T20:44:00Z">
              <w:r>
                <w:t>47,6 (43,3; NE)</w:t>
              </w:r>
            </w:ins>
          </w:p>
        </w:tc>
      </w:tr>
      <w:tr w:rsidR="00B06965" w14:paraId="40056312" w14:textId="77777777" w:rsidTr="001659D2">
        <w:trPr>
          <w:trHeight w:val="253"/>
          <w:ins w:id="868" w:author="AbbVie10" w:date="2026-04-22T20:44:00Z"/>
        </w:trPr>
        <w:tc>
          <w:tcPr>
            <w:tcW w:w="2830" w:type="dxa"/>
          </w:tcPr>
          <w:p w14:paraId="3611D70A" w14:textId="77777777" w:rsidR="00DA0B56" w:rsidRPr="00B54C73" w:rsidRDefault="00704C46">
            <w:pPr>
              <w:pStyle w:val="TableParagraph"/>
              <w:keepNext/>
              <w:spacing w:line="234" w:lineRule="exact"/>
              <w:ind w:left="268"/>
              <w:rPr>
                <w:ins w:id="869" w:author="AbbVie10" w:date="2026-04-22T20:44:00Z"/>
              </w:rPr>
              <w:pPrChange w:id="870" w:author="AbbVie02se" w:date="2026-04-24T16:24:00Z">
                <w:pPr>
                  <w:pStyle w:val="TableParagraph"/>
                  <w:framePr w:hSpace="180" w:wrap="around" w:vAnchor="text" w:hAnchor="margin" w:y="69"/>
                  <w:spacing w:line="234" w:lineRule="exact"/>
                  <w:ind w:left="268"/>
                </w:pPr>
              </w:pPrChange>
            </w:pPr>
            <w:ins w:id="871" w:author="AbbVie10" w:date="2026-04-22T20:44:00Z">
              <w:r>
                <w:t>HR</w:t>
              </w:r>
              <w:r>
                <w:rPr>
                  <w:sz w:val="14"/>
                </w:rPr>
                <w:t xml:space="preserve">† </w:t>
              </w:r>
              <w:r>
                <w:t>(95 % KI)</w:t>
              </w:r>
            </w:ins>
          </w:p>
        </w:tc>
        <w:tc>
          <w:tcPr>
            <w:tcW w:w="2127" w:type="dxa"/>
          </w:tcPr>
          <w:p w14:paraId="657371EC" w14:textId="4BE37F55" w:rsidR="00DA0B56" w:rsidRPr="00B54C73" w:rsidRDefault="00704C46">
            <w:pPr>
              <w:pStyle w:val="TableParagraph"/>
              <w:keepNext/>
              <w:spacing w:line="234" w:lineRule="exact"/>
              <w:ind w:left="256" w:right="252"/>
              <w:jc w:val="center"/>
              <w:rPr>
                <w:ins w:id="872" w:author="AbbVie10" w:date="2026-04-22T20:44:00Z"/>
              </w:rPr>
              <w:pPrChange w:id="873" w:author="AbbVie02se" w:date="2026-04-24T16:24:00Z">
                <w:pPr>
                  <w:pStyle w:val="TableParagraph"/>
                  <w:framePr w:hSpace="180" w:wrap="around" w:vAnchor="text" w:hAnchor="margin" w:y="69"/>
                  <w:spacing w:line="234" w:lineRule="exact"/>
                  <w:ind w:left="256" w:right="252"/>
                  <w:jc w:val="center"/>
                </w:pPr>
              </w:pPrChange>
            </w:pPr>
            <w:ins w:id="874" w:author="AbbVie10" w:date="2026-04-22T20:44:00Z">
              <w:r>
                <w:t>0</w:t>
              </w:r>
            </w:ins>
            <w:ins w:id="875" w:author="AbbVie 6" w:date="2026-04-23T16:09:00Z">
              <w:r w:rsidR="00987CB0">
                <w:t>,</w:t>
              </w:r>
            </w:ins>
            <w:ins w:id="876" w:author="AbbVie10" w:date="2026-04-22T20:44:00Z">
              <w:del w:id="877" w:author="AbbVie 6" w:date="2026-04-23T16:09:00Z">
                <w:r>
                  <w:delText>.</w:delText>
                </w:r>
              </w:del>
              <w:r>
                <w:t>65 (0</w:t>
              </w:r>
            </w:ins>
            <w:ins w:id="878" w:author="AbbVie 6" w:date="2026-04-23T16:09:00Z">
              <w:r w:rsidR="00987CB0">
                <w:t>,</w:t>
              </w:r>
            </w:ins>
            <w:ins w:id="879" w:author="AbbVie10" w:date="2026-04-22T20:44:00Z">
              <w:del w:id="880" w:author="AbbVie 6" w:date="2026-04-23T16:09:00Z">
                <w:r>
                  <w:delText>.</w:delText>
                </w:r>
              </w:del>
              <w:r>
                <w:t>49, 0</w:t>
              </w:r>
            </w:ins>
            <w:ins w:id="881" w:author="AbbVie 6" w:date="2026-04-23T16:09:00Z">
              <w:r w:rsidR="00987CB0">
                <w:t>,</w:t>
              </w:r>
            </w:ins>
            <w:ins w:id="882" w:author="AbbVie10" w:date="2026-04-22T20:44:00Z">
              <w:del w:id="883" w:author="AbbVie 6" w:date="2026-04-23T16:09:00Z">
                <w:r>
                  <w:delText>.</w:delText>
                </w:r>
              </w:del>
              <w:r>
                <w:t>87)</w:t>
              </w:r>
            </w:ins>
          </w:p>
        </w:tc>
        <w:tc>
          <w:tcPr>
            <w:tcW w:w="2268" w:type="dxa"/>
          </w:tcPr>
          <w:p w14:paraId="18E65C07" w14:textId="406D94CB" w:rsidR="00DA0B56" w:rsidRPr="00B54C73" w:rsidRDefault="00704C46">
            <w:pPr>
              <w:pStyle w:val="TableParagraph"/>
              <w:keepNext/>
              <w:spacing w:line="234" w:lineRule="exact"/>
              <w:ind w:left="330" w:right="322"/>
              <w:jc w:val="center"/>
              <w:rPr>
                <w:ins w:id="884" w:author="AbbVie10" w:date="2026-04-22T20:44:00Z"/>
              </w:rPr>
              <w:pPrChange w:id="885" w:author="AbbVie02se" w:date="2026-04-24T16:24:00Z">
                <w:pPr>
                  <w:pStyle w:val="TableParagraph"/>
                  <w:framePr w:hSpace="180" w:wrap="around" w:vAnchor="text" w:hAnchor="margin" w:y="69"/>
                  <w:spacing w:line="234" w:lineRule="exact"/>
                  <w:ind w:left="330" w:right="322"/>
                  <w:jc w:val="center"/>
                </w:pPr>
              </w:pPrChange>
            </w:pPr>
            <w:ins w:id="886" w:author="AbbVie10" w:date="2026-04-22T20:44:00Z">
              <w:r>
                <w:t>0</w:t>
              </w:r>
            </w:ins>
            <w:ins w:id="887" w:author="AbbVie 6" w:date="2026-04-23T16:10:00Z">
              <w:r w:rsidR="00270499">
                <w:t>,</w:t>
              </w:r>
            </w:ins>
            <w:ins w:id="888" w:author="AbbVie10" w:date="2026-04-22T20:44:00Z">
              <w:del w:id="889" w:author="AbbVie 6" w:date="2026-04-23T16:10:00Z">
                <w:r>
                  <w:delText>.</w:delText>
                </w:r>
              </w:del>
              <w:r>
                <w:t>42 (0</w:t>
              </w:r>
            </w:ins>
            <w:ins w:id="890" w:author="AbbVie 6" w:date="2026-04-23T16:11:00Z">
              <w:r w:rsidR="00270499">
                <w:t>,</w:t>
              </w:r>
            </w:ins>
            <w:ins w:id="891" w:author="AbbVie10" w:date="2026-04-22T20:44:00Z">
              <w:del w:id="892" w:author="AbbVie 6" w:date="2026-04-23T16:11:00Z">
                <w:r>
                  <w:delText>.</w:delText>
                </w:r>
              </w:del>
              <w:r>
                <w:t>30, 0</w:t>
              </w:r>
            </w:ins>
            <w:ins w:id="893" w:author="AbbVie 6" w:date="2026-04-23T16:11:00Z">
              <w:r w:rsidR="00270499">
                <w:t>,</w:t>
              </w:r>
            </w:ins>
            <w:ins w:id="894" w:author="AbbVie10" w:date="2026-04-22T20:44:00Z">
              <w:del w:id="895" w:author="AbbVie 6" w:date="2026-04-23T16:11:00Z">
                <w:r>
                  <w:delText>.</w:delText>
                </w:r>
              </w:del>
              <w:r>
                <w:t>59)</w:t>
              </w:r>
            </w:ins>
          </w:p>
        </w:tc>
        <w:tc>
          <w:tcPr>
            <w:tcW w:w="2129" w:type="dxa"/>
          </w:tcPr>
          <w:p w14:paraId="58654498" w14:textId="77777777" w:rsidR="00DA0B56" w:rsidRPr="00B54C73" w:rsidRDefault="00704C46">
            <w:pPr>
              <w:pStyle w:val="TableParagraph"/>
              <w:keepNext/>
              <w:spacing w:line="234" w:lineRule="exact"/>
              <w:ind w:left="9"/>
              <w:jc w:val="center"/>
              <w:rPr>
                <w:ins w:id="896" w:author="AbbVie10" w:date="2026-04-22T20:44:00Z"/>
              </w:rPr>
              <w:pPrChange w:id="897" w:author="AbbVie02se" w:date="2026-04-24T16:24:00Z">
                <w:pPr>
                  <w:pStyle w:val="TableParagraph"/>
                  <w:framePr w:hSpace="180" w:wrap="around" w:vAnchor="text" w:hAnchor="margin" w:y="69"/>
                  <w:spacing w:line="234" w:lineRule="exact"/>
                  <w:ind w:left="9"/>
                  <w:jc w:val="center"/>
                </w:pPr>
              </w:pPrChange>
            </w:pPr>
            <w:ins w:id="898" w:author="AbbVie10" w:date="2026-04-22T20:44:00Z">
              <w:r>
                <w:t>-</w:t>
              </w:r>
            </w:ins>
          </w:p>
        </w:tc>
      </w:tr>
      <w:tr w:rsidR="00B06965" w14:paraId="0EA7978D" w14:textId="77777777" w:rsidTr="001659D2">
        <w:trPr>
          <w:trHeight w:val="251"/>
          <w:ins w:id="899" w:author="AbbVie10" w:date="2026-04-22T20:44:00Z"/>
        </w:trPr>
        <w:tc>
          <w:tcPr>
            <w:tcW w:w="2830" w:type="dxa"/>
          </w:tcPr>
          <w:p w14:paraId="29B679F0" w14:textId="77777777" w:rsidR="00DA0B56" w:rsidRPr="00B54C73" w:rsidRDefault="00704C46">
            <w:pPr>
              <w:pStyle w:val="TableParagraph"/>
              <w:keepNext/>
              <w:spacing w:line="232" w:lineRule="exact"/>
              <w:ind w:left="268"/>
              <w:rPr>
                <w:ins w:id="900" w:author="AbbVie10" w:date="2026-04-22T20:44:00Z"/>
              </w:rPr>
              <w:pPrChange w:id="901" w:author="AbbVie02se" w:date="2026-04-24T16:24:00Z">
                <w:pPr>
                  <w:pStyle w:val="TableParagraph"/>
                  <w:framePr w:hSpace="180" w:wrap="around" w:vAnchor="text" w:hAnchor="margin" w:y="69"/>
                  <w:spacing w:line="232" w:lineRule="exact"/>
                  <w:ind w:left="268"/>
                </w:pPr>
              </w:pPrChange>
            </w:pPr>
            <w:ins w:id="902" w:author="AbbVie10" w:date="2026-04-22T20:44:00Z">
              <w:r>
                <w:t>P-värde</w:t>
              </w:r>
            </w:ins>
          </w:p>
        </w:tc>
        <w:tc>
          <w:tcPr>
            <w:tcW w:w="2127" w:type="dxa"/>
          </w:tcPr>
          <w:p w14:paraId="5870C234" w14:textId="432D13BA" w:rsidR="00DA0B56" w:rsidRPr="00B54C73" w:rsidRDefault="00704C46">
            <w:pPr>
              <w:pStyle w:val="TableParagraph"/>
              <w:keepNext/>
              <w:spacing w:line="232" w:lineRule="exact"/>
              <w:ind w:left="256" w:right="249"/>
              <w:jc w:val="center"/>
              <w:rPr>
                <w:ins w:id="903" w:author="AbbVie10" w:date="2026-04-22T20:44:00Z"/>
              </w:rPr>
              <w:pPrChange w:id="904" w:author="AbbVie02se" w:date="2026-04-24T16:24:00Z">
                <w:pPr>
                  <w:pStyle w:val="TableParagraph"/>
                  <w:framePr w:hSpace="180" w:wrap="around" w:vAnchor="text" w:hAnchor="margin" w:y="69"/>
                  <w:spacing w:line="232" w:lineRule="exact"/>
                  <w:ind w:left="256" w:right="249"/>
                  <w:jc w:val="center"/>
                </w:pPr>
              </w:pPrChange>
            </w:pPr>
            <w:ins w:id="905" w:author="AbbVie10" w:date="2026-04-22T20:44:00Z">
              <w:r>
                <w:t>0</w:t>
              </w:r>
            </w:ins>
            <w:ins w:id="906" w:author="AbbVie 6" w:date="2026-04-23T16:10:00Z">
              <w:r w:rsidR="00270499">
                <w:t>,</w:t>
              </w:r>
            </w:ins>
            <w:ins w:id="907" w:author="AbbVie10" w:date="2026-04-22T20:44:00Z">
              <w:del w:id="908" w:author="AbbVie 6" w:date="2026-04-23T16:10:00Z">
                <w:r>
                  <w:delText>.</w:delText>
                </w:r>
              </w:del>
              <w:r>
                <w:t>0038</w:t>
              </w:r>
            </w:ins>
          </w:p>
        </w:tc>
        <w:tc>
          <w:tcPr>
            <w:tcW w:w="2268" w:type="dxa"/>
          </w:tcPr>
          <w:p w14:paraId="78D732CF" w14:textId="0A3DF292" w:rsidR="00DA0B56" w:rsidRPr="00B54C73" w:rsidRDefault="00704C46">
            <w:pPr>
              <w:pStyle w:val="TableParagraph"/>
              <w:keepNext/>
              <w:spacing w:line="232" w:lineRule="exact"/>
              <w:ind w:left="330" w:right="321"/>
              <w:jc w:val="center"/>
              <w:rPr>
                <w:ins w:id="909" w:author="AbbVie10" w:date="2026-04-22T20:44:00Z"/>
              </w:rPr>
              <w:pPrChange w:id="910" w:author="AbbVie02se" w:date="2026-04-24T16:24:00Z">
                <w:pPr>
                  <w:pStyle w:val="TableParagraph"/>
                  <w:framePr w:hSpace="180" w:wrap="around" w:vAnchor="text" w:hAnchor="margin" w:y="69"/>
                  <w:spacing w:line="232" w:lineRule="exact"/>
                  <w:ind w:left="330" w:right="321"/>
                  <w:jc w:val="center"/>
                </w:pPr>
              </w:pPrChange>
            </w:pPr>
            <w:ins w:id="911" w:author="AbbVie10" w:date="2026-04-22T20:44:00Z">
              <w:r>
                <w:t>˂0</w:t>
              </w:r>
            </w:ins>
            <w:ins w:id="912" w:author="AbbVie 6" w:date="2026-04-23T16:11:00Z">
              <w:r w:rsidR="00270499">
                <w:t>,</w:t>
              </w:r>
            </w:ins>
            <w:ins w:id="913" w:author="AbbVie10" w:date="2026-04-22T20:44:00Z">
              <w:del w:id="914" w:author="AbbVie 6" w:date="2026-04-23T16:11:00Z">
                <w:r>
                  <w:delText>.</w:delText>
                </w:r>
              </w:del>
              <w:r>
                <w:t>0001</w:t>
              </w:r>
            </w:ins>
          </w:p>
        </w:tc>
        <w:tc>
          <w:tcPr>
            <w:tcW w:w="2129" w:type="dxa"/>
          </w:tcPr>
          <w:p w14:paraId="72C51AF1" w14:textId="77777777" w:rsidR="00DA0B56" w:rsidRPr="00B54C73" w:rsidRDefault="00704C46">
            <w:pPr>
              <w:pStyle w:val="TableParagraph"/>
              <w:keepNext/>
              <w:spacing w:line="232" w:lineRule="exact"/>
              <w:ind w:left="9"/>
              <w:jc w:val="center"/>
              <w:rPr>
                <w:ins w:id="915" w:author="AbbVie10" w:date="2026-04-22T20:44:00Z"/>
              </w:rPr>
              <w:pPrChange w:id="916" w:author="AbbVie02se" w:date="2026-04-24T16:24:00Z">
                <w:pPr>
                  <w:pStyle w:val="TableParagraph"/>
                  <w:framePr w:hSpace="180" w:wrap="around" w:vAnchor="text" w:hAnchor="margin" w:y="69"/>
                  <w:spacing w:line="232" w:lineRule="exact"/>
                  <w:ind w:left="9"/>
                  <w:jc w:val="center"/>
                </w:pPr>
              </w:pPrChange>
            </w:pPr>
            <w:ins w:id="917" w:author="AbbVie10" w:date="2026-04-22T20:44:00Z">
              <w:r>
                <w:t>-</w:t>
              </w:r>
            </w:ins>
          </w:p>
        </w:tc>
      </w:tr>
      <w:tr w:rsidR="00B06965" w14:paraId="5F22CCE8" w14:textId="77777777" w:rsidTr="009A35C5">
        <w:trPr>
          <w:trHeight w:val="254"/>
          <w:ins w:id="918" w:author="AbbVie10" w:date="2026-04-22T20:44:00Z"/>
        </w:trPr>
        <w:tc>
          <w:tcPr>
            <w:tcW w:w="9354" w:type="dxa"/>
            <w:gridSpan w:val="4"/>
          </w:tcPr>
          <w:p w14:paraId="4E6DA369" w14:textId="77777777" w:rsidR="00DA0B56" w:rsidRPr="00B54C73" w:rsidRDefault="00704C46">
            <w:pPr>
              <w:pStyle w:val="TableParagraph"/>
              <w:keepNext/>
              <w:spacing w:before="1"/>
              <w:ind w:left="108"/>
              <w:rPr>
                <w:ins w:id="919" w:author="AbbVie10" w:date="2026-04-22T20:44:00Z"/>
              </w:rPr>
              <w:pPrChange w:id="920" w:author="AbbVie02se" w:date="2026-04-24T16:24:00Z">
                <w:pPr>
                  <w:pStyle w:val="TableParagraph"/>
                  <w:framePr w:hSpace="180" w:wrap="around" w:vAnchor="text" w:hAnchor="margin" w:y="69"/>
                  <w:spacing w:before="1"/>
                  <w:ind w:left="108"/>
                </w:pPr>
              </w:pPrChange>
            </w:pPr>
            <w:ins w:id="921" w:author="AbbVie10" w:date="2026-04-22T20:44:00Z">
              <w:r>
                <w:rPr>
                  <w:b/>
                </w:rPr>
                <w:t>Total överlevnad</w:t>
              </w:r>
              <w:r>
                <w:rPr>
                  <w:vertAlign w:val="superscript"/>
                </w:rPr>
                <w:t>b</w:t>
              </w:r>
            </w:ins>
          </w:p>
        </w:tc>
      </w:tr>
      <w:tr w:rsidR="00B06965" w14:paraId="05FE8766" w14:textId="77777777" w:rsidTr="001659D2">
        <w:trPr>
          <w:trHeight w:val="253"/>
          <w:ins w:id="922" w:author="AbbVie10" w:date="2026-04-22T20:44:00Z"/>
        </w:trPr>
        <w:tc>
          <w:tcPr>
            <w:tcW w:w="2830" w:type="dxa"/>
          </w:tcPr>
          <w:p w14:paraId="551BD159" w14:textId="77777777" w:rsidR="00DA0B56" w:rsidRPr="00B54C73" w:rsidRDefault="00704C46">
            <w:pPr>
              <w:pStyle w:val="TableParagraph"/>
              <w:keepNext/>
              <w:spacing w:line="234" w:lineRule="exact"/>
              <w:ind w:left="268"/>
              <w:rPr>
                <w:ins w:id="923" w:author="AbbVie10" w:date="2026-04-22T20:44:00Z"/>
              </w:rPr>
              <w:pPrChange w:id="924" w:author="AbbVie02se" w:date="2026-04-24T16:24:00Z">
                <w:pPr>
                  <w:pStyle w:val="TableParagraph"/>
                  <w:framePr w:hSpace="180" w:wrap="around" w:vAnchor="text" w:hAnchor="margin" w:y="69"/>
                  <w:spacing w:line="234" w:lineRule="exact"/>
                  <w:ind w:left="268"/>
                </w:pPr>
              </w:pPrChange>
            </w:pPr>
            <w:ins w:id="925" w:author="AbbVie10" w:date="2026-04-22T20:44:00Z">
              <w:r>
                <w:t>Dödsfall (%)</w:t>
              </w:r>
            </w:ins>
          </w:p>
        </w:tc>
        <w:tc>
          <w:tcPr>
            <w:tcW w:w="2127" w:type="dxa"/>
          </w:tcPr>
          <w:p w14:paraId="273B20D8" w14:textId="461E85B7" w:rsidR="00DA0B56" w:rsidRPr="00B54C73" w:rsidRDefault="00704C46">
            <w:pPr>
              <w:pStyle w:val="TableParagraph"/>
              <w:keepNext/>
              <w:spacing w:line="234" w:lineRule="exact"/>
              <w:ind w:left="256" w:right="248"/>
              <w:jc w:val="center"/>
              <w:rPr>
                <w:ins w:id="926" w:author="AbbVie10" w:date="2026-04-22T20:44:00Z"/>
              </w:rPr>
              <w:pPrChange w:id="927" w:author="AbbVie02se" w:date="2026-04-24T16:24:00Z">
                <w:pPr>
                  <w:pStyle w:val="TableParagraph"/>
                  <w:framePr w:hSpace="180" w:wrap="around" w:vAnchor="text" w:hAnchor="margin" w:y="69"/>
                  <w:spacing w:line="234" w:lineRule="exact"/>
                  <w:ind w:left="256" w:right="248"/>
                  <w:jc w:val="center"/>
                </w:pPr>
              </w:pPrChange>
            </w:pPr>
            <w:ins w:id="928" w:author="AbbVie10" w:date="2026-04-22T20:44:00Z">
              <w:r>
                <w:t>23 (7</w:t>
              </w:r>
            </w:ins>
            <w:ins w:id="929" w:author="AbbVie 6" w:date="2026-04-23T16:10:00Z">
              <w:r w:rsidR="00270499">
                <w:t>,</w:t>
              </w:r>
            </w:ins>
            <w:ins w:id="930" w:author="AbbVie10" w:date="2026-04-22T20:44:00Z">
              <w:del w:id="931" w:author="AbbVie 6" w:date="2026-04-23T16:10:00Z">
                <w:r>
                  <w:delText>.</w:delText>
                </w:r>
              </w:del>
              <w:r>
                <w:t>9)</w:t>
              </w:r>
            </w:ins>
          </w:p>
        </w:tc>
        <w:tc>
          <w:tcPr>
            <w:tcW w:w="2268" w:type="dxa"/>
          </w:tcPr>
          <w:p w14:paraId="2267CC52" w14:textId="2950E9C2" w:rsidR="00DA0B56" w:rsidRPr="00B54C73" w:rsidRDefault="00704C46">
            <w:pPr>
              <w:pStyle w:val="TableParagraph"/>
              <w:keepNext/>
              <w:spacing w:line="234" w:lineRule="exact"/>
              <w:ind w:left="330" w:right="320"/>
              <w:jc w:val="center"/>
              <w:rPr>
                <w:ins w:id="932" w:author="AbbVie10" w:date="2026-04-22T20:44:00Z"/>
              </w:rPr>
              <w:pPrChange w:id="933" w:author="AbbVie02se" w:date="2026-04-24T16:24:00Z">
                <w:pPr>
                  <w:pStyle w:val="TableParagraph"/>
                  <w:framePr w:hSpace="180" w:wrap="around" w:vAnchor="text" w:hAnchor="margin" w:y="69"/>
                  <w:spacing w:line="234" w:lineRule="exact"/>
                  <w:ind w:left="330" w:right="320"/>
                  <w:jc w:val="center"/>
                </w:pPr>
              </w:pPrChange>
            </w:pPr>
            <w:ins w:id="934" w:author="AbbVie10" w:date="2026-04-22T20:44:00Z">
              <w:r>
                <w:t>37 (12</w:t>
              </w:r>
            </w:ins>
            <w:ins w:id="935" w:author="AbbVie 6" w:date="2026-04-23T16:11:00Z">
              <w:r w:rsidR="00270499">
                <w:t>,</w:t>
              </w:r>
            </w:ins>
            <w:ins w:id="936" w:author="AbbVie10" w:date="2026-04-22T20:44:00Z">
              <w:del w:id="937" w:author="AbbVie 6" w:date="2026-04-23T16:11:00Z">
                <w:r>
                  <w:delText>.</w:delText>
                </w:r>
              </w:del>
              <w:r>
                <w:t>9)</w:t>
              </w:r>
            </w:ins>
          </w:p>
        </w:tc>
        <w:tc>
          <w:tcPr>
            <w:tcW w:w="2129" w:type="dxa"/>
          </w:tcPr>
          <w:p w14:paraId="03163511" w14:textId="753D158D" w:rsidR="00DA0B56" w:rsidRPr="00B54C73" w:rsidRDefault="00704C46">
            <w:pPr>
              <w:pStyle w:val="TableParagraph"/>
              <w:keepNext/>
              <w:spacing w:line="234" w:lineRule="exact"/>
              <w:ind w:left="371" w:right="363"/>
              <w:jc w:val="center"/>
              <w:rPr>
                <w:ins w:id="938" w:author="AbbVie10" w:date="2026-04-22T20:44:00Z"/>
              </w:rPr>
              <w:pPrChange w:id="939" w:author="AbbVie02se" w:date="2026-04-24T16:24:00Z">
                <w:pPr>
                  <w:pStyle w:val="TableParagraph"/>
                  <w:framePr w:hSpace="180" w:wrap="around" w:vAnchor="text" w:hAnchor="margin" w:y="69"/>
                  <w:spacing w:line="234" w:lineRule="exact"/>
                  <w:ind w:left="371" w:right="363"/>
                  <w:jc w:val="center"/>
                </w:pPr>
              </w:pPrChange>
            </w:pPr>
            <w:ins w:id="940" w:author="AbbVie10" w:date="2026-04-22T20:44:00Z">
              <w:r>
                <w:t>44 (15</w:t>
              </w:r>
            </w:ins>
            <w:ins w:id="941" w:author="AbbVie 6" w:date="2026-04-23T16:12:00Z">
              <w:r w:rsidR="00270499">
                <w:t>,</w:t>
              </w:r>
            </w:ins>
            <w:ins w:id="942" w:author="AbbVie10" w:date="2026-04-22T20:44:00Z">
              <w:del w:id="943" w:author="AbbVie 6" w:date="2026-04-23T16:12:00Z">
                <w:r>
                  <w:delText>.</w:delText>
                </w:r>
              </w:del>
              <w:r>
                <w:t>2)</w:t>
              </w:r>
            </w:ins>
          </w:p>
        </w:tc>
      </w:tr>
      <w:tr w:rsidR="00B06965" w14:paraId="4ECE1A96" w14:textId="77777777" w:rsidTr="001659D2">
        <w:trPr>
          <w:trHeight w:val="251"/>
          <w:ins w:id="944" w:author="AbbVie10" w:date="2026-04-22T20:44:00Z"/>
        </w:trPr>
        <w:tc>
          <w:tcPr>
            <w:tcW w:w="2830" w:type="dxa"/>
          </w:tcPr>
          <w:p w14:paraId="109D0CB5" w14:textId="77777777" w:rsidR="00DA0B56" w:rsidRPr="00B54C73" w:rsidRDefault="00704C46">
            <w:pPr>
              <w:pStyle w:val="TableParagraph"/>
              <w:keepNext/>
              <w:spacing w:line="232" w:lineRule="exact"/>
              <w:ind w:left="268"/>
              <w:rPr>
                <w:ins w:id="945" w:author="AbbVie10" w:date="2026-04-22T20:44:00Z"/>
              </w:rPr>
              <w:pPrChange w:id="946" w:author="AbbVie02se" w:date="2026-04-24T16:24:00Z">
                <w:pPr>
                  <w:pStyle w:val="TableParagraph"/>
                  <w:framePr w:hSpace="180" w:wrap="around" w:vAnchor="text" w:hAnchor="margin" w:y="69"/>
                  <w:spacing w:line="232" w:lineRule="exact"/>
                  <w:ind w:left="268"/>
                </w:pPr>
              </w:pPrChange>
            </w:pPr>
            <w:ins w:id="947" w:author="AbbVie10" w:date="2026-04-22T20:44:00Z">
              <w:r>
                <w:t>HR</w:t>
              </w:r>
              <w:r>
                <w:rPr>
                  <w:sz w:val="14"/>
                </w:rPr>
                <w:t xml:space="preserve">† </w:t>
              </w:r>
              <w:r>
                <w:t>(95 % KI)</w:t>
              </w:r>
            </w:ins>
          </w:p>
        </w:tc>
        <w:tc>
          <w:tcPr>
            <w:tcW w:w="2127" w:type="dxa"/>
          </w:tcPr>
          <w:p w14:paraId="73FD2C25" w14:textId="77777777" w:rsidR="00DA0B56" w:rsidRPr="00B54C73" w:rsidRDefault="00704C46">
            <w:pPr>
              <w:pStyle w:val="TableParagraph"/>
              <w:keepNext/>
              <w:spacing w:line="232" w:lineRule="exact"/>
              <w:ind w:left="256" w:right="252"/>
              <w:jc w:val="center"/>
              <w:rPr>
                <w:ins w:id="948" w:author="AbbVie10" w:date="2026-04-22T20:44:00Z"/>
                <w:sz w:val="13"/>
              </w:rPr>
              <w:pPrChange w:id="949" w:author="AbbVie02se" w:date="2026-04-24T16:24:00Z">
                <w:pPr>
                  <w:pStyle w:val="TableParagraph"/>
                  <w:framePr w:hSpace="180" w:wrap="around" w:vAnchor="text" w:hAnchor="margin" w:y="69"/>
                  <w:spacing w:line="232" w:lineRule="exact"/>
                  <w:ind w:left="256" w:right="252"/>
                  <w:jc w:val="center"/>
                </w:pPr>
              </w:pPrChange>
            </w:pPr>
            <w:ins w:id="950" w:author="AbbVie10" w:date="2026-04-22T20:44:00Z">
              <w:r>
                <w:t>0,42 (0,25; 0,70)</w:t>
              </w:r>
              <w:r w:rsidRPr="00DC1FCB">
                <w:rPr>
                  <w:vertAlign w:val="superscript"/>
                  <w:rPrChange w:id="951" w:author="AbbVie 6" w:date="2026-04-24T15:20:00Z">
                    <w:rPr>
                      <w:sz w:val="13"/>
                    </w:rPr>
                  </w:rPrChange>
                </w:rPr>
                <w:t>c</w:t>
              </w:r>
            </w:ins>
          </w:p>
        </w:tc>
        <w:tc>
          <w:tcPr>
            <w:tcW w:w="2268" w:type="dxa"/>
          </w:tcPr>
          <w:p w14:paraId="5293856F" w14:textId="796DCE2F" w:rsidR="00DA0B56" w:rsidRPr="00B54C73" w:rsidRDefault="00704C46">
            <w:pPr>
              <w:pStyle w:val="TableParagraph"/>
              <w:keepNext/>
              <w:spacing w:line="232" w:lineRule="exact"/>
              <w:ind w:left="330" w:right="322"/>
              <w:jc w:val="center"/>
              <w:rPr>
                <w:ins w:id="952" w:author="AbbVie10" w:date="2026-04-22T20:44:00Z"/>
              </w:rPr>
              <w:pPrChange w:id="953" w:author="AbbVie02se" w:date="2026-04-24T16:24:00Z">
                <w:pPr>
                  <w:pStyle w:val="TableParagraph"/>
                  <w:framePr w:hSpace="180" w:wrap="around" w:vAnchor="text" w:hAnchor="margin" w:y="69"/>
                  <w:spacing w:line="232" w:lineRule="exact"/>
                  <w:ind w:left="330" w:right="322"/>
                  <w:jc w:val="center"/>
                </w:pPr>
              </w:pPrChange>
            </w:pPr>
            <w:ins w:id="954" w:author="AbbVie10" w:date="2026-04-22T20:44:00Z">
              <w:r>
                <w:t>0</w:t>
              </w:r>
            </w:ins>
            <w:ins w:id="955" w:author="AbbVie 6" w:date="2026-04-23T16:11:00Z">
              <w:r w:rsidR="00270499">
                <w:t>,</w:t>
              </w:r>
            </w:ins>
            <w:ins w:id="956" w:author="AbbVie10" w:date="2026-04-22T20:44:00Z">
              <w:del w:id="957" w:author="AbbVie 6" w:date="2026-04-23T16:11:00Z">
                <w:r>
                  <w:delText>.</w:delText>
                </w:r>
              </w:del>
              <w:r>
                <w:t>75 (0</w:t>
              </w:r>
            </w:ins>
            <w:ins w:id="958" w:author="AbbVie 6" w:date="2026-04-23T16:12:00Z">
              <w:r w:rsidR="00270499">
                <w:t>,</w:t>
              </w:r>
            </w:ins>
            <w:ins w:id="959" w:author="AbbVie10" w:date="2026-04-22T20:44:00Z">
              <w:del w:id="960" w:author="AbbVie 6" w:date="2026-04-23T16:12:00Z">
                <w:r>
                  <w:delText>.</w:delText>
                </w:r>
              </w:del>
              <w:r>
                <w:t>48, 1</w:t>
              </w:r>
            </w:ins>
            <w:ins w:id="961" w:author="AbbVie 6" w:date="2026-04-23T16:12:00Z">
              <w:r w:rsidR="00270499">
                <w:t>,</w:t>
              </w:r>
            </w:ins>
            <w:ins w:id="962" w:author="AbbVie10" w:date="2026-04-22T20:44:00Z">
              <w:del w:id="963" w:author="AbbVie 6" w:date="2026-04-23T16:12:00Z">
                <w:r>
                  <w:delText>.</w:delText>
                </w:r>
              </w:del>
              <w:r>
                <w:t>16)</w:t>
              </w:r>
            </w:ins>
          </w:p>
        </w:tc>
        <w:tc>
          <w:tcPr>
            <w:tcW w:w="2129" w:type="dxa"/>
          </w:tcPr>
          <w:p w14:paraId="0072CA78" w14:textId="77777777" w:rsidR="00DA0B56" w:rsidRPr="00B54C73" w:rsidRDefault="00704C46">
            <w:pPr>
              <w:pStyle w:val="TableParagraph"/>
              <w:keepNext/>
              <w:spacing w:line="232" w:lineRule="exact"/>
              <w:ind w:left="9"/>
              <w:jc w:val="center"/>
              <w:rPr>
                <w:ins w:id="964" w:author="AbbVie10" w:date="2026-04-22T20:44:00Z"/>
              </w:rPr>
              <w:pPrChange w:id="965" w:author="AbbVie02se" w:date="2026-04-24T16:24:00Z">
                <w:pPr>
                  <w:pStyle w:val="TableParagraph"/>
                  <w:framePr w:hSpace="180" w:wrap="around" w:vAnchor="text" w:hAnchor="margin" w:y="69"/>
                  <w:spacing w:line="232" w:lineRule="exact"/>
                  <w:ind w:left="9"/>
                  <w:jc w:val="center"/>
                </w:pPr>
              </w:pPrChange>
            </w:pPr>
            <w:ins w:id="966" w:author="AbbVie10" w:date="2026-04-22T20:44:00Z">
              <w:r>
                <w:t>-</w:t>
              </w:r>
            </w:ins>
          </w:p>
        </w:tc>
      </w:tr>
      <w:tr w:rsidR="00B06965" w14:paraId="434A3190" w14:textId="77777777" w:rsidTr="009A35C5">
        <w:trPr>
          <w:trHeight w:val="251"/>
          <w:ins w:id="967" w:author="AbbVie10" w:date="2026-04-22T20:44:00Z"/>
        </w:trPr>
        <w:tc>
          <w:tcPr>
            <w:tcW w:w="9354" w:type="dxa"/>
            <w:gridSpan w:val="4"/>
          </w:tcPr>
          <w:p w14:paraId="53DEC0C9" w14:textId="77777777" w:rsidR="00DA0B56" w:rsidRPr="00B54C73" w:rsidRDefault="00704C46">
            <w:pPr>
              <w:keepNext/>
              <w:spacing w:before="8"/>
              <w:rPr>
                <w:ins w:id="968" w:author="AbbVie10" w:date="2026-04-22T20:44:00Z"/>
                <w:sz w:val="20"/>
              </w:rPr>
              <w:pPrChange w:id="969" w:author="AbbVie02se" w:date="2026-04-24T16:24:00Z">
                <w:pPr>
                  <w:framePr w:hSpace="180" w:wrap="around" w:vAnchor="text" w:hAnchor="margin" w:y="69"/>
                  <w:spacing w:before="8"/>
                </w:pPr>
              </w:pPrChange>
            </w:pPr>
            <w:ins w:id="970" w:author="AbbVie10" w:date="2026-04-22T20:44:00Z">
              <w:r>
                <w:rPr>
                  <w:sz w:val="20"/>
                </w:rPr>
                <w:t>KI = konfidensintervall; NE = ej möjligt att utvärdera.</w:t>
              </w:r>
            </w:ins>
          </w:p>
          <w:p w14:paraId="2396D196" w14:textId="77777777" w:rsidR="00DA0B56" w:rsidRPr="00B54C73" w:rsidRDefault="00704C46">
            <w:pPr>
              <w:keepNext/>
              <w:rPr>
                <w:ins w:id="971" w:author="AbbVie10" w:date="2026-04-22T20:44:00Z"/>
                <w:sz w:val="20"/>
              </w:rPr>
              <w:pPrChange w:id="972" w:author="AbbVie02se" w:date="2026-04-24T16:24:00Z">
                <w:pPr>
                  <w:framePr w:hSpace="180" w:wrap="around" w:vAnchor="text" w:hAnchor="margin" w:y="69"/>
                </w:pPr>
              </w:pPrChange>
            </w:pPr>
            <w:ins w:id="973" w:author="AbbVie10" w:date="2026-04-22T20:44:00Z">
              <w:r>
                <w:rPr>
                  <w:sz w:val="20"/>
                  <w:vertAlign w:val="superscript"/>
                </w:rPr>
                <w:t>*</w:t>
              </w:r>
              <w:r>
                <w:rPr>
                  <w:sz w:val="20"/>
                </w:rPr>
                <w:t>Enligt IRC-bedömning.</w:t>
              </w:r>
            </w:ins>
          </w:p>
          <w:p w14:paraId="6BF336EA" w14:textId="77777777" w:rsidR="00DA0B56" w:rsidRPr="00B54C73" w:rsidRDefault="00704C46">
            <w:pPr>
              <w:keepNext/>
              <w:spacing w:before="1"/>
              <w:rPr>
                <w:ins w:id="974" w:author="AbbVie10" w:date="2026-04-22T20:44:00Z"/>
                <w:sz w:val="20"/>
              </w:rPr>
              <w:pPrChange w:id="975" w:author="AbbVie02se" w:date="2026-04-24T16:24:00Z">
                <w:pPr>
                  <w:framePr w:hSpace="180" w:wrap="around" w:vAnchor="text" w:hAnchor="margin" w:y="69"/>
                  <w:spacing w:before="1"/>
                </w:pPr>
              </w:pPrChange>
            </w:pPr>
            <w:ins w:id="976" w:author="AbbVie10" w:date="2026-04-22T20:44:00Z">
              <w:r>
                <w:rPr>
                  <w:sz w:val="20"/>
                  <w:vertAlign w:val="superscript"/>
                </w:rPr>
                <w:t>†</w:t>
              </w:r>
              <w:r>
                <w:rPr>
                  <w:sz w:val="20"/>
                </w:rPr>
                <w:t xml:space="preserve">Bygger på stratifierad </w:t>
              </w:r>
              <w:bookmarkStart w:id="977" w:name="_9kR3WTu42348FPF7jY4347D517utbLAB48A"/>
              <w:r>
                <w:rPr>
                  <w:sz w:val="20"/>
                </w:rPr>
                <w:t>Cox-modell</w:t>
              </w:r>
              <w:bookmarkEnd w:id="977"/>
              <w:r>
                <w:rPr>
                  <w:sz w:val="20"/>
                </w:rPr>
                <w:t xml:space="preserve"> för proportionell risk.</w:t>
              </w:r>
            </w:ins>
          </w:p>
          <w:p w14:paraId="6C8E9D86" w14:textId="77777777" w:rsidR="00DA0B56" w:rsidRPr="00B54C73" w:rsidRDefault="00704C46">
            <w:pPr>
              <w:keepNext/>
              <w:spacing w:before="17" w:line="244" w:lineRule="auto"/>
              <w:ind w:right="1316"/>
              <w:rPr>
                <w:ins w:id="978" w:author="AbbVie10" w:date="2026-04-22T20:44:00Z"/>
                <w:sz w:val="20"/>
              </w:rPr>
              <w:pPrChange w:id="979" w:author="AbbVie02se" w:date="2026-04-24T16:24:00Z">
                <w:pPr>
                  <w:framePr w:hSpace="180" w:wrap="around" w:vAnchor="text" w:hAnchor="margin" w:y="69"/>
                  <w:spacing w:before="17" w:line="244" w:lineRule="auto"/>
                  <w:ind w:right="1316"/>
                </w:pPr>
              </w:pPrChange>
            </w:pPr>
            <w:ins w:id="980" w:author="AbbVie10" w:date="2026-04-22T20:44:00Z">
              <w:r>
                <w:rPr>
                  <w:sz w:val="20"/>
                  <w:vertAlign w:val="superscript"/>
                </w:rPr>
                <w:t>a</w:t>
              </w:r>
              <w:r>
                <w:rPr>
                  <w:sz w:val="20"/>
                </w:rPr>
                <w:t>Enligt prövarens val planerades att 143 patienter skulle få FCR och 147 patienter BR.</w:t>
              </w:r>
            </w:ins>
          </w:p>
          <w:p w14:paraId="363E1AE3" w14:textId="77777777" w:rsidR="00DA0B56" w:rsidRPr="00B54C73" w:rsidRDefault="00704C46">
            <w:pPr>
              <w:keepNext/>
              <w:spacing w:line="220" w:lineRule="exact"/>
              <w:rPr>
                <w:ins w:id="981" w:author="AbbVie10" w:date="2026-04-22T20:44:00Z"/>
                <w:sz w:val="20"/>
              </w:rPr>
              <w:pPrChange w:id="982" w:author="AbbVie02se" w:date="2026-04-24T16:24:00Z">
                <w:pPr>
                  <w:framePr w:hSpace="180" w:wrap="around" w:vAnchor="text" w:hAnchor="margin" w:y="69"/>
                  <w:spacing w:line="220" w:lineRule="exact"/>
                </w:pPr>
              </w:pPrChange>
            </w:pPr>
            <w:ins w:id="983" w:author="AbbVie10" w:date="2026-04-22T20:44:00Z">
              <w:r>
                <w:rPr>
                  <w:sz w:val="20"/>
                  <w:vertAlign w:val="superscript"/>
                </w:rPr>
                <w:t>b</w:t>
              </w:r>
              <w:r>
                <w:rPr>
                  <w:sz w:val="20"/>
                </w:rPr>
                <w:t>OS-data vid ytterligare 6 månaders uppföljning från PFS-interimanalys.</w:t>
              </w:r>
            </w:ins>
          </w:p>
          <w:p w14:paraId="079A3E06" w14:textId="77777777" w:rsidR="00DA0B56" w:rsidRPr="00B54C73" w:rsidRDefault="00704C46">
            <w:pPr>
              <w:keepNext/>
              <w:spacing w:line="224" w:lineRule="exact"/>
              <w:rPr>
                <w:ins w:id="984" w:author="AbbVie10" w:date="2026-04-22T20:44:00Z"/>
                <w:w w:val="99"/>
              </w:rPr>
              <w:pPrChange w:id="985" w:author="AbbVie02se" w:date="2026-04-24T16:24:00Z">
                <w:pPr>
                  <w:framePr w:hSpace="180" w:wrap="around" w:vAnchor="text" w:hAnchor="margin" w:y="69"/>
                  <w:spacing w:line="224" w:lineRule="exact"/>
                </w:pPr>
              </w:pPrChange>
            </w:pPr>
            <w:ins w:id="986" w:author="AbbVie10" w:date="2026-04-22T20:44:00Z">
              <w:r>
                <w:rPr>
                  <w:sz w:val="20"/>
                  <w:vertAlign w:val="superscript"/>
                </w:rPr>
                <w:t>c</w:t>
              </w:r>
              <w:r>
                <w:rPr>
                  <w:sz w:val="20"/>
                </w:rPr>
                <w:t>P-värdet är inte signifikant efter justering för multiplicitet.</w:t>
              </w:r>
            </w:ins>
          </w:p>
        </w:tc>
      </w:tr>
    </w:tbl>
    <w:p w14:paraId="16395811" w14:textId="77777777" w:rsidR="00094BD3" w:rsidRPr="00B54C73" w:rsidRDefault="00094BD3" w:rsidP="00094BD3">
      <w:pPr>
        <w:autoSpaceDE w:val="0"/>
        <w:autoSpaceDN w:val="0"/>
        <w:adjustRightInd w:val="0"/>
        <w:spacing w:line="240" w:lineRule="auto"/>
        <w:rPr>
          <w:ins w:id="987" w:author="AbbVie10" w:date="2026-04-14T11:30:00Z"/>
          <w:szCs w:val="22"/>
          <w:u w:val="single"/>
        </w:rPr>
      </w:pPr>
    </w:p>
    <w:p w14:paraId="30F44C2F" w14:textId="408D8CFB" w:rsidR="00094BD3" w:rsidRPr="00B54C73" w:rsidRDefault="00704C46" w:rsidP="00094BD3">
      <w:pPr>
        <w:pStyle w:val="BodyText"/>
        <w:keepNext/>
        <w:ind w:right="-17"/>
        <w:rPr>
          <w:ins w:id="988" w:author="AbbVie10" w:date="2026-04-14T11:30:00Z"/>
          <w:i w:val="0"/>
          <w:color w:val="auto"/>
        </w:rPr>
      </w:pPr>
      <w:ins w:id="989" w:author="AbbVie10" w:date="2026-04-22T20:45:00Z">
        <w:r>
          <w:rPr>
            <w:i w:val="0"/>
            <w:color w:val="auto"/>
          </w:rPr>
          <w:lastRenderedPageBreak/>
          <w:t>Figur 1: Kaplan-Meier-kurva över IRC-bedömd progressionsfri överlevnad (</w:t>
        </w:r>
      </w:ins>
      <w:ins w:id="990" w:author="AbbVie 6" w:date="2026-04-24T10:48:00Z">
        <w:r w:rsidR="00C2033C">
          <w:rPr>
            <w:i w:val="0"/>
            <w:color w:val="auto"/>
          </w:rPr>
          <w:t xml:space="preserve">i </w:t>
        </w:r>
      </w:ins>
      <w:ins w:id="991" w:author="AbbVie10" w:date="2026-04-22T20:45:00Z">
        <w:r>
          <w:rPr>
            <w:i w:val="0"/>
            <w:color w:val="auto"/>
          </w:rPr>
          <w:t>intent-to-treat-population</w:t>
        </w:r>
      </w:ins>
      <w:ins w:id="992" w:author="AbbVie 6" w:date="2026-04-24T10:49:00Z">
        <w:r w:rsidR="000F6ADB">
          <w:rPr>
            <w:i w:val="0"/>
            <w:color w:val="auto"/>
          </w:rPr>
          <w:t>en</w:t>
        </w:r>
      </w:ins>
      <w:ins w:id="993" w:author="AbbVie10" w:date="2026-04-22T20:45:00Z">
        <w:r>
          <w:rPr>
            <w:i w:val="0"/>
            <w:color w:val="auto"/>
          </w:rPr>
          <w:t>) i AMPLIFY</w:t>
        </w:r>
      </w:ins>
    </w:p>
    <w:p w14:paraId="271B6FE8" w14:textId="77777777" w:rsidR="00094BD3" w:rsidRPr="00B54C73" w:rsidRDefault="00094BD3" w:rsidP="00094BD3">
      <w:pPr>
        <w:pStyle w:val="BodyText"/>
        <w:keepNext/>
        <w:ind w:right="-17"/>
        <w:rPr>
          <w:ins w:id="994" w:author="AbbVie10" w:date="2026-04-14T11:30:00Z"/>
          <w:i w:val="0"/>
          <w:color w:val="auto"/>
        </w:rPr>
      </w:pPr>
    </w:p>
    <w:p w14:paraId="62A0E009" w14:textId="3B1A7307" w:rsidR="00094BD3" w:rsidRPr="00B54C73" w:rsidRDefault="00704C46" w:rsidP="00094BD3">
      <w:pPr>
        <w:pStyle w:val="BodyText"/>
        <w:keepNext/>
        <w:ind w:right="-17"/>
        <w:rPr>
          <w:ins w:id="995" w:author="AbbVie10" w:date="2026-04-14T11:30:00Z"/>
        </w:rPr>
      </w:pPr>
      <w:ins w:id="996" w:author="AbbVie10" w:date="2026-04-14T11:30:00Z">
        <w:r>
          <w:rPr>
            <w:noProof/>
            <w14:ligatures w14:val="standardContextual"/>
          </w:rPr>
          <mc:AlternateContent>
            <mc:Choice Requires="wps">
              <w:drawing>
                <wp:anchor distT="0" distB="0" distL="114300" distR="114300" simplePos="0" relativeHeight="251658260" behindDoc="0" locked="0" layoutInCell="1" allowOverlap="1" wp14:anchorId="7DEB66C1" wp14:editId="4AD1EB7B">
                  <wp:simplePos x="0" y="0"/>
                  <wp:positionH relativeFrom="column">
                    <wp:posOffset>438272</wp:posOffset>
                  </wp:positionH>
                  <wp:positionV relativeFrom="paragraph">
                    <wp:posOffset>884043</wp:posOffset>
                  </wp:positionV>
                  <wp:extent cx="1210685" cy="127000"/>
                  <wp:effectExtent l="8255" t="0" r="0" b="0"/>
                  <wp:wrapNone/>
                  <wp:docPr id="1636573335" name="Text Box 2"/>
                  <wp:cNvGraphicFramePr/>
                  <a:graphic xmlns:a="http://schemas.openxmlformats.org/drawingml/2006/main">
                    <a:graphicData uri="http://schemas.microsoft.com/office/word/2010/wordprocessingShape">
                      <wps:wsp>
                        <wps:cNvSpPr txBox="1"/>
                        <wps:spPr>
                          <a:xfrm rot="16200000">
                            <a:off x="0" y="0"/>
                            <a:ext cx="1210685" cy="127000"/>
                          </a:xfrm>
                          <a:prstGeom prst="rect">
                            <a:avLst/>
                          </a:prstGeom>
                          <a:solidFill>
                            <a:schemeClr val="lt1"/>
                          </a:solidFill>
                          <a:ln w="6350">
                            <a:noFill/>
                          </a:ln>
                        </wps:spPr>
                        <wps:txbx>
                          <w:txbxContent>
                            <w:p w14:paraId="2707F06B" w14:textId="77777777" w:rsidR="00094BD3" w:rsidRPr="00174C82" w:rsidRDefault="00704C46" w:rsidP="00094BD3">
                              <w:pPr>
                                <w:spacing w:line="240" w:lineRule="auto"/>
                                <w:jc w:val="center"/>
                                <w:rPr>
                                  <w:rFonts w:ascii="Arial" w:hAnsi="Arial" w:cs="Arial"/>
                                  <w:sz w:val="12"/>
                                  <w:szCs w:val="12"/>
                                  <w:lang w:val="en-US"/>
                                </w:rPr>
                              </w:pPr>
                              <w:ins w:id="997" w:author="AbbVie10" w:date="2026-04-14T11:30:00Z">
                                <w:r w:rsidRPr="00174C82">
                                  <w:rPr>
                                    <w:rFonts w:ascii="Arial" w:hAnsi="Arial" w:cs="Arial"/>
                                    <w:sz w:val="12"/>
                                    <w:szCs w:val="12"/>
                                  </w:rPr>
                                  <w:t>Progressionsfri överlevnad (%)</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DEB66C1" id="_x0000_s1027" type="#_x0000_t202" style="position:absolute;margin-left:34.5pt;margin-top:69.6pt;width:95.35pt;height:10pt;rotation:-90;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" fillcolor="white [3201]" stroked="f" strokeweight=".5pt">
                  <v:textbox inset="0,0,0,0">
                    <w:txbxContent>
                      <w:p w14:paraId="2707F06B" w14:textId="77777777" w:rsidR="00094BD3" w:rsidRPr="00174C82" w:rsidRDefault="00704C46" w:rsidP="00094BD3">
                        <w:pPr>
                          <w:spacing w:line="240" w:lineRule="auto"/>
                          <w:jc w:val="center"/>
                          <w:rPr>
                            <w:rFonts w:ascii="Arial" w:hAnsi="Arial" w:cs="Arial"/>
                            <w:sz w:val="12"/>
                            <w:szCs w:val="12"/>
                            <w:lang w:val="en-US"/>
                          </w:rPr>
                        </w:pPr>
                        <w:ins w:id="998" w:author="AbbVie10" w:date="2026-04-14T11:30:00Z">
                          <w:r w:rsidRPr="00174C82">
                            <w:rPr>
                              <w:rFonts w:ascii="Arial" w:hAnsi="Arial" w:cs="Arial"/>
                              <w:sz w:val="12"/>
                              <w:szCs w:val="12"/>
                            </w:rPr>
                            <w:t>Progressionsfri överlevnad (%)</w:t>
                          </w:r>
                        </w:ins>
                      </w:p>
                    </w:txbxContent>
                  </v:textbox>
                </v:shape>
              </w:pict>
            </mc:Fallback>
          </mc:AlternateContent>
        </w:r>
        <w:r>
          <w:rPr>
            <w:noProof/>
            <w14:ligatures w14:val="standardContextual"/>
          </w:rPr>
          <mc:AlternateContent>
            <mc:Choice Requires="wps">
              <w:drawing>
                <wp:anchor distT="0" distB="0" distL="114300" distR="114300" simplePos="0" relativeHeight="251658264" behindDoc="0" locked="0" layoutInCell="1" allowOverlap="1" wp14:anchorId="7243A0C7" wp14:editId="277BDCFE">
                  <wp:simplePos x="0" y="0"/>
                  <wp:positionH relativeFrom="margin">
                    <wp:posOffset>227776</wp:posOffset>
                  </wp:positionH>
                  <wp:positionV relativeFrom="paragraph">
                    <wp:posOffset>2007870</wp:posOffset>
                  </wp:positionV>
                  <wp:extent cx="1009015" cy="107950"/>
                  <wp:effectExtent l="0" t="0" r="635" b="6350"/>
                  <wp:wrapNone/>
                  <wp:docPr id="1489833709" name="Text Box 2"/>
                  <wp:cNvGraphicFramePr/>
                  <a:graphic xmlns:a="http://schemas.openxmlformats.org/drawingml/2006/main">
                    <a:graphicData uri="http://schemas.microsoft.com/office/word/2010/wordprocessingShape">
                      <wps:wsp>
                        <wps:cNvSpPr txBox="1"/>
                        <wps:spPr>
                          <a:xfrm>
                            <a:off x="0" y="0"/>
                            <a:ext cx="1009015" cy="107950"/>
                          </a:xfrm>
                          <a:prstGeom prst="rect">
                            <a:avLst/>
                          </a:prstGeom>
                          <a:solidFill>
                            <a:schemeClr val="lt1"/>
                          </a:solidFill>
                          <a:ln w="6350">
                            <a:noFill/>
                          </a:ln>
                        </wps:spPr>
                        <wps:txbx>
                          <w:txbxContent>
                            <w:p w14:paraId="4BE770CD" w14:textId="77777777" w:rsidR="00094BD3" w:rsidRPr="001659D2" w:rsidRDefault="00704C46" w:rsidP="00094BD3">
                              <w:pPr>
                                <w:spacing w:line="240" w:lineRule="auto"/>
                                <w:jc w:val="right"/>
                                <w:rPr>
                                  <w:rFonts w:ascii="Arial" w:hAnsi="Arial" w:cs="Arial"/>
                                  <w:sz w:val="12"/>
                                  <w:szCs w:val="12"/>
                                </w:rPr>
                              </w:pPr>
                              <w:ins w:id="999" w:author="AbbVie10" w:date="2026-04-14T11:30:00Z">
                                <w:r w:rsidRPr="001659D2">
                                  <w:rPr>
                                    <w:rFonts w:ascii="Arial" w:hAnsi="Arial" w:cs="Arial"/>
                                    <w:sz w:val="12"/>
                                    <w:szCs w:val="12"/>
                                  </w:rPr>
                                  <w:t>Antal patienter under risk</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243A0C7" id="_x0000_s1028" type="#_x0000_t202" style="position:absolute;margin-left:17.95pt;margin-top:158.1pt;width:79.45pt;height:8.5pt;z-index:251658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" fillcolor="white [3201]" stroked="f" strokeweight=".5pt">
                  <v:textbox inset="0,0,0,0">
                    <w:txbxContent>
                      <w:p w14:paraId="4BE770CD" w14:textId="77777777" w:rsidR="00094BD3" w:rsidRPr="001659D2" w:rsidRDefault="00704C46" w:rsidP="00094BD3">
                        <w:pPr>
                          <w:spacing w:line="240" w:lineRule="auto"/>
                          <w:jc w:val="right"/>
                          <w:rPr>
                            <w:rFonts w:ascii="Arial" w:hAnsi="Arial" w:cs="Arial"/>
                            <w:sz w:val="12"/>
                            <w:szCs w:val="12"/>
                          </w:rPr>
                        </w:pPr>
                        <w:ins w:id="1000" w:author="AbbVie10" w:date="2026-04-14T11:30:00Z">
                          <w:r w:rsidRPr="001659D2">
                            <w:rPr>
                              <w:rFonts w:ascii="Arial" w:hAnsi="Arial" w:cs="Arial"/>
                              <w:sz w:val="12"/>
                              <w:szCs w:val="12"/>
                            </w:rPr>
                            <w:t>Antal patienter under risk</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67" behindDoc="0" locked="0" layoutInCell="1" allowOverlap="1" wp14:anchorId="55D9C8ED" wp14:editId="1EFDFEF8">
                  <wp:simplePos x="0" y="0"/>
                  <wp:positionH relativeFrom="margin">
                    <wp:posOffset>101910</wp:posOffset>
                  </wp:positionH>
                  <wp:positionV relativeFrom="paragraph">
                    <wp:posOffset>2520235</wp:posOffset>
                  </wp:positionV>
                  <wp:extent cx="1136210" cy="114300"/>
                  <wp:effectExtent l="0" t="0" r="6985" b="0"/>
                  <wp:wrapNone/>
                  <wp:docPr id="1667203913" name="Text Box 2"/>
                  <wp:cNvGraphicFramePr/>
                  <a:graphic xmlns:a="http://schemas.openxmlformats.org/drawingml/2006/main">
                    <a:graphicData uri="http://schemas.microsoft.com/office/word/2010/wordprocessingShape">
                      <wps:wsp>
                        <wps:cNvSpPr txBox="1"/>
                        <wps:spPr>
                          <a:xfrm>
                            <a:off x="0" y="0"/>
                            <a:ext cx="1136210" cy="114300"/>
                          </a:xfrm>
                          <a:prstGeom prst="rect">
                            <a:avLst/>
                          </a:prstGeom>
                          <a:solidFill>
                            <a:schemeClr val="lt1"/>
                          </a:solidFill>
                          <a:ln w="6350">
                            <a:noFill/>
                          </a:ln>
                        </wps:spPr>
                        <wps:txbx>
                          <w:txbxContent>
                            <w:p w14:paraId="4E95313A" w14:textId="77777777" w:rsidR="00094BD3" w:rsidRPr="001659D2" w:rsidRDefault="00704C46" w:rsidP="00094BD3">
                              <w:pPr>
                                <w:spacing w:line="240" w:lineRule="auto"/>
                                <w:jc w:val="right"/>
                                <w:rPr>
                                  <w:rFonts w:ascii="Arial" w:hAnsi="Arial" w:cs="Arial"/>
                                  <w:sz w:val="12"/>
                                  <w:szCs w:val="12"/>
                                </w:rPr>
                              </w:pPr>
                              <w:ins w:id="1001" w:author="AbbVie10" w:date="2026-04-14T11:30:00Z">
                                <w:r w:rsidRPr="001659D2">
                                  <w:rPr>
                                    <w:rFonts w:ascii="Arial" w:hAnsi="Arial" w:cs="Arial"/>
                                    <w:sz w:val="12"/>
                                    <w:szCs w:val="12"/>
                                  </w:rPr>
                                  <w:t>FCR/BR (N = 290)</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5D9C8ED" id="_x0000_s1029" type="#_x0000_t202" style="position:absolute;margin-left:8pt;margin-top:198.45pt;width:89.45pt;height:9pt;z-index:25165826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" fillcolor="white [3201]" stroked="f" strokeweight=".5pt">
                  <v:textbox inset="0,0,0,0">
                    <w:txbxContent>
                      <w:p w14:paraId="4E95313A" w14:textId="77777777" w:rsidR="00094BD3" w:rsidRPr="001659D2" w:rsidRDefault="00704C46" w:rsidP="00094BD3">
                        <w:pPr>
                          <w:spacing w:line="240" w:lineRule="auto"/>
                          <w:jc w:val="right"/>
                          <w:rPr>
                            <w:rFonts w:ascii="Arial" w:hAnsi="Arial" w:cs="Arial"/>
                            <w:sz w:val="12"/>
                            <w:szCs w:val="12"/>
                          </w:rPr>
                        </w:pPr>
                        <w:ins w:id="1002" w:author="AbbVie10" w:date="2026-04-14T11:30:00Z">
                          <w:r w:rsidRPr="001659D2">
                            <w:rPr>
                              <w:rFonts w:ascii="Arial" w:hAnsi="Arial" w:cs="Arial"/>
                              <w:sz w:val="12"/>
                              <w:szCs w:val="12"/>
                            </w:rPr>
                            <w:t>FCR/BR (N = 290)</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65" behindDoc="0" locked="0" layoutInCell="1" allowOverlap="1" wp14:anchorId="112B45E4" wp14:editId="4424EE7B">
                  <wp:simplePos x="0" y="0"/>
                  <wp:positionH relativeFrom="column">
                    <wp:posOffset>105599</wp:posOffset>
                  </wp:positionH>
                  <wp:positionV relativeFrom="paragraph">
                    <wp:posOffset>2284216</wp:posOffset>
                  </wp:positionV>
                  <wp:extent cx="1136210" cy="217283"/>
                  <wp:effectExtent l="0" t="0" r="6985" b="0"/>
                  <wp:wrapNone/>
                  <wp:docPr id="515273446" name="Text Box 2"/>
                  <wp:cNvGraphicFramePr/>
                  <a:graphic xmlns:a="http://schemas.openxmlformats.org/drawingml/2006/main">
                    <a:graphicData uri="http://schemas.microsoft.com/office/word/2010/wordprocessingShape">
                      <wps:wsp>
                        <wps:cNvSpPr txBox="1"/>
                        <wps:spPr>
                          <a:xfrm>
                            <a:off x="0" y="0"/>
                            <a:ext cx="1136210" cy="217283"/>
                          </a:xfrm>
                          <a:prstGeom prst="rect">
                            <a:avLst/>
                          </a:prstGeom>
                          <a:solidFill>
                            <a:schemeClr val="lt1"/>
                          </a:solidFill>
                          <a:ln w="6350">
                            <a:noFill/>
                          </a:ln>
                        </wps:spPr>
                        <wps:txbx>
                          <w:txbxContent>
                            <w:p w14:paraId="346D9C80" w14:textId="77777777" w:rsidR="00094BD3" w:rsidRPr="001659D2" w:rsidRDefault="00704C46" w:rsidP="00094BD3">
                              <w:pPr>
                                <w:spacing w:line="240" w:lineRule="auto"/>
                                <w:jc w:val="right"/>
                                <w:rPr>
                                  <w:rFonts w:ascii="Arial" w:hAnsi="Arial" w:cs="Arial"/>
                                  <w:sz w:val="12"/>
                                  <w:szCs w:val="12"/>
                                </w:rPr>
                              </w:pPr>
                              <w:ins w:id="1003" w:author="AbbVie10" w:date="2026-04-14T11:30:00Z">
                                <w:r w:rsidRPr="001659D2">
                                  <w:rPr>
                                    <w:rFonts w:ascii="Arial" w:hAnsi="Arial" w:cs="Arial"/>
                                    <w:sz w:val="12"/>
                                    <w:szCs w:val="12"/>
                                  </w:rPr>
                                  <w:t>Venetoklax + akalabrutinib + obinutuzumab (N = 286)</w:t>
                                </w:r>
                              </w:ins>
                            </w:p>
                            <w:p w14:paraId="6C19A3A1" w14:textId="77777777" w:rsidR="00094BD3" w:rsidRPr="001659D2" w:rsidRDefault="00094BD3" w:rsidP="00094BD3">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12B45E4" id="_x0000_s1030" type="#_x0000_t202" style="position:absolute;margin-left:8.3pt;margin-top:179.85pt;width:89.45pt;height:17.1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" fillcolor="white [3201]" stroked="f" strokeweight=".5pt">
                  <v:textbox inset="0,0,0,0">
                    <w:txbxContent>
                      <w:p w14:paraId="346D9C80" w14:textId="77777777" w:rsidR="00094BD3" w:rsidRPr="001659D2" w:rsidRDefault="00704C46" w:rsidP="00094BD3">
                        <w:pPr>
                          <w:spacing w:line="240" w:lineRule="auto"/>
                          <w:jc w:val="right"/>
                          <w:rPr>
                            <w:rFonts w:ascii="Arial" w:hAnsi="Arial" w:cs="Arial"/>
                            <w:sz w:val="12"/>
                            <w:szCs w:val="12"/>
                          </w:rPr>
                        </w:pPr>
                        <w:ins w:id="1004" w:author="AbbVie10" w:date="2026-04-14T11:30:00Z">
                          <w:r w:rsidRPr="001659D2">
                            <w:rPr>
                              <w:rFonts w:ascii="Arial" w:hAnsi="Arial" w:cs="Arial"/>
                              <w:sz w:val="12"/>
                              <w:szCs w:val="12"/>
                            </w:rPr>
                            <w:t>Venetoklax + akalabrutinib + obinutuzumab (N = 286)</w:t>
                          </w:r>
                        </w:ins>
                      </w:p>
                      <w:p w14:paraId="6C19A3A1" w14:textId="77777777" w:rsidR="00094BD3" w:rsidRPr="001659D2" w:rsidRDefault="00094BD3" w:rsidP="00094BD3">
                        <w:pPr>
                          <w:rPr>
                            <w:rFonts w:ascii="Arial" w:hAnsi="Arial" w:cs="Arial"/>
                          </w:rPr>
                        </w:pPr>
                      </w:p>
                    </w:txbxContent>
                  </v:textbox>
                </v:shape>
              </w:pict>
            </mc:Fallback>
          </mc:AlternateContent>
        </w:r>
        <w:r>
          <w:rPr>
            <w:noProof/>
            <w14:ligatures w14:val="standardContextual"/>
          </w:rPr>
          <mc:AlternateContent>
            <mc:Choice Requires="wps">
              <w:drawing>
                <wp:anchor distT="0" distB="0" distL="114300" distR="114300" simplePos="0" relativeHeight="251658266" behindDoc="0" locked="0" layoutInCell="1" allowOverlap="1" wp14:anchorId="57DDB66E" wp14:editId="6FAC7A51">
                  <wp:simplePos x="0" y="0"/>
                  <wp:positionH relativeFrom="column">
                    <wp:posOffset>-63701</wp:posOffset>
                  </wp:positionH>
                  <wp:positionV relativeFrom="paragraph">
                    <wp:posOffset>2136885</wp:posOffset>
                  </wp:positionV>
                  <wp:extent cx="1301115" cy="114300"/>
                  <wp:effectExtent l="0" t="0" r="0" b="0"/>
                  <wp:wrapNone/>
                  <wp:docPr id="1623412736" name="Text Box 2"/>
                  <wp:cNvGraphicFramePr/>
                  <a:graphic xmlns:a="http://schemas.openxmlformats.org/drawingml/2006/main">
                    <a:graphicData uri="http://schemas.microsoft.com/office/word/2010/wordprocessingShape">
                      <wps:wsp>
                        <wps:cNvSpPr txBox="1"/>
                        <wps:spPr>
                          <a:xfrm>
                            <a:off x="0" y="0"/>
                            <a:ext cx="1301115" cy="114300"/>
                          </a:xfrm>
                          <a:prstGeom prst="rect">
                            <a:avLst/>
                          </a:prstGeom>
                          <a:solidFill>
                            <a:schemeClr val="lt1"/>
                          </a:solidFill>
                          <a:ln w="6350">
                            <a:noFill/>
                          </a:ln>
                        </wps:spPr>
                        <wps:txbx>
                          <w:txbxContent>
                            <w:p w14:paraId="5FCFBBF4" w14:textId="77777777" w:rsidR="00094BD3" w:rsidRPr="001659D2" w:rsidRDefault="00704C46" w:rsidP="00094BD3">
                              <w:pPr>
                                <w:spacing w:line="240" w:lineRule="auto"/>
                                <w:jc w:val="right"/>
                                <w:rPr>
                                  <w:rFonts w:ascii="Arial" w:hAnsi="Arial" w:cs="Arial"/>
                                  <w:sz w:val="12"/>
                                  <w:szCs w:val="12"/>
                                </w:rPr>
                              </w:pPr>
                              <w:ins w:id="1005" w:author="AbbVie10" w:date="2026-04-14T11:30:00Z">
                                <w:r w:rsidRPr="001659D2">
                                  <w:rPr>
                                    <w:rFonts w:ascii="Arial" w:hAnsi="Arial" w:cs="Arial"/>
                                    <w:sz w:val="12"/>
                                    <w:szCs w:val="12"/>
                                  </w:rPr>
                                  <w:t>Venetoklax + akalabrutinib (N = 291)</w:t>
                                </w:r>
                              </w:ins>
                            </w:p>
                            <w:p w14:paraId="3F6A5955" w14:textId="77777777" w:rsidR="00094BD3" w:rsidRPr="001659D2" w:rsidRDefault="00094BD3" w:rsidP="00094BD3">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7DDB66E" id="_x0000_s1031" type="#_x0000_t202" style="position:absolute;margin-left:-5pt;margin-top:168.25pt;width:102.45pt;height:9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" fillcolor="white [3201]" stroked="f" strokeweight=".5pt">
                  <v:textbox inset="0,0,0,0">
                    <w:txbxContent>
                      <w:p w14:paraId="5FCFBBF4" w14:textId="77777777" w:rsidR="00094BD3" w:rsidRPr="001659D2" w:rsidRDefault="00704C46" w:rsidP="00094BD3">
                        <w:pPr>
                          <w:spacing w:line="240" w:lineRule="auto"/>
                          <w:jc w:val="right"/>
                          <w:rPr>
                            <w:rFonts w:ascii="Arial" w:hAnsi="Arial" w:cs="Arial"/>
                            <w:sz w:val="12"/>
                            <w:szCs w:val="12"/>
                          </w:rPr>
                        </w:pPr>
                        <w:ins w:id="1006" w:author="AbbVie10" w:date="2026-04-14T11:30:00Z">
                          <w:r w:rsidRPr="001659D2">
                            <w:rPr>
                              <w:rFonts w:ascii="Arial" w:hAnsi="Arial" w:cs="Arial"/>
                              <w:sz w:val="12"/>
                              <w:szCs w:val="12"/>
                            </w:rPr>
                            <w:t>Venetoklax + akalabrutinib (N = 291)</w:t>
                          </w:r>
                        </w:ins>
                      </w:p>
                      <w:p w14:paraId="3F6A5955" w14:textId="77777777" w:rsidR="00094BD3" w:rsidRPr="001659D2" w:rsidRDefault="00094BD3" w:rsidP="00094BD3">
                        <w:pPr>
                          <w:rPr>
                            <w:rFonts w:ascii="Arial" w:hAnsi="Arial" w:cs="Arial"/>
                          </w:rPr>
                        </w:pPr>
                      </w:p>
                    </w:txbxContent>
                  </v:textbox>
                </v:shape>
              </w:pict>
            </mc:Fallback>
          </mc:AlternateContent>
        </w:r>
        <w:r>
          <w:rPr>
            <w:noProof/>
            <w14:ligatures w14:val="standardContextual"/>
          </w:rPr>
          <mc:AlternateContent>
            <mc:Choice Requires="wps">
              <w:drawing>
                <wp:anchor distT="0" distB="0" distL="114300" distR="114300" simplePos="0" relativeHeight="251658268" behindDoc="0" locked="0" layoutInCell="1" allowOverlap="1" wp14:anchorId="46DD65E5" wp14:editId="369ACE65">
                  <wp:simplePos x="0" y="0"/>
                  <wp:positionH relativeFrom="margin">
                    <wp:posOffset>2915864</wp:posOffset>
                  </wp:positionH>
                  <wp:positionV relativeFrom="paragraph">
                    <wp:posOffset>2702650</wp:posOffset>
                  </wp:positionV>
                  <wp:extent cx="793750" cy="114300"/>
                  <wp:effectExtent l="0" t="0" r="6350" b="0"/>
                  <wp:wrapNone/>
                  <wp:docPr id="1657912015" name="Text Box 2"/>
                  <wp:cNvGraphicFramePr/>
                  <a:graphic xmlns:a="http://schemas.openxmlformats.org/drawingml/2006/main">
                    <a:graphicData uri="http://schemas.microsoft.com/office/word/2010/wordprocessingShape">
                      <wps:wsp>
                        <wps:cNvSpPr txBox="1"/>
                        <wps:spPr>
                          <a:xfrm>
                            <a:off x="0" y="0"/>
                            <a:ext cx="793750" cy="114300"/>
                          </a:xfrm>
                          <a:prstGeom prst="rect">
                            <a:avLst/>
                          </a:prstGeom>
                          <a:solidFill>
                            <a:schemeClr val="lt1"/>
                          </a:solidFill>
                          <a:ln w="6350">
                            <a:noFill/>
                          </a:ln>
                        </wps:spPr>
                        <wps:txbx>
                          <w:txbxContent>
                            <w:p w14:paraId="26F172AC" w14:textId="77777777" w:rsidR="00094BD3" w:rsidRPr="001659D2" w:rsidRDefault="00704C46" w:rsidP="00094BD3">
                              <w:pPr>
                                <w:spacing w:line="240" w:lineRule="auto"/>
                                <w:jc w:val="center"/>
                                <w:rPr>
                                  <w:rFonts w:ascii="Arial" w:hAnsi="Arial" w:cs="Arial"/>
                                  <w:sz w:val="12"/>
                                  <w:szCs w:val="12"/>
                                  <w:lang w:val="en-US"/>
                                </w:rPr>
                              </w:pPr>
                              <w:ins w:id="1007" w:author="AbbVie10" w:date="2026-04-14T11:30:00Z">
                                <w:r w:rsidRPr="001659D2">
                                  <w:rPr>
                                    <w:rFonts w:ascii="Arial" w:hAnsi="Arial" w:cs="Arial"/>
                                    <w:sz w:val="12"/>
                                    <w:szCs w:val="12"/>
                                  </w:rPr>
                                  <w:t>Tid (månader)</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6DD65E5" id="_x0000_s1032" type="#_x0000_t202" style="position:absolute;margin-left:229.6pt;margin-top:212.8pt;width:62.5pt;height:9pt;z-index:2516582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" fillcolor="white [3201]" stroked="f" strokeweight=".5pt">
                  <v:textbox inset="0,0,0,0">
                    <w:txbxContent>
                      <w:p w14:paraId="26F172AC" w14:textId="77777777" w:rsidR="00094BD3" w:rsidRPr="001659D2" w:rsidRDefault="00704C46" w:rsidP="00094BD3">
                        <w:pPr>
                          <w:spacing w:line="240" w:lineRule="auto"/>
                          <w:jc w:val="center"/>
                          <w:rPr>
                            <w:rFonts w:ascii="Arial" w:hAnsi="Arial" w:cs="Arial"/>
                            <w:sz w:val="12"/>
                            <w:szCs w:val="12"/>
                            <w:lang w:val="en-US"/>
                          </w:rPr>
                        </w:pPr>
                        <w:ins w:id="1008" w:author="AbbVie10" w:date="2026-04-14T11:30:00Z">
                          <w:r w:rsidRPr="001659D2">
                            <w:rPr>
                              <w:rFonts w:ascii="Arial" w:hAnsi="Arial" w:cs="Arial"/>
                              <w:sz w:val="12"/>
                              <w:szCs w:val="12"/>
                            </w:rPr>
                            <w:t>Tid (månader)</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61" behindDoc="0" locked="0" layoutInCell="1" allowOverlap="1" wp14:anchorId="6BECC81D" wp14:editId="75C5EF0D">
                  <wp:simplePos x="0" y="0"/>
                  <wp:positionH relativeFrom="column">
                    <wp:posOffset>1668591</wp:posOffset>
                  </wp:positionH>
                  <wp:positionV relativeFrom="paragraph">
                    <wp:posOffset>1492250</wp:posOffset>
                  </wp:positionV>
                  <wp:extent cx="1288152" cy="97790"/>
                  <wp:effectExtent l="0" t="0" r="7620" b="0"/>
                  <wp:wrapNone/>
                  <wp:docPr id="737083253" name="Text Box 2"/>
                  <wp:cNvGraphicFramePr/>
                  <a:graphic xmlns:a="http://schemas.openxmlformats.org/drawingml/2006/main">
                    <a:graphicData uri="http://schemas.microsoft.com/office/word/2010/wordprocessingShape">
                      <wps:wsp>
                        <wps:cNvSpPr txBox="1"/>
                        <wps:spPr>
                          <a:xfrm>
                            <a:off x="0" y="0"/>
                            <a:ext cx="1288152" cy="97790"/>
                          </a:xfrm>
                          <a:prstGeom prst="rect">
                            <a:avLst/>
                          </a:prstGeom>
                          <a:solidFill>
                            <a:schemeClr val="lt1"/>
                          </a:solidFill>
                          <a:ln w="6350">
                            <a:noFill/>
                          </a:ln>
                        </wps:spPr>
                        <wps:txbx>
                          <w:txbxContent>
                            <w:p w14:paraId="4239EF0B" w14:textId="77777777" w:rsidR="00094BD3" w:rsidRPr="001659D2" w:rsidRDefault="00704C46" w:rsidP="00094BD3">
                              <w:pPr>
                                <w:spacing w:line="240" w:lineRule="auto"/>
                                <w:rPr>
                                  <w:rFonts w:ascii="Arial" w:hAnsi="Arial" w:cs="Arial"/>
                                  <w:sz w:val="11"/>
                                  <w:szCs w:val="11"/>
                                </w:rPr>
                              </w:pPr>
                              <w:ins w:id="1009" w:author="AbbVie10" w:date="2026-04-14T11:30:00Z">
                                <w:r w:rsidRPr="001659D2">
                                  <w:rPr>
                                    <w:rFonts w:ascii="Arial" w:hAnsi="Arial" w:cs="Arial"/>
                                    <w:sz w:val="11"/>
                                    <w:szCs w:val="11"/>
                                  </w:rPr>
                                  <w:t>Venetoklax + akalabrutinib (N = 291)</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BECC81D" id="_x0000_s1033" type="#_x0000_t202" style="position:absolute;margin-left:131.4pt;margin-top:117.5pt;width:101.45pt;height:7.7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" fillcolor="white [3201]" stroked="f" strokeweight=".5pt">
                  <v:textbox inset="0,0,0,0">
                    <w:txbxContent>
                      <w:p w14:paraId="4239EF0B" w14:textId="77777777" w:rsidR="00094BD3" w:rsidRPr="001659D2" w:rsidRDefault="00704C46" w:rsidP="00094BD3">
                        <w:pPr>
                          <w:spacing w:line="240" w:lineRule="auto"/>
                          <w:rPr>
                            <w:rFonts w:ascii="Arial" w:hAnsi="Arial" w:cs="Arial"/>
                            <w:sz w:val="11"/>
                            <w:szCs w:val="11"/>
                          </w:rPr>
                        </w:pPr>
                        <w:ins w:id="1010" w:author="AbbVie10" w:date="2026-04-14T11:30:00Z">
                          <w:r w:rsidRPr="001659D2">
                            <w:rPr>
                              <w:rFonts w:ascii="Arial" w:hAnsi="Arial" w:cs="Arial"/>
                              <w:sz w:val="11"/>
                              <w:szCs w:val="11"/>
                            </w:rPr>
                            <w:t>Venetoklax + akalabrutinib (N = 291)</w:t>
                          </w:r>
                        </w:ins>
                      </w:p>
                    </w:txbxContent>
                  </v:textbox>
                </v:shape>
              </w:pict>
            </mc:Fallback>
          </mc:AlternateContent>
        </w:r>
        <w:r>
          <w:rPr>
            <w:noProof/>
            <w14:ligatures w14:val="standardContextual"/>
          </w:rPr>
          <mc:AlternateContent>
            <mc:Choice Requires="wps">
              <w:drawing>
                <wp:anchor distT="0" distB="0" distL="114300" distR="114300" simplePos="0" relativeHeight="251658262" behindDoc="0" locked="0" layoutInCell="1" allowOverlap="1" wp14:anchorId="4570C2EE" wp14:editId="11F2EC05">
                  <wp:simplePos x="0" y="0"/>
                  <wp:positionH relativeFrom="margin">
                    <wp:posOffset>1666240</wp:posOffset>
                  </wp:positionH>
                  <wp:positionV relativeFrom="paragraph">
                    <wp:posOffset>1575246</wp:posOffset>
                  </wp:positionV>
                  <wp:extent cx="1739900" cy="91440"/>
                  <wp:effectExtent l="0" t="0" r="0" b="3810"/>
                  <wp:wrapNone/>
                  <wp:docPr id="457381812" name="Text Box 2"/>
                  <wp:cNvGraphicFramePr/>
                  <a:graphic xmlns:a="http://schemas.openxmlformats.org/drawingml/2006/main">
                    <a:graphicData uri="http://schemas.microsoft.com/office/word/2010/wordprocessingShape">
                      <wps:wsp>
                        <wps:cNvSpPr txBox="1"/>
                        <wps:spPr>
                          <a:xfrm>
                            <a:off x="0" y="0"/>
                            <a:ext cx="1739900" cy="91440"/>
                          </a:xfrm>
                          <a:prstGeom prst="rect">
                            <a:avLst/>
                          </a:prstGeom>
                          <a:solidFill>
                            <a:schemeClr val="lt1"/>
                          </a:solidFill>
                          <a:ln w="6350">
                            <a:noFill/>
                          </a:ln>
                        </wps:spPr>
                        <wps:txbx>
                          <w:txbxContent>
                            <w:p w14:paraId="1D7977D9" w14:textId="77777777" w:rsidR="00094BD3" w:rsidRPr="001659D2" w:rsidRDefault="00704C46" w:rsidP="00094BD3">
                              <w:pPr>
                                <w:spacing w:line="240" w:lineRule="auto"/>
                                <w:rPr>
                                  <w:rFonts w:ascii="Arial" w:hAnsi="Arial" w:cs="Arial"/>
                                  <w:sz w:val="11"/>
                                  <w:szCs w:val="11"/>
                                </w:rPr>
                              </w:pPr>
                              <w:ins w:id="1011" w:author="AbbVie10" w:date="2026-04-14T11:30:00Z">
                                <w:r w:rsidRPr="001659D2">
                                  <w:rPr>
                                    <w:rFonts w:ascii="Arial" w:hAnsi="Arial" w:cs="Arial"/>
                                    <w:sz w:val="11"/>
                                    <w:szCs w:val="11"/>
                                  </w:rPr>
                                  <w:t>Venetoklax + akalabrutinib + obinutuzumab (N = 286)</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570C2EE" id="_x0000_s1034" type="#_x0000_t202" style="position:absolute;margin-left:131.2pt;margin-top:124.05pt;width:137pt;height:7.2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" fillcolor="white [3201]" stroked="f" strokeweight=".5pt">
                  <v:textbox inset="0,0,0,0">
                    <w:txbxContent>
                      <w:p w14:paraId="1D7977D9" w14:textId="77777777" w:rsidR="00094BD3" w:rsidRPr="001659D2" w:rsidRDefault="00704C46" w:rsidP="00094BD3">
                        <w:pPr>
                          <w:spacing w:line="240" w:lineRule="auto"/>
                          <w:rPr>
                            <w:rFonts w:ascii="Arial" w:hAnsi="Arial" w:cs="Arial"/>
                            <w:sz w:val="11"/>
                            <w:szCs w:val="11"/>
                          </w:rPr>
                        </w:pPr>
                        <w:ins w:id="1012" w:author="AbbVie10" w:date="2026-04-14T11:30:00Z">
                          <w:r w:rsidRPr="001659D2">
                            <w:rPr>
                              <w:rFonts w:ascii="Arial" w:hAnsi="Arial" w:cs="Arial"/>
                              <w:sz w:val="11"/>
                              <w:szCs w:val="11"/>
                            </w:rPr>
                            <w:t>Venetoklax + akalabrutinib + obinutuzumab (N = 286)</w:t>
                          </w:r>
                        </w:ins>
                      </w:p>
                    </w:txbxContent>
                  </v:textbox>
                  <w10:wrap anchorx="margin"/>
                </v:shape>
              </w:pict>
            </mc:Fallback>
          </mc:AlternateContent>
        </w:r>
        <w:r>
          <w:rPr>
            <w:noProof/>
            <w14:ligatures w14:val="standardContextual"/>
          </w:rPr>
          <mc:AlternateContent>
            <mc:Choice Requires="wps">
              <w:drawing>
                <wp:anchor distT="0" distB="0" distL="114300" distR="114300" simplePos="0" relativeHeight="251658263" behindDoc="0" locked="0" layoutInCell="1" allowOverlap="1" wp14:anchorId="2F554134" wp14:editId="74B32302">
                  <wp:simplePos x="0" y="0"/>
                  <wp:positionH relativeFrom="margin">
                    <wp:posOffset>1675874</wp:posOffset>
                  </wp:positionH>
                  <wp:positionV relativeFrom="paragraph">
                    <wp:posOffset>1668584</wp:posOffset>
                  </wp:positionV>
                  <wp:extent cx="609600" cy="91496"/>
                  <wp:effectExtent l="0" t="0" r="0" b="3810"/>
                  <wp:wrapNone/>
                  <wp:docPr id="1776573892" name="Text Box 2"/>
                  <wp:cNvGraphicFramePr/>
                  <a:graphic xmlns:a="http://schemas.openxmlformats.org/drawingml/2006/main">
                    <a:graphicData uri="http://schemas.microsoft.com/office/word/2010/wordprocessingShape">
                      <wps:wsp>
                        <wps:cNvSpPr txBox="1"/>
                        <wps:spPr>
                          <a:xfrm>
                            <a:off x="0" y="0"/>
                            <a:ext cx="609600" cy="91496"/>
                          </a:xfrm>
                          <a:prstGeom prst="rect">
                            <a:avLst/>
                          </a:prstGeom>
                          <a:solidFill>
                            <a:schemeClr val="lt1"/>
                          </a:solidFill>
                          <a:ln w="6350">
                            <a:noFill/>
                          </a:ln>
                        </wps:spPr>
                        <wps:txbx>
                          <w:txbxContent>
                            <w:p w14:paraId="280B4AA0" w14:textId="77777777" w:rsidR="00094BD3" w:rsidRPr="001659D2" w:rsidRDefault="00704C46" w:rsidP="00094BD3">
                              <w:pPr>
                                <w:spacing w:line="240" w:lineRule="auto"/>
                                <w:rPr>
                                  <w:rFonts w:ascii="Arial" w:hAnsi="Arial" w:cs="Arial"/>
                                  <w:sz w:val="11"/>
                                  <w:szCs w:val="11"/>
                                </w:rPr>
                              </w:pPr>
                              <w:ins w:id="1013" w:author="AbbVie10" w:date="2026-04-14T11:30:00Z">
                                <w:r w:rsidRPr="001659D2">
                                  <w:rPr>
                                    <w:rFonts w:ascii="Arial" w:hAnsi="Arial" w:cs="Arial"/>
                                    <w:sz w:val="11"/>
                                    <w:szCs w:val="11"/>
                                  </w:rPr>
                                  <w:t>FCR/BR (N = 290)</w:t>
                                </w:r>
                              </w:ins>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F554134" id="_x0000_s1035" type="#_x0000_t202" style="position:absolute;margin-left:131.95pt;margin-top:131.4pt;width:48pt;height:7.2pt;z-index:251658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" fillcolor="white [3201]" stroked="f" strokeweight=".5pt">
                  <v:textbox inset="0,0,0,0">
                    <w:txbxContent>
                      <w:p w14:paraId="280B4AA0" w14:textId="77777777" w:rsidR="00094BD3" w:rsidRPr="001659D2" w:rsidRDefault="00704C46" w:rsidP="00094BD3">
                        <w:pPr>
                          <w:spacing w:line="240" w:lineRule="auto"/>
                          <w:rPr>
                            <w:rFonts w:ascii="Arial" w:hAnsi="Arial" w:cs="Arial"/>
                            <w:sz w:val="11"/>
                            <w:szCs w:val="11"/>
                          </w:rPr>
                        </w:pPr>
                        <w:ins w:id="1014" w:author="AbbVie10" w:date="2026-04-14T11:30:00Z">
                          <w:r w:rsidRPr="001659D2">
                            <w:rPr>
                              <w:rFonts w:ascii="Arial" w:hAnsi="Arial" w:cs="Arial"/>
                              <w:sz w:val="11"/>
                              <w:szCs w:val="11"/>
                            </w:rPr>
                            <w:t>FCR/BR (N = 290)</w:t>
                          </w:r>
                        </w:ins>
                      </w:p>
                    </w:txbxContent>
                  </v:textbox>
                  <w10:wrap anchorx="margin"/>
                </v:shape>
              </w:pict>
            </mc:Fallback>
          </mc:AlternateContent>
        </w:r>
      </w:ins>
      <w:ins w:id="1015" w:author="AbbVie10" w:date="2026-04-22T20:45:00Z">
        <w:r w:rsidR="00DA0B56">
          <w:rPr>
            <w:noProof/>
          </w:rPr>
          <w:drawing>
            <wp:inline distT="0" distB="0" distL="0" distR="0" wp14:anchorId="1752E9A2" wp14:editId="62D9A086">
              <wp:extent cx="5757545" cy="2817495"/>
              <wp:effectExtent l="0" t="0" r="0" b="1905"/>
              <wp:docPr id="12042097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209759"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757545" cy="2817495"/>
                      </a:xfrm>
                      <a:prstGeom prst="rect">
                        <a:avLst/>
                      </a:prstGeom>
                      <a:noFill/>
                      <a:ln>
                        <a:noFill/>
                      </a:ln>
                    </pic:spPr>
                  </pic:pic>
                </a:graphicData>
              </a:graphic>
            </wp:inline>
          </w:drawing>
        </w:r>
      </w:ins>
    </w:p>
    <w:p w14:paraId="65DEA6D6" w14:textId="77777777" w:rsidR="00094BD3" w:rsidRDefault="00094BD3" w:rsidP="00086172">
      <w:pPr>
        <w:autoSpaceDE w:val="0"/>
        <w:autoSpaceDN w:val="0"/>
        <w:adjustRightInd w:val="0"/>
        <w:spacing w:line="240" w:lineRule="auto"/>
        <w:rPr>
          <w:ins w:id="1016" w:author="AbbVie10" w:date="2026-04-14T11:28:00Z"/>
          <w:i/>
          <w:iCs/>
        </w:rPr>
      </w:pPr>
    </w:p>
    <w:p w14:paraId="4DD9F360" w14:textId="3607D762" w:rsidR="00AE57E9" w:rsidRDefault="00704C46" w:rsidP="00086172">
      <w:pPr>
        <w:autoSpaceDE w:val="0"/>
        <w:autoSpaceDN w:val="0"/>
        <w:adjustRightInd w:val="0"/>
        <w:spacing w:line="240" w:lineRule="auto"/>
        <w:rPr>
          <w:i/>
          <w:szCs w:val="22"/>
        </w:rPr>
      </w:pPr>
      <w:r w:rsidRPr="00581EDC">
        <w:rPr>
          <w:i/>
          <w:iCs/>
        </w:rPr>
        <w:t>Venetoklax i kombination med</w:t>
      </w:r>
      <w:r w:rsidRPr="00AE57E9">
        <w:rPr>
          <w:i/>
          <w:iCs/>
          <w:u w:val="single"/>
        </w:rPr>
        <w:t xml:space="preserve"> </w:t>
      </w:r>
      <w:r w:rsidRPr="00AE57E9">
        <w:rPr>
          <w:i/>
          <w:iCs/>
          <w:szCs w:val="22"/>
        </w:rPr>
        <w:t>obinutuzumab</w:t>
      </w:r>
      <w:r>
        <w:rPr>
          <w:i/>
          <w:iCs/>
          <w:szCs w:val="22"/>
        </w:rPr>
        <w:t xml:space="preserve"> för behandling av patienter med tidigare obehandlad KLL – studie </w:t>
      </w:r>
      <w:r w:rsidRPr="00413DE5">
        <w:rPr>
          <w:i/>
          <w:szCs w:val="22"/>
        </w:rPr>
        <w:t>BO25323</w:t>
      </w:r>
      <w:r>
        <w:rPr>
          <w:i/>
          <w:szCs w:val="22"/>
        </w:rPr>
        <w:t xml:space="preserve"> (CLL14)</w:t>
      </w:r>
    </w:p>
    <w:p w14:paraId="3D5A83B8" w14:textId="77777777" w:rsidR="006A4042" w:rsidRDefault="006A4042" w:rsidP="00086172">
      <w:pPr>
        <w:autoSpaceDE w:val="0"/>
        <w:autoSpaceDN w:val="0"/>
        <w:adjustRightInd w:val="0"/>
        <w:spacing w:line="240" w:lineRule="auto"/>
        <w:rPr>
          <w:i/>
          <w:szCs w:val="22"/>
        </w:rPr>
      </w:pPr>
    </w:p>
    <w:p w14:paraId="547BEC28" w14:textId="77777777" w:rsidR="00AE57E9" w:rsidRDefault="00704C46" w:rsidP="00086172">
      <w:pPr>
        <w:autoSpaceDE w:val="0"/>
        <w:autoSpaceDN w:val="0"/>
        <w:adjustRightInd w:val="0"/>
        <w:spacing w:line="240" w:lineRule="auto"/>
        <w:rPr>
          <w:szCs w:val="22"/>
        </w:rPr>
      </w:pPr>
      <w:r>
        <w:rPr>
          <w:iCs/>
          <w:szCs w:val="22"/>
        </w:rPr>
        <w:t>En randomiserad (1:1), multicenter, öppen fas 3-studie utvärderade effekten och säkerheten med venetoklax +</w:t>
      </w:r>
      <w:r w:rsidRPr="00AE57E9">
        <w:rPr>
          <w:szCs w:val="22"/>
        </w:rPr>
        <w:t xml:space="preserve"> </w:t>
      </w:r>
      <w:r w:rsidRPr="00581EDC">
        <w:rPr>
          <w:szCs w:val="22"/>
        </w:rPr>
        <w:t>obinutuzumab</w:t>
      </w:r>
      <w:r>
        <w:rPr>
          <w:szCs w:val="22"/>
        </w:rPr>
        <w:t xml:space="preserve"> mot </w:t>
      </w:r>
      <w:r w:rsidRPr="00E34B06">
        <w:rPr>
          <w:szCs w:val="22"/>
        </w:rPr>
        <w:t>obinutuzumab</w:t>
      </w:r>
      <w:r>
        <w:rPr>
          <w:szCs w:val="22"/>
        </w:rPr>
        <w:t xml:space="preserve"> + klorambucil hos patienter med tidigare obehandlad KLL och med samsjuklighet </w:t>
      </w:r>
      <w:r>
        <w:t xml:space="preserve">(total </w:t>
      </w:r>
      <w:r w:rsidRPr="005914D8">
        <w:t>Cumulative Illness Rating Scale</w:t>
      </w:r>
      <w:r>
        <w:t xml:space="preserve"> [CIRS] score &gt;6 eller kreatininclearance [CrCl] &lt;70 ml/min). Patienterna i studien utvärderades avseende risk för TLS och fick profylax </w:t>
      </w:r>
      <w:r w:rsidR="00C870C2">
        <w:t>efter behov</w:t>
      </w:r>
      <w:r>
        <w:t xml:space="preserve"> innan administrering med </w:t>
      </w:r>
      <w:r w:rsidRPr="00E34B06">
        <w:rPr>
          <w:szCs w:val="22"/>
        </w:rPr>
        <w:t>obinutuzumab</w:t>
      </w:r>
      <w:r w:rsidR="00572DFD">
        <w:rPr>
          <w:szCs w:val="22"/>
        </w:rPr>
        <w:t xml:space="preserve">. Alla patienter fick 100 mg </w:t>
      </w:r>
      <w:r w:rsidR="00572DFD" w:rsidRPr="00E34B06">
        <w:rPr>
          <w:szCs w:val="22"/>
        </w:rPr>
        <w:t>obinutuzumab</w:t>
      </w:r>
      <w:r w:rsidR="00572DFD">
        <w:rPr>
          <w:szCs w:val="22"/>
        </w:rPr>
        <w:t xml:space="preserve"> på dag 1 i cykel 1, följt av 900 mg </w:t>
      </w:r>
      <w:r w:rsidR="00B24774">
        <w:rPr>
          <w:szCs w:val="22"/>
        </w:rPr>
        <w:t>som</w:t>
      </w:r>
      <w:r w:rsidR="00572DFD">
        <w:rPr>
          <w:szCs w:val="22"/>
        </w:rPr>
        <w:t xml:space="preserve"> kunde administreras på dag 1 eller dag 2, därefter fick de 1000 mg på dag 8 och dag 15 i cykel 1 och på dag 1 i varje efterföljande cykel, i totalt 6 cykler. På dag 22 i cykel 1, påbörjade patienterna i venetoklax + </w:t>
      </w:r>
      <w:r w:rsidR="00572DFD" w:rsidRPr="00E34B06">
        <w:rPr>
          <w:szCs w:val="22"/>
        </w:rPr>
        <w:t>obinutuzumab</w:t>
      </w:r>
      <w:r w:rsidR="00572DFD">
        <w:rPr>
          <w:szCs w:val="22"/>
        </w:rPr>
        <w:t xml:space="preserve">-armen ett 5 veckors dostittreringsschema </w:t>
      </w:r>
      <w:r w:rsidR="00B24774">
        <w:rPr>
          <w:szCs w:val="22"/>
        </w:rPr>
        <w:t xml:space="preserve">med venetoklax </w:t>
      </w:r>
      <w:r w:rsidR="00572DFD">
        <w:rPr>
          <w:szCs w:val="22"/>
        </w:rPr>
        <w:t xml:space="preserve">som pågick fram till </w:t>
      </w:r>
      <w:r w:rsidR="004732AB">
        <w:rPr>
          <w:szCs w:val="22"/>
        </w:rPr>
        <w:t xml:space="preserve">och med </w:t>
      </w:r>
      <w:r w:rsidR="00572DFD">
        <w:rPr>
          <w:szCs w:val="22"/>
        </w:rPr>
        <w:t xml:space="preserve">dag 28 i cykel 2. Efter avslutat dostitreringsschema, fortsatte patienterna </w:t>
      </w:r>
      <w:r w:rsidR="007B48B7">
        <w:rPr>
          <w:szCs w:val="22"/>
        </w:rPr>
        <w:t>med</w:t>
      </w:r>
      <w:r w:rsidR="00572DFD">
        <w:rPr>
          <w:szCs w:val="22"/>
        </w:rPr>
        <w:t xml:space="preserve"> 400 mg </w:t>
      </w:r>
      <w:r w:rsidR="00B85081">
        <w:rPr>
          <w:szCs w:val="22"/>
        </w:rPr>
        <w:t xml:space="preserve">venetoklax </w:t>
      </w:r>
      <w:r w:rsidR="00572DFD">
        <w:rPr>
          <w:szCs w:val="22"/>
        </w:rPr>
        <w:t>en gång dagligen</w:t>
      </w:r>
      <w:r w:rsidR="007B48B7">
        <w:rPr>
          <w:szCs w:val="22"/>
        </w:rPr>
        <w:t>,</w:t>
      </w:r>
      <w:r w:rsidR="00572DFD">
        <w:rPr>
          <w:szCs w:val="22"/>
        </w:rPr>
        <w:t xml:space="preserve"> från dag 1 i cykel 3 till den sista dagen i cykel 12.</w:t>
      </w:r>
      <w:r w:rsidR="004732AB">
        <w:rPr>
          <w:szCs w:val="22"/>
        </w:rPr>
        <w:t xml:space="preserve"> Varje cykel var 28 dagar.</w:t>
      </w:r>
      <w:r w:rsidR="00572DFD">
        <w:rPr>
          <w:szCs w:val="22"/>
        </w:rPr>
        <w:t xml:space="preserve"> Patienterna som randomiserats till </w:t>
      </w:r>
      <w:r w:rsidR="00572DFD" w:rsidRPr="00E34B06">
        <w:rPr>
          <w:szCs w:val="22"/>
        </w:rPr>
        <w:t>obinutuzumab</w:t>
      </w:r>
      <w:r w:rsidR="00572DFD">
        <w:rPr>
          <w:szCs w:val="22"/>
        </w:rPr>
        <w:t xml:space="preserve"> +</w:t>
      </w:r>
      <w:r w:rsidR="005F4998">
        <w:rPr>
          <w:szCs w:val="22"/>
        </w:rPr>
        <w:t xml:space="preserve"> </w:t>
      </w:r>
      <w:r w:rsidR="00572DFD">
        <w:rPr>
          <w:szCs w:val="22"/>
        </w:rPr>
        <w:t xml:space="preserve">klorambucil-armen fick 0,5 mg/kg peroral klorambucil på dag 1 och dag 15 i cykel 1-12. Patienterna fortsatte att följas för sjukdomsprogression </w:t>
      </w:r>
      <w:r w:rsidR="00C870C2">
        <w:rPr>
          <w:szCs w:val="22"/>
        </w:rPr>
        <w:t>och</w:t>
      </w:r>
      <w:r w:rsidR="00572DFD">
        <w:rPr>
          <w:szCs w:val="22"/>
        </w:rPr>
        <w:t xml:space="preserve"> total överlevnad </w:t>
      </w:r>
      <w:r w:rsidR="00B617CB">
        <w:rPr>
          <w:szCs w:val="22"/>
        </w:rPr>
        <w:t xml:space="preserve">(OS) </w:t>
      </w:r>
      <w:r w:rsidR="00572DFD">
        <w:rPr>
          <w:szCs w:val="22"/>
        </w:rPr>
        <w:t>efter avslutad behandling.</w:t>
      </w:r>
    </w:p>
    <w:p w14:paraId="311F8ADB" w14:textId="77777777" w:rsidR="009B0523" w:rsidRDefault="009B0523" w:rsidP="00086172">
      <w:pPr>
        <w:autoSpaceDE w:val="0"/>
        <w:autoSpaceDN w:val="0"/>
        <w:adjustRightInd w:val="0"/>
        <w:spacing w:line="240" w:lineRule="auto"/>
        <w:rPr>
          <w:szCs w:val="22"/>
        </w:rPr>
      </w:pPr>
    </w:p>
    <w:p w14:paraId="221EC29C" w14:textId="77777777" w:rsidR="005552F6" w:rsidRDefault="00704C46" w:rsidP="005552F6">
      <w:pPr>
        <w:autoSpaceDE w:val="0"/>
        <w:autoSpaceDN w:val="0"/>
        <w:adjustRightInd w:val="0"/>
        <w:spacing w:line="240" w:lineRule="auto"/>
      </w:pPr>
      <w:r>
        <w:rPr>
          <w:szCs w:val="22"/>
        </w:rPr>
        <w:t>De båda studiearmarna hade liknande demografi och sjukdomskaraktäristika vid baslinjen.</w:t>
      </w:r>
      <w:r w:rsidR="00547511">
        <w:rPr>
          <w:szCs w:val="22"/>
        </w:rPr>
        <w:t xml:space="preserve"> </w:t>
      </w:r>
      <w:r>
        <w:rPr>
          <w:szCs w:val="22"/>
        </w:rPr>
        <w:t>Medianåldern var 72 år (</w:t>
      </w:r>
      <w:r w:rsidR="007B48B7">
        <w:rPr>
          <w:szCs w:val="22"/>
        </w:rPr>
        <w:t>åldersspann</w:t>
      </w:r>
      <w:r>
        <w:rPr>
          <w:szCs w:val="22"/>
        </w:rPr>
        <w:t xml:space="preserve">: 41 till 89 år), 89 % var vita och 67 % var män, 36 </w:t>
      </w:r>
      <w:r w:rsidR="007F6407">
        <w:rPr>
          <w:szCs w:val="22"/>
        </w:rPr>
        <w:t xml:space="preserve">% hade Binetstadium B och </w:t>
      </w:r>
      <w:r>
        <w:rPr>
          <w:szCs w:val="22"/>
        </w:rPr>
        <w:t>43 % hade Binetstadium C. Medianpoängen på CIRS var 8</w:t>
      </w:r>
      <w:r w:rsidR="004732AB">
        <w:rPr>
          <w:szCs w:val="22"/>
        </w:rPr>
        <w:t>,0</w:t>
      </w:r>
      <w:r>
        <w:rPr>
          <w:szCs w:val="22"/>
        </w:rPr>
        <w:t xml:space="preserve"> (intervall: 0 till 28) och 58 % av patienterna hade </w:t>
      </w:r>
      <w:r w:rsidRPr="006B7FCA">
        <w:rPr>
          <w:bCs/>
          <w:iCs/>
          <w:szCs w:val="22"/>
        </w:rPr>
        <w:t>CrCl</w:t>
      </w:r>
      <w:r w:rsidRPr="000F0E8D">
        <w:t xml:space="preserve"> &lt;70</w:t>
      </w:r>
      <w:r>
        <w:t> </w:t>
      </w:r>
      <w:r w:rsidRPr="000F0E8D">
        <w:t>m</w:t>
      </w:r>
      <w:r>
        <w:t>l</w:t>
      </w:r>
      <w:r w:rsidRPr="000F0E8D">
        <w:t>/min. 17p</w:t>
      </w:r>
      <w:r>
        <w:t>-</w:t>
      </w:r>
      <w:r w:rsidRPr="000F0E8D">
        <w:t xml:space="preserve">deletion </w:t>
      </w:r>
      <w:r>
        <w:t>detekterades hos</w:t>
      </w:r>
      <w:r w:rsidRPr="000F0E8D">
        <w:t xml:space="preserve"> </w:t>
      </w:r>
      <w:r>
        <w:t>8</w:t>
      </w:r>
      <w:r w:rsidR="007F6407">
        <w:t xml:space="preserve"> </w:t>
      </w:r>
      <w:r w:rsidRPr="000F0E8D">
        <w:t xml:space="preserve">% </w:t>
      </w:r>
      <w:r>
        <w:t>av</w:t>
      </w:r>
      <w:r w:rsidRPr="000F0E8D">
        <w:t xml:space="preserve"> patien</w:t>
      </w:r>
      <w:r>
        <w:t>terna</w:t>
      </w:r>
      <w:r w:rsidRPr="000F0E8D">
        <w:t xml:space="preserve">, </w:t>
      </w:r>
      <w:r w:rsidRPr="007F4313">
        <w:rPr>
          <w:i/>
        </w:rPr>
        <w:t>TP53</w:t>
      </w:r>
      <w:r>
        <w:t>-</w:t>
      </w:r>
      <w:r w:rsidRPr="000F0E8D">
        <w:t>mutati</w:t>
      </w:r>
      <w:r>
        <w:t>oner</w:t>
      </w:r>
      <w:r w:rsidRPr="000F0E8D">
        <w:t xml:space="preserve"> </w:t>
      </w:r>
      <w:r>
        <w:t>hos</w:t>
      </w:r>
      <w:r w:rsidRPr="000F0E8D">
        <w:t xml:space="preserve"> </w:t>
      </w:r>
      <w:r>
        <w:t xml:space="preserve">10 </w:t>
      </w:r>
      <w:r w:rsidRPr="000F0E8D">
        <w:t>%, 11q</w:t>
      </w:r>
      <w:r>
        <w:t>-</w:t>
      </w:r>
      <w:r w:rsidRPr="000F0E8D">
        <w:t xml:space="preserve">deletion </w:t>
      </w:r>
      <w:r>
        <w:t>hos</w:t>
      </w:r>
      <w:r w:rsidRPr="000F0E8D">
        <w:t xml:space="preserve"> </w:t>
      </w:r>
      <w:r>
        <w:t xml:space="preserve">19 </w:t>
      </w:r>
      <w:r w:rsidRPr="000F0E8D">
        <w:t xml:space="preserve">%, </w:t>
      </w:r>
      <w:r>
        <w:t>och</w:t>
      </w:r>
      <w:r w:rsidRPr="000F0E8D">
        <w:t xml:space="preserve"> </w:t>
      </w:r>
      <w:r w:rsidR="00C870C2">
        <w:t>o</w:t>
      </w:r>
      <w:r w:rsidRPr="000F0E8D">
        <w:t>mute</w:t>
      </w:r>
      <w:r>
        <w:t>ra</w:t>
      </w:r>
      <w:r w:rsidRPr="000F0E8D">
        <w:t xml:space="preserve">d </w:t>
      </w:r>
      <w:r w:rsidRPr="007F4313">
        <w:rPr>
          <w:i/>
        </w:rPr>
        <w:t>IgVH</w:t>
      </w:r>
      <w:r w:rsidRPr="000F0E8D">
        <w:t xml:space="preserve"> </w:t>
      </w:r>
      <w:r>
        <w:t>hos</w:t>
      </w:r>
      <w:r w:rsidRPr="000F0E8D">
        <w:t xml:space="preserve"> </w:t>
      </w:r>
      <w:r>
        <w:t xml:space="preserve">57 </w:t>
      </w:r>
      <w:r w:rsidRPr="000F0E8D">
        <w:t>%.</w:t>
      </w:r>
      <w:r>
        <w:t xml:space="preserve"> Uppföljningstiden vid tidpunkten för den primära analysen var 28 månader</w:t>
      </w:r>
      <w:r w:rsidR="007B48B7">
        <w:t xml:space="preserve"> i median</w:t>
      </w:r>
      <w:r>
        <w:t xml:space="preserve"> (intervall: 0 till 36 månader).</w:t>
      </w:r>
    </w:p>
    <w:p w14:paraId="111CA65A" w14:textId="77777777" w:rsidR="007F6407" w:rsidRDefault="007F6407" w:rsidP="005552F6">
      <w:pPr>
        <w:autoSpaceDE w:val="0"/>
        <w:autoSpaceDN w:val="0"/>
        <w:adjustRightInd w:val="0"/>
        <w:spacing w:line="240" w:lineRule="auto"/>
      </w:pPr>
    </w:p>
    <w:p w14:paraId="13268FB5" w14:textId="77777777" w:rsidR="007F6407" w:rsidRDefault="00704C46" w:rsidP="007F6407">
      <w:pPr>
        <w:keepNext/>
      </w:pPr>
      <w:r>
        <w:t>Vid</w:t>
      </w:r>
      <w:r w:rsidRPr="00772D6E">
        <w:t xml:space="preserve"> baslin</w:t>
      </w:r>
      <w:r>
        <w:t>j</w:t>
      </w:r>
      <w:r w:rsidRPr="00772D6E">
        <w:t>e</w:t>
      </w:r>
      <w:r>
        <w:t>n</w:t>
      </w:r>
      <w:r w:rsidRPr="00772D6E">
        <w:t xml:space="preserve"> </w:t>
      </w:r>
      <w:r>
        <w:t>var</w:t>
      </w:r>
      <w:r w:rsidRPr="00772D6E">
        <w:t xml:space="preserve"> median</w:t>
      </w:r>
      <w:r>
        <w:t>värdet för lymfocytantal</w:t>
      </w:r>
      <w:r w:rsidRPr="00772D6E">
        <w:t xml:space="preserve"> 55</w:t>
      </w:r>
      <w:r>
        <w:t> x 10</w:t>
      </w:r>
      <w:r w:rsidRPr="00772D6E">
        <w:rPr>
          <w:vertAlign w:val="superscript"/>
        </w:rPr>
        <w:t>9</w:t>
      </w:r>
      <w:r>
        <w:t xml:space="preserve"> celler/l</w:t>
      </w:r>
      <w:r w:rsidRPr="00772D6E">
        <w:t xml:space="preserve"> i</w:t>
      </w:r>
      <w:r>
        <w:t xml:space="preserve"> båda studiearmarna</w:t>
      </w:r>
      <w:r w:rsidRPr="00772D6E">
        <w:t xml:space="preserve">. </w:t>
      </w:r>
      <w:r w:rsidR="00D50BB8">
        <w:t>På dag 15 i cykel 1 hade medianantalet</w:t>
      </w:r>
      <w:r w:rsidR="005F4998">
        <w:t xml:space="preserve"> </w:t>
      </w:r>
      <w:r w:rsidR="00D50BB8">
        <w:t>minskat till</w:t>
      </w:r>
      <w:r w:rsidRPr="00772D6E">
        <w:t xml:space="preserve"> 1</w:t>
      </w:r>
      <w:r w:rsidR="00D50BB8">
        <w:t>,</w:t>
      </w:r>
      <w:r w:rsidRPr="00772D6E">
        <w:t>03</w:t>
      </w:r>
      <w:r>
        <w:t> x 10</w:t>
      </w:r>
      <w:r w:rsidRPr="00772D6E">
        <w:rPr>
          <w:vertAlign w:val="superscript"/>
        </w:rPr>
        <w:t>9</w:t>
      </w:r>
      <w:r>
        <w:t xml:space="preserve"> cell</w:t>
      </w:r>
      <w:r w:rsidR="00D50BB8">
        <w:t>er</w:t>
      </w:r>
      <w:r>
        <w:t>/l</w:t>
      </w:r>
      <w:r w:rsidRPr="00772D6E">
        <w:t xml:space="preserve"> (</w:t>
      </w:r>
      <w:r w:rsidR="00D50BB8">
        <w:t>intervall</w:t>
      </w:r>
      <w:r>
        <w:t>:</w:t>
      </w:r>
      <w:r w:rsidRPr="00772D6E">
        <w:t xml:space="preserve"> 0</w:t>
      </w:r>
      <w:r w:rsidR="00D50BB8">
        <w:t>,</w:t>
      </w:r>
      <w:r w:rsidRPr="00772D6E">
        <w:t>2</w:t>
      </w:r>
      <w:r w:rsidR="00F32861">
        <w:rPr>
          <w:szCs w:val="22"/>
        </w:rPr>
        <w:t xml:space="preserve"> till </w:t>
      </w:r>
      <w:r w:rsidRPr="00772D6E">
        <w:t>43</w:t>
      </w:r>
      <w:r w:rsidR="00D50BB8">
        <w:t>,</w:t>
      </w:r>
      <w:r w:rsidRPr="00772D6E">
        <w:t>4</w:t>
      </w:r>
      <w:r>
        <w:t> x 10</w:t>
      </w:r>
      <w:r w:rsidRPr="00772D6E">
        <w:rPr>
          <w:vertAlign w:val="superscript"/>
        </w:rPr>
        <w:t>9</w:t>
      </w:r>
      <w:r>
        <w:t xml:space="preserve"> cell</w:t>
      </w:r>
      <w:r w:rsidR="00D50BB8">
        <w:t>er</w:t>
      </w:r>
      <w:r>
        <w:t>/l</w:t>
      </w:r>
      <w:r w:rsidRPr="00772D6E">
        <w:t xml:space="preserve">) </w:t>
      </w:r>
      <w:r w:rsidR="00D50BB8">
        <w:t>i</w:t>
      </w:r>
      <w:r w:rsidRPr="00772D6E">
        <w:t xml:space="preserve"> </w:t>
      </w:r>
      <w:r w:rsidRPr="0067451A">
        <w:t>obinutuzumab</w:t>
      </w:r>
      <w:r>
        <w:t> </w:t>
      </w:r>
      <w:r w:rsidRPr="0067451A">
        <w:t>+</w:t>
      </w:r>
      <w:r>
        <w:t> </w:t>
      </w:r>
      <w:r w:rsidR="00D50BB8">
        <w:t>k</w:t>
      </w:r>
      <w:r w:rsidRPr="0067451A">
        <w:t>lorambucil</w:t>
      </w:r>
      <w:r w:rsidR="00D50BB8">
        <w:t>-</w:t>
      </w:r>
      <w:r w:rsidRPr="00772D6E">
        <w:t>arm</w:t>
      </w:r>
      <w:r w:rsidR="00D50BB8">
        <w:t>en</w:t>
      </w:r>
      <w:r>
        <w:t xml:space="preserve"> </w:t>
      </w:r>
      <w:r w:rsidR="00D50BB8">
        <w:t>och</w:t>
      </w:r>
      <w:r w:rsidRPr="00772D6E">
        <w:t xml:space="preserve"> </w:t>
      </w:r>
      <w:r w:rsidR="00547511">
        <w:t xml:space="preserve">till </w:t>
      </w:r>
      <w:r w:rsidRPr="00772D6E">
        <w:t>1</w:t>
      </w:r>
      <w:r w:rsidR="00D50BB8">
        <w:t>,</w:t>
      </w:r>
      <w:r w:rsidRPr="00772D6E">
        <w:t>27</w:t>
      </w:r>
      <w:r>
        <w:t> x 10</w:t>
      </w:r>
      <w:r w:rsidRPr="00772D6E">
        <w:rPr>
          <w:vertAlign w:val="superscript"/>
        </w:rPr>
        <w:t>9</w:t>
      </w:r>
      <w:r>
        <w:t xml:space="preserve"> cell</w:t>
      </w:r>
      <w:r w:rsidR="00D50BB8">
        <w:t>er</w:t>
      </w:r>
      <w:r>
        <w:t>/l</w:t>
      </w:r>
      <w:r w:rsidRPr="00772D6E">
        <w:t xml:space="preserve"> (</w:t>
      </w:r>
      <w:r w:rsidR="00D50BB8">
        <w:t>intervall</w:t>
      </w:r>
      <w:r>
        <w:t>:</w:t>
      </w:r>
      <w:r w:rsidRPr="00772D6E">
        <w:t xml:space="preserve"> 0</w:t>
      </w:r>
      <w:r w:rsidR="00D50BB8">
        <w:t>,2</w:t>
      </w:r>
      <w:r w:rsidR="00F32861">
        <w:rPr>
          <w:szCs w:val="22"/>
        </w:rPr>
        <w:t xml:space="preserve"> till </w:t>
      </w:r>
      <w:r w:rsidRPr="00772D6E">
        <w:t>83</w:t>
      </w:r>
      <w:r w:rsidR="00D50BB8">
        <w:t>,</w:t>
      </w:r>
      <w:r w:rsidRPr="00772D6E">
        <w:t>7</w:t>
      </w:r>
      <w:r>
        <w:t> x 10</w:t>
      </w:r>
      <w:r w:rsidRPr="00772D6E">
        <w:rPr>
          <w:vertAlign w:val="superscript"/>
        </w:rPr>
        <w:t>9</w:t>
      </w:r>
      <w:r>
        <w:t xml:space="preserve"> cell</w:t>
      </w:r>
      <w:r w:rsidR="00D50BB8">
        <w:t>er</w:t>
      </w:r>
      <w:r>
        <w:t>/l</w:t>
      </w:r>
      <w:r w:rsidRPr="00772D6E">
        <w:t xml:space="preserve">) </w:t>
      </w:r>
      <w:r w:rsidR="00D50BB8">
        <w:t>i</w:t>
      </w:r>
      <w:r w:rsidRPr="00772D6E">
        <w:t xml:space="preserve"> </w:t>
      </w:r>
      <w:r>
        <w:t>veneto</w:t>
      </w:r>
      <w:r w:rsidR="00D50BB8">
        <w:t>k</w:t>
      </w:r>
      <w:r>
        <w:t>lax </w:t>
      </w:r>
      <w:r w:rsidRPr="0067451A">
        <w:t>+</w:t>
      </w:r>
      <w:r>
        <w:t> </w:t>
      </w:r>
      <w:r w:rsidRPr="0067451A">
        <w:t>obinutuzumab</w:t>
      </w:r>
      <w:r w:rsidR="00D50BB8">
        <w:t>-</w:t>
      </w:r>
      <w:r w:rsidRPr="00772D6E">
        <w:t>arm</w:t>
      </w:r>
      <w:r w:rsidR="00D50BB8">
        <w:t>en</w:t>
      </w:r>
      <w:r>
        <w:t>.</w:t>
      </w:r>
    </w:p>
    <w:p w14:paraId="4963D165" w14:textId="77777777" w:rsidR="007F6407" w:rsidRDefault="007F6407" w:rsidP="005552F6">
      <w:pPr>
        <w:autoSpaceDE w:val="0"/>
        <w:autoSpaceDN w:val="0"/>
        <w:adjustRightInd w:val="0"/>
        <w:spacing w:line="240" w:lineRule="auto"/>
      </w:pPr>
    </w:p>
    <w:p w14:paraId="1564E3D7" w14:textId="77777777" w:rsidR="009B0523" w:rsidRDefault="00704C46" w:rsidP="00BE7400">
      <w:pPr>
        <w:autoSpaceDE w:val="0"/>
        <w:autoSpaceDN w:val="0"/>
        <w:adjustRightInd w:val="0"/>
        <w:spacing w:line="240" w:lineRule="auto"/>
        <w:rPr>
          <w:rFonts w:eastAsia="MS Mincho"/>
          <w:szCs w:val="22"/>
          <w:lang w:eastAsia="ja-JP"/>
        </w:rPr>
      </w:pPr>
      <w:r>
        <w:rPr>
          <w:szCs w:val="22"/>
        </w:rPr>
        <w:t xml:space="preserve">Progressionsfri överlevnad (PFS) utvärderades av prövare utifrån </w:t>
      </w:r>
      <w:r w:rsidRPr="00702A8D">
        <w:rPr>
          <w:rFonts w:eastAsia="MS Mincho"/>
          <w:szCs w:val="22"/>
          <w:lang w:eastAsia="ja-JP"/>
        </w:rPr>
        <w:t>de uppdaterade riktlinjer</w:t>
      </w:r>
      <w:r>
        <w:rPr>
          <w:rFonts w:eastAsia="MS Mincho"/>
          <w:szCs w:val="22"/>
          <w:lang w:eastAsia="ja-JP"/>
        </w:rPr>
        <w:t>na</w:t>
      </w:r>
      <w:r w:rsidRPr="00702A8D">
        <w:rPr>
          <w:rFonts w:eastAsia="MS Mincho"/>
          <w:szCs w:val="22"/>
          <w:lang w:eastAsia="ja-JP"/>
        </w:rPr>
        <w:t xml:space="preserve"> </w:t>
      </w:r>
      <w:r>
        <w:rPr>
          <w:rFonts w:eastAsia="MS Mincho"/>
          <w:szCs w:val="22"/>
          <w:lang w:eastAsia="ja-JP"/>
        </w:rPr>
        <w:t xml:space="preserve">(2008) </w:t>
      </w:r>
      <w:r w:rsidRPr="00702A8D">
        <w:rPr>
          <w:rFonts w:eastAsia="MS Mincho"/>
          <w:szCs w:val="22"/>
          <w:lang w:eastAsia="ja-JP"/>
        </w:rPr>
        <w:t xml:space="preserve">som tagits fram av </w:t>
      </w:r>
      <w:r>
        <w:rPr>
          <w:rFonts w:eastAsia="MS Mincho"/>
          <w:szCs w:val="22"/>
          <w:lang w:eastAsia="ja-JP"/>
        </w:rPr>
        <w:t xml:space="preserve">arbetsgruppen för det nationella cancerinstitutet (NCI-WG) vid den </w:t>
      </w:r>
      <w:r>
        <w:rPr>
          <w:szCs w:val="22"/>
        </w:rPr>
        <w:t>internationella workshopen för kronisk lymfatisk leukemi (</w:t>
      </w:r>
      <w:r w:rsidRPr="00702A8D">
        <w:rPr>
          <w:rFonts w:eastAsia="MS Mincho"/>
          <w:szCs w:val="22"/>
          <w:lang w:eastAsia="ja-JP"/>
        </w:rPr>
        <w:t>IWCLL</w:t>
      </w:r>
      <w:r>
        <w:rPr>
          <w:rFonts w:eastAsia="MS Mincho"/>
          <w:szCs w:val="22"/>
          <w:lang w:eastAsia="ja-JP"/>
        </w:rPr>
        <w:t>).</w:t>
      </w:r>
    </w:p>
    <w:p w14:paraId="5A8561E8" w14:textId="77777777" w:rsidR="00426982" w:rsidRDefault="00426982" w:rsidP="00BE7400">
      <w:pPr>
        <w:autoSpaceDE w:val="0"/>
        <w:autoSpaceDN w:val="0"/>
        <w:adjustRightInd w:val="0"/>
        <w:spacing w:line="240" w:lineRule="auto"/>
        <w:rPr>
          <w:rFonts w:eastAsia="MS Mincho"/>
          <w:szCs w:val="22"/>
          <w:lang w:eastAsia="ja-JP"/>
        </w:rPr>
      </w:pPr>
    </w:p>
    <w:p w14:paraId="4A09E0F7" w14:textId="77777777" w:rsidR="00482645" w:rsidRDefault="00704C46" w:rsidP="00BE7400">
      <w:pPr>
        <w:autoSpaceDE w:val="0"/>
        <w:autoSpaceDN w:val="0"/>
        <w:adjustRightInd w:val="0"/>
        <w:spacing w:line="240" w:lineRule="auto"/>
        <w:rPr>
          <w:szCs w:val="22"/>
        </w:rPr>
      </w:pPr>
      <w:r>
        <w:rPr>
          <w:rFonts w:eastAsia="MS Mincho"/>
          <w:szCs w:val="22"/>
          <w:lang w:eastAsia="ja-JP"/>
        </w:rPr>
        <w:lastRenderedPageBreak/>
        <w:t xml:space="preserve">Vid tidpunkten för den primära analysen (brytdatum 17 augusti 2018) hade 14 % (30/216) av patienterna i </w:t>
      </w:r>
      <w:r>
        <w:t>venetoklax + </w:t>
      </w:r>
      <w:r w:rsidRPr="00C44E13">
        <w:rPr>
          <w:bCs/>
          <w:szCs w:val="22"/>
        </w:rPr>
        <w:t>obinutuzumab</w:t>
      </w:r>
      <w:r>
        <w:t>-armen</w:t>
      </w:r>
      <w:r w:rsidR="00431705">
        <w:t xml:space="preserve"> en PFS-händelse av sjukdomsprogression eller dödsfall jämfört med 36 % (77/216) i </w:t>
      </w:r>
      <w:r w:rsidR="00431705" w:rsidRPr="0067451A">
        <w:t>obinutuzumab</w:t>
      </w:r>
      <w:r w:rsidR="00431705">
        <w:t> </w:t>
      </w:r>
      <w:r w:rsidR="00431705" w:rsidRPr="0067451A">
        <w:t>+</w:t>
      </w:r>
      <w:r w:rsidR="00431705">
        <w:t> k</w:t>
      </w:r>
      <w:r w:rsidR="00431705" w:rsidRPr="0067451A">
        <w:t>lorambucil</w:t>
      </w:r>
      <w:r w:rsidR="00431705">
        <w:t>-</w:t>
      </w:r>
      <w:r w:rsidR="00431705" w:rsidRPr="00772D6E">
        <w:t>arm</w:t>
      </w:r>
      <w:r w:rsidR="00431705">
        <w:t>en, enligt prövarnas utvärdering (</w:t>
      </w:r>
      <w:r w:rsidR="00431705">
        <w:rPr>
          <w:szCs w:val="22"/>
        </w:rPr>
        <w:t>riskkvot [</w:t>
      </w:r>
      <w:r w:rsidR="00431705" w:rsidRPr="00492327">
        <w:rPr>
          <w:szCs w:val="22"/>
        </w:rPr>
        <w:t>HR</w:t>
      </w:r>
      <w:r w:rsidR="00431705">
        <w:rPr>
          <w:szCs w:val="22"/>
        </w:rPr>
        <w:t xml:space="preserve">]: 0,35 [95 % konfidensintervall [KI]: 0,23; 0,53]; </w:t>
      </w:r>
      <w:r w:rsidR="002F3AE7">
        <w:rPr>
          <w:szCs w:val="22"/>
        </w:rPr>
        <w:t>p</w:t>
      </w:r>
      <w:r w:rsidR="002F3AE7" w:rsidRPr="00A8356F">
        <w:rPr>
          <w:szCs w:val="22"/>
        </w:rPr>
        <w:t> &lt; 0,0001, stratifierat log-ranktest</w:t>
      </w:r>
      <w:r w:rsidR="002F3AE7">
        <w:rPr>
          <w:szCs w:val="22"/>
        </w:rPr>
        <w:t xml:space="preserve">). </w:t>
      </w:r>
      <w:r w:rsidR="002F3AE7" w:rsidRPr="00A8356F">
        <w:rPr>
          <w:szCs w:val="22"/>
        </w:rPr>
        <w:t>Median-PFS uppnåddes inte</w:t>
      </w:r>
      <w:r w:rsidR="002F3AE7">
        <w:rPr>
          <w:szCs w:val="22"/>
        </w:rPr>
        <w:t xml:space="preserve"> i någon av studiearmarna.</w:t>
      </w:r>
    </w:p>
    <w:p w14:paraId="78083BD8" w14:textId="77777777" w:rsidR="00E626DE" w:rsidRDefault="00E626DE" w:rsidP="00BE7400">
      <w:pPr>
        <w:autoSpaceDE w:val="0"/>
        <w:autoSpaceDN w:val="0"/>
        <w:adjustRightInd w:val="0"/>
        <w:spacing w:line="240" w:lineRule="auto"/>
        <w:rPr>
          <w:szCs w:val="22"/>
        </w:rPr>
      </w:pPr>
    </w:p>
    <w:p w14:paraId="6EECBEAF" w14:textId="77777777" w:rsidR="00E626DE" w:rsidRDefault="00704C46" w:rsidP="00BE7400">
      <w:pPr>
        <w:autoSpaceDE w:val="0"/>
        <w:autoSpaceDN w:val="0"/>
        <w:adjustRightInd w:val="0"/>
        <w:spacing w:line="240" w:lineRule="auto"/>
        <w:rPr>
          <w:rFonts w:eastAsia="MS Mincho"/>
          <w:szCs w:val="22"/>
          <w:lang w:eastAsia="ja-JP"/>
        </w:rPr>
      </w:pPr>
      <w:r>
        <w:rPr>
          <w:szCs w:val="22"/>
        </w:rPr>
        <w:t>Progressionsfri överlevnad utvärderades ock</w:t>
      </w:r>
      <w:r w:rsidR="00651CD9">
        <w:rPr>
          <w:szCs w:val="22"/>
        </w:rPr>
        <w:t>s</w:t>
      </w:r>
      <w:r>
        <w:rPr>
          <w:szCs w:val="22"/>
        </w:rPr>
        <w:t xml:space="preserve">å av en oberoende granskningskommitté (IRC) och överensstämde med </w:t>
      </w:r>
      <w:r>
        <w:rPr>
          <w:rFonts w:eastAsia="MS Mincho"/>
          <w:szCs w:val="22"/>
          <w:lang w:eastAsia="ja-JP"/>
        </w:rPr>
        <w:t>prövarbedömd PFS.</w:t>
      </w:r>
    </w:p>
    <w:p w14:paraId="0B5C2B1A" w14:textId="77777777" w:rsidR="00D51C8C" w:rsidRDefault="00D51C8C" w:rsidP="00BE7400">
      <w:pPr>
        <w:autoSpaceDE w:val="0"/>
        <w:autoSpaceDN w:val="0"/>
        <w:adjustRightInd w:val="0"/>
        <w:spacing w:line="240" w:lineRule="auto"/>
        <w:rPr>
          <w:rFonts w:eastAsia="MS Mincho"/>
          <w:szCs w:val="22"/>
          <w:lang w:eastAsia="ja-JP"/>
        </w:rPr>
      </w:pPr>
    </w:p>
    <w:p w14:paraId="69EE2ABB" w14:textId="77777777" w:rsidR="000C2FA8" w:rsidRPr="000C2FA8" w:rsidRDefault="00704C46" w:rsidP="000C2FA8">
      <w:pPr>
        <w:autoSpaceDE w:val="0"/>
        <w:autoSpaceDN w:val="0"/>
        <w:adjustRightInd w:val="0"/>
        <w:spacing w:line="240" w:lineRule="auto"/>
        <w:rPr>
          <w:szCs w:val="22"/>
        </w:rPr>
      </w:pPr>
      <w:r>
        <w:t xml:space="preserve">Prövarbedömd </w:t>
      </w:r>
      <w:r w:rsidRPr="00813ACC">
        <w:rPr>
          <w:szCs w:val="22"/>
        </w:rPr>
        <w:t xml:space="preserve">total </w:t>
      </w:r>
      <w:r>
        <w:rPr>
          <w:szCs w:val="22"/>
        </w:rPr>
        <w:t>svars</w:t>
      </w:r>
      <w:r w:rsidRPr="00813ACC">
        <w:rPr>
          <w:szCs w:val="22"/>
        </w:rPr>
        <w:t xml:space="preserve">frekvens </w:t>
      </w:r>
      <w:r>
        <w:rPr>
          <w:szCs w:val="22"/>
        </w:rPr>
        <w:t>(</w:t>
      </w:r>
      <w:r>
        <w:t xml:space="preserve">ORR) </w:t>
      </w:r>
      <w:r>
        <w:rPr>
          <w:szCs w:val="22"/>
        </w:rPr>
        <w:t xml:space="preserve">var </w:t>
      </w:r>
      <w:r w:rsidRPr="000C2FA8">
        <w:rPr>
          <w:szCs w:val="22"/>
        </w:rPr>
        <w:t>85</w:t>
      </w:r>
      <w:r>
        <w:rPr>
          <w:szCs w:val="22"/>
        </w:rPr>
        <w:t> </w:t>
      </w:r>
      <w:r w:rsidRPr="000C2FA8">
        <w:rPr>
          <w:szCs w:val="22"/>
        </w:rPr>
        <w:t>% (95</w:t>
      </w:r>
      <w:r>
        <w:rPr>
          <w:szCs w:val="22"/>
        </w:rPr>
        <w:t> </w:t>
      </w:r>
      <w:r w:rsidRPr="000C2FA8">
        <w:rPr>
          <w:szCs w:val="22"/>
        </w:rPr>
        <w:t xml:space="preserve">% </w:t>
      </w:r>
      <w:r>
        <w:rPr>
          <w:szCs w:val="22"/>
        </w:rPr>
        <w:t>K</w:t>
      </w:r>
      <w:r w:rsidRPr="000C2FA8">
        <w:rPr>
          <w:szCs w:val="22"/>
        </w:rPr>
        <w:t>I: 79</w:t>
      </w:r>
      <w:r>
        <w:rPr>
          <w:szCs w:val="22"/>
        </w:rPr>
        <w:t>,</w:t>
      </w:r>
      <w:r w:rsidRPr="000C2FA8">
        <w:rPr>
          <w:szCs w:val="22"/>
        </w:rPr>
        <w:t>2</w:t>
      </w:r>
      <w:r>
        <w:rPr>
          <w:szCs w:val="22"/>
        </w:rPr>
        <w:t>;</w:t>
      </w:r>
      <w:r w:rsidRPr="000C2FA8">
        <w:rPr>
          <w:szCs w:val="22"/>
        </w:rPr>
        <w:t xml:space="preserve"> 89</w:t>
      </w:r>
      <w:r>
        <w:rPr>
          <w:szCs w:val="22"/>
        </w:rPr>
        <w:t>,</w:t>
      </w:r>
      <w:r w:rsidRPr="000C2FA8">
        <w:rPr>
          <w:szCs w:val="22"/>
        </w:rPr>
        <w:t xml:space="preserve">2) </w:t>
      </w:r>
      <w:r>
        <w:rPr>
          <w:szCs w:val="22"/>
        </w:rPr>
        <w:t xml:space="preserve">i </w:t>
      </w:r>
      <w:r w:rsidRPr="000C2FA8">
        <w:rPr>
          <w:szCs w:val="22"/>
        </w:rPr>
        <w:t>veneto</w:t>
      </w:r>
      <w:r>
        <w:rPr>
          <w:szCs w:val="22"/>
        </w:rPr>
        <w:t>k</w:t>
      </w:r>
      <w:r w:rsidRPr="000C2FA8">
        <w:rPr>
          <w:szCs w:val="22"/>
        </w:rPr>
        <w:t>lax</w:t>
      </w:r>
      <w:r>
        <w:rPr>
          <w:szCs w:val="22"/>
        </w:rPr>
        <w:t> </w:t>
      </w:r>
      <w:r w:rsidRPr="000C2FA8">
        <w:rPr>
          <w:szCs w:val="22"/>
        </w:rPr>
        <w:t>+</w:t>
      </w:r>
      <w:r>
        <w:rPr>
          <w:szCs w:val="22"/>
        </w:rPr>
        <w:t> </w:t>
      </w:r>
      <w:r w:rsidRPr="000C2FA8">
        <w:rPr>
          <w:szCs w:val="22"/>
        </w:rPr>
        <w:t>obinutuzumab</w:t>
      </w:r>
      <w:r>
        <w:rPr>
          <w:szCs w:val="22"/>
        </w:rPr>
        <w:t xml:space="preserve">-armen och </w:t>
      </w:r>
      <w:r w:rsidRPr="000C2FA8">
        <w:rPr>
          <w:szCs w:val="22"/>
        </w:rPr>
        <w:t>71</w:t>
      </w:r>
      <w:r>
        <w:rPr>
          <w:szCs w:val="22"/>
        </w:rPr>
        <w:t> </w:t>
      </w:r>
      <w:r w:rsidRPr="000C2FA8">
        <w:rPr>
          <w:szCs w:val="22"/>
        </w:rPr>
        <w:t>% (95</w:t>
      </w:r>
      <w:r>
        <w:rPr>
          <w:szCs w:val="22"/>
        </w:rPr>
        <w:t> </w:t>
      </w:r>
      <w:r w:rsidRPr="000C2FA8">
        <w:rPr>
          <w:szCs w:val="22"/>
        </w:rPr>
        <w:t xml:space="preserve">% </w:t>
      </w:r>
      <w:r>
        <w:rPr>
          <w:szCs w:val="22"/>
        </w:rPr>
        <w:t>K</w:t>
      </w:r>
      <w:r w:rsidRPr="000C2FA8">
        <w:rPr>
          <w:szCs w:val="22"/>
        </w:rPr>
        <w:t>I: 64</w:t>
      </w:r>
      <w:r>
        <w:rPr>
          <w:szCs w:val="22"/>
        </w:rPr>
        <w:t>,</w:t>
      </w:r>
      <w:r w:rsidRPr="000C2FA8">
        <w:rPr>
          <w:szCs w:val="22"/>
        </w:rPr>
        <w:t>8</w:t>
      </w:r>
      <w:r>
        <w:rPr>
          <w:szCs w:val="22"/>
        </w:rPr>
        <w:t>;</w:t>
      </w:r>
      <w:r w:rsidRPr="000C2FA8">
        <w:rPr>
          <w:szCs w:val="22"/>
        </w:rPr>
        <w:t xml:space="preserve"> 77</w:t>
      </w:r>
      <w:r>
        <w:rPr>
          <w:szCs w:val="22"/>
        </w:rPr>
        <w:t>,</w:t>
      </w:r>
      <w:r w:rsidRPr="000C2FA8">
        <w:rPr>
          <w:szCs w:val="22"/>
        </w:rPr>
        <w:t xml:space="preserve">2) </w:t>
      </w:r>
      <w:r>
        <w:rPr>
          <w:szCs w:val="22"/>
        </w:rPr>
        <w:t xml:space="preserve">i </w:t>
      </w:r>
      <w:r w:rsidRPr="000C2FA8">
        <w:rPr>
          <w:szCs w:val="22"/>
        </w:rPr>
        <w:t>obinutuzumab</w:t>
      </w:r>
      <w:r>
        <w:rPr>
          <w:szCs w:val="22"/>
        </w:rPr>
        <w:t> </w:t>
      </w:r>
      <w:r w:rsidRPr="000C2FA8">
        <w:rPr>
          <w:szCs w:val="22"/>
        </w:rPr>
        <w:t>+</w:t>
      </w:r>
      <w:r>
        <w:rPr>
          <w:szCs w:val="22"/>
        </w:rPr>
        <w:t> k</w:t>
      </w:r>
      <w:r w:rsidRPr="000C2FA8">
        <w:rPr>
          <w:szCs w:val="22"/>
        </w:rPr>
        <w:t>lorambucil</w:t>
      </w:r>
      <w:r>
        <w:rPr>
          <w:szCs w:val="22"/>
        </w:rPr>
        <w:t xml:space="preserve">-armen </w:t>
      </w:r>
      <w:r w:rsidRPr="000C2FA8">
        <w:rPr>
          <w:szCs w:val="22"/>
        </w:rPr>
        <w:t>(p</w:t>
      </w:r>
      <w:r>
        <w:rPr>
          <w:szCs w:val="22"/>
        </w:rPr>
        <w:t> </w:t>
      </w:r>
      <w:r w:rsidRPr="000C2FA8">
        <w:rPr>
          <w:szCs w:val="22"/>
        </w:rPr>
        <w:t>=</w:t>
      </w:r>
      <w:r>
        <w:rPr>
          <w:szCs w:val="22"/>
        </w:rPr>
        <w:t> </w:t>
      </w:r>
      <w:r w:rsidRPr="000C2FA8">
        <w:rPr>
          <w:szCs w:val="22"/>
        </w:rPr>
        <w:t>0</w:t>
      </w:r>
      <w:r>
        <w:rPr>
          <w:szCs w:val="22"/>
        </w:rPr>
        <w:t>,</w:t>
      </w:r>
      <w:r w:rsidRPr="000C2FA8">
        <w:rPr>
          <w:szCs w:val="22"/>
        </w:rPr>
        <w:t>0007, Cochran-Mantel-Haenszel</w:t>
      </w:r>
      <w:r>
        <w:rPr>
          <w:szCs w:val="22"/>
        </w:rPr>
        <w:t>-</w:t>
      </w:r>
      <w:r w:rsidRPr="000C2FA8">
        <w:rPr>
          <w:szCs w:val="22"/>
        </w:rPr>
        <w:t xml:space="preserve">test). </w:t>
      </w:r>
      <w:r w:rsidR="00D6628F">
        <w:rPr>
          <w:szCs w:val="22"/>
        </w:rPr>
        <w:t>Andelen med</w:t>
      </w:r>
      <w:r>
        <w:rPr>
          <w:szCs w:val="22"/>
        </w:rPr>
        <w:t xml:space="preserve"> prövarbedömd komplett </w:t>
      </w:r>
      <w:r w:rsidRPr="000C2FA8">
        <w:rPr>
          <w:szCs w:val="22"/>
        </w:rPr>
        <w:t>remission</w:t>
      </w:r>
      <w:r w:rsidR="0089354E">
        <w:rPr>
          <w:szCs w:val="22"/>
        </w:rPr>
        <w:t> </w:t>
      </w:r>
      <w:r w:rsidRPr="000C2FA8">
        <w:rPr>
          <w:szCs w:val="22"/>
        </w:rPr>
        <w:t>+</w:t>
      </w:r>
      <w:r w:rsidR="0089354E">
        <w:rPr>
          <w:szCs w:val="22"/>
        </w:rPr>
        <w:t> </w:t>
      </w:r>
      <w:r w:rsidRPr="00935157">
        <w:rPr>
          <w:szCs w:val="22"/>
        </w:rPr>
        <w:t>komplett</w:t>
      </w:r>
      <w:r w:rsidRPr="00813ACC">
        <w:rPr>
          <w:szCs w:val="22"/>
        </w:rPr>
        <w:t xml:space="preserve"> remission</w:t>
      </w:r>
      <w:r w:rsidRPr="00813ACC">
        <w:rPr>
          <w:rFonts w:eastAsia="MS Mincho"/>
          <w:color w:val="000000"/>
          <w:lang w:eastAsia="ja-JP"/>
        </w:rPr>
        <w:t xml:space="preserve"> med ofullständig benmärgsåterhämtning</w:t>
      </w:r>
      <w:r w:rsidRPr="000C2FA8">
        <w:rPr>
          <w:szCs w:val="22"/>
        </w:rPr>
        <w:t xml:space="preserve"> (CR + C</w:t>
      </w:r>
      <w:r w:rsidR="0089354E">
        <w:rPr>
          <w:szCs w:val="22"/>
        </w:rPr>
        <w:t>R</w:t>
      </w:r>
      <w:r w:rsidRPr="000C2FA8">
        <w:rPr>
          <w:szCs w:val="22"/>
        </w:rPr>
        <w:t xml:space="preserve">i) </w:t>
      </w:r>
      <w:r>
        <w:rPr>
          <w:szCs w:val="22"/>
        </w:rPr>
        <w:t xml:space="preserve">var </w:t>
      </w:r>
      <w:r w:rsidRPr="000C2FA8">
        <w:rPr>
          <w:szCs w:val="22"/>
        </w:rPr>
        <w:t>50</w:t>
      </w:r>
      <w:r>
        <w:rPr>
          <w:szCs w:val="22"/>
        </w:rPr>
        <w:t> </w:t>
      </w:r>
      <w:r w:rsidRPr="000C2FA8">
        <w:rPr>
          <w:szCs w:val="22"/>
        </w:rPr>
        <w:t xml:space="preserve">% </w:t>
      </w:r>
      <w:r>
        <w:rPr>
          <w:szCs w:val="22"/>
        </w:rPr>
        <w:t xml:space="preserve">i </w:t>
      </w:r>
      <w:r w:rsidRPr="000C2FA8">
        <w:rPr>
          <w:szCs w:val="22"/>
        </w:rPr>
        <w:t>veneto</w:t>
      </w:r>
      <w:r>
        <w:rPr>
          <w:szCs w:val="22"/>
        </w:rPr>
        <w:t>k</w:t>
      </w:r>
      <w:r w:rsidRPr="000C2FA8">
        <w:rPr>
          <w:szCs w:val="22"/>
        </w:rPr>
        <w:t>lax</w:t>
      </w:r>
      <w:r>
        <w:rPr>
          <w:szCs w:val="22"/>
        </w:rPr>
        <w:t> </w:t>
      </w:r>
      <w:r w:rsidRPr="000C2FA8">
        <w:rPr>
          <w:szCs w:val="22"/>
        </w:rPr>
        <w:t>+</w:t>
      </w:r>
      <w:r>
        <w:rPr>
          <w:szCs w:val="22"/>
        </w:rPr>
        <w:t> </w:t>
      </w:r>
      <w:r w:rsidRPr="000C2FA8">
        <w:rPr>
          <w:szCs w:val="22"/>
        </w:rPr>
        <w:t>obinutuzumab</w:t>
      </w:r>
      <w:r>
        <w:rPr>
          <w:szCs w:val="22"/>
        </w:rPr>
        <w:t xml:space="preserve">-armen och </w:t>
      </w:r>
      <w:r w:rsidRPr="000C2FA8">
        <w:rPr>
          <w:szCs w:val="22"/>
        </w:rPr>
        <w:t>23</w:t>
      </w:r>
      <w:r>
        <w:rPr>
          <w:szCs w:val="22"/>
        </w:rPr>
        <w:t> </w:t>
      </w:r>
      <w:r w:rsidRPr="000C2FA8">
        <w:rPr>
          <w:szCs w:val="22"/>
        </w:rPr>
        <w:t xml:space="preserve">% </w:t>
      </w:r>
      <w:r>
        <w:rPr>
          <w:szCs w:val="22"/>
        </w:rPr>
        <w:t xml:space="preserve">i </w:t>
      </w:r>
      <w:r w:rsidRPr="000C2FA8">
        <w:rPr>
          <w:szCs w:val="22"/>
        </w:rPr>
        <w:t>obinutuzumab</w:t>
      </w:r>
      <w:r>
        <w:rPr>
          <w:szCs w:val="22"/>
        </w:rPr>
        <w:t> + k</w:t>
      </w:r>
      <w:r w:rsidRPr="000C2FA8">
        <w:rPr>
          <w:szCs w:val="22"/>
        </w:rPr>
        <w:t>lorambucil</w:t>
      </w:r>
      <w:r>
        <w:rPr>
          <w:szCs w:val="22"/>
        </w:rPr>
        <w:t xml:space="preserve">-armen </w:t>
      </w:r>
      <w:r w:rsidRPr="000C2FA8">
        <w:rPr>
          <w:szCs w:val="22"/>
        </w:rPr>
        <w:t>(p</w:t>
      </w:r>
      <w:r>
        <w:rPr>
          <w:szCs w:val="22"/>
        </w:rPr>
        <w:t> </w:t>
      </w:r>
      <w:r w:rsidRPr="000C2FA8">
        <w:rPr>
          <w:szCs w:val="22"/>
        </w:rPr>
        <w:t>&lt;</w:t>
      </w:r>
      <w:r>
        <w:rPr>
          <w:szCs w:val="22"/>
        </w:rPr>
        <w:t> </w:t>
      </w:r>
      <w:r w:rsidRPr="000C2FA8">
        <w:rPr>
          <w:szCs w:val="22"/>
        </w:rPr>
        <w:t>0</w:t>
      </w:r>
      <w:r>
        <w:rPr>
          <w:szCs w:val="22"/>
        </w:rPr>
        <w:t>,</w:t>
      </w:r>
      <w:r w:rsidRPr="000C2FA8">
        <w:rPr>
          <w:szCs w:val="22"/>
        </w:rPr>
        <w:t>0001, Cochran-Mantel-Haenszel</w:t>
      </w:r>
      <w:r>
        <w:rPr>
          <w:szCs w:val="22"/>
        </w:rPr>
        <w:t>-</w:t>
      </w:r>
      <w:r w:rsidRPr="000C2FA8">
        <w:rPr>
          <w:szCs w:val="22"/>
        </w:rPr>
        <w:t>test).</w:t>
      </w:r>
    </w:p>
    <w:p w14:paraId="70EA412A" w14:textId="77777777" w:rsidR="000C2FA8" w:rsidRPr="000C2FA8" w:rsidRDefault="000C2FA8" w:rsidP="000C2FA8">
      <w:pPr>
        <w:autoSpaceDE w:val="0"/>
        <w:autoSpaceDN w:val="0"/>
        <w:adjustRightInd w:val="0"/>
        <w:spacing w:line="240" w:lineRule="auto"/>
        <w:rPr>
          <w:szCs w:val="22"/>
        </w:rPr>
      </w:pPr>
    </w:p>
    <w:p w14:paraId="65D2E469" w14:textId="77777777" w:rsidR="00546BFB" w:rsidRDefault="00704C46" w:rsidP="0089354E">
      <w:pPr>
        <w:autoSpaceDE w:val="0"/>
        <w:autoSpaceDN w:val="0"/>
        <w:adjustRightInd w:val="0"/>
        <w:spacing w:line="240" w:lineRule="auto"/>
        <w:rPr>
          <w:szCs w:val="22"/>
        </w:rPr>
      </w:pPr>
      <w:r>
        <w:t>Minimal kvarvarande sjukdom (MRD) efter behandlingen utvärderades med allelspecifik oligonukleotid polymeraskedjereaktionsanalys (ASO-PCR)</w:t>
      </w:r>
      <w:r w:rsidR="000C2FA8" w:rsidRPr="000C2FA8">
        <w:rPr>
          <w:szCs w:val="22"/>
        </w:rPr>
        <w:t xml:space="preserve">. </w:t>
      </w:r>
      <w:r>
        <w:t>Mindre än 1 KLL-cell per 10</w:t>
      </w:r>
      <w:r w:rsidRPr="001D1489">
        <w:rPr>
          <w:vertAlign w:val="superscript"/>
        </w:rPr>
        <w:t>4</w:t>
      </w:r>
      <w:r>
        <w:t> leukocyter definierades som MRD-negativitet</w:t>
      </w:r>
      <w:r w:rsidR="000C2FA8" w:rsidRPr="000C2FA8">
        <w:rPr>
          <w:szCs w:val="22"/>
        </w:rPr>
        <w:t xml:space="preserve">. </w:t>
      </w:r>
      <w:r>
        <w:t>Andelen MRD-negativa i perifert blod var 76 % (95 % KI: 69,2; 81,1) i venetoklax + </w:t>
      </w:r>
      <w:r w:rsidRPr="000C2FA8">
        <w:rPr>
          <w:szCs w:val="22"/>
        </w:rPr>
        <w:t>obinutuzumab</w:t>
      </w:r>
      <w:r>
        <w:t xml:space="preserve">-armen jämfört med 35 % (95 % KI: 28,8; 42,0) i </w:t>
      </w:r>
      <w:r w:rsidRPr="000C2FA8">
        <w:rPr>
          <w:szCs w:val="22"/>
        </w:rPr>
        <w:t>obinutuzumab</w:t>
      </w:r>
      <w:r w:rsidR="002E2518">
        <w:rPr>
          <w:szCs w:val="22"/>
        </w:rPr>
        <w:t> </w:t>
      </w:r>
      <w:r>
        <w:t>+</w:t>
      </w:r>
      <w:r w:rsidR="002E2518">
        <w:t> </w:t>
      </w:r>
      <w:r>
        <w:rPr>
          <w:szCs w:val="22"/>
        </w:rPr>
        <w:t>k</w:t>
      </w:r>
      <w:r w:rsidRPr="000C2FA8">
        <w:rPr>
          <w:szCs w:val="22"/>
        </w:rPr>
        <w:t>lorambucil</w:t>
      </w:r>
      <w:r w:rsidR="002E2518">
        <w:t>-</w:t>
      </w:r>
      <w:r>
        <w:t>armen</w:t>
      </w:r>
      <w:r w:rsidRPr="000C2FA8">
        <w:rPr>
          <w:szCs w:val="22"/>
        </w:rPr>
        <w:t xml:space="preserve"> </w:t>
      </w:r>
      <w:r w:rsidR="00D51C8C">
        <w:rPr>
          <w:szCs w:val="22"/>
        </w:rPr>
        <w:t>(</w:t>
      </w:r>
      <w:r w:rsidRPr="000C2FA8">
        <w:rPr>
          <w:szCs w:val="22"/>
        </w:rPr>
        <w:t>p</w:t>
      </w:r>
      <w:r>
        <w:rPr>
          <w:szCs w:val="22"/>
        </w:rPr>
        <w:t> </w:t>
      </w:r>
      <w:r w:rsidRPr="000C2FA8">
        <w:rPr>
          <w:szCs w:val="22"/>
        </w:rPr>
        <w:t>&lt;</w:t>
      </w:r>
      <w:r>
        <w:rPr>
          <w:szCs w:val="22"/>
        </w:rPr>
        <w:t> </w:t>
      </w:r>
      <w:r w:rsidRPr="000C2FA8">
        <w:rPr>
          <w:szCs w:val="22"/>
        </w:rPr>
        <w:t>0</w:t>
      </w:r>
      <w:r>
        <w:rPr>
          <w:szCs w:val="22"/>
        </w:rPr>
        <w:t>,</w:t>
      </w:r>
      <w:r w:rsidRPr="000C2FA8">
        <w:rPr>
          <w:szCs w:val="22"/>
        </w:rPr>
        <w:t>0001</w:t>
      </w:r>
      <w:r>
        <w:rPr>
          <w:szCs w:val="22"/>
        </w:rPr>
        <w:t xml:space="preserve">). </w:t>
      </w:r>
      <w:r w:rsidR="002E2518" w:rsidRPr="00581EDC">
        <w:rPr>
          <w:szCs w:val="22"/>
        </w:rPr>
        <w:t>Enlig</w:t>
      </w:r>
      <w:r w:rsidR="002E2518">
        <w:rPr>
          <w:szCs w:val="22"/>
        </w:rPr>
        <w:t>t</w:t>
      </w:r>
      <w:r w:rsidR="002E2518">
        <w:rPr>
          <w:szCs w:val="22"/>
          <w:vertAlign w:val="superscript"/>
        </w:rPr>
        <w:t xml:space="preserve"> </w:t>
      </w:r>
      <w:r w:rsidR="002E2518">
        <w:rPr>
          <w:szCs w:val="22"/>
        </w:rPr>
        <w:t>protokoll utvärderades endast</w:t>
      </w:r>
      <w:r w:rsidR="002E2518" w:rsidRPr="00AD677C">
        <w:rPr>
          <w:szCs w:val="22"/>
        </w:rPr>
        <w:t xml:space="preserve"> MRD i </w:t>
      </w:r>
      <w:r w:rsidR="002E2518">
        <w:rPr>
          <w:szCs w:val="22"/>
        </w:rPr>
        <w:t>benmärg</w:t>
      </w:r>
      <w:r w:rsidR="002E2518" w:rsidRPr="00AD677C">
        <w:rPr>
          <w:szCs w:val="22"/>
        </w:rPr>
        <w:t xml:space="preserve"> </w:t>
      </w:r>
      <w:r w:rsidR="002E2518">
        <w:rPr>
          <w:szCs w:val="22"/>
        </w:rPr>
        <w:t>hos patienter som svarat på behandlingen</w:t>
      </w:r>
      <w:r w:rsidR="002E2518" w:rsidRPr="00AD677C">
        <w:rPr>
          <w:szCs w:val="22"/>
        </w:rPr>
        <w:t xml:space="preserve"> </w:t>
      </w:r>
      <w:r w:rsidR="002E2518">
        <w:rPr>
          <w:szCs w:val="22"/>
        </w:rPr>
        <w:t>(</w:t>
      </w:r>
      <w:r w:rsidR="002E2518" w:rsidRPr="00AD677C">
        <w:rPr>
          <w:szCs w:val="22"/>
        </w:rPr>
        <w:t xml:space="preserve">CR/CRi </w:t>
      </w:r>
      <w:r w:rsidR="002E2518">
        <w:rPr>
          <w:szCs w:val="22"/>
        </w:rPr>
        <w:t>och</w:t>
      </w:r>
      <w:r w:rsidR="002E2518" w:rsidRPr="00AD677C">
        <w:rPr>
          <w:szCs w:val="22"/>
        </w:rPr>
        <w:t xml:space="preserve"> </w:t>
      </w:r>
      <w:r w:rsidR="002E2518">
        <w:rPr>
          <w:szCs w:val="22"/>
        </w:rPr>
        <w:t>partiell remission [</w:t>
      </w:r>
      <w:r w:rsidR="002E2518" w:rsidRPr="00AD677C">
        <w:rPr>
          <w:szCs w:val="22"/>
        </w:rPr>
        <w:t>PR</w:t>
      </w:r>
      <w:r w:rsidR="002E2518">
        <w:rPr>
          <w:szCs w:val="22"/>
        </w:rPr>
        <w:t xml:space="preserve">]). </w:t>
      </w:r>
      <w:r w:rsidR="002E2518">
        <w:t xml:space="preserve">Andelen MRD-negativa i benmärg var </w:t>
      </w:r>
      <w:r w:rsidR="002E2518" w:rsidRPr="002E2518">
        <w:t>57</w:t>
      </w:r>
      <w:r w:rsidR="002E2518">
        <w:t> </w:t>
      </w:r>
      <w:r w:rsidR="002E2518" w:rsidRPr="002E2518">
        <w:t>% (95</w:t>
      </w:r>
      <w:r w:rsidR="002E2518">
        <w:t> </w:t>
      </w:r>
      <w:r w:rsidR="002E2518" w:rsidRPr="002E2518">
        <w:t xml:space="preserve">% </w:t>
      </w:r>
      <w:r w:rsidR="002E2518">
        <w:t>K</w:t>
      </w:r>
      <w:r w:rsidR="002E2518" w:rsidRPr="002E2518">
        <w:t>I: 50</w:t>
      </w:r>
      <w:r w:rsidR="002E2518">
        <w:t>,</w:t>
      </w:r>
      <w:r w:rsidR="002E2518" w:rsidRPr="002E2518">
        <w:t>1</w:t>
      </w:r>
      <w:r w:rsidR="002E2518">
        <w:t>;</w:t>
      </w:r>
      <w:r w:rsidR="002E2518" w:rsidRPr="002E2518">
        <w:t xml:space="preserve"> 63</w:t>
      </w:r>
      <w:r w:rsidR="002E2518">
        <w:t>,</w:t>
      </w:r>
      <w:r w:rsidR="002E2518" w:rsidRPr="002E2518">
        <w:t xml:space="preserve">6) </w:t>
      </w:r>
      <w:r w:rsidR="002E2518">
        <w:t xml:space="preserve">i </w:t>
      </w:r>
      <w:r w:rsidR="002E2518" w:rsidRPr="002E2518">
        <w:t>veneto</w:t>
      </w:r>
      <w:r w:rsidR="002E2518">
        <w:t>k</w:t>
      </w:r>
      <w:r w:rsidR="002E2518" w:rsidRPr="002E2518">
        <w:t>lax</w:t>
      </w:r>
      <w:r w:rsidR="002E2518">
        <w:t> </w:t>
      </w:r>
      <w:r w:rsidR="002E2518" w:rsidRPr="002E2518">
        <w:t>+</w:t>
      </w:r>
      <w:r w:rsidR="002E2518">
        <w:t> </w:t>
      </w:r>
      <w:r w:rsidR="002E2518" w:rsidRPr="002E2518">
        <w:t>obinutuzumab</w:t>
      </w:r>
      <w:r w:rsidR="002E2518">
        <w:t xml:space="preserve">-armen och </w:t>
      </w:r>
      <w:r w:rsidR="002E2518" w:rsidRPr="002E2518">
        <w:t>17</w:t>
      </w:r>
      <w:r w:rsidR="002E2518">
        <w:t> </w:t>
      </w:r>
      <w:r w:rsidR="002E2518" w:rsidRPr="002E2518">
        <w:t>% (95</w:t>
      </w:r>
      <w:r w:rsidR="002E2518">
        <w:t> </w:t>
      </w:r>
      <w:r w:rsidR="002E2518" w:rsidRPr="002E2518">
        <w:t xml:space="preserve">% </w:t>
      </w:r>
      <w:r w:rsidR="002E2518">
        <w:t>K</w:t>
      </w:r>
      <w:r w:rsidR="002E2518" w:rsidRPr="002E2518">
        <w:t>I: 12</w:t>
      </w:r>
      <w:r w:rsidR="002E2518">
        <w:t>,</w:t>
      </w:r>
      <w:r w:rsidR="002E2518" w:rsidRPr="002E2518">
        <w:t>4</w:t>
      </w:r>
      <w:r w:rsidR="002E2518">
        <w:t>;</w:t>
      </w:r>
      <w:r w:rsidR="002E2518" w:rsidRPr="002E2518">
        <w:t xml:space="preserve"> 22</w:t>
      </w:r>
      <w:r w:rsidR="002E2518">
        <w:t>,</w:t>
      </w:r>
      <w:r w:rsidR="002E2518" w:rsidRPr="002E2518">
        <w:t>8) i obinutuzumab</w:t>
      </w:r>
      <w:r w:rsidR="002E2518">
        <w:t> </w:t>
      </w:r>
      <w:r w:rsidR="002E2518" w:rsidRPr="002E2518">
        <w:t>+</w:t>
      </w:r>
      <w:r w:rsidR="002E2518">
        <w:t> k</w:t>
      </w:r>
      <w:r w:rsidR="002E2518" w:rsidRPr="002E2518">
        <w:t>lorambucil</w:t>
      </w:r>
      <w:r w:rsidR="002E2518">
        <w:t>-</w:t>
      </w:r>
      <w:r w:rsidR="002E2518" w:rsidRPr="002E2518">
        <w:t>arm</w:t>
      </w:r>
      <w:r w:rsidR="002E2518">
        <w:t>en</w:t>
      </w:r>
      <w:r w:rsidR="002E2518" w:rsidRPr="002E2518">
        <w:t xml:space="preserve"> (p</w:t>
      </w:r>
      <w:r w:rsidR="002E2518">
        <w:t> </w:t>
      </w:r>
      <w:r w:rsidR="002E2518" w:rsidRPr="002E2518">
        <w:t>&lt;</w:t>
      </w:r>
      <w:r w:rsidR="002E2518">
        <w:t> </w:t>
      </w:r>
      <w:r w:rsidR="002E2518" w:rsidRPr="002E2518">
        <w:t>0</w:t>
      </w:r>
      <w:r w:rsidR="002E2518">
        <w:t>,</w:t>
      </w:r>
      <w:r w:rsidR="002E2518" w:rsidRPr="002E2518">
        <w:t>0001).</w:t>
      </w:r>
    </w:p>
    <w:p w14:paraId="66918F98" w14:textId="77777777" w:rsidR="00546BFB" w:rsidRDefault="00546BFB" w:rsidP="007D5785">
      <w:pPr>
        <w:spacing w:line="240" w:lineRule="auto"/>
        <w:rPr>
          <w:iCs/>
          <w:szCs w:val="22"/>
        </w:rPr>
      </w:pPr>
    </w:p>
    <w:p w14:paraId="793EB94B" w14:textId="77777777" w:rsidR="000F08CA" w:rsidRPr="00A7758D" w:rsidRDefault="00704C46" w:rsidP="000F08CA">
      <w:pPr>
        <w:autoSpaceDE w:val="0"/>
        <w:autoSpaceDN w:val="0"/>
        <w:adjustRightInd w:val="0"/>
        <w:spacing w:line="240" w:lineRule="auto"/>
        <w:rPr>
          <w:i/>
          <w:iCs/>
          <w:szCs w:val="22"/>
        </w:rPr>
      </w:pPr>
      <w:r w:rsidRPr="00A7758D">
        <w:rPr>
          <w:i/>
          <w:iCs/>
          <w:szCs w:val="22"/>
        </w:rPr>
        <w:t>65 månaders uppföljning</w:t>
      </w:r>
    </w:p>
    <w:p w14:paraId="765774D8" w14:textId="77777777" w:rsidR="001D2C5D" w:rsidRDefault="001D2C5D" w:rsidP="000F08CA">
      <w:pPr>
        <w:autoSpaceDE w:val="0"/>
        <w:autoSpaceDN w:val="0"/>
        <w:adjustRightInd w:val="0"/>
        <w:spacing w:line="240" w:lineRule="auto"/>
        <w:rPr>
          <w:szCs w:val="22"/>
        </w:rPr>
      </w:pPr>
    </w:p>
    <w:p w14:paraId="142A7364" w14:textId="12748676" w:rsidR="001D2C5D" w:rsidRDefault="00704C46" w:rsidP="000F08CA">
      <w:pPr>
        <w:autoSpaceDE w:val="0"/>
        <w:autoSpaceDN w:val="0"/>
        <w:adjustRightInd w:val="0"/>
        <w:spacing w:line="240" w:lineRule="auto"/>
      </w:pPr>
      <w:r w:rsidRPr="00780A39">
        <w:t xml:space="preserve">Effekten utvärderades efter en medianuppföljning på </w:t>
      </w:r>
      <w:r>
        <w:t>65</w:t>
      </w:r>
      <w:r w:rsidRPr="00780A39">
        <w:t> månader (brytdatum</w:t>
      </w:r>
      <w:r>
        <w:t xml:space="preserve"> 8 november 2021). </w:t>
      </w:r>
      <w:r w:rsidRPr="00765275">
        <w:t xml:space="preserve">Effektresultaten för </w:t>
      </w:r>
      <w:r w:rsidR="009630AA">
        <w:t>CLL14</w:t>
      </w:r>
      <w:r w:rsidRPr="00765275">
        <w:t xml:space="preserve"> vid </w:t>
      </w:r>
      <w:r w:rsidR="009630AA">
        <w:t>6</w:t>
      </w:r>
      <w:r w:rsidRPr="00765275">
        <w:t>5 månaders uppföljning anges i tabell </w:t>
      </w:r>
      <w:r>
        <w:t>1</w:t>
      </w:r>
      <w:ins w:id="1017" w:author="AbbVie10" w:date="2026-04-14T12:30:00Z">
        <w:r w:rsidR="004F5DB7">
          <w:t>2</w:t>
        </w:r>
      </w:ins>
      <w:del w:id="1018" w:author="AbbVie10" w:date="2026-04-14T12:30:00Z">
        <w:r w:rsidR="009630AA">
          <w:delText>0</w:delText>
        </w:r>
      </w:del>
      <w:r w:rsidR="009630AA">
        <w:t xml:space="preserve">. </w:t>
      </w:r>
      <w:r w:rsidR="009630AA" w:rsidRPr="00582E36">
        <w:t xml:space="preserve">Kaplan-Meier-kurvan </w:t>
      </w:r>
      <w:r w:rsidR="009630AA">
        <w:t>över</w:t>
      </w:r>
      <w:r w:rsidR="009630AA" w:rsidRPr="00582E36">
        <w:t xml:space="preserve"> prövarbedömd PFS visas i figur </w:t>
      </w:r>
      <w:ins w:id="1019" w:author="AbbVie10" w:date="2026-04-14T12:30:00Z">
        <w:r w:rsidR="004F5DB7">
          <w:t>2</w:t>
        </w:r>
      </w:ins>
      <w:del w:id="1020" w:author="AbbVie10" w:date="2026-04-14T12:30:00Z">
        <w:r w:rsidR="009630AA">
          <w:delText>1</w:delText>
        </w:r>
      </w:del>
      <w:r w:rsidR="009630AA">
        <w:t>.</w:t>
      </w:r>
    </w:p>
    <w:p w14:paraId="3B996C9D" w14:textId="77777777" w:rsidR="009630AA" w:rsidRDefault="009630AA" w:rsidP="000F08CA">
      <w:pPr>
        <w:autoSpaceDE w:val="0"/>
        <w:autoSpaceDN w:val="0"/>
        <w:adjustRightInd w:val="0"/>
        <w:spacing w:line="240" w:lineRule="auto"/>
      </w:pPr>
    </w:p>
    <w:p w14:paraId="07E8A01A" w14:textId="412843CE" w:rsidR="009630AA" w:rsidRDefault="00704C46" w:rsidP="000F08CA">
      <w:pPr>
        <w:autoSpaceDE w:val="0"/>
        <w:autoSpaceDN w:val="0"/>
        <w:adjustRightInd w:val="0"/>
        <w:spacing w:line="240" w:lineRule="auto"/>
      </w:pPr>
      <w:r>
        <w:t>Tabell 1</w:t>
      </w:r>
      <w:ins w:id="1021" w:author="AbbVie10" w:date="2026-04-14T12:30:00Z">
        <w:r w:rsidR="004F5DB7">
          <w:t>2</w:t>
        </w:r>
      </w:ins>
      <w:del w:id="1022" w:author="AbbVie10" w:date="2026-04-14T12:30:00Z">
        <w:r>
          <w:delText>0</w:delText>
        </w:r>
      </w:del>
      <w:r>
        <w:t>: Prövarbedömda effektresultat i CLL14 (65 månaders uppföljning)</w:t>
      </w:r>
    </w:p>
    <w:p w14:paraId="0252A97D" w14:textId="272D11C2" w:rsidR="009630AA" w:rsidRDefault="009630AA" w:rsidP="000F08CA">
      <w:pPr>
        <w:autoSpaceDE w:val="0"/>
        <w:autoSpaceDN w:val="0"/>
        <w:adjustRightInd w:val="0"/>
        <w:spacing w:line="240" w:lineRule="auto"/>
        <w:rPr>
          <w:del w:id="1023" w:author="AbbVie02se" w:date="2026-04-24T16:26:00Z"/>
          <w:szCs w:val="22"/>
        </w:rPr>
      </w:pPr>
    </w:p>
    <w:tbl>
      <w:tblPr>
        <w:tblW w:w="9474" w:type="dxa"/>
        <w:tblInd w:w="3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3"/>
        <w:gridCol w:w="2520"/>
        <w:gridCol w:w="2721"/>
      </w:tblGrid>
      <w:tr w:rsidR="00B06965" w14:paraId="289465BA" w14:textId="77777777" w:rsidTr="00A7758D">
        <w:trPr>
          <w:trHeight w:val="557"/>
        </w:trPr>
        <w:tc>
          <w:tcPr>
            <w:tcW w:w="4233" w:type="dxa"/>
          </w:tcPr>
          <w:p w14:paraId="383CE20C" w14:textId="77777777" w:rsidR="009630AA" w:rsidRPr="009630AA" w:rsidRDefault="00704C46" w:rsidP="00276BE6">
            <w:pPr>
              <w:pStyle w:val="TableParagraph"/>
              <w:keepNext/>
              <w:spacing w:line="253" w:lineRule="exact"/>
              <w:ind w:left="107"/>
              <w:rPr>
                <w:b/>
              </w:rPr>
            </w:pPr>
            <w:r w:rsidRPr="009630AA">
              <w:rPr>
                <w:b/>
              </w:rPr>
              <w:t>Effektmått</w:t>
            </w:r>
          </w:p>
        </w:tc>
        <w:tc>
          <w:tcPr>
            <w:tcW w:w="2520" w:type="dxa"/>
          </w:tcPr>
          <w:p w14:paraId="12B8C4B3" w14:textId="77777777" w:rsidR="009630AA" w:rsidRDefault="00704C46" w:rsidP="00276BE6">
            <w:pPr>
              <w:pStyle w:val="TableParagraph"/>
              <w:keepNext/>
              <w:spacing w:line="252" w:lineRule="exact"/>
              <w:ind w:left="448" w:right="438"/>
              <w:jc w:val="center"/>
              <w:rPr>
                <w:b/>
              </w:rPr>
            </w:pPr>
            <w:r w:rsidRPr="00A7758D">
              <w:rPr>
                <w:b/>
              </w:rPr>
              <w:t xml:space="preserve">Venetoklax + </w:t>
            </w:r>
            <w:r w:rsidR="003B5005">
              <w:rPr>
                <w:b/>
              </w:rPr>
              <w:t>o</w:t>
            </w:r>
            <w:r w:rsidR="00556C3C">
              <w:rPr>
                <w:b/>
              </w:rPr>
              <w:t>binutuzumab</w:t>
            </w:r>
          </w:p>
          <w:p w14:paraId="555EC571" w14:textId="77777777" w:rsidR="00556C3C" w:rsidRPr="00A7758D" w:rsidRDefault="00704C46" w:rsidP="00276BE6">
            <w:pPr>
              <w:pStyle w:val="TableParagraph"/>
              <w:keepNext/>
              <w:spacing w:line="252" w:lineRule="exact"/>
              <w:ind w:left="448" w:right="438"/>
              <w:jc w:val="center"/>
              <w:rPr>
                <w:b/>
              </w:rPr>
            </w:pPr>
            <w:r>
              <w:rPr>
                <w:b/>
              </w:rPr>
              <w:t>N = 216</w:t>
            </w:r>
          </w:p>
        </w:tc>
        <w:tc>
          <w:tcPr>
            <w:tcW w:w="2721" w:type="dxa"/>
          </w:tcPr>
          <w:p w14:paraId="2FC965A8" w14:textId="77777777" w:rsidR="009630AA" w:rsidRDefault="00704C46" w:rsidP="00276BE6">
            <w:pPr>
              <w:pStyle w:val="TableParagraph"/>
              <w:keepNext/>
              <w:spacing w:line="232" w:lineRule="exact"/>
              <w:ind w:left="133" w:right="127"/>
              <w:jc w:val="center"/>
              <w:rPr>
                <w:b/>
              </w:rPr>
            </w:pPr>
            <w:r>
              <w:rPr>
                <w:b/>
              </w:rPr>
              <w:t>Obinutuzumab + klorambucil</w:t>
            </w:r>
          </w:p>
          <w:p w14:paraId="5C4D9D32" w14:textId="77777777" w:rsidR="00556C3C" w:rsidRPr="00A7758D" w:rsidRDefault="00704C46" w:rsidP="00276BE6">
            <w:pPr>
              <w:pStyle w:val="TableParagraph"/>
              <w:keepNext/>
              <w:spacing w:line="232" w:lineRule="exact"/>
              <w:ind w:left="133" w:right="127"/>
              <w:jc w:val="center"/>
              <w:rPr>
                <w:b/>
              </w:rPr>
            </w:pPr>
            <w:r>
              <w:rPr>
                <w:b/>
              </w:rPr>
              <w:t>N = 216</w:t>
            </w:r>
          </w:p>
        </w:tc>
      </w:tr>
      <w:tr w:rsidR="00B06965" w14:paraId="460582C5" w14:textId="77777777" w:rsidTr="00A7758D">
        <w:trPr>
          <w:trHeight w:val="297"/>
        </w:trPr>
        <w:tc>
          <w:tcPr>
            <w:tcW w:w="9474" w:type="dxa"/>
            <w:gridSpan w:val="3"/>
            <w:tcBorders>
              <w:bottom w:val="single" w:sz="4" w:space="0" w:color="000000" w:themeColor="text1"/>
            </w:tcBorders>
          </w:tcPr>
          <w:p w14:paraId="600F4CE3" w14:textId="77777777" w:rsidR="009630AA" w:rsidRPr="009630AA" w:rsidRDefault="00704C46" w:rsidP="00276BE6">
            <w:pPr>
              <w:pStyle w:val="TableParagraph"/>
              <w:keepNext/>
              <w:spacing w:line="253" w:lineRule="exact"/>
              <w:ind w:left="97" w:right="127"/>
            </w:pPr>
            <w:r>
              <w:t>Progressionsfri överlevnad</w:t>
            </w:r>
          </w:p>
        </w:tc>
      </w:tr>
      <w:tr w:rsidR="00B06965" w14:paraId="2CC19B13" w14:textId="77777777" w:rsidTr="00A7758D">
        <w:trPr>
          <w:trHeight w:val="211"/>
        </w:trPr>
        <w:tc>
          <w:tcPr>
            <w:tcW w:w="4233" w:type="dxa"/>
            <w:tcBorders>
              <w:bottom w:val="single" w:sz="4" w:space="0" w:color="000000" w:themeColor="text1"/>
            </w:tcBorders>
          </w:tcPr>
          <w:p w14:paraId="5C76A564" w14:textId="77777777" w:rsidR="009630AA" w:rsidRPr="009630AA" w:rsidRDefault="00704C46" w:rsidP="00276BE6">
            <w:pPr>
              <w:pStyle w:val="TableParagraph"/>
              <w:spacing w:line="253" w:lineRule="exact"/>
              <w:ind w:left="328"/>
            </w:pPr>
            <w:r>
              <w:t>Antal fall (%)</w:t>
            </w:r>
          </w:p>
        </w:tc>
        <w:tc>
          <w:tcPr>
            <w:tcW w:w="2520" w:type="dxa"/>
          </w:tcPr>
          <w:p w14:paraId="4EB3E7C3" w14:textId="77777777" w:rsidR="009630AA" w:rsidRPr="009630AA" w:rsidRDefault="00704C46" w:rsidP="00276BE6">
            <w:pPr>
              <w:pStyle w:val="TableParagraph"/>
              <w:spacing w:line="253" w:lineRule="exact"/>
              <w:ind w:left="262" w:right="254"/>
              <w:jc w:val="center"/>
            </w:pPr>
            <w:r>
              <w:t>80 (37)</w:t>
            </w:r>
          </w:p>
        </w:tc>
        <w:tc>
          <w:tcPr>
            <w:tcW w:w="2721" w:type="dxa"/>
          </w:tcPr>
          <w:p w14:paraId="66CEF609" w14:textId="77777777" w:rsidR="009630AA" w:rsidRPr="009630AA" w:rsidRDefault="00704C46" w:rsidP="00276BE6">
            <w:pPr>
              <w:pStyle w:val="TableParagraph"/>
              <w:spacing w:line="253" w:lineRule="exact"/>
              <w:ind w:left="132" w:right="127"/>
              <w:jc w:val="center"/>
            </w:pPr>
            <w:r>
              <w:t>150 (69)</w:t>
            </w:r>
          </w:p>
        </w:tc>
      </w:tr>
      <w:tr w:rsidR="00B06965" w14:paraId="4ECDEEB5" w14:textId="77777777" w:rsidTr="00A7758D">
        <w:trPr>
          <w:trHeight w:val="211"/>
        </w:trPr>
        <w:tc>
          <w:tcPr>
            <w:tcW w:w="4233" w:type="dxa"/>
            <w:tcBorders>
              <w:bottom w:val="single" w:sz="4" w:space="0" w:color="000000" w:themeColor="text1"/>
            </w:tcBorders>
          </w:tcPr>
          <w:p w14:paraId="1A66FFA5" w14:textId="77777777" w:rsidR="009630AA" w:rsidRPr="009630AA" w:rsidRDefault="00704C46" w:rsidP="00276BE6">
            <w:pPr>
              <w:pStyle w:val="TableParagraph"/>
              <w:spacing w:line="253" w:lineRule="exact"/>
              <w:ind w:left="328"/>
            </w:pPr>
            <w:r>
              <w:t>Median, månader (95 % KI)</w:t>
            </w:r>
          </w:p>
        </w:tc>
        <w:tc>
          <w:tcPr>
            <w:tcW w:w="2520" w:type="dxa"/>
          </w:tcPr>
          <w:p w14:paraId="7C6A2B50" w14:textId="77777777" w:rsidR="009630AA" w:rsidRPr="009630AA" w:rsidRDefault="00704C46" w:rsidP="00276BE6">
            <w:pPr>
              <w:pStyle w:val="TableParagraph"/>
              <w:spacing w:line="253" w:lineRule="exact"/>
              <w:ind w:left="262" w:right="254"/>
              <w:jc w:val="center"/>
            </w:pPr>
            <w:r>
              <w:t>NR (64,8</w:t>
            </w:r>
            <w:r w:rsidR="003B5005">
              <w:t>;</w:t>
            </w:r>
            <w:r>
              <w:t xml:space="preserve"> NE)</w:t>
            </w:r>
          </w:p>
        </w:tc>
        <w:tc>
          <w:tcPr>
            <w:tcW w:w="2721" w:type="dxa"/>
          </w:tcPr>
          <w:p w14:paraId="100C9C1E" w14:textId="77777777" w:rsidR="009630AA" w:rsidRPr="009630AA" w:rsidRDefault="00704C46" w:rsidP="00276BE6">
            <w:pPr>
              <w:pStyle w:val="TableParagraph"/>
              <w:spacing w:line="253" w:lineRule="exact"/>
              <w:ind w:left="132" w:right="127"/>
              <w:jc w:val="center"/>
            </w:pPr>
            <w:r>
              <w:t>36,4 (34,1; 41,0)</w:t>
            </w:r>
          </w:p>
        </w:tc>
      </w:tr>
      <w:tr w:rsidR="00B06965" w14:paraId="4E09DFAD" w14:textId="77777777" w:rsidTr="00A7758D">
        <w:trPr>
          <w:trHeight w:val="208"/>
        </w:trPr>
        <w:tc>
          <w:tcPr>
            <w:tcW w:w="4233" w:type="dxa"/>
            <w:tcBorders>
              <w:bottom w:val="single" w:sz="4" w:space="0" w:color="000000" w:themeColor="text1"/>
            </w:tcBorders>
          </w:tcPr>
          <w:p w14:paraId="4D4B7E5A" w14:textId="77777777" w:rsidR="009630AA" w:rsidRPr="009630AA" w:rsidRDefault="00704C46" w:rsidP="00276BE6">
            <w:pPr>
              <w:pStyle w:val="TableParagraph"/>
              <w:ind w:left="328"/>
            </w:pPr>
            <w:r>
              <w:t>Riskkvot, stra</w:t>
            </w:r>
            <w:r w:rsidR="000D77E2">
              <w:t>t</w:t>
            </w:r>
            <w:r>
              <w:t>i</w:t>
            </w:r>
            <w:r w:rsidR="000D77E2">
              <w:t>f</w:t>
            </w:r>
            <w:r>
              <w:t>ierad (</w:t>
            </w:r>
            <w:r w:rsidR="00556C3C">
              <w:t>95 </w:t>
            </w:r>
            <w:r>
              <w:t>% KI)</w:t>
            </w:r>
          </w:p>
        </w:tc>
        <w:tc>
          <w:tcPr>
            <w:tcW w:w="5241" w:type="dxa"/>
            <w:gridSpan w:val="2"/>
          </w:tcPr>
          <w:p w14:paraId="643B3269" w14:textId="77777777" w:rsidR="009630AA" w:rsidRPr="009630AA" w:rsidRDefault="00704C46" w:rsidP="00276BE6">
            <w:pPr>
              <w:pStyle w:val="TableParagraph"/>
              <w:ind w:left="133" w:right="127"/>
              <w:jc w:val="center"/>
            </w:pPr>
            <w:r>
              <w:t>0,35 (0,26; 0,46)</w:t>
            </w:r>
          </w:p>
        </w:tc>
      </w:tr>
      <w:tr w:rsidR="00B06965" w14:paraId="2D964D7C" w14:textId="77777777" w:rsidTr="00A7758D">
        <w:trPr>
          <w:trHeight w:val="208"/>
        </w:trPr>
        <w:tc>
          <w:tcPr>
            <w:tcW w:w="9474" w:type="dxa"/>
            <w:gridSpan w:val="3"/>
          </w:tcPr>
          <w:p w14:paraId="6BD6E183" w14:textId="77777777" w:rsidR="009630AA" w:rsidRPr="009630AA" w:rsidRDefault="00704C46" w:rsidP="00276BE6">
            <w:pPr>
              <w:pStyle w:val="TableParagraph"/>
              <w:ind w:left="97" w:right="126"/>
            </w:pPr>
            <w:r>
              <w:t>Total överlevnad</w:t>
            </w:r>
          </w:p>
        </w:tc>
      </w:tr>
      <w:tr w:rsidR="00B06965" w14:paraId="23FEC8EF" w14:textId="77777777" w:rsidTr="00A7758D">
        <w:trPr>
          <w:trHeight w:val="208"/>
        </w:trPr>
        <w:tc>
          <w:tcPr>
            <w:tcW w:w="4233" w:type="dxa"/>
          </w:tcPr>
          <w:p w14:paraId="7A27614A" w14:textId="77777777" w:rsidR="009630AA" w:rsidRPr="009630AA" w:rsidRDefault="00704C46" w:rsidP="00276BE6">
            <w:pPr>
              <w:pStyle w:val="TableParagraph"/>
              <w:ind w:left="328"/>
            </w:pPr>
            <w:r>
              <w:t>Antal fall (%)</w:t>
            </w:r>
          </w:p>
        </w:tc>
        <w:tc>
          <w:tcPr>
            <w:tcW w:w="2520" w:type="dxa"/>
          </w:tcPr>
          <w:p w14:paraId="53CC4C84" w14:textId="77777777" w:rsidR="009630AA" w:rsidRPr="009630AA" w:rsidRDefault="00704C46" w:rsidP="00276BE6">
            <w:pPr>
              <w:pStyle w:val="TableParagraph"/>
              <w:ind w:left="262" w:right="252"/>
              <w:jc w:val="center"/>
            </w:pPr>
            <w:r>
              <w:t>40 (19)</w:t>
            </w:r>
          </w:p>
        </w:tc>
        <w:tc>
          <w:tcPr>
            <w:tcW w:w="2721" w:type="dxa"/>
          </w:tcPr>
          <w:p w14:paraId="5FA04EE0" w14:textId="77777777" w:rsidR="009630AA" w:rsidRPr="009630AA" w:rsidRDefault="00704C46" w:rsidP="00276BE6">
            <w:pPr>
              <w:pStyle w:val="TableParagraph"/>
              <w:ind w:left="133" w:right="126"/>
              <w:jc w:val="center"/>
            </w:pPr>
            <w:r>
              <w:t>57 (26)</w:t>
            </w:r>
          </w:p>
        </w:tc>
      </w:tr>
      <w:tr w:rsidR="00B06965" w14:paraId="39233E90" w14:textId="77777777" w:rsidTr="00A7758D">
        <w:trPr>
          <w:trHeight w:val="208"/>
        </w:trPr>
        <w:tc>
          <w:tcPr>
            <w:tcW w:w="4233" w:type="dxa"/>
          </w:tcPr>
          <w:p w14:paraId="006F3F56" w14:textId="77777777" w:rsidR="009630AA" w:rsidRPr="009630AA" w:rsidRDefault="00704C46" w:rsidP="00276BE6">
            <w:pPr>
              <w:pStyle w:val="TableParagraph"/>
              <w:ind w:left="328"/>
            </w:pPr>
            <w:r>
              <w:t>Riskkvot, stra</w:t>
            </w:r>
            <w:r w:rsidR="000D77E2">
              <w:t>t</w:t>
            </w:r>
            <w:r>
              <w:t>i</w:t>
            </w:r>
            <w:r w:rsidR="000D77E2">
              <w:t>f</w:t>
            </w:r>
            <w:r>
              <w:t>ierad (95 % KI)</w:t>
            </w:r>
          </w:p>
        </w:tc>
        <w:tc>
          <w:tcPr>
            <w:tcW w:w="5241" w:type="dxa"/>
            <w:gridSpan w:val="2"/>
          </w:tcPr>
          <w:p w14:paraId="46DD76CC" w14:textId="77777777" w:rsidR="009630AA" w:rsidRPr="009630AA" w:rsidRDefault="00704C46" w:rsidP="00276BE6">
            <w:pPr>
              <w:pStyle w:val="TableParagraph"/>
              <w:jc w:val="center"/>
            </w:pPr>
            <w:r>
              <w:t>0,72 (0,48; 1,09)</w:t>
            </w:r>
          </w:p>
        </w:tc>
      </w:tr>
      <w:tr w:rsidR="00B06965" w14:paraId="3357F080" w14:textId="77777777" w:rsidTr="00A7758D">
        <w:trPr>
          <w:trHeight w:val="208"/>
        </w:trPr>
        <w:tc>
          <w:tcPr>
            <w:tcW w:w="9474" w:type="dxa"/>
            <w:gridSpan w:val="3"/>
          </w:tcPr>
          <w:p w14:paraId="1823E013" w14:textId="77777777" w:rsidR="009630AA" w:rsidRPr="00623CB5" w:rsidRDefault="00704C46" w:rsidP="00276BE6">
            <w:pPr>
              <w:pStyle w:val="TableParagraph"/>
              <w:ind w:left="97"/>
              <w:rPr>
                <w:lang w:val="sv-SE"/>
              </w:rPr>
            </w:pPr>
            <w:r w:rsidRPr="00623CB5">
              <w:rPr>
                <w:lang w:val="sv-SE"/>
              </w:rPr>
              <w:t>KI = konfidensintervall; NE = ej möjligt att utvärdera; NR = ej uppnått</w:t>
            </w:r>
          </w:p>
        </w:tc>
      </w:tr>
    </w:tbl>
    <w:p w14:paraId="4FB22FCC" w14:textId="77777777" w:rsidR="009630AA" w:rsidRDefault="009630AA" w:rsidP="000F08CA">
      <w:pPr>
        <w:autoSpaceDE w:val="0"/>
        <w:autoSpaceDN w:val="0"/>
        <w:adjustRightInd w:val="0"/>
        <w:spacing w:line="240" w:lineRule="auto"/>
        <w:rPr>
          <w:szCs w:val="22"/>
        </w:rPr>
      </w:pPr>
    </w:p>
    <w:p w14:paraId="01E08206" w14:textId="2F68A924" w:rsidR="000C1AC0" w:rsidRDefault="00704C46" w:rsidP="00623CB5">
      <w:pPr>
        <w:keepNext/>
        <w:keepLines/>
        <w:autoSpaceDE w:val="0"/>
        <w:autoSpaceDN w:val="0"/>
        <w:adjustRightInd w:val="0"/>
        <w:spacing w:line="240" w:lineRule="auto"/>
      </w:pPr>
      <w:r>
        <w:rPr>
          <w:szCs w:val="22"/>
        </w:rPr>
        <w:lastRenderedPageBreak/>
        <w:t>F</w:t>
      </w:r>
      <w:r w:rsidR="00D100B3">
        <w:rPr>
          <w:szCs w:val="22"/>
        </w:rPr>
        <w:t>i</w:t>
      </w:r>
      <w:r>
        <w:rPr>
          <w:szCs w:val="22"/>
        </w:rPr>
        <w:t>gur </w:t>
      </w:r>
      <w:ins w:id="1024" w:author="AbbVie10" w:date="2026-04-14T12:30:00Z">
        <w:r w:rsidR="004F5DB7">
          <w:rPr>
            <w:szCs w:val="22"/>
          </w:rPr>
          <w:t>2</w:t>
        </w:r>
      </w:ins>
      <w:del w:id="1025" w:author="AbbVie10" w:date="2026-04-14T12:30:00Z">
        <w:r>
          <w:rPr>
            <w:szCs w:val="22"/>
          </w:rPr>
          <w:delText>1</w:delText>
        </w:r>
      </w:del>
      <w:r>
        <w:rPr>
          <w:szCs w:val="22"/>
        </w:rPr>
        <w:t xml:space="preserve">: </w:t>
      </w:r>
      <w:r>
        <w:t>Kaplan-Meier-kurva över prövarbedömd progressionsfri överlevnad (i intent-to-treat-populationen) i CLL14 med 65 månaders uppföljning</w:t>
      </w:r>
    </w:p>
    <w:p w14:paraId="1CE8DCA6" w14:textId="77777777" w:rsidR="000C1AC0" w:rsidRDefault="000C1AC0" w:rsidP="00623CB5">
      <w:pPr>
        <w:keepNext/>
        <w:keepLines/>
        <w:autoSpaceDE w:val="0"/>
        <w:autoSpaceDN w:val="0"/>
        <w:adjustRightInd w:val="0"/>
        <w:spacing w:line="240" w:lineRule="auto"/>
        <w:rPr>
          <w:szCs w:val="22"/>
        </w:rPr>
      </w:pPr>
    </w:p>
    <w:p w14:paraId="2C659630" w14:textId="77777777" w:rsidR="000F08CA" w:rsidRDefault="00704C46" w:rsidP="000F08CA">
      <w:pPr>
        <w:pStyle w:val="BodyText"/>
        <w:ind w:right="-17"/>
        <w:rPr>
          <w:b/>
          <w:i w:val="0"/>
          <w:color w:val="auto"/>
        </w:rPr>
      </w:pPr>
      <w:bookmarkStart w:id="1026" w:name="_Hlk64360148"/>
      <w:r>
        <w:rPr>
          <w:noProof/>
        </w:rPr>
        <mc:AlternateContent>
          <mc:Choice Requires="wps">
            <w:drawing>
              <wp:anchor distT="0" distB="0" distL="114300" distR="114300" simplePos="0" relativeHeight="251658257" behindDoc="0" locked="0" layoutInCell="1" allowOverlap="1" wp14:anchorId="51F0291E" wp14:editId="05664815">
                <wp:simplePos x="0" y="0"/>
                <wp:positionH relativeFrom="margin">
                  <wp:posOffset>-424179</wp:posOffset>
                </wp:positionH>
                <wp:positionV relativeFrom="paragraph">
                  <wp:posOffset>2404110</wp:posOffset>
                </wp:positionV>
                <wp:extent cx="1323340" cy="161925"/>
                <wp:effectExtent l="0" t="0" r="0" b="9525"/>
                <wp:wrapNone/>
                <wp:docPr id="33" name="Text Box 33"/>
                <wp:cNvGraphicFramePr/>
                <a:graphic xmlns:a="http://schemas.openxmlformats.org/drawingml/2006/main">
                  <a:graphicData uri="http://schemas.microsoft.com/office/word/2010/wordprocessingShape">
                    <wps:wsp>
                      <wps:cNvSpPr txBox="1"/>
                      <wps:spPr>
                        <a:xfrm>
                          <a:off x="0" y="0"/>
                          <a:ext cx="1323340" cy="161925"/>
                        </a:xfrm>
                        <a:prstGeom prst="rect">
                          <a:avLst/>
                        </a:prstGeom>
                        <a:solidFill>
                          <a:schemeClr val="bg1"/>
                        </a:solidFill>
                        <a:ln w="6350">
                          <a:noFill/>
                        </a:ln>
                      </wps:spPr>
                      <wps:txbx>
                        <w:txbxContent>
                          <w:p w14:paraId="0A5E4A5A" w14:textId="77777777" w:rsidR="000F08CA" w:rsidRPr="00810BC4" w:rsidRDefault="00704C46" w:rsidP="000F08CA">
                            <w:pPr>
                              <w:spacing w:line="240" w:lineRule="auto"/>
                              <w:jc w:val="right"/>
                              <w:rPr>
                                <w:sz w:val="16"/>
                                <w:szCs w:val="16"/>
                              </w:rPr>
                            </w:pPr>
                            <w:r>
                              <w:rPr>
                                <w:sz w:val="16"/>
                                <w:szCs w:val="16"/>
                              </w:rPr>
                              <w:t>Antal patienter under risk</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1F0291E" id="Text Box 33" o:spid="_x0000_s1036" type="#_x0000_t202" style="position:absolute;margin-left:-33.4pt;margin-top:189.3pt;width:104.2pt;height:12.7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" fillcolor="white [3212]" stroked="f" strokeweight=".5pt">
                <v:textbox inset="0,0,0,0">
                  <w:txbxContent>
                    <w:p w14:paraId="0A5E4A5A" w14:textId="77777777" w:rsidR="000F08CA" w:rsidRPr="00810BC4" w:rsidRDefault="00704C46" w:rsidP="000F08CA">
                      <w:pPr>
                        <w:spacing w:line="240" w:lineRule="auto"/>
                        <w:jc w:val="right"/>
                        <w:rPr>
                          <w:sz w:val="16"/>
                          <w:szCs w:val="16"/>
                        </w:rPr>
                      </w:pPr>
                      <w:r>
                        <w:rPr>
                          <w:sz w:val="16"/>
                          <w:szCs w:val="16"/>
                        </w:rPr>
                        <w:t>Antal patienter under risk</w:t>
                      </w:r>
                    </w:p>
                  </w:txbxContent>
                </v:textbox>
                <w10:wrap anchorx="margin"/>
              </v:shape>
            </w:pict>
          </mc:Fallback>
        </mc:AlternateContent>
      </w:r>
      <w:r w:rsidR="00EA1FFB">
        <w:rPr>
          <w:noProof/>
        </w:rPr>
        <mc:AlternateContent>
          <mc:Choice Requires="wps">
            <w:drawing>
              <wp:anchor distT="0" distB="0" distL="114300" distR="114300" simplePos="0" relativeHeight="251658259" behindDoc="0" locked="0" layoutInCell="1" allowOverlap="1" wp14:anchorId="3FE7FB7C" wp14:editId="41A7A42E">
                <wp:simplePos x="0" y="0"/>
                <wp:positionH relativeFrom="margin">
                  <wp:posOffset>-281305</wp:posOffset>
                </wp:positionH>
                <wp:positionV relativeFrom="paragraph">
                  <wp:posOffset>2670810</wp:posOffset>
                </wp:positionV>
                <wp:extent cx="1183640" cy="1714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183640" cy="171450"/>
                        </a:xfrm>
                        <a:prstGeom prst="rect">
                          <a:avLst/>
                        </a:prstGeom>
                        <a:solidFill>
                          <a:schemeClr val="bg1"/>
                        </a:solidFill>
                        <a:ln w="6350">
                          <a:noFill/>
                        </a:ln>
                      </wps:spPr>
                      <wps:txbx>
                        <w:txbxContent>
                          <w:p w14:paraId="2388521B" w14:textId="77777777" w:rsidR="000F08CA" w:rsidRPr="00C4004E" w:rsidRDefault="00704C46" w:rsidP="000F08CA">
                            <w:pPr>
                              <w:spacing w:line="240" w:lineRule="auto"/>
                              <w:jc w:val="right"/>
                              <w:rPr>
                                <w:sz w:val="14"/>
                                <w:szCs w:val="14"/>
                              </w:rPr>
                            </w:pPr>
                            <w:r w:rsidRPr="00C4004E">
                              <w:rPr>
                                <w:sz w:val="14"/>
                                <w:szCs w:val="14"/>
                              </w:rPr>
                              <w:t>Veneto</w:t>
                            </w:r>
                            <w:r w:rsidR="00D100B3" w:rsidRPr="00C4004E">
                              <w:rPr>
                                <w:sz w:val="14"/>
                                <w:szCs w:val="14"/>
                              </w:rPr>
                              <w:t>k</w:t>
                            </w:r>
                            <w:r w:rsidRPr="00C4004E">
                              <w:rPr>
                                <w:sz w:val="14"/>
                                <w:szCs w:val="14"/>
                              </w:rPr>
                              <w:t xml:space="preserve">lax + </w:t>
                            </w:r>
                            <w:r w:rsidR="00D100B3" w:rsidRPr="00C4004E">
                              <w:rPr>
                                <w:sz w:val="14"/>
                                <w:szCs w:val="14"/>
                              </w:rPr>
                              <w:t>obinutuzumab</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FE7FB7C" id="Text Box 10" o:spid="_x0000_s1037" type="#_x0000_t202" style="position:absolute;margin-left:-22.15pt;margin-top:210.3pt;width:93.2pt;height:13.5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" fillcolor="white [3212]" stroked="f" strokeweight=".5pt">
                <v:textbox inset="0,0,0,0">
                  <w:txbxContent>
                    <w:p w14:paraId="2388521B" w14:textId="77777777" w:rsidR="000F08CA" w:rsidRPr="00C4004E" w:rsidRDefault="00704C46" w:rsidP="000F08CA">
                      <w:pPr>
                        <w:spacing w:line="240" w:lineRule="auto"/>
                        <w:jc w:val="right"/>
                        <w:rPr>
                          <w:sz w:val="14"/>
                          <w:szCs w:val="14"/>
                        </w:rPr>
                      </w:pPr>
                      <w:r w:rsidRPr="00C4004E">
                        <w:rPr>
                          <w:sz w:val="14"/>
                          <w:szCs w:val="14"/>
                        </w:rPr>
                        <w:t>Veneto</w:t>
                      </w:r>
                      <w:r w:rsidR="00D100B3" w:rsidRPr="00C4004E">
                        <w:rPr>
                          <w:sz w:val="14"/>
                          <w:szCs w:val="14"/>
                        </w:rPr>
                        <w:t>k</w:t>
                      </w:r>
                      <w:r w:rsidRPr="00C4004E">
                        <w:rPr>
                          <w:sz w:val="14"/>
                          <w:szCs w:val="14"/>
                        </w:rPr>
                        <w:t xml:space="preserve">lax + </w:t>
                      </w:r>
                      <w:r w:rsidR="00D100B3" w:rsidRPr="00C4004E">
                        <w:rPr>
                          <w:sz w:val="14"/>
                          <w:szCs w:val="14"/>
                        </w:rPr>
                        <w:t>obinutuzumab</w:t>
                      </w:r>
                    </w:p>
                  </w:txbxContent>
                </v:textbox>
                <w10:wrap anchorx="margin"/>
              </v:shape>
            </w:pict>
          </mc:Fallback>
        </mc:AlternateContent>
      </w:r>
      <w:r w:rsidR="00EA1FFB">
        <w:rPr>
          <w:noProof/>
        </w:rPr>
        <mc:AlternateContent>
          <mc:Choice Requires="wps">
            <w:drawing>
              <wp:anchor distT="0" distB="0" distL="114300" distR="114300" simplePos="0" relativeHeight="251658258" behindDoc="0" locked="0" layoutInCell="1" allowOverlap="1" wp14:anchorId="57525446" wp14:editId="0C77D9EC">
                <wp:simplePos x="0" y="0"/>
                <wp:positionH relativeFrom="margin">
                  <wp:posOffset>-290830</wp:posOffset>
                </wp:positionH>
                <wp:positionV relativeFrom="paragraph">
                  <wp:posOffset>2556511</wp:posOffset>
                </wp:positionV>
                <wp:extent cx="1183005" cy="1143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183005" cy="114300"/>
                        </a:xfrm>
                        <a:prstGeom prst="rect">
                          <a:avLst/>
                        </a:prstGeom>
                        <a:solidFill>
                          <a:schemeClr val="bg1"/>
                        </a:solidFill>
                        <a:ln w="6350">
                          <a:noFill/>
                        </a:ln>
                      </wps:spPr>
                      <wps:txbx>
                        <w:txbxContent>
                          <w:p w14:paraId="5CE1C697" w14:textId="77777777" w:rsidR="000F08CA" w:rsidRPr="00C4004E" w:rsidRDefault="00704C46" w:rsidP="000F08CA">
                            <w:pPr>
                              <w:spacing w:line="240" w:lineRule="auto"/>
                              <w:jc w:val="right"/>
                              <w:rPr>
                                <w:sz w:val="14"/>
                                <w:szCs w:val="14"/>
                              </w:rPr>
                            </w:pPr>
                            <w:r w:rsidRPr="00C4004E">
                              <w:rPr>
                                <w:sz w:val="14"/>
                                <w:szCs w:val="14"/>
                              </w:rPr>
                              <w:t xml:space="preserve">Obinutuzumab + </w:t>
                            </w:r>
                            <w:r w:rsidR="00D100B3" w:rsidRPr="00C4004E">
                              <w:rPr>
                                <w:sz w:val="14"/>
                                <w:szCs w:val="14"/>
                              </w:rPr>
                              <w:t>k</w:t>
                            </w:r>
                            <w:r w:rsidRPr="00C4004E">
                              <w:rPr>
                                <w:sz w:val="14"/>
                                <w:szCs w:val="14"/>
                              </w:rPr>
                              <w:t>lorambucil</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7525446" id="Text Box 32" o:spid="_x0000_s1038" type="#_x0000_t202" style="position:absolute;margin-left:-22.9pt;margin-top:201.3pt;width:93.15pt;height:9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" fillcolor="white [3212]" stroked="f" strokeweight=".5pt">
                <v:textbox inset="0,0,0,0">
                  <w:txbxContent>
                    <w:p w14:paraId="5CE1C697" w14:textId="77777777" w:rsidR="000F08CA" w:rsidRPr="00C4004E" w:rsidRDefault="00704C46" w:rsidP="000F08CA">
                      <w:pPr>
                        <w:spacing w:line="240" w:lineRule="auto"/>
                        <w:jc w:val="right"/>
                        <w:rPr>
                          <w:sz w:val="14"/>
                          <w:szCs w:val="14"/>
                        </w:rPr>
                      </w:pPr>
                      <w:r w:rsidRPr="00C4004E">
                        <w:rPr>
                          <w:sz w:val="14"/>
                          <w:szCs w:val="14"/>
                        </w:rPr>
                        <w:t xml:space="preserve">Obinutuzumab + </w:t>
                      </w:r>
                      <w:r w:rsidR="00D100B3" w:rsidRPr="00C4004E">
                        <w:rPr>
                          <w:sz w:val="14"/>
                          <w:szCs w:val="14"/>
                        </w:rPr>
                        <w:t>k</w:t>
                      </w:r>
                      <w:r w:rsidRPr="00C4004E">
                        <w:rPr>
                          <w:sz w:val="14"/>
                          <w:szCs w:val="14"/>
                        </w:rPr>
                        <w:t>lorambucil</w:t>
                      </w:r>
                    </w:p>
                  </w:txbxContent>
                </v:textbox>
                <w10:wrap anchorx="margin"/>
              </v:shape>
            </w:pict>
          </mc:Fallback>
        </mc:AlternateContent>
      </w:r>
      <w:r>
        <w:rPr>
          <w:noProof/>
        </w:rPr>
        <mc:AlternateContent>
          <mc:Choice Requires="wps">
            <w:drawing>
              <wp:anchor distT="0" distB="0" distL="114300" distR="114300" simplePos="0" relativeHeight="251658255" behindDoc="0" locked="0" layoutInCell="1" allowOverlap="1" wp14:anchorId="6CEFFA10" wp14:editId="4D593504">
                <wp:simplePos x="0" y="0"/>
                <wp:positionH relativeFrom="margin">
                  <wp:posOffset>3233504</wp:posOffset>
                </wp:positionH>
                <wp:positionV relativeFrom="paragraph">
                  <wp:posOffset>3012143</wp:posOffset>
                </wp:positionV>
                <wp:extent cx="740410" cy="174423"/>
                <wp:effectExtent l="0" t="0" r="2540" b="0"/>
                <wp:wrapNone/>
                <wp:docPr id="6" name="Text Box 6"/>
                <wp:cNvGraphicFramePr/>
                <a:graphic xmlns:a="http://schemas.openxmlformats.org/drawingml/2006/main">
                  <a:graphicData uri="http://schemas.microsoft.com/office/word/2010/wordprocessingShape">
                    <wps:wsp>
                      <wps:cNvSpPr txBox="1"/>
                      <wps:spPr>
                        <a:xfrm>
                          <a:off x="0" y="0"/>
                          <a:ext cx="740410" cy="174423"/>
                        </a:xfrm>
                        <a:prstGeom prst="rect">
                          <a:avLst/>
                        </a:prstGeom>
                        <a:solidFill>
                          <a:schemeClr val="bg1"/>
                        </a:solidFill>
                        <a:ln w="6350">
                          <a:noFill/>
                        </a:ln>
                      </wps:spPr>
                      <wps:txbx>
                        <w:txbxContent>
                          <w:p w14:paraId="5556318C" w14:textId="77777777" w:rsidR="000F08CA" w:rsidRPr="00810BC4" w:rsidRDefault="00704C46" w:rsidP="000F08CA">
                            <w:pPr>
                              <w:spacing w:line="240" w:lineRule="auto"/>
                              <w:rPr>
                                <w:sz w:val="16"/>
                                <w:szCs w:val="16"/>
                              </w:rPr>
                            </w:pPr>
                            <w:r>
                              <w:rPr>
                                <w:sz w:val="16"/>
                                <w:szCs w:val="16"/>
                              </w:rPr>
                              <w:t>Tid (månader)</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CEFFA10" id="Text Box 6" o:spid="_x0000_s1039" type="#_x0000_t202" style="position:absolute;margin-left:254.6pt;margin-top:237.2pt;width:58.3pt;height:13.75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" fillcolor="white [3212]" stroked="f" strokeweight=".5pt">
                <v:textbox inset="0,0,0,0">
                  <w:txbxContent>
                    <w:p w14:paraId="5556318C" w14:textId="77777777" w:rsidR="000F08CA" w:rsidRPr="00810BC4" w:rsidRDefault="00704C46" w:rsidP="000F08CA">
                      <w:pPr>
                        <w:spacing w:line="240" w:lineRule="auto"/>
                        <w:rPr>
                          <w:sz w:val="16"/>
                          <w:szCs w:val="16"/>
                        </w:rPr>
                      </w:pPr>
                      <w:r>
                        <w:rPr>
                          <w:sz w:val="16"/>
                          <w:szCs w:val="16"/>
                        </w:rPr>
                        <w:t>Tid (månader)</w:t>
                      </w:r>
                    </w:p>
                  </w:txbxContent>
                </v:textbox>
                <w10:wrap anchorx="margin"/>
              </v:shape>
            </w:pict>
          </mc:Fallback>
        </mc:AlternateContent>
      </w:r>
      <w:r>
        <w:rPr>
          <w:noProof/>
        </w:rPr>
        <mc:AlternateContent>
          <mc:Choice Requires="wps">
            <w:drawing>
              <wp:anchor distT="0" distB="0" distL="114300" distR="114300" simplePos="0" relativeHeight="251658256" behindDoc="0" locked="0" layoutInCell="1" allowOverlap="1" wp14:anchorId="7253C85F" wp14:editId="133AD043">
                <wp:simplePos x="0" y="0"/>
                <wp:positionH relativeFrom="margin">
                  <wp:posOffset>1403705</wp:posOffset>
                </wp:positionH>
                <wp:positionV relativeFrom="paragraph">
                  <wp:posOffset>2277502</wp:posOffset>
                </wp:positionV>
                <wp:extent cx="596900" cy="111565"/>
                <wp:effectExtent l="0" t="0" r="0" b="3175"/>
                <wp:wrapNone/>
                <wp:docPr id="26" name="Text Box 26"/>
                <wp:cNvGraphicFramePr/>
                <a:graphic xmlns:a="http://schemas.openxmlformats.org/drawingml/2006/main">
                  <a:graphicData uri="http://schemas.microsoft.com/office/word/2010/wordprocessingShape">
                    <wps:wsp>
                      <wps:cNvSpPr txBox="1"/>
                      <wps:spPr>
                        <a:xfrm>
                          <a:off x="0" y="0"/>
                          <a:ext cx="596900" cy="111565"/>
                        </a:xfrm>
                        <a:prstGeom prst="rect">
                          <a:avLst/>
                        </a:prstGeom>
                        <a:solidFill>
                          <a:schemeClr val="bg1"/>
                        </a:solidFill>
                        <a:ln w="6350">
                          <a:noFill/>
                        </a:ln>
                      </wps:spPr>
                      <wps:txbx>
                        <w:txbxContent>
                          <w:p w14:paraId="3D791EE8" w14:textId="77777777" w:rsidR="000F08CA" w:rsidRPr="00810BC4" w:rsidRDefault="00704C46" w:rsidP="000F08CA">
                            <w:pPr>
                              <w:spacing w:line="240" w:lineRule="auto"/>
                              <w:rPr>
                                <w:sz w:val="16"/>
                                <w:szCs w:val="16"/>
                              </w:rPr>
                            </w:pPr>
                            <w:r>
                              <w:rPr>
                                <w:sz w:val="16"/>
                                <w:szCs w:val="16"/>
                              </w:rPr>
                              <w:t>Censurerat</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253C85F" id="Text Box 26" o:spid="_x0000_s1040" type="#_x0000_t202" style="position:absolute;margin-left:110.55pt;margin-top:179.35pt;width:47pt;height:8.8pt;z-index:251658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" fillcolor="white [3212]" stroked="f" strokeweight=".5pt">
                <v:textbox inset="0,0,0,0">
                  <w:txbxContent>
                    <w:p w14:paraId="3D791EE8" w14:textId="77777777" w:rsidR="000F08CA" w:rsidRPr="00810BC4" w:rsidRDefault="00704C46" w:rsidP="000F08CA">
                      <w:pPr>
                        <w:spacing w:line="240" w:lineRule="auto"/>
                        <w:rPr>
                          <w:sz w:val="16"/>
                          <w:szCs w:val="16"/>
                        </w:rPr>
                      </w:pPr>
                      <w:r>
                        <w:rPr>
                          <w:sz w:val="16"/>
                          <w:szCs w:val="16"/>
                        </w:rPr>
                        <w:t>Censurerat</w:t>
                      </w:r>
                    </w:p>
                  </w:txbxContent>
                </v:textbox>
                <w10:wrap anchorx="margin"/>
              </v:shape>
            </w:pict>
          </mc:Fallback>
        </mc:AlternateContent>
      </w:r>
      <w:r>
        <w:rPr>
          <w:noProof/>
        </w:rPr>
        <mc:AlternateContent>
          <mc:Choice Requires="wps">
            <w:drawing>
              <wp:anchor distT="0" distB="0" distL="114300" distR="114300" simplePos="0" relativeHeight="251658253" behindDoc="0" locked="0" layoutInCell="1" allowOverlap="1" wp14:anchorId="5254559B" wp14:editId="08650F27">
                <wp:simplePos x="0" y="0"/>
                <wp:positionH relativeFrom="margin">
                  <wp:posOffset>1391095</wp:posOffset>
                </wp:positionH>
                <wp:positionV relativeFrom="paragraph">
                  <wp:posOffset>2050639</wp:posOffset>
                </wp:positionV>
                <wp:extent cx="1841024" cy="127136"/>
                <wp:effectExtent l="0" t="0" r="6985" b="6350"/>
                <wp:wrapNone/>
                <wp:docPr id="27" name="Text Box 27"/>
                <wp:cNvGraphicFramePr/>
                <a:graphic xmlns:a="http://schemas.openxmlformats.org/drawingml/2006/main">
                  <a:graphicData uri="http://schemas.microsoft.com/office/word/2010/wordprocessingShape">
                    <wps:wsp>
                      <wps:cNvSpPr txBox="1"/>
                      <wps:spPr>
                        <a:xfrm>
                          <a:off x="0" y="0"/>
                          <a:ext cx="1841024" cy="127136"/>
                        </a:xfrm>
                        <a:prstGeom prst="rect">
                          <a:avLst/>
                        </a:prstGeom>
                        <a:solidFill>
                          <a:schemeClr val="bg1"/>
                        </a:solidFill>
                        <a:ln w="6350">
                          <a:noFill/>
                        </a:ln>
                      </wps:spPr>
                      <wps:txbx>
                        <w:txbxContent>
                          <w:p w14:paraId="5F179297" w14:textId="77777777" w:rsidR="000F08CA" w:rsidRPr="00810BC4" w:rsidRDefault="00704C46" w:rsidP="000F08CA">
                            <w:pPr>
                              <w:spacing w:line="240" w:lineRule="auto"/>
                              <w:rPr>
                                <w:sz w:val="16"/>
                                <w:szCs w:val="16"/>
                              </w:rPr>
                            </w:pPr>
                            <w:r>
                              <w:rPr>
                                <w:sz w:val="16"/>
                                <w:szCs w:val="16"/>
                              </w:rPr>
                              <w:t xml:space="preserve">Obinutuzumab + </w:t>
                            </w:r>
                            <w:r w:rsidR="00D100B3">
                              <w:rPr>
                                <w:sz w:val="16"/>
                                <w:szCs w:val="16"/>
                              </w:rPr>
                              <w:t>k</w:t>
                            </w:r>
                            <w:r>
                              <w:rPr>
                                <w:sz w:val="16"/>
                                <w:szCs w:val="16"/>
                              </w:rPr>
                              <w:t>lorambucil (N</w:t>
                            </w:r>
                            <w:r w:rsidR="00D100B3">
                              <w:rPr>
                                <w:sz w:val="16"/>
                                <w:szCs w:val="16"/>
                              </w:rPr>
                              <w:t xml:space="preserve"> </w:t>
                            </w:r>
                            <w:r>
                              <w:rPr>
                                <w:sz w:val="16"/>
                                <w:szCs w:val="16"/>
                              </w:rPr>
                              <w:t>=</w:t>
                            </w:r>
                            <w:r w:rsidR="00D100B3">
                              <w:rPr>
                                <w:sz w:val="16"/>
                                <w:szCs w:val="16"/>
                              </w:rPr>
                              <w:t xml:space="preserve"> </w:t>
                            </w:r>
                            <w:r>
                              <w:rPr>
                                <w:sz w:val="16"/>
                                <w:szCs w:val="16"/>
                              </w:rPr>
                              <w:t>216)</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254559B" id="Text Box 27" o:spid="_x0000_s1041" type="#_x0000_t202" style="position:absolute;margin-left:109.55pt;margin-top:161.45pt;width:144.95pt;height:10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" fillcolor="white [3212]" stroked="f" strokeweight=".5pt">
                <v:textbox inset="0,0,0,0">
                  <w:txbxContent>
                    <w:p w14:paraId="5F179297" w14:textId="77777777" w:rsidR="000F08CA" w:rsidRPr="00810BC4" w:rsidRDefault="00704C46" w:rsidP="000F08CA">
                      <w:pPr>
                        <w:spacing w:line="240" w:lineRule="auto"/>
                        <w:rPr>
                          <w:sz w:val="16"/>
                          <w:szCs w:val="16"/>
                        </w:rPr>
                      </w:pPr>
                      <w:r>
                        <w:rPr>
                          <w:sz w:val="16"/>
                          <w:szCs w:val="16"/>
                        </w:rPr>
                        <w:t xml:space="preserve">Obinutuzumab + </w:t>
                      </w:r>
                      <w:r w:rsidR="00D100B3">
                        <w:rPr>
                          <w:sz w:val="16"/>
                          <w:szCs w:val="16"/>
                        </w:rPr>
                        <w:t>k</w:t>
                      </w:r>
                      <w:r>
                        <w:rPr>
                          <w:sz w:val="16"/>
                          <w:szCs w:val="16"/>
                        </w:rPr>
                        <w:t>lorambucil (N</w:t>
                      </w:r>
                      <w:r w:rsidR="00D100B3">
                        <w:rPr>
                          <w:sz w:val="16"/>
                          <w:szCs w:val="16"/>
                        </w:rPr>
                        <w:t xml:space="preserve"> </w:t>
                      </w:r>
                      <w:r>
                        <w:rPr>
                          <w:sz w:val="16"/>
                          <w:szCs w:val="16"/>
                        </w:rPr>
                        <w:t>=</w:t>
                      </w:r>
                      <w:r w:rsidR="00D100B3">
                        <w:rPr>
                          <w:sz w:val="16"/>
                          <w:szCs w:val="16"/>
                        </w:rPr>
                        <w:t xml:space="preserve"> </w:t>
                      </w:r>
                      <w:r>
                        <w:rPr>
                          <w:sz w:val="16"/>
                          <w:szCs w:val="16"/>
                        </w:rPr>
                        <w:t>216)</w:t>
                      </w:r>
                    </w:p>
                  </w:txbxContent>
                </v:textbox>
                <w10:wrap anchorx="margin"/>
              </v:shape>
            </w:pict>
          </mc:Fallback>
        </mc:AlternateContent>
      </w:r>
      <w:r>
        <w:rPr>
          <w:noProof/>
        </w:rPr>
        <mc:AlternateContent>
          <mc:Choice Requires="wps">
            <w:drawing>
              <wp:anchor distT="0" distB="0" distL="114300" distR="114300" simplePos="0" relativeHeight="251658254" behindDoc="0" locked="0" layoutInCell="1" allowOverlap="1" wp14:anchorId="2802F79A" wp14:editId="14E19DC6">
                <wp:simplePos x="0" y="0"/>
                <wp:positionH relativeFrom="margin">
                  <wp:posOffset>1388045</wp:posOffset>
                </wp:positionH>
                <wp:positionV relativeFrom="paragraph">
                  <wp:posOffset>2160113</wp:posOffset>
                </wp:positionV>
                <wp:extent cx="1783715" cy="127136"/>
                <wp:effectExtent l="0" t="0" r="6985" b="6350"/>
                <wp:wrapNone/>
                <wp:docPr id="30" name="Text Box 30"/>
                <wp:cNvGraphicFramePr/>
                <a:graphic xmlns:a="http://schemas.openxmlformats.org/drawingml/2006/main">
                  <a:graphicData uri="http://schemas.microsoft.com/office/word/2010/wordprocessingShape">
                    <wps:wsp>
                      <wps:cNvSpPr txBox="1"/>
                      <wps:spPr>
                        <a:xfrm>
                          <a:off x="0" y="0"/>
                          <a:ext cx="1783715" cy="127136"/>
                        </a:xfrm>
                        <a:prstGeom prst="rect">
                          <a:avLst/>
                        </a:prstGeom>
                        <a:solidFill>
                          <a:schemeClr val="bg1"/>
                        </a:solidFill>
                        <a:ln w="6350">
                          <a:noFill/>
                        </a:ln>
                      </wps:spPr>
                      <wps:txbx>
                        <w:txbxContent>
                          <w:p w14:paraId="3AFD0979" w14:textId="77777777" w:rsidR="000F08CA" w:rsidRPr="00810BC4" w:rsidRDefault="00704C46" w:rsidP="000F08CA">
                            <w:pPr>
                              <w:spacing w:line="240" w:lineRule="auto"/>
                              <w:rPr>
                                <w:sz w:val="16"/>
                                <w:szCs w:val="16"/>
                              </w:rPr>
                            </w:pPr>
                            <w:r>
                              <w:rPr>
                                <w:sz w:val="16"/>
                                <w:szCs w:val="16"/>
                              </w:rPr>
                              <w:t>Veneto</w:t>
                            </w:r>
                            <w:r w:rsidR="00D100B3">
                              <w:rPr>
                                <w:sz w:val="16"/>
                                <w:szCs w:val="16"/>
                              </w:rPr>
                              <w:t>k</w:t>
                            </w:r>
                            <w:r>
                              <w:rPr>
                                <w:sz w:val="16"/>
                                <w:szCs w:val="16"/>
                              </w:rPr>
                              <w:t xml:space="preserve">lax + </w:t>
                            </w:r>
                            <w:r w:rsidR="00D100B3">
                              <w:rPr>
                                <w:sz w:val="16"/>
                                <w:szCs w:val="16"/>
                              </w:rPr>
                              <w:t>o</w:t>
                            </w:r>
                            <w:r>
                              <w:rPr>
                                <w:sz w:val="16"/>
                                <w:szCs w:val="16"/>
                              </w:rPr>
                              <w:t>binutuzumab (N</w:t>
                            </w:r>
                            <w:r w:rsidR="00D100B3">
                              <w:rPr>
                                <w:sz w:val="16"/>
                                <w:szCs w:val="16"/>
                              </w:rPr>
                              <w:t xml:space="preserve"> </w:t>
                            </w:r>
                            <w:r>
                              <w:rPr>
                                <w:sz w:val="16"/>
                                <w:szCs w:val="16"/>
                              </w:rPr>
                              <w:t>=</w:t>
                            </w:r>
                            <w:r w:rsidR="00D100B3">
                              <w:rPr>
                                <w:sz w:val="16"/>
                                <w:szCs w:val="16"/>
                              </w:rPr>
                              <w:t xml:space="preserve"> </w:t>
                            </w:r>
                            <w:r>
                              <w:rPr>
                                <w:sz w:val="16"/>
                                <w:szCs w:val="16"/>
                              </w:rPr>
                              <w:t>216)</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802F79A" id="Text Box 30" o:spid="_x0000_s1042" type="#_x0000_t202" style="position:absolute;margin-left:109.3pt;margin-top:170.1pt;width:140.45pt;height:10pt;z-index:25165825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" fillcolor="white [3212]" stroked="f" strokeweight=".5pt">
                <v:textbox inset="0,0,0,0">
                  <w:txbxContent>
                    <w:p w14:paraId="3AFD0979" w14:textId="77777777" w:rsidR="000F08CA" w:rsidRPr="00810BC4" w:rsidRDefault="00704C46" w:rsidP="000F08CA">
                      <w:pPr>
                        <w:spacing w:line="240" w:lineRule="auto"/>
                        <w:rPr>
                          <w:sz w:val="16"/>
                          <w:szCs w:val="16"/>
                        </w:rPr>
                      </w:pPr>
                      <w:r>
                        <w:rPr>
                          <w:sz w:val="16"/>
                          <w:szCs w:val="16"/>
                        </w:rPr>
                        <w:t>Veneto</w:t>
                      </w:r>
                      <w:r w:rsidR="00D100B3">
                        <w:rPr>
                          <w:sz w:val="16"/>
                          <w:szCs w:val="16"/>
                        </w:rPr>
                        <w:t>k</w:t>
                      </w:r>
                      <w:r>
                        <w:rPr>
                          <w:sz w:val="16"/>
                          <w:szCs w:val="16"/>
                        </w:rPr>
                        <w:t xml:space="preserve">lax + </w:t>
                      </w:r>
                      <w:r w:rsidR="00D100B3">
                        <w:rPr>
                          <w:sz w:val="16"/>
                          <w:szCs w:val="16"/>
                        </w:rPr>
                        <w:t>o</w:t>
                      </w:r>
                      <w:r>
                        <w:rPr>
                          <w:sz w:val="16"/>
                          <w:szCs w:val="16"/>
                        </w:rPr>
                        <w:t>binutuzumab (N</w:t>
                      </w:r>
                      <w:r w:rsidR="00D100B3">
                        <w:rPr>
                          <w:sz w:val="16"/>
                          <w:szCs w:val="16"/>
                        </w:rPr>
                        <w:t xml:space="preserve"> </w:t>
                      </w:r>
                      <w:r>
                        <w:rPr>
                          <w:sz w:val="16"/>
                          <w:szCs w:val="16"/>
                        </w:rPr>
                        <w:t>=</w:t>
                      </w:r>
                      <w:r w:rsidR="00D100B3">
                        <w:rPr>
                          <w:sz w:val="16"/>
                          <w:szCs w:val="16"/>
                        </w:rPr>
                        <w:t xml:space="preserve"> </w:t>
                      </w:r>
                      <w:r>
                        <w:rPr>
                          <w:sz w:val="16"/>
                          <w:szCs w:val="16"/>
                        </w:rPr>
                        <w:t>216)</w:t>
                      </w:r>
                    </w:p>
                  </w:txbxContent>
                </v:textbox>
                <w10:wrap anchorx="margin"/>
              </v:shape>
            </w:pict>
          </mc:Fallback>
        </mc:AlternateContent>
      </w:r>
      <w:r>
        <w:rPr>
          <w:noProof/>
        </w:rPr>
        <mc:AlternateContent>
          <mc:Choice Requires="wps">
            <w:drawing>
              <wp:anchor distT="0" distB="0" distL="114300" distR="114300" simplePos="0" relativeHeight="251658252" behindDoc="0" locked="0" layoutInCell="1" allowOverlap="1" wp14:anchorId="2E6E6BB4" wp14:editId="5D26A9C3">
                <wp:simplePos x="0" y="0"/>
                <wp:positionH relativeFrom="margin">
                  <wp:align>left</wp:align>
                </wp:positionH>
                <wp:positionV relativeFrom="paragraph">
                  <wp:posOffset>1097446</wp:posOffset>
                </wp:positionV>
                <wp:extent cx="1859844" cy="305645"/>
                <wp:effectExtent l="0" t="4128" r="3493" b="3492"/>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59844" cy="305645"/>
                        </a:xfrm>
                        <a:prstGeom prst="rect">
                          <a:avLst/>
                        </a:prstGeom>
                        <a:solidFill>
                          <a:srgbClr val="FFFFFF"/>
                        </a:solidFill>
                        <a:ln w="9525">
                          <a:noFill/>
                          <a:miter lim="800000"/>
                          <a:headEnd/>
                          <a:tailEnd/>
                        </a:ln>
                      </wps:spPr>
                      <wps:txbx>
                        <w:txbxContent>
                          <w:p w14:paraId="06110222" w14:textId="77777777" w:rsidR="000F08CA" w:rsidRPr="00467593" w:rsidRDefault="00704C46" w:rsidP="000F08CA">
                            <w:pPr>
                              <w:spacing w:line="240" w:lineRule="auto"/>
                              <w:jc w:val="center"/>
                              <w:rPr>
                                <w:b/>
                                <w:iCs/>
                                <w:sz w:val="16"/>
                                <w:szCs w:val="16"/>
                              </w:rPr>
                            </w:pPr>
                            <w:r>
                              <w:rPr>
                                <w:bCs/>
                                <w:iCs/>
                                <w:sz w:val="16"/>
                                <w:szCs w:val="16"/>
                              </w:rPr>
                              <w:t>Progressionsfri överlevnad</w:t>
                            </w:r>
                          </w:p>
                        </w:txbxContent>
                      </wps:txbx>
                      <wps:bodyPr rot="0" vert="horz" wrap="square" anchor="t" anchorCtr="0"/>
                    </wps:wsp>
                  </a:graphicData>
                </a:graphic>
                <wp14:sizeRelV relativeFrom="margin">
                  <wp14:pctHeight>0</wp14:pctHeight>
                </wp14:sizeRelV>
              </wp:anchor>
            </w:drawing>
          </mc:Choice>
          <mc:Fallback>
            <w:pict>
              <v:shape w14:anchorId="2E6E6BB4" id="_x0000_s1043" type="#_x0000_t202" style="position:absolute;margin-left:0;margin-top:86.4pt;width:146.45pt;height:24.05pt;rotation:-90;z-index:2516582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" stroked="f">
                <v:textbox>
                  <w:txbxContent>
                    <w:p w14:paraId="06110222" w14:textId="77777777" w:rsidR="000F08CA" w:rsidRPr="00467593" w:rsidRDefault="00704C46" w:rsidP="000F08CA">
                      <w:pPr>
                        <w:spacing w:line="240" w:lineRule="auto"/>
                        <w:jc w:val="center"/>
                        <w:rPr>
                          <w:b/>
                          <w:iCs/>
                          <w:sz w:val="16"/>
                          <w:szCs w:val="16"/>
                        </w:rPr>
                      </w:pPr>
                      <w:r>
                        <w:rPr>
                          <w:bCs/>
                          <w:iCs/>
                          <w:sz w:val="16"/>
                          <w:szCs w:val="16"/>
                        </w:rPr>
                        <w:t>Progressionsfri överlevnad</w:t>
                      </w:r>
                    </w:p>
                  </w:txbxContent>
                </v:textbox>
                <w10:wrap anchorx="margin"/>
              </v:shape>
            </w:pict>
          </mc:Fallback>
        </mc:AlternateContent>
      </w:r>
      <w:r w:rsidRPr="00961A1D">
        <w:rPr>
          <w:b/>
          <w:i w:val="0"/>
          <w:noProof/>
          <w:color w:val="auto"/>
          <w:lang w:val="en-US"/>
        </w:rPr>
        <w:drawing>
          <wp:inline distT="0" distB="0" distL="0" distR="0" wp14:anchorId="2F4B81B8" wp14:editId="7EBC4E8D">
            <wp:extent cx="6141712" cy="3155473"/>
            <wp:effectExtent l="0" t="0" r="0" b="6985"/>
            <wp:docPr id="4" name="Picture 4" descr="C:\Users\laig3\Desktop\Projects\Venetoclax\CLL14 5-Year Update\Stats TLFs\NEW\g_ef_km_smpc_PFSINV_NSFRFL_323_IT_75mo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C:\Users\laig3\Desktop\Projects\Venetoclax\CLL14 5-Year Update\Stats TLFs\NEW\g_ef_km_smpc_PFSINV_NSFRFL_323_IT_75mo_cropped.jpg"/>
                    <pic:cNvPicPr>
                      <a:picLocks noChangeAspect="1" noChangeArrowheads="1"/>
                    </pic:cNvPicPr>
                  </pic:nvPicPr>
                  <pic:blipFill>
                    <a:blip r:embed="rId16" cstate="print">
                      <a:biLevel thresh="75000"/>
                      <a:extLst>
                        <a:ext uri="{28A0092B-C50C-407E-A947-70E740481C1C}">
                          <a14:useLocalDpi xmlns:a14="http://schemas.microsoft.com/office/drawing/2010/main" val="0"/>
                        </a:ext>
                      </a:extLst>
                    </a:blip>
                    <a:stretch>
                      <a:fillRect/>
                    </a:stretch>
                  </pic:blipFill>
                  <pic:spPr bwMode="auto">
                    <a:xfrm>
                      <a:off x="0" y="0"/>
                      <a:ext cx="6146070" cy="3157712"/>
                    </a:xfrm>
                    <a:prstGeom prst="rect">
                      <a:avLst/>
                    </a:prstGeom>
                    <a:noFill/>
                    <a:ln>
                      <a:noFill/>
                    </a:ln>
                  </pic:spPr>
                </pic:pic>
              </a:graphicData>
            </a:graphic>
          </wp:inline>
        </w:drawing>
      </w:r>
    </w:p>
    <w:bookmarkEnd w:id="1026"/>
    <w:p w14:paraId="503F7DA9" w14:textId="77777777" w:rsidR="000F08CA" w:rsidRPr="00467593" w:rsidRDefault="000F08CA" w:rsidP="000F08CA">
      <w:pPr>
        <w:pStyle w:val="BodyText"/>
        <w:ind w:right="-17"/>
        <w:rPr>
          <w:bCs/>
          <w:i w:val="0"/>
          <w:color w:val="auto"/>
          <w:sz w:val="18"/>
          <w:szCs w:val="18"/>
        </w:rPr>
      </w:pPr>
    </w:p>
    <w:p w14:paraId="2EC4AE83" w14:textId="77777777" w:rsidR="00546BFB" w:rsidRDefault="00704C46" w:rsidP="007D5785">
      <w:pPr>
        <w:spacing w:line="240" w:lineRule="auto"/>
        <w:rPr>
          <w:ins w:id="1027" w:author="AbbVie10" w:date="2026-04-14T12:31:00Z"/>
        </w:rPr>
      </w:pPr>
      <w:r>
        <w:rPr>
          <w:iCs/>
          <w:szCs w:val="22"/>
        </w:rPr>
        <w:t xml:space="preserve">Fördelen i PFS vid behandling med </w:t>
      </w:r>
      <w:r>
        <w:t xml:space="preserve">venetoklax + obinutuzumab jämfört med obinutuzumab + klorambucil sågs </w:t>
      </w:r>
      <w:r w:rsidR="002C70ED">
        <w:t xml:space="preserve">i </w:t>
      </w:r>
      <w:r w:rsidR="002C70ED">
        <w:rPr>
          <w:iCs/>
        </w:rPr>
        <w:t>alla subgrupper av patienter</w:t>
      </w:r>
      <w:r w:rsidR="002C70ED" w:rsidRPr="00386EA6">
        <w:rPr>
          <w:iCs/>
        </w:rPr>
        <w:t xml:space="preserve"> som utvärderades, inklusive högriskpatienter med deletion 17p</w:t>
      </w:r>
      <w:r w:rsidR="00C540AA">
        <w:rPr>
          <w:iCs/>
        </w:rPr>
        <w:t>-</w:t>
      </w:r>
      <w:r w:rsidR="002C70ED">
        <w:rPr>
          <w:iCs/>
        </w:rPr>
        <w:t xml:space="preserve"> och/eller </w:t>
      </w:r>
      <w:r w:rsidR="002C70ED" w:rsidRPr="001D1489">
        <w:rPr>
          <w:i/>
          <w:iCs/>
        </w:rPr>
        <w:t>TP53</w:t>
      </w:r>
      <w:r w:rsidR="00C540AA">
        <w:t>-mutation</w:t>
      </w:r>
      <w:r w:rsidR="002C70ED">
        <w:rPr>
          <w:iCs/>
        </w:rPr>
        <w:t xml:space="preserve"> </w:t>
      </w:r>
      <w:r w:rsidR="002C70ED" w:rsidRPr="00386EA6">
        <w:rPr>
          <w:iCs/>
        </w:rPr>
        <w:t xml:space="preserve">och/eller icke-muterad </w:t>
      </w:r>
      <w:r w:rsidR="002C70ED" w:rsidRPr="001D1489">
        <w:rPr>
          <w:i/>
          <w:iCs/>
        </w:rPr>
        <w:t>IgVH</w:t>
      </w:r>
      <w:r>
        <w:t>.</w:t>
      </w:r>
    </w:p>
    <w:p w14:paraId="0F5399C7" w14:textId="77777777" w:rsidR="004F5DB7" w:rsidRDefault="004F5DB7" w:rsidP="007D5785">
      <w:pPr>
        <w:spacing w:line="240" w:lineRule="auto"/>
        <w:rPr>
          <w:ins w:id="1028" w:author="AbbVie10" w:date="2026-04-14T12:31:00Z"/>
        </w:rPr>
      </w:pPr>
    </w:p>
    <w:p w14:paraId="48834ACC" w14:textId="5CFDCF90" w:rsidR="004F5DB7" w:rsidRPr="00B54C73" w:rsidRDefault="00704C46" w:rsidP="004F5DB7">
      <w:pPr>
        <w:autoSpaceDE w:val="0"/>
        <w:autoSpaceDN w:val="0"/>
        <w:adjustRightInd w:val="0"/>
        <w:spacing w:line="240" w:lineRule="auto"/>
        <w:rPr>
          <w:ins w:id="1029" w:author="AbbVie10" w:date="2026-04-14T12:33:00Z"/>
          <w:i/>
          <w:szCs w:val="22"/>
        </w:rPr>
      </w:pPr>
      <w:ins w:id="1030" w:author="AbbVie10" w:date="2026-04-22T20:48:00Z">
        <w:r>
          <w:rPr>
            <w:i/>
            <w:szCs w:val="22"/>
          </w:rPr>
          <w:t xml:space="preserve">Venetoklax i kombination med ibrutinib för behandling av patienter med tidigare obehandlad KLL – studie CLL3011 (GLOW) </w:t>
        </w:r>
      </w:ins>
      <w:ins w:id="1031" w:author="AbbVie10" w:date="2026-04-14T12:33:00Z">
        <w:r>
          <w:rPr>
            <w:i/>
            <w:szCs w:val="22"/>
          </w:rPr>
          <w:t xml:space="preserve"> </w:t>
        </w:r>
      </w:ins>
    </w:p>
    <w:p w14:paraId="6FD94062" w14:textId="77777777" w:rsidR="004F5DB7" w:rsidRPr="00B54C73" w:rsidRDefault="004F5DB7" w:rsidP="004F5DB7">
      <w:pPr>
        <w:autoSpaceDE w:val="0"/>
        <w:autoSpaceDN w:val="0"/>
        <w:adjustRightInd w:val="0"/>
        <w:spacing w:line="240" w:lineRule="auto"/>
        <w:rPr>
          <w:ins w:id="1032" w:author="AbbVie10" w:date="2026-04-14T12:33:00Z"/>
          <w:iCs/>
          <w:szCs w:val="22"/>
        </w:rPr>
      </w:pPr>
    </w:p>
    <w:p w14:paraId="7C87EC5B" w14:textId="3B51290E" w:rsidR="004F5DB7" w:rsidRPr="00B54C73" w:rsidRDefault="00704C46" w:rsidP="004F5DB7">
      <w:pPr>
        <w:autoSpaceDE w:val="0"/>
        <w:autoSpaceDN w:val="0"/>
        <w:adjustRightInd w:val="0"/>
        <w:spacing w:line="240" w:lineRule="auto"/>
        <w:rPr>
          <w:ins w:id="1033" w:author="AbbVie10" w:date="2026-04-14T12:33:00Z"/>
          <w:szCs w:val="22"/>
        </w:rPr>
      </w:pPr>
      <w:ins w:id="1034" w:author="AbbVie10" w:date="2026-04-22T20:48:00Z">
        <w:r>
          <w:rPr>
            <w:szCs w:val="22"/>
          </w:rPr>
          <w:t xml:space="preserve">GLOW var en randomiserad, öppen fas 3-studie av venetoklax i kombination med ibrutinib jämfört med klorambucil i kombination med obinutuzumab genomförd </w:t>
        </w:r>
      </w:ins>
      <w:ins w:id="1035" w:author="AbbVie 6" w:date="2026-04-24T10:51:00Z">
        <w:r w:rsidR="005D668B">
          <w:rPr>
            <w:szCs w:val="22"/>
          </w:rPr>
          <w:t>på</w:t>
        </w:r>
      </w:ins>
      <w:ins w:id="1036" w:author="AbbVie10" w:date="2026-04-22T20:48:00Z">
        <w:r>
          <w:rPr>
            <w:szCs w:val="22"/>
          </w:rPr>
          <w:t xml:space="preserve"> patienter med tidigare obehandlad aktiv KLL som var 65 år eller äldre, och vuxna patienter i åldern &lt; 65 år med CIRS-poäng &gt; 6 eller CrCl ≥ 30 till &lt; 70 ml/min. Patienter med 17p-deletion eller kända TP53-mutationer uteslöts. Patienterna (n = 211) randomiserades 1:1 till att få antingen venetoklax i kombination med ibrutinib eller klorambucil i kombination med obinutuzumab.</w:t>
        </w:r>
      </w:ins>
    </w:p>
    <w:p w14:paraId="05834989" w14:textId="77777777" w:rsidR="004F5DB7" w:rsidRPr="00B54C73" w:rsidRDefault="004F5DB7" w:rsidP="004F5DB7">
      <w:pPr>
        <w:autoSpaceDE w:val="0"/>
        <w:autoSpaceDN w:val="0"/>
        <w:adjustRightInd w:val="0"/>
        <w:spacing w:line="240" w:lineRule="auto"/>
        <w:rPr>
          <w:ins w:id="1037" w:author="AbbVie10" w:date="2026-04-14T12:33:00Z"/>
          <w:iCs/>
          <w:szCs w:val="22"/>
        </w:rPr>
      </w:pPr>
    </w:p>
    <w:p w14:paraId="18A8C498" w14:textId="585590C5" w:rsidR="004F5DB7" w:rsidRPr="00B54C73" w:rsidRDefault="00704C46" w:rsidP="004F5DB7">
      <w:pPr>
        <w:autoSpaceDE w:val="0"/>
        <w:autoSpaceDN w:val="0"/>
        <w:adjustRightInd w:val="0"/>
        <w:spacing w:line="240" w:lineRule="auto"/>
        <w:rPr>
          <w:ins w:id="1038" w:author="AbbVie10" w:date="2026-04-14T12:33:00Z"/>
          <w:szCs w:val="22"/>
        </w:rPr>
      </w:pPr>
      <w:ins w:id="1039" w:author="AbbVie10" w:date="2026-04-22T20:49:00Z">
        <w:r>
          <w:rPr>
            <w:szCs w:val="22"/>
          </w:rPr>
          <w:t xml:space="preserve">Patienter i venetoklax + ibrutinib-armen fick ibrutinib som monoterapi i 3 cykler följt av venetoklax i kombination med ibrutinib i 12 cykler (inklusive 5 veckors dostitrering av venetoklax). Varje cykel var 28 dagar. Ibrutinib administrerades </w:t>
        </w:r>
      </w:ins>
      <w:ins w:id="1040" w:author="AbbVie 6" w:date="2026-04-24T15:03:00Z">
        <w:r w:rsidR="007D72AF">
          <w:rPr>
            <w:szCs w:val="22"/>
          </w:rPr>
          <w:t>i</w:t>
        </w:r>
      </w:ins>
      <w:ins w:id="1041" w:author="AbbVie10" w:date="2026-04-22T20:49:00Z">
        <w:r>
          <w:rPr>
            <w:szCs w:val="22"/>
          </w:rPr>
          <w:t xml:space="preserve"> en dos </w:t>
        </w:r>
      </w:ins>
      <w:ins w:id="1042" w:author="AbbVie 6" w:date="2026-04-24T15:03:00Z">
        <w:r w:rsidR="00025FB4">
          <w:rPr>
            <w:szCs w:val="22"/>
          </w:rPr>
          <w:t>om</w:t>
        </w:r>
      </w:ins>
      <w:ins w:id="1043" w:author="AbbVie10" w:date="2026-04-22T20:49:00Z">
        <w:r>
          <w:rPr>
            <w:szCs w:val="22"/>
          </w:rPr>
          <w:t xml:space="preserve"> 420 mg dagligen. Venetoklax administrerades enligt 5</w:t>
        </w:r>
        <w:r>
          <w:rPr>
            <w:iCs/>
            <w:szCs w:val="22"/>
          </w:rPr>
          <w:t>-</w:t>
        </w:r>
        <w:r>
          <w:rPr>
            <w:szCs w:val="22"/>
          </w:rPr>
          <w:t xml:space="preserve">veckorsdostitreringen, sedan </w:t>
        </w:r>
      </w:ins>
      <w:ins w:id="1044" w:author="AbbVie 6" w:date="2026-04-24T15:04:00Z">
        <w:r w:rsidR="00025FB4">
          <w:rPr>
            <w:szCs w:val="22"/>
          </w:rPr>
          <w:t>i</w:t>
        </w:r>
      </w:ins>
      <w:ins w:id="1045" w:author="AbbVie10" w:date="2026-04-22T20:49:00Z">
        <w:r>
          <w:rPr>
            <w:szCs w:val="22"/>
          </w:rPr>
          <w:t xml:space="preserve"> den rekommenderade dagliga dosen </w:t>
        </w:r>
      </w:ins>
      <w:ins w:id="1046" w:author="AbbVie 6" w:date="2026-04-24T15:04:00Z">
        <w:r w:rsidR="00025FB4">
          <w:rPr>
            <w:szCs w:val="22"/>
          </w:rPr>
          <w:t>om</w:t>
        </w:r>
      </w:ins>
      <w:ins w:id="1047" w:author="AbbVie10" w:date="2026-04-22T20:49:00Z">
        <w:r>
          <w:rPr>
            <w:szCs w:val="22"/>
          </w:rPr>
          <w:t xml:space="preserve"> 400 mg (se avsnitt 4.2).</w:t>
        </w:r>
      </w:ins>
    </w:p>
    <w:p w14:paraId="1D8ABB0F" w14:textId="77777777" w:rsidR="004F5DB7" w:rsidRPr="00B54C73" w:rsidRDefault="004F5DB7" w:rsidP="004F5DB7">
      <w:pPr>
        <w:autoSpaceDE w:val="0"/>
        <w:autoSpaceDN w:val="0"/>
        <w:adjustRightInd w:val="0"/>
        <w:spacing w:line="240" w:lineRule="auto"/>
        <w:rPr>
          <w:ins w:id="1048" w:author="AbbVie10" w:date="2026-04-14T12:33:00Z"/>
          <w:iCs/>
          <w:szCs w:val="22"/>
        </w:rPr>
      </w:pPr>
    </w:p>
    <w:p w14:paraId="6E36FEFF" w14:textId="687FDA29" w:rsidR="004F5DB7" w:rsidRPr="00B54C73" w:rsidRDefault="00704C46" w:rsidP="004F5DB7">
      <w:pPr>
        <w:autoSpaceDE w:val="0"/>
        <w:autoSpaceDN w:val="0"/>
        <w:adjustRightInd w:val="0"/>
        <w:spacing w:line="240" w:lineRule="auto"/>
        <w:rPr>
          <w:ins w:id="1049" w:author="AbbVie10" w:date="2026-04-14T12:33:00Z"/>
          <w:szCs w:val="22"/>
        </w:rPr>
      </w:pPr>
      <w:ins w:id="1050" w:author="AbbVie10" w:date="2026-04-22T20:49:00Z">
        <w:r>
          <w:rPr>
            <w:szCs w:val="22"/>
          </w:rPr>
          <w:t xml:space="preserve">Patienter som randomiserades till klorambucil + obinutuzumab-armen fick behandling i 6 cykler. Obinutuzumab administrerades </w:t>
        </w:r>
      </w:ins>
      <w:ins w:id="1051" w:author="AbbVie 6" w:date="2026-04-24T15:06:00Z">
        <w:r w:rsidR="009D4DA9">
          <w:rPr>
            <w:szCs w:val="22"/>
          </w:rPr>
          <w:t>i</w:t>
        </w:r>
      </w:ins>
      <w:ins w:id="1052" w:author="AbbVie10" w:date="2026-04-22T20:49:00Z">
        <w:r>
          <w:rPr>
            <w:szCs w:val="22"/>
          </w:rPr>
          <w:t xml:space="preserve"> en dos </w:t>
        </w:r>
      </w:ins>
      <w:ins w:id="1053" w:author="AbbVie 6" w:date="2026-04-24T15:06:00Z">
        <w:r w:rsidR="009D4DA9">
          <w:rPr>
            <w:szCs w:val="22"/>
          </w:rPr>
          <w:t>om</w:t>
        </w:r>
      </w:ins>
      <w:ins w:id="1054" w:author="AbbVie10" w:date="2026-04-22T20:49:00Z">
        <w:r>
          <w:rPr>
            <w:szCs w:val="22"/>
          </w:rPr>
          <w:t xml:space="preserve"> 1 000 mg på dag 1 (eller 100 mg på dag 1 och 900 mg på dag 2), 8 och 15 i cykel 1. I cykel 2 till 6 gavs 1 000 mg obinutuzumab på dag 1. Klorambucil administrerades </w:t>
        </w:r>
      </w:ins>
      <w:ins w:id="1055" w:author="AbbVie 6" w:date="2026-04-24T15:06:00Z">
        <w:r w:rsidR="00B65147">
          <w:rPr>
            <w:szCs w:val="22"/>
          </w:rPr>
          <w:t>i</w:t>
        </w:r>
      </w:ins>
      <w:ins w:id="1056" w:author="AbbVie10" w:date="2026-04-22T20:49:00Z">
        <w:r>
          <w:rPr>
            <w:szCs w:val="22"/>
          </w:rPr>
          <w:t xml:space="preserve"> en dos </w:t>
        </w:r>
      </w:ins>
      <w:ins w:id="1057" w:author="AbbVie 6" w:date="2026-04-24T15:07:00Z">
        <w:r w:rsidR="00B65147">
          <w:rPr>
            <w:szCs w:val="22"/>
          </w:rPr>
          <w:t>om</w:t>
        </w:r>
      </w:ins>
      <w:ins w:id="1058" w:author="AbbVie10" w:date="2026-04-22T20:49:00Z">
        <w:r>
          <w:rPr>
            <w:szCs w:val="22"/>
          </w:rPr>
          <w:t xml:space="preserve"> 0,5 mg/kg kroppsvikt på dag 1 och 15 i cykel 1 till 6. Patienter med bekräftad progression enligt IWCLL-kriterier efter </w:t>
        </w:r>
      </w:ins>
      <w:ins w:id="1059" w:author="AbbVie 6" w:date="2026-04-24T10:54:00Z">
        <w:r w:rsidR="009B6422">
          <w:rPr>
            <w:szCs w:val="22"/>
          </w:rPr>
          <w:t>slutförd behandling med</w:t>
        </w:r>
      </w:ins>
      <w:ins w:id="1060" w:author="AbbVie10" w:date="2026-04-22T20:49:00Z">
        <w:r>
          <w:rPr>
            <w:szCs w:val="22"/>
          </w:rPr>
          <w:t xml:space="preserve"> endera</w:t>
        </w:r>
      </w:ins>
      <w:ins w:id="1061" w:author="AbbVie 6" w:date="2026-04-24T10:54:00Z">
        <w:r w:rsidR="00972FF5">
          <w:rPr>
            <w:szCs w:val="22"/>
          </w:rPr>
          <w:t xml:space="preserve"> av de</w:t>
        </w:r>
      </w:ins>
      <w:ins w:id="1062" w:author="AbbVie10" w:date="2026-04-22T20:49:00Z">
        <w:r>
          <w:rPr>
            <w:szCs w:val="22"/>
          </w:rPr>
          <w:t xml:space="preserve"> tidsbestämd</w:t>
        </w:r>
      </w:ins>
      <w:ins w:id="1063" w:author="AbbVie 6" w:date="2026-04-24T10:54:00Z">
        <w:r w:rsidR="00972FF5">
          <w:rPr>
            <w:szCs w:val="22"/>
          </w:rPr>
          <w:t>a</w:t>
        </w:r>
      </w:ins>
      <w:ins w:id="1064" w:author="AbbVie10" w:date="2026-04-22T20:49:00Z">
        <w:r>
          <w:rPr>
            <w:szCs w:val="22"/>
          </w:rPr>
          <w:t xml:space="preserve"> regim</w:t>
        </w:r>
      </w:ins>
      <w:ins w:id="1065" w:author="AbbVie 6" w:date="2026-04-24T10:54:00Z">
        <w:r w:rsidR="00972FF5">
          <w:rPr>
            <w:szCs w:val="22"/>
          </w:rPr>
          <w:t>erna</w:t>
        </w:r>
      </w:ins>
      <w:ins w:id="1066" w:author="AbbVie10" w:date="2026-04-22T20:49:00Z">
        <w:r>
          <w:rPr>
            <w:szCs w:val="22"/>
          </w:rPr>
          <w:t xml:space="preserve"> kunde behandlas med ibrutinib som monoterapi.</w:t>
        </w:r>
      </w:ins>
    </w:p>
    <w:p w14:paraId="4EE16097" w14:textId="77777777" w:rsidR="004F5DB7" w:rsidRPr="00B54C73" w:rsidRDefault="004F5DB7" w:rsidP="004F5DB7">
      <w:pPr>
        <w:autoSpaceDE w:val="0"/>
        <w:autoSpaceDN w:val="0"/>
        <w:adjustRightInd w:val="0"/>
        <w:spacing w:line="240" w:lineRule="auto"/>
        <w:rPr>
          <w:ins w:id="1067" w:author="AbbVie10" w:date="2026-04-14T12:33:00Z"/>
          <w:iCs/>
          <w:szCs w:val="22"/>
        </w:rPr>
      </w:pPr>
    </w:p>
    <w:p w14:paraId="374366AF" w14:textId="02B5749B" w:rsidR="004F5DB7" w:rsidRPr="00B54C73" w:rsidRDefault="00704C46" w:rsidP="001659D2">
      <w:pPr>
        <w:keepNext/>
        <w:keepLines/>
        <w:autoSpaceDE w:val="0"/>
        <w:autoSpaceDN w:val="0"/>
        <w:adjustRightInd w:val="0"/>
        <w:spacing w:line="240" w:lineRule="auto"/>
        <w:rPr>
          <w:ins w:id="1068" w:author="AbbVie10" w:date="2026-04-14T12:33:00Z"/>
          <w:szCs w:val="22"/>
        </w:rPr>
      </w:pPr>
      <w:ins w:id="1069" w:author="AbbVie10" w:date="2026-04-22T20:50:00Z">
        <w:r>
          <w:rPr>
            <w:szCs w:val="22"/>
          </w:rPr>
          <w:t>Medianåldern var 71 år (intervall: 47 till 93 år), 58 % var män och 96 % var vita. Alla patienter hade en ECOG-funktionsstatus vid baslinjen på 0 (35 %), 1 (53 %) eller 2 (12 %). Vid baslinjen hade 18 % av patienterna 11q-deletion och 52 % omuterad IGHV. Vid bedömning vid baslinjen av risken för tumörlyssyndrom hade 25 % av patienterna hög tumörbörda. Efter 3 cykler av</w:t>
        </w:r>
      </w:ins>
      <w:ins w:id="1070" w:author="AbbVie 6" w:date="2026-04-24T10:56:00Z">
        <w:r w:rsidR="00C11D1C">
          <w:rPr>
            <w:szCs w:val="22"/>
          </w:rPr>
          <w:t xml:space="preserve"> inledande</w:t>
        </w:r>
        <w:r w:rsidR="009E2C6D">
          <w:rPr>
            <w:szCs w:val="22"/>
          </w:rPr>
          <w:t xml:space="preserve"> behandling</w:t>
        </w:r>
      </w:ins>
      <w:ins w:id="1071" w:author="AbbVie 6" w:date="2026-04-24T10:57:00Z">
        <w:r w:rsidR="009E2C6D">
          <w:rPr>
            <w:szCs w:val="22"/>
          </w:rPr>
          <w:t xml:space="preserve"> med</w:t>
        </w:r>
      </w:ins>
      <w:ins w:id="1072" w:author="AbbVie10" w:date="2026-04-22T20:50:00Z">
        <w:r>
          <w:rPr>
            <w:szCs w:val="22"/>
          </w:rPr>
          <w:t xml:space="preserve"> ibrutinib som monoterapi hade 2 % av patienterna hög tumörbörda. Hög tumörbörda definierades som någon lymfkörtel ≥ 10 cm, eller någon lymfkörtel ≥ 5 cm och absolut lymfocytantal ≥ 25 × 10</w:t>
        </w:r>
        <w:r>
          <w:rPr>
            <w:szCs w:val="22"/>
            <w:vertAlign w:val="superscript"/>
          </w:rPr>
          <w:t>9</w:t>
        </w:r>
        <w:r>
          <w:rPr>
            <w:szCs w:val="22"/>
          </w:rPr>
          <w:t>/l.</w:t>
        </w:r>
      </w:ins>
    </w:p>
    <w:p w14:paraId="2FC71BA5" w14:textId="77777777" w:rsidR="004F5DB7" w:rsidRPr="00B54C73" w:rsidRDefault="004F5DB7" w:rsidP="004F5DB7">
      <w:pPr>
        <w:autoSpaceDE w:val="0"/>
        <w:autoSpaceDN w:val="0"/>
        <w:adjustRightInd w:val="0"/>
        <w:spacing w:line="240" w:lineRule="auto"/>
        <w:rPr>
          <w:ins w:id="1073" w:author="AbbVie10" w:date="2026-04-14T12:33:00Z"/>
          <w:iCs/>
          <w:szCs w:val="22"/>
        </w:rPr>
      </w:pPr>
    </w:p>
    <w:p w14:paraId="047C5B24" w14:textId="0E4A4078" w:rsidR="004F5DB7" w:rsidRPr="00B54C73" w:rsidRDefault="00704C46" w:rsidP="004F5DB7">
      <w:pPr>
        <w:autoSpaceDE w:val="0"/>
        <w:autoSpaceDN w:val="0"/>
        <w:adjustRightInd w:val="0"/>
        <w:spacing w:line="240" w:lineRule="auto"/>
        <w:rPr>
          <w:ins w:id="1074" w:author="AbbVie10" w:date="2026-04-14T12:33:00Z"/>
          <w:szCs w:val="22"/>
        </w:rPr>
      </w:pPr>
      <w:ins w:id="1075" w:author="AbbVie10" w:date="2026-04-22T20:50:00Z">
        <w:r>
          <w:rPr>
            <w:szCs w:val="22"/>
          </w:rPr>
          <w:lastRenderedPageBreak/>
          <w:t>Effektresultat för GLOW, med en medianuppföljning i studien på 28 månader och bedömt av IRC med kriterierna enligt IWCLL 2008, visas i tabell 13, Kaplan-Meier-kurvan för PFS visas i figur 3 och andelen MRD-negativa visas i tabell 14.</w:t>
        </w:r>
      </w:ins>
    </w:p>
    <w:p w14:paraId="31C13185" w14:textId="77777777" w:rsidR="004F5DB7" w:rsidRPr="00B54C73" w:rsidRDefault="004F5DB7" w:rsidP="004F5DB7">
      <w:pPr>
        <w:autoSpaceDE w:val="0"/>
        <w:autoSpaceDN w:val="0"/>
        <w:adjustRightInd w:val="0"/>
        <w:spacing w:line="240" w:lineRule="auto"/>
        <w:rPr>
          <w:ins w:id="1076" w:author="AbbVie10" w:date="2026-04-14T12:33:00Z"/>
          <w:iCs/>
          <w:szCs w:val="22"/>
        </w:rPr>
      </w:pPr>
    </w:p>
    <w:p w14:paraId="5B95930E" w14:textId="0401BF35" w:rsidR="004F5DB7" w:rsidRPr="00B54C73" w:rsidRDefault="00704C46" w:rsidP="004F5DB7">
      <w:pPr>
        <w:autoSpaceDE w:val="0"/>
        <w:autoSpaceDN w:val="0"/>
        <w:adjustRightInd w:val="0"/>
        <w:spacing w:line="240" w:lineRule="auto"/>
        <w:rPr>
          <w:ins w:id="1077" w:author="AbbVie10" w:date="2026-04-14T12:33:00Z"/>
          <w:iCs/>
          <w:szCs w:val="22"/>
        </w:rPr>
      </w:pPr>
      <w:ins w:id="1078" w:author="AbbVie10" w:date="2026-04-22T20:51:00Z">
        <w:r>
          <w:rPr>
            <w:iCs/>
            <w:szCs w:val="22"/>
          </w:rPr>
          <w:t>Tabell 13: Effektresultat i studie CLL3011 (GLOW) för patienter med tidigare obehandlad KLL</w:t>
        </w:r>
      </w:ins>
      <w:ins w:id="1079" w:author="AbbVie10" w:date="2026-04-14T12:33:00Z">
        <w:r>
          <w:rPr>
            <w:iCs/>
            <w:szCs w:val="22"/>
          </w:rPr>
          <w:t xml:space="preserve"> </w:t>
        </w:r>
      </w:ins>
    </w:p>
    <w:p w14:paraId="143774D4" w14:textId="51A29BB5" w:rsidR="004F5DB7" w:rsidRPr="00B54C73" w:rsidRDefault="004F5DB7" w:rsidP="004F5DB7">
      <w:pPr>
        <w:autoSpaceDE w:val="0"/>
        <w:autoSpaceDN w:val="0"/>
        <w:adjustRightInd w:val="0"/>
        <w:spacing w:line="240" w:lineRule="auto"/>
        <w:rPr>
          <w:ins w:id="1080" w:author="AbbVie10" w:date="2026-04-14T12:33:00Z"/>
          <w:del w:id="1081" w:author="AbbVie02se" w:date="2026-04-24T16:26:00Z"/>
          <w:iCs/>
          <w:szCs w:val="22"/>
        </w:rPr>
      </w:pPr>
    </w:p>
    <w:tbl>
      <w:tblPr>
        <w:tblStyle w:val="TableGrid"/>
        <w:tblW w:w="5000" w:type="pct"/>
        <w:tblInd w:w="-3" w:type="dxa"/>
        <w:tblLook w:val="04A0" w:firstRow="1" w:lastRow="0" w:firstColumn="1" w:lastColumn="0" w:noHBand="0" w:noVBand="1"/>
      </w:tblPr>
      <w:tblGrid>
        <w:gridCol w:w="3481"/>
        <w:gridCol w:w="2530"/>
        <w:gridCol w:w="3050"/>
      </w:tblGrid>
      <w:tr w:rsidR="00B06965" w14:paraId="6D94A7CE" w14:textId="77777777" w:rsidTr="009A35C5">
        <w:trPr>
          <w:ins w:id="1082" w:author="AbbVie10" w:date="2026-04-22T20:51:00Z"/>
        </w:trPr>
        <w:tc>
          <w:tcPr>
            <w:tcW w:w="1921" w:type="pct"/>
          </w:tcPr>
          <w:p w14:paraId="77D64113" w14:textId="77777777" w:rsidR="000E74AB" w:rsidRPr="00E455AD" w:rsidRDefault="00704C46" w:rsidP="009A35C5">
            <w:pPr>
              <w:autoSpaceDE w:val="0"/>
              <w:autoSpaceDN w:val="0"/>
              <w:adjustRightInd w:val="0"/>
              <w:spacing w:line="240" w:lineRule="auto"/>
              <w:rPr>
                <w:ins w:id="1083" w:author="AbbVie10" w:date="2026-04-22T20:51:00Z"/>
                <w:iCs/>
                <w:szCs w:val="22"/>
                <w:lang w:val="en-US"/>
              </w:rPr>
            </w:pPr>
            <w:ins w:id="1084" w:author="AbbVie10" w:date="2026-04-22T20:51:00Z">
              <w:r w:rsidRPr="00E455AD">
                <w:rPr>
                  <w:b/>
                  <w:bCs/>
                  <w:iCs/>
                  <w:szCs w:val="22"/>
                </w:rPr>
                <w:t>Effektmått</w:t>
              </w:r>
              <w:r w:rsidRPr="00E455AD">
                <w:rPr>
                  <w:b/>
                  <w:bCs/>
                  <w:iCs/>
                  <w:szCs w:val="22"/>
                  <w:vertAlign w:val="superscript"/>
                </w:rPr>
                <w:t>a</w:t>
              </w:r>
            </w:ins>
          </w:p>
          <w:p w14:paraId="718B653E" w14:textId="77777777" w:rsidR="000E74AB" w:rsidRPr="00E455AD" w:rsidRDefault="000E74AB" w:rsidP="009A35C5">
            <w:pPr>
              <w:autoSpaceDE w:val="0"/>
              <w:autoSpaceDN w:val="0"/>
              <w:adjustRightInd w:val="0"/>
              <w:spacing w:line="240" w:lineRule="auto"/>
              <w:rPr>
                <w:ins w:id="1085" w:author="AbbVie10" w:date="2026-04-22T20:51:00Z"/>
                <w:b/>
                <w:bCs/>
                <w:iCs/>
                <w:szCs w:val="22"/>
                <w:lang w:val="en-US"/>
              </w:rPr>
            </w:pPr>
          </w:p>
        </w:tc>
        <w:tc>
          <w:tcPr>
            <w:tcW w:w="1396" w:type="pct"/>
            <w:vAlign w:val="center"/>
          </w:tcPr>
          <w:p w14:paraId="0BB7F8BB" w14:textId="77777777" w:rsidR="000E74AB" w:rsidRPr="00E455AD" w:rsidRDefault="00704C46" w:rsidP="009A35C5">
            <w:pPr>
              <w:autoSpaceDE w:val="0"/>
              <w:autoSpaceDN w:val="0"/>
              <w:adjustRightInd w:val="0"/>
              <w:spacing w:line="240" w:lineRule="auto"/>
              <w:jc w:val="center"/>
              <w:rPr>
                <w:ins w:id="1086" w:author="AbbVie10" w:date="2026-04-22T20:51:00Z"/>
                <w:b/>
                <w:bCs/>
                <w:iCs/>
                <w:szCs w:val="22"/>
                <w:lang w:val="en-US"/>
              </w:rPr>
            </w:pPr>
            <w:ins w:id="1087" w:author="AbbVie10" w:date="2026-04-22T20:51:00Z">
              <w:r w:rsidRPr="00E455AD">
                <w:rPr>
                  <w:b/>
                  <w:bCs/>
                  <w:iCs/>
                  <w:szCs w:val="22"/>
                </w:rPr>
                <w:t>Venetoklax + ibrutinib</w:t>
              </w:r>
            </w:ins>
          </w:p>
          <w:p w14:paraId="2BCDE57E" w14:textId="77777777" w:rsidR="000E74AB" w:rsidRPr="00E455AD" w:rsidRDefault="00704C46" w:rsidP="009A35C5">
            <w:pPr>
              <w:autoSpaceDE w:val="0"/>
              <w:autoSpaceDN w:val="0"/>
              <w:adjustRightInd w:val="0"/>
              <w:spacing w:line="240" w:lineRule="auto"/>
              <w:jc w:val="center"/>
              <w:rPr>
                <w:ins w:id="1088" w:author="AbbVie10" w:date="2026-04-22T20:51:00Z"/>
                <w:b/>
                <w:bCs/>
                <w:iCs/>
                <w:szCs w:val="22"/>
                <w:lang w:val="en-US"/>
              </w:rPr>
            </w:pPr>
            <w:ins w:id="1089" w:author="AbbVie10" w:date="2026-04-22T20:51:00Z">
              <w:r w:rsidRPr="00E455AD">
                <w:rPr>
                  <w:b/>
                  <w:bCs/>
                  <w:iCs/>
                  <w:szCs w:val="22"/>
                </w:rPr>
                <w:t>N = 106</w:t>
              </w:r>
            </w:ins>
          </w:p>
        </w:tc>
        <w:tc>
          <w:tcPr>
            <w:tcW w:w="1683" w:type="pct"/>
            <w:vAlign w:val="center"/>
          </w:tcPr>
          <w:p w14:paraId="14E9D829" w14:textId="77777777" w:rsidR="000E74AB" w:rsidRPr="00E455AD" w:rsidRDefault="00704C46" w:rsidP="009A35C5">
            <w:pPr>
              <w:autoSpaceDE w:val="0"/>
              <w:autoSpaceDN w:val="0"/>
              <w:adjustRightInd w:val="0"/>
              <w:spacing w:line="240" w:lineRule="auto"/>
              <w:jc w:val="center"/>
              <w:rPr>
                <w:ins w:id="1090" w:author="AbbVie10" w:date="2026-04-22T20:51:00Z"/>
                <w:b/>
                <w:bCs/>
                <w:iCs/>
                <w:szCs w:val="22"/>
                <w:lang w:val="en-US"/>
              </w:rPr>
            </w:pPr>
            <w:ins w:id="1091" w:author="AbbVie10" w:date="2026-04-22T20:51:00Z">
              <w:r w:rsidRPr="00E455AD">
                <w:rPr>
                  <w:b/>
                  <w:bCs/>
                  <w:iCs/>
                  <w:szCs w:val="22"/>
                </w:rPr>
                <w:t>Klorambucil + obinutuzumab</w:t>
              </w:r>
            </w:ins>
          </w:p>
          <w:p w14:paraId="6A165803" w14:textId="77777777" w:rsidR="000E74AB" w:rsidRPr="00E455AD" w:rsidRDefault="00704C46" w:rsidP="009A35C5">
            <w:pPr>
              <w:autoSpaceDE w:val="0"/>
              <w:autoSpaceDN w:val="0"/>
              <w:adjustRightInd w:val="0"/>
              <w:spacing w:line="240" w:lineRule="auto"/>
              <w:jc w:val="center"/>
              <w:rPr>
                <w:ins w:id="1092" w:author="AbbVie10" w:date="2026-04-22T20:51:00Z"/>
                <w:b/>
                <w:bCs/>
                <w:iCs/>
                <w:szCs w:val="22"/>
                <w:lang w:val="en-US"/>
              </w:rPr>
            </w:pPr>
            <w:ins w:id="1093" w:author="AbbVie10" w:date="2026-04-22T20:51:00Z">
              <w:r w:rsidRPr="00E455AD">
                <w:rPr>
                  <w:b/>
                  <w:bCs/>
                  <w:iCs/>
                  <w:szCs w:val="22"/>
                </w:rPr>
                <w:t>N = 105</w:t>
              </w:r>
            </w:ins>
          </w:p>
        </w:tc>
      </w:tr>
      <w:tr w:rsidR="00B06965" w14:paraId="59D8524B" w14:textId="77777777" w:rsidTr="009A35C5">
        <w:trPr>
          <w:ins w:id="1094" w:author="AbbVie10" w:date="2026-04-22T20:51:00Z"/>
        </w:trPr>
        <w:tc>
          <w:tcPr>
            <w:tcW w:w="1921" w:type="pct"/>
          </w:tcPr>
          <w:p w14:paraId="5C9EFB4F" w14:textId="77777777" w:rsidR="000E74AB" w:rsidRPr="00E455AD" w:rsidRDefault="00704C46" w:rsidP="009A35C5">
            <w:pPr>
              <w:autoSpaceDE w:val="0"/>
              <w:autoSpaceDN w:val="0"/>
              <w:adjustRightInd w:val="0"/>
              <w:spacing w:line="240" w:lineRule="auto"/>
              <w:rPr>
                <w:ins w:id="1095" w:author="AbbVie10" w:date="2026-04-22T20:51:00Z"/>
                <w:iCs/>
                <w:szCs w:val="22"/>
                <w:lang w:val="en-US"/>
              </w:rPr>
            </w:pPr>
            <w:ins w:id="1096" w:author="AbbVie10" w:date="2026-04-22T20:51:00Z">
              <w:r w:rsidRPr="00E455AD">
                <w:rPr>
                  <w:iCs/>
                  <w:szCs w:val="22"/>
                </w:rPr>
                <w:t xml:space="preserve">Progressionsfri överlevnad </w:t>
              </w:r>
            </w:ins>
          </w:p>
        </w:tc>
        <w:tc>
          <w:tcPr>
            <w:tcW w:w="1396" w:type="pct"/>
          </w:tcPr>
          <w:p w14:paraId="5A1BFA36" w14:textId="77777777" w:rsidR="000E74AB" w:rsidRPr="00E455AD" w:rsidRDefault="000E74AB" w:rsidP="009A35C5">
            <w:pPr>
              <w:autoSpaceDE w:val="0"/>
              <w:autoSpaceDN w:val="0"/>
              <w:adjustRightInd w:val="0"/>
              <w:spacing w:line="240" w:lineRule="auto"/>
              <w:rPr>
                <w:ins w:id="1097" w:author="AbbVie10" w:date="2026-04-22T20:51:00Z"/>
                <w:b/>
                <w:bCs/>
                <w:iCs/>
                <w:szCs w:val="22"/>
                <w:lang w:val="en-US"/>
              </w:rPr>
            </w:pPr>
          </w:p>
        </w:tc>
        <w:tc>
          <w:tcPr>
            <w:tcW w:w="1683" w:type="pct"/>
          </w:tcPr>
          <w:p w14:paraId="7E5AD4C3" w14:textId="77777777" w:rsidR="000E74AB" w:rsidRPr="00E455AD" w:rsidRDefault="000E74AB" w:rsidP="009A35C5">
            <w:pPr>
              <w:autoSpaceDE w:val="0"/>
              <w:autoSpaceDN w:val="0"/>
              <w:adjustRightInd w:val="0"/>
              <w:spacing w:line="240" w:lineRule="auto"/>
              <w:rPr>
                <w:ins w:id="1098" w:author="AbbVie10" w:date="2026-04-22T20:51:00Z"/>
                <w:b/>
                <w:bCs/>
                <w:iCs/>
                <w:szCs w:val="22"/>
                <w:lang w:val="en-US"/>
              </w:rPr>
            </w:pPr>
          </w:p>
        </w:tc>
      </w:tr>
      <w:tr w:rsidR="00B06965" w14:paraId="5D7D48FE" w14:textId="77777777" w:rsidTr="009A35C5">
        <w:trPr>
          <w:ins w:id="1099" w:author="AbbVie10" w:date="2026-04-22T20:51:00Z"/>
        </w:trPr>
        <w:tc>
          <w:tcPr>
            <w:tcW w:w="1921" w:type="pct"/>
          </w:tcPr>
          <w:p w14:paraId="2C39F18F" w14:textId="77777777" w:rsidR="000E74AB" w:rsidRPr="00E455AD" w:rsidRDefault="00704C46" w:rsidP="009A35C5">
            <w:pPr>
              <w:autoSpaceDE w:val="0"/>
              <w:autoSpaceDN w:val="0"/>
              <w:adjustRightInd w:val="0"/>
              <w:spacing w:line="240" w:lineRule="auto"/>
              <w:rPr>
                <w:ins w:id="1100" w:author="AbbVie10" w:date="2026-04-22T20:51:00Z"/>
                <w:iCs/>
                <w:szCs w:val="22"/>
                <w:lang w:val="en-US"/>
              </w:rPr>
            </w:pPr>
            <w:ins w:id="1101" w:author="AbbVie10" w:date="2026-04-22T20:51:00Z">
              <w:r w:rsidRPr="00E455AD">
                <w:rPr>
                  <w:iCs/>
                  <w:szCs w:val="22"/>
                </w:rPr>
                <w:t xml:space="preserve">    Antal händelser (%)</w:t>
              </w:r>
            </w:ins>
          </w:p>
        </w:tc>
        <w:tc>
          <w:tcPr>
            <w:tcW w:w="1396" w:type="pct"/>
            <w:vAlign w:val="center"/>
          </w:tcPr>
          <w:p w14:paraId="45F4B3AB" w14:textId="77777777" w:rsidR="000E74AB" w:rsidRPr="00E455AD" w:rsidRDefault="00704C46" w:rsidP="009A35C5">
            <w:pPr>
              <w:autoSpaceDE w:val="0"/>
              <w:autoSpaceDN w:val="0"/>
              <w:adjustRightInd w:val="0"/>
              <w:spacing w:line="240" w:lineRule="auto"/>
              <w:jc w:val="center"/>
              <w:rPr>
                <w:ins w:id="1102" w:author="AbbVie10" w:date="2026-04-22T20:51:00Z"/>
                <w:iCs/>
                <w:szCs w:val="22"/>
                <w:lang w:val="en-US"/>
              </w:rPr>
            </w:pPr>
            <w:ins w:id="1103" w:author="AbbVie10" w:date="2026-04-22T20:51:00Z">
              <w:r w:rsidRPr="00E455AD">
                <w:rPr>
                  <w:iCs/>
                  <w:szCs w:val="22"/>
                </w:rPr>
                <w:t>22 (21)</w:t>
              </w:r>
            </w:ins>
          </w:p>
        </w:tc>
        <w:tc>
          <w:tcPr>
            <w:tcW w:w="1683" w:type="pct"/>
            <w:vAlign w:val="center"/>
          </w:tcPr>
          <w:p w14:paraId="579D9437" w14:textId="77777777" w:rsidR="000E74AB" w:rsidRPr="00E455AD" w:rsidRDefault="00704C46" w:rsidP="009A35C5">
            <w:pPr>
              <w:autoSpaceDE w:val="0"/>
              <w:autoSpaceDN w:val="0"/>
              <w:adjustRightInd w:val="0"/>
              <w:spacing w:line="240" w:lineRule="auto"/>
              <w:jc w:val="center"/>
              <w:rPr>
                <w:ins w:id="1104" w:author="AbbVie10" w:date="2026-04-22T20:51:00Z"/>
                <w:iCs/>
                <w:szCs w:val="22"/>
                <w:lang w:val="en-US"/>
              </w:rPr>
            </w:pPr>
            <w:ins w:id="1105" w:author="AbbVie10" w:date="2026-04-22T20:51:00Z">
              <w:r w:rsidRPr="00E455AD">
                <w:rPr>
                  <w:iCs/>
                  <w:szCs w:val="22"/>
                </w:rPr>
                <w:t>67 (64)</w:t>
              </w:r>
            </w:ins>
          </w:p>
        </w:tc>
      </w:tr>
      <w:tr w:rsidR="00B06965" w14:paraId="677340A7" w14:textId="77777777" w:rsidTr="009A35C5">
        <w:trPr>
          <w:ins w:id="1106" w:author="AbbVie10" w:date="2026-04-22T20:51:00Z"/>
        </w:trPr>
        <w:tc>
          <w:tcPr>
            <w:tcW w:w="1921" w:type="pct"/>
          </w:tcPr>
          <w:p w14:paraId="22EEB9ED" w14:textId="77777777" w:rsidR="000E74AB" w:rsidRPr="00E455AD" w:rsidRDefault="00704C46" w:rsidP="009A35C5">
            <w:pPr>
              <w:autoSpaceDE w:val="0"/>
              <w:autoSpaceDN w:val="0"/>
              <w:adjustRightInd w:val="0"/>
              <w:spacing w:line="240" w:lineRule="auto"/>
              <w:rPr>
                <w:ins w:id="1107" w:author="AbbVie10" w:date="2026-04-22T20:51:00Z"/>
                <w:iCs/>
                <w:szCs w:val="22"/>
                <w:lang w:val="en-US"/>
              </w:rPr>
            </w:pPr>
            <w:ins w:id="1108" w:author="AbbVie10" w:date="2026-04-22T20:51:00Z">
              <w:r w:rsidRPr="00E455AD">
                <w:rPr>
                  <w:iCs/>
                  <w:szCs w:val="22"/>
                </w:rPr>
                <w:t xml:space="preserve">    Median, månader (95 % KI)</w:t>
              </w:r>
            </w:ins>
          </w:p>
        </w:tc>
        <w:tc>
          <w:tcPr>
            <w:tcW w:w="1396" w:type="pct"/>
            <w:vAlign w:val="center"/>
          </w:tcPr>
          <w:p w14:paraId="3B5F7484" w14:textId="77777777" w:rsidR="000E74AB" w:rsidRPr="00E455AD" w:rsidRDefault="00704C46" w:rsidP="009A35C5">
            <w:pPr>
              <w:autoSpaceDE w:val="0"/>
              <w:autoSpaceDN w:val="0"/>
              <w:adjustRightInd w:val="0"/>
              <w:spacing w:line="240" w:lineRule="auto"/>
              <w:jc w:val="center"/>
              <w:rPr>
                <w:ins w:id="1109" w:author="AbbVie10" w:date="2026-04-22T20:51:00Z"/>
                <w:iCs/>
                <w:szCs w:val="22"/>
                <w:lang w:val="en-US"/>
              </w:rPr>
            </w:pPr>
            <w:ins w:id="1110" w:author="AbbVie10" w:date="2026-04-22T20:51:00Z">
              <w:r w:rsidRPr="00E455AD">
                <w:rPr>
                  <w:iCs/>
                  <w:szCs w:val="22"/>
                </w:rPr>
                <w:t>NE (31,2; NE)</w:t>
              </w:r>
            </w:ins>
          </w:p>
        </w:tc>
        <w:tc>
          <w:tcPr>
            <w:tcW w:w="1683" w:type="pct"/>
            <w:vAlign w:val="center"/>
          </w:tcPr>
          <w:p w14:paraId="5805C75D" w14:textId="148F6F40" w:rsidR="000E74AB" w:rsidRPr="00E455AD" w:rsidRDefault="00704C46" w:rsidP="009A35C5">
            <w:pPr>
              <w:autoSpaceDE w:val="0"/>
              <w:autoSpaceDN w:val="0"/>
              <w:adjustRightInd w:val="0"/>
              <w:spacing w:line="240" w:lineRule="auto"/>
              <w:jc w:val="center"/>
              <w:rPr>
                <w:ins w:id="1111" w:author="AbbVie10" w:date="2026-04-22T20:51:00Z"/>
                <w:iCs/>
                <w:szCs w:val="22"/>
                <w:lang w:val="en-US"/>
              </w:rPr>
            </w:pPr>
            <w:ins w:id="1112" w:author="AbbVie10" w:date="2026-04-22T20:51:00Z">
              <w:r w:rsidRPr="00E455AD">
                <w:rPr>
                  <w:iCs/>
                  <w:szCs w:val="22"/>
                </w:rPr>
                <w:t>21 (16</w:t>
              </w:r>
            </w:ins>
            <w:ins w:id="1113" w:author="AbbVie 6" w:date="2026-04-23T17:37:00Z">
              <w:r w:rsidR="00EA2633">
                <w:rPr>
                  <w:iCs/>
                  <w:szCs w:val="22"/>
                </w:rPr>
                <w:t>,</w:t>
              </w:r>
            </w:ins>
            <w:ins w:id="1114" w:author="AbbVie10" w:date="2026-04-22T20:51:00Z">
              <w:del w:id="1115" w:author="AbbVie 6" w:date="2026-04-23T17:37:00Z">
                <w:r w:rsidRPr="00E455AD">
                  <w:rPr>
                    <w:iCs/>
                    <w:szCs w:val="22"/>
                  </w:rPr>
                  <w:delText>.</w:delText>
                </w:r>
              </w:del>
              <w:r w:rsidRPr="00E455AD">
                <w:rPr>
                  <w:iCs/>
                  <w:szCs w:val="22"/>
                </w:rPr>
                <w:t>6</w:t>
              </w:r>
            </w:ins>
            <w:ins w:id="1116" w:author="AbbVie 6" w:date="2026-04-23T17:40:00Z">
              <w:r w:rsidR="009C2B22">
                <w:rPr>
                  <w:iCs/>
                  <w:szCs w:val="22"/>
                </w:rPr>
                <w:t>;</w:t>
              </w:r>
            </w:ins>
            <w:ins w:id="1117" w:author="AbbVie10" w:date="2026-04-22T20:51:00Z">
              <w:del w:id="1118" w:author="AbbVie 6" w:date="2026-04-23T17:40:00Z">
                <w:r w:rsidRPr="00E455AD">
                  <w:rPr>
                    <w:iCs/>
                    <w:szCs w:val="22"/>
                  </w:rPr>
                  <w:delText>,</w:delText>
                </w:r>
              </w:del>
              <w:r w:rsidRPr="00E455AD">
                <w:rPr>
                  <w:iCs/>
                  <w:szCs w:val="22"/>
                </w:rPr>
                <w:t xml:space="preserve"> 24</w:t>
              </w:r>
            </w:ins>
            <w:ins w:id="1119" w:author="AbbVie 6" w:date="2026-04-23T17:38:00Z">
              <w:r w:rsidR="008F3FE0">
                <w:rPr>
                  <w:iCs/>
                  <w:szCs w:val="22"/>
                </w:rPr>
                <w:t>,</w:t>
              </w:r>
            </w:ins>
            <w:ins w:id="1120" w:author="AbbVie10" w:date="2026-04-22T20:51:00Z">
              <w:del w:id="1121" w:author="AbbVie 6" w:date="2026-04-23T17:38:00Z">
                <w:r w:rsidRPr="00E455AD">
                  <w:rPr>
                    <w:iCs/>
                    <w:szCs w:val="22"/>
                  </w:rPr>
                  <w:delText>.</w:delText>
                </w:r>
              </w:del>
              <w:r w:rsidRPr="00E455AD">
                <w:rPr>
                  <w:iCs/>
                  <w:szCs w:val="22"/>
                </w:rPr>
                <w:t>7)</w:t>
              </w:r>
            </w:ins>
          </w:p>
        </w:tc>
      </w:tr>
      <w:tr w:rsidR="00B06965" w14:paraId="01B6E0EC" w14:textId="77777777" w:rsidTr="009A35C5">
        <w:trPr>
          <w:ins w:id="1122" w:author="AbbVie10" w:date="2026-04-22T20:51:00Z"/>
        </w:trPr>
        <w:tc>
          <w:tcPr>
            <w:tcW w:w="1921" w:type="pct"/>
          </w:tcPr>
          <w:p w14:paraId="4A9F67F7" w14:textId="77777777" w:rsidR="000E74AB" w:rsidRPr="00E455AD" w:rsidRDefault="00704C46" w:rsidP="009A35C5">
            <w:pPr>
              <w:autoSpaceDE w:val="0"/>
              <w:autoSpaceDN w:val="0"/>
              <w:adjustRightInd w:val="0"/>
              <w:spacing w:line="240" w:lineRule="auto"/>
              <w:rPr>
                <w:ins w:id="1123" w:author="AbbVie10" w:date="2026-04-22T20:51:00Z"/>
                <w:iCs/>
                <w:szCs w:val="22"/>
                <w:lang w:val="en-US"/>
              </w:rPr>
            </w:pPr>
            <w:ins w:id="1124" w:author="AbbVie10" w:date="2026-04-22T20:51:00Z">
              <w:r w:rsidRPr="00E455AD">
                <w:rPr>
                  <w:iCs/>
                  <w:szCs w:val="22"/>
                </w:rPr>
                <w:t xml:space="preserve">    HR (95 % KI) </w:t>
              </w:r>
            </w:ins>
          </w:p>
        </w:tc>
        <w:tc>
          <w:tcPr>
            <w:tcW w:w="3079" w:type="pct"/>
            <w:gridSpan w:val="2"/>
            <w:vAlign w:val="center"/>
          </w:tcPr>
          <w:p w14:paraId="606444F9" w14:textId="77777777" w:rsidR="000E74AB" w:rsidRPr="00E455AD" w:rsidRDefault="00704C46" w:rsidP="009A35C5">
            <w:pPr>
              <w:autoSpaceDE w:val="0"/>
              <w:autoSpaceDN w:val="0"/>
              <w:adjustRightInd w:val="0"/>
              <w:spacing w:line="240" w:lineRule="auto"/>
              <w:jc w:val="center"/>
              <w:rPr>
                <w:ins w:id="1125" w:author="AbbVie10" w:date="2026-04-22T20:51:00Z"/>
                <w:iCs/>
                <w:szCs w:val="22"/>
                <w:lang w:val="en-US"/>
              </w:rPr>
            </w:pPr>
            <w:ins w:id="1126" w:author="AbbVie10" w:date="2026-04-22T20:51:00Z">
              <w:r w:rsidRPr="00E455AD">
                <w:rPr>
                  <w:iCs/>
                  <w:szCs w:val="22"/>
                </w:rPr>
                <w:t>0.22 (0.13, 0.36)</w:t>
              </w:r>
            </w:ins>
          </w:p>
        </w:tc>
      </w:tr>
      <w:tr w:rsidR="00B06965" w14:paraId="787E012E" w14:textId="77777777" w:rsidTr="009A35C5">
        <w:trPr>
          <w:ins w:id="1127" w:author="AbbVie10" w:date="2026-04-22T20:51:00Z"/>
        </w:trPr>
        <w:tc>
          <w:tcPr>
            <w:tcW w:w="1921" w:type="pct"/>
          </w:tcPr>
          <w:p w14:paraId="5FDF76C1" w14:textId="77777777" w:rsidR="000E74AB" w:rsidRPr="00E455AD" w:rsidRDefault="00704C46" w:rsidP="009A35C5">
            <w:pPr>
              <w:autoSpaceDE w:val="0"/>
              <w:autoSpaceDN w:val="0"/>
              <w:adjustRightInd w:val="0"/>
              <w:spacing w:line="240" w:lineRule="auto"/>
              <w:rPr>
                <w:ins w:id="1128" w:author="AbbVie10" w:date="2026-04-22T20:51:00Z"/>
                <w:iCs/>
                <w:szCs w:val="22"/>
                <w:lang w:val="en-US"/>
              </w:rPr>
            </w:pPr>
            <w:ins w:id="1129" w:author="AbbVie10" w:date="2026-04-22T20:51:00Z">
              <w:r w:rsidRPr="00E455AD">
                <w:rPr>
                  <w:iCs/>
                  <w:szCs w:val="22"/>
                </w:rPr>
                <w:t xml:space="preserve">    p-värde</w:t>
              </w:r>
              <w:r w:rsidRPr="00E455AD">
                <w:rPr>
                  <w:iCs/>
                  <w:szCs w:val="22"/>
                  <w:vertAlign w:val="superscript"/>
                </w:rPr>
                <w:t xml:space="preserve">b </w:t>
              </w:r>
            </w:ins>
          </w:p>
        </w:tc>
        <w:tc>
          <w:tcPr>
            <w:tcW w:w="3079" w:type="pct"/>
            <w:gridSpan w:val="2"/>
            <w:vAlign w:val="center"/>
          </w:tcPr>
          <w:p w14:paraId="1ADBACB9" w14:textId="77777777" w:rsidR="000E74AB" w:rsidRPr="00E455AD" w:rsidRDefault="00704C46" w:rsidP="009A35C5">
            <w:pPr>
              <w:autoSpaceDE w:val="0"/>
              <w:autoSpaceDN w:val="0"/>
              <w:adjustRightInd w:val="0"/>
              <w:spacing w:line="240" w:lineRule="auto"/>
              <w:jc w:val="center"/>
              <w:rPr>
                <w:ins w:id="1130" w:author="AbbVie10" w:date="2026-04-22T20:51:00Z"/>
                <w:iCs/>
                <w:szCs w:val="22"/>
                <w:lang w:val="en-US"/>
              </w:rPr>
            </w:pPr>
            <w:ins w:id="1131" w:author="AbbVie10" w:date="2026-04-22T20:51:00Z">
              <w:r w:rsidRPr="00E455AD">
                <w:rPr>
                  <w:iCs/>
                  <w:szCs w:val="22"/>
                </w:rPr>
                <w:t>&lt; 0,0001</w:t>
              </w:r>
            </w:ins>
          </w:p>
        </w:tc>
      </w:tr>
      <w:tr w:rsidR="00B06965" w14:paraId="1E47BFCD" w14:textId="77777777" w:rsidTr="009A35C5">
        <w:trPr>
          <w:trHeight w:val="70"/>
          <w:ins w:id="1132" w:author="AbbVie10" w:date="2026-04-22T20:51:00Z"/>
        </w:trPr>
        <w:tc>
          <w:tcPr>
            <w:tcW w:w="1921" w:type="pct"/>
          </w:tcPr>
          <w:p w14:paraId="150048F6" w14:textId="77777777" w:rsidR="000E74AB" w:rsidRPr="001659D2" w:rsidRDefault="00704C46" w:rsidP="009A35C5">
            <w:pPr>
              <w:autoSpaceDE w:val="0"/>
              <w:autoSpaceDN w:val="0"/>
              <w:adjustRightInd w:val="0"/>
              <w:spacing w:line="240" w:lineRule="auto"/>
              <w:rPr>
                <w:ins w:id="1133" w:author="AbbVie10" w:date="2026-04-22T20:51:00Z"/>
                <w:iCs/>
                <w:szCs w:val="22"/>
              </w:rPr>
            </w:pPr>
            <w:ins w:id="1134" w:author="AbbVie10" w:date="2026-04-22T20:51:00Z">
              <w:r w:rsidRPr="00E455AD">
                <w:rPr>
                  <w:iCs/>
                  <w:szCs w:val="22"/>
                </w:rPr>
                <w:t>Frekvens av komplett remission (%)</w:t>
              </w:r>
              <w:r w:rsidRPr="00E455AD">
                <w:rPr>
                  <w:iCs/>
                  <w:szCs w:val="22"/>
                  <w:vertAlign w:val="superscript"/>
                </w:rPr>
                <w:t xml:space="preserve">c </w:t>
              </w:r>
            </w:ins>
          </w:p>
        </w:tc>
        <w:tc>
          <w:tcPr>
            <w:tcW w:w="1396" w:type="pct"/>
            <w:vAlign w:val="center"/>
          </w:tcPr>
          <w:p w14:paraId="46FBB399" w14:textId="77777777" w:rsidR="000E74AB" w:rsidRPr="00E455AD" w:rsidRDefault="00704C46" w:rsidP="009A35C5">
            <w:pPr>
              <w:autoSpaceDE w:val="0"/>
              <w:autoSpaceDN w:val="0"/>
              <w:adjustRightInd w:val="0"/>
              <w:spacing w:line="240" w:lineRule="auto"/>
              <w:jc w:val="center"/>
              <w:rPr>
                <w:ins w:id="1135" w:author="AbbVie10" w:date="2026-04-22T20:51:00Z"/>
                <w:iCs/>
                <w:szCs w:val="22"/>
                <w:lang w:val="en-US"/>
              </w:rPr>
            </w:pPr>
            <w:ins w:id="1136" w:author="AbbVie10" w:date="2026-04-22T20:51:00Z">
              <w:r w:rsidRPr="00E455AD">
                <w:rPr>
                  <w:iCs/>
                  <w:szCs w:val="22"/>
                </w:rPr>
                <w:t>39</w:t>
              </w:r>
            </w:ins>
          </w:p>
        </w:tc>
        <w:tc>
          <w:tcPr>
            <w:tcW w:w="1683" w:type="pct"/>
            <w:vAlign w:val="center"/>
          </w:tcPr>
          <w:p w14:paraId="4125D132" w14:textId="77777777" w:rsidR="000E74AB" w:rsidRPr="00E455AD" w:rsidRDefault="00704C46" w:rsidP="009A35C5">
            <w:pPr>
              <w:autoSpaceDE w:val="0"/>
              <w:autoSpaceDN w:val="0"/>
              <w:adjustRightInd w:val="0"/>
              <w:spacing w:line="240" w:lineRule="auto"/>
              <w:jc w:val="center"/>
              <w:rPr>
                <w:ins w:id="1137" w:author="AbbVie10" w:date="2026-04-22T20:51:00Z"/>
                <w:iCs/>
                <w:szCs w:val="22"/>
                <w:lang w:val="en-US"/>
              </w:rPr>
            </w:pPr>
            <w:ins w:id="1138" w:author="AbbVie10" w:date="2026-04-22T20:51:00Z">
              <w:r w:rsidRPr="00E455AD">
                <w:rPr>
                  <w:iCs/>
                  <w:szCs w:val="22"/>
                </w:rPr>
                <w:t>11</w:t>
              </w:r>
            </w:ins>
          </w:p>
        </w:tc>
      </w:tr>
      <w:tr w:rsidR="00B06965" w14:paraId="694C1B1A" w14:textId="77777777" w:rsidTr="009A35C5">
        <w:trPr>
          <w:trHeight w:val="70"/>
          <w:ins w:id="1139" w:author="AbbVie10" w:date="2026-04-22T20:51:00Z"/>
        </w:trPr>
        <w:tc>
          <w:tcPr>
            <w:tcW w:w="1921" w:type="pct"/>
          </w:tcPr>
          <w:p w14:paraId="74AAA99F" w14:textId="77777777" w:rsidR="000E74AB" w:rsidRPr="00E455AD" w:rsidRDefault="00704C46" w:rsidP="009A35C5">
            <w:pPr>
              <w:autoSpaceDE w:val="0"/>
              <w:autoSpaceDN w:val="0"/>
              <w:adjustRightInd w:val="0"/>
              <w:spacing w:line="240" w:lineRule="auto"/>
              <w:rPr>
                <w:ins w:id="1140" w:author="AbbVie10" w:date="2026-04-22T20:51:00Z"/>
                <w:iCs/>
                <w:szCs w:val="22"/>
                <w:lang w:val="en-US"/>
              </w:rPr>
            </w:pPr>
            <w:ins w:id="1141" w:author="AbbVie10" w:date="2026-04-22T20:51:00Z">
              <w:r w:rsidRPr="00E455AD">
                <w:rPr>
                  <w:iCs/>
                  <w:szCs w:val="22"/>
                </w:rPr>
                <w:t xml:space="preserve">    95 % KI</w:t>
              </w:r>
            </w:ins>
          </w:p>
        </w:tc>
        <w:tc>
          <w:tcPr>
            <w:tcW w:w="1396" w:type="pct"/>
            <w:vAlign w:val="center"/>
          </w:tcPr>
          <w:p w14:paraId="523A3B36" w14:textId="37AD11FB" w:rsidR="000E74AB" w:rsidRPr="00E455AD" w:rsidRDefault="00704C46" w:rsidP="009A35C5">
            <w:pPr>
              <w:autoSpaceDE w:val="0"/>
              <w:autoSpaceDN w:val="0"/>
              <w:adjustRightInd w:val="0"/>
              <w:spacing w:line="240" w:lineRule="auto"/>
              <w:jc w:val="center"/>
              <w:rPr>
                <w:ins w:id="1142" w:author="AbbVie10" w:date="2026-04-22T20:51:00Z"/>
                <w:iCs/>
                <w:szCs w:val="22"/>
                <w:lang w:val="en-US"/>
              </w:rPr>
            </w:pPr>
            <w:ins w:id="1143" w:author="AbbVie10" w:date="2026-04-22T20:51:00Z">
              <w:r w:rsidRPr="00E455AD">
                <w:rPr>
                  <w:iCs/>
                  <w:szCs w:val="22"/>
                </w:rPr>
                <w:t>(29</w:t>
              </w:r>
            </w:ins>
            <w:ins w:id="1144" w:author="AbbVie 6" w:date="2026-04-23T17:38:00Z">
              <w:r w:rsidR="008F3FE0">
                <w:rPr>
                  <w:iCs/>
                  <w:szCs w:val="22"/>
                </w:rPr>
                <w:t>,</w:t>
              </w:r>
            </w:ins>
            <w:ins w:id="1145" w:author="AbbVie10" w:date="2026-04-22T20:51:00Z">
              <w:del w:id="1146" w:author="AbbVie 6" w:date="2026-04-23T17:38:00Z">
                <w:r w:rsidRPr="00E455AD">
                  <w:rPr>
                    <w:iCs/>
                    <w:szCs w:val="22"/>
                  </w:rPr>
                  <w:delText>.</w:delText>
                </w:r>
              </w:del>
              <w:r w:rsidRPr="00E455AD">
                <w:rPr>
                  <w:iCs/>
                  <w:szCs w:val="22"/>
                </w:rPr>
                <w:t>4</w:t>
              </w:r>
            </w:ins>
            <w:ins w:id="1147" w:author="AbbVie 6" w:date="2026-04-23T17:40:00Z">
              <w:r w:rsidR="009C2B22">
                <w:rPr>
                  <w:iCs/>
                  <w:szCs w:val="22"/>
                </w:rPr>
                <w:t>;</w:t>
              </w:r>
            </w:ins>
            <w:ins w:id="1148" w:author="AbbVie10" w:date="2026-04-22T20:51:00Z">
              <w:del w:id="1149" w:author="AbbVie 6" w:date="2026-04-23T17:40:00Z">
                <w:r w:rsidRPr="00E455AD">
                  <w:rPr>
                    <w:iCs/>
                    <w:szCs w:val="22"/>
                  </w:rPr>
                  <w:delText>,</w:delText>
                </w:r>
              </w:del>
              <w:r w:rsidRPr="00E455AD">
                <w:rPr>
                  <w:iCs/>
                  <w:szCs w:val="22"/>
                </w:rPr>
                <w:t xml:space="preserve"> 48</w:t>
              </w:r>
            </w:ins>
            <w:ins w:id="1150" w:author="AbbVie 6" w:date="2026-04-23T17:38:00Z">
              <w:r w:rsidR="008F3FE0">
                <w:rPr>
                  <w:iCs/>
                  <w:szCs w:val="22"/>
                </w:rPr>
                <w:t>,</w:t>
              </w:r>
            </w:ins>
            <w:ins w:id="1151" w:author="AbbVie10" w:date="2026-04-22T20:51:00Z">
              <w:del w:id="1152" w:author="AbbVie 6" w:date="2026-04-23T17:38:00Z">
                <w:r w:rsidRPr="00E455AD">
                  <w:rPr>
                    <w:iCs/>
                    <w:szCs w:val="22"/>
                  </w:rPr>
                  <w:delText>.</w:delText>
                </w:r>
              </w:del>
              <w:r w:rsidRPr="00E455AD">
                <w:rPr>
                  <w:iCs/>
                  <w:szCs w:val="22"/>
                </w:rPr>
                <w:t>0)</w:t>
              </w:r>
            </w:ins>
          </w:p>
        </w:tc>
        <w:tc>
          <w:tcPr>
            <w:tcW w:w="1683" w:type="pct"/>
            <w:vAlign w:val="center"/>
          </w:tcPr>
          <w:p w14:paraId="1EFE699A" w14:textId="25D6F050" w:rsidR="000E74AB" w:rsidRPr="00E455AD" w:rsidRDefault="00704C46" w:rsidP="009A35C5">
            <w:pPr>
              <w:autoSpaceDE w:val="0"/>
              <w:autoSpaceDN w:val="0"/>
              <w:adjustRightInd w:val="0"/>
              <w:spacing w:line="240" w:lineRule="auto"/>
              <w:jc w:val="center"/>
              <w:rPr>
                <w:ins w:id="1153" w:author="AbbVie10" w:date="2026-04-22T20:51:00Z"/>
                <w:iCs/>
                <w:szCs w:val="22"/>
                <w:lang w:val="en-US"/>
              </w:rPr>
            </w:pPr>
            <w:ins w:id="1154" w:author="AbbVie10" w:date="2026-04-22T20:51:00Z">
              <w:r w:rsidRPr="00E455AD">
                <w:rPr>
                  <w:iCs/>
                  <w:szCs w:val="22"/>
                </w:rPr>
                <w:t>(5</w:t>
              </w:r>
            </w:ins>
            <w:ins w:id="1155" w:author="AbbVie 6" w:date="2026-04-23T17:38:00Z">
              <w:r w:rsidR="008F3FE0">
                <w:rPr>
                  <w:iCs/>
                  <w:szCs w:val="22"/>
                </w:rPr>
                <w:t>,</w:t>
              </w:r>
            </w:ins>
            <w:ins w:id="1156" w:author="AbbVie10" w:date="2026-04-22T20:51:00Z">
              <w:del w:id="1157" w:author="AbbVie 6" w:date="2026-04-23T17:38:00Z">
                <w:r w:rsidRPr="00E455AD">
                  <w:rPr>
                    <w:iCs/>
                    <w:szCs w:val="22"/>
                  </w:rPr>
                  <w:delText>.</w:delText>
                </w:r>
              </w:del>
              <w:r w:rsidRPr="00E455AD">
                <w:rPr>
                  <w:iCs/>
                  <w:szCs w:val="22"/>
                </w:rPr>
                <w:t>3</w:t>
              </w:r>
            </w:ins>
            <w:ins w:id="1158" w:author="AbbVie 6" w:date="2026-04-23T17:40:00Z">
              <w:r w:rsidR="009C2B22">
                <w:rPr>
                  <w:iCs/>
                  <w:szCs w:val="22"/>
                </w:rPr>
                <w:t>;</w:t>
              </w:r>
            </w:ins>
            <w:ins w:id="1159" w:author="AbbVie 6" w:date="2026-04-24T15:19:00Z">
              <w:r w:rsidR="00632EF1">
                <w:rPr>
                  <w:iCs/>
                  <w:szCs w:val="22"/>
                </w:rPr>
                <w:t xml:space="preserve"> </w:t>
              </w:r>
            </w:ins>
            <w:ins w:id="1160" w:author="AbbVie10" w:date="2026-04-22T20:51:00Z">
              <w:del w:id="1161" w:author="AbbVie 6" w:date="2026-04-23T17:40:00Z">
                <w:r w:rsidRPr="00E455AD">
                  <w:rPr>
                    <w:iCs/>
                    <w:szCs w:val="22"/>
                  </w:rPr>
                  <w:delText xml:space="preserve">, </w:delText>
                </w:r>
              </w:del>
              <w:r w:rsidRPr="00E455AD">
                <w:rPr>
                  <w:iCs/>
                  <w:szCs w:val="22"/>
                </w:rPr>
                <w:t>17</w:t>
              </w:r>
            </w:ins>
            <w:ins w:id="1162" w:author="AbbVie 6" w:date="2026-04-23T17:38:00Z">
              <w:r w:rsidR="008F3FE0">
                <w:rPr>
                  <w:iCs/>
                  <w:szCs w:val="22"/>
                </w:rPr>
                <w:t>,</w:t>
              </w:r>
            </w:ins>
            <w:ins w:id="1163" w:author="AbbVie10" w:date="2026-04-22T20:51:00Z">
              <w:del w:id="1164" w:author="AbbVie 6" w:date="2026-04-23T17:38:00Z">
                <w:r w:rsidRPr="00E455AD">
                  <w:rPr>
                    <w:iCs/>
                    <w:szCs w:val="22"/>
                  </w:rPr>
                  <w:delText>.</w:delText>
                </w:r>
              </w:del>
              <w:r w:rsidRPr="00E455AD">
                <w:rPr>
                  <w:iCs/>
                  <w:szCs w:val="22"/>
                </w:rPr>
                <w:t>5)</w:t>
              </w:r>
            </w:ins>
          </w:p>
        </w:tc>
      </w:tr>
      <w:tr w:rsidR="00B06965" w14:paraId="3096C43C" w14:textId="77777777" w:rsidTr="009A35C5">
        <w:trPr>
          <w:trHeight w:val="70"/>
          <w:ins w:id="1165" w:author="AbbVie10" w:date="2026-04-22T20:51:00Z"/>
        </w:trPr>
        <w:tc>
          <w:tcPr>
            <w:tcW w:w="1921" w:type="pct"/>
          </w:tcPr>
          <w:p w14:paraId="469E2066" w14:textId="77777777" w:rsidR="000E74AB" w:rsidRPr="00E455AD" w:rsidRDefault="00704C46" w:rsidP="009A35C5">
            <w:pPr>
              <w:autoSpaceDE w:val="0"/>
              <w:autoSpaceDN w:val="0"/>
              <w:adjustRightInd w:val="0"/>
              <w:spacing w:line="240" w:lineRule="auto"/>
              <w:rPr>
                <w:ins w:id="1166" w:author="AbbVie10" w:date="2026-04-22T20:51:00Z"/>
                <w:b/>
                <w:bCs/>
                <w:iCs/>
                <w:szCs w:val="22"/>
                <w:lang w:val="en-US"/>
              </w:rPr>
            </w:pPr>
            <w:ins w:id="1167" w:author="AbbVie10" w:date="2026-04-22T20:51:00Z">
              <w:r w:rsidRPr="00E455AD">
                <w:rPr>
                  <w:iCs/>
                  <w:szCs w:val="22"/>
                </w:rPr>
                <w:t xml:space="preserve">    p-värde</w:t>
              </w:r>
              <w:r w:rsidRPr="00E455AD">
                <w:rPr>
                  <w:iCs/>
                  <w:szCs w:val="22"/>
                  <w:vertAlign w:val="superscript"/>
                </w:rPr>
                <w:t>d</w:t>
              </w:r>
            </w:ins>
          </w:p>
        </w:tc>
        <w:tc>
          <w:tcPr>
            <w:tcW w:w="3079" w:type="pct"/>
            <w:gridSpan w:val="2"/>
            <w:vAlign w:val="center"/>
          </w:tcPr>
          <w:p w14:paraId="3B4DBEA0" w14:textId="77777777" w:rsidR="000E74AB" w:rsidRPr="00E455AD" w:rsidRDefault="00704C46" w:rsidP="009A35C5">
            <w:pPr>
              <w:autoSpaceDE w:val="0"/>
              <w:autoSpaceDN w:val="0"/>
              <w:adjustRightInd w:val="0"/>
              <w:spacing w:line="240" w:lineRule="auto"/>
              <w:jc w:val="center"/>
              <w:rPr>
                <w:ins w:id="1168" w:author="AbbVie10" w:date="2026-04-22T20:51:00Z"/>
                <w:iCs/>
                <w:szCs w:val="22"/>
                <w:lang w:val="en-US"/>
              </w:rPr>
            </w:pPr>
            <w:ins w:id="1169" w:author="AbbVie10" w:date="2026-04-22T20:51:00Z">
              <w:r w:rsidRPr="00E455AD">
                <w:rPr>
                  <w:iCs/>
                  <w:szCs w:val="22"/>
                </w:rPr>
                <w:t>&lt; 0,0001</w:t>
              </w:r>
            </w:ins>
          </w:p>
        </w:tc>
      </w:tr>
      <w:tr w:rsidR="00B06965" w14:paraId="1BE495B0" w14:textId="77777777" w:rsidTr="009A35C5">
        <w:trPr>
          <w:trHeight w:val="70"/>
          <w:ins w:id="1170" w:author="AbbVie10" w:date="2026-04-22T20:51:00Z"/>
        </w:trPr>
        <w:tc>
          <w:tcPr>
            <w:tcW w:w="1921" w:type="pct"/>
          </w:tcPr>
          <w:p w14:paraId="22F30FE9" w14:textId="77777777" w:rsidR="000E74AB" w:rsidRPr="00E455AD" w:rsidRDefault="00704C46" w:rsidP="009A35C5">
            <w:pPr>
              <w:autoSpaceDE w:val="0"/>
              <w:autoSpaceDN w:val="0"/>
              <w:adjustRightInd w:val="0"/>
              <w:spacing w:line="240" w:lineRule="auto"/>
              <w:rPr>
                <w:ins w:id="1171" w:author="AbbVie10" w:date="2026-04-22T20:51:00Z"/>
                <w:iCs/>
                <w:szCs w:val="22"/>
                <w:lang w:val="en-US"/>
              </w:rPr>
            </w:pPr>
            <w:ins w:id="1172" w:author="AbbVie10" w:date="2026-04-22T20:51:00Z">
              <w:r w:rsidRPr="00E455AD">
                <w:rPr>
                  <w:iCs/>
                  <w:szCs w:val="22"/>
                </w:rPr>
                <w:t>Total svarsfrekvens (%)</w:t>
              </w:r>
              <w:r w:rsidRPr="00E455AD">
                <w:rPr>
                  <w:iCs/>
                  <w:szCs w:val="22"/>
                  <w:vertAlign w:val="superscript"/>
                </w:rPr>
                <w:t>e</w:t>
              </w:r>
            </w:ins>
          </w:p>
        </w:tc>
        <w:tc>
          <w:tcPr>
            <w:tcW w:w="1396" w:type="pct"/>
            <w:vAlign w:val="center"/>
          </w:tcPr>
          <w:p w14:paraId="61B61683" w14:textId="77777777" w:rsidR="000E74AB" w:rsidRPr="00E455AD" w:rsidRDefault="00704C46" w:rsidP="009A35C5">
            <w:pPr>
              <w:autoSpaceDE w:val="0"/>
              <w:autoSpaceDN w:val="0"/>
              <w:adjustRightInd w:val="0"/>
              <w:spacing w:line="240" w:lineRule="auto"/>
              <w:jc w:val="center"/>
              <w:rPr>
                <w:ins w:id="1173" w:author="AbbVie10" w:date="2026-04-22T20:51:00Z"/>
                <w:iCs/>
                <w:szCs w:val="22"/>
                <w:lang w:val="en-US"/>
              </w:rPr>
            </w:pPr>
            <w:ins w:id="1174" w:author="AbbVie10" w:date="2026-04-22T20:51:00Z">
              <w:r w:rsidRPr="00E455AD">
                <w:rPr>
                  <w:iCs/>
                  <w:szCs w:val="22"/>
                </w:rPr>
                <w:t>87</w:t>
              </w:r>
            </w:ins>
          </w:p>
        </w:tc>
        <w:tc>
          <w:tcPr>
            <w:tcW w:w="1683" w:type="pct"/>
            <w:vAlign w:val="center"/>
          </w:tcPr>
          <w:p w14:paraId="218A9AA0" w14:textId="77777777" w:rsidR="000E74AB" w:rsidRPr="00E455AD" w:rsidRDefault="00704C46" w:rsidP="009A35C5">
            <w:pPr>
              <w:autoSpaceDE w:val="0"/>
              <w:autoSpaceDN w:val="0"/>
              <w:adjustRightInd w:val="0"/>
              <w:spacing w:line="240" w:lineRule="auto"/>
              <w:jc w:val="center"/>
              <w:rPr>
                <w:ins w:id="1175" w:author="AbbVie10" w:date="2026-04-22T20:51:00Z"/>
                <w:iCs/>
                <w:szCs w:val="22"/>
                <w:lang w:val="en-US"/>
              </w:rPr>
            </w:pPr>
            <w:ins w:id="1176" w:author="AbbVie10" w:date="2026-04-22T20:51:00Z">
              <w:r w:rsidRPr="00E455AD">
                <w:rPr>
                  <w:iCs/>
                  <w:szCs w:val="22"/>
                </w:rPr>
                <w:t>85</w:t>
              </w:r>
            </w:ins>
          </w:p>
        </w:tc>
      </w:tr>
      <w:tr w:rsidR="00B06965" w14:paraId="48DB8A64" w14:textId="77777777" w:rsidTr="009A35C5">
        <w:trPr>
          <w:trHeight w:val="70"/>
          <w:ins w:id="1177" w:author="AbbVie10" w:date="2026-04-22T20:51:00Z"/>
        </w:trPr>
        <w:tc>
          <w:tcPr>
            <w:tcW w:w="1921" w:type="pct"/>
          </w:tcPr>
          <w:p w14:paraId="7A1F57CD" w14:textId="77777777" w:rsidR="000E74AB" w:rsidRPr="00E455AD" w:rsidRDefault="00704C46" w:rsidP="009A35C5">
            <w:pPr>
              <w:autoSpaceDE w:val="0"/>
              <w:autoSpaceDN w:val="0"/>
              <w:adjustRightInd w:val="0"/>
              <w:spacing w:line="240" w:lineRule="auto"/>
              <w:rPr>
                <w:ins w:id="1178" w:author="AbbVie10" w:date="2026-04-22T20:51:00Z"/>
                <w:b/>
                <w:bCs/>
                <w:iCs/>
                <w:szCs w:val="22"/>
                <w:lang w:val="en-US"/>
              </w:rPr>
            </w:pPr>
            <w:ins w:id="1179" w:author="AbbVie10" w:date="2026-04-22T20:51:00Z">
              <w:r w:rsidRPr="00E455AD">
                <w:rPr>
                  <w:iCs/>
                  <w:szCs w:val="22"/>
                </w:rPr>
                <w:t xml:space="preserve">    95 % KI</w:t>
              </w:r>
            </w:ins>
          </w:p>
        </w:tc>
        <w:tc>
          <w:tcPr>
            <w:tcW w:w="1396" w:type="pct"/>
            <w:vAlign w:val="center"/>
          </w:tcPr>
          <w:p w14:paraId="1F785494" w14:textId="22A8AA8A" w:rsidR="000E74AB" w:rsidRPr="00E455AD" w:rsidRDefault="00704C46" w:rsidP="009A35C5">
            <w:pPr>
              <w:autoSpaceDE w:val="0"/>
              <w:autoSpaceDN w:val="0"/>
              <w:adjustRightInd w:val="0"/>
              <w:spacing w:line="240" w:lineRule="auto"/>
              <w:jc w:val="center"/>
              <w:rPr>
                <w:ins w:id="1180" w:author="AbbVie10" w:date="2026-04-22T20:51:00Z"/>
                <w:iCs/>
                <w:szCs w:val="22"/>
                <w:lang w:val="en-US"/>
              </w:rPr>
            </w:pPr>
            <w:ins w:id="1181" w:author="AbbVie10" w:date="2026-04-22T20:51:00Z">
              <w:r w:rsidRPr="00E455AD">
                <w:rPr>
                  <w:iCs/>
                  <w:szCs w:val="22"/>
                </w:rPr>
                <w:t>(80</w:t>
              </w:r>
            </w:ins>
            <w:ins w:id="1182" w:author="AbbVie 6" w:date="2026-04-23T17:38:00Z">
              <w:r w:rsidR="008F3FE0">
                <w:rPr>
                  <w:iCs/>
                  <w:szCs w:val="22"/>
                </w:rPr>
                <w:t>,</w:t>
              </w:r>
            </w:ins>
            <w:ins w:id="1183" w:author="AbbVie10" w:date="2026-04-22T20:51:00Z">
              <w:del w:id="1184" w:author="AbbVie 6" w:date="2026-04-23T17:38:00Z">
                <w:r w:rsidRPr="00E455AD">
                  <w:rPr>
                    <w:iCs/>
                    <w:szCs w:val="22"/>
                  </w:rPr>
                  <w:delText>.</w:delText>
                </w:r>
              </w:del>
              <w:r w:rsidRPr="00E455AD">
                <w:rPr>
                  <w:iCs/>
                  <w:szCs w:val="22"/>
                </w:rPr>
                <w:t>3</w:t>
              </w:r>
            </w:ins>
            <w:ins w:id="1185" w:author="AbbVie 6" w:date="2026-04-23T17:40:00Z">
              <w:r w:rsidR="009C2B22">
                <w:rPr>
                  <w:iCs/>
                  <w:szCs w:val="22"/>
                </w:rPr>
                <w:t>;</w:t>
              </w:r>
            </w:ins>
            <w:ins w:id="1186" w:author="AbbVie10" w:date="2026-04-22T20:51:00Z">
              <w:del w:id="1187" w:author="AbbVie 6" w:date="2026-04-23T17:40:00Z">
                <w:r w:rsidRPr="00E455AD">
                  <w:rPr>
                    <w:iCs/>
                    <w:szCs w:val="22"/>
                  </w:rPr>
                  <w:delText>,</w:delText>
                </w:r>
              </w:del>
              <w:r w:rsidRPr="00E455AD">
                <w:rPr>
                  <w:iCs/>
                  <w:szCs w:val="22"/>
                </w:rPr>
                <w:t xml:space="preserve"> 93</w:t>
              </w:r>
            </w:ins>
            <w:ins w:id="1188" w:author="AbbVie 6" w:date="2026-04-23T17:38:00Z">
              <w:r w:rsidR="008F3FE0">
                <w:rPr>
                  <w:iCs/>
                  <w:szCs w:val="22"/>
                </w:rPr>
                <w:t>,</w:t>
              </w:r>
            </w:ins>
            <w:ins w:id="1189" w:author="AbbVie10" w:date="2026-04-22T20:51:00Z">
              <w:del w:id="1190" w:author="AbbVie 6" w:date="2026-04-23T17:38:00Z">
                <w:r w:rsidRPr="00E455AD">
                  <w:rPr>
                    <w:iCs/>
                    <w:szCs w:val="22"/>
                  </w:rPr>
                  <w:delText>.</w:delText>
                </w:r>
              </w:del>
              <w:r w:rsidRPr="00E455AD">
                <w:rPr>
                  <w:iCs/>
                  <w:szCs w:val="22"/>
                </w:rPr>
                <w:t>2)</w:t>
              </w:r>
            </w:ins>
          </w:p>
        </w:tc>
        <w:tc>
          <w:tcPr>
            <w:tcW w:w="1683" w:type="pct"/>
            <w:vAlign w:val="center"/>
          </w:tcPr>
          <w:p w14:paraId="6651640A" w14:textId="2667450C" w:rsidR="000E74AB" w:rsidRPr="00E455AD" w:rsidRDefault="00704C46" w:rsidP="009A35C5">
            <w:pPr>
              <w:autoSpaceDE w:val="0"/>
              <w:autoSpaceDN w:val="0"/>
              <w:adjustRightInd w:val="0"/>
              <w:spacing w:line="240" w:lineRule="auto"/>
              <w:jc w:val="center"/>
              <w:rPr>
                <w:ins w:id="1191" w:author="AbbVie10" w:date="2026-04-22T20:51:00Z"/>
                <w:iCs/>
                <w:szCs w:val="22"/>
                <w:lang w:val="en-US"/>
              </w:rPr>
            </w:pPr>
            <w:ins w:id="1192" w:author="AbbVie10" w:date="2026-04-22T20:51:00Z">
              <w:r w:rsidRPr="00E455AD">
                <w:rPr>
                  <w:iCs/>
                  <w:szCs w:val="22"/>
                </w:rPr>
                <w:t>(77</w:t>
              </w:r>
            </w:ins>
            <w:ins w:id="1193" w:author="AbbVie 6" w:date="2026-04-23T17:38:00Z">
              <w:r w:rsidR="00CF007F">
                <w:rPr>
                  <w:iCs/>
                  <w:szCs w:val="22"/>
                </w:rPr>
                <w:t>,</w:t>
              </w:r>
            </w:ins>
            <w:ins w:id="1194" w:author="AbbVie10" w:date="2026-04-22T20:51:00Z">
              <w:del w:id="1195" w:author="AbbVie 6" w:date="2026-04-23T17:38:00Z">
                <w:r w:rsidRPr="00E455AD">
                  <w:rPr>
                    <w:iCs/>
                    <w:szCs w:val="22"/>
                  </w:rPr>
                  <w:delText>.</w:delText>
                </w:r>
              </w:del>
              <w:r w:rsidRPr="00E455AD">
                <w:rPr>
                  <w:iCs/>
                  <w:szCs w:val="22"/>
                </w:rPr>
                <w:t>9</w:t>
              </w:r>
            </w:ins>
            <w:ins w:id="1196" w:author="AbbVie 6" w:date="2026-04-23T17:40:00Z">
              <w:r w:rsidR="00102CA4">
                <w:rPr>
                  <w:iCs/>
                  <w:szCs w:val="22"/>
                </w:rPr>
                <w:t>;</w:t>
              </w:r>
            </w:ins>
            <w:ins w:id="1197" w:author="AbbVie 6" w:date="2026-04-24T15:18:00Z">
              <w:r w:rsidR="00632EF1">
                <w:rPr>
                  <w:iCs/>
                  <w:szCs w:val="22"/>
                </w:rPr>
                <w:t xml:space="preserve"> </w:t>
              </w:r>
            </w:ins>
            <w:ins w:id="1198" w:author="AbbVie10" w:date="2026-04-22T20:51:00Z">
              <w:del w:id="1199" w:author="AbbVie 6" w:date="2026-04-23T17:40:00Z">
                <w:r w:rsidRPr="00E455AD">
                  <w:rPr>
                    <w:iCs/>
                    <w:szCs w:val="22"/>
                  </w:rPr>
                  <w:delText xml:space="preserve">, </w:delText>
                </w:r>
              </w:del>
              <w:r w:rsidRPr="00E455AD">
                <w:rPr>
                  <w:iCs/>
                  <w:szCs w:val="22"/>
                </w:rPr>
                <w:t>91</w:t>
              </w:r>
            </w:ins>
            <w:ins w:id="1200" w:author="AbbVie 6" w:date="2026-04-23T17:38:00Z">
              <w:r w:rsidR="00CF007F">
                <w:rPr>
                  <w:iCs/>
                  <w:szCs w:val="22"/>
                </w:rPr>
                <w:t>,</w:t>
              </w:r>
            </w:ins>
            <w:ins w:id="1201" w:author="AbbVie10" w:date="2026-04-22T20:51:00Z">
              <w:del w:id="1202" w:author="AbbVie 6" w:date="2026-04-23T17:38:00Z">
                <w:r w:rsidRPr="00E455AD">
                  <w:rPr>
                    <w:iCs/>
                    <w:szCs w:val="22"/>
                  </w:rPr>
                  <w:delText>.</w:delText>
                </w:r>
              </w:del>
              <w:r w:rsidRPr="00E455AD">
                <w:rPr>
                  <w:iCs/>
                  <w:szCs w:val="22"/>
                </w:rPr>
                <w:t>6)</w:t>
              </w:r>
            </w:ins>
          </w:p>
        </w:tc>
      </w:tr>
      <w:tr w:rsidR="00B06965" w14:paraId="236763A7" w14:textId="77777777" w:rsidTr="009A35C5">
        <w:trPr>
          <w:trHeight w:val="70"/>
          <w:ins w:id="1203" w:author="AbbVie10" w:date="2026-04-22T20:51:00Z"/>
        </w:trPr>
        <w:tc>
          <w:tcPr>
            <w:tcW w:w="5000" w:type="pct"/>
            <w:gridSpan w:val="3"/>
          </w:tcPr>
          <w:p w14:paraId="1E57324E" w14:textId="77777777" w:rsidR="000E74AB" w:rsidRPr="001659D2" w:rsidRDefault="00704C46" w:rsidP="009A35C5">
            <w:pPr>
              <w:autoSpaceDE w:val="0"/>
              <w:autoSpaceDN w:val="0"/>
              <w:adjustRightInd w:val="0"/>
              <w:spacing w:line="240" w:lineRule="auto"/>
              <w:rPr>
                <w:ins w:id="1204" w:author="AbbVie10" w:date="2026-04-22T20:51:00Z"/>
                <w:iCs/>
                <w:szCs w:val="22"/>
              </w:rPr>
            </w:pPr>
            <w:ins w:id="1205" w:author="AbbVie10" w:date="2026-04-22T20:51:00Z">
              <w:r w:rsidRPr="00E455AD">
                <w:rPr>
                  <w:iCs/>
                  <w:szCs w:val="22"/>
                </w:rPr>
                <w:t>KI = konfidensintervall; CR = komplett remission; HR = riskkvot; IRC = oberoende granskningskommitté; NE = ej möjligt att utvärdera; nPR = nodulär partiell remission; PR = partiell remission.</w:t>
              </w:r>
            </w:ins>
          </w:p>
          <w:p w14:paraId="1231A292" w14:textId="77777777" w:rsidR="000E74AB" w:rsidRPr="001659D2" w:rsidRDefault="00704C46" w:rsidP="009A35C5">
            <w:pPr>
              <w:autoSpaceDE w:val="0"/>
              <w:autoSpaceDN w:val="0"/>
              <w:adjustRightInd w:val="0"/>
              <w:spacing w:line="240" w:lineRule="auto"/>
              <w:rPr>
                <w:ins w:id="1206" w:author="AbbVie10" w:date="2026-04-22T20:51:00Z"/>
                <w:iCs/>
                <w:szCs w:val="22"/>
              </w:rPr>
            </w:pPr>
            <w:ins w:id="1207" w:author="AbbVie10" w:date="2026-04-22T20:51:00Z">
              <w:r w:rsidRPr="00E455AD">
                <w:rPr>
                  <w:iCs/>
                  <w:szCs w:val="22"/>
                  <w:vertAlign w:val="superscript"/>
                </w:rPr>
                <w:t>a</w:t>
              </w:r>
              <w:r w:rsidRPr="00E455AD">
                <w:rPr>
                  <w:iCs/>
                  <w:szCs w:val="22"/>
                </w:rPr>
                <w:t>Baserat på IRC-bedömning.</w:t>
              </w:r>
            </w:ins>
          </w:p>
          <w:p w14:paraId="1536726A" w14:textId="77777777" w:rsidR="000E74AB" w:rsidRPr="001659D2" w:rsidRDefault="00704C46" w:rsidP="009A35C5">
            <w:pPr>
              <w:autoSpaceDE w:val="0"/>
              <w:autoSpaceDN w:val="0"/>
              <w:adjustRightInd w:val="0"/>
              <w:spacing w:line="240" w:lineRule="auto"/>
              <w:rPr>
                <w:ins w:id="1208" w:author="AbbVie10" w:date="2026-04-22T20:51:00Z"/>
                <w:iCs/>
                <w:szCs w:val="22"/>
              </w:rPr>
            </w:pPr>
            <w:ins w:id="1209" w:author="AbbVie10" w:date="2026-04-22T20:51:00Z">
              <w:r w:rsidRPr="00E455AD">
                <w:rPr>
                  <w:iCs/>
                  <w:szCs w:val="22"/>
                  <w:vertAlign w:val="superscript"/>
                </w:rPr>
                <w:t>b</w:t>
              </w:r>
              <w:r w:rsidRPr="00E455AD">
                <w:rPr>
                  <w:iCs/>
                  <w:szCs w:val="22"/>
                </w:rPr>
                <w:t>Stratifierat log-rank-test.</w:t>
              </w:r>
            </w:ins>
          </w:p>
          <w:p w14:paraId="64D008E6" w14:textId="77777777" w:rsidR="000E74AB" w:rsidRPr="001659D2" w:rsidRDefault="00704C46" w:rsidP="009A35C5">
            <w:pPr>
              <w:autoSpaceDE w:val="0"/>
              <w:autoSpaceDN w:val="0"/>
              <w:adjustRightInd w:val="0"/>
              <w:spacing w:line="240" w:lineRule="auto"/>
              <w:rPr>
                <w:ins w:id="1210" w:author="AbbVie10" w:date="2026-04-22T20:51:00Z"/>
                <w:iCs/>
                <w:szCs w:val="22"/>
              </w:rPr>
            </w:pPr>
            <w:ins w:id="1211" w:author="AbbVie10" w:date="2026-04-22T20:51:00Z">
              <w:r w:rsidRPr="00E455AD">
                <w:rPr>
                  <w:iCs/>
                  <w:szCs w:val="22"/>
                  <w:vertAlign w:val="superscript"/>
                </w:rPr>
                <w:t>c</w:t>
              </w:r>
              <w:r w:rsidRPr="00E455AD">
                <w:rPr>
                  <w:iCs/>
                  <w:szCs w:val="22"/>
                </w:rPr>
                <w:t>Inkluderar 3 patienter i venetoklax + ibrutinib-armen med komplett remission med ofullständig benmärgsåterhämtning (CRi).</w:t>
              </w:r>
            </w:ins>
          </w:p>
          <w:p w14:paraId="1BF248D5" w14:textId="77777777" w:rsidR="000E74AB" w:rsidRPr="001659D2" w:rsidRDefault="00704C46" w:rsidP="009A35C5">
            <w:pPr>
              <w:autoSpaceDE w:val="0"/>
              <w:autoSpaceDN w:val="0"/>
              <w:adjustRightInd w:val="0"/>
              <w:spacing w:line="240" w:lineRule="auto"/>
              <w:rPr>
                <w:ins w:id="1212" w:author="AbbVie10" w:date="2026-04-22T20:51:00Z"/>
                <w:iCs/>
                <w:szCs w:val="22"/>
              </w:rPr>
            </w:pPr>
            <w:ins w:id="1213" w:author="AbbVie10" w:date="2026-04-22T20:51:00Z">
              <w:r w:rsidRPr="00E455AD">
                <w:rPr>
                  <w:iCs/>
                  <w:szCs w:val="22"/>
                  <w:vertAlign w:val="superscript"/>
                </w:rPr>
                <w:t>d</w:t>
              </w:r>
              <w:r w:rsidRPr="00E455AD">
                <w:rPr>
                  <w:iCs/>
                  <w:szCs w:val="22"/>
                </w:rPr>
                <w:t>Cochran-Mantel-Haenszel chi-två-test.</w:t>
              </w:r>
            </w:ins>
          </w:p>
          <w:p w14:paraId="38E0CEB9" w14:textId="77777777" w:rsidR="000E74AB" w:rsidRPr="007C5DCE" w:rsidRDefault="00704C46" w:rsidP="009A35C5">
            <w:pPr>
              <w:autoSpaceDE w:val="0"/>
              <w:autoSpaceDN w:val="0"/>
              <w:adjustRightInd w:val="0"/>
              <w:spacing w:line="240" w:lineRule="auto"/>
              <w:rPr>
                <w:ins w:id="1214" w:author="AbbVie10" w:date="2026-04-22T20:51:00Z"/>
                <w:iCs/>
                <w:szCs w:val="22"/>
                <w:rPrChange w:id="1215" w:author="AbbVie 6" w:date="2026-04-23T10:48:00Z">
                  <w:rPr>
                    <w:ins w:id="1216" w:author="AbbVie10" w:date="2026-04-22T20:51:00Z"/>
                    <w:iCs/>
                    <w:szCs w:val="22"/>
                    <w:lang w:val="en-US"/>
                  </w:rPr>
                </w:rPrChange>
              </w:rPr>
            </w:pPr>
            <w:ins w:id="1217" w:author="AbbVie10" w:date="2026-04-22T20:51:00Z">
              <w:r w:rsidRPr="00E455AD">
                <w:rPr>
                  <w:iCs/>
                  <w:szCs w:val="22"/>
                  <w:vertAlign w:val="superscript"/>
                </w:rPr>
                <w:t>e</w:t>
              </w:r>
              <w:r w:rsidRPr="00E455AD">
                <w:rPr>
                  <w:iCs/>
                  <w:szCs w:val="22"/>
                </w:rPr>
                <w:t>Total svarsfrekvens = CR + CRi + nPR + PR.</w:t>
              </w:r>
            </w:ins>
          </w:p>
        </w:tc>
      </w:tr>
    </w:tbl>
    <w:p w14:paraId="6045B480" w14:textId="77777777" w:rsidR="004F5DB7" w:rsidRPr="00B54C73" w:rsidRDefault="004F5DB7" w:rsidP="001659D2">
      <w:pPr>
        <w:autoSpaceDE w:val="0"/>
        <w:autoSpaceDN w:val="0"/>
        <w:adjustRightInd w:val="0"/>
        <w:spacing w:line="240" w:lineRule="auto"/>
        <w:rPr>
          <w:ins w:id="1218" w:author="AbbVie10" w:date="2026-04-14T12:33:00Z"/>
          <w:iCs/>
          <w:szCs w:val="22"/>
        </w:rPr>
      </w:pPr>
    </w:p>
    <w:p w14:paraId="6D2A88F6" w14:textId="53CFBFB5" w:rsidR="004F5DB7" w:rsidRPr="00B54C73" w:rsidRDefault="00704C46" w:rsidP="004F5DB7">
      <w:pPr>
        <w:keepNext/>
        <w:autoSpaceDE w:val="0"/>
        <w:autoSpaceDN w:val="0"/>
        <w:adjustRightInd w:val="0"/>
        <w:spacing w:line="240" w:lineRule="auto"/>
        <w:rPr>
          <w:ins w:id="1219" w:author="AbbVie10" w:date="2026-04-14T12:33:00Z"/>
          <w:iCs/>
          <w:szCs w:val="22"/>
        </w:rPr>
      </w:pPr>
      <w:ins w:id="1220" w:author="AbbVie10" w:date="2026-04-22T20:51:00Z">
        <w:r>
          <w:rPr>
            <w:iCs/>
            <w:szCs w:val="22"/>
          </w:rPr>
          <w:t>Figur 3: Kaplan-Meier-kurva över progressionsfri överlevnad (</w:t>
        </w:r>
      </w:ins>
      <w:ins w:id="1221" w:author="AbbVie 6" w:date="2026-04-24T10:49:00Z">
        <w:r w:rsidR="00C2033C">
          <w:rPr>
            <w:iCs/>
            <w:szCs w:val="22"/>
          </w:rPr>
          <w:t xml:space="preserve">i </w:t>
        </w:r>
      </w:ins>
      <w:ins w:id="1222" w:author="AbbVie10" w:date="2026-04-22T20:51:00Z">
        <w:r>
          <w:rPr>
            <w:iCs/>
            <w:szCs w:val="22"/>
          </w:rPr>
          <w:t>intent-to-treat-population</w:t>
        </w:r>
      </w:ins>
      <w:ins w:id="1223" w:author="AbbVie 6" w:date="2026-04-24T10:49:00Z">
        <w:r w:rsidR="0005753B">
          <w:rPr>
            <w:iCs/>
            <w:szCs w:val="22"/>
          </w:rPr>
          <w:t>en</w:t>
        </w:r>
      </w:ins>
      <w:ins w:id="1224" w:author="AbbVie10" w:date="2026-04-22T20:51:00Z">
        <w:r>
          <w:rPr>
            <w:iCs/>
            <w:szCs w:val="22"/>
          </w:rPr>
          <w:t>) hos patienter med tidigare obehandlad KLL i studie CLL3011 (GLOW)</w:t>
        </w:r>
      </w:ins>
      <w:ins w:id="1225" w:author="AbbVie10" w:date="2026-04-14T12:33:00Z">
        <w:r>
          <w:rPr>
            <w:iCs/>
            <w:szCs w:val="22"/>
          </w:rPr>
          <w:t xml:space="preserve"> </w:t>
        </w:r>
      </w:ins>
    </w:p>
    <w:p w14:paraId="7DA20F15" w14:textId="77777777" w:rsidR="00A03542" w:rsidRPr="00B54C73" w:rsidRDefault="00A03542" w:rsidP="00A03542">
      <w:pPr>
        <w:keepNext/>
        <w:autoSpaceDE w:val="0"/>
        <w:autoSpaceDN w:val="0"/>
        <w:adjustRightInd w:val="0"/>
        <w:spacing w:line="240" w:lineRule="auto"/>
        <w:rPr>
          <w:ins w:id="1226" w:author="AbbVie10" w:date="2026-04-22T20:54:00Z"/>
          <w:iCs/>
          <w:szCs w:val="22"/>
        </w:rPr>
      </w:pPr>
    </w:p>
    <w:p w14:paraId="4D299EAD" w14:textId="1BEE3FE2" w:rsidR="00A03542" w:rsidRPr="00B54C73" w:rsidRDefault="00704C46" w:rsidP="00A03542">
      <w:pPr>
        <w:autoSpaceDE w:val="0"/>
        <w:autoSpaceDN w:val="0"/>
        <w:adjustRightInd w:val="0"/>
        <w:spacing w:line="240" w:lineRule="auto"/>
        <w:rPr>
          <w:ins w:id="1227" w:author="AbbVie10" w:date="2026-04-22T20:54:00Z"/>
          <w:iCs/>
          <w:szCs w:val="22"/>
        </w:rPr>
      </w:pPr>
      <w:ins w:id="1228" w:author="AbbVie10" w:date="2026-04-22T20:54:00Z">
        <w:r>
          <w:rPr>
            <w:b/>
            <w:i/>
            <w:noProof/>
          </w:rPr>
          <mc:AlternateContent>
            <mc:Choice Requires="wps">
              <w:drawing>
                <wp:anchor distT="45720" distB="45720" distL="114300" distR="114300" simplePos="0" relativeHeight="251658272" behindDoc="0" locked="0" layoutInCell="1" allowOverlap="1" wp14:anchorId="191E67D8" wp14:editId="3E827D3F">
                  <wp:simplePos x="0" y="0"/>
                  <wp:positionH relativeFrom="margin">
                    <wp:posOffset>-660</wp:posOffset>
                  </wp:positionH>
                  <wp:positionV relativeFrom="paragraph">
                    <wp:posOffset>3135859</wp:posOffset>
                  </wp:positionV>
                  <wp:extent cx="804672" cy="1850644"/>
                  <wp:effectExtent l="0" t="0" r="0" b="0"/>
                  <wp:wrapNone/>
                  <wp:docPr id="12955995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672" cy="1850644"/>
                          </a:xfrm>
                          <a:prstGeom prst="rect">
                            <a:avLst/>
                          </a:prstGeom>
                          <a:solidFill>
                            <a:schemeClr val="bg1"/>
                          </a:solidFill>
                          <a:ln w="9525">
                            <a:noFill/>
                            <a:miter lim="800000"/>
                            <a:headEnd/>
                            <a:tailEnd/>
                          </a:ln>
                        </wps:spPr>
                        <wps:txbx>
                          <w:txbxContent>
                            <w:p w14:paraId="77613CBF" w14:textId="77777777" w:rsidR="00A03542" w:rsidRPr="001659D2" w:rsidRDefault="00704C46" w:rsidP="00A03542">
                              <w:pPr>
                                <w:spacing w:line="240" w:lineRule="auto"/>
                                <w:jc w:val="right"/>
                                <w:rPr>
                                  <w:rFonts w:ascii="Arial" w:hAnsi="Arial" w:cs="Arial"/>
                                  <w:sz w:val="14"/>
                                  <w:szCs w:val="14"/>
                                </w:rPr>
                              </w:pPr>
                              <w:ins w:id="1229" w:author="AbbVie10" w:date="2026-04-22T20:54:00Z">
                                <w:r w:rsidRPr="001659D2">
                                  <w:rPr>
                                    <w:rFonts w:ascii="Arial" w:hAnsi="Arial" w:cs="Arial"/>
                                    <w:sz w:val="14"/>
                                    <w:szCs w:val="14"/>
                                  </w:rPr>
                                  <w:t>Patienter under risk</w:t>
                                </w:r>
                              </w:ins>
                            </w:p>
                            <w:p w14:paraId="68647314" w14:textId="77777777" w:rsidR="00A03542" w:rsidRPr="001659D2" w:rsidRDefault="00704C46" w:rsidP="00A03542">
                              <w:pPr>
                                <w:spacing w:before="130" w:line="240" w:lineRule="auto"/>
                                <w:jc w:val="right"/>
                                <w:rPr>
                                  <w:rFonts w:ascii="Arial" w:hAnsi="Arial" w:cs="Arial"/>
                                  <w:sz w:val="14"/>
                                  <w:szCs w:val="14"/>
                                </w:rPr>
                              </w:pPr>
                              <w:ins w:id="1230" w:author="AbbVie10" w:date="2026-04-22T20:54:00Z">
                                <w:r w:rsidRPr="001659D2">
                                  <w:rPr>
                                    <w:rFonts w:ascii="Arial" w:hAnsi="Arial" w:cs="Arial"/>
                                    <w:sz w:val="14"/>
                                    <w:szCs w:val="14"/>
                                  </w:rPr>
                                  <w:t>ibr+ven</w:t>
                                </w:r>
                              </w:ins>
                            </w:p>
                            <w:p w14:paraId="709FC4AB" w14:textId="77777777" w:rsidR="00A03542" w:rsidRPr="00174C82" w:rsidRDefault="00704C46" w:rsidP="00A03542">
                              <w:pPr>
                                <w:spacing w:before="130" w:line="240" w:lineRule="auto"/>
                                <w:jc w:val="right"/>
                                <w:rPr>
                                  <w:rFonts w:ascii="Arial" w:hAnsi="Arial" w:cs="Arial"/>
                                  <w:sz w:val="14"/>
                                  <w:szCs w:val="14"/>
                                </w:rPr>
                              </w:pPr>
                              <w:ins w:id="1231" w:author="AbbVie10" w:date="2026-04-22T20:54:00Z">
                                <w:r w:rsidRPr="001659D2">
                                  <w:rPr>
                                    <w:rFonts w:ascii="Arial" w:hAnsi="Arial" w:cs="Arial"/>
                                    <w:sz w:val="14"/>
                                    <w:szCs w:val="14"/>
                                  </w:rPr>
                                  <w:t>klb+ob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1E67D8" id="_x0000_s1044" type="#_x0000_t202" style="position:absolute;margin-left:-.05pt;margin-top:246.9pt;width:63.35pt;height:145.7pt;z-index:25165827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" fillcolor="white [3212]" stroked="f">
                  <v:textbox style="mso-fit-shape-to-text:t" inset=".2mm,.2mm,.2mm,.2mm">
                    <w:txbxContent>
                      <w:p w14:paraId="77613CBF" w14:textId="77777777" w:rsidR="00A03542" w:rsidRPr="001659D2" w:rsidRDefault="00704C46" w:rsidP="00A03542">
                        <w:pPr>
                          <w:spacing w:line="240" w:lineRule="auto"/>
                          <w:jc w:val="right"/>
                          <w:rPr>
                            <w:rFonts w:ascii="Arial" w:hAnsi="Arial" w:cs="Arial"/>
                            <w:sz w:val="14"/>
                            <w:szCs w:val="14"/>
                          </w:rPr>
                        </w:pPr>
                        <w:ins w:id="1232" w:author="AbbVie10" w:date="2026-04-22T20:54:00Z">
                          <w:r w:rsidRPr="001659D2">
                            <w:rPr>
                              <w:rFonts w:ascii="Arial" w:hAnsi="Arial" w:cs="Arial"/>
                              <w:sz w:val="14"/>
                              <w:szCs w:val="14"/>
                            </w:rPr>
                            <w:t>Patienter under risk</w:t>
                          </w:r>
                        </w:ins>
                      </w:p>
                      <w:p w14:paraId="68647314" w14:textId="77777777" w:rsidR="00A03542" w:rsidRPr="001659D2" w:rsidRDefault="00704C46" w:rsidP="00A03542">
                        <w:pPr>
                          <w:spacing w:before="130" w:line="240" w:lineRule="auto"/>
                          <w:jc w:val="right"/>
                          <w:rPr>
                            <w:rFonts w:ascii="Arial" w:hAnsi="Arial" w:cs="Arial"/>
                            <w:sz w:val="14"/>
                            <w:szCs w:val="14"/>
                          </w:rPr>
                        </w:pPr>
                        <w:ins w:id="1233" w:author="AbbVie10" w:date="2026-04-22T20:54:00Z">
                          <w:r w:rsidRPr="001659D2">
                            <w:rPr>
                              <w:rFonts w:ascii="Arial" w:hAnsi="Arial" w:cs="Arial"/>
                              <w:sz w:val="14"/>
                              <w:szCs w:val="14"/>
                            </w:rPr>
                            <w:t>ibr+ven</w:t>
                          </w:r>
                        </w:ins>
                      </w:p>
                      <w:p w14:paraId="709FC4AB" w14:textId="77777777" w:rsidR="00A03542" w:rsidRPr="00174C82" w:rsidRDefault="00704C46" w:rsidP="00A03542">
                        <w:pPr>
                          <w:spacing w:before="130" w:line="240" w:lineRule="auto"/>
                          <w:jc w:val="right"/>
                          <w:rPr>
                            <w:rFonts w:ascii="Arial" w:hAnsi="Arial" w:cs="Arial"/>
                            <w:sz w:val="14"/>
                            <w:szCs w:val="14"/>
                          </w:rPr>
                        </w:pPr>
                        <w:ins w:id="1234" w:author="AbbVie10" w:date="2026-04-22T20:54:00Z">
                          <w:r w:rsidRPr="001659D2">
                            <w:rPr>
                              <w:rFonts w:ascii="Arial" w:hAnsi="Arial" w:cs="Arial"/>
                              <w:sz w:val="14"/>
                              <w:szCs w:val="14"/>
                            </w:rPr>
                            <w:t>klb+ob</w:t>
                          </w:r>
                        </w:ins>
                      </w:p>
                    </w:txbxContent>
                  </v:textbox>
                  <w10:wrap anchorx="margin"/>
                </v:shape>
              </w:pict>
            </mc:Fallback>
          </mc:AlternateContent>
        </w:r>
        <w:r>
          <w:rPr>
            <w:b/>
            <w:i/>
            <w:noProof/>
          </w:rPr>
          <mc:AlternateContent>
            <mc:Choice Requires="wps">
              <w:drawing>
                <wp:anchor distT="45720" distB="45720" distL="114300" distR="114300" simplePos="0" relativeHeight="251658273" behindDoc="0" locked="0" layoutInCell="1" allowOverlap="1" wp14:anchorId="2F0BA112" wp14:editId="6C2EF871">
                  <wp:simplePos x="0" y="0"/>
                  <wp:positionH relativeFrom="column">
                    <wp:posOffset>-119210</wp:posOffset>
                  </wp:positionH>
                  <wp:positionV relativeFrom="paragraph">
                    <wp:posOffset>687388</wp:posOffset>
                  </wp:positionV>
                  <wp:extent cx="1787812" cy="1404620"/>
                  <wp:effectExtent l="4128" t="0" r="7302" b="7303"/>
                  <wp:wrapNone/>
                  <wp:docPr id="7106597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87812" cy="1404620"/>
                          </a:xfrm>
                          <a:prstGeom prst="rect">
                            <a:avLst/>
                          </a:prstGeom>
                          <a:solidFill>
                            <a:schemeClr val="bg1"/>
                          </a:solidFill>
                          <a:ln w="9525">
                            <a:noFill/>
                            <a:miter lim="800000"/>
                            <a:headEnd/>
                            <a:tailEnd/>
                          </a:ln>
                        </wps:spPr>
                        <wps:txbx>
                          <w:txbxContent>
                            <w:p w14:paraId="422016D2" w14:textId="77777777" w:rsidR="00A03542" w:rsidRPr="001659D2" w:rsidRDefault="00704C46" w:rsidP="00A03542">
                              <w:pPr>
                                <w:spacing w:line="240" w:lineRule="auto"/>
                                <w:jc w:val="center"/>
                                <w:rPr>
                                  <w:rFonts w:ascii="Arial" w:hAnsi="Arial" w:cs="Arial"/>
                                  <w:sz w:val="16"/>
                                  <w:szCs w:val="16"/>
                                  <w:lang w:val="en-IN"/>
                                </w:rPr>
                              </w:pPr>
                              <w:ins w:id="1235" w:author="AbbVie10" w:date="2026-04-22T20:54:00Z">
                                <w:r w:rsidRPr="001659D2">
                                  <w:rPr>
                                    <w:rFonts w:ascii="Arial" w:hAnsi="Arial" w:cs="Arial"/>
                                    <w:sz w:val="16"/>
                                    <w:szCs w:val="16"/>
                                  </w:rPr>
                                  <w:t>% patienter utan händelse</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0</wp14:pctHeight>
                  </wp14:sizeRelV>
                </wp:anchor>
              </w:drawing>
            </mc:Choice>
            <mc:Fallback>
              <w:pict>
                <v:shape w14:anchorId="2F0BA112" id="_x0000_s1045" type="#_x0000_t202" style="position:absolute;margin-left:-9.4pt;margin-top:54.15pt;width:140.75pt;height:110.6pt;rotation:-90;z-index:25165827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" fillcolor="white [3212]" stroked="f">
                  <v:textbox style="mso-fit-shape-to-text:t" inset=".2mm,.2mm,.2mm,.2mm">
                    <w:txbxContent>
                      <w:p w14:paraId="422016D2" w14:textId="77777777" w:rsidR="00A03542" w:rsidRPr="001659D2" w:rsidRDefault="00704C46" w:rsidP="00A03542">
                        <w:pPr>
                          <w:spacing w:line="240" w:lineRule="auto"/>
                          <w:jc w:val="center"/>
                          <w:rPr>
                            <w:rFonts w:ascii="Arial" w:hAnsi="Arial" w:cs="Arial"/>
                            <w:sz w:val="16"/>
                            <w:szCs w:val="16"/>
                            <w:lang w:val="en-IN"/>
                          </w:rPr>
                        </w:pPr>
                        <w:ins w:id="1236" w:author="AbbVie10" w:date="2026-04-22T20:54:00Z">
                          <w:r w:rsidRPr="001659D2">
                            <w:rPr>
                              <w:rFonts w:ascii="Arial" w:hAnsi="Arial" w:cs="Arial"/>
                              <w:sz w:val="16"/>
                              <w:szCs w:val="16"/>
                            </w:rPr>
                            <w:t>% patienter utan händelse</w:t>
                          </w:r>
                        </w:ins>
                      </w:p>
                    </w:txbxContent>
                  </v:textbox>
                </v:shape>
              </w:pict>
            </mc:Fallback>
          </mc:AlternateContent>
        </w:r>
        <w:r>
          <w:rPr>
            <w:b/>
            <w:i/>
            <w:noProof/>
          </w:rPr>
          <mc:AlternateContent>
            <mc:Choice Requires="wps">
              <w:drawing>
                <wp:anchor distT="45720" distB="45720" distL="114300" distR="114300" simplePos="0" relativeHeight="251658271" behindDoc="0" locked="0" layoutInCell="1" allowOverlap="1" wp14:anchorId="60FDFD23" wp14:editId="0AE50BBF">
                  <wp:simplePos x="0" y="0"/>
                  <wp:positionH relativeFrom="column">
                    <wp:posOffset>2760980</wp:posOffset>
                  </wp:positionH>
                  <wp:positionV relativeFrom="paragraph">
                    <wp:posOffset>3694577</wp:posOffset>
                  </wp:positionV>
                  <wp:extent cx="454172" cy="1850644"/>
                  <wp:effectExtent l="0" t="0" r="3175" b="0"/>
                  <wp:wrapNone/>
                  <wp:docPr id="503443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72" cy="1850644"/>
                          </a:xfrm>
                          <a:prstGeom prst="rect">
                            <a:avLst/>
                          </a:prstGeom>
                          <a:solidFill>
                            <a:schemeClr val="bg1"/>
                          </a:solidFill>
                          <a:ln w="9525">
                            <a:noFill/>
                            <a:miter lim="800000"/>
                            <a:headEnd/>
                            <a:tailEnd/>
                          </a:ln>
                        </wps:spPr>
                        <wps:txbx>
                          <w:txbxContent>
                            <w:p w14:paraId="3C5694FF" w14:textId="77777777" w:rsidR="00A03542" w:rsidRPr="001659D2" w:rsidRDefault="00704C46" w:rsidP="00A03542">
                              <w:pPr>
                                <w:spacing w:line="240" w:lineRule="auto"/>
                                <w:rPr>
                                  <w:rFonts w:ascii="Arial" w:hAnsi="Arial" w:cs="Arial"/>
                                  <w:sz w:val="16"/>
                                  <w:szCs w:val="16"/>
                                  <w:lang w:val="en-IN"/>
                                </w:rPr>
                              </w:pPr>
                              <w:ins w:id="1237" w:author="AbbVie10" w:date="2026-04-22T20:54:00Z">
                                <w:r w:rsidRPr="001659D2">
                                  <w:rPr>
                                    <w:rFonts w:ascii="Arial" w:hAnsi="Arial" w:cs="Arial"/>
                                    <w:sz w:val="16"/>
                                    <w:szCs w:val="16"/>
                                  </w:rPr>
                                  <w:t>klb+ob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FDFD23" id="_x0000_s1046" type="#_x0000_t202" style="position:absolute;margin-left:217.4pt;margin-top:290.9pt;width:35.75pt;height:145.7pt;z-index:25165827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" fillcolor="white [3212]" stroked="f">
                  <v:textbox style="mso-fit-shape-to-text:t" inset=".2mm,.2mm,.2mm,.2mm">
                    <w:txbxContent>
                      <w:p w14:paraId="3C5694FF" w14:textId="77777777" w:rsidR="00A03542" w:rsidRPr="001659D2" w:rsidRDefault="00704C46" w:rsidP="00A03542">
                        <w:pPr>
                          <w:spacing w:line="240" w:lineRule="auto"/>
                          <w:rPr>
                            <w:rFonts w:ascii="Arial" w:hAnsi="Arial" w:cs="Arial"/>
                            <w:sz w:val="16"/>
                            <w:szCs w:val="16"/>
                            <w:lang w:val="en-IN"/>
                          </w:rPr>
                        </w:pPr>
                        <w:ins w:id="1238" w:author="AbbVie10" w:date="2026-04-22T20:54:00Z">
                          <w:r w:rsidRPr="001659D2">
                            <w:rPr>
                              <w:rFonts w:ascii="Arial" w:hAnsi="Arial" w:cs="Arial"/>
                              <w:sz w:val="16"/>
                              <w:szCs w:val="16"/>
                            </w:rPr>
                            <w:t>klb+ob</w:t>
                          </w:r>
                        </w:ins>
                      </w:p>
                    </w:txbxContent>
                  </v:textbox>
                </v:shape>
              </w:pict>
            </mc:Fallback>
          </mc:AlternateContent>
        </w:r>
        <w:r>
          <w:rPr>
            <w:b/>
            <w:i/>
            <w:noProof/>
          </w:rPr>
          <mc:AlternateContent>
            <mc:Choice Requires="wps">
              <w:drawing>
                <wp:anchor distT="45720" distB="45720" distL="114300" distR="114300" simplePos="0" relativeHeight="251658270" behindDoc="0" locked="0" layoutInCell="1" allowOverlap="1" wp14:anchorId="100064AC" wp14:editId="7A22DC7E">
                  <wp:simplePos x="0" y="0"/>
                  <wp:positionH relativeFrom="column">
                    <wp:posOffset>1866265</wp:posOffset>
                  </wp:positionH>
                  <wp:positionV relativeFrom="paragraph">
                    <wp:posOffset>3699363</wp:posOffset>
                  </wp:positionV>
                  <wp:extent cx="454172" cy="1850644"/>
                  <wp:effectExtent l="0" t="0" r="3175" b="0"/>
                  <wp:wrapNone/>
                  <wp:docPr id="2007700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72" cy="1850644"/>
                          </a:xfrm>
                          <a:prstGeom prst="rect">
                            <a:avLst/>
                          </a:prstGeom>
                          <a:solidFill>
                            <a:schemeClr val="bg1"/>
                          </a:solidFill>
                          <a:ln w="9525">
                            <a:noFill/>
                            <a:miter lim="800000"/>
                            <a:headEnd/>
                            <a:tailEnd/>
                          </a:ln>
                        </wps:spPr>
                        <wps:txbx>
                          <w:txbxContent>
                            <w:p w14:paraId="5CA5ABB4" w14:textId="77777777" w:rsidR="00A03542" w:rsidRPr="001659D2" w:rsidRDefault="00704C46" w:rsidP="00A03542">
                              <w:pPr>
                                <w:spacing w:line="240" w:lineRule="auto"/>
                                <w:rPr>
                                  <w:rFonts w:ascii="Arial" w:hAnsi="Arial" w:cs="Arial"/>
                                  <w:sz w:val="16"/>
                                  <w:szCs w:val="16"/>
                                  <w:lang w:val="en-IN"/>
                                </w:rPr>
                              </w:pPr>
                              <w:ins w:id="1239" w:author="AbbVie10" w:date="2026-04-22T20:54:00Z">
                                <w:r w:rsidRPr="001659D2">
                                  <w:rPr>
                                    <w:rFonts w:ascii="Arial" w:hAnsi="Arial" w:cs="Arial"/>
                                    <w:sz w:val="16"/>
                                    <w:szCs w:val="16"/>
                                  </w:rPr>
                                  <w:t>ibr+ven</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0064AC" id="_x0000_s1047" type="#_x0000_t202" style="position:absolute;margin-left:146.95pt;margin-top:291.3pt;width:35.75pt;height:145.7pt;z-index:25165827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" fillcolor="white [3212]" stroked="f">
                  <v:textbox style="mso-fit-shape-to-text:t" inset=".2mm,.2mm,.2mm,.2mm">
                    <w:txbxContent>
                      <w:p w14:paraId="5CA5ABB4" w14:textId="77777777" w:rsidR="00A03542" w:rsidRPr="001659D2" w:rsidRDefault="00704C46" w:rsidP="00A03542">
                        <w:pPr>
                          <w:spacing w:line="240" w:lineRule="auto"/>
                          <w:rPr>
                            <w:rFonts w:ascii="Arial" w:hAnsi="Arial" w:cs="Arial"/>
                            <w:sz w:val="16"/>
                            <w:szCs w:val="16"/>
                            <w:lang w:val="en-IN"/>
                          </w:rPr>
                        </w:pPr>
                        <w:ins w:id="1240" w:author="AbbVie10" w:date="2026-04-22T20:54:00Z">
                          <w:r w:rsidRPr="001659D2">
                            <w:rPr>
                              <w:rFonts w:ascii="Arial" w:hAnsi="Arial" w:cs="Arial"/>
                              <w:sz w:val="16"/>
                              <w:szCs w:val="16"/>
                            </w:rPr>
                            <w:t>ibr+ven</w:t>
                          </w:r>
                        </w:ins>
                      </w:p>
                    </w:txbxContent>
                  </v:textbox>
                </v:shape>
              </w:pict>
            </mc:Fallback>
          </mc:AlternateContent>
        </w:r>
        <w:r>
          <w:rPr>
            <w:b/>
            <w:i/>
            <w:noProof/>
          </w:rPr>
          <mc:AlternateContent>
            <mc:Choice Requires="wps">
              <w:drawing>
                <wp:anchor distT="45720" distB="45720" distL="114300" distR="114300" simplePos="0" relativeHeight="251658269" behindDoc="0" locked="0" layoutInCell="1" allowOverlap="1" wp14:anchorId="2671CEF4" wp14:editId="771D1FCF">
                  <wp:simplePos x="0" y="0"/>
                  <wp:positionH relativeFrom="column">
                    <wp:posOffset>1720571</wp:posOffset>
                  </wp:positionH>
                  <wp:positionV relativeFrom="paragraph">
                    <wp:posOffset>3018790</wp:posOffset>
                  </wp:positionV>
                  <wp:extent cx="1787812" cy="1850644"/>
                  <wp:effectExtent l="0" t="0" r="3175" b="0"/>
                  <wp:wrapNone/>
                  <wp:docPr id="3851204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7812" cy="1850644"/>
                          </a:xfrm>
                          <a:prstGeom prst="rect">
                            <a:avLst/>
                          </a:prstGeom>
                          <a:solidFill>
                            <a:schemeClr val="bg1"/>
                          </a:solidFill>
                          <a:ln w="9525">
                            <a:noFill/>
                            <a:miter lim="800000"/>
                            <a:headEnd/>
                            <a:tailEnd/>
                          </a:ln>
                        </wps:spPr>
                        <wps:txbx>
                          <w:txbxContent>
                            <w:p w14:paraId="4903DC66" w14:textId="77777777" w:rsidR="00A03542" w:rsidRPr="001659D2" w:rsidRDefault="00704C46" w:rsidP="00A03542">
                              <w:pPr>
                                <w:spacing w:line="240" w:lineRule="auto"/>
                                <w:jc w:val="center"/>
                                <w:rPr>
                                  <w:rFonts w:ascii="Arial" w:hAnsi="Arial" w:cs="Arial"/>
                                  <w:sz w:val="16"/>
                                  <w:szCs w:val="16"/>
                                  <w:lang w:val="en-IN"/>
                                </w:rPr>
                              </w:pPr>
                              <w:ins w:id="1241" w:author="AbbVie10" w:date="2026-04-22T20:54:00Z">
                                <w:r w:rsidRPr="001659D2">
                                  <w:rPr>
                                    <w:rFonts w:ascii="Arial" w:hAnsi="Arial" w:cs="Arial"/>
                                    <w:sz w:val="16"/>
                                    <w:szCs w:val="16"/>
                                  </w:rPr>
                                  <w:t>Månader från randomiseringsdatum</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71CEF4" id="_x0000_s1048" type="#_x0000_t202" style="position:absolute;margin-left:135.5pt;margin-top:237.7pt;width:140.75pt;height:145.7pt;z-index:25165826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" fillcolor="white [3212]" stroked="f">
                  <v:textbox style="mso-fit-shape-to-text:t" inset=".2mm,.2mm,.2mm,.2mm">
                    <w:txbxContent>
                      <w:p w14:paraId="4903DC66" w14:textId="77777777" w:rsidR="00A03542" w:rsidRPr="001659D2" w:rsidRDefault="00704C46" w:rsidP="00A03542">
                        <w:pPr>
                          <w:spacing w:line="240" w:lineRule="auto"/>
                          <w:jc w:val="center"/>
                          <w:rPr>
                            <w:rFonts w:ascii="Arial" w:hAnsi="Arial" w:cs="Arial"/>
                            <w:sz w:val="16"/>
                            <w:szCs w:val="16"/>
                            <w:lang w:val="en-IN"/>
                          </w:rPr>
                        </w:pPr>
                        <w:ins w:id="1242" w:author="AbbVie10" w:date="2026-04-22T20:54:00Z">
                          <w:r w:rsidRPr="001659D2">
                            <w:rPr>
                              <w:rFonts w:ascii="Arial" w:hAnsi="Arial" w:cs="Arial"/>
                              <w:sz w:val="16"/>
                              <w:szCs w:val="16"/>
                            </w:rPr>
                            <w:t>Månader från randomiseringsdatum</w:t>
                          </w:r>
                        </w:ins>
                      </w:p>
                    </w:txbxContent>
                  </v:textbox>
                </v:shape>
              </w:pict>
            </mc:Fallback>
          </mc:AlternateContent>
        </w:r>
        <w:r>
          <w:rPr>
            <w:rFonts w:ascii="Times" w:hAnsi="Times" w:cs="Times"/>
            <w:noProof/>
            <w:color w:val="000000"/>
            <w:sz w:val="18"/>
            <w:szCs w:val="18"/>
          </w:rPr>
          <w:drawing>
            <wp:inline distT="0" distB="0" distL="0" distR="0" wp14:anchorId="335A38BE" wp14:editId="273FA445">
              <wp:extent cx="4560201" cy="3840480"/>
              <wp:effectExtent l="0" t="0" r="0" b="7620"/>
              <wp:docPr id="1369195523" name="Picture 1369195523" descr="A graph of a patient's surviv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195523" name="Picture 1" descr="A graph of a patient's survival&#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4572107" cy="3850507"/>
                      </a:xfrm>
                      <a:prstGeom prst="rect">
                        <a:avLst/>
                      </a:prstGeom>
                      <a:noFill/>
                      <a:ln>
                        <a:noFill/>
                      </a:ln>
                    </pic:spPr>
                  </pic:pic>
                </a:graphicData>
              </a:graphic>
            </wp:inline>
          </w:drawing>
        </w:r>
      </w:ins>
    </w:p>
    <w:p w14:paraId="50B92B0A" w14:textId="77777777" w:rsidR="00A03542" w:rsidRPr="00B54C73" w:rsidRDefault="00A03542" w:rsidP="00A03542">
      <w:pPr>
        <w:autoSpaceDE w:val="0"/>
        <w:autoSpaceDN w:val="0"/>
        <w:adjustRightInd w:val="0"/>
        <w:spacing w:line="240" w:lineRule="auto"/>
        <w:rPr>
          <w:ins w:id="1243" w:author="AbbVie10" w:date="2026-04-22T20:54:00Z"/>
          <w:szCs w:val="22"/>
        </w:rPr>
      </w:pPr>
    </w:p>
    <w:p w14:paraId="13EF21D6" w14:textId="4938E965" w:rsidR="004F5DB7" w:rsidRPr="00B54C73" w:rsidRDefault="00704C46" w:rsidP="004F5DB7">
      <w:pPr>
        <w:autoSpaceDE w:val="0"/>
        <w:autoSpaceDN w:val="0"/>
        <w:adjustRightInd w:val="0"/>
        <w:spacing w:line="240" w:lineRule="auto"/>
        <w:rPr>
          <w:ins w:id="1244" w:author="AbbVie10" w:date="2026-04-14T12:33:00Z"/>
        </w:rPr>
      </w:pPr>
      <w:ins w:id="1245" w:author="AbbVie10" w:date="2026-04-22T20:56:00Z">
        <w:r>
          <w:lastRenderedPageBreak/>
          <w:t xml:space="preserve">PFS-behandlingseffekten av venetoklax plus ibrutinib jämfört med klorambucil plus obinutuzumab var likartad i fördefinierade </w:t>
        </w:r>
      </w:ins>
      <w:ins w:id="1246" w:author="AbbVie 6" w:date="2026-04-24T11:02:00Z">
        <w:r w:rsidR="000332F7">
          <w:t>sub</w:t>
        </w:r>
      </w:ins>
      <w:ins w:id="1247" w:author="AbbVie10" w:date="2026-04-22T20:56:00Z">
        <w:r>
          <w:t>grupper, inklusive högriskpopulationen (TP53-mutation, 11q-deletion eller omuterad IGHV), med en PFS HR på 0,23 (95 % KI [0,13; 0,41]).</w:t>
        </w:r>
      </w:ins>
      <w:ins w:id="1248" w:author="AbbVie10" w:date="2026-04-14T12:33:00Z">
        <w:r>
          <w:t xml:space="preserve"> </w:t>
        </w:r>
      </w:ins>
    </w:p>
    <w:p w14:paraId="57F1BB8C" w14:textId="77777777" w:rsidR="004F5DB7" w:rsidRPr="00B54C73" w:rsidRDefault="004F5DB7" w:rsidP="004F5DB7">
      <w:pPr>
        <w:autoSpaceDE w:val="0"/>
        <w:autoSpaceDN w:val="0"/>
        <w:adjustRightInd w:val="0"/>
        <w:spacing w:line="240" w:lineRule="auto"/>
        <w:rPr>
          <w:ins w:id="1249" w:author="AbbVie10" w:date="2026-04-14T12:33:00Z"/>
          <w:iCs/>
          <w:szCs w:val="22"/>
        </w:rPr>
      </w:pPr>
    </w:p>
    <w:p w14:paraId="6FB4DB86" w14:textId="35FBA859" w:rsidR="004F5DB7" w:rsidRPr="00B54C73" w:rsidRDefault="00704C46" w:rsidP="004F5DB7">
      <w:pPr>
        <w:autoSpaceDE w:val="0"/>
        <w:autoSpaceDN w:val="0"/>
        <w:adjustRightInd w:val="0"/>
        <w:spacing w:line="240" w:lineRule="auto"/>
        <w:rPr>
          <w:ins w:id="1250" w:author="AbbVie10" w:date="2026-04-14T12:33:00Z"/>
          <w:iCs/>
          <w:szCs w:val="22"/>
        </w:rPr>
      </w:pPr>
      <w:ins w:id="1251" w:author="AbbVie10" w:date="2026-04-22T20:56:00Z">
        <w:r>
          <w:rPr>
            <w:iCs/>
            <w:szCs w:val="22"/>
          </w:rPr>
          <w:t>Med en medianuppföljning på 28 månader var data för total överlevnad inte mogna med totalt 23 dödsfall: 11 (10 %) i venetoklax + ibrutinib-armen och 12 (11 %) i klorambucil + obinutuzumab-armen.</w:t>
        </w:r>
      </w:ins>
    </w:p>
    <w:p w14:paraId="08569294" w14:textId="77777777" w:rsidR="004F5DB7" w:rsidRPr="00B54C73" w:rsidRDefault="004F5DB7" w:rsidP="004F5DB7">
      <w:pPr>
        <w:autoSpaceDE w:val="0"/>
        <w:autoSpaceDN w:val="0"/>
        <w:adjustRightInd w:val="0"/>
        <w:spacing w:line="240" w:lineRule="auto"/>
        <w:rPr>
          <w:ins w:id="1252" w:author="AbbVie10" w:date="2026-04-14T12:33:00Z"/>
          <w:iCs/>
          <w:szCs w:val="22"/>
        </w:rPr>
      </w:pPr>
    </w:p>
    <w:p w14:paraId="7C41E4A5" w14:textId="054871B1" w:rsidR="004F5DB7" w:rsidRPr="00B54C73" w:rsidRDefault="00704C46" w:rsidP="004F5DB7">
      <w:pPr>
        <w:autoSpaceDE w:val="0"/>
        <w:autoSpaceDN w:val="0"/>
        <w:adjustRightInd w:val="0"/>
        <w:spacing w:line="240" w:lineRule="auto"/>
        <w:rPr>
          <w:ins w:id="1253" w:author="AbbVie10" w:date="2026-04-14T12:33:00Z"/>
        </w:rPr>
      </w:pPr>
      <w:ins w:id="1254" w:author="AbbVie10" w:date="2026-04-22T20:56:00Z">
        <w:r>
          <w:t>Tabell 14: Andelen negativa för minimal kvarvarande sjukdom för patienter med tidigare obehandlad KLL i studie CLL3011 (GLOW)</w:t>
        </w:r>
      </w:ins>
    </w:p>
    <w:p w14:paraId="06ED8694" w14:textId="49B5B23C" w:rsidR="004F5DB7" w:rsidRPr="00B54C73" w:rsidRDefault="004F5DB7" w:rsidP="004F5DB7">
      <w:pPr>
        <w:autoSpaceDE w:val="0"/>
        <w:autoSpaceDN w:val="0"/>
        <w:adjustRightInd w:val="0"/>
        <w:spacing w:line="240" w:lineRule="auto"/>
        <w:rPr>
          <w:ins w:id="1255" w:author="AbbVie10" w:date="2026-04-14T12:33:00Z"/>
          <w:del w:id="1256" w:author="AbbVie02se" w:date="2026-04-24T16:26:00Z"/>
          <w:iCs/>
          <w:szCs w:val="22"/>
        </w:rPr>
      </w:pPr>
    </w:p>
    <w:tbl>
      <w:tblPr>
        <w:tblStyle w:val="TableGrid1"/>
        <w:tblW w:w="9445" w:type="dxa"/>
        <w:jc w:val="center"/>
        <w:tblLook w:val="04A0" w:firstRow="1" w:lastRow="0" w:firstColumn="1" w:lastColumn="0" w:noHBand="0" w:noVBand="1"/>
      </w:tblPr>
      <w:tblGrid>
        <w:gridCol w:w="2598"/>
        <w:gridCol w:w="1618"/>
        <w:gridCol w:w="1871"/>
        <w:gridCol w:w="1465"/>
        <w:gridCol w:w="1893"/>
      </w:tblGrid>
      <w:tr w:rsidR="00B06965" w14:paraId="72AA0A32" w14:textId="77777777" w:rsidTr="00D1119D">
        <w:trPr>
          <w:jc w:val="center"/>
          <w:ins w:id="1257" w:author="AbbVie10" w:date="2026-04-22T20:57:00Z"/>
        </w:trPr>
        <w:tc>
          <w:tcPr>
            <w:tcW w:w="2598" w:type="dxa"/>
          </w:tcPr>
          <w:p w14:paraId="0FABE6E2" w14:textId="77777777" w:rsidR="00AB2891" w:rsidRPr="001659D2" w:rsidRDefault="00AB2891" w:rsidP="00E455AD">
            <w:pPr>
              <w:tabs>
                <w:tab w:val="clear" w:pos="567"/>
              </w:tabs>
              <w:spacing w:line="240" w:lineRule="auto"/>
              <w:rPr>
                <w:ins w:id="1258" w:author="AbbVie10" w:date="2026-04-22T20:57:00Z"/>
                <w:rFonts w:ascii="Times New Roman" w:hAnsi="Times New Roman" w:cs="Times New Roman"/>
                <w:u w:val="single"/>
              </w:rPr>
            </w:pPr>
          </w:p>
        </w:tc>
        <w:tc>
          <w:tcPr>
            <w:tcW w:w="3489" w:type="dxa"/>
            <w:gridSpan w:val="2"/>
          </w:tcPr>
          <w:p w14:paraId="50C531EF" w14:textId="77777777" w:rsidR="00AB2891" w:rsidRPr="001659D2" w:rsidRDefault="00704C46" w:rsidP="00E455AD">
            <w:pPr>
              <w:tabs>
                <w:tab w:val="clear" w:pos="567"/>
              </w:tabs>
              <w:spacing w:line="240" w:lineRule="auto"/>
              <w:jc w:val="center"/>
              <w:rPr>
                <w:ins w:id="1259" w:author="AbbVie10" w:date="2026-04-22T20:57:00Z"/>
                <w:rFonts w:ascii="Times New Roman" w:hAnsi="Times New Roman" w:cs="Times New Roman"/>
                <w:b/>
                <w:bCs/>
                <w:lang w:val="en-US"/>
              </w:rPr>
            </w:pPr>
            <w:ins w:id="1260" w:author="AbbVie10" w:date="2026-04-22T20:57:00Z">
              <w:r w:rsidRPr="001659D2">
                <w:rPr>
                  <w:rFonts w:ascii="Times New Roman" w:hAnsi="Times New Roman" w:cs="Times New Roman"/>
                  <w:b/>
                  <w:bCs/>
                </w:rPr>
                <w:t>NGS-analys</w:t>
              </w:r>
              <w:r w:rsidRPr="001659D2">
                <w:rPr>
                  <w:rFonts w:ascii="Times New Roman" w:hAnsi="Times New Roman" w:cs="Times New Roman"/>
                  <w:b/>
                  <w:bCs/>
                  <w:vertAlign w:val="superscript"/>
                </w:rPr>
                <w:t>a</w:t>
              </w:r>
            </w:ins>
          </w:p>
        </w:tc>
        <w:tc>
          <w:tcPr>
            <w:tcW w:w="3358" w:type="dxa"/>
            <w:gridSpan w:val="2"/>
          </w:tcPr>
          <w:p w14:paraId="381982C1" w14:textId="77777777" w:rsidR="00AB2891" w:rsidRPr="001659D2" w:rsidRDefault="00704C46" w:rsidP="00E455AD">
            <w:pPr>
              <w:tabs>
                <w:tab w:val="clear" w:pos="567"/>
              </w:tabs>
              <w:spacing w:line="240" w:lineRule="auto"/>
              <w:jc w:val="center"/>
              <w:rPr>
                <w:ins w:id="1261" w:author="AbbVie10" w:date="2026-04-22T20:57:00Z"/>
                <w:rFonts w:ascii="Times New Roman" w:hAnsi="Times New Roman" w:cs="Times New Roman"/>
                <w:b/>
                <w:bCs/>
                <w:lang w:val="en-US"/>
              </w:rPr>
            </w:pPr>
            <w:ins w:id="1262" w:author="AbbVie10" w:date="2026-04-22T20:57:00Z">
              <w:r w:rsidRPr="001659D2">
                <w:rPr>
                  <w:rFonts w:ascii="Times New Roman" w:hAnsi="Times New Roman" w:cs="Times New Roman"/>
                  <w:b/>
                  <w:bCs/>
                </w:rPr>
                <w:t>Flödescytometri</w:t>
              </w:r>
              <w:r w:rsidRPr="001659D2">
                <w:rPr>
                  <w:rFonts w:ascii="Times New Roman" w:hAnsi="Times New Roman" w:cs="Times New Roman"/>
                  <w:b/>
                  <w:bCs/>
                  <w:vertAlign w:val="superscript"/>
                </w:rPr>
                <w:t>b</w:t>
              </w:r>
            </w:ins>
          </w:p>
        </w:tc>
      </w:tr>
      <w:tr w:rsidR="00B06965" w14:paraId="3C7DBAE5" w14:textId="77777777" w:rsidTr="00D1119D">
        <w:trPr>
          <w:jc w:val="center"/>
          <w:ins w:id="1263" w:author="AbbVie10" w:date="2026-04-22T20:57:00Z"/>
        </w:trPr>
        <w:tc>
          <w:tcPr>
            <w:tcW w:w="2598" w:type="dxa"/>
          </w:tcPr>
          <w:p w14:paraId="09B73B2C" w14:textId="77777777" w:rsidR="00AB2891" w:rsidRPr="001659D2" w:rsidRDefault="00AB2891" w:rsidP="00E455AD">
            <w:pPr>
              <w:tabs>
                <w:tab w:val="clear" w:pos="567"/>
              </w:tabs>
              <w:spacing w:line="240" w:lineRule="auto"/>
              <w:rPr>
                <w:ins w:id="1264" w:author="AbbVie10" w:date="2026-04-22T20:57:00Z"/>
                <w:rFonts w:ascii="Times New Roman" w:hAnsi="Times New Roman" w:cs="Times New Roman"/>
                <w:u w:val="single"/>
                <w:lang w:val="en-US"/>
              </w:rPr>
            </w:pPr>
          </w:p>
        </w:tc>
        <w:tc>
          <w:tcPr>
            <w:tcW w:w="1618" w:type="dxa"/>
          </w:tcPr>
          <w:p w14:paraId="5565BFEE" w14:textId="77777777" w:rsidR="00AB2891" w:rsidRPr="001659D2" w:rsidRDefault="00704C46" w:rsidP="00E455AD">
            <w:pPr>
              <w:tabs>
                <w:tab w:val="clear" w:pos="567"/>
              </w:tabs>
              <w:spacing w:line="240" w:lineRule="auto"/>
              <w:jc w:val="center"/>
              <w:rPr>
                <w:ins w:id="1265" w:author="AbbVie10" w:date="2026-04-22T20:57:00Z"/>
                <w:rFonts w:ascii="Times New Roman" w:hAnsi="Times New Roman" w:cs="Times New Roman"/>
                <w:b/>
                <w:bCs/>
                <w:lang w:val="en-US"/>
              </w:rPr>
            </w:pPr>
            <w:ins w:id="1266" w:author="AbbVie10" w:date="2026-04-22T20:57:00Z">
              <w:r w:rsidRPr="001659D2">
                <w:rPr>
                  <w:rFonts w:ascii="Times New Roman" w:hAnsi="Times New Roman" w:cs="Times New Roman"/>
                  <w:b/>
                  <w:bCs/>
                </w:rPr>
                <w:t>Venetoklax + ibrutinib</w:t>
              </w:r>
            </w:ins>
          </w:p>
          <w:p w14:paraId="3B80E919" w14:textId="77777777" w:rsidR="00AB2891" w:rsidRPr="001659D2" w:rsidRDefault="00704C46" w:rsidP="00E455AD">
            <w:pPr>
              <w:tabs>
                <w:tab w:val="clear" w:pos="567"/>
              </w:tabs>
              <w:spacing w:line="240" w:lineRule="auto"/>
              <w:jc w:val="center"/>
              <w:rPr>
                <w:ins w:id="1267" w:author="AbbVie10" w:date="2026-04-22T20:57:00Z"/>
                <w:rFonts w:ascii="Times New Roman" w:hAnsi="Times New Roman" w:cs="Times New Roman"/>
                <w:b/>
                <w:bCs/>
                <w:lang w:val="en-US"/>
              </w:rPr>
            </w:pPr>
            <w:ins w:id="1268" w:author="AbbVie10" w:date="2026-04-22T20:57:00Z">
              <w:r w:rsidRPr="001659D2">
                <w:rPr>
                  <w:rFonts w:ascii="Times New Roman" w:hAnsi="Times New Roman" w:cs="Times New Roman"/>
                  <w:b/>
                  <w:bCs/>
                </w:rPr>
                <w:t>N = 106</w:t>
              </w:r>
            </w:ins>
          </w:p>
        </w:tc>
        <w:tc>
          <w:tcPr>
            <w:tcW w:w="1871" w:type="dxa"/>
          </w:tcPr>
          <w:p w14:paraId="5B7B438A" w14:textId="77777777" w:rsidR="00AB2891" w:rsidRPr="001659D2" w:rsidRDefault="00704C46" w:rsidP="00E455AD">
            <w:pPr>
              <w:tabs>
                <w:tab w:val="clear" w:pos="567"/>
              </w:tabs>
              <w:spacing w:line="240" w:lineRule="auto"/>
              <w:jc w:val="center"/>
              <w:rPr>
                <w:ins w:id="1269" w:author="AbbVie10" w:date="2026-04-22T20:57:00Z"/>
                <w:rFonts w:ascii="Times New Roman" w:hAnsi="Times New Roman" w:cs="Times New Roman"/>
                <w:b/>
                <w:bCs/>
                <w:lang w:val="en-US"/>
              </w:rPr>
            </w:pPr>
            <w:ins w:id="1270" w:author="AbbVie10" w:date="2026-04-22T20:57:00Z">
              <w:r w:rsidRPr="001659D2">
                <w:rPr>
                  <w:rFonts w:ascii="Times New Roman" w:hAnsi="Times New Roman" w:cs="Times New Roman"/>
                  <w:b/>
                  <w:bCs/>
                </w:rPr>
                <w:t>Klorambucil + obinutuzumab</w:t>
              </w:r>
            </w:ins>
          </w:p>
          <w:p w14:paraId="22DAEEB5" w14:textId="77777777" w:rsidR="00AB2891" w:rsidRPr="001659D2" w:rsidRDefault="00704C46" w:rsidP="00E455AD">
            <w:pPr>
              <w:tabs>
                <w:tab w:val="clear" w:pos="567"/>
              </w:tabs>
              <w:spacing w:line="240" w:lineRule="auto"/>
              <w:jc w:val="center"/>
              <w:rPr>
                <w:ins w:id="1271" w:author="AbbVie10" w:date="2026-04-22T20:57:00Z"/>
                <w:rFonts w:ascii="Times New Roman" w:hAnsi="Times New Roman" w:cs="Times New Roman"/>
                <w:b/>
                <w:bCs/>
                <w:lang w:val="en-US"/>
              </w:rPr>
            </w:pPr>
            <w:ins w:id="1272" w:author="AbbVie10" w:date="2026-04-22T20:57:00Z">
              <w:r w:rsidRPr="001659D2">
                <w:rPr>
                  <w:rFonts w:ascii="Times New Roman" w:hAnsi="Times New Roman" w:cs="Times New Roman"/>
                  <w:b/>
                  <w:bCs/>
                </w:rPr>
                <w:t>N = 105</w:t>
              </w:r>
            </w:ins>
          </w:p>
        </w:tc>
        <w:tc>
          <w:tcPr>
            <w:tcW w:w="1465" w:type="dxa"/>
          </w:tcPr>
          <w:p w14:paraId="44046CF8" w14:textId="77777777" w:rsidR="00AB2891" w:rsidRPr="001659D2" w:rsidRDefault="00704C46" w:rsidP="00E455AD">
            <w:pPr>
              <w:tabs>
                <w:tab w:val="clear" w:pos="567"/>
              </w:tabs>
              <w:spacing w:line="240" w:lineRule="auto"/>
              <w:jc w:val="center"/>
              <w:rPr>
                <w:ins w:id="1273" w:author="AbbVie10" w:date="2026-04-22T20:57:00Z"/>
                <w:rFonts w:ascii="Times New Roman" w:hAnsi="Times New Roman" w:cs="Times New Roman"/>
                <w:b/>
                <w:bCs/>
                <w:lang w:val="en-US"/>
              </w:rPr>
            </w:pPr>
            <w:ins w:id="1274" w:author="AbbVie10" w:date="2026-04-22T20:57:00Z">
              <w:r w:rsidRPr="001659D2">
                <w:rPr>
                  <w:rFonts w:ascii="Times New Roman" w:hAnsi="Times New Roman" w:cs="Times New Roman"/>
                  <w:b/>
                  <w:bCs/>
                </w:rPr>
                <w:t>Venetoklax + ibrutinib</w:t>
              </w:r>
            </w:ins>
          </w:p>
          <w:p w14:paraId="78D5506A" w14:textId="77777777" w:rsidR="00AB2891" w:rsidRPr="001659D2" w:rsidRDefault="00704C46" w:rsidP="00E455AD">
            <w:pPr>
              <w:tabs>
                <w:tab w:val="clear" w:pos="567"/>
              </w:tabs>
              <w:spacing w:line="240" w:lineRule="auto"/>
              <w:jc w:val="center"/>
              <w:rPr>
                <w:ins w:id="1275" w:author="AbbVie10" w:date="2026-04-22T20:57:00Z"/>
                <w:rFonts w:ascii="Times New Roman" w:hAnsi="Times New Roman" w:cs="Times New Roman"/>
                <w:b/>
                <w:bCs/>
                <w:lang w:val="en-US"/>
              </w:rPr>
            </w:pPr>
            <w:ins w:id="1276" w:author="AbbVie10" w:date="2026-04-22T20:57:00Z">
              <w:r w:rsidRPr="001659D2">
                <w:rPr>
                  <w:rFonts w:ascii="Times New Roman" w:hAnsi="Times New Roman" w:cs="Times New Roman"/>
                  <w:b/>
                  <w:bCs/>
                </w:rPr>
                <w:t>N = 106</w:t>
              </w:r>
            </w:ins>
          </w:p>
        </w:tc>
        <w:tc>
          <w:tcPr>
            <w:tcW w:w="1893" w:type="dxa"/>
          </w:tcPr>
          <w:p w14:paraId="2A7AE90C" w14:textId="77777777" w:rsidR="00AB2891" w:rsidRPr="001659D2" w:rsidRDefault="00704C46" w:rsidP="00E455AD">
            <w:pPr>
              <w:tabs>
                <w:tab w:val="clear" w:pos="567"/>
              </w:tabs>
              <w:spacing w:line="240" w:lineRule="auto"/>
              <w:jc w:val="center"/>
              <w:rPr>
                <w:ins w:id="1277" w:author="AbbVie10" w:date="2026-04-22T20:57:00Z"/>
                <w:rFonts w:ascii="Times New Roman" w:hAnsi="Times New Roman" w:cs="Times New Roman"/>
                <w:b/>
                <w:bCs/>
                <w:lang w:val="en-US"/>
              </w:rPr>
            </w:pPr>
            <w:ins w:id="1278" w:author="AbbVie10" w:date="2026-04-22T20:57:00Z">
              <w:r w:rsidRPr="001659D2">
                <w:rPr>
                  <w:rFonts w:ascii="Times New Roman" w:hAnsi="Times New Roman" w:cs="Times New Roman"/>
                  <w:b/>
                  <w:bCs/>
                </w:rPr>
                <w:t>Klorambucil + obinutuzumab</w:t>
              </w:r>
            </w:ins>
          </w:p>
          <w:p w14:paraId="484B329F" w14:textId="77777777" w:rsidR="00AB2891" w:rsidRPr="001659D2" w:rsidRDefault="00704C46" w:rsidP="00E455AD">
            <w:pPr>
              <w:tabs>
                <w:tab w:val="clear" w:pos="567"/>
              </w:tabs>
              <w:spacing w:line="240" w:lineRule="auto"/>
              <w:jc w:val="center"/>
              <w:rPr>
                <w:ins w:id="1279" w:author="AbbVie10" w:date="2026-04-22T20:57:00Z"/>
                <w:rFonts w:ascii="Times New Roman" w:hAnsi="Times New Roman" w:cs="Times New Roman"/>
                <w:b/>
                <w:bCs/>
                <w:lang w:val="en-US"/>
              </w:rPr>
            </w:pPr>
            <w:ins w:id="1280" w:author="AbbVie10" w:date="2026-04-22T20:57:00Z">
              <w:r w:rsidRPr="001659D2">
                <w:rPr>
                  <w:rFonts w:ascii="Times New Roman" w:hAnsi="Times New Roman" w:cs="Times New Roman"/>
                  <w:b/>
                  <w:bCs/>
                </w:rPr>
                <w:t>N = 105</w:t>
              </w:r>
            </w:ins>
          </w:p>
        </w:tc>
      </w:tr>
      <w:tr w:rsidR="00B06965" w14:paraId="37A7C917" w14:textId="77777777" w:rsidTr="009A35C5">
        <w:trPr>
          <w:trHeight w:val="323"/>
          <w:jc w:val="center"/>
          <w:ins w:id="1281" w:author="AbbVie10" w:date="2026-04-22T20:57:00Z"/>
        </w:trPr>
        <w:tc>
          <w:tcPr>
            <w:tcW w:w="9445" w:type="dxa"/>
            <w:gridSpan w:val="5"/>
          </w:tcPr>
          <w:p w14:paraId="7F4C92C7" w14:textId="77777777" w:rsidR="00AB2891" w:rsidRPr="001659D2" w:rsidRDefault="00704C46" w:rsidP="00E455AD">
            <w:pPr>
              <w:tabs>
                <w:tab w:val="clear" w:pos="567"/>
              </w:tabs>
              <w:spacing w:line="240" w:lineRule="auto"/>
              <w:rPr>
                <w:ins w:id="1282" w:author="AbbVie10" w:date="2026-04-22T20:57:00Z"/>
                <w:rFonts w:ascii="Times New Roman" w:hAnsi="Times New Roman" w:cs="Times New Roman"/>
                <w:lang w:val="en-US"/>
              </w:rPr>
            </w:pPr>
            <w:ins w:id="1283" w:author="AbbVie10" w:date="2026-04-22T20:57:00Z">
              <w:r w:rsidRPr="001659D2">
                <w:rPr>
                  <w:rFonts w:ascii="Times New Roman" w:hAnsi="Times New Roman" w:cs="Times New Roman"/>
                </w:rPr>
                <w:t>Andelen MRD-negativa</w:t>
              </w:r>
            </w:ins>
          </w:p>
        </w:tc>
      </w:tr>
      <w:tr w:rsidR="00B06965" w14:paraId="3A5B58A5" w14:textId="77777777" w:rsidTr="009A35C5">
        <w:trPr>
          <w:jc w:val="center"/>
          <w:ins w:id="1284" w:author="AbbVie10" w:date="2026-04-22T20:57:00Z"/>
        </w:trPr>
        <w:tc>
          <w:tcPr>
            <w:tcW w:w="2598" w:type="dxa"/>
          </w:tcPr>
          <w:p w14:paraId="3ADA474E" w14:textId="77777777" w:rsidR="00AB2891" w:rsidRPr="001659D2" w:rsidRDefault="00704C46" w:rsidP="00E455AD">
            <w:pPr>
              <w:tabs>
                <w:tab w:val="clear" w:pos="567"/>
              </w:tabs>
              <w:spacing w:line="240" w:lineRule="auto"/>
              <w:rPr>
                <w:ins w:id="1285" w:author="AbbVie10" w:date="2026-04-22T20:57:00Z"/>
                <w:rFonts w:ascii="Times New Roman" w:hAnsi="Times New Roman" w:cs="Times New Roman"/>
                <w:lang w:val="en-US"/>
              </w:rPr>
            </w:pPr>
            <w:ins w:id="1286" w:author="AbbVie10" w:date="2026-04-22T20:57:00Z">
              <w:r w:rsidRPr="001659D2">
                <w:rPr>
                  <w:rFonts w:ascii="Times New Roman" w:hAnsi="Times New Roman" w:cs="Times New Roman"/>
                </w:rPr>
                <w:t>Benmärg, n (%)</w:t>
              </w:r>
            </w:ins>
          </w:p>
        </w:tc>
        <w:tc>
          <w:tcPr>
            <w:tcW w:w="1618" w:type="dxa"/>
            <w:vAlign w:val="bottom"/>
          </w:tcPr>
          <w:p w14:paraId="62EE4DE8" w14:textId="77777777" w:rsidR="00AB2891" w:rsidRPr="001659D2" w:rsidRDefault="00704C46" w:rsidP="00E455AD">
            <w:pPr>
              <w:tabs>
                <w:tab w:val="clear" w:pos="567"/>
              </w:tabs>
              <w:spacing w:line="240" w:lineRule="auto"/>
              <w:jc w:val="center"/>
              <w:rPr>
                <w:ins w:id="1287" w:author="AbbVie10" w:date="2026-04-22T20:57:00Z"/>
                <w:rFonts w:ascii="Times New Roman" w:hAnsi="Times New Roman" w:cs="Times New Roman"/>
                <w:lang w:val="en-US"/>
              </w:rPr>
            </w:pPr>
            <w:ins w:id="1288" w:author="AbbVie10" w:date="2026-04-22T20:57:00Z">
              <w:r w:rsidRPr="001659D2">
                <w:rPr>
                  <w:rFonts w:ascii="Times New Roman" w:hAnsi="Times New Roman" w:cs="Times New Roman"/>
                </w:rPr>
                <w:t>59 (56)</w:t>
              </w:r>
            </w:ins>
          </w:p>
        </w:tc>
        <w:tc>
          <w:tcPr>
            <w:tcW w:w="1871" w:type="dxa"/>
            <w:vAlign w:val="bottom"/>
          </w:tcPr>
          <w:p w14:paraId="6B2F9D90" w14:textId="77777777" w:rsidR="00AB2891" w:rsidRPr="001659D2" w:rsidRDefault="00704C46" w:rsidP="00E455AD">
            <w:pPr>
              <w:tabs>
                <w:tab w:val="clear" w:pos="567"/>
              </w:tabs>
              <w:spacing w:line="240" w:lineRule="auto"/>
              <w:jc w:val="center"/>
              <w:rPr>
                <w:ins w:id="1289" w:author="AbbVie10" w:date="2026-04-22T20:57:00Z"/>
                <w:rFonts w:ascii="Times New Roman" w:hAnsi="Times New Roman" w:cs="Times New Roman"/>
                <w:lang w:val="en-US"/>
              </w:rPr>
            </w:pPr>
            <w:ins w:id="1290" w:author="AbbVie10" w:date="2026-04-22T20:57:00Z">
              <w:r w:rsidRPr="001659D2">
                <w:rPr>
                  <w:rFonts w:ascii="Times New Roman" w:hAnsi="Times New Roman" w:cs="Times New Roman"/>
                </w:rPr>
                <w:t>22 (21)</w:t>
              </w:r>
            </w:ins>
          </w:p>
        </w:tc>
        <w:tc>
          <w:tcPr>
            <w:tcW w:w="1465" w:type="dxa"/>
            <w:vAlign w:val="bottom"/>
          </w:tcPr>
          <w:p w14:paraId="1CBC86D0" w14:textId="77777777" w:rsidR="00AB2891" w:rsidRPr="001659D2" w:rsidRDefault="00704C46" w:rsidP="00E455AD">
            <w:pPr>
              <w:tabs>
                <w:tab w:val="clear" w:pos="567"/>
              </w:tabs>
              <w:spacing w:line="240" w:lineRule="auto"/>
              <w:jc w:val="center"/>
              <w:rPr>
                <w:ins w:id="1291" w:author="AbbVie10" w:date="2026-04-22T20:57:00Z"/>
                <w:rFonts w:ascii="Times New Roman" w:hAnsi="Times New Roman" w:cs="Times New Roman"/>
                <w:lang w:val="en-US"/>
              </w:rPr>
            </w:pPr>
            <w:ins w:id="1292" w:author="AbbVie10" w:date="2026-04-22T20:57:00Z">
              <w:r w:rsidRPr="001659D2">
                <w:rPr>
                  <w:rFonts w:ascii="Times New Roman" w:hAnsi="Times New Roman" w:cs="Times New Roman"/>
                </w:rPr>
                <w:t>72 (68)</w:t>
              </w:r>
            </w:ins>
          </w:p>
        </w:tc>
        <w:tc>
          <w:tcPr>
            <w:tcW w:w="1893" w:type="dxa"/>
            <w:vAlign w:val="bottom"/>
          </w:tcPr>
          <w:p w14:paraId="078CA9D1" w14:textId="77777777" w:rsidR="00AB2891" w:rsidRPr="001659D2" w:rsidRDefault="00704C46" w:rsidP="00E455AD">
            <w:pPr>
              <w:tabs>
                <w:tab w:val="clear" w:pos="567"/>
              </w:tabs>
              <w:spacing w:line="240" w:lineRule="auto"/>
              <w:jc w:val="center"/>
              <w:rPr>
                <w:ins w:id="1293" w:author="AbbVie10" w:date="2026-04-22T20:57:00Z"/>
                <w:rFonts w:ascii="Times New Roman" w:hAnsi="Times New Roman" w:cs="Times New Roman"/>
                <w:lang w:val="en-US"/>
              </w:rPr>
            </w:pPr>
            <w:ins w:id="1294" w:author="AbbVie10" w:date="2026-04-22T20:57:00Z">
              <w:r w:rsidRPr="001659D2">
                <w:rPr>
                  <w:rFonts w:ascii="Times New Roman" w:hAnsi="Times New Roman" w:cs="Times New Roman"/>
                </w:rPr>
                <w:t>24 (23)</w:t>
              </w:r>
            </w:ins>
          </w:p>
        </w:tc>
      </w:tr>
      <w:tr w:rsidR="00B06965" w14:paraId="7CC7A196" w14:textId="77777777" w:rsidTr="009A35C5">
        <w:trPr>
          <w:trHeight w:val="350"/>
          <w:jc w:val="center"/>
          <w:ins w:id="1295" w:author="AbbVie10" w:date="2026-04-22T20:57:00Z"/>
        </w:trPr>
        <w:tc>
          <w:tcPr>
            <w:tcW w:w="2598" w:type="dxa"/>
          </w:tcPr>
          <w:p w14:paraId="5D6481BD" w14:textId="77777777" w:rsidR="00AB2891" w:rsidRPr="001659D2" w:rsidRDefault="00704C46" w:rsidP="00E455AD">
            <w:pPr>
              <w:tabs>
                <w:tab w:val="clear" w:pos="567"/>
              </w:tabs>
              <w:spacing w:line="240" w:lineRule="auto"/>
              <w:rPr>
                <w:ins w:id="1296" w:author="AbbVie10" w:date="2026-04-22T20:57:00Z"/>
                <w:rFonts w:ascii="Times New Roman" w:hAnsi="Times New Roman" w:cs="Times New Roman"/>
                <w:lang w:val="en-US"/>
              </w:rPr>
            </w:pPr>
            <w:ins w:id="1297" w:author="AbbVie10" w:date="2026-04-22T20:57:00Z">
              <w:r w:rsidRPr="001659D2">
                <w:rPr>
                  <w:rFonts w:ascii="Times New Roman" w:hAnsi="Times New Roman" w:cs="Times New Roman"/>
                </w:rPr>
                <w:t xml:space="preserve">     95 % KI</w:t>
              </w:r>
            </w:ins>
          </w:p>
        </w:tc>
        <w:tc>
          <w:tcPr>
            <w:tcW w:w="1618" w:type="dxa"/>
            <w:vAlign w:val="bottom"/>
          </w:tcPr>
          <w:p w14:paraId="73D21AA8" w14:textId="4719038E" w:rsidR="00AB2891" w:rsidRPr="001659D2" w:rsidRDefault="00704C46" w:rsidP="00E455AD">
            <w:pPr>
              <w:tabs>
                <w:tab w:val="clear" w:pos="567"/>
              </w:tabs>
              <w:spacing w:line="240" w:lineRule="auto"/>
              <w:jc w:val="center"/>
              <w:rPr>
                <w:ins w:id="1298" w:author="AbbVie10" w:date="2026-04-22T20:57:00Z"/>
                <w:rFonts w:ascii="Times New Roman" w:hAnsi="Times New Roman" w:cs="Times New Roman"/>
                <w:lang w:val="en-US"/>
              </w:rPr>
            </w:pPr>
            <w:ins w:id="1299" w:author="AbbVie10" w:date="2026-04-22T20:57:00Z">
              <w:r w:rsidRPr="001659D2">
                <w:rPr>
                  <w:rFonts w:ascii="Times New Roman" w:hAnsi="Times New Roman" w:cs="Times New Roman"/>
                </w:rPr>
                <w:t>(46</w:t>
              </w:r>
            </w:ins>
            <w:ins w:id="1300" w:author="AbbVie 6" w:date="2026-04-23T17:41:00Z">
              <w:r w:rsidR="00102CA4">
                <w:rPr>
                  <w:rFonts w:ascii="Times New Roman" w:hAnsi="Times New Roman" w:cs="Times New Roman"/>
                </w:rPr>
                <w:t>,</w:t>
              </w:r>
            </w:ins>
            <w:ins w:id="1301" w:author="AbbVie10" w:date="2026-04-22T20:57:00Z">
              <w:del w:id="1302" w:author="AbbVie 6" w:date="2026-04-23T17:41:00Z">
                <w:r w:rsidRPr="001659D2">
                  <w:rPr>
                    <w:rFonts w:ascii="Times New Roman" w:hAnsi="Times New Roman" w:cs="Times New Roman"/>
                  </w:rPr>
                  <w:delText>.</w:delText>
                </w:r>
              </w:del>
              <w:r w:rsidRPr="001659D2">
                <w:rPr>
                  <w:rFonts w:ascii="Times New Roman" w:hAnsi="Times New Roman" w:cs="Times New Roman"/>
                </w:rPr>
                <w:t>2</w:t>
              </w:r>
            </w:ins>
            <w:ins w:id="1303" w:author="AbbVie 6" w:date="2026-04-23T17:41:00Z">
              <w:r w:rsidR="00102CA4">
                <w:rPr>
                  <w:rFonts w:ascii="Times New Roman" w:hAnsi="Times New Roman" w:cs="Times New Roman"/>
                </w:rPr>
                <w:t>;</w:t>
              </w:r>
            </w:ins>
            <w:ins w:id="1304" w:author="AbbVie10" w:date="2026-04-22T20:57:00Z">
              <w:del w:id="1305" w:author="AbbVie 6" w:date="2026-04-23T17:41:00Z">
                <w:r w:rsidRPr="001659D2">
                  <w:rPr>
                    <w:rFonts w:ascii="Times New Roman" w:hAnsi="Times New Roman" w:cs="Times New Roman"/>
                  </w:rPr>
                  <w:delText>,</w:delText>
                </w:r>
              </w:del>
              <w:r w:rsidRPr="001659D2">
                <w:rPr>
                  <w:rFonts w:ascii="Times New Roman" w:hAnsi="Times New Roman" w:cs="Times New Roman"/>
                </w:rPr>
                <w:t xml:space="preserve"> 65</w:t>
              </w:r>
            </w:ins>
            <w:ins w:id="1306" w:author="AbbVie 6" w:date="2026-04-23T17:41:00Z">
              <w:r w:rsidR="00102CA4">
                <w:rPr>
                  <w:rFonts w:ascii="Times New Roman" w:hAnsi="Times New Roman" w:cs="Times New Roman"/>
                </w:rPr>
                <w:t>,</w:t>
              </w:r>
            </w:ins>
            <w:ins w:id="1307" w:author="AbbVie10" w:date="2026-04-22T20:57:00Z">
              <w:del w:id="1308" w:author="AbbVie 6" w:date="2026-04-23T17:41:00Z">
                <w:r w:rsidRPr="001659D2">
                  <w:rPr>
                    <w:rFonts w:ascii="Times New Roman" w:hAnsi="Times New Roman" w:cs="Times New Roman"/>
                  </w:rPr>
                  <w:delText>.</w:delText>
                </w:r>
              </w:del>
              <w:r w:rsidRPr="001659D2">
                <w:rPr>
                  <w:rFonts w:ascii="Times New Roman" w:hAnsi="Times New Roman" w:cs="Times New Roman"/>
                </w:rPr>
                <w:t>1)</w:t>
              </w:r>
            </w:ins>
          </w:p>
        </w:tc>
        <w:tc>
          <w:tcPr>
            <w:tcW w:w="1871" w:type="dxa"/>
            <w:vAlign w:val="bottom"/>
          </w:tcPr>
          <w:p w14:paraId="5E55878E" w14:textId="1FB2BCE0" w:rsidR="00AB2891" w:rsidRPr="001659D2" w:rsidRDefault="00704C46" w:rsidP="00E455AD">
            <w:pPr>
              <w:tabs>
                <w:tab w:val="clear" w:pos="567"/>
              </w:tabs>
              <w:autoSpaceDE w:val="0"/>
              <w:autoSpaceDN w:val="0"/>
              <w:adjustRightInd w:val="0"/>
              <w:spacing w:line="240" w:lineRule="auto"/>
              <w:jc w:val="center"/>
              <w:rPr>
                <w:ins w:id="1309" w:author="AbbVie10" w:date="2026-04-22T20:57:00Z"/>
                <w:rFonts w:ascii="Times New Roman" w:hAnsi="Times New Roman" w:cs="Times New Roman"/>
                <w:lang w:val="en-US"/>
              </w:rPr>
            </w:pPr>
            <w:ins w:id="1310" w:author="AbbVie10" w:date="2026-04-22T20:57:00Z">
              <w:r w:rsidRPr="001659D2">
                <w:rPr>
                  <w:rFonts w:ascii="Times New Roman" w:hAnsi="Times New Roman" w:cs="Times New Roman"/>
                </w:rPr>
                <w:t>(13</w:t>
              </w:r>
            </w:ins>
            <w:ins w:id="1311" w:author="AbbVie 6" w:date="2026-04-23T17:42:00Z">
              <w:r w:rsidR="008D0AA7">
                <w:rPr>
                  <w:rFonts w:ascii="Times New Roman" w:hAnsi="Times New Roman" w:cs="Times New Roman"/>
                </w:rPr>
                <w:t>,</w:t>
              </w:r>
            </w:ins>
            <w:ins w:id="1312" w:author="AbbVie10" w:date="2026-04-22T20:57:00Z">
              <w:del w:id="1313" w:author="AbbVie 6" w:date="2026-04-23T17:42:00Z">
                <w:r w:rsidRPr="001659D2">
                  <w:rPr>
                    <w:rFonts w:ascii="Times New Roman" w:hAnsi="Times New Roman" w:cs="Times New Roman"/>
                  </w:rPr>
                  <w:delText>.</w:delText>
                </w:r>
              </w:del>
              <w:r w:rsidRPr="001659D2">
                <w:rPr>
                  <w:rFonts w:ascii="Times New Roman" w:hAnsi="Times New Roman" w:cs="Times New Roman"/>
                </w:rPr>
                <w:t>2</w:t>
              </w:r>
            </w:ins>
            <w:ins w:id="1314" w:author="AbbVie 6" w:date="2026-04-23T17:42:00Z">
              <w:r w:rsidR="008D0AA7">
                <w:rPr>
                  <w:rFonts w:ascii="Times New Roman" w:hAnsi="Times New Roman" w:cs="Times New Roman"/>
                </w:rPr>
                <w:t>;</w:t>
              </w:r>
            </w:ins>
            <w:ins w:id="1315" w:author="AbbVie10" w:date="2026-04-22T20:57:00Z">
              <w:del w:id="1316" w:author="AbbVie 6" w:date="2026-04-23T17:42:00Z">
                <w:r w:rsidRPr="001659D2">
                  <w:rPr>
                    <w:rFonts w:ascii="Times New Roman" w:hAnsi="Times New Roman" w:cs="Times New Roman"/>
                  </w:rPr>
                  <w:delText>,</w:delText>
                </w:r>
              </w:del>
              <w:r w:rsidRPr="001659D2">
                <w:rPr>
                  <w:rFonts w:ascii="Times New Roman" w:hAnsi="Times New Roman" w:cs="Times New Roman"/>
                </w:rPr>
                <w:t xml:space="preserve"> 28</w:t>
              </w:r>
            </w:ins>
            <w:ins w:id="1317" w:author="AbbVie 6" w:date="2026-04-23T17:42:00Z">
              <w:r w:rsidR="008D0AA7">
                <w:rPr>
                  <w:rFonts w:ascii="Times New Roman" w:hAnsi="Times New Roman" w:cs="Times New Roman"/>
                </w:rPr>
                <w:t>,</w:t>
              </w:r>
            </w:ins>
            <w:ins w:id="1318" w:author="AbbVie10" w:date="2026-04-22T20:57:00Z">
              <w:del w:id="1319" w:author="AbbVie 6" w:date="2026-04-23T17:42:00Z">
                <w:r w:rsidRPr="001659D2">
                  <w:rPr>
                    <w:rFonts w:ascii="Times New Roman" w:hAnsi="Times New Roman" w:cs="Times New Roman"/>
                  </w:rPr>
                  <w:delText>.</w:delText>
                </w:r>
              </w:del>
              <w:r w:rsidRPr="001659D2">
                <w:rPr>
                  <w:rFonts w:ascii="Times New Roman" w:hAnsi="Times New Roman" w:cs="Times New Roman"/>
                </w:rPr>
                <w:t>7)</w:t>
              </w:r>
            </w:ins>
          </w:p>
        </w:tc>
        <w:tc>
          <w:tcPr>
            <w:tcW w:w="1465" w:type="dxa"/>
            <w:vAlign w:val="bottom"/>
          </w:tcPr>
          <w:p w14:paraId="123E3B6A" w14:textId="14CD6991" w:rsidR="00AB2891" w:rsidRPr="001659D2" w:rsidRDefault="00704C46" w:rsidP="00E455AD">
            <w:pPr>
              <w:tabs>
                <w:tab w:val="clear" w:pos="567"/>
              </w:tabs>
              <w:autoSpaceDE w:val="0"/>
              <w:autoSpaceDN w:val="0"/>
              <w:adjustRightInd w:val="0"/>
              <w:spacing w:line="240" w:lineRule="auto"/>
              <w:jc w:val="center"/>
              <w:rPr>
                <w:ins w:id="1320" w:author="AbbVie10" w:date="2026-04-22T20:57:00Z"/>
                <w:rFonts w:ascii="Times New Roman" w:hAnsi="Times New Roman" w:cs="Times New Roman"/>
                <w:color w:val="000000"/>
                <w:lang w:val="en-US"/>
              </w:rPr>
            </w:pPr>
            <w:ins w:id="1321" w:author="AbbVie10" w:date="2026-04-22T20:57:00Z">
              <w:r w:rsidRPr="001659D2">
                <w:rPr>
                  <w:rFonts w:ascii="Times New Roman" w:hAnsi="Times New Roman" w:cs="Times New Roman"/>
                  <w:color w:val="000000"/>
                </w:rPr>
                <w:t>(59</w:t>
              </w:r>
            </w:ins>
            <w:ins w:id="1322" w:author="AbbVie 6" w:date="2026-04-23T17:43:00Z">
              <w:r w:rsidR="00B75ED0">
                <w:rPr>
                  <w:rFonts w:ascii="Times New Roman" w:hAnsi="Times New Roman" w:cs="Times New Roman"/>
                  <w:color w:val="000000"/>
                </w:rPr>
                <w:t>,</w:t>
              </w:r>
            </w:ins>
            <w:ins w:id="1323" w:author="AbbVie10" w:date="2026-04-22T20:57:00Z">
              <w:del w:id="1324" w:author="AbbVie 6" w:date="2026-04-23T17:43:00Z">
                <w:r w:rsidRPr="001659D2">
                  <w:rPr>
                    <w:rFonts w:ascii="Times New Roman" w:hAnsi="Times New Roman" w:cs="Times New Roman"/>
                    <w:color w:val="000000"/>
                  </w:rPr>
                  <w:delText>.</w:delText>
                </w:r>
              </w:del>
              <w:r w:rsidRPr="001659D2">
                <w:rPr>
                  <w:rFonts w:ascii="Times New Roman" w:hAnsi="Times New Roman" w:cs="Times New Roman"/>
                  <w:color w:val="000000"/>
                </w:rPr>
                <w:t>0</w:t>
              </w:r>
            </w:ins>
            <w:ins w:id="1325" w:author="AbbVie 6" w:date="2026-04-23T17:43:00Z">
              <w:r w:rsidR="00ED0AEB">
                <w:rPr>
                  <w:rFonts w:ascii="Times New Roman" w:hAnsi="Times New Roman" w:cs="Times New Roman"/>
                  <w:color w:val="000000"/>
                </w:rPr>
                <w:t>;</w:t>
              </w:r>
            </w:ins>
            <w:ins w:id="1326" w:author="AbbVie10" w:date="2026-04-22T20:57:00Z">
              <w:del w:id="1327" w:author="AbbVie 6" w:date="2026-04-23T17:43:00Z">
                <w:r w:rsidRPr="001659D2">
                  <w:rPr>
                    <w:rFonts w:ascii="Times New Roman" w:hAnsi="Times New Roman" w:cs="Times New Roman"/>
                    <w:color w:val="000000"/>
                  </w:rPr>
                  <w:delText>,</w:delText>
                </w:r>
              </w:del>
              <w:r w:rsidRPr="001659D2">
                <w:rPr>
                  <w:rFonts w:ascii="Times New Roman" w:hAnsi="Times New Roman" w:cs="Times New Roman"/>
                  <w:color w:val="000000"/>
                </w:rPr>
                <w:t xml:space="preserve"> 76</w:t>
              </w:r>
            </w:ins>
            <w:ins w:id="1328" w:author="AbbVie 6" w:date="2026-04-23T17:44:00Z">
              <w:r w:rsidR="00ED0AEB">
                <w:rPr>
                  <w:rFonts w:ascii="Times New Roman" w:hAnsi="Times New Roman" w:cs="Times New Roman"/>
                  <w:color w:val="000000"/>
                </w:rPr>
                <w:t>,</w:t>
              </w:r>
            </w:ins>
            <w:ins w:id="1329" w:author="AbbVie10" w:date="2026-04-22T20:57:00Z">
              <w:del w:id="1330" w:author="AbbVie 6" w:date="2026-04-23T17:44:00Z">
                <w:r w:rsidRPr="001659D2">
                  <w:rPr>
                    <w:rFonts w:ascii="Times New Roman" w:hAnsi="Times New Roman" w:cs="Times New Roman"/>
                    <w:color w:val="000000"/>
                  </w:rPr>
                  <w:delText>.</w:delText>
                </w:r>
              </w:del>
              <w:r w:rsidRPr="001659D2">
                <w:rPr>
                  <w:rFonts w:ascii="Times New Roman" w:hAnsi="Times New Roman" w:cs="Times New Roman"/>
                  <w:color w:val="000000"/>
                </w:rPr>
                <w:t>8)</w:t>
              </w:r>
            </w:ins>
          </w:p>
        </w:tc>
        <w:tc>
          <w:tcPr>
            <w:tcW w:w="1893" w:type="dxa"/>
            <w:vAlign w:val="bottom"/>
          </w:tcPr>
          <w:p w14:paraId="787A0967" w14:textId="1ED27591" w:rsidR="00AB2891" w:rsidRPr="001659D2" w:rsidRDefault="00704C46" w:rsidP="00E455AD">
            <w:pPr>
              <w:tabs>
                <w:tab w:val="clear" w:pos="567"/>
              </w:tabs>
              <w:autoSpaceDE w:val="0"/>
              <w:autoSpaceDN w:val="0"/>
              <w:adjustRightInd w:val="0"/>
              <w:spacing w:line="240" w:lineRule="auto"/>
              <w:jc w:val="center"/>
              <w:rPr>
                <w:ins w:id="1331" w:author="AbbVie10" w:date="2026-04-22T20:57:00Z"/>
                <w:rFonts w:ascii="Times New Roman" w:hAnsi="Times New Roman" w:cs="Times New Roman"/>
                <w:color w:val="000000"/>
                <w:lang w:val="en-US"/>
              </w:rPr>
            </w:pPr>
            <w:ins w:id="1332" w:author="AbbVie10" w:date="2026-04-22T20:57:00Z">
              <w:r w:rsidRPr="001659D2">
                <w:rPr>
                  <w:rFonts w:ascii="Times New Roman" w:hAnsi="Times New Roman" w:cs="Times New Roman"/>
                  <w:color w:val="000000"/>
                </w:rPr>
                <w:t>(14</w:t>
              </w:r>
            </w:ins>
            <w:ins w:id="1333" w:author="AbbVie 6" w:date="2026-04-23T17:45:00Z">
              <w:r w:rsidR="00F94141">
                <w:rPr>
                  <w:rFonts w:ascii="Times New Roman" w:hAnsi="Times New Roman" w:cs="Times New Roman"/>
                  <w:color w:val="000000"/>
                </w:rPr>
                <w:t>,</w:t>
              </w:r>
            </w:ins>
            <w:ins w:id="1334" w:author="AbbVie10" w:date="2026-04-22T20:57:00Z">
              <w:del w:id="1335" w:author="AbbVie 6" w:date="2026-04-23T17:45:00Z">
                <w:r w:rsidRPr="001659D2">
                  <w:rPr>
                    <w:rFonts w:ascii="Times New Roman" w:hAnsi="Times New Roman" w:cs="Times New Roman"/>
                    <w:color w:val="000000"/>
                  </w:rPr>
                  <w:delText>.</w:delText>
                </w:r>
              </w:del>
              <w:r w:rsidRPr="001659D2">
                <w:rPr>
                  <w:rFonts w:ascii="Times New Roman" w:hAnsi="Times New Roman" w:cs="Times New Roman"/>
                  <w:color w:val="000000"/>
                </w:rPr>
                <w:t>8</w:t>
              </w:r>
            </w:ins>
            <w:ins w:id="1336" w:author="AbbVie 6" w:date="2026-04-23T17:45:00Z">
              <w:r w:rsidR="00F94141">
                <w:rPr>
                  <w:rFonts w:ascii="Times New Roman" w:hAnsi="Times New Roman" w:cs="Times New Roman"/>
                  <w:color w:val="000000"/>
                </w:rPr>
                <w:t>;</w:t>
              </w:r>
            </w:ins>
            <w:ins w:id="1337" w:author="AbbVie10" w:date="2026-04-22T20:57:00Z">
              <w:del w:id="1338" w:author="AbbVie 6" w:date="2026-04-23T17:45:00Z">
                <w:r w:rsidRPr="001659D2">
                  <w:rPr>
                    <w:rFonts w:ascii="Times New Roman" w:hAnsi="Times New Roman" w:cs="Times New Roman"/>
                    <w:color w:val="000000"/>
                  </w:rPr>
                  <w:delText>,</w:delText>
                </w:r>
              </w:del>
              <w:r w:rsidRPr="001659D2">
                <w:rPr>
                  <w:rFonts w:ascii="Times New Roman" w:hAnsi="Times New Roman" w:cs="Times New Roman"/>
                  <w:color w:val="000000"/>
                </w:rPr>
                <w:t xml:space="preserve"> 30</w:t>
              </w:r>
            </w:ins>
            <w:ins w:id="1339" w:author="AbbVie 6" w:date="2026-04-23T17:45:00Z">
              <w:r w:rsidR="00F94141">
                <w:rPr>
                  <w:rFonts w:ascii="Times New Roman" w:hAnsi="Times New Roman" w:cs="Times New Roman"/>
                  <w:color w:val="000000"/>
                </w:rPr>
                <w:t>,</w:t>
              </w:r>
            </w:ins>
            <w:ins w:id="1340" w:author="AbbVie10" w:date="2026-04-22T20:57:00Z">
              <w:del w:id="1341" w:author="AbbVie 6" w:date="2026-04-23T17:45:00Z">
                <w:r w:rsidRPr="001659D2">
                  <w:rPr>
                    <w:rFonts w:ascii="Times New Roman" w:hAnsi="Times New Roman" w:cs="Times New Roman"/>
                    <w:color w:val="000000"/>
                  </w:rPr>
                  <w:delText>.</w:delText>
                </w:r>
              </w:del>
              <w:r w:rsidRPr="001659D2">
                <w:rPr>
                  <w:rFonts w:ascii="Times New Roman" w:hAnsi="Times New Roman" w:cs="Times New Roman"/>
                  <w:color w:val="000000"/>
                </w:rPr>
                <w:t>9)</w:t>
              </w:r>
            </w:ins>
          </w:p>
        </w:tc>
      </w:tr>
      <w:tr w:rsidR="00B06965" w14:paraId="0267C7E1" w14:textId="77777777" w:rsidTr="009A35C5">
        <w:trPr>
          <w:jc w:val="center"/>
          <w:ins w:id="1342" w:author="AbbVie10" w:date="2026-04-22T20:57:00Z"/>
        </w:trPr>
        <w:tc>
          <w:tcPr>
            <w:tcW w:w="2598" w:type="dxa"/>
          </w:tcPr>
          <w:p w14:paraId="118EEA5C" w14:textId="77777777" w:rsidR="00AB2891" w:rsidRPr="001659D2" w:rsidRDefault="00704C46" w:rsidP="00E455AD">
            <w:pPr>
              <w:tabs>
                <w:tab w:val="clear" w:pos="567"/>
              </w:tabs>
              <w:spacing w:line="240" w:lineRule="auto"/>
              <w:rPr>
                <w:ins w:id="1343" w:author="AbbVie10" w:date="2026-04-22T20:57:00Z"/>
                <w:rFonts w:ascii="Times New Roman" w:hAnsi="Times New Roman" w:cs="Times New Roman"/>
                <w:lang w:val="en-US"/>
              </w:rPr>
            </w:pPr>
            <w:ins w:id="1344" w:author="AbbVie10" w:date="2026-04-22T20:57:00Z">
              <w:r w:rsidRPr="001659D2">
                <w:rPr>
                  <w:rFonts w:ascii="Times New Roman" w:hAnsi="Times New Roman" w:cs="Times New Roman"/>
                </w:rPr>
                <w:t xml:space="preserve">     p-värde</w:t>
              </w:r>
            </w:ins>
          </w:p>
        </w:tc>
        <w:tc>
          <w:tcPr>
            <w:tcW w:w="3489" w:type="dxa"/>
            <w:gridSpan w:val="2"/>
            <w:vAlign w:val="bottom"/>
          </w:tcPr>
          <w:p w14:paraId="32C1906F" w14:textId="77777777" w:rsidR="00AB2891" w:rsidRPr="001659D2" w:rsidRDefault="00704C46" w:rsidP="00E455AD">
            <w:pPr>
              <w:tabs>
                <w:tab w:val="clear" w:pos="567"/>
              </w:tabs>
              <w:autoSpaceDE w:val="0"/>
              <w:autoSpaceDN w:val="0"/>
              <w:adjustRightInd w:val="0"/>
              <w:spacing w:line="240" w:lineRule="auto"/>
              <w:jc w:val="center"/>
              <w:rPr>
                <w:ins w:id="1345" w:author="AbbVie10" w:date="2026-04-22T20:57:00Z"/>
                <w:rFonts w:ascii="Times New Roman" w:hAnsi="Times New Roman" w:cs="Times New Roman"/>
                <w:color w:val="000000"/>
                <w:lang w:val="en-US"/>
              </w:rPr>
            </w:pPr>
            <w:ins w:id="1346" w:author="AbbVie10" w:date="2026-04-22T20:57:00Z">
              <w:r w:rsidRPr="001659D2">
                <w:rPr>
                  <w:rFonts w:ascii="Times New Roman" w:hAnsi="Times New Roman" w:cs="Times New Roman"/>
                  <w:color w:val="000000"/>
                </w:rPr>
                <w:t>&lt; 0,0001</w:t>
              </w:r>
            </w:ins>
          </w:p>
        </w:tc>
        <w:tc>
          <w:tcPr>
            <w:tcW w:w="3358" w:type="dxa"/>
            <w:gridSpan w:val="2"/>
            <w:vAlign w:val="bottom"/>
          </w:tcPr>
          <w:p w14:paraId="46CEB0F7" w14:textId="77777777" w:rsidR="00AB2891" w:rsidRPr="001659D2" w:rsidRDefault="00AB2891" w:rsidP="00E455AD">
            <w:pPr>
              <w:tabs>
                <w:tab w:val="clear" w:pos="567"/>
              </w:tabs>
              <w:autoSpaceDE w:val="0"/>
              <w:autoSpaceDN w:val="0"/>
              <w:adjustRightInd w:val="0"/>
              <w:spacing w:line="240" w:lineRule="auto"/>
              <w:jc w:val="center"/>
              <w:rPr>
                <w:ins w:id="1347" w:author="AbbVie10" w:date="2026-04-22T20:57:00Z"/>
                <w:rFonts w:ascii="Times New Roman" w:hAnsi="Times New Roman" w:cs="Times New Roman"/>
                <w:color w:val="000000"/>
                <w:lang w:val="en-US"/>
              </w:rPr>
            </w:pPr>
          </w:p>
        </w:tc>
      </w:tr>
      <w:tr w:rsidR="00B06965" w14:paraId="4E31DE03" w14:textId="77777777" w:rsidTr="009A35C5">
        <w:trPr>
          <w:jc w:val="center"/>
          <w:ins w:id="1348" w:author="AbbVie10" w:date="2026-04-22T20:57:00Z"/>
        </w:trPr>
        <w:tc>
          <w:tcPr>
            <w:tcW w:w="2598" w:type="dxa"/>
          </w:tcPr>
          <w:p w14:paraId="626BB58A" w14:textId="77777777" w:rsidR="00AB2891" w:rsidRPr="001659D2" w:rsidRDefault="00704C46" w:rsidP="00E455AD">
            <w:pPr>
              <w:tabs>
                <w:tab w:val="clear" w:pos="567"/>
              </w:tabs>
              <w:spacing w:line="240" w:lineRule="auto"/>
              <w:rPr>
                <w:ins w:id="1349" w:author="AbbVie10" w:date="2026-04-22T20:57:00Z"/>
                <w:rFonts w:ascii="Times New Roman" w:hAnsi="Times New Roman" w:cs="Times New Roman"/>
                <w:lang w:val="en-US"/>
              </w:rPr>
            </w:pPr>
            <w:ins w:id="1350" w:author="AbbVie10" w:date="2026-04-22T20:57:00Z">
              <w:r w:rsidRPr="001659D2">
                <w:rPr>
                  <w:rFonts w:ascii="Times New Roman" w:hAnsi="Times New Roman" w:cs="Times New Roman"/>
                </w:rPr>
                <w:t>Perifert blod, n (%)</w:t>
              </w:r>
            </w:ins>
          </w:p>
        </w:tc>
        <w:tc>
          <w:tcPr>
            <w:tcW w:w="1618" w:type="dxa"/>
            <w:vAlign w:val="bottom"/>
          </w:tcPr>
          <w:p w14:paraId="59204ED1" w14:textId="77777777" w:rsidR="00AB2891" w:rsidRPr="001659D2" w:rsidRDefault="00704C46" w:rsidP="00E455AD">
            <w:pPr>
              <w:tabs>
                <w:tab w:val="clear" w:pos="567"/>
              </w:tabs>
              <w:autoSpaceDE w:val="0"/>
              <w:autoSpaceDN w:val="0"/>
              <w:adjustRightInd w:val="0"/>
              <w:spacing w:line="240" w:lineRule="auto"/>
              <w:jc w:val="center"/>
              <w:rPr>
                <w:ins w:id="1351" w:author="AbbVie10" w:date="2026-04-22T20:57:00Z"/>
                <w:rFonts w:ascii="Times New Roman" w:hAnsi="Times New Roman" w:cs="Times New Roman"/>
                <w:lang w:val="en-US"/>
              </w:rPr>
            </w:pPr>
            <w:ins w:id="1352" w:author="AbbVie10" w:date="2026-04-22T20:57:00Z">
              <w:r w:rsidRPr="001659D2">
                <w:rPr>
                  <w:rFonts w:ascii="Times New Roman" w:hAnsi="Times New Roman" w:cs="Times New Roman"/>
                </w:rPr>
                <w:t>63 (59)</w:t>
              </w:r>
            </w:ins>
          </w:p>
        </w:tc>
        <w:tc>
          <w:tcPr>
            <w:tcW w:w="1871" w:type="dxa"/>
            <w:vAlign w:val="bottom"/>
          </w:tcPr>
          <w:p w14:paraId="477C970B" w14:textId="77777777" w:rsidR="00AB2891" w:rsidRPr="001659D2" w:rsidRDefault="00704C46" w:rsidP="00E455AD">
            <w:pPr>
              <w:tabs>
                <w:tab w:val="clear" w:pos="567"/>
              </w:tabs>
              <w:autoSpaceDE w:val="0"/>
              <w:autoSpaceDN w:val="0"/>
              <w:adjustRightInd w:val="0"/>
              <w:spacing w:line="240" w:lineRule="auto"/>
              <w:jc w:val="center"/>
              <w:rPr>
                <w:ins w:id="1353" w:author="AbbVie10" w:date="2026-04-22T20:57:00Z"/>
                <w:rFonts w:ascii="Times New Roman" w:hAnsi="Times New Roman" w:cs="Times New Roman"/>
                <w:lang w:val="en-US"/>
              </w:rPr>
            </w:pPr>
            <w:ins w:id="1354" w:author="AbbVie10" w:date="2026-04-22T20:57:00Z">
              <w:r w:rsidRPr="001659D2">
                <w:rPr>
                  <w:rFonts w:ascii="Times New Roman" w:hAnsi="Times New Roman" w:cs="Times New Roman"/>
                </w:rPr>
                <w:t>42 (40)</w:t>
              </w:r>
            </w:ins>
          </w:p>
        </w:tc>
        <w:tc>
          <w:tcPr>
            <w:tcW w:w="1465" w:type="dxa"/>
            <w:vAlign w:val="bottom"/>
          </w:tcPr>
          <w:p w14:paraId="11BB6926" w14:textId="77777777" w:rsidR="00AB2891" w:rsidRPr="001659D2" w:rsidRDefault="00704C46" w:rsidP="00E455AD">
            <w:pPr>
              <w:tabs>
                <w:tab w:val="clear" w:pos="567"/>
              </w:tabs>
              <w:autoSpaceDE w:val="0"/>
              <w:autoSpaceDN w:val="0"/>
              <w:adjustRightInd w:val="0"/>
              <w:spacing w:line="240" w:lineRule="auto"/>
              <w:jc w:val="center"/>
              <w:rPr>
                <w:ins w:id="1355" w:author="AbbVie10" w:date="2026-04-22T20:57:00Z"/>
                <w:rFonts w:ascii="Times New Roman" w:hAnsi="Times New Roman" w:cs="Times New Roman"/>
                <w:lang w:val="en-US"/>
              </w:rPr>
            </w:pPr>
            <w:ins w:id="1356" w:author="AbbVie10" w:date="2026-04-22T20:57:00Z">
              <w:r w:rsidRPr="001659D2">
                <w:rPr>
                  <w:rFonts w:ascii="Times New Roman" w:hAnsi="Times New Roman" w:cs="Times New Roman"/>
                </w:rPr>
                <w:t>85 (80)</w:t>
              </w:r>
            </w:ins>
          </w:p>
        </w:tc>
        <w:tc>
          <w:tcPr>
            <w:tcW w:w="1893" w:type="dxa"/>
            <w:vAlign w:val="bottom"/>
          </w:tcPr>
          <w:p w14:paraId="5DBD9CB6" w14:textId="77777777" w:rsidR="00AB2891" w:rsidRPr="001659D2" w:rsidRDefault="00704C46" w:rsidP="00E455AD">
            <w:pPr>
              <w:tabs>
                <w:tab w:val="clear" w:pos="567"/>
              </w:tabs>
              <w:autoSpaceDE w:val="0"/>
              <w:autoSpaceDN w:val="0"/>
              <w:adjustRightInd w:val="0"/>
              <w:spacing w:line="240" w:lineRule="auto"/>
              <w:jc w:val="center"/>
              <w:rPr>
                <w:ins w:id="1357" w:author="AbbVie10" w:date="2026-04-22T20:57:00Z"/>
                <w:rFonts w:ascii="Times New Roman" w:hAnsi="Times New Roman" w:cs="Times New Roman"/>
                <w:lang w:val="en-US"/>
              </w:rPr>
            </w:pPr>
            <w:ins w:id="1358" w:author="AbbVie10" w:date="2026-04-22T20:57:00Z">
              <w:r w:rsidRPr="001659D2">
                <w:rPr>
                  <w:rFonts w:ascii="Times New Roman" w:hAnsi="Times New Roman" w:cs="Times New Roman"/>
                </w:rPr>
                <w:t>49 (47)</w:t>
              </w:r>
            </w:ins>
          </w:p>
        </w:tc>
      </w:tr>
      <w:tr w:rsidR="00B06965" w14:paraId="5538E865" w14:textId="77777777" w:rsidTr="009A35C5">
        <w:trPr>
          <w:jc w:val="center"/>
          <w:ins w:id="1359" w:author="AbbVie10" w:date="2026-04-22T20:57:00Z"/>
        </w:trPr>
        <w:tc>
          <w:tcPr>
            <w:tcW w:w="2598" w:type="dxa"/>
          </w:tcPr>
          <w:p w14:paraId="6A1F0882" w14:textId="77777777" w:rsidR="00AB2891" w:rsidRPr="001659D2" w:rsidRDefault="00704C46" w:rsidP="00E455AD">
            <w:pPr>
              <w:tabs>
                <w:tab w:val="clear" w:pos="567"/>
              </w:tabs>
              <w:spacing w:line="240" w:lineRule="auto"/>
              <w:rPr>
                <w:ins w:id="1360" w:author="AbbVie10" w:date="2026-04-22T20:57:00Z"/>
                <w:rFonts w:ascii="Times New Roman" w:hAnsi="Times New Roman" w:cs="Times New Roman"/>
                <w:lang w:val="en-US"/>
              </w:rPr>
            </w:pPr>
            <w:ins w:id="1361" w:author="AbbVie10" w:date="2026-04-22T20:57:00Z">
              <w:r w:rsidRPr="001659D2">
                <w:rPr>
                  <w:rFonts w:ascii="Times New Roman" w:hAnsi="Times New Roman" w:cs="Times New Roman"/>
                </w:rPr>
                <w:t xml:space="preserve">     95 % KI</w:t>
              </w:r>
            </w:ins>
          </w:p>
        </w:tc>
        <w:tc>
          <w:tcPr>
            <w:tcW w:w="1618" w:type="dxa"/>
            <w:vAlign w:val="bottom"/>
          </w:tcPr>
          <w:p w14:paraId="439640E3" w14:textId="40B53B3C" w:rsidR="00AB2891" w:rsidRPr="001659D2" w:rsidRDefault="00704C46" w:rsidP="00E455AD">
            <w:pPr>
              <w:tabs>
                <w:tab w:val="clear" w:pos="567"/>
              </w:tabs>
              <w:autoSpaceDE w:val="0"/>
              <w:autoSpaceDN w:val="0"/>
              <w:adjustRightInd w:val="0"/>
              <w:spacing w:line="240" w:lineRule="auto"/>
              <w:jc w:val="center"/>
              <w:rPr>
                <w:ins w:id="1362" w:author="AbbVie10" w:date="2026-04-22T20:57:00Z"/>
                <w:rFonts w:ascii="Times New Roman" w:hAnsi="Times New Roman" w:cs="Times New Roman"/>
                <w:lang w:val="en-US"/>
              </w:rPr>
            </w:pPr>
            <w:ins w:id="1363" w:author="AbbVie10" w:date="2026-04-22T20:57:00Z">
              <w:r w:rsidRPr="001659D2">
                <w:rPr>
                  <w:rFonts w:ascii="Times New Roman" w:hAnsi="Times New Roman" w:cs="Times New Roman"/>
                </w:rPr>
                <w:t>(50</w:t>
              </w:r>
            </w:ins>
            <w:ins w:id="1364" w:author="AbbVie 6" w:date="2026-04-23T17:41:00Z">
              <w:r w:rsidR="00102CA4">
                <w:rPr>
                  <w:rFonts w:ascii="Times New Roman" w:hAnsi="Times New Roman" w:cs="Times New Roman"/>
                </w:rPr>
                <w:t>,</w:t>
              </w:r>
            </w:ins>
            <w:ins w:id="1365" w:author="AbbVie10" w:date="2026-04-22T20:57:00Z">
              <w:del w:id="1366" w:author="AbbVie 6" w:date="2026-04-23T17:41:00Z">
                <w:r w:rsidRPr="001659D2">
                  <w:rPr>
                    <w:rFonts w:ascii="Times New Roman" w:hAnsi="Times New Roman" w:cs="Times New Roman"/>
                  </w:rPr>
                  <w:delText>.</w:delText>
                </w:r>
              </w:del>
              <w:r w:rsidRPr="001659D2">
                <w:rPr>
                  <w:rFonts w:ascii="Times New Roman" w:hAnsi="Times New Roman" w:cs="Times New Roman"/>
                </w:rPr>
                <w:t>1</w:t>
              </w:r>
            </w:ins>
            <w:ins w:id="1367" w:author="AbbVie 6" w:date="2026-04-23T17:41:00Z">
              <w:r w:rsidR="00102CA4">
                <w:rPr>
                  <w:rFonts w:ascii="Times New Roman" w:hAnsi="Times New Roman" w:cs="Times New Roman"/>
                </w:rPr>
                <w:t>;</w:t>
              </w:r>
            </w:ins>
            <w:ins w:id="1368" w:author="AbbVie10" w:date="2026-04-22T20:57:00Z">
              <w:del w:id="1369" w:author="AbbVie 6" w:date="2026-04-23T17:41:00Z">
                <w:r w:rsidRPr="001659D2">
                  <w:rPr>
                    <w:rFonts w:ascii="Times New Roman" w:hAnsi="Times New Roman" w:cs="Times New Roman"/>
                  </w:rPr>
                  <w:delText>,</w:delText>
                </w:r>
              </w:del>
              <w:r w:rsidRPr="001659D2">
                <w:rPr>
                  <w:rFonts w:ascii="Times New Roman" w:hAnsi="Times New Roman" w:cs="Times New Roman"/>
                </w:rPr>
                <w:t xml:space="preserve"> 68</w:t>
              </w:r>
            </w:ins>
            <w:ins w:id="1370" w:author="AbbVie 6" w:date="2026-04-23T17:41:00Z">
              <w:r w:rsidR="00102CA4">
                <w:rPr>
                  <w:rFonts w:ascii="Times New Roman" w:hAnsi="Times New Roman" w:cs="Times New Roman"/>
                </w:rPr>
                <w:t>,</w:t>
              </w:r>
            </w:ins>
            <w:ins w:id="1371" w:author="AbbVie10" w:date="2026-04-22T20:57:00Z">
              <w:del w:id="1372" w:author="AbbVie 6" w:date="2026-04-23T17:41:00Z">
                <w:r w:rsidRPr="001659D2">
                  <w:rPr>
                    <w:rFonts w:ascii="Times New Roman" w:hAnsi="Times New Roman" w:cs="Times New Roman"/>
                  </w:rPr>
                  <w:delText>.</w:delText>
                </w:r>
              </w:del>
              <w:r w:rsidRPr="001659D2">
                <w:rPr>
                  <w:rFonts w:ascii="Times New Roman" w:hAnsi="Times New Roman" w:cs="Times New Roman"/>
                </w:rPr>
                <w:t>8)</w:t>
              </w:r>
            </w:ins>
          </w:p>
        </w:tc>
        <w:tc>
          <w:tcPr>
            <w:tcW w:w="1871" w:type="dxa"/>
            <w:vAlign w:val="bottom"/>
          </w:tcPr>
          <w:p w14:paraId="76442040" w14:textId="62E5B824" w:rsidR="00AB2891" w:rsidRPr="001659D2" w:rsidRDefault="00704C46" w:rsidP="00E455AD">
            <w:pPr>
              <w:tabs>
                <w:tab w:val="clear" w:pos="567"/>
              </w:tabs>
              <w:autoSpaceDE w:val="0"/>
              <w:autoSpaceDN w:val="0"/>
              <w:adjustRightInd w:val="0"/>
              <w:spacing w:line="240" w:lineRule="auto"/>
              <w:jc w:val="center"/>
              <w:rPr>
                <w:ins w:id="1373" w:author="AbbVie10" w:date="2026-04-22T20:57:00Z"/>
                <w:rFonts w:ascii="Times New Roman" w:hAnsi="Times New Roman" w:cs="Times New Roman"/>
                <w:lang w:val="en-US"/>
              </w:rPr>
            </w:pPr>
            <w:ins w:id="1374" w:author="AbbVie10" w:date="2026-04-22T20:57:00Z">
              <w:r w:rsidRPr="001659D2">
                <w:rPr>
                  <w:rFonts w:ascii="Times New Roman" w:hAnsi="Times New Roman" w:cs="Times New Roman"/>
                </w:rPr>
                <w:t>(30</w:t>
              </w:r>
            </w:ins>
            <w:ins w:id="1375" w:author="AbbVie 6" w:date="2026-04-23T17:42:00Z">
              <w:r w:rsidR="008D0AA7">
                <w:rPr>
                  <w:rFonts w:ascii="Times New Roman" w:hAnsi="Times New Roman" w:cs="Times New Roman"/>
                </w:rPr>
                <w:t>,</w:t>
              </w:r>
            </w:ins>
            <w:ins w:id="1376" w:author="AbbVie10" w:date="2026-04-22T20:57:00Z">
              <w:del w:id="1377" w:author="AbbVie 6" w:date="2026-04-23T17:42:00Z">
                <w:r w:rsidRPr="001659D2">
                  <w:rPr>
                    <w:rFonts w:ascii="Times New Roman" w:hAnsi="Times New Roman" w:cs="Times New Roman"/>
                  </w:rPr>
                  <w:delText>.</w:delText>
                </w:r>
              </w:del>
              <w:r w:rsidRPr="001659D2">
                <w:rPr>
                  <w:rFonts w:ascii="Times New Roman" w:hAnsi="Times New Roman" w:cs="Times New Roman"/>
                </w:rPr>
                <w:t>6</w:t>
              </w:r>
            </w:ins>
            <w:ins w:id="1378" w:author="AbbVie 6" w:date="2026-04-23T17:42:00Z">
              <w:r w:rsidR="008D0AA7">
                <w:rPr>
                  <w:rFonts w:ascii="Times New Roman" w:hAnsi="Times New Roman" w:cs="Times New Roman"/>
                </w:rPr>
                <w:t>;</w:t>
              </w:r>
            </w:ins>
            <w:ins w:id="1379" w:author="AbbVie10" w:date="2026-04-22T20:57:00Z">
              <w:del w:id="1380" w:author="AbbVie 6" w:date="2026-04-23T17:42:00Z">
                <w:r w:rsidRPr="001659D2">
                  <w:rPr>
                    <w:rFonts w:ascii="Times New Roman" w:hAnsi="Times New Roman" w:cs="Times New Roman"/>
                  </w:rPr>
                  <w:delText>,</w:delText>
                </w:r>
              </w:del>
              <w:r w:rsidRPr="001659D2">
                <w:rPr>
                  <w:rFonts w:ascii="Times New Roman" w:hAnsi="Times New Roman" w:cs="Times New Roman"/>
                </w:rPr>
                <w:t xml:space="preserve"> 49</w:t>
              </w:r>
            </w:ins>
            <w:ins w:id="1381" w:author="AbbVie 6" w:date="2026-04-23T17:42:00Z">
              <w:r w:rsidR="008D0AA7">
                <w:rPr>
                  <w:rFonts w:ascii="Times New Roman" w:hAnsi="Times New Roman" w:cs="Times New Roman"/>
                </w:rPr>
                <w:t>,</w:t>
              </w:r>
            </w:ins>
            <w:ins w:id="1382" w:author="AbbVie10" w:date="2026-04-22T20:57:00Z">
              <w:del w:id="1383" w:author="AbbVie 6" w:date="2026-04-23T17:42:00Z">
                <w:r w:rsidRPr="001659D2">
                  <w:rPr>
                    <w:rFonts w:ascii="Times New Roman" w:hAnsi="Times New Roman" w:cs="Times New Roman"/>
                  </w:rPr>
                  <w:delText>.</w:delText>
                </w:r>
              </w:del>
              <w:r w:rsidRPr="001659D2">
                <w:rPr>
                  <w:rFonts w:ascii="Times New Roman" w:hAnsi="Times New Roman" w:cs="Times New Roman"/>
                </w:rPr>
                <w:t>4)</w:t>
              </w:r>
            </w:ins>
          </w:p>
        </w:tc>
        <w:tc>
          <w:tcPr>
            <w:tcW w:w="1465" w:type="dxa"/>
            <w:vAlign w:val="bottom"/>
          </w:tcPr>
          <w:p w14:paraId="2E9624A6" w14:textId="234CCAD7" w:rsidR="00AB2891" w:rsidRPr="001659D2" w:rsidRDefault="00704C46" w:rsidP="00E455AD">
            <w:pPr>
              <w:tabs>
                <w:tab w:val="clear" w:pos="567"/>
              </w:tabs>
              <w:autoSpaceDE w:val="0"/>
              <w:autoSpaceDN w:val="0"/>
              <w:adjustRightInd w:val="0"/>
              <w:spacing w:line="240" w:lineRule="auto"/>
              <w:jc w:val="center"/>
              <w:rPr>
                <w:ins w:id="1384" w:author="AbbVie10" w:date="2026-04-22T20:57:00Z"/>
                <w:rFonts w:ascii="Times New Roman" w:hAnsi="Times New Roman" w:cs="Times New Roman"/>
                <w:lang w:val="en-US"/>
              </w:rPr>
            </w:pPr>
            <w:ins w:id="1385" w:author="AbbVie10" w:date="2026-04-22T20:57:00Z">
              <w:r w:rsidRPr="001659D2">
                <w:rPr>
                  <w:rFonts w:ascii="Times New Roman" w:hAnsi="Times New Roman" w:cs="Times New Roman"/>
                </w:rPr>
                <w:t>(72</w:t>
              </w:r>
            </w:ins>
            <w:ins w:id="1386" w:author="AbbVie 6" w:date="2026-04-23T17:44:00Z">
              <w:r w:rsidR="00ED0AEB">
                <w:rPr>
                  <w:rFonts w:ascii="Times New Roman" w:hAnsi="Times New Roman" w:cs="Times New Roman"/>
                </w:rPr>
                <w:t>,</w:t>
              </w:r>
            </w:ins>
            <w:ins w:id="1387" w:author="AbbVie10" w:date="2026-04-22T20:57:00Z">
              <w:del w:id="1388" w:author="AbbVie 6" w:date="2026-04-23T17:44:00Z">
                <w:r w:rsidRPr="001659D2">
                  <w:rPr>
                    <w:rFonts w:ascii="Times New Roman" w:hAnsi="Times New Roman" w:cs="Times New Roman"/>
                  </w:rPr>
                  <w:delText>.</w:delText>
                </w:r>
              </w:del>
              <w:r w:rsidRPr="001659D2">
                <w:rPr>
                  <w:rFonts w:ascii="Times New Roman" w:hAnsi="Times New Roman" w:cs="Times New Roman"/>
                </w:rPr>
                <w:t>6</w:t>
              </w:r>
            </w:ins>
            <w:ins w:id="1389" w:author="AbbVie 6" w:date="2026-04-23T17:44:00Z">
              <w:r w:rsidR="00ED0AEB">
                <w:rPr>
                  <w:rFonts w:ascii="Times New Roman" w:hAnsi="Times New Roman" w:cs="Times New Roman"/>
                </w:rPr>
                <w:t>;</w:t>
              </w:r>
            </w:ins>
            <w:ins w:id="1390" w:author="AbbVie10" w:date="2026-04-22T20:57:00Z">
              <w:del w:id="1391" w:author="AbbVie 6" w:date="2026-04-23T17:44:00Z">
                <w:r w:rsidRPr="001659D2">
                  <w:rPr>
                    <w:rFonts w:ascii="Times New Roman" w:hAnsi="Times New Roman" w:cs="Times New Roman"/>
                  </w:rPr>
                  <w:delText>,</w:delText>
                </w:r>
              </w:del>
              <w:r w:rsidRPr="001659D2">
                <w:rPr>
                  <w:rFonts w:ascii="Times New Roman" w:hAnsi="Times New Roman" w:cs="Times New Roman"/>
                </w:rPr>
                <w:t xml:space="preserve"> 87</w:t>
              </w:r>
            </w:ins>
            <w:ins w:id="1392" w:author="AbbVie 6" w:date="2026-04-23T17:44:00Z">
              <w:r w:rsidR="00ED0AEB">
                <w:rPr>
                  <w:rFonts w:ascii="Times New Roman" w:hAnsi="Times New Roman" w:cs="Times New Roman"/>
                </w:rPr>
                <w:t>,</w:t>
              </w:r>
            </w:ins>
            <w:ins w:id="1393" w:author="AbbVie10" w:date="2026-04-22T20:57:00Z">
              <w:del w:id="1394" w:author="AbbVie 6" w:date="2026-04-23T17:44:00Z">
                <w:r w:rsidRPr="001659D2">
                  <w:rPr>
                    <w:rFonts w:ascii="Times New Roman" w:hAnsi="Times New Roman" w:cs="Times New Roman"/>
                  </w:rPr>
                  <w:delText>.</w:delText>
                </w:r>
              </w:del>
              <w:r w:rsidRPr="001659D2">
                <w:rPr>
                  <w:rFonts w:ascii="Times New Roman" w:hAnsi="Times New Roman" w:cs="Times New Roman"/>
                </w:rPr>
                <w:t>8)</w:t>
              </w:r>
            </w:ins>
          </w:p>
        </w:tc>
        <w:tc>
          <w:tcPr>
            <w:tcW w:w="1893" w:type="dxa"/>
            <w:vAlign w:val="bottom"/>
          </w:tcPr>
          <w:p w14:paraId="5108AF46" w14:textId="0A8BB840" w:rsidR="00AB2891" w:rsidRPr="001659D2" w:rsidRDefault="00704C46" w:rsidP="00E455AD">
            <w:pPr>
              <w:tabs>
                <w:tab w:val="clear" w:pos="567"/>
              </w:tabs>
              <w:autoSpaceDE w:val="0"/>
              <w:autoSpaceDN w:val="0"/>
              <w:adjustRightInd w:val="0"/>
              <w:spacing w:line="240" w:lineRule="auto"/>
              <w:jc w:val="center"/>
              <w:rPr>
                <w:ins w:id="1395" w:author="AbbVie10" w:date="2026-04-22T20:57:00Z"/>
                <w:rFonts w:ascii="Times New Roman" w:hAnsi="Times New Roman" w:cs="Times New Roman"/>
                <w:lang w:val="en-US"/>
              </w:rPr>
            </w:pPr>
            <w:ins w:id="1396" w:author="AbbVie10" w:date="2026-04-22T20:57:00Z">
              <w:r w:rsidRPr="001659D2">
                <w:rPr>
                  <w:rFonts w:ascii="Times New Roman" w:hAnsi="Times New Roman" w:cs="Times New Roman"/>
                </w:rPr>
                <w:t>(37</w:t>
              </w:r>
            </w:ins>
            <w:ins w:id="1397" w:author="AbbVie 6" w:date="2026-04-23T17:45:00Z">
              <w:r w:rsidR="00612B7B">
                <w:rPr>
                  <w:rFonts w:ascii="Times New Roman" w:hAnsi="Times New Roman" w:cs="Times New Roman"/>
                </w:rPr>
                <w:t>,</w:t>
              </w:r>
            </w:ins>
            <w:ins w:id="1398" w:author="AbbVie10" w:date="2026-04-22T20:57:00Z">
              <w:del w:id="1399" w:author="AbbVie 6" w:date="2026-04-23T17:45:00Z">
                <w:r w:rsidRPr="001659D2">
                  <w:rPr>
                    <w:rFonts w:ascii="Times New Roman" w:hAnsi="Times New Roman" w:cs="Times New Roman"/>
                  </w:rPr>
                  <w:delText>.</w:delText>
                </w:r>
              </w:del>
              <w:r w:rsidRPr="001659D2">
                <w:rPr>
                  <w:rFonts w:ascii="Times New Roman" w:hAnsi="Times New Roman" w:cs="Times New Roman"/>
                </w:rPr>
                <w:t>1</w:t>
              </w:r>
            </w:ins>
            <w:ins w:id="1400" w:author="AbbVie 6" w:date="2026-04-23T17:45:00Z">
              <w:r w:rsidR="00612B7B">
                <w:rPr>
                  <w:rFonts w:ascii="Times New Roman" w:hAnsi="Times New Roman" w:cs="Times New Roman"/>
                </w:rPr>
                <w:t>;</w:t>
              </w:r>
            </w:ins>
            <w:ins w:id="1401" w:author="AbbVie10" w:date="2026-04-22T20:57:00Z">
              <w:del w:id="1402" w:author="AbbVie 6" w:date="2026-04-23T17:45:00Z">
                <w:r w:rsidRPr="001659D2">
                  <w:rPr>
                    <w:rFonts w:ascii="Times New Roman" w:hAnsi="Times New Roman" w:cs="Times New Roman"/>
                  </w:rPr>
                  <w:delText>,</w:delText>
                </w:r>
              </w:del>
              <w:r w:rsidRPr="001659D2">
                <w:rPr>
                  <w:rFonts w:ascii="Times New Roman" w:hAnsi="Times New Roman" w:cs="Times New Roman"/>
                </w:rPr>
                <w:t xml:space="preserve"> 56</w:t>
              </w:r>
            </w:ins>
            <w:ins w:id="1403" w:author="AbbVie 6" w:date="2026-04-23T17:45:00Z">
              <w:r w:rsidR="00612B7B">
                <w:rPr>
                  <w:rFonts w:ascii="Times New Roman" w:hAnsi="Times New Roman" w:cs="Times New Roman"/>
                </w:rPr>
                <w:t>,</w:t>
              </w:r>
            </w:ins>
            <w:ins w:id="1404" w:author="AbbVie10" w:date="2026-04-22T20:57:00Z">
              <w:del w:id="1405" w:author="AbbVie 6" w:date="2026-04-23T17:45:00Z">
                <w:r w:rsidRPr="001659D2">
                  <w:rPr>
                    <w:rFonts w:ascii="Times New Roman" w:hAnsi="Times New Roman" w:cs="Times New Roman"/>
                  </w:rPr>
                  <w:delText>.</w:delText>
                </w:r>
              </w:del>
              <w:r w:rsidRPr="001659D2">
                <w:rPr>
                  <w:rFonts w:ascii="Times New Roman" w:hAnsi="Times New Roman" w:cs="Times New Roman"/>
                </w:rPr>
                <w:t>2)</w:t>
              </w:r>
            </w:ins>
          </w:p>
        </w:tc>
      </w:tr>
      <w:tr w:rsidR="00B06965" w14:paraId="221416C9" w14:textId="77777777" w:rsidTr="009A35C5">
        <w:trPr>
          <w:jc w:val="center"/>
          <w:ins w:id="1406" w:author="AbbVie10" w:date="2026-04-22T20:57:00Z"/>
        </w:trPr>
        <w:tc>
          <w:tcPr>
            <w:tcW w:w="9445" w:type="dxa"/>
            <w:gridSpan w:val="5"/>
          </w:tcPr>
          <w:p w14:paraId="03384DFA" w14:textId="77777777" w:rsidR="00AB2891" w:rsidRPr="001659D2" w:rsidRDefault="00704C46" w:rsidP="00E455AD">
            <w:pPr>
              <w:tabs>
                <w:tab w:val="clear" w:pos="567"/>
              </w:tabs>
              <w:autoSpaceDE w:val="0"/>
              <w:autoSpaceDN w:val="0"/>
              <w:adjustRightInd w:val="0"/>
              <w:spacing w:line="240" w:lineRule="auto"/>
              <w:rPr>
                <w:ins w:id="1407" w:author="AbbVie10" w:date="2026-04-22T20:57:00Z"/>
                <w:rFonts w:ascii="Times New Roman" w:hAnsi="Times New Roman" w:cs="Times New Roman"/>
                <w:color w:val="000000"/>
              </w:rPr>
            </w:pPr>
            <w:ins w:id="1408" w:author="AbbVie10" w:date="2026-04-22T20:57:00Z">
              <w:r w:rsidRPr="001659D2">
                <w:rPr>
                  <w:rFonts w:ascii="Times New Roman" w:hAnsi="Times New Roman" w:cs="Times New Roman"/>
                  <w:color w:val="000000"/>
                </w:rPr>
                <w:t>Andelen MRD-negativa vid 3 månader efter slutförd behandling</w:t>
              </w:r>
            </w:ins>
          </w:p>
        </w:tc>
      </w:tr>
      <w:tr w:rsidR="00B06965" w14:paraId="6E99775B" w14:textId="77777777" w:rsidTr="009A35C5">
        <w:trPr>
          <w:jc w:val="center"/>
          <w:ins w:id="1409" w:author="AbbVie10" w:date="2026-04-22T20:57:00Z"/>
        </w:trPr>
        <w:tc>
          <w:tcPr>
            <w:tcW w:w="2598" w:type="dxa"/>
          </w:tcPr>
          <w:p w14:paraId="77BAE1E1" w14:textId="77777777" w:rsidR="00AB2891" w:rsidRPr="001659D2" w:rsidRDefault="00704C46" w:rsidP="00E455AD">
            <w:pPr>
              <w:tabs>
                <w:tab w:val="clear" w:pos="567"/>
              </w:tabs>
              <w:spacing w:line="240" w:lineRule="auto"/>
              <w:rPr>
                <w:ins w:id="1410" w:author="AbbVie10" w:date="2026-04-22T20:57:00Z"/>
                <w:rFonts w:ascii="Times New Roman" w:hAnsi="Times New Roman" w:cs="Times New Roman"/>
                <w:lang w:val="en-US"/>
              </w:rPr>
            </w:pPr>
            <w:ins w:id="1411" w:author="AbbVie10" w:date="2026-04-22T20:57:00Z">
              <w:r w:rsidRPr="001659D2">
                <w:rPr>
                  <w:rFonts w:ascii="Times New Roman" w:hAnsi="Times New Roman" w:cs="Times New Roman"/>
                </w:rPr>
                <w:t>Benmärg, n (%)</w:t>
              </w:r>
            </w:ins>
          </w:p>
        </w:tc>
        <w:tc>
          <w:tcPr>
            <w:tcW w:w="1618" w:type="dxa"/>
            <w:vAlign w:val="bottom"/>
          </w:tcPr>
          <w:p w14:paraId="577862CF" w14:textId="6884C2F9" w:rsidR="00AB2891" w:rsidRPr="001659D2" w:rsidRDefault="00704C46" w:rsidP="00E455AD">
            <w:pPr>
              <w:tabs>
                <w:tab w:val="clear" w:pos="567"/>
              </w:tabs>
              <w:autoSpaceDE w:val="0"/>
              <w:autoSpaceDN w:val="0"/>
              <w:adjustRightInd w:val="0"/>
              <w:spacing w:line="240" w:lineRule="auto"/>
              <w:jc w:val="center"/>
              <w:rPr>
                <w:ins w:id="1412" w:author="AbbVie10" w:date="2026-04-22T20:57:00Z"/>
                <w:rFonts w:ascii="Times New Roman" w:hAnsi="Times New Roman" w:cs="Times New Roman"/>
                <w:color w:val="000000"/>
                <w:lang w:val="en-US"/>
              </w:rPr>
            </w:pPr>
            <w:ins w:id="1413" w:author="AbbVie10" w:date="2026-04-22T20:57:00Z">
              <w:r w:rsidRPr="001659D2">
                <w:rPr>
                  <w:rFonts w:ascii="Times New Roman" w:hAnsi="Times New Roman" w:cs="Times New Roman"/>
                  <w:color w:val="000000"/>
                </w:rPr>
                <w:t>55 (51</w:t>
              </w:r>
            </w:ins>
            <w:ins w:id="1414" w:author="AbbVie 6" w:date="2026-04-23T17:41:00Z">
              <w:r w:rsidR="004A0388">
                <w:rPr>
                  <w:rFonts w:ascii="Times New Roman" w:hAnsi="Times New Roman" w:cs="Times New Roman"/>
                  <w:color w:val="000000"/>
                </w:rPr>
                <w:t>,</w:t>
              </w:r>
            </w:ins>
            <w:ins w:id="1415" w:author="AbbVie10" w:date="2026-04-22T20:57:00Z">
              <w:del w:id="1416" w:author="AbbVie 6" w:date="2026-04-23T17:41:00Z">
                <w:r w:rsidRPr="001659D2">
                  <w:rPr>
                    <w:rFonts w:ascii="Times New Roman" w:hAnsi="Times New Roman" w:cs="Times New Roman"/>
                    <w:color w:val="000000"/>
                  </w:rPr>
                  <w:delText>.</w:delText>
                </w:r>
              </w:del>
              <w:r w:rsidRPr="001659D2">
                <w:rPr>
                  <w:rFonts w:ascii="Times New Roman" w:hAnsi="Times New Roman" w:cs="Times New Roman"/>
                  <w:color w:val="000000"/>
                </w:rPr>
                <w:t>9)</w:t>
              </w:r>
            </w:ins>
          </w:p>
        </w:tc>
        <w:tc>
          <w:tcPr>
            <w:tcW w:w="1871" w:type="dxa"/>
            <w:vAlign w:val="bottom"/>
          </w:tcPr>
          <w:p w14:paraId="40737298" w14:textId="5D9A2743" w:rsidR="00AB2891" w:rsidRPr="001659D2" w:rsidRDefault="00704C46" w:rsidP="00E455AD">
            <w:pPr>
              <w:tabs>
                <w:tab w:val="clear" w:pos="567"/>
              </w:tabs>
              <w:autoSpaceDE w:val="0"/>
              <w:autoSpaceDN w:val="0"/>
              <w:adjustRightInd w:val="0"/>
              <w:spacing w:line="240" w:lineRule="auto"/>
              <w:jc w:val="center"/>
              <w:rPr>
                <w:ins w:id="1417" w:author="AbbVie10" w:date="2026-04-22T20:57:00Z"/>
                <w:rFonts w:ascii="Times New Roman" w:hAnsi="Times New Roman" w:cs="Times New Roman"/>
                <w:color w:val="000000"/>
                <w:lang w:val="en-US"/>
              </w:rPr>
            </w:pPr>
            <w:ins w:id="1418" w:author="AbbVie10" w:date="2026-04-22T20:57:00Z">
              <w:r w:rsidRPr="001659D2">
                <w:rPr>
                  <w:rFonts w:ascii="Times New Roman" w:hAnsi="Times New Roman" w:cs="Times New Roman"/>
                  <w:color w:val="000000"/>
                </w:rPr>
                <w:t>18 (17</w:t>
              </w:r>
            </w:ins>
            <w:ins w:id="1419" w:author="AbbVie 6" w:date="2026-04-23T17:43:00Z">
              <w:r w:rsidR="008D0AA7">
                <w:rPr>
                  <w:rFonts w:ascii="Times New Roman" w:hAnsi="Times New Roman" w:cs="Times New Roman"/>
                  <w:color w:val="000000"/>
                </w:rPr>
                <w:t>,</w:t>
              </w:r>
            </w:ins>
            <w:ins w:id="1420" w:author="AbbVie10" w:date="2026-04-22T20:57:00Z">
              <w:del w:id="1421" w:author="AbbVie 6" w:date="2026-04-23T17:43:00Z">
                <w:r w:rsidRPr="001659D2">
                  <w:rPr>
                    <w:rFonts w:ascii="Times New Roman" w:hAnsi="Times New Roman" w:cs="Times New Roman"/>
                    <w:color w:val="000000"/>
                  </w:rPr>
                  <w:delText>.</w:delText>
                </w:r>
              </w:del>
              <w:r w:rsidRPr="001659D2">
                <w:rPr>
                  <w:rFonts w:ascii="Times New Roman" w:hAnsi="Times New Roman" w:cs="Times New Roman"/>
                  <w:color w:val="000000"/>
                </w:rPr>
                <w:t>1)</w:t>
              </w:r>
            </w:ins>
          </w:p>
        </w:tc>
        <w:tc>
          <w:tcPr>
            <w:tcW w:w="1465" w:type="dxa"/>
            <w:vAlign w:val="bottom"/>
          </w:tcPr>
          <w:p w14:paraId="2800116E" w14:textId="2F612581" w:rsidR="00AB2891" w:rsidRPr="001659D2" w:rsidRDefault="00704C46" w:rsidP="00E455AD">
            <w:pPr>
              <w:tabs>
                <w:tab w:val="clear" w:pos="567"/>
              </w:tabs>
              <w:autoSpaceDE w:val="0"/>
              <w:autoSpaceDN w:val="0"/>
              <w:adjustRightInd w:val="0"/>
              <w:spacing w:line="240" w:lineRule="auto"/>
              <w:jc w:val="center"/>
              <w:rPr>
                <w:ins w:id="1422" w:author="AbbVie10" w:date="2026-04-22T20:57:00Z"/>
                <w:rFonts w:ascii="Times New Roman" w:hAnsi="Times New Roman" w:cs="Times New Roman"/>
                <w:color w:val="000000"/>
                <w:lang w:val="en-US"/>
              </w:rPr>
            </w:pPr>
            <w:ins w:id="1423" w:author="AbbVie10" w:date="2026-04-22T20:57:00Z">
              <w:r w:rsidRPr="001659D2">
                <w:rPr>
                  <w:rFonts w:ascii="Times New Roman" w:hAnsi="Times New Roman" w:cs="Times New Roman"/>
                  <w:color w:val="000000"/>
                </w:rPr>
                <w:t>60 (56</w:t>
              </w:r>
            </w:ins>
            <w:ins w:id="1424" w:author="AbbVie 6" w:date="2026-04-23T17:44:00Z">
              <w:r w:rsidR="00ED0AEB">
                <w:rPr>
                  <w:rFonts w:ascii="Times New Roman" w:hAnsi="Times New Roman" w:cs="Times New Roman"/>
                  <w:color w:val="000000"/>
                </w:rPr>
                <w:t>,</w:t>
              </w:r>
            </w:ins>
            <w:ins w:id="1425" w:author="AbbVie10" w:date="2026-04-22T20:57:00Z">
              <w:del w:id="1426" w:author="AbbVie 6" w:date="2026-04-23T17:44:00Z">
                <w:r w:rsidRPr="001659D2">
                  <w:rPr>
                    <w:rFonts w:ascii="Times New Roman" w:hAnsi="Times New Roman" w:cs="Times New Roman"/>
                    <w:color w:val="000000"/>
                  </w:rPr>
                  <w:delText>.</w:delText>
                </w:r>
              </w:del>
              <w:r w:rsidRPr="001659D2">
                <w:rPr>
                  <w:rFonts w:ascii="Times New Roman" w:hAnsi="Times New Roman" w:cs="Times New Roman"/>
                  <w:color w:val="000000"/>
                </w:rPr>
                <w:t>6)</w:t>
              </w:r>
            </w:ins>
          </w:p>
        </w:tc>
        <w:tc>
          <w:tcPr>
            <w:tcW w:w="1893" w:type="dxa"/>
            <w:vAlign w:val="bottom"/>
          </w:tcPr>
          <w:p w14:paraId="25A96521" w14:textId="640025B5" w:rsidR="00AB2891" w:rsidRPr="001659D2" w:rsidRDefault="00704C46" w:rsidP="00E455AD">
            <w:pPr>
              <w:tabs>
                <w:tab w:val="clear" w:pos="567"/>
              </w:tabs>
              <w:autoSpaceDE w:val="0"/>
              <w:autoSpaceDN w:val="0"/>
              <w:adjustRightInd w:val="0"/>
              <w:spacing w:line="240" w:lineRule="auto"/>
              <w:jc w:val="center"/>
              <w:rPr>
                <w:ins w:id="1427" w:author="AbbVie10" w:date="2026-04-22T20:57:00Z"/>
                <w:rFonts w:ascii="Times New Roman" w:hAnsi="Times New Roman" w:cs="Times New Roman"/>
                <w:color w:val="000000"/>
                <w:lang w:val="en-US"/>
              </w:rPr>
            </w:pPr>
            <w:ins w:id="1428" w:author="AbbVie10" w:date="2026-04-22T20:57:00Z">
              <w:r w:rsidRPr="001659D2">
                <w:rPr>
                  <w:rFonts w:ascii="Times New Roman" w:hAnsi="Times New Roman" w:cs="Times New Roman"/>
                  <w:color w:val="000000"/>
                </w:rPr>
                <w:t>17 (16</w:t>
              </w:r>
            </w:ins>
            <w:ins w:id="1429" w:author="AbbVie 6" w:date="2026-04-23T17:45:00Z">
              <w:r w:rsidR="00612B7B">
                <w:rPr>
                  <w:rFonts w:ascii="Times New Roman" w:hAnsi="Times New Roman" w:cs="Times New Roman"/>
                  <w:color w:val="000000"/>
                </w:rPr>
                <w:t>,</w:t>
              </w:r>
            </w:ins>
            <w:ins w:id="1430" w:author="AbbVie10" w:date="2026-04-22T20:57:00Z">
              <w:del w:id="1431" w:author="AbbVie 6" w:date="2026-04-23T17:45:00Z">
                <w:r w:rsidRPr="001659D2">
                  <w:rPr>
                    <w:rFonts w:ascii="Times New Roman" w:hAnsi="Times New Roman" w:cs="Times New Roman"/>
                    <w:color w:val="000000"/>
                  </w:rPr>
                  <w:delText>.</w:delText>
                </w:r>
              </w:del>
              <w:r w:rsidRPr="001659D2">
                <w:rPr>
                  <w:rFonts w:ascii="Times New Roman" w:hAnsi="Times New Roman" w:cs="Times New Roman"/>
                  <w:color w:val="000000"/>
                </w:rPr>
                <w:t>2)</w:t>
              </w:r>
            </w:ins>
          </w:p>
        </w:tc>
      </w:tr>
      <w:tr w:rsidR="00B06965" w14:paraId="6616850A" w14:textId="77777777" w:rsidTr="009A35C5">
        <w:trPr>
          <w:jc w:val="center"/>
          <w:ins w:id="1432" w:author="AbbVie10" w:date="2026-04-22T20:57:00Z"/>
        </w:trPr>
        <w:tc>
          <w:tcPr>
            <w:tcW w:w="2598" w:type="dxa"/>
          </w:tcPr>
          <w:p w14:paraId="1084CC22" w14:textId="77777777" w:rsidR="00AB2891" w:rsidRPr="001659D2" w:rsidRDefault="00704C46" w:rsidP="00E455AD">
            <w:pPr>
              <w:tabs>
                <w:tab w:val="clear" w:pos="567"/>
              </w:tabs>
              <w:spacing w:line="240" w:lineRule="auto"/>
              <w:ind w:left="240"/>
              <w:rPr>
                <w:ins w:id="1433" w:author="AbbVie10" w:date="2026-04-22T20:57:00Z"/>
                <w:rFonts w:ascii="Times New Roman" w:hAnsi="Times New Roman" w:cs="Times New Roman"/>
                <w:lang w:val="en-US"/>
              </w:rPr>
            </w:pPr>
            <w:ins w:id="1434" w:author="AbbVie10" w:date="2026-04-22T20:57:00Z">
              <w:r w:rsidRPr="001659D2">
                <w:rPr>
                  <w:rFonts w:ascii="Times New Roman" w:hAnsi="Times New Roman" w:cs="Times New Roman"/>
                </w:rPr>
                <w:t>95 % KI</w:t>
              </w:r>
            </w:ins>
          </w:p>
        </w:tc>
        <w:tc>
          <w:tcPr>
            <w:tcW w:w="1618" w:type="dxa"/>
            <w:vAlign w:val="bottom"/>
          </w:tcPr>
          <w:p w14:paraId="5197E162" w14:textId="5B75C7C6" w:rsidR="00AB2891" w:rsidRPr="001659D2" w:rsidRDefault="00704C46" w:rsidP="00E455AD">
            <w:pPr>
              <w:tabs>
                <w:tab w:val="clear" w:pos="567"/>
              </w:tabs>
              <w:autoSpaceDE w:val="0"/>
              <w:autoSpaceDN w:val="0"/>
              <w:adjustRightInd w:val="0"/>
              <w:spacing w:line="240" w:lineRule="auto"/>
              <w:jc w:val="center"/>
              <w:rPr>
                <w:ins w:id="1435" w:author="AbbVie10" w:date="2026-04-22T20:57:00Z"/>
                <w:rFonts w:ascii="Times New Roman" w:hAnsi="Times New Roman" w:cs="Times New Roman"/>
                <w:color w:val="000000"/>
                <w:lang w:val="en-US"/>
              </w:rPr>
            </w:pPr>
            <w:ins w:id="1436" w:author="AbbVie10" w:date="2026-04-22T20:57:00Z">
              <w:r w:rsidRPr="001659D2">
                <w:rPr>
                  <w:rFonts w:ascii="Times New Roman" w:hAnsi="Times New Roman" w:cs="Times New Roman"/>
                  <w:color w:val="000000"/>
                </w:rPr>
                <w:t>(42</w:t>
              </w:r>
            </w:ins>
            <w:ins w:id="1437" w:author="AbbVie 6" w:date="2026-04-23T17:41:00Z">
              <w:r w:rsidR="004A0388">
                <w:rPr>
                  <w:rFonts w:ascii="Times New Roman" w:hAnsi="Times New Roman" w:cs="Times New Roman"/>
                  <w:color w:val="000000"/>
                </w:rPr>
                <w:t>,</w:t>
              </w:r>
            </w:ins>
            <w:ins w:id="1438" w:author="AbbVie10" w:date="2026-04-22T20:57:00Z">
              <w:del w:id="1439" w:author="AbbVie 6" w:date="2026-04-23T17:41:00Z">
                <w:r w:rsidRPr="001659D2">
                  <w:rPr>
                    <w:rFonts w:ascii="Times New Roman" w:hAnsi="Times New Roman" w:cs="Times New Roman"/>
                    <w:color w:val="000000"/>
                  </w:rPr>
                  <w:delText>.</w:delText>
                </w:r>
              </w:del>
              <w:r w:rsidRPr="001659D2">
                <w:rPr>
                  <w:rFonts w:ascii="Times New Roman" w:hAnsi="Times New Roman" w:cs="Times New Roman"/>
                  <w:color w:val="000000"/>
                </w:rPr>
                <w:t>4</w:t>
              </w:r>
            </w:ins>
            <w:ins w:id="1440" w:author="AbbVie 6" w:date="2026-04-23T17:41:00Z">
              <w:r w:rsidR="004A0388">
                <w:rPr>
                  <w:rFonts w:ascii="Times New Roman" w:hAnsi="Times New Roman" w:cs="Times New Roman"/>
                  <w:color w:val="000000"/>
                </w:rPr>
                <w:t>;</w:t>
              </w:r>
            </w:ins>
            <w:ins w:id="1441" w:author="AbbVie10" w:date="2026-04-22T20:57:00Z">
              <w:del w:id="1442" w:author="AbbVie 6" w:date="2026-04-23T17:41:00Z">
                <w:r w:rsidRPr="001659D2">
                  <w:rPr>
                    <w:rFonts w:ascii="Times New Roman" w:hAnsi="Times New Roman" w:cs="Times New Roman"/>
                    <w:color w:val="000000"/>
                  </w:rPr>
                  <w:delText>,</w:delText>
                </w:r>
              </w:del>
              <w:r w:rsidRPr="001659D2">
                <w:rPr>
                  <w:rFonts w:ascii="Times New Roman" w:hAnsi="Times New Roman" w:cs="Times New Roman"/>
                  <w:color w:val="000000"/>
                </w:rPr>
                <w:t xml:space="preserve"> 61</w:t>
              </w:r>
            </w:ins>
            <w:ins w:id="1443" w:author="AbbVie 6" w:date="2026-04-23T17:42:00Z">
              <w:r w:rsidR="004A0388">
                <w:rPr>
                  <w:rFonts w:ascii="Times New Roman" w:hAnsi="Times New Roman" w:cs="Times New Roman"/>
                  <w:color w:val="000000"/>
                </w:rPr>
                <w:t>,</w:t>
              </w:r>
            </w:ins>
            <w:ins w:id="1444" w:author="AbbVie10" w:date="2026-04-22T20:57:00Z">
              <w:del w:id="1445" w:author="AbbVie 6" w:date="2026-04-23T17:41:00Z">
                <w:r w:rsidRPr="001659D2">
                  <w:rPr>
                    <w:rFonts w:ascii="Times New Roman" w:hAnsi="Times New Roman" w:cs="Times New Roman"/>
                    <w:color w:val="000000"/>
                  </w:rPr>
                  <w:delText>.</w:delText>
                </w:r>
              </w:del>
              <w:r w:rsidRPr="001659D2">
                <w:rPr>
                  <w:rFonts w:ascii="Times New Roman" w:hAnsi="Times New Roman" w:cs="Times New Roman"/>
                  <w:color w:val="000000"/>
                </w:rPr>
                <w:t>4)</w:t>
              </w:r>
            </w:ins>
          </w:p>
        </w:tc>
        <w:tc>
          <w:tcPr>
            <w:tcW w:w="1871" w:type="dxa"/>
            <w:vAlign w:val="bottom"/>
          </w:tcPr>
          <w:p w14:paraId="4AAE4CCF" w14:textId="2F5CBAB3" w:rsidR="00AB2891" w:rsidRPr="001659D2" w:rsidRDefault="00704C46" w:rsidP="00E455AD">
            <w:pPr>
              <w:tabs>
                <w:tab w:val="clear" w:pos="567"/>
              </w:tabs>
              <w:autoSpaceDE w:val="0"/>
              <w:autoSpaceDN w:val="0"/>
              <w:adjustRightInd w:val="0"/>
              <w:spacing w:line="240" w:lineRule="auto"/>
              <w:jc w:val="center"/>
              <w:rPr>
                <w:ins w:id="1446" w:author="AbbVie10" w:date="2026-04-22T20:57:00Z"/>
                <w:rFonts w:ascii="Times New Roman" w:hAnsi="Times New Roman" w:cs="Times New Roman"/>
                <w:color w:val="000000"/>
                <w:lang w:val="en-US"/>
              </w:rPr>
            </w:pPr>
            <w:ins w:id="1447" w:author="AbbVie10" w:date="2026-04-22T20:57:00Z">
              <w:r w:rsidRPr="001659D2">
                <w:rPr>
                  <w:rFonts w:ascii="Times New Roman" w:hAnsi="Times New Roman" w:cs="Times New Roman"/>
                  <w:color w:val="000000"/>
                </w:rPr>
                <w:t>(9</w:t>
              </w:r>
            </w:ins>
            <w:ins w:id="1448" w:author="AbbVie 6" w:date="2026-04-23T17:43:00Z">
              <w:r w:rsidR="008D0AA7">
                <w:rPr>
                  <w:rFonts w:ascii="Times New Roman" w:hAnsi="Times New Roman" w:cs="Times New Roman"/>
                  <w:color w:val="000000"/>
                </w:rPr>
                <w:t>,</w:t>
              </w:r>
            </w:ins>
            <w:ins w:id="1449" w:author="AbbVie10" w:date="2026-04-22T20:57:00Z">
              <w:del w:id="1450" w:author="AbbVie 6" w:date="2026-04-23T17:43:00Z">
                <w:r w:rsidRPr="001659D2">
                  <w:rPr>
                    <w:rFonts w:ascii="Times New Roman" w:hAnsi="Times New Roman" w:cs="Times New Roman"/>
                    <w:color w:val="000000"/>
                  </w:rPr>
                  <w:delText>.</w:delText>
                </w:r>
              </w:del>
              <w:r w:rsidRPr="001659D2">
                <w:rPr>
                  <w:rFonts w:ascii="Times New Roman" w:hAnsi="Times New Roman" w:cs="Times New Roman"/>
                  <w:color w:val="000000"/>
                </w:rPr>
                <w:t>9</w:t>
              </w:r>
            </w:ins>
            <w:ins w:id="1451" w:author="AbbVie 6" w:date="2026-04-23T17:43:00Z">
              <w:r w:rsidR="00B75ED0">
                <w:rPr>
                  <w:rFonts w:ascii="Times New Roman" w:hAnsi="Times New Roman" w:cs="Times New Roman"/>
                  <w:color w:val="000000"/>
                </w:rPr>
                <w:t>;</w:t>
              </w:r>
            </w:ins>
            <w:ins w:id="1452" w:author="AbbVie10" w:date="2026-04-22T20:57:00Z">
              <w:del w:id="1453" w:author="AbbVie 6" w:date="2026-04-23T17:43:00Z">
                <w:r w:rsidRPr="001659D2">
                  <w:rPr>
                    <w:rFonts w:ascii="Times New Roman" w:hAnsi="Times New Roman" w:cs="Times New Roman"/>
                    <w:color w:val="000000"/>
                  </w:rPr>
                  <w:delText>,</w:delText>
                </w:r>
              </w:del>
              <w:r w:rsidRPr="001659D2">
                <w:rPr>
                  <w:rFonts w:ascii="Times New Roman" w:hAnsi="Times New Roman" w:cs="Times New Roman"/>
                  <w:color w:val="000000"/>
                </w:rPr>
                <w:t xml:space="preserve"> 24</w:t>
              </w:r>
            </w:ins>
            <w:ins w:id="1454" w:author="AbbVie 6" w:date="2026-04-23T17:43:00Z">
              <w:r w:rsidR="00B75ED0">
                <w:rPr>
                  <w:rFonts w:ascii="Times New Roman" w:hAnsi="Times New Roman" w:cs="Times New Roman"/>
                  <w:color w:val="000000"/>
                </w:rPr>
                <w:t>,</w:t>
              </w:r>
            </w:ins>
            <w:ins w:id="1455" w:author="AbbVie10" w:date="2026-04-22T20:57:00Z">
              <w:del w:id="1456" w:author="AbbVie 6" w:date="2026-04-23T17:43:00Z">
                <w:r w:rsidRPr="001659D2">
                  <w:rPr>
                    <w:rFonts w:ascii="Times New Roman" w:hAnsi="Times New Roman" w:cs="Times New Roman"/>
                    <w:color w:val="000000"/>
                  </w:rPr>
                  <w:delText>.</w:delText>
                </w:r>
              </w:del>
              <w:r w:rsidRPr="001659D2">
                <w:rPr>
                  <w:rFonts w:ascii="Times New Roman" w:hAnsi="Times New Roman" w:cs="Times New Roman"/>
                  <w:color w:val="000000"/>
                </w:rPr>
                <w:t>4)</w:t>
              </w:r>
            </w:ins>
          </w:p>
        </w:tc>
        <w:tc>
          <w:tcPr>
            <w:tcW w:w="1465" w:type="dxa"/>
            <w:vAlign w:val="bottom"/>
          </w:tcPr>
          <w:p w14:paraId="1BC583BC" w14:textId="16C6F8D1" w:rsidR="00AB2891" w:rsidRPr="001659D2" w:rsidRDefault="00704C46" w:rsidP="00E455AD">
            <w:pPr>
              <w:tabs>
                <w:tab w:val="clear" w:pos="567"/>
              </w:tabs>
              <w:autoSpaceDE w:val="0"/>
              <w:autoSpaceDN w:val="0"/>
              <w:adjustRightInd w:val="0"/>
              <w:spacing w:line="240" w:lineRule="auto"/>
              <w:jc w:val="center"/>
              <w:rPr>
                <w:ins w:id="1457" w:author="AbbVie10" w:date="2026-04-22T20:57:00Z"/>
                <w:rFonts w:ascii="Times New Roman" w:hAnsi="Times New Roman" w:cs="Times New Roman"/>
                <w:color w:val="000000"/>
                <w:lang w:val="en-US"/>
              </w:rPr>
            </w:pPr>
            <w:ins w:id="1458" w:author="AbbVie10" w:date="2026-04-22T20:57:00Z">
              <w:r w:rsidRPr="001659D2">
                <w:rPr>
                  <w:rFonts w:ascii="Times New Roman" w:hAnsi="Times New Roman" w:cs="Times New Roman"/>
                  <w:color w:val="000000"/>
                </w:rPr>
                <w:t>(47</w:t>
              </w:r>
            </w:ins>
            <w:ins w:id="1459" w:author="AbbVie 6" w:date="2026-04-23T17:44:00Z">
              <w:r w:rsidR="00ED0AEB">
                <w:rPr>
                  <w:rFonts w:ascii="Times New Roman" w:hAnsi="Times New Roman" w:cs="Times New Roman"/>
                  <w:color w:val="000000"/>
                </w:rPr>
                <w:t>,</w:t>
              </w:r>
            </w:ins>
            <w:ins w:id="1460" w:author="AbbVie10" w:date="2026-04-22T20:57:00Z">
              <w:del w:id="1461" w:author="AbbVie 6" w:date="2026-04-23T17:44:00Z">
                <w:r w:rsidRPr="001659D2">
                  <w:rPr>
                    <w:rFonts w:ascii="Times New Roman" w:hAnsi="Times New Roman" w:cs="Times New Roman"/>
                    <w:color w:val="000000"/>
                  </w:rPr>
                  <w:delText>.</w:delText>
                </w:r>
              </w:del>
              <w:r w:rsidRPr="001659D2">
                <w:rPr>
                  <w:rFonts w:ascii="Times New Roman" w:hAnsi="Times New Roman" w:cs="Times New Roman"/>
                  <w:color w:val="000000"/>
                </w:rPr>
                <w:t>2</w:t>
              </w:r>
            </w:ins>
            <w:ins w:id="1462" w:author="AbbVie 6" w:date="2026-04-23T17:44:00Z">
              <w:r w:rsidR="00F94141">
                <w:rPr>
                  <w:rFonts w:ascii="Times New Roman" w:hAnsi="Times New Roman" w:cs="Times New Roman"/>
                  <w:color w:val="000000"/>
                </w:rPr>
                <w:t>;</w:t>
              </w:r>
            </w:ins>
            <w:ins w:id="1463" w:author="AbbVie10" w:date="2026-04-22T20:57:00Z">
              <w:del w:id="1464" w:author="AbbVie 6" w:date="2026-04-23T17:44:00Z">
                <w:r w:rsidRPr="001659D2">
                  <w:rPr>
                    <w:rFonts w:ascii="Times New Roman" w:hAnsi="Times New Roman" w:cs="Times New Roman"/>
                    <w:color w:val="000000"/>
                  </w:rPr>
                  <w:delText>,</w:delText>
                </w:r>
              </w:del>
              <w:r w:rsidRPr="001659D2">
                <w:rPr>
                  <w:rFonts w:ascii="Times New Roman" w:hAnsi="Times New Roman" w:cs="Times New Roman"/>
                  <w:color w:val="000000"/>
                </w:rPr>
                <w:t xml:space="preserve"> 66</w:t>
              </w:r>
            </w:ins>
            <w:ins w:id="1465" w:author="AbbVie 6" w:date="2026-04-23T17:44:00Z">
              <w:r w:rsidR="00F94141">
                <w:rPr>
                  <w:rFonts w:ascii="Times New Roman" w:hAnsi="Times New Roman" w:cs="Times New Roman"/>
                  <w:color w:val="000000"/>
                </w:rPr>
                <w:t>,</w:t>
              </w:r>
            </w:ins>
            <w:ins w:id="1466" w:author="AbbVie10" w:date="2026-04-22T20:57:00Z">
              <w:del w:id="1467" w:author="AbbVie 6" w:date="2026-04-23T17:44:00Z">
                <w:r w:rsidRPr="001659D2">
                  <w:rPr>
                    <w:rFonts w:ascii="Times New Roman" w:hAnsi="Times New Roman" w:cs="Times New Roman"/>
                    <w:color w:val="000000"/>
                  </w:rPr>
                  <w:delText>.</w:delText>
                </w:r>
              </w:del>
              <w:r w:rsidRPr="001659D2">
                <w:rPr>
                  <w:rFonts w:ascii="Times New Roman" w:hAnsi="Times New Roman" w:cs="Times New Roman"/>
                  <w:color w:val="000000"/>
                </w:rPr>
                <w:t>0)</w:t>
              </w:r>
            </w:ins>
          </w:p>
        </w:tc>
        <w:tc>
          <w:tcPr>
            <w:tcW w:w="1893" w:type="dxa"/>
            <w:vAlign w:val="bottom"/>
          </w:tcPr>
          <w:p w14:paraId="035B714F" w14:textId="0202D673" w:rsidR="00AB2891" w:rsidRPr="001659D2" w:rsidRDefault="00704C46" w:rsidP="00E455AD">
            <w:pPr>
              <w:tabs>
                <w:tab w:val="clear" w:pos="567"/>
              </w:tabs>
              <w:autoSpaceDE w:val="0"/>
              <w:autoSpaceDN w:val="0"/>
              <w:adjustRightInd w:val="0"/>
              <w:spacing w:line="240" w:lineRule="auto"/>
              <w:jc w:val="center"/>
              <w:rPr>
                <w:ins w:id="1468" w:author="AbbVie10" w:date="2026-04-22T20:57:00Z"/>
                <w:rFonts w:ascii="Times New Roman" w:hAnsi="Times New Roman" w:cs="Times New Roman"/>
                <w:color w:val="000000"/>
                <w:lang w:val="en-US"/>
              </w:rPr>
            </w:pPr>
            <w:ins w:id="1469" w:author="AbbVie10" w:date="2026-04-22T20:57:00Z">
              <w:r w:rsidRPr="001659D2">
                <w:rPr>
                  <w:rFonts w:ascii="Times New Roman" w:hAnsi="Times New Roman" w:cs="Times New Roman"/>
                  <w:color w:val="000000"/>
                </w:rPr>
                <w:t>(9</w:t>
              </w:r>
            </w:ins>
            <w:ins w:id="1470" w:author="AbbVie 6" w:date="2026-04-23T17:45:00Z">
              <w:r w:rsidR="00612B7B">
                <w:rPr>
                  <w:rFonts w:ascii="Times New Roman" w:hAnsi="Times New Roman" w:cs="Times New Roman"/>
                  <w:color w:val="000000"/>
                </w:rPr>
                <w:t>,</w:t>
              </w:r>
            </w:ins>
            <w:ins w:id="1471" w:author="AbbVie10" w:date="2026-04-22T20:57:00Z">
              <w:del w:id="1472" w:author="AbbVie 6" w:date="2026-04-23T17:45:00Z">
                <w:r w:rsidRPr="001659D2">
                  <w:rPr>
                    <w:rFonts w:ascii="Times New Roman" w:hAnsi="Times New Roman" w:cs="Times New Roman"/>
                    <w:color w:val="000000"/>
                  </w:rPr>
                  <w:delText>.</w:delText>
                </w:r>
              </w:del>
              <w:r w:rsidRPr="001659D2">
                <w:rPr>
                  <w:rFonts w:ascii="Times New Roman" w:hAnsi="Times New Roman" w:cs="Times New Roman"/>
                  <w:color w:val="000000"/>
                </w:rPr>
                <w:t>1</w:t>
              </w:r>
            </w:ins>
            <w:ins w:id="1473" w:author="AbbVie 6" w:date="2026-04-23T17:45:00Z">
              <w:r w:rsidR="00612B7B">
                <w:rPr>
                  <w:rFonts w:ascii="Times New Roman" w:hAnsi="Times New Roman" w:cs="Times New Roman"/>
                  <w:color w:val="000000"/>
                </w:rPr>
                <w:t>;</w:t>
              </w:r>
            </w:ins>
            <w:ins w:id="1474" w:author="AbbVie10" w:date="2026-04-22T20:57:00Z">
              <w:del w:id="1475" w:author="AbbVie 6" w:date="2026-04-23T17:45:00Z">
                <w:r w:rsidRPr="001659D2">
                  <w:rPr>
                    <w:rFonts w:ascii="Times New Roman" w:hAnsi="Times New Roman" w:cs="Times New Roman"/>
                    <w:color w:val="000000"/>
                  </w:rPr>
                  <w:delText>,</w:delText>
                </w:r>
              </w:del>
              <w:r w:rsidRPr="001659D2">
                <w:rPr>
                  <w:rFonts w:ascii="Times New Roman" w:hAnsi="Times New Roman" w:cs="Times New Roman"/>
                  <w:color w:val="000000"/>
                </w:rPr>
                <w:t xml:space="preserve"> 23</w:t>
              </w:r>
            </w:ins>
            <w:ins w:id="1476" w:author="AbbVie 6" w:date="2026-04-23T17:45:00Z">
              <w:r w:rsidR="00612B7B">
                <w:rPr>
                  <w:rFonts w:ascii="Times New Roman" w:hAnsi="Times New Roman" w:cs="Times New Roman"/>
                  <w:color w:val="000000"/>
                </w:rPr>
                <w:t>,</w:t>
              </w:r>
            </w:ins>
            <w:ins w:id="1477" w:author="AbbVie10" w:date="2026-04-22T20:57:00Z">
              <w:del w:id="1478" w:author="AbbVie 6" w:date="2026-04-23T17:45:00Z">
                <w:r w:rsidRPr="001659D2">
                  <w:rPr>
                    <w:rFonts w:ascii="Times New Roman" w:hAnsi="Times New Roman" w:cs="Times New Roman"/>
                    <w:color w:val="000000"/>
                  </w:rPr>
                  <w:delText>.</w:delText>
                </w:r>
              </w:del>
              <w:r w:rsidRPr="001659D2">
                <w:rPr>
                  <w:rFonts w:ascii="Times New Roman" w:hAnsi="Times New Roman" w:cs="Times New Roman"/>
                  <w:color w:val="000000"/>
                </w:rPr>
                <w:t>3)</w:t>
              </w:r>
            </w:ins>
          </w:p>
        </w:tc>
      </w:tr>
      <w:tr w:rsidR="00B06965" w14:paraId="0B9FB644" w14:textId="77777777" w:rsidTr="009A35C5">
        <w:trPr>
          <w:jc w:val="center"/>
          <w:ins w:id="1479" w:author="AbbVie10" w:date="2026-04-22T20:57:00Z"/>
        </w:trPr>
        <w:tc>
          <w:tcPr>
            <w:tcW w:w="2598" w:type="dxa"/>
          </w:tcPr>
          <w:p w14:paraId="08FACA52" w14:textId="77777777" w:rsidR="00AB2891" w:rsidRPr="001659D2" w:rsidRDefault="00704C46" w:rsidP="00E455AD">
            <w:pPr>
              <w:tabs>
                <w:tab w:val="clear" w:pos="567"/>
              </w:tabs>
              <w:spacing w:line="240" w:lineRule="auto"/>
              <w:rPr>
                <w:ins w:id="1480" w:author="AbbVie10" w:date="2026-04-22T20:57:00Z"/>
                <w:rFonts w:ascii="Times New Roman" w:hAnsi="Times New Roman" w:cs="Times New Roman"/>
                <w:lang w:val="en-US"/>
              </w:rPr>
            </w:pPr>
            <w:ins w:id="1481" w:author="AbbVie10" w:date="2026-04-22T20:57:00Z">
              <w:r w:rsidRPr="001659D2">
                <w:rPr>
                  <w:rFonts w:ascii="Times New Roman" w:hAnsi="Times New Roman" w:cs="Times New Roman"/>
                </w:rPr>
                <w:t>Perifert blod, n (%)</w:t>
              </w:r>
            </w:ins>
          </w:p>
        </w:tc>
        <w:tc>
          <w:tcPr>
            <w:tcW w:w="1618" w:type="dxa"/>
            <w:vAlign w:val="bottom"/>
          </w:tcPr>
          <w:p w14:paraId="18305EAB" w14:textId="2B07DF50" w:rsidR="00AB2891" w:rsidRPr="001659D2" w:rsidRDefault="00704C46" w:rsidP="00E455AD">
            <w:pPr>
              <w:tabs>
                <w:tab w:val="clear" w:pos="567"/>
              </w:tabs>
              <w:autoSpaceDE w:val="0"/>
              <w:autoSpaceDN w:val="0"/>
              <w:adjustRightInd w:val="0"/>
              <w:spacing w:line="240" w:lineRule="auto"/>
              <w:jc w:val="center"/>
              <w:rPr>
                <w:ins w:id="1482" w:author="AbbVie10" w:date="2026-04-22T20:57:00Z"/>
                <w:rFonts w:ascii="Times New Roman" w:hAnsi="Times New Roman" w:cs="Times New Roman"/>
                <w:color w:val="000000"/>
                <w:lang w:val="en-US"/>
              </w:rPr>
            </w:pPr>
            <w:ins w:id="1483" w:author="AbbVie10" w:date="2026-04-22T20:57:00Z">
              <w:r w:rsidRPr="001659D2">
                <w:rPr>
                  <w:rFonts w:ascii="Times New Roman" w:hAnsi="Times New Roman" w:cs="Times New Roman"/>
                  <w:color w:val="000000"/>
                </w:rPr>
                <w:t>58 (54</w:t>
              </w:r>
            </w:ins>
            <w:ins w:id="1484" w:author="AbbVie 6" w:date="2026-04-23T17:42:00Z">
              <w:r w:rsidR="004A0388">
                <w:rPr>
                  <w:rFonts w:ascii="Times New Roman" w:hAnsi="Times New Roman" w:cs="Times New Roman"/>
                  <w:color w:val="000000"/>
                </w:rPr>
                <w:t>,</w:t>
              </w:r>
            </w:ins>
            <w:ins w:id="1485" w:author="AbbVie10" w:date="2026-04-22T20:57:00Z">
              <w:del w:id="1486" w:author="AbbVie 6" w:date="2026-04-23T17:42:00Z">
                <w:r w:rsidRPr="001659D2">
                  <w:rPr>
                    <w:rFonts w:ascii="Times New Roman" w:hAnsi="Times New Roman" w:cs="Times New Roman"/>
                    <w:color w:val="000000"/>
                  </w:rPr>
                  <w:delText>.</w:delText>
                </w:r>
              </w:del>
              <w:r w:rsidRPr="001659D2">
                <w:rPr>
                  <w:rFonts w:ascii="Times New Roman" w:hAnsi="Times New Roman" w:cs="Times New Roman"/>
                  <w:color w:val="000000"/>
                </w:rPr>
                <w:t>7)</w:t>
              </w:r>
            </w:ins>
          </w:p>
        </w:tc>
        <w:tc>
          <w:tcPr>
            <w:tcW w:w="1871" w:type="dxa"/>
            <w:vAlign w:val="bottom"/>
          </w:tcPr>
          <w:p w14:paraId="12AC866A" w14:textId="56544F4B" w:rsidR="00AB2891" w:rsidRPr="001659D2" w:rsidRDefault="00704C46" w:rsidP="00E455AD">
            <w:pPr>
              <w:tabs>
                <w:tab w:val="clear" w:pos="567"/>
              </w:tabs>
              <w:autoSpaceDE w:val="0"/>
              <w:autoSpaceDN w:val="0"/>
              <w:adjustRightInd w:val="0"/>
              <w:spacing w:line="240" w:lineRule="auto"/>
              <w:jc w:val="center"/>
              <w:rPr>
                <w:ins w:id="1487" w:author="AbbVie10" w:date="2026-04-22T20:57:00Z"/>
                <w:rFonts w:ascii="Times New Roman" w:hAnsi="Times New Roman" w:cs="Times New Roman"/>
                <w:color w:val="000000"/>
                <w:lang w:val="en-US"/>
              </w:rPr>
            </w:pPr>
            <w:ins w:id="1488" w:author="AbbVie10" w:date="2026-04-22T20:57:00Z">
              <w:r w:rsidRPr="001659D2">
                <w:rPr>
                  <w:rFonts w:ascii="Times New Roman" w:hAnsi="Times New Roman" w:cs="Times New Roman"/>
                  <w:color w:val="000000"/>
                </w:rPr>
                <w:t>41 (39</w:t>
              </w:r>
            </w:ins>
            <w:ins w:id="1489" w:author="AbbVie 6" w:date="2026-04-23T17:43:00Z">
              <w:r w:rsidR="00B75ED0">
                <w:rPr>
                  <w:rFonts w:ascii="Times New Roman" w:hAnsi="Times New Roman" w:cs="Times New Roman"/>
                  <w:color w:val="000000"/>
                </w:rPr>
                <w:t>,</w:t>
              </w:r>
            </w:ins>
            <w:ins w:id="1490" w:author="AbbVie10" w:date="2026-04-22T20:57:00Z">
              <w:del w:id="1491" w:author="AbbVie 6" w:date="2026-04-23T17:43:00Z">
                <w:r w:rsidRPr="001659D2">
                  <w:rPr>
                    <w:rFonts w:ascii="Times New Roman" w:hAnsi="Times New Roman" w:cs="Times New Roman"/>
                    <w:color w:val="000000"/>
                  </w:rPr>
                  <w:delText>.</w:delText>
                </w:r>
              </w:del>
              <w:r w:rsidRPr="001659D2">
                <w:rPr>
                  <w:rFonts w:ascii="Times New Roman" w:hAnsi="Times New Roman" w:cs="Times New Roman"/>
                  <w:color w:val="000000"/>
                </w:rPr>
                <w:t>0)</w:t>
              </w:r>
            </w:ins>
          </w:p>
        </w:tc>
        <w:tc>
          <w:tcPr>
            <w:tcW w:w="1465" w:type="dxa"/>
            <w:vAlign w:val="bottom"/>
          </w:tcPr>
          <w:p w14:paraId="7FAD3E23" w14:textId="0DA78D4E" w:rsidR="00AB2891" w:rsidRPr="001659D2" w:rsidRDefault="00704C46" w:rsidP="00E455AD">
            <w:pPr>
              <w:tabs>
                <w:tab w:val="clear" w:pos="567"/>
              </w:tabs>
              <w:autoSpaceDE w:val="0"/>
              <w:autoSpaceDN w:val="0"/>
              <w:adjustRightInd w:val="0"/>
              <w:spacing w:line="240" w:lineRule="auto"/>
              <w:jc w:val="center"/>
              <w:rPr>
                <w:ins w:id="1492" w:author="AbbVie10" w:date="2026-04-22T20:57:00Z"/>
                <w:rFonts w:ascii="Times New Roman" w:hAnsi="Times New Roman" w:cs="Times New Roman"/>
                <w:color w:val="000000"/>
                <w:lang w:val="en-US"/>
              </w:rPr>
            </w:pPr>
            <w:ins w:id="1493" w:author="AbbVie10" w:date="2026-04-22T20:57:00Z">
              <w:r w:rsidRPr="001659D2">
                <w:rPr>
                  <w:rFonts w:ascii="Times New Roman" w:hAnsi="Times New Roman" w:cs="Times New Roman"/>
                  <w:color w:val="000000"/>
                </w:rPr>
                <w:t>65 (61</w:t>
              </w:r>
            </w:ins>
            <w:ins w:id="1494" w:author="AbbVie 6" w:date="2026-04-23T17:44:00Z">
              <w:r w:rsidR="00F94141">
                <w:rPr>
                  <w:rFonts w:ascii="Times New Roman" w:hAnsi="Times New Roman" w:cs="Times New Roman"/>
                  <w:color w:val="000000"/>
                </w:rPr>
                <w:t>,</w:t>
              </w:r>
            </w:ins>
            <w:ins w:id="1495" w:author="AbbVie10" w:date="2026-04-22T20:57:00Z">
              <w:del w:id="1496" w:author="AbbVie 6" w:date="2026-04-23T17:44:00Z">
                <w:r w:rsidRPr="001659D2">
                  <w:rPr>
                    <w:rFonts w:ascii="Times New Roman" w:hAnsi="Times New Roman" w:cs="Times New Roman"/>
                    <w:color w:val="000000"/>
                  </w:rPr>
                  <w:delText>.</w:delText>
                </w:r>
              </w:del>
              <w:r w:rsidRPr="001659D2">
                <w:rPr>
                  <w:rFonts w:ascii="Times New Roman" w:hAnsi="Times New Roman" w:cs="Times New Roman"/>
                  <w:color w:val="000000"/>
                </w:rPr>
                <w:t>3)</w:t>
              </w:r>
            </w:ins>
          </w:p>
        </w:tc>
        <w:tc>
          <w:tcPr>
            <w:tcW w:w="1893" w:type="dxa"/>
            <w:vAlign w:val="bottom"/>
          </w:tcPr>
          <w:p w14:paraId="3435B64F" w14:textId="1FDE1432" w:rsidR="00AB2891" w:rsidRPr="001659D2" w:rsidRDefault="00704C46" w:rsidP="00E455AD">
            <w:pPr>
              <w:tabs>
                <w:tab w:val="clear" w:pos="567"/>
              </w:tabs>
              <w:autoSpaceDE w:val="0"/>
              <w:autoSpaceDN w:val="0"/>
              <w:adjustRightInd w:val="0"/>
              <w:spacing w:line="240" w:lineRule="auto"/>
              <w:jc w:val="center"/>
              <w:rPr>
                <w:ins w:id="1497" w:author="AbbVie10" w:date="2026-04-22T20:57:00Z"/>
                <w:rFonts w:ascii="Times New Roman" w:hAnsi="Times New Roman" w:cs="Times New Roman"/>
                <w:color w:val="000000"/>
                <w:lang w:val="en-US"/>
              </w:rPr>
            </w:pPr>
            <w:ins w:id="1498" w:author="AbbVie10" w:date="2026-04-22T20:57:00Z">
              <w:r w:rsidRPr="001659D2">
                <w:rPr>
                  <w:rFonts w:ascii="Times New Roman" w:hAnsi="Times New Roman" w:cs="Times New Roman"/>
                  <w:color w:val="000000"/>
                </w:rPr>
                <w:t>43 (41</w:t>
              </w:r>
            </w:ins>
            <w:ins w:id="1499" w:author="AbbVie 6" w:date="2026-04-23T17:46:00Z">
              <w:r w:rsidR="00EA3FF9">
                <w:rPr>
                  <w:rFonts w:ascii="Times New Roman" w:hAnsi="Times New Roman" w:cs="Times New Roman"/>
                  <w:color w:val="000000"/>
                </w:rPr>
                <w:t>,</w:t>
              </w:r>
            </w:ins>
            <w:ins w:id="1500" w:author="AbbVie10" w:date="2026-04-22T20:57:00Z">
              <w:del w:id="1501" w:author="AbbVie 6" w:date="2026-04-23T17:46:00Z">
                <w:r w:rsidRPr="001659D2">
                  <w:rPr>
                    <w:rFonts w:ascii="Times New Roman" w:hAnsi="Times New Roman" w:cs="Times New Roman"/>
                    <w:color w:val="000000"/>
                  </w:rPr>
                  <w:delText>.</w:delText>
                </w:r>
              </w:del>
              <w:r w:rsidRPr="001659D2">
                <w:rPr>
                  <w:rFonts w:ascii="Times New Roman" w:hAnsi="Times New Roman" w:cs="Times New Roman"/>
                  <w:color w:val="000000"/>
                </w:rPr>
                <w:t>0)</w:t>
              </w:r>
            </w:ins>
          </w:p>
        </w:tc>
      </w:tr>
      <w:tr w:rsidR="00B06965" w14:paraId="25B0018D" w14:textId="77777777" w:rsidTr="009A35C5">
        <w:trPr>
          <w:jc w:val="center"/>
          <w:ins w:id="1502" w:author="AbbVie10" w:date="2026-04-22T20:57:00Z"/>
        </w:trPr>
        <w:tc>
          <w:tcPr>
            <w:tcW w:w="2598" w:type="dxa"/>
          </w:tcPr>
          <w:p w14:paraId="091FFFB6" w14:textId="77777777" w:rsidR="00AB2891" w:rsidRPr="001659D2" w:rsidRDefault="00704C46" w:rsidP="00E455AD">
            <w:pPr>
              <w:tabs>
                <w:tab w:val="clear" w:pos="567"/>
              </w:tabs>
              <w:spacing w:line="240" w:lineRule="auto"/>
              <w:ind w:left="240"/>
              <w:rPr>
                <w:ins w:id="1503" w:author="AbbVie10" w:date="2026-04-22T20:57:00Z"/>
                <w:rFonts w:ascii="Times New Roman" w:hAnsi="Times New Roman" w:cs="Times New Roman"/>
                <w:lang w:val="en-US"/>
              </w:rPr>
            </w:pPr>
            <w:ins w:id="1504" w:author="AbbVie10" w:date="2026-04-22T20:57:00Z">
              <w:r w:rsidRPr="001659D2">
                <w:rPr>
                  <w:rFonts w:ascii="Times New Roman" w:hAnsi="Times New Roman" w:cs="Times New Roman"/>
                </w:rPr>
                <w:t>95 % KI</w:t>
              </w:r>
            </w:ins>
          </w:p>
        </w:tc>
        <w:tc>
          <w:tcPr>
            <w:tcW w:w="1618" w:type="dxa"/>
            <w:vAlign w:val="bottom"/>
          </w:tcPr>
          <w:p w14:paraId="2BA194A7" w14:textId="64A30BFC" w:rsidR="00AB2891" w:rsidRPr="001659D2" w:rsidRDefault="00704C46" w:rsidP="00E455AD">
            <w:pPr>
              <w:tabs>
                <w:tab w:val="clear" w:pos="567"/>
              </w:tabs>
              <w:autoSpaceDE w:val="0"/>
              <w:autoSpaceDN w:val="0"/>
              <w:adjustRightInd w:val="0"/>
              <w:spacing w:line="240" w:lineRule="auto"/>
              <w:jc w:val="center"/>
              <w:rPr>
                <w:ins w:id="1505" w:author="AbbVie10" w:date="2026-04-22T20:57:00Z"/>
                <w:rFonts w:ascii="Times New Roman" w:hAnsi="Times New Roman" w:cs="Times New Roman"/>
                <w:color w:val="000000"/>
                <w:lang w:val="en-US"/>
              </w:rPr>
            </w:pPr>
            <w:ins w:id="1506" w:author="AbbVie10" w:date="2026-04-22T20:57:00Z">
              <w:r w:rsidRPr="001659D2">
                <w:rPr>
                  <w:rFonts w:ascii="Times New Roman" w:hAnsi="Times New Roman" w:cs="Times New Roman"/>
                  <w:color w:val="000000"/>
                </w:rPr>
                <w:t>(45</w:t>
              </w:r>
            </w:ins>
            <w:ins w:id="1507" w:author="AbbVie 6" w:date="2026-04-23T17:42:00Z">
              <w:r w:rsidR="004A0388">
                <w:rPr>
                  <w:rFonts w:ascii="Times New Roman" w:hAnsi="Times New Roman" w:cs="Times New Roman"/>
                  <w:color w:val="000000"/>
                </w:rPr>
                <w:t>,</w:t>
              </w:r>
            </w:ins>
            <w:ins w:id="1508" w:author="AbbVie10" w:date="2026-04-22T20:57:00Z">
              <w:del w:id="1509" w:author="AbbVie 6" w:date="2026-04-23T17:42:00Z">
                <w:r w:rsidRPr="001659D2">
                  <w:rPr>
                    <w:rFonts w:ascii="Times New Roman" w:hAnsi="Times New Roman" w:cs="Times New Roman"/>
                    <w:color w:val="000000"/>
                  </w:rPr>
                  <w:delText>.</w:delText>
                </w:r>
              </w:del>
              <w:r w:rsidRPr="001659D2">
                <w:rPr>
                  <w:rFonts w:ascii="Times New Roman" w:hAnsi="Times New Roman" w:cs="Times New Roman"/>
                  <w:color w:val="000000"/>
                </w:rPr>
                <w:t>2</w:t>
              </w:r>
            </w:ins>
            <w:ins w:id="1510" w:author="AbbVie 6" w:date="2026-04-23T17:42:00Z">
              <w:r w:rsidR="004A0388">
                <w:rPr>
                  <w:rFonts w:ascii="Times New Roman" w:hAnsi="Times New Roman" w:cs="Times New Roman"/>
                  <w:color w:val="000000"/>
                </w:rPr>
                <w:t>;</w:t>
              </w:r>
            </w:ins>
            <w:ins w:id="1511" w:author="AbbVie10" w:date="2026-04-22T20:57:00Z">
              <w:del w:id="1512" w:author="AbbVie 6" w:date="2026-04-23T17:42:00Z">
                <w:r w:rsidRPr="001659D2">
                  <w:rPr>
                    <w:rFonts w:ascii="Times New Roman" w:hAnsi="Times New Roman" w:cs="Times New Roman"/>
                    <w:color w:val="000000"/>
                  </w:rPr>
                  <w:delText>,</w:delText>
                </w:r>
              </w:del>
              <w:r w:rsidRPr="001659D2">
                <w:rPr>
                  <w:rFonts w:ascii="Times New Roman" w:hAnsi="Times New Roman" w:cs="Times New Roman"/>
                  <w:color w:val="000000"/>
                </w:rPr>
                <w:t xml:space="preserve"> 64</w:t>
              </w:r>
            </w:ins>
            <w:ins w:id="1513" w:author="AbbVie 6" w:date="2026-04-23T17:42:00Z">
              <w:r w:rsidR="004A0388">
                <w:rPr>
                  <w:rFonts w:ascii="Times New Roman" w:hAnsi="Times New Roman" w:cs="Times New Roman"/>
                  <w:color w:val="000000"/>
                </w:rPr>
                <w:t>,</w:t>
              </w:r>
            </w:ins>
            <w:ins w:id="1514" w:author="AbbVie10" w:date="2026-04-22T20:57:00Z">
              <w:del w:id="1515" w:author="AbbVie 6" w:date="2026-04-23T17:42:00Z">
                <w:r w:rsidRPr="001659D2">
                  <w:rPr>
                    <w:rFonts w:ascii="Times New Roman" w:hAnsi="Times New Roman" w:cs="Times New Roman"/>
                    <w:color w:val="000000"/>
                  </w:rPr>
                  <w:delText>.</w:delText>
                </w:r>
              </w:del>
              <w:r w:rsidRPr="001659D2">
                <w:rPr>
                  <w:rFonts w:ascii="Times New Roman" w:hAnsi="Times New Roman" w:cs="Times New Roman"/>
                  <w:color w:val="000000"/>
                </w:rPr>
                <w:t>2)</w:t>
              </w:r>
            </w:ins>
          </w:p>
        </w:tc>
        <w:tc>
          <w:tcPr>
            <w:tcW w:w="1871" w:type="dxa"/>
            <w:vAlign w:val="bottom"/>
          </w:tcPr>
          <w:p w14:paraId="70D09299" w14:textId="6072D187" w:rsidR="00AB2891" w:rsidRPr="001659D2" w:rsidRDefault="00704C46" w:rsidP="00E455AD">
            <w:pPr>
              <w:tabs>
                <w:tab w:val="clear" w:pos="567"/>
              </w:tabs>
              <w:autoSpaceDE w:val="0"/>
              <w:autoSpaceDN w:val="0"/>
              <w:adjustRightInd w:val="0"/>
              <w:spacing w:line="240" w:lineRule="auto"/>
              <w:jc w:val="center"/>
              <w:rPr>
                <w:ins w:id="1516" w:author="AbbVie10" w:date="2026-04-22T20:57:00Z"/>
                <w:rFonts w:ascii="Times New Roman" w:hAnsi="Times New Roman" w:cs="Times New Roman"/>
                <w:color w:val="000000"/>
                <w:lang w:val="en-US"/>
              </w:rPr>
            </w:pPr>
            <w:ins w:id="1517" w:author="AbbVie10" w:date="2026-04-22T20:57:00Z">
              <w:r w:rsidRPr="001659D2">
                <w:rPr>
                  <w:rFonts w:ascii="Times New Roman" w:hAnsi="Times New Roman" w:cs="Times New Roman"/>
                  <w:color w:val="000000"/>
                </w:rPr>
                <w:t>(29</w:t>
              </w:r>
            </w:ins>
            <w:ins w:id="1518" w:author="AbbVie 6" w:date="2026-04-23T17:43:00Z">
              <w:r w:rsidR="00B75ED0">
                <w:rPr>
                  <w:rFonts w:ascii="Times New Roman" w:hAnsi="Times New Roman" w:cs="Times New Roman"/>
                  <w:color w:val="000000"/>
                </w:rPr>
                <w:t>,</w:t>
              </w:r>
            </w:ins>
            <w:ins w:id="1519" w:author="AbbVie10" w:date="2026-04-22T20:57:00Z">
              <w:del w:id="1520" w:author="AbbVie 6" w:date="2026-04-23T17:43:00Z">
                <w:r w:rsidRPr="001659D2">
                  <w:rPr>
                    <w:rFonts w:ascii="Times New Roman" w:hAnsi="Times New Roman" w:cs="Times New Roman"/>
                    <w:color w:val="000000"/>
                  </w:rPr>
                  <w:delText>.</w:delText>
                </w:r>
              </w:del>
              <w:r w:rsidRPr="001659D2">
                <w:rPr>
                  <w:rFonts w:ascii="Times New Roman" w:hAnsi="Times New Roman" w:cs="Times New Roman"/>
                  <w:color w:val="000000"/>
                </w:rPr>
                <w:t>7</w:t>
              </w:r>
            </w:ins>
            <w:ins w:id="1521" w:author="AbbVie 6" w:date="2026-04-23T17:43:00Z">
              <w:r w:rsidR="00B75ED0">
                <w:rPr>
                  <w:rFonts w:ascii="Times New Roman" w:hAnsi="Times New Roman" w:cs="Times New Roman"/>
                  <w:color w:val="000000"/>
                </w:rPr>
                <w:t>;</w:t>
              </w:r>
            </w:ins>
            <w:ins w:id="1522" w:author="AbbVie10" w:date="2026-04-22T20:57:00Z">
              <w:del w:id="1523" w:author="AbbVie 6" w:date="2026-04-23T17:43:00Z">
                <w:r w:rsidRPr="001659D2">
                  <w:rPr>
                    <w:rFonts w:ascii="Times New Roman" w:hAnsi="Times New Roman" w:cs="Times New Roman"/>
                    <w:color w:val="000000"/>
                  </w:rPr>
                  <w:delText>,</w:delText>
                </w:r>
              </w:del>
              <w:r w:rsidRPr="001659D2">
                <w:rPr>
                  <w:rFonts w:ascii="Times New Roman" w:hAnsi="Times New Roman" w:cs="Times New Roman"/>
                  <w:color w:val="000000"/>
                </w:rPr>
                <w:t xml:space="preserve"> 48</w:t>
              </w:r>
            </w:ins>
            <w:ins w:id="1524" w:author="AbbVie 6" w:date="2026-04-23T17:43:00Z">
              <w:r w:rsidR="00B75ED0">
                <w:rPr>
                  <w:rFonts w:ascii="Times New Roman" w:hAnsi="Times New Roman" w:cs="Times New Roman"/>
                  <w:color w:val="000000"/>
                </w:rPr>
                <w:t>,</w:t>
              </w:r>
            </w:ins>
            <w:ins w:id="1525" w:author="AbbVie10" w:date="2026-04-22T20:57:00Z">
              <w:del w:id="1526" w:author="AbbVie 6" w:date="2026-04-23T17:43:00Z">
                <w:r w:rsidRPr="001659D2">
                  <w:rPr>
                    <w:rFonts w:ascii="Times New Roman" w:hAnsi="Times New Roman" w:cs="Times New Roman"/>
                    <w:color w:val="000000"/>
                  </w:rPr>
                  <w:delText>.</w:delText>
                </w:r>
              </w:del>
              <w:r w:rsidRPr="001659D2">
                <w:rPr>
                  <w:rFonts w:ascii="Times New Roman" w:hAnsi="Times New Roman" w:cs="Times New Roman"/>
                  <w:color w:val="000000"/>
                </w:rPr>
                <w:t>4)</w:t>
              </w:r>
            </w:ins>
          </w:p>
        </w:tc>
        <w:tc>
          <w:tcPr>
            <w:tcW w:w="1465" w:type="dxa"/>
            <w:vAlign w:val="bottom"/>
          </w:tcPr>
          <w:p w14:paraId="0C94DFD0" w14:textId="427469E6" w:rsidR="00AB2891" w:rsidRPr="001659D2" w:rsidRDefault="00704C46" w:rsidP="00E455AD">
            <w:pPr>
              <w:tabs>
                <w:tab w:val="clear" w:pos="567"/>
              </w:tabs>
              <w:autoSpaceDE w:val="0"/>
              <w:autoSpaceDN w:val="0"/>
              <w:adjustRightInd w:val="0"/>
              <w:spacing w:line="240" w:lineRule="auto"/>
              <w:jc w:val="center"/>
              <w:rPr>
                <w:ins w:id="1527" w:author="AbbVie10" w:date="2026-04-22T20:57:00Z"/>
                <w:rFonts w:ascii="Times New Roman" w:hAnsi="Times New Roman" w:cs="Times New Roman"/>
                <w:color w:val="000000"/>
                <w:lang w:val="en-US"/>
              </w:rPr>
            </w:pPr>
            <w:ins w:id="1528" w:author="AbbVie10" w:date="2026-04-22T20:57:00Z">
              <w:r w:rsidRPr="001659D2">
                <w:rPr>
                  <w:rFonts w:ascii="Times New Roman" w:hAnsi="Times New Roman" w:cs="Times New Roman"/>
                  <w:color w:val="000000"/>
                </w:rPr>
                <w:t>(52</w:t>
              </w:r>
            </w:ins>
            <w:ins w:id="1529" w:author="AbbVie 6" w:date="2026-04-23T17:44:00Z">
              <w:r w:rsidR="00F94141">
                <w:rPr>
                  <w:rFonts w:ascii="Times New Roman" w:hAnsi="Times New Roman" w:cs="Times New Roman"/>
                  <w:color w:val="000000"/>
                </w:rPr>
                <w:t>,</w:t>
              </w:r>
            </w:ins>
            <w:ins w:id="1530" w:author="AbbVie10" w:date="2026-04-22T20:57:00Z">
              <w:del w:id="1531" w:author="AbbVie 6" w:date="2026-04-23T17:44:00Z">
                <w:r w:rsidRPr="001659D2">
                  <w:rPr>
                    <w:rFonts w:ascii="Times New Roman" w:hAnsi="Times New Roman" w:cs="Times New Roman"/>
                    <w:color w:val="000000"/>
                  </w:rPr>
                  <w:delText>.</w:delText>
                </w:r>
              </w:del>
              <w:r w:rsidRPr="001659D2">
                <w:rPr>
                  <w:rFonts w:ascii="Times New Roman" w:hAnsi="Times New Roman" w:cs="Times New Roman"/>
                  <w:color w:val="000000"/>
                </w:rPr>
                <w:t>0</w:t>
              </w:r>
            </w:ins>
            <w:ins w:id="1532" w:author="AbbVie 6" w:date="2026-04-23T17:44:00Z">
              <w:r w:rsidR="00F94141">
                <w:rPr>
                  <w:rFonts w:ascii="Times New Roman" w:hAnsi="Times New Roman" w:cs="Times New Roman"/>
                  <w:color w:val="000000"/>
                </w:rPr>
                <w:t>;</w:t>
              </w:r>
            </w:ins>
            <w:ins w:id="1533" w:author="AbbVie10" w:date="2026-04-22T20:57:00Z">
              <w:del w:id="1534" w:author="AbbVie 6" w:date="2026-04-23T17:44:00Z">
                <w:r w:rsidRPr="001659D2">
                  <w:rPr>
                    <w:rFonts w:ascii="Times New Roman" w:hAnsi="Times New Roman" w:cs="Times New Roman"/>
                    <w:color w:val="000000"/>
                  </w:rPr>
                  <w:delText>,</w:delText>
                </w:r>
              </w:del>
              <w:r w:rsidRPr="001659D2">
                <w:rPr>
                  <w:rFonts w:ascii="Times New Roman" w:hAnsi="Times New Roman" w:cs="Times New Roman"/>
                  <w:color w:val="000000"/>
                </w:rPr>
                <w:t xml:space="preserve"> 70</w:t>
              </w:r>
            </w:ins>
            <w:ins w:id="1535" w:author="AbbVie 6" w:date="2026-04-23T17:45:00Z">
              <w:r w:rsidR="00F94141">
                <w:rPr>
                  <w:rFonts w:ascii="Times New Roman" w:hAnsi="Times New Roman" w:cs="Times New Roman"/>
                  <w:color w:val="000000"/>
                </w:rPr>
                <w:t>,</w:t>
              </w:r>
            </w:ins>
            <w:ins w:id="1536" w:author="AbbVie10" w:date="2026-04-22T20:57:00Z">
              <w:del w:id="1537" w:author="AbbVie 6" w:date="2026-04-23T17:45:00Z">
                <w:r w:rsidRPr="001659D2">
                  <w:rPr>
                    <w:rFonts w:ascii="Times New Roman" w:hAnsi="Times New Roman" w:cs="Times New Roman"/>
                    <w:color w:val="000000"/>
                  </w:rPr>
                  <w:delText>.</w:delText>
                </w:r>
              </w:del>
              <w:r w:rsidRPr="001659D2">
                <w:rPr>
                  <w:rFonts w:ascii="Times New Roman" w:hAnsi="Times New Roman" w:cs="Times New Roman"/>
                  <w:color w:val="000000"/>
                </w:rPr>
                <w:t>6)</w:t>
              </w:r>
            </w:ins>
          </w:p>
        </w:tc>
        <w:tc>
          <w:tcPr>
            <w:tcW w:w="1893" w:type="dxa"/>
            <w:vAlign w:val="bottom"/>
          </w:tcPr>
          <w:p w14:paraId="465AD527" w14:textId="569BB792" w:rsidR="00AB2891" w:rsidRPr="001659D2" w:rsidRDefault="00704C46" w:rsidP="00E455AD">
            <w:pPr>
              <w:tabs>
                <w:tab w:val="clear" w:pos="567"/>
              </w:tabs>
              <w:autoSpaceDE w:val="0"/>
              <w:autoSpaceDN w:val="0"/>
              <w:adjustRightInd w:val="0"/>
              <w:spacing w:line="240" w:lineRule="auto"/>
              <w:jc w:val="center"/>
              <w:rPr>
                <w:ins w:id="1538" w:author="AbbVie10" w:date="2026-04-22T20:57:00Z"/>
                <w:rFonts w:ascii="Times New Roman" w:hAnsi="Times New Roman" w:cs="Times New Roman"/>
                <w:color w:val="000000"/>
                <w:lang w:val="en-US"/>
              </w:rPr>
            </w:pPr>
            <w:ins w:id="1539" w:author="AbbVie10" w:date="2026-04-22T20:57:00Z">
              <w:r w:rsidRPr="001659D2">
                <w:rPr>
                  <w:rFonts w:ascii="Times New Roman" w:hAnsi="Times New Roman" w:cs="Times New Roman"/>
                  <w:color w:val="000000"/>
                </w:rPr>
                <w:t>(31</w:t>
              </w:r>
            </w:ins>
            <w:ins w:id="1540" w:author="AbbVie 6" w:date="2026-04-23T17:46:00Z">
              <w:r w:rsidR="00EA3FF9">
                <w:rPr>
                  <w:rFonts w:ascii="Times New Roman" w:hAnsi="Times New Roman" w:cs="Times New Roman"/>
                  <w:color w:val="000000"/>
                </w:rPr>
                <w:t>,</w:t>
              </w:r>
            </w:ins>
            <w:ins w:id="1541" w:author="AbbVie10" w:date="2026-04-22T20:57:00Z">
              <w:del w:id="1542" w:author="AbbVie 6" w:date="2026-04-23T17:46:00Z">
                <w:r w:rsidRPr="001659D2">
                  <w:rPr>
                    <w:rFonts w:ascii="Times New Roman" w:hAnsi="Times New Roman" w:cs="Times New Roman"/>
                    <w:color w:val="000000"/>
                  </w:rPr>
                  <w:delText>.</w:delText>
                </w:r>
              </w:del>
              <w:r w:rsidRPr="001659D2">
                <w:rPr>
                  <w:rFonts w:ascii="Times New Roman" w:hAnsi="Times New Roman" w:cs="Times New Roman"/>
                  <w:color w:val="000000"/>
                </w:rPr>
                <w:t>5</w:t>
              </w:r>
            </w:ins>
            <w:ins w:id="1543" w:author="AbbVie 6" w:date="2026-04-23T17:46:00Z">
              <w:r w:rsidR="00EA3FF9">
                <w:rPr>
                  <w:rFonts w:ascii="Times New Roman" w:hAnsi="Times New Roman" w:cs="Times New Roman"/>
                  <w:color w:val="000000"/>
                </w:rPr>
                <w:t>;</w:t>
              </w:r>
            </w:ins>
            <w:ins w:id="1544" w:author="AbbVie10" w:date="2026-04-22T20:57:00Z">
              <w:del w:id="1545" w:author="AbbVie 6" w:date="2026-04-23T17:46:00Z">
                <w:r w:rsidRPr="001659D2">
                  <w:rPr>
                    <w:rFonts w:ascii="Times New Roman" w:hAnsi="Times New Roman" w:cs="Times New Roman"/>
                    <w:color w:val="000000"/>
                  </w:rPr>
                  <w:delText>,</w:delText>
                </w:r>
              </w:del>
              <w:r w:rsidRPr="001659D2">
                <w:rPr>
                  <w:rFonts w:ascii="Times New Roman" w:hAnsi="Times New Roman" w:cs="Times New Roman"/>
                  <w:color w:val="000000"/>
                </w:rPr>
                <w:t xml:space="preserve"> 50</w:t>
              </w:r>
            </w:ins>
            <w:ins w:id="1546" w:author="AbbVie 6" w:date="2026-04-23T17:46:00Z">
              <w:r w:rsidR="00EA3FF9">
                <w:rPr>
                  <w:rFonts w:ascii="Times New Roman" w:hAnsi="Times New Roman" w:cs="Times New Roman"/>
                  <w:color w:val="000000"/>
                </w:rPr>
                <w:t>,</w:t>
              </w:r>
            </w:ins>
            <w:ins w:id="1547" w:author="AbbVie10" w:date="2026-04-22T20:57:00Z">
              <w:del w:id="1548" w:author="AbbVie 6" w:date="2026-04-23T17:46:00Z">
                <w:r w:rsidRPr="001659D2">
                  <w:rPr>
                    <w:rFonts w:ascii="Times New Roman" w:hAnsi="Times New Roman" w:cs="Times New Roman"/>
                    <w:color w:val="000000"/>
                  </w:rPr>
                  <w:delText>.</w:delText>
                </w:r>
              </w:del>
              <w:r w:rsidRPr="001659D2">
                <w:rPr>
                  <w:rFonts w:ascii="Times New Roman" w:hAnsi="Times New Roman" w:cs="Times New Roman"/>
                  <w:color w:val="000000"/>
                </w:rPr>
                <w:t>4)</w:t>
              </w:r>
            </w:ins>
          </w:p>
        </w:tc>
      </w:tr>
      <w:tr w:rsidR="00B06965" w14:paraId="179C20A9" w14:textId="77777777" w:rsidTr="009A35C5">
        <w:trPr>
          <w:jc w:val="center"/>
          <w:ins w:id="1549" w:author="AbbVie10" w:date="2026-04-22T20:57:00Z"/>
        </w:trPr>
        <w:tc>
          <w:tcPr>
            <w:tcW w:w="9445" w:type="dxa"/>
            <w:gridSpan w:val="5"/>
          </w:tcPr>
          <w:p w14:paraId="6C384387" w14:textId="77777777" w:rsidR="00AB2891" w:rsidRPr="001659D2" w:rsidRDefault="00704C46" w:rsidP="00E455AD">
            <w:pPr>
              <w:tabs>
                <w:tab w:val="clear" w:pos="567"/>
              </w:tabs>
              <w:autoSpaceDE w:val="0"/>
              <w:autoSpaceDN w:val="0"/>
              <w:adjustRightInd w:val="0"/>
              <w:spacing w:line="240" w:lineRule="auto"/>
              <w:rPr>
                <w:ins w:id="1550" w:author="AbbVie10" w:date="2026-04-22T20:57:00Z"/>
                <w:rFonts w:ascii="Times New Roman" w:hAnsi="Times New Roman" w:cs="Times New Roman"/>
                <w:color w:val="000000"/>
              </w:rPr>
            </w:pPr>
            <w:ins w:id="1551" w:author="AbbVie10" w:date="2026-04-22T20:57:00Z">
              <w:r w:rsidRPr="001659D2">
                <w:rPr>
                  <w:rFonts w:ascii="Times New Roman" w:hAnsi="Times New Roman" w:cs="Times New Roman"/>
                  <w:color w:val="000000"/>
                </w:rPr>
                <w:t>KI = konfidensintervall; NGS = nästa generations sekvensering.</w:t>
              </w:r>
            </w:ins>
          </w:p>
          <w:p w14:paraId="458392EB" w14:textId="77777777" w:rsidR="00AB2891" w:rsidRPr="001659D2" w:rsidRDefault="00704C46" w:rsidP="00E455AD">
            <w:pPr>
              <w:tabs>
                <w:tab w:val="clear" w:pos="567"/>
              </w:tabs>
              <w:autoSpaceDE w:val="0"/>
              <w:autoSpaceDN w:val="0"/>
              <w:adjustRightInd w:val="0"/>
              <w:spacing w:line="240" w:lineRule="auto"/>
              <w:rPr>
                <w:ins w:id="1552" w:author="AbbVie10" w:date="2026-04-22T20:57:00Z"/>
                <w:rFonts w:ascii="Times New Roman" w:hAnsi="Times New Roman" w:cs="Times New Roman"/>
                <w:color w:val="000000"/>
              </w:rPr>
            </w:pPr>
            <w:ins w:id="1553" w:author="AbbVie10" w:date="2026-04-22T20:57:00Z">
              <w:r w:rsidRPr="001659D2">
                <w:rPr>
                  <w:rFonts w:ascii="Times New Roman" w:hAnsi="Times New Roman" w:cs="Times New Roman"/>
                  <w:color w:val="000000"/>
                </w:rPr>
                <w:t xml:space="preserve">p-värden är från Cochran-Mantel-Haenszel chi-två-test. Förutom p-värdet för andelen MRD-negativa i benmärg genom NGS, som är den primära MRD-analysen och det första viktiga sekundära effektmåttet i GLOW, är alla andra p-värden nominella. </w:t>
              </w:r>
            </w:ins>
          </w:p>
          <w:p w14:paraId="63A82B65" w14:textId="77777777" w:rsidR="00AB2891" w:rsidRPr="001659D2" w:rsidRDefault="00704C46" w:rsidP="00E455AD">
            <w:pPr>
              <w:tabs>
                <w:tab w:val="clear" w:pos="567"/>
              </w:tabs>
              <w:autoSpaceDE w:val="0"/>
              <w:autoSpaceDN w:val="0"/>
              <w:adjustRightInd w:val="0"/>
              <w:spacing w:line="240" w:lineRule="auto"/>
              <w:rPr>
                <w:ins w:id="1554" w:author="AbbVie10" w:date="2026-04-22T20:57:00Z"/>
                <w:rFonts w:ascii="Times New Roman" w:hAnsi="Times New Roman" w:cs="Times New Roman"/>
                <w:color w:val="000000"/>
              </w:rPr>
            </w:pPr>
            <w:ins w:id="1555" w:author="AbbVie10" w:date="2026-04-22T20:57:00Z">
              <w:r w:rsidRPr="001659D2">
                <w:rPr>
                  <w:rFonts w:ascii="Times New Roman" w:hAnsi="Times New Roman" w:cs="Times New Roman"/>
                  <w:color w:val="000000"/>
                  <w:vertAlign w:val="superscript"/>
                </w:rPr>
                <w:t>a</w:t>
              </w:r>
              <w:r w:rsidRPr="001659D2">
                <w:rPr>
                  <w:rFonts w:ascii="Times New Roman" w:hAnsi="Times New Roman" w:cs="Times New Roman"/>
                  <w:color w:val="000000"/>
                </w:rPr>
                <w:t>Baserat på tröskel på 10</w:t>
              </w:r>
              <w:r w:rsidRPr="001659D2">
                <w:rPr>
                  <w:rFonts w:ascii="Times New Roman" w:hAnsi="Times New Roman" w:cs="Times New Roman"/>
                  <w:color w:val="000000"/>
                  <w:vertAlign w:val="superscript"/>
                </w:rPr>
                <w:t>-4</w:t>
              </w:r>
              <w:r w:rsidRPr="001659D2">
                <w:rPr>
                  <w:rFonts w:ascii="Times New Roman" w:hAnsi="Times New Roman" w:cs="Times New Roman"/>
                  <w:color w:val="000000"/>
                </w:rPr>
                <w:t xml:space="preserve"> med en nästa generations sekvenseringsanalys (clonoSEQ). </w:t>
              </w:r>
            </w:ins>
          </w:p>
          <w:p w14:paraId="45959C5B" w14:textId="77777777" w:rsidR="00AB2891" w:rsidRPr="001659D2" w:rsidRDefault="00704C46" w:rsidP="00E455AD">
            <w:pPr>
              <w:tabs>
                <w:tab w:val="clear" w:pos="567"/>
              </w:tabs>
              <w:autoSpaceDE w:val="0"/>
              <w:autoSpaceDN w:val="0"/>
              <w:adjustRightInd w:val="0"/>
              <w:spacing w:line="240" w:lineRule="auto"/>
              <w:rPr>
                <w:ins w:id="1556" w:author="AbbVie10" w:date="2026-04-22T20:57:00Z"/>
                <w:rFonts w:ascii="Times New Roman" w:hAnsi="Times New Roman" w:cs="Times New Roman"/>
                <w:color w:val="000000"/>
              </w:rPr>
            </w:pPr>
            <w:ins w:id="1557" w:author="AbbVie10" w:date="2026-04-22T20:57:00Z">
              <w:r w:rsidRPr="001659D2">
                <w:rPr>
                  <w:rFonts w:ascii="Times New Roman" w:hAnsi="Times New Roman" w:cs="Times New Roman"/>
                  <w:color w:val="000000"/>
                  <w:vertAlign w:val="superscript"/>
                </w:rPr>
                <w:t>b</w:t>
              </w:r>
              <w:r w:rsidRPr="001659D2">
                <w:rPr>
                  <w:rFonts w:ascii="Times New Roman" w:hAnsi="Times New Roman" w:cs="Times New Roman"/>
                  <w:color w:val="000000"/>
                </w:rPr>
                <w:t>MRD utvärderades med flödescytometri av perifert blod eller benmärg i centralt laboratorium. Brytvärdet för en negativ status var &lt; 1 KLL-cell per 10</w:t>
              </w:r>
              <w:r w:rsidRPr="001659D2">
                <w:rPr>
                  <w:rFonts w:ascii="Times New Roman" w:hAnsi="Times New Roman" w:cs="Times New Roman"/>
                  <w:color w:val="000000"/>
                  <w:vertAlign w:val="superscript"/>
                </w:rPr>
                <w:t>4</w:t>
              </w:r>
              <w:r w:rsidRPr="001659D2">
                <w:rPr>
                  <w:rFonts w:ascii="Times New Roman" w:hAnsi="Times New Roman" w:cs="Times New Roman"/>
                  <w:color w:val="000000"/>
                </w:rPr>
                <w:t xml:space="preserve"> leukocyter. </w:t>
              </w:r>
            </w:ins>
          </w:p>
        </w:tc>
      </w:tr>
    </w:tbl>
    <w:p w14:paraId="2A470562" w14:textId="77777777" w:rsidR="004F5DB7" w:rsidRPr="00E455AD" w:rsidRDefault="004F5DB7" w:rsidP="004F5DB7">
      <w:pPr>
        <w:autoSpaceDE w:val="0"/>
        <w:autoSpaceDN w:val="0"/>
        <w:adjustRightInd w:val="0"/>
        <w:spacing w:line="240" w:lineRule="auto"/>
        <w:rPr>
          <w:ins w:id="1558" w:author="AbbVie10" w:date="2026-04-14T12:33:00Z"/>
          <w:iCs/>
          <w:szCs w:val="22"/>
        </w:rPr>
      </w:pPr>
    </w:p>
    <w:p w14:paraId="01A64085" w14:textId="730E1050" w:rsidR="004F5DB7" w:rsidRPr="00E455AD" w:rsidRDefault="00704C46" w:rsidP="004F5DB7">
      <w:pPr>
        <w:autoSpaceDE w:val="0"/>
        <w:autoSpaceDN w:val="0"/>
        <w:adjustRightInd w:val="0"/>
        <w:spacing w:line="240" w:lineRule="auto"/>
        <w:rPr>
          <w:ins w:id="1559" w:author="AbbVie10" w:date="2026-04-14T12:33:00Z"/>
          <w:iCs/>
          <w:szCs w:val="22"/>
        </w:rPr>
      </w:pPr>
      <w:ins w:id="1560" w:author="AbbVie10" w:date="2026-04-22T20:57:00Z">
        <w:r w:rsidRPr="00E455AD">
          <w:rPr>
            <w:iCs/>
            <w:szCs w:val="22"/>
          </w:rPr>
          <w:t>Tolv månader efter slutförd behandling var andelen MRD-negativa i perifert blod 49 % (52/106) genom NGS-analys och 55 % (58/106) genom flödescytometri hos patienter som behandlades med venetoklax + ibrutinib och, vid motsvarande tidpunkt, 12 % (13/105) genom NGS-analys och 16 % (17/105) genom flödescytometri hos patienter som behandlades med klorambucil + obinutuzumab.</w:t>
        </w:r>
      </w:ins>
    </w:p>
    <w:p w14:paraId="6205DF78" w14:textId="77777777" w:rsidR="004F5DB7" w:rsidRPr="00E455AD" w:rsidRDefault="004F5DB7" w:rsidP="004F5DB7">
      <w:pPr>
        <w:autoSpaceDE w:val="0"/>
        <w:autoSpaceDN w:val="0"/>
        <w:adjustRightInd w:val="0"/>
        <w:spacing w:line="240" w:lineRule="auto"/>
        <w:rPr>
          <w:ins w:id="1561" w:author="AbbVie10" w:date="2026-04-14T12:33:00Z"/>
          <w:iCs/>
          <w:szCs w:val="22"/>
        </w:rPr>
      </w:pPr>
    </w:p>
    <w:p w14:paraId="165ADE6E" w14:textId="02EF0B36" w:rsidR="004F5DB7" w:rsidRPr="001659D2" w:rsidRDefault="00704C46" w:rsidP="004F5DB7">
      <w:pPr>
        <w:autoSpaceDE w:val="0"/>
        <w:autoSpaceDN w:val="0"/>
        <w:adjustRightInd w:val="0"/>
        <w:spacing w:line="240" w:lineRule="auto"/>
        <w:rPr>
          <w:ins w:id="1562" w:author="AbbVie10" w:date="2026-04-14T12:33:00Z"/>
          <w:szCs w:val="22"/>
        </w:rPr>
      </w:pPr>
      <w:ins w:id="1563" w:author="AbbVie10" w:date="2026-04-22T20:57:00Z">
        <w:r w:rsidRPr="001659D2">
          <w:rPr>
            <w:szCs w:val="22"/>
          </w:rPr>
          <w:t xml:space="preserve">TLS rapporterades hos 6 patienter som behandlades med klorambucil </w:t>
        </w:r>
      </w:ins>
      <w:ins w:id="1564" w:author="AbbVie 6" w:date="2026-04-24T11:02:00Z">
        <w:r w:rsidR="000332F7">
          <w:rPr>
            <w:szCs w:val="22"/>
          </w:rPr>
          <w:t>+</w:t>
        </w:r>
      </w:ins>
      <w:ins w:id="1565" w:author="AbbVie10" w:date="2026-04-22T20:57:00Z">
        <w:r w:rsidRPr="001659D2">
          <w:rPr>
            <w:szCs w:val="22"/>
          </w:rPr>
          <w:t xml:space="preserve"> obinutuzumab och inget TLS rapporterades för venetoklax i kombination med ibrutinib.</w:t>
        </w:r>
      </w:ins>
    </w:p>
    <w:p w14:paraId="3713ED1D" w14:textId="77777777" w:rsidR="004F5DB7" w:rsidRPr="00E455AD" w:rsidRDefault="004F5DB7" w:rsidP="004F5DB7">
      <w:pPr>
        <w:autoSpaceDE w:val="0"/>
        <w:autoSpaceDN w:val="0"/>
        <w:adjustRightInd w:val="0"/>
        <w:spacing w:line="240" w:lineRule="auto"/>
        <w:rPr>
          <w:ins w:id="1566" w:author="AbbVie10" w:date="2026-04-14T12:33:00Z"/>
          <w:iCs/>
          <w:szCs w:val="22"/>
        </w:rPr>
      </w:pPr>
    </w:p>
    <w:p w14:paraId="127C527F" w14:textId="7F0551E2" w:rsidR="004F5DB7" w:rsidRPr="00E455AD" w:rsidRDefault="00704C46" w:rsidP="004F5DB7">
      <w:pPr>
        <w:autoSpaceDE w:val="0"/>
        <w:autoSpaceDN w:val="0"/>
        <w:adjustRightInd w:val="0"/>
        <w:spacing w:line="240" w:lineRule="auto"/>
        <w:rPr>
          <w:ins w:id="1567" w:author="AbbVie10" w:date="2026-04-14T12:33:00Z"/>
          <w:i/>
          <w:iCs/>
          <w:szCs w:val="22"/>
        </w:rPr>
      </w:pPr>
      <w:ins w:id="1568" w:author="AbbVie10" w:date="2026-04-22T20:58:00Z">
        <w:r w:rsidRPr="00E455AD">
          <w:rPr>
            <w:i/>
            <w:iCs/>
            <w:szCs w:val="22"/>
          </w:rPr>
          <w:t>64 månaders uppföljning</w:t>
        </w:r>
      </w:ins>
    </w:p>
    <w:p w14:paraId="46758743" w14:textId="77777777" w:rsidR="004F5DB7" w:rsidRPr="00E455AD" w:rsidRDefault="004F5DB7" w:rsidP="004F5DB7">
      <w:pPr>
        <w:autoSpaceDE w:val="0"/>
        <w:autoSpaceDN w:val="0"/>
        <w:adjustRightInd w:val="0"/>
        <w:spacing w:line="240" w:lineRule="auto"/>
        <w:rPr>
          <w:ins w:id="1569" w:author="AbbVie10" w:date="2026-04-14T12:33:00Z"/>
          <w:iCs/>
          <w:szCs w:val="22"/>
        </w:rPr>
      </w:pPr>
    </w:p>
    <w:p w14:paraId="25D2E6DD" w14:textId="6AACB4F3" w:rsidR="004F5DB7" w:rsidRPr="00E455AD" w:rsidRDefault="00704C46" w:rsidP="004F5DB7">
      <w:pPr>
        <w:autoSpaceDE w:val="0"/>
        <w:autoSpaceDN w:val="0"/>
        <w:adjustRightInd w:val="0"/>
        <w:spacing w:line="240" w:lineRule="auto"/>
        <w:rPr>
          <w:ins w:id="1570" w:author="AbbVie10" w:date="2026-04-14T12:33:00Z"/>
          <w:iCs/>
          <w:szCs w:val="22"/>
        </w:rPr>
      </w:pPr>
      <w:ins w:id="1571" w:author="AbbVie10" w:date="2026-04-22T20:58:00Z">
        <w:r w:rsidRPr="00E455AD">
          <w:rPr>
            <w:iCs/>
            <w:szCs w:val="22"/>
          </w:rPr>
          <w:t xml:space="preserve">Effekten utvärderades med en medianuppföljning i studien på 64,0 månader för GLOW (brytdatum för data 24 februari 2024). </w:t>
        </w:r>
      </w:ins>
      <w:ins w:id="1572" w:author="AbbVie 6" w:date="2026-04-24T15:08:00Z">
        <w:r w:rsidR="00493A21">
          <w:rPr>
            <w:iCs/>
            <w:szCs w:val="22"/>
          </w:rPr>
          <w:t>Risk</w:t>
        </w:r>
        <w:r w:rsidR="00A5256A">
          <w:rPr>
            <w:iCs/>
            <w:szCs w:val="22"/>
          </w:rPr>
          <w:t xml:space="preserve">kvoten för </w:t>
        </w:r>
      </w:ins>
      <w:ins w:id="1573" w:author="AbbVie10" w:date="2026-04-22T20:58:00Z">
        <w:r w:rsidRPr="00E455AD">
          <w:rPr>
            <w:iCs/>
            <w:szCs w:val="22"/>
          </w:rPr>
          <w:t>PFS</w:t>
        </w:r>
      </w:ins>
      <w:ins w:id="1574" w:author="AbbVie 6" w:date="2026-04-24T15:08:00Z">
        <w:r w:rsidR="00A5256A">
          <w:rPr>
            <w:iCs/>
            <w:szCs w:val="22"/>
          </w:rPr>
          <w:t xml:space="preserve"> bedömt av</w:t>
        </w:r>
      </w:ins>
      <w:ins w:id="1575" w:author="AbbVie10" w:date="2026-04-22T20:58:00Z">
        <w:r w:rsidRPr="00E455AD">
          <w:rPr>
            <w:iCs/>
            <w:szCs w:val="22"/>
          </w:rPr>
          <w:t xml:space="preserve"> prövare var 0,27 [95 % KI (0,18; 0,39)</w:t>
        </w:r>
        <w:r w:rsidRPr="001659D2">
          <w:rPr>
            <w:szCs w:val="22"/>
          </w:rPr>
          <w:t>,</w:t>
        </w:r>
        <w:r w:rsidRPr="00E455AD">
          <w:rPr>
            <w:iCs/>
            <w:szCs w:val="22"/>
          </w:rPr>
          <w:t xml:space="preserve"> nominellt p &lt; 0,0001, ingen typ 1-felkontroll]. Median-PFS var 65 månader [95 % KI (58,7; NE)] i venetoklax + ibrutinib-armen och 23 månader [95 % KI (16,9; 31,2)] i </w:t>
        </w:r>
        <w:r w:rsidRPr="001659D2">
          <w:rPr>
            <w:szCs w:val="22"/>
          </w:rPr>
          <w:t>klorambucil + obinutuzumab-armen.</w:t>
        </w:r>
      </w:ins>
    </w:p>
    <w:p w14:paraId="26EF77BD" w14:textId="77777777" w:rsidR="004F5DB7" w:rsidRPr="00E455AD" w:rsidRDefault="004F5DB7" w:rsidP="004F5DB7">
      <w:pPr>
        <w:autoSpaceDE w:val="0"/>
        <w:autoSpaceDN w:val="0"/>
        <w:adjustRightInd w:val="0"/>
        <w:spacing w:line="240" w:lineRule="auto"/>
        <w:rPr>
          <w:ins w:id="1576" w:author="AbbVie10" w:date="2026-04-14T12:33:00Z"/>
          <w:iCs/>
          <w:szCs w:val="22"/>
        </w:rPr>
      </w:pPr>
    </w:p>
    <w:p w14:paraId="4BD16421" w14:textId="716F570C" w:rsidR="004F5DB7" w:rsidRPr="00E455AD" w:rsidRDefault="00704C46" w:rsidP="004F5DB7">
      <w:pPr>
        <w:autoSpaceDE w:val="0"/>
        <w:autoSpaceDN w:val="0"/>
        <w:adjustRightInd w:val="0"/>
        <w:spacing w:line="240" w:lineRule="auto"/>
        <w:rPr>
          <w:ins w:id="1577" w:author="AbbVie10" w:date="2026-04-14T12:33:00Z"/>
          <w:iCs/>
          <w:szCs w:val="22"/>
        </w:rPr>
      </w:pPr>
      <w:ins w:id="1578" w:author="AbbVie10" w:date="2026-04-22T20:58:00Z">
        <w:r w:rsidRPr="00E455AD">
          <w:rPr>
            <w:iCs/>
            <w:szCs w:val="22"/>
          </w:rPr>
          <w:t>Med en medianuppföljning i studien på 64 månader observerades 20 (19 %) dödsfall i venetoklax + ibrutinib-armen jämfört med 40 (38 %) dödsfall i klorambucil + obinutuzumab-armen. Riskkvoten för OS var 0,462 (95 % KI: 0,269; 0,791, nominellt p = 0,0039, ingen typ 1-felkontroll).</w:t>
        </w:r>
      </w:ins>
    </w:p>
    <w:p w14:paraId="3AFB10FE" w14:textId="77777777" w:rsidR="004F5DB7" w:rsidRPr="00E455AD" w:rsidRDefault="004F5DB7" w:rsidP="004F5DB7">
      <w:pPr>
        <w:autoSpaceDE w:val="0"/>
        <w:autoSpaceDN w:val="0"/>
        <w:adjustRightInd w:val="0"/>
        <w:spacing w:line="240" w:lineRule="auto"/>
        <w:rPr>
          <w:ins w:id="1579" w:author="AbbVie10" w:date="2026-04-14T12:33:00Z"/>
          <w:iCs/>
          <w:szCs w:val="22"/>
        </w:rPr>
      </w:pPr>
    </w:p>
    <w:p w14:paraId="4CC7B34B" w14:textId="79B6EB29" w:rsidR="004F5DB7" w:rsidRPr="00E455AD" w:rsidRDefault="00704C46" w:rsidP="004F5DB7">
      <w:pPr>
        <w:autoSpaceDE w:val="0"/>
        <w:autoSpaceDN w:val="0"/>
        <w:adjustRightInd w:val="0"/>
        <w:spacing w:line="240" w:lineRule="auto"/>
        <w:rPr>
          <w:ins w:id="1580" w:author="AbbVie10" w:date="2026-04-14T12:33:00Z"/>
          <w:iCs/>
          <w:szCs w:val="22"/>
        </w:rPr>
      </w:pPr>
      <w:ins w:id="1581" w:author="AbbVie10" w:date="2026-04-22T20:58:00Z">
        <w:r w:rsidRPr="00E455AD">
          <w:rPr>
            <w:iCs/>
            <w:szCs w:val="22"/>
          </w:rPr>
          <w:t>Kaplan-Meier-kurvan över OS visas i figur 4.</w:t>
        </w:r>
      </w:ins>
    </w:p>
    <w:p w14:paraId="243627FA" w14:textId="77777777" w:rsidR="004F5DB7" w:rsidRPr="00E455AD" w:rsidRDefault="004F5DB7" w:rsidP="001659D2">
      <w:pPr>
        <w:autoSpaceDE w:val="0"/>
        <w:autoSpaceDN w:val="0"/>
        <w:adjustRightInd w:val="0"/>
        <w:spacing w:line="240" w:lineRule="auto"/>
        <w:rPr>
          <w:ins w:id="1582" w:author="AbbVie10" w:date="2026-04-14T12:33:00Z"/>
          <w:iCs/>
          <w:szCs w:val="22"/>
        </w:rPr>
      </w:pPr>
    </w:p>
    <w:p w14:paraId="4CA87298" w14:textId="582DA1BA" w:rsidR="004F5DB7" w:rsidRPr="00B54C73" w:rsidRDefault="00704C46" w:rsidP="00E455AD">
      <w:pPr>
        <w:keepNext/>
        <w:autoSpaceDE w:val="0"/>
        <w:autoSpaceDN w:val="0"/>
        <w:adjustRightInd w:val="0"/>
        <w:spacing w:line="240" w:lineRule="auto"/>
        <w:rPr>
          <w:ins w:id="1583" w:author="AbbVie10" w:date="2026-04-14T12:33:00Z"/>
          <w:iCs/>
          <w:szCs w:val="22"/>
        </w:rPr>
      </w:pPr>
      <w:ins w:id="1584" w:author="AbbVie10" w:date="2026-04-22T20:58:00Z">
        <w:r>
          <w:rPr>
            <w:iCs/>
            <w:szCs w:val="22"/>
          </w:rPr>
          <w:lastRenderedPageBreak/>
          <w:t>Figur 4: Kaplan-Meier-kurva över total överlevnad (</w:t>
        </w:r>
      </w:ins>
      <w:ins w:id="1585" w:author="AbbVie 6" w:date="2026-04-24T10:49:00Z">
        <w:r w:rsidR="0005753B">
          <w:rPr>
            <w:iCs/>
            <w:szCs w:val="22"/>
          </w:rPr>
          <w:t xml:space="preserve">i </w:t>
        </w:r>
      </w:ins>
      <w:ins w:id="1586" w:author="AbbVie10" w:date="2026-04-22T20:58:00Z">
        <w:r>
          <w:rPr>
            <w:iCs/>
            <w:szCs w:val="22"/>
          </w:rPr>
          <w:t>intent-to-treat-population</w:t>
        </w:r>
      </w:ins>
      <w:ins w:id="1587" w:author="AbbVie 6" w:date="2026-04-24T10:49:00Z">
        <w:r w:rsidR="0005753B">
          <w:rPr>
            <w:iCs/>
            <w:szCs w:val="22"/>
          </w:rPr>
          <w:t>en</w:t>
        </w:r>
      </w:ins>
      <w:ins w:id="1588" w:author="AbbVie10" w:date="2026-04-22T20:58:00Z">
        <w:r>
          <w:rPr>
            <w:iCs/>
            <w:szCs w:val="22"/>
          </w:rPr>
          <w:t>) hos patienter med tidigare obehandlad KLL i studie CLL3011 (GLOW) (64 månaders uppföljning)</w:t>
        </w:r>
      </w:ins>
    </w:p>
    <w:p w14:paraId="0B473A9A" w14:textId="77777777" w:rsidR="00B574B8" w:rsidRPr="00B54C73" w:rsidRDefault="00B574B8" w:rsidP="00B574B8">
      <w:pPr>
        <w:keepNext/>
        <w:autoSpaceDE w:val="0"/>
        <w:autoSpaceDN w:val="0"/>
        <w:adjustRightInd w:val="0"/>
        <w:spacing w:line="240" w:lineRule="auto"/>
        <w:rPr>
          <w:ins w:id="1589" w:author="AbbVie10" w:date="2026-04-22T20:59:00Z"/>
          <w:iCs/>
          <w:szCs w:val="22"/>
        </w:rPr>
      </w:pPr>
    </w:p>
    <w:p w14:paraId="469FD453" w14:textId="4A2B2A89" w:rsidR="00B574B8" w:rsidRPr="00B54C73" w:rsidRDefault="00704C46" w:rsidP="00B574B8">
      <w:pPr>
        <w:autoSpaceDE w:val="0"/>
        <w:autoSpaceDN w:val="0"/>
        <w:adjustRightInd w:val="0"/>
        <w:spacing w:line="240" w:lineRule="auto"/>
        <w:rPr>
          <w:ins w:id="1590" w:author="AbbVie10" w:date="2026-04-22T20:59:00Z"/>
          <w:iCs/>
          <w:szCs w:val="22"/>
        </w:rPr>
      </w:pPr>
      <w:ins w:id="1591" w:author="AbbVie10" w:date="2026-04-22T20:59:00Z">
        <w:r>
          <w:rPr>
            <w:b/>
            <w:i/>
            <w:noProof/>
          </w:rPr>
          <mc:AlternateContent>
            <mc:Choice Requires="wps">
              <w:drawing>
                <wp:anchor distT="45720" distB="45720" distL="114300" distR="114300" simplePos="0" relativeHeight="251658277" behindDoc="0" locked="0" layoutInCell="1" allowOverlap="1" wp14:anchorId="4F8DBD56" wp14:editId="0BA57705">
                  <wp:simplePos x="0" y="0"/>
                  <wp:positionH relativeFrom="column">
                    <wp:posOffset>-51156</wp:posOffset>
                  </wp:positionH>
                  <wp:positionV relativeFrom="paragraph">
                    <wp:posOffset>3398520</wp:posOffset>
                  </wp:positionV>
                  <wp:extent cx="920066" cy="1850644"/>
                  <wp:effectExtent l="0" t="0" r="0" b="0"/>
                  <wp:wrapNone/>
                  <wp:docPr id="482179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066" cy="1850644"/>
                          </a:xfrm>
                          <a:prstGeom prst="rect">
                            <a:avLst/>
                          </a:prstGeom>
                          <a:solidFill>
                            <a:schemeClr val="bg1"/>
                          </a:solidFill>
                          <a:ln w="9525">
                            <a:noFill/>
                            <a:miter lim="800000"/>
                            <a:headEnd/>
                            <a:tailEnd/>
                          </a:ln>
                        </wps:spPr>
                        <wps:txbx>
                          <w:txbxContent>
                            <w:p w14:paraId="3CF8AB92" w14:textId="77777777" w:rsidR="00B574B8" w:rsidRPr="001659D2" w:rsidRDefault="00704C46" w:rsidP="00B574B8">
                              <w:pPr>
                                <w:spacing w:line="240" w:lineRule="auto"/>
                                <w:jc w:val="right"/>
                                <w:rPr>
                                  <w:rFonts w:ascii="Arial" w:hAnsi="Arial" w:cs="Arial"/>
                                  <w:sz w:val="16"/>
                                  <w:szCs w:val="16"/>
                                </w:rPr>
                              </w:pPr>
                              <w:ins w:id="1592" w:author="AbbVie10" w:date="2026-04-22T20:59:00Z">
                                <w:r w:rsidRPr="001659D2">
                                  <w:rPr>
                                    <w:rFonts w:ascii="Arial" w:hAnsi="Arial" w:cs="Arial"/>
                                    <w:sz w:val="16"/>
                                    <w:szCs w:val="16"/>
                                  </w:rPr>
                                  <w:t>Patienter under risk</w:t>
                                </w:r>
                              </w:ins>
                            </w:p>
                            <w:p w14:paraId="2ADAD862" w14:textId="77777777" w:rsidR="00B574B8" w:rsidRPr="001659D2" w:rsidRDefault="00704C46" w:rsidP="00B574B8">
                              <w:pPr>
                                <w:spacing w:before="130" w:line="240" w:lineRule="auto"/>
                                <w:jc w:val="right"/>
                                <w:rPr>
                                  <w:rFonts w:ascii="Arial" w:hAnsi="Arial" w:cs="Arial"/>
                                  <w:sz w:val="16"/>
                                  <w:szCs w:val="16"/>
                                </w:rPr>
                              </w:pPr>
                              <w:ins w:id="1593" w:author="AbbVie10" w:date="2026-04-22T20:59:00Z">
                                <w:r w:rsidRPr="001659D2">
                                  <w:rPr>
                                    <w:rFonts w:ascii="Arial" w:hAnsi="Arial" w:cs="Arial"/>
                                    <w:sz w:val="16"/>
                                    <w:szCs w:val="16"/>
                                  </w:rPr>
                                  <w:t>ibr+ven</w:t>
                                </w:r>
                              </w:ins>
                            </w:p>
                            <w:p w14:paraId="28ABE100" w14:textId="77777777" w:rsidR="00B574B8" w:rsidRPr="00174C82" w:rsidRDefault="00704C46" w:rsidP="00B574B8">
                              <w:pPr>
                                <w:spacing w:before="130" w:line="240" w:lineRule="auto"/>
                                <w:jc w:val="right"/>
                                <w:rPr>
                                  <w:rFonts w:ascii="Arial" w:hAnsi="Arial" w:cs="Arial"/>
                                  <w:sz w:val="16"/>
                                  <w:szCs w:val="16"/>
                                </w:rPr>
                              </w:pPr>
                              <w:ins w:id="1594" w:author="AbbVie10" w:date="2026-04-22T20:59:00Z">
                                <w:r w:rsidRPr="001659D2">
                                  <w:rPr>
                                    <w:rFonts w:ascii="Arial" w:hAnsi="Arial" w:cs="Arial"/>
                                    <w:sz w:val="16"/>
                                    <w:szCs w:val="16"/>
                                  </w:rPr>
                                  <w:t>klb+ob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8DBD56" id="_x0000_s1049" type="#_x0000_t202" style="position:absolute;margin-left:-4.05pt;margin-top:267.6pt;width:72.45pt;height:145.7pt;z-index:25165827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" fillcolor="white [3212]" stroked="f">
                  <v:textbox style="mso-fit-shape-to-text:t" inset=".2mm,.2mm,.2mm,.2mm">
                    <w:txbxContent>
                      <w:p w14:paraId="3CF8AB92" w14:textId="77777777" w:rsidR="00B574B8" w:rsidRPr="001659D2" w:rsidRDefault="00704C46" w:rsidP="00B574B8">
                        <w:pPr>
                          <w:spacing w:line="240" w:lineRule="auto"/>
                          <w:jc w:val="right"/>
                          <w:rPr>
                            <w:rFonts w:ascii="Arial" w:hAnsi="Arial" w:cs="Arial"/>
                            <w:sz w:val="16"/>
                            <w:szCs w:val="16"/>
                          </w:rPr>
                        </w:pPr>
                        <w:ins w:id="1595" w:author="AbbVie10" w:date="2026-04-22T20:59:00Z">
                          <w:r w:rsidRPr="001659D2">
                            <w:rPr>
                              <w:rFonts w:ascii="Arial" w:hAnsi="Arial" w:cs="Arial"/>
                              <w:sz w:val="16"/>
                              <w:szCs w:val="16"/>
                            </w:rPr>
                            <w:t>Patienter under risk</w:t>
                          </w:r>
                        </w:ins>
                      </w:p>
                      <w:p w14:paraId="2ADAD862" w14:textId="77777777" w:rsidR="00B574B8" w:rsidRPr="001659D2" w:rsidRDefault="00704C46" w:rsidP="00B574B8">
                        <w:pPr>
                          <w:spacing w:before="130" w:line="240" w:lineRule="auto"/>
                          <w:jc w:val="right"/>
                          <w:rPr>
                            <w:rFonts w:ascii="Arial" w:hAnsi="Arial" w:cs="Arial"/>
                            <w:sz w:val="16"/>
                            <w:szCs w:val="16"/>
                          </w:rPr>
                        </w:pPr>
                        <w:ins w:id="1596" w:author="AbbVie10" w:date="2026-04-22T20:59:00Z">
                          <w:r w:rsidRPr="001659D2">
                            <w:rPr>
                              <w:rFonts w:ascii="Arial" w:hAnsi="Arial" w:cs="Arial"/>
                              <w:sz w:val="16"/>
                              <w:szCs w:val="16"/>
                            </w:rPr>
                            <w:t>ibr+ven</w:t>
                          </w:r>
                        </w:ins>
                      </w:p>
                      <w:p w14:paraId="28ABE100" w14:textId="77777777" w:rsidR="00B574B8" w:rsidRPr="00174C82" w:rsidRDefault="00704C46" w:rsidP="00B574B8">
                        <w:pPr>
                          <w:spacing w:before="130" w:line="240" w:lineRule="auto"/>
                          <w:jc w:val="right"/>
                          <w:rPr>
                            <w:rFonts w:ascii="Arial" w:hAnsi="Arial" w:cs="Arial"/>
                            <w:sz w:val="16"/>
                            <w:szCs w:val="16"/>
                          </w:rPr>
                        </w:pPr>
                        <w:ins w:id="1597" w:author="AbbVie10" w:date="2026-04-22T20:59:00Z">
                          <w:r w:rsidRPr="001659D2">
                            <w:rPr>
                              <w:rFonts w:ascii="Arial" w:hAnsi="Arial" w:cs="Arial"/>
                              <w:sz w:val="16"/>
                              <w:szCs w:val="16"/>
                            </w:rPr>
                            <w:t>klb+ob</w:t>
                          </w:r>
                        </w:ins>
                      </w:p>
                    </w:txbxContent>
                  </v:textbox>
                </v:shape>
              </w:pict>
            </mc:Fallback>
          </mc:AlternateContent>
        </w:r>
        <w:r>
          <w:rPr>
            <w:b/>
            <w:i/>
            <w:noProof/>
          </w:rPr>
          <mc:AlternateContent>
            <mc:Choice Requires="wps">
              <w:drawing>
                <wp:anchor distT="45720" distB="45720" distL="114300" distR="114300" simplePos="0" relativeHeight="251658276" behindDoc="0" locked="0" layoutInCell="1" allowOverlap="1" wp14:anchorId="65D3A812" wp14:editId="03E3AFA8">
                  <wp:simplePos x="0" y="0"/>
                  <wp:positionH relativeFrom="column">
                    <wp:posOffset>2888615</wp:posOffset>
                  </wp:positionH>
                  <wp:positionV relativeFrom="paragraph">
                    <wp:posOffset>4007155</wp:posOffset>
                  </wp:positionV>
                  <wp:extent cx="454025" cy="1846199"/>
                  <wp:effectExtent l="0" t="0" r="3175" b="4445"/>
                  <wp:wrapNone/>
                  <wp:docPr id="9996988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846199"/>
                          </a:xfrm>
                          <a:prstGeom prst="rect">
                            <a:avLst/>
                          </a:prstGeom>
                          <a:solidFill>
                            <a:schemeClr val="bg1"/>
                          </a:solidFill>
                          <a:ln w="9525">
                            <a:noFill/>
                            <a:miter lim="800000"/>
                            <a:headEnd/>
                            <a:tailEnd/>
                          </a:ln>
                        </wps:spPr>
                        <wps:txbx>
                          <w:txbxContent>
                            <w:p w14:paraId="6AB8E302" w14:textId="77777777" w:rsidR="00B574B8" w:rsidRPr="001659D2" w:rsidRDefault="00704C46" w:rsidP="00B574B8">
                              <w:pPr>
                                <w:spacing w:line="240" w:lineRule="auto"/>
                                <w:rPr>
                                  <w:rFonts w:ascii="Arial" w:hAnsi="Arial" w:cs="Arial"/>
                                  <w:sz w:val="17"/>
                                  <w:szCs w:val="17"/>
                                  <w:lang w:val="en-IN"/>
                                </w:rPr>
                              </w:pPr>
                              <w:ins w:id="1598" w:author="AbbVie10" w:date="2026-04-22T20:59:00Z">
                                <w:r w:rsidRPr="001659D2">
                                  <w:rPr>
                                    <w:rFonts w:ascii="Arial" w:hAnsi="Arial" w:cs="Arial"/>
                                    <w:sz w:val="17"/>
                                    <w:szCs w:val="17"/>
                                  </w:rPr>
                                  <w:t>klb+ob</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D3A812" id="_x0000_s1050" type="#_x0000_t202" style="position:absolute;margin-left:227.45pt;margin-top:315.5pt;width:35.75pt;height:145.35pt;z-index:2516582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" fillcolor="white [3212]" stroked="f">
                  <v:textbox style="mso-fit-shape-to-text:t" inset=".2mm,.2mm,.2mm,.2mm">
                    <w:txbxContent>
                      <w:p w14:paraId="6AB8E302" w14:textId="77777777" w:rsidR="00B574B8" w:rsidRPr="001659D2" w:rsidRDefault="00704C46" w:rsidP="00B574B8">
                        <w:pPr>
                          <w:spacing w:line="240" w:lineRule="auto"/>
                          <w:rPr>
                            <w:rFonts w:ascii="Arial" w:hAnsi="Arial" w:cs="Arial"/>
                            <w:sz w:val="17"/>
                            <w:szCs w:val="17"/>
                            <w:lang w:val="en-IN"/>
                          </w:rPr>
                        </w:pPr>
                        <w:ins w:id="1599" w:author="AbbVie10" w:date="2026-04-22T20:59:00Z">
                          <w:r w:rsidRPr="001659D2">
                            <w:rPr>
                              <w:rFonts w:ascii="Arial" w:hAnsi="Arial" w:cs="Arial"/>
                              <w:sz w:val="17"/>
                              <w:szCs w:val="17"/>
                            </w:rPr>
                            <w:t>klb+ob</w:t>
                          </w:r>
                        </w:ins>
                      </w:p>
                    </w:txbxContent>
                  </v:textbox>
                </v:shape>
              </w:pict>
            </mc:Fallback>
          </mc:AlternateContent>
        </w:r>
        <w:r>
          <w:rPr>
            <w:b/>
            <w:i/>
            <w:noProof/>
          </w:rPr>
          <mc:AlternateContent>
            <mc:Choice Requires="wps">
              <w:drawing>
                <wp:anchor distT="45720" distB="45720" distL="114300" distR="114300" simplePos="0" relativeHeight="251658275" behindDoc="0" locked="0" layoutInCell="1" allowOverlap="1" wp14:anchorId="50D66FD6" wp14:editId="4D8D3A3C">
                  <wp:simplePos x="0" y="0"/>
                  <wp:positionH relativeFrom="column">
                    <wp:posOffset>1951990</wp:posOffset>
                  </wp:positionH>
                  <wp:positionV relativeFrom="paragraph">
                    <wp:posOffset>4011930</wp:posOffset>
                  </wp:positionV>
                  <wp:extent cx="454025" cy="1846199"/>
                  <wp:effectExtent l="0" t="0" r="3175" b="4445"/>
                  <wp:wrapNone/>
                  <wp:docPr id="6065709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025" cy="1846199"/>
                          </a:xfrm>
                          <a:prstGeom prst="rect">
                            <a:avLst/>
                          </a:prstGeom>
                          <a:solidFill>
                            <a:schemeClr val="bg1"/>
                          </a:solidFill>
                          <a:ln w="9525">
                            <a:noFill/>
                            <a:miter lim="800000"/>
                            <a:headEnd/>
                            <a:tailEnd/>
                          </a:ln>
                        </wps:spPr>
                        <wps:txbx>
                          <w:txbxContent>
                            <w:p w14:paraId="0366F968" w14:textId="77777777" w:rsidR="00B574B8" w:rsidRPr="001659D2" w:rsidRDefault="00704C46" w:rsidP="00B574B8">
                              <w:pPr>
                                <w:spacing w:line="240" w:lineRule="auto"/>
                                <w:rPr>
                                  <w:rFonts w:ascii="Arial" w:hAnsi="Arial" w:cs="Arial"/>
                                  <w:sz w:val="17"/>
                                  <w:szCs w:val="17"/>
                                  <w:lang w:val="en-IN"/>
                                </w:rPr>
                              </w:pPr>
                              <w:ins w:id="1600" w:author="AbbVie10" w:date="2026-04-22T20:59:00Z">
                                <w:r w:rsidRPr="001659D2">
                                  <w:rPr>
                                    <w:rFonts w:ascii="Arial" w:hAnsi="Arial" w:cs="Arial"/>
                                    <w:sz w:val="17"/>
                                    <w:szCs w:val="17"/>
                                  </w:rPr>
                                  <w:t>ibr+ven</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D66FD6" id="_x0000_s1051" type="#_x0000_t202" style="position:absolute;margin-left:153.7pt;margin-top:315.9pt;width:35.75pt;height:145.35pt;z-index:25165827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" fillcolor="white [3212]" stroked="f">
                  <v:textbox style="mso-fit-shape-to-text:t" inset=".2mm,.2mm,.2mm,.2mm">
                    <w:txbxContent>
                      <w:p w14:paraId="0366F968" w14:textId="77777777" w:rsidR="00B574B8" w:rsidRPr="001659D2" w:rsidRDefault="00704C46" w:rsidP="00B574B8">
                        <w:pPr>
                          <w:spacing w:line="240" w:lineRule="auto"/>
                          <w:rPr>
                            <w:rFonts w:ascii="Arial" w:hAnsi="Arial" w:cs="Arial"/>
                            <w:sz w:val="17"/>
                            <w:szCs w:val="17"/>
                            <w:lang w:val="en-IN"/>
                          </w:rPr>
                        </w:pPr>
                        <w:ins w:id="1601" w:author="AbbVie10" w:date="2026-04-22T20:59:00Z">
                          <w:r w:rsidRPr="001659D2">
                            <w:rPr>
                              <w:rFonts w:ascii="Arial" w:hAnsi="Arial" w:cs="Arial"/>
                              <w:sz w:val="17"/>
                              <w:szCs w:val="17"/>
                            </w:rPr>
                            <w:t>ibr+ven</w:t>
                          </w:r>
                        </w:ins>
                      </w:p>
                    </w:txbxContent>
                  </v:textbox>
                </v:shape>
              </w:pict>
            </mc:Fallback>
          </mc:AlternateContent>
        </w:r>
        <w:r>
          <w:rPr>
            <w:b/>
            <w:i/>
            <w:noProof/>
          </w:rPr>
          <mc:AlternateContent>
            <mc:Choice Requires="wps">
              <w:drawing>
                <wp:anchor distT="45720" distB="45720" distL="114300" distR="114300" simplePos="0" relativeHeight="251658274" behindDoc="0" locked="0" layoutInCell="1" allowOverlap="1" wp14:anchorId="3DFFF34D" wp14:editId="1F25B335">
                  <wp:simplePos x="0" y="0"/>
                  <wp:positionH relativeFrom="column">
                    <wp:posOffset>1617980</wp:posOffset>
                  </wp:positionH>
                  <wp:positionV relativeFrom="paragraph">
                    <wp:posOffset>3300095</wp:posOffset>
                  </wp:positionV>
                  <wp:extent cx="2225676" cy="1841754"/>
                  <wp:effectExtent l="0" t="0" r="3175" b="8890"/>
                  <wp:wrapNone/>
                  <wp:docPr id="8803446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6" cy="1841754"/>
                          </a:xfrm>
                          <a:prstGeom prst="rect">
                            <a:avLst/>
                          </a:prstGeom>
                          <a:solidFill>
                            <a:schemeClr val="bg1"/>
                          </a:solidFill>
                          <a:ln w="9525">
                            <a:noFill/>
                            <a:miter lim="800000"/>
                            <a:headEnd/>
                            <a:tailEnd/>
                          </a:ln>
                        </wps:spPr>
                        <wps:txbx>
                          <w:txbxContent>
                            <w:p w14:paraId="51CC4700" w14:textId="77777777" w:rsidR="00B574B8" w:rsidRPr="001659D2" w:rsidRDefault="00704C46" w:rsidP="00B574B8">
                              <w:pPr>
                                <w:spacing w:line="240" w:lineRule="auto"/>
                                <w:jc w:val="center"/>
                                <w:rPr>
                                  <w:rFonts w:ascii="Arial" w:hAnsi="Arial" w:cs="Arial"/>
                                  <w:sz w:val="19"/>
                                  <w:szCs w:val="19"/>
                                  <w:lang w:val="en-IN"/>
                                </w:rPr>
                              </w:pPr>
                              <w:ins w:id="1602" w:author="AbbVie10" w:date="2026-04-22T20:59:00Z">
                                <w:r w:rsidRPr="001659D2">
                                  <w:rPr>
                                    <w:rFonts w:ascii="Arial" w:hAnsi="Arial" w:cs="Arial"/>
                                    <w:sz w:val="19"/>
                                    <w:szCs w:val="19"/>
                                  </w:rPr>
                                  <w:t>Månader från randomiseringsdatum</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FFF34D" id="_x0000_s1052" type="#_x0000_t202" style="position:absolute;margin-left:127.4pt;margin-top:259.85pt;width:175.25pt;height:145pt;z-index:25165827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" fillcolor="white [3212]" stroked="f">
                  <v:textbox style="mso-fit-shape-to-text:t" inset=".2mm,.2mm,.2mm,.2mm">
                    <w:txbxContent>
                      <w:p w14:paraId="51CC4700" w14:textId="77777777" w:rsidR="00B574B8" w:rsidRPr="001659D2" w:rsidRDefault="00704C46" w:rsidP="00B574B8">
                        <w:pPr>
                          <w:spacing w:line="240" w:lineRule="auto"/>
                          <w:jc w:val="center"/>
                          <w:rPr>
                            <w:rFonts w:ascii="Arial" w:hAnsi="Arial" w:cs="Arial"/>
                            <w:sz w:val="19"/>
                            <w:szCs w:val="19"/>
                            <w:lang w:val="en-IN"/>
                          </w:rPr>
                        </w:pPr>
                        <w:ins w:id="1603" w:author="AbbVie10" w:date="2026-04-22T20:59:00Z">
                          <w:r w:rsidRPr="001659D2">
                            <w:rPr>
                              <w:rFonts w:ascii="Arial" w:hAnsi="Arial" w:cs="Arial"/>
                              <w:sz w:val="19"/>
                              <w:szCs w:val="19"/>
                            </w:rPr>
                            <w:t>Månader från randomiseringsdatum</w:t>
                          </w:r>
                        </w:ins>
                      </w:p>
                    </w:txbxContent>
                  </v:textbox>
                </v:shape>
              </w:pict>
            </mc:Fallback>
          </mc:AlternateContent>
        </w:r>
        <w:r>
          <w:rPr>
            <w:b/>
            <w:i/>
            <w:noProof/>
          </w:rPr>
          <mc:AlternateContent>
            <mc:Choice Requires="wps">
              <w:drawing>
                <wp:anchor distT="45720" distB="45720" distL="114300" distR="114300" simplePos="0" relativeHeight="251658278" behindDoc="0" locked="0" layoutInCell="1" allowOverlap="1" wp14:anchorId="0458B0C1" wp14:editId="59818DF0">
                  <wp:simplePos x="0" y="0"/>
                  <wp:positionH relativeFrom="column">
                    <wp:posOffset>-129223</wp:posOffset>
                  </wp:positionH>
                  <wp:positionV relativeFrom="paragraph">
                    <wp:posOffset>882335</wp:posOffset>
                  </wp:positionV>
                  <wp:extent cx="1787525" cy="1404620"/>
                  <wp:effectExtent l="8573" t="0" r="0" b="0"/>
                  <wp:wrapNone/>
                  <wp:docPr id="668782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87525" cy="1404620"/>
                          </a:xfrm>
                          <a:prstGeom prst="rect">
                            <a:avLst/>
                          </a:prstGeom>
                          <a:solidFill>
                            <a:schemeClr val="bg1"/>
                          </a:solidFill>
                          <a:ln w="9525">
                            <a:noFill/>
                            <a:miter lim="800000"/>
                            <a:headEnd/>
                            <a:tailEnd/>
                          </a:ln>
                        </wps:spPr>
                        <wps:txbx>
                          <w:txbxContent>
                            <w:p w14:paraId="74153F30" w14:textId="77777777" w:rsidR="00B574B8" w:rsidRPr="001659D2" w:rsidRDefault="00704C46" w:rsidP="00B574B8">
                              <w:pPr>
                                <w:spacing w:line="240" w:lineRule="auto"/>
                                <w:jc w:val="center"/>
                                <w:rPr>
                                  <w:rFonts w:ascii="Arial" w:hAnsi="Arial" w:cs="Arial"/>
                                  <w:sz w:val="20"/>
                                  <w:lang w:val="en-IN"/>
                                </w:rPr>
                              </w:pPr>
                              <w:ins w:id="1604" w:author="AbbVie10" w:date="2026-04-22T20:59:00Z">
                                <w:r w:rsidRPr="001659D2">
                                  <w:rPr>
                                    <w:rFonts w:ascii="Arial" w:hAnsi="Arial" w:cs="Arial"/>
                                    <w:sz w:val="20"/>
                                  </w:rPr>
                                  <w:t>% patienter utan händelse</w:t>
                                </w:r>
                              </w:ins>
                            </w:p>
                          </w:txbxContent>
                        </wps:txbx>
                        <wps:bodyPr rot="0" vert="horz" wrap="square" lIns="7200" tIns="7200" rIns="7200" bIns="7200" anchor="t" anchorCtr="0">
                          <a:spAutoFit/>
                        </wps:bodyPr>
                      </wps:wsp>
                    </a:graphicData>
                  </a:graphic>
                  <wp14:sizeRelH relativeFrom="margin">
                    <wp14:pctWidth>0</wp14:pctWidth>
                  </wp14:sizeRelH>
                  <wp14:sizeRelV relativeFrom="margin">
                    <wp14:pctHeight>0</wp14:pctHeight>
                  </wp14:sizeRelV>
                </wp:anchor>
              </w:drawing>
            </mc:Choice>
            <mc:Fallback>
              <w:pict>
                <v:shape w14:anchorId="0458B0C1" id="_x0000_s1053" type="#_x0000_t202" style="position:absolute;margin-left:-10.2pt;margin-top:69.5pt;width:140.75pt;height:110.6pt;rotation:-90;z-index:25165827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" fillcolor="white [3212]" stroked="f">
                  <v:textbox style="mso-fit-shape-to-text:t" inset=".2mm,.2mm,.2mm,.2mm">
                    <w:txbxContent>
                      <w:p w14:paraId="74153F30" w14:textId="77777777" w:rsidR="00B574B8" w:rsidRPr="001659D2" w:rsidRDefault="00704C46" w:rsidP="00B574B8">
                        <w:pPr>
                          <w:spacing w:line="240" w:lineRule="auto"/>
                          <w:jc w:val="center"/>
                          <w:rPr>
                            <w:rFonts w:ascii="Arial" w:hAnsi="Arial" w:cs="Arial"/>
                            <w:sz w:val="20"/>
                            <w:lang w:val="en-IN"/>
                          </w:rPr>
                        </w:pPr>
                        <w:ins w:id="1605" w:author="AbbVie10" w:date="2026-04-22T20:59:00Z">
                          <w:r w:rsidRPr="001659D2">
                            <w:rPr>
                              <w:rFonts w:ascii="Arial" w:hAnsi="Arial" w:cs="Arial"/>
                              <w:sz w:val="20"/>
                            </w:rPr>
                            <w:t>% patienter utan händelse</w:t>
                          </w:r>
                        </w:ins>
                      </w:p>
                    </w:txbxContent>
                  </v:textbox>
                </v:shape>
              </w:pict>
            </mc:Fallback>
          </mc:AlternateContent>
        </w:r>
        <w:r>
          <w:rPr>
            <w:noProof/>
            <w:sz w:val="24"/>
            <w:szCs w:val="24"/>
          </w:rPr>
          <w:drawing>
            <wp:inline distT="0" distB="0" distL="0" distR="0" wp14:anchorId="5A2F285F" wp14:editId="5E2CABD6">
              <wp:extent cx="4724809" cy="4176122"/>
              <wp:effectExtent l="0" t="0" r="0" b="0"/>
              <wp:docPr id="193588478" name="Picture 1" descr="A graph of a number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88478" name="Picture 1" descr="A graph of a number of objects&#10;&#10;Description automatically generated"/>
                      <pic:cNvPicPr/>
                    </pic:nvPicPr>
                    <pic:blipFill>
                      <a:blip r:embed="rId18"/>
                      <a:stretch>
                        <a:fillRect/>
                      </a:stretch>
                    </pic:blipFill>
                    <pic:spPr>
                      <a:xfrm>
                        <a:off x="0" y="0"/>
                        <a:ext cx="4724809" cy="4176122"/>
                      </a:xfrm>
                      <a:prstGeom prst="rect">
                        <a:avLst/>
                      </a:prstGeom>
                    </pic:spPr>
                  </pic:pic>
                </a:graphicData>
              </a:graphic>
            </wp:inline>
          </w:drawing>
        </w:r>
      </w:ins>
    </w:p>
    <w:p w14:paraId="7CA15EB2" w14:textId="77777777" w:rsidR="00B574B8" w:rsidRPr="00B54C73" w:rsidRDefault="00B574B8" w:rsidP="00B574B8">
      <w:pPr>
        <w:autoSpaceDE w:val="0"/>
        <w:autoSpaceDN w:val="0"/>
        <w:adjustRightInd w:val="0"/>
        <w:spacing w:line="240" w:lineRule="auto"/>
        <w:rPr>
          <w:ins w:id="1606" w:author="AbbVie10" w:date="2026-04-22T20:59:00Z"/>
          <w:iCs/>
          <w:szCs w:val="22"/>
        </w:rPr>
      </w:pPr>
    </w:p>
    <w:p w14:paraId="7F3C7705" w14:textId="0F320D93" w:rsidR="004F5DB7" w:rsidRPr="00B54C73" w:rsidRDefault="00704C46" w:rsidP="004F5DB7">
      <w:pPr>
        <w:autoSpaceDE w:val="0"/>
        <w:autoSpaceDN w:val="0"/>
        <w:adjustRightInd w:val="0"/>
        <w:spacing w:line="240" w:lineRule="auto"/>
        <w:rPr>
          <w:ins w:id="1607" w:author="AbbVie10" w:date="2026-04-14T12:33:00Z"/>
          <w:i/>
          <w:iCs/>
          <w:szCs w:val="22"/>
        </w:rPr>
      </w:pPr>
      <w:ins w:id="1608" w:author="AbbVie10" w:date="2026-04-22T20:59:00Z">
        <w:r>
          <w:rPr>
            <w:i/>
            <w:iCs/>
            <w:szCs w:val="22"/>
          </w:rPr>
          <w:t>Venetoklax i kombination med ibrutinib för behandling av patienter med tidigare obehandlad KLL – studie</w:t>
        </w:r>
        <w:del w:id="1609" w:author="AbbVie 6" w:date="2026-04-24T11:03:00Z">
          <w:r>
            <w:rPr>
              <w:i/>
              <w:iCs/>
              <w:szCs w:val="22"/>
            </w:rPr>
            <w:delText>n</w:delText>
          </w:r>
        </w:del>
        <w:r>
          <w:rPr>
            <w:i/>
            <w:iCs/>
            <w:szCs w:val="22"/>
          </w:rPr>
          <w:t xml:space="preserve"> PCYC-1142-CA (CAPTIVATE)</w:t>
        </w:r>
      </w:ins>
    </w:p>
    <w:p w14:paraId="4DAEECC8" w14:textId="77777777" w:rsidR="004F5DB7" w:rsidRPr="00B54C73" w:rsidRDefault="004F5DB7" w:rsidP="004F5DB7">
      <w:pPr>
        <w:autoSpaceDE w:val="0"/>
        <w:autoSpaceDN w:val="0"/>
        <w:adjustRightInd w:val="0"/>
        <w:spacing w:line="240" w:lineRule="auto"/>
        <w:rPr>
          <w:ins w:id="1610" w:author="AbbVie10" w:date="2026-04-14T12:33:00Z"/>
          <w:iCs/>
          <w:szCs w:val="22"/>
        </w:rPr>
      </w:pPr>
    </w:p>
    <w:p w14:paraId="4ABE9922" w14:textId="5B4DF4F2" w:rsidR="004F5DB7" w:rsidRPr="00B54C73" w:rsidRDefault="00704C46" w:rsidP="004F5DB7">
      <w:pPr>
        <w:autoSpaceDE w:val="0"/>
        <w:autoSpaceDN w:val="0"/>
        <w:adjustRightInd w:val="0"/>
        <w:spacing w:line="240" w:lineRule="auto"/>
        <w:rPr>
          <w:ins w:id="1611" w:author="AbbVie10" w:date="2026-04-14T12:33:00Z"/>
        </w:rPr>
      </w:pPr>
      <w:ins w:id="1612" w:author="AbbVie10" w:date="2026-04-22T21:00:00Z">
        <w:r>
          <w:t xml:space="preserve">CAPTIVATE var en multicenterstudie i fas 2 med 2 kohorter som utvärderade både MRD-guidad utsättning och tidsbestämd behandling med venetoklax i kombination med ibrutinib, genomförd </w:t>
        </w:r>
      </w:ins>
      <w:ins w:id="1613" w:author="AbbVie 6" w:date="2026-04-24T10:51:00Z">
        <w:r w:rsidR="002227BD">
          <w:t>på</w:t>
        </w:r>
      </w:ins>
      <w:ins w:id="1614" w:author="AbbVie10" w:date="2026-04-22T21:00:00Z">
        <w:r>
          <w:t xml:space="preserve"> vuxna patienter som var 70 år eller yngre med tidigare obehandlad aktiv KLL. Studien inkluderade 323 patienter. Av dessa fick 159 patienter tidsbestämd behandling som bestod av 3 cykler av ibrutinib som monoterapi följt av venetoklax i kombination med ibrutinib i 12 cykler (inklusive 5 veckors dostitrering). Varje cykel var 28 dagar. Ibrutinib administrerades </w:t>
        </w:r>
      </w:ins>
      <w:ins w:id="1615" w:author="AbbVie 6" w:date="2026-04-23T17:14:00Z">
        <w:r w:rsidR="00EE0D1A">
          <w:t>i</w:t>
        </w:r>
      </w:ins>
      <w:ins w:id="1616" w:author="AbbVie10" w:date="2026-04-22T21:00:00Z">
        <w:r>
          <w:t xml:space="preserve"> en dos </w:t>
        </w:r>
      </w:ins>
      <w:ins w:id="1617" w:author="AbbVie 6" w:date="2026-04-23T17:15:00Z">
        <w:r w:rsidR="00CF2D66">
          <w:t>om</w:t>
        </w:r>
      </w:ins>
      <w:ins w:id="1618" w:author="AbbVie10" w:date="2026-04-22T21:00:00Z">
        <w:r>
          <w:t xml:space="preserve"> 420 mg dagligen. Venetoklax administrerades enligt 5-veckorsdostitreringen, sedan </w:t>
        </w:r>
      </w:ins>
      <w:ins w:id="1619" w:author="AbbVie 6" w:date="2026-04-24T15:11:00Z">
        <w:r w:rsidR="00A50170">
          <w:t>i</w:t>
        </w:r>
      </w:ins>
      <w:ins w:id="1620" w:author="AbbVie10" w:date="2026-04-22T21:00:00Z">
        <w:r>
          <w:t xml:space="preserve"> den rekommenderade dagliga dosen </w:t>
        </w:r>
      </w:ins>
      <w:ins w:id="1621" w:author="AbbVie 6" w:date="2026-04-23T17:15:00Z">
        <w:r w:rsidR="00CF2D66">
          <w:t>om</w:t>
        </w:r>
      </w:ins>
      <w:ins w:id="1622" w:author="AbbVie10" w:date="2026-04-22T21:00:00Z">
        <w:r>
          <w:t xml:space="preserve"> 400 mg (se avsnitt 4.2).</w:t>
        </w:r>
      </w:ins>
    </w:p>
    <w:p w14:paraId="0D059D73" w14:textId="77777777" w:rsidR="004F5DB7" w:rsidRPr="00B54C73" w:rsidRDefault="004F5DB7" w:rsidP="004F5DB7">
      <w:pPr>
        <w:autoSpaceDE w:val="0"/>
        <w:autoSpaceDN w:val="0"/>
        <w:adjustRightInd w:val="0"/>
        <w:spacing w:line="240" w:lineRule="auto"/>
        <w:rPr>
          <w:ins w:id="1623" w:author="AbbVie10" w:date="2026-04-14T12:33:00Z"/>
          <w:iCs/>
          <w:szCs w:val="22"/>
        </w:rPr>
      </w:pPr>
    </w:p>
    <w:p w14:paraId="2B75EE10" w14:textId="06F12986" w:rsidR="004F5DB7" w:rsidRPr="00B54C73" w:rsidRDefault="00704C46" w:rsidP="004F5DB7">
      <w:pPr>
        <w:autoSpaceDE w:val="0"/>
        <w:autoSpaceDN w:val="0"/>
        <w:adjustRightInd w:val="0"/>
        <w:spacing w:line="240" w:lineRule="auto"/>
        <w:rPr>
          <w:ins w:id="1624" w:author="AbbVie10" w:date="2026-04-14T12:33:00Z"/>
          <w:iCs/>
          <w:szCs w:val="22"/>
        </w:rPr>
      </w:pPr>
      <w:ins w:id="1625" w:author="AbbVie10" w:date="2026-04-22T21:00:00Z">
        <w:r>
          <w:rPr>
            <w:iCs/>
            <w:szCs w:val="22"/>
          </w:rPr>
          <w:t xml:space="preserve">Patienter med bekräftad progression enligt IWCLL-kriterier efter slutförd tidsbestämd behandling kunde </w:t>
        </w:r>
      </w:ins>
      <w:ins w:id="1626" w:author="AbbVie 6" w:date="2026-04-23T17:15:00Z">
        <w:r w:rsidR="00CF2D66">
          <w:rPr>
            <w:iCs/>
            <w:szCs w:val="22"/>
          </w:rPr>
          <w:t>åter</w:t>
        </w:r>
      </w:ins>
      <w:ins w:id="1627" w:author="AbbVie10" w:date="2026-04-22T21:00:00Z">
        <w:r>
          <w:rPr>
            <w:iCs/>
            <w:szCs w:val="22"/>
          </w:rPr>
          <w:t>behandlas</w:t>
        </w:r>
        <w:del w:id="1628" w:author="AbbVie 6" w:date="2026-04-23T17:15:00Z">
          <w:r>
            <w:rPr>
              <w:iCs/>
              <w:szCs w:val="22"/>
            </w:rPr>
            <w:delText xml:space="preserve"> </w:delText>
          </w:r>
        </w:del>
        <w:r>
          <w:rPr>
            <w:iCs/>
            <w:szCs w:val="22"/>
          </w:rPr>
          <w:t xml:space="preserve"> med ibrutinib som monoterapi.</w:t>
        </w:r>
      </w:ins>
    </w:p>
    <w:p w14:paraId="663AB8DF" w14:textId="77777777" w:rsidR="004F5DB7" w:rsidRPr="00B54C73" w:rsidRDefault="004F5DB7" w:rsidP="004F5DB7">
      <w:pPr>
        <w:autoSpaceDE w:val="0"/>
        <w:autoSpaceDN w:val="0"/>
        <w:adjustRightInd w:val="0"/>
        <w:spacing w:line="240" w:lineRule="auto"/>
        <w:rPr>
          <w:ins w:id="1629" w:author="AbbVie10" w:date="2026-04-14T12:33:00Z"/>
          <w:iCs/>
          <w:szCs w:val="22"/>
        </w:rPr>
      </w:pPr>
    </w:p>
    <w:p w14:paraId="75D333C7" w14:textId="193EAF85" w:rsidR="004F5DB7" w:rsidRPr="00B54C73" w:rsidRDefault="00704C46" w:rsidP="004F5DB7">
      <w:pPr>
        <w:autoSpaceDE w:val="0"/>
        <w:autoSpaceDN w:val="0"/>
        <w:adjustRightInd w:val="0"/>
        <w:spacing w:line="240" w:lineRule="auto"/>
        <w:rPr>
          <w:ins w:id="1630" w:author="AbbVie10" w:date="2026-04-14T12:33:00Z"/>
          <w:iCs/>
          <w:szCs w:val="22"/>
        </w:rPr>
      </w:pPr>
      <w:ins w:id="1631" w:author="AbbVie10" w:date="2026-04-22T21:00:00Z">
        <w:r>
          <w:rPr>
            <w:iCs/>
            <w:szCs w:val="22"/>
          </w:rPr>
          <w:t>I kohorten med tidsbestämd behandling var medianåldern 60 år (intervall: 33 till 71 år), 67 % var män och 92 % var vita. Alla patienter hade en ECOG-funktionsstatus vid baslinjen på 0 (69 %) eller 1 (31 %). Vid baslinjen uppvisade 13 % av patienterna 17p-deletion, 18 % 11q-deletion, 17 % 17p-deletion eller TP53-mutation, 56 % omuterad IGHV och 19 % komplex karyotyp. Vid bedömning vid baslinjen av risken för tumörlyssyndrom hade 21 % av patienterna hög tumörbörda. Efter 3 cykler av</w:t>
        </w:r>
      </w:ins>
      <w:ins w:id="1632" w:author="AbbVie 6" w:date="2026-04-24T11:04:00Z">
        <w:r w:rsidR="00A30DFA">
          <w:rPr>
            <w:iCs/>
            <w:szCs w:val="22"/>
          </w:rPr>
          <w:t xml:space="preserve"> inledande behandling med</w:t>
        </w:r>
      </w:ins>
      <w:ins w:id="1633" w:author="AbbVie10" w:date="2026-04-22T21:00:00Z">
        <w:r>
          <w:rPr>
            <w:iCs/>
            <w:szCs w:val="22"/>
          </w:rPr>
          <w:t xml:space="preserve"> ibrutinib som monoterapi hade 1 % av patienterna hög tumörbörda. Hög tumörbörda definierades som någon lymfkörtel ≥ 10 cm, eller någon lymfkörtel ≥ 5 cm och absolut lymfocytantal ≥ 25 × 10</w:t>
        </w:r>
        <w:r>
          <w:rPr>
            <w:iCs/>
            <w:szCs w:val="22"/>
            <w:vertAlign w:val="superscript"/>
          </w:rPr>
          <w:t>9</w:t>
        </w:r>
        <w:r>
          <w:rPr>
            <w:iCs/>
            <w:szCs w:val="22"/>
          </w:rPr>
          <w:t>/l.</w:t>
        </w:r>
      </w:ins>
    </w:p>
    <w:p w14:paraId="4276414B" w14:textId="77777777" w:rsidR="004F5DB7" w:rsidRPr="00B54C73" w:rsidRDefault="004F5DB7" w:rsidP="004F5DB7">
      <w:pPr>
        <w:autoSpaceDE w:val="0"/>
        <w:autoSpaceDN w:val="0"/>
        <w:adjustRightInd w:val="0"/>
        <w:spacing w:line="240" w:lineRule="auto"/>
        <w:rPr>
          <w:ins w:id="1634" w:author="AbbVie10" w:date="2026-04-14T12:33:00Z"/>
          <w:iCs/>
          <w:szCs w:val="22"/>
        </w:rPr>
      </w:pPr>
    </w:p>
    <w:p w14:paraId="4DB3B895" w14:textId="16F8487E" w:rsidR="004F5DB7" w:rsidRPr="00B54C73" w:rsidRDefault="00704C46" w:rsidP="004F5DB7">
      <w:pPr>
        <w:autoSpaceDE w:val="0"/>
        <w:autoSpaceDN w:val="0"/>
        <w:adjustRightInd w:val="0"/>
        <w:spacing w:line="240" w:lineRule="auto"/>
        <w:rPr>
          <w:ins w:id="1635" w:author="AbbVie10" w:date="2026-04-14T12:33:00Z"/>
          <w:iCs/>
          <w:szCs w:val="22"/>
        </w:rPr>
      </w:pPr>
      <w:ins w:id="1636" w:author="AbbVie10" w:date="2026-04-22T21:00:00Z">
        <w:r>
          <w:rPr>
            <w:iCs/>
            <w:szCs w:val="22"/>
          </w:rPr>
          <w:t>Effektresultat för CAPTIVATE, med en medianuppföljning i studien på 28 månader och bedömt av IRC med kriterierna enligt IWCLL 2008, visas i tabell 1</w:t>
        </w:r>
      </w:ins>
      <w:ins w:id="1637" w:author="AbbVie 6" w:date="2026-04-24T11:01:00Z">
        <w:r w:rsidR="00AC7F5F">
          <w:rPr>
            <w:iCs/>
            <w:szCs w:val="22"/>
          </w:rPr>
          <w:t>5</w:t>
        </w:r>
      </w:ins>
      <w:ins w:id="1638" w:author="AbbVie10" w:date="2026-04-22T21:00:00Z">
        <w:del w:id="1639" w:author="AbbVie 6" w:date="2026-04-24T11:01:00Z">
          <w:r>
            <w:rPr>
              <w:iCs/>
              <w:szCs w:val="22"/>
            </w:rPr>
            <w:delText>3</w:delText>
          </w:r>
        </w:del>
        <w:r>
          <w:rPr>
            <w:iCs/>
            <w:szCs w:val="22"/>
          </w:rPr>
          <w:t>, och andelen MRD-negativa visas i tabell 1</w:t>
        </w:r>
      </w:ins>
      <w:ins w:id="1640" w:author="AbbVie 6" w:date="2026-04-24T11:01:00Z">
        <w:r w:rsidR="00AC7F5F">
          <w:rPr>
            <w:iCs/>
            <w:szCs w:val="22"/>
          </w:rPr>
          <w:t>6</w:t>
        </w:r>
      </w:ins>
      <w:ins w:id="1641" w:author="AbbVie10" w:date="2026-04-22T21:00:00Z">
        <w:del w:id="1642" w:author="AbbVie 6" w:date="2026-04-24T11:01:00Z">
          <w:r>
            <w:rPr>
              <w:iCs/>
              <w:szCs w:val="22"/>
            </w:rPr>
            <w:delText>5</w:delText>
          </w:r>
        </w:del>
        <w:r>
          <w:rPr>
            <w:iCs/>
            <w:szCs w:val="22"/>
          </w:rPr>
          <w:t>.</w:t>
        </w:r>
      </w:ins>
    </w:p>
    <w:p w14:paraId="02BCF9E9" w14:textId="77777777" w:rsidR="004F5DB7" w:rsidRPr="00B54C73" w:rsidRDefault="004F5DB7" w:rsidP="004F5DB7">
      <w:pPr>
        <w:autoSpaceDE w:val="0"/>
        <w:autoSpaceDN w:val="0"/>
        <w:adjustRightInd w:val="0"/>
        <w:spacing w:line="240" w:lineRule="auto"/>
        <w:rPr>
          <w:ins w:id="1643" w:author="AbbVie10" w:date="2026-04-14T12:33:00Z"/>
          <w:iCs/>
          <w:szCs w:val="22"/>
        </w:rPr>
      </w:pPr>
    </w:p>
    <w:p w14:paraId="26CC0197" w14:textId="79949736" w:rsidR="004F5DB7" w:rsidRPr="00B54C73" w:rsidRDefault="00704C46" w:rsidP="004F5DB7">
      <w:pPr>
        <w:autoSpaceDE w:val="0"/>
        <w:autoSpaceDN w:val="0"/>
        <w:adjustRightInd w:val="0"/>
        <w:spacing w:line="240" w:lineRule="auto"/>
        <w:rPr>
          <w:ins w:id="1644" w:author="AbbVie10" w:date="2026-04-14T12:33:00Z"/>
          <w:iCs/>
          <w:szCs w:val="22"/>
        </w:rPr>
      </w:pPr>
      <w:ins w:id="1645" w:author="AbbVie10" w:date="2026-04-22T21:00:00Z">
        <w:r>
          <w:rPr>
            <w:iCs/>
            <w:szCs w:val="22"/>
          </w:rPr>
          <w:t>Tabell 15: Effektresultat i studie PCYC-1142-CA (CAPTIVATE); tidsbestämd kohort</w:t>
        </w:r>
        <w:r>
          <w:rPr>
            <w:iCs/>
            <w:szCs w:val="22"/>
            <w:vertAlign w:val="superscript"/>
          </w:rPr>
          <w:t>a</w:t>
        </w:r>
        <w:r>
          <w:rPr>
            <w:iCs/>
            <w:szCs w:val="22"/>
          </w:rPr>
          <w:t xml:space="preserve"> för patienter med tidigare obehandlad KLL</w:t>
        </w:r>
      </w:ins>
    </w:p>
    <w:p w14:paraId="7B65BC32" w14:textId="720D3069" w:rsidR="004F5DB7" w:rsidRPr="00B54C73" w:rsidRDefault="004F5DB7" w:rsidP="004F5DB7">
      <w:pPr>
        <w:autoSpaceDE w:val="0"/>
        <w:autoSpaceDN w:val="0"/>
        <w:adjustRightInd w:val="0"/>
        <w:spacing w:line="240" w:lineRule="auto"/>
        <w:rPr>
          <w:ins w:id="1646" w:author="AbbVie10" w:date="2026-04-14T12:33:00Z"/>
          <w:del w:id="1647" w:author="AbbVie02se" w:date="2026-04-24T16:26:00Z"/>
          <w:iCs/>
          <w:szCs w:val="22"/>
        </w:rPr>
      </w:pPr>
    </w:p>
    <w:tbl>
      <w:tblPr>
        <w:tblStyle w:val="TableGrid"/>
        <w:tblW w:w="5000" w:type="pct"/>
        <w:tblInd w:w="-3" w:type="dxa"/>
        <w:tblLook w:val="04A0" w:firstRow="1" w:lastRow="0" w:firstColumn="1" w:lastColumn="0" w:noHBand="0" w:noVBand="1"/>
      </w:tblPr>
      <w:tblGrid>
        <w:gridCol w:w="3058"/>
        <w:gridCol w:w="2969"/>
        <w:gridCol w:w="3034"/>
      </w:tblGrid>
      <w:tr w:rsidR="00B06965" w14:paraId="4A260B59" w14:textId="77777777" w:rsidTr="009A35C5">
        <w:trPr>
          <w:trHeight w:val="368"/>
          <w:ins w:id="1648" w:author="AbbVie10" w:date="2026-04-22T21:00:00Z"/>
        </w:trPr>
        <w:tc>
          <w:tcPr>
            <w:tcW w:w="3058" w:type="dxa"/>
          </w:tcPr>
          <w:p w14:paraId="0E5831E0" w14:textId="77777777" w:rsidR="002031ED" w:rsidRPr="00B54C73" w:rsidRDefault="00704C46" w:rsidP="00E455AD">
            <w:pPr>
              <w:autoSpaceDE w:val="0"/>
              <w:autoSpaceDN w:val="0"/>
              <w:adjustRightInd w:val="0"/>
              <w:spacing w:line="240" w:lineRule="auto"/>
              <w:rPr>
                <w:ins w:id="1649" w:author="AbbVie10" w:date="2026-04-22T21:00:00Z"/>
                <w:b/>
                <w:iCs/>
                <w:szCs w:val="22"/>
                <w:lang w:val="en-US"/>
              </w:rPr>
            </w:pPr>
            <w:ins w:id="1650" w:author="AbbVie10" w:date="2026-04-22T21:00:00Z">
              <w:r>
                <w:rPr>
                  <w:b/>
                  <w:iCs/>
                  <w:szCs w:val="22"/>
                </w:rPr>
                <w:t>Effektmått</w:t>
              </w:r>
              <w:r>
                <w:rPr>
                  <w:b/>
                  <w:bCs/>
                  <w:iCs/>
                  <w:szCs w:val="22"/>
                  <w:vertAlign w:val="superscript"/>
                </w:rPr>
                <w:t>a</w:t>
              </w:r>
            </w:ins>
          </w:p>
        </w:tc>
        <w:tc>
          <w:tcPr>
            <w:tcW w:w="6005" w:type="dxa"/>
            <w:gridSpan w:val="2"/>
          </w:tcPr>
          <w:p w14:paraId="687E2388" w14:textId="77777777" w:rsidR="002031ED" w:rsidRPr="00B54C73" w:rsidRDefault="00704C46" w:rsidP="00E455AD">
            <w:pPr>
              <w:autoSpaceDE w:val="0"/>
              <w:autoSpaceDN w:val="0"/>
              <w:adjustRightInd w:val="0"/>
              <w:spacing w:line="240" w:lineRule="auto"/>
              <w:jc w:val="center"/>
              <w:rPr>
                <w:ins w:id="1651" w:author="AbbVie10" w:date="2026-04-22T21:00:00Z"/>
                <w:b/>
                <w:bCs/>
                <w:iCs/>
                <w:szCs w:val="22"/>
                <w:lang w:val="en-US"/>
              </w:rPr>
            </w:pPr>
            <w:ins w:id="1652" w:author="AbbVie10" w:date="2026-04-22T21:00:00Z">
              <w:r>
                <w:rPr>
                  <w:b/>
                  <w:bCs/>
                  <w:iCs/>
                  <w:szCs w:val="22"/>
                </w:rPr>
                <w:t>Venetoklax + ibrutinib</w:t>
              </w:r>
            </w:ins>
          </w:p>
        </w:tc>
      </w:tr>
      <w:tr w:rsidR="00B06965" w14:paraId="0618D39E" w14:textId="77777777" w:rsidTr="009A35C5">
        <w:trPr>
          <w:trHeight w:val="611"/>
          <w:ins w:id="1653" w:author="AbbVie10" w:date="2026-04-22T21:00:00Z"/>
        </w:trPr>
        <w:tc>
          <w:tcPr>
            <w:tcW w:w="3058" w:type="dxa"/>
          </w:tcPr>
          <w:p w14:paraId="308E213C" w14:textId="77777777" w:rsidR="002031ED" w:rsidRPr="00B54C73" w:rsidRDefault="002031ED" w:rsidP="00E455AD">
            <w:pPr>
              <w:autoSpaceDE w:val="0"/>
              <w:autoSpaceDN w:val="0"/>
              <w:adjustRightInd w:val="0"/>
              <w:spacing w:line="240" w:lineRule="auto"/>
              <w:rPr>
                <w:ins w:id="1654" w:author="AbbVie10" w:date="2026-04-22T21:00:00Z"/>
                <w:b/>
                <w:iCs/>
                <w:szCs w:val="22"/>
                <w:lang w:val="en-US"/>
              </w:rPr>
            </w:pPr>
          </w:p>
        </w:tc>
        <w:tc>
          <w:tcPr>
            <w:tcW w:w="2970" w:type="dxa"/>
            <w:vAlign w:val="center"/>
          </w:tcPr>
          <w:p w14:paraId="579DD4B6" w14:textId="77777777" w:rsidR="002031ED" w:rsidRPr="00B54C73" w:rsidRDefault="00704C46" w:rsidP="00E455AD">
            <w:pPr>
              <w:autoSpaceDE w:val="0"/>
              <w:autoSpaceDN w:val="0"/>
              <w:adjustRightInd w:val="0"/>
              <w:spacing w:line="240" w:lineRule="auto"/>
              <w:jc w:val="center"/>
              <w:rPr>
                <w:ins w:id="1655" w:author="AbbVie10" w:date="2026-04-22T21:00:00Z"/>
                <w:b/>
                <w:bCs/>
                <w:iCs/>
                <w:szCs w:val="22"/>
                <w:lang w:val="en-US"/>
              </w:rPr>
            </w:pPr>
            <w:ins w:id="1656" w:author="AbbVie10" w:date="2026-04-22T21:00:00Z">
              <w:r>
                <w:rPr>
                  <w:b/>
                  <w:bCs/>
                  <w:iCs/>
                  <w:szCs w:val="22"/>
                </w:rPr>
                <w:t>Utan del 17p</w:t>
              </w:r>
            </w:ins>
          </w:p>
          <w:p w14:paraId="5CF622C2" w14:textId="77777777" w:rsidR="002031ED" w:rsidRPr="00B54C73" w:rsidRDefault="00704C46" w:rsidP="00E455AD">
            <w:pPr>
              <w:autoSpaceDE w:val="0"/>
              <w:autoSpaceDN w:val="0"/>
              <w:adjustRightInd w:val="0"/>
              <w:spacing w:line="240" w:lineRule="auto"/>
              <w:jc w:val="center"/>
              <w:rPr>
                <w:ins w:id="1657" w:author="AbbVie10" w:date="2026-04-22T21:00:00Z"/>
                <w:b/>
                <w:bCs/>
                <w:iCs/>
                <w:szCs w:val="22"/>
                <w:lang w:val="en-US"/>
              </w:rPr>
            </w:pPr>
            <w:ins w:id="1658" w:author="AbbVie10" w:date="2026-04-22T21:00:00Z">
              <w:r>
                <w:rPr>
                  <w:b/>
                  <w:bCs/>
                  <w:iCs/>
                  <w:szCs w:val="22"/>
                </w:rPr>
                <w:t>(N = 136)</w:t>
              </w:r>
            </w:ins>
          </w:p>
        </w:tc>
        <w:tc>
          <w:tcPr>
            <w:tcW w:w="3035" w:type="dxa"/>
            <w:vAlign w:val="center"/>
          </w:tcPr>
          <w:p w14:paraId="69A041BE" w14:textId="77777777" w:rsidR="002031ED" w:rsidRPr="00B54C73" w:rsidRDefault="00704C46" w:rsidP="00E455AD">
            <w:pPr>
              <w:autoSpaceDE w:val="0"/>
              <w:autoSpaceDN w:val="0"/>
              <w:adjustRightInd w:val="0"/>
              <w:spacing w:line="240" w:lineRule="auto"/>
              <w:jc w:val="center"/>
              <w:rPr>
                <w:ins w:id="1659" w:author="AbbVie10" w:date="2026-04-22T21:00:00Z"/>
                <w:b/>
                <w:bCs/>
                <w:iCs/>
                <w:szCs w:val="22"/>
                <w:lang w:val="en-US"/>
              </w:rPr>
            </w:pPr>
            <w:ins w:id="1660" w:author="AbbVie10" w:date="2026-04-22T21:00:00Z">
              <w:r>
                <w:rPr>
                  <w:b/>
                  <w:bCs/>
                  <w:iCs/>
                  <w:szCs w:val="22"/>
                </w:rPr>
                <w:t>Alla</w:t>
              </w:r>
            </w:ins>
          </w:p>
          <w:p w14:paraId="44070AFD" w14:textId="77777777" w:rsidR="002031ED" w:rsidRPr="00B54C73" w:rsidRDefault="00704C46" w:rsidP="00E455AD">
            <w:pPr>
              <w:autoSpaceDE w:val="0"/>
              <w:autoSpaceDN w:val="0"/>
              <w:adjustRightInd w:val="0"/>
              <w:spacing w:line="240" w:lineRule="auto"/>
              <w:jc w:val="center"/>
              <w:rPr>
                <w:ins w:id="1661" w:author="AbbVie10" w:date="2026-04-22T21:00:00Z"/>
                <w:b/>
                <w:bCs/>
                <w:iCs/>
                <w:szCs w:val="22"/>
                <w:lang w:val="en-US"/>
              </w:rPr>
            </w:pPr>
            <w:ins w:id="1662" w:author="AbbVie10" w:date="2026-04-22T21:00:00Z">
              <w:r>
                <w:rPr>
                  <w:b/>
                  <w:bCs/>
                  <w:iCs/>
                  <w:szCs w:val="22"/>
                </w:rPr>
                <w:t>(N = 159)</w:t>
              </w:r>
            </w:ins>
          </w:p>
        </w:tc>
      </w:tr>
      <w:tr w:rsidR="00B06965" w14:paraId="7222961F" w14:textId="77777777" w:rsidTr="009A35C5">
        <w:trPr>
          <w:trHeight w:val="323"/>
          <w:ins w:id="1663" w:author="AbbVie10" w:date="2026-04-22T21:00:00Z"/>
        </w:trPr>
        <w:tc>
          <w:tcPr>
            <w:tcW w:w="3058" w:type="dxa"/>
            <w:vAlign w:val="center"/>
          </w:tcPr>
          <w:p w14:paraId="14D1C6D1" w14:textId="77777777" w:rsidR="002031ED" w:rsidRPr="00B54C73" w:rsidRDefault="00704C46" w:rsidP="00E455AD">
            <w:pPr>
              <w:autoSpaceDE w:val="0"/>
              <w:autoSpaceDN w:val="0"/>
              <w:adjustRightInd w:val="0"/>
              <w:spacing w:line="240" w:lineRule="auto"/>
              <w:rPr>
                <w:ins w:id="1664" w:author="AbbVie10" w:date="2026-04-22T21:00:00Z"/>
                <w:iCs/>
                <w:szCs w:val="22"/>
                <w:lang w:val="en-US"/>
              </w:rPr>
            </w:pPr>
            <w:ins w:id="1665" w:author="AbbVie10" w:date="2026-04-22T21:00:00Z">
              <w:r>
                <w:rPr>
                  <w:iCs/>
                  <w:szCs w:val="22"/>
                </w:rPr>
                <w:t>Total svarsfrekvens, n (%)</w:t>
              </w:r>
              <w:r>
                <w:rPr>
                  <w:iCs/>
                  <w:szCs w:val="22"/>
                  <w:vertAlign w:val="superscript"/>
                </w:rPr>
                <w:t>b</w:t>
              </w:r>
            </w:ins>
          </w:p>
        </w:tc>
        <w:tc>
          <w:tcPr>
            <w:tcW w:w="2970" w:type="dxa"/>
            <w:vAlign w:val="center"/>
          </w:tcPr>
          <w:p w14:paraId="4EC4FC51" w14:textId="77777777" w:rsidR="002031ED" w:rsidRPr="00B54C73" w:rsidRDefault="00704C46" w:rsidP="00E455AD">
            <w:pPr>
              <w:autoSpaceDE w:val="0"/>
              <w:autoSpaceDN w:val="0"/>
              <w:adjustRightInd w:val="0"/>
              <w:spacing w:line="240" w:lineRule="auto"/>
              <w:jc w:val="center"/>
              <w:rPr>
                <w:ins w:id="1666" w:author="AbbVie10" w:date="2026-04-22T21:00:00Z"/>
                <w:b/>
                <w:bCs/>
                <w:iCs/>
                <w:szCs w:val="22"/>
                <w:lang w:val="en-US"/>
              </w:rPr>
            </w:pPr>
            <w:ins w:id="1667" w:author="AbbVie10" w:date="2026-04-22T21:00:00Z">
              <w:r>
                <w:rPr>
                  <w:iCs/>
                  <w:szCs w:val="22"/>
                </w:rPr>
                <w:t>130 (96)</w:t>
              </w:r>
            </w:ins>
          </w:p>
        </w:tc>
        <w:tc>
          <w:tcPr>
            <w:tcW w:w="3035" w:type="dxa"/>
            <w:vAlign w:val="center"/>
          </w:tcPr>
          <w:p w14:paraId="761098B2" w14:textId="77777777" w:rsidR="002031ED" w:rsidRPr="00B54C73" w:rsidRDefault="00704C46" w:rsidP="00E455AD">
            <w:pPr>
              <w:autoSpaceDE w:val="0"/>
              <w:autoSpaceDN w:val="0"/>
              <w:adjustRightInd w:val="0"/>
              <w:spacing w:line="240" w:lineRule="auto"/>
              <w:jc w:val="center"/>
              <w:rPr>
                <w:ins w:id="1668" w:author="AbbVie10" w:date="2026-04-22T21:00:00Z"/>
                <w:b/>
                <w:bCs/>
                <w:iCs/>
                <w:szCs w:val="22"/>
                <w:lang w:val="en-US"/>
              </w:rPr>
            </w:pPr>
            <w:ins w:id="1669" w:author="AbbVie10" w:date="2026-04-22T21:00:00Z">
              <w:r>
                <w:rPr>
                  <w:iCs/>
                  <w:szCs w:val="22"/>
                </w:rPr>
                <w:t>153 (96)</w:t>
              </w:r>
            </w:ins>
          </w:p>
        </w:tc>
      </w:tr>
      <w:tr w:rsidR="00B06965" w14:paraId="1F5A6248" w14:textId="77777777" w:rsidTr="009A35C5">
        <w:trPr>
          <w:trHeight w:val="395"/>
          <w:ins w:id="1670" w:author="AbbVie10" w:date="2026-04-22T21:00:00Z"/>
        </w:trPr>
        <w:tc>
          <w:tcPr>
            <w:tcW w:w="3058" w:type="dxa"/>
            <w:vAlign w:val="center"/>
          </w:tcPr>
          <w:p w14:paraId="388CBCBE" w14:textId="77777777" w:rsidR="002031ED" w:rsidRPr="00B54C73" w:rsidRDefault="00704C46" w:rsidP="00E455AD">
            <w:pPr>
              <w:autoSpaceDE w:val="0"/>
              <w:autoSpaceDN w:val="0"/>
              <w:adjustRightInd w:val="0"/>
              <w:spacing w:line="240" w:lineRule="auto"/>
              <w:ind w:left="247"/>
              <w:rPr>
                <w:ins w:id="1671" w:author="AbbVie10" w:date="2026-04-22T21:00:00Z"/>
                <w:b/>
                <w:iCs/>
                <w:szCs w:val="22"/>
                <w:lang w:val="en-US"/>
              </w:rPr>
            </w:pPr>
            <w:ins w:id="1672" w:author="AbbVie10" w:date="2026-04-22T21:00:00Z">
              <w:r>
                <w:rPr>
                  <w:iCs/>
                  <w:szCs w:val="22"/>
                </w:rPr>
                <w:t>95 % KI (%)</w:t>
              </w:r>
            </w:ins>
          </w:p>
        </w:tc>
        <w:tc>
          <w:tcPr>
            <w:tcW w:w="2970" w:type="dxa"/>
            <w:vAlign w:val="center"/>
          </w:tcPr>
          <w:p w14:paraId="0A3193C7" w14:textId="370DB41D" w:rsidR="002031ED" w:rsidRPr="00B54C73" w:rsidRDefault="00704C46" w:rsidP="00E455AD">
            <w:pPr>
              <w:autoSpaceDE w:val="0"/>
              <w:autoSpaceDN w:val="0"/>
              <w:adjustRightInd w:val="0"/>
              <w:spacing w:line="240" w:lineRule="auto"/>
              <w:jc w:val="center"/>
              <w:rPr>
                <w:ins w:id="1673" w:author="AbbVie10" w:date="2026-04-22T21:00:00Z"/>
                <w:b/>
                <w:iCs/>
                <w:szCs w:val="22"/>
                <w:lang w:val="en-US"/>
              </w:rPr>
            </w:pPr>
            <w:ins w:id="1674" w:author="AbbVie10" w:date="2026-04-22T21:00:00Z">
              <w:r>
                <w:rPr>
                  <w:iCs/>
                  <w:szCs w:val="22"/>
                </w:rPr>
                <w:t>(92</w:t>
              </w:r>
            </w:ins>
            <w:ins w:id="1675" w:author="AbbVie 6" w:date="2026-04-23T17:49:00Z">
              <w:r w:rsidR="007C3BB4">
                <w:rPr>
                  <w:iCs/>
                  <w:szCs w:val="22"/>
                </w:rPr>
                <w:t>,</w:t>
              </w:r>
            </w:ins>
            <w:ins w:id="1676" w:author="AbbVie10" w:date="2026-04-22T21:00:00Z">
              <w:del w:id="1677" w:author="AbbVie 6" w:date="2026-04-23T17:48:00Z">
                <w:r>
                  <w:rPr>
                    <w:iCs/>
                    <w:szCs w:val="22"/>
                  </w:rPr>
                  <w:delText>.</w:delText>
                </w:r>
              </w:del>
              <w:r>
                <w:rPr>
                  <w:iCs/>
                  <w:szCs w:val="22"/>
                </w:rPr>
                <w:t>1</w:t>
              </w:r>
            </w:ins>
            <w:ins w:id="1678" w:author="AbbVie 6" w:date="2026-04-23T17:49:00Z">
              <w:r w:rsidR="007C3BB4">
                <w:rPr>
                  <w:iCs/>
                  <w:szCs w:val="22"/>
                </w:rPr>
                <w:t>;</w:t>
              </w:r>
            </w:ins>
            <w:ins w:id="1679" w:author="AbbVie10" w:date="2026-04-22T21:00:00Z">
              <w:del w:id="1680" w:author="AbbVie 6" w:date="2026-04-23T17:49:00Z">
                <w:r>
                  <w:rPr>
                    <w:iCs/>
                    <w:szCs w:val="22"/>
                  </w:rPr>
                  <w:delText>,</w:delText>
                </w:r>
              </w:del>
              <w:r>
                <w:rPr>
                  <w:iCs/>
                  <w:szCs w:val="22"/>
                </w:rPr>
                <w:t xml:space="preserve"> 99</w:t>
              </w:r>
            </w:ins>
            <w:ins w:id="1681" w:author="AbbVie 6" w:date="2026-04-23T17:49:00Z">
              <w:r w:rsidR="007C3BB4">
                <w:rPr>
                  <w:iCs/>
                  <w:szCs w:val="22"/>
                </w:rPr>
                <w:t>,</w:t>
              </w:r>
            </w:ins>
            <w:ins w:id="1682" w:author="AbbVie10" w:date="2026-04-22T21:00:00Z">
              <w:del w:id="1683" w:author="AbbVie 6" w:date="2026-04-23T17:49:00Z">
                <w:r>
                  <w:rPr>
                    <w:iCs/>
                    <w:szCs w:val="22"/>
                  </w:rPr>
                  <w:delText>.</w:delText>
                </w:r>
              </w:del>
              <w:r>
                <w:rPr>
                  <w:iCs/>
                  <w:szCs w:val="22"/>
                </w:rPr>
                <w:t>0)</w:t>
              </w:r>
            </w:ins>
          </w:p>
        </w:tc>
        <w:tc>
          <w:tcPr>
            <w:tcW w:w="3035" w:type="dxa"/>
            <w:vAlign w:val="center"/>
          </w:tcPr>
          <w:p w14:paraId="2AFEE919" w14:textId="5A1617A9" w:rsidR="002031ED" w:rsidRPr="00B54C73" w:rsidRDefault="00704C46" w:rsidP="00E455AD">
            <w:pPr>
              <w:autoSpaceDE w:val="0"/>
              <w:autoSpaceDN w:val="0"/>
              <w:adjustRightInd w:val="0"/>
              <w:spacing w:line="240" w:lineRule="auto"/>
              <w:jc w:val="center"/>
              <w:rPr>
                <w:ins w:id="1684" w:author="AbbVie10" w:date="2026-04-22T21:00:00Z"/>
                <w:b/>
                <w:iCs/>
                <w:szCs w:val="22"/>
                <w:lang w:val="en-US"/>
              </w:rPr>
            </w:pPr>
            <w:ins w:id="1685" w:author="AbbVie10" w:date="2026-04-22T21:00:00Z">
              <w:r>
                <w:rPr>
                  <w:iCs/>
                  <w:szCs w:val="22"/>
                </w:rPr>
                <w:t>(93</w:t>
              </w:r>
            </w:ins>
            <w:ins w:id="1686" w:author="AbbVie 6" w:date="2026-04-23T17:49:00Z">
              <w:r w:rsidR="006D0D98">
                <w:rPr>
                  <w:iCs/>
                  <w:szCs w:val="22"/>
                </w:rPr>
                <w:t>,</w:t>
              </w:r>
            </w:ins>
            <w:ins w:id="1687" w:author="AbbVie10" w:date="2026-04-22T21:00:00Z">
              <w:del w:id="1688" w:author="AbbVie 6" w:date="2026-04-23T17:49:00Z">
                <w:r>
                  <w:rPr>
                    <w:iCs/>
                    <w:szCs w:val="22"/>
                  </w:rPr>
                  <w:delText>.</w:delText>
                </w:r>
              </w:del>
              <w:r>
                <w:rPr>
                  <w:iCs/>
                  <w:szCs w:val="22"/>
                </w:rPr>
                <w:t>3</w:t>
              </w:r>
            </w:ins>
            <w:ins w:id="1689" w:author="AbbVie 6" w:date="2026-04-23T17:49:00Z">
              <w:r w:rsidR="006D0D98">
                <w:rPr>
                  <w:iCs/>
                  <w:szCs w:val="22"/>
                </w:rPr>
                <w:t>;</w:t>
              </w:r>
            </w:ins>
            <w:ins w:id="1690" w:author="AbbVie10" w:date="2026-04-22T21:00:00Z">
              <w:del w:id="1691" w:author="AbbVie 6" w:date="2026-04-23T17:49:00Z">
                <w:r>
                  <w:rPr>
                    <w:iCs/>
                    <w:szCs w:val="22"/>
                  </w:rPr>
                  <w:delText>,</w:delText>
                </w:r>
              </w:del>
              <w:r>
                <w:rPr>
                  <w:iCs/>
                  <w:szCs w:val="22"/>
                </w:rPr>
                <w:t xml:space="preserve"> 99</w:t>
              </w:r>
            </w:ins>
            <w:ins w:id="1692" w:author="AbbVie 6" w:date="2026-04-23T17:49:00Z">
              <w:r w:rsidR="006D0D98">
                <w:rPr>
                  <w:iCs/>
                  <w:szCs w:val="22"/>
                </w:rPr>
                <w:t>,</w:t>
              </w:r>
            </w:ins>
            <w:ins w:id="1693" w:author="AbbVie10" w:date="2026-04-22T21:00:00Z">
              <w:del w:id="1694" w:author="AbbVie 6" w:date="2026-04-23T17:49:00Z">
                <w:r>
                  <w:rPr>
                    <w:iCs/>
                    <w:szCs w:val="22"/>
                  </w:rPr>
                  <w:delText>.</w:delText>
                </w:r>
              </w:del>
              <w:r>
                <w:rPr>
                  <w:iCs/>
                  <w:szCs w:val="22"/>
                </w:rPr>
                <w:t>2)</w:t>
              </w:r>
            </w:ins>
          </w:p>
        </w:tc>
      </w:tr>
      <w:tr w:rsidR="00B06965" w14:paraId="0C3867F2" w14:textId="77777777" w:rsidTr="009A35C5">
        <w:trPr>
          <w:trHeight w:val="386"/>
          <w:ins w:id="1695" w:author="AbbVie10" w:date="2026-04-22T21:00:00Z"/>
        </w:trPr>
        <w:tc>
          <w:tcPr>
            <w:tcW w:w="3058" w:type="dxa"/>
            <w:vAlign w:val="center"/>
          </w:tcPr>
          <w:p w14:paraId="314A9FE9" w14:textId="77777777" w:rsidR="002031ED" w:rsidRPr="001659D2" w:rsidRDefault="00704C46" w:rsidP="00E455AD">
            <w:pPr>
              <w:autoSpaceDE w:val="0"/>
              <w:autoSpaceDN w:val="0"/>
              <w:adjustRightInd w:val="0"/>
              <w:spacing w:line="240" w:lineRule="auto"/>
              <w:rPr>
                <w:ins w:id="1696" w:author="AbbVie10" w:date="2026-04-22T21:00:00Z"/>
                <w:iCs/>
                <w:szCs w:val="22"/>
              </w:rPr>
            </w:pPr>
            <w:ins w:id="1697" w:author="AbbVie10" w:date="2026-04-22T21:00:00Z">
              <w:r>
                <w:rPr>
                  <w:iCs/>
                  <w:szCs w:val="22"/>
                </w:rPr>
                <w:t>Frekvens av komplett remission, n (%)</w:t>
              </w:r>
              <w:r>
                <w:rPr>
                  <w:iCs/>
                  <w:szCs w:val="22"/>
                  <w:vertAlign w:val="superscript"/>
                </w:rPr>
                <w:t>c</w:t>
              </w:r>
            </w:ins>
          </w:p>
        </w:tc>
        <w:tc>
          <w:tcPr>
            <w:tcW w:w="2970" w:type="dxa"/>
            <w:vAlign w:val="center"/>
          </w:tcPr>
          <w:p w14:paraId="16E56984" w14:textId="0A7094AD" w:rsidR="002031ED" w:rsidRPr="00B54C73" w:rsidRDefault="00704C46" w:rsidP="00E455AD">
            <w:pPr>
              <w:autoSpaceDE w:val="0"/>
              <w:autoSpaceDN w:val="0"/>
              <w:adjustRightInd w:val="0"/>
              <w:spacing w:line="240" w:lineRule="auto"/>
              <w:jc w:val="center"/>
              <w:rPr>
                <w:ins w:id="1698" w:author="AbbVie10" w:date="2026-04-22T21:00:00Z"/>
                <w:iCs/>
                <w:szCs w:val="22"/>
                <w:lang w:val="en-US"/>
              </w:rPr>
            </w:pPr>
            <w:ins w:id="1699" w:author="AbbVie10" w:date="2026-04-22T21:00:00Z">
              <w:r>
                <w:rPr>
                  <w:iCs/>
                  <w:szCs w:val="22"/>
                </w:rPr>
                <w:t>83 (61</w:t>
              </w:r>
            </w:ins>
            <w:ins w:id="1700" w:author="AbbVie 6" w:date="2026-04-23T17:49:00Z">
              <w:r w:rsidR="007C3BB4">
                <w:rPr>
                  <w:iCs/>
                  <w:szCs w:val="22"/>
                </w:rPr>
                <w:t>,</w:t>
              </w:r>
            </w:ins>
            <w:ins w:id="1701" w:author="AbbVie10" w:date="2026-04-22T21:00:00Z">
              <w:del w:id="1702" w:author="AbbVie 6" w:date="2026-04-23T17:49:00Z">
                <w:r>
                  <w:rPr>
                    <w:iCs/>
                    <w:szCs w:val="22"/>
                  </w:rPr>
                  <w:delText>.</w:delText>
                </w:r>
              </w:del>
              <w:r>
                <w:rPr>
                  <w:iCs/>
                  <w:szCs w:val="22"/>
                </w:rPr>
                <w:t>0)</w:t>
              </w:r>
            </w:ins>
          </w:p>
        </w:tc>
        <w:tc>
          <w:tcPr>
            <w:tcW w:w="3035" w:type="dxa"/>
            <w:vAlign w:val="center"/>
          </w:tcPr>
          <w:p w14:paraId="7A0DA572" w14:textId="6FFBC058" w:rsidR="002031ED" w:rsidRPr="00B54C73" w:rsidRDefault="00704C46" w:rsidP="00E455AD">
            <w:pPr>
              <w:autoSpaceDE w:val="0"/>
              <w:autoSpaceDN w:val="0"/>
              <w:adjustRightInd w:val="0"/>
              <w:spacing w:line="240" w:lineRule="auto"/>
              <w:jc w:val="center"/>
              <w:rPr>
                <w:ins w:id="1703" w:author="AbbVie10" w:date="2026-04-22T21:00:00Z"/>
                <w:iCs/>
                <w:szCs w:val="22"/>
                <w:lang w:val="en-US"/>
              </w:rPr>
            </w:pPr>
            <w:ins w:id="1704" w:author="AbbVie10" w:date="2026-04-22T21:00:00Z">
              <w:r>
                <w:rPr>
                  <w:iCs/>
                  <w:szCs w:val="22"/>
                </w:rPr>
                <w:t>95 (59</w:t>
              </w:r>
            </w:ins>
            <w:ins w:id="1705" w:author="AbbVie 6" w:date="2026-04-23T17:49:00Z">
              <w:r w:rsidR="006D0D98">
                <w:rPr>
                  <w:iCs/>
                  <w:szCs w:val="22"/>
                </w:rPr>
                <w:t>,</w:t>
              </w:r>
            </w:ins>
            <w:ins w:id="1706" w:author="AbbVie10" w:date="2026-04-22T21:00:00Z">
              <w:del w:id="1707" w:author="AbbVie 6" w:date="2026-04-23T17:49:00Z">
                <w:r>
                  <w:rPr>
                    <w:iCs/>
                    <w:szCs w:val="22"/>
                  </w:rPr>
                  <w:delText>.</w:delText>
                </w:r>
              </w:del>
              <w:r>
                <w:rPr>
                  <w:iCs/>
                  <w:szCs w:val="22"/>
                </w:rPr>
                <w:t>7)</w:t>
              </w:r>
            </w:ins>
          </w:p>
        </w:tc>
      </w:tr>
      <w:tr w:rsidR="00B06965" w14:paraId="427C8037" w14:textId="77777777" w:rsidTr="009A35C5">
        <w:trPr>
          <w:trHeight w:val="350"/>
          <w:ins w:id="1708" w:author="AbbVie10" w:date="2026-04-22T21:00:00Z"/>
        </w:trPr>
        <w:tc>
          <w:tcPr>
            <w:tcW w:w="3058" w:type="dxa"/>
            <w:vAlign w:val="center"/>
          </w:tcPr>
          <w:p w14:paraId="6E786FFD" w14:textId="77777777" w:rsidR="002031ED" w:rsidRPr="00B54C73" w:rsidRDefault="00704C46" w:rsidP="00E455AD">
            <w:pPr>
              <w:autoSpaceDE w:val="0"/>
              <w:autoSpaceDN w:val="0"/>
              <w:adjustRightInd w:val="0"/>
              <w:spacing w:line="240" w:lineRule="auto"/>
              <w:ind w:left="247"/>
              <w:rPr>
                <w:ins w:id="1709" w:author="AbbVie10" w:date="2026-04-22T21:00:00Z"/>
                <w:iCs/>
                <w:szCs w:val="22"/>
                <w:lang w:val="en-US"/>
              </w:rPr>
            </w:pPr>
            <w:ins w:id="1710" w:author="AbbVie10" w:date="2026-04-22T21:00:00Z">
              <w:r>
                <w:rPr>
                  <w:iCs/>
                  <w:szCs w:val="22"/>
                </w:rPr>
                <w:t>95 % KI (%)</w:t>
              </w:r>
            </w:ins>
          </w:p>
        </w:tc>
        <w:tc>
          <w:tcPr>
            <w:tcW w:w="2970" w:type="dxa"/>
            <w:vAlign w:val="center"/>
          </w:tcPr>
          <w:p w14:paraId="1D6D2B48" w14:textId="685E6F0F" w:rsidR="002031ED" w:rsidRPr="00B54C73" w:rsidRDefault="00704C46" w:rsidP="00E455AD">
            <w:pPr>
              <w:autoSpaceDE w:val="0"/>
              <w:autoSpaceDN w:val="0"/>
              <w:adjustRightInd w:val="0"/>
              <w:spacing w:line="240" w:lineRule="auto"/>
              <w:jc w:val="center"/>
              <w:rPr>
                <w:ins w:id="1711" w:author="AbbVie10" w:date="2026-04-22T21:00:00Z"/>
                <w:iCs/>
                <w:szCs w:val="22"/>
                <w:lang w:val="en-US"/>
              </w:rPr>
            </w:pPr>
            <w:ins w:id="1712" w:author="AbbVie10" w:date="2026-04-22T21:00:00Z">
              <w:r>
                <w:rPr>
                  <w:iCs/>
                  <w:szCs w:val="22"/>
                </w:rPr>
                <w:t>(52</w:t>
              </w:r>
            </w:ins>
            <w:ins w:id="1713" w:author="AbbVie 6" w:date="2026-04-23T17:49:00Z">
              <w:r w:rsidR="007C3BB4">
                <w:rPr>
                  <w:iCs/>
                  <w:szCs w:val="22"/>
                </w:rPr>
                <w:t>,</w:t>
              </w:r>
            </w:ins>
            <w:ins w:id="1714" w:author="AbbVie10" w:date="2026-04-22T21:00:00Z">
              <w:del w:id="1715" w:author="AbbVie 6" w:date="2026-04-23T17:49:00Z">
                <w:r>
                  <w:rPr>
                    <w:iCs/>
                    <w:szCs w:val="22"/>
                  </w:rPr>
                  <w:delText>.</w:delText>
                </w:r>
              </w:del>
              <w:r>
                <w:rPr>
                  <w:iCs/>
                  <w:szCs w:val="22"/>
                </w:rPr>
                <w:t>8</w:t>
              </w:r>
            </w:ins>
            <w:ins w:id="1716" w:author="AbbVie 6" w:date="2026-04-23T17:49:00Z">
              <w:r w:rsidR="006D0D98">
                <w:rPr>
                  <w:iCs/>
                  <w:szCs w:val="22"/>
                </w:rPr>
                <w:t>;</w:t>
              </w:r>
            </w:ins>
            <w:ins w:id="1717" w:author="AbbVie10" w:date="2026-04-22T21:00:00Z">
              <w:del w:id="1718" w:author="AbbVie 6" w:date="2026-04-23T17:49:00Z">
                <w:r>
                  <w:rPr>
                    <w:iCs/>
                    <w:szCs w:val="22"/>
                  </w:rPr>
                  <w:delText>,</w:delText>
                </w:r>
              </w:del>
              <w:r>
                <w:rPr>
                  <w:iCs/>
                  <w:szCs w:val="22"/>
                </w:rPr>
                <w:t xml:space="preserve"> 69</w:t>
              </w:r>
            </w:ins>
            <w:ins w:id="1719" w:author="AbbVie 6" w:date="2026-04-23T17:49:00Z">
              <w:r w:rsidR="006D0D98">
                <w:rPr>
                  <w:iCs/>
                  <w:szCs w:val="22"/>
                </w:rPr>
                <w:t>,</w:t>
              </w:r>
            </w:ins>
            <w:ins w:id="1720" w:author="AbbVie10" w:date="2026-04-22T21:00:00Z">
              <w:del w:id="1721" w:author="AbbVie 6" w:date="2026-04-23T17:49:00Z">
                <w:r>
                  <w:rPr>
                    <w:iCs/>
                    <w:szCs w:val="22"/>
                  </w:rPr>
                  <w:delText>.</w:delText>
                </w:r>
              </w:del>
              <w:r>
                <w:rPr>
                  <w:iCs/>
                  <w:szCs w:val="22"/>
                </w:rPr>
                <w:t>2)</w:t>
              </w:r>
            </w:ins>
          </w:p>
        </w:tc>
        <w:tc>
          <w:tcPr>
            <w:tcW w:w="3035" w:type="dxa"/>
            <w:vAlign w:val="center"/>
          </w:tcPr>
          <w:p w14:paraId="00223211" w14:textId="114E1136" w:rsidR="002031ED" w:rsidRPr="00B54C73" w:rsidRDefault="00704C46" w:rsidP="00E455AD">
            <w:pPr>
              <w:autoSpaceDE w:val="0"/>
              <w:autoSpaceDN w:val="0"/>
              <w:adjustRightInd w:val="0"/>
              <w:spacing w:line="240" w:lineRule="auto"/>
              <w:jc w:val="center"/>
              <w:rPr>
                <w:ins w:id="1722" w:author="AbbVie10" w:date="2026-04-22T21:00:00Z"/>
                <w:iCs/>
                <w:szCs w:val="22"/>
                <w:lang w:val="en-US"/>
              </w:rPr>
            </w:pPr>
            <w:ins w:id="1723" w:author="AbbVie10" w:date="2026-04-22T21:00:00Z">
              <w:r>
                <w:rPr>
                  <w:iCs/>
                  <w:szCs w:val="22"/>
                </w:rPr>
                <w:t>(52</w:t>
              </w:r>
            </w:ins>
            <w:ins w:id="1724" w:author="AbbVie 6" w:date="2026-04-23T17:50:00Z">
              <w:r w:rsidR="006D0D98">
                <w:rPr>
                  <w:iCs/>
                  <w:szCs w:val="22"/>
                </w:rPr>
                <w:t>,</w:t>
              </w:r>
            </w:ins>
            <w:ins w:id="1725" w:author="AbbVie10" w:date="2026-04-22T21:00:00Z">
              <w:del w:id="1726" w:author="AbbVie 6" w:date="2026-04-23T17:50:00Z">
                <w:r>
                  <w:rPr>
                    <w:iCs/>
                    <w:szCs w:val="22"/>
                  </w:rPr>
                  <w:delText>.</w:delText>
                </w:r>
              </w:del>
              <w:r>
                <w:rPr>
                  <w:iCs/>
                  <w:szCs w:val="22"/>
                </w:rPr>
                <w:t>1</w:t>
              </w:r>
            </w:ins>
            <w:ins w:id="1727" w:author="AbbVie 6" w:date="2026-04-23T17:50:00Z">
              <w:r w:rsidR="006D0D98">
                <w:rPr>
                  <w:iCs/>
                  <w:szCs w:val="22"/>
                </w:rPr>
                <w:t>;</w:t>
              </w:r>
            </w:ins>
            <w:ins w:id="1728" w:author="AbbVie10" w:date="2026-04-22T21:00:00Z">
              <w:del w:id="1729" w:author="AbbVie 6" w:date="2026-04-23T17:50:00Z">
                <w:r>
                  <w:rPr>
                    <w:iCs/>
                    <w:szCs w:val="22"/>
                  </w:rPr>
                  <w:delText>,</w:delText>
                </w:r>
              </w:del>
              <w:r>
                <w:rPr>
                  <w:iCs/>
                  <w:szCs w:val="22"/>
                </w:rPr>
                <w:t xml:space="preserve"> 67</w:t>
              </w:r>
            </w:ins>
            <w:ins w:id="1730" w:author="AbbVie 6" w:date="2026-04-23T17:50:00Z">
              <w:r w:rsidR="006D0D98">
                <w:rPr>
                  <w:iCs/>
                  <w:szCs w:val="22"/>
                </w:rPr>
                <w:t>,</w:t>
              </w:r>
            </w:ins>
            <w:ins w:id="1731" w:author="AbbVie10" w:date="2026-04-22T21:00:00Z">
              <w:del w:id="1732" w:author="AbbVie 6" w:date="2026-04-23T17:50:00Z">
                <w:r>
                  <w:rPr>
                    <w:iCs/>
                    <w:szCs w:val="22"/>
                  </w:rPr>
                  <w:delText>.</w:delText>
                </w:r>
              </w:del>
              <w:r>
                <w:rPr>
                  <w:iCs/>
                  <w:szCs w:val="22"/>
                </w:rPr>
                <w:t>4)</w:t>
              </w:r>
            </w:ins>
          </w:p>
        </w:tc>
      </w:tr>
      <w:tr w:rsidR="00B06965" w14:paraId="2164B0EF" w14:textId="77777777" w:rsidTr="009A35C5">
        <w:trPr>
          <w:trHeight w:val="350"/>
          <w:ins w:id="1733" w:author="AbbVie10" w:date="2026-04-22T21:00:00Z"/>
        </w:trPr>
        <w:tc>
          <w:tcPr>
            <w:tcW w:w="3058" w:type="dxa"/>
            <w:vAlign w:val="center"/>
          </w:tcPr>
          <w:p w14:paraId="5948EECD" w14:textId="287ED7D5" w:rsidR="002031ED" w:rsidRPr="001659D2" w:rsidRDefault="00704C46" w:rsidP="00E455AD">
            <w:pPr>
              <w:autoSpaceDE w:val="0"/>
              <w:autoSpaceDN w:val="0"/>
              <w:adjustRightInd w:val="0"/>
              <w:spacing w:line="240" w:lineRule="auto"/>
              <w:rPr>
                <w:ins w:id="1734" w:author="AbbVie10" w:date="2026-04-22T21:00:00Z"/>
                <w:iCs/>
                <w:szCs w:val="22"/>
              </w:rPr>
            </w:pPr>
            <w:ins w:id="1735" w:author="AbbVie10" w:date="2026-04-22T21:00:00Z">
              <w:r>
                <w:rPr>
                  <w:bCs/>
                  <w:iCs/>
                  <w:szCs w:val="22"/>
                </w:rPr>
                <w:t xml:space="preserve">Medianduration </w:t>
              </w:r>
            </w:ins>
            <w:ins w:id="1736" w:author="AbbVie 6" w:date="2026-04-24T15:13:00Z">
              <w:r w:rsidR="00C72A49">
                <w:rPr>
                  <w:bCs/>
                  <w:iCs/>
                  <w:szCs w:val="22"/>
                </w:rPr>
                <w:t>av</w:t>
              </w:r>
            </w:ins>
            <w:ins w:id="1737" w:author="AbbVie10" w:date="2026-04-22T21:00:00Z">
              <w:r>
                <w:rPr>
                  <w:bCs/>
                  <w:iCs/>
                  <w:szCs w:val="22"/>
                </w:rPr>
                <w:t xml:space="preserve"> CR, månader (intervall)</w:t>
              </w:r>
              <w:r>
                <w:rPr>
                  <w:iCs/>
                  <w:szCs w:val="22"/>
                  <w:vertAlign w:val="superscript"/>
                </w:rPr>
                <w:t>d</w:t>
              </w:r>
            </w:ins>
          </w:p>
        </w:tc>
        <w:tc>
          <w:tcPr>
            <w:tcW w:w="2970" w:type="dxa"/>
            <w:vAlign w:val="center"/>
          </w:tcPr>
          <w:p w14:paraId="5DFE0324" w14:textId="77777777" w:rsidR="002031ED" w:rsidRPr="00B54C73" w:rsidRDefault="00704C46" w:rsidP="00E455AD">
            <w:pPr>
              <w:autoSpaceDE w:val="0"/>
              <w:autoSpaceDN w:val="0"/>
              <w:adjustRightInd w:val="0"/>
              <w:spacing w:line="240" w:lineRule="auto"/>
              <w:jc w:val="center"/>
              <w:rPr>
                <w:ins w:id="1738" w:author="AbbVie10" w:date="2026-04-22T21:00:00Z"/>
                <w:iCs/>
                <w:szCs w:val="22"/>
                <w:lang w:val="en-US"/>
              </w:rPr>
            </w:pPr>
            <w:ins w:id="1739" w:author="AbbVie10" w:date="2026-04-22T21:00:00Z">
              <w:r>
                <w:rPr>
                  <w:iCs/>
                  <w:szCs w:val="22"/>
                </w:rPr>
                <w:t>NE (0,03+; 24,9+)</w:t>
              </w:r>
            </w:ins>
          </w:p>
        </w:tc>
        <w:tc>
          <w:tcPr>
            <w:tcW w:w="3035" w:type="dxa"/>
            <w:vAlign w:val="center"/>
          </w:tcPr>
          <w:p w14:paraId="74CB5FA8" w14:textId="77777777" w:rsidR="002031ED" w:rsidRPr="00B54C73" w:rsidRDefault="00704C46" w:rsidP="00E455AD">
            <w:pPr>
              <w:autoSpaceDE w:val="0"/>
              <w:autoSpaceDN w:val="0"/>
              <w:adjustRightInd w:val="0"/>
              <w:spacing w:line="240" w:lineRule="auto"/>
              <w:jc w:val="center"/>
              <w:rPr>
                <w:ins w:id="1740" w:author="AbbVie10" w:date="2026-04-22T21:00:00Z"/>
                <w:iCs/>
                <w:szCs w:val="22"/>
                <w:lang w:val="en-US"/>
              </w:rPr>
            </w:pPr>
            <w:ins w:id="1741" w:author="AbbVie10" w:date="2026-04-22T21:00:00Z">
              <w:r>
                <w:rPr>
                  <w:iCs/>
                  <w:szCs w:val="22"/>
                </w:rPr>
                <w:t>NE (0,03+; 24,9+)</w:t>
              </w:r>
            </w:ins>
          </w:p>
        </w:tc>
      </w:tr>
      <w:tr w:rsidR="00B06965" w14:paraId="52DDF894" w14:textId="77777777" w:rsidTr="009A35C5">
        <w:trPr>
          <w:trHeight w:val="1628"/>
          <w:ins w:id="1742" w:author="AbbVie10" w:date="2026-04-22T21:00:00Z"/>
        </w:trPr>
        <w:tc>
          <w:tcPr>
            <w:tcW w:w="9063" w:type="dxa"/>
            <w:gridSpan w:val="3"/>
          </w:tcPr>
          <w:p w14:paraId="5900472C" w14:textId="77777777" w:rsidR="002031ED" w:rsidRPr="001659D2" w:rsidRDefault="00704C46" w:rsidP="00E455AD">
            <w:pPr>
              <w:autoSpaceDE w:val="0"/>
              <w:autoSpaceDN w:val="0"/>
              <w:adjustRightInd w:val="0"/>
              <w:spacing w:line="240" w:lineRule="auto"/>
              <w:rPr>
                <w:ins w:id="1743" w:author="AbbVie10" w:date="2026-04-22T21:00:00Z"/>
                <w:iCs/>
                <w:szCs w:val="22"/>
              </w:rPr>
            </w:pPr>
            <w:ins w:id="1744" w:author="AbbVie10" w:date="2026-04-22T21:00:00Z">
              <w:r>
                <w:rPr>
                  <w:iCs/>
                  <w:szCs w:val="22"/>
                </w:rPr>
                <w:t>KI = konfidensintervall; CR = komplett remission; CRi = komplett remission med ofullständig benmärgsåterhämtning; nPR = nodulär partiell remission; PR = partiell remission; NE = ej möjligt att utvärdera.</w:t>
              </w:r>
            </w:ins>
          </w:p>
          <w:p w14:paraId="7AB73B8C" w14:textId="77777777" w:rsidR="002031ED" w:rsidRPr="001659D2" w:rsidRDefault="00704C46" w:rsidP="00E455AD">
            <w:pPr>
              <w:autoSpaceDE w:val="0"/>
              <w:autoSpaceDN w:val="0"/>
              <w:adjustRightInd w:val="0"/>
              <w:spacing w:line="240" w:lineRule="auto"/>
              <w:rPr>
                <w:ins w:id="1745" w:author="AbbVie10" w:date="2026-04-22T21:00:00Z"/>
                <w:iCs/>
                <w:szCs w:val="22"/>
              </w:rPr>
            </w:pPr>
            <w:ins w:id="1746" w:author="AbbVie10" w:date="2026-04-22T21:00:00Z">
              <w:r>
                <w:rPr>
                  <w:iCs/>
                  <w:szCs w:val="22"/>
                  <w:vertAlign w:val="superscript"/>
                </w:rPr>
                <w:t>a</w:t>
              </w:r>
              <w:r>
                <w:rPr>
                  <w:iCs/>
                  <w:szCs w:val="22"/>
                </w:rPr>
                <w:t>Baserat på IRC-bedömning.</w:t>
              </w:r>
            </w:ins>
          </w:p>
          <w:p w14:paraId="62745E85" w14:textId="77777777" w:rsidR="002031ED" w:rsidRPr="001659D2" w:rsidRDefault="00704C46" w:rsidP="00E455AD">
            <w:pPr>
              <w:autoSpaceDE w:val="0"/>
              <w:autoSpaceDN w:val="0"/>
              <w:adjustRightInd w:val="0"/>
              <w:spacing w:line="240" w:lineRule="auto"/>
              <w:rPr>
                <w:ins w:id="1747" w:author="AbbVie10" w:date="2026-04-22T21:00:00Z"/>
                <w:iCs/>
                <w:szCs w:val="22"/>
              </w:rPr>
            </w:pPr>
            <w:ins w:id="1748" w:author="AbbVie10" w:date="2026-04-22T21:00:00Z">
              <w:r>
                <w:rPr>
                  <w:iCs/>
                  <w:szCs w:val="22"/>
                  <w:vertAlign w:val="superscript"/>
                </w:rPr>
                <w:t>b</w:t>
              </w:r>
              <w:r>
                <w:rPr>
                  <w:iCs/>
                  <w:szCs w:val="22"/>
                </w:rPr>
                <w:t>Total svarsfrekvens = CR + CRi + nPR + PR.</w:t>
              </w:r>
            </w:ins>
          </w:p>
          <w:p w14:paraId="255B0D7A" w14:textId="77777777" w:rsidR="002031ED" w:rsidRPr="001659D2" w:rsidRDefault="00704C46" w:rsidP="00E455AD">
            <w:pPr>
              <w:autoSpaceDE w:val="0"/>
              <w:autoSpaceDN w:val="0"/>
              <w:adjustRightInd w:val="0"/>
              <w:spacing w:line="240" w:lineRule="auto"/>
              <w:rPr>
                <w:ins w:id="1749" w:author="AbbVie10" w:date="2026-04-22T21:00:00Z"/>
                <w:iCs/>
                <w:szCs w:val="22"/>
              </w:rPr>
            </w:pPr>
            <w:ins w:id="1750" w:author="AbbVie10" w:date="2026-04-22T21:00:00Z">
              <w:r>
                <w:rPr>
                  <w:iCs/>
                  <w:szCs w:val="22"/>
                  <w:vertAlign w:val="superscript"/>
                </w:rPr>
                <w:t>c</w:t>
              </w:r>
              <w:r>
                <w:rPr>
                  <w:iCs/>
                  <w:szCs w:val="22"/>
                </w:rPr>
                <w:t>Inkluderar 3 patienter med komplett remission med ofullständig benmärgsåterhämtning (CRi).</w:t>
              </w:r>
            </w:ins>
          </w:p>
          <w:p w14:paraId="3120D025" w14:textId="77777777" w:rsidR="002031ED" w:rsidRPr="001659D2" w:rsidRDefault="00704C46" w:rsidP="00E455AD">
            <w:pPr>
              <w:autoSpaceDE w:val="0"/>
              <w:autoSpaceDN w:val="0"/>
              <w:adjustRightInd w:val="0"/>
              <w:spacing w:line="240" w:lineRule="auto"/>
              <w:rPr>
                <w:ins w:id="1751" w:author="AbbVie10" w:date="2026-04-22T21:00:00Z"/>
                <w:iCs/>
                <w:szCs w:val="22"/>
              </w:rPr>
            </w:pPr>
            <w:ins w:id="1752" w:author="AbbVie10" w:date="2026-04-22T21:00:00Z">
              <w:r>
                <w:rPr>
                  <w:iCs/>
                  <w:szCs w:val="22"/>
                  <w:vertAlign w:val="superscript"/>
                </w:rPr>
                <w:t>d</w:t>
              </w:r>
              <w:r>
                <w:rPr>
                  <w:iCs/>
                  <w:szCs w:val="22"/>
                </w:rPr>
                <w:t>Ett ”+”-tecken indikerar en censurerad observation.</w:t>
              </w:r>
            </w:ins>
          </w:p>
        </w:tc>
      </w:tr>
    </w:tbl>
    <w:p w14:paraId="18424B29" w14:textId="77777777" w:rsidR="004F5DB7" w:rsidRPr="00B54C73" w:rsidRDefault="004F5DB7" w:rsidP="004F5DB7">
      <w:pPr>
        <w:autoSpaceDE w:val="0"/>
        <w:autoSpaceDN w:val="0"/>
        <w:adjustRightInd w:val="0"/>
        <w:spacing w:line="240" w:lineRule="auto"/>
        <w:rPr>
          <w:ins w:id="1753" w:author="AbbVie10" w:date="2026-04-14T12:33:00Z"/>
          <w:iCs/>
          <w:szCs w:val="22"/>
        </w:rPr>
      </w:pPr>
    </w:p>
    <w:p w14:paraId="424A1BCB" w14:textId="26C73A93" w:rsidR="004F5DB7" w:rsidRPr="00B54C73" w:rsidRDefault="00704C46" w:rsidP="004F5DB7">
      <w:pPr>
        <w:autoSpaceDE w:val="0"/>
        <w:autoSpaceDN w:val="0"/>
        <w:adjustRightInd w:val="0"/>
        <w:spacing w:line="240" w:lineRule="auto"/>
        <w:rPr>
          <w:ins w:id="1754" w:author="AbbVie10" w:date="2026-04-14T12:33:00Z"/>
          <w:iCs/>
          <w:szCs w:val="22"/>
        </w:rPr>
      </w:pPr>
      <w:ins w:id="1755" w:author="AbbVie10" w:date="2026-04-22T21:01:00Z">
        <w:r>
          <w:rPr>
            <w:iCs/>
            <w:szCs w:val="22"/>
          </w:rPr>
          <w:t>Tabell 16. Andelen negativa för minimal kvarvarande sjukdom för patienter med tidigare obehandlad KLL i studie PCYC-1142-CA (CAPTIVATE); tidsbestämd kohort</w:t>
        </w:r>
      </w:ins>
    </w:p>
    <w:p w14:paraId="3019018E" w14:textId="15D2409A" w:rsidR="004F5DB7" w:rsidRPr="00B54C73" w:rsidRDefault="004F5DB7" w:rsidP="004F5DB7">
      <w:pPr>
        <w:autoSpaceDE w:val="0"/>
        <w:autoSpaceDN w:val="0"/>
        <w:adjustRightInd w:val="0"/>
        <w:spacing w:line="240" w:lineRule="auto"/>
        <w:rPr>
          <w:ins w:id="1756" w:author="AbbVie10" w:date="2026-04-14T12:33:00Z"/>
          <w:del w:id="1757" w:author="AbbVie02se" w:date="2026-04-24T16:26:00Z"/>
          <w:iCs/>
          <w:szCs w:val="22"/>
        </w:rPr>
      </w:pPr>
    </w:p>
    <w:tbl>
      <w:tblPr>
        <w:tblStyle w:val="TableGrid"/>
        <w:tblW w:w="0" w:type="auto"/>
        <w:tblInd w:w="-3" w:type="dxa"/>
        <w:tblLook w:val="04A0" w:firstRow="1" w:lastRow="0" w:firstColumn="1" w:lastColumn="0" w:noHBand="0" w:noVBand="1"/>
      </w:tblPr>
      <w:tblGrid>
        <w:gridCol w:w="3028"/>
        <w:gridCol w:w="3018"/>
        <w:gridCol w:w="3018"/>
      </w:tblGrid>
      <w:tr w:rsidR="00B06965" w14:paraId="1258828B" w14:textId="77777777" w:rsidTr="009A35C5">
        <w:trPr>
          <w:trHeight w:val="368"/>
          <w:tblHeader/>
          <w:ins w:id="1758" w:author="AbbVie10" w:date="2026-04-22T21:01:00Z"/>
        </w:trPr>
        <w:tc>
          <w:tcPr>
            <w:tcW w:w="3116" w:type="dxa"/>
            <w:vAlign w:val="center"/>
          </w:tcPr>
          <w:p w14:paraId="0C626092" w14:textId="77777777" w:rsidR="00E455AD" w:rsidRPr="00B54C73" w:rsidRDefault="00704C46" w:rsidP="009A35C5">
            <w:pPr>
              <w:autoSpaceDE w:val="0"/>
              <w:autoSpaceDN w:val="0"/>
              <w:adjustRightInd w:val="0"/>
              <w:spacing w:line="240" w:lineRule="auto"/>
              <w:rPr>
                <w:ins w:id="1759" w:author="AbbVie10" w:date="2026-04-22T21:01:00Z"/>
                <w:b/>
                <w:bCs/>
                <w:iCs/>
                <w:szCs w:val="22"/>
                <w:lang w:val="en-US"/>
              </w:rPr>
            </w:pPr>
            <w:ins w:id="1760" w:author="AbbVie10" w:date="2026-04-22T21:01:00Z">
              <w:r>
                <w:rPr>
                  <w:b/>
                  <w:bCs/>
                  <w:iCs/>
                  <w:szCs w:val="22"/>
                </w:rPr>
                <w:t>Effektmått</w:t>
              </w:r>
            </w:ins>
          </w:p>
        </w:tc>
        <w:tc>
          <w:tcPr>
            <w:tcW w:w="6234" w:type="dxa"/>
            <w:gridSpan w:val="2"/>
            <w:vAlign w:val="center"/>
          </w:tcPr>
          <w:p w14:paraId="351F71AB" w14:textId="77777777" w:rsidR="00E455AD" w:rsidRPr="00B54C73" w:rsidRDefault="00704C46" w:rsidP="009A35C5">
            <w:pPr>
              <w:autoSpaceDE w:val="0"/>
              <w:autoSpaceDN w:val="0"/>
              <w:adjustRightInd w:val="0"/>
              <w:spacing w:line="240" w:lineRule="auto"/>
              <w:jc w:val="center"/>
              <w:rPr>
                <w:ins w:id="1761" w:author="AbbVie10" w:date="2026-04-22T21:01:00Z"/>
                <w:b/>
                <w:bCs/>
                <w:iCs/>
                <w:szCs w:val="22"/>
                <w:lang w:val="en-US"/>
              </w:rPr>
            </w:pPr>
            <w:ins w:id="1762" w:author="AbbVie10" w:date="2026-04-22T21:01:00Z">
              <w:r>
                <w:rPr>
                  <w:b/>
                  <w:bCs/>
                  <w:iCs/>
                  <w:szCs w:val="22"/>
                </w:rPr>
                <w:t>Venetoklax + ibrutinib</w:t>
              </w:r>
            </w:ins>
          </w:p>
        </w:tc>
      </w:tr>
      <w:tr w:rsidR="00B06965" w14:paraId="2C25CD28" w14:textId="77777777" w:rsidTr="009A35C5">
        <w:trPr>
          <w:tblHeader/>
          <w:ins w:id="1763" w:author="AbbVie10" w:date="2026-04-22T21:01:00Z"/>
        </w:trPr>
        <w:tc>
          <w:tcPr>
            <w:tcW w:w="3116" w:type="dxa"/>
          </w:tcPr>
          <w:p w14:paraId="6894C4AB" w14:textId="77777777" w:rsidR="00E455AD" w:rsidRPr="00B54C73" w:rsidRDefault="00E455AD" w:rsidP="009A35C5">
            <w:pPr>
              <w:autoSpaceDE w:val="0"/>
              <w:autoSpaceDN w:val="0"/>
              <w:adjustRightInd w:val="0"/>
              <w:spacing w:line="240" w:lineRule="auto"/>
              <w:rPr>
                <w:ins w:id="1764" w:author="AbbVie10" w:date="2026-04-22T21:01:00Z"/>
                <w:b/>
                <w:bCs/>
                <w:iCs/>
                <w:szCs w:val="22"/>
                <w:lang w:val="en-US"/>
              </w:rPr>
            </w:pPr>
          </w:p>
        </w:tc>
        <w:tc>
          <w:tcPr>
            <w:tcW w:w="3117" w:type="dxa"/>
            <w:vAlign w:val="center"/>
          </w:tcPr>
          <w:p w14:paraId="2E49BA79" w14:textId="77777777" w:rsidR="00E455AD" w:rsidRPr="00B54C73" w:rsidRDefault="00704C46" w:rsidP="009A35C5">
            <w:pPr>
              <w:autoSpaceDE w:val="0"/>
              <w:autoSpaceDN w:val="0"/>
              <w:adjustRightInd w:val="0"/>
              <w:spacing w:line="240" w:lineRule="auto"/>
              <w:jc w:val="center"/>
              <w:rPr>
                <w:ins w:id="1765" w:author="AbbVie10" w:date="2026-04-22T21:01:00Z"/>
                <w:b/>
                <w:bCs/>
                <w:iCs/>
                <w:szCs w:val="22"/>
                <w:lang w:val="en-US"/>
              </w:rPr>
            </w:pPr>
            <w:ins w:id="1766" w:author="AbbVie10" w:date="2026-04-22T21:01:00Z">
              <w:r>
                <w:rPr>
                  <w:b/>
                  <w:bCs/>
                  <w:iCs/>
                  <w:szCs w:val="22"/>
                </w:rPr>
                <w:t>Utan del 17p</w:t>
              </w:r>
            </w:ins>
          </w:p>
          <w:p w14:paraId="5D839271" w14:textId="77777777" w:rsidR="00E455AD" w:rsidRPr="00B54C73" w:rsidRDefault="00704C46" w:rsidP="009A35C5">
            <w:pPr>
              <w:autoSpaceDE w:val="0"/>
              <w:autoSpaceDN w:val="0"/>
              <w:adjustRightInd w:val="0"/>
              <w:spacing w:line="240" w:lineRule="auto"/>
              <w:jc w:val="center"/>
              <w:rPr>
                <w:ins w:id="1767" w:author="AbbVie10" w:date="2026-04-22T21:01:00Z"/>
                <w:b/>
                <w:bCs/>
                <w:iCs/>
                <w:szCs w:val="22"/>
                <w:lang w:val="en-US"/>
              </w:rPr>
            </w:pPr>
            <w:ins w:id="1768" w:author="AbbVie10" w:date="2026-04-22T21:01:00Z">
              <w:r>
                <w:rPr>
                  <w:b/>
                  <w:bCs/>
                  <w:iCs/>
                  <w:szCs w:val="22"/>
                </w:rPr>
                <w:t>(N = 136)</w:t>
              </w:r>
            </w:ins>
          </w:p>
        </w:tc>
        <w:tc>
          <w:tcPr>
            <w:tcW w:w="3117" w:type="dxa"/>
            <w:vAlign w:val="center"/>
          </w:tcPr>
          <w:p w14:paraId="1B95D4C4" w14:textId="77777777" w:rsidR="00E455AD" w:rsidRPr="00B54C73" w:rsidRDefault="00704C46" w:rsidP="009A35C5">
            <w:pPr>
              <w:autoSpaceDE w:val="0"/>
              <w:autoSpaceDN w:val="0"/>
              <w:adjustRightInd w:val="0"/>
              <w:spacing w:line="240" w:lineRule="auto"/>
              <w:jc w:val="center"/>
              <w:rPr>
                <w:ins w:id="1769" w:author="AbbVie10" w:date="2026-04-22T21:01:00Z"/>
                <w:b/>
                <w:bCs/>
                <w:iCs/>
                <w:szCs w:val="22"/>
                <w:lang w:val="en-US"/>
              </w:rPr>
            </w:pPr>
            <w:ins w:id="1770" w:author="AbbVie10" w:date="2026-04-22T21:01:00Z">
              <w:r>
                <w:rPr>
                  <w:b/>
                  <w:bCs/>
                  <w:iCs/>
                  <w:szCs w:val="22"/>
                </w:rPr>
                <w:t>Alla</w:t>
              </w:r>
            </w:ins>
          </w:p>
          <w:p w14:paraId="5E102344" w14:textId="77777777" w:rsidR="00E455AD" w:rsidRPr="00B54C73" w:rsidRDefault="00704C46" w:rsidP="009A35C5">
            <w:pPr>
              <w:autoSpaceDE w:val="0"/>
              <w:autoSpaceDN w:val="0"/>
              <w:adjustRightInd w:val="0"/>
              <w:spacing w:line="240" w:lineRule="auto"/>
              <w:jc w:val="center"/>
              <w:rPr>
                <w:ins w:id="1771" w:author="AbbVie10" w:date="2026-04-22T21:01:00Z"/>
                <w:b/>
                <w:bCs/>
                <w:iCs/>
                <w:szCs w:val="22"/>
                <w:lang w:val="en-US"/>
              </w:rPr>
            </w:pPr>
            <w:ins w:id="1772" w:author="AbbVie10" w:date="2026-04-22T21:01:00Z">
              <w:r>
                <w:rPr>
                  <w:b/>
                  <w:bCs/>
                  <w:iCs/>
                  <w:szCs w:val="22"/>
                </w:rPr>
                <w:t>(N = 159)</w:t>
              </w:r>
            </w:ins>
          </w:p>
        </w:tc>
      </w:tr>
      <w:tr w:rsidR="00B06965" w14:paraId="41B43F10" w14:textId="77777777" w:rsidTr="009A35C5">
        <w:trPr>
          <w:trHeight w:val="332"/>
          <w:ins w:id="1773" w:author="AbbVie10" w:date="2026-04-22T21:01:00Z"/>
        </w:trPr>
        <w:tc>
          <w:tcPr>
            <w:tcW w:w="9350" w:type="dxa"/>
            <w:gridSpan w:val="3"/>
            <w:vAlign w:val="center"/>
          </w:tcPr>
          <w:p w14:paraId="413C4F1F" w14:textId="77777777" w:rsidR="00E455AD" w:rsidRPr="00B54C73" w:rsidRDefault="00704C46" w:rsidP="009A35C5">
            <w:pPr>
              <w:autoSpaceDE w:val="0"/>
              <w:autoSpaceDN w:val="0"/>
              <w:adjustRightInd w:val="0"/>
              <w:spacing w:line="240" w:lineRule="auto"/>
              <w:rPr>
                <w:ins w:id="1774" w:author="AbbVie10" w:date="2026-04-22T21:01:00Z"/>
                <w:iCs/>
                <w:szCs w:val="22"/>
                <w:lang w:val="en-US"/>
              </w:rPr>
            </w:pPr>
            <w:ins w:id="1775" w:author="AbbVie10" w:date="2026-04-22T21:01:00Z">
              <w:r>
                <w:rPr>
                  <w:iCs/>
                  <w:szCs w:val="22"/>
                </w:rPr>
                <w:t xml:space="preserve">Andelen MRD-negativa </w:t>
              </w:r>
            </w:ins>
          </w:p>
        </w:tc>
      </w:tr>
      <w:tr w:rsidR="00B06965" w14:paraId="7F8B36C2" w14:textId="77777777" w:rsidTr="009A35C5">
        <w:trPr>
          <w:ins w:id="1776" w:author="AbbVie10" w:date="2026-04-22T21:01:00Z"/>
        </w:trPr>
        <w:tc>
          <w:tcPr>
            <w:tcW w:w="3116" w:type="dxa"/>
          </w:tcPr>
          <w:p w14:paraId="3AE42ABF" w14:textId="77777777" w:rsidR="00E455AD" w:rsidRPr="00B54C73" w:rsidRDefault="00704C46" w:rsidP="009A35C5">
            <w:pPr>
              <w:autoSpaceDE w:val="0"/>
              <w:autoSpaceDN w:val="0"/>
              <w:adjustRightInd w:val="0"/>
              <w:spacing w:line="240" w:lineRule="auto"/>
              <w:ind w:left="247"/>
              <w:rPr>
                <w:ins w:id="1777" w:author="AbbVie10" w:date="2026-04-22T21:01:00Z"/>
                <w:b/>
                <w:bCs/>
                <w:iCs/>
                <w:szCs w:val="22"/>
                <w:lang w:val="en-US"/>
              </w:rPr>
            </w:pPr>
            <w:ins w:id="1778" w:author="AbbVie10" w:date="2026-04-22T21:01:00Z">
              <w:r>
                <w:rPr>
                  <w:iCs/>
                  <w:szCs w:val="22"/>
                </w:rPr>
                <w:t>Benmärg, n (%)</w:t>
              </w:r>
            </w:ins>
          </w:p>
        </w:tc>
        <w:tc>
          <w:tcPr>
            <w:tcW w:w="3117" w:type="dxa"/>
            <w:vAlign w:val="center"/>
          </w:tcPr>
          <w:p w14:paraId="5E48A45F" w14:textId="77777777" w:rsidR="00E455AD" w:rsidRPr="00B54C73" w:rsidRDefault="00704C46" w:rsidP="009A35C5">
            <w:pPr>
              <w:autoSpaceDE w:val="0"/>
              <w:autoSpaceDN w:val="0"/>
              <w:adjustRightInd w:val="0"/>
              <w:spacing w:line="240" w:lineRule="auto"/>
              <w:jc w:val="center"/>
              <w:rPr>
                <w:ins w:id="1779" w:author="AbbVie10" w:date="2026-04-22T21:01:00Z"/>
                <w:b/>
                <w:bCs/>
                <w:iCs/>
                <w:szCs w:val="22"/>
                <w:lang w:val="en-US"/>
              </w:rPr>
            </w:pPr>
            <w:ins w:id="1780" w:author="AbbVie10" w:date="2026-04-22T21:01:00Z">
              <w:r>
                <w:rPr>
                  <w:iCs/>
                  <w:szCs w:val="22"/>
                </w:rPr>
                <w:t>84 (62)</w:t>
              </w:r>
            </w:ins>
          </w:p>
        </w:tc>
        <w:tc>
          <w:tcPr>
            <w:tcW w:w="3117" w:type="dxa"/>
            <w:vAlign w:val="center"/>
          </w:tcPr>
          <w:p w14:paraId="23D6B930" w14:textId="77777777" w:rsidR="00E455AD" w:rsidRPr="00B54C73" w:rsidRDefault="00704C46" w:rsidP="009A35C5">
            <w:pPr>
              <w:autoSpaceDE w:val="0"/>
              <w:autoSpaceDN w:val="0"/>
              <w:adjustRightInd w:val="0"/>
              <w:spacing w:line="240" w:lineRule="auto"/>
              <w:jc w:val="center"/>
              <w:rPr>
                <w:ins w:id="1781" w:author="AbbVie10" w:date="2026-04-22T21:01:00Z"/>
                <w:b/>
                <w:bCs/>
                <w:iCs/>
                <w:szCs w:val="22"/>
                <w:lang w:val="en-US"/>
              </w:rPr>
            </w:pPr>
            <w:ins w:id="1782" w:author="AbbVie10" w:date="2026-04-22T21:01:00Z">
              <w:r>
                <w:rPr>
                  <w:iCs/>
                  <w:szCs w:val="22"/>
                </w:rPr>
                <w:t>95 (60)</w:t>
              </w:r>
            </w:ins>
          </w:p>
        </w:tc>
      </w:tr>
      <w:tr w:rsidR="00B06965" w14:paraId="40BBEBD7" w14:textId="77777777" w:rsidTr="009A35C5">
        <w:trPr>
          <w:ins w:id="1783" w:author="AbbVie10" w:date="2026-04-22T21:01:00Z"/>
        </w:trPr>
        <w:tc>
          <w:tcPr>
            <w:tcW w:w="3116" w:type="dxa"/>
          </w:tcPr>
          <w:p w14:paraId="1AC0A5E4" w14:textId="77777777" w:rsidR="00E455AD" w:rsidRPr="00B54C73" w:rsidRDefault="00704C46" w:rsidP="009A35C5">
            <w:pPr>
              <w:autoSpaceDE w:val="0"/>
              <w:autoSpaceDN w:val="0"/>
              <w:adjustRightInd w:val="0"/>
              <w:spacing w:line="240" w:lineRule="auto"/>
              <w:ind w:left="247"/>
              <w:rPr>
                <w:ins w:id="1784" w:author="AbbVie10" w:date="2026-04-22T21:01:00Z"/>
                <w:b/>
                <w:bCs/>
                <w:iCs/>
                <w:szCs w:val="22"/>
                <w:lang w:val="en-US"/>
              </w:rPr>
            </w:pPr>
            <w:ins w:id="1785" w:author="AbbVie10" w:date="2026-04-22T21:01:00Z">
              <w:r>
                <w:rPr>
                  <w:iCs/>
                  <w:szCs w:val="22"/>
                </w:rPr>
                <w:t>95 % KI</w:t>
              </w:r>
            </w:ins>
          </w:p>
        </w:tc>
        <w:tc>
          <w:tcPr>
            <w:tcW w:w="3117" w:type="dxa"/>
            <w:vAlign w:val="center"/>
          </w:tcPr>
          <w:p w14:paraId="6BA8E794" w14:textId="5157876A" w:rsidR="00E455AD" w:rsidRPr="00B54C73" w:rsidRDefault="00704C46" w:rsidP="009A35C5">
            <w:pPr>
              <w:autoSpaceDE w:val="0"/>
              <w:autoSpaceDN w:val="0"/>
              <w:adjustRightInd w:val="0"/>
              <w:spacing w:line="240" w:lineRule="auto"/>
              <w:jc w:val="center"/>
              <w:rPr>
                <w:ins w:id="1786" w:author="AbbVie10" w:date="2026-04-22T21:01:00Z"/>
                <w:b/>
                <w:bCs/>
                <w:iCs/>
                <w:szCs w:val="22"/>
                <w:lang w:val="en-US"/>
              </w:rPr>
            </w:pPr>
            <w:ins w:id="1787" w:author="AbbVie10" w:date="2026-04-22T21:01:00Z">
              <w:r>
                <w:rPr>
                  <w:iCs/>
                  <w:szCs w:val="22"/>
                </w:rPr>
                <w:t>(53</w:t>
              </w:r>
            </w:ins>
            <w:ins w:id="1788" w:author="AbbVie 6" w:date="2026-04-23T17:50:00Z">
              <w:r w:rsidR="00030073">
                <w:rPr>
                  <w:iCs/>
                  <w:szCs w:val="22"/>
                </w:rPr>
                <w:t>,</w:t>
              </w:r>
            </w:ins>
            <w:ins w:id="1789" w:author="AbbVie10" w:date="2026-04-22T21:01:00Z">
              <w:del w:id="1790" w:author="AbbVie 6" w:date="2026-04-23T17:50:00Z">
                <w:r>
                  <w:rPr>
                    <w:iCs/>
                    <w:szCs w:val="22"/>
                  </w:rPr>
                  <w:delText>.</w:delText>
                </w:r>
              </w:del>
              <w:r>
                <w:rPr>
                  <w:iCs/>
                  <w:szCs w:val="22"/>
                </w:rPr>
                <w:t>6</w:t>
              </w:r>
            </w:ins>
            <w:ins w:id="1791" w:author="AbbVie 6" w:date="2026-04-23T17:50:00Z">
              <w:r w:rsidR="00030073">
                <w:rPr>
                  <w:iCs/>
                  <w:szCs w:val="22"/>
                </w:rPr>
                <w:t>;</w:t>
              </w:r>
            </w:ins>
            <w:ins w:id="1792" w:author="AbbVie10" w:date="2026-04-22T21:01:00Z">
              <w:del w:id="1793" w:author="AbbVie 6" w:date="2026-04-23T17:50:00Z">
                <w:r>
                  <w:rPr>
                    <w:iCs/>
                    <w:szCs w:val="22"/>
                  </w:rPr>
                  <w:delText>,</w:delText>
                </w:r>
              </w:del>
              <w:r>
                <w:rPr>
                  <w:iCs/>
                  <w:szCs w:val="22"/>
                </w:rPr>
                <w:t xml:space="preserve"> 69</w:t>
              </w:r>
            </w:ins>
            <w:ins w:id="1794" w:author="AbbVie 6" w:date="2026-04-23T17:50:00Z">
              <w:r w:rsidR="00030073">
                <w:rPr>
                  <w:iCs/>
                  <w:szCs w:val="22"/>
                </w:rPr>
                <w:t>,</w:t>
              </w:r>
            </w:ins>
            <w:ins w:id="1795" w:author="AbbVie10" w:date="2026-04-22T21:01:00Z">
              <w:del w:id="1796" w:author="AbbVie 6" w:date="2026-04-23T17:50:00Z">
                <w:r>
                  <w:rPr>
                    <w:iCs/>
                    <w:szCs w:val="22"/>
                  </w:rPr>
                  <w:delText>.</w:delText>
                </w:r>
              </w:del>
              <w:r>
                <w:rPr>
                  <w:iCs/>
                  <w:szCs w:val="22"/>
                </w:rPr>
                <w:t>9)</w:t>
              </w:r>
            </w:ins>
          </w:p>
        </w:tc>
        <w:tc>
          <w:tcPr>
            <w:tcW w:w="3117" w:type="dxa"/>
            <w:vAlign w:val="center"/>
          </w:tcPr>
          <w:p w14:paraId="49C90B1B" w14:textId="4F32A784" w:rsidR="00E455AD" w:rsidRPr="00B54C73" w:rsidRDefault="00704C46" w:rsidP="009A35C5">
            <w:pPr>
              <w:autoSpaceDE w:val="0"/>
              <w:autoSpaceDN w:val="0"/>
              <w:adjustRightInd w:val="0"/>
              <w:spacing w:line="240" w:lineRule="auto"/>
              <w:jc w:val="center"/>
              <w:rPr>
                <w:ins w:id="1797" w:author="AbbVie10" w:date="2026-04-22T21:01:00Z"/>
                <w:b/>
                <w:bCs/>
                <w:iCs/>
                <w:szCs w:val="22"/>
                <w:lang w:val="en-US"/>
              </w:rPr>
            </w:pPr>
            <w:ins w:id="1798" w:author="AbbVie10" w:date="2026-04-22T21:01:00Z">
              <w:r>
                <w:rPr>
                  <w:iCs/>
                  <w:szCs w:val="22"/>
                </w:rPr>
                <w:t>(52</w:t>
              </w:r>
            </w:ins>
            <w:ins w:id="1799" w:author="AbbVie 6" w:date="2026-04-23T17:51:00Z">
              <w:r w:rsidR="0018158F">
                <w:rPr>
                  <w:iCs/>
                  <w:szCs w:val="22"/>
                </w:rPr>
                <w:t>,</w:t>
              </w:r>
            </w:ins>
            <w:ins w:id="1800" w:author="AbbVie10" w:date="2026-04-22T21:01:00Z">
              <w:del w:id="1801" w:author="AbbVie 6" w:date="2026-04-23T17:51:00Z">
                <w:r>
                  <w:rPr>
                    <w:iCs/>
                    <w:szCs w:val="22"/>
                  </w:rPr>
                  <w:delText>.</w:delText>
                </w:r>
              </w:del>
              <w:r>
                <w:rPr>
                  <w:iCs/>
                  <w:szCs w:val="22"/>
                </w:rPr>
                <w:t>1</w:t>
              </w:r>
            </w:ins>
            <w:ins w:id="1802" w:author="AbbVie 6" w:date="2026-04-23T17:51:00Z">
              <w:r w:rsidR="0018158F">
                <w:rPr>
                  <w:iCs/>
                  <w:szCs w:val="22"/>
                </w:rPr>
                <w:t>;</w:t>
              </w:r>
            </w:ins>
            <w:ins w:id="1803" w:author="AbbVie10" w:date="2026-04-22T21:01:00Z">
              <w:del w:id="1804" w:author="AbbVie 6" w:date="2026-04-23T17:51:00Z">
                <w:r>
                  <w:rPr>
                    <w:iCs/>
                    <w:szCs w:val="22"/>
                  </w:rPr>
                  <w:delText>,</w:delText>
                </w:r>
              </w:del>
              <w:r>
                <w:rPr>
                  <w:iCs/>
                  <w:szCs w:val="22"/>
                </w:rPr>
                <w:t xml:space="preserve"> 67</w:t>
              </w:r>
            </w:ins>
            <w:ins w:id="1805" w:author="AbbVie 6" w:date="2026-04-23T17:52:00Z">
              <w:r w:rsidR="0018158F">
                <w:rPr>
                  <w:iCs/>
                  <w:szCs w:val="22"/>
                </w:rPr>
                <w:t>,</w:t>
              </w:r>
            </w:ins>
            <w:ins w:id="1806" w:author="AbbVie10" w:date="2026-04-22T21:01:00Z">
              <w:del w:id="1807" w:author="AbbVie 6" w:date="2026-04-23T17:51:00Z">
                <w:r>
                  <w:rPr>
                    <w:iCs/>
                    <w:szCs w:val="22"/>
                  </w:rPr>
                  <w:delText>.</w:delText>
                </w:r>
              </w:del>
              <w:r>
                <w:rPr>
                  <w:iCs/>
                  <w:szCs w:val="22"/>
                </w:rPr>
                <w:t>4)</w:t>
              </w:r>
            </w:ins>
          </w:p>
        </w:tc>
      </w:tr>
      <w:tr w:rsidR="00B06965" w14:paraId="06C987A6" w14:textId="77777777" w:rsidTr="009A35C5">
        <w:trPr>
          <w:ins w:id="1808" w:author="AbbVie10" w:date="2026-04-22T21:01:00Z"/>
        </w:trPr>
        <w:tc>
          <w:tcPr>
            <w:tcW w:w="3116" w:type="dxa"/>
          </w:tcPr>
          <w:p w14:paraId="04537991" w14:textId="77777777" w:rsidR="00E455AD" w:rsidRPr="00B54C73" w:rsidRDefault="00704C46" w:rsidP="009A35C5">
            <w:pPr>
              <w:autoSpaceDE w:val="0"/>
              <w:autoSpaceDN w:val="0"/>
              <w:adjustRightInd w:val="0"/>
              <w:spacing w:line="240" w:lineRule="auto"/>
              <w:ind w:left="247"/>
              <w:rPr>
                <w:ins w:id="1809" w:author="AbbVie10" w:date="2026-04-22T21:01:00Z"/>
                <w:iCs/>
                <w:szCs w:val="22"/>
                <w:lang w:val="en-US"/>
              </w:rPr>
            </w:pPr>
            <w:ins w:id="1810" w:author="AbbVie10" w:date="2026-04-22T21:01:00Z">
              <w:r>
                <w:rPr>
                  <w:iCs/>
                  <w:szCs w:val="22"/>
                </w:rPr>
                <w:t>Perifert blod, n (%)</w:t>
              </w:r>
            </w:ins>
          </w:p>
        </w:tc>
        <w:tc>
          <w:tcPr>
            <w:tcW w:w="3117" w:type="dxa"/>
            <w:vAlign w:val="center"/>
          </w:tcPr>
          <w:p w14:paraId="116B56B7" w14:textId="77777777" w:rsidR="00E455AD" w:rsidRPr="00B54C73" w:rsidRDefault="00704C46" w:rsidP="009A35C5">
            <w:pPr>
              <w:autoSpaceDE w:val="0"/>
              <w:autoSpaceDN w:val="0"/>
              <w:adjustRightInd w:val="0"/>
              <w:spacing w:line="240" w:lineRule="auto"/>
              <w:jc w:val="center"/>
              <w:rPr>
                <w:ins w:id="1811" w:author="AbbVie10" w:date="2026-04-22T21:01:00Z"/>
                <w:iCs/>
                <w:szCs w:val="22"/>
                <w:lang w:val="en-US"/>
              </w:rPr>
            </w:pPr>
            <w:ins w:id="1812" w:author="AbbVie10" w:date="2026-04-22T21:01:00Z">
              <w:r>
                <w:rPr>
                  <w:iCs/>
                  <w:szCs w:val="22"/>
                </w:rPr>
                <w:t>104 (77)</w:t>
              </w:r>
            </w:ins>
          </w:p>
        </w:tc>
        <w:tc>
          <w:tcPr>
            <w:tcW w:w="3117" w:type="dxa"/>
            <w:vAlign w:val="center"/>
          </w:tcPr>
          <w:p w14:paraId="5DEA764E" w14:textId="77777777" w:rsidR="00E455AD" w:rsidRPr="00B54C73" w:rsidRDefault="00704C46" w:rsidP="009A35C5">
            <w:pPr>
              <w:autoSpaceDE w:val="0"/>
              <w:autoSpaceDN w:val="0"/>
              <w:adjustRightInd w:val="0"/>
              <w:spacing w:line="240" w:lineRule="auto"/>
              <w:jc w:val="center"/>
              <w:rPr>
                <w:ins w:id="1813" w:author="AbbVie10" w:date="2026-04-22T21:01:00Z"/>
                <w:iCs/>
                <w:szCs w:val="22"/>
                <w:lang w:val="en-US"/>
              </w:rPr>
            </w:pPr>
            <w:ins w:id="1814" w:author="AbbVie10" w:date="2026-04-22T21:01:00Z">
              <w:r>
                <w:rPr>
                  <w:iCs/>
                  <w:szCs w:val="22"/>
                </w:rPr>
                <w:t>122 (77)</w:t>
              </w:r>
            </w:ins>
          </w:p>
        </w:tc>
      </w:tr>
      <w:tr w:rsidR="00B06965" w14:paraId="67B0AD48" w14:textId="77777777" w:rsidTr="009A35C5">
        <w:trPr>
          <w:ins w:id="1815" w:author="AbbVie10" w:date="2026-04-22T21:01:00Z"/>
        </w:trPr>
        <w:tc>
          <w:tcPr>
            <w:tcW w:w="3116" w:type="dxa"/>
          </w:tcPr>
          <w:p w14:paraId="7C65A1B3" w14:textId="77777777" w:rsidR="00E455AD" w:rsidRPr="00B54C73" w:rsidRDefault="00704C46" w:rsidP="009A35C5">
            <w:pPr>
              <w:autoSpaceDE w:val="0"/>
              <w:autoSpaceDN w:val="0"/>
              <w:adjustRightInd w:val="0"/>
              <w:spacing w:line="240" w:lineRule="auto"/>
              <w:ind w:left="247"/>
              <w:rPr>
                <w:ins w:id="1816" w:author="AbbVie10" w:date="2026-04-22T21:01:00Z"/>
                <w:iCs/>
                <w:szCs w:val="22"/>
                <w:lang w:val="en-US"/>
              </w:rPr>
            </w:pPr>
            <w:ins w:id="1817" w:author="AbbVie10" w:date="2026-04-22T21:01:00Z">
              <w:r>
                <w:rPr>
                  <w:iCs/>
                  <w:szCs w:val="22"/>
                </w:rPr>
                <w:t>95 % KI</w:t>
              </w:r>
            </w:ins>
          </w:p>
        </w:tc>
        <w:tc>
          <w:tcPr>
            <w:tcW w:w="3117" w:type="dxa"/>
            <w:vAlign w:val="center"/>
          </w:tcPr>
          <w:p w14:paraId="61F94B48" w14:textId="468AFE0B" w:rsidR="00E455AD" w:rsidRPr="00B54C73" w:rsidRDefault="00704C46" w:rsidP="009A35C5">
            <w:pPr>
              <w:autoSpaceDE w:val="0"/>
              <w:autoSpaceDN w:val="0"/>
              <w:adjustRightInd w:val="0"/>
              <w:spacing w:line="240" w:lineRule="auto"/>
              <w:jc w:val="center"/>
              <w:rPr>
                <w:ins w:id="1818" w:author="AbbVie10" w:date="2026-04-22T21:01:00Z"/>
                <w:iCs/>
                <w:szCs w:val="22"/>
                <w:lang w:val="en-US"/>
              </w:rPr>
            </w:pPr>
            <w:ins w:id="1819" w:author="AbbVie10" w:date="2026-04-22T21:01:00Z">
              <w:r>
                <w:rPr>
                  <w:iCs/>
                  <w:szCs w:val="22"/>
                </w:rPr>
                <w:t>(69</w:t>
              </w:r>
            </w:ins>
            <w:ins w:id="1820" w:author="AbbVie 6" w:date="2026-04-23T17:50:00Z">
              <w:r w:rsidR="00030073">
                <w:rPr>
                  <w:iCs/>
                  <w:szCs w:val="22"/>
                </w:rPr>
                <w:t>,</w:t>
              </w:r>
            </w:ins>
            <w:ins w:id="1821" w:author="AbbVie10" w:date="2026-04-22T21:01:00Z">
              <w:del w:id="1822" w:author="AbbVie 6" w:date="2026-04-23T17:50:00Z">
                <w:r>
                  <w:rPr>
                    <w:iCs/>
                    <w:szCs w:val="22"/>
                  </w:rPr>
                  <w:delText>.</w:delText>
                </w:r>
              </w:del>
              <w:r>
                <w:rPr>
                  <w:iCs/>
                  <w:szCs w:val="22"/>
                </w:rPr>
                <w:t>3</w:t>
              </w:r>
            </w:ins>
            <w:ins w:id="1823" w:author="AbbVie 6" w:date="2026-04-23T17:50:00Z">
              <w:r w:rsidR="00030073">
                <w:rPr>
                  <w:iCs/>
                  <w:szCs w:val="22"/>
                </w:rPr>
                <w:t>;</w:t>
              </w:r>
            </w:ins>
            <w:ins w:id="1824" w:author="AbbVie10" w:date="2026-04-22T21:01:00Z">
              <w:del w:id="1825" w:author="AbbVie 6" w:date="2026-04-23T17:50:00Z">
                <w:r>
                  <w:rPr>
                    <w:iCs/>
                    <w:szCs w:val="22"/>
                  </w:rPr>
                  <w:delText>,</w:delText>
                </w:r>
              </w:del>
              <w:r>
                <w:rPr>
                  <w:iCs/>
                  <w:szCs w:val="22"/>
                </w:rPr>
                <w:t xml:space="preserve"> 83</w:t>
              </w:r>
            </w:ins>
            <w:ins w:id="1826" w:author="AbbVie 6" w:date="2026-04-23T17:50:00Z">
              <w:r w:rsidR="00030073">
                <w:rPr>
                  <w:iCs/>
                  <w:szCs w:val="22"/>
                </w:rPr>
                <w:t>,</w:t>
              </w:r>
            </w:ins>
            <w:ins w:id="1827" w:author="AbbVie10" w:date="2026-04-22T21:01:00Z">
              <w:del w:id="1828" w:author="AbbVie 6" w:date="2026-04-23T17:50:00Z">
                <w:r>
                  <w:rPr>
                    <w:iCs/>
                    <w:szCs w:val="22"/>
                  </w:rPr>
                  <w:delText>.</w:delText>
                </w:r>
              </w:del>
              <w:r>
                <w:rPr>
                  <w:iCs/>
                  <w:szCs w:val="22"/>
                </w:rPr>
                <w:t>6)</w:t>
              </w:r>
            </w:ins>
          </w:p>
        </w:tc>
        <w:tc>
          <w:tcPr>
            <w:tcW w:w="3117" w:type="dxa"/>
            <w:vAlign w:val="center"/>
          </w:tcPr>
          <w:p w14:paraId="33CA01B8" w14:textId="61DFF068" w:rsidR="00E455AD" w:rsidRPr="00B54C73" w:rsidRDefault="00704C46" w:rsidP="009A35C5">
            <w:pPr>
              <w:autoSpaceDE w:val="0"/>
              <w:autoSpaceDN w:val="0"/>
              <w:adjustRightInd w:val="0"/>
              <w:spacing w:line="240" w:lineRule="auto"/>
              <w:jc w:val="center"/>
              <w:rPr>
                <w:ins w:id="1829" w:author="AbbVie10" w:date="2026-04-22T21:01:00Z"/>
                <w:iCs/>
                <w:szCs w:val="22"/>
                <w:lang w:val="en-US"/>
              </w:rPr>
            </w:pPr>
            <w:ins w:id="1830" w:author="AbbVie10" w:date="2026-04-22T21:01:00Z">
              <w:r>
                <w:rPr>
                  <w:iCs/>
                  <w:szCs w:val="22"/>
                </w:rPr>
                <w:t>(70</w:t>
              </w:r>
            </w:ins>
            <w:ins w:id="1831" w:author="AbbVie 6" w:date="2026-04-23T17:52:00Z">
              <w:r w:rsidR="0018158F">
                <w:rPr>
                  <w:iCs/>
                  <w:szCs w:val="22"/>
                </w:rPr>
                <w:t>,</w:t>
              </w:r>
            </w:ins>
            <w:ins w:id="1832" w:author="AbbVie10" w:date="2026-04-22T21:01:00Z">
              <w:del w:id="1833" w:author="AbbVie 6" w:date="2026-04-23T17:52:00Z">
                <w:r>
                  <w:rPr>
                    <w:iCs/>
                    <w:szCs w:val="22"/>
                  </w:rPr>
                  <w:delText>.</w:delText>
                </w:r>
              </w:del>
              <w:r>
                <w:rPr>
                  <w:iCs/>
                  <w:szCs w:val="22"/>
                </w:rPr>
                <w:t>2</w:t>
              </w:r>
            </w:ins>
            <w:ins w:id="1834" w:author="AbbVie 6" w:date="2026-04-23T17:52:00Z">
              <w:r w:rsidR="0018158F">
                <w:rPr>
                  <w:iCs/>
                  <w:szCs w:val="22"/>
                </w:rPr>
                <w:t>;</w:t>
              </w:r>
            </w:ins>
            <w:ins w:id="1835" w:author="AbbVie10" w:date="2026-04-22T21:01:00Z">
              <w:del w:id="1836" w:author="AbbVie 6" w:date="2026-04-23T17:52:00Z">
                <w:r>
                  <w:rPr>
                    <w:iCs/>
                    <w:szCs w:val="22"/>
                  </w:rPr>
                  <w:delText>,</w:delText>
                </w:r>
              </w:del>
              <w:r>
                <w:rPr>
                  <w:iCs/>
                  <w:szCs w:val="22"/>
                </w:rPr>
                <w:t xml:space="preserve"> 83</w:t>
              </w:r>
            </w:ins>
            <w:ins w:id="1837" w:author="AbbVie 6" w:date="2026-04-23T17:52:00Z">
              <w:r w:rsidR="0018158F">
                <w:rPr>
                  <w:iCs/>
                  <w:szCs w:val="22"/>
                </w:rPr>
                <w:t>,</w:t>
              </w:r>
            </w:ins>
            <w:ins w:id="1838" w:author="AbbVie10" w:date="2026-04-22T21:01:00Z">
              <w:del w:id="1839" w:author="AbbVie 6" w:date="2026-04-23T17:52:00Z">
                <w:r>
                  <w:rPr>
                    <w:iCs/>
                    <w:szCs w:val="22"/>
                  </w:rPr>
                  <w:delText>.</w:delText>
                </w:r>
              </w:del>
              <w:r>
                <w:rPr>
                  <w:iCs/>
                  <w:szCs w:val="22"/>
                </w:rPr>
                <w:t>3)</w:t>
              </w:r>
            </w:ins>
          </w:p>
        </w:tc>
      </w:tr>
      <w:tr w:rsidR="00B06965" w14:paraId="66DB55B6" w14:textId="77777777" w:rsidTr="009A35C5">
        <w:trPr>
          <w:trHeight w:val="377"/>
          <w:ins w:id="1840" w:author="AbbVie10" w:date="2026-04-22T21:01:00Z"/>
        </w:trPr>
        <w:tc>
          <w:tcPr>
            <w:tcW w:w="9350" w:type="dxa"/>
            <w:gridSpan w:val="3"/>
            <w:vAlign w:val="center"/>
          </w:tcPr>
          <w:p w14:paraId="7FF4A142" w14:textId="77777777" w:rsidR="00E455AD" w:rsidRPr="001659D2" w:rsidRDefault="00704C46" w:rsidP="009A35C5">
            <w:pPr>
              <w:autoSpaceDE w:val="0"/>
              <w:autoSpaceDN w:val="0"/>
              <w:adjustRightInd w:val="0"/>
              <w:spacing w:line="240" w:lineRule="auto"/>
              <w:rPr>
                <w:ins w:id="1841" w:author="AbbVie10" w:date="2026-04-22T21:01:00Z"/>
                <w:iCs/>
                <w:szCs w:val="22"/>
              </w:rPr>
            </w:pPr>
            <w:ins w:id="1842" w:author="AbbVie10" w:date="2026-04-22T21:01:00Z">
              <w:r>
                <w:rPr>
                  <w:iCs/>
                  <w:szCs w:val="22"/>
                </w:rPr>
                <w:t>Andelen MRD-negativa vid 3 månader efter slutförd behandling</w:t>
              </w:r>
            </w:ins>
          </w:p>
        </w:tc>
      </w:tr>
      <w:tr w:rsidR="00B06965" w14:paraId="7AC01033" w14:textId="77777777" w:rsidTr="009A35C5">
        <w:trPr>
          <w:ins w:id="1843" w:author="AbbVie10" w:date="2026-04-22T21:01:00Z"/>
        </w:trPr>
        <w:tc>
          <w:tcPr>
            <w:tcW w:w="3116" w:type="dxa"/>
            <w:vAlign w:val="center"/>
          </w:tcPr>
          <w:p w14:paraId="07742753" w14:textId="77777777" w:rsidR="00E455AD" w:rsidRPr="00B54C73" w:rsidRDefault="00704C46" w:rsidP="009A35C5">
            <w:pPr>
              <w:autoSpaceDE w:val="0"/>
              <w:autoSpaceDN w:val="0"/>
              <w:adjustRightInd w:val="0"/>
              <w:spacing w:line="240" w:lineRule="auto"/>
              <w:ind w:left="247"/>
              <w:rPr>
                <w:ins w:id="1844" w:author="AbbVie10" w:date="2026-04-22T21:01:00Z"/>
                <w:iCs/>
                <w:szCs w:val="22"/>
                <w:lang w:val="en-US"/>
              </w:rPr>
            </w:pPr>
            <w:ins w:id="1845" w:author="AbbVie10" w:date="2026-04-22T21:01:00Z">
              <w:r>
                <w:rPr>
                  <w:iCs/>
                  <w:szCs w:val="22"/>
                </w:rPr>
                <w:t>Benmärg, n (%)</w:t>
              </w:r>
            </w:ins>
          </w:p>
        </w:tc>
        <w:tc>
          <w:tcPr>
            <w:tcW w:w="3117" w:type="dxa"/>
            <w:vAlign w:val="center"/>
          </w:tcPr>
          <w:p w14:paraId="0E154677" w14:textId="756371AC" w:rsidR="00E455AD" w:rsidRPr="00B54C73" w:rsidRDefault="00704C46" w:rsidP="009A35C5">
            <w:pPr>
              <w:autoSpaceDE w:val="0"/>
              <w:autoSpaceDN w:val="0"/>
              <w:adjustRightInd w:val="0"/>
              <w:spacing w:line="240" w:lineRule="auto"/>
              <w:jc w:val="center"/>
              <w:rPr>
                <w:ins w:id="1846" w:author="AbbVie10" w:date="2026-04-22T21:01:00Z"/>
                <w:iCs/>
                <w:szCs w:val="22"/>
                <w:lang w:val="en-US"/>
              </w:rPr>
            </w:pPr>
            <w:ins w:id="1847" w:author="AbbVie10" w:date="2026-04-22T21:01:00Z">
              <w:r>
                <w:rPr>
                  <w:iCs/>
                  <w:szCs w:val="22"/>
                </w:rPr>
                <w:t>74 (54</w:t>
              </w:r>
            </w:ins>
            <w:ins w:id="1848" w:author="AbbVie 6" w:date="2026-04-23T17:51:00Z">
              <w:r w:rsidR="00030073">
                <w:rPr>
                  <w:iCs/>
                  <w:szCs w:val="22"/>
                </w:rPr>
                <w:t>,</w:t>
              </w:r>
            </w:ins>
            <w:ins w:id="1849" w:author="AbbVie10" w:date="2026-04-22T21:01:00Z">
              <w:del w:id="1850" w:author="AbbVie 6" w:date="2026-04-23T17:50:00Z">
                <w:r>
                  <w:rPr>
                    <w:iCs/>
                    <w:szCs w:val="22"/>
                  </w:rPr>
                  <w:delText>.</w:delText>
                </w:r>
              </w:del>
              <w:r>
                <w:rPr>
                  <w:iCs/>
                  <w:szCs w:val="22"/>
                </w:rPr>
                <w:t>4)</w:t>
              </w:r>
            </w:ins>
          </w:p>
        </w:tc>
        <w:tc>
          <w:tcPr>
            <w:tcW w:w="3117" w:type="dxa"/>
            <w:vAlign w:val="center"/>
          </w:tcPr>
          <w:p w14:paraId="613CF641" w14:textId="213FA3A7" w:rsidR="00E455AD" w:rsidRPr="00B54C73" w:rsidRDefault="00704C46" w:rsidP="009A35C5">
            <w:pPr>
              <w:autoSpaceDE w:val="0"/>
              <w:autoSpaceDN w:val="0"/>
              <w:adjustRightInd w:val="0"/>
              <w:spacing w:line="240" w:lineRule="auto"/>
              <w:jc w:val="center"/>
              <w:rPr>
                <w:ins w:id="1851" w:author="AbbVie10" w:date="2026-04-22T21:01:00Z"/>
                <w:iCs/>
                <w:szCs w:val="22"/>
                <w:lang w:val="en-US"/>
              </w:rPr>
            </w:pPr>
            <w:ins w:id="1852" w:author="AbbVie10" w:date="2026-04-22T21:01:00Z">
              <w:r>
                <w:rPr>
                  <w:iCs/>
                  <w:szCs w:val="22"/>
                </w:rPr>
                <w:t>83 (52</w:t>
              </w:r>
            </w:ins>
            <w:ins w:id="1853" w:author="AbbVie 6" w:date="2026-04-23T17:52:00Z">
              <w:r w:rsidR="0018158F">
                <w:rPr>
                  <w:iCs/>
                  <w:szCs w:val="22"/>
                </w:rPr>
                <w:t>,</w:t>
              </w:r>
            </w:ins>
            <w:ins w:id="1854" w:author="AbbVie10" w:date="2026-04-22T21:01:00Z">
              <w:del w:id="1855" w:author="AbbVie 6" w:date="2026-04-23T17:52:00Z">
                <w:r>
                  <w:rPr>
                    <w:iCs/>
                    <w:szCs w:val="22"/>
                  </w:rPr>
                  <w:delText>.</w:delText>
                </w:r>
              </w:del>
              <w:r>
                <w:rPr>
                  <w:iCs/>
                  <w:szCs w:val="22"/>
                </w:rPr>
                <w:t>2)</w:t>
              </w:r>
            </w:ins>
          </w:p>
        </w:tc>
      </w:tr>
      <w:tr w:rsidR="00B06965" w14:paraId="07E01F07" w14:textId="77777777" w:rsidTr="009A35C5">
        <w:trPr>
          <w:ins w:id="1856" w:author="AbbVie10" w:date="2026-04-22T21:01:00Z"/>
        </w:trPr>
        <w:tc>
          <w:tcPr>
            <w:tcW w:w="3116" w:type="dxa"/>
            <w:vAlign w:val="center"/>
          </w:tcPr>
          <w:p w14:paraId="353A66A5" w14:textId="77777777" w:rsidR="00E455AD" w:rsidRPr="00B54C73" w:rsidRDefault="00704C46" w:rsidP="009A35C5">
            <w:pPr>
              <w:autoSpaceDE w:val="0"/>
              <w:autoSpaceDN w:val="0"/>
              <w:adjustRightInd w:val="0"/>
              <w:spacing w:line="240" w:lineRule="auto"/>
              <w:ind w:left="247"/>
              <w:rPr>
                <w:ins w:id="1857" w:author="AbbVie10" w:date="2026-04-22T21:01:00Z"/>
                <w:iCs/>
                <w:szCs w:val="22"/>
                <w:lang w:val="en-US"/>
              </w:rPr>
            </w:pPr>
            <w:ins w:id="1858" w:author="AbbVie10" w:date="2026-04-22T21:01:00Z">
              <w:r>
                <w:rPr>
                  <w:iCs/>
                  <w:szCs w:val="22"/>
                </w:rPr>
                <w:t>95 % KI</w:t>
              </w:r>
            </w:ins>
          </w:p>
        </w:tc>
        <w:tc>
          <w:tcPr>
            <w:tcW w:w="3117" w:type="dxa"/>
            <w:vAlign w:val="center"/>
          </w:tcPr>
          <w:p w14:paraId="1C8093FF" w14:textId="60958FE8" w:rsidR="00E455AD" w:rsidRPr="00B54C73" w:rsidRDefault="00704C46" w:rsidP="009A35C5">
            <w:pPr>
              <w:autoSpaceDE w:val="0"/>
              <w:autoSpaceDN w:val="0"/>
              <w:adjustRightInd w:val="0"/>
              <w:spacing w:line="240" w:lineRule="auto"/>
              <w:jc w:val="center"/>
              <w:rPr>
                <w:ins w:id="1859" w:author="AbbVie10" w:date="2026-04-22T21:01:00Z"/>
                <w:iCs/>
                <w:szCs w:val="22"/>
                <w:lang w:val="en-US"/>
              </w:rPr>
            </w:pPr>
            <w:ins w:id="1860" w:author="AbbVie10" w:date="2026-04-22T21:01:00Z">
              <w:r>
                <w:rPr>
                  <w:iCs/>
                  <w:szCs w:val="22"/>
                </w:rPr>
                <w:t>(46</w:t>
              </w:r>
            </w:ins>
            <w:ins w:id="1861" w:author="AbbVie 6" w:date="2026-04-23T17:51:00Z">
              <w:r w:rsidR="00030073">
                <w:rPr>
                  <w:iCs/>
                  <w:szCs w:val="22"/>
                </w:rPr>
                <w:t>,</w:t>
              </w:r>
            </w:ins>
            <w:ins w:id="1862" w:author="AbbVie10" w:date="2026-04-22T21:01:00Z">
              <w:del w:id="1863" w:author="AbbVie 6" w:date="2026-04-23T17:51:00Z">
                <w:r>
                  <w:rPr>
                    <w:iCs/>
                    <w:szCs w:val="22"/>
                  </w:rPr>
                  <w:delText>.</w:delText>
                </w:r>
              </w:del>
              <w:r>
                <w:rPr>
                  <w:iCs/>
                  <w:szCs w:val="22"/>
                </w:rPr>
                <w:t>0</w:t>
              </w:r>
            </w:ins>
            <w:ins w:id="1864" w:author="AbbVie 6" w:date="2026-04-23T17:51:00Z">
              <w:r w:rsidR="00030073">
                <w:rPr>
                  <w:iCs/>
                  <w:szCs w:val="22"/>
                </w:rPr>
                <w:t>;</w:t>
              </w:r>
            </w:ins>
            <w:ins w:id="1865" w:author="AbbVie10" w:date="2026-04-22T21:01:00Z">
              <w:del w:id="1866" w:author="AbbVie 6" w:date="2026-04-23T17:51:00Z">
                <w:r>
                  <w:rPr>
                    <w:iCs/>
                    <w:szCs w:val="22"/>
                  </w:rPr>
                  <w:delText>,</w:delText>
                </w:r>
              </w:del>
              <w:r>
                <w:rPr>
                  <w:iCs/>
                  <w:szCs w:val="22"/>
                </w:rPr>
                <w:t xml:space="preserve"> 62</w:t>
              </w:r>
            </w:ins>
            <w:ins w:id="1867" w:author="AbbVie 6" w:date="2026-04-23T17:51:00Z">
              <w:r w:rsidR="00030073">
                <w:rPr>
                  <w:iCs/>
                  <w:szCs w:val="22"/>
                </w:rPr>
                <w:t>,</w:t>
              </w:r>
            </w:ins>
            <w:ins w:id="1868" w:author="AbbVie10" w:date="2026-04-22T21:01:00Z">
              <w:del w:id="1869" w:author="AbbVie 6" w:date="2026-04-23T17:51:00Z">
                <w:r>
                  <w:rPr>
                    <w:iCs/>
                    <w:szCs w:val="22"/>
                  </w:rPr>
                  <w:delText>.</w:delText>
                </w:r>
              </w:del>
              <w:r>
                <w:rPr>
                  <w:iCs/>
                  <w:szCs w:val="22"/>
                </w:rPr>
                <w:t>8)</w:t>
              </w:r>
            </w:ins>
          </w:p>
        </w:tc>
        <w:tc>
          <w:tcPr>
            <w:tcW w:w="3117" w:type="dxa"/>
            <w:vAlign w:val="center"/>
          </w:tcPr>
          <w:p w14:paraId="0BBA5F21" w14:textId="349EE320" w:rsidR="00E455AD" w:rsidRPr="00B54C73" w:rsidRDefault="00704C46" w:rsidP="009A35C5">
            <w:pPr>
              <w:autoSpaceDE w:val="0"/>
              <w:autoSpaceDN w:val="0"/>
              <w:adjustRightInd w:val="0"/>
              <w:spacing w:line="240" w:lineRule="auto"/>
              <w:jc w:val="center"/>
              <w:rPr>
                <w:ins w:id="1870" w:author="AbbVie10" w:date="2026-04-22T21:01:00Z"/>
                <w:iCs/>
                <w:szCs w:val="22"/>
                <w:lang w:val="en-US"/>
              </w:rPr>
            </w:pPr>
            <w:ins w:id="1871" w:author="AbbVie10" w:date="2026-04-22T21:01:00Z">
              <w:r>
                <w:rPr>
                  <w:iCs/>
                  <w:szCs w:val="22"/>
                </w:rPr>
                <w:t>(44</w:t>
              </w:r>
            </w:ins>
            <w:ins w:id="1872" w:author="AbbVie 6" w:date="2026-04-23T17:52:00Z">
              <w:r w:rsidR="0018158F">
                <w:rPr>
                  <w:iCs/>
                  <w:szCs w:val="22"/>
                </w:rPr>
                <w:t>,</w:t>
              </w:r>
            </w:ins>
            <w:ins w:id="1873" w:author="AbbVie10" w:date="2026-04-22T21:01:00Z">
              <w:del w:id="1874" w:author="AbbVie 6" w:date="2026-04-23T17:52:00Z">
                <w:r>
                  <w:rPr>
                    <w:iCs/>
                    <w:szCs w:val="22"/>
                  </w:rPr>
                  <w:delText>.</w:delText>
                </w:r>
              </w:del>
              <w:r>
                <w:rPr>
                  <w:iCs/>
                  <w:szCs w:val="22"/>
                </w:rPr>
                <w:t>4</w:t>
              </w:r>
            </w:ins>
            <w:ins w:id="1875" w:author="AbbVie 6" w:date="2026-04-23T17:52:00Z">
              <w:r w:rsidR="0018158F">
                <w:rPr>
                  <w:iCs/>
                  <w:szCs w:val="22"/>
                </w:rPr>
                <w:t>;</w:t>
              </w:r>
            </w:ins>
            <w:ins w:id="1876" w:author="AbbVie10" w:date="2026-04-22T21:01:00Z">
              <w:del w:id="1877" w:author="AbbVie 6" w:date="2026-04-23T17:52:00Z">
                <w:r>
                  <w:rPr>
                    <w:iCs/>
                    <w:szCs w:val="22"/>
                  </w:rPr>
                  <w:delText>,</w:delText>
                </w:r>
              </w:del>
              <w:r>
                <w:rPr>
                  <w:iCs/>
                  <w:szCs w:val="22"/>
                </w:rPr>
                <w:t xml:space="preserve"> 60</w:t>
              </w:r>
            </w:ins>
            <w:ins w:id="1878" w:author="AbbVie 6" w:date="2026-04-23T17:52:00Z">
              <w:r w:rsidR="0018158F">
                <w:rPr>
                  <w:iCs/>
                  <w:szCs w:val="22"/>
                </w:rPr>
                <w:t>,</w:t>
              </w:r>
            </w:ins>
            <w:ins w:id="1879" w:author="AbbVie10" w:date="2026-04-22T21:01:00Z">
              <w:del w:id="1880" w:author="AbbVie 6" w:date="2026-04-23T17:52:00Z">
                <w:r>
                  <w:rPr>
                    <w:iCs/>
                    <w:szCs w:val="22"/>
                  </w:rPr>
                  <w:delText>.</w:delText>
                </w:r>
              </w:del>
              <w:r>
                <w:rPr>
                  <w:iCs/>
                  <w:szCs w:val="22"/>
                </w:rPr>
                <w:t>0)</w:t>
              </w:r>
            </w:ins>
          </w:p>
        </w:tc>
      </w:tr>
      <w:tr w:rsidR="00B06965" w14:paraId="6DD3385B" w14:textId="77777777" w:rsidTr="009A35C5">
        <w:trPr>
          <w:ins w:id="1881" w:author="AbbVie10" w:date="2026-04-22T21:01:00Z"/>
        </w:trPr>
        <w:tc>
          <w:tcPr>
            <w:tcW w:w="3116" w:type="dxa"/>
            <w:vAlign w:val="center"/>
          </w:tcPr>
          <w:p w14:paraId="3C12FF33" w14:textId="77777777" w:rsidR="00E455AD" w:rsidRPr="00B54C73" w:rsidRDefault="00704C46" w:rsidP="009A35C5">
            <w:pPr>
              <w:autoSpaceDE w:val="0"/>
              <w:autoSpaceDN w:val="0"/>
              <w:adjustRightInd w:val="0"/>
              <w:spacing w:line="240" w:lineRule="auto"/>
              <w:ind w:left="247"/>
              <w:rPr>
                <w:ins w:id="1882" w:author="AbbVie10" w:date="2026-04-22T21:01:00Z"/>
                <w:iCs/>
                <w:szCs w:val="22"/>
                <w:lang w:val="en-US"/>
              </w:rPr>
            </w:pPr>
            <w:ins w:id="1883" w:author="AbbVie10" w:date="2026-04-22T21:01:00Z">
              <w:r>
                <w:rPr>
                  <w:iCs/>
                  <w:szCs w:val="22"/>
                </w:rPr>
                <w:t xml:space="preserve">Perifert blod, n (%) </w:t>
              </w:r>
            </w:ins>
          </w:p>
        </w:tc>
        <w:tc>
          <w:tcPr>
            <w:tcW w:w="3117" w:type="dxa"/>
            <w:vAlign w:val="center"/>
          </w:tcPr>
          <w:p w14:paraId="3FD50F16" w14:textId="2CCC0EDC" w:rsidR="00E455AD" w:rsidRPr="00B54C73" w:rsidRDefault="00704C46" w:rsidP="009A35C5">
            <w:pPr>
              <w:autoSpaceDE w:val="0"/>
              <w:autoSpaceDN w:val="0"/>
              <w:adjustRightInd w:val="0"/>
              <w:spacing w:line="240" w:lineRule="auto"/>
              <w:jc w:val="center"/>
              <w:rPr>
                <w:ins w:id="1884" w:author="AbbVie10" w:date="2026-04-22T21:01:00Z"/>
                <w:iCs/>
                <w:szCs w:val="22"/>
                <w:lang w:val="en-US"/>
              </w:rPr>
            </w:pPr>
            <w:ins w:id="1885" w:author="AbbVie10" w:date="2026-04-22T21:01:00Z">
              <w:r>
                <w:rPr>
                  <w:iCs/>
                  <w:szCs w:val="22"/>
                </w:rPr>
                <w:t>78 (57</w:t>
              </w:r>
            </w:ins>
            <w:ins w:id="1886" w:author="AbbVie 6" w:date="2026-04-23T17:51:00Z">
              <w:r w:rsidR="00030073">
                <w:rPr>
                  <w:iCs/>
                  <w:szCs w:val="22"/>
                </w:rPr>
                <w:t>,</w:t>
              </w:r>
            </w:ins>
            <w:ins w:id="1887" w:author="AbbVie10" w:date="2026-04-22T21:01:00Z">
              <w:del w:id="1888" w:author="AbbVie 6" w:date="2026-04-23T17:51:00Z">
                <w:r>
                  <w:rPr>
                    <w:iCs/>
                    <w:szCs w:val="22"/>
                  </w:rPr>
                  <w:delText>.</w:delText>
                </w:r>
              </w:del>
              <w:r>
                <w:rPr>
                  <w:iCs/>
                  <w:szCs w:val="22"/>
                </w:rPr>
                <w:t>4)</w:t>
              </w:r>
            </w:ins>
          </w:p>
        </w:tc>
        <w:tc>
          <w:tcPr>
            <w:tcW w:w="3117" w:type="dxa"/>
            <w:vAlign w:val="center"/>
          </w:tcPr>
          <w:p w14:paraId="6BB08460" w14:textId="4520D050" w:rsidR="00E455AD" w:rsidRPr="00B54C73" w:rsidRDefault="00704C46" w:rsidP="009A35C5">
            <w:pPr>
              <w:autoSpaceDE w:val="0"/>
              <w:autoSpaceDN w:val="0"/>
              <w:adjustRightInd w:val="0"/>
              <w:spacing w:line="240" w:lineRule="auto"/>
              <w:jc w:val="center"/>
              <w:rPr>
                <w:ins w:id="1889" w:author="AbbVie10" w:date="2026-04-22T21:01:00Z"/>
                <w:iCs/>
                <w:szCs w:val="22"/>
                <w:lang w:val="en-US"/>
              </w:rPr>
            </w:pPr>
            <w:ins w:id="1890" w:author="AbbVie10" w:date="2026-04-22T21:01:00Z">
              <w:r>
                <w:rPr>
                  <w:iCs/>
                  <w:szCs w:val="22"/>
                </w:rPr>
                <w:t>90 (56</w:t>
              </w:r>
            </w:ins>
            <w:ins w:id="1891" w:author="AbbVie 6" w:date="2026-04-23T17:52:00Z">
              <w:r w:rsidR="0018158F">
                <w:rPr>
                  <w:iCs/>
                  <w:szCs w:val="22"/>
                </w:rPr>
                <w:t>,</w:t>
              </w:r>
            </w:ins>
            <w:ins w:id="1892" w:author="AbbVie10" w:date="2026-04-22T21:01:00Z">
              <w:del w:id="1893" w:author="AbbVie 6" w:date="2026-04-23T17:52:00Z">
                <w:r>
                  <w:rPr>
                    <w:iCs/>
                    <w:szCs w:val="22"/>
                  </w:rPr>
                  <w:delText>.</w:delText>
                </w:r>
              </w:del>
              <w:r>
                <w:rPr>
                  <w:iCs/>
                  <w:szCs w:val="22"/>
                </w:rPr>
                <w:t>6)</w:t>
              </w:r>
            </w:ins>
          </w:p>
        </w:tc>
      </w:tr>
      <w:tr w:rsidR="00B06965" w14:paraId="72613ED4" w14:textId="77777777" w:rsidTr="009A35C5">
        <w:trPr>
          <w:ins w:id="1894" w:author="AbbVie10" w:date="2026-04-22T21:01:00Z"/>
        </w:trPr>
        <w:tc>
          <w:tcPr>
            <w:tcW w:w="3116" w:type="dxa"/>
            <w:vAlign w:val="center"/>
          </w:tcPr>
          <w:p w14:paraId="5B25E109" w14:textId="77777777" w:rsidR="00E455AD" w:rsidRPr="00B54C73" w:rsidRDefault="00704C46" w:rsidP="009A35C5">
            <w:pPr>
              <w:autoSpaceDE w:val="0"/>
              <w:autoSpaceDN w:val="0"/>
              <w:adjustRightInd w:val="0"/>
              <w:spacing w:line="240" w:lineRule="auto"/>
              <w:ind w:left="247"/>
              <w:rPr>
                <w:ins w:id="1895" w:author="AbbVie10" w:date="2026-04-22T21:01:00Z"/>
                <w:iCs/>
                <w:szCs w:val="22"/>
                <w:lang w:val="en-US"/>
              </w:rPr>
            </w:pPr>
            <w:ins w:id="1896" w:author="AbbVie10" w:date="2026-04-22T21:01:00Z">
              <w:r>
                <w:rPr>
                  <w:iCs/>
                  <w:szCs w:val="22"/>
                </w:rPr>
                <w:t>95 % KI</w:t>
              </w:r>
            </w:ins>
          </w:p>
        </w:tc>
        <w:tc>
          <w:tcPr>
            <w:tcW w:w="3117" w:type="dxa"/>
            <w:vAlign w:val="center"/>
          </w:tcPr>
          <w:p w14:paraId="5736F859" w14:textId="3F075AE4" w:rsidR="00E455AD" w:rsidRPr="00B54C73" w:rsidRDefault="00704C46" w:rsidP="009A35C5">
            <w:pPr>
              <w:autoSpaceDE w:val="0"/>
              <w:autoSpaceDN w:val="0"/>
              <w:adjustRightInd w:val="0"/>
              <w:spacing w:line="240" w:lineRule="auto"/>
              <w:jc w:val="center"/>
              <w:rPr>
                <w:ins w:id="1897" w:author="AbbVie10" w:date="2026-04-22T21:01:00Z"/>
                <w:iCs/>
                <w:szCs w:val="22"/>
                <w:lang w:val="en-US"/>
              </w:rPr>
            </w:pPr>
            <w:ins w:id="1898" w:author="AbbVie10" w:date="2026-04-22T21:01:00Z">
              <w:r>
                <w:rPr>
                  <w:iCs/>
                  <w:szCs w:val="22"/>
                </w:rPr>
                <w:t>(49</w:t>
              </w:r>
            </w:ins>
            <w:ins w:id="1899" w:author="AbbVie 6" w:date="2026-04-23T17:51:00Z">
              <w:r w:rsidR="00030073">
                <w:rPr>
                  <w:iCs/>
                  <w:szCs w:val="22"/>
                </w:rPr>
                <w:t>,</w:t>
              </w:r>
            </w:ins>
            <w:ins w:id="1900" w:author="AbbVie10" w:date="2026-04-22T21:01:00Z">
              <w:del w:id="1901" w:author="AbbVie 6" w:date="2026-04-23T17:51:00Z">
                <w:r>
                  <w:rPr>
                    <w:iCs/>
                    <w:szCs w:val="22"/>
                  </w:rPr>
                  <w:delText>.</w:delText>
                </w:r>
              </w:del>
              <w:r>
                <w:rPr>
                  <w:iCs/>
                  <w:szCs w:val="22"/>
                </w:rPr>
                <w:t>0</w:t>
              </w:r>
            </w:ins>
            <w:ins w:id="1902" w:author="AbbVie 6" w:date="2026-04-23T17:51:00Z">
              <w:r w:rsidR="00030073">
                <w:rPr>
                  <w:iCs/>
                  <w:szCs w:val="22"/>
                </w:rPr>
                <w:t>;</w:t>
              </w:r>
            </w:ins>
            <w:ins w:id="1903" w:author="AbbVie10" w:date="2026-04-22T21:01:00Z">
              <w:del w:id="1904" w:author="AbbVie 6" w:date="2026-04-23T17:51:00Z">
                <w:r>
                  <w:rPr>
                    <w:iCs/>
                    <w:szCs w:val="22"/>
                  </w:rPr>
                  <w:delText>,</w:delText>
                </w:r>
              </w:del>
              <w:r>
                <w:rPr>
                  <w:iCs/>
                  <w:szCs w:val="22"/>
                </w:rPr>
                <w:t xml:space="preserve"> 65</w:t>
              </w:r>
            </w:ins>
            <w:ins w:id="1905" w:author="AbbVie 6" w:date="2026-04-23T17:51:00Z">
              <w:r w:rsidR="00030073">
                <w:rPr>
                  <w:iCs/>
                  <w:szCs w:val="22"/>
                </w:rPr>
                <w:t>,</w:t>
              </w:r>
            </w:ins>
            <w:ins w:id="1906" w:author="AbbVie10" w:date="2026-04-22T21:01:00Z">
              <w:del w:id="1907" w:author="AbbVie 6" w:date="2026-04-23T17:51:00Z">
                <w:r>
                  <w:rPr>
                    <w:iCs/>
                    <w:szCs w:val="22"/>
                  </w:rPr>
                  <w:delText>.</w:delText>
                </w:r>
              </w:del>
              <w:r>
                <w:rPr>
                  <w:iCs/>
                  <w:szCs w:val="22"/>
                </w:rPr>
                <w:t>7)</w:t>
              </w:r>
            </w:ins>
          </w:p>
        </w:tc>
        <w:tc>
          <w:tcPr>
            <w:tcW w:w="3117" w:type="dxa"/>
            <w:vAlign w:val="center"/>
          </w:tcPr>
          <w:p w14:paraId="72E2659D" w14:textId="01E5B3C5" w:rsidR="00E455AD" w:rsidRPr="00B54C73" w:rsidRDefault="00704C46" w:rsidP="009A35C5">
            <w:pPr>
              <w:autoSpaceDE w:val="0"/>
              <w:autoSpaceDN w:val="0"/>
              <w:adjustRightInd w:val="0"/>
              <w:spacing w:line="240" w:lineRule="auto"/>
              <w:jc w:val="center"/>
              <w:rPr>
                <w:ins w:id="1908" w:author="AbbVie10" w:date="2026-04-22T21:01:00Z"/>
                <w:iCs/>
                <w:szCs w:val="22"/>
                <w:lang w:val="en-US"/>
              </w:rPr>
            </w:pPr>
            <w:ins w:id="1909" w:author="AbbVie10" w:date="2026-04-22T21:01:00Z">
              <w:r>
                <w:rPr>
                  <w:iCs/>
                  <w:szCs w:val="22"/>
                </w:rPr>
                <w:t>(48</w:t>
              </w:r>
            </w:ins>
            <w:ins w:id="1910" w:author="AbbVie 6" w:date="2026-04-23T17:52:00Z">
              <w:r w:rsidR="0018158F">
                <w:rPr>
                  <w:iCs/>
                  <w:szCs w:val="22"/>
                </w:rPr>
                <w:t>,</w:t>
              </w:r>
            </w:ins>
            <w:ins w:id="1911" w:author="AbbVie10" w:date="2026-04-22T21:01:00Z">
              <w:del w:id="1912" w:author="AbbVie 6" w:date="2026-04-23T17:52:00Z">
                <w:r>
                  <w:rPr>
                    <w:iCs/>
                    <w:szCs w:val="22"/>
                  </w:rPr>
                  <w:delText>.</w:delText>
                </w:r>
              </w:del>
              <w:r>
                <w:rPr>
                  <w:iCs/>
                  <w:szCs w:val="22"/>
                </w:rPr>
                <w:t>9</w:t>
              </w:r>
            </w:ins>
            <w:ins w:id="1913" w:author="AbbVie 6" w:date="2026-04-23T17:52:00Z">
              <w:r w:rsidR="0018158F">
                <w:rPr>
                  <w:iCs/>
                  <w:szCs w:val="22"/>
                </w:rPr>
                <w:t>;</w:t>
              </w:r>
            </w:ins>
            <w:ins w:id="1914" w:author="AbbVie10" w:date="2026-04-22T21:01:00Z">
              <w:del w:id="1915" w:author="AbbVie 6" w:date="2026-04-23T17:52:00Z">
                <w:r>
                  <w:rPr>
                    <w:iCs/>
                    <w:szCs w:val="22"/>
                  </w:rPr>
                  <w:delText>,</w:delText>
                </w:r>
              </w:del>
              <w:r>
                <w:rPr>
                  <w:iCs/>
                  <w:szCs w:val="22"/>
                </w:rPr>
                <w:t xml:space="preserve"> 64</w:t>
              </w:r>
            </w:ins>
            <w:ins w:id="1916" w:author="AbbVie 6" w:date="2026-04-23T17:52:00Z">
              <w:r w:rsidR="0018158F">
                <w:rPr>
                  <w:iCs/>
                  <w:szCs w:val="22"/>
                </w:rPr>
                <w:t>,</w:t>
              </w:r>
            </w:ins>
            <w:ins w:id="1917" w:author="AbbVie10" w:date="2026-04-22T21:01:00Z">
              <w:del w:id="1918" w:author="AbbVie 6" w:date="2026-04-23T17:52:00Z">
                <w:r>
                  <w:rPr>
                    <w:iCs/>
                    <w:szCs w:val="22"/>
                  </w:rPr>
                  <w:delText>.</w:delText>
                </w:r>
              </w:del>
              <w:r>
                <w:rPr>
                  <w:iCs/>
                  <w:szCs w:val="22"/>
                </w:rPr>
                <w:t>3)</w:t>
              </w:r>
            </w:ins>
          </w:p>
        </w:tc>
      </w:tr>
      <w:tr w:rsidR="00B06965" w14:paraId="4CCED865" w14:textId="77777777" w:rsidTr="009A35C5">
        <w:trPr>
          <w:ins w:id="1919" w:author="AbbVie10" w:date="2026-04-22T21:01:00Z"/>
        </w:trPr>
        <w:tc>
          <w:tcPr>
            <w:tcW w:w="9350" w:type="dxa"/>
            <w:gridSpan w:val="3"/>
          </w:tcPr>
          <w:p w14:paraId="17B44287" w14:textId="77777777" w:rsidR="00E455AD" w:rsidRPr="001659D2" w:rsidRDefault="00704C46" w:rsidP="009A35C5">
            <w:pPr>
              <w:autoSpaceDE w:val="0"/>
              <w:autoSpaceDN w:val="0"/>
              <w:adjustRightInd w:val="0"/>
              <w:spacing w:line="240" w:lineRule="auto"/>
              <w:rPr>
                <w:ins w:id="1920" w:author="AbbVie10" w:date="2026-04-22T21:01:00Z"/>
                <w:iCs/>
                <w:szCs w:val="22"/>
              </w:rPr>
            </w:pPr>
            <w:ins w:id="1921" w:author="AbbVie10" w:date="2026-04-22T21:01:00Z">
              <w:r>
                <w:rPr>
                  <w:iCs/>
                  <w:szCs w:val="22"/>
                </w:rPr>
                <w:t>KI = konfidensintervall.</w:t>
              </w:r>
            </w:ins>
          </w:p>
          <w:p w14:paraId="79690417" w14:textId="77777777" w:rsidR="00E455AD" w:rsidRPr="001659D2" w:rsidRDefault="00704C46" w:rsidP="009A35C5">
            <w:pPr>
              <w:autoSpaceDE w:val="0"/>
              <w:autoSpaceDN w:val="0"/>
              <w:adjustRightInd w:val="0"/>
              <w:spacing w:line="240" w:lineRule="auto"/>
              <w:rPr>
                <w:ins w:id="1922" w:author="AbbVie10" w:date="2026-04-22T21:01:00Z"/>
                <w:iCs/>
                <w:szCs w:val="22"/>
              </w:rPr>
            </w:pPr>
            <w:ins w:id="1923" w:author="AbbVie10" w:date="2026-04-22T21:01:00Z">
              <w:r>
                <w:rPr>
                  <w:iCs/>
                  <w:szCs w:val="22"/>
                </w:rPr>
                <w:t>MRD utvärderades med flödescytometri av perifert blod eller benmärg i centralt laboratorium. Brytvärdet för en negativ status var &lt; 1 KLL-cell per 10</w:t>
              </w:r>
              <w:r>
                <w:rPr>
                  <w:iCs/>
                  <w:szCs w:val="22"/>
                  <w:vertAlign w:val="superscript"/>
                </w:rPr>
                <w:t>4</w:t>
              </w:r>
              <w:r>
                <w:rPr>
                  <w:iCs/>
                  <w:szCs w:val="22"/>
                </w:rPr>
                <w:t xml:space="preserve"> leukocyter. </w:t>
              </w:r>
            </w:ins>
          </w:p>
        </w:tc>
      </w:tr>
    </w:tbl>
    <w:p w14:paraId="5E2FCBC8" w14:textId="77777777" w:rsidR="004F5DB7" w:rsidRPr="00B54C73" w:rsidRDefault="004F5DB7" w:rsidP="004F5DB7">
      <w:pPr>
        <w:autoSpaceDE w:val="0"/>
        <w:autoSpaceDN w:val="0"/>
        <w:adjustRightInd w:val="0"/>
        <w:spacing w:line="240" w:lineRule="auto"/>
        <w:rPr>
          <w:ins w:id="1924" w:author="AbbVie10" w:date="2026-04-14T12:33:00Z"/>
          <w:iCs/>
          <w:szCs w:val="22"/>
        </w:rPr>
      </w:pPr>
    </w:p>
    <w:p w14:paraId="6AA9AF2A" w14:textId="456CE2DD" w:rsidR="004F5DB7" w:rsidRPr="00B54C73" w:rsidRDefault="00704C46" w:rsidP="004F5DB7">
      <w:pPr>
        <w:autoSpaceDE w:val="0"/>
        <w:autoSpaceDN w:val="0"/>
        <w:adjustRightInd w:val="0"/>
        <w:spacing w:line="240" w:lineRule="auto"/>
        <w:rPr>
          <w:ins w:id="1925" w:author="AbbVie10" w:date="2026-04-14T12:33:00Z"/>
          <w:iCs/>
          <w:szCs w:val="22"/>
        </w:rPr>
      </w:pPr>
      <w:ins w:id="1926" w:author="AbbVie10" w:date="2026-04-22T21:02:00Z">
        <w:r>
          <w:rPr>
            <w:iCs/>
            <w:szCs w:val="22"/>
          </w:rPr>
          <w:t>I den tidsbestämda kohorten rapporterades inget TLS hos patienter som behandlades med venetoklax i kombination med ibrutinib.</w:t>
        </w:r>
      </w:ins>
    </w:p>
    <w:p w14:paraId="0AB1D399" w14:textId="77777777" w:rsidR="004F5DB7" w:rsidRPr="00B54C73" w:rsidRDefault="004F5DB7" w:rsidP="004F5DB7">
      <w:pPr>
        <w:autoSpaceDE w:val="0"/>
        <w:autoSpaceDN w:val="0"/>
        <w:adjustRightInd w:val="0"/>
        <w:spacing w:line="240" w:lineRule="auto"/>
        <w:rPr>
          <w:ins w:id="1927" w:author="AbbVie10" w:date="2026-04-14T12:33:00Z"/>
          <w:iCs/>
          <w:szCs w:val="22"/>
        </w:rPr>
      </w:pPr>
    </w:p>
    <w:p w14:paraId="630F594A" w14:textId="6AED87B7" w:rsidR="004F5DB7" w:rsidRPr="00986A14" w:rsidRDefault="00704C46" w:rsidP="004F5DB7">
      <w:pPr>
        <w:keepNext/>
        <w:autoSpaceDE w:val="0"/>
        <w:autoSpaceDN w:val="0"/>
        <w:adjustRightInd w:val="0"/>
        <w:spacing w:line="240" w:lineRule="auto"/>
        <w:rPr>
          <w:ins w:id="1928" w:author="AbbVie10" w:date="2026-04-14T12:33:00Z"/>
          <w:i/>
          <w:iCs/>
          <w:szCs w:val="22"/>
          <w:lang w:val="nb-NO"/>
        </w:rPr>
      </w:pPr>
      <w:ins w:id="1929" w:author="AbbVie10" w:date="2026-04-22T21:02:00Z">
        <w:r w:rsidRPr="001659D2">
          <w:rPr>
            <w:i/>
            <w:iCs/>
            <w:szCs w:val="22"/>
            <w:lang w:val="nb-NO"/>
          </w:rPr>
          <w:t>KLL med del 17p/TP53 i studie PCYC-1142-CA (CAPTIVATE)</w:t>
        </w:r>
      </w:ins>
      <w:ins w:id="1930" w:author="AbbVie10" w:date="2026-04-14T12:33:00Z">
        <w:r w:rsidRPr="00986A14">
          <w:rPr>
            <w:i/>
            <w:iCs/>
            <w:szCs w:val="22"/>
            <w:lang w:val="nb-NO"/>
          </w:rPr>
          <w:t xml:space="preserve"> </w:t>
        </w:r>
      </w:ins>
    </w:p>
    <w:p w14:paraId="5EE15B60" w14:textId="77777777" w:rsidR="004F5DB7" w:rsidRPr="00986A14" w:rsidRDefault="004F5DB7" w:rsidP="004F5DB7">
      <w:pPr>
        <w:keepNext/>
        <w:autoSpaceDE w:val="0"/>
        <w:autoSpaceDN w:val="0"/>
        <w:adjustRightInd w:val="0"/>
        <w:spacing w:line="240" w:lineRule="auto"/>
        <w:rPr>
          <w:ins w:id="1931" w:author="AbbVie10" w:date="2026-04-14T12:33:00Z"/>
          <w:iCs/>
          <w:szCs w:val="22"/>
          <w:lang w:val="nb-NO"/>
        </w:rPr>
      </w:pPr>
    </w:p>
    <w:p w14:paraId="1576781D" w14:textId="7A489BA2" w:rsidR="004F5DB7" w:rsidRDefault="00704C46" w:rsidP="004F5DB7">
      <w:pPr>
        <w:spacing w:line="240" w:lineRule="auto"/>
      </w:pPr>
      <w:ins w:id="1932" w:author="AbbVie10" w:date="2026-04-22T21:02:00Z">
        <w:r>
          <w:rPr>
            <w:iCs/>
            <w:szCs w:val="22"/>
          </w:rPr>
          <w:t xml:space="preserve">För patienter med del 17p/TP53-mutation (n = 27) var den totala svarsfrekvensen baserat på IRC-bedömning 96,3 %; frekvensen av komplett remission var 55,6 % och mediandurationen </w:t>
        </w:r>
      </w:ins>
      <w:ins w:id="1933" w:author="AbbVie 6" w:date="2026-04-24T15:13:00Z">
        <w:r w:rsidR="008D1E19">
          <w:rPr>
            <w:iCs/>
            <w:szCs w:val="22"/>
          </w:rPr>
          <w:t>av</w:t>
        </w:r>
      </w:ins>
      <w:ins w:id="1934" w:author="AbbVie10" w:date="2026-04-22T21:02:00Z">
        <w:r>
          <w:rPr>
            <w:iCs/>
            <w:szCs w:val="22"/>
          </w:rPr>
          <w:t xml:space="preserve"> komplett remission nåddes inte (intervall: 4,3 till 22,6 månader). Andelen MRD-negativa hos patienter med del 17p/TP53-mutation 3 månader efter slutförd behandling i benmärg och perifert blod var 40,7 % respektive 59,3 %.</w:t>
        </w:r>
      </w:ins>
    </w:p>
    <w:p w14:paraId="4A67A391" w14:textId="77777777" w:rsidR="006B7B90" w:rsidRDefault="006B7B90" w:rsidP="007D5785">
      <w:pPr>
        <w:spacing w:line="240" w:lineRule="auto"/>
        <w:rPr>
          <w:i/>
          <w:szCs w:val="22"/>
        </w:rPr>
      </w:pPr>
    </w:p>
    <w:p w14:paraId="04FAD290" w14:textId="77777777" w:rsidR="007D5785" w:rsidRDefault="00704C46" w:rsidP="007D5785">
      <w:pPr>
        <w:spacing w:line="240" w:lineRule="auto"/>
        <w:rPr>
          <w:i/>
          <w:szCs w:val="22"/>
        </w:rPr>
      </w:pPr>
      <w:r w:rsidRPr="00EA1D56">
        <w:rPr>
          <w:i/>
          <w:szCs w:val="22"/>
        </w:rPr>
        <w:t xml:space="preserve">Venetoklax i kombination </w:t>
      </w:r>
      <w:r>
        <w:rPr>
          <w:i/>
          <w:szCs w:val="22"/>
        </w:rPr>
        <w:t>med rituximab för behandling av</w:t>
      </w:r>
      <w:r w:rsidRPr="00EA1D56">
        <w:rPr>
          <w:i/>
          <w:szCs w:val="22"/>
        </w:rPr>
        <w:t xml:space="preserve"> patienter med KLL som fått </w:t>
      </w:r>
      <w:r w:rsidR="007A5494">
        <w:rPr>
          <w:i/>
          <w:szCs w:val="22"/>
        </w:rPr>
        <w:t xml:space="preserve">minst </w:t>
      </w:r>
      <w:r w:rsidRPr="00EA1D56">
        <w:rPr>
          <w:i/>
          <w:szCs w:val="22"/>
        </w:rPr>
        <w:t xml:space="preserve">en tidigare behandling – studie </w:t>
      </w:r>
      <w:r>
        <w:rPr>
          <w:i/>
          <w:szCs w:val="22"/>
        </w:rPr>
        <w:t>GO28667 (MURANO)</w:t>
      </w:r>
    </w:p>
    <w:p w14:paraId="256C8C78" w14:textId="77777777" w:rsidR="006A4042" w:rsidRDefault="006A4042" w:rsidP="007D5785">
      <w:pPr>
        <w:spacing w:line="240" w:lineRule="auto"/>
        <w:rPr>
          <w:i/>
          <w:szCs w:val="22"/>
        </w:rPr>
      </w:pPr>
    </w:p>
    <w:p w14:paraId="5055AD3C" w14:textId="77777777" w:rsidR="007D5785" w:rsidRPr="005A5BD7" w:rsidRDefault="00704C46" w:rsidP="007D5785">
      <w:pPr>
        <w:rPr>
          <w:noProof/>
        </w:rPr>
      </w:pPr>
      <w:r>
        <w:rPr>
          <w:szCs w:val="22"/>
        </w:rPr>
        <w:t>I e</w:t>
      </w:r>
      <w:r w:rsidRPr="00EA1D56">
        <w:rPr>
          <w:szCs w:val="22"/>
        </w:rPr>
        <w:t xml:space="preserve">n randomiserad (1:1), </w:t>
      </w:r>
      <w:r>
        <w:rPr>
          <w:szCs w:val="22"/>
        </w:rPr>
        <w:t>multicenter, öppen,</w:t>
      </w:r>
      <w:r w:rsidR="007A5494">
        <w:rPr>
          <w:szCs w:val="22"/>
        </w:rPr>
        <w:t xml:space="preserve"> fas 3-</w:t>
      </w:r>
      <w:r>
        <w:rPr>
          <w:szCs w:val="22"/>
        </w:rPr>
        <w:t xml:space="preserve">studie utvärderades säkerheten och effekten </w:t>
      </w:r>
      <w:r w:rsidR="00300A34">
        <w:rPr>
          <w:szCs w:val="22"/>
        </w:rPr>
        <w:t xml:space="preserve">av </w:t>
      </w:r>
      <w:r w:rsidR="00402109">
        <w:rPr>
          <w:szCs w:val="22"/>
        </w:rPr>
        <w:t>venetoklax</w:t>
      </w:r>
      <w:r w:rsidR="00300A34">
        <w:rPr>
          <w:szCs w:val="22"/>
        </w:rPr>
        <w:t xml:space="preserve"> + rituximab mot </w:t>
      </w:r>
      <w:r w:rsidR="006C16C5">
        <w:rPr>
          <w:szCs w:val="22"/>
        </w:rPr>
        <w:t>bendamustin + rituximab (</w:t>
      </w:r>
      <w:r w:rsidR="00300A34">
        <w:rPr>
          <w:szCs w:val="22"/>
        </w:rPr>
        <w:t>BR</w:t>
      </w:r>
      <w:r w:rsidR="006C16C5">
        <w:rPr>
          <w:szCs w:val="22"/>
        </w:rPr>
        <w:t>)</w:t>
      </w:r>
      <w:r>
        <w:rPr>
          <w:szCs w:val="22"/>
        </w:rPr>
        <w:t xml:space="preserve"> hos patienter som tidigare behandlats mot KLL. Patienter</w:t>
      </w:r>
      <w:r w:rsidR="00300A34">
        <w:rPr>
          <w:szCs w:val="22"/>
        </w:rPr>
        <w:t>na</w:t>
      </w:r>
      <w:r>
        <w:rPr>
          <w:szCs w:val="22"/>
        </w:rPr>
        <w:t xml:space="preserve"> i </w:t>
      </w:r>
      <w:r w:rsidR="00402109">
        <w:rPr>
          <w:szCs w:val="22"/>
        </w:rPr>
        <w:t>venetoklax</w:t>
      </w:r>
      <w:r>
        <w:rPr>
          <w:szCs w:val="22"/>
        </w:rPr>
        <w:t xml:space="preserve"> + rituximab-armen avslutade dostitreringsschemat på 5 veckor för Venclyxto och fick sedan 400 mg en gång dagligen i 24 månader från </w:t>
      </w:r>
      <w:r>
        <w:t xml:space="preserve">dag 1 i första behandlingscykeln med </w:t>
      </w:r>
      <w:r>
        <w:rPr>
          <w:szCs w:val="22"/>
        </w:rPr>
        <w:t>rituximab</w:t>
      </w:r>
      <w:r w:rsidR="00300A34">
        <w:rPr>
          <w:szCs w:val="22"/>
        </w:rPr>
        <w:t>,</w:t>
      </w:r>
      <w:r>
        <w:rPr>
          <w:szCs w:val="22"/>
        </w:rPr>
        <w:t xml:space="preserve"> </w:t>
      </w:r>
      <w:r w:rsidR="00300A34">
        <w:rPr>
          <w:szCs w:val="22"/>
        </w:rPr>
        <w:t xml:space="preserve">om inte </w:t>
      </w:r>
      <w:r>
        <w:rPr>
          <w:szCs w:val="22"/>
        </w:rPr>
        <w:t xml:space="preserve">sjukdomsprogression eller oacceptabel toxicitet uppstod. Rituximab sattes in efter dostitreringsschemat på 5 veckor med en dos på 375 </w:t>
      </w:r>
      <w:r w:rsidRPr="009E48E3">
        <w:rPr>
          <w:szCs w:val="22"/>
        </w:rPr>
        <w:t>mg/m</w:t>
      </w:r>
      <w:r w:rsidRPr="009E48E3">
        <w:rPr>
          <w:szCs w:val="22"/>
          <w:vertAlign w:val="superscript"/>
        </w:rPr>
        <w:t xml:space="preserve">2 </w:t>
      </w:r>
      <w:r>
        <w:rPr>
          <w:szCs w:val="22"/>
        </w:rPr>
        <w:t>i</w:t>
      </w:r>
      <w:r w:rsidRPr="009E48E3">
        <w:rPr>
          <w:szCs w:val="22"/>
        </w:rPr>
        <w:t xml:space="preserve"> cykel 1 och 500 mg/m</w:t>
      </w:r>
      <w:r w:rsidRPr="009E48E3">
        <w:rPr>
          <w:szCs w:val="22"/>
          <w:vertAlign w:val="superscript"/>
        </w:rPr>
        <w:t>2</w:t>
      </w:r>
      <w:r>
        <w:rPr>
          <w:szCs w:val="22"/>
        </w:rPr>
        <w:t xml:space="preserve"> i</w:t>
      </w:r>
      <w:r w:rsidRPr="009E48E3">
        <w:rPr>
          <w:szCs w:val="22"/>
        </w:rPr>
        <w:t xml:space="preserve"> </w:t>
      </w:r>
      <w:r>
        <w:rPr>
          <w:szCs w:val="22"/>
        </w:rPr>
        <w:t>cyklerna</w:t>
      </w:r>
      <w:r w:rsidRPr="009E48E3">
        <w:rPr>
          <w:szCs w:val="22"/>
        </w:rPr>
        <w:t xml:space="preserve"> 2</w:t>
      </w:r>
      <w:r w:rsidRPr="008454DE">
        <w:rPr>
          <w:noProof/>
        </w:rPr>
        <w:t>–</w:t>
      </w:r>
      <w:r w:rsidRPr="009E48E3">
        <w:rPr>
          <w:szCs w:val="22"/>
        </w:rPr>
        <w:t>6</w:t>
      </w:r>
      <w:r>
        <w:rPr>
          <w:szCs w:val="22"/>
        </w:rPr>
        <w:t xml:space="preserve">. Varje cykel var 28 dagar. Patienter som randomiserats till BR, fick bendamustin med en dos på </w:t>
      </w:r>
      <w:r w:rsidRPr="007F054A">
        <w:rPr>
          <w:szCs w:val="22"/>
        </w:rPr>
        <w:t>70 mg/m</w:t>
      </w:r>
      <w:r w:rsidRPr="007F054A">
        <w:rPr>
          <w:szCs w:val="22"/>
          <w:vertAlign w:val="superscript"/>
        </w:rPr>
        <w:t>2</w:t>
      </w:r>
      <w:r w:rsidRPr="007F054A">
        <w:rPr>
          <w:szCs w:val="22"/>
        </w:rPr>
        <w:t xml:space="preserve"> </w:t>
      </w:r>
      <w:r>
        <w:rPr>
          <w:szCs w:val="22"/>
        </w:rPr>
        <w:t>på dag 1 och</w:t>
      </w:r>
      <w:r w:rsidR="00300A34">
        <w:rPr>
          <w:szCs w:val="22"/>
        </w:rPr>
        <w:t xml:space="preserve"> 2 i 6 cykler och rituximab enligt </w:t>
      </w:r>
      <w:r>
        <w:rPr>
          <w:szCs w:val="22"/>
        </w:rPr>
        <w:t>ovan</w:t>
      </w:r>
      <w:r w:rsidR="00300A34">
        <w:rPr>
          <w:szCs w:val="22"/>
        </w:rPr>
        <w:t xml:space="preserve"> beskrivning</w:t>
      </w:r>
      <w:r>
        <w:rPr>
          <w:szCs w:val="22"/>
        </w:rPr>
        <w:t>.</w:t>
      </w:r>
    </w:p>
    <w:p w14:paraId="01E3C83E" w14:textId="77777777" w:rsidR="007D5785" w:rsidRDefault="007D5785" w:rsidP="007D5785">
      <w:pPr>
        <w:spacing w:line="240" w:lineRule="auto"/>
        <w:rPr>
          <w:szCs w:val="22"/>
        </w:rPr>
      </w:pPr>
    </w:p>
    <w:p w14:paraId="1A85A627" w14:textId="77777777" w:rsidR="007D5785" w:rsidRDefault="00704C46" w:rsidP="00BE7400">
      <w:pPr>
        <w:spacing w:line="240" w:lineRule="auto"/>
        <w:rPr>
          <w:szCs w:val="22"/>
        </w:rPr>
      </w:pPr>
      <w:r>
        <w:rPr>
          <w:szCs w:val="22"/>
        </w:rPr>
        <w:t>Medianåldern var 65 år (intervall: 22 till 85); 74 % var män och 97 % var vita. Mediantiden från diagnos var 6,7 år (intervall 0</w:t>
      </w:r>
      <w:r w:rsidR="006C16C5">
        <w:rPr>
          <w:szCs w:val="22"/>
        </w:rPr>
        <w:t>,</w:t>
      </w:r>
      <w:r>
        <w:rPr>
          <w:szCs w:val="22"/>
        </w:rPr>
        <w:t>3 till 29</w:t>
      </w:r>
      <w:r w:rsidR="006C16C5">
        <w:rPr>
          <w:szCs w:val="22"/>
        </w:rPr>
        <w:t>,</w:t>
      </w:r>
      <w:r>
        <w:rPr>
          <w:szCs w:val="22"/>
        </w:rPr>
        <w:t xml:space="preserve">5). Medianantalet tidigare behandlingar var 1 (intervall: 1 till 5); inklusive alkylerande medel (94 %), anti-CD20 antikroppar (77 %), </w:t>
      </w:r>
      <w:r>
        <w:t xml:space="preserve">hämmare av B-cellsreceptorns </w:t>
      </w:r>
      <w:r w:rsidRPr="00B5720F">
        <w:t>signalväg</w:t>
      </w:r>
      <w:r>
        <w:rPr>
          <w:szCs w:val="22"/>
        </w:rPr>
        <w:t xml:space="preserve"> (2 %) och tidigare purinanaloger (81 %, inklusive 55 % </w:t>
      </w:r>
      <w:r w:rsidR="00B12040">
        <w:rPr>
          <w:szCs w:val="22"/>
        </w:rPr>
        <w:t>fludrabin + cyklofosfamid + rituximab (</w:t>
      </w:r>
      <w:r>
        <w:rPr>
          <w:szCs w:val="22"/>
        </w:rPr>
        <w:t>FCR</w:t>
      </w:r>
      <w:r w:rsidR="00B12040">
        <w:rPr>
          <w:szCs w:val="22"/>
        </w:rPr>
        <w:t>)</w:t>
      </w:r>
      <w:r>
        <w:rPr>
          <w:szCs w:val="22"/>
        </w:rPr>
        <w:t>). Vid baslinjen hade 4</w:t>
      </w:r>
      <w:r w:rsidR="00890091">
        <w:rPr>
          <w:szCs w:val="22"/>
        </w:rPr>
        <w:t>7</w:t>
      </w:r>
      <w:r>
        <w:rPr>
          <w:szCs w:val="22"/>
        </w:rPr>
        <w:t xml:space="preserve"> % av patienterna en eller flera lymfkörtlar </w:t>
      </w:r>
      <w:r w:rsidRPr="00CF1EA3">
        <w:rPr>
          <w:rFonts w:eastAsia="MS Mincho"/>
          <w:color w:val="000000"/>
          <w:szCs w:val="22"/>
          <w:lang w:eastAsia="ja-JP"/>
        </w:rPr>
        <w:t>≥5 cm</w:t>
      </w:r>
      <w:r>
        <w:rPr>
          <w:rFonts w:eastAsia="MS Mincho"/>
          <w:color w:val="000000"/>
          <w:szCs w:val="22"/>
          <w:lang w:eastAsia="ja-JP"/>
        </w:rPr>
        <w:t xml:space="preserve"> och 6</w:t>
      </w:r>
      <w:r w:rsidR="00890091">
        <w:rPr>
          <w:rFonts w:eastAsia="MS Mincho"/>
          <w:color w:val="000000"/>
          <w:szCs w:val="22"/>
          <w:lang w:eastAsia="ja-JP"/>
        </w:rPr>
        <w:t>8</w:t>
      </w:r>
      <w:r>
        <w:rPr>
          <w:rFonts w:eastAsia="MS Mincho"/>
          <w:color w:val="000000"/>
          <w:szCs w:val="22"/>
          <w:lang w:eastAsia="ja-JP"/>
        </w:rPr>
        <w:t xml:space="preserve"> % hade ett absolut lymfocytantal </w:t>
      </w:r>
      <w:r w:rsidRPr="00972695">
        <w:rPr>
          <w:szCs w:val="22"/>
        </w:rPr>
        <w:t>≥25 x 10</w:t>
      </w:r>
      <w:r w:rsidRPr="00972695">
        <w:rPr>
          <w:szCs w:val="22"/>
          <w:vertAlign w:val="superscript"/>
        </w:rPr>
        <w:t>9</w:t>
      </w:r>
      <w:r w:rsidRPr="00972695">
        <w:rPr>
          <w:szCs w:val="22"/>
        </w:rPr>
        <w:t>/l</w:t>
      </w:r>
      <w:r>
        <w:rPr>
          <w:szCs w:val="22"/>
        </w:rPr>
        <w:t xml:space="preserve">. 17p deletion </w:t>
      </w:r>
      <w:r w:rsidR="00CF45C7">
        <w:rPr>
          <w:szCs w:val="22"/>
        </w:rPr>
        <w:t>förekom</w:t>
      </w:r>
      <w:r>
        <w:rPr>
          <w:szCs w:val="22"/>
        </w:rPr>
        <w:t xml:space="preserve"> hos 2</w:t>
      </w:r>
      <w:r w:rsidR="00890091">
        <w:rPr>
          <w:szCs w:val="22"/>
        </w:rPr>
        <w:t>7</w:t>
      </w:r>
      <w:r>
        <w:rPr>
          <w:szCs w:val="22"/>
        </w:rPr>
        <w:t xml:space="preserve"> % av patienterna, </w:t>
      </w:r>
      <w:r w:rsidRPr="00215CA6">
        <w:rPr>
          <w:i/>
          <w:szCs w:val="22"/>
        </w:rPr>
        <w:t>TP53</w:t>
      </w:r>
      <w:r>
        <w:rPr>
          <w:szCs w:val="22"/>
        </w:rPr>
        <w:t>-mutation hos 26</w:t>
      </w:r>
      <w:r w:rsidR="00890091">
        <w:rPr>
          <w:szCs w:val="22"/>
        </w:rPr>
        <w:t> </w:t>
      </w:r>
      <w:r>
        <w:rPr>
          <w:szCs w:val="22"/>
        </w:rPr>
        <w:t>%, 11q deletion hos 3</w:t>
      </w:r>
      <w:r w:rsidR="00890091">
        <w:rPr>
          <w:szCs w:val="22"/>
        </w:rPr>
        <w:t>7 </w:t>
      </w:r>
      <w:r>
        <w:rPr>
          <w:szCs w:val="22"/>
        </w:rPr>
        <w:t xml:space="preserve">% och </w:t>
      </w:r>
      <w:r w:rsidR="00C870C2">
        <w:rPr>
          <w:rFonts w:eastAsia="MS Mincho"/>
          <w:szCs w:val="22"/>
          <w:lang w:eastAsia="ja-JP"/>
        </w:rPr>
        <w:t>o</w:t>
      </w:r>
      <w:r w:rsidRPr="000B1DCA">
        <w:rPr>
          <w:rFonts w:eastAsia="MS Mincho"/>
          <w:szCs w:val="22"/>
          <w:lang w:eastAsia="ja-JP"/>
        </w:rPr>
        <w:t xml:space="preserve">muterad </w:t>
      </w:r>
      <w:r w:rsidRPr="000B1DCA">
        <w:rPr>
          <w:rFonts w:eastAsia="MS Mincho"/>
          <w:i/>
          <w:szCs w:val="22"/>
          <w:lang w:eastAsia="ja-JP"/>
        </w:rPr>
        <w:t>IgVH</w:t>
      </w:r>
      <w:r w:rsidRPr="000B1DCA">
        <w:rPr>
          <w:rFonts w:eastAsia="MS Mincho"/>
          <w:szCs w:val="22"/>
          <w:lang w:eastAsia="ja-JP"/>
        </w:rPr>
        <w:t>-gen hos 68</w:t>
      </w:r>
      <w:r w:rsidR="00890091">
        <w:rPr>
          <w:rFonts w:eastAsia="MS Mincho"/>
          <w:szCs w:val="22"/>
          <w:lang w:eastAsia="ja-JP"/>
        </w:rPr>
        <w:t> </w:t>
      </w:r>
      <w:r w:rsidRPr="000B1DCA">
        <w:rPr>
          <w:rFonts w:eastAsia="MS Mincho"/>
          <w:szCs w:val="22"/>
          <w:lang w:eastAsia="ja-JP"/>
        </w:rPr>
        <w:t>%.</w:t>
      </w:r>
      <w:r>
        <w:rPr>
          <w:rFonts w:eastAsia="MS Mincho"/>
          <w:szCs w:val="22"/>
          <w:lang w:eastAsia="ja-JP"/>
        </w:rPr>
        <w:t xml:space="preserve"> </w:t>
      </w:r>
      <w:r>
        <w:rPr>
          <w:rFonts w:eastAsia="MS Mincho"/>
          <w:color w:val="000000"/>
          <w:lang w:eastAsia="ja-JP"/>
        </w:rPr>
        <w:t>U</w:t>
      </w:r>
      <w:r w:rsidRPr="003E2676">
        <w:rPr>
          <w:rFonts w:eastAsia="MS Mincho"/>
          <w:color w:val="000000"/>
          <w:lang w:eastAsia="ja-JP"/>
        </w:rPr>
        <w:t>ppföljning</w:t>
      </w:r>
      <w:r>
        <w:rPr>
          <w:rFonts w:eastAsia="MS Mincho"/>
          <w:color w:val="000000"/>
          <w:lang w:eastAsia="ja-JP"/>
        </w:rPr>
        <w:t>stiden till</w:t>
      </w:r>
      <w:r w:rsidRPr="003E2676">
        <w:rPr>
          <w:rFonts w:eastAsia="MS Mincho"/>
          <w:color w:val="000000"/>
          <w:lang w:eastAsia="ja-JP"/>
        </w:rPr>
        <w:t xml:space="preserve"> </w:t>
      </w:r>
      <w:r>
        <w:rPr>
          <w:rFonts w:eastAsia="MS Mincho"/>
          <w:color w:val="000000"/>
          <w:lang w:eastAsia="ja-JP"/>
        </w:rPr>
        <w:t xml:space="preserve">den </w:t>
      </w:r>
      <w:r w:rsidR="0001212F">
        <w:rPr>
          <w:rFonts w:eastAsia="MS Mincho"/>
          <w:color w:val="000000"/>
          <w:lang w:eastAsia="ja-JP"/>
        </w:rPr>
        <w:t>primära</w:t>
      </w:r>
      <w:r w:rsidR="0001212F" w:rsidRPr="003E2676">
        <w:rPr>
          <w:rFonts w:eastAsia="MS Mincho"/>
          <w:color w:val="000000"/>
          <w:lang w:eastAsia="ja-JP"/>
        </w:rPr>
        <w:t xml:space="preserve"> </w:t>
      </w:r>
      <w:r w:rsidRPr="003E2676">
        <w:rPr>
          <w:rFonts w:eastAsia="MS Mincho"/>
          <w:color w:val="000000"/>
          <w:lang w:eastAsia="ja-JP"/>
        </w:rPr>
        <w:t>analys</w:t>
      </w:r>
      <w:r>
        <w:rPr>
          <w:rFonts w:eastAsia="MS Mincho"/>
          <w:color w:val="000000"/>
          <w:lang w:eastAsia="ja-JP"/>
        </w:rPr>
        <w:t>en</w:t>
      </w:r>
      <w:r w:rsidRPr="003E2676">
        <w:rPr>
          <w:rFonts w:eastAsia="MS Mincho"/>
          <w:color w:val="000000"/>
          <w:lang w:eastAsia="ja-JP"/>
        </w:rPr>
        <w:t xml:space="preserve"> var </w:t>
      </w:r>
      <w:r>
        <w:rPr>
          <w:rFonts w:eastAsia="MS Mincho"/>
          <w:color w:val="000000"/>
          <w:lang w:eastAsia="ja-JP"/>
        </w:rPr>
        <w:t xml:space="preserve">i median </w:t>
      </w:r>
      <w:r w:rsidRPr="003E2676">
        <w:rPr>
          <w:rFonts w:eastAsia="MS Mincho"/>
          <w:color w:val="000000"/>
          <w:lang w:eastAsia="ja-JP"/>
        </w:rPr>
        <w:t>23,8 månader (interval</w:t>
      </w:r>
      <w:r>
        <w:rPr>
          <w:rFonts w:eastAsia="MS Mincho"/>
          <w:color w:val="000000"/>
          <w:lang w:eastAsia="ja-JP"/>
        </w:rPr>
        <w:t>l</w:t>
      </w:r>
      <w:r w:rsidRPr="003E2676">
        <w:rPr>
          <w:rFonts w:eastAsia="MS Mincho"/>
          <w:color w:val="000000"/>
          <w:lang w:eastAsia="ja-JP"/>
        </w:rPr>
        <w:t>: 0,0</w:t>
      </w:r>
      <w:r>
        <w:rPr>
          <w:szCs w:val="22"/>
        </w:rPr>
        <w:t xml:space="preserve"> till 37,4 månader). </w:t>
      </w:r>
    </w:p>
    <w:p w14:paraId="1443DF6B" w14:textId="77777777" w:rsidR="006C16C5" w:rsidRDefault="006C16C5" w:rsidP="006C16C5">
      <w:pPr>
        <w:spacing w:line="240" w:lineRule="auto"/>
        <w:rPr>
          <w:szCs w:val="22"/>
        </w:rPr>
      </w:pPr>
    </w:p>
    <w:p w14:paraId="0ADECDA9" w14:textId="77777777" w:rsidR="006C16C5" w:rsidRPr="003E2676" w:rsidRDefault="00704C46" w:rsidP="006C16C5">
      <w:pPr>
        <w:spacing w:line="240" w:lineRule="auto"/>
        <w:rPr>
          <w:szCs w:val="22"/>
        </w:rPr>
      </w:pPr>
      <w:r>
        <w:rPr>
          <w:szCs w:val="22"/>
        </w:rPr>
        <w:t xml:space="preserve">Progressionsfri överlevnad bedömdes av prövare utifrån </w:t>
      </w:r>
      <w:r w:rsidRPr="00702A8D">
        <w:rPr>
          <w:rFonts w:eastAsia="MS Mincho"/>
          <w:szCs w:val="22"/>
          <w:lang w:eastAsia="ja-JP"/>
        </w:rPr>
        <w:t>de uppdaterade riktlinjer</w:t>
      </w:r>
      <w:r>
        <w:rPr>
          <w:rFonts w:eastAsia="MS Mincho"/>
          <w:szCs w:val="22"/>
          <w:lang w:eastAsia="ja-JP"/>
        </w:rPr>
        <w:t>na</w:t>
      </w:r>
      <w:r w:rsidRPr="00702A8D">
        <w:rPr>
          <w:rFonts w:eastAsia="MS Mincho"/>
          <w:szCs w:val="22"/>
          <w:lang w:eastAsia="ja-JP"/>
        </w:rPr>
        <w:t xml:space="preserve"> </w:t>
      </w:r>
      <w:r>
        <w:rPr>
          <w:rFonts w:eastAsia="MS Mincho"/>
          <w:szCs w:val="22"/>
          <w:lang w:eastAsia="ja-JP"/>
        </w:rPr>
        <w:t xml:space="preserve">(2008) </w:t>
      </w:r>
      <w:r w:rsidRPr="00702A8D">
        <w:rPr>
          <w:rFonts w:eastAsia="MS Mincho"/>
          <w:szCs w:val="22"/>
          <w:lang w:eastAsia="ja-JP"/>
        </w:rPr>
        <w:t xml:space="preserve">som tagits fram av </w:t>
      </w:r>
      <w:r>
        <w:rPr>
          <w:rFonts w:eastAsia="MS Mincho"/>
          <w:szCs w:val="22"/>
          <w:lang w:eastAsia="ja-JP"/>
        </w:rPr>
        <w:t xml:space="preserve">NCI-WG vid </w:t>
      </w:r>
      <w:r w:rsidRPr="00702A8D">
        <w:rPr>
          <w:rFonts w:eastAsia="MS Mincho"/>
          <w:szCs w:val="22"/>
          <w:lang w:eastAsia="ja-JP"/>
        </w:rPr>
        <w:t>IWCLL</w:t>
      </w:r>
      <w:r>
        <w:rPr>
          <w:rFonts w:eastAsia="MS Mincho"/>
          <w:szCs w:val="22"/>
          <w:lang w:eastAsia="ja-JP"/>
        </w:rPr>
        <w:t xml:space="preserve">. </w:t>
      </w:r>
    </w:p>
    <w:p w14:paraId="2084924E" w14:textId="77777777" w:rsidR="007D5785" w:rsidRDefault="007D5785" w:rsidP="007D5785">
      <w:pPr>
        <w:spacing w:line="240" w:lineRule="auto"/>
        <w:rPr>
          <w:szCs w:val="22"/>
        </w:rPr>
      </w:pPr>
    </w:p>
    <w:p w14:paraId="18ED7FDF" w14:textId="77777777" w:rsidR="009D62DD" w:rsidRDefault="00704C46" w:rsidP="009D62DD">
      <w:pPr>
        <w:autoSpaceDE w:val="0"/>
        <w:autoSpaceDN w:val="0"/>
        <w:adjustRightInd w:val="0"/>
        <w:spacing w:line="240" w:lineRule="auto"/>
        <w:rPr>
          <w:szCs w:val="22"/>
        </w:rPr>
      </w:pPr>
      <w:r w:rsidRPr="00A8356F">
        <w:rPr>
          <w:szCs w:val="22"/>
        </w:rPr>
        <w:t>Vid tidpunkten för den primära analysen (brytdatum 8 maj 2017) hade 16 % (32/194) av patienterna i venetoklax + rituximab</w:t>
      </w:r>
      <w:r w:rsidR="00D84495">
        <w:rPr>
          <w:szCs w:val="22"/>
        </w:rPr>
        <w:t xml:space="preserve">-armen </w:t>
      </w:r>
      <w:r w:rsidR="00B800E7">
        <w:rPr>
          <w:szCs w:val="22"/>
        </w:rPr>
        <w:t>haft</w:t>
      </w:r>
      <w:r w:rsidR="004178E6">
        <w:rPr>
          <w:szCs w:val="22"/>
        </w:rPr>
        <w:t xml:space="preserve"> en PFS-händelse </w:t>
      </w:r>
      <w:r w:rsidR="00D84495">
        <w:rPr>
          <w:szCs w:val="22"/>
        </w:rPr>
        <w:t>jämfört med</w:t>
      </w:r>
      <w:r w:rsidRPr="00A8356F">
        <w:rPr>
          <w:szCs w:val="22"/>
        </w:rPr>
        <w:t xml:space="preserve"> 58 % (114/195) i bendamustin + rituximab-armen (</w:t>
      </w:r>
      <w:r w:rsidR="003F524B">
        <w:rPr>
          <w:szCs w:val="22"/>
        </w:rPr>
        <w:t>HR</w:t>
      </w:r>
      <w:r w:rsidRPr="00A8356F">
        <w:rPr>
          <w:szCs w:val="22"/>
        </w:rPr>
        <w:t>:</w:t>
      </w:r>
      <w:r>
        <w:rPr>
          <w:szCs w:val="22"/>
        </w:rPr>
        <w:t xml:space="preserve"> </w:t>
      </w:r>
      <w:r w:rsidRPr="00A8356F">
        <w:rPr>
          <w:szCs w:val="22"/>
        </w:rPr>
        <w:t>0,17 [95 % KI:</w:t>
      </w:r>
      <w:r>
        <w:rPr>
          <w:szCs w:val="22"/>
        </w:rPr>
        <w:t xml:space="preserve"> </w:t>
      </w:r>
      <w:r w:rsidRPr="00A8356F">
        <w:rPr>
          <w:szCs w:val="22"/>
        </w:rPr>
        <w:t xml:space="preserve">0,11; 0,25], </w:t>
      </w:r>
      <w:r w:rsidR="003F524B">
        <w:rPr>
          <w:szCs w:val="22"/>
        </w:rPr>
        <w:t>p</w:t>
      </w:r>
      <w:r w:rsidRPr="00A8356F">
        <w:rPr>
          <w:szCs w:val="22"/>
        </w:rPr>
        <w:t> &lt; 0,0001, stratifierat log-ranktest).</w:t>
      </w:r>
      <w:r>
        <w:rPr>
          <w:szCs w:val="22"/>
        </w:rPr>
        <w:t xml:space="preserve"> </w:t>
      </w:r>
      <w:r w:rsidRPr="00A8356F">
        <w:rPr>
          <w:szCs w:val="22"/>
        </w:rPr>
        <w:t xml:space="preserve">PFS-händelserna innefattade 21 fall av sjukdomsprogression och 11 dödsfall i venetoklax + rituximab-armen </w:t>
      </w:r>
      <w:r w:rsidR="00DC4F3F">
        <w:rPr>
          <w:szCs w:val="22"/>
        </w:rPr>
        <w:t>och</w:t>
      </w:r>
      <w:r w:rsidRPr="00A8356F">
        <w:rPr>
          <w:szCs w:val="22"/>
        </w:rPr>
        <w:t xml:space="preserve"> 98 fall av sjukdomsprogression och 16 dödsfall i bendamustin + rituximab-armen.</w:t>
      </w:r>
      <w:r>
        <w:rPr>
          <w:szCs w:val="22"/>
        </w:rPr>
        <w:t xml:space="preserve"> </w:t>
      </w:r>
      <w:r w:rsidRPr="00A8356F">
        <w:rPr>
          <w:szCs w:val="22"/>
        </w:rPr>
        <w:t xml:space="preserve">Median-PFS uppnåddes inte i venetoklax + rituximab-armen och var 17,0 månader </w:t>
      </w:r>
      <w:r w:rsidR="00195580">
        <w:rPr>
          <w:szCs w:val="22"/>
        </w:rPr>
        <w:t>(</w:t>
      </w:r>
      <w:r w:rsidRPr="00A8356F">
        <w:rPr>
          <w:szCs w:val="22"/>
        </w:rPr>
        <w:t>95 % KI:</w:t>
      </w:r>
      <w:r>
        <w:rPr>
          <w:szCs w:val="22"/>
        </w:rPr>
        <w:t xml:space="preserve"> </w:t>
      </w:r>
      <w:r w:rsidRPr="00A8356F">
        <w:rPr>
          <w:szCs w:val="22"/>
        </w:rPr>
        <w:t>15,5; 21,6</w:t>
      </w:r>
      <w:r w:rsidR="00195580">
        <w:rPr>
          <w:szCs w:val="22"/>
        </w:rPr>
        <w:t>)</w:t>
      </w:r>
      <w:r w:rsidRPr="00A8356F">
        <w:rPr>
          <w:szCs w:val="22"/>
        </w:rPr>
        <w:t xml:space="preserve"> i bendamustin + rituximab-armen.</w:t>
      </w:r>
    </w:p>
    <w:p w14:paraId="6A4F5711" w14:textId="77777777" w:rsidR="009D62DD" w:rsidRDefault="009D62DD" w:rsidP="009D62DD">
      <w:pPr>
        <w:autoSpaceDE w:val="0"/>
        <w:autoSpaceDN w:val="0"/>
        <w:adjustRightInd w:val="0"/>
        <w:spacing w:line="240" w:lineRule="auto"/>
        <w:rPr>
          <w:szCs w:val="22"/>
        </w:rPr>
      </w:pPr>
    </w:p>
    <w:p w14:paraId="00CC04D7" w14:textId="77777777" w:rsidR="009D62DD" w:rsidRDefault="00704C46" w:rsidP="009D62DD">
      <w:pPr>
        <w:autoSpaceDE w:val="0"/>
        <w:autoSpaceDN w:val="0"/>
        <w:adjustRightInd w:val="0"/>
        <w:spacing w:line="240" w:lineRule="auto"/>
        <w:rPr>
          <w:szCs w:val="22"/>
        </w:rPr>
      </w:pPr>
      <w:r>
        <w:rPr>
          <w:szCs w:val="22"/>
        </w:rPr>
        <w:t xml:space="preserve">Estimerad </w:t>
      </w:r>
      <w:r w:rsidRPr="00506A96">
        <w:rPr>
          <w:szCs w:val="22"/>
        </w:rPr>
        <w:t>PFS vid 12</w:t>
      </w:r>
      <w:r w:rsidR="00C37D99">
        <w:rPr>
          <w:szCs w:val="22"/>
        </w:rPr>
        <w:t xml:space="preserve"> </w:t>
      </w:r>
      <w:r w:rsidRPr="00506A96">
        <w:rPr>
          <w:szCs w:val="22"/>
        </w:rPr>
        <w:t>och 24</w:t>
      </w:r>
      <w:r w:rsidR="00C37D99">
        <w:rPr>
          <w:szCs w:val="22"/>
        </w:rPr>
        <w:t xml:space="preserve"> </w:t>
      </w:r>
      <w:r w:rsidRPr="00506A96">
        <w:rPr>
          <w:szCs w:val="22"/>
        </w:rPr>
        <w:t xml:space="preserve">månader var 93 % </w:t>
      </w:r>
      <w:r w:rsidR="00195580">
        <w:rPr>
          <w:szCs w:val="22"/>
        </w:rPr>
        <w:t>(</w:t>
      </w:r>
      <w:r w:rsidRPr="00506A96">
        <w:rPr>
          <w:szCs w:val="22"/>
        </w:rPr>
        <w:t>95 % KI:</w:t>
      </w:r>
      <w:r>
        <w:rPr>
          <w:szCs w:val="22"/>
        </w:rPr>
        <w:t xml:space="preserve"> </w:t>
      </w:r>
      <w:r w:rsidRPr="00506A96">
        <w:rPr>
          <w:szCs w:val="22"/>
        </w:rPr>
        <w:t>89,1; 96,4</w:t>
      </w:r>
      <w:r w:rsidR="00195580">
        <w:rPr>
          <w:szCs w:val="22"/>
        </w:rPr>
        <w:t>)</w:t>
      </w:r>
      <w:r w:rsidRPr="00506A96">
        <w:rPr>
          <w:szCs w:val="22"/>
        </w:rPr>
        <w:t xml:space="preserve"> och 85 % </w:t>
      </w:r>
      <w:r w:rsidR="00195580">
        <w:rPr>
          <w:szCs w:val="22"/>
        </w:rPr>
        <w:t>(</w:t>
      </w:r>
      <w:r w:rsidRPr="00506A96">
        <w:rPr>
          <w:szCs w:val="22"/>
        </w:rPr>
        <w:t>95 % KI:</w:t>
      </w:r>
      <w:r>
        <w:rPr>
          <w:szCs w:val="22"/>
        </w:rPr>
        <w:t xml:space="preserve"> </w:t>
      </w:r>
      <w:r w:rsidRPr="00506A96">
        <w:rPr>
          <w:szCs w:val="22"/>
        </w:rPr>
        <w:t>79,1; 90,6</w:t>
      </w:r>
      <w:r w:rsidR="00195580">
        <w:rPr>
          <w:szCs w:val="22"/>
        </w:rPr>
        <w:t>)</w:t>
      </w:r>
      <w:r w:rsidRPr="00506A96">
        <w:rPr>
          <w:szCs w:val="22"/>
        </w:rPr>
        <w:t xml:space="preserve"> i venetoklax + rituximab-armen och 73 % </w:t>
      </w:r>
      <w:r w:rsidR="00195580">
        <w:rPr>
          <w:szCs w:val="22"/>
        </w:rPr>
        <w:t>(</w:t>
      </w:r>
      <w:r w:rsidRPr="00506A96">
        <w:rPr>
          <w:szCs w:val="22"/>
        </w:rPr>
        <w:t>95 % KI:</w:t>
      </w:r>
      <w:r>
        <w:rPr>
          <w:szCs w:val="22"/>
        </w:rPr>
        <w:t xml:space="preserve"> </w:t>
      </w:r>
      <w:r w:rsidRPr="00506A96">
        <w:rPr>
          <w:szCs w:val="22"/>
        </w:rPr>
        <w:t>65,9; 79,1</w:t>
      </w:r>
      <w:r w:rsidR="00195580">
        <w:rPr>
          <w:szCs w:val="22"/>
        </w:rPr>
        <w:t>)</w:t>
      </w:r>
      <w:r w:rsidRPr="00506A96">
        <w:rPr>
          <w:szCs w:val="22"/>
        </w:rPr>
        <w:t xml:space="preserve"> och 36 % </w:t>
      </w:r>
      <w:r w:rsidR="00195580">
        <w:rPr>
          <w:szCs w:val="22"/>
        </w:rPr>
        <w:t>(</w:t>
      </w:r>
      <w:r w:rsidRPr="00506A96">
        <w:rPr>
          <w:szCs w:val="22"/>
        </w:rPr>
        <w:t>95 % KI:</w:t>
      </w:r>
      <w:r>
        <w:rPr>
          <w:szCs w:val="22"/>
        </w:rPr>
        <w:t xml:space="preserve"> </w:t>
      </w:r>
      <w:r w:rsidRPr="00506A96">
        <w:rPr>
          <w:szCs w:val="22"/>
        </w:rPr>
        <w:t>28,5; 44,0</w:t>
      </w:r>
      <w:r w:rsidR="00195580">
        <w:rPr>
          <w:szCs w:val="22"/>
        </w:rPr>
        <w:t>)</w:t>
      </w:r>
      <w:r w:rsidRPr="00506A96">
        <w:rPr>
          <w:szCs w:val="22"/>
        </w:rPr>
        <w:t xml:space="preserve"> i bendamustin + rituximab-armen.</w:t>
      </w:r>
    </w:p>
    <w:p w14:paraId="2DE26188" w14:textId="77777777" w:rsidR="007D5785" w:rsidRDefault="007D5785" w:rsidP="007D5785">
      <w:pPr>
        <w:autoSpaceDE w:val="0"/>
        <w:autoSpaceDN w:val="0"/>
        <w:adjustRightInd w:val="0"/>
        <w:spacing w:line="240" w:lineRule="auto"/>
        <w:rPr>
          <w:szCs w:val="22"/>
        </w:rPr>
      </w:pPr>
    </w:p>
    <w:p w14:paraId="60C46570" w14:textId="77777777" w:rsidR="007E4845" w:rsidRPr="00901155" w:rsidRDefault="00704C46" w:rsidP="007E4845">
      <w:pPr>
        <w:autoSpaceDE w:val="0"/>
        <w:autoSpaceDN w:val="0"/>
        <w:adjustRightInd w:val="0"/>
        <w:spacing w:line="240" w:lineRule="auto"/>
      </w:pPr>
      <w:r w:rsidRPr="004E38A6">
        <w:t xml:space="preserve">Effektresultat från den primära analysen </w:t>
      </w:r>
      <w:r>
        <w:t xml:space="preserve">utvärderades även av IRC och visade en statistisk signifikant riskminskning för progression eller dödsfall </w:t>
      </w:r>
      <w:r w:rsidR="00E27F53">
        <w:t>med</w:t>
      </w:r>
      <w:r>
        <w:t xml:space="preserve"> 81 % för patienter som behandlats med venetoklax + rituximab (</w:t>
      </w:r>
      <w:r w:rsidR="003F524B">
        <w:t>HR</w:t>
      </w:r>
      <w:r>
        <w:t xml:space="preserve">: 0,19 </w:t>
      </w:r>
      <w:r w:rsidRPr="00901155">
        <w:rPr>
          <w:szCs w:val="22"/>
        </w:rPr>
        <w:t>[95</w:t>
      </w:r>
      <w:r>
        <w:rPr>
          <w:szCs w:val="22"/>
        </w:rPr>
        <w:t xml:space="preserve"> </w:t>
      </w:r>
      <w:r w:rsidRPr="00901155">
        <w:rPr>
          <w:szCs w:val="22"/>
        </w:rPr>
        <w:t xml:space="preserve">% </w:t>
      </w:r>
      <w:r>
        <w:rPr>
          <w:szCs w:val="22"/>
        </w:rPr>
        <w:t>K</w:t>
      </w:r>
      <w:r w:rsidRPr="00901155">
        <w:rPr>
          <w:szCs w:val="22"/>
        </w:rPr>
        <w:t xml:space="preserve">I: </w:t>
      </w:r>
      <w:r>
        <w:t>0,</w:t>
      </w:r>
      <w:r w:rsidRPr="00901155">
        <w:t xml:space="preserve">13, </w:t>
      </w:r>
      <w:r>
        <w:t>0,</w:t>
      </w:r>
      <w:r w:rsidRPr="00901155">
        <w:t>28]</w:t>
      </w:r>
      <w:r>
        <w:t xml:space="preserve">; </w:t>
      </w:r>
      <w:r w:rsidR="00230637">
        <w:t>p </w:t>
      </w:r>
      <w:r>
        <w:t>&lt;</w:t>
      </w:r>
      <w:r w:rsidR="00230637">
        <w:t> </w:t>
      </w:r>
      <w:r>
        <w:t>0,</w:t>
      </w:r>
      <w:r w:rsidRPr="00901155">
        <w:t>0001</w:t>
      </w:r>
      <w:r>
        <w:t xml:space="preserve">). </w:t>
      </w:r>
    </w:p>
    <w:p w14:paraId="69746685" w14:textId="77777777" w:rsidR="00DB263B" w:rsidRDefault="00DB263B" w:rsidP="009D62DD">
      <w:pPr>
        <w:autoSpaceDE w:val="0"/>
        <w:autoSpaceDN w:val="0"/>
        <w:adjustRightInd w:val="0"/>
        <w:spacing w:line="240" w:lineRule="auto"/>
      </w:pPr>
    </w:p>
    <w:p w14:paraId="318DE2F8" w14:textId="77777777" w:rsidR="009D62DD" w:rsidRDefault="00704C46" w:rsidP="009D62DD">
      <w:pPr>
        <w:autoSpaceDE w:val="0"/>
        <w:autoSpaceDN w:val="0"/>
        <w:adjustRightInd w:val="0"/>
        <w:spacing w:line="240" w:lineRule="auto"/>
      </w:pPr>
      <w:r>
        <w:t xml:space="preserve">Prövarbedömd </w:t>
      </w:r>
      <w:r w:rsidR="004C40C0" w:rsidRPr="00813ACC">
        <w:rPr>
          <w:szCs w:val="22"/>
        </w:rPr>
        <w:t xml:space="preserve">total </w:t>
      </w:r>
      <w:r w:rsidR="004C40C0">
        <w:rPr>
          <w:szCs w:val="22"/>
        </w:rPr>
        <w:t>svars</w:t>
      </w:r>
      <w:r w:rsidR="004C40C0" w:rsidRPr="00813ACC">
        <w:rPr>
          <w:szCs w:val="22"/>
        </w:rPr>
        <w:t xml:space="preserve">frekvens </w:t>
      </w:r>
      <w:r w:rsidR="004C40C0">
        <w:rPr>
          <w:szCs w:val="22"/>
        </w:rPr>
        <w:t>(</w:t>
      </w:r>
      <w:r>
        <w:t>ORR</w:t>
      </w:r>
      <w:r w:rsidR="004C40C0">
        <w:t>)</w:t>
      </w:r>
      <w:r>
        <w:t xml:space="preserve"> för patienterna som behandlades med venetoklax + rituximab var 93 % </w:t>
      </w:r>
      <w:r w:rsidR="00EE15A9">
        <w:t>(</w:t>
      </w:r>
      <w:r>
        <w:t>95 % KI: 88,8; 96,4</w:t>
      </w:r>
      <w:r w:rsidR="00EE15A9">
        <w:t>)</w:t>
      </w:r>
      <w:r>
        <w:t xml:space="preserve"> med en </w:t>
      </w:r>
      <w:r w:rsidR="00714E08" w:rsidRPr="00935157">
        <w:rPr>
          <w:szCs w:val="22"/>
        </w:rPr>
        <w:t>komplett remission</w:t>
      </w:r>
      <w:r w:rsidR="00714E08">
        <w:t xml:space="preserve"> (</w:t>
      </w:r>
      <w:r>
        <w:t>CR</w:t>
      </w:r>
      <w:r w:rsidR="00714E08">
        <w:t>)</w:t>
      </w:r>
      <w:r>
        <w:t xml:space="preserve"> + </w:t>
      </w:r>
      <w:r w:rsidR="00714E08" w:rsidRPr="00935157">
        <w:rPr>
          <w:szCs w:val="22"/>
        </w:rPr>
        <w:t>komplett</w:t>
      </w:r>
      <w:r w:rsidR="00714E08" w:rsidRPr="00813ACC">
        <w:rPr>
          <w:szCs w:val="22"/>
        </w:rPr>
        <w:t xml:space="preserve"> remission</w:t>
      </w:r>
      <w:r w:rsidR="00714E08" w:rsidRPr="00813ACC">
        <w:rPr>
          <w:rFonts w:eastAsia="MS Mincho"/>
          <w:color w:val="000000"/>
          <w:lang w:eastAsia="ja-JP"/>
        </w:rPr>
        <w:t xml:space="preserve"> med ofullständig benmärgsåterhämtning</w:t>
      </w:r>
      <w:r w:rsidR="00714E08">
        <w:t xml:space="preserve"> (</w:t>
      </w:r>
      <w:r>
        <w:t>C</w:t>
      </w:r>
      <w:r w:rsidR="00F72E9D">
        <w:t>R</w:t>
      </w:r>
      <w:r>
        <w:t>i</w:t>
      </w:r>
      <w:r w:rsidR="00714E08">
        <w:t>)</w:t>
      </w:r>
      <w:r>
        <w:t xml:space="preserve">-frekvens på 27 %, </w:t>
      </w:r>
      <w:r w:rsidR="008D0B0E">
        <w:t xml:space="preserve">nodulär </w:t>
      </w:r>
      <w:r w:rsidR="008D0B0E">
        <w:rPr>
          <w:rFonts w:eastAsia="MS Mincho"/>
          <w:color w:val="000000"/>
          <w:lang w:eastAsia="ja-JP"/>
        </w:rPr>
        <w:t>partiel</w:t>
      </w:r>
      <w:r w:rsidR="008D0B0E" w:rsidRPr="001100BE">
        <w:rPr>
          <w:rFonts w:eastAsia="MS Mincho"/>
          <w:color w:val="000000"/>
          <w:lang w:eastAsia="ja-JP"/>
        </w:rPr>
        <w:t>l remission</w:t>
      </w:r>
      <w:r w:rsidR="008D0B0E">
        <w:t xml:space="preserve"> (</w:t>
      </w:r>
      <w:r>
        <w:t>nPR</w:t>
      </w:r>
      <w:r w:rsidR="008D0B0E">
        <w:t>)</w:t>
      </w:r>
      <w:r>
        <w:t xml:space="preserve">-frekvens på 3 % och </w:t>
      </w:r>
      <w:r w:rsidR="008D0B0E">
        <w:rPr>
          <w:rFonts w:eastAsia="MS Mincho"/>
          <w:color w:val="000000"/>
          <w:lang w:eastAsia="ja-JP"/>
        </w:rPr>
        <w:t>partiel</w:t>
      </w:r>
      <w:r w:rsidR="008D0B0E" w:rsidRPr="001100BE">
        <w:rPr>
          <w:rFonts w:eastAsia="MS Mincho"/>
          <w:color w:val="000000"/>
          <w:lang w:eastAsia="ja-JP"/>
        </w:rPr>
        <w:t>l remission</w:t>
      </w:r>
      <w:r w:rsidR="008D0B0E">
        <w:t xml:space="preserve"> (</w:t>
      </w:r>
      <w:r>
        <w:t>PR</w:t>
      </w:r>
      <w:r w:rsidR="008D0B0E">
        <w:t>)</w:t>
      </w:r>
      <w:r>
        <w:t>-f</w:t>
      </w:r>
      <w:r w:rsidR="00D84495">
        <w:t>rekvens på 63 %. För patienter</w:t>
      </w:r>
      <w:r>
        <w:t xml:space="preserve"> som behandlades med bendamustin + rituximab var ORR 68 % </w:t>
      </w:r>
      <w:r w:rsidR="00EE15A9">
        <w:t>(</w:t>
      </w:r>
      <w:r>
        <w:t>95 % KI: 60,6; 74,2</w:t>
      </w:r>
      <w:r w:rsidR="00EE15A9">
        <w:t>)</w:t>
      </w:r>
      <w:r>
        <w:t xml:space="preserve"> med en CR + CRi-frekvens på 8 %, nPR-frekvens på 6 % och PR-frekvens på 53 %. Medianvärdet för varaktighet av behandlingssvar (DOR) hade inte uppnåtts efter en uppföljning på cirka 23,8 månader i median</w:t>
      </w:r>
      <w:r w:rsidR="00D84495">
        <w:t>. IRC-bedömd ORR för patienter</w:t>
      </w:r>
      <w:r>
        <w:t xml:space="preserve"> som behandlades med venetoklax + rituximab var 92 % </w:t>
      </w:r>
      <w:r w:rsidR="0077024B">
        <w:t>(</w:t>
      </w:r>
      <w:r>
        <w:t>95 % KI: 87,6; 95,6</w:t>
      </w:r>
      <w:r w:rsidR="0077024B">
        <w:t>)</w:t>
      </w:r>
      <w:r>
        <w:t xml:space="preserve"> med en CR + CRi-frekvens på 8 %, nPR-frekvens på 2 % och PR-frekve</w:t>
      </w:r>
      <w:r w:rsidR="00D84495">
        <w:t>ns på 82 %. För patienter</w:t>
      </w:r>
      <w:r>
        <w:t xml:space="preserve"> som behandlades med bendamustin + rituximab var IRC-bedömd ORR 72 % </w:t>
      </w:r>
      <w:r w:rsidR="0077024B">
        <w:t>(</w:t>
      </w:r>
      <w:r>
        <w:t>95 % KI: 65,5; 78,5</w:t>
      </w:r>
      <w:r w:rsidR="0077024B">
        <w:t>)</w:t>
      </w:r>
      <w:r>
        <w:t xml:space="preserve"> med en CR + CRi-frekvens på 4 %, nPR-frekvens på 1 % och PR-frekvens på 68 %. Skillnaden i bedömningen av komplett remission mellan den oberoende </w:t>
      </w:r>
      <w:r w:rsidR="004178E6">
        <w:t>gransknings</w:t>
      </w:r>
      <w:r>
        <w:t xml:space="preserve">kommittén </w:t>
      </w:r>
      <w:r w:rsidR="004178E6">
        <w:t xml:space="preserve">(IRC) </w:t>
      </w:r>
      <w:r>
        <w:t>och prövare berodde på utvärderingen av kvarvarande adenopati på datortomografibilder. Arton patienter i ven</w:t>
      </w:r>
      <w:r w:rsidR="00AD6E64">
        <w:t>etoklax + rituximab-armen och 3 </w:t>
      </w:r>
      <w:r>
        <w:t>patienter i bendamustin + rituximab-armen var negativa i b</w:t>
      </w:r>
      <w:r w:rsidR="00AD6E64">
        <w:t>enmärgen och hade lymfkörtlar &lt; 2 </w:t>
      </w:r>
      <w:r>
        <w:t>cm.</w:t>
      </w:r>
    </w:p>
    <w:p w14:paraId="2B491817" w14:textId="77777777" w:rsidR="009D62DD" w:rsidRDefault="009D62DD" w:rsidP="009D62DD">
      <w:pPr>
        <w:autoSpaceDE w:val="0"/>
        <w:autoSpaceDN w:val="0"/>
        <w:adjustRightInd w:val="0"/>
        <w:spacing w:line="240" w:lineRule="auto"/>
      </w:pPr>
    </w:p>
    <w:p w14:paraId="2E2DF596" w14:textId="77777777" w:rsidR="009D62DD" w:rsidRDefault="00704C46" w:rsidP="009D62DD">
      <w:pPr>
        <w:autoSpaceDE w:val="0"/>
        <w:autoSpaceDN w:val="0"/>
        <w:adjustRightInd w:val="0"/>
        <w:spacing w:line="240" w:lineRule="auto"/>
      </w:pPr>
      <w:r>
        <w:t>Minimal kvarvarande sjukdom (MRD) efter kombinationsbehandlingen utvärderades med allelspecifik oligonukleotid polymeraskedjereaktion (ASO-PCR) och/eller flödescytometri. Mindre än 1 KLL-cell per 10</w:t>
      </w:r>
      <w:r w:rsidRPr="001D1489">
        <w:rPr>
          <w:vertAlign w:val="superscript"/>
        </w:rPr>
        <w:t>4</w:t>
      </w:r>
      <w:r>
        <w:t xml:space="preserve"> leukocyter definierades som MRD-negativitet. </w:t>
      </w:r>
      <w:r w:rsidR="00A56728">
        <w:t xml:space="preserve">Andelen </w:t>
      </w:r>
      <w:r>
        <w:t>MRD-negativ</w:t>
      </w:r>
      <w:r w:rsidR="00A56728">
        <w:t>a</w:t>
      </w:r>
      <w:r>
        <w:t xml:space="preserve"> i perifert blod var 62 % </w:t>
      </w:r>
      <w:r>
        <w:lastRenderedPageBreak/>
        <w:t>(95 % KI: 55,2; 69,2) i venetoklax + rituximab-armen jämfört med 13 % (95 % KI: 8,9; 18,9) i bendamustin + rituximab-armen. Av de med tillgängliga MRD-analysresultat i perifert blod</w:t>
      </w:r>
      <w:r w:rsidR="003F6869">
        <w:t>,</w:t>
      </w:r>
      <w:r>
        <w:t xml:space="preserve"> </w:t>
      </w:r>
      <w:r w:rsidR="00A56728">
        <w:t>var</w:t>
      </w:r>
      <w:r>
        <w:t xml:space="preserve"> 72 % (121/167) i venetoklax + rituximab-armen och 20 % (26/128) i bendamustin + rituximab-armen MRD-negativa. </w:t>
      </w:r>
      <w:r w:rsidR="00A56728">
        <w:t xml:space="preserve">Andelen </w:t>
      </w:r>
      <w:r>
        <w:t>MRD-negativ</w:t>
      </w:r>
      <w:r w:rsidR="00A56728">
        <w:t>a</w:t>
      </w:r>
      <w:r>
        <w:t xml:space="preserve"> i benmärg var 16 % (95 % KI: 10,7; 21,3) i venetoklax + rituximab-armen och 1 % (95 % KI: 0,1; 3,7) i bendamustin + rituximab-armen. Av de med tillgängliga MRD-analysresultat i benmärg</w:t>
      </w:r>
      <w:r w:rsidR="003F6869">
        <w:t>,</w:t>
      </w:r>
      <w:r>
        <w:t xml:space="preserve"> </w:t>
      </w:r>
      <w:r w:rsidR="00A56728">
        <w:t>var</w:t>
      </w:r>
      <w:r>
        <w:t xml:space="preserve"> 77 % (30/39) i venetoklax + rituximab-armen och 7 % (2/30) i bendamustin + rituximab-armen MRD-negativa.</w:t>
      </w:r>
    </w:p>
    <w:p w14:paraId="34333D0E" w14:textId="77777777" w:rsidR="009D62DD" w:rsidRDefault="009D62DD" w:rsidP="009D62DD">
      <w:pPr>
        <w:autoSpaceDE w:val="0"/>
        <w:autoSpaceDN w:val="0"/>
        <w:adjustRightInd w:val="0"/>
        <w:spacing w:line="240" w:lineRule="auto"/>
      </w:pPr>
    </w:p>
    <w:p w14:paraId="2CBA1974" w14:textId="77777777" w:rsidR="009D62DD" w:rsidRDefault="00704C46" w:rsidP="009D62DD">
      <w:pPr>
        <w:autoSpaceDE w:val="0"/>
        <w:autoSpaceDN w:val="0"/>
        <w:adjustRightInd w:val="0"/>
        <w:spacing w:line="240" w:lineRule="auto"/>
      </w:pPr>
      <w:r>
        <w:t xml:space="preserve">Median-OS uppnåddes inte i någon av behandlingsarmarna. Dödsfall inträffade </w:t>
      </w:r>
      <w:r w:rsidR="00A56728">
        <w:t>hos</w:t>
      </w:r>
      <w:r>
        <w:t xml:space="preserve"> 8 % (15/194) av patienterna som behandlades med venetoklax + rituximab och </w:t>
      </w:r>
      <w:r w:rsidR="00A56728">
        <w:t>hos</w:t>
      </w:r>
      <w:r>
        <w:t xml:space="preserve"> 14 % (27/195) av patienterna som behandlades med bendamustin + rituximab (riskkvot: 0,48 [95 % KI: 0,25; 0,90]).</w:t>
      </w:r>
    </w:p>
    <w:p w14:paraId="7A6F4909" w14:textId="77777777" w:rsidR="009D62DD" w:rsidRDefault="009D62DD" w:rsidP="009D62DD">
      <w:pPr>
        <w:autoSpaceDE w:val="0"/>
        <w:autoSpaceDN w:val="0"/>
        <w:adjustRightInd w:val="0"/>
        <w:spacing w:line="240" w:lineRule="auto"/>
      </w:pPr>
    </w:p>
    <w:p w14:paraId="1A51CC91" w14:textId="77777777" w:rsidR="00BE7400" w:rsidRDefault="00704C46" w:rsidP="00BE7400">
      <w:pPr>
        <w:autoSpaceDE w:val="0"/>
        <w:autoSpaceDN w:val="0"/>
        <w:adjustRightInd w:val="0"/>
        <w:spacing w:line="240" w:lineRule="auto"/>
      </w:pPr>
      <w:r>
        <w:t>Vid</w:t>
      </w:r>
      <w:r w:rsidR="009D62DD">
        <w:t xml:space="preserve"> brytdatumet hade 12 % (23/194) av patienterna i venetoklax + rituximab-armen och 43 % (83/195) av patienterna i bendamustin + rituximab-armen påbörjat en ny leukemibehandling eller </w:t>
      </w:r>
      <w:r w:rsidR="00C14B77">
        <w:t>avlidit</w:t>
      </w:r>
      <w:r w:rsidR="009D62DD">
        <w:t xml:space="preserve"> (stratifierad riskkvot: 0,19 [95 % KI: 0,12; 0,31]).</w:t>
      </w:r>
    </w:p>
    <w:p w14:paraId="4F21988A" w14:textId="77777777" w:rsidR="007E4845" w:rsidRDefault="00704C46" w:rsidP="00BE7400">
      <w:pPr>
        <w:autoSpaceDE w:val="0"/>
        <w:autoSpaceDN w:val="0"/>
        <w:adjustRightInd w:val="0"/>
        <w:spacing w:line="240" w:lineRule="auto"/>
      </w:pPr>
      <w:r>
        <w:t xml:space="preserve"> Mediantiden till ny leukemibehandling eller dödsfall uppnåddes inte i venetoklax + rituximab-armen och var 26,4 månader i bendamustin + rituximab-armen.</w:t>
      </w:r>
    </w:p>
    <w:p w14:paraId="56E5B302" w14:textId="77777777" w:rsidR="00917BE0" w:rsidRDefault="00917BE0" w:rsidP="009D62DD">
      <w:pPr>
        <w:autoSpaceDE w:val="0"/>
        <w:autoSpaceDN w:val="0"/>
        <w:adjustRightInd w:val="0"/>
        <w:spacing w:line="240" w:lineRule="auto"/>
        <w:rPr>
          <w:i/>
          <w:u w:val="single"/>
        </w:rPr>
      </w:pPr>
    </w:p>
    <w:p w14:paraId="45113B81" w14:textId="77777777" w:rsidR="00917BE0" w:rsidRDefault="00704C46" w:rsidP="00492F7D">
      <w:pPr>
        <w:autoSpaceDE w:val="0"/>
        <w:autoSpaceDN w:val="0"/>
        <w:adjustRightInd w:val="0"/>
        <w:spacing w:line="240" w:lineRule="auto"/>
        <w:rPr>
          <w:i/>
          <w:iCs/>
        </w:rPr>
      </w:pPr>
      <w:r w:rsidRPr="00481C7C">
        <w:rPr>
          <w:i/>
          <w:iCs/>
        </w:rPr>
        <w:t>59 månaders uppföljning</w:t>
      </w:r>
    </w:p>
    <w:p w14:paraId="41248D4B" w14:textId="77777777" w:rsidR="006A4042" w:rsidRDefault="006A4042" w:rsidP="00492F7D">
      <w:pPr>
        <w:autoSpaceDE w:val="0"/>
        <w:autoSpaceDN w:val="0"/>
        <w:adjustRightInd w:val="0"/>
        <w:spacing w:line="240" w:lineRule="auto"/>
        <w:rPr>
          <w:i/>
          <w:iCs/>
        </w:rPr>
      </w:pPr>
    </w:p>
    <w:p w14:paraId="324D5063" w14:textId="7DE725AF" w:rsidR="00917BE0" w:rsidRDefault="00704C46" w:rsidP="00492F7D">
      <w:pPr>
        <w:autoSpaceDE w:val="0"/>
        <w:autoSpaceDN w:val="0"/>
        <w:adjustRightInd w:val="0"/>
        <w:spacing w:line="240" w:lineRule="auto"/>
      </w:pPr>
      <w:r w:rsidRPr="00780A39">
        <w:t>Effekten utvärderades efter en medianuppföljning på 59 månader (brytdatum 8 maj 2020).</w:t>
      </w:r>
      <w:r>
        <w:t xml:space="preserve"> </w:t>
      </w:r>
      <w:r w:rsidRPr="00765275">
        <w:t>Effektresultaten för MURANO vid 59 månaders uppföljning anges i tabell </w:t>
      </w:r>
      <w:r w:rsidR="00230637">
        <w:t>1</w:t>
      </w:r>
      <w:ins w:id="1935" w:author="AbbVie10" w:date="2026-04-14T14:22:00Z">
        <w:r w:rsidR="00852264">
          <w:t>7</w:t>
        </w:r>
      </w:ins>
      <w:del w:id="1936" w:author="AbbVie10" w:date="2026-04-14T14:22:00Z">
        <w:r w:rsidR="0077024B">
          <w:delText>1</w:delText>
        </w:r>
      </w:del>
      <w:r w:rsidRPr="00765275">
        <w:t>.</w:t>
      </w:r>
    </w:p>
    <w:p w14:paraId="5B11AD25" w14:textId="77777777" w:rsidR="00917BE0" w:rsidRDefault="00917BE0" w:rsidP="00492F7D">
      <w:pPr>
        <w:keepNext/>
        <w:autoSpaceDE w:val="0"/>
        <w:autoSpaceDN w:val="0"/>
        <w:adjustRightInd w:val="0"/>
        <w:spacing w:line="240" w:lineRule="auto"/>
      </w:pPr>
    </w:p>
    <w:p w14:paraId="502C53B6" w14:textId="4F3FF45F" w:rsidR="00917BE0" w:rsidRDefault="00704C46" w:rsidP="00492F7D">
      <w:pPr>
        <w:keepNext/>
        <w:keepLines/>
        <w:autoSpaceDE w:val="0"/>
        <w:autoSpaceDN w:val="0"/>
        <w:adjustRightInd w:val="0"/>
        <w:spacing w:line="240" w:lineRule="auto"/>
      </w:pPr>
      <w:r>
        <w:t>Tabell </w:t>
      </w:r>
      <w:r w:rsidR="00230637">
        <w:t>1</w:t>
      </w:r>
      <w:ins w:id="1937" w:author="AbbVie10" w:date="2026-04-14T14:22:00Z">
        <w:r w:rsidR="00852264">
          <w:t>7</w:t>
        </w:r>
      </w:ins>
      <w:del w:id="1938" w:author="AbbVie10" w:date="2026-04-14T14:22:00Z">
        <w:r w:rsidR="0077024B">
          <w:delText>1</w:delText>
        </w:r>
      </w:del>
      <w:r>
        <w:t>. Prövarbedömda effektresultat i MURANO (59 månaders uppföljning)</w:t>
      </w:r>
    </w:p>
    <w:p w14:paraId="4F943CD7" w14:textId="7E3B1561" w:rsidR="00230637" w:rsidRDefault="00230637" w:rsidP="00492F7D">
      <w:pPr>
        <w:keepNext/>
        <w:keepLines/>
        <w:autoSpaceDE w:val="0"/>
        <w:autoSpaceDN w:val="0"/>
        <w:adjustRightInd w:val="0"/>
        <w:spacing w:line="240" w:lineRule="auto"/>
        <w:rPr>
          <w:del w:id="1939" w:author="AbbVie02se" w:date="2026-04-24T16:26:00Z"/>
        </w:rPr>
      </w:pPr>
    </w:p>
    <w:tbl>
      <w:tblPr>
        <w:tblW w:w="94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Change w:id="1940" w:author="AbbVie02se" w:date="2026-04-24T16:21:00Z">
          <w:tblPr>
            <w:tblW w:w="0" w:type="nil"/>
            <w:tblInd w:w="352" w:type="dxa"/>
            <w:tblLayout w:type="fixed"/>
            <w:tblLook w:val="04A0" w:firstRow="1" w:lastRow="0" w:firstColumn="1" w:lastColumn="0" w:noHBand="0" w:noVBand="1"/>
          </w:tblPr>
        </w:tblPrChange>
      </w:tblPr>
      <w:tblGrid>
        <w:gridCol w:w="5403"/>
        <w:gridCol w:w="2070"/>
        <w:gridCol w:w="2001"/>
        <w:tblGridChange w:id="1941">
          <w:tblGrid>
            <w:gridCol w:w="1064"/>
            <w:gridCol w:w="720"/>
            <w:gridCol w:w="360"/>
            <w:gridCol w:w="360"/>
            <w:gridCol w:w="2899"/>
            <w:gridCol w:w="2070"/>
            <w:gridCol w:w="2001"/>
          </w:tblGrid>
        </w:tblGridChange>
      </w:tblGrid>
      <w:tr w:rsidR="00B06965" w14:paraId="1C4CB152" w14:textId="77777777" w:rsidTr="00ED0644">
        <w:trPr>
          <w:trHeight w:val="557"/>
          <w:trPrChange w:id="1942" w:author="AbbVie02se" w:date="2026-04-24T16:21:00Z">
            <w:trPr>
              <w:gridBefore w:val="1"/>
              <w:gridAfter w:val="0"/>
              <w:wBefore w:w="1071" w:type="dxa"/>
            </w:trPr>
          </w:trPrChange>
        </w:trPr>
        <w:tc>
          <w:tcPr>
            <w:tcW w:w="5403" w:type="dxa"/>
            <w:tcPrChange w:id="1943" w:author="AbbVie02se" w:date="2026-04-24T16:21:00Z">
              <w:tcPr>
                <w:tcW w:w="5403" w:type="dxa"/>
              </w:tcPr>
            </w:tcPrChange>
          </w:tcPr>
          <w:p w14:paraId="04EEE823" w14:textId="77777777" w:rsidR="00917BE0" w:rsidRPr="003049BF" w:rsidRDefault="00704C46" w:rsidP="00492F7D">
            <w:pPr>
              <w:keepNext/>
              <w:widowControl w:val="0"/>
              <w:tabs>
                <w:tab w:val="clear" w:pos="567"/>
              </w:tabs>
              <w:autoSpaceDE w:val="0"/>
              <w:autoSpaceDN w:val="0"/>
              <w:spacing w:line="253" w:lineRule="exact"/>
              <w:ind w:left="107"/>
              <w:rPr>
                <w:b/>
                <w:bCs/>
                <w:szCs w:val="22"/>
                <w:lang w:val="en-US" w:eastAsia="en-US" w:bidi="ar-SA"/>
              </w:rPr>
            </w:pPr>
            <w:r w:rsidRPr="003049BF">
              <w:rPr>
                <w:b/>
                <w:bCs/>
                <w:szCs w:val="22"/>
                <w:lang w:val="en-US" w:eastAsia="en-US" w:bidi="ar-SA"/>
              </w:rPr>
              <w:t>Effektmått</w:t>
            </w:r>
          </w:p>
        </w:tc>
        <w:tc>
          <w:tcPr>
            <w:tcW w:w="2070" w:type="dxa"/>
            <w:tcPrChange w:id="1944" w:author="AbbVie02se" w:date="2026-04-24T16:21:00Z">
              <w:tcPr>
                <w:tcW w:w="2070" w:type="dxa"/>
              </w:tcPr>
            </w:tcPrChange>
          </w:tcPr>
          <w:p w14:paraId="5C4C4CFF" w14:textId="77777777" w:rsidR="00917BE0" w:rsidRPr="003049BF" w:rsidRDefault="00704C46" w:rsidP="00492F7D">
            <w:pPr>
              <w:keepNext/>
              <w:widowControl w:val="0"/>
              <w:tabs>
                <w:tab w:val="clear" w:pos="567"/>
              </w:tabs>
              <w:autoSpaceDE w:val="0"/>
              <w:autoSpaceDN w:val="0"/>
              <w:spacing w:line="253" w:lineRule="exact"/>
              <w:ind w:left="262" w:right="255"/>
              <w:jc w:val="center"/>
              <w:rPr>
                <w:b/>
                <w:bCs/>
                <w:szCs w:val="22"/>
                <w:lang w:val="en-US" w:eastAsia="en-US" w:bidi="ar-SA"/>
              </w:rPr>
            </w:pPr>
            <w:r w:rsidRPr="003049BF">
              <w:rPr>
                <w:b/>
                <w:bCs/>
                <w:szCs w:val="22"/>
                <w:lang w:val="en-US" w:eastAsia="en-US" w:bidi="ar-SA"/>
              </w:rPr>
              <w:t>Venetoklax + rituximab</w:t>
            </w:r>
            <w:r w:rsidRPr="003049BF">
              <w:rPr>
                <w:b/>
                <w:bCs/>
                <w:w w:val="95"/>
                <w:szCs w:val="22"/>
                <w:lang w:val="en-US" w:eastAsia="en-US" w:bidi="ar-SA"/>
              </w:rPr>
              <w:t xml:space="preserve"> </w:t>
            </w:r>
          </w:p>
          <w:p w14:paraId="7632BB02" w14:textId="77777777" w:rsidR="00917BE0" w:rsidRPr="003049BF" w:rsidRDefault="00704C46" w:rsidP="00492F7D">
            <w:pPr>
              <w:keepNext/>
              <w:widowControl w:val="0"/>
              <w:tabs>
                <w:tab w:val="clear" w:pos="567"/>
              </w:tabs>
              <w:autoSpaceDE w:val="0"/>
              <w:autoSpaceDN w:val="0"/>
              <w:spacing w:line="252" w:lineRule="exact"/>
              <w:ind w:left="448" w:right="438"/>
              <w:jc w:val="center"/>
              <w:rPr>
                <w:b/>
                <w:bCs/>
                <w:szCs w:val="22"/>
                <w:lang w:val="en-US" w:eastAsia="en-US" w:bidi="ar-SA"/>
              </w:rPr>
            </w:pPr>
            <w:r w:rsidRPr="003049BF">
              <w:rPr>
                <w:b/>
                <w:bCs/>
                <w:szCs w:val="22"/>
                <w:lang w:val="en-US" w:eastAsia="en-US" w:bidi="ar-SA"/>
              </w:rPr>
              <w:t>N = 194</w:t>
            </w:r>
          </w:p>
        </w:tc>
        <w:tc>
          <w:tcPr>
            <w:tcW w:w="2001" w:type="dxa"/>
            <w:tcPrChange w:id="1945" w:author="AbbVie02se" w:date="2026-04-24T16:21:00Z">
              <w:tcPr>
                <w:tcW w:w="2001" w:type="dxa"/>
              </w:tcPr>
            </w:tcPrChange>
          </w:tcPr>
          <w:p w14:paraId="133D3CE8" w14:textId="77777777" w:rsidR="00917BE0" w:rsidRPr="003049BF" w:rsidRDefault="00704C46" w:rsidP="00492F7D">
            <w:pPr>
              <w:keepNext/>
              <w:widowControl w:val="0"/>
              <w:tabs>
                <w:tab w:val="clear" w:pos="567"/>
              </w:tabs>
              <w:autoSpaceDE w:val="0"/>
              <w:autoSpaceDN w:val="0"/>
              <w:spacing w:line="240" w:lineRule="auto"/>
              <w:ind w:left="133" w:right="125"/>
              <w:jc w:val="center"/>
              <w:rPr>
                <w:b/>
                <w:bCs/>
                <w:szCs w:val="22"/>
                <w:lang w:val="en-US" w:eastAsia="en-US" w:bidi="ar-SA"/>
              </w:rPr>
            </w:pPr>
            <w:r w:rsidRPr="003049BF">
              <w:rPr>
                <w:b/>
                <w:bCs/>
                <w:szCs w:val="22"/>
                <w:lang w:val="en-US" w:eastAsia="en-US" w:bidi="ar-SA"/>
              </w:rPr>
              <w:t xml:space="preserve">Bendamustin </w:t>
            </w:r>
            <w:r w:rsidRPr="003049BF">
              <w:rPr>
                <w:b/>
                <w:bCs/>
                <w:spacing w:val="-16"/>
                <w:szCs w:val="22"/>
                <w:lang w:val="en-US" w:eastAsia="en-US" w:bidi="ar-SA"/>
              </w:rPr>
              <w:t xml:space="preserve">+ </w:t>
            </w:r>
            <w:r w:rsidRPr="003049BF">
              <w:rPr>
                <w:b/>
                <w:bCs/>
                <w:szCs w:val="22"/>
                <w:lang w:val="en-US" w:eastAsia="en-US" w:bidi="ar-SA"/>
              </w:rPr>
              <w:t>rituximab</w:t>
            </w:r>
          </w:p>
          <w:p w14:paraId="2F564974" w14:textId="77777777" w:rsidR="00917BE0" w:rsidRPr="003049BF" w:rsidRDefault="00704C46" w:rsidP="00492F7D">
            <w:pPr>
              <w:keepNext/>
              <w:widowControl w:val="0"/>
              <w:tabs>
                <w:tab w:val="clear" w:pos="567"/>
              </w:tabs>
              <w:autoSpaceDE w:val="0"/>
              <w:autoSpaceDN w:val="0"/>
              <w:spacing w:line="232" w:lineRule="exact"/>
              <w:ind w:left="133" w:right="127"/>
              <w:jc w:val="center"/>
              <w:rPr>
                <w:b/>
                <w:bCs/>
                <w:szCs w:val="22"/>
                <w:lang w:val="en-US" w:eastAsia="en-US" w:bidi="ar-SA"/>
              </w:rPr>
            </w:pPr>
            <w:r w:rsidRPr="003049BF">
              <w:rPr>
                <w:b/>
                <w:bCs/>
                <w:szCs w:val="22"/>
                <w:lang w:val="en-US" w:eastAsia="en-US" w:bidi="ar-SA"/>
              </w:rPr>
              <w:t>N =</w:t>
            </w:r>
            <w:r w:rsidRPr="003049BF">
              <w:rPr>
                <w:b/>
                <w:bCs/>
                <w:spacing w:val="-2"/>
                <w:szCs w:val="22"/>
                <w:lang w:val="en-US" w:eastAsia="en-US" w:bidi="ar-SA"/>
              </w:rPr>
              <w:t xml:space="preserve"> </w:t>
            </w:r>
            <w:r w:rsidRPr="003049BF">
              <w:rPr>
                <w:b/>
                <w:bCs/>
                <w:szCs w:val="22"/>
                <w:lang w:val="en-US" w:eastAsia="en-US" w:bidi="ar-SA"/>
              </w:rPr>
              <w:t>195</w:t>
            </w:r>
          </w:p>
        </w:tc>
      </w:tr>
      <w:tr w:rsidR="00B06965" w14:paraId="1359EDCD" w14:textId="77777777" w:rsidTr="00ED0644">
        <w:trPr>
          <w:trHeight w:val="211"/>
          <w:trPrChange w:id="1946" w:author="AbbVie02se" w:date="2026-04-24T16:21:00Z">
            <w:trPr>
              <w:gridBefore w:val="1"/>
              <w:gridAfter w:val="0"/>
              <w:wBefore w:w="1071" w:type="dxa"/>
            </w:trPr>
          </w:trPrChange>
        </w:trPr>
        <w:tc>
          <w:tcPr>
            <w:tcW w:w="9474" w:type="dxa"/>
            <w:gridSpan w:val="3"/>
            <w:tcBorders>
              <w:bottom w:val="single" w:sz="4" w:space="0" w:color="000000"/>
            </w:tcBorders>
            <w:tcPrChange w:id="1947" w:author="AbbVie02se" w:date="2026-04-24T16:21:00Z">
              <w:tcPr>
                <w:tcW w:w="9474" w:type="dxa"/>
                <w:tcBorders>
                  <w:bottom w:val="single" w:sz="4" w:space="0" w:color="000000"/>
                </w:tcBorders>
              </w:tcPr>
            </w:tcPrChange>
          </w:tcPr>
          <w:p w14:paraId="453B69E2" w14:textId="77777777" w:rsidR="00917BE0" w:rsidRPr="009A6967" w:rsidRDefault="00704C46" w:rsidP="00492F7D">
            <w:pPr>
              <w:keepNext/>
              <w:widowControl w:val="0"/>
              <w:tabs>
                <w:tab w:val="clear" w:pos="567"/>
              </w:tabs>
              <w:autoSpaceDE w:val="0"/>
              <w:autoSpaceDN w:val="0"/>
              <w:spacing w:line="253" w:lineRule="exact"/>
              <w:ind w:left="97" w:right="127"/>
              <w:rPr>
                <w:szCs w:val="22"/>
                <w:lang w:val="en-US" w:eastAsia="en-US" w:bidi="ar-SA"/>
              </w:rPr>
            </w:pPr>
            <w:r w:rsidRPr="009A6967">
              <w:rPr>
                <w:szCs w:val="22"/>
                <w:lang w:val="en-US" w:eastAsia="en-US" w:bidi="ar-SA"/>
              </w:rPr>
              <w:t>Progression</w:t>
            </w:r>
            <w:r>
              <w:rPr>
                <w:szCs w:val="22"/>
                <w:lang w:val="en-US" w:eastAsia="en-US" w:bidi="ar-SA"/>
              </w:rPr>
              <w:t>sfri överlevnad</w:t>
            </w:r>
          </w:p>
        </w:tc>
      </w:tr>
      <w:tr w:rsidR="00B06965" w14:paraId="1699B038" w14:textId="77777777" w:rsidTr="00ED0644">
        <w:trPr>
          <w:trHeight w:val="211"/>
          <w:trPrChange w:id="1948" w:author="AbbVie02se" w:date="2026-04-24T16:21:00Z">
            <w:trPr>
              <w:gridBefore w:val="1"/>
              <w:gridAfter w:val="0"/>
              <w:wBefore w:w="1071" w:type="dxa"/>
            </w:trPr>
          </w:trPrChange>
        </w:trPr>
        <w:tc>
          <w:tcPr>
            <w:tcW w:w="5403" w:type="dxa"/>
            <w:tcBorders>
              <w:bottom w:val="single" w:sz="4" w:space="0" w:color="000000"/>
            </w:tcBorders>
            <w:tcPrChange w:id="1949" w:author="AbbVie02se" w:date="2026-04-24T16:21:00Z">
              <w:tcPr>
                <w:tcW w:w="5403" w:type="dxa"/>
                <w:tcBorders>
                  <w:bottom w:val="single" w:sz="4" w:space="0" w:color="000000"/>
                </w:tcBorders>
              </w:tcPr>
            </w:tcPrChange>
          </w:tcPr>
          <w:p w14:paraId="7C049E1F" w14:textId="77777777" w:rsidR="00917BE0" w:rsidRPr="009A6967" w:rsidRDefault="00704C46" w:rsidP="00AD6E64">
            <w:pPr>
              <w:widowControl w:val="0"/>
              <w:tabs>
                <w:tab w:val="clear" w:pos="567"/>
              </w:tabs>
              <w:autoSpaceDE w:val="0"/>
              <w:autoSpaceDN w:val="0"/>
              <w:spacing w:line="253" w:lineRule="exact"/>
              <w:ind w:left="328"/>
              <w:rPr>
                <w:szCs w:val="22"/>
                <w:lang w:val="en-US" w:eastAsia="en-US" w:bidi="ar-SA"/>
              </w:rPr>
            </w:pPr>
            <w:r>
              <w:rPr>
                <w:szCs w:val="22"/>
                <w:lang w:val="en-US" w:eastAsia="en-US" w:bidi="ar-SA"/>
              </w:rPr>
              <w:t>Antal händelser</w:t>
            </w:r>
            <w:r w:rsidRPr="009A6967">
              <w:rPr>
                <w:szCs w:val="22"/>
                <w:lang w:val="en-US" w:eastAsia="en-US" w:bidi="ar-SA"/>
              </w:rPr>
              <w:t xml:space="preserve"> (%)</w:t>
            </w:r>
            <w:r w:rsidRPr="009A6967">
              <w:rPr>
                <w:szCs w:val="22"/>
                <w:vertAlign w:val="superscript"/>
                <w:lang w:val="en-US" w:eastAsia="en-US" w:bidi="ar-SA"/>
              </w:rPr>
              <w:t>a</w:t>
            </w:r>
          </w:p>
        </w:tc>
        <w:tc>
          <w:tcPr>
            <w:tcW w:w="2070" w:type="dxa"/>
            <w:tcPrChange w:id="1950" w:author="AbbVie02se" w:date="2026-04-24T16:21:00Z">
              <w:tcPr>
                <w:tcW w:w="2070" w:type="dxa"/>
              </w:tcPr>
            </w:tcPrChange>
          </w:tcPr>
          <w:p w14:paraId="5833047F" w14:textId="77777777" w:rsidR="00917BE0" w:rsidRPr="009A6967" w:rsidRDefault="00704C46" w:rsidP="00AD6E64">
            <w:pPr>
              <w:widowControl w:val="0"/>
              <w:tabs>
                <w:tab w:val="clear" w:pos="567"/>
              </w:tabs>
              <w:autoSpaceDE w:val="0"/>
              <w:autoSpaceDN w:val="0"/>
              <w:spacing w:line="253" w:lineRule="exact"/>
              <w:ind w:left="262" w:right="254"/>
              <w:jc w:val="center"/>
              <w:rPr>
                <w:szCs w:val="22"/>
                <w:lang w:val="en-US" w:eastAsia="en-US" w:bidi="ar-SA"/>
              </w:rPr>
            </w:pPr>
            <w:r w:rsidRPr="009A6967">
              <w:rPr>
                <w:szCs w:val="22"/>
                <w:lang w:val="en-US" w:eastAsia="en-US" w:bidi="ar-SA"/>
              </w:rPr>
              <w:t>101 (52)</w:t>
            </w:r>
          </w:p>
        </w:tc>
        <w:tc>
          <w:tcPr>
            <w:tcW w:w="2001" w:type="dxa"/>
            <w:tcPrChange w:id="1951" w:author="AbbVie02se" w:date="2026-04-24T16:21:00Z">
              <w:tcPr>
                <w:tcW w:w="2001" w:type="dxa"/>
              </w:tcPr>
            </w:tcPrChange>
          </w:tcPr>
          <w:p w14:paraId="38405215" w14:textId="77777777" w:rsidR="00917BE0" w:rsidRPr="009A6967" w:rsidRDefault="00704C46" w:rsidP="00AD6E64">
            <w:pPr>
              <w:widowControl w:val="0"/>
              <w:tabs>
                <w:tab w:val="clear" w:pos="567"/>
              </w:tabs>
              <w:autoSpaceDE w:val="0"/>
              <w:autoSpaceDN w:val="0"/>
              <w:spacing w:line="253" w:lineRule="exact"/>
              <w:ind w:left="132" w:right="127"/>
              <w:jc w:val="center"/>
              <w:rPr>
                <w:szCs w:val="22"/>
                <w:lang w:val="en-US" w:eastAsia="en-US" w:bidi="ar-SA"/>
              </w:rPr>
            </w:pPr>
            <w:r w:rsidRPr="009A6967">
              <w:rPr>
                <w:szCs w:val="22"/>
                <w:lang w:val="en-US" w:eastAsia="en-US" w:bidi="ar-SA"/>
              </w:rPr>
              <w:t>167 (86)</w:t>
            </w:r>
          </w:p>
        </w:tc>
      </w:tr>
      <w:tr w:rsidR="00B06965" w14:paraId="65358E50" w14:textId="77777777" w:rsidTr="00ED0644">
        <w:trPr>
          <w:trHeight w:val="211"/>
          <w:trPrChange w:id="1952" w:author="AbbVie02se" w:date="2026-04-24T16:21:00Z">
            <w:trPr>
              <w:gridBefore w:val="1"/>
              <w:gridAfter w:val="0"/>
              <w:wBefore w:w="1071" w:type="dxa"/>
            </w:trPr>
          </w:trPrChange>
        </w:trPr>
        <w:tc>
          <w:tcPr>
            <w:tcW w:w="5403" w:type="dxa"/>
            <w:tcBorders>
              <w:bottom w:val="single" w:sz="4" w:space="0" w:color="000000"/>
            </w:tcBorders>
            <w:tcPrChange w:id="1953" w:author="AbbVie02se" w:date="2026-04-24T16:21:00Z">
              <w:tcPr>
                <w:tcW w:w="5403" w:type="dxa"/>
                <w:tcBorders>
                  <w:bottom w:val="single" w:sz="4" w:space="0" w:color="000000"/>
                </w:tcBorders>
              </w:tcPr>
            </w:tcPrChange>
          </w:tcPr>
          <w:p w14:paraId="210A1DDA" w14:textId="77777777" w:rsidR="00917BE0" w:rsidRPr="009A6967" w:rsidRDefault="00704C46" w:rsidP="00AD6E64">
            <w:pPr>
              <w:widowControl w:val="0"/>
              <w:tabs>
                <w:tab w:val="clear" w:pos="567"/>
              </w:tabs>
              <w:autoSpaceDE w:val="0"/>
              <w:autoSpaceDN w:val="0"/>
              <w:spacing w:line="253" w:lineRule="exact"/>
              <w:ind w:left="328"/>
              <w:rPr>
                <w:szCs w:val="22"/>
                <w:lang w:val="en-US" w:eastAsia="en-US" w:bidi="ar-SA"/>
              </w:rPr>
            </w:pPr>
            <w:r w:rsidRPr="009A6967">
              <w:rPr>
                <w:szCs w:val="22"/>
                <w:lang w:val="en-US" w:eastAsia="en-US" w:bidi="ar-SA"/>
              </w:rPr>
              <w:t xml:space="preserve">Median, </w:t>
            </w:r>
            <w:r>
              <w:rPr>
                <w:szCs w:val="22"/>
                <w:lang w:val="en-US" w:eastAsia="en-US" w:bidi="ar-SA"/>
              </w:rPr>
              <w:t xml:space="preserve">månader </w:t>
            </w:r>
            <w:r w:rsidRPr="009A6967">
              <w:rPr>
                <w:szCs w:val="22"/>
                <w:lang w:val="en-US" w:eastAsia="en-US" w:bidi="ar-SA"/>
              </w:rPr>
              <w:t>(95</w:t>
            </w:r>
            <w:r>
              <w:rPr>
                <w:szCs w:val="22"/>
                <w:lang w:val="en-US" w:eastAsia="en-US" w:bidi="ar-SA"/>
              </w:rPr>
              <w:t> </w:t>
            </w:r>
            <w:r w:rsidRPr="009A6967">
              <w:rPr>
                <w:szCs w:val="22"/>
                <w:lang w:val="en-US" w:eastAsia="en-US" w:bidi="ar-SA"/>
              </w:rPr>
              <w:t xml:space="preserve">% </w:t>
            </w:r>
            <w:r>
              <w:rPr>
                <w:szCs w:val="22"/>
                <w:lang w:val="en-US" w:eastAsia="en-US" w:bidi="ar-SA"/>
              </w:rPr>
              <w:t>K</w:t>
            </w:r>
            <w:r w:rsidRPr="009A6967">
              <w:rPr>
                <w:szCs w:val="22"/>
                <w:lang w:val="en-US" w:eastAsia="en-US" w:bidi="ar-SA"/>
              </w:rPr>
              <w:t>I)</w:t>
            </w:r>
          </w:p>
        </w:tc>
        <w:tc>
          <w:tcPr>
            <w:tcW w:w="2070" w:type="dxa"/>
            <w:tcPrChange w:id="1954" w:author="AbbVie02se" w:date="2026-04-24T16:21:00Z">
              <w:tcPr>
                <w:tcW w:w="2070" w:type="dxa"/>
              </w:tcPr>
            </w:tcPrChange>
          </w:tcPr>
          <w:p w14:paraId="1C27EEF1" w14:textId="77777777" w:rsidR="00917BE0" w:rsidRPr="009A6967" w:rsidRDefault="00704C46" w:rsidP="00AD6E64">
            <w:pPr>
              <w:widowControl w:val="0"/>
              <w:tabs>
                <w:tab w:val="clear" w:pos="567"/>
              </w:tabs>
              <w:autoSpaceDE w:val="0"/>
              <w:autoSpaceDN w:val="0"/>
              <w:spacing w:line="253" w:lineRule="exact"/>
              <w:ind w:left="262" w:right="254"/>
              <w:jc w:val="center"/>
              <w:rPr>
                <w:szCs w:val="22"/>
                <w:lang w:val="en-US" w:eastAsia="en-US" w:bidi="ar-SA"/>
              </w:rPr>
            </w:pPr>
            <w:r w:rsidRPr="009A6967">
              <w:rPr>
                <w:szCs w:val="22"/>
                <w:lang w:val="en-US" w:eastAsia="en-US" w:bidi="ar-SA"/>
              </w:rPr>
              <w:t>54 (48</w:t>
            </w:r>
            <w:r>
              <w:rPr>
                <w:szCs w:val="22"/>
                <w:lang w:val="en-US" w:eastAsia="en-US" w:bidi="ar-SA"/>
              </w:rPr>
              <w:t>,</w:t>
            </w:r>
            <w:r w:rsidRPr="009A6967">
              <w:rPr>
                <w:szCs w:val="22"/>
                <w:lang w:val="en-US" w:eastAsia="en-US" w:bidi="ar-SA"/>
              </w:rPr>
              <w:t>4</w:t>
            </w:r>
            <w:r>
              <w:rPr>
                <w:szCs w:val="22"/>
                <w:lang w:val="en-US" w:eastAsia="en-US" w:bidi="ar-SA"/>
              </w:rPr>
              <w:t>;</w:t>
            </w:r>
            <w:r w:rsidRPr="009A6967">
              <w:rPr>
                <w:szCs w:val="22"/>
                <w:lang w:val="en-US" w:eastAsia="en-US" w:bidi="ar-SA"/>
              </w:rPr>
              <w:t xml:space="preserve"> 57</w:t>
            </w:r>
            <w:r>
              <w:rPr>
                <w:szCs w:val="22"/>
                <w:lang w:val="en-US" w:eastAsia="en-US" w:bidi="ar-SA"/>
              </w:rPr>
              <w:t>,</w:t>
            </w:r>
            <w:r w:rsidRPr="009A6967">
              <w:rPr>
                <w:szCs w:val="22"/>
                <w:lang w:val="en-US" w:eastAsia="en-US" w:bidi="ar-SA"/>
              </w:rPr>
              <w:t>0)</w:t>
            </w:r>
          </w:p>
        </w:tc>
        <w:tc>
          <w:tcPr>
            <w:tcW w:w="2001" w:type="dxa"/>
            <w:tcPrChange w:id="1955" w:author="AbbVie02se" w:date="2026-04-24T16:21:00Z">
              <w:tcPr>
                <w:tcW w:w="2001" w:type="dxa"/>
              </w:tcPr>
            </w:tcPrChange>
          </w:tcPr>
          <w:p w14:paraId="4306569D" w14:textId="77777777" w:rsidR="00917BE0" w:rsidRPr="009A6967" w:rsidRDefault="00704C46" w:rsidP="00AD6E64">
            <w:pPr>
              <w:widowControl w:val="0"/>
              <w:tabs>
                <w:tab w:val="clear" w:pos="567"/>
              </w:tabs>
              <w:autoSpaceDE w:val="0"/>
              <w:autoSpaceDN w:val="0"/>
              <w:spacing w:line="253" w:lineRule="exact"/>
              <w:ind w:left="132" w:right="127"/>
              <w:jc w:val="center"/>
              <w:rPr>
                <w:szCs w:val="22"/>
                <w:lang w:val="en-US" w:eastAsia="en-US" w:bidi="ar-SA"/>
              </w:rPr>
            </w:pPr>
            <w:r w:rsidRPr="009A6967">
              <w:rPr>
                <w:szCs w:val="22"/>
                <w:lang w:val="en-US" w:eastAsia="en-US" w:bidi="ar-SA"/>
              </w:rPr>
              <w:t>17 (15</w:t>
            </w:r>
            <w:r>
              <w:rPr>
                <w:szCs w:val="22"/>
                <w:lang w:val="en-US" w:eastAsia="en-US" w:bidi="ar-SA"/>
              </w:rPr>
              <w:t>,</w:t>
            </w:r>
            <w:r w:rsidRPr="009A6967">
              <w:rPr>
                <w:szCs w:val="22"/>
                <w:lang w:val="en-US" w:eastAsia="en-US" w:bidi="ar-SA"/>
              </w:rPr>
              <w:t>5</w:t>
            </w:r>
            <w:r>
              <w:rPr>
                <w:szCs w:val="22"/>
                <w:lang w:val="en-US" w:eastAsia="en-US" w:bidi="ar-SA"/>
              </w:rPr>
              <w:t>;</w:t>
            </w:r>
            <w:r w:rsidRPr="009A6967">
              <w:rPr>
                <w:szCs w:val="22"/>
                <w:lang w:val="en-US" w:eastAsia="en-US" w:bidi="ar-SA"/>
              </w:rPr>
              <w:t xml:space="preserve"> 21</w:t>
            </w:r>
            <w:r>
              <w:rPr>
                <w:szCs w:val="22"/>
                <w:lang w:val="en-US" w:eastAsia="en-US" w:bidi="ar-SA"/>
              </w:rPr>
              <w:t>,</w:t>
            </w:r>
            <w:r w:rsidRPr="009A6967">
              <w:rPr>
                <w:szCs w:val="22"/>
                <w:lang w:val="en-US" w:eastAsia="en-US" w:bidi="ar-SA"/>
              </w:rPr>
              <w:t>7)</w:t>
            </w:r>
          </w:p>
        </w:tc>
      </w:tr>
      <w:tr w:rsidR="00B06965" w14:paraId="4E17192A" w14:textId="77777777" w:rsidTr="00ED0644">
        <w:trPr>
          <w:trHeight w:val="208"/>
          <w:trPrChange w:id="1956" w:author="AbbVie02se" w:date="2026-04-24T16:21:00Z">
            <w:trPr>
              <w:gridBefore w:val="1"/>
              <w:gridAfter w:val="0"/>
              <w:wBefore w:w="1071" w:type="dxa"/>
            </w:trPr>
          </w:trPrChange>
        </w:trPr>
        <w:tc>
          <w:tcPr>
            <w:tcW w:w="5403" w:type="dxa"/>
            <w:tcBorders>
              <w:bottom w:val="single" w:sz="4" w:space="0" w:color="000000"/>
            </w:tcBorders>
            <w:tcPrChange w:id="1957" w:author="AbbVie02se" w:date="2026-04-24T16:21:00Z">
              <w:tcPr>
                <w:tcW w:w="5403" w:type="dxa"/>
                <w:tcBorders>
                  <w:bottom w:val="single" w:sz="4" w:space="0" w:color="000000"/>
                </w:tcBorders>
              </w:tcPr>
            </w:tcPrChange>
          </w:tcPr>
          <w:p w14:paraId="52A185A1" w14:textId="77777777" w:rsidR="00917BE0" w:rsidRPr="009A6967" w:rsidRDefault="00704C46" w:rsidP="00AD6E64">
            <w:pPr>
              <w:widowControl w:val="0"/>
              <w:tabs>
                <w:tab w:val="clear" w:pos="567"/>
              </w:tabs>
              <w:autoSpaceDE w:val="0"/>
              <w:autoSpaceDN w:val="0"/>
              <w:spacing w:line="233" w:lineRule="exact"/>
              <w:ind w:left="328"/>
              <w:rPr>
                <w:szCs w:val="22"/>
                <w:lang w:val="en-US" w:eastAsia="en-US" w:bidi="ar-SA"/>
              </w:rPr>
            </w:pPr>
            <w:r>
              <w:rPr>
                <w:szCs w:val="22"/>
                <w:lang w:val="en-US" w:eastAsia="en-US" w:bidi="ar-SA"/>
              </w:rPr>
              <w:t>Riskkvot</w:t>
            </w:r>
            <w:r w:rsidRPr="009A6967">
              <w:rPr>
                <w:szCs w:val="22"/>
                <w:lang w:val="en-US" w:eastAsia="en-US" w:bidi="ar-SA"/>
              </w:rPr>
              <w:t>, stratifie</w:t>
            </w:r>
            <w:r>
              <w:rPr>
                <w:szCs w:val="22"/>
                <w:lang w:val="en-US" w:eastAsia="en-US" w:bidi="ar-SA"/>
              </w:rPr>
              <w:t>ra</w:t>
            </w:r>
            <w:r w:rsidRPr="009A6967">
              <w:rPr>
                <w:szCs w:val="22"/>
                <w:lang w:val="en-US" w:eastAsia="en-US" w:bidi="ar-SA"/>
              </w:rPr>
              <w:t>d (95</w:t>
            </w:r>
            <w:r>
              <w:rPr>
                <w:szCs w:val="22"/>
                <w:lang w:val="en-US" w:eastAsia="en-US" w:bidi="ar-SA"/>
              </w:rPr>
              <w:t> </w:t>
            </w:r>
            <w:r w:rsidRPr="009A6967">
              <w:rPr>
                <w:szCs w:val="22"/>
                <w:lang w:val="en-US" w:eastAsia="en-US" w:bidi="ar-SA"/>
              </w:rPr>
              <w:t xml:space="preserve">% </w:t>
            </w:r>
            <w:r>
              <w:rPr>
                <w:szCs w:val="22"/>
                <w:lang w:val="en-US" w:eastAsia="en-US" w:bidi="ar-SA"/>
              </w:rPr>
              <w:t>K</w:t>
            </w:r>
            <w:r w:rsidRPr="009A6967">
              <w:rPr>
                <w:szCs w:val="22"/>
                <w:lang w:val="en-US" w:eastAsia="en-US" w:bidi="ar-SA"/>
              </w:rPr>
              <w:t>I)</w:t>
            </w:r>
          </w:p>
        </w:tc>
        <w:tc>
          <w:tcPr>
            <w:tcW w:w="4071" w:type="dxa"/>
            <w:gridSpan w:val="2"/>
            <w:tcPrChange w:id="1958" w:author="AbbVie02se" w:date="2026-04-24T16:21:00Z">
              <w:tcPr>
                <w:tcW w:w="4071" w:type="dxa"/>
              </w:tcPr>
            </w:tcPrChange>
          </w:tcPr>
          <w:p w14:paraId="199040EA" w14:textId="77777777" w:rsidR="00917BE0" w:rsidRPr="009A6967" w:rsidRDefault="00704C46" w:rsidP="00AD6E64">
            <w:pPr>
              <w:widowControl w:val="0"/>
              <w:tabs>
                <w:tab w:val="clear" w:pos="567"/>
              </w:tabs>
              <w:autoSpaceDE w:val="0"/>
              <w:autoSpaceDN w:val="0"/>
              <w:spacing w:line="233" w:lineRule="exact"/>
              <w:ind w:left="133" w:right="127"/>
              <w:jc w:val="center"/>
              <w:rPr>
                <w:szCs w:val="22"/>
                <w:lang w:val="en-US" w:eastAsia="en-US" w:bidi="ar-SA"/>
              </w:rPr>
            </w:pPr>
            <w:r w:rsidRPr="009A6967">
              <w:rPr>
                <w:szCs w:val="22"/>
                <w:lang w:val="en-US" w:eastAsia="en-US" w:bidi="ar-SA"/>
              </w:rPr>
              <w:t>0</w:t>
            </w:r>
            <w:r>
              <w:rPr>
                <w:szCs w:val="22"/>
                <w:lang w:val="en-US" w:eastAsia="en-US" w:bidi="ar-SA"/>
              </w:rPr>
              <w:t>,</w:t>
            </w:r>
            <w:r w:rsidRPr="009A6967">
              <w:rPr>
                <w:szCs w:val="22"/>
                <w:lang w:val="en-US" w:eastAsia="en-US" w:bidi="ar-SA"/>
              </w:rPr>
              <w:t>19 (0</w:t>
            </w:r>
            <w:r>
              <w:rPr>
                <w:szCs w:val="22"/>
                <w:lang w:val="en-US" w:eastAsia="en-US" w:bidi="ar-SA"/>
              </w:rPr>
              <w:t>,</w:t>
            </w:r>
            <w:r w:rsidRPr="009A6967">
              <w:rPr>
                <w:szCs w:val="22"/>
                <w:lang w:val="en-US" w:eastAsia="en-US" w:bidi="ar-SA"/>
              </w:rPr>
              <w:t>15</w:t>
            </w:r>
            <w:r>
              <w:rPr>
                <w:szCs w:val="22"/>
                <w:lang w:val="en-US" w:eastAsia="en-US" w:bidi="ar-SA"/>
              </w:rPr>
              <w:t>;</w:t>
            </w:r>
            <w:r w:rsidRPr="009A6967">
              <w:rPr>
                <w:szCs w:val="22"/>
                <w:lang w:val="en-US" w:eastAsia="en-US" w:bidi="ar-SA"/>
              </w:rPr>
              <w:t xml:space="preserve"> 0</w:t>
            </w:r>
            <w:r>
              <w:rPr>
                <w:szCs w:val="22"/>
                <w:lang w:val="en-US" w:eastAsia="en-US" w:bidi="ar-SA"/>
              </w:rPr>
              <w:t>,</w:t>
            </w:r>
            <w:r w:rsidRPr="009A6967">
              <w:rPr>
                <w:szCs w:val="22"/>
                <w:lang w:val="en-US" w:eastAsia="en-US" w:bidi="ar-SA"/>
              </w:rPr>
              <w:t>26)</w:t>
            </w:r>
          </w:p>
        </w:tc>
      </w:tr>
      <w:tr w:rsidR="00B06965" w14:paraId="4CA4C80E" w14:textId="77777777" w:rsidTr="00ED0644">
        <w:trPr>
          <w:trHeight w:val="208"/>
          <w:trPrChange w:id="1959" w:author="AbbVie02se" w:date="2026-04-24T16:21:00Z">
            <w:trPr>
              <w:gridBefore w:val="1"/>
              <w:gridAfter w:val="0"/>
              <w:wBefore w:w="1071" w:type="dxa"/>
            </w:trPr>
          </w:trPrChange>
        </w:trPr>
        <w:tc>
          <w:tcPr>
            <w:tcW w:w="9474" w:type="dxa"/>
            <w:gridSpan w:val="3"/>
            <w:tcPrChange w:id="1960" w:author="AbbVie02se" w:date="2026-04-24T16:21:00Z">
              <w:tcPr>
                <w:tcW w:w="9474" w:type="dxa"/>
              </w:tcPr>
            </w:tcPrChange>
          </w:tcPr>
          <w:p w14:paraId="672D3706" w14:textId="77777777" w:rsidR="00917BE0" w:rsidRPr="009A6967" w:rsidRDefault="00704C46" w:rsidP="00AD6E64">
            <w:pPr>
              <w:widowControl w:val="0"/>
              <w:tabs>
                <w:tab w:val="clear" w:pos="567"/>
              </w:tabs>
              <w:autoSpaceDE w:val="0"/>
              <w:autoSpaceDN w:val="0"/>
              <w:spacing w:line="233" w:lineRule="exact"/>
              <w:ind w:left="97" w:right="126"/>
              <w:rPr>
                <w:szCs w:val="22"/>
                <w:lang w:val="en-US" w:eastAsia="en-US" w:bidi="ar-SA"/>
              </w:rPr>
            </w:pPr>
            <w:r>
              <w:rPr>
                <w:szCs w:val="22"/>
                <w:lang w:val="en-US" w:eastAsia="en-US" w:bidi="ar-SA"/>
              </w:rPr>
              <w:t>Total överlevnad</w:t>
            </w:r>
          </w:p>
        </w:tc>
      </w:tr>
      <w:tr w:rsidR="00B06965" w14:paraId="568262FC" w14:textId="77777777" w:rsidTr="00ED0644">
        <w:trPr>
          <w:trHeight w:val="208"/>
          <w:trPrChange w:id="1961" w:author="AbbVie02se" w:date="2026-04-24T16:21:00Z">
            <w:trPr>
              <w:gridBefore w:val="1"/>
              <w:gridAfter w:val="0"/>
              <w:wBefore w:w="1071" w:type="dxa"/>
            </w:trPr>
          </w:trPrChange>
        </w:trPr>
        <w:tc>
          <w:tcPr>
            <w:tcW w:w="5403" w:type="dxa"/>
            <w:tcPrChange w:id="1962" w:author="AbbVie02se" w:date="2026-04-24T16:21:00Z">
              <w:tcPr>
                <w:tcW w:w="5403" w:type="dxa"/>
              </w:tcPr>
            </w:tcPrChange>
          </w:tcPr>
          <w:p w14:paraId="689BA9FC" w14:textId="77777777" w:rsidR="00917BE0" w:rsidRPr="009A6967" w:rsidRDefault="00704C46" w:rsidP="00AD6E64">
            <w:pPr>
              <w:widowControl w:val="0"/>
              <w:tabs>
                <w:tab w:val="clear" w:pos="567"/>
              </w:tabs>
              <w:autoSpaceDE w:val="0"/>
              <w:autoSpaceDN w:val="0"/>
              <w:spacing w:line="233" w:lineRule="exact"/>
              <w:ind w:left="328"/>
              <w:rPr>
                <w:szCs w:val="22"/>
                <w:lang w:val="en-US" w:eastAsia="en-US" w:bidi="ar-SA"/>
              </w:rPr>
            </w:pPr>
            <w:r>
              <w:rPr>
                <w:szCs w:val="22"/>
                <w:lang w:val="en-US" w:eastAsia="en-US" w:bidi="ar-SA"/>
              </w:rPr>
              <w:t>Antal händelser</w:t>
            </w:r>
            <w:r w:rsidRPr="009A6967">
              <w:rPr>
                <w:szCs w:val="22"/>
                <w:lang w:val="en-US" w:eastAsia="en-US" w:bidi="ar-SA"/>
              </w:rPr>
              <w:t xml:space="preserve"> (%)</w:t>
            </w:r>
          </w:p>
        </w:tc>
        <w:tc>
          <w:tcPr>
            <w:tcW w:w="2070" w:type="dxa"/>
            <w:tcPrChange w:id="1963" w:author="AbbVie02se" w:date="2026-04-24T16:21:00Z">
              <w:tcPr>
                <w:tcW w:w="2070" w:type="dxa"/>
              </w:tcPr>
            </w:tcPrChange>
          </w:tcPr>
          <w:p w14:paraId="36D50DC7" w14:textId="77777777" w:rsidR="00917BE0" w:rsidRPr="009A6967" w:rsidRDefault="00704C46" w:rsidP="00AD6E64">
            <w:pPr>
              <w:widowControl w:val="0"/>
              <w:tabs>
                <w:tab w:val="clear" w:pos="567"/>
              </w:tabs>
              <w:autoSpaceDE w:val="0"/>
              <w:autoSpaceDN w:val="0"/>
              <w:spacing w:line="233" w:lineRule="exact"/>
              <w:ind w:left="262" w:right="252"/>
              <w:jc w:val="center"/>
              <w:rPr>
                <w:szCs w:val="22"/>
                <w:lang w:val="en-US" w:eastAsia="en-US" w:bidi="ar-SA"/>
              </w:rPr>
            </w:pPr>
            <w:r w:rsidRPr="009A6967">
              <w:rPr>
                <w:szCs w:val="22"/>
                <w:lang w:val="en-US" w:eastAsia="en-US" w:bidi="ar-SA"/>
              </w:rPr>
              <w:t>32 (1</w:t>
            </w:r>
            <w:r w:rsidR="008D0B0E">
              <w:rPr>
                <w:szCs w:val="22"/>
                <w:lang w:val="en-US" w:eastAsia="en-US" w:bidi="ar-SA"/>
              </w:rPr>
              <w:t>6</w:t>
            </w:r>
            <w:r w:rsidRPr="009A6967">
              <w:rPr>
                <w:szCs w:val="22"/>
                <w:lang w:val="en-US" w:eastAsia="en-US" w:bidi="ar-SA"/>
              </w:rPr>
              <w:t>)</w:t>
            </w:r>
          </w:p>
        </w:tc>
        <w:tc>
          <w:tcPr>
            <w:tcW w:w="2001" w:type="dxa"/>
            <w:tcPrChange w:id="1964" w:author="AbbVie02se" w:date="2026-04-24T16:21:00Z">
              <w:tcPr>
                <w:tcW w:w="2001" w:type="dxa"/>
              </w:tcPr>
            </w:tcPrChange>
          </w:tcPr>
          <w:p w14:paraId="267E4DFB" w14:textId="77777777" w:rsidR="00917BE0" w:rsidRPr="009A6967" w:rsidRDefault="00704C46" w:rsidP="00AD6E64">
            <w:pPr>
              <w:widowControl w:val="0"/>
              <w:tabs>
                <w:tab w:val="clear" w:pos="567"/>
              </w:tabs>
              <w:autoSpaceDE w:val="0"/>
              <w:autoSpaceDN w:val="0"/>
              <w:spacing w:line="233" w:lineRule="exact"/>
              <w:ind w:left="133" w:right="126"/>
              <w:jc w:val="center"/>
              <w:rPr>
                <w:szCs w:val="22"/>
                <w:lang w:val="en-US" w:eastAsia="en-US" w:bidi="ar-SA"/>
              </w:rPr>
            </w:pPr>
            <w:r w:rsidRPr="009A6967">
              <w:rPr>
                <w:szCs w:val="22"/>
                <w:lang w:val="en-US" w:eastAsia="en-US" w:bidi="ar-SA"/>
              </w:rPr>
              <w:t>64 (33)</w:t>
            </w:r>
          </w:p>
        </w:tc>
      </w:tr>
      <w:tr w:rsidR="00B06965" w14:paraId="4D51986F" w14:textId="77777777" w:rsidTr="00ED0644">
        <w:trPr>
          <w:trHeight w:val="208"/>
          <w:trPrChange w:id="1965" w:author="AbbVie02se" w:date="2026-04-24T16:21:00Z">
            <w:trPr>
              <w:gridBefore w:val="1"/>
              <w:gridAfter w:val="0"/>
              <w:wBefore w:w="1071" w:type="dxa"/>
            </w:trPr>
          </w:trPrChange>
        </w:trPr>
        <w:tc>
          <w:tcPr>
            <w:tcW w:w="5403" w:type="dxa"/>
            <w:tcPrChange w:id="1966" w:author="AbbVie02se" w:date="2026-04-24T16:21:00Z">
              <w:tcPr>
                <w:tcW w:w="5403" w:type="dxa"/>
              </w:tcPr>
            </w:tcPrChange>
          </w:tcPr>
          <w:p w14:paraId="631C3E5A" w14:textId="77777777" w:rsidR="00917BE0" w:rsidRPr="009A6967" w:rsidRDefault="00704C46" w:rsidP="00AD6E64">
            <w:pPr>
              <w:widowControl w:val="0"/>
              <w:tabs>
                <w:tab w:val="clear" w:pos="567"/>
              </w:tabs>
              <w:autoSpaceDE w:val="0"/>
              <w:autoSpaceDN w:val="0"/>
              <w:spacing w:line="233" w:lineRule="exact"/>
              <w:ind w:left="328"/>
              <w:rPr>
                <w:szCs w:val="22"/>
                <w:lang w:val="en-US" w:eastAsia="en-US" w:bidi="ar-SA"/>
              </w:rPr>
            </w:pPr>
            <w:r>
              <w:rPr>
                <w:szCs w:val="22"/>
                <w:lang w:val="en-US" w:eastAsia="en-US" w:bidi="ar-SA"/>
              </w:rPr>
              <w:t>Riskkvot</w:t>
            </w:r>
            <w:r w:rsidRPr="009A6967">
              <w:rPr>
                <w:szCs w:val="22"/>
                <w:lang w:val="en-US" w:eastAsia="en-US" w:bidi="ar-SA"/>
              </w:rPr>
              <w:t xml:space="preserve"> (95</w:t>
            </w:r>
            <w:r>
              <w:rPr>
                <w:szCs w:val="22"/>
                <w:lang w:val="en-US" w:eastAsia="en-US" w:bidi="ar-SA"/>
              </w:rPr>
              <w:t> </w:t>
            </w:r>
            <w:r w:rsidRPr="009A6967">
              <w:rPr>
                <w:szCs w:val="22"/>
                <w:lang w:val="en-US" w:eastAsia="en-US" w:bidi="ar-SA"/>
              </w:rPr>
              <w:t xml:space="preserve">% </w:t>
            </w:r>
            <w:r>
              <w:rPr>
                <w:szCs w:val="22"/>
                <w:lang w:val="en-US" w:eastAsia="en-US" w:bidi="ar-SA"/>
              </w:rPr>
              <w:t>K</w:t>
            </w:r>
            <w:r w:rsidRPr="009A6967">
              <w:rPr>
                <w:szCs w:val="22"/>
                <w:lang w:val="en-US" w:eastAsia="en-US" w:bidi="ar-SA"/>
              </w:rPr>
              <w:t>I)</w:t>
            </w:r>
          </w:p>
        </w:tc>
        <w:tc>
          <w:tcPr>
            <w:tcW w:w="4071" w:type="dxa"/>
            <w:gridSpan w:val="2"/>
            <w:tcPrChange w:id="1967" w:author="AbbVie02se" w:date="2026-04-24T16:21:00Z">
              <w:tcPr>
                <w:tcW w:w="4071" w:type="dxa"/>
              </w:tcPr>
            </w:tcPrChange>
          </w:tcPr>
          <w:p w14:paraId="4D90F69C" w14:textId="77777777" w:rsidR="00917BE0" w:rsidRPr="009A6967" w:rsidRDefault="00704C46" w:rsidP="00AD6E64">
            <w:pPr>
              <w:widowControl w:val="0"/>
              <w:tabs>
                <w:tab w:val="clear" w:pos="567"/>
              </w:tabs>
              <w:autoSpaceDE w:val="0"/>
              <w:autoSpaceDN w:val="0"/>
              <w:spacing w:line="233" w:lineRule="exact"/>
              <w:jc w:val="center"/>
              <w:rPr>
                <w:szCs w:val="22"/>
                <w:lang w:val="en-US" w:eastAsia="en-US" w:bidi="ar-SA"/>
              </w:rPr>
            </w:pPr>
            <w:r w:rsidRPr="009A6967">
              <w:rPr>
                <w:szCs w:val="22"/>
                <w:lang w:val="en-US" w:eastAsia="en-US" w:bidi="ar-SA"/>
              </w:rPr>
              <w:t>0</w:t>
            </w:r>
            <w:r>
              <w:rPr>
                <w:szCs w:val="22"/>
                <w:lang w:val="en-US" w:eastAsia="en-US" w:bidi="ar-SA"/>
              </w:rPr>
              <w:t>,</w:t>
            </w:r>
            <w:r w:rsidRPr="009A6967">
              <w:rPr>
                <w:szCs w:val="22"/>
                <w:lang w:val="en-US" w:eastAsia="en-US" w:bidi="ar-SA"/>
              </w:rPr>
              <w:t>40 (0</w:t>
            </w:r>
            <w:r>
              <w:rPr>
                <w:szCs w:val="22"/>
                <w:lang w:val="en-US" w:eastAsia="en-US" w:bidi="ar-SA"/>
              </w:rPr>
              <w:t>,</w:t>
            </w:r>
            <w:r w:rsidRPr="009A6967">
              <w:rPr>
                <w:szCs w:val="22"/>
                <w:lang w:val="en-US" w:eastAsia="en-US" w:bidi="ar-SA"/>
              </w:rPr>
              <w:t>26</w:t>
            </w:r>
            <w:r>
              <w:rPr>
                <w:szCs w:val="22"/>
                <w:lang w:val="en-US" w:eastAsia="en-US" w:bidi="ar-SA"/>
              </w:rPr>
              <w:t>;</w:t>
            </w:r>
            <w:r w:rsidRPr="009A6967">
              <w:rPr>
                <w:szCs w:val="22"/>
                <w:lang w:val="en-US" w:eastAsia="en-US" w:bidi="ar-SA"/>
              </w:rPr>
              <w:t xml:space="preserve"> 0</w:t>
            </w:r>
            <w:r>
              <w:rPr>
                <w:szCs w:val="22"/>
                <w:lang w:val="en-US" w:eastAsia="en-US" w:bidi="ar-SA"/>
              </w:rPr>
              <w:t>,</w:t>
            </w:r>
            <w:r w:rsidRPr="009A6967">
              <w:rPr>
                <w:szCs w:val="22"/>
                <w:lang w:val="en-US" w:eastAsia="en-US" w:bidi="ar-SA"/>
              </w:rPr>
              <w:t>62)</w:t>
            </w:r>
          </w:p>
        </w:tc>
      </w:tr>
      <w:tr w:rsidR="00B06965" w14:paraId="278DAF48" w14:textId="77777777" w:rsidTr="00ED0644">
        <w:trPr>
          <w:trHeight w:val="208"/>
          <w:trPrChange w:id="1968" w:author="AbbVie02se" w:date="2026-04-24T16:21:00Z">
            <w:trPr>
              <w:gridBefore w:val="1"/>
              <w:gridAfter w:val="0"/>
              <w:wBefore w:w="1071" w:type="dxa"/>
            </w:trPr>
          </w:trPrChange>
        </w:trPr>
        <w:tc>
          <w:tcPr>
            <w:tcW w:w="5403" w:type="dxa"/>
            <w:tcPrChange w:id="1969" w:author="AbbVie02se" w:date="2026-04-24T16:21:00Z">
              <w:tcPr>
                <w:tcW w:w="5403" w:type="dxa"/>
              </w:tcPr>
            </w:tcPrChange>
          </w:tcPr>
          <w:p w14:paraId="4E51CB64" w14:textId="77777777" w:rsidR="00917BE0" w:rsidRPr="009A6967" w:rsidRDefault="00704C46" w:rsidP="00AD6E64">
            <w:pPr>
              <w:widowControl w:val="0"/>
              <w:tabs>
                <w:tab w:val="clear" w:pos="567"/>
              </w:tabs>
              <w:autoSpaceDE w:val="0"/>
              <w:autoSpaceDN w:val="0"/>
              <w:spacing w:line="233" w:lineRule="exact"/>
              <w:ind w:left="328"/>
              <w:rPr>
                <w:szCs w:val="22"/>
                <w:lang w:val="en-US" w:eastAsia="en-US" w:bidi="ar-SA"/>
              </w:rPr>
            </w:pPr>
            <w:r>
              <w:rPr>
                <w:szCs w:val="22"/>
                <w:lang w:val="en-US" w:eastAsia="en-US" w:bidi="ar-SA"/>
              </w:rPr>
              <w:t>Estimat</w:t>
            </w:r>
            <w:r w:rsidRPr="00C21F39">
              <w:rPr>
                <w:szCs w:val="22"/>
                <w:lang w:val="en-US" w:eastAsia="en-US" w:bidi="ar-SA"/>
              </w:rPr>
              <w:t xml:space="preserve"> vid 60</w:t>
            </w:r>
            <w:r>
              <w:rPr>
                <w:szCs w:val="22"/>
                <w:lang w:val="en-US" w:eastAsia="en-US" w:bidi="ar-SA"/>
              </w:rPr>
              <w:t xml:space="preserve"> </w:t>
            </w:r>
            <w:r w:rsidRPr="00C21F39">
              <w:rPr>
                <w:szCs w:val="22"/>
                <w:lang w:val="en-US" w:eastAsia="en-US" w:bidi="ar-SA"/>
              </w:rPr>
              <w:t>månader</w:t>
            </w:r>
            <w:r w:rsidR="007F2595">
              <w:rPr>
                <w:szCs w:val="22"/>
                <w:lang w:val="en-US" w:eastAsia="en-US" w:bidi="ar-SA"/>
              </w:rPr>
              <w:t>, %</w:t>
            </w:r>
            <w:r w:rsidRPr="009A6967">
              <w:rPr>
                <w:szCs w:val="22"/>
                <w:lang w:val="en-US" w:eastAsia="en-US" w:bidi="ar-SA"/>
              </w:rPr>
              <w:t xml:space="preserve"> (95</w:t>
            </w:r>
            <w:r>
              <w:rPr>
                <w:szCs w:val="22"/>
                <w:lang w:val="en-US" w:eastAsia="en-US" w:bidi="ar-SA"/>
              </w:rPr>
              <w:t> </w:t>
            </w:r>
            <w:r w:rsidRPr="009A6967">
              <w:rPr>
                <w:szCs w:val="22"/>
                <w:lang w:val="en-US" w:eastAsia="en-US" w:bidi="ar-SA"/>
              </w:rPr>
              <w:t xml:space="preserve">% </w:t>
            </w:r>
            <w:r>
              <w:rPr>
                <w:szCs w:val="22"/>
                <w:lang w:val="en-US" w:eastAsia="en-US" w:bidi="ar-SA"/>
              </w:rPr>
              <w:t>K</w:t>
            </w:r>
            <w:r w:rsidRPr="009A6967">
              <w:rPr>
                <w:szCs w:val="22"/>
                <w:lang w:val="en-US" w:eastAsia="en-US" w:bidi="ar-SA"/>
              </w:rPr>
              <w:t>I)</w:t>
            </w:r>
          </w:p>
        </w:tc>
        <w:tc>
          <w:tcPr>
            <w:tcW w:w="2070" w:type="dxa"/>
            <w:tcPrChange w:id="1970" w:author="AbbVie02se" w:date="2026-04-24T16:21:00Z">
              <w:tcPr>
                <w:tcW w:w="2070" w:type="dxa"/>
              </w:tcPr>
            </w:tcPrChange>
          </w:tcPr>
          <w:p w14:paraId="32F498D7" w14:textId="77777777" w:rsidR="00917BE0" w:rsidRPr="009A6967" w:rsidRDefault="00704C46" w:rsidP="00AD6E64">
            <w:pPr>
              <w:widowControl w:val="0"/>
              <w:tabs>
                <w:tab w:val="clear" w:pos="567"/>
              </w:tabs>
              <w:autoSpaceDE w:val="0"/>
              <w:autoSpaceDN w:val="0"/>
              <w:spacing w:line="233" w:lineRule="exact"/>
              <w:jc w:val="center"/>
              <w:rPr>
                <w:szCs w:val="22"/>
                <w:lang w:val="en-US" w:eastAsia="en-US" w:bidi="ar-SA"/>
              </w:rPr>
            </w:pPr>
            <w:r w:rsidRPr="009A6967">
              <w:rPr>
                <w:szCs w:val="22"/>
                <w:lang w:val="en-US" w:eastAsia="en-US" w:bidi="ar-SA"/>
              </w:rPr>
              <w:t>82 (76</w:t>
            </w:r>
            <w:r>
              <w:rPr>
                <w:szCs w:val="22"/>
                <w:lang w:val="en-US" w:eastAsia="en-US" w:bidi="ar-SA"/>
              </w:rPr>
              <w:t>,</w:t>
            </w:r>
            <w:r w:rsidRPr="009A6967">
              <w:rPr>
                <w:szCs w:val="22"/>
                <w:lang w:val="en-US" w:eastAsia="en-US" w:bidi="ar-SA"/>
              </w:rPr>
              <w:t>4</w:t>
            </w:r>
            <w:r>
              <w:rPr>
                <w:szCs w:val="22"/>
                <w:lang w:val="en-US" w:eastAsia="en-US" w:bidi="ar-SA"/>
              </w:rPr>
              <w:t>;</w:t>
            </w:r>
            <w:r w:rsidRPr="009A6967">
              <w:rPr>
                <w:szCs w:val="22"/>
                <w:lang w:val="en-US" w:eastAsia="en-US" w:bidi="ar-SA"/>
              </w:rPr>
              <w:t xml:space="preserve"> 87</w:t>
            </w:r>
            <w:r>
              <w:rPr>
                <w:szCs w:val="22"/>
                <w:lang w:val="en-US" w:eastAsia="en-US" w:bidi="ar-SA"/>
              </w:rPr>
              <w:t>,</w:t>
            </w:r>
            <w:r w:rsidRPr="009A6967">
              <w:rPr>
                <w:szCs w:val="22"/>
                <w:lang w:val="en-US" w:eastAsia="en-US" w:bidi="ar-SA"/>
              </w:rPr>
              <w:t>8)</w:t>
            </w:r>
          </w:p>
        </w:tc>
        <w:tc>
          <w:tcPr>
            <w:tcW w:w="2001" w:type="dxa"/>
            <w:tcPrChange w:id="1971" w:author="AbbVie02se" w:date="2026-04-24T16:21:00Z">
              <w:tcPr>
                <w:tcW w:w="2001" w:type="dxa"/>
              </w:tcPr>
            </w:tcPrChange>
          </w:tcPr>
          <w:p w14:paraId="6C983DF4" w14:textId="77777777" w:rsidR="00917BE0" w:rsidRPr="009A6967" w:rsidRDefault="00704C46" w:rsidP="00AD6E64">
            <w:pPr>
              <w:widowControl w:val="0"/>
              <w:tabs>
                <w:tab w:val="clear" w:pos="567"/>
              </w:tabs>
              <w:autoSpaceDE w:val="0"/>
              <w:autoSpaceDN w:val="0"/>
              <w:spacing w:line="233" w:lineRule="exact"/>
              <w:jc w:val="center"/>
              <w:rPr>
                <w:szCs w:val="22"/>
                <w:lang w:val="en-US" w:eastAsia="en-US" w:bidi="ar-SA"/>
              </w:rPr>
            </w:pPr>
            <w:r w:rsidRPr="009A6967">
              <w:rPr>
                <w:szCs w:val="22"/>
                <w:lang w:val="en-US" w:eastAsia="en-US" w:bidi="ar-SA"/>
              </w:rPr>
              <w:t>62 (54</w:t>
            </w:r>
            <w:r>
              <w:rPr>
                <w:szCs w:val="22"/>
                <w:lang w:val="en-US" w:eastAsia="en-US" w:bidi="ar-SA"/>
              </w:rPr>
              <w:t>,</w:t>
            </w:r>
            <w:r w:rsidRPr="009A6967">
              <w:rPr>
                <w:szCs w:val="22"/>
                <w:lang w:val="en-US" w:eastAsia="en-US" w:bidi="ar-SA"/>
              </w:rPr>
              <w:t>8</w:t>
            </w:r>
            <w:r>
              <w:rPr>
                <w:szCs w:val="22"/>
                <w:lang w:val="en-US" w:eastAsia="en-US" w:bidi="ar-SA"/>
              </w:rPr>
              <w:t>;</w:t>
            </w:r>
            <w:r w:rsidRPr="009A6967">
              <w:rPr>
                <w:szCs w:val="22"/>
                <w:lang w:val="en-US" w:eastAsia="en-US" w:bidi="ar-SA"/>
              </w:rPr>
              <w:t xml:space="preserve"> 69</w:t>
            </w:r>
            <w:r>
              <w:rPr>
                <w:szCs w:val="22"/>
                <w:lang w:val="en-US" w:eastAsia="en-US" w:bidi="ar-SA"/>
              </w:rPr>
              <w:t>,</w:t>
            </w:r>
            <w:r w:rsidRPr="009A6967">
              <w:rPr>
                <w:szCs w:val="22"/>
                <w:lang w:val="en-US" w:eastAsia="en-US" w:bidi="ar-SA"/>
              </w:rPr>
              <w:t>6)</w:t>
            </w:r>
          </w:p>
        </w:tc>
      </w:tr>
      <w:tr w:rsidR="00B06965" w14:paraId="29B55CA1" w14:textId="77777777" w:rsidTr="00ED0644">
        <w:trPr>
          <w:trHeight w:val="210"/>
          <w:trPrChange w:id="1972" w:author="AbbVie02se" w:date="2026-04-24T16:21:00Z">
            <w:trPr>
              <w:gridBefore w:val="1"/>
              <w:gridAfter w:val="0"/>
              <w:wBefore w:w="1071" w:type="dxa"/>
            </w:trPr>
          </w:trPrChange>
        </w:trPr>
        <w:tc>
          <w:tcPr>
            <w:tcW w:w="9474" w:type="dxa"/>
            <w:gridSpan w:val="3"/>
            <w:tcPrChange w:id="1973" w:author="AbbVie02se" w:date="2026-04-24T16:21:00Z">
              <w:tcPr>
                <w:tcW w:w="9474" w:type="dxa"/>
              </w:tcPr>
            </w:tcPrChange>
          </w:tcPr>
          <w:p w14:paraId="018A1788" w14:textId="77777777" w:rsidR="00917BE0" w:rsidRPr="009A6967" w:rsidRDefault="00704C46" w:rsidP="00AD6E64">
            <w:pPr>
              <w:widowControl w:val="0"/>
              <w:tabs>
                <w:tab w:val="clear" w:pos="567"/>
              </w:tabs>
              <w:autoSpaceDE w:val="0"/>
              <w:autoSpaceDN w:val="0"/>
              <w:spacing w:before="1" w:line="233" w:lineRule="exact"/>
              <w:ind w:left="97" w:right="123"/>
              <w:rPr>
                <w:szCs w:val="22"/>
                <w:lang w:val="en-US" w:eastAsia="en-US" w:bidi="ar-SA"/>
              </w:rPr>
            </w:pPr>
            <w:r w:rsidRPr="00956040">
              <w:rPr>
                <w:szCs w:val="22"/>
                <w:lang w:val="en-US" w:eastAsia="en-US" w:bidi="ar-SA"/>
              </w:rPr>
              <w:t>Tid till nästa leukemibehandling</w:t>
            </w:r>
          </w:p>
        </w:tc>
      </w:tr>
      <w:tr w:rsidR="00B06965" w14:paraId="4278DCA1" w14:textId="77777777" w:rsidTr="00ED0644">
        <w:trPr>
          <w:trHeight w:val="210"/>
          <w:trPrChange w:id="1974" w:author="AbbVie02se" w:date="2026-04-24T16:21:00Z">
            <w:trPr>
              <w:gridBefore w:val="1"/>
              <w:gridAfter w:val="0"/>
              <w:wBefore w:w="1071" w:type="dxa"/>
            </w:trPr>
          </w:trPrChange>
        </w:trPr>
        <w:tc>
          <w:tcPr>
            <w:tcW w:w="5403" w:type="dxa"/>
            <w:tcPrChange w:id="1975" w:author="AbbVie02se" w:date="2026-04-24T16:21:00Z">
              <w:tcPr>
                <w:tcW w:w="5403" w:type="dxa"/>
              </w:tcPr>
            </w:tcPrChange>
          </w:tcPr>
          <w:p w14:paraId="2DAF4403" w14:textId="77777777" w:rsidR="00917BE0" w:rsidRPr="009A6967" w:rsidRDefault="00704C46" w:rsidP="00AD6E64">
            <w:pPr>
              <w:widowControl w:val="0"/>
              <w:tabs>
                <w:tab w:val="clear" w:pos="567"/>
              </w:tabs>
              <w:autoSpaceDE w:val="0"/>
              <w:autoSpaceDN w:val="0"/>
              <w:spacing w:before="1" w:line="233" w:lineRule="exact"/>
              <w:ind w:left="328"/>
              <w:rPr>
                <w:szCs w:val="22"/>
                <w:vertAlign w:val="superscript"/>
                <w:lang w:val="en-US" w:eastAsia="en-US" w:bidi="ar-SA"/>
              </w:rPr>
            </w:pPr>
            <w:r>
              <w:rPr>
                <w:szCs w:val="22"/>
                <w:lang w:val="en-US" w:eastAsia="en-US" w:bidi="ar-SA"/>
              </w:rPr>
              <w:t>Antal händelser</w:t>
            </w:r>
            <w:r w:rsidRPr="009A6967">
              <w:rPr>
                <w:szCs w:val="22"/>
                <w:lang w:val="en-US" w:eastAsia="en-US" w:bidi="ar-SA"/>
              </w:rPr>
              <w:t xml:space="preserve"> (%)</w:t>
            </w:r>
            <w:r w:rsidRPr="009A6967">
              <w:rPr>
                <w:szCs w:val="22"/>
                <w:vertAlign w:val="superscript"/>
                <w:lang w:val="en-US" w:eastAsia="en-US" w:bidi="ar-SA"/>
              </w:rPr>
              <w:t>b</w:t>
            </w:r>
          </w:p>
        </w:tc>
        <w:tc>
          <w:tcPr>
            <w:tcW w:w="2070" w:type="dxa"/>
            <w:tcPrChange w:id="1976" w:author="AbbVie02se" w:date="2026-04-24T16:21:00Z">
              <w:tcPr>
                <w:tcW w:w="2070" w:type="dxa"/>
              </w:tcPr>
            </w:tcPrChange>
          </w:tcPr>
          <w:p w14:paraId="37D0FCEC" w14:textId="77777777" w:rsidR="00917BE0" w:rsidRPr="009A6967" w:rsidRDefault="00704C46" w:rsidP="00AD6E64">
            <w:pPr>
              <w:widowControl w:val="0"/>
              <w:tabs>
                <w:tab w:val="clear" w:pos="567"/>
              </w:tabs>
              <w:autoSpaceDE w:val="0"/>
              <w:autoSpaceDN w:val="0"/>
              <w:spacing w:before="1" w:line="233" w:lineRule="exact"/>
              <w:ind w:left="262" w:right="250"/>
              <w:jc w:val="center"/>
              <w:rPr>
                <w:szCs w:val="22"/>
                <w:lang w:val="en-US" w:eastAsia="en-US" w:bidi="ar-SA"/>
              </w:rPr>
            </w:pPr>
            <w:r w:rsidRPr="009A6967">
              <w:rPr>
                <w:szCs w:val="22"/>
                <w:lang w:val="en-US" w:eastAsia="en-US" w:bidi="ar-SA"/>
              </w:rPr>
              <w:t>89 (46)</w:t>
            </w:r>
          </w:p>
        </w:tc>
        <w:tc>
          <w:tcPr>
            <w:tcW w:w="2001" w:type="dxa"/>
            <w:tcPrChange w:id="1977" w:author="AbbVie02se" w:date="2026-04-24T16:21:00Z">
              <w:tcPr>
                <w:tcW w:w="2001" w:type="dxa"/>
              </w:tcPr>
            </w:tcPrChange>
          </w:tcPr>
          <w:p w14:paraId="6783B30D" w14:textId="77777777" w:rsidR="00917BE0" w:rsidRPr="009A6967" w:rsidRDefault="00704C46" w:rsidP="00AD6E64">
            <w:pPr>
              <w:widowControl w:val="0"/>
              <w:tabs>
                <w:tab w:val="clear" w:pos="567"/>
              </w:tabs>
              <w:autoSpaceDE w:val="0"/>
              <w:autoSpaceDN w:val="0"/>
              <w:spacing w:before="1" w:line="233" w:lineRule="exact"/>
              <w:ind w:left="133" w:right="123"/>
              <w:jc w:val="center"/>
              <w:rPr>
                <w:szCs w:val="22"/>
                <w:lang w:val="en-US" w:eastAsia="en-US" w:bidi="ar-SA"/>
              </w:rPr>
            </w:pPr>
            <w:r w:rsidRPr="009A6967">
              <w:rPr>
                <w:szCs w:val="22"/>
                <w:lang w:val="en-US" w:eastAsia="en-US" w:bidi="ar-SA"/>
              </w:rPr>
              <w:t>149 (76)</w:t>
            </w:r>
          </w:p>
        </w:tc>
      </w:tr>
      <w:tr w:rsidR="00B06965" w14:paraId="5E1DC2E9" w14:textId="77777777" w:rsidTr="00ED0644">
        <w:trPr>
          <w:trHeight w:val="208"/>
          <w:trPrChange w:id="1978" w:author="AbbVie02se" w:date="2026-04-24T16:21:00Z">
            <w:trPr>
              <w:gridBefore w:val="1"/>
              <w:gridAfter w:val="0"/>
              <w:wBefore w:w="1071" w:type="dxa"/>
            </w:trPr>
          </w:trPrChange>
        </w:trPr>
        <w:tc>
          <w:tcPr>
            <w:tcW w:w="5403" w:type="dxa"/>
            <w:tcPrChange w:id="1979" w:author="AbbVie02se" w:date="2026-04-24T16:21:00Z">
              <w:tcPr>
                <w:tcW w:w="5403" w:type="dxa"/>
              </w:tcPr>
            </w:tcPrChange>
          </w:tcPr>
          <w:p w14:paraId="31B4DD56" w14:textId="77777777" w:rsidR="00917BE0" w:rsidRPr="009A6967" w:rsidRDefault="00704C46" w:rsidP="00AD6E64">
            <w:pPr>
              <w:widowControl w:val="0"/>
              <w:tabs>
                <w:tab w:val="clear" w:pos="567"/>
              </w:tabs>
              <w:autoSpaceDE w:val="0"/>
              <w:autoSpaceDN w:val="0"/>
              <w:spacing w:line="233" w:lineRule="exact"/>
              <w:ind w:left="328"/>
              <w:rPr>
                <w:szCs w:val="22"/>
                <w:lang w:val="en-US" w:eastAsia="en-US" w:bidi="ar-SA"/>
              </w:rPr>
            </w:pPr>
            <w:r w:rsidRPr="009A6967">
              <w:rPr>
                <w:szCs w:val="22"/>
                <w:lang w:val="en-US" w:eastAsia="en-US" w:bidi="ar-SA"/>
              </w:rPr>
              <w:t>Median, m</w:t>
            </w:r>
            <w:r>
              <w:rPr>
                <w:szCs w:val="22"/>
                <w:lang w:val="en-US" w:eastAsia="en-US" w:bidi="ar-SA"/>
              </w:rPr>
              <w:t>ånader</w:t>
            </w:r>
            <w:r w:rsidRPr="009A6967">
              <w:rPr>
                <w:szCs w:val="22"/>
                <w:lang w:val="en-US" w:eastAsia="en-US" w:bidi="ar-SA"/>
              </w:rPr>
              <w:t xml:space="preserve"> (95</w:t>
            </w:r>
            <w:r>
              <w:rPr>
                <w:szCs w:val="22"/>
                <w:lang w:val="en-US" w:eastAsia="en-US" w:bidi="ar-SA"/>
              </w:rPr>
              <w:t> </w:t>
            </w:r>
            <w:r w:rsidRPr="009A6967">
              <w:rPr>
                <w:szCs w:val="22"/>
                <w:lang w:val="en-US" w:eastAsia="en-US" w:bidi="ar-SA"/>
              </w:rPr>
              <w:t xml:space="preserve">% </w:t>
            </w:r>
            <w:r>
              <w:rPr>
                <w:szCs w:val="22"/>
                <w:lang w:val="en-US" w:eastAsia="en-US" w:bidi="ar-SA"/>
              </w:rPr>
              <w:t>K</w:t>
            </w:r>
            <w:r w:rsidRPr="009A6967">
              <w:rPr>
                <w:szCs w:val="22"/>
                <w:lang w:val="en-US" w:eastAsia="en-US" w:bidi="ar-SA"/>
              </w:rPr>
              <w:t>I)</w:t>
            </w:r>
          </w:p>
        </w:tc>
        <w:tc>
          <w:tcPr>
            <w:tcW w:w="2070" w:type="dxa"/>
            <w:tcPrChange w:id="1980" w:author="AbbVie02se" w:date="2026-04-24T16:21:00Z">
              <w:tcPr>
                <w:tcW w:w="2070" w:type="dxa"/>
              </w:tcPr>
            </w:tcPrChange>
          </w:tcPr>
          <w:p w14:paraId="029C05B6" w14:textId="77777777" w:rsidR="00917BE0" w:rsidRPr="009A6967" w:rsidRDefault="00704C46" w:rsidP="00AD6E64">
            <w:pPr>
              <w:widowControl w:val="0"/>
              <w:tabs>
                <w:tab w:val="clear" w:pos="567"/>
              </w:tabs>
              <w:autoSpaceDE w:val="0"/>
              <w:autoSpaceDN w:val="0"/>
              <w:spacing w:line="233" w:lineRule="exact"/>
              <w:ind w:left="262" w:right="253"/>
              <w:jc w:val="center"/>
              <w:rPr>
                <w:szCs w:val="22"/>
                <w:lang w:val="en-US" w:eastAsia="en-US" w:bidi="ar-SA"/>
              </w:rPr>
            </w:pPr>
            <w:r w:rsidRPr="009A6967">
              <w:rPr>
                <w:szCs w:val="22"/>
                <w:lang w:val="en-US" w:eastAsia="en-US" w:bidi="ar-SA"/>
              </w:rPr>
              <w:t>58 (55</w:t>
            </w:r>
            <w:r>
              <w:rPr>
                <w:szCs w:val="22"/>
                <w:lang w:val="en-US" w:eastAsia="en-US" w:bidi="ar-SA"/>
              </w:rPr>
              <w:t>,</w:t>
            </w:r>
            <w:r w:rsidRPr="009A6967">
              <w:rPr>
                <w:szCs w:val="22"/>
                <w:lang w:val="en-US" w:eastAsia="en-US" w:bidi="ar-SA"/>
              </w:rPr>
              <w:t>1</w:t>
            </w:r>
            <w:r>
              <w:rPr>
                <w:szCs w:val="22"/>
                <w:lang w:val="en-US" w:eastAsia="en-US" w:bidi="ar-SA"/>
              </w:rPr>
              <w:t>;</w:t>
            </w:r>
            <w:r w:rsidRPr="009A6967">
              <w:rPr>
                <w:szCs w:val="22"/>
                <w:lang w:val="en-US" w:eastAsia="en-US" w:bidi="ar-SA"/>
              </w:rPr>
              <w:t xml:space="preserve"> NE)</w:t>
            </w:r>
          </w:p>
        </w:tc>
        <w:tc>
          <w:tcPr>
            <w:tcW w:w="2001" w:type="dxa"/>
            <w:tcPrChange w:id="1981" w:author="AbbVie02se" w:date="2026-04-24T16:21:00Z">
              <w:tcPr>
                <w:tcW w:w="2001" w:type="dxa"/>
              </w:tcPr>
            </w:tcPrChange>
          </w:tcPr>
          <w:p w14:paraId="3693C5F3" w14:textId="77777777" w:rsidR="00917BE0" w:rsidRPr="009A6967" w:rsidRDefault="00704C46" w:rsidP="00AD6E64">
            <w:pPr>
              <w:widowControl w:val="0"/>
              <w:tabs>
                <w:tab w:val="clear" w:pos="567"/>
              </w:tabs>
              <w:autoSpaceDE w:val="0"/>
              <w:autoSpaceDN w:val="0"/>
              <w:spacing w:line="233" w:lineRule="exact"/>
              <w:ind w:left="133" w:right="125"/>
              <w:jc w:val="center"/>
              <w:rPr>
                <w:szCs w:val="22"/>
                <w:lang w:val="en-US" w:eastAsia="en-US" w:bidi="ar-SA"/>
              </w:rPr>
            </w:pPr>
            <w:r w:rsidRPr="009A6967">
              <w:rPr>
                <w:szCs w:val="22"/>
                <w:lang w:val="en-US" w:eastAsia="en-US" w:bidi="ar-SA"/>
              </w:rPr>
              <w:t>24 (20</w:t>
            </w:r>
            <w:r>
              <w:rPr>
                <w:szCs w:val="22"/>
                <w:lang w:val="en-US" w:eastAsia="en-US" w:bidi="ar-SA"/>
              </w:rPr>
              <w:t>,</w:t>
            </w:r>
            <w:r w:rsidRPr="009A6967">
              <w:rPr>
                <w:szCs w:val="22"/>
                <w:lang w:val="en-US" w:eastAsia="en-US" w:bidi="ar-SA"/>
              </w:rPr>
              <w:t>7</w:t>
            </w:r>
            <w:r>
              <w:rPr>
                <w:szCs w:val="22"/>
                <w:lang w:val="en-US" w:eastAsia="en-US" w:bidi="ar-SA"/>
              </w:rPr>
              <w:t>;</w:t>
            </w:r>
            <w:r w:rsidRPr="009A6967">
              <w:rPr>
                <w:szCs w:val="22"/>
                <w:lang w:val="en-US" w:eastAsia="en-US" w:bidi="ar-SA"/>
              </w:rPr>
              <w:t xml:space="preserve"> 29</w:t>
            </w:r>
            <w:r>
              <w:rPr>
                <w:szCs w:val="22"/>
                <w:lang w:val="en-US" w:eastAsia="en-US" w:bidi="ar-SA"/>
              </w:rPr>
              <w:t>,</w:t>
            </w:r>
            <w:r w:rsidRPr="009A6967">
              <w:rPr>
                <w:szCs w:val="22"/>
                <w:lang w:val="en-US" w:eastAsia="en-US" w:bidi="ar-SA"/>
              </w:rPr>
              <w:t>5)</w:t>
            </w:r>
          </w:p>
        </w:tc>
      </w:tr>
      <w:tr w:rsidR="00B06965" w14:paraId="27FCB059" w14:textId="77777777" w:rsidTr="00ED0644">
        <w:trPr>
          <w:trHeight w:val="208"/>
          <w:trPrChange w:id="1982" w:author="AbbVie02se" w:date="2026-04-24T16:21:00Z">
            <w:trPr>
              <w:gridBefore w:val="1"/>
              <w:gridAfter w:val="0"/>
              <w:wBefore w:w="1071" w:type="dxa"/>
            </w:trPr>
          </w:trPrChange>
        </w:trPr>
        <w:tc>
          <w:tcPr>
            <w:tcW w:w="5403" w:type="dxa"/>
            <w:tcPrChange w:id="1983" w:author="AbbVie02se" w:date="2026-04-24T16:21:00Z">
              <w:tcPr>
                <w:tcW w:w="5403" w:type="dxa"/>
              </w:tcPr>
            </w:tcPrChange>
          </w:tcPr>
          <w:p w14:paraId="36CB4800" w14:textId="77777777" w:rsidR="00917BE0" w:rsidRPr="009A6967" w:rsidRDefault="00704C46" w:rsidP="00AD6E64">
            <w:pPr>
              <w:widowControl w:val="0"/>
              <w:tabs>
                <w:tab w:val="clear" w:pos="567"/>
              </w:tabs>
              <w:autoSpaceDE w:val="0"/>
              <w:autoSpaceDN w:val="0"/>
              <w:spacing w:line="233" w:lineRule="exact"/>
              <w:ind w:left="328"/>
              <w:rPr>
                <w:szCs w:val="22"/>
                <w:lang w:val="en-US" w:eastAsia="en-US" w:bidi="ar-SA"/>
              </w:rPr>
            </w:pPr>
            <w:r>
              <w:rPr>
                <w:szCs w:val="22"/>
                <w:lang w:val="en-US" w:eastAsia="en-US" w:bidi="ar-SA"/>
              </w:rPr>
              <w:t>Riskkvot</w:t>
            </w:r>
            <w:r w:rsidRPr="009A6967">
              <w:rPr>
                <w:szCs w:val="22"/>
                <w:lang w:val="en-US" w:eastAsia="en-US" w:bidi="ar-SA"/>
              </w:rPr>
              <w:t>, stratifi</w:t>
            </w:r>
            <w:r>
              <w:rPr>
                <w:szCs w:val="22"/>
                <w:lang w:val="en-US" w:eastAsia="en-US" w:bidi="ar-SA"/>
              </w:rPr>
              <w:t>era</w:t>
            </w:r>
            <w:r w:rsidRPr="009A6967">
              <w:rPr>
                <w:szCs w:val="22"/>
                <w:lang w:val="en-US" w:eastAsia="en-US" w:bidi="ar-SA"/>
              </w:rPr>
              <w:t>d (95</w:t>
            </w:r>
            <w:r>
              <w:rPr>
                <w:szCs w:val="22"/>
                <w:lang w:val="en-US" w:eastAsia="en-US" w:bidi="ar-SA"/>
              </w:rPr>
              <w:t> </w:t>
            </w:r>
            <w:r w:rsidRPr="009A6967">
              <w:rPr>
                <w:szCs w:val="22"/>
                <w:lang w:val="en-US" w:eastAsia="en-US" w:bidi="ar-SA"/>
              </w:rPr>
              <w:t xml:space="preserve">% </w:t>
            </w:r>
            <w:r>
              <w:rPr>
                <w:szCs w:val="22"/>
                <w:lang w:val="en-US" w:eastAsia="en-US" w:bidi="ar-SA"/>
              </w:rPr>
              <w:t>K</w:t>
            </w:r>
            <w:r w:rsidRPr="009A6967">
              <w:rPr>
                <w:szCs w:val="22"/>
                <w:lang w:val="en-US" w:eastAsia="en-US" w:bidi="ar-SA"/>
              </w:rPr>
              <w:t>I)</w:t>
            </w:r>
          </w:p>
        </w:tc>
        <w:tc>
          <w:tcPr>
            <w:tcW w:w="4071" w:type="dxa"/>
            <w:gridSpan w:val="2"/>
            <w:tcPrChange w:id="1984" w:author="AbbVie02se" w:date="2026-04-24T16:21:00Z">
              <w:tcPr>
                <w:tcW w:w="4071" w:type="dxa"/>
              </w:tcPr>
            </w:tcPrChange>
          </w:tcPr>
          <w:p w14:paraId="2F95FC4C" w14:textId="77777777" w:rsidR="00917BE0" w:rsidRPr="009A6967" w:rsidRDefault="00704C46" w:rsidP="00AD6E64">
            <w:pPr>
              <w:widowControl w:val="0"/>
              <w:tabs>
                <w:tab w:val="clear" w:pos="567"/>
              </w:tabs>
              <w:autoSpaceDE w:val="0"/>
              <w:autoSpaceDN w:val="0"/>
              <w:spacing w:line="233" w:lineRule="exact"/>
              <w:jc w:val="center"/>
              <w:rPr>
                <w:szCs w:val="22"/>
                <w:lang w:val="en-US" w:eastAsia="en-US" w:bidi="ar-SA"/>
              </w:rPr>
            </w:pPr>
            <w:r w:rsidRPr="009A6967">
              <w:rPr>
                <w:szCs w:val="22"/>
                <w:lang w:val="en-US" w:eastAsia="en-US" w:bidi="ar-SA"/>
              </w:rPr>
              <w:t>0</w:t>
            </w:r>
            <w:r>
              <w:rPr>
                <w:szCs w:val="22"/>
                <w:lang w:val="en-US" w:eastAsia="en-US" w:bidi="ar-SA"/>
              </w:rPr>
              <w:t>,</w:t>
            </w:r>
            <w:r w:rsidRPr="009A6967">
              <w:rPr>
                <w:szCs w:val="22"/>
                <w:lang w:val="en-US" w:eastAsia="en-US" w:bidi="ar-SA"/>
              </w:rPr>
              <w:t>26 (0</w:t>
            </w:r>
            <w:r>
              <w:rPr>
                <w:szCs w:val="22"/>
                <w:lang w:val="en-US" w:eastAsia="en-US" w:bidi="ar-SA"/>
              </w:rPr>
              <w:t>,</w:t>
            </w:r>
            <w:r w:rsidRPr="009A6967">
              <w:rPr>
                <w:szCs w:val="22"/>
                <w:lang w:val="en-US" w:eastAsia="en-US" w:bidi="ar-SA"/>
              </w:rPr>
              <w:t>20</w:t>
            </w:r>
            <w:r>
              <w:rPr>
                <w:szCs w:val="22"/>
                <w:lang w:val="en-US" w:eastAsia="en-US" w:bidi="ar-SA"/>
              </w:rPr>
              <w:t>;</w:t>
            </w:r>
            <w:r w:rsidRPr="009A6967">
              <w:rPr>
                <w:szCs w:val="22"/>
                <w:lang w:val="en-US" w:eastAsia="en-US" w:bidi="ar-SA"/>
              </w:rPr>
              <w:t xml:space="preserve"> 0</w:t>
            </w:r>
            <w:r>
              <w:rPr>
                <w:szCs w:val="22"/>
                <w:lang w:val="en-US" w:eastAsia="en-US" w:bidi="ar-SA"/>
              </w:rPr>
              <w:t>,</w:t>
            </w:r>
            <w:r w:rsidRPr="009A6967">
              <w:rPr>
                <w:szCs w:val="22"/>
                <w:lang w:val="en-US" w:eastAsia="en-US" w:bidi="ar-SA"/>
              </w:rPr>
              <w:t>35)</w:t>
            </w:r>
          </w:p>
        </w:tc>
      </w:tr>
      <w:tr w:rsidR="00B06965" w14:paraId="19B10DCC" w14:textId="77777777" w:rsidTr="00ED0644">
        <w:trPr>
          <w:trHeight w:val="208"/>
          <w:trPrChange w:id="1985" w:author="AbbVie02se" w:date="2026-04-24T16:21:00Z">
            <w:trPr>
              <w:gridBefore w:val="1"/>
              <w:gridAfter w:val="0"/>
              <w:wBefore w:w="1071" w:type="dxa"/>
            </w:trPr>
          </w:trPrChange>
        </w:trPr>
        <w:tc>
          <w:tcPr>
            <w:tcW w:w="9474" w:type="dxa"/>
            <w:gridSpan w:val="3"/>
            <w:tcPrChange w:id="1986" w:author="AbbVie02se" w:date="2026-04-24T16:21:00Z">
              <w:tcPr>
                <w:tcW w:w="9474" w:type="dxa"/>
              </w:tcPr>
            </w:tcPrChange>
          </w:tcPr>
          <w:p w14:paraId="24061DC6" w14:textId="77777777" w:rsidR="00917BE0" w:rsidRPr="009A6967" w:rsidRDefault="00704C46" w:rsidP="00AD6E64">
            <w:pPr>
              <w:widowControl w:val="0"/>
              <w:tabs>
                <w:tab w:val="clear" w:pos="567"/>
              </w:tabs>
              <w:autoSpaceDE w:val="0"/>
              <w:autoSpaceDN w:val="0"/>
              <w:spacing w:line="233" w:lineRule="exact"/>
              <w:ind w:left="97"/>
              <w:rPr>
                <w:szCs w:val="22"/>
                <w:lang w:val="en-US" w:eastAsia="en-US" w:bidi="ar-SA"/>
              </w:rPr>
            </w:pPr>
            <w:r w:rsidRPr="009A6967">
              <w:rPr>
                <w:szCs w:val="22"/>
                <w:lang w:val="en-US" w:eastAsia="en-US" w:bidi="ar-SA"/>
              </w:rPr>
              <w:t>MRD</w:t>
            </w:r>
            <w:r>
              <w:rPr>
                <w:szCs w:val="22"/>
                <w:lang w:val="en-US" w:eastAsia="en-US" w:bidi="ar-SA"/>
              </w:rPr>
              <w:t>-</w:t>
            </w:r>
            <w:r w:rsidRPr="009A6967">
              <w:rPr>
                <w:szCs w:val="22"/>
                <w:lang w:val="en-US" w:eastAsia="en-US" w:bidi="ar-SA"/>
              </w:rPr>
              <w:t>negativit</w:t>
            </w:r>
            <w:r>
              <w:rPr>
                <w:szCs w:val="22"/>
                <w:lang w:val="en-US" w:eastAsia="en-US" w:bidi="ar-SA"/>
              </w:rPr>
              <w:t>et</w:t>
            </w:r>
            <w:r w:rsidRPr="009A6967">
              <w:rPr>
                <w:szCs w:val="22"/>
                <w:vertAlign w:val="superscript"/>
                <w:lang w:val="en-US" w:eastAsia="en-US" w:bidi="ar-SA"/>
              </w:rPr>
              <w:t xml:space="preserve">c </w:t>
            </w:r>
          </w:p>
        </w:tc>
      </w:tr>
      <w:tr w:rsidR="00B06965" w14:paraId="33C7B0CF" w14:textId="77777777" w:rsidTr="00ED0644">
        <w:trPr>
          <w:trHeight w:val="208"/>
          <w:trPrChange w:id="1987" w:author="AbbVie02se" w:date="2026-04-24T16:21:00Z">
            <w:trPr>
              <w:gridBefore w:val="1"/>
              <w:gridAfter w:val="0"/>
              <w:wBefore w:w="1071" w:type="dxa"/>
            </w:trPr>
          </w:trPrChange>
        </w:trPr>
        <w:tc>
          <w:tcPr>
            <w:tcW w:w="5403" w:type="dxa"/>
            <w:tcPrChange w:id="1988" w:author="AbbVie02se" w:date="2026-04-24T16:21:00Z">
              <w:tcPr>
                <w:tcW w:w="5403" w:type="dxa"/>
              </w:tcPr>
            </w:tcPrChange>
          </w:tcPr>
          <w:p w14:paraId="386B0EEC" w14:textId="77777777" w:rsidR="00917BE0" w:rsidRPr="00481C7C" w:rsidRDefault="00704C46" w:rsidP="00AD6E64">
            <w:pPr>
              <w:widowControl w:val="0"/>
              <w:tabs>
                <w:tab w:val="clear" w:pos="567"/>
              </w:tabs>
              <w:autoSpaceDE w:val="0"/>
              <w:autoSpaceDN w:val="0"/>
              <w:spacing w:line="250" w:lineRule="exact"/>
              <w:ind w:left="327"/>
              <w:rPr>
                <w:szCs w:val="22"/>
                <w:vertAlign w:val="superscript"/>
                <w:lang w:eastAsia="en-US" w:bidi="ar-SA"/>
              </w:rPr>
            </w:pPr>
            <w:r w:rsidRPr="00481C7C">
              <w:rPr>
                <w:szCs w:val="22"/>
                <w:lang w:eastAsia="en-US" w:bidi="ar-SA"/>
              </w:rPr>
              <w:t>Perifert blod efter behandlingen, n (%)</w:t>
            </w:r>
            <w:r w:rsidRPr="00481C7C">
              <w:rPr>
                <w:szCs w:val="22"/>
                <w:vertAlign w:val="superscript"/>
                <w:lang w:eastAsia="en-US" w:bidi="ar-SA"/>
              </w:rPr>
              <w:t>d</w:t>
            </w:r>
          </w:p>
        </w:tc>
        <w:tc>
          <w:tcPr>
            <w:tcW w:w="2070" w:type="dxa"/>
            <w:tcPrChange w:id="1989" w:author="AbbVie02se" w:date="2026-04-24T16:21:00Z">
              <w:tcPr>
                <w:tcW w:w="2070" w:type="dxa"/>
              </w:tcPr>
            </w:tcPrChange>
          </w:tcPr>
          <w:p w14:paraId="7E2835F8" w14:textId="77777777" w:rsidR="00917BE0" w:rsidRPr="009A6967" w:rsidRDefault="00704C46" w:rsidP="00AD6E64">
            <w:pPr>
              <w:widowControl w:val="0"/>
              <w:tabs>
                <w:tab w:val="clear" w:pos="567"/>
              </w:tabs>
              <w:autoSpaceDE w:val="0"/>
              <w:autoSpaceDN w:val="0"/>
              <w:spacing w:line="233" w:lineRule="exact"/>
              <w:jc w:val="center"/>
              <w:rPr>
                <w:szCs w:val="22"/>
                <w:lang w:val="en-US" w:eastAsia="en-US" w:bidi="ar-SA"/>
              </w:rPr>
            </w:pPr>
            <w:r w:rsidRPr="009A6967">
              <w:rPr>
                <w:szCs w:val="22"/>
                <w:lang w:val="en-US" w:eastAsia="en-US" w:bidi="ar-SA"/>
              </w:rPr>
              <w:t>83 (64)</w:t>
            </w:r>
          </w:p>
        </w:tc>
        <w:tc>
          <w:tcPr>
            <w:tcW w:w="2001" w:type="dxa"/>
            <w:tcPrChange w:id="1990" w:author="AbbVie02se" w:date="2026-04-24T16:21:00Z">
              <w:tcPr>
                <w:tcW w:w="2001" w:type="dxa"/>
              </w:tcPr>
            </w:tcPrChange>
          </w:tcPr>
          <w:p w14:paraId="67AB5ACF" w14:textId="77777777" w:rsidR="00917BE0" w:rsidRPr="009A6967" w:rsidRDefault="00704C46" w:rsidP="00AD6E64">
            <w:pPr>
              <w:widowControl w:val="0"/>
              <w:tabs>
                <w:tab w:val="clear" w:pos="567"/>
              </w:tabs>
              <w:autoSpaceDE w:val="0"/>
              <w:autoSpaceDN w:val="0"/>
              <w:spacing w:line="233" w:lineRule="exact"/>
              <w:jc w:val="center"/>
              <w:rPr>
                <w:szCs w:val="22"/>
                <w:vertAlign w:val="superscript"/>
                <w:lang w:val="en-US" w:eastAsia="en-US" w:bidi="ar-SA"/>
              </w:rPr>
            </w:pPr>
            <w:r w:rsidRPr="009A6967">
              <w:rPr>
                <w:szCs w:val="22"/>
                <w:lang w:val="en-US" w:eastAsia="en-US" w:bidi="ar-SA"/>
              </w:rPr>
              <w:t>NA</w:t>
            </w:r>
            <w:r w:rsidRPr="009A6967">
              <w:rPr>
                <w:szCs w:val="22"/>
                <w:vertAlign w:val="superscript"/>
                <w:lang w:val="en-US" w:eastAsia="en-US" w:bidi="ar-SA"/>
              </w:rPr>
              <w:t>f</w:t>
            </w:r>
          </w:p>
        </w:tc>
      </w:tr>
      <w:tr w:rsidR="00B06965" w14:paraId="42417251" w14:textId="77777777" w:rsidTr="00ED0644">
        <w:trPr>
          <w:trHeight w:val="208"/>
          <w:trPrChange w:id="1991" w:author="AbbVie02se" w:date="2026-04-24T16:21:00Z">
            <w:trPr>
              <w:gridBefore w:val="1"/>
              <w:gridAfter w:val="0"/>
              <w:wBefore w:w="1071" w:type="dxa"/>
            </w:trPr>
          </w:trPrChange>
        </w:trPr>
        <w:tc>
          <w:tcPr>
            <w:tcW w:w="5403" w:type="dxa"/>
            <w:tcPrChange w:id="1992" w:author="AbbVie02se" w:date="2026-04-24T16:21:00Z">
              <w:tcPr>
                <w:tcW w:w="5403" w:type="dxa"/>
              </w:tcPr>
            </w:tcPrChange>
          </w:tcPr>
          <w:p w14:paraId="0ED6C779" w14:textId="77777777" w:rsidR="00917BE0" w:rsidRPr="00481C7C" w:rsidRDefault="00704C46" w:rsidP="00AD6E64">
            <w:pPr>
              <w:widowControl w:val="0"/>
              <w:tabs>
                <w:tab w:val="clear" w:pos="567"/>
              </w:tabs>
              <w:autoSpaceDE w:val="0"/>
              <w:autoSpaceDN w:val="0"/>
              <w:spacing w:line="250" w:lineRule="exact"/>
              <w:ind w:left="327"/>
              <w:rPr>
                <w:szCs w:val="22"/>
                <w:vertAlign w:val="superscript"/>
                <w:lang w:eastAsia="en-US" w:bidi="ar-SA"/>
              </w:rPr>
            </w:pPr>
            <w:r>
              <w:rPr>
                <w:szCs w:val="22"/>
                <w:lang w:eastAsia="en-US" w:bidi="ar-SA"/>
              </w:rPr>
              <w:t xml:space="preserve">Estimerad </w:t>
            </w:r>
            <w:r w:rsidRPr="00481C7C">
              <w:rPr>
                <w:szCs w:val="22"/>
                <w:lang w:eastAsia="en-US" w:bidi="ar-SA"/>
              </w:rPr>
              <w:t>PFS 3 år efter behandlingsslut, % (95 % KI)</w:t>
            </w:r>
            <w:r w:rsidRPr="00481C7C">
              <w:rPr>
                <w:szCs w:val="22"/>
                <w:vertAlign w:val="superscript"/>
                <w:lang w:eastAsia="en-US" w:bidi="ar-SA"/>
              </w:rPr>
              <w:t>e</w:t>
            </w:r>
          </w:p>
        </w:tc>
        <w:tc>
          <w:tcPr>
            <w:tcW w:w="2070" w:type="dxa"/>
            <w:tcPrChange w:id="1993" w:author="AbbVie02se" w:date="2026-04-24T16:21:00Z">
              <w:tcPr>
                <w:tcW w:w="2070" w:type="dxa"/>
              </w:tcPr>
            </w:tcPrChange>
          </w:tcPr>
          <w:p w14:paraId="60AF315D" w14:textId="77777777" w:rsidR="00917BE0" w:rsidRPr="009A6967" w:rsidRDefault="00704C46" w:rsidP="00AD6E64">
            <w:pPr>
              <w:widowControl w:val="0"/>
              <w:tabs>
                <w:tab w:val="clear" w:pos="567"/>
              </w:tabs>
              <w:autoSpaceDE w:val="0"/>
              <w:autoSpaceDN w:val="0"/>
              <w:spacing w:line="233" w:lineRule="exact"/>
              <w:jc w:val="center"/>
              <w:rPr>
                <w:szCs w:val="22"/>
                <w:lang w:val="en-US" w:eastAsia="en-US" w:bidi="ar-SA"/>
              </w:rPr>
            </w:pPr>
            <w:r w:rsidRPr="009A6967">
              <w:rPr>
                <w:szCs w:val="22"/>
                <w:lang w:val="en-US" w:eastAsia="en-US" w:bidi="ar-SA"/>
              </w:rPr>
              <w:t>61 (47</w:t>
            </w:r>
            <w:r>
              <w:rPr>
                <w:szCs w:val="22"/>
                <w:lang w:val="en-US" w:eastAsia="en-US" w:bidi="ar-SA"/>
              </w:rPr>
              <w:t>,</w:t>
            </w:r>
            <w:r w:rsidRPr="009A6967">
              <w:rPr>
                <w:szCs w:val="22"/>
                <w:lang w:val="en-US" w:eastAsia="en-US" w:bidi="ar-SA"/>
              </w:rPr>
              <w:t>3</w:t>
            </w:r>
            <w:r>
              <w:rPr>
                <w:szCs w:val="22"/>
                <w:lang w:val="en-US" w:eastAsia="en-US" w:bidi="ar-SA"/>
              </w:rPr>
              <w:t>;</w:t>
            </w:r>
            <w:r w:rsidRPr="009A6967">
              <w:rPr>
                <w:szCs w:val="22"/>
                <w:lang w:val="en-US" w:eastAsia="en-US" w:bidi="ar-SA"/>
              </w:rPr>
              <w:t xml:space="preserve"> 75</w:t>
            </w:r>
            <w:r>
              <w:rPr>
                <w:szCs w:val="22"/>
                <w:lang w:val="en-US" w:eastAsia="en-US" w:bidi="ar-SA"/>
              </w:rPr>
              <w:t>,</w:t>
            </w:r>
            <w:r w:rsidRPr="009A6967">
              <w:rPr>
                <w:szCs w:val="22"/>
                <w:lang w:val="en-US" w:eastAsia="en-US" w:bidi="ar-SA"/>
              </w:rPr>
              <w:t>2)</w:t>
            </w:r>
          </w:p>
        </w:tc>
        <w:tc>
          <w:tcPr>
            <w:tcW w:w="2001" w:type="dxa"/>
            <w:tcPrChange w:id="1994" w:author="AbbVie02se" w:date="2026-04-24T16:21:00Z">
              <w:tcPr>
                <w:tcW w:w="2001" w:type="dxa"/>
              </w:tcPr>
            </w:tcPrChange>
          </w:tcPr>
          <w:p w14:paraId="3C05B6C5" w14:textId="77777777" w:rsidR="00917BE0" w:rsidRPr="009A6967" w:rsidRDefault="00704C46" w:rsidP="00AD6E64">
            <w:pPr>
              <w:widowControl w:val="0"/>
              <w:tabs>
                <w:tab w:val="clear" w:pos="567"/>
              </w:tabs>
              <w:autoSpaceDE w:val="0"/>
              <w:autoSpaceDN w:val="0"/>
              <w:spacing w:line="233" w:lineRule="exact"/>
              <w:jc w:val="center"/>
              <w:rPr>
                <w:szCs w:val="22"/>
                <w:vertAlign w:val="superscript"/>
                <w:lang w:val="en-US" w:eastAsia="en-US" w:bidi="ar-SA"/>
              </w:rPr>
            </w:pPr>
            <w:r w:rsidRPr="009A6967">
              <w:rPr>
                <w:szCs w:val="22"/>
                <w:lang w:val="en-US" w:eastAsia="en-US" w:bidi="ar-SA"/>
              </w:rPr>
              <w:t>NA</w:t>
            </w:r>
            <w:r w:rsidRPr="009A6967">
              <w:rPr>
                <w:szCs w:val="22"/>
                <w:vertAlign w:val="superscript"/>
                <w:lang w:val="en-US" w:eastAsia="en-US" w:bidi="ar-SA"/>
              </w:rPr>
              <w:t>f</w:t>
            </w:r>
          </w:p>
        </w:tc>
      </w:tr>
      <w:tr w:rsidR="00B06965" w14:paraId="5D4405FE" w14:textId="77777777" w:rsidTr="00ED0644">
        <w:trPr>
          <w:trHeight w:val="208"/>
          <w:trPrChange w:id="1995" w:author="AbbVie02se" w:date="2026-04-24T16:21:00Z">
            <w:trPr>
              <w:gridBefore w:val="1"/>
              <w:gridAfter w:val="0"/>
              <w:wBefore w:w="1071" w:type="dxa"/>
            </w:trPr>
          </w:trPrChange>
        </w:trPr>
        <w:tc>
          <w:tcPr>
            <w:tcW w:w="5403" w:type="dxa"/>
            <w:tcPrChange w:id="1996" w:author="AbbVie02se" w:date="2026-04-24T16:21:00Z">
              <w:tcPr>
                <w:tcW w:w="5403" w:type="dxa"/>
              </w:tcPr>
            </w:tcPrChange>
          </w:tcPr>
          <w:p w14:paraId="63CB6397" w14:textId="77777777" w:rsidR="00917BE0" w:rsidRPr="00481C7C" w:rsidRDefault="00704C46" w:rsidP="00AD6E64">
            <w:pPr>
              <w:widowControl w:val="0"/>
              <w:tabs>
                <w:tab w:val="clear" w:pos="567"/>
              </w:tabs>
              <w:autoSpaceDE w:val="0"/>
              <w:autoSpaceDN w:val="0"/>
              <w:spacing w:line="250" w:lineRule="exact"/>
              <w:ind w:left="327"/>
              <w:rPr>
                <w:szCs w:val="22"/>
                <w:vertAlign w:val="superscript"/>
                <w:lang w:eastAsia="en-US" w:bidi="ar-SA"/>
              </w:rPr>
            </w:pPr>
            <w:r>
              <w:rPr>
                <w:szCs w:val="22"/>
                <w:lang w:eastAsia="en-US" w:bidi="ar-SA"/>
              </w:rPr>
              <w:t xml:space="preserve">Estimerad </w:t>
            </w:r>
            <w:r w:rsidRPr="00481C7C">
              <w:rPr>
                <w:szCs w:val="22"/>
                <w:lang w:eastAsia="en-US" w:bidi="ar-SA"/>
              </w:rPr>
              <w:t>OS 3 år efter behandlingsslut, % (95 % KI)</w:t>
            </w:r>
            <w:r w:rsidRPr="00481C7C">
              <w:rPr>
                <w:szCs w:val="22"/>
                <w:vertAlign w:val="superscript"/>
                <w:lang w:eastAsia="en-US" w:bidi="ar-SA"/>
              </w:rPr>
              <w:t>e</w:t>
            </w:r>
          </w:p>
        </w:tc>
        <w:tc>
          <w:tcPr>
            <w:tcW w:w="2070" w:type="dxa"/>
            <w:tcPrChange w:id="1997" w:author="AbbVie02se" w:date="2026-04-24T16:21:00Z">
              <w:tcPr>
                <w:tcW w:w="2070" w:type="dxa"/>
              </w:tcPr>
            </w:tcPrChange>
          </w:tcPr>
          <w:p w14:paraId="0CB893B7" w14:textId="77777777" w:rsidR="00917BE0" w:rsidRPr="009A6967" w:rsidRDefault="00704C46" w:rsidP="00AD6E64">
            <w:pPr>
              <w:widowControl w:val="0"/>
              <w:tabs>
                <w:tab w:val="clear" w:pos="567"/>
              </w:tabs>
              <w:autoSpaceDE w:val="0"/>
              <w:autoSpaceDN w:val="0"/>
              <w:spacing w:line="233" w:lineRule="exact"/>
              <w:jc w:val="center"/>
              <w:rPr>
                <w:szCs w:val="22"/>
                <w:lang w:val="en-US" w:eastAsia="en-US" w:bidi="ar-SA"/>
              </w:rPr>
            </w:pPr>
            <w:r w:rsidRPr="009A6967">
              <w:rPr>
                <w:szCs w:val="22"/>
                <w:lang w:val="en-US" w:eastAsia="en-US" w:bidi="ar-SA"/>
              </w:rPr>
              <w:t>95 (90</w:t>
            </w:r>
            <w:r>
              <w:rPr>
                <w:szCs w:val="22"/>
                <w:lang w:val="en-US" w:eastAsia="en-US" w:bidi="ar-SA"/>
              </w:rPr>
              <w:t>,</w:t>
            </w:r>
            <w:r w:rsidRPr="009A6967">
              <w:rPr>
                <w:szCs w:val="22"/>
                <w:lang w:val="en-US" w:eastAsia="en-US" w:bidi="ar-SA"/>
              </w:rPr>
              <w:t>0</w:t>
            </w:r>
            <w:r>
              <w:rPr>
                <w:szCs w:val="22"/>
                <w:lang w:val="en-US" w:eastAsia="en-US" w:bidi="ar-SA"/>
              </w:rPr>
              <w:t>;</w:t>
            </w:r>
            <w:r w:rsidRPr="009A6967">
              <w:rPr>
                <w:szCs w:val="22"/>
                <w:lang w:val="en-US" w:eastAsia="en-US" w:bidi="ar-SA"/>
              </w:rPr>
              <w:t xml:space="preserve"> 100</w:t>
            </w:r>
            <w:r>
              <w:rPr>
                <w:szCs w:val="22"/>
                <w:lang w:val="en-US" w:eastAsia="en-US" w:bidi="ar-SA"/>
              </w:rPr>
              <w:t>,</w:t>
            </w:r>
            <w:r w:rsidRPr="009A6967">
              <w:rPr>
                <w:szCs w:val="22"/>
                <w:lang w:val="en-US" w:eastAsia="en-US" w:bidi="ar-SA"/>
              </w:rPr>
              <w:t>0)</w:t>
            </w:r>
          </w:p>
        </w:tc>
        <w:tc>
          <w:tcPr>
            <w:tcW w:w="2001" w:type="dxa"/>
            <w:tcPrChange w:id="1998" w:author="AbbVie02se" w:date="2026-04-24T16:21:00Z">
              <w:tcPr>
                <w:tcW w:w="2001" w:type="dxa"/>
              </w:tcPr>
            </w:tcPrChange>
          </w:tcPr>
          <w:p w14:paraId="200790A0" w14:textId="77777777" w:rsidR="00917BE0" w:rsidRPr="009A6967" w:rsidRDefault="00704C46" w:rsidP="00AD6E64">
            <w:pPr>
              <w:widowControl w:val="0"/>
              <w:tabs>
                <w:tab w:val="clear" w:pos="567"/>
              </w:tabs>
              <w:autoSpaceDE w:val="0"/>
              <w:autoSpaceDN w:val="0"/>
              <w:spacing w:line="233" w:lineRule="exact"/>
              <w:jc w:val="center"/>
              <w:rPr>
                <w:szCs w:val="22"/>
                <w:vertAlign w:val="superscript"/>
                <w:lang w:val="en-US" w:eastAsia="en-US" w:bidi="ar-SA"/>
              </w:rPr>
            </w:pPr>
            <w:r w:rsidRPr="009A6967">
              <w:rPr>
                <w:szCs w:val="22"/>
                <w:lang w:val="en-US" w:eastAsia="en-US" w:bidi="ar-SA"/>
              </w:rPr>
              <w:t>NA</w:t>
            </w:r>
            <w:r w:rsidRPr="009A6967">
              <w:rPr>
                <w:szCs w:val="22"/>
                <w:vertAlign w:val="superscript"/>
                <w:lang w:val="en-US" w:eastAsia="en-US" w:bidi="ar-SA"/>
              </w:rPr>
              <w:t>f</w:t>
            </w:r>
          </w:p>
        </w:tc>
      </w:tr>
      <w:tr w:rsidR="00B06965" w14:paraId="5E8875B9" w14:textId="77777777" w:rsidTr="00ED0644">
        <w:trPr>
          <w:trHeight w:val="208"/>
          <w:trPrChange w:id="1999" w:author="AbbVie02se" w:date="2026-04-24T16:21:00Z">
            <w:trPr>
              <w:gridBefore w:val="1"/>
              <w:gridAfter w:val="0"/>
              <w:wBefore w:w="1071" w:type="dxa"/>
            </w:trPr>
          </w:trPrChange>
        </w:trPr>
        <w:tc>
          <w:tcPr>
            <w:tcW w:w="9474" w:type="dxa"/>
            <w:gridSpan w:val="3"/>
            <w:tcPrChange w:id="2000" w:author="AbbVie02se" w:date="2026-04-24T16:21:00Z">
              <w:tcPr>
                <w:tcW w:w="9474" w:type="dxa"/>
              </w:tcPr>
            </w:tcPrChange>
          </w:tcPr>
          <w:p w14:paraId="15A6C023" w14:textId="77777777" w:rsidR="00917BE0" w:rsidRPr="001D1489" w:rsidRDefault="00704C46" w:rsidP="00AD6E64">
            <w:pPr>
              <w:widowControl w:val="0"/>
              <w:tabs>
                <w:tab w:val="clear" w:pos="567"/>
              </w:tabs>
              <w:autoSpaceDE w:val="0"/>
              <w:autoSpaceDN w:val="0"/>
              <w:spacing w:line="233" w:lineRule="exact"/>
              <w:ind w:left="97"/>
              <w:rPr>
                <w:sz w:val="18"/>
                <w:szCs w:val="18"/>
                <w:lang w:eastAsia="en-US" w:bidi="ar-SA"/>
              </w:rPr>
            </w:pPr>
            <w:r w:rsidRPr="001D1489">
              <w:rPr>
                <w:sz w:val="18"/>
                <w:szCs w:val="18"/>
                <w:lang w:eastAsia="en-US" w:bidi="ar-SA"/>
              </w:rPr>
              <w:t>KI = konfidensintervall; MRD = minimal kvarvarande sjukdom; NE = ej möjligt att utvärdera; OS = total överlevnad; PFS = progressionsfri överlevnad; NA = ej tillämpbart.</w:t>
            </w:r>
          </w:p>
          <w:p w14:paraId="3925B08B" w14:textId="77777777" w:rsidR="00917BE0" w:rsidRPr="001D1489" w:rsidRDefault="00704C46" w:rsidP="00AD6E64">
            <w:pPr>
              <w:tabs>
                <w:tab w:val="clear" w:pos="567"/>
              </w:tabs>
              <w:spacing w:line="248" w:lineRule="exact"/>
              <w:ind w:left="97"/>
              <w:rPr>
                <w:iCs/>
                <w:position w:val="9"/>
                <w:sz w:val="18"/>
                <w:szCs w:val="18"/>
                <w:vertAlign w:val="superscript"/>
                <w:lang w:eastAsia="en-US" w:bidi="ar-SA"/>
              </w:rPr>
            </w:pPr>
            <w:r w:rsidRPr="001D1489">
              <w:rPr>
                <w:iCs/>
                <w:position w:val="9"/>
                <w:sz w:val="18"/>
                <w:szCs w:val="18"/>
                <w:vertAlign w:val="superscript"/>
                <w:lang w:eastAsia="en-US" w:bidi="ar-SA"/>
              </w:rPr>
              <w:t>a</w:t>
            </w:r>
            <w:r w:rsidRPr="001D1489">
              <w:rPr>
                <w:iCs/>
                <w:sz w:val="18"/>
                <w:szCs w:val="18"/>
                <w:lang w:eastAsia="en-US" w:bidi="ar-SA"/>
              </w:rPr>
              <w:t xml:space="preserve">87 och 14 händelser i venetoklax + rituximab-armen utgjordes av sjukdomsprogression samt dödsfall, jämfört med 148 respektive 19 händelser i bendamustin + rituximab-armen. </w:t>
            </w:r>
          </w:p>
          <w:p w14:paraId="75F29651" w14:textId="77777777" w:rsidR="00917BE0" w:rsidRPr="001D1489" w:rsidRDefault="00704C46" w:rsidP="00AD6E64">
            <w:pPr>
              <w:tabs>
                <w:tab w:val="clear" w:pos="567"/>
              </w:tabs>
              <w:spacing w:line="248" w:lineRule="exact"/>
              <w:ind w:left="97"/>
              <w:rPr>
                <w:iCs/>
                <w:position w:val="9"/>
                <w:sz w:val="18"/>
                <w:szCs w:val="18"/>
                <w:vertAlign w:val="superscript"/>
                <w:lang w:eastAsia="en-US" w:bidi="ar-SA"/>
              </w:rPr>
            </w:pPr>
            <w:r w:rsidRPr="001D1489">
              <w:rPr>
                <w:iCs/>
                <w:position w:val="9"/>
                <w:sz w:val="18"/>
                <w:szCs w:val="18"/>
                <w:vertAlign w:val="superscript"/>
                <w:lang w:eastAsia="en-US" w:bidi="ar-SA"/>
              </w:rPr>
              <w:t>b</w:t>
            </w:r>
            <w:r w:rsidRPr="001D1489">
              <w:rPr>
                <w:iCs/>
                <w:sz w:val="18"/>
                <w:szCs w:val="18"/>
                <w:lang w:eastAsia="en-US" w:bidi="ar-SA"/>
              </w:rPr>
              <w:t xml:space="preserve">68 och 21 händelser i venetoklax + rituximab-armen utgjordes av patienter som påbörjade en ny leukemibehandling samt dödsfall, jämfört med 123 respektive 26 händelser i bendamustin + rituximab-armen. </w:t>
            </w:r>
          </w:p>
          <w:p w14:paraId="767D88C0" w14:textId="77777777" w:rsidR="00917BE0" w:rsidRPr="001D1489" w:rsidRDefault="00704C46" w:rsidP="00AD6E64">
            <w:pPr>
              <w:tabs>
                <w:tab w:val="clear" w:pos="567"/>
              </w:tabs>
              <w:spacing w:line="248" w:lineRule="exact"/>
              <w:ind w:left="97"/>
              <w:rPr>
                <w:position w:val="9"/>
                <w:sz w:val="18"/>
                <w:szCs w:val="18"/>
                <w:vertAlign w:val="superscript"/>
                <w:lang w:eastAsia="en-US" w:bidi="ar-SA"/>
              </w:rPr>
            </w:pPr>
            <w:r w:rsidRPr="001D1489">
              <w:rPr>
                <w:sz w:val="18"/>
                <w:szCs w:val="18"/>
                <w:vertAlign w:val="superscript"/>
                <w:lang w:eastAsia="en-US" w:bidi="ar-SA"/>
              </w:rPr>
              <w:t>c</w:t>
            </w:r>
            <w:r w:rsidRPr="001D1489">
              <w:rPr>
                <w:sz w:val="18"/>
                <w:szCs w:val="18"/>
                <w:lang w:eastAsia="en-US" w:bidi="ar-SA"/>
              </w:rPr>
              <w:t>Minimal kvarvarande sjukdom utvärderades med allelspecifik oligonukleotid polymeraskedjereaktion (ASO-PCR) och/eller flödescytometri. Gränsvärdet för negativt utfall var 1 KLL-cell per 10</w:t>
            </w:r>
            <w:r w:rsidRPr="001D1489">
              <w:rPr>
                <w:sz w:val="18"/>
                <w:szCs w:val="18"/>
                <w:vertAlign w:val="superscript"/>
                <w:lang w:eastAsia="en-US" w:bidi="ar-SA"/>
              </w:rPr>
              <w:t>4</w:t>
            </w:r>
            <w:r w:rsidRPr="001D1489">
              <w:rPr>
                <w:sz w:val="18"/>
                <w:szCs w:val="18"/>
                <w:lang w:eastAsia="en-US" w:bidi="ar-SA"/>
              </w:rPr>
              <w:t xml:space="preserve"> leukocyter. </w:t>
            </w:r>
          </w:p>
          <w:p w14:paraId="48F41A2C" w14:textId="77777777" w:rsidR="00917BE0" w:rsidRPr="001D1489" w:rsidRDefault="00704C46" w:rsidP="00AD6E64">
            <w:pPr>
              <w:tabs>
                <w:tab w:val="clear" w:pos="567"/>
              </w:tabs>
              <w:spacing w:line="248" w:lineRule="exact"/>
              <w:ind w:left="97"/>
              <w:rPr>
                <w:iCs/>
                <w:sz w:val="18"/>
                <w:szCs w:val="18"/>
                <w:lang w:eastAsia="en-US" w:bidi="ar-SA"/>
              </w:rPr>
            </w:pPr>
            <w:r w:rsidRPr="001D1489">
              <w:rPr>
                <w:iCs/>
                <w:sz w:val="18"/>
                <w:szCs w:val="18"/>
                <w:vertAlign w:val="superscript"/>
                <w:lang w:eastAsia="en-US" w:bidi="ar-SA"/>
              </w:rPr>
              <w:t>d</w:t>
            </w:r>
            <w:r w:rsidR="000D5756" w:rsidRPr="000D5756">
              <w:rPr>
                <w:iCs/>
                <w:sz w:val="18"/>
                <w:szCs w:val="18"/>
                <w:lang w:eastAsia="en-US" w:bidi="ar-SA"/>
              </w:rPr>
              <w:t>Hos patienter</w:t>
            </w:r>
            <w:r w:rsidRPr="001D1489">
              <w:rPr>
                <w:iCs/>
                <w:sz w:val="18"/>
                <w:szCs w:val="18"/>
                <w:lang w:eastAsia="en-US" w:bidi="ar-SA"/>
              </w:rPr>
              <w:t xml:space="preserve"> som fullföljde venetoklaxbehandlingen utan progression (130 patienter).</w:t>
            </w:r>
          </w:p>
          <w:p w14:paraId="579CDD87" w14:textId="77777777" w:rsidR="00917BE0" w:rsidRPr="001D1489" w:rsidRDefault="00704C46" w:rsidP="00AD6E64">
            <w:pPr>
              <w:tabs>
                <w:tab w:val="clear" w:pos="567"/>
              </w:tabs>
              <w:spacing w:line="248" w:lineRule="exact"/>
              <w:ind w:left="97"/>
              <w:rPr>
                <w:iCs/>
                <w:sz w:val="18"/>
                <w:szCs w:val="18"/>
                <w:lang w:eastAsia="en-US" w:bidi="ar-SA"/>
              </w:rPr>
            </w:pPr>
            <w:r w:rsidRPr="001D1489">
              <w:rPr>
                <w:iCs/>
                <w:position w:val="9"/>
                <w:sz w:val="18"/>
                <w:szCs w:val="18"/>
                <w:vertAlign w:val="superscript"/>
                <w:lang w:eastAsia="en-US" w:bidi="ar-SA"/>
              </w:rPr>
              <w:t>e</w:t>
            </w:r>
            <w:r w:rsidR="000D5756" w:rsidRPr="000D5756">
              <w:rPr>
                <w:iCs/>
                <w:sz w:val="18"/>
                <w:szCs w:val="18"/>
                <w:lang w:eastAsia="en-US" w:bidi="ar-SA"/>
              </w:rPr>
              <w:t>Hos patienter</w:t>
            </w:r>
            <w:r w:rsidRPr="001D1489">
              <w:rPr>
                <w:iCs/>
                <w:sz w:val="18"/>
                <w:szCs w:val="18"/>
                <w:lang w:eastAsia="en-US" w:bidi="ar-SA"/>
              </w:rPr>
              <w:t xml:space="preserve"> som fullföljde venetoklaxbehandlingen utan progression och var MRD-negativa (83 patienter).</w:t>
            </w:r>
          </w:p>
          <w:p w14:paraId="37EB7230" w14:textId="77777777" w:rsidR="00917BE0" w:rsidRPr="001D1489" w:rsidRDefault="00704C46" w:rsidP="00AD6E64">
            <w:pPr>
              <w:tabs>
                <w:tab w:val="clear" w:pos="567"/>
              </w:tabs>
              <w:spacing w:line="248" w:lineRule="exact"/>
              <w:ind w:left="97"/>
              <w:rPr>
                <w:i/>
                <w:color w:val="008000"/>
                <w:lang w:eastAsia="en-US" w:bidi="ar-SA"/>
              </w:rPr>
            </w:pPr>
            <w:r w:rsidRPr="001D1489">
              <w:rPr>
                <w:sz w:val="18"/>
                <w:szCs w:val="18"/>
                <w:vertAlign w:val="superscript"/>
                <w:lang w:eastAsia="en-US" w:bidi="ar-SA"/>
              </w:rPr>
              <w:t>f</w:t>
            </w:r>
            <w:r w:rsidRPr="001D1489">
              <w:rPr>
                <w:sz w:val="18"/>
                <w:szCs w:val="18"/>
                <w:lang w:eastAsia="en-US" w:bidi="ar-SA"/>
              </w:rPr>
              <w:t xml:space="preserve">Ingen motsvarighet till besöket </w:t>
            </w:r>
            <w:r w:rsidR="00BC5E92">
              <w:rPr>
                <w:sz w:val="18"/>
                <w:szCs w:val="18"/>
                <w:lang w:eastAsia="en-US" w:bidi="ar-SA"/>
              </w:rPr>
              <w:t>vid</w:t>
            </w:r>
            <w:r w:rsidRPr="001D1489">
              <w:rPr>
                <w:sz w:val="18"/>
                <w:szCs w:val="18"/>
                <w:lang w:eastAsia="en-US" w:bidi="ar-SA"/>
              </w:rPr>
              <w:t xml:space="preserve"> behandlingsslut i bendamustin + rituximab-armen.</w:t>
            </w:r>
            <w:r w:rsidRPr="001D1489">
              <w:rPr>
                <w:i/>
                <w:color w:val="008000"/>
                <w:lang w:eastAsia="en-US" w:bidi="ar-SA"/>
              </w:rPr>
              <w:t xml:space="preserve"> </w:t>
            </w:r>
          </w:p>
        </w:tc>
      </w:tr>
    </w:tbl>
    <w:p w14:paraId="341935B1" w14:textId="77777777" w:rsidR="00917BE0" w:rsidRDefault="00917BE0" w:rsidP="00917BE0">
      <w:pPr>
        <w:autoSpaceDE w:val="0"/>
        <w:autoSpaceDN w:val="0"/>
        <w:adjustRightInd w:val="0"/>
        <w:spacing w:line="240" w:lineRule="auto"/>
      </w:pPr>
    </w:p>
    <w:p w14:paraId="462D87F7" w14:textId="1A7C08B8" w:rsidR="00917BE0" w:rsidRDefault="00704C46" w:rsidP="00917BE0">
      <w:pPr>
        <w:autoSpaceDE w:val="0"/>
        <w:autoSpaceDN w:val="0"/>
        <w:adjustRightInd w:val="0"/>
        <w:spacing w:line="240" w:lineRule="auto"/>
        <w:rPr>
          <w:del w:id="2001" w:author="AbbVie02se" w:date="2026-04-24T16:26:00Z"/>
        </w:rPr>
      </w:pPr>
      <w:r>
        <w:t xml:space="preserve">Totalt fullföljde 130 patienter i venetoklax + rituximab-armen 2 års venetoklaxbehandling utan progression. För dessa patienter var </w:t>
      </w:r>
      <w:r w:rsidR="00DC4F3F">
        <w:t xml:space="preserve">estimerad </w:t>
      </w:r>
      <w:r>
        <w:t>PFS</w:t>
      </w:r>
      <w:r w:rsidR="00DC4F3F">
        <w:t>,</w:t>
      </w:r>
      <w:r>
        <w:t xml:space="preserve"> 3 år efter behandlingsslut</w:t>
      </w:r>
      <w:r w:rsidR="00DC4F3F">
        <w:t>,</w:t>
      </w:r>
      <w:r>
        <w:t xml:space="preserve"> 51 % </w:t>
      </w:r>
      <w:r w:rsidR="007120E1">
        <w:t>(</w:t>
      </w:r>
      <w:r>
        <w:t>95 % KI: 40,2; 61,9</w:t>
      </w:r>
      <w:r w:rsidR="007120E1">
        <w:t>)</w:t>
      </w:r>
      <w:r>
        <w:t>.</w:t>
      </w:r>
    </w:p>
    <w:p w14:paraId="5BC5DF34" w14:textId="77777777" w:rsidR="00917BE0" w:rsidRDefault="00917BE0" w:rsidP="00917BE0">
      <w:pPr>
        <w:autoSpaceDE w:val="0"/>
        <w:autoSpaceDN w:val="0"/>
        <w:adjustRightInd w:val="0"/>
        <w:spacing w:line="240" w:lineRule="auto"/>
      </w:pPr>
    </w:p>
    <w:p w14:paraId="5110AAE0" w14:textId="764902C6" w:rsidR="00917BE0" w:rsidRDefault="00704C46" w:rsidP="00BE7400">
      <w:pPr>
        <w:keepNext/>
        <w:autoSpaceDE w:val="0"/>
        <w:autoSpaceDN w:val="0"/>
        <w:adjustRightInd w:val="0"/>
        <w:spacing w:line="240" w:lineRule="auto"/>
      </w:pPr>
      <w:r w:rsidRPr="00582E36">
        <w:lastRenderedPageBreak/>
        <w:t xml:space="preserve">Kaplan-Meier-kurvan </w:t>
      </w:r>
      <w:r w:rsidR="00DF73D1">
        <w:t>över</w:t>
      </w:r>
      <w:r w:rsidRPr="00582E36">
        <w:t xml:space="preserve"> prövarbedömd PFS visas i figur </w:t>
      </w:r>
      <w:ins w:id="2002" w:author="AbbVie 6" w:date="2026-04-24T11:05:00Z">
        <w:r w:rsidR="00136C22">
          <w:t>5</w:t>
        </w:r>
      </w:ins>
      <w:del w:id="2003" w:author="AbbVie10" w:date="2026-04-14T14:23:00Z">
        <w:r w:rsidRPr="00582E36">
          <w:delText>2</w:delText>
        </w:r>
      </w:del>
      <w:r w:rsidRPr="00582E36">
        <w:t>.</w:t>
      </w:r>
    </w:p>
    <w:p w14:paraId="07783D2D" w14:textId="77777777" w:rsidR="00230637" w:rsidRDefault="00230637" w:rsidP="00BE7400">
      <w:pPr>
        <w:keepNext/>
        <w:autoSpaceDE w:val="0"/>
        <w:autoSpaceDN w:val="0"/>
        <w:adjustRightInd w:val="0"/>
        <w:spacing w:line="240" w:lineRule="auto"/>
      </w:pPr>
    </w:p>
    <w:p w14:paraId="2ACFAD1C" w14:textId="2F29CD7D" w:rsidR="00917BE0" w:rsidRDefault="00704C46" w:rsidP="00CD37B6">
      <w:pPr>
        <w:keepNext/>
        <w:autoSpaceDE w:val="0"/>
        <w:autoSpaceDN w:val="0"/>
        <w:adjustRightInd w:val="0"/>
        <w:spacing w:line="240" w:lineRule="auto"/>
      </w:pPr>
      <w:r>
        <w:t xml:space="preserve">Figur </w:t>
      </w:r>
      <w:ins w:id="2004" w:author="AbbVie10" w:date="2026-04-14T14:23:00Z">
        <w:r w:rsidR="00852264">
          <w:t>5</w:t>
        </w:r>
      </w:ins>
      <w:del w:id="2005" w:author="AbbVie10" w:date="2026-04-14T14:23:00Z">
        <w:r>
          <w:delText>2</w:delText>
        </w:r>
      </w:del>
      <w:r>
        <w:t xml:space="preserve">. Kaplan-Meier-kurva </w:t>
      </w:r>
      <w:r w:rsidR="00DF73D1">
        <w:t xml:space="preserve">över </w:t>
      </w:r>
      <w:r>
        <w:t>prövarbedömd progressionsfri överlevnad (i intent-to-treat-populationen) i MURANO (brytdatum 8 maj 2020) med 59 månaders uppföljning</w:t>
      </w:r>
    </w:p>
    <w:p w14:paraId="7C30C2C4" w14:textId="56EAC472" w:rsidR="00917BE0" w:rsidRDefault="00704C46" w:rsidP="00CD37B6">
      <w:pPr>
        <w:keepNext/>
        <w:autoSpaceDE w:val="0"/>
        <w:autoSpaceDN w:val="0"/>
        <w:adjustRightInd w:val="0"/>
        <w:spacing w:line="240" w:lineRule="auto"/>
        <w:rPr>
          <w:del w:id="2006" w:author="AbbVie02se" w:date="2026-04-24T16:26:00Z"/>
          <w:iCs/>
        </w:rPr>
      </w:pPr>
      <w:r>
        <w:rPr>
          <w:noProof/>
          <w:lang w:val="en-US" w:eastAsia="zh-CN" w:bidi="ar-SA"/>
        </w:rPr>
        <mc:AlternateContent>
          <mc:Choice Requires="wps">
            <w:drawing>
              <wp:anchor distT="45720" distB="45720" distL="114300" distR="114300" simplePos="0" relativeHeight="251658243" behindDoc="1" locked="0" layoutInCell="1" allowOverlap="1" wp14:anchorId="72C91D16" wp14:editId="286DC7DC">
                <wp:simplePos x="0" y="0"/>
                <wp:positionH relativeFrom="column">
                  <wp:posOffset>-196850</wp:posOffset>
                </wp:positionH>
                <wp:positionV relativeFrom="paragraph">
                  <wp:posOffset>2996565</wp:posOffset>
                </wp:positionV>
                <wp:extent cx="1001395" cy="180975"/>
                <wp:effectExtent l="0" t="0" r="8255" b="9525"/>
                <wp:wrapThrough wrapText="bothSides">
                  <wp:wrapPolygon edited="0">
                    <wp:start x="0" y="0"/>
                    <wp:lineTo x="0" y="20463"/>
                    <wp:lineTo x="21367" y="20463"/>
                    <wp:lineTo x="21367" y="0"/>
                    <wp:lineTo x="0" y="0"/>
                  </wp:wrapPolygon>
                </wp:wrapThrough>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1395" cy="180975"/>
                        </a:xfrm>
                        <a:prstGeom prst="rect">
                          <a:avLst/>
                        </a:prstGeom>
                        <a:solidFill>
                          <a:srgbClr val="FFFFFF"/>
                        </a:solidFill>
                        <a:ln w="9525">
                          <a:noFill/>
                          <a:miter lim="800000"/>
                          <a:headEnd/>
                          <a:tailEnd/>
                        </a:ln>
                      </wps:spPr>
                      <wps:txbx>
                        <w:txbxContent>
                          <w:p w14:paraId="24B1DD1F" w14:textId="77777777" w:rsidR="00811C0E" w:rsidRPr="005F4998" w:rsidRDefault="00704C46" w:rsidP="00064888">
                            <w:pPr>
                              <w:spacing w:line="240" w:lineRule="auto"/>
                              <w:rPr>
                                <w:b/>
                                <w:bCs/>
                                <w:sz w:val="13"/>
                                <w:szCs w:val="13"/>
                              </w:rPr>
                            </w:pPr>
                            <w:r w:rsidRPr="005F4998">
                              <w:rPr>
                                <w:b/>
                                <w:sz w:val="13"/>
                                <w:szCs w:val="13"/>
                              </w:rPr>
                              <w:t>Antal patienter under risk</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2C91D16" id="Text Box 28" o:spid="_x0000_s1054" type="#_x0000_t202" style="position:absolute;margin-left:-15.5pt;margin-top:235.95pt;width:78.85pt;height:14.25pt;z-index:-2516582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" stroked="f">
                <v:textbox inset="0,0,0,0">
                  <w:txbxContent>
                    <w:p w14:paraId="24B1DD1F" w14:textId="77777777" w:rsidR="00811C0E" w:rsidRPr="005F4998" w:rsidRDefault="00704C46" w:rsidP="00064888">
                      <w:pPr>
                        <w:spacing w:line="240" w:lineRule="auto"/>
                        <w:rPr>
                          <w:b/>
                          <w:bCs/>
                          <w:sz w:val="13"/>
                          <w:szCs w:val="13"/>
                        </w:rPr>
                      </w:pPr>
                      <w:r w:rsidRPr="005F4998">
                        <w:rPr>
                          <w:b/>
                          <w:sz w:val="13"/>
                          <w:szCs w:val="13"/>
                        </w:rPr>
                        <w:t>Antal patienter under risk</w:t>
                      </w:r>
                    </w:p>
                  </w:txbxContent>
                </v:textbox>
                <w10:wrap type="through"/>
              </v:shape>
            </w:pict>
          </mc:Fallback>
        </mc:AlternateContent>
      </w:r>
      <w:r>
        <w:rPr>
          <w:noProof/>
          <w:lang w:val="en-US" w:eastAsia="zh-CN" w:bidi="ar-SA"/>
        </w:rPr>
        <mc:AlternateContent>
          <mc:Choice Requires="wps">
            <w:drawing>
              <wp:anchor distT="45720" distB="45720" distL="114300" distR="114300" simplePos="0" relativeHeight="251658245" behindDoc="1" locked="0" layoutInCell="1" allowOverlap="1" wp14:anchorId="169907EF" wp14:editId="07D21A78">
                <wp:simplePos x="0" y="0"/>
                <wp:positionH relativeFrom="column">
                  <wp:posOffset>-290830</wp:posOffset>
                </wp:positionH>
                <wp:positionV relativeFrom="paragraph">
                  <wp:posOffset>3111500</wp:posOffset>
                </wp:positionV>
                <wp:extent cx="1052195" cy="304800"/>
                <wp:effectExtent l="0" t="0" r="0" b="0"/>
                <wp:wrapThrough wrapText="bothSides">
                  <wp:wrapPolygon edited="0">
                    <wp:start x="0" y="0"/>
                    <wp:lineTo x="0" y="20250"/>
                    <wp:lineTo x="21118" y="20250"/>
                    <wp:lineTo x="21118" y="0"/>
                    <wp:lineTo x="0" y="0"/>
                  </wp:wrapPolygon>
                </wp:wrapThrough>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195" cy="304800"/>
                        </a:xfrm>
                        <a:prstGeom prst="rect">
                          <a:avLst/>
                        </a:prstGeom>
                        <a:solidFill>
                          <a:srgbClr val="FFFFFF"/>
                        </a:solidFill>
                        <a:ln w="9525">
                          <a:noFill/>
                          <a:miter lim="800000"/>
                          <a:headEnd/>
                          <a:tailEnd/>
                        </a:ln>
                      </wps:spPr>
                      <wps:txbx>
                        <w:txbxContent>
                          <w:p w14:paraId="40B473BD" w14:textId="77777777" w:rsidR="00811C0E" w:rsidRPr="005F4998" w:rsidRDefault="00704C46" w:rsidP="005F4998">
                            <w:pPr>
                              <w:spacing w:after="40" w:line="240" w:lineRule="auto"/>
                              <w:jc w:val="right"/>
                              <w:rPr>
                                <w:b/>
                                <w:sz w:val="12"/>
                                <w:szCs w:val="12"/>
                              </w:rPr>
                            </w:pPr>
                            <w:r w:rsidRPr="005F4998">
                              <w:rPr>
                                <w:b/>
                                <w:sz w:val="12"/>
                                <w:szCs w:val="12"/>
                              </w:rPr>
                              <w:t>Bendamustin + rituximab</w:t>
                            </w:r>
                          </w:p>
                          <w:p w14:paraId="65C8F825" w14:textId="77777777" w:rsidR="00811C0E" w:rsidRPr="005F4998" w:rsidRDefault="00704C46" w:rsidP="005F4998">
                            <w:pPr>
                              <w:spacing w:line="240" w:lineRule="auto"/>
                              <w:jc w:val="right"/>
                              <w:rPr>
                                <w:b/>
                                <w:bCs/>
                                <w:sz w:val="12"/>
                                <w:szCs w:val="12"/>
                              </w:rPr>
                            </w:pPr>
                            <w:r w:rsidRPr="005F4998">
                              <w:rPr>
                                <w:b/>
                                <w:sz w:val="12"/>
                                <w:szCs w:val="12"/>
                              </w:rPr>
                              <w:t>Venclyxto+ rituximab</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69907EF" id="Text Box 31" o:spid="_x0000_s1055" type="#_x0000_t202" style="position:absolute;margin-left:-22.9pt;margin-top:245pt;width:82.85pt;height:24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" stroked="f">
                <v:textbox>
                  <w:txbxContent>
                    <w:p w14:paraId="40B473BD" w14:textId="77777777" w:rsidR="00811C0E" w:rsidRPr="005F4998" w:rsidRDefault="00704C46" w:rsidP="005F4998">
                      <w:pPr>
                        <w:spacing w:after="40" w:line="240" w:lineRule="auto"/>
                        <w:jc w:val="right"/>
                        <w:rPr>
                          <w:b/>
                          <w:sz w:val="12"/>
                          <w:szCs w:val="12"/>
                        </w:rPr>
                      </w:pPr>
                      <w:r w:rsidRPr="005F4998">
                        <w:rPr>
                          <w:b/>
                          <w:sz w:val="12"/>
                          <w:szCs w:val="12"/>
                        </w:rPr>
                        <w:t>Bendamustin + rituximab</w:t>
                      </w:r>
                    </w:p>
                    <w:p w14:paraId="65C8F825" w14:textId="77777777" w:rsidR="00811C0E" w:rsidRPr="005F4998" w:rsidRDefault="00704C46" w:rsidP="005F4998">
                      <w:pPr>
                        <w:spacing w:line="240" w:lineRule="auto"/>
                        <w:jc w:val="right"/>
                        <w:rPr>
                          <w:b/>
                          <w:bCs/>
                          <w:sz w:val="12"/>
                          <w:szCs w:val="12"/>
                        </w:rPr>
                      </w:pPr>
                      <w:r w:rsidRPr="005F4998">
                        <w:rPr>
                          <w:b/>
                          <w:sz w:val="12"/>
                          <w:szCs w:val="12"/>
                        </w:rPr>
                        <w:t>Venclyxto+ rituximab</w:t>
                      </w:r>
                    </w:p>
                  </w:txbxContent>
                </v:textbox>
                <w10:wrap type="through"/>
              </v:shape>
            </w:pict>
          </mc:Fallback>
        </mc:AlternateContent>
      </w:r>
      <w:r w:rsidR="00602B0D">
        <w:rPr>
          <w:noProof/>
          <w:lang w:val="en-US" w:eastAsia="zh-CN" w:bidi="ar-SA"/>
        </w:rPr>
        <mc:AlternateContent>
          <mc:Choice Requires="wps">
            <w:drawing>
              <wp:anchor distT="45720" distB="45720" distL="114300" distR="114300" simplePos="0" relativeHeight="251658242" behindDoc="0" locked="0" layoutInCell="1" allowOverlap="1" wp14:anchorId="224E1B61" wp14:editId="297D0B0B">
                <wp:simplePos x="0" y="0"/>
                <wp:positionH relativeFrom="column">
                  <wp:posOffset>801621</wp:posOffset>
                </wp:positionH>
                <wp:positionV relativeFrom="paragraph">
                  <wp:posOffset>2570933</wp:posOffset>
                </wp:positionV>
                <wp:extent cx="2330450" cy="543208"/>
                <wp:effectExtent l="0" t="0" r="0" b="952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0450" cy="543208"/>
                        </a:xfrm>
                        <a:prstGeom prst="rect">
                          <a:avLst/>
                        </a:prstGeom>
                        <a:solidFill>
                          <a:srgbClr val="FFFFFF"/>
                        </a:solidFill>
                        <a:ln w="9525">
                          <a:noFill/>
                          <a:miter lim="800000"/>
                          <a:headEnd/>
                          <a:tailEnd/>
                        </a:ln>
                      </wps:spPr>
                      <wps:txbx>
                        <w:txbx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1140"/>
                              <w:gridCol w:w="2233"/>
                            </w:tblGrid>
                            <w:tr w:rsidR="00B06965" w14:paraId="50EA2830" w14:textId="77777777" w:rsidTr="00064888">
                              <w:tc>
                                <w:tcPr>
                                  <w:tcW w:w="1146" w:type="dxa"/>
                                  <w:vMerge w:val="restart"/>
                                  <w:vAlign w:val="center"/>
                                </w:tcPr>
                                <w:p w14:paraId="505169AC" w14:textId="77777777" w:rsidR="00811C0E" w:rsidRDefault="00704C46" w:rsidP="00064888">
                                  <w:pPr>
                                    <w:spacing w:line="240" w:lineRule="auto"/>
                                    <w:rPr>
                                      <w:rFonts w:asciiTheme="majorBidi" w:hAnsiTheme="majorBidi" w:cstheme="majorBidi"/>
                                      <w:sz w:val="12"/>
                                      <w:szCs w:val="12"/>
                                    </w:rPr>
                                  </w:pPr>
                                  <w:r>
                                    <w:rPr>
                                      <w:noProof/>
                                      <w:lang w:val="en-US" w:eastAsia="zh-CN" w:bidi="ar-SA"/>
                                    </w:rPr>
                                    <w:drawing>
                                      <wp:inline distT="0" distB="0" distL="0" distR="0" wp14:anchorId="11E50E48" wp14:editId="1B61AD1C">
                                        <wp:extent cx="571500" cy="323850"/>
                                        <wp:effectExtent l="0" t="0" r="0" b="0"/>
                                        <wp:docPr id="7356453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45331" name=""/>
                                                <pic:cNvPicPr/>
                                              </pic:nvPicPr>
                                              <pic:blipFill>
                                                <a:blip r:embed="rId19"/>
                                                <a:stretch>
                                                  <a:fillRect/>
                                                </a:stretch>
                                              </pic:blipFill>
                                              <pic:spPr>
                                                <a:xfrm>
                                                  <a:off x="0" y="0"/>
                                                  <a:ext cx="571500" cy="323850"/>
                                                </a:xfrm>
                                                <a:prstGeom prst="rect">
                                                  <a:avLst/>
                                                </a:prstGeom>
                                              </pic:spPr>
                                            </pic:pic>
                                          </a:graphicData>
                                        </a:graphic>
                                      </wp:inline>
                                    </w:drawing>
                                  </w:r>
                                </w:p>
                              </w:tc>
                              <w:tc>
                                <w:tcPr>
                                  <w:tcW w:w="2535" w:type="dxa"/>
                                  <w:vAlign w:val="center"/>
                                </w:tcPr>
                                <w:p w14:paraId="5E4FC339" w14:textId="77777777" w:rsidR="00811C0E" w:rsidRPr="005F4998" w:rsidRDefault="00704C46" w:rsidP="00064888">
                                  <w:pPr>
                                    <w:spacing w:line="240" w:lineRule="auto"/>
                                    <w:rPr>
                                      <w:b/>
                                      <w:bCs/>
                                      <w:sz w:val="13"/>
                                      <w:szCs w:val="13"/>
                                    </w:rPr>
                                  </w:pPr>
                                  <w:r w:rsidRPr="005F4998">
                                    <w:rPr>
                                      <w:b/>
                                      <w:sz w:val="13"/>
                                    </w:rPr>
                                    <w:t>Bendamustin + rituximab n = 195</w:t>
                                  </w:r>
                                </w:p>
                              </w:tc>
                            </w:tr>
                            <w:tr w:rsidR="00B06965" w14:paraId="35F2AA12" w14:textId="77777777" w:rsidTr="00064888">
                              <w:tc>
                                <w:tcPr>
                                  <w:tcW w:w="1146" w:type="dxa"/>
                                  <w:vMerge/>
                                </w:tcPr>
                                <w:p w14:paraId="35015672" w14:textId="77777777" w:rsidR="00811C0E" w:rsidRDefault="00811C0E" w:rsidP="00BE3191">
                                  <w:pPr>
                                    <w:spacing w:line="240" w:lineRule="auto"/>
                                    <w:rPr>
                                      <w:rFonts w:asciiTheme="majorBidi" w:hAnsiTheme="majorBidi" w:cstheme="majorBidi"/>
                                      <w:sz w:val="12"/>
                                      <w:szCs w:val="12"/>
                                      <w:lang w:val="es-ES"/>
                                    </w:rPr>
                                  </w:pPr>
                                </w:p>
                              </w:tc>
                              <w:tc>
                                <w:tcPr>
                                  <w:tcW w:w="2535" w:type="dxa"/>
                                  <w:vAlign w:val="center"/>
                                </w:tcPr>
                                <w:p w14:paraId="0F5E2D1B" w14:textId="77777777" w:rsidR="00811C0E" w:rsidRPr="005F4998" w:rsidRDefault="00704C46" w:rsidP="00BE3191">
                                  <w:pPr>
                                    <w:spacing w:line="240" w:lineRule="auto"/>
                                    <w:rPr>
                                      <w:b/>
                                      <w:bCs/>
                                      <w:sz w:val="13"/>
                                      <w:szCs w:val="13"/>
                                    </w:rPr>
                                  </w:pPr>
                                  <w:r w:rsidRPr="005F4998">
                                    <w:rPr>
                                      <w:b/>
                                      <w:sz w:val="13"/>
                                    </w:rPr>
                                    <w:t>Venclyxto + rituximab n = 194</w:t>
                                  </w:r>
                                </w:p>
                              </w:tc>
                            </w:tr>
                            <w:tr w:rsidR="00B06965" w14:paraId="49B3EC5A" w14:textId="77777777" w:rsidTr="00064888">
                              <w:trPr>
                                <w:trHeight w:val="258"/>
                              </w:trPr>
                              <w:tc>
                                <w:tcPr>
                                  <w:tcW w:w="1146" w:type="dxa"/>
                                  <w:vMerge/>
                                </w:tcPr>
                                <w:p w14:paraId="2AF5288C" w14:textId="77777777" w:rsidR="00811C0E" w:rsidRDefault="00811C0E" w:rsidP="00BE3191">
                                  <w:pPr>
                                    <w:spacing w:line="240" w:lineRule="auto"/>
                                    <w:rPr>
                                      <w:rFonts w:asciiTheme="majorBidi" w:hAnsiTheme="majorBidi" w:cstheme="majorBidi"/>
                                      <w:sz w:val="12"/>
                                      <w:szCs w:val="12"/>
                                      <w:lang w:val="es-ES"/>
                                    </w:rPr>
                                  </w:pPr>
                                </w:p>
                              </w:tc>
                              <w:tc>
                                <w:tcPr>
                                  <w:tcW w:w="2535" w:type="dxa"/>
                                  <w:vAlign w:val="center"/>
                                </w:tcPr>
                                <w:p w14:paraId="1A213E21" w14:textId="77777777" w:rsidR="00811C0E" w:rsidRPr="005F4998" w:rsidRDefault="00704C46" w:rsidP="00BE3191">
                                  <w:pPr>
                                    <w:spacing w:line="240" w:lineRule="auto"/>
                                    <w:rPr>
                                      <w:b/>
                                      <w:bCs/>
                                      <w:sz w:val="13"/>
                                      <w:szCs w:val="13"/>
                                    </w:rPr>
                                  </w:pPr>
                                  <w:r w:rsidRPr="005F4998">
                                    <w:rPr>
                                      <w:b/>
                                      <w:sz w:val="13"/>
                                    </w:rPr>
                                    <w:t>Censurerad</w:t>
                                  </w:r>
                                </w:p>
                              </w:tc>
                            </w:tr>
                          </w:tbl>
                          <w:p w14:paraId="08594578" w14:textId="77777777" w:rsidR="00811C0E" w:rsidRDefault="00811C0E" w:rsidP="00064888">
                            <w:pPr>
                              <w:spacing w:line="240" w:lineRule="auto"/>
                              <w:rPr>
                                <w:rFonts w:asciiTheme="majorBidi" w:hAnsiTheme="majorBidi" w:cstheme="majorBidi"/>
                                <w:sz w:val="12"/>
                                <w:szCs w:val="12"/>
                                <w:lang w:val="es-ES"/>
                              </w:rPr>
                            </w:pPr>
                          </w:p>
                        </w:txbxContent>
                      </wps:txbx>
                      <wps:bodyPr rot="0" vert="horz" wrap="square" lIns="91440" tIns="45720" rIns="91440" bIns="45720" anchor="ctr" anchorCtr="0"/>
                    </wps:wsp>
                  </a:graphicData>
                </a:graphic>
                <wp14:sizeRelH relativeFrom="margin">
                  <wp14:pctWidth>0</wp14:pctWidth>
                </wp14:sizeRelH>
                <wp14:sizeRelV relativeFrom="margin">
                  <wp14:pctHeight>0</wp14:pctHeight>
                </wp14:sizeRelV>
              </wp:anchor>
            </w:drawing>
          </mc:Choice>
          <mc:Fallback>
            <w:pict>
              <v:shape w14:anchorId="224E1B61" id="_x0000_s1056" type="#_x0000_t202" style="position:absolute;margin-left:63.1pt;margin-top:202.45pt;width:183.5pt;height:42.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" stroked="f">
                <v:textbox>
                  <w:txbxContent>
                    <w:tbl>
                      <w:tblPr>
                        <w:tblStyle w:val="TableGrid"/>
                        <w:tblW w:w="0" w:type="auto"/>
                        <w:tblBorders>
                          <w:insideH w:val="none" w:sz="0" w:space="0" w:color="auto"/>
                          <w:insideV w:val="none" w:sz="0" w:space="0" w:color="auto"/>
                        </w:tblBorders>
                        <w:tblLook w:val="04A0" w:firstRow="1" w:lastRow="0" w:firstColumn="1" w:lastColumn="0" w:noHBand="0" w:noVBand="1"/>
                      </w:tblPr>
                      <w:tblGrid>
                        <w:gridCol w:w="1140"/>
                        <w:gridCol w:w="2233"/>
                      </w:tblGrid>
                      <w:tr w:rsidR="00B06965" w14:paraId="50EA2830" w14:textId="77777777" w:rsidTr="00064888">
                        <w:tc>
                          <w:tcPr>
                            <w:tcW w:w="1146" w:type="dxa"/>
                            <w:vMerge w:val="restart"/>
                            <w:vAlign w:val="center"/>
                          </w:tcPr>
                          <w:p w14:paraId="505169AC" w14:textId="77777777" w:rsidR="00811C0E" w:rsidRDefault="00704C46" w:rsidP="00064888">
                            <w:pPr>
                              <w:spacing w:line="240" w:lineRule="auto"/>
                              <w:rPr>
                                <w:rFonts w:asciiTheme="majorBidi" w:hAnsiTheme="majorBidi" w:cstheme="majorBidi"/>
                                <w:sz w:val="12"/>
                                <w:szCs w:val="12"/>
                              </w:rPr>
                            </w:pPr>
                            <w:r>
                              <w:rPr>
                                <w:noProof/>
                                <w:lang w:val="en-US" w:eastAsia="zh-CN" w:bidi="ar-SA"/>
                              </w:rPr>
                              <w:drawing>
                                <wp:inline distT="0" distB="0" distL="0" distR="0" wp14:anchorId="11E50E48" wp14:editId="1B61AD1C">
                                  <wp:extent cx="571500" cy="323850"/>
                                  <wp:effectExtent l="0" t="0" r="0" b="0"/>
                                  <wp:docPr id="7356453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645331" name=""/>
                                          <pic:cNvPicPr/>
                                        </pic:nvPicPr>
                                        <pic:blipFill>
                                          <a:blip r:embed="rId19"/>
                                          <a:stretch>
                                            <a:fillRect/>
                                          </a:stretch>
                                        </pic:blipFill>
                                        <pic:spPr>
                                          <a:xfrm>
                                            <a:off x="0" y="0"/>
                                            <a:ext cx="571500" cy="323850"/>
                                          </a:xfrm>
                                          <a:prstGeom prst="rect">
                                            <a:avLst/>
                                          </a:prstGeom>
                                        </pic:spPr>
                                      </pic:pic>
                                    </a:graphicData>
                                  </a:graphic>
                                </wp:inline>
                              </w:drawing>
                            </w:r>
                          </w:p>
                        </w:tc>
                        <w:tc>
                          <w:tcPr>
                            <w:tcW w:w="2535" w:type="dxa"/>
                            <w:vAlign w:val="center"/>
                          </w:tcPr>
                          <w:p w14:paraId="5E4FC339" w14:textId="77777777" w:rsidR="00811C0E" w:rsidRPr="005F4998" w:rsidRDefault="00704C46" w:rsidP="00064888">
                            <w:pPr>
                              <w:spacing w:line="240" w:lineRule="auto"/>
                              <w:rPr>
                                <w:b/>
                                <w:bCs/>
                                <w:sz w:val="13"/>
                                <w:szCs w:val="13"/>
                              </w:rPr>
                            </w:pPr>
                            <w:r w:rsidRPr="005F4998">
                              <w:rPr>
                                <w:b/>
                                <w:sz w:val="13"/>
                              </w:rPr>
                              <w:t>Bendamustin + rituximab n = 195</w:t>
                            </w:r>
                          </w:p>
                        </w:tc>
                      </w:tr>
                      <w:tr w:rsidR="00B06965" w14:paraId="35F2AA12" w14:textId="77777777" w:rsidTr="00064888">
                        <w:tc>
                          <w:tcPr>
                            <w:tcW w:w="1146" w:type="dxa"/>
                            <w:vMerge/>
                          </w:tcPr>
                          <w:p w14:paraId="35015672" w14:textId="77777777" w:rsidR="00811C0E" w:rsidRDefault="00811C0E" w:rsidP="00BE3191">
                            <w:pPr>
                              <w:spacing w:line="240" w:lineRule="auto"/>
                              <w:rPr>
                                <w:rFonts w:asciiTheme="majorBidi" w:hAnsiTheme="majorBidi" w:cstheme="majorBidi"/>
                                <w:sz w:val="12"/>
                                <w:szCs w:val="12"/>
                                <w:lang w:val="es-ES"/>
                              </w:rPr>
                            </w:pPr>
                          </w:p>
                        </w:tc>
                        <w:tc>
                          <w:tcPr>
                            <w:tcW w:w="2535" w:type="dxa"/>
                            <w:vAlign w:val="center"/>
                          </w:tcPr>
                          <w:p w14:paraId="0F5E2D1B" w14:textId="77777777" w:rsidR="00811C0E" w:rsidRPr="005F4998" w:rsidRDefault="00704C46" w:rsidP="00BE3191">
                            <w:pPr>
                              <w:spacing w:line="240" w:lineRule="auto"/>
                              <w:rPr>
                                <w:b/>
                                <w:bCs/>
                                <w:sz w:val="13"/>
                                <w:szCs w:val="13"/>
                              </w:rPr>
                            </w:pPr>
                            <w:r w:rsidRPr="005F4998">
                              <w:rPr>
                                <w:b/>
                                <w:sz w:val="13"/>
                              </w:rPr>
                              <w:t>Venclyxto + rituximab n = 194</w:t>
                            </w:r>
                          </w:p>
                        </w:tc>
                      </w:tr>
                      <w:tr w:rsidR="00B06965" w14:paraId="49B3EC5A" w14:textId="77777777" w:rsidTr="00064888">
                        <w:trPr>
                          <w:trHeight w:val="258"/>
                        </w:trPr>
                        <w:tc>
                          <w:tcPr>
                            <w:tcW w:w="1146" w:type="dxa"/>
                            <w:vMerge/>
                          </w:tcPr>
                          <w:p w14:paraId="2AF5288C" w14:textId="77777777" w:rsidR="00811C0E" w:rsidRDefault="00811C0E" w:rsidP="00BE3191">
                            <w:pPr>
                              <w:spacing w:line="240" w:lineRule="auto"/>
                              <w:rPr>
                                <w:rFonts w:asciiTheme="majorBidi" w:hAnsiTheme="majorBidi" w:cstheme="majorBidi"/>
                                <w:sz w:val="12"/>
                                <w:szCs w:val="12"/>
                                <w:lang w:val="es-ES"/>
                              </w:rPr>
                            </w:pPr>
                          </w:p>
                        </w:tc>
                        <w:tc>
                          <w:tcPr>
                            <w:tcW w:w="2535" w:type="dxa"/>
                            <w:vAlign w:val="center"/>
                          </w:tcPr>
                          <w:p w14:paraId="1A213E21" w14:textId="77777777" w:rsidR="00811C0E" w:rsidRPr="005F4998" w:rsidRDefault="00704C46" w:rsidP="00BE3191">
                            <w:pPr>
                              <w:spacing w:line="240" w:lineRule="auto"/>
                              <w:rPr>
                                <w:b/>
                                <w:bCs/>
                                <w:sz w:val="13"/>
                                <w:szCs w:val="13"/>
                              </w:rPr>
                            </w:pPr>
                            <w:r w:rsidRPr="005F4998">
                              <w:rPr>
                                <w:b/>
                                <w:sz w:val="13"/>
                              </w:rPr>
                              <w:t>Censurerad</w:t>
                            </w:r>
                          </w:p>
                        </w:tc>
                      </w:tr>
                    </w:tbl>
                    <w:p w14:paraId="08594578" w14:textId="77777777" w:rsidR="00811C0E" w:rsidRDefault="00811C0E" w:rsidP="00064888">
                      <w:pPr>
                        <w:spacing w:line="240" w:lineRule="auto"/>
                        <w:rPr>
                          <w:rFonts w:asciiTheme="majorBidi" w:hAnsiTheme="majorBidi" w:cstheme="majorBidi"/>
                          <w:sz w:val="12"/>
                          <w:szCs w:val="12"/>
                          <w:lang w:val="es-ES"/>
                        </w:rPr>
                      </w:pPr>
                    </w:p>
                  </w:txbxContent>
                </v:textbox>
              </v:shape>
            </w:pict>
          </mc:Fallback>
        </mc:AlternateContent>
      </w:r>
      <w:r w:rsidR="00064888">
        <w:rPr>
          <w:noProof/>
          <w:lang w:val="en-US" w:eastAsia="zh-CN" w:bidi="ar-SA"/>
        </w:rPr>
        <mc:AlternateContent>
          <mc:Choice Requires="wps">
            <w:drawing>
              <wp:anchor distT="45720" distB="45720" distL="114300" distR="114300" simplePos="0" relativeHeight="251658246" behindDoc="0" locked="0" layoutInCell="1" allowOverlap="1" wp14:anchorId="3D1D5E51" wp14:editId="2AB8218B">
                <wp:simplePos x="0" y="0"/>
                <wp:positionH relativeFrom="column">
                  <wp:posOffset>2224405</wp:posOffset>
                </wp:positionH>
                <wp:positionV relativeFrom="paragraph">
                  <wp:posOffset>3528060</wp:posOffset>
                </wp:positionV>
                <wp:extent cx="2138680" cy="1746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680" cy="174625"/>
                        </a:xfrm>
                        <a:prstGeom prst="rect">
                          <a:avLst/>
                        </a:prstGeom>
                        <a:solidFill>
                          <a:srgbClr val="FFFFFF"/>
                        </a:solidFill>
                        <a:ln w="9525">
                          <a:noFill/>
                          <a:miter lim="800000"/>
                          <a:headEnd/>
                          <a:tailEnd/>
                        </a:ln>
                      </wps:spPr>
                      <wps:txbx>
                        <w:txbxContent>
                          <w:p w14:paraId="0965C34A" w14:textId="77777777" w:rsidR="00811C0E" w:rsidRPr="005F4998" w:rsidRDefault="00704C46" w:rsidP="00064888">
                            <w:pPr>
                              <w:jc w:val="center"/>
                              <w:rPr>
                                <w:sz w:val="16"/>
                                <w:szCs w:val="16"/>
                              </w:rPr>
                            </w:pPr>
                            <w:r w:rsidRPr="005F4998">
                              <w:rPr>
                                <w:sz w:val="16"/>
                              </w:rPr>
                              <w:t>Tid (månader)</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D1D5E51" id="_x0000_s1057" type="#_x0000_t202" style="position:absolute;margin-left:175.15pt;margin-top:277.8pt;width:168.4pt;height:13.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" stroked="f">
                <v:textbox inset="0,0,0,0">
                  <w:txbxContent>
                    <w:p w14:paraId="0965C34A" w14:textId="77777777" w:rsidR="00811C0E" w:rsidRPr="005F4998" w:rsidRDefault="00704C46" w:rsidP="00064888">
                      <w:pPr>
                        <w:jc w:val="center"/>
                        <w:rPr>
                          <w:sz w:val="16"/>
                          <w:szCs w:val="16"/>
                        </w:rPr>
                      </w:pPr>
                      <w:r w:rsidRPr="005F4998">
                        <w:rPr>
                          <w:sz w:val="16"/>
                        </w:rPr>
                        <w:t>Tid (månader)</w:t>
                      </w:r>
                    </w:p>
                  </w:txbxContent>
                </v:textbox>
                <w10:wrap type="square"/>
              </v:shape>
            </w:pict>
          </mc:Fallback>
        </mc:AlternateContent>
      </w:r>
      <w:r w:rsidR="00064888">
        <w:rPr>
          <w:noProof/>
          <w:lang w:val="en-US" w:eastAsia="zh-CN" w:bidi="ar-SA"/>
        </w:rPr>
        <mc:AlternateContent>
          <mc:Choice Requires="wps">
            <w:drawing>
              <wp:anchor distT="45720" distB="45720" distL="114300" distR="114300" simplePos="0" relativeHeight="251658244" behindDoc="1" locked="0" layoutInCell="1" allowOverlap="1" wp14:anchorId="74EB9C59" wp14:editId="0DD9EDC8">
                <wp:simplePos x="0" y="0"/>
                <wp:positionH relativeFrom="column">
                  <wp:posOffset>-1933</wp:posOffset>
                </wp:positionH>
                <wp:positionV relativeFrom="paragraph">
                  <wp:posOffset>172913</wp:posOffset>
                </wp:positionV>
                <wp:extent cx="1129553" cy="345782"/>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9553" cy="345782"/>
                        </a:xfrm>
                        <a:prstGeom prst="rect">
                          <a:avLst/>
                        </a:prstGeom>
                        <a:solidFill>
                          <a:srgbClr val="FFFFFF"/>
                        </a:solidFill>
                        <a:ln w="9525">
                          <a:noFill/>
                          <a:miter lim="800000"/>
                          <a:headEnd/>
                          <a:tailEnd/>
                        </a:ln>
                      </wps:spPr>
                      <wps:txbx>
                        <w:txbxContent>
                          <w:p w14:paraId="1C12D65B" w14:textId="77777777" w:rsidR="00811C0E" w:rsidRPr="007C4C6C" w:rsidRDefault="00704C46" w:rsidP="00064888">
                            <w:pPr>
                              <w:spacing w:line="360" w:lineRule="auto"/>
                              <w:rPr>
                                <w:rFonts w:asciiTheme="majorBidi" w:hAnsiTheme="majorBidi" w:cstheme="majorBidi"/>
                                <w:b/>
                                <w:bCs/>
                                <w:sz w:val="12"/>
                                <w:szCs w:val="12"/>
                              </w:rPr>
                            </w:pPr>
                            <w:r>
                              <w:rPr>
                                <w:rFonts w:asciiTheme="majorBidi" w:hAnsiTheme="majorBidi"/>
                                <w:b/>
                                <w:sz w:val="12"/>
                              </w:rPr>
                              <w:t>Bendamustin + rituximab Venclyxto+ rituximab</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74EB9C59" id="Text Box 29" o:spid="_x0000_s1058" type="#_x0000_t202" style="position:absolute;margin-left:-.15pt;margin-top:13.6pt;width:88.95pt;height:27.25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" stroked="f">
                <v:textbox>
                  <w:txbxContent>
                    <w:p w14:paraId="1C12D65B" w14:textId="77777777" w:rsidR="00811C0E" w:rsidRPr="007C4C6C" w:rsidRDefault="00704C46" w:rsidP="00064888">
                      <w:pPr>
                        <w:spacing w:line="360" w:lineRule="auto"/>
                        <w:rPr>
                          <w:rFonts w:asciiTheme="majorBidi" w:hAnsiTheme="majorBidi" w:cstheme="majorBidi"/>
                          <w:b/>
                          <w:bCs/>
                          <w:sz w:val="12"/>
                          <w:szCs w:val="12"/>
                        </w:rPr>
                      </w:pPr>
                      <w:r>
                        <w:rPr>
                          <w:rFonts w:asciiTheme="majorBidi" w:hAnsiTheme="majorBidi"/>
                          <w:b/>
                          <w:sz w:val="12"/>
                        </w:rPr>
                        <w:t>Bendamustin + rituximab Venclyxto+ rituximab</w:t>
                      </w:r>
                    </w:p>
                  </w:txbxContent>
                </v:textbox>
              </v:shape>
            </w:pict>
          </mc:Fallback>
        </mc:AlternateContent>
      </w:r>
      <w:r w:rsidR="00064888">
        <w:rPr>
          <w:noProof/>
          <w:lang w:val="en-US" w:eastAsia="zh-CN" w:bidi="ar-SA"/>
        </w:rPr>
        <mc:AlternateContent>
          <mc:Choice Requires="wps">
            <w:drawing>
              <wp:anchor distT="45720" distB="45720" distL="114300" distR="114300" simplePos="0" relativeHeight="251658241" behindDoc="0" locked="0" layoutInCell="1" allowOverlap="1" wp14:anchorId="7C83D769" wp14:editId="68EBDB77">
                <wp:simplePos x="0" y="0"/>
                <wp:positionH relativeFrom="margin">
                  <wp:align>left</wp:align>
                </wp:positionH>
                <wp:positionV relativeFrom="paragraph">
                  <wp:posOffset>761116</wp:posOffset>
                </wp:positionV>
                <wp:extent cx="2360930" cy="1946275"/>
                <wp:effectExtent l="0" t="0" r="508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946275"/>
                        </a:xfrm>
                        <a:prstGeom prst="rect">
                          <a:avLst/>
                        </a:prstGeom>
                        <a:solidFill>
                          <a:srgbClr val="FFFFFF"/>
                        </a:solidFill>
                        <a:ln w="9525">
                          <a:noFill/>
                          <a:miter lim="800000"/>
                          <a:headEnd/>
                          <a:tailEnd/>
                        </a:ln>
                      </wps:spPr>
                      <wps:txbx>
                        <w:txbxContent>
                          <w:p w14:paraId="7B6F0B8B" w14:textId="77777777" w:rsidR="00811C0E" w:rsidRPr="005F4998" w:rsidRDefault="00704C46" w:rsidP="00064888">
                            <w:pPr>
                              <w:jc w:val="center"/>
                              <w:rPr>
                                <w:b/>
                                <w:bCs/>
                              </w:rPr>
                            </w:pPr>
                            <w:r w:rsidRPr="005F4998">
                              <w:rPr>
                                <w:b/>
                                <w:sz w:val="17"/>
                              </w:rPr>
                              <w:t>Progressionsfri överlevnad</w:t>
                            </w:r>
                          </w:p>
                        </w:txbxContent>
                      </wps:txbx>
                      <wps:bodyPr rot="0" vert="vert270" wrap="squar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 w14:anchorId="7C83D769" id="Text Box 20" o:spid="_x0000_s1059" type="#_x0000_t202" style="position:absolute;margin-left:0;margin-top:59.95pt;width:185.9pt;height:153.25pt;z-index:251658241;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" stroked="f">
                <v:textbox style="layout-flow:vertical;mso-layout-flow-alt:bottom-to-top;mso-fit-shape-to-text:t">
                  <w:txbxContent>
                    <w:p w14:paraId="7B6F0B8B" w14:textId="77777777" w:rsidR="00811C0E" w:rsidRPr="005F4998" w:rsidRDefault="00704C46" w:rsidP="00064888">
                      <w:pPr>
                        <w:jc w:val="center"/>
                        <w:rPr>
                          <w:b/>
                          <w:bCs/>
                        </w:rPr>
                      </w:pPr>
                      <w:r w:rsidRPr="005F4998">
                        <w:rPr>
                          <w:b/>
                          <w:sz w:val="17"/>
                        </w:rPr>
                        <w:t>Progressionsfri överlevnad</w:t>
                      </w:r>
                    </w:p>
                  </w:txbxContent>
                </v:textbox>
                <w10:wrap anchorx="margin"/>
              </v:shape>
            </w:pict>
          </mc:Fallback>
        </mc:AlternateContent>
      </w:r>
      <w:r w:rsidR="00917BE0">
        <w:rPr>
          <w:noProof/>
          <w:lang w:val="en-US" w:eastAsia="zh-CN" w:bidi="ar-SA"/>
        </w:rPr>
        <w:drawing>
          <wp:anchor distT="0" distB="0" distL="114300" distR="114300" simplePos="0" relativeHeight="251658240" behindDoc="0" locked="0" layoutInCell="1" allowOverlap="1" wp14:anchorId="3B4F5C0B" wp14:editId="6E8AD67A">
            <wp:simplePos x="0" y="0"/>
            <wp:positionH relativeFrom="margin">
              <wp:posOffset>0</wp:posOffset>
            </wp:positionH>
            <wp:positionV relativeFrom="paragraph">
              <wp:posOffset>170815</wp:posOffset>
            </wp:positionV>
            <wp:extent cx="5943600" cy="3771378"/>
            <wp:effectExtent l="0" t="0" r="0" b="635"/>
            <wp:wrapSquare wrapText="bothSides"/>
            <wp:docPr id="300522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5221" name="Picture 5"/>
                    <pic:cNvPicPr/>
                  </pic:nvPicPr>
                  <pic:blipFill>
                    <a:blip r:embed="rId20">
                      <a:extLst>
                        <a:ext uri="{28A0092B-C50C-407E-A947-70E740481C1C}">
                          <a14:useLocalDpi xmlns:a14="http://schemas.microsoft.com/office/drawing/2010/main" val="0"/>
                        </a:ext>
                      </a:extLst>
                    </a:blip>
                    <a:stretch>
                      <a:fillRect/>
                    </a:stretch>
                  </pic:blipFill>
                  <pic:spPr>
                    <a:xfrm>
                      <a:off x="0" y="0"/>
                      <a:ext cx="5943600" cy="3771378"/>
                    </a:xfrm>
                    <a:prstGeom prst="rect">
                      <a:avLst/>
                    </a:prstGeom>
                  </pic:spPr>
                </pic:pic>
              </a:graphicData>
            </a:graphic>
            <wp14:sizeRelH relativeFrom="page">
              <wp14:pctWidth>0</wp14:pctWidth>
            </wp14:sizeRelH>
            <wp14:sizeRelV relativeFrom="page">
              <wp14:pctHeight>0</wp14:pctHeight>
            </wp14:sizeRelV>
          </wp:anchor>
        </w:drawing>
      </w:r>
    </w:p>
    <w:p w14:paraId="75ACD0DC" w14:textId="77777777" w:rsidR="00293FFD" w:rsidRDefault="00293FFD">
      <w:pPr>
        <w:keepNext/>
        <w:autoSpaceDE w:val="0"/>
        <w:autoSpaceDN w:val="0"/>
        <w:adjustRightInd w:val="0"/>
        <w:spacing w:line="240" w:lineRule="auto"/>
        <w:pPrChange w:id="2007" w:author="AbbVie02se" w:date="2026-04-24T16:26:00Z">
          <w:pPr>
            <w:keepNext/>
          </w:pPr>
        </w:pPrChange>
      </w:pPr>
    </w:p>
    <w:p w14:paraId="01D58B46" w14:textId="77777777" w:rsidR="00917BE0" w:rsidRDefault="00704C46" w:rsidP="00EA3574">
      <w:pPr>
        <w:keepNext/>
        <w:rPr>
          <w:i/>
        </w:rPr>
      </w:pPr>
      <w:r w:rsidRPr="0011550E">
        <w:rPr>
          <w:i/>
        </w:rPr>
        <w:t>Resultat av subgruppsanalyser</w:t>
      </w:r>
    </w:p>
    <w:p w14:paraId="784CBFF0" w14:textId="77777777" w:rsidR="006A4042" w:rsidRPr="0011550E" w:rsidRDefault="006A4042" w:rsidP="00EA3574">
      <w:pPr>
        <w:keepNext/>
        <w:autoSpaceDE w:val="0"/>
        <w:autoSpaceDN w:val="0"/>
        <w:adjustRightInd w:val="0"/>
        <w:spacing w:line="240" w:lineRule="auto"/>
        <w:rPr>
          <w:i/>
        </w:rPr>
      </w:pPr>
    </w:p>
    <w:p w14:paraId="336C4D48" w14:textId="76FF8863" w:rsidR="006C3DF8" w:rsidRDefault="00704C46" w:rsidP="00EA3574">
      <w:pPr>
        <w:keepNext/>
        <w:autoSpaceDE w:val="0"/>
        <w:autoSpaceDN w:val="0"/>
        <w:adjustRightInd w:val="0"/>
        <w:spacing w:line="240" w:lineRule="auto"/>
        <w:rPr>
          <w:iCs/>
        </w:rPr>
      </w:pPr>
      <w:r w:rsidRPr="00386EA6">
        <w:rPr>
          <w:iCs/>
        </w:rPr>
        <w:t xml:space="preserve">Den observerade fördelen avseende PFS med venetoklax + rituximab jämfört med bendamustin + rituximab </w:t>
      </w:r>
      <w:r w:rsidR="00DC4F3F">
        <w:rPr>
          <w:iCs/>
        </w:rPr>
        <w:t>var</w:t>
      </w:r>
      <w:r w:rsidRPr="00386EA6">
        <w:rPr>
          <w:iCs/>
        </w:rPr>
        <w:t xml:space="preserve"> konsekvent </w:t>
      </w:r>
      <w:r w:rsidR="000D5756">
        <w:rPr>
          <w:iCs/>
        </w:rPr>
        <w:t>i alla subgrupper av patienter</w:t>
      </w:r>
      <w:r w:rsidRPr="00386EA6">
        <w:rPr>
          <w:iCs/>
        </w:rPr>
        <w:t xml:space="preserve"> som utvärderades, inklusive högriskpatienter med deletion 17p/</w:t>
      </w:r>
      <w:r w:rsidRPr="001D1489">
        <w:rPr>
          <w:i/>
          <w:iCs/>
        </w:rPr>
        <w:t>TP53</w:t>
      </w:r>
      <w:r w:rsidRPr="00386EA6">
        <w:rPr>
          <w:iCs/>
        </w:rPr>
        <w:t xml:space="preserve">-mutation och/eller icke-muterad </w:t>
      </w:r>
      <w:r w:rsidRPr="001D1489">
        <w:rPr>
          <w:i/>
          <w:iCs/>
        </w:rPr>
        <w:t>IgVH</w:t>
      </w:r>
      <w:r w:rsidRPr="00386EA6">
        <w:rPr>
          <w:iCs/>
        </w:rPr>
        <w:t xml:space="preserve"> (figur </w:t>
      </w:r>
      <w:ins w:id="2008" w:author="AbbVie10" w:date="2026-04-14T14:24:00Z">
        <w:r w:rsidR="00D80F26">
          <w:rPr>
            <w:iCs/>
          </w:rPr>
          <w:t>6</w:t>
        </w:r>
      </w:ins>
      <w:del w:id="2009" w:author="AbbVie10" w:date="2026-04-14T14:24:00Z">
        <w:r w:rsidR="006449F0">
          <w:rPr>
            <w:iCs/>
          </w:rPr>
          <w:delText>3</w:delText>
        </w:r>
      </w:del>
      <w:r w:rsidRPr="00386EA6">
        <w:rPr>
          <w:iCs/>
        </w:rPr>
        <w:t>).</w:t>
      </w:r>
    </w:p>
    <w:p w14:paraId="5CDD8DB5" w14:textId="77777777" w:rsidR="00EE3518" w:rsidRDefault="00EE3518">
      <w:pPr>
        <w:autoSpaceDE w:val="0"/>
        <w:autoSpaceDN w:val="0"/>
        <w:adjustRightInd w:val="0"/>
        <w:spacing w:line="240" w:lineRule="auto"/>
        <w:rPr>
          <w:iCs/>
        </w:rPr>
        <w:pPrChange w:id="2010" w:author="AbbVie02se" w:date="2026-04-24T16:30:00Z">
          <w:pPr>
            <w:keepNext/>
            <w:autoSpaceDE w:val="0"/>
            <w:autoSpaceDN w:val="0"/>
            <w:adjustRightInd w:val="0"/>
            <w:spacing w:line="240" w:lineRule="auto"/>
          </w:pPr>
        </w:pPrChange>
      </w:pPr>
    </w:p>
    <w:p w14:paraId="3A924EB1" w14:textId="28A7F13E" w:rsidR="00917BE0" w:rsidRDefault="00704C46" w:rsidP="00EA3574">
      <w:pPr>
        <w:keepNext/>
        <w:autoSpaceDE w:val="0"/>
        <w:autoSpaceDN w:val="0"/>
        <w:adjustRightInd w:val="0"/>
        <w:spacing w:line="240" w:lineRule="auto"/>
        <w:rPr>
          <w:iCs/>
        </w:rPr>
      </w:pPr>
      <w:r w:rsidRPr="001D398D">
        <w:rPr>
          <w:iCs/>
        </w:rPr>
        <w:lastRenderedPageBreak/>
        <w:t>Figur </w:t>
      </w:r>
      <w:ins w:id="2011" w:author="AbbVie10" w:date="2026-04-14T14:25:00Z">
        <w:r w:rsidR="00D80F26">
          <w:rPr>
            <w:iCs/>
          </w:rPr>
          <w:t>6</w:t>
        </w:r>
      </w:ins>
      <w:del w:id="2012" w:author="AbbVie10" w:date="2026-04-14T14:25:00Z">
        <w:r w:rsidR="006449F0">
          <w:rPr>
            <w:iCs/>
          </w:rPr>
          <w:delText>3</w:delText>
        </w:r>
      </w:del>
      <w:r w:rsidRPr="001D398D">
        <w:rPr>
          <w:iCs/>
        </w:rPr>
        <w:t>.</w:t>
      </w:r>
      <w:r>
        <w:rPr>
          <w:iCs/>
        </w:rPr>
        <w:t xml:space="preserve"> </w:t>
      </w:r>
      <w:r w:rsidRPr="001D398D">
        <w:rPr>
          <w:iCs/>
        </w:rPr>
        <w:t>Skogsdiagram (forest plot) av prövarbedömd progressionsfri överlevnad i subgrupper från MURANO (brytdatum 8 maj 2020) med 59 månaders uppföljning</w:t>
      </w:r>
    </w:p>
    <w:p w14:paraId="19E1B265" w14:textId="77777777" w:rsidR="00293FFD" w:rsidRDefault="00293FFD" w:rsidP="00EA3574">
      <w:pPr>
        <w:keepNext/>
        <w:autoSpaceDE w:val="0"/>
        <w:autoSpaceDN w:val="0"/>
        <w:adjustRightInd w:val="0"/>
        <w:spacing w:line="240" w:lineRule="auto"/>
        <w:rPr>
          <w:iCs/>
        </w:rPr>
      </w:pPr>
    </w:p>
    <w:tbl>
      <w:tblPr>
        <w:tblStyle w:val="TableGrid1"/>
        <w:tblW w:w="10621" w:type="dxa"/>
        <w:tblInd w:w="-180" w:type="dxa"/>
        <w:tblLook w:val="04A0" w:firstRow="1" w:lastRow="0" w:firstColumn="1" w:lastColumn="0" w:noHBand="0" w:noVBand="1"/>
      </w:tblPr>
      <w:tblGrid>
        <w:gridCol w:w="1710"/>
        <w:gridCol w:w="672"/>
        <w:gridCol w:w="636"/>
        <w:gridCol w:w="1116"/>
        <w:gridCol w:w="636"/>
        <w:gridCol w:w="1116"/>
        <w:gridCol w:w="986"/>
        <w:gridCol w:w="1170"/>
        <w:gridCol w:w="1229"/>
        <w:gridCol w:w="433"/>
        <w:gridCol w:w="917"/>
      </w:tblGrid>
      <w:tr w:rsidR="00B06965" w14:paraId="42208253" w14:textId="77777777" w:rsidTr="00BC6898">
        <w:trPr>
          <w:gridAfter w:val="1"/>
          <w:wAfter w:w="917" w:type="dxa"/>
        </w:trPr>
        <w:tc>
          <w:tcPr>
            <w:tcW w:w="1710" w:type="dxa"/>
            <w:tcBorders>
              <w:top w:val="nil"/>
              <w:left w:val="nil"/>
              <w:bottom w:val="nil"/>
              <w:right w:val="nil"/>
            </w:tcBorders>
            <w:vAlign w:val="bottom"/>
          </w:tcPr>
          <w:p w14:paraId="02859B38"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c>
          <w:tcPr>
            <w:tcW w:w="2424" w:type="dxa"/>
            <w:gridSpan w:val="3"/>
            <w:tcBorders>
              <w:top w:val="nil"/>
              <w:left w:val="nil"/>
              <w:bottom w:val="single" w:sz="4" w:space="0" w:color="auto"/>
              <w:right w:val="nil"/>
            </w:tcBorders>
            <w:vAlign w:val="bottom"/>
          </w:tcPr>
          <w:p w14:paraId="5AA0749B" w14:textId="77777777" w:rsidR="00293FFD" w:rsidRPr="00BC6898" w:rsidRDefault="00704C46" w:rsidP="00EA3574">
            <w:pPr>
              <w:keepNext/>
              <w:tabs>
                <w:tab w:val="clear" w:pos="567"/>
              </w:tabs>
              <w:spacing w:line="240" w:lineRule="auto"/>
              <w:jc w:val="center"/>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Bendamustin +</w:t>
            </w:r>
            <w:r w:rsidRPr="00BC6898">
              <w:rPr>
                <w:rFonts w:ascii="Times New Roman" w:eastAsia="SimSun" w:hAnsi="Times New Roman" w:cs="Times New Roman"/>
                <w:b/>
                <w:sz w:val="20"/>
                <w:szCs w:val="20"/>
                <w:lang w:eastAsia="zh-CN" w:bidi="ar-SA"/>
              </w:rPr>
              <w:br/>
              <w:t>rituximab</w:t>
            </w:r>
            <w:r w:rsidRPr="00BC6898">
              <w:rPr>
                <w:rFonts w:ascii="Times New Roman" w:eastAsia="SimSun" w:hAnsi="Times New Roman" w:cs="Times New Roman"/>
                <w:b/>
                <w:sz w:val="20"/>
                <w:szCs w:val="20"/>
                <w:lang w:eastAsia="zh-CN" w:bidi="ar-SA"/>
              </w:rPr>
              <w:br/>
              <w:t>(n = 195)</w:t>
            </w:r>
          </w:p>
        </w:tc>
        <w:tc>
          <w:tcPr>
            <w:tcW w:w="2738" w:type="dxa"/>
            <w:gridSpan w:val="3"/>
            <w:tcBorders>
              <w:top w:val="nil"/>
              <w:left w:val="nil"/>
              <w:bottom w:val="single" w:sz="4" w:space="0" w:color="auto"/>
              <w:right w:val="nil"/>
            </w:tcBorders>
            <w:vAlign w:val="bottom"/>
          </w:tcPr>
          <w:p w14:paraId="58A6402B" w14:textId="77777777" w:rsidR="00293FFD" w:rsidRPr="00BC6898" w:rsidRDefault="00704C46" w:rsidP="00EA3574">
            <w:pPr>
              <w:keepNext/>
              <w:tabs>
                <w:tab w:val="clear" w:pos="567"/>
              </w:tabs>
              <w:spacing w:line="240" w:lineRule="auto"/>
              <w:jc w:val="center"/>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Veneto</w:t>
            </w:r>
            <w:r w:rsidR="0063706F">
              <w:rPr>
                <w:rFonts w:ascii="Times New Roman" w:eastAsia="SimSun" w:hAnsi="Times New Roman" w:cs="Times New Roman"/>
                <w:b/>
                <w:sz w:val="20"/>
                <w:szCs w:val="20"/>
                <w:lang w:eastAsia="zh-CN" w:bidi="ar-SA"/>
              </w:rPr>
              <w:t>k</w:t>
            </w:r>
            <w:r w:rsidRPr="00BC6898">
              <w:rPr>
                <w:rFonts w:ascii="Times New Roman" w:eastAsia="SimSun" w:hAnsi="Times New Roman" w:cs="Times New Roman"/>
                <w:b/>
                <w:sz w:val="20"/>
                <w:szCs w:val="20"/>
                <w:lang w:eastAsia="zh-CN" w:bidi="ar-SA"/>
              </w:rPr>
              <w:t>lax +</w:t>
            </w:r>
            <w:r w:rsidRPr="00BC6898">
              <w:rPr>
                <w:rFonts w:ascii="Times New Roman" w:eastAsia="SimSun" w:hAnsi="Times New Roman" w:cs="Times New Roman"/>
                <w:b/>
                <w:sz w:val="20"/>
                <w:szCs w:val="20"/>
                <w:lang w:eastAsia="zh-CN" w:bidi="ar-SA"/>
              </w:rPr>
              <w:br/>
              <w:t>rituximab</w:t>
            </w:r>
            <w:r w:rsidRPr="00BC6898">
              <w:rPr>
                <w:rFonts w:ascii="Times New Roman" w:eastAsia="SimSun" w:hAnsi="Times New Roman" w:cs="Times New Roman"/>
                <w:b/>
                <w:sz w:val="20"/>
                <w:szCs w:val="20"/>
                <w:lang w:eastAsia="zh-CN" w:bidi="ar-SA"/>
              </w:rPr>
              <w:br/>
              <w:t>(n = 194)</w:t>
            </w:r>
          </w:p>
        </w:tc>
        <w:tc>
          <w:tcPr>
            <w:tcW w:w="1170" w:type="dxa"/>
            <w:tcBorders>
              <w:top w:val="nil"/>
              <w:left w:val="nil"/>
              <w:bottom w:val="nil"/>
              <w:right w:val="nil"/>
            </w:tcBorders>
            <w:vAlign w:val="bottom"/>
          </w:tcPr>
          <w:p w14:paraId="7CF884A3"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val="es-ES" w:eastAsia="zh-CN" w:bidi="ar-SA"/>
              </w:rPr>
            </w:pPr>
          </w:p>
        </w:tc>
        <w:tc>
          <w:tcPr>
            <w:tcW w:w="1229" w:type="dxa"/>
            <w:tcBorders>
              <w:top w:val="nil"/>
              <w:left w:val="nil"/>
              <w:bottom w:val="nil"/>
              <w:right w:val="nil"/>
            </w:tcBorders>
            <w:vAlign w:val="bottom"/>
          </w:tcPr>
          <w:p w14:paraId="65056B4E"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val="es-ES" w:eastAsia="zh-CN" w:bidi="ar-SA"/>
              </w:rPr>
            </w:pPr>
          </w:p>
        </w:tc>
        <w:tc>
          <w:tcPr>
            <w:tcW w:w="433" w:type="dxa"/>
            <w:tcBorders>
              <w:top w:val="nil"/>
              <w:left w:val="nil"/>
              <w:bottom w:val="nil"/>
              <w:right w:val="nil"/>
            </w:tcBorders>
            <w:vAlign w:val="bottom"/>
          </w:tcPr>
          <w:p w14:paraId="1BF2868D"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val="es-ES" w:eastAsia="zh-CN" w:bidi="ar-SA"/>
              </w:rPr>
            </w:pPr>
          </w:p>
        </w:tc>
      </w:tr>
      <w:tr w:rsidR="00B06965" w14:paraId="6590AF64" w14:textId="77777777" w:rsidTr="00BC6898">
        <w:tc>
          <w:tcPr>
            <w:tcW w:w="1710" w:type="dxa"/>
            <w:tcBorders>
              <w:top w:val="nil"/>
              <w:left w:val="nil"/>
              <w:bottom w:val="single" w:sz="18" w:space="0" w:color="auto"/>
              <w:right w:val="nil"/>
            </w:tcBorders>
            <w:vAlign w:val="bottom"/>
          </w:tcPr>
          <w:p w14:paraId="74347F58" w14:textId="77777777" w:rsidR="00293FFD" w:rsidRPr="00BC6898" w:rsidRDefault="00704C46" w:rsidP="00EA3574">
            <w:pPr>
              <w:keepNext/>
              <w:tabs>
                <w:tab w:val="clear" w:pos="567"/>
              </w:tabs>
              <w:spacing w:line="240" w:lineRule="auto"/>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Subgrupper</w:t>
            </w:r>
          </w:p>
        </w:tc>
        <w:tc>
          <w:tcPr>
            <w:tcW w:w="672" w:type="dxa"/>
            <w:tcBorders>
              <w:top w:val="single" w:sz="4" w:space="0" w:color="auto"/>
              <w:left w:val="nil"/>
              <w:bottom w:val="single" w:sz="18" w:space="0" w:color="auto"/>
              <w:right w:val="nil"/>
            </w:tcBorders>
            <w:vAlign w:val="bottom"/>
          </w:tcPr>
          <w:p w14:paraId="1D0640F7" w14:textId="77777777" w:rsidR="00293FFD" w:rsidRPr="00BC6898" w:rsidRDefault="00704C46" w:rsidP="00EA3574">
            <w:pPr>
              <w:keepNext/>
              <w:tabs>
                <w:tab w:val="clear" w:pos="567"/>
              </w:tabs>
              <w:spacing w:line="240" w:lineRule="auto"/>
              <w:jc w:val="center"/>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Total</w:t>
            </w:r>
          </w:p>
          <w:p w14:paraId="13F71016" w14:textId="77777777" w:rsidR="00293FFD" w:rsidRPr="00BC6898" w:rsidRDefault="00704C46" w:rsidP="00EA3574">
            <w:pPr>
              <w:keepNext/>
              <w:tabs>
                <w:tab w:val="clear" w:pos="567"/>
              </w:tabs>
              <w:spacing w:line="240" w:lineRule="auto"/>
              <w:jc w:val="center"/>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n</w:t>
            </w:r>
          </w:p>
        </w:tc>
        <w:tc>
          <w:tcPr>
            <w:tcW w:w="636" w:type="dxa"/>
            <w:tcBorders>
              <w:top w:val="single" w:sz="4" w:space="0" w:color="auto"/>
              <w:left w:val="nil"/>
              <w:bottom w:val="single" w:sz="18" w:space="0" w:color="auto"/>
              <w:right w:val="nil"/>
            </w:tcBorders>
            <w:vAlign w:val="bottom"/>
          </w:tcPr>
          <w:p w14:paraId="0830D2FE" w14:textId="77777777" w:rsidR="00293FFD" w:rsidRPr="00BC6898" w:rsidRDefault="00704C46" w:rsidP="00EA3574">
            <w:pPr>
              <w:keepNext/>
              <w:tabs>
                <w:tab w:val="clear" w:pos="567"/>
              </w:tabs>
              <w:spacing w:line="240" w:lineRule="auto"/>
              <w:jc w:val="center"/>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n</w:t>
            </w:r>
          </w:p>
        </w:tc>
        <w:tc>
          <w:tcPr>
            <w:tcW w:w="1116" w:type="dxa"/>
            <w:tcBorders>
              <w:top w:val="single" w:sz="4" w:space="0" w:color="auto"/>
              <w:left w:val="nil"/>
              <w:bottom w:val="single" w:sz="18" w:space="0" w:color="auto"/>
              <w:right w:val="nil"/>
            </w:tcBorders>
            <w:vAlign w:val="bottom"/>
          </w:tcPr>
          <w:p w14:paraId="541B1A30" w14:textId="77777777" w:rsidR="00293FFD" w:rsidRPr="00BC6898" w:rsidRDefault="00704C46" w:rsidP="00EA3574">
            <w:pPr>
              <w:keepNext/>
              <w:tabs>
                <w:tab w:val="clear" w:pos="567"/>
              </w:tabs>
              <w:spacing w:line="240" w:lineRule="auto"/>
              <w:jc w:val="center"/>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Median (månader)</w:t>
            </w:r>
          </w:p>
        </w:tc>
        <w:tc>
          <w:tcPr>
            <w:tcW w:w="636" w:type="dxa"/>
            <w:tcBorders>
              <w:top w:val="single" w:sz="4" w:space="0" w:color="auto"/>
              <w:left w:val="nil"/>
              <w:bottom w:val="single" w:sz="18" w:space="0" w:color="auto"/>
              <w:right w:val="nil"/>
            </w:tcBorders>
            <w:vAlign w:val="bottom"/>
          </w:tcPr>
          <w:p w14:paraId="2EC87AF5" w14:textId="77777777" w:rsidR="00293FFD" w:rsidRPr="00BC6898" w:rsidRDefault="00704C46" w:rsidP="00EA3574">
            <w:pPr>
              <w:keepNext/>
              <w:tabs>
                <w:tab w:val="clear" w:pos="567"/>
              </w:tabs>
              <w:spacing w:line="240" w:lineRule="auto"/>
              <w:jc w:val="center"/>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n</w:t>
            </w:r>
          </w:p>
        </w:tc>
        <w:tc>
          <w:tcPr>
            <w:tcW w:w="1116" w:type="dxa"/>
            <w:tcBorders>
              <w:top w:val="single" w:sz="4" w:space="0" w:color="auto"/>
              <w:left w:val="nil"/>
              <w:bottom w:val="single" w:sz="18" w:space="0" w:color="auto"/>
              <w:right w:val="nil"/>
            </w:tcBorders>
            <w:vAlign w:val="bottom"/>
          </w:tcPr>
          <w:p w14:paraId="5C21C279" w14:textId="77777777" w:rsidR="00293FFD" w:rsidRPr="00BC6898" w:rsidRDefault="00704C46" w:rsidP="00EA3574">
            <w:pPr>
              <w:keepNext/>
              <w:tabs>
                <w:tab w:val="clear" w:pos="567"/>
              </w:tabs>
              <w:spacing w:line="240" w:lineRule="auto"/>
              <w:jc w:val="center"/>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Median (månader)</w:t>
            </w:r>
          </w:p>
        </w:tc>
        <w:tc>
          <w:tcPr>
            <w:tcW w:w="986" w:type="dxa"/>
            <w:tcBorders>
              <w:top w:val="single" w:sz="4" w:space="0" w:color="auto"/>
              <w:left w:val="nil"/>
              <w:bottom w:val="single" w:sz="18" w:space="0" w:color="auto"/>
              <w:right w:val="nil"/>
            </w:tcBorders>
            <w:vAlign w:val="bottom"/>
          </w:tcPr>
          <w:p w14:paraId="162E8203" w14:textId="77777777" w:rsidR="00293FFD" w:rsidRPr="00BC6898" w:rsidRDefault="00704C46" w:rsidP="00EA3574">
            <w:pPr>
              <w:keepNext/>
              <w:tabs>
                <w:tab w:val="clear" w:pos="567"/>
              </w:tabs>
              <w:spacing w:line="240" w:lineRule="auto"/>
              <w:jc w:val="center"/>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Riskkvot</w:t>
            </w:r>
          </w:p>
        </w:tc>
        <w:tc>
          <w:tcPr>
            <w:tcW w:w="1170" w:type="dxa"/>
            <w:tcBorders>
              <w:top w:val="nil"/>
              <w:left w:val="nil"/>
              <w:bottom w:val="single" w:sz="18" w:space="0" w:color="auto"/>
              <w:right w:val="nil"/>
            </w:tcBorders>
            <w:vAlign w:val="bottom"/>
          </w:tcPr>
          <w:p w14:paraId="113E6FB4" w14:textId="77777777" w:rsidR="00293FFD" w:rsidRPr="00BC6898" w:rsidRDefault="00704C46" w:rsidP="00EA3574">
            <w:pPr>
              <w:keepNext/>
              <w:tabs>
                <w:tab w:val="clear" w:pos="567"/>
              </w:tabs>
              <w:spacing w:line="240" w:lineRule="auto"/>
              <w:jc w:val="center"/>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95 % Wald KI</w:t>
            </w:r>
          </w:p>
        </w:tc>
        <w:tc>
          <w:tcPr>
            <w:tcW w:w="1229" w:type="dxa"/>
            <w:tcBorders>
              <w:top w:val="nil"/>
              <w:left w:val="nil"/>
              <w:bottom w:val="single" w:sz="18" w:space="0" w:color="auto"/>
              <w:right w:val="nil"/>
            </w:tcBorders>
            <w:vAlign w:val="bottom"/>
          </w:tcPr>
          <w:p w14:paraId="2350123A" w14:textId="77777777" w:rsidR="00293FFD" w:rsidRPr="00BC6898" w:rsidRDefault="00704C46" w:rsidP="00EA3574">
            <w:pPr>
              <w:keepNext/>
              <w:tabs>
                <w:tab w:val="clear" w:pos="567"/>
              </w:tabs>
              <w:spacing w:line="240" w:lineRule="auto"/>
              <w:jc w:val="center"/>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Veneto</w:t>
            </w:r>
            <w:r w:rsidR="0063706F">
              <w:rPr>
                <w:rFonts w:ascii="Times New Roman" w:eastAsia="SimSun" w:hAnsi="Times New Roman" w:cs="Times New Roman"/>
                <w:b/>
                <w:sz w:val="20"/>
                <w:szCs w:val="20"/>
                <w:lang w:eastAsia="zh-CN" w:bidi="ar-SA"/>
              </w:rPr>
              <w:t>k</w:t>
            </w:r>
            <w:r w:rsidRPr="00BC6898">
              <w:rPr>
                <w:rFonts w:ascii="Times New Roman" w:eastAsia="SimSun" w:hAnsi="Times New Roman" w:cs="Times New Roman"/>
                <w:b/>
                <w:sz w:val="20"/>
                <w:szCs w:val="20"/>
                <w:lang w:eastAsia="zh-CN" w:bidi="ar-SA"/>
              </w:rPr>
              <w:t>lax +</w:t>
            </w:r>
            <w:r w:rsidRPr="00BC6898">
              <w:rPr>
                <w:rFonts w:ascii="Times New Roman" w:eastAsia="SimSun" w:hAnsi="Times New Roman" w:cs="Times New Roman"/>
                <w:b/>
                <w:sz w:val="20"/>
                <w:szCs w:val="20"/>
                <w:lang w:eastAsia="zh-CN" w:bidi="ar-SA"/>
              </w:rPr>
              <w:br/>
              <w:t>rituximab bättre</w:t>
            </w:r>
          </w:p>
        </w:tc>
        <w:tc>
          <w:tcPr>
            <w:tcW w:w="1350" w:type="dxa"/>
            <w:gridSpan w:val="2"/>
            <w:tcBorders>
              <w:top w:val="nil"/>
              <w:left w:val="nil"/>
              <w:bottom w:val="single" w:sz="18" w:space="0" w:color="auto"/>
              <w:right w:val="nil"/>
            </w:tcBorders>
            <w:vAlign w:val="bottom"/>
          </w:tcPr>
          <w:p w14:paraId="51D7F9A2" w14:textId="77777777" w:rsidR="00293FFD" w:rsidRPr="00BC6898" w:rsidRDefault="00704C46" w:rsidP="00EA3574">
            <w:pPr>
              <w:keepNext/>
              <w:tabs>
                <w:tab w:val="clear" w:pos="567"/>
              </w:tabs>
              <w:spacing w:line="240" w:lineRule="auto"/>
              <w:jc w:val="center"/>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Bendamustin +</w:t>
            </w:r>
            <w:r w:rsidRPr="00BC6898">
              <w:rPr>
                <w:rFonts w:ascii="Times New Roman" w:eastAsia="SimSun" w:hAnsi="Times New Roman" w:cs="Times New Roman"/>
                <w:b/>
                <w:sz w:val="20"/>
                <w:szCs w:val="20"/>
                <w:lang w:eastAsia="zh-CN" w:bidi="ar-SA"/>
              </w:rPr>
              <w:br/>
              <w:t>rituximab bättre</w:t>
            </w:r>
          </w:p>
        </w:tc>
      </w:tr>
      <w:tr w:rsidR="00B06965" w14:paraId="67113CC1" w14:textId="77777777" w:rsidTr="00BC6898">
        <w:tc>
          <w:tcPr>
            <w:tcW w:w="1710" w:type="dxa"/>
            <w:tcBorders>
              <w:top w:val="single" w:sz="18" w:space="0" w:color="auto"/>
              <w:left w:val="nil"/>
              <w:bottom w:val="nil"/>
              <w:right w:val="nil"/>
            </w:tcBorders>
            <w:vAlign w:val="bottom"/>
          </w:tcPr>
          <w:p w14:paraId="7AA56C9C" w14:textId="77777777" w:rsidR="00293FFD" w:rsidRPr="00BC6898" w:rsidRDefault="00704C46" w:rsidP="00EA3574">
            <w:pPr>
              <w:keepNext/>
              <w:tabs>
                <w:tab w:val="clear" w:pos="567"/>
              </w:tabs>
              <w:spacing w:line="240" w:lineRule="auto"/>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Alla patienter</w:t>
            </w:r>
          </w:p>
        </w:tc>
        <w:tc>
          <w:tcPr>
            <w:tcW w:w="672" w:type="dxa"/>
            <w:tcBorders>
              <w:top w:val="single" w:sz="18" w:space="0" w:color="auto"/>
              <w:left w:val="nil"/>
              <w:bottom w:val="nil"/>
              <w:right w:val="nil"/>
            </w:tcBorders>
          </w:tcPr>
          <w:p w14:paraId="3744A258"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389</w:t>
            </w:r>
          </w:p>
        </w:tc>
        <w:tc>
          <w:tcPr>
            <w:tcW w:w="636" w:type="dxa"/>
            <w:tcBorders>
              <w:top w:val="single" w:sz="18" w:space="0" w:color="auto"/>
              <w:left w:val="nil"/>
              <w:bottom w:val="nil"/>
              <w:right w:val="nil"/>
            </w:tcBorders>
          </w:tcPr>
          <w:p w14:paraId="5F14E59B"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195</w:t>
            </w:r>
          </w:p>
        </w:tc>
        <w:tc>
          <w:tcPr>
            <w:tcW w:w="1116" w:type="dxa"/>
            <w:tcBorders>
              <w:top w:val="single" w:sz="18" w:space="0" w:color="auto"/>
              <w:left w:val="nil"/>
              <w:bottom w:val="nil"/>
              <w:right w:val="nil"/>
            </w:tcBorders>
          </w:tcPr>
          <w:p w14:paraId="3FB94AC5"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17,0</w:t>
            </w:r>
          </w:p>
        </w:tc>
        <w:tc>
          <w:tcPr>
            <w:tcW w:w="636" w:type="dxa"/>
            <w:tcBorders>
              <w:top w:val="single" w:sz="18" w:space="0" w:color="auto"/>
              <w:left w:val="nil"/>
              <w:bottom w:val="nil"/>
              <w:right w:val="nil"/>
            </w:tcBorders>
          </w:tcPr>
          <w:p w14:paraId="42762AC7"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194</w:t>
            </w:r>
          </w:p>
        </w:tc>
        <w:tc>
          <w:tcPr>
            <w:tcW w:w="1116" w:type="dxa"/>
            <w:tcBorders>
              <w:top w:val="single" w:sz="18" w:space="0" w:color="auto"/>
              <w:left w:val="nil"/>
              <w:bottom w:val="nil"/>
              <w:right w:val="nil"/>
            </w:tcBorders>
          </w:tcPr>
          <w:p w14:paraId="4A53EB82"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53,6</w:t>
            </w:r>
          </w:p>
        </w:tc>
        <w:tc>
          <w:tcPr>
            <w:tcW w:w="986" w:type="dxa"/>
            <w:tcBorders>
              <w:top w:val="single" w:sz="18" w:space="0" w:color="auto"/>
              <w:left w:val="nil"/>
              <w:bottom w:val="nil"/>
              <w:right w:val="nil"/>
            </w:tcBorders>
          </w:tcPr>
          <w:p w14:paraId="107EC48E"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0,21</w:t>
            </w:r>
          </w:p>
        </w:tc>
        <w:tc>
          <w:tcPr>
            <w:tcW w:w="1170" w:type="dxa"/>
            <w:tcBorders>
              <w:top w:val="single" w:sz="18" w:space="0" w:color="auto"/>
              <w:left w:val="nil"/>
              <w:bottom w:val="nil"/>
              <w:right w:val="nil"/>
            </w:tcBorders>
          </w:tcPr>
          <w:p w14:paraId="6A472565"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(0,16; 0,27)</w:t>
            </w:r>
          </w:p>
        </w:tc>
        <w:tc>
          <w:tcPr>
            <w:tcW w:w="1229" w:type="dxa"/>
            <w:vMerge w:val="restart"/>
            <w:tcBorders>
              <w:top w:val="single" w:sz="18" w:space="0" w:color="auto"/>
              <w:left w:val="nil"/>
              <w:right w:val="single" w:sz="18" w:space="0" w:color="auto"/>
            </w:tcBorders>
          </w:tcPr>
          <w:p w14:paraId="46727B2B" w14:textId="77777777" w:rsidR="00293FFD" w:rsidRPr="00BC6898" w:rsidRDefault="00704C46" w:rsidP="00EA3574">
            <w:pPr>
              <w:keepNext/>
              <w:tabs>
                <w:tab w:val="clear" w:pos="567"/>
              </w:tabs>
              <w:spacing w:line="240" w:lineRule="auto"/>
              <w:jc w:val="center"/>
              <w:rPr>
                <w:rFonts w:ascii="Times New Roman" w:eastAsia="SimSun" w:hAnsi="Times New Roman" w:cs="Times New Roman"/>
                <w:b/>
                <w:bCs/>
                <w:sz w:val="20"/>
                <w:szCs w:val="20"/>
                <w:lang w:eastAsia="zh-CN" w:bidi="ar-SA"/>
              </w:rPr>
            </w:pPr>
            <w:r w:rsidRPr="00BC6898">
              <w:rPr>
                <w:rFonts w:eastAsia="SimSun"/>
                <w:noProof/>
                <w:sz w:val="20"/>
                <w:lang w:val="en-US" w:eastAsia="zh-CN" w:bidi="ar-SA"/>
              </w:rPr>
              <w:drawing>
                <wp:inline distT="0" distB="0" distL="0" distR="0" wp14:anchorId="5F530745" wp14:editId="0F4AD323">
                  <wp:extent cx="502882" cy="415453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21"/>
                          <a:stretch>
                            <a:fillRect/>
                          </a:stretch>
                        </pic:blipFill>
                        <pic:spPr>
                          <a:xfrm>
                            <a:off x="0" y="0"/>
                            <a:ext cx="507696" cy="4194304"/>
                          </a:xfrm>
                          <a:prstGeom prst="rect">
                            <a:avLst/>
                          </a:prstGeom>
                        </pic:spPr>
                      </pic:pic>
                    </a:graphicData>
                  </a:graphic>
                </wp:inline>
              </w:drawing>
            </w:r>
          </w:p>
        </w:tc>
        <w:tc>
          <w:tcPr>
            <w:tcW w:w="1350" w:type="dxa"/>
            <w:gridSpan w:val="2"/>
            <w:vMerge w:val="restart"/>
            <w:tcBorders>
              <w:top w:val="single" w:sz="18" w:space="0" w:color="auto"/>
              <w:left w:val="single" w:sz="18" w:space="0" w:color="auto"/>
              <w:right w:val="nil"/>
            </w:tcBorders>
          </w:tcPr>
          <w:p w14:paraId="30EBF48B"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val="es-ES" w:eastAsia="zh-CN" w:bidi="ar-SA"/>
              </w:rPr>
            </w:pPr>
          </w:p>
        </w:tc>
      </w:tr>
      <w:tr w:rsidR="00B06965" w14:paraId="4E66D6A3" w14:textId="77777777" w:rsidTr="00BC6898">
        <w:tc>
          <w:tcPr>
            <w:tcW w:w="8042" w:type="dxa"/>
            <w:gridSpan w:val="8"/>
            <w:tcBorders>
              <w:top w:val="nil"/>
              <w:left w:val="nil"/>
              <w:bottom w:val="nil"/>
              <w:right w:val="nil"/>
            </w:tcBorders>
            <w:vAlign w:val="bottom"/>
          </w:tcPr>
          <w:p w14:paraId="1B54A42A" w14:textId="77777777" w:rsidR="00293FFD" w:rsidRPr="00BC6898" w:rsidRDefault="00704C46" w:rsidP="00EA3574">
            <w:pPr>
              <w:keepNext/>
              <w:tabs>
                <w:tab w:val="clear" w:pos="567"/>
              </w:tabs>
              <w:spacing w:line="240" w:lineRule="auto"/>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Kromosom 17p-deletion (central)</w:t>
            </w:r>
          </w:p>
        </w:tc>
        <w:tc>
          <w:tcPr>
            <w:tcW w:w="1229" w:type="dxa"/>
            <w:vMerge/>
            <w:tcBorders>
              <w:left w:val="nil"/>
              <w:right w:val="single" w:sz="18" w:space="0" w:color="auto"/>
            </w:tcBorders>
            <w:vAlign w:val="bottom"/>
          </w:tcPr>
          <w:p w14:paraId="192A8FE4" w14:textId="77777777" w:rsidR="00293FFD" w:rsidRPr="00BC6898" w:rsidRDefault="00293FFD" w:rsidP="00EA3574">
            <w:pPr>
              <w:keepNext/>
              <w:tabs>
                <w:tab w:val="clear" w:pos="567"/>
              </w:tabs>
              <w:spacing w:line="240" w:lineRule="auto"/>
              <w:rPr>
                <w:rFonts w:ascii="Times New Roman" w:eastAsia="SimSun" w:hAnsi="Times New Roman" w:cs="Times New Roman"/>
                <w:b/>
                <w:bCs/>
                <w:sz w:val="20"/>
                <w:szCs w:val="20"/>
                <w:lang w:val="es-ES" w:eastAsia="zh-CN" w:bidi="ar-SA"/>
              </w:rPr>
            </w:pPr>
          </w:p>
        </w:tc>
        <w:tc>
          <w:tcPr>
            <w:tcW w:w="1350" w:type="dxa"/>
            <w:gridSpan w:val="2"/>
            <w:vMerge/>
            <w:tcBorders>
              <w:left w:val="single" w:sz="18" w:space="0" w:color="auto"/>
              <w:right w:val="nil"/>
            </w:tcBorders>
            <w:vAlign w:val="bottom"/>
          </w:tcPr>
          <w:p w14:paraId="10DECCE3" w14:textId="77777777" w:rsidR="00293FFD" w:rsidRPr="00BC6898" w:rsidRDefault="00293FFD" w:rsidP="00EA3574">
            <w:pPr>
              <w:keepNext/>
              <w:tabs>
                <w:tab w:val="clear" w:pos="567"/>
              </w:tabs>
              <w:spacing w:line="240" w:lineRule="auto"/>
              <w:rPr>
                <w:rFonts w:ascii="Times New Roman" w:eastAsia="SimSun" w:hAnsi="Times New Roman" w:cs="Times New Roman"/>
                <w:b/>
                <w:bCs/>
                <w:sz w:val="20"/>
                <w:szCs w:val="20"/>
                <w:lang w:val="es-ES" w:eastAsia="zh-CN" w:bidi="ar-SA"/>
              </w:rPr>
            </w:pPr>
          </w:p>
        </w:tc>
      </w:tr>
      <w:tr w:rsidR="00B06965" w14:paraId="0C5A3D6C" w14:textId="77777777" w:rsidTr="00BC6898">
        <w:tc>
          <w:tcPr>
            <w:tcW w:w="1710" w:type="dxa"/>
            <w:tcBorders>
              <w:top w:val="nil"/>
              <w:left w:val="nil"/>
              <w:bottom w:val="nil"/>
              <w:right w:val="nil"/>
            </w:tcBorders>
          </w:tcPr>
          <w:p w14:paraId="5A451191" w14:textId="77777777" w:rsidR="00293FFD" w:rsidRPr="00BC6898" w:rsidRDefault="00704C46" w:rsidP="00EA3574">
            <w:pPr>
              <w:keepNext/>
              <w:tabs>
                <w:tab w:val="clear" w:pos="567"/>
              </w:tabs>
              <w:spacing w:line="240" w:lineRule="auto"/>
              <w:ind w:left="318"/>
              <w:rPr>
                <w:rFonts w:ascii="Times New Roman" w:eastAsia="SimSun" w:hAnsi="Times New Roman" w:cs="Times New Roman"/>
                <w:sz w:val="20"/>
                <w:szCs w:val="20"/>
                <w:lang w:eastAsia="zh-CN" w:bidi="ar-SA"/>
              </w:rPr>
            </w:pPr>
            <w:r w:rsidRPr="00BC6898">
              <w:rPr>
                <w:rFonts w:ascii="Times New Roman" w:eastAsia="SimSun" w:hAnsi="Times New Roman" w:cs="Times New Roman"/>
                <w:sz w:val="20"/>
                <w:szCs w:val="20"/>
                <w:lang w:eastAsia="zh-CN" w:bidi="ar-SA"/>
              </w:rPr>
              <w:t>Normal</w:t>
            </w:r>
          </w:p>
        </w:tc>
        <w:tc>
          <w:tcPr>
            <w:tcW w:w="672" w:type="dxa"/>
            <w:tcBorders>
              <w:top w:val="nil"/>
              <w:left w:val="nil"/>
              <w:bottom w:val="nil"/>
              <w:right w:val="nil"/>
            </w:tcBorders>
          </w:tcPr>
          <w:p w14:paraId="26BFC62A"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250</w:t>
            </w:r>
          </w:p>
        </w:tc>
        <w:tc>
          <w:tcPr>
            <w:tcW w:w="636" w:type="dxa"/>
            <w:tcBorders>
              <w:top w:val="nil"/>
              <w:left w:val="nil"/>
              <w:bottom w:val="nil"/>
              <w:right w:val="nil"/>
            </w:tcBorders>
          </w:tcPr>
          <w:p w14:paraId="2621EE9C"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123</w:t>
            </w:r>
          </w:p>
        </w:tc>
        <w:tc>
          <w:tcPr>
            <w:tcW w:w="1116" w:type="dxa"/>
            <w:tcBorders>
              <w:top w:val="nil"/>
              <w:left w:val="nil"/>
              <w:bottom w:val="nil"/>
              <w:right w:val="nil"/>
            </w:tcBorders>
          </w:tcPr>
          <w:p w14:paraId="7ECB96BB"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21,6</w:t>
            </w:r>
          </w:p>
        </w:tc>
        <w:tc>
          <w:tcPr>
            <w:tcW w:w="636" w:type="dxa"/>
            <w:tcBorders>
              <w:top w:val="nil"/>
              <w:left w:val="nil"/>
              <w:bottom w:val="nil"/>
              <w:right w:val="nil"/>
            </w:tcBorders>
          </w:tcPr>
          <w:p w14:paraId="63628FBF"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127</w:t>
            </w:r>
          </w:p>
        </w:tc>
        <w:tc>
          <w:tcPr>
            <w:tcW w:w="1116" w:type="dxa"/>
            <w:tcBorders>
              <w:top w:val="nil"/>
              <w:left w:val="nil"/>
              <w:bottom w:val="nil"/>
              <w:right w:val="nil"/>
            </w:tcBorders>
          </w:tcPr>
          <w:p w14:paraId="5731907D"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55,1</w:t>
            </w:r>
          </w:p>
        </w:tc>
        <w:tc>
          <w:tcPr>
            <w:tcW w:w="986" w:type="dxa"/>
            <w:tcBorders>
              <w:top w:val="nil"/>
              <w:left w:val="nil"/>
              <w:bottom w:val="nil"/>
              <w:right w:val="nil"/>
            </w:tcBorders>
          </w:tcPr>
          <w:p w14:paraId="23810027"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0,19</w:t>
            </w:r>
          </w:p>
        </w:tc>
        <w:tc>
          <w:tcPr>
            <w:tcW w:w="1170" w:type="dxa"/>
            <w:tcBorders>
              <w:top w:val="nil"/>
              <w:left w:val="nil"/>
              <w:bottom w:val="nil"/>
              <w:right w:val="nil"/>
            </w:tcBorders>
          </w:tcPr>
          <w:p w14:paraId="26EF8B7F"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(0,13; 0,27)</w:t>
            </w:r>
          </w:p>
        </w:tc>
        <w:tc>
          <w:tcPr>
            <w:tcW w:w="1229" w:type="dxa"/>
            <w:vMerge/>
            <w:tcBorders>
              <w:left w:val="nil"/>
              <w:right w:val="single" w:sz="18" w:space="0" w:color="auto"/>
            </w:tcBorders>
            <w:vAlign w:val="bottom"/>
          </w:tcPr>
          <w:p w14:paraId="4EC74ADF"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val="es-ES" w:eastAsia="zh-CN" w:bidi="ar-SA"/>
              </w:rPr>
            </w:pPr>
          </w:p>
        </w:tc>
        <w:tc>
          <w:tcPr>
            <w:tcW w:w="1350" w:type="dxa"/>
            <w:gridSpan w:val="2"/>
            <w:vMerge/>
            <w:tcBorders>
              <w:left w:val="single" w:sz="18" w:space="0" w:color="auto"/>
              <w:right w:val="nil"/>
            </w:tcBorders>
            <w:vAlign w:val="bottom"/>
          </w:tcPr>
          <w:p w14:paraId="4E902EA5"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val="es-ES" w:eastAsia="zh-CN" w:bidi="ar-SA"/>
              </w:rPr>
            </w:pPr>
          </w:p>
        </w:tc>
      </w:tr>
      <w:tr w:rsidR="00B06965" w14:paraId="79A62BE8" w14:textId="77777777" w:rsidTr="00BC6898">
        <w:tc>
          <w:tcPr>
            <w:tcW w:w="1710" w:type="dxa"/>
            <w:tcBorders>
              <w:top w:val="nil"/>
              <w:left w:val="nil"/>
              <w:bottom w:val="nil"/>
              <w:right w:val="nil"/>
            </w:tcBorders>
          </w:tcPr>
          <w:p w14:paraId="7CF304AA" w14:textId="77777777" w:rsidR="00293FFD" w:rsidRPr="00BC6898" w:rsidRDefault="00704C46" w:rsidP="00EA3574">
            <w:pPr>
              <w:keepNext/>
              <w:tabs>
                <w:tab w:val="clear" w:pos="567"/>
              </w:tabs>
              <w:spacing w:line="240" w:lineRule="auto"/>
              <w:ind w:left="318"/>
              <w:rPr>
                <w:rFonts w:ascii="Times New Roman" w:eastAsia="SimSun" w:hAnsi="Times New Roman" w:cs="Times New Roman"/>
                <w:sz w:val="20"/>
                <w:szCs w:val="20"/>
                <w:lang w:eastAsia="zh-CN" w:bidi="ar-SA"/>
              </w:rPr>
            </w:pPr>
            <w:r w:rsidRPr="00BC6898">
              <w:rPr>
                <w:rFonts w:ascii="Times New Roman" w:eastAsia="SimSun" w:hAnsi="Times New Roman" w:cs="Times New Roman"/>
                <w:sz w:val="20"/>
                <w:szCs w:val="20"/>
                <w:lang w:eastAsia="zh-CN" w:bidi="ar-SA"/>
              </w:rPr>
              <w:t>Onormal</w:t>
            </w:r>
          </w:p>
        </w:tc>
        <w:tc>
          <w:tcPr>
            <w:tcW w:w="672" w:type="dxa"/>
            <w:tcBorders>
              <w:top w:val="nil"/>
              <w:left w:val="nil"/>
              <w:bottom w:val="nil"/>
              <w:right w:val="nil"/>
            </w:tcBorders>
          </w:tcPr>
          <w:p w14:paraId="1206E2F3"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92</w:t>
            </w:r>
          </w:p>
        </w:tc>
        <w:tc>
          <w:tcPr>
            <w:tcW w:w="636" w:type="dxa"/>
            <w:tcBorders>
              <w:top w:val="nil"/>
              <w:left w:val="nil"/>
              <w:bottom w:val="nil"/>
              <w:right w:val="nil"/>
            </w:tcBorders>
          </w:tcPr>
          <w:p w14:paraId="2D3D3B0D"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46</w:t>
            </w:r>
          </w:p>
        </w:tc>
        <w:tc>
          <w:tcPr>
            <w:tcW w:w="1116" w:type="dxa"/>
            <w:tcBorders>
              <w:top w:val="nil"/>
              <w:left w:val="nil"/>
              <w:bottom w:val="nil"/>
              <w:right w:val="nil"/>
            </w:tcBorders>
          </w:tcPr>
          <w:p w14:paraId="210F3319"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14,6</w:t>
            </w:r>
          </w:p>
        </w:tc>
        <w:tc>
          <w:tcPr>
            <w:tcW w:w="636" w:type="dxa"/>
            <w:tcBorders>
              <w:top w:val="nil"/>
              <w:left w:val="nil"/>
              <w:bottom w:val="nil"/>
              <w:right w:val="nil"/>
            </w:tcBorders>
          </w:tcPr>
          <w:p w14:paraId="5F280399"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46</w:t>
            </w:r>
          </w:p>
        </w:tc>
        <w:tc>
          <w:tcPr>
            <w:tcW w:w="1116" w:type="dxa"/>
            <w:tcBorders>
              <w:top w:val="nil"/>
              <w:left w:val="nil"/>
              <w:bottom w:val="nil"/>
              <w:right w:val="nil"/>
            </w:tcBorders>
          </w:tcPr>
          <w:p w14:paraId="1D1EE34B"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47,9</w:t>
            </w:r>
          </w:p>
        </w:tc>
        <w:tc>
          <w:tcPr>
            <w:tcW w:w="986" w:type="dxa"/>
            <w:tcBorders>
              <w:top w:val="nil"/>
              <w:left w:val="nil"/>
              <w:bottom w:val="nil"/>
              <w:right w:val="nil"/>
            </w:tcBorders>
          </w:tcPr>
          <w:p w14:paraId="45027E80"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0,27</w:t>
            </w:r>
          </w:p>
        </w:tc>
        <w:tc>
          <w:tcPr>
            <w:tcW w:w="1170" w:type="dxa"/>
            <w:tcBorders>
              <w:top w:val="nil"/>
              <w:left w:val="nil"/>
              <w:bottom w:val="nil"/>
              <w:right w:val="nil"/>
            </w:tcBorders>
          </w:tcPr>
          <w:p w14:paraId="0BBBCE91"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(0,16; 0,45)</w:t>
            </w:r>
          </w:p>
        </w:tc>
        <w:tc>
          <w:tcPr>
            <w:tcW w:w="1229" w:type="dxa"/>
            <w:vMerge/>
            <w:tcBorders>
              <w:left w:val="nil"/>
              <w:right w:val="single" w:sz="18" w:space="0" w:color="auto"/>
            </w:tcBorders>
            <w:vAlign w:val="bottom"/>
          </w:tcPr>
          <w:p w14:paraId="3EF050E4"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val="es-ES" w:eastAsia="zh-CN" w:bidi="ar-SA"/>
              </w:rPr>
            </w:pPr>
          </w:p>
        </w:tc>
        <w:tc>
          <w:tcPr>
            <w:tcW w:w="1350" w:type="dxa"/>
            <w:gridSpan w:val="2"/>
            <w:vMerge/>
            <w:tcBorders>
              <w:left w:val="single" w:sz="18" w:space="0" w:color="auto"/>
              <w:right w:val="nil"/>
            </w:tcBorders>
            <w:vAlign w:val="bottom"/>
          </w:tcPr>
          <w:p w14:paraId="245C07DB"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val="es-ES" w:eastAsia="zh-CN" w:bidi="ar-SA"/>
              </w:rPr>
            </w:pPr>
          </w:p>
        </w:tc>
      </w:tr>
      <w:tr w:rsidR="00B06965" w14:paraId="1D43ADF7" w14:textId="77777777" w:rsidTr="00BC6898">
        <w:tc>
          <w:tcPr>
            <w:tcW w:w="8042" w:type="dxa"/>
            <w:gridSpan w:val="8"/>
            <w:tcBorders>
              <w:top w:val="nil"/>
              <w:left w:val="nil"/>
              <w:bottom w:val="nil"/>
              <w:right w:val="nil"/>
            </w:tcBorders>
            <w:vAlign w:val="bottom"/>
          </w:tcPr>
          <w:p w14:paraId="76EF4AD4" w14:textId="77777777" w:rsidR="00293FFD" w:rsidRPr="00BC6898" w:rsidRDefault="00704C46" w:rsidP="00EA3574">
            <w:pPr>
              <w:keepNext/>
              <w:tabs>
                <w:tab w:val="clear" w:pos="567"/>
              </w:tabs>
              <w:spacing w:line="240" w:lineRule="auto"/>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p53-mutation och/eller 17p-deletion (central)</w:t>
            </w:r>
          </w:p>
        </w:tc>
        <w:tc>
          <w:tcPr>
            <w:tcW w:w="1229" w:type="dxa"/>
            <w:vMerge/>
            <w:tcBorders>
              <w:left w:val="nil"/>
              <w:right w:val="single" w:sz="18" w:space="0" w:color="auto"/>
            </w:tcBorders>
            <w:vAlign w:val="bottom"/>
          </w:tcPr>
          <w:p w14:paraId="5516A86A" w14:textId="77777777" w:rsidR="00293FFD" w:rsidRPr="00BC6898" w:rsidRDefault="00293FFD" w:rsidP="00EA3574">
            <w:pPr>
              <w:keepNext/>
              <w:tabs>
                <w:tab w:val="clear" w:pos="567"/>
              </w:tabs>
              <w:spacing w:line="240" w:lineRule="auto"/>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6147DF05" w14:textId="77777777" w:rsidR="00293FFD" w:rsidRPr="00BC6898" w:rsidRDefault="00293FFD" w:rsidP="00EA3574">
            <w:pPr>
              <w:keepNext/>
              <w:tabs>
                <w:tab w:val="clear" w:pos="567"/>
              </w:tabs>
              <w:spacing w:line="240" w:lineRule="auto"/>
              <w:rPr>
                <w:rFonts w:ascii="Times New Roman" w:eastAsia="SimSun" w:hAnsi="Times New Roman" w:cs="Times New Roman"/>
                <w:b/>
                <w:bCs/>
                <w:sz w:val="20"/>
                <w:szCs w:val="20"/>
                <w:lang w:eastAsia="zh-CN" w:bidi="ar-SA"/>
              </w:rPr>
            </w:pPr>
          </w:p>
        </w:tc>
      </w:tr>
      <w:tr w:rsidR="00B06965" w14:paraId="2DD48FEC" w14:textId="77777777" w:rsidTr="00BC6898">
        <w:tc>
          <w:tcPr>
            <w:tcW w:w="1710" w:type="dxa"/>
            <w:tcBorders>
              <w:top w:val="nil"/>
              <w:left w:val="nil"/>
              <w:bottom w:val="nil"/>
              <w:right w:val="nil"/>
            </w:tcBorders>
          </w:tcPr>
          <w:p w14:paraId="4875ACD4" w14:textId="77777777" w:rsidR="00293FFD" w:rsidRPr="00BC6898" w:rsidRDefault="00704C46" w:rsidP="00EA3574">
            <w:pPr>
              <w:keepNext/>
              <w:tabs>
                <w:tab w:val="clear" w:pos="567"/>
              </w:tabs>
              <w:spacing w:line="240" w:lineRule="auto"/>
              <w:ind w:left="318"/>
              <w:rPr>
                <w:rFonts w:ascii="Times New Roman" w:eastAsia="SimSun" w:hAnsi="Times New Roman" w:cs="Times New Roman"/>
                <w:sz w:val="20"/>
                <w:szCs w:val="20"/>
                <w:lang w:eastAsia="zh-CN" w:bidi="ar-SA"/>
              </w:rPr>
            </w:pPr>
            <w:r w:rsidRPr="00BC6898">
              <w:rPr>
                <w:rFonts w:ascii="Times New Roman" w:eastAsia="SimSun" w:hAnsi="Times New Roman" w:cs="Times New Roman"/>
                <w:sz w:val="20"/>
                <w:szCs w:val="20"/>
                <w:lang w:eastAsia="zh-CN" w:bidi="ar-SA"/>
              </w:rPr>
              <w:t>Icke-muterad</w:t>
            </w:r>
          </w:p>
        </w:tc>
        <w:tc>
          <w:tcPr>
            <w:tcW w:w="672" w:type="dxa"/>
            <w:tcBorders>
              <w:top w:val="nil"/>
              <w:left w:val="nil"/>
              <w:bottom w:val="nil"/>
              <w:right w:val="nil"/>
            </w:tcBorders>
          </w:tcPr>
          <w:p w14:paraId="65742185"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201</w:t>
            </w:r>
          </w:p>
        </w:tc>
        <w:tc>
          <w:tcPr>
            <w:tcW w:w="636" w:type="dxa"/>
            <w:tcBorders>
              <w:top w:val="nil"/>
              <w:left w:val="nil"/>
              <w:bottom w:val="nil"/>
              <w:right w:val="nil"/>
            </w:tcBorders>
          </w:tcPr>
          <w:p w14:paraId="3336E9B9"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95</w:t>
            </w:r>
          </w:p>
        </w:tc>
        <w:tc>
          <w:tcPr>
            <w:tcW w:w="1116" w:type="dxa"/>
            <w:tcBorders>
              <w:top w:val="nil"/>
              <w:left w:val="nil"/>
              <w:bottom w:val="nil"/>
              <w:right w:val="nil"/>
            </w:tcBorders>
          </w:tcPr>
          <w:p w14:paraId="5CB12217"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22,9</w:t>
            </w:r>
          </w:p>
        </w:tc>
        <w:tc>
          <w:tcPr>
            <w:tcW w:w="636" w:type="dxa"/>
            <w:tcBorders>
              <w:top w:val="nil"/>
              <w:left w:val="nil"/>
              <w:bottom w:val="nil"/>
              <w:right w:val="nil"/>
            </w:tcBorders>
          </w:tcPr>
          <w:p w14:paraId="1275BBED"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106</w:t>
            </w:r>
          </w:p>
        </w:tc>
        <w:tc>
          <w:tcPr>
            <w:tcW w:w="1116" w:type="dxa"/>
            <w:tcBorders>
              <w:top w:val="nil"/>
              <w:left w:val="nil"/>
              <w:bottom w:val="nil"/>
              <w:right w:val="nil"/>
            </w:tcBorders>
          </w:tcPr>
          <w:p w14:paraId="49B73855"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56,6</w:t>
            </w:r>
          </w:p>
        </w:tc>
        <w:tc>
          <w:tcPr>
            <w:tcW w:w="986" w:type="dxa"/>
            <w:tcBorders>
              <w:top w:val="nil"/>
              <w:left w:val="nil"/>
              <w:bottom w:val="nil"/>
              <w:right w:val="nil"/>
            </w:tcBorders>
          </w:tcPr>
          <w:p w14:paraId="14F8E86D"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0,18</w:t>
            </w:r>
          </w:p>
        </w:tc>
        <w:tc>
          <w:tcPr>
            <w:tcW w:w="1170" w:type="dxa"/>
            <w:tcBorders>
              <w:top w:val="nil"/>
              <w:left w:val="nil"/>
              <w:bottom w:val="nil"/>
              <w:right w:val="nil"/>
            </w:tcBorders>
          </w:tcPr>
          <w:p w14:paraId="2BF96561"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(0,12; 0,26)</w:t>
            </w:r>
          </w:p>
        </w:tc>
        <w:tc>
          <w:tcPr>
            <w:tcW w:w="1229" w:type="dxa"/>
            <w:vMerge/>
            <w:tcBorders>
              <w:left w:val="nil"/>
              <w:right w:val="single" w:sz="18" w:space="0" w:color="auto"/>
            </w:tcBorders>
            <w:vAlign w:val="bottom"/>
          </w:tcPr>
          <w:p w14:paraId="19B31488"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0627542A"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r>
      <w:tr w:rsidR="00B06965" w14:paraId="54925A40" w14:textId="77777777" w:rsidTr="00BC6898">
        <w:tc>
          <w:tcPr>
            <w:tcW w:w="1710" w:type="dxa"/>
            <w:tcBorders>
              <w:top w:val="nil"/>
              <w:left w:val="nil"/>
              <w:bottom w:val="nil"/>
              <w:right w:val="nil"/>
            </w:tcBorders>
          </w:tcPr>
          <w:p w14:paraId="4EA22135" w14:textId="77777777" w:rsidR="00293FFD" w:rsidRPr="00BC6898" w:rsidRDefault="00704C46" w:rsidP="00EA3574">
            <w:pPr>
              <w:keepNext/>
              <w:tabs>
                <w:tab w:val="clear" w:pos="567"/>
              </w:tabs>
              <w:spacing w:line="240" w:lineRule="auto"/>
              <w:ind w:left="318"/>
              <w:rPr>
                <w:rFonts w:ascii="Times New Roman" w:eastAsia="SimSun" w:hAnsi="Times New Roman" w:cs="Times New Roman"/>
                <w:sz w:val="20"/>
                <w:szCs w:val="20"/>
                <w:lang w:eastAsia="zh-CN" w:bidi="ar-SA"/>
              </w:rPr>
            </w:pPr>
            <w:r w:rsidRPr="00BC6898">
              <w:rPr>
                <w:rFonts w:ascii="Times New Roman" w:eastAsia="SimSun" w:hAnsi="Times New Roman" w:cs="Times New Roman"/>
                <w:sz w:val="20"/>
                <w:szCs w:val="20"/>
                <w:lang w:eastAsia="zh-CN" w:bidi="ar-SA"/>
              </w:rPr>
              <w:t>Muterad</w:t>
            </w:r>
          </w:p>
        </w:tc>
        <w:tc>
          <w:tcPr>
            <w:tcW w:w="672" w:type="dxa"/>
            <w:tcBorders>
              <w:top w:val="nil"/>
              <w:left w:val="nil"/>
              <w:bottom w:val="nil"/>
              <w:right w:val="nil"/>
            </w:tcBorders>
          </w:tcPr>
          <w:p w14:paraId="3CE0CB3E"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147</w:t>
            </w:r>
          </w:p>
        </w:tc>
        <w:tc>
          <w:tcPr>
            <w:tcW w:w="636" w:type="dxa"/>
            <w:tcBorders>
              <w:top w:val="nil"/>
              <w:left w:val="nil"/>
              <w:bottom w:val="nil"/>
              <w:right w:val="nil"/>
            </w:tcBorders>
          </w:tcPr>
          <w:p w14:paraId="16E1CCF6"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75</w:t>
            </w:r>
          </w:p>
        </w:tc>
        <w:tc>
          <w:tcPr>
            <w:tcW w:w="1116" w:type="dxa"/>
            <w:tcBorders>
              <w:top w:val="nil"/>
              <w:left w:val="nil"/>
              <w:bottom w:val="nil"/>
              <w:right w:val="nil"/>
            </w:tcBorders>
          </w:tcPr>
          <w:p w14:paraId="6F80BF1F"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14,2</w:t>
            </w:r>
          </w:p>
        </w:tc>
        <w:tc>
          <w:tcPr>
            <w:tcW w:w="636" w:type="dxa"/>
            <w:tcBorders>
              <w:top w:val="nil"/>
              <w:left w:val="nil"/>
              <w:bottom w:val="nil"/>
              <w:right w:val="nil"/>
            </w:tcBorders>
          </w:tcPr>
          <w:p w14:paraId="39310C96"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72</w:t>
            </w:r>
          </w:p>
        </w:tc>
        <w:tc>
          <w:tcPr>
            <w:tcW w:w="1116" w:type="dxa"/>
            <w:tcBorders>
              <w:top w:val="nil"/>
              <w:left w:val="nil"/>
              <w:bottom w:val="nil"/>
              <w:right w:val="nil"/>
            </w:tcBorders>
          </w:tcPr>
          <w:p w14:paraId="29BCA7F1"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45,3</w:t>
            </w:r>
          </w:p>
        </w:tc>
        <w:tc>
          <w:tcPr>
            <w:tcW w:w="986" w:type="dxa"/>
            <w:tcBorders>
              <w:top w:val="nil"/>
              <w:left w:val="nil"/>
              <w:bottom w:val="nil"/>
              <w:right w:val="nil"/>
            </w:tcBorders>
          </w:tcPr>
          <w:p w14:paraId="45838D09"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0,26</w:t>
            </w:r>
          </w:p>
        </w:tc>
        <w:tc>
          <w:tcPr>
            <w:tcW w:w="1170" w:type="dxa"/>
            <w:tcBorders>
              <w:top w:val="nil"/>
              <w:left w:val="nil"/>
              <w:bottom w:val="nil"/>
              <w:right w:val="nil"/>
            </w:tcBorders>
          </w:tcPr>
          <w:p w14:paraId="62C66CDB"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(0,17; 0,38)</w:t>
            </w:r>
          </w:p>
        </w:tc>
        <w:tc>
          <w:tcPr>
            <w:tcW w:w="1229" w:type="dxa"/>
            <w:vMerge/>
            <w:tcBorders>
              <w:left w:val="nil"/>
              <w:right w:val="single" w:sz="18" w:space="0" w:color="auto"/>
            </w:tcBorders>
            <w:vAlign w:val="bottom"/>
          </w:tcPr>
          <w:p w14:paraId="714AFE8C"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65143DC3"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r>
      <w:tr w:rsidR="00B06965" w14:paraId="2ED1484E" w14:textId="77777777" w:rsidTr="00BC6898">
        <w:tc>
          <w:tcPr>
            <w:tcW w:w="8042" w:type="dxa"/>
            <w:gridSpan w:val="8"/>
            <w:tcBorders>
              <w:top w:val="nil"/>
              <w:left w:val="nil"/>
              <w:bottom w:val="nil"/>
              <w:right w:val="nil"/>
            </w:tcBorders>
            <w:vAlign w:val="bottom"/>
          </w:tcPr>
          <w:p w14:paraId="0D9D1F1F" w14:textId="77777777" w:rsidR="00293FFD" w:rsidRPr="00BC6898" w:rsidRDefault="00704C46" w:rsidP="00EA3574">
            <w:pPr>
              <w:keepNext/>
              <w:tabs>
                <w:tab w:val="clear" w:pos="567"/>
              </w:tabs>
              <w:spacing w:line="240" w:lineRule="auto"/>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Åldersgrupp 65 (år)</w:t>
            </w:r>
          </w:p>
        </w:tc>
        <w:tc>
          <w:tcPr>
            <w:tcW w:w="1229" w:type="dxa"/>
            <w:vMerge/>
            <w:tcBorders>
              <w:left w:val="nil"/>
              <w:right w:val="single" w:sz="18" w:space="0" w:color="auto"/>
            </w:tcBorders>
            <w:vAlign w:val="bottom"/>
          </w:tcPr>
          <w:p w14:paraId="5FBFA1E1" w14:textId="77777777" w:rsidR="00293FFD" w:rsidRPr="00BC6898" w:rsidRDefault="00293FFD" w:rsidP="00EA3574">
            <w:pPr>
              <w:keepNext/>
              <w:tabs>
                <w:tab w:val="clear" w:pos="567"/>
              </w:tabs>
              <w:spacing w:line="240" w:lineRule="auto"/>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55B228BA" w14:textId="77777777" w:rsidR="00293FFD" w:rsidRPr="00BC6898" w:rsidRDefault="00293FFD" w:rsidP="00EA3574">
            <w:pPr>
              <w:keepNext/>
              <w:tabs>
                <w:tab w:val="clear" w:pos="567"/>
              </w:tabs>
              <w:spacing w:line="240" w:lineRule="auto"/>
              <w:rPr>
                <w:rFonts w:ascii="Times New Roman" w:eastAsia="SimSun" w:hAnsi="Times New Roman" w:cs="Times New Roman"/>
                <w:b/>
                <w:bCs/>
                <w:sz w:val="20"/>
                <w:szCs w:val="20"/>
                <w:lang w:eastAsia="zh-CN" w:bidi="ar-SA"/>
              </w:rPr>
            </w:pPr>
          </w:p>
        </w:tc>
      </w:tr>
      <w:tr w:rsidR="00B06965" w14:paraId="681FBBCA" w14:textId="77777777" w:rsidTr="00BC6898">
        <w:tc>
          <w:tcPr>
            <w:tcW w:w="1710" w:type="dxa"/>
            <w:tcBorders>
              <w:top w:val="nil"/>
              <w:left w:val="nil"/>
              <w:bottom w:val="nil"/>
              <w:right w:val="nil"/>
            </w:tcBorders>
          </w:tcPr>
          <w:p w14:paraId="2DCF9EEB" w14:textId="77777777" w:rsidR="00293FFD" w:rsidRPr="00BC6898" w:rsidRDefault="00704C46" w:rsidP="00EA3574">
            <w:pPr>
              <w:keepNext/>
              <w:tabs>
                <w:tab w:val="clear" w:pos="567"/>
              </w:tabs>
              <w:spacing w:line="240" w:lineRule="auto"/>
              <w:ind w:left="318"/>
              <w:rPr>
                <w:rFonts w:ascii="Times New Roman" w:eastAsia="SimSun" w:hAnsi="Times New Roman" w:cs="Times New Roman"/>
                <w:sz w:val="20"/>
                <w:szCs w:val="20"/>
                <w:lang w:eastAsia="zh-CN" w:bidi="ar-SA"/>
              </w:rPr>
            </w:pPr>
            <w:r w:rsidRPr="00BC6898">
              <w:rPr>
                <w:rFonts w:ascii="Times New Roman" w:eastAsia="SimSun" w:hAnsi="Times New Roman" w:cs="Times New Roman"/>
                <w:sz w:val="20"/>
                <w:szCs w:val="20"/>
                <w:lang w:eastAsia="zh-CN" w:bidi="ar-SA"/>
              </w:rPr>
              <w:t>&lt; 65</w:t>
            </w:r>
          </w:p>
        </w:tc>
        <w:tc>
          <w:tcPr>
            <w:tcW w:w="672" w:type="dxa"/>
            <w:tcBorders>
              <w:top w:val="nil"/>
              <w:left w:val="nil"/>
              <w:bottom w:val="nil"/>
              <w:right w:val="nil"/>
            </w:tcBorders>
          </w:tcPr>
          <w:p w14:paraId="11107B42"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186</w:t>
            </w:r>
          </w:p>
        </w:tc>
        <w:tc>
          <w:tcPr>
            <w:tcW w:w="636" w:type="dxa"/>
            <w:tcBorders>
              <w:top w:val="nil"/>
              <w:left w:val="nil"/>
              <w:bottom w:val="nil"/>
              <w:right w:val="nil"/>
            </w:tcBorders>
          </w:tcPr>
          <w:p w14:paraId="40555D4E"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89</w:t>
            </w:r>
          </w:p>
        </w:tc>
        <w:tc>
          <w:tcPr>
            <w:tcW w:w="1116" w:type="dxa"/>
            <w:tcBorders>
              <w:top w:val="nil"/>
              <w:left w:val="nil"/>
              <w:bottom w:val="nil"/>
              <w:right w:val="nil"/>
            </w:tcBorders>
          </w:tcPr>
          <w:p w14:paraId="25E95A5F"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15,4</w:t>
            </w:r>
          </w:p>
        </w:tc>
        <w:tc>
          <w:tcPr>
            <w:tcW w:w="636" w:type="dxa"/>
            <w:tcBorders>
              <w:top w:val="nil"/>
              <w:left w:val="nil"/>
              <w:bottom w:val="nil"/>
              <w:right w:val="nil"/>
            </w:tcBorders>
          </w:tcPr>
          <w:p w14:paraId="043CAA9C"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97</w:t>
            </w:r>
          </w:p>
        </w:tc>
        <w:tc>
          <w:tcPr>
            <w:tcW w:w="1116" w:type="dxa"/>
            <w:tcBorders>
              <w:top w:val="nil"/>
              <w:left w:val="nil"/>
              <w:bottom w:val="nil"/>
              <w:right w:val="nil"/>
            </w:tcBorders>
          </w:tcPr>
          <w:p w14:paraId="2669C9B6"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49,0</w:t>
            </w:r>
          </w:p>
        </w:tc>
        <w:tc>
          <w:tcPr>
            <w:tcW w:w="986" w:type="dxa"/>
            <w:tcBorders>
              <w:top w:val="nil"/>
              <w:left w:val="nil"/>
              <w:bottom w:val="nil"/>
              <w:right w:val="nil"/>
            </w:tcBorders>
          </w:tcPr>
          <w:p w14:paraId="436C16F2"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0,20</w:t>
            </w:r>
          </w:p>
        </w:tc>
        <w:tc>
          <w:tcPr>
            <w:tcW w:w="1170" w:type="dxa"/>
            <w:tcBorders>
              <w:top w:val="nil"/>
              <w:left w:val="nil"/>
              <w:bottom w:val="nil"/>
              <w:right w:val="nil"/>
            </w:tcBorders>
          </w:tcPr>
          <w:p w14:paraId="24B914DD"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(0,14; 0,29)</w:t>
            </w:r>
          </w:p>
        </w:tc>
        <w:tc>
          <w:tcPr>
            <w:tcW w:w="1229" w:type="dxa"/>
            <w:vMerge/>
            <w:tcBorders>
              <w:left w:val="nil"/>
              <w:right w:val="single" w:sz="18" w:space="0" w:color="auto"/>
            </w:tcBorders>
            <w:vAlign w:val="bottom"/>
          </w:tcPr>
          <w:p w14:paraId="6B6218AE"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2D59C678"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r>
      <w:tr w:rsidR="00B06965" w14:paraId="08427909" w14:textId="77777777" w:rsidTr="00BC6898">
        <w:tc>
          <w:tcPr>
            <w:tcW w:w="1710" w:type="dxa"/>
            <w:tcBorders>
              <w:top w:val="nil"/>
              <w:left w:val="nil"/>
              <w:bottom w:val="nil"/>
              <w:right w:val="nil"/>
            </w:tcBorders>
          </w:tcPr>
          <w:p w14:paraId="24741830" w14:textId="77777777" w:rsidR="00293FFD" w:rsidRPr="00BC6898" w:rsidRDefault="00704C46" w:rsidP="00EA3574">
            <w:pPr>
              <w:keepNext/>
              <w:tabs>
                <w:tab w:val="clear" w:pos="567"/>
              </w:tabs>
              <w:spacing w:line="240" w:lineRule="auto"/>
              <w:ind w:left="318"/>
              <w:rPr>
                <w:rFonts w:ascii="Times New Roman" w:eastAsia="SimSun" w:hAnsi="Times New Roman" w:cs="Times New Roman"/>
                <w:sz w:val="20"/>
                <w:szCs w:val="20"/>
                <w:lang w:eastAsia="zh-CN" w:bidi="ar-SA"/>
              </w:rPr>
            </w:pPr>
            <w:r w:rsidRPr="00BC6898">
              <w:rPr>
                <w:rFonts w:ascii="Times New Roman" w:eastAsia="SimSun" w:hAnsi="Times New Roman" w:cs="Times New Roman"/>
                <w:sz w:val="20"/>
                <w:szCs w:val="20"/>
                <w:lang w:eastAsia="zh-CN" w:bidi="ar-SA"/>
              </w:rPr>
              <w:t>&gt; = 65</w:t>
            </w:r>
          </w:p>
        </w:tc>
        <w:tc>
          <w:tcPr>
            <w:tcW w:w="672" w:type="dxa"/>
            <w:tcBorders>
              <w:top w:val="nil"/>
              <w:left w:val="nil"/>
              <w:bottom w:val="nil"/>
              <w:right w:val="nil"/>
            </w:tcBorders>
          </w:tcPr>
          <w:p w14:paraId="14D0C12E"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203</w:t>
            </w:r>
          </w:p>
        </w:tc>
        <w:tc>
          <w:tcPr>
            <w:tcW w:w="636" w:type="dxa"/>
            <w:tcBorders>
              <w:top w:val="nil"/>
              <w:left w:val="nil"/>
              <w:bottom w:val="nil"/>
              <w:right w:val="nil"/>
            </w:tcBorders>
          </w:tcPr>
          <w:p w14:paraId="278FD016"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106</w:t>
            </w:r>
          </w:p>
        </w:tc>
        <w:tc>
          <w:tcPr>
            <w:tcW w:w="1116" w:type="dxa"/>
            <w:tcBorders>
              <w:top w:val="nil"/>
              <w:left w:val="nil"/>
              <w:bottom w:val="nil"/>
              <w:right w:val="nil"/>
            </w:tcBorders>
          </w:tcPr>
          <w:p w14:paraId="532EB5AE"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21,7</w:t>
            </w:r>
          </w:p>
        </w:tc>
        <w:tc>
          <w:tcPr>
            <w:tcW w:w="636" w:type="dxa"/>
            <w:tcBorders>
              <w:top w:val="nil"/>
              <w:left w:val="nil"/>
              <w:bottom w:val="nil"/>
              <w:right w:val="nil"/>
            </w:tcBorders>
          </w:tcPr>
          <w:p w14:paraId="41FCBE4F"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97</w:t>
            </w:r>
          </w:p>
        </w:tc>
        <w:tc>
          <w:tcPr>
            <w:tcW w:w="1116" w:type="dxa"/>
            <w:tcBorders>
              <w:top w:val="nil"/>
              <w:left w:val="nil"/>
              <w:bottom w:val="nil"/>
              <w:right w:val="nil"/>
            </w:tcBorders>
          </w:tcPr>
          <w:p w14:paraId="181DBE55"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57,0</w:t>
            </w:r>
          </w:p>
        </w:tc>
        <w:tc>
          <w:tcPr>
            <w:tcW w:w="986" w:type="dxa"/>
            <w:tcBorders>
              <w:top w:val="nil"/>
              <w:left w:val="nil"/>
              <w:bottom w:val="nil"/>
              <w:right w:val="nil"/>
            </w:tcBorders>
          </w:tcPr>
          <w:p w14:paraId="481B905B"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0,20</w:t>
            </w:r>
          </w:p>
        </w:tc>
        <w:tc>
          <w:tcPr>
            <w:tcW w:w="1170" w:type="dxa"/>
            <w:tcBorders>
              <w:top w:val="nil"/>
              <w:left w:val="nil"/>
              <w:bottom w:val="nil"/>
              <w:right w:val="nil"/>
            </w:tcBorders>
          </w:tcPr>
          <w:p w14:paraId="647DC5DA"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(0,14; 0,30)</w:t>
            </w:r>
          </w:p>
        </w:tc>
        <w:tc>
          <w:tcPr>
            <w:tcW w:w="1229" w:type="dxa"/>
            <w:vMerge/>
            <w:tcBorders>
              <w:left w:val="nil"/>
              <w:right w:val="single" w:sz="18" w:space="0" w:color="auto"/>
            </w:tcBorders>
            <w:vAlign w:val="bottom"/>
          </w:tcPr>
          <w:p w14:paraId="481C3162"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7C9F59BC"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r>
      <w:tr w:rsidR="00B06965" w14:paraId="2A59D7A6" w14:textId="77777777" w:rsidTr="00BC6898">
        <w:tc>
          <w:tcPr>
            <w:tcW w:w="8042" w:type="dxa"/>
            <w:gridSpan w:val="8"/>
            <w:tcBorders>
              <w:top w:val="nil"/>
              <w:left w:val="nil"/>
              <w:bottom w:val="nil"/>
              <w:right w:val="nil"/>
            </w:tcBorders>
            <w:vAlign w:val="bottom"/>
          </w:tcPr>
          <w:p w14:paraId="792A0BEF" w14:textId="77777777" w:rsidR="00293FFD" w:rsidRPr="00BC6898" w:rsidRDefault="00704C46" w:rsidP="00EA3574">
            <w:pPr>
              <w:keepNext/>
              <w:tabs>
                <w:tab w:val="clear" w:pos="567"/>
              </w:tabs>
              <w:spacing w:line="240" w:lineRule="auto"/>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Åldersgrupp 75 (år)</w:t>
            </w:r>
          </w:p>
        </w:tc>
        <w:tc>
          <w:tcPr>
            <w:tcW w:w="1229" w:type="dxa"/>
            <w:vMerge/>
            <w:tcBorders>
              <w:left w:val="nil"/>
              <w:right w:val="single" w:sz="18" w:space="0" w:color="auto"/>
            </w:tcBorders>
            <w:vAlign w:val="bottom"/>
          </w:tcPr>
          <w:p w14:paraId="5D18BC78" w14:textId="77777777" w:rsidR="00293FFD" w:rsidRPr="00BC6898" w:rsidRDefault="00293FFD" w:rsidP="00EA3574">
            <w:pPr>
              <w:keepNext/>
              <w:tabs>
                <w:tab w:val="clear" w:pos="567"/>
              </w:tabs>
              <w:spacing w:line="240" w:lineRule="auto"/>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1903301F" w14:textId="77777777" w:rsidR="00293FFD" w:rsidRPr="00BC6898" w:rsidRDefault="00293FFD" w:rsidP="00EA3574">
            <w:pPr>
              <w:keepNext/>
              <w:tabs>
                <w:tab w:val="clear" w:pos="567"/>
              </w:tabs>
              <w:spacing w:line="240" w:lineRule="auto"/>
              <w:rPr>
                <w:rFonts w:ascii="Times New Roman" w:eastAsia="SimSun" w:hAnsi="Times New Roman" w:cs="Times New Roman"/>
                <w:b/>
                <w:bCs/>
                <w:sz w:val="20"/>
                <w:szCs w:val="20"/>
                <w:lang w:eastAsia="zh-CN" w:bidi="ar-SA"/>
              </w:rPr>
            </w:pPr>
          </w:p>
        </w:tc>
      </w:tr>
      <w:tr w:rsidR="00B06965" w14:paraId="3D77E3AD" w14:textId="77777777" w:rsidTr="00BC6898">
        <w:tc>
          <w:tcPr>
            <w:tcW w:w="1710" w:type="dxa"/>
            <w:tcBorders>
              <w:top w:val="nil"/>
              <w:left w:val="nil"/>
              <w:bottom w:val="nil"/>
              <w:right w:val="nil"/>
            </w:tcBorders>
          </w:tcPr>
          <w:p w14:paraId="53B2D298" w14:textId="77777777" w:rsidR="00293FFD" w:rsidRPr="00BC6898" w:rsidRDefault="00704C46" w:rsidP="00EA3574">
            <w:pPr>
              <w:keepNext/>
              <w:tabs>
                <w:tab w:val="clear" w:pos="567"/>
              </w:tabs>
              <w:spacing w:line="240" w:lineRule="auto"/>
              <w:ind w:left="318"/>
              <w:rPr>
                <w:rFonts w:ascii="Times New Roman" w:eastAsia="SimSun" w:hAnsi="Times New Roman" w:cs="Times New Roman"/>
                <w:sz w:val="20"/>
                <w:szCs w:val="20"/>
                <w:lang w:eastAsia="zh-CN" w:bidi="ar-SA"/>
              </w:rPr>
            </w:pPr>
            <w:r w:rsidRPr="00BC6898">
              <w:rPr>
                <w:rFonts w:ascii="Times New Roman" w:eastAsia="SimSun" w:hAnsi="Times New Roman" w:cs="Times New Roman"/>
                <w:sz w:val="20"/>
                <w:szCs w:val="20"/>
                <w:lang w:eastAsia="zh-CN" w:bidi="ar-SA"/>
              </w:rPr>
              <w:t>&lt; 75</w:t>
            </w:r>
          </w:p>
        </w:tc>
        <w:tc>
          <w:tcPr>
            <w:tcW w:w="672" w:type="dxa"/>
            <w:tcBorders>
              <w:top w:val="nil"/>
              <w:left w:val="nil"/>
              <w:bottom w:val="nil"/>
              <w:right w:val="nil"/>
            </w:tcBorders>
          </w:tcPr>
          <w:p w14:paraId="0E460284"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336</w:t>
            </w:r>
          </w:p>
        </w:tc>
        <w:tc>
          <w:tcPr>
            <w:tcW w:w="636" w:type="dxa"/>
            <w:tcBorders>
              <w:top w:val="nil"/>
              <w:left w:val="nil"/>
              <w:bottom w:val="nil"/>
              <w:right w:val="nil"/>
            </w:tcBorders>
          </w:tcPr>
          <w:p w14:paraId="2EDB27A5"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171</w:t>
            </w:r>
          </w:p>
        </w:tc>
        <w:tc>
          <w:tcPr>
            <w:tcW w:w="1116" w:type="dxa"/>
            <w:tcBorders>
              <w:top w:val="nil"/>
              <w:left w:val="nil"/>
              <w:bottom w:val="nil"/>
              <w:right w:val="nil"/>
            </w:tcBorders>
          </w:tcPr>
          <w:p w14:paraId="288CA66E"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16,4</w:t>
            </w:r>
          </w:p>
        </w:tc>
        <w:tc>
          <w:tcPr>
            <w:tcW w:w="636" w:type="dxa"/>
            <w:tcBorders>
              <w:top w:val="nil"/>
              <w:left w:val="nil"/>
              <w:bottom w:val="nil"/>
              <w:right w:val="nil"/>
            </w:tcBorders>
          </w:tcPr>
          <w:p w14:paraId="36D99A5C"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165</w:t>
            </w:r>
          </w:p>
        </w:tc>
        <w:tc>
          <w:tcPr>
            <w:tcW w:w="1116" w:type="dxa"/>
            <w:tcBorders>
              <w:top w:val="nil"/>
              <w:left w:val="nil"/>
              <w:bottom w:val="nil"/>
              <w:right w:val="nil"/>
            </w:tcBorders>
          </w:tcPr>
          <w:p w14:paraId="55039170"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53,5</w:t>
            </w:r>
          </w:p>
        </w:tc>
        <w:tc>
          <w:tcPr>
            <w:tcW w:w="986" w:type="dxa"/>
            <w:tcBorders>
              <w:top w:val="nil"/>
              <w:left w:val="nil"/>
              <w:bottom w:val="nil"/>
              <w:right w:val="nil"/>
            </w:tcBorders>
          </w:tcPr>
          <w:p w14:paraId="04EF639C"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0,21</w:t>
            </w:r>
          </w:p>
        </w:tc>
        <w:tc>
          <w:tcPr>
            <w:tcW w:w="1170" w:type="dxa"/>
            <w:tcBorders>
              <w:top w:val="nil"/>
              <w:left w:val="nil"/>
              <w:bottom w:val="nil"/>
              <w:right w:val="nil"/>
            </w:tcBorders>
          </w:tcPr>
          <w:p w14:paraId="6ECD1D0E"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(0,16; 0,28)</w:t>
            </w:r>
          </w:p>
        </w:tc>
        <w:tc>
          <w:tcPr>
            <w:tcW w:w="1229" w:type="dxa"/>
            <w:vMerge/>
            <w:tcBorders>
              <w:left w:val="nil"/>
              <w:right w:val="single" w:sz="18" w:space="0" w:color="auto"/>
            </w:tcBorders>
            <w:vAlign w:val="bottom"/>
          </w:tcPr>
          <w:p w14:paraId="4DE08391"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392437A7"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r>
      <w:tr w:rsidR="00B06965" w14:paraId="401AF2B9" w14:textId="77777777" w:rsidTr="00BC6898">
        <w:tc>
          <w:tcPr>
            <w:tcW w:w="1710" w:type="dxa"/>
            <w:tcBorders>
              <w:top w:val="nil"/>
              <w:left w:val="nil"/>
              <w:bottom w:val="nil"/>
              <w:right w:val="nil"/>
            </w:tcBorders>
          </w:tcPr>
          <w:p w14:paraId="3B662DCD" w14:textId="77777777" w:rsidR="00293FFD" w:rsidRPr="00BC6898" w:rsidRDefault="00704C46" w:rsidP="00EA3574">
            <w:pPr>
              <w:keepNext/>
              <w:tabs>
                <w:tab w:val="clear" w:pos="567"/>
              </w:tabs>
              <w:spacing w:line="240" w:lineRule="auto"/>
              <w:ind w:left="318"/>
              <w:rPr>
                <w:rFonts w:ascii="Times New Roman" w:eastAsia="SimSun" w:hAnsi="Times New Roman" w:cs="Times New Roman"/>
                <w:sz w:val="20"/>
                <w:szCs w:val="20"/>
                <w:lang w:eastAsia="zh-CN" w:bidi="ar-SA"/>
              </w:rPr>
            </w:pPr>
            <w:r w:rsidRPr="00BC6898">
              <w:rPr>
                <w:rFonts w:ascii="Times New Roman" w:eastAsia="SimSun" w:hAnsi="Times New Roman" w:cs="Times New Roman"/>
                <w:sz w:val="20"/>
                <w:szCs w:val="20"/>
                <w:lang w:eastAsia="zh-CN" w:bidi="ar-SA"/>
              </w:rPr>
              <w:t>&gt; = 75</w:t>
            </w:r>
          </w:p>
        </w:tc>
        <w:tc>
          <w:tcPr>
            <w:tcW w:w="672" w:type="dxa"/>
            <w:tcBorders>
              <w:top w:val="nil"/>
              <w:left w:val="nil"/>
              <w:bottom w:val="nil"/>
              <w:right w:val="nil"/>
            </w:tcBorders>
          </w:tcPr>
          <w:p w14:paraId="59F7F606"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53</w:t>
            </w:r>
          </w:p>
        </w:tc>
        <w:tc>
          <w:tcPr>
            <w:tcW w:w="636" w:type="dxa"/>
            <w:tcBorders>
              <w:top w:val="nil"/>
              <w:left w:val="nil"/>
              <w:bottom w:val="nil"/>
              <w:right w:val="nil"/>
            </w:tcBorders>
          </w:tcPr>
          <w:p w14:paraId="18A63B3E"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24</w:t>
            </w:r>
          </w:p>
        </w:tc>
        <w:tc>
          <w:tcPr>
            <w:tcW w:w="1116" w:type="dxa"/>
            <w:tcBorders>
              <w:top w:val="nil"/>
              <w:left w:val="nil"/>
              <w:bottom w:val="nil"/>
              <w:right w:val="nil"/>
            </w:tcBorders>
          </w:tcPr>
          <w:p w14:paraId="3C3B850D"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20,0</w:t>
            </w:r>
          </w:p>
        </w:tc>
        <w:tc>
          <w:tcPr>
            <w:tcW w:w="636" w:type="dxa"/>
            <w:tcBorders>
              <w:top w:val="nil"/>
              <w:left w:val="nil"/>
              <w:bottom w:val="nil"/>
              <w:right w:val="nil"/>
            </w:tcBorders>
          </w:tcPr>
          <w:p w14:paraId="526C2128"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29</w:t>
            </w:r>
          </w:p>
        </w:tc>
        <w:tc>
          <w:tcPr>
            <w:tcW w:w="1116" w:type="dxa"/>
            <w:tcBorders>
              <w:top w:val="nil"/>
              <w:left w:val="nil"/>
              <w:bottom w:val="nil"/>
              <w:right w:val="nil"/>
            </w:tcBorders>
          </w:tcPr>
          <w:p w14:paraId="1940E8C8"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64,5</w:t>
            </w:r>
          </w:p>
        </w:tc>
        <w:tc>
          <w:tcPr>
            <w:tcW w:w="986" w:type="dxa"/>
            <w:tcBorders>
              <w:top w:val="nil"/>
              <w:left w:val="nil"/>
              <w:bottom w:val="nil"/>
              <w:right w:val="nil"/>
            </w:tcBorders>
          </w:tcPr>
          <w:p w14:paraId="6A2EEDB0"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0,24</w:t>
            </w:r>
          </w:p>
        </w:tc>
        <w:tc>
          <w:tcPr>
            <w:tcW w:w="1170" w:type="dxa"/>
            <w:tcBorders>
              <w:top w:val="nil"/>
              <w:left w:val="nil"/>
              <w:bottom w:val="nil"/>
              <w:right w:val="nil"/>
            </w:tcBorders>
          </w:tcPr>
          <w:p w14:paraId="25615926"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(0,12; 0,51)</w:t>
            </w:r>
          </w:p>
        </w:tc>
        <w:tc>
          <w:tcPr>
            <w:tcW w:w="1229" w:type="dxa"/>
            <w:vMerge/>
            <w:tcBorders>
              <w:left w:val="nil"/>
              <w:right w:val="single" w:sz="18" w:space="0" w:color="auto"/>
            </w:tcBorders>
            <w:vAlign w:val="bottom"/>
          </w:tcPr>
          <w:p w14:paraId="22A5C2F9"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4C359ED3"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r>
      <w:tr w:rsidR="00B06965" w14:paraId="222BCB32" w14:textId="77777777" w:rsidTr="00BC6898">
        <w:tc>
          <w:tcPr>
            <w:tcW w:w="8042" w:type="dxa"/>
            <w:gridSpan w:val="8"/>
            <w:tcBorders>
              <w:top w:val="nil"/>
              <w:left w:val="nil"/>
              <w:bottom w:val="nil"/>
              <w:right w:val="nil"/>
            </w:tcBorders>
            <w:vAlign w:val="bottom"/>
          </w:tcPr>
          <w:p w14:paraId="64DE7686" w14:textId="77777777" w:rsidR="00293FFD" w:rsidRPr="00BC6898" w:rsidRDefault="00704C46" w:rsidP="00EA3574">
            <w:pPr>
              <w:keepNext/>
              <w:tabs>
                <w:tab w:val="clear" w:pos="567"/>
              </w:tabs>
              <w:spacing w:line="240" w:lineRule="auto"/>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Antal tidigare behandlingar</w:t>
            </w:r>
          </w:p>
        </w:tc>
        <w:tc>
          <w:tcPr>
            <w:tcW w:w="1229" w:type="dxa"/>
            <w:vMerge/>
            <w:tcBorders>
              <w:left w:val="nil"/>
              <w:right w:val="single" w:sz="18" w:space="0" w:color="auto"/>
            </w:tcBorders>
            <w:vAlign w:val="bottom"/>
          </w:tcPr>
          <w:p w14:paraId="4575F248" w14:textId="77777777" w:rsidR="00293FFD" w:rsidRPr="00BC6898" w:rsidRDefault="00293FFD" w:rsidP="00EA3574">
            <w:pPr>
              <w:keepNext/>
              <w:tabs>
                <w:tab w:val="clear" w:pos="567"/>
              </w:tabs>
              <w:spacing w:line="240" w:lineRule="auto"/>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58DC9ACF" w14:textId="77777777" w:rsidR="00293FFD" w:rsidRPr="00BC6898" w:rsidRDefault="00293FFD" w:rsidP="00EA3574">
            <w:pPr>
              <w:keepNext/>
              <w:tabs>
                <w:tab w:val="clear" w:pos="567"/>
              </w:tabs>
              <w:spacing w:line="240" w:lineRule="auto"/>
              <w:rPr>
                <w:rFonts w:ascii="Times New Roman" w:eastAsia="SimSun" w:hAnsi="Times New Roman" w:cs="Times New Roman"/>
                <w:b/>
                <w:bCs/>
                <w:sz w:val="20"/>
                <w:szCs w:val="20"/>
                <w:lang w:eastAsia="zh-CN" w:bidi="ar-SA"/>
              </w:rPr>
            </w:pPr>
          </w:p>
        </w:tc>
      </w:tr>
      <w:tr w:rsidR="00B06965" w14:paraId="77C9A133" w14:textId="77777777" w:rsidTr="00BC6898">
        <w:tc>
          <w:tcPr>
            <w:tcW w:w="1710" w:type="dxa"/>
            <w:tcBorders>
              <w:top w:val="nil"/>
              <w:left w:val="nil"/>
              <w:bottom w:val="nil"/>
              <w:right w:val="nil"/>
            </w:tcBorders>
          </w:tcPr>
          <w:p w14:paraId="051F0865" w14:textId="77777777" w:rsidR="00293FFD" w:rsidRPr="00BC6898" w:rsidRDefault="00704C46" w:rsidP="00EA3574">
            <w:pPr>
              <w:keepNext/>
              <w:tabs>
                <w:tab w:val="clear" w:pos="567"/>
              </w:tabs>
              <w:spacing w:line="240" w:lineRule="auto"/>
              <w:ind w:left="318"/>
              <w:rPr>
                <w:rFonts w:ascii="Times New Roman" w:eastAsia="SimSun" w:hAnsi="Times New Roman" w:cs="Times New Roman"/>
                <w:sz w:val="20"/>
                <w:szCs w:val="20"/>
                <w:lang w:eastAsia="zh-CN" w:bidi="ar-SA"/>
              </w:rPr>
            </w:pPr>
            <w:r w:rsidRPr="00BC6898">
              <w:rPr>
                <w:rFonts w:ascii="Times New Roman" w:eastAsia="SimSun" w:hAnsi="Times New Roman" w:cs="Times New Roman"/>
                <w:sz w:val="20"/>
                <w:szCs w:val="20"/>
                <w:lang w:eastAsia="zh-CN" w:bidi="ar-SA"/>
              </w:rPr>
              <w:t>1</w:t>
            </w:r>
          </w:p>
        </w:tc>
        <w:tc>
          <w:tcPr>
            <w:tcW w:w="672" w:type="dxa"/>
            <w:tcBorders>
              <w:top w:val="nil"/>
              <w:left w:val="nil"/>
              <w:bottom w:val="nil"/>
              <w:right w:val="nil"/>
            </w:tcBorders>
          </w:tcPr>
          <w:p w14:paraId="1291CC42"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228</w:t>
            </w:r>
          </w:p>
        </w:tc>
        <w:tc>
          <w:tcPr>
            <w:tcW w:w="636" w:type="dxa"/>
            <w:tcBorders>
              <w:top w:val="nil"/>
              <w:left w:val="nil"/>
              <w:bottom w:val="nil"/>
              <w:right w:val="nil"/>
            </w:tcBorders>
          </w:tcPr>
          <w:p w14:paraId="7E55B0FA"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117</w:t>
            </w:r>
          </w:p>
        </w:tc>
        <w:tc>
          <w:tcPr>
            <w:tcW w:w="1116" w:type="dxa"/>
            <w:tcBorders>
              <w:top w:val="nil"/>
              <w:left w:val="nil"/>
              <w:bottom w:val="nil"/>
              <w:right w:val="nil"/>
            </w:tcBorders>
          </w:tcPr>
          <w:p w14:paraId="38735F15"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16,4</w:t>
            </w:r>
          </w:p>
        </w:tc>
        <w:tc>
          <w:tcPr>
            <w:tcW w:w="636" w:type="dxa"/>
            <w:tcBorders>
              <w:top w:val="nil"/>
              <w:left w:val="nil"/>
              <w:bottom w:val="nil"/>
              <w:right w:val="nil"/>
            </w:tcBorders>
          </w:tcPr>
          <w:p w14:paraId="3D1370A3"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111</w:t>
            </w:r>
          </w:p>
        </w:tc>
        <w:tc>
          <w:tcPr>
            <w:tcW w:w="1116" w:type="dxa"/>
            <w:tcBorders>
              <w:top w:val="nil"/>
              <w:left w:val="nil"/>
              <w:bottom w:val="nil"/>
              <w:right w:val="nil"/>
            </w:tcBorders>
          </w:tcPr>
          <w:p w14:paraId="2DD4E60C"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54,0</w:t>
            </w:r>
          </w:p>
        </w:tc>
        <w:tc>
          <w:tcPr>
            <w:tcW w:w="986" w:type="dxa"/>
            <w:tcBorders>
              <w:top w:val="nil"/>
              <w:left w:val="nil"/>
              <w:bottom w:val="nil"/>
              <w:right w:val="nil"/>
            </w:tcBorders>
          </w:tcPr>
          <w:p w14:paraId="5B8A231D"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0,18</w:t>
            </w:r>
          </w:p>
        </w:tc>
        <w:tc>
          <w:tcPr>
            <w:tcW w:w="1170" w:type="dxa"/>
            <w:tcBorders>
              <w:top w:val="nil"/>
              <w:left w:val="nil"/>
              <w:bottom w:val="nil"/>
              <w:right w:val="nil"/>
            </w:tcBorders>
          </w:tcPr>
          <w:p w14:paraId="5D71F7AF"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(0,13; 0,26)</w:t>
            </w:r>
          </w:p>
        </w:tc>
        <w:tc>
          <w:tcPr>
            <w:tcW w:w="1229" w:type="dxa"/>
            <w:vMerge/>
            <w:tcBorders>
              <w:left w:val="nil"/>
              <w:right w:val="single" w:sz="18" w:space="0" w:color="auto"/>
            </w:tcBorders>
            <w:vAlign w:val="bottom"/>
          </w:tcPr>
          <w:p w14:paraId="7837E0D8"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12B9AA5E"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r>
      <w:tr w:rsidR="00B06965" w14:paraId="3D8EB5F4" w14:textId="77777777" w:rsidTr="00BC6898">
        <w:tc>
          <w:tcPr>
            <w:tcW w:w="1710" w:type="dxa"/>
            <w:tcBorders>
              <w:top w:val="nil"/>
              <w:left w:val="nil"/>
              <w:bottom w:val="nil"/>
              <w:right w:val="nil"/>
            </w:tcBorders>
          </w:tcPr>
          <w:p w14:paraId="0D3A258E" w14:textId="77777777" w:rsidR="00293FFD" w:rsidRPr="00BC6898" w:rsidRDefault="00704C46" w:rsidP="00EA3574">
            <w:pPr>
              <w:keepNext/>
              <w:tabs>
                <w:tab w:val="clear" w:pos="567"/>
              </w:tabs>
              <w:spacing w:line="240" w:lineRule="auto"/>
              <w:ind w:left="318"/>
              <w:rPr>
                <w:rFonts w:ascii="Times New Roman" w:eastAsia="SimSun" w:hAnsi="Times New Roman" w:cs="Times New Roman"/>
                <w:sz w:val="20"/>
                <w:szCs w:val="20"/>
                <w:lang w:eastAsia="zh-CN" w:bidi="ar-SA"/>
              </w:rPr>
            </w:pPr>
            <w:r w:rsidRPr="00BC6898">
              <w:rPr>
                <w:rFonts w:ascii="Times New Roman" w:eastAsia="SimSun" w:hAnsi="Times New Roman" w:cs="Times New Roman"/>
                <w:sz w:val="20"/>
                <w:szCs w:val="20"/>
                <w:lang w:eastAsia="zh-CN" w:bidi="ar-SA"/>
              </w:rPr>
              <w:t>&gt; 1</w:t>
            </w:r>
          </w:p>
        </w:tc>
        <w:tc>
          <w:tcPr>
            <w:tcW w:w="672" w:type="dxa"/>
            <w:tcBorders>
              <w:top w:val="nil"/>
              <w:left w:val="nil"/>
              <w:bottom w:val="nil"/>
              <w:right w:val="nil"/>
            </w:tcBorders>
          </w:tcPr>
          <w:p w14:paraId="0ABF6E2A"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161</w:t>
            </w:r>
          </w:p>
        </w:tc>
        <w:tc>
          <w:tcPr>
            <w:tcW w:w="636" w:type="dxa"/>
            <w:tcBorders>
              <w:top w:val="nil"/>
              <w:left w:val="nil"/>
              <w:bottom w:val="nil"/>
              <w:right w:val="nil"/>
            </w:tcBorders>
          </w:tcPr>
          <w:p w14:paraId="6CF1EFDC"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78</w:t>
            </w:r>
          </w:p>
        </w:tc>
        <w:tc>
          <w:tcPr>
            <w:tcW w:w="1116" w:type="dxa"/>
            <w:tcBorders>
              <w:top w:val="nil"/>
              <w:left w:val="nil"/>
              <w:bottom w:val="nil"/>
              <w:right w:val="nil"/>
            </w:tcBorders>
          </w:tcPr>
          <w:p w14:paraId="188BCA61"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18,6</w:t>
            </w:r>
          </w:p>
        </w:tc>
        <w:tc>
          <w:tcPr>
            <w:tcW w:w="636" w:type="dxa"/>
            <w:tcBorders>
              <w:top w:val="nil"/>
              <w:left w:val="nil"/>
              <w:bottom w:val="nil"/>
              <w:right w:val="nil"/>
            </w:tcBorders>
          </w:tcPr>
          <w:p w14:paraId="45DF9DAA"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83</w:t>
            </w:r>
          </w:p>
        </w:tc>
        <w:tc>
          <w:tcPr>
            <w:tcW w:w="1116" w:type="dxa"/>
            <w:tcBorders>
              <w:top w:val="nil"/>
              <w:left w:val="nil"/>
              <w:bottom w:val="nil"/>
              <w:right w:val="nil"/>
            </w:tcBorders>
          </w:tcPr>
          <w:p w14:paraId="2EB065F7"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53,1</w:t>
            </w:r>
          </w:p>
        </w:tc>
        <w:tc>
          <w:tcPr>
            <w:tcW w:w="986" w:type="dxa"/>
            <w:tcBorders>
              <w:top w:val="nil"/>
              <w:left w:val="nil"/>
              <w:bottom w:val="nil"/>
              <w:right w:val="nil"/>
            </w:tcBorders>
          </w:tcPr>
          <w:p w14:paraId="40447B17"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0,25</w:t>
            </w:r>
          </w:p>
        </w:tc>
        <w:tc>
          <w:tcPr>
            <w:tcW w:w="1170" w:type="dxa"/>
            <w:tcBorders>
              <w:top w:val="nil"/>
              <w:left w:val="nil"/>
              <w:bottom w:val="nil"/>
              <w:right w:val="nil"/>
            </w:tcBorders>
          </w:tcPr>
          <w:p w14:paraId="1E32EA57"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(0,17; 0,38)</w:t>
            </w:r>
          </w:p>
        </w:tc>
        <w:tc>
          <w:tcPr>
            <w:tcW w:w="1229" w:type="dxa"/>
            <w:vMerge/>
            <w:tcBorders>
              <w:left w:val="nil"/>
              <w:right w:val="single" w:sz="18" w:space="0" w:color="auto"/>
            </w:tcBorders>
            <w:vAlign w:val="bottom"/>
          </w:tcPr>
          <w:p w14:paraId="2254BBF0"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27BA9FBC"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r>
      <w:tr w:rsidR="00B06965" w14:paraId="31DC3ACF" w14:textId="77777777" w:rsidTr="00BC6898">
        <w:tc>
          <w:tcPr>
            <w:tcW w:w="8042" w:type="dxa"/>
            <w:gridSpan w:val="8"/>
            <w:tcBorders>
              <w:top w:val="nil"/>
              <w:left w:val="nil"/>
              <w:bottom w:val="nil"/>
              <w:right w:val="nil"/>
            </w:tcBorders>
            <w:vAlign w:val="bottom"/>
          </w:tcPr>
          <w:p w14:paraId="26E7367F" w14:textId="77777777" w:rsidR="00293FFD" w:rsidRPr="00BC6898" w:rsidRDefault="00704C46" w:rsidP="00EA3574">
            <w:pPr>
              <w:keepNext/>
              <w:tabs>
                <w:tab w:val="clear" w:pos="567"/>
              </w:tabs>
              <w:spacing w:line="240" w:lineRule="auto"/>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Bulkig sjukdom (lymfkörtlar med störst diameter)</w:t>
            </w:r>
          </w:p>
        </w:tc>
        <w:tc>
          <w:tcPr>
            <w:tcW w:w="1229" w:type="dxa"/>
            <w:vMerge/>
            <w:tcBorders>
              <w:left w:val="nil"/>
              <w:right w:val="single" w:sz="18" w:space="0" w:color="auto"/>
            </w:tcBorders>
            <w:vAlign w:val="bottom"/>
          </w:tcPr>
          <w:p w14:paraId="0F226C59" w14:textId="77777777" w:rsidR="00293FFD" w:rsidRPr="00BC6898" w:rsidRDefault="00293FFD" w:rsidP="00EA3574">
            <w:pPr>
              <w:keepNext/>
              <w:tabs>
                <w:tab w:val="clear" w:pos="567"/>
              </w:tabs>
              <w:spacing w:line="240" w:lineRule="auto"/>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36A34D60" w14:textId="77777777" w:rsidR="00293FFD" w:rsidRPr="00BC6898" w:rsidRDefault="00293FFD" w:rsidP="00EA3574">
            <w:pPr>
              <w:keepNext/>
              <w:tabs>
                <w:tab w:val="clear" w:pos="567"/>
              </w:tabs>
              <w:spacing w:line="240" w:lineRule="auto"/>
              <w:rPr>
                <w:rFonts w:ascii="Times New Roman" w:eastAsia="SimSun" w:hAnsi="Times New Roman" w:cs="Times New Roman"/>
                <w:b/>
                <w:bCs/>
                <w:sz w:val="20"/>
                <w:szCs w:val="20"/>
                <w:lang w:eastAsia="zh-CN" w:bidi="ar-SA"/>
              </w:rPr>
            </w:pPr>
          </w:p>
        </w:tc>
      </w:tr>
      <w:tr w:rsidR="00B06965" w14:paraId="2ECD85E8" w14:textId="77777777" w:rsidTr="00BC6898">
        <w:tc>
          <w:tcPr>
            <w:tcW w:w="1710" w:type="dxa"/>
            <w:tcBorders>
              <w:top w:val="nil"/>
              <w:left w:val="nil"/>
              <w:bottom w:val="nil"/>
              <w:right w:val="nil"/>
            </w:tcBorders>
          </w:tcPr>
          <w:p w14:paraId="68C8F65B" w14:textId="77777777" w:rsidR="00293FFD" w:rsidRPr="00BC6898" w:rsidRDefault="00704C46" w:rsidP="00EA3574">
            <w:pPr>
              <w:keepNext/>
              <w:tabs>
                <w:tab w:val="clear" w:pos="567"/>
              </w:tabs>
              <w:spacing w:line="240" w:lineRule="auto"/>
              <w:ind w:left="318"/>
              <w:rPr>
                <w:rFonts w:ascii="Times New Roman" w:eastAsia="SimSun" w:hAnsi="Times New Roman" w:cs="Times New Roman"/>
                <w:sz w:val="20"/>
                <w:szCs w:val="20"/>
                <w:lang w:eastAsia="zh-CN" w:bidi="ar-SA"/>
              </w:rPr>
            </w:pPr>
            <w:r w:rsidRPr="00BC6898">
              <w:rPr>
                <w:rFonts w:ascii="Times New Roman" w:eastAsia="SimSun" w:hAnsi="Times New Roman" w:cs="Times New Roman"/>
                <w:sz w:val="20"/>
                <w:szCs w:val="20"/>
                <w:lang w:eastAsia="zh-CN" w:bidi="ar-SA"/>
              </w:rPr>
              <w:t>&lt; 5 cm</w:t>
            </w:r>
          </w:p>
        </w:tc>
        <w:tc>
          <w:tcPr>
            <w:tcW w:w="672" w:type="dxa"/>
            <w:tcBorders>
              <w:top w:val="nil"/>
              <w:left w:val="nil"/>
              <w:bottom w:val="nil"/>
              <w:right w:val="nil"/>
            </w:tcBorders>
          </w:tcPr>
          <w:p w14:paraId="009FF520"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197</w:t>
            </w:r>
          </w:p>
        </w:tc>
        <w:tc>
          <w:tcPr>
            <w:tcW w:w="636" w:type="dxa"/>
            <w:tcBorders>
              <w:top w:val="nil"/>
              <w:left w:val="nil"/>
              <w:bottom w:val="nil"/>
              <w:right w:val="nil"/>
            </w:tcBorders>
          </w:tcPr>
          <w:p w14:paraId="138B8DF7"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97</w:t>
            </w:r>
          </w:p>
        </w:tc>
        <w:tc>
          <w:tcPr>
            <w:tcW w:w="1116" w:type="dxa"/>
            <w:tcBorders>
              <w:top w:val="nil"/>
              <w:left w:val="nil"/>
              <w:bottom w:val="nil"/>
              <w:right w:val="nil"/>
            </w:tcBorders>
          </w:tcPr>
          <w:p w14:paraId="6BD1FF31"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16,6</w:t>
            </w:r>
          </w:p>
        </w:tc>
        <w:tc>
          <w:tcPr>
            <w:tcW w:w="636" w:type="dxa"/>
            <w:tcBorders>
              <w:top w:val="nil"/>
              <w:left w:val="nil"/>
              <w:bottom w:val="nil"/>
              <w:right w:val="nil"/>
            </w:tcBorders>
          </w:tcPr>
          <w:p w14:paraId="7237E48F"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100</w:t>
            </w:r>
          </w:p>
        </w:tc>
        <w:tc>
          <w:tcPr>
            <w:tcW w:w="1116" w:type="dxa"/>
            <w:tcBorders>
              <w:top w:val="nil"/>
              <w:left w:val="nil"/>
              <w:bottom w:val="nil"/>
              <w:right w:val="nil"/>
            </w:tcBorders>
          </w:tcPr>
          <w:p w14:paraId="65483DCE"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53,8</w:t>
            </w:r>
          </w:p>
        </w:tc>
        <w:tc>
          <w:tcPr>
            <w:tcW w:w="986" w:type="dxa"/>
            <w:tcBorders>
              <w:top w:val="nil"/>
              <w:left w:val="nil"/>
              <w:bottom w:val="nil"/>
              <w:right w:val="nil"/>
            </w:tcBorders>
          </w:tcPr>
          <w:p w14:paraId="1F77EB6B"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0,21</w:t>
            </w:r>
          </w:p>
        </w:tc>
        <w:tc>
          <w:tcPr>
            <w:tcW w:w="1170" w:type="dxa"/>
            <w:tcBorders>
              <w:top w:val="nil"/>
              <w:left w:val="nil"/>
              <w:bottom w:val="nil"/>
              <w:right w:val="nil"/>
            </w:tcBorders>
          </w:tcPr>
          <w:p w14:paraId="568F2AB5"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(0,14; 0,30)</w:t>
            </w:r>
          </w:p>
        </w:tc>
        <w:tc>
          <w:tcPr>
            <w:tcW w:w="1229" w:type="dxa"/>
            <w:vMerge/>
            <w:tcBorders>
              <w:left w:val="nil"/>
              <w:right w:val="single" w:sz="18" w:space="0" w:color="auto"/>
            </w:tcBorders>
            <w:vAlign w:val="bottom"/>
          </w:tcPr>
          <w:p w14:paraId="4D663C7E"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662B8656"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r>
      <w:tr w:rsidR="00B06965" w14:paraId="4A262DDC" w14:textId="77777777" w:rsidTr="00BC6898">
        <w:tc>
          <w:tcPr>
            <w:tcW w:w="1710" w:type="dxa"/>
            <w:tcBorders>
              <w:top w:val="nil"/>
              <w:left w:val="nil"/>
              <w:bottom w:val="nil"/>
              <w:right w:val="nil"/>
            </w:tcBorders>
          </w:tcPr>
          <w:p w14:paraId="1D96E801" w14:textId="77777777" w:rsidR="00293FFD" w:rsidRPr="00BC6898" w:rsidRDefault="00704C46" w:rsidP="00EA3574">
            <w:pPr>
              <w:keepNext/>
              <w:tabs>
                <w:tab w:val="clear" w:pos="567"/>
              </w:tabs>
              <w:spacing w:line="240" w:lineRule="auto"/>
              <w:ind w:left="318"/>
              <w:rPr>
                <w:rFonts w:ascii="Times New Roman" w:eastAsia="SimSun" w:hAnsi="Times New Roman" w:cs="Times New Roman"/>
                <w:sz w:val="20"/>
                <w:szCs w:val="20"/>
                <w:lang w:eastAsia="zh-CN" w:bidi="ar-SA"/>
              </w:rPr>
            </w:pPr>
            <w:r w:rsidRPr="00BC6898">
              <w:rPr>
                <w:rFonts w:ascii="Times New Roman" w:eastAsia="SimSun" w:hAnsi="Times New Roman" w:cs="Times New Roman"/>
                <w:sz w:val="20"/>
                <w:szCs w:val="20"/>
                <w:lang w:eastAsia="zh-CN" w:bidi="ar-SA"/>
              </w:rPr>
              <w:t>&gt; = 5 cm</w:t>
            </w:r>
          </w:p>
        </w:tc>
        <w:tc>
          <w:tcPr>
            <w:tcW w:w="672" w:type="dxa"/>
            <w:tcBorders>
              <w:top w:val="nil"/>
              <w:left w:val="nil"/>
              <w:bottom w:val="nil"/>
              <w:right w:val="nil"/>
            </w:tcBorders>
          </w:tcPr>
          <w:p w14:paraId="414F3638"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172</w:t>
            </w:r>
          </w:p>
        </w:tc>
        <w:tc>
          <w:tcPr>
            <w:tcW w:w="636" w:type="dxa"/>
            <w:tcBorders>
              <w:top w:val="nil"/>
              <w:left w:val="nil"/>
              <w:bottom w:val="nil"/>
              <w:right w:val="nil"/>
            </w:tcBorders>
          </w:tcPr>
          <w:p w14:paraId="16DFE39A"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88</w:t>
            </w:r>
          </w:p>
        </w:tc>
        <w:tc>
          <w:tcPr>
            <w:tcW w:w="1116" w:type="dxa"/>
            <w:tcBorders>
              <w:top w:val="nil"/>
              <w:left w:val="nil"/>
              <w:bottom w:val="nil"/>
              <w:right w:val="nil"/>
            </w:tcBorders>
          </w:tcPr>
          <w:p w14:paraId="262B5BF2"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15,8</w:t>
            </w:r>
          </w:p>
        </w:tc>
        <w:tc>
          <w:tcPr>
            <w:tcW w:w="636" w:type="dxa"/>
            <w:tcBorders>
              <w:top w:val="nil"/>
              <w:left w:val="nil"/>
              <w:bottom w:val="nil"/>
              <w:right w:val="nil"/>
            </w:tcBorders>
          </w:tcPr>
          <w:p w14:paraId="687313F3"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84</w:t>
            </w:r>
          </w:p>
        </w:tc>
        <w:tc>
          <w:tcPr>
            <w:tcW w:w="1116" w:type="dxa"/>
            <w:tcBorders>
              <w:top w:val="nil"/>
              <w:left w:val="nil"/>
              <w:bottom w:val="nil"/>
              <w:right w:val="nil"/>
            </w:tcBorders>
          </w:tcPr>
          <w:p w14:paraId="21D14498"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48,4</w:t>
            </w:r>
          </w:p>
        </w:tc>
        <w:tc>
          <w:tcPr>
            <w:tcW w:w="986" w:type="dxa"/>
            <w:tcBorders>
              <w:top w:val="nil"/>
              <w:left w:val="nil"/>
              <w:bottom w:val="nil"/>
              <w:right w:val="nil"/>
            </w:tcBorders>
          </w:tcPr>
          <w:p w14:paraId="74414399"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0,19</w:t>
            </w:r>
          </w:p>
        </w:tc>
        <w:tc>
          <w:tcPr>
            <w:tcW w:w="1170" w:type="dxa"/>
            <w:tcBorders>
              <w:top w:val="nil"/>
              <w:left w:val="nil"/>
              <w:bottom w:val="nil"/>
              <w:right w:val="nil"/>
            </w:tcBorders>
          </w:tcPr>
          <w:p w14:paraId="06CB3042"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(0,13; 0,29)</w:t>
            </w:r>
          </w:p>
        </w:tc>
        <w:tc>
          <w:tcPr>
            <w:tcW w:w="1229" w:type="dxa"/>
            <w:vMerge/>
            <w:tcBorders>
              <w:left w:val="nil"/>
              <w:right w:val="single" w:sz="18" w:space="0" w:color="auto"/>
            </w:tcBorders>
            <w:vAlign w:val="bottom"/>
          </w:tcPr>
          <w:p w14:paraId="3C070834"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74D27D84"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r>
      <w:tr w:rsidR="00B06965" w14:paraId="5FF0D452" w14:textId="77777777" w:rsidTr="00BC6898">
        <w:tc>
          <w:tcPr>
            <w:tcW w:w="8042" w:type="dxa"/>
            <w:gridSpan w:val="8"/>
            <w:tcBorders>
              <w:top w:val="nil"/>
              <w:left w:val="nil"/>
              <w:bottom w:val="nil"/>
              <w:right w:val="nil"/>
            </w:tcBorders>
            <w:vAlign w:val="bottom"/>
          </w:tcPr>
          <w:p w14:paraId="35BA22F8" w14:textId="77777777" w:rsidR="00293FFD" w:rsidRPr="00BC6898" w:rsidRDefault="00704C46" w:rsidP="00EA3574">
            <w:pPr>
              <w:keepNext/>
              <w:tabs>
                <w:tab w:val="clear" w:pos="567"/>
              </w:tabs>
              <w:spacing w:line="240" w:lineRule="auto"/>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IgVH mutationsstatus</w:t>
            </w:r>
            <w:r w:rsidR="0063706F">
              <w:rPr>
                <w:rFonts w:ascii="Times New Roman" w:eastAsia="SimSun" w:hAnsi="Times New Roman" w:cs="Times New Roman"/>
                <w:b/>
                <w:sz w:val="20"/>
                <w:szCs w:val="20"/>
                <w:lang w:eastAsia="zh-CN" w:bidi="ar-SA"/>
              </w:rPr>
              <w:t xml:space="preserve"> vid baslinjen</w:t>
            </w:r>
          </w:p>
        </w:tc>
        <w:tc>
          <w:tcPr>
            <w:tcW w:w="1229" w:type="dxa"/>
            <w:vMerge/>
            <w:tcBorders>
              <w:left w:val="nil"/>
              <w:right w:val="single" w:sz="18" w:space="0" w:color="auto"/>
            </w:tcBorders>
            <w:vAlign w:val="bottom"/>
          </w:tcPr>
          <w:p w14:paraId="40DC59F6" w14:textId="77777777" w:rsidR="00293FFD" w:rsidRPr="00BC6898" w:rsidRDefault="00293FFD" w:rsidP="00EA3574">
            <w:pPr>
              <w:keepNext/>
              <w:tabs>
                <w:tab w:val="clear" w:pos="567"/>
              </w:tabs>
              <w:spacing w:line="240" w:lineRule="auto"/>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60741259" w14:textId="77777777" w:rsidR="00293FFD" w:rsidRPr="00BC6898" w:rsidRDefault="00293FFD" w:rsidP="00EA3574">
            <w:pPr>
              <w:keepNext/>
              <w:tabs>
                <w:tab w:val="clear" w:pos="567"/>
              </w:tabs>
              <w:spacing w:line="240" w:lineRule="auto"/>
              <w:rPr>
                <w:rFonts w:ascii="Times New Roman" w:eastAsia="SimSun" w:hAnsi="Times New Roman" w:cs="Times New Roman"/>
                <w:b/>
                <w:bCs/>
                <w:sz w:val="20"/>
                <w:szCs w:val="20"/>
                <w:lang w:eastAsia="zh-CN" w:bidi="ar-SA"/>
              </w:rPr>
            </w:pPr>
          </w:p>
        </w:tc>
      </w:tr>
      <w:tr w:rsidR="00B06965" w14:paraId="7D71723F" w14:textId="77777777" w:rsidTr="00BC6898">
        <w:tc>
          <w:tcPr>
            <w:tcW w:w="1710" w:type="dxa"/>
            <w:tcBorders>
              <w:top w:val="nil"/>
              <w:left w:val="nil"/>
              <w:bottom w:val="nil"/>
              <w:right w:val="nil"/>
            </w:tcBorders>
          </w:tcPr>
          <w:p w14:paraId="350E2E86" w14:textId="77777777" w:rsidR="00293FFD" w:rsidRPr="00BC6898" w:rsidRDefault="00704C46" w:rsidP="00EA3574">
            <w:pPr>
              <w:keepNext/>
              <w:tabs>
                <w:tab w:val="clear" w:pos="567"/>
              </w:tabs>
              <w:spacing w:line="240" w:lineRule="auto"/>
              <w:ind w:left="318"/>
              <w:rPr>
                <w:rFonts w:ascii="Times New Roman" w:eastAsia="SimSun" w:hAnsi="Times New Roman" w:cs="Times New Roman"/>
                <w:sz w:val="20"/>
                <w:szCs w:val="20"/>
                <w:lang w:eastAsia="zh-CN" w:bidi="ar-SA"/>
              </w:rPr>
            </w:pPr>
            <w:r w:rsidRPr="00BC6898">
              <w:rPr>
                <w:rFonts w:ascii="Times New Roman" w:eastAsia="SimSun" w:hAnsi="Times New Roman" w:cs="Times New Roman"/>
                <w:sz w:val="20"/>
                <w:szCs w:val="20"/>
                <w:lang w:eastAsia="zh-CN" w:bidi="ar-SA"/>
              </w:rPr>
              <w:t>Muterad</w:t>
            </w:r>
          </w:p>
        </w:tc>
        <w:tc>
          <w:tcPr>
            <w:tcW w:w="672" w:type="dxa"/>
            <w:tcBorders>
              <w:top w:val="nil"/>
              <w:left w:val="nil"/>
              <w:bottom w:val="nil"/>
              <w:right w:val="nil"/>
            </w:tcBorders>
          </w:tcPr>
          <w:p w14:paraId="7C1B9142"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104</w:t>
            </w:r>
          </w:p>
        </w:tc>
        <w:tc>
          <w:tcPr>
            <w:tcW w:w="636" w:type="dxa"/>
            <w:tcBorders>
              <w:top w:val="nil"/>
              <w:left w:val="nil"/>
              <w:bottom w:val="nil"/>
              <w:right w:val="nil"/>
            </w:tcBorders>
          </w:tcPr>
          <w:p w14:paraId="48A0953A"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51</w:t>
            </w:r>
          </w:p>
        </w:tc>
        <w:tc>
          <w:tcPr>
            <w:tcW w:w="1116" w:type="dxa"/>
            <w:tcBorders>
              <w:top w:val="nil"/>
              <w:left w:val="nil"/>
              <w:bottom w:val="nil"/>
              <w:right w:val="nil"/>
            </w:tcBorders>
          </w:tcPr>
          <w:p w14:paraId="53899C79"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24,2</w:t>
            </w:r>
          </w:p>
        </w:tc>
        <w:tc>
          <w:tcPr>
            <w:tcW w:w="636" w:type="dxa"/>
            <w:tcBorders>
              <w:top w:val="nil"/>
              <w:left w:val="nil"/>
              <w:bottom w:val="nil"/>
              <w:right w:val="nil"/>
            </w:tcBorders>
          </w:tcPr>
          <w:p w14:paraId="6144B5F5"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53</w:t>
            </w:r>
          </w:p>
        </w:tc>
        <w:tc>
          <w:tcPr>
            <w:tcW w:w="1116" w:type="dxa"/>
            <w:tcBorders>
              <w:top w:val="nil"/>
              <w:left w:val="nil"/>
              <w:bottom w:val="nil"/>
              <w:right w:val="nil"/>
            </w:tcBorders>
          </w:tcPr>
          <w:p w14:paraId="24055657"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NE</w:t>
            </w:r>
          </w:p>
        </w:tc>
        <w:tc>
          <w:tcPr>
            <w:tcW w:w="986" w:type="dxa"/>
            <w:tcBorders>
              <w:top w:val="nil"/>
              <w:left w:val="nil"/>
              <w:bottom w:val="nil"/>
              <w:right w:val="nil"/>
            </w:tcBorders>
          </w:tcPr>
          <w:p w14:paraId="7BCE1561"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0,14</w:t>
            </w:r>
          </w:p>
        </w:tc>
        <w:tc>
          <w:tcPr>
            <w:tcW w:w="1170" w:type="dxa"/>
            <w:tcBorders>
              <w:top w:val="nil"/>
              <w:left w:val="nil"/>
              <w:bottom w:val="nil"/>
              <w:right w:val="nil"/>
            </w:tcBorders>
          </w:tcPr>
          <w:p w14:paraId="2C1718E9"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(0,07; 0,26)</w:t>
            </w:r>
          </w:p>
        </w:tc>
        <w:tc>
          <w:tcPr>
            <w:tcW w:w="1229" w:type="dxa"/>
            <w:vMerge/>
            <w:tcBorders>
              <w:left w:val="nil"/>
              <w:right w:val="single" w:sz="18" w:space="0" w:color="auto"/>
            </w:tcBorders>
            <w:vAlign w:val="bottom"/>
          </w:tcPr>
          <w:p w14:paraId="0D236110"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214F620E"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r>
      <w:tr w:rsidR="00B06965" w14:paraId="03EE7C9D" w14:textId="77777777" w:rsidTr="00BC6898">
        <w:tc>
          <w:tcPr>
            <w:tcW w:w="1710" w:type="dxa"/>
            <w:tcBorders>
              <w:top w:val="nil"/>
              <w:left w:val="nil"/>
              <w:bottom w:val="nil"/>
              <w:right w:val="nil"/>
            </w:tcBorders>
          </w:tcPr>
          <w:p w14:paraId="0438DFD0" w14:textId="77777777" w:rsidR="00293FFD" w:rsidRPr="00BC6898" w:rsidRDefault="00704C46" w:rsidP="00EA3574">
            <w:pPr>
              <w:keepNext/>
              <w:tabs>
                <w:tab w:val="clear" w:pos="567"/>
              </w:tabs>
              <w:spacing w:line="240" w:lineRule="auto"/>
              <w:ind w:left="318"/>
              <w:rPr>
                <w:rFonts w:ascii="Times New Roman" w:eastAsia="SimSun" w:hAnsi="Times New Roman" w:cs="Times New Roman"/>
                <w:sz w:val="20"/>
                <w:szCs w:val="20"/>
                <w:lang w:eastAsia="zh-CN" w:bidi="ar-SA"/>
              </w:rPr>
            </w:pPr>
            <w:r w:rsidRPr="00BC6898">
              <w:rPr>
                <w:rFonts w:ascii="Times New Roman" w:eastAsia="SimSun" w:hAnsi="Times New Roman" w:cs="Times New Roman"/>
                <w:sz w:val="20"/>
                <w:szCs w:val="20"/>
                <w:lang w:eastAsia="zh-CN" w:bidi="ar-SA"/>
              </w:rPr>
              <w:t>Icke-muterad</w:t>
            </w:r>
          </w:p>
        </w:tc>
        <w:tc>
          <w:tcPr>
            <w:tcW w:w="672" w:type="dxa"/>
            <w:tcBorders>
              <w:top w:val="nil"/>
              <w:left w:val="nil"/>
              <w:bottom w:val="nil"/>
              <w:right w:val="nil"/>
            </w:tcBorders>
          </w:tcPr>
          <w:p w14:paraId="14EEEB08"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246</w:t>
            </w:r>
          </w:p>
        </w:tc>
        <w:tc>
          <w:tcPr>
            <w:tcW w:w="636" w:type="dxa"/>
            <w:tcBorders>
              <w:top w:val="nil"/>
              <w:left w:val="nil"/>
              <w:bottom w:val="nil"/>
              <w:right w:val="nil"/>
            </w:tcBorders>
          </w:tcPr>
          <w:p w14:paraId="2CBB5BC9"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123</w:t>
            </w:r>
          </w:p>
        </w:tc>
        <w:tc>
          <w:tcPr>
            <w:tcW w:w="1116" w:type="dxa"/>
            <w:tcBorders>
              <w:top w:val="nil"/>
              <w:left w:val="nil"/>
              <w:bottom w:val="nil"/>
              <w:right w:val="nil"/>
            </w:tcBorders>
          </w:tcPr>
          <w:p w14:paraId="2ABD0B9B"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15,7</w:t>
            </w:r>
          </w:p>
        </w:tc>
        <w:tc>
          <w:tcPr>
            <w:tcW w:w="636" w:type="dxa"/>
            <w:tcBorders>
              <w:top w:val="nil"/>
              <w:left w:val="nil"/>
              <w:bottom w:val="nil"/>
              <w:right w:val="nil"/>
            </w:tcBorders>
          </w:tcPr>
          <w:p w14:paraId="31730E21"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123</w:t>
            </w:r>
          </w:p>
        </w:tc>
        <w:tc>
          <w:tcPr>
            <w:tcW w:w="1116" w:type="dxa"/>
            <w:tcBorders>
              <w:top w:val="nil"/>
              <w:left w:val="nil"/>
              <w:bottom w:val="nil"/>
              <w:right w:val="nil"/>
            </w:tcBorders>
          </w:tcPr>
          <w:p w14:paraId="25F1D325"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52,2</w:t>
            </w:r>
          </w:p>
        </w:tc>
        <w:tc>
          <w:tcPr>
            <w:tcW w:w="986" w:type="dxa"/>
            <w:tcBorders>
              <w:top w:val="nil"/>
              <w:left w:val="nil"/>
              <w:bottom w:val="nil"/>
              <w:right w:val="nil"/>
            </w:tcBorders>
          </w:tcPr>
          <w:p w14:paraId="493DED09"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0,19</w:t>
            </w:r>
          </w:p>
        </w:tc>
        <w:tc>
          <w:tcPr>
            <w:tcW w:w="1170" w:type="dxa"/>
            <w:tcBorders>
              <w:top w:val="nil"/>
              <w:left w:val="nil"/>
              <w:bottom w:val="nil"/>
              <w:right w:val="nil"/>
            </w:tcBorders>
          </w:tcPr>
          <w:p w14:paraId="67BB4DC1"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(0,13; 0,26)</w:t>
            </w:r>
          </w:p>
        </w:tc>
        <w:tc>
          <w:tcPr>
            <w:tcW w:w="1229" w:type="dxa"/>
            <w:vMerge/>
            <w:tcBorders>
              <w:left w:val="nil"/>
              <w:right w:val="single" w:sz="18" w:space="0" w:color="auto"/>
            </w:tcBorders>
            <w:vAlign w:val="bottom"/>
          </w:tcPr>
          <w:p w14:paraId="17A2DD00"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5E051474"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r>
      <w:tr w:rsidR="00B06965" w14:paraId="2622EC04" w14:textId="77777777" w:rsidTr="00BC6898">
        <w:tc>
          <w:tcPr>
            <w:tcW w:w="8042" w:type="dxa"/>
            <w:gridSpan w:val="8"/>
            <w:tcBorders>
              <w:top w:val="nil"/>
              <w:left w:val="nil"/>
              <w:bottom w:val="nil"/>
              <w:right w:val="nil"/>
            </w:tcBorders>
            <w:vAlign w:val="bottom"/>
          </w:tcPr>
          <w:p w14:paraId="6F2F37AC" w14:textId="77777777" w:rsidR="00293FFD" w:rsidRPr="00BC6898" w:rsidRDefault="00704C46" w:rsidP="00EA3574">
            <w:pPr>
              <w:keepNext/>
              <w:tabs>
                <w:tab w:val="clear" w:pos="567"/>
              </w:tabs>
              <w:spacing w:line="240" w:lineRule="auto"/>
              <w:rPr>
                <w:rFonts w:ascii="Times New Roman" w:eastAsia="SimSun" w:hAnsi="Times New Roman" w:cs="Times New Roman"/>
                <w:b/>
                <w:bCs/>
                <w:sz w:val="20"/>
                <w:szCs w:val="20"/>
                <w:lang w:eastAsia="zh-CN" w:bidi="ar-SA"/>
              </w:rPr>
            </w:pPr>
            <w:r w:rsidRPr="00BC6898">
              <w:rPr>
                <w:rFonts w:ascii="Times New Roman" w:eastAsia="SimSun" w:hAnsi="Times New Roman" w:cs="Times New Roman"/>
                <w:b/>
                <w:sz w:val="20"/>
                <w:szCs w:val="20"/>
                <w:lang w:eastAsia="zh-CN" w:bidi="ar-SA"/>
              </w:rPr>
              <w:t>Refraktär mot/relaps efter senaste behandling</w:t>
            </w:r>
          </w:p>
        </w:tc>
        <w:tc>
          <w:tcPr>
            <w:tcW w:w="1229" w:type="dxa"/>
            <w:vMerge/>
            <w:tcBorders>
              <w:left w:val="nil"/>
              <w:right w:val="single" w:sz="18" w:space="0" w:color="auto"/>
            </w:tcBorders>
            <w:vAlign w:val="bottom"/>
          </w:tcPr>
          <w:p w14:paraId="0177BADF"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6948BA60"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r>
      <w:tr w:rsidR="00B06965" w14:paraId="5445FDDE" w14:textId="77777777" w:rsidTr="00BC6898">
        <w:tc>
          <w:tcPr>
            <w:tcW w:w="1710" w:type="dxa"/>
            <w:tcBorders>
              <w:top w:val="nil"/>
              <w:left w:val="nil"/>
              <w:bottom w:val="nil"/>
              <w:right w:val="nil"/>
            </w:tcBorders>
          </w:tcPr>
          <w:p w14:paraId="24C50D0D" w14:textId="77777777" w:rsidR="00293FFD" w:rsidRPr="00BC6898" w:rsidRDefault="00704C46" w:rsidP="00EA3574">
            <w:pPr>
              <w:keepNext/>
              <w:tabs>
                <w:tab w:val="clear" w:pos="567"/>
              </w:tabs>
              <w:spacing w:line="240" w:lineRule="auto"/>
              <w:ind w:left="318"/>
              <w:rPr>
                <w:rFonts w:ascii="Times New Roman" w:eastAsia="SimSun" w:hAnsi="Times New Roman" w:cs="Times New Roman"/>
                <w:sz w:val="20"/>
                <w:szCs w:val="20"/>
                <w:lang w:eastAsia="zh-CN" w:bidi="ar-SA"/>
              </w:rPr>
            </w:pPr>
            <w:r w:rsidRPr="00BC6898">
              <w:rPr>
                <w:rFonts w:ascii="Times New Roman" w:eastAsia="SimSun" w:hAnsi="Times New Roman" w:cs="Times New Roman"/>
                <w:sz w:val="20"/>
                <w:szCs w:val="20"/>
                <w:lang w:eastAsia="zh-CN" w:bidi="ar-SA"/>
              </w:rPr>
              <w:t>Refraktär</w:t>
            </w:r>
          </w:p>
        </w:tc>
        <w:tc>
          <w:tcPr>
            <w:tcW w:w="672" w:type="dxa"/>
            <w:tcBorders>
              <w:top w:val="nil"/>
              <w:left w:val="nil"/>
              <w:bottom w:val="nil"/>
              <w:right w:val="nil"/>
            </w:tcBorders>
          </w:tcPr>
          <w:p w14:paraId="36927D05"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59</w:t>
            </w:r>
          </w:p>
        </w:tc>
        <w:tc>
          <w:tcPr>
            <w:tcW w:w="636" w:type="dxa"/>
            <w:tcBorders>
              <w:top w:val="nil"/>
              <w:left w:val="nil"/>
              <w:bottom w:val="nil"/>
              <w:right w:val="nil"/>
            </w:tcBorders>
          </w:tcPr>
          <w:p w14:paraId="2CD305BB"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29</w:t>
            </w:r>
          </w:p>
        </w:tc>
        <w:tc>
          <w:tcPr>
            <w:tcW w:w="1116" w:type="dxa"/>
            <w:tcBorders>
              <w:top w:val="nil"/>
              <w:left w:val="nil"/>
              <w:bottom w:val="nil"/>
              <w:right w:val="nil"/>
            </w:tcBorders>
          </w:tcPr>
          <w:p w14:paraId="368F9367"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13,6</w:t>
            </w:r>
          </w:p>
        </w:tc>
        <w:tc>
          <w:tcPr>
            <w:tcW w:w="636" w:type="dxa"/>
            <w:tcBorders>
              <w:top w:val="nil"/>
              <w:left w:val="nil"/>
              <w:bottom w:val="nil"/>
              <w:right w:val="nil"/>
            </w:tcBorders>
          </w:tcPr>
          <w:p w14:paraId="3D16A04C"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30</w:t>
            </w:r>
          </w:p>
        </w:tc>
        <w:tc>
          <w:tcPr>
            <w:tcW w:w="1116" w:type="dxa"/>
            <w:tcBorders>
              <w:top w:val="nil"/>
              <w:left w:val="nil"/>
              <w:bottom w:val="nil"/>
              <w:right w:val="nil"/>
            </w:tcBorders>
          </w:tcPr>
          <w:p w14:paraId="28106132"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31,9</w:t>
            </w:r>
          </w:p>
        </w:tc>
        <w:tc>
          <w:tcPr>
            <w:tcW w:w="986" w:type="dxa"/>
            <w:tcBorders>
              <w:top w:val="nil"/>
              <w:left w:val="nil"/>
              <w:bottom w:val="nil"/>
              <w:right w:val="nil"/>
            </w:tcBorders>
          </w:tcPr>
          <w:p w14:paraId="176D8FFC"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0,34</w:t>
            </w:r>
          </w:p>
        </w:tc>
        <w:tc>
          <w:tcPr>
            <w:tcW w:w="1170" w:type="dxa"/>
            <w:tcBorders>
              <w:top w:val="nil"/>
              <w:left w:val="nil"/>
              <w:bottom w:val="nil"/>
              <w:right w:val="nil"/>
            </w:tcBorders>
          </w:tcPr>
          <w:p w14:paraId="613981B3"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(0,17; 0,66)</w:t>
            </w:r>
          </w:p>
        </w:tc>
        <w:tc>
          <w:tcPr>
            <w:tcW w:w="1229" w:type="dxa"/>
            <w:vMerge/>
            <w:tcBorders>
              <w:left w:val="nil"/>
              <w:right w:val="single" w:sz="18" w:space="0" w:color="auto"/>
            </w:tcBorders>
            <w:vAlign w:val="bottom"/>
          </w:tcPr>
          <w:p w14:paraId="763190FB"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right w:val="nil"/>
            </w:tcBorders>
            <w:vAlign w:val="bottom"/>
          </w:tcPr>
          <w:p w14:paraId="6693EF08"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r>
      <w:tr w:rsidR="00B06965" w14:paraId="1CAFC9B7" w14:textId="77777777" w:rsidTr="00BC6898">
        <w:tc>
          <w:tcPr>
            <w:tcW w:w="1710" w:type="dxa"/>
            <w:tcBorders>
              <w:top w:val="nil"/>
              <w:left w:val="nil"/>
              <w:bottom w:val="single" w:sz="18" w:space="0" w:color="auto"/>
              <w:right w:val="nil"/>
            </w:tcBorders>
          </w:tcPr>
          <w:p w14:paraId="1C290012" w14:textId="77777777" w:rsidR="00293FFD" w:rsidRPr="00BC6898" w:rsidRDefault="00704C46" w:rsidP="00EA3574">
            <w:pPr>
              <w:keepNext/>
              <w:tabs>
                <w:tab w:val="clear" w:pos="567"/>
              </w:tabs>
              <w:spacing w:line="240" w:lineRule="auto"/>
              <w:ind w:left="318"/>
              <w:rPr>
                <w:rFonts w:ascii="Times New Roman" w:eastAsia="SimSun" w:hAnsi="Times New Roman" w:cs="Times New Roman"/>
                <w:sz w:val="20"/>
                <w:szCs w:val="20"/>
                <w:lang w:eastAsia="zh-CN" w:bidi="ar-SA"/>
              </w:rPr>
            </w:pPr>
            <w:r w:rsidRPr="00BC6898">
              <w:rPr>
                <w:rFonts w:ascii="Times New Roman" w:eastAsia="SimSun" w:hAnsi="Times New Roman" w:cs="Times New Roman"/>
                <w:sz w:val="20"/>
                <w:szCs w:val="20"/>
                <w:lang w:eastAsia="zh-CN" w:bidi="ar-SA"/>
              </w:rPr>
              <w:t>Relaps</w:t>
            </w:r>
          </w:p>
        </w:tc>
        <w:tc>
          <w:tcPr>
            <w:tcW w:w="672" w:type="dxa"/>
            <w:tcBorders>
              <w:top w:val="nil"/>
              <w:left w:val="nil"/>
              <w:bottom w:val="single" w:sz="18" w:space="0" w:color="auto"/>
              <w:right w:val="nil"/>
            </w:tcBorders>
          </w:tcPr>
          <w:p w14:paraId="6BF484E2"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330</w:t>
            </w:r>
          </w:p>
        </w:tc>
        <w:tc>
          <w:tcPr>
            <w:tcW w:w="636" w:type="dxa"/>
            <w:tcBorders>
              <w:top w:val="nil"/>
              <w:left w:val="nil"/>
              <w:bottom w:val="single" w:sz="18" w:space="0" w:color="auto"/>
              <w:right w:val="nil"/>
            </w:tcBorders>
          </w:tcPr>
          <w:p w14:paraId="1E9AC3D8"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166</w:t>
            </w:r>
          </w:p>
        </w:tc>
        <w:tc>
          <w:tcPr>
            <w:tcW w:w="1116" w:type="dxa"/>
            <w:tcBorders>
              <w:top w:val="nil"/>
              <w:left w:val="nil"/>
              <w:bottom w:val="single" w:sz="18" w:space="0" w:color="auto"/>
              <w:right w:val="nil"/>
            </w:tcBorders>
          </w:tcPr>
          <w:p w14:paraId="3258051E"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18,6</w:t>
            </w:r>
          </w:p>
        </w:tc>
        <w:tc>
          <w:tcPr>
            <w:tcW w:w="636" w:type="dxa"/>
            <w:tcBorders>
              <w:top w:val="nil"/>
              <w:left w:val="nil"/>
              <w:bottom w:val="single" w:sz="18" w:space="0" w:color="auto"/>
              <w:right w:val="nil"/>
            </w:tcBorders>
          </w:tcPr>
          <w:p w14:paraId="75C92CF5"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164</w:t>
            </w:r>
          </w:p>
        </w:tc>
        <w:tc>
          <w:tcPr>
            <w:tcW w:w="1116" w:type="dxa"/>
            <w:tcBorders>
              <w:top w:val="nil"/>
              <w:left w:val="nil"/>
              <w:bottom w:val="single" w:sz="18" w:space="0" w:color="auto"/>
              <w:right w:val="nil"/>
            </w:tcBorders>
          </w:tcPr>
          <w:p w14:paraId="41CEA3C5"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53,8</w:t>
            </w:r>
          </w:p>
        </w:tc>
        <w:tc>
          <w:tcPr>
            <w:tcW w:w="986" w:type="dxa"/>
            <w:tcBorders>
              <w:top w:val="nil"/>
              <w:left w:val="nil"/>
              <w:bottom w:val="single" w:sz="18" w:space="0" w:color="auto"/>
              <w:right w:val="nil"/>
            </w:tcBorders>
          </w:tcPr>
          <w:p w14:paraId="2F6DA4A5"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0,19</w:t>
            </w:r>
          </w:p>
        </w:tc>
        <w:tc>
          <w:tcPr>
            <w:tcW w:w="1170" w:type="dxa"/>
            <w:tcBorders>
              <w:top w:val="nil"/>
              <w:left w:val="nil"/>
              <w:bottom w:val="single" w:sz="18" w:space="0" w:color="auto"/>
              <w:right w:val="nil"/>
            </w:tcBorders>
          </w:tcPr>
          <w:p w14:paraId="1C520CE2" w14:textId="77777777" w:rsidR="00293FFD" w:rsidRPr="00BC6898" w:rsidRDefault="00704C46" w:rsidP="00EA3574">
            <w:pPr>
              <w:keepNext/>
              <w:tabs>
                <w:tab w:val="clear" w:pos="567"/>
              </w:tabs>
              <w:spacing w:line="240" w:lineRule="auto"/>
              <w:jc w:val="right"/>
              <w:rPr>
                <w:rFonts w:ascii="Times New Roman" w:eastAsia="SimSun" w:hAnsi="Times New Roman" w:cs="Times New Roman"/>
                <w:bCs/>
                <w:sz w:val="20"/>
                <w:szCs w:val="20"/>
                <w:lang w:eastAsia="zh-CN" w:bidi="ar-SA"/>
              </w:rPr>
            </w:pPr>
            <w:r w:rsidRPr="00BC6898">
              <w:rPr>
                <w:rFonts w:ascii="Times New Roman" w:eastAsia="SimSun" w:hAnsi="Times New Roman" w:cs="Times New Roman"/>
                <w:sz w:val="20"/>
                <w:szCs w:val="20"/>
                <w:lang w:eastAsia="zh-CN" w:bidi="ar-SA"/>
              </w:rPr>
              <w:t>(0,14; 0,25)</w:t>
            </w:r>
          </w:p>
        </w:tc>
        <w:tc>
          <w:tcPr>
            <w:tcW w:w="1229" w:type="dxa"/>
            <w:vMerge/>
            <w:tcBorders>
              <w:left w:val="nil"/>
              <w:bottom w:val="single" w:sz="18" w:space="0" w:color="auto"/>
              <w:right w:val="single" w:sz="18" w:space="0" w:color="auto"/>
            </w:tcBorders>
            <w:vAlign w:val="bottom"/>
          </w:tcPr>
          <w:p w14:paraId="12C503C2"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c>
          <w:tcPr>
            <w:tcW w:w="1350" w:type="dxa"/>
            <w:gridSpan w:val="2"/>
            <w:vMerge/>
            <w:tcBorders>
              <w:left w:val="single" w:sz="18" w:space="0" w:color="auto"/>
              <w:bottom w:val="single" w:sz="18" w:space="0" w:color="auto"/>
              <w:right w:val="nil"/>
            </w:tcBorders>
            <w:vAlign w:val="bottom"/>
          </w:tcPr>
          <w:p w14:paraId="2B2DF229" w14:textId="77777777" w:rsidR="00293FFD" w:rsidRPr="00BC6898" w:rsidRDefault="00293FFD" w:rsidP="00EA3574">
            <w:pPr>
              <w:keepNext/>
              <w:tabs>
                <w:tab w:val="clear" w:pos="567"/>
              </w:tabs>
              <w:spacing w:line="240" w:lineRule="auto"/>
              <w:jc w:val="center"/>
              <w:rPr>
                <w:rFonts w:ascii="Times New Roman" w:eastAsia="SimSun" w:hAnsi="Times New Roman" w:cs="Times New Roman"/>
                <w:b/>
                <w:bCs/>
                <w:sz w:val="20"/>
                <w:szCs w:val="20"/>
                <w:lang w:eastAsia="zh-CN" w:bidi="ar-SA"/>
              </w:rPr>
            </w:pPr>
          </w:p>
        </w:tc>
      </w:tr>
    </w:tbl>
    <w:p w14:paraId="1EDA3B83" w14:textId="77777777" w:rsidR="007623A7" w:rsidRDefault="00704C46" w:rsidP="00EA3574">
      <w:pPr>
        <w:keepNext/>
        <w:autoSpaceDE w:val="0"/>
        <w:autoSpaceDN w:val="0"/>
        <w:adjustRightInd w:val="0"/>
        <w:spacing w:line="240" w:lineRule="auto"/>
        <w:rPr>
          <w:sz w:val="16"/>
          <w:szCs w:val="22"/>
        </w:rPr>
      </w:pPr>
      <w:r>
        <w:rPr>
          <w:noProof/>
          <w:lang w:val="en-US" w:eastAsia="zh-CN" w:bidi="ar-SA"/>
        </w:rPr>
        <w:drawing>
          <wp:inline distT="0" distB="0" distL="0" distR="0" wp14:anchorId="44929CDD" wp14:editId="47989823">
            <wp:extent cx="6477802" cy="25167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22"/>
                    <a:stretch>
                      <a:fillRect/>
                    </a:stretch>
                  </pic:blipFill>
                  <pic:spPr>
                    <a:xfrm>
                      <a:off x="0" y="0"/>
                      <a:ext cx="6981683" cy="271247"/>
                    </a:xfrm>
                    <a:prstGeom prst="rect">
                      <a:avLst/>
                    </a:prstGeom>
                  </pic:spPr>
                </pic:pic>
              </a:graphicData>
            </a:graphic>
          </wp:inline>
        </w:drawing>
      </w:r>
    </w:p>
    <w:p w14:paraId="3529D5C0" w14:textId="77777777" w:rsidR="00917BE0" w:rsidRDefault="00704C46" w:rsidP="00EA3574">
      <w:pPr>
        <w:keepNext/>
        <w:autoSpaceDE w:val="0"/>
        <w:autoSpaceDN w:val="0"/>
        <w:adjustRightInd w:val="0"/>
        <w:spacing w:line="240" w:lineRule="auto"/>
        <w:rPr>
          <w:sz w:val="16"/>
          <w:szCs w:val="22"/>
        </w:rPr>
      </w:pPr>
      <w:r w:rsidRPr="00D5579F">
        <w:rPr>
          <w:sz w:val="16"/>
          <w:szCs w:val="22"/>
        </w:rPr>
        <w:t>Status avseende 17p-deletion bestämdes med testresultat från central laboratorieanalys</w:t>
      </w:r>
      <w:r w:rsidRPr="00496878">
        <w:rPr>
          <w:sz w:val="16"/>
          <w:szCs w:val="22"/>
        </w:rPr>
        <w:t>.</w:t>
      </w:r>
    </w:p>
    <w:p w14:paraId="20F9F354" w14:textId="77777777" w:rsidR="00917BE0" w:rsidRDefault="00704C46" w:rsidP="00EA3574">
      <w:pPr>
        <w:keepNext/>
        <w:autoSpaceDE w:val="0"/>
        <w:autoSpaceDN w:val="0"/>
        <w:adjustRightInd w:val="0"/>
        <w:spacing w:line="240" w:lineRule="auto"/>
        <w:rPr>
          <w:sz w:val="16"/>
          <w:szCs w:val="22"/>
        </w:rPr>
      </w:pPr>
      <w:r w:rsidRPr="00927818">
        <w:rPr>
          <w:sz w:val="16"/>
          <w:szCs w:val="22"/>
        </w:rPr>
        <w:t>Icke-stratifierad riskkvot visas på x-axeln i logaritmisk skal</w:t>
      </w:r>
      <w:r>
        <w:rPr>
          <w:sz w:val="16"/>
          <w:szCs w:val="22"/>
        </w:rPr>
        <w:t>a</w:t>
      </w:r>
      <w:r w:rsidRPr="00496878">
        <w:rPr>
          <w:sz w:val="16"/>
          <w:szCs w:val="22"/>
        </w:rPr>
        <w:t>.</w:t>
      </w:r>
    </w:p>
    <w:p w14:paraId="2FF8A96B" w14:textId="77777777" w:rsidR="00917BE0" w:rsidRPr="00496878" w:rsidRDefault="00704C46" w:rsidP="00EA3574">
      <w:pPr>
        <w:keepNext/>
        <w:autoSpaceDE w:val="0"/>
        <w:autoSpaceDN w:val="0"/>
        <w:adjustRightInd w:val="0"/>
        <w:spacing w:line="240" w:lineRule="auto"/>
        <w:rPr>
          <w:sz w:val="16"/>
          <w:szCs w:val="22"/>
        </w:rPr>
      </w:pPr>
      <w:r w:rsidRPr="00927818">
        <w:rPr>
          <w:sz w:val="16"/>
          <w:szCs w:val="22"/>
        </w:rPr>
        <w:t>NE = ej möjligt att utvärdera</w:t>
      </w:r>
      <w:r w:rsidRPr="00496878">
        <w:rPr>
          <w:sz w:val="16"/>
          <w:szCs w:val="22"/>
        </w:rPr>
        <w:t>.</w:t>
      </w:r>
    </w:p>
    <w:p w14:paraId="718847C8" w14:textId="77777777" w:rsidR="00917BE0" w:rsidRDefault="00917BE0">
      <w:pPr>
        <w:autoSpaceDE w:val="0"/>
        <w:autoSpaceDN w:val="0"/>
        <w:adjustRightInd w:val="0"/>
        <w:spacing w:line="240" w:lineRule="auto"/>
        <w:rPr>
          <w:i/>
          <w:u w:val="single"/>
        </w:rPr>
        <w:pPrChange w:id="2013" w:author="AbbVie02se" w:date="2026-04-24T16:27:00Z">
          <w:pPr>
            <w:keepNext/>
            <w:autoSpaceDE w:val="0"/>
            <w:autoSpaceDN w:val="0"/>
            <w:adjustRightInd w:val="0"/>
            <w:spacing w:line="240" w:lineRule="auto"/>
          </w:pPr>
        </w:pPrChange>
      </w:pPr>
    </w:p>
    <w:p w14:paraId="1436C2AA" w14:textId="77777777" w:rsidR="006449F0" w:rsidRDefault="00704C46">
      <w:pPr>
        <w:autoSpaceDE w:val="0"/>
        <w:autoSpaceDN w:val="0"/>
        <w:adjustRightInd w:val="0"/>
        <w:spacing w:line="240" w:lineRule="auto"/>
        <w:rPr>
          <w:i/>
        </w:rPr>
        <w:pPrChange w:id="2014" w:author="AbbVie02se" w:date="2026-04-24T16:27:00Z">
          <w:pPr>
            <w:keepNext/>
            <w:autoSpaceDE w:val="0"/>
            <w:autoSpaceDN w:val="0"/>
            <w:adjustRightInd w:val="0"/>
            <w:spacing w:line="240" w:lineRule="auto"/>
          </w:pPr>
        </w:pPrChange>
      </w:pPr>
      <w:r>
        <w:rPr>
          <w:i/>
        </w:rPr>
        <w:t>Slutlig analys av total överlevnad (86 månaders uppföljning)</w:t>
      </w:r>
    </w:p>
    <w:p w14:paraId="13D6A2BE" w14:textId="77777777" w:rsidR="006449F0" w:rsidRDefault="006449F0">
      <w:pPr>
        <w:autoSpaceDE w:val="0"/>
        <w:autoSpaceDN w:val="0"/>
        <w:adjustRightInd w:val="0"/>
        <w:spacing w:line="240" w:lineRule="auto"/>
        <w:rPr>
          <w:i/>
        </w:rPr>
        <w:pPrChange w:id="2015" w:author="AbbVie02se" w:date="2026-04-24T16:27:00Z">
          <w:pPr>
            <w:keepNext/>
            <w:autoSpaceDE w:val="0"/>
            <w:autoSpaceDN w:val="0"/>
            <w:adjustRightInd w:val="0"/>
            <w:spacing w:line="240" w:lineRule="auto"/>
          </w:pPr>
        </w:pPrChange>
      </w:pPr>
    </w:p>
    <w:p w14:paraId="2C2E023B" w14:textId="1FCC1E53" w:rsidR="006558D1" w:rsidRDefault="00704C46">
      <w:pPr>
        <w:autoSpaceDE w:val="0"/>
        <w:autoSpaceDN w:val="0"/>
        <w:adjustRightInd w:val="0"/>
        <w:spacing w:line="240" w:lineRule="auto"/>
        <w:rPr>
          <w:szCs w:val="22"/>
        </w:rPr>
        <w:pPrChange w:id="2016" w:author="AbbVie02se" w:date="2026-04-24T16:27:00Z">
          <w:pPr>
            <w:keepNext/>
            <w:autoSpaceDE w:val="0"/>
            <w:autoSpaceDN w:val="0"/>
            <w:adjustRightInd w:val="0"/>
            <w:spacing w:line="240" w:lineRule="auto"/>
          </w:pPr>
        </w:pPrChange>
      </w:pPr>
      <w:r>
        <w:rPr>
          <w:iCs/>
        </w:rPr>
        <w:t xml:space="preserve">Vid tidpunkten för den slutliga analysen av </w:t>
      </w:r>
      <w:r w:rsidR="00674CD1">
        <w:rPr>
          <w:iCs/>
        </w:rPr>
        <w:t xml:space="preserve">total överlevnad (brytdatum 3 augusti 2022) hade totalt 144 av de randomiserade patienterna avlidit; 60/194 patienter </w:t>
      </w:r>
      <w:r w:rsidR="00674CD1" w:rsidRPr="00673E0C">
        <w:rPr>
          <w:szCs w:val="22"/>
        </w:rPr>
        <w:t>(3</w:t>
      </w:r>
      <w:r w:rsidR="00674CD1">
        <w:rPr>
          <w:szCs w:val="22"/>
        </w:rPr>
        <w:t>1</w:t>
      </w:r>
      <w:r w:rsidR="0049315B">
        <w:rPr>
          <w:szCs w:val="22"/>
        </w:rPr>
        <w:t xml:space="preserve"> </w:t>
      </w:r>
      <w:r w:rsidR="00674CD1" w:rsidRPr="00673E0C">
        <w:rPr>
          <w:szCs w:val="22"/>
        </w:rPr>
        <w:t xml:space="preserve">%) </w:t>
      </w:r>
      <w:r w:rsidR="00674CD1">
        <w:rPr>
          <w:iCs/>
        </w:rPr>
        <w:t xml:space="preserve">i venetoklax + rituximab-armen och </w:t>
      </w:r>
      <w:r w:rsidR="00674CD1" w:rsidRPr="00673E0C">
        <w:rPr>
          <w:szCs w:val="22"/>
        </w:rPr>
        <w:t>84/195 patient</w:t>
      </w:r>
      <w:r w:rsidR="00674CD1">
        <w:rPr>
          <w:szCs w:val="22"/>
        </w:rPr>
        <w:t>er</w:t>
      </w:r>
      <w:r w:rsidR="00674CD1" w:rsidRPr="00673E0C">
        <w:rPr>
          <w:szCs w:val="22"/>
        </w:rPr>
        <w:t xml:space="preserve"> (43</w:t>
      </w:r>
      <w:r w:rsidR="0049315B">
        <w:rPr>
          <w:szCs w:val="22"/>
        </w:rPr>
        <w:t xml:space="preserve"> </w:t>
      </w:r>
      <w:r w:rsidR="00674CD1" w:rsidRPr="00673E0C">
        <w:rPr>
          <w:szCs w:val="22"/>
        </w:rPr>
        <w:t>%)</w:t>
      </w:r>
      <w:r w:rsidR="00674CD1">
        <w:rPr>
          <w:szCs w:val="22"/>
        </w:rPr>
        <w:t xml:space="preserve"> i bendamustin + rituximab-armen. Medianvärdet för total överlevnad hade inte uppnåtts i venetoklax + rituximab-armen och var 88 månader i </w:t>
      </w:r>
      <w:r w:rsidR="00F12EA3">
        <w:rPr>
          <w:szCs w:val="22"/>
        </w:rPr>
        <w:t xml:space="preserve">bendamustin + rituximab-armen. Den </w:t>
      </w:r>
      <w:r w:rsidR="00E402CB">
        <w:rPr>
          <w:szCs w:val="22"/>
        </w:rPr>
        <w:t>estimerade</w:t>
      </w:r>
      <w:r w:rsidR="00F12EA3">
        <w:rPr>
          <w:szCs w:val="22"/>
        </w:rPr>
        <w:t xml:space="preserve"> risken för död minskade med 47 % för patienterna som behandlades med venetoklax + rituximab </w:t>
      </w:r>
      <w:r w:rsidR="00F12EA3" w:rsidRPr="00673E0C">
        <w:rPr>
          <w:szCs w:val="22"/>
        </w:rPr>
        <w:t>(stratifie</w:t>
      </w:r>
      <w:r w:rsidR="00F12EA3">
        <w:rPr>
          <w:szCs w:val="22"/>
        </w:rPr>
        <w:t>rad riskkvot (</w:t>
      </w:r>
      <w:r w:rsidR="00F12EA3" w:rsidRPr="00673E0C">
        <w:rPr>
          <w:szCs w:val="22"/>
        </w:rPr>
        <w:t>HR</w:t>
      </w:r>
      <w:r w:rsidR="00F12EA3">
        <w:rPr>
          <w:szCs w:val="22"/>
        </w:rPr>
        <w:t>)</w:t>
      </w:r>
      <w:r w:rsidR="00F12EA3" w:rsidRPr="00673E0C">
        <w:rPr>
          <w:szCs w:val="22"/>
        </w:rPr>
        <w:t xml:space="preserve"> = 0</w:t>
      </w:r>
      <w:r w:rsidR="00F12EA3">
        <w:rPr>
          <w:szCs w:val="22"/>
        </w:rPr>
        <w:t>,</w:t>
      </w:r>
      <w:r w:rsidR="00F12EA3" w:rsidRPr="00673E0C">
        <w:rPr>
          <w:szCs w:val="22"/>
        </w:rPr>
        <w:t xml:space="preserve">53; 95% </w:t>
      </w:r>
      <w:r w:rsidR="00F12EA3">
        <w:rPr>
          <w:szCs w:val="22"/>
        </w:rPr>
        <w:t>K</w:t>
      </w:r>
      <w:r w:rsidR="00F12EA3" w:rsidRPr="00673E0C">
        <w:rPr>
          <w:szCs w:val="22"/>
        </w:rPr>
        <w:t>I: 0</w:t>
      </w:r>
      <w:r w:rsidR="00F12EA3">
        <w:rPr>
          <w:szCs w:val="22"/>
        </w:rPr>
        <w:t>,</w:t>
      </w:r>
      <w:r w:rsidR="00F12EA3" w:rsidRPr="00673E0C">
        <w:rPr>
          <w:szCs w:val="22"/>
        </w:rPr>
        <w:t>37</w:t>
      </w:r>
      <w:r w:rsidR="00F12EA3">
        <w:rPr>
          <w:szCs w:val="22"/>
        </w:rPr>
        <w:t>;</w:t>
      </w:r>
      <w:r w:rsidR="00F12EA3" w:rsidRPr="00673E0C">
        <w:rPr>
          <w:szCs w:val="22"/>
        </w:rPr>
        <w:t xml:space="preserve"> 0</w:t>
      </w:r>
      <w:r w:rsidR="00F12EA3">
        <w:rPr>
          <w:szCs w:val="22"/>
        </w:rPr>
        <w:t>,</w:t>
      </w:r>
      <w:r w:rsidR="00F12EA3" w:rsidRPr="00673E0C">
        <w:rPr>
          <w:szCs w:val="22"/>
        </w:rPr>
        <w:t>74).</w:t>
      </w:r>
      <w:r w:rsidR="00F12EA3">
        <w:rPr>
          <w:szCs w:val="22"/>
        </w:rPr>
        <w:t xml:space="preserve"> </w:t>
      </w:r>
      <w:r w:rsidR="00367880">
        <w:rPr>
          <w:szCs w:val="22"/>
        </w:rPr>
        <w:t>Analysen för s</w:t>
      </w:r>
      <w:r w:rsidR="00F12EA3">
        <w:rPr>
          <w:szCs w:val="22"/>
        </w:rPr>
        <w:t xml:space="preserve">lutlig total överlevnad </w:t>
      </w:r>
      <w:r w:rsidR="00367880">
        <w:rPr>
          <w:szCs w:val="22"/>
        </w:rPr>
        <w:t xml:space="preserve">kontrollerades inte för typ I-fel. </w:t>
      </w:r>
      <w:r>
        <w:rPr>
          <w:szCs w:val="22"/>
        </w:rPr>
        <w:t xml:space="preserve">Kaplan-Meier kurvan över total överlevnad visas i figur </w:t>
      </w:r>
      <w:ins w:id="2017" w:author="AbbVie10" w:date="2026-04-14T14:25:00Z">
        <w:r w:rsidR="00D80F26">
          <w:rPr>
            <w:szCs w:val="22"/>
          </w:rPr>
          <w:t>7</w:t>
        </w:r>
      </w:ins>
      <w:del w:id="2018" w:author="AbbVie10" w:date="2026-04-14T14:25:00Z">
        <w:r>
          <w:rPr>
            <w:szCs w:val="22"/>
          </w:rPr>
          <w:delText>4</w:delText>
        </w:r>
      </w:del>
      <w:r>
        <w:rPr>
          <w:szCs w:val="22"/>
        </w:rPr>
        <w:t>.</w:t>
      </w:r>
    </w:p>
    <w:p w14:paraId="7C18558A" w14:textId="77777777" w:rsidR="006558D1" w:rsidRDefault="006558D1">
      <w:pPr>
        <w:autoSpaceDE w:val="0"/>
        <w:autoSpaceDN w:val="0"/>
        <w:adjustRightInd w:val="0"/>
        <w:spacing w:line="240" w:lineRule="auto"/>
        <w:rPr>
          <w:szCs w:val="22"/>
        </w:rPr>
        <w:pPrChange w:id="2019" w:author="AbbVie02se" w:date="2026-04-24T16:27:00Z">
          <w:pPr>
            <w:keepNext/>
            <w:autoSpaceDE w:val="0"/>
            <w:autoSpaceDN w:val="0"/>
            <w:adjustRightInd w:val="0"/>
            <w:spacing w:line="240" w:lineRule="auto"/>
          </w:pPr>
        </w:pPrChange>
      </w:pPr>
    </w:p>
    <w:p w14:paraId="4C96939B" w14:textId="6DC68E4A" w:rsidR="006558D1" w:rsidRDefault="00704C46" w:rsidP="006558D1">
      <w:pPr>
        <w:keepNext/>
        <w:autoSpaceDE w:val="0"/>
        <w:autoSpaceDN w:val="0"/>
        <w:adjustRightInd w:val="0"/>
        <w:spacing w:line="240" w:lineRule="auto"/>
        <w:rPr>
          <w:iCs/>
        </w:rPr>
      </w:pPr>
      <w:r>
        <w:rPr>
          <w:szCs w:val="22"/>
        </w:rPr>
        <w:lastRenderedPageBreak/>
        <w:t xml:space="preserve">Figur </w:t>
      </w:r>
      <w:ins w:id="2020" w:author="AbbVie10" w:date="2026-04-14T14:25:00Z">
        <w:r w:rsidR="00D80F26">
          <w:rPr>
            <w:szCs w:val="22"/>
          </w:rPr>
          <w:t>7</w:t>
        </w:r>
      </w:ins>
      <w:del w:id="2021" w:author="AbbVie10" w:date="2026-04-14T14:25:00Z">
        <w:r>
          <w:rPr>
            <w:szCs w:val="22"/>
          </w:rPr>
          <w:delText>4</w:delText>
        </w:r>
      </w:del>
      <w:r>
        <w:rPr>
          <w:szCs w:val="22"/>
        </w:rPr>
        <w:t xml:space="preserve">. Kaplan-Meier kurva över total överlevnad </w:t>
      </w:r>
      <w:r w:rsidRPr="00E43E8C">
        <w:rPr>
          <w:iCs/>
        </w:rPr>
        <w:t xml:space="preserve">(i intent-to-treat-populationen) i MURANO (brytdatum </w:t>
      </w:r>
      <w:r>
        <w:rPr>
          <w:iCs/>
        </w:rPr>
        <w:t>3 augusti</w:t>
      </w:r>
      <w:r w:rsidRPr="00E43E8C">
        <w:rPr>
          <w:iCs/>
        </w:rPr>
        <w:t xml:space="preserve"> 202</w:t>
      </w:r>
      <w:r>
        <w:rPr>
          <w:iCs/>
        </w:rPr>
        <w:t>2</w:t>
      </w:r>
      <w:r w:rsidRPr="00E43E8C">
        <w:rPr>
          <w:iCs/>
        </w:rPr>
        <w:t xml:space="preserve">) med </w:t>
      </w:r>
      <w:r>
        <w:rPr>
          <w:iCs/>
        </w:rPr>
        <w:t>86</w:t>
      </w:r>
      <w:r w:rsidRPr="00E43E8C">
        <w:rPr>
          <w:iCs/>
        </w:rPr>
        <w:t> månaders uppföljning</w:t>
      </w:r>
    </w:p>
    <w:p w14:paraId="47A9808B" w14:textId="77777777" w:rsidR="004F0D64" w:rsidRDefault="004F0D64" w:rsidP="006558D1">
      <w:pPr>
        <w:keepNext/>
        <w:autoSpaceDE w:val="0"/>
        <w:autoSpaceDN w:val="0"/>
        <w:adjustRightInd w:val="0"/>
        <w:spacing w:line="240" w:lineRule="auto"/>
        <w:rPr>
          <w:iCs/>
        </w:rPr>
      </w:pPr>
    </w:p>
    <w:p w14:paraId="4CB5292A" w14:textId="77777777" w:rsidR="004F0D64" w:rsidRPr="00C1121E" w:rsidRDefault="00704C46" w:rsidP="006558D1">
      <w:pPr>
        <w:keepNext/>
        <w:autoSpaceDE w:val="0"/>
        <w:autoSpaceDN w:val="0"/>
        <w:adjustRightInd w:val="0"/>
        <w:spacing w:line="240" w:lineRule="auto"/>
        <w:rPr>
          <w:iCs/>
        </w:rPr>
      </w:pPr>
      <w:r>
        <w:rPr>
          <w:noProof/>
        </w:rPr>
        <w:drawing>
          <wp:inline distT="0" distB="0" distL="0" distR="0" wp14:anchorId="441145FD" wp14:editId="65B6DB7E">
            <wp:extent cx="5760085" cy="3313430"/>
            <wp:effectExtent l="0" t="0" r="0" b="1270"/>
            <wp:docPr id="507185543" name="Picture 1" descr="A graph of a number of patien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185543" name="Picture 1" descr="A graph of a number of patients&#10;&#10;Description automatically generated"/>
                    <pic:cNvPicPr/>
                  </pic:nvPicPr>
                  <pic:blipFill>
                    <a:blip r:embed="rId23"/>
                    <a:stretch>
                      <a:fillRect/>
                    </a:stretch>
                  </pic:blipFill>
                  <pic:spPr>
                    <a:xfrm>
                      <a:off x="0" y="0"/>
                      <a:ext cx="5760085" cy="3313430"/>
                    </a:xfrm>
                    <a:prstGeom prst="rect">
                      <a:avLst/>
                    </a:prstGeom>
                  </pic:spPr>
                </pic:pic>
              </a:graphicData>
            </a:graphic>
          </wp:inline>
        </w:drawing>
      </w:r>
    </w:p>
    <w:p w14:paraId="5CF913D6" w14:textId="77777777" w:rsidR="006449F0" w:rsidRDefault="006449F0" w:rsidP="00215CA6">
      <w:pPr>
        <w:keepNext/>
        <w:autoSpaceDE w:val="0"/>
        <w:autoSpaceDN w:val="0"/>
        <w:adjustRightInd w:val="0"/>
        <w:spacing w:line="240" w:lineRule="auto"/>
        <w:rPr>
          <w:i/>
        </w:rPr>
      </w:pPr>
    </w:p>
    <w:p w14:paraId="5A7AE1F1" w14:textId="77777777" w:rsidR="006C635E" w:rsidRDefault="00704C46" w:rsidP="00215CA6">
      <w:pPr>
        <w:keepNext/>
        <w:autoSpaceDE w:val="0"/>
        <w:autoSpaceDN w:val="0"/>
        <w:adjustRightInd w:val="0"/>
        <w:spacing w:line="240" w:lineRule="auto"/>
        <w:rPr>
          <w:i/>
        </w:rPr>
      </w:pPr>
      <w:r w:rsidRPr="001F700C">
        <w:rPr>
          <w:i/>
        </w:rPr>
        <w:t xml:space="preserve">Venetoklax som monoterapi </w:t>
      </w:r>
      <w:r w:rsidR="007A5494" w:rsidRPr="001F700C">
        <w:rPr>
          <w:i/>
        </w:rPr>
        <w:t xml:space="preserve">för </w:t>
      </w:r>
      <w:r w:rsidRPr="001F700C">
        <w:rPr>
          <w:i/>
        </w:rPr>
        <w:t xml:space="preserve">behandling </w:t>
      </w:r>
      <w:r w:rsidR="007A5494" w:rsidRPr="001F700C">
        <w:rPr>
          <w:i/>
        </w:rPr>
        <w:t>av</w:t>
      </w:r>
      <w:r w:rsidRPr="001F700C">
        <w:rPr>
          <w:i/>
        </w:rPr>
        <w:t xml:space="preserve"> </w:t>
      </w:r>
      <w:r w:rsidR="009F5ADA" w:rsidRPr="001F700C">
        <w:rPr>
          <w:i/>
        </w:rPr>
        <w:t>KLL-patienter med 17p-deletion eller TP53-mutation</w:t>
      </w:r>
      <w:r w:rsidRPr="001F700C">
        <w:rPr>
          <w:i/>
        </w:rPr>
        <w:t xml:space="preserve"> – studie M13-982</w:t>
      </w:r>
    </w:p>
    <w:p w14:paraId="373AB54A" w14:textId="77777777" w:rsidR="006A4042" w:rsidRPr="001F700C" w:rsidRDefault="006A4042" w:rsidP="00215CA6">
      <w:pPr>
        <w:keepNext/>
        <w:autoSpaceDE w:val="0"/>
        <w:autoSpaceDN w:val="0"/>
        <w:adjustRightInd w:val="0"/>
        <w:spacing w:line="240" w:lineRule="auto"/>
        <w:rPr>
          <w:i/>
        </w:rPr>
      </w:pPr>
    </w:p>
    <w:p w14:paraId="6249B072" w14:textId="77777777" w:rsidR="009F5ADA" w:rsidRDefault="00704C46" w:rsidP="00215CA6">
      <w:pPr>
        <w:keepNext/>
        <w:autoSpaceDE w:val="0"/>
        <w:autoSpaceDN w:val="0"/>
        <w:adjustRightInd w:val="0"/>
        <w:spacing w:line="240" w:lineRule="auto"/>
        <w:rPr>
          <w:rFonts w:eastAsia="MS Mincho"/>
          <w:szCs w:val="22"/>
          <w:lang w:eastAsia="ja-JP"/>
        </w:rPr>
      </w:pPr>
      <w:r>
        <w:t xml:space="preserve">Säkerheten och effekten </w:t>
      </w:r>
      <w:r w:rsidR="00D86141">
        <w:t xml:space="preserve">av </w:t>
      </w:r>
      <w:r w:rsidR="002F487D">
        <w:t xml:space="preserve">venetoklax </w:t>
      </w:r>
      <w:r w:rsidR="00D86141">
        <w:t>utvärderades i en enarmad, öppen, multicenterstudie (M13-982) med 107 patienter som tidigare behandlats för KLL med 17p deletion. P</w:t>
      </w:r>
      <w:r w:rsidR="001100BE">
        <w:t>a</w:t>
      </w:r>
      <w:r w:rsidR="00D86141">
        <w:t xml:space="preserve">tienterna följde ett </w:t>
      </w:r>
      <w:r w:rsidR="00842A86">
        <w:t xml:space="preserve">dostitreringsschema på </w:t>
      </w:r>
      <w:r w:rsidR="00D86141">
        <w:t>4 till 5</w:t>
      </w:r>
      <w:r w:rsidR="00842A86">
        <w:t xml:space="preserve"> </w:t>
      </w:r>
      <w:r w:rsidR="00D86141">
        <w:t>veckor med en startdos på 20 mg som ökades till 50 mg, 100 mg, 200</w:t>
      </w:r>
      <w:r w:rsidR="005B0AF5">
        <w:t> </w:t>
      </w:r>
      <w:r w:rsidR="00D86141">
        <w:t xml:space="preserve">mg och slutligen 400 mg </w:t>
      </w:r>
      <w:r w:rsidR="007406AA">
        <w:t>en gång dagligen</w:t>
      </w:r>
      <w:r w:rsidR="00D86141">
        <w:t xml:space="preserve">. Patienterna fortsatte sedan med en dos på 400 mg </w:t>
      </w:r>
      <w:r w:rsidR="00B65C27">
        <w:t xml:space="preserve">venetoklax </w:t>
      </w:r>
      <w:r w:rsidR="007406AA">
        <w:t xml:space="preserve">en gång dagligen </w:t>
      </w:r>
      <w:r w:rsidR="00D86141">
        <w:t>fram till sjukdomsprogression eller till</w:t>
      </w:r>
      <w:r w:rsidR="00406C83">
        <w:t>s</w:t>
      </w:r>
      <w:r w:rsidR="00D86141">
        <w:t xml:space="preserve"> dess att </w:t>
      </w:r>
      <w:r w:rsidR="001100BE">
        <w:t>oacceptabel</w:t>
      </w:r>
      <w:r w:rsidR="00D86141">
        <w:t xml:space="preserve"> toxicitet </w:t>
      </w:r>
      <w:r w:rsidR="00E74E81">
        <w:t>uppstod</w:t>
      </w:r>
      <w:r w:rsidR="0086050C">
        <w:t>. Medianåldern var 67 år (intervall: 37 till 85 år), 65</w:t>
      </w:r>
      <w:r w:rsidR="00406C83">
        <w:t xml:space="preserve"> </w:t>
      </w:r>
      <w:r w:rsidR="0086050C">
        <w:t>% var män och 97</w:t>
      </w:r>
      <w:r w:rsidR="00406C83">
        <w:t xml:space="preserve"> </w:t>
      </w:r>
      <w:r w:rsidR="0086050C">
        <w:t xml:space="preserve">% </w:t>
      </w:r>
      <w:r w:rsidR="0086050C" w:rsidRPr="00581F49">
        <w:t>var vita.</w:t>
      </w:r>
      <w:r w:rsidR="0086050C">
        <w:t xml:space="preserve"> Mediantiden från diagnos var 6,8 år (intervall: 0,1 till 32 år, </w:t>
      </w:r>
      <w:r w:rsidR="00406C83">
        <w:t>n</w:t>
      </w:r>
      <w:r w:rsidR="0086050C">
        <w:t>=106). Medianantalet tidigare behandlingar mot KLL var 2 (intervall: 1 till 10 behandlingar), 49,5</w:t>
      </w:r>
      <w:r w:rsidR="00406C83">
        <w:t xml:space="preserve"> </w:t>
      </w:r>
      <w:r w:rsidR="0086050C">
        <w:t>% hade fått behandling med en nukleosidanalog, 38</w:t>
      </w:r>
      <w:r w:rsidR="00406C83">
        <w:t xml:space="preserve"> </w:t>
      </w:r>
      <w:r w:rsidR="0086050C">
        <w:t>% hade fått rituximab och 9</w:t>
      </w:r>
      <w:r w:rsidR="00CD2090">
        <w:t>4</w:t>
      </w:r>
      <w:r w:rsidR="00406C83">
        <w:t xml:space="preserve"> </w:t>
      </w:r>
      <w:r w:rsidR="0086050C">
        <w:t>% hade fått behandling med en alkylator (inklusive 3</w:t>
      </w:r>
      <w:r w:rsidR="00CD2090">
        <w:t>3</w:t>
      </w:r>
      <w:r w:rsidR="00406C83">
        <w:t xml:space="preserve"> </w:t>
      </w:r>
      <w:r w:rsidR="0086050C">
        <w:t>% med bendamustin). Vid baslinjen hade 53</w:t>
      </w:r>
      <w:r w:rsidR="00406C83">
        <w:t xml:space="preserve"> </w:t>
      </w:r>
      <w:r w:rsidR="0086050C">
        <w:t>% av patienterna en eller flera lymfkörtlar</w:t>
      </w:r>
      <w:r w:rsidR="001100BE">
        <w:t xml:space="preserve"> </w:t>
      </w:r>
      <w:r w:rsidR="0086050C" w:rsidRPr="0086050C">
        <w:rPr>
          <w:rFonts w:eastAsia="MS Mincho"/>
          <w:color w:val="000000"/>
          <w:szCs w:val="22"/>
          <w:lang w:eastAsia="ja-JP"/>
        </w:rPr>
        <w:t>≥5 cm</w:t>
      </w:r>
      <w:r w:rsidR="0086050C">
        <w:rPr>
          <w:rFonts w:eastAsia="MS Mincho"/>
          <w:color w:val="000000"/>
          <w:szCs w:val="22"/>
          <w:lang w:eastAsia="ja-JP"/>
        </w:rPr>
        <w:t xml:space="preserve"> och 5</w:t>
      </w:r>
      <w:r w:rsidR="00CD2090">
        <w:rPr>
          <w:rFonts w:eastAsia="MS Mincho"/>
          <w:color w:val="000000"/>
          <w:szCs w:val="22"/>
          <w:lang w:eastAsia="ja-JP"/>
        </w:rPr>
        <w:t>1</w:t>
      </w:r>
      <w:r w:rsidR="00406C83">
        <w:rPr>
          <w:rFonts w:eastAsia="MS Mincho"/>
          <w:color w:val="000000"/>
          <w:szCs w:val="22"/>
          <w:lang w:eastAsia="ja-JP"/>
        </w:rPr>
        <w:t xml:space="preserve"> </w:t>
      </w:r>
      <w:r w:rsidR="0086050C">
        <w:rPr>
          <w:rFonts w:eastAsia="MS Mincho"/>
          <w:color w:val="000000"/>
          <w:szCs w:val="22"/>
          <w:lang w:eastAsia="ja-JP"/>
        </w:rPr>
        <w:t xml:space="preserve">% hade ett </w:t>
      </w:r>
      <w:r w:rsidR="008F6166">
        <w:t>absolut lymfocytantal</w:t>
      </w:r>
      <w:r w:rsidR="008F6166">
        <w:rPr>
          <w:rFonts w:eastAsia="MS Mincho"/>
          <w:color w:val="000000"/>
          <w:szCs w:val="22"/>
          <w:lang w:eastAsia="ja-JP"/>
        </w:rPr>
        <w:t xml:space="preserve"> </w:t>
      </w:r>
      <w:r w:rsidR="0086050C" w:rsidRPr="0086050C">
        <w:rPr>
          <w:rFonts w:eastAsia="MS Mincho"/>
          <w:szCs w:val="22"/>
          <w:lang w:eastAsia="ja-JP"/>
        </w:rPr>
        <w:t>≥25 x 10</w:t>
      </w:r>
      <w:r w:rsidR="0086050C" w:rsidRPr="0086050C">
        <w:rPr>
          <w:rFonts w:eastAsia="MS Mincho"/>
          <w:szCs w:val="22"/>
          <w:vertAlign w:val="superscript"/>
          <w:lang w:eastAsia="ja-JP"/>
        </w:rPr>
        <w:t>9</w:t>
      </w:r>
      <w:r w:rsidR="0086050C">
        <w:rPr>
          <w:rFonts w:eastAsia="MS Mincho"/>
          <w:szCs w:val="22"/>
          <w:lang w:eastAsia="ja-JP"/>
        </w:rPr>
        <w:t>/l.</w:t>
      </w:r>
      <w:r w:rsidR="006210CD">
        <w:rPr>
          <w:rFonts w:eastAsia="MS Mincho"/>
          <w:szCs w:val="22"/>
          <w:lang w:eastAsia="ja-JP"/>
        </w:rPr>
        <w:t xml:space="preserve"> Av dessa patienter </w:t>
      </w:r>
      <w:r w:rsidR="003D0FE3">
        <w:rPr>
          <w:rFonts w:eastAsia="MS Mincho"/>
          <w:szCs w:val="22"/>
          <w:lang w:eastAsia="ja-JP"/>
        </w:rPr>
        <w:t>var</w:t>
      </w:r>
      <w:r w:rsidR="00C926F4">
        <w:rPr>
          <w:rFonts w:eastAsia="MS Mincho"/>
          <w:szCs w:val="22"/>
          <w:lang w:eastAsia="ja-JP"/>
        </w:rPr>
        <w:t xml:space="preserve"> 37</w:t>
      </w:r>
      <w:r w:rsidR="00406C83">
        <w:rPr>
          <w:rFonts w:eastAsia="MS Mincho"/>
          <w:szCs w:val="22"/>
          <w:lang w:eastAsia="ja-JP"/>
        </w:rPr>
        <w:t xml:space="preserve"> </w:t>
      </w:r>
      <w:r w:rsidR="00C926F4">
        <w:rPr>
          <w:rFonts w:eastAsia="MS Mincho"/>
          <w:szCs w:val="22"/>
          <w:lang w:eastAsia="ja-JP"/>
        </w:rPr>
        <w:t xml:space="preserve">% (34/91) </w:t>
      </w:r>
      <w:r w:rsidR="003D0FE3">
        <w:rPr>
          <w:rFonts w:eastAsia="MS Mincho"/>
          <w:szCs w:val="22"/>
          <w:lang w:eastAsia="ja-JP"/>
        </w:rPr>
        <w:t xml:space="preserve">refraktära mot </w:t>
      </w:r>
      <w:r w:rsidR="00C926F4">
        <w:rPr>
          <w:rFonts w:eastAsia="MS Mincho"/>
          <w:szCs w:val="22"/>
          <w:lang w:eastAsia="ja-JP"/>
        </w:rPr>
        <w:t>fludarabin, 81</w:t>
      </w:r>
      <w:r w:rsidR="00406C83">
        <w:rPr>
          <w:rFonts w:eastAsia="MS Mincho"/>
          <w:szCs w:val="22"/>
          <w:lang w:eastAsia="ja-JP"/>
        </w:rPr>
        <w:t xml:space="preserve"> </w:t>
      </w:r>
      <w:r w:rsidR="00C926F4">
        <w:rPr>
          <w:rFonts w:eastAsia="MS Mincho"/>
          <w:szCs w:val="22"/>
          <w:lang w:eastAsia="ja-JP"/>
        </w:rPr>
        <w:t xml:space="preserve">% (30/37) hade en </w:t>
      </w:r>
      <w:r w:rsidR="00C870C2">
        <w:rPr>
          <w:rFonts w:eastAsia="MS Mincho"/>
          <w:szCs w:val="22"/>
          <w:lang w:eastAsia="ja-JP"/>
        </w:rPr>
        <w:t>o</w:t>
      </w:r>
      <w:r w:rsidR="00C926F4">
        <w:rPr>
          <w:rFonts w:eastAsia="MS Mincho"/>
          <w:szCs w:val="22"/>
          <w:lang w:eastAsia="ja-JP"/>
        </w:rPr>
        <w:t xml:space="preserve">muterad </w:t>
      </w:r>
      <w:r w:rsidR="00C926F4" w:rsidRPr="00ED64EA">
        <w:rPr>
          <w:rFonts w:eastAsia="MS Mincho"/>
          <w:i/>
          <w:szCs w:val="22"/>
          <w:lang w:eastAsia="ja-JP"/>
        </w:rPr>
        <w:t>IgVH</w:t>
      </w:r>
      <w:r w:rsidR="00C926F4">
        <w:rPr>
          <w:rFonts w:eastAsia="MS Mincho"/>
          <w:szCs w:val="22"/>
          <w:lang w:eastAsia="ja-JP"/>
        </w:rPr>
        <w:t>-gen och 72</w:t>
      </w:r>
      <w:r w:rsidR="00406C83">
        <w:rPr>
          <w:rFonts w:eastAsia="MS Mincho"/>
          <w:szCs w:val="22"/>
          <w:lang w:eastAsia="ja-JP"/>
        </w:rPr>
        <w:t xml:space="preserve"> </w:t>
      </w:r>
      <w:r w:rsidR="00C926F4">
        <w:rPr>
          <w:rFonts w:eastAsia="MS Mincho"/>
          <w:szCs w:val="22"/>
          <w:lang w:eastAsia="ja-JP"/>
        </w:rPr>
        <w:t xml:space="preserve">% (60/83) hade en </w:t>
      </w:r>
      <w:r w:rsidR="00C926F4" w:rsidRPr="00A62B35">
        <w:rPr>
          <w:rFonts w:eastAsia="MS Mincho"/>
          <w:i/>
          <w:szCs w:val="22"/>
          <w:lang w:eastAsia="ja-JP"/>
        </w:rPr>
        <w:t>TP53</w:t>
      </w:r>
      <w:r w:rsidR="00C926F4">
        <w:rPr>
          <w:rFonts w:eastAsia="MS Mincho"/>
          <w:szCs w:val="22"/>
          <w:lang w:eastAsia="ja-JP"/>
        </w:rPr>
        <w:t xml:space="preserve">-mutation. </w:t>
      </w:r>
      <w:r w:rsidR="00842A86">
        <w:rPr>
          <w:rFonts w:eastAsia="MS Mincho"/>
          <w:szCs w:val="22"/>
          <w:lang w:eastAsia="ja-JP"/>
        </w:rPr>
        <w:t>Mediantiden för b</w:t>
      </w:r>
      <w:r w:rsidR="00C926F4">
        <w:rPr>
          <w:rFonts w:eastAsia="MS Mincho"/>
          <w:szCs w:val="22"/>
          <w:lang w:eastAsia="ja-JP"/>
        </w:rPr>
        <w:t xml:space="preserve">ehandling vid utvärderingstillfället var 12 månader (intervall: 0 till </w:t>
      </w:r>
      <w:r w:rsidR="00CD2090">
        <w:rPr>
          <w:rFonts w:eastAsia="MS Mincho"/>
          <w:szCs w:val="22"/>
          <w:lang w:eastAsia="ja-JP"/>
        </w:rPr>
        <w:t>22</w:t>
      </w:r>
      <w:r w:rsidR="00C926F4">
        <w:rPr>
          <w:rFonts w:eastAsia="MS Mincho"/>
          <w:szCs w:val="22"/>
          <w:lang w:eastAsia="ja-JP"/>
        </w:rPr>
        <w:t xml:space="preserve"> månader).</w:t>
      </w:r>
    </w:p>
    <w:p w14:paraId="4002FA14" w14:textId="77777777" w:rsidR="003E10A1" w:rsidRDefault="003E10A1" w:rsidP="00086172">
      <w:pPr>
        <w:autoSpaceDE w:val="0"/>
        <w:autoSpaceDN w:val="0"/>
        <w:adjustRightInd w:val="0"/>
        <w:spacing w:line="240" w:lineRule="auto"/>
        <w:rPr>
          <w:rFonts w:eastAsia="MS Mincho"/>
          <w:szCs w:val="22"/>
          <w:lang w:eastAsia="ja-JP"/>
        </w:rPr>
      </w:pPr>
    </w:p>
    <w:p w14:paraId="4D40A3FC" w14:textId="1CFD6E1B" w:rsidR="003E10A1" w:rsidRDefault="00704C46" w:rsidP="00086172">
      <w:pPr>
        <w:autoSpaceDE w:val="0"/>
        <w:autoSpaceDN w:val="0"/>
        <w:adjustRightInd w:val="0"/>
        <w:spacing w:line="240" w:lineRule="auto"/>
        <w:rPr>
          <w:rFonts w:eastAsia="MS Mincho"/>
          <w:szCs w:val="22"/>
          <w:lang w:eastAsia="ja-JP"/>
        </w:rPr>
      </w:pPr>
      <w:r>
        <w:rPr>
          <w:rFonts w:eastAsia="MS Mincho"/>
          <w:szCs w:val="22"/>
          <w:lang w:eastAsia="ja-JP"/>
        </w:rPr>
        <w:t xml:space="preserve">Det primära </w:t>
      </w:r>
      <w:r w:rsidR="0002057E">
        <w:rPr>
          <w:rFonts w:eastAsia="MS Mincho"/>
          <w:szCs w:val="22"/>
          <w:lang w:eastAsia="ja-JP"/>
        </w:rPr>
        <w:t>effektmåttet</w:t>
      </w:r>
      <w:r>
        <w:rPr>
          <w:rFonts w:eastAsia="MS Mincho"/>
          <w:szCs w:val="22"/>
          <w:lang w:eastAsia="ja-JP"/>
        </w:rPr>
        <w:t xml:space="preserve"> var ORR och utvärderades av IRC</w:t>
      </w:r>
      <w:r w:rsidR="00C46CC5">
        <w:rPr>
          <w:rFonts w:eastAsia="MS Mincho"/>
          <w:szCs w:val="22"/>
          <w:lang w:eastAsia="ja-JP"/>
        </w:rPr>
        <w:t>,</w:t>
      </w:r>
      <w:r>
        <w:rPr>
          <w:rFonts w:eastAsia="MS Mincho"/>
          <w:szCs w:val="22"/>
          <w:lang w:eastAsia="ja-JP"/>
        </w:rPr>
        <w:t xml:space="preserve"> utifrån de </w:t>
      </w:r>
      <w:r w:rsidR="0038471B">
        <w:rPr>
          <w:rFonts w:eastAsia="MS Mincho"/>
          <w:szCs w:val="22"/>
          <w:lang w:eastAsia="ja-JP"/>
        </w:rPr>
        <w:t xml:space="preserve">uppdaterade </w:t>
      </w:r>
      <w:r>
        <w:rPr>
          <w:rFonts w:eastAsia="MS Mincho"/>
          <w:szCs w:val="22"/>
          <w:lang w:eastAsia="ja-JP"/>
        </w:rPr>
        <w:t xml:space="preserve">riktlinjer (2008) som tagits fram av NCI-WG, vid IWCLL. Effektresultaten redovisas i </w:t>
      </w:r>
      <w:r w:rsidR="00A06B36">
        <w:rPr>
          <w:rFonts w:eastAsia="MS Mincho"/>
          <w:szCs w:val="22"/>
          <w:lang w:eastAsia="ja-JP"/>
        </w:rPr>
        <w:t>T</w:t>
      </w:r>
      <w:r>
        <w:rPr>
          <w:rFonts w:eastAsia="MS Mincho"/>
          <w:szCs w:val="22"/>
          <w:lang w:eastAsia="ja-JP"/>
        </w:rPr>
        <w:t xml:space="preserve">abell </w:t>
      </w:r>
      <w:r w:rsidR="00430545">
        <w:rPr>
          <w:rFonts w:eastAsia="MS Mincho"/>
          <w:szCs w:val="22"/>
          <w:lang w:eastAsia="ja-JP"/>
        </w:rPr>
        <w:t>1</w:t>
      </w:r>
      <w:ins w:id="2022" w:author="AbbVie10" w:date="2026-04-14T14:44:00Z">
        <w:r w:rsidR="000B7441">
          <w:rPr>
            <w:rFonts w:eastAsia="MS Mincho"/>
            <w:szCs w:val="22"/>
            <w:lang w:eastAsia="ja-JP"/>
          </w:rPr>
          <w:t>8</w:t>
        </w:r>
      </w:ins>
      <w:del w:id="2023" w:author="AbbVie10" w:date="2026-04-14T14:44:00Z">
        <w:r w:rsidR="007120E1">
          <w:rPr>
            <w:rFonts w:eastAsia="MS Mincho"/>
            <w:szCs w:val="22"/>
            <w:lang w:eastAsia="ja-JP"/>
          </w:rPr>
          <w:delText>2</w:delText>
        </w:r>
      </w:del>
      <w:r>
        <w:rPr>
          <w:rFonts w:eastAsia="MS Mincho"/>
          <w:szCs w:val="22"/>
          <w:lang w:eastAsia="ja-JP"/>
        </w:rPr>
        <w:t xml:space="preserve">. </w:t>
      </w:r>
      <w:r w:rsidR="00CD2090">
        <w:rPr>
          <w:rFonts w:eastAsia="MS Mincho"/>
          <w:szCs w:val="22"/>
          <w:lang w:eastAsia="ja-JP"/>
        </w:rPr>
        <w:t xml:space="preserve">Effektdata visas för 107 patienter med brytdatum den 30 april 2015. Ytterligare 51 patienter inkluderades i en </w:t>
      </w:r>
      <w:r w:rsidR="002A1657">
        <w:rPr>
          <w:rFonts w:eastAsia="MS Mincho"/>
          <w:szCs w:val="22"/>
          <w:lang w:eastAsia="ja-JP"/>
        </w:rPr>
        <w:t xml:space="preserve">utökad </w:t>
      </w:r>
      <w:r w:rsidR="00CD2090">
        <w:rPr>
          <w:rFonts w:eastAsia="MS Mincho"/>
          <w:szCs w:val="22"/>
          <w:lang w:eastAsia="ja-JP"/>
        </w:rPr>
        <w:t>kohortstudie avseende säkerhet</w:t>
      </w:r>
      <w:r w:rsidR="00F72B59">
        <w:rPr>
          <w:rFonts w:eastAsia="MS Mincho"/>
          <w:szCs w:val="22"/>
          <w:lang w:eastAsia="ja-JP"/>
        </w:rPr>
        <w:t>. Prövarens bedömning av effekt</w:t>
      </w:r>
      <w:r w:rsidR="004328D2">
        <w:rPr>
          <w:rFonts w:eastAsia="MS Mincho"/>
          <w:szCs w:val="22"/>
          <w:lang w:eastAsia="ja-JP"/>
        </w:rPr>
        <w:t>resultaten</w:t>
      </w:r>
      <w:r w:rsidR="00F72B59">
        <w:rPr>
          <w:rFonts w:eastAsia="MS Mincho"/>
          <w:szCs w:val="22"/>
          <w:lang w:eastAsia="ja-JP"/>
        </w:rPr>
        <w:t xml:space="preserve"> presenteras för 158 patienter med ett senare brytdatum, 10 juni 2016. Mediantiden för behandling för 158 patienter var </w:t>
      </w:r>
      <w:r w:rsidR="00062F9C">
        <w:rPr>
          <w:rFonts w:eastAsia="MS Mincho"/>
          <w:szCs w:val="22"/>
          <w:lang w:eastAsia="ja-JP"/>
        </w:rPr>
        <w:t>17</w:t>
      </w:r>
      <w:r w:rsidR="00F72B59">
        <w:rPr>
          <w:rFonts w:eastAsia="MS Mincho"/>
          <w:szCs w:val="22"/>
          <w:lang w:eastAsia="ja-JP"/>
        </w:rPr>
        <w:t xml:space="preserve"> månader (intervall: 0 till </w:t>
      </w:r>
      <w:r w:rsidR="00062F9C">
        <w:rPr>
          <w:rFonts w:eastAsia="MS Mincho"/>
          <w:szCs w:val="22"/>
          <w:lang w:eastAsia="ja-JP"/>
        </w:rPr>
        <w:t>34</w:t>
      </w:r>
      <w:r w:rsidR="00F72B59">
        <w:rPr>
          <w:rFonts w:eastAsia="MS Mincho"/>
          <w:szCs w:val="22"/>
          <w:lang w:eastAsia="ja-JP"/>
        </w:rPr>
        <w:t xml:space="preserve"> månader).</w:t>
      </w:r>
    </w:p>
    <w:p w14:paraId="43DFE8C4" w14:textId="77777777" w:rsidR="00AF1466" w:rsidRDefault="00AF1466" w:rsidP="007B4565">
      <w:pPr>
        <w:keepNext/>
        <w:autoSpaceDE w:val="0"/>
        <w:autoSpaceDN w:val="0"/>
        <w:adjustRightInd w:val="0"/>
        <w:spacing w:line="240" w:lineRule="auto"/>
        <w:rPr>
          <w:rFonts w:eastAsia="MS Mincho"/>
          <w:szCs w:val="22"/>
          <w:lang w:eastAsia="ja-JP"/>
        </w:rPr>
      </w:pPr>
    </w:p>
    <w:p w14:paraId="7FF18875" w14:textId="3CFD75D2" w:rsidR="009F426E" w:rsidRPr="00996BF4" w:rsidRDefault="00704C46" w:rsidP="007B4565">
      <w:pPr>
        <w:keepNext/>
        <w:tabs>
          <w:tab w:val="clear" w:pos="567"/>
        </w:tabs>
        <w:spacing w:line="240" w:lineRule="auto"/>
        <w:rPr>
          <w:rFonts w:eastAsia="MS Mincho"/>
          <w:color w:val="000000"/>
          <w:lang w:eastAsia="ja-JP"/>
        </w:rPr>
      </w:pPr>
      <w:r w:rsidRPr="00996BF4">
        <w:rPr>
          <w:rFonts w:eastAsia="MS Mincho"/>
          <w:color w:val="000000"/>
          <w:lang w:eastAsia="ja-JP"/>
        </w:rPr>
        <w:t>Tabe</w:t>
      </w:r>
      <w:r w:rsidR="001100BE">
        <w:rPr>
          <w:rFonts w:eastAsia="MS Mincho"/>
          <w:color w:val="000000"/>
          <w:lang w:eastAsia="ja-JP"/>
        </w:rPr>
        <w:t>l</w:t>
      </w:r>
      <w:r w:rsidR="0002057E">
        <w:rPr>
          <w:rFonts w:eastAsia="MS Mincho"/>
          <w:color w:val="000000"/>
          <w:lang w:eastAsia="ja-JP"/>
        </w:rPr>
        <w:t xml:space="preserve">l </w:t>
      </w:r>
      <w:r w:rsidR="007667E1">
        <w:rPr>
          <w:rFonts w:eastAsia="MS Mincho"/>
          <w:color w:val="000000"/>
          <w:lang w:eastAsia="ja-JP"/>
        </w:rPr>
        <w:t>1</w:t>
      </w:r>
      <w:ins w:id="2024" w:author="AbbVie10" w:date="2026-04-14T14:44:00Z">
        <w:r w:rsidR="000B7441">
          <w:rPr>
            <w:rFonts w:eastAsia="MS Mincho"/>
            <w:color w:val="000000"/>
            <w:lang w:eastAsia="ja-JP"/>
          </w:rPr>
          <w:t>8</w:t>
        </w:r>
      </w:ins>
      <w:del w:id="2025" w:author="AbbVie10" w:date="2026-04-14T14:44:00Z">
        <w:r w:rsidR="00F60DEC">
          <w:rPr>
            <w:rFonts w:eastAsia="MS Mincho"/>
            <w:color w:val="000000"/>
            <w:lang w:eastAsia="ja-JP"/>
          </w:rPr>
          <w:delText>2</w:delText>
        </w:r>
      </w:del>
      <w:r w:rsidR="0002057E">
        <w:rPr>
          <w:rFonts w:eastAsia="MS Mincho"/>
          <w:color w:val="000000"/>
          <w:lang w:eastAsia="ja-JP"/>
        </w:rPr>
        <w:t>.</w:t>
      </w:r>
      <w:r w:rsidRPr="00996BF4">
        <w:rPr>
          <w:rFonts w:eastAsia="MS Mincho"/>
          <w:color w:val="000000"/>
          <w:lang w:eastAsia="ja-JP"/>
        </w:rPr>
        <w:t xml:space="preserve"> </w:t>
      </w:r>
      <w:r w:rsidR="00B65C27">
        <w:rPr>
          <w:rFonts w:eastAsia="MS Mincho"/>
          <w:color w:val="000000"/>
          <w:lang w:eastAsia="ja-JP"/>
        </w:rPr>
        <w:t>Effektresultat</w:t>
      </w:r>
      <w:r w:rsidRPr="00996BF4">
        <w:rPr>
          <w:rFonts w:eastAsia="MS Mincho"/>
          <w:color w:val="000000"/>
          <w:lang w:eastAsia="ja-JP"/>
        </w:rPr>
        <w:t xml:space="preserve"> </w:t>
      </w:r>
      <w:r w:rsidR="00996BF4">
        <w:rPr>
          <w:rFonts w:eastAsia="MS Mincho"/>
          <w:color w:val="000000"/>
          <w:lang w:eastAsia="ja-JP"/>
        </w:rPr>
        <w:t xml:space="preserve">hos patienter som tidigare behandlats för KLL med </w:t>
      </w:r>
      <w:r w:rsidR="00C46CC5">
        <w:rPr>
          <w:rFonts w:eastAsia="MS Mincho"/>
          <w:color w:val="000000"/>
          <w:lang w:eastAsia="ja-JP"/>
        </w:rPr>
        <w:t>17p-</w:t>
      </w:r>
      <w:r w:rsidRPr="00996BF4">
        <w:rPr>
          <w:rFonts w:eastAsia="MS Mincho"/>
          <w:color w:val="000000"/>
          <w:lang w:eastAsia="ja-JP"/>
        </w:rPr>
        <w:t xml:space="preserve">deletion </w:t>
      </w:r>
      <w:r w:rsidR="00996BF4">
        <w:rPr>
          <w:rFonts w:eastAsia="MS Mincho"/>
          <w:color w:val="000000"/>
          <w:lang w:eastAsia="ja-JP"/>
        </w:rPr>
        <w:t>(studie</w:t>
      </w:r>
      <w:r w:rsidRPr="00996BF4">
        <w:rPr>
          <w:rFonts w:eastAsia="MS Mincho"/>
          <w:color w:val="000000"/>
          <w:lang w:eastAsia="ja-JP"/>
        </w:rPr>
        <w:t xml:space="preserve"> M13</w:t>
      </w:r>
      <w:r w:rsidRPr="00996BF4">
        <w:rPr>
          <w:rFonts w:eastAsia="MS Mincho"/>
          <w:color w:val="000000"/>
          <w:lang w:eastAsia="ja-JP"/>
        </w:rPr>
        <w:noBreakHyphen/>
        <w:t>982)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4"/>
        <w:gridCol w:w="2675"/>
        <w:gridCol w:w="2675"/>
      </w:tblGrid>
      <w:tr w:rsidR="00B06965" w14:paraId="54EC0942" w14:textId="77777777" w:rsidTr="00EB6AED">
        <w:tc>
          <w:tcPr>
            <w:tcW w:w="2674" w:type="dxa"/>
          </w:tcPr>
          <w:p w14:paraId="700CE7DD" w14:textId="77777777" w:rsidR="00AF1466" w:rsidRPr="003049BF" w:rsidRDefault="00704C46" w:rsidP="007B4565">
            <w:pPr>
              <w:keepNext/>
              <w:tabs>
                <w:tab w:val="clear" w:pos="567"/>
              </w:tabs>
              <w:spacing w:line="240" w:lineRule="auto"/>
              <w:jc w:val="center"/>
              <w:rPr>
                <w:rFonts w:eastAsia="MS Mincho"/>
                <w:b/>
                <w:bCs/>
                <w:color w:val="000000"/>
                <w:lang w:eastAsia="ja-JP"/>
              </w:rPr>
            </w:pPr>
            <w:r w:rsidRPr="003049BF">
              <w:rPr>
                <w:rFonts w:eastAsia="MS Mincho"/>
                <w:b/>
                <w:bCs/>
                <w:color w:val="000000"/>
                <w:lang w:eastAsia="ja-JP"/>
              </w:rPr>
              <w:t>Effektmått</w:t>
            </w:r>
          </w:p>
        </w:tc>
        <w:tc>
          <w:tcPr>
            <w:tcW w:w="2675" w:type="dxa"/>
          </w:tcPr>
          <w:p w14:paraId="3A27F0C3" w14:textId="77777777" w:rsidR="00AF1466" w:rsidRPr="003049BF" w:rsidRDefault="00704C46" w:rsidP="007B4565">
            <w:pPr>
              <w:keepNext/>
              <w:tabs>
                <w:tab w:val="clear" w:pos="567"/>
              </w:tabs>
              <w:spacing w:line="240" w:lineRule="auto"/>
              <w:jc w:val="center"/>
              <w:rPr>
                <w:rFonts w:eastAsia="MS Mincho"/>
                <w:b/>
                <w:bCs/>
                <w:color w:val="000000"/>
                <w:lang w:eastAsia="ja-JP"/>
              </w:rPr>
            </w:pPr>
            <w:r w:rsidRPr="003049BF">
              <w:rPr>
                <w:rFonts w:eastAsia="MS Mincho"/>
                <w:b/>
                <w:bCs/>
                <w:color w:val="000000"/>
                <w:lang w:eastAsia="ja-JP"/>
              </w:rPr>
              <w:t xml:space="preserve">Bedömning av IRC </w:t>
            </w:r>
          </w:p>
          <w:p w14:paraId="294C3CD6" w14:textId="77777777" w:rsidR="00AF1466" w:rsidRPr="003049BF" w:rsidRDefault="00704C46" w:rsidP="007B4565">
            <w:pPr>
              <w:keepNext/>
              <w:tabs>
                <w:tab w:val="clear" w:pos="567"/>
              </w:tabs>
              <w:spacing w:line="240" w:lineRule="auto"/>
              <w:jc w:val="center"/>
              <w:rPr>
                <w:rFonts w:eastAsia="MS Mincho"/>
                <w:b/>
                <w:bCs/>
                <w:color w:val="000000"/>
                <w:lang w:eastAsia="ja-JP"/>
              </w:rPr>
            </w:pPr>
            <w:r w:rsidRPr="003049BF">
              <w:rPr>
                <w:rFonts w:eastAsia="MS Mincho"/>
                <w:b/>
                <w:bCs/>
                <w:color w:val="000000"/>
                <w:lang w:eastAsia="ja-JP"/>
              </w:rPr>
              <w:t>(n=107)</w:t>
            </w:r>
            <w:r w:rsidRPr="003049BF">
              <w:rPr>
                <w:rFonts w:eastAsia="MS Mincho"/>
                <w:b/>
                <w:bCs/>
                <w:color w:val="000000"/>
                <w:vertAlign w:val="superscript"/>
                <w:lang w:eastAsia="ja-JP"/>
              </w:rPr>
              <w:t>a</w:t>
            </w:r>
          </w:p>
        </w:tc>
        <w:tc>
          <w:tcPr>
            <w:tcW w:w="2675" w:type="dxa"/>
          </w:tcPr>
          <w:p w14:paraId="6CC6A8F8" w14:textId="77777777" w:rsidR="00AF1466" w:rsidRPr="003049BF" w:rsidRDefault="00704C46" w:rsidP="007B4565">
            <w:pPr>
              <w:keepNext/>
              <w:tabs>
                <w:tab w:val="clear" w:pos="567"/>
              </w:tabs>
              <w:spacing w:line="240" w:lineRule="auto"/>
              <w:jc w:val="center"/>
              <w:rPr>
                <w:rFonts w:eastAsia="MS Mincho"/>
                <w:b/>
                <w:bCs/>
                <w:color w:val="000000"/>
                <w:lang w:eastAsia="ja-JP"/>
              </w:rPr>
            </w:pPr>
            <w:r w:rsidRPr="003049BF">
              <w:rPr>
                <w:rFonts w:eastAsia="MS Mincho"/>
                <w:b/>
                <w:bCs/>
                <w:color w:val="000000"/>
                <w:lang w:eastAsia="ja-JP"/>
              </w:rPr>
              <w:t>Prövarens bedömning</w:t>
            </w:r>
          </w:p>
          <w:p w14:paraId="1C4D1A06" w14:textId="77777777" w:rsidR="00AF1466" w:rsidRPr="003049BF" w:rsidRDefault="00704C46" w:rsidP="007B4565">
            <w:pPr>
              <w:keepNext/>
              <w:tabs>
                <w:tab w:val="clear" w:pos="567"/>
              </w:tabs>
              <w:spacing w:line="240" w:lineRule="auto"/>
              <w:jc w:val="center"/>
              <w:rPr>
                <w:rFonts w:eastAsia="MS Mincho"/>
                <w:b/>
                <w:bCs/>
                <w:color w:val="000000"/>
                <w:lang w:eastAsia="ja-JP"/>
              </w:rPr>
            </w:pPr>
            <w:r w:rsidRPr="003049BF">
              <w:rPr>
                <w:rFonts w:eastAsia="MS Mincho"/>
                <w:b/>
                <w:bCs/>
                <w:color w:val="000000"/>
                <w:lang w:eastAsia="ja-JP"/>
              </w:rPr>
              <w:t>(n=</w:t>
            </w:r>
            <w:r w:rsidR="002A1657" w:rsidRPr="003049BF">
              <w:rPr>
                <w:rFonts w:eastAsia="MS Mincho"/>
                <w:b/>
                <w:bCs/>
                <w:color w:val="000000"/>
                <w:lang w:eastAsia="ja-JP"/>
              </w:rPr>
              <w:t>158</w:t>
            </w:r>
            <w:r w:rsidRPr="003049BF">
              <w:rPr>
                <w:rFonts w:eastAsia="MS Mincho"/>
                <w:b/>
                <w:bCs/>
                <w:color w:val="000000"/>
                <w:lang w:eastAsia="ja-JP"/>
              </w:rPr>
              <w:t>)</w:t>
            </w:r>
            <w:r w:rsidR="002A1657" w:rsidRPr="003049BF">
              <w:rPr>
                <w:rFonts w:eastAsia="MS Mincho"/>
                <w:b/>
                <w:bCs/>
                <w:color w:val="000000"/>
                <w:vertAlign w:val="superscript"/>
                <w:lang w:eastAsia="ja-JP"/>
              </w:rPr>
              <w:t>b</w:t>
            </w:r>
          </w:p>
        </w:tc>
      </w:tr>
      <w:tr w:rsidR="00B06965" w14:paraId="22A25EFE" w14:textId="77777777" w:rsidTr="00EB6AED">
        <w:trPr>
          <w:trHeight w:val="516"/>
        </w:trPr>
        <w:tc>
          <w:tcPr>
            <w:tcW w:w="2674" w:type="dxa"/>
          </w:tcPr>
          <w:p w14:paraId="7E2C01D7" w14:textId="77777777" w:rsidR="00F72B59" w:rsidRPr="0002057E" w:rsidRDefault="00704C46" w:rsidP="007B4565">
            <w:pPr>
              <w:keepNext/>
              <w:tabs>
                <w:tab w:val="clear" w:pos="567"/>
              </w:tabs>
              <w:spacing w:line="240" w:lineRule="auto"/>
              <w:rPr>
                <w:rFonts w:eastAsia="MS Mincho"/>
                <w:color w:val="000000"/>
                <w:lang w:eastAsia="ja-JP"/>
              </w:rPr>
            </w:pPr>
            <w:r>
              <w:rPr>
                <w:rFonts w:eastAsia="MS Mincho"/>
                <w:color w:val="000000"/>
                <w:lang w:eastAsia="ja-JP"/>
              </w:rPr>
              <w:t xml:space="preserve">Brytdatum </w:t>
            </w:r>
          </w:p>
        </w:tc>
        <w:tc>
          <w:tcPr>
            <w:tcW w:w="2675" w:type="dxa"/>
          </w:tcPr>
          <w:p w14:paraId="794F7F47" w14:textId="77777777" w:rsidR="00F72B59" w:rsidRPr="0002057E" w:rsidRDefault="00704C46" w:rsidP="007B4565">
            <w:pPr>
              <w:keepNext/>
              <w:tabs>
                <w:tab w:val="clear" w:pos="567"/>
              </w:tabs>
              <w:spacing w:line="240" w:lineRule="auto"/>
              <w:jc w:val="center"/>
              <w:rPr>
                <w:rFonts w:eastAsia="MS Mincho"/>
                <w:color w:val="000000"/>
                <w:lang w:eastAsia="ja-JP"/>
              </w:rPr>
            </w:pPr>
            <w:r>
              <w:rPr>
                <w:rFonts w:eastAsia="MS Mincho"/>
                <w:color w:val="000000"/>
                <w:lang w:eastAsia="ja-JP"/>
              </w:rPr>
              <w:t>30 april 2015</w:t>
            </w:r>
          </w:p>
        </w:tc>
        <w:tc>
          <w:tcPr>
            <w:tcW w:w="2675" w:type="dxa"/>
          </w:tcPr>
          <w:p w14:paraId="79D2AF77" w14:textId="77777777" w:rsidR="00F72B59" w:rsidRDefault="00704C46" w:rsidP="007B4565">
            <w:pPr>
              <w:keepNext/>
              <w:tabs>
                <w:tab w:val="clear" w:pos="567"/>
              </w:tabs>
              <w:spacing w:line="240" w:lineRule="auto"/>
              <w:jc w:val="center"/>
            </w:pPr>
            <w:r>
              <w:t>10 juni 2016</w:t>
            </w:r>
          </w:p>
        </w:tc>
      </w:tr>
      <w:tr w:rsidR="00B06965" w14:paraId="6C69DA45" w14:textId="77777777" w:rsidTr="00EB6AED">
        <w:trPr>
          <w:trHeight w:val="516"/>
        </w:trPr>
        <w:tc>
          <w:tcPr>
            <w:tcW w:w="2674" w:type="dxa"/>
          </w:tcPr>
          <w:p w14:paraId="4A230C5E" w14:textId="77777777" w:rsidR="00AF1466" w:rsidRPr="0002057E" w:rsidRDefault="00704C46" w:rsidP="00EB6AED">
            <w:pPr>
              <w:tabs>
                <w:tab w:val="clear" w:pos="567"/>
              </w:tabs>
              <w:spacing w:line="240" w:lineRule="auto"/>
              <w:rPr>
                <w:rFonts w:eastAsia="MS Mincho"/>
                <w:color w:val="000000"/>
                <w:lang w:eastAsia="ja-JP"/>
              </w:rPr>
            </w:pPr>
            <w:r w:rsidRPr="0002057E">
              <w:rPr>
                <w:rFonts w:eastAsia="MS Mincho"/>
                <w:color w:val="000000"/>
                <w:lang w:eastAsia="ja-JP"/>
              </w:rPr>
              <w:t>ORR, %</w:t>
            </w:r>
          </w:p>
          <w:p w14:paraId="3D9E40AC" w14:textId="77777777" w:rsidR="00AF1466" w:rsidRPr="0002057E" w:rsidRDefault="00704C46" w:rsidP="00EB6AED">
            <w:pPr>
              <w:spacing w:line="240" w:lineRule="auto"/>
              <w:rPr>
                <w:rFonts w:eastAsia="MS Mincho"/>
                <w:color w:val="000000"/>
                <w:lang w:eastAsia="ja-JP"/>
              </w:rPr>
            </w:pPr>
            <w:r w:rsidRPr="0002057E">
              <w:rPr>
                <w:rFonts w:eastAsia="MS Mincho"/>
                <w:color w:val="000000"/>
                <w:lang w:eastAsia="ja-JP"/>
              </w:rPr>
              <w:t xml:space="preserve">   (</w:t>
            </w:r>
            <w:r w:rsidR="00CD6F36" w:rsidRPr="0002057E">
              <w:rPr>
                <w:rFonts w:eastAsia="MS Mincho"/>
                <w:color w:val="000000"/>
                <w:lang w:eastAsia="ja-JP"/>
              </w:rPr>
              <w:t>95% K</w:t>
            </w:r>
            <w:r w:rsidRPr="0002057E">
              <w:rPr>
                <w:rFonts w:eastAsia="MS Mincho"/>
                <w:color w:val="000000"/>
                <w:lang w:eastAsia="ja-JP"/>
              </w:rPr>
              <w:t>I)</w:t>
            </w:r>
          </w:p>
        </w:tc>
        <w:tc>
          <w:tcPr>
            <w:tcW w:w="2675" w:type="dxa"/>
          </w:tcPr>
          <w:p w14:paraId="7B23EE1B" w14:textId="77777777" w:rsidR="00AF1466" w:rsidRPr="0002057E" w:rsidRDefault="00704C46" w:rsidP="00EB6AED">
            <w:pPr>
              <w:tabs>
                <w:tab w:val="clear" w:pos="567"/>
              </w:tabs>
              <w:spacing w:line="240" w:lineRule="auto"/>
              <w:jc w:val="center"/>
              <w:rPr>
                <w:rFonts w:eastAsia="MS Mincho"/>
                <w:color w:val="000000"/>
                <w:lang w:eastAsia="ja-JP"/>
              </w:rPr>
            </w:pPr>
            <w:r w:rsidRPr="0002057E">
              <w:rPr>
                <w:rFonts w:eastAsia="MS Mincho"/>
                <w:color w:val="000000"/>
                <w:lang w:eastAsia="ja-JP"/>
              </w:rPr>
              <w:t>79</w:t>
            </w:r>
          </w:p>
          <w:p w14:paraId="2C728A08" w14:textId="77777777" w:rsidR="00AF1466" w:rsidRPr="0002057E" w:rsidRDefault="00704C46" w:rsidP="00783B83">
            <w:pPr>
              <w:spacing w:line="240" w:lineRule="auto"/>
              <w:jc w:val="center"/>
              <w:rPr>
                <w:rFonts w:eastAsia="MS Mincho"/>
                <w:color w:val="000000"/>
                <w:lang w:eastAsia="ja-JP"/>
              </w:rPr>
            </w:pPr>
            <w:r w:rsidRPr="0002057E">
              <w:rPr>
                <w:rFonts w:eastAsia="MS Mincho"/>
                <w:color w:val="000000"/>
                <w:lang w:eastAsia="ja-JP"/>
              </w:rPr>
              <w:t>(70</w:t>
            </w:r>
            <w:r w:rsidR="00E65F7C" w:rsidRPr="0002057E">
              <w:rPr>
                <w:rFonts w:eastAsia="MS Mincho"/>
                <w:color w:val="000000"/>
                <w:lang w:eastAsia="ja-JP"/>
              </w:rPr>
              <w:t>,</w:t>
            </w:r>
            <w:r w:rsidRPr="0002057E">
              <w:rPr>
                <w:rFonts w:eastAsia="MS Mincho"/>
                <w:color w:val="000000"/>
                <w:lang w:eastAsia="ja-JP"/>
              </w:rPr>
              <w:t>5</w:t>
            </w:r>
            <w:r w:rsidR="00842A86">
              <w:rPr>
                <w:rFonts w:eastAsia="MS Mincho"/>
                <w:color w:val="000000"/>
                <w:lang w:eastAsia="ja-JP"/>
              </w:rPr>
              <w:t>;</w:t>
            </w:r>
            <w:r w:rsidR="00842A86" w:rsidRPr="0002057E">
              <w:rPr>
                <w:rFonts w:eastAsia="MS Mincho"/>
                <w:color w:val="000000"/>
                <w:lang w:eastAsia="ja-JP"/>
              </w:rPr>
              <w:t xml:space="preserve"> </w:t>
            </w:r>
            <w:r w:rsidRPr="0002057E">
              <w:rPr>
                <w:rFonts w:eastAsia="MS Mincho"/>
                <w:color w:val="000000"/>
                <w:lang w:eastAsia="ja-JP"/>
              </w:rPr>
              <w:t>86</w:t>
            </w:r>
            <w:r w:rsidR="00E65F7C" w:rsidRPr="0002057E">
              <w:rPr>
                <w:rFonts w:eastAsia="MS Mincho"/>
                <w:color w:val="000000"/>
                <w:lang w:eastAsia="ja-JP"/>
              </w:rPr>
              <w:t>,</w:t>
            </w:r>
            <w:r w:rsidRPr="0002057E">
              <w:rPr>
                <w:rFonts w:eastAsia="MS Mincho"/>
                <w:color w:val="000000"/>
                <w:lang w:eastAsia="ja-JP"/>
              </w:rPr>
              <w:t>6)</w:t>
            </w:r>
          </w:p>
        </w:tc>
        <w:tc>
          <w:tcPr>
            <w:tcW w:w="2675" w:type="dxa"/>
          </w:tcPr>
          <w:p w14:paraId="41261113" w14:textId="77777777" w:rsidR="00AF1466" w:rsidRPr="0002057E" w:rsidRDefault="00704C46" w:rsidP="00205390">
            <w:pPr>
              <w:tabs>
                <w:tab w:val="clear" w:pos="567"/>
              </w:tabs>
              <w:spacing w:line="240" w:lineRule="auto"/>
              <w:jc w:val="center"/>
              <w:rPr>
                <w:rFonts w:eastAsia="MS Mincho"/>
                <w:color w:val="000000"/>
                <w:lang w:eastAsia="ja-JP"/>
              </w:rPr>
            </w:pPr>
            <w:r>
              <w:t>77</w:t>
            </w:r>
            <w:r>
              <w:br/>
              <w:t>(69,9</w:t>
            </w:r>
            <w:r w:rsidR="00842A86">
              <w:t xml:space="preserve">; </w:t>
            </w:r>
            <w:r>
              <w:t>83,5)</w:t>
            </w:r>
          </w:p>
        </w:tc>
      </w:tr>
      <w:tr w:rsidR="00B06965" w14:paraId="6CF26AC4" w14:textId="77777777" w:rsidTr="00EB6AED">
        <w:tc>
          <w:tcPr>
            <w:tcW w:w="2674" w:type="dxa"/>
          </w:tcPr>
          <w:p w14:paraId="33E77723" w14:textId="77777777" w:rsidR="00AF1466" w:rsidRPr="00153317" w:rsidRDefault="00704C46" w:rsidP="00EB6AED">
            <w:pPr>
              <w:tabs>
                <w:tab w:val="clear" w:pos="567"/>
              </w:tabs>
              <w:spacing w:line="240" w:lineRule="auto"/>
              <w:rPr>
                <w:rFonts w:eastAsia="MS Mincho"/>
                <w:color w:val="000000"/>
                <w:lang w:val="en-US" w:eastAsia="ja-JP"/>
              </w:rPr>
            </w:pPr>
            <w:r w:rsidRPr="0002057E">
              <w:rPr>
                <w:rFonts w:eastAsia="MS Mincho"/>
                <w:color w:val="000000"/>
                <w:lang w:eastAsia="ja-JP"/>
              </w:rPr>
              <w:lastRenderedPageBreak/>
              <w:t xml:space="preserve">   CR + CRi, </w:t>
            </w:r>
            <w:r w:rsidRPr="00153317">
              <w:rPr>
                <w:rFonts w:eastAsia="MS Mincho"/>
                <w:color w:val="000000"/>
                <w:lang w:val="en-US" w:eastAsia="ja-JP"/>
              </w:rPr>
              <w:t>%</w:t>
            </w:r>
          </w:p>
        </w:tc>
        <w:tc>
          <w:tcPr>
            <w:tcW w:w="2675" w:type="dxa"/>
          </w:tcPr>
          <w:p w14:paraId="51D24D1C" w14:textId="77777777" w:rsidR="00AF1466" w:rsidRPr="00153317" w:rsidRDefault="00704C46" w:rsidP="00102A12">
            <w:pPr>
              <w:tabs>
                <w:tab w:val="clear" w:pos="567"/>
              </w:tabs>
              <w:spacing w:line="240" w:lineRule="auto"/>
              <w:jc w:val="center"/>
              <w:rPr>
                <w:rFonts w:eastAsia="MS Mincho"/>
                <w:color w:val="000000"/>
                <w:lang w:val="en-US" w:eastAsia="ja-JP"/>
              </w:rPr>
            </w:pPr>
            <w:r>
              <w:rPr>
                <w:rFonts w:eastAsia="MS Mincho"/>
                <w:color w:val="000000"/>
                <w:lang w:val="en-US" w:eastAsia="ja-JP"/>
              </w:rPr>
              <w:t>7</w:t>
            </w:r>
          </w:p>
        </w:tc>
        <w:tc>
          <w:tcPr>
            <w:tcW w:w="2675" w:type="dxa"/>
          </w:tcPr>
          <w:p w14:paraId="0BE50B62" w14:textId="77777777" w:rsidR="00AF1466" w:rsidRDefault="00704C46" w:rsidP="00E65F7C">
            <w:pPr>
              <w:tabs>
                <w:tab w:val="clear" w:pos="567"/>
              </w:tabs>
              <w:spacing w:line="240" w:lineRule="auto"/>
              <w:jc w:val="center"/>
              <w:rPr>
                <w:rFonts w:eastAsia="MS Mincho"/>
                <w:color w:val="000000"/>
                <w:lang w:val="en-US" w:eastAsia="ja-JP"/>
              </w:rPr>
            </w:pPr>
            <w:r>
              <w:t>18</w:t>
            </w:r>
          </w:p>
        </w:tc>
      </w:tr>
      <w:tr w:rsidR="00B06965" w14:paraId="219AD79D" w14:textId="77777777" w:rsidTr="00EB6AED">
        <w:tc>
          <w:tcPr>
            <w:tcW w:w="2674" w:type="dxa"/>
          </w:tcPr>
          <w:p w14:paraId="2AF6DBF0" w14:textId="77777777" w:rsidR="00AF1466" w:rsidRPr="00153317" w:rsidRDefault="00704C46" w:rsidP="00EB6AED">
            <w:pPr>
              <w:tabs>
                <w:tab w:val="clear" w:pos="567"/>
              </w:tabs>
              <w:spacing w:line="240" w:lineRule="auto"/>
              <w:rPr>
                <w:rFonts w:eastAsia="MS Mincho"/>
                <w:color w:val="000000"/>
                <w:lang w:val="en-US" w:eastAsia="ja-JP"/>
              </w:rPr>
            </w:pPr>
            <w:r>
              <w:rPr>
                <w:rFonts w:eastAsia="MS Mincho"/>
                <w:color w:val="000000"/>
                <w:lang w:val="en-US" w:eastAsia="ja-JP"/>
              </w:rPr>
              <w:t xml:space="preserve">   </w:t>
            </w:r>
            <w:r w:rsidRPr="00153317">
              <w:rPr>
                <w:rFonts w:eastAsia="MS Mincho"/>
                <w:color w:val="000000"/>
                <w:lang w:val="en-US" w:eastAsia="ja-JP"/>
              </w:rPr>
              <w:t>nPR</w:t>
            </w:r>
            <w:r>
              <w:rPr>
                <w:rFonts w:eastAsia="MS Mincho"/>
                <w:color w:val="000000"/>
                <w:lang w:val="en-US" w:eastAsia="ja-JP"/>
              </w:rPr>
              <w:t>,</w:t>
            </w:r>
            <w:r w:rsidRPr="00153317">
              <w:rPr>
                <w:rFonts w:eastAsia="MS Mincho"/>
                <w:color w:val="000000"/>
                <w:lang w:val="en-US" w:eastAsia="ja-JP"/>
              </w:rPr>
              <w:t xml:space="preserve"> %</w:t>
            </w:r>
          </w:p>
        </w:tc>
        <w:tc>
          <w:tcPr>
            <w:tcW w:w="2675" w:type="dxa"/>
          </w:tcPr>
          <w:p w14:paraId="5B604E0B" w14:textId="77777777" w:rsidR="00AF1466" w:rsidRPr="00153317" w:rsidRDefault="00704C46" w:rsidP="00E65F7C">
            <w:pPr>
              <w:tabs>
                <w:tab w:val="clear" w:pos="567"/>
              </w:tabs>
              <w:spacing w:line="240" w:lineRule="auto"/>
              <w:jc w:val="center"/>
              <w:rPr>
                <w:rFonts w:eastAsia="MS Mincho"/>
                <w:color w:val="000000"/>
                <w:lang w:val="en-US" w:eastAsia="ja-JP"/>
              </w:rPr>
            </w:pPr>
            <w:r>
              <w:rPr>
                <w:rFonts w:eastAsia="MS Mincho"/>
                <w:color w:val="000000"/>
                <w:lang w:val="en-US" w:eastAsia="ja-JP"/>
              </w:rPr>
              <w:t>3</w:t>
            </w:r>
          </w:p>
        </w:tc>
        <w:tc>
          <w:tcPr>
            <w:tcW w:w="2675" w:type="dxa"/>
          </w:tcPr>
          <w:p w14:paraId="189EDD41" w14:textId="77777777" w:rsidR="00AF1466" w:rsidRDefault="00704C46" w:rsidP="00E65F7C">
            <w:pPr>
              <w:tabs>
                <w:tab w:val="clear" w:pos="567"/>
              </w:tabs>
              <w:spacing w:line="240" w:lineRule="auto"/>
              <w:jc w:val="center"/>
              <w:rPr>
                <w:rFonts w:eastAsia="MS Mincho"/>
                <w:color w:val="000000"/>
                <w:lang w:val="en-US" w:eastAsia="ja-JP"/>
              </w:rPr>
            </w:pPr>
            <w:r>
              <w:t>6</w:t>
            </w:r>
          </w:p>
        </w:tc>
      </w:tr>
      <w:tr w:rsidR="00B06965" w14:paraId="7A70F402" w14:textId="77777777" w:rsidTr="00EB6AED">
        <w:tc>
          <w:tcPr>
            <w:tcW w:w="2674" w:type="dxa"/>
          </w:tcPr>
          <w:p w14:paraId="4C4E6313" w14:textId="77777777" w:rsidR="00AF1466" w:rsidRPr="00153317" w:rsidRDefault="00704C46" w:rsidP="00EB6AED">
            <w:pPr>
              <w:tabs>
                <w:tab w:val="clear" w:pos="567"/>
              </w:tabs>
              <w:spacing w:line="240" w:lineRule="auto"/>
              <w:rPr>
                <w:rFonts w:eastAsia="MS Mincho"/>
                <w:color w:val="000000"/>
                <w:lang w:val="en-US" w:eastAsia="ja-JP"/>
              </w:rPr>
            </w:pPr>
            <w:r>
              <w:rPr>
                <w:rFonts w:eastAsia="MS Mincho"/>
                <w:color w:val="000000"/>
                <w:lang w:val="en-US" w:eastAsia="ja-JP"/>
              </w:rPr>
              <w:t xml:space="preserve">   </w:t>
            </w:r>
            <w:r w:rsidRPr="00153317">
              <w:rPr>
                <w:rFonts w:eastAsia="MS Mincho"/>
                <w:color w:val="000000"/>
                <w:lang w:val="en-US" w:eastAsia="ja-JP"/>
              </w:rPr>
              <w:t>PR</w:t>
            </w:r>
            <w:r>
              <w:rPr>
                <w:rFonts w:eastAsia="MS Mincho"/>
                <w:color w:val="000000"/>
                <w:lang w:val="en-US" w:eastAsia="ja-JP"/>
              </w:rPr>
              <w:t>,</w:t>
            </w:r>
            <w:r w:rsidRPr="00153317">
              <w:rPr>
                <w:rFonts w:eastAsia="MS Mincho"/>
                <w:color w:val="000000"/>
                <w:lang w:val="en-US" w:eastAsia="ja-JP"/>
              </w:rPr>
              <w:t xml:space="preserve"> %</w:t>
            </w:r>
          </w:p>
        </w:tc>
        <w:tc>
          <w:tcPr>
            <w:tcW w:w="2675" w:type="dxa"/>
          </w:tcPr>
          <w:p w14:paraId="763B9CDA" w14:textId="77777777" w:rsidR="00AF1466" w:rsidRPr="00153317" w:rsidRDefault="00704C46" w:rsidP="00102A12">
            <w:pPr>
              <w:tabs>
                <w:tab w:val="clear" w:pos="567"/>
              </w:tabs>
              <w:spacing w:line="240" w:lineRule="auto"/>
              <w:jc w:val="center"/>
              <w:rPr>
                <w:rFonts w:eastAsia="MS Mincho"/>
                <w:color w:val="000000"/>
                <w:lang w:val="en-US" w:eastAsia="ja-JP"/>
              </w:rPr>
            </w:pPr>
            <w:r>
              <w:rPr>
                <w:rFonts w:eastAsia="MS Mincho"/>
                <w:color w:val="000000"/>
                <w:lang w:val="en-US" w:eastAsia="ja-JP"/>
              </w:rPr>
              <w:t>69</w:t>
            </w:r>
          </w:p>
        </w:tc>
        <w:tc>
          <w:tcPr>
            <w:tcW w:w="2675" w:type="dxa"/>
          </w:tcPr>
          <w:p w14:paraId="67FD45F0" w14:textId="77777777" w:rsidR="00AF1466" w:rsidRDefault="00704C46" w:rsidP="00E65F7C">
            <w:pPr>
              <w:tabs>
                <w:tab w:val="clear" w:pos="567"/>
              </w:tabs>
              <w:spacing w:line="240" w:lineRule="auto"/>
              <w:jc w:val="center"/>
              <w:rPr>
                <w:rFonts w:eastAsia="MS Mincho"/>
                <w:color w:val="000000"/>
                <w:lang w:val="en-US" w:eastAsia="ja-JP"/>
              </w:rPr>
            </w:pPr>
            <w:r>
              <w:t>53</w:t>
            </w:r>
          </w:p>
        </w:tc>
      </w:tr>
      <w:tr w:rsidR="00B06965" w14:paraId="012463E8" w14:textId="77777777" w:rsidTr="00EB6AED">
        <w:trPr>
          <w:trHeight w:val="521"/>
        </w:trPr>
        <w:tc>
          <w:tcPr>
            <w:tcW w:w="2674" w:type="dxa"/>
          </w:tcPr>
          <w:p w14:paraId="5A4DD92D" w14:textId="77777777" w:rsidR="00102A12" w:rsidRPr="0038786A" w:rsidRDefault="00704C46" w:rsidP="00EB6AED">
            <w:pPr>
              <w:tabs>
                <w:tab w:val="clear" w:pos="567"/>
              </w:tabs>
              <w:spacing w:line="240" w:lineRule="auto"/>
              <w:rPr>
                <w:rFonts w:eastAsia="MS Mincho"/>
                <w:color w:val="000000"/>
                <w:lang w:eastAsia="ja-JP"/>
              </w:rPr>
            </w:pPr>
            <w:r>
              <w:rPr>
                <w:rFonts w:eastAsia="MS Mincho"/>
                <w:color w:val="000000"/>
                <w:lang w:eastAsia="ja-JP"/>
              </w:rPr>
              <w:t>DOR, månader, median (95 % KI)</w:t>
            </w:r>
          </w:p>
        </w:tc>
        <w:tc>
          <w:tcPr>
            <w:tcW w:w="2675" w:type="dxa"/>
          </w:tcPr>
          <w:p w14:paraId="77917547" w14:textId="77777777" w:rsidR="00102A12" w:rsidRPr="0038786A" w:rsidRDefault="00704C46" w:rsidP="00EB6AED">
            <w:pPr>
              <w:tabs>
                <w:tab w:val="clear" w:pos="567"/>
              </w:tabs>
              <w:spacing w:line="240" w:lineRule="auto"/>
              <w:jc w:val="center"/>
              <w:rPr>
                <w:rFonts w:eastAsia="MS Mincho"/>
                <w:color w:val="000000"/>
                <w:lang w:eastAsia="ja-JP"/>
              </w:rPr>
            </w:pPr>
            <w:r>
              <w:rPr>
                <w:rFonts w:eastAsia="MS Mincho"/>
                <w:color w:val="000000"/>
                <w:lang w:eastAsia="ja-JP"/>
              </w:rPr>
              <w:t>NR</w:t>
            </w:r>
          </w:p>
        </w:tc>
        <w:tc>
          <w:tcPr>
            <w:tcW w:w="2675" w:type="dxa"/>
          </w:tcPr>
          <w:p w14:paraId="224D0E25" w14:textId="77777777" w:rsidR="00102A12" w:rsidRDefault="00704C46" w:rsidP="00102A12">
            <w:pPr>
              <w:tabs>
                <w:tab w:val="clear" w:pos="567"/>
              </w:tabs>
              <w:spacing w:line="240" w:lineRule="auto"/>
              <w:jc w:val="center"/>
            </w:pPr>
            <w:r>
              <w:t>27,</w:t>
            </w:r>
            <w:r w:rsidRPr="00320145">
              <w:t>5</w:t>
            </w:r>
            <w:r w:rsidRPr="00EE2D11">
              <w:t xml:space="preserve"> </w:t>
            </w:r>
            <w:r w:rsidRPr="0044019C">
              <w:t>(26</w:t>
            </w:r>
            <w:r>
              <w:t>,</w:t>
            </w:r>
            <w:r w:rsidR="002A1657">
              <w:t>5;</w:t>
            </w:r>
            <w:r w:rsidRPr="0044019C">
              <w:t xml:space="preserve"> NR)</w:t>
            </w:r>
          </w:p>
        </w:tc>
      </w:tr>
      <w:tr w:rsidR="00B06965" w14:paraId="52E943E7" w14:textId="77777777" w:rsidTr="00EB6AED">
        <w:trPr>
          <w:trHeight w:val="521"/>
        </w:trPr>
        <w:tc>
          <w:tcPr>
            <w:tcW w:w="2674" w:type="dxa"/>
          </w:tcPr>
          <w:p w14:paraId="6C19732D" w14:textId="77777777" w:rsidR="00AF1466" w:rsidRPr="0038786A" w:rsidRDefault="00704C46" w:rsidP="00EB6AED">
            <w:pPr>
              <w:tabs>
                <w:tab w:val="clear" w:pos="567"/>
              </w:tabs>
              <w:spacing w:line="240" w:lineRule="auto"/>
              <w:rPr>
                <w:rFonts w:eastAsia="MS Mincho"/>
                <w:color w:val="000000"/>
                <w:lang w:eastAsia="ja-JP"/>
              </w:rPr>
            </w:pPr>
            <w:r>
              <w:rPr>
                <w:rFonts w:eastAsia="MS Mincho"/>
                <w:color w:val="000000"/>
                <w:lang w:eastAsia="ja-JP"/>
              </w:rPr>
              <w:t>PFS</w:t>
            </w:r>
            <w:r w:rsidRPr="0038786A">
              <w:rPr>
                <w:rFonts w:eastAsia="MS Mincho"/>
                <w:color w:val="000000"/>
                <w:lang w:eastAsia="ja-JP"/>
              </w:rPr>
              <w:t>,</w:t>
            </w:r>
            <w:r w:rsidR="00F37E20" w:rsidRPr="0038786A">
              <w:rPr>
                <w:rFonts w:eastAsia="MS Mincho"/>
                <w:color w:val="000000"/>
                <w:lang w:eastAsia="ja-JP"/>
              </w:rPr>
              <w:t xml:space="preserve"> % (95</w:t>
            </w:r>
            <w:r w:rsidR="0002057E" w:rsidRPr="0038786A">
              <w:rPr>
                <w:rFonts w:eastAsia="MS Mincho"/>
                <w:color w:val="000000"/>
                <w:lang w:eastAsia="ja-JP"/>
              </w:rPr>
              <w:t xml:space="preserve"> </w:t>
            </w:r>
            <w:r w:rsidR="00F37E20" w:rsidRPr="0038786A">
              <w:rPr>
                <w:rFonts w:eastAsia="MS Mincho"/>
                <w:color w:val="000000"/>
                <w:lang w:eastAsia="ja-JP"/>
              </w:rPr>
              <w:t>% K</w:t>
            </w:r>
            <w:r w:rsidRPr="0038786A">
              <w:rPr>
                <w:rFonts w:eastAsia="MS Mincho"/>
                <w:color w:val="000000"/>
                <w:lang w:eastAsia="ja-JP"/>
              </w:rPr>
              <w:t>I)</w:t>
            </w:r>
          </w:p>
          <w:p w14:paraId="27647285" w14:textId="77777777" w:rsidR="002A1657" w:rsidRDefault="00704C46" w:rsidP="00E65F7C">
            <w:pPr>
              <w:tabs>
                <w:tab w:val="clear" w:pos="567"/>
              </w:tabs>
              <w:spacing w:line="240" w:lineRule="auto"/>
              <w:rPr>
                <w:rFonts w:eastAsia="MS Mincho"/>
                <w:color w:val="000000"/>
                <w:lang w:eastAsia="ja-JP"/>
              </w:rPr>
            </w:pPr>
            <w:r w:rsidRPr="0038786A">
              <w:rPr>
                <w:rFonts w:eastAsia="MS Mincho"/>
                <w:color w:val="000000"/>
                <w:lang w:eastAsia="ja-JP"/>
              </w:rPr>
              <w:t>12-</w:t>
            </w:r>
            <w:r w:rsidR="00E65F7C" w:rsidRPr="0038786A">
              <w:rPr>
                <w:rFonts w:eastAsia="MS Mincho"/>
                <w:color w:val="000000"/>
                <w:lang w:eastAsia="ja-JP"/>
              </w:rPr>
              <w:t>månadersbedömning</w:t>
            </w:r>
          </w:p>
          <w:p w14:paraId="538A305B" w14:textId="77777777" w:rsidR="00AF1466" w:rsidRPr="0038786A" w:rsidRDefault="00704C46" w:rsidP="00E65F7C">
            <w:pPr>
              <w:tabs>
                <w:tab w:val="clear" w:pos="567"/>
              </w:tabs>
              <w:spacing w:line="240" w:lineRule="auto"/>
              <w:rPr>
                <w:rFonts w:eastAsia="MS Mincho"/>
                <w:color w:val="000000"/>
                <w:lang w:eastAsia="ja-JP"/>
              </w:rPr>
            </w:pPr>
            <w:r>
              <w:rPr>
                <w:rFonts w:eastAsia="MS Mincho"/>
                <w:color w:val="000000"/>
                <w:lang w:eastAsia="ja-JP"/>
              </w:rPr>
              <w:t>24-månadersbedömning</w:t>
            </w:r>
            <w:r w:rsidRPr="0038786A">
              <w:rPr>
                <w:rFonts w:eastAsia="MS Mincho"/>
                <w:color w:val="000000"/>
                <w:lang w:eastAsia="ja-JP"/>
              </w:rPr>
              <w:t xml:space="preserve"> </w:t>
            </w:r>
          </w:p>
        </w:tc>
        <w:tc>
          <w:tcPr>
            <w:tcW w:w="2675" w:type="dxa"/>
          </w:tcPr>
          <w:p w14:paraId="776DFD4E" w14:textId="77777777" w:rsidR="00AF1466" w:rsidRPr="0038786A" w:rsidRDefault="00AF1466" w:rsidP="00EB6AED">
            <w:pPr>
              <w:tabs>
                <w:tab w:val="clear" w:pos="567"/>
              </w:tabs>
              <w:spacing w:line="240" w:lineRule="auto"/>
              <w:jc w:val="center"/>
              <w:rPr>
                <w:rFonts w:eastAsia="MS Mincho"/>
                <w:color w:val="000000"/>
                <w:lang w:eastAsia="ja-JP"/>
              </w:rPr>
            </w:pPr>
          </w:p>
          <w:p w14:paraId="519B88E7" w14:textId="77777777" w:rsidR="00AF1466" w:rsidRDefault="00704C46" w:rsidP="00E65F7C">
            <w:pPr>
              <w:tabs>
                <w:tab w:val="clear" w:pos="567"/>
              </w:tabs>
              <w:spacing w:line="240" w:lineRule="auto"/>
              <w:jc w:val="center"/>
              <w:rPr>
                <w:rFonts w:eastAsia="MS Mincho"/>
                <w:color w:val="000000"/>
                <w:lang w:val="en-US" w:eastAsia="ja-JP"/>
              </w:rPr>
            </w:pPr>
            <w:r>
              <w:rPr>
                <w:rFonts w:eastAsia="MS Mincho"/>
                <w:color w:val="000000"/>
                <w:lang w:val="en-US" w:eastAsia="ja-JP"/>
              </w:rPr>
              <w:t>72 (61,8</w:t>
            </w:r>
            <w:r w:rsidR="00E65F7C">
              <w:rPr>
                <w:rFonts w:eastAsia="MS Mincho"/>
                <w:color w:val="000000"/>
                <w:lang w:val="en-US" w:eastAsia="ja-JP"/>
              </w:rPr>
              <w:t>;</w:t>
            </w:r>
            <w:r>
              <w:rPr>
                <w:rFonts w:eastAsia="MS Mincho"/>
                <w:color w:val="000000"/>
                <w:lang w:val="en-US" w:eastAsia="ja-JP"/>
              </w:rPr>
              <w:t xml:space="preserve"> 79,8)</w:t>
            </w:r>
          </w:p>
          <w:p w14:paraId="56DFF197" w14:textId="77777777" w:rsidR="002A1657" w:rsidRPr="00153317" w:rsidRDefault="00704C46" w:rsidP="00E65F7C">
            <w:pPr>
              <w:tabs>
                <w:tab w:val="clear" w:pos="567"/>
              </w:tabs>
              <w:spacing w:line="240" w:lineRule="auto"/>
              <w:jc w:val="center"/>
              <w:rPr>
                <w:rFonts w:eastAsia="MS Mincho"/>
                <w:color w:val="000000"/>
                <w:lang w:val="en-US" w:eastAsia="ja-JP"/>
              </w:rPr>
            </w:pPr>
            <w:r>
              <w:rPr>
                <w:rFonts w:eastAsia="MS Mincho"/>
                <w:color w:val="000000"/>
                <w:lang w:val="en-US" w:eastAsia="ja-JP"/>
              </w:rPr>
              <w:t>NA</w:t>
            </w:r>
          </w:p>
        </w:tc>
        <w:tc>
          <w:tcPr>
            <w:tcW w:w="2675" w:type="dxa"/>
          </w:tcPr>
          <w:p w14:paraId="6844085E" w14:textId="77777777" w:rsidR="00AF1466" w:rsidRDefault="00AF1466" w:rsidP="00EB6AED">
            <w:pPr>
              <w:tabs>
                <w:tab w:val="clear" w:pos="567"/>
              </w:tabs>
              <w:spacing w:line="240" w:lineRule="auto"/>
              <w:jc w:val="center"/>
            </w:pPr>
          </w:p>
          <w:p w14:paraId="1501E82D" w14:textId="77777777" w:rsidR="00AF1466" w:rsidRDefault="00704C46" w:rsidP="00E65F7C">
            <w:pPr>
              <w:tabs>
                <w:tab w:val="clear" w:pos="567"/>
              </w:tabs>
              <w:spacing w:line="240" w:lineRule="auto"/>
              <w:jc w:val="center"/>
            </w:pPr>
            <w:r>
              <w:t xml:space="preserve">77 </w:t>
            </w:r>
            <w:r w:rsidR="00E65F7C">
              <w:t>(</w:t>
            </w:r>
            <w:r>
              <w:t>69</w:t>
            </w:r>
            <w:r w:rsidR="002A1657">
              <w:t>,1</w:t>
            </w:r>
            <w:r w:rsidR="00E65F7C">
              <w:t xml:space="preserve">; </w:t>
            </w:r>
            <w:r>
              <w:t>82,6)</w:t>
            </w:r>
          </w:p>
          <w:p w14:paraId="0534BAA7" w14:textId="77777777" w:rsidR="002A1657" w:rsidRDefault="00704C46" w:rsidP="00AD4245">
            <w:pPr>
              <w:tabs>
                <w:tab w:val="clear" w:pos="567"/>
              </w:tabs>
              <w:spacing w:line="240" w:lineRule="auto"/>
              <w:jc w:val="center"/>
              <w:rPr>
                <w:rFonts w:eastAsia="MS Mincho"/>
                <w:color w:val="000000"/>
                <w:lang w:val="en-US" w:eastAsia="ja-JP"/>
              </w:rPr>
            </w:pPr>
            <w:r>
              <w:t>52 (43; 61)</w:t>
            </w:r>
          </w:p>
        </w:tc>
      </w:tr>
      <w:tr w:rsidR="00B06965" w14:paraId="6471D150" w14:textId="77777777" w:rsidTr="002545FA">
        <w:tc>
          <w:tcPr>
            <w:tcW w:w="2674" w:type="dxa"/>
          </w:tcPr>
          <w:p w14:paraId="59DEC756" w14:textId="77777777" w:rsidR="002A1657" w:rsidRPr="00A62B35" w:rsidRDefault="00704C46" w:rsidP="00EB6AED">
            <w:pPr>
              <w:tabs>
                <w:tab w:val="clear" w:pos="567"/>
              </w:tabs>
              <w:spacing w:line="240" w:lineRule="auto"/>
              <w:rPr>
                <w:rFonts w:eastAsia="MS Mincho"/>
                <w:color w:val="000000"/>
                <w:lang w:eastAsia="ja-JP"/>
              </w:rPr>
            </w:pPr>
            <w:r w:rsidRPr="00A62B35">
              <w:rPr>
                <w:rFonts w:eastAsia="MS Mincho"/>
                <w:color w:val="000000"/>
                <w:lang w:eastAsia="ja-JP"/>
              </w:rPr>
              <w:t>PFS, månader, me</w:t>
            </w:r>
            <w:r>
              <w:rPr>
                <w:rFonts w:eastAsia="MS Mincho"/>
                <w:color w:val="000000"/>
                <w:lang w:eastAsia="ja-JP"/>
              </w:rPr>
              <w:t>dian (95 % KI)</w:t>
            </w:r>
          </w:p>
        </w:tc>
        <w:tc>
          <w:tcPr>
            <w:tcW w:w="2675" w:type="dxa"/>
          </w:tcPr>
          <w:p w14:paraId="529226F3" w14:textId="77777777" w:rsidR="002A1657" w:rsidRPr="00A62B35" w:rsidRDefault="00704C46" w:rsidP="0056769D">
            <w:pPr>
              <w:tabs>
                <w:tab w:val="clear" w:pos="567"/>
              </w:tabs>
              <w:spacing w:line="240" w:lineRule="auto"/>
              <w:jc w:val="center"/>
              <w:rPr>
                <w:rFonts w:eastAsia="MS Mincho"/>
                <w:color w:val="000000"/>
                <w:lang w:eastAsia="ja-JP"/>
              </w:rPr>
            </w:pPr>
            <w:r w:rsidRPr="00A62B35">
              <w:rPr>
                <w:rFonts w:eastAsia="MS Mincho"/>
                <w:color w:val="000000"/>
                <w:lang w:eastAsia="ja-JP"/>
              </w:rPr>
              <w:t>NR</w:t>
            </w:r>
          </w:p>
        </w:tc>
        <w:tc>
          <w:tcPr>
            <w:tcW w:w="2675" w:type="dxa"/>
          </w:tcPr>
          <w:p w14:paraId="4BED2A05" w14:textId="77777777" w:rsidR="002A1657" w:rsidRPr="00AB716E" w:rsidRDefault="00704C46" w:rsidP="00BC20DD">
            <w:pPr>
              <w:tabs>
                <w:tab w:val="clear" w:pos="567"/>
              </w:tabs>
              <w:spacing w:line="240" w:lineRule="auto"/>
              <w:jc w:val="center"/>
              <w:rPr>
                <w:rFonts w:eastAsia="MS Mincho"/>
                <w:color w:val="000000"/>
                <w:vertAlign w:val="superscript"/>
                <w:lang w:eastAsia="ja-JP"/>
              </w:rPr>
            </w:pPr>
            <w:r>
              <w:t>27,</w:t>
            </w:r>
            <w:r w:rsidRPr="00320145">
              <w:t>2</w:t>
            </w:r>
            <w:r w:rsidRPr="00EE2D11">
              <w:t xml:space="preserve"> </w:t>
            </w:r>
            <w:r w:rsidRPr="0044019C">
              <w:t>(</w:t>
            </w:r>
            <w:r>
              <w:t>21,</w:t>
            </w:r>
            <w:r w:rsidRPr="006F0AFC">
              <w:t>9</w:t>
            </w:r>
            <w:r>
              <w:t>;</w:t>
            </w:r>
            <w:r w:rsidRPr="006F0AFC">
              <w:t xml:space="preserve"> NR)</w:t>
            </w:r>
          </w:p>
        </w:tc>
      </w:tr>
      <w:tr w:rsidR="00B06965" w14:paraId="66F801E0" w14:textId="77777777" w:rsidTr="002545FA">
        <w:tc>
          <w:tcPr>
            <w:tcW w:w="2674" w:type="dxa"/>
          </w:tcPr>
          <w:p w14:paraId="7D77DF8C" w14:textId="77777777" w:rsidR="002A1657" w:rsidRPr="002A1657" w:rsidRDefault="00704C46" w:rsidP="00EB6AED">
            <w:pPr>
              <w:tabs>
                <w:tab w:val="clear" w:pos="567"/>
              </w:tabs>
              <w:spacing w:line="240" w:lineRule="auto"/>
              <w:rPr>
                <w:rFonts w:eastAsia="MS Mincho"/>
                <w:color w:val="000000"/>
                <w:lang w:eastAsia="ja-JP"/>
              </w:rPr>
            </w:pPr>
            <w:r>
              <w:rPr>
                <w:rFonts w:eastAsia="MS Mincho"/>
                <w:color w:val="000000"/>
                <w:lang w:eastAsia="ja-JP"/>
              </w:rPr>
              <w:t>TTR, månader, median (intervall)</w:t>
            </w:r>
          </w:p>
        </w:tc>
        <w:tc>
          <w:tcPr>
            <w:tcW w:w="2675" w:type="dxa"/>
          </w:tcPr>
          <w:p w14:paraId="7AC7F6DE" w14:textId="77777777" w:rsidR="002A1657" w:rsidRPr="002A1657" w:rsidRDefault="00704C46" w:rsidP="002A1657">
            <w:pPr>
              <w:tabs>
                <w:tab w:val="clear" w:pos="567"/>
              </w:tabs>
              <w:spacing w:line="240" w:lineRule="auto"/>
              <w:jc w:val="center"/>
              <w:rPr>
                <w:rFonts w:eastAsia="MS Mincho"/>
                <w:color w:val="000000"/>
                <w:lang w:eastAsia="ja-JP"/>
              </w:rPr>
            </w:pPr>
            <w:r>
              <w:rPr>
                <w:rFonts w:eastAsia="MS Mincho"/>
                <w:color w:val="000000"/>
                <w:lang w:eastAsia="ja-JP"/>
              </w:rPr>
              <w:t>0,8 (0,1</w:t>
            </w:r>
            <w:r w:rsidR="003D0FE3" w:rsidRPr="008454DE">
              <w:rPr>
                <w:noProof/>
                <w:szCs w:val="22"/>
              </w:rPr>
              <w:t>–</w:t>
            </w:r>
            <w:r>
              <w:rPr>
                <w:rFonts w:eastAsia="MS Mincho"/>
                <w:color w:val="000000"/>
                <w:lang w:eastAsia="ja-JP"/>
              </w:rPr>
              <w:t>8,</w:t>
            </w:r>
            <w:r w:rsidRPr="006F0AFC">
              <w:rPr>
                <w:rFonts w:eastAsia="MS Mincho"/>
                <w:color w:val="000000"/>
                <w:lang w:eastAsia="ja-JP"/>
              </w:rPr>
              <w:t>1)</w:t>
            </w:r>
          </w:p>
        </w:tc>
        <w:tc>
          <w:tcPr>
            <w:tcW w:w="2675" w:type="dxa"/>
          </w:tcPr>
          <w:p w14:paraId="645689F9" w14:textId="77777777" w:rsidR="002A1657" w:rsidRDefault="00704C46" w:rsidP="00581EDC">
            <w:pPr>
              <w:tabs>
                <w:tab w:val="clear" w:pos="567"/>
              </w:tabs>
              <w:spacing w:line="240" w:lineRule="auto"/>
              <w:jc w:val="center"/>
            </w:pPr>
            <w:r>
              <w:t>1,0 (0,5</w:t>
            </w:r>
            <w:r w:rsidR="003D0FE3" w:rsidRPr="008454DE">
              <w:rPr>
                <w:noProof/>
                <w:szCs w:val="22"/>
              </w:rPr>
              <w:t>–</w:t>
            </w:r>
            <w:r>
              <w:t>4,</w:t>
            </w:r>
            <w:r w:rsidRPr="00320145">
              <w:t>4)</w:t>
            </w:r>
          </w:p>
        </w:tc>
      </w:tr>
      <w:tr w:rsidR="00B06965" w14:paraId="0D56E342" w14:textId="77777777" w:rsidTr="00EB6AED">
        <w:tc>
          <w:tcPr>
            <w:tcW w:w="8024" w:type="dxa"/>
            <w:gridSpan w:val="3"/>
          </w:tcPr>
          <w:p w14:paraId="536CE835" w14:textId="77777777" w:rsidR="002A1657" w:rsidRDefault="00704C46" w:rsidP="00EB6AED">
            <w:pPr>
              <w:tabs>
                <w:tab w:val="clear" w:pos="567"/>
              </w:tabs>
              <w:spacing w:line="240" w:lineRule="auto"/>
              <w:rPr>
                <w:rFonts w:eastAsia="MS Mincho"/>
                <w:color w:val="000000"/>
                <w:lang w:eastAsia="ja-JP"/>
              </w:rPr>
            </w:pPr>
            <w:r w:rsidRPr="00AB716E">
              <w:rPr>
                <w:rFonts w:eastAsia="MS Mincho"/>
                <w:color w:val="000000"/>
                <w:vertAlign w:val="superscript"/>
                <w:lang w:eastAsia="ja-JP"/>
              </w:rPr>
              <w:t>a</w:t>
            </w:r>
            <w:r w:rsidRPr="00AB716E">
              <w:rPr>
                <w:rFonts w:eastAsia="MS Mincho"/>
                <w:color w:val="000000"/>
                <w:lang w:eastAsia="ja-JP"/>
              </w:rPr>
              <w:t>En patient hade inte 17p-deletion.</w:t>
            </w:r>
          </w:p>
          <w:p w14:paraId="1415206F" w14:textId="77777777" w:rsidR="002A1657" w:rsidRPr="00AB716E" w:rsidRDefault="00704C46" w:rsidP="00EB6AED">
            <w:pPr>
              <w:tabs>
                <w:tab w:val="clear" w:pos="567"/>
              </w:tabs>
              <w:spacing w:line="240" w:lineRule="auto"/>
              <w:rPr>
                <w:rFonts w:eastAsia="MS Mincho"/>
                <w:color w:val="000000"/>
                <w:lang w:eastAsia="ja-JP"/>
              </w:rPr>
            </w:pPr>
            <w:r w:rsidRPr="00A62B35">
              <w:rPr>
                <w:rFonts w:eastAsia="MS Mincho"/>
                <w:color w:val="000000"/>
                <w:vertAlign w:val="superscript"/>
                <w:lang w:eastAsia="ja-JP"/>
              </w:rPr>
              <w:t>b</w:t>
            </w:r>
            <w:r>
              <w:rPr>
                <w:rFonts w:eastAsia="MS Mincho"/>
                <w:color w:val="000000"/>
                <w:lang w:eastAsia="ja-JP"/>
              </w:rPr>
              <w:t>Inklusive 51 ytterligare patienter från den utökade kohortstudien avseende säkerhet.</w:t>
            </w:r>
          </w:p>
          <w:p w14:paraId="0989FA60" w14:textId="77777777" w:rsidR="002A1657" w:rsidRPr="001100BE" w:rsidRDefault="00704C46" w:rsidP="002B1597">
            <w:pPr>
              <w:tabs>
                <w:tab w:val="clear" w:pos="567"/>
              </w:tabs>
              <w:spacing w:line="240" w:lineRule="auto"/>
              <w:rPr>
                <w:rFonts w:eastAsia="MS Mincho"/>
                <w:color w:val="000000"/>
                <w:vertAlign w:val="superscript"/>
                <w:lang w:eastAsia="ja-JP"/>
              </w:rPr>
            </w:pPr>
            <w:r>
              <w:rPr>
                <w:rFonts w:eastAsia="MS Mincho"/>
                <w:color w:val="000000"/>
                <w:lang w:eastAsia="ja-JP"/>
              </w:rPr>
              <w:t>K</w:t>
            </w:r>
            <w:r w:rsidRPr="001100BE">
              <w:rPr>
                <w:rFonts w:eastAsia="MS Mincho"/>
                <w:color w:val="000000"/>
                <w:lang w:eastAsia="ja-JP"/>
              </w:rPr>
              <w:t>I = konfidensintervall</w:t>
            </w:r>
            <w:r w:rsidR="006A303A">
              <w:rPr>
                <w:rFonts w:eastAsia="MS Mincho"/>
                <w:color w:val="000000"/>
                <w:lang w:eastAsia="ja-JP"/>
              </w:rPr>
              <w:t>;</w:t>
            </w:r>
            <w:r w:rsidRPr="001100BE">
              <w:rPr>
                <w:rFonts w:eastAsia="MS Mincho"/>
                <w:color w:val="000000"/>
                <w:lang w:eastAsia="ja-JP"/>
              </w:rPr>
              <w:t xml:space="preserve"> CR = komplett remission</w:t>
            </w:r>
            <w:r w:rsidR="006A303A">
              <w:rPr>
                <w:rFonts w:eastAsia="MS Mincho"/>
                <w:color w:val="000000"/>
                <w:lang w:eastAsia="ja-JP"/>
              </w:rPr>
              <w:t>;</w:t>
            </w:r>
            <w:r w:rsidRPr="001100BE">
              <w:rPr>
                <w:rFonts w:eastAsia="MS Mincho"/>
                <w:color w:val="000000"/>
                <w:lang w:eastAsia="ja-JP"/>
              </w:rPr>
              <w:t xml:space="preserve"> CRi = komplett remission med o</w:t>
            </w:r>
            <w:r>
              <w:rPr>
                <w:rFonts w:eastAsia="MS Mincho"/>
                <w:color w:val="000000"/>
                <w:lang w:eastAsia="ja-JP"/>
              </w:rPr>
              <w:t>fullständi</w:t>
            </w:r>
            <w:r w:rsidRPr="001100BE">
              <w:rPr>
                <w:rFonts w:eastAsia="MS Mincho"/>
                <w:color w:val="000000"/>
                <w:lang w:eastAsia="ja-JP"/>
              </w:rPr>
              <w:t>g benmärgsåterhämtning</w:t>
            </w:r>
            <w:r w:rsidR="006A303A">
              <w:rPr>
                <w:rFonts w:eastAsia="MS Mincho"/>
                <w:color w:val="000000"/>
                <w:lang w:eastAsia="ja-JP"/>
              </w:rPr>
              <w:t>;</w:t>
            </w:r>
            <w:r w:rsidRPr="001100BE">
              <w:rPr>
                <w:rFonts w:eastAsia="MS Mincho"/>
                <w:color w:val="000000"/>
                <w:lang w:eastAsia="ja-JP"/>
              </w:rPr>
              <w:t xml:space="preserve"> </w:t>
            </w:r>
            <w:r w:rsidR="00B65C27">
              <w:rPr>
                <w:rFonts w:eastAsia="MS Mincho"/>
                <w:color w:val="000000"/>
                <w:lang w:eastAsia="ja-JP"/>
              </w:rPr>
              <w:t xml:space="preserve">DOR = varaktighet av </w:t>
            </w:r>
            <w:r w:rsidR="002B1597">
              <w:rPr>
                <w:rFonts w:eastAsia="MS Mincho"/>
                <w:color w:val="000000"/>
                <w:lang w:eastAsia="ja-JP"/>
              </w:rPr>
              <w:t>behandlingssvar</w:t>
            </w:r>
            <w:r w:rsidR="006A303A">
              <w:rPr>
                <w:rFonts w:eastAsia="MS Mincho"/>
                <w:color w:val="000000"/>
                <w:lang w:eastAsia="ja-JP"/>
              </w:rPr>
              <w:t>;</w:t>
            </w:r>
            <w:r w:rsidR="00B65C27">
              <w:rPr>
                <w:rFonts w:eastAsia="MS Mincho"/>
                <w:color w:val="000000"/>
                <w:lang w:eastAsia="ja-JP"/>
              </w:rPr>
              <w:t xml:space="preserve"> </w:t>
            </w:r>
            <w:r w:rsidRPr="001100BE">
              <w:rPr>
                <w:rFonts w:eastAsia="MS Mincho"/>
                <w:color w:val="000000"/>
                <w:lang w:eastAsia="ja-JP"/>
              </w:rPr>
              <w:t xml:space="preserve">IRC = </w:t>
            </w:r>
            <w:r>
              <w:rPr>
                <w:rFonts w:eastAsia="MS Mincho"/>
                <w:color w:val="000000"/>
                <w:lang w:eastAsia="ja-JP"/>
              </w:rPr>
              <w:t xml:space="preserve">utvärdering av en </w:t>
            </w:r>
            <w:r>
              <w:rPr>
                <w:rFonts w:eastAsia="MS Mincho"/>
                <w:szCs w:val="22"/>
                <w:lang w:eastAsia="ja-JP"/>
              </w:rPr>
              <w:t>oberoende kommitté</w:t>
            </w:r>
            <w:r w:rsidR="006A303A">
              <w:rPr>
                <w:rFonts w:eastAsia="MS Mincho"/>
                <w:color w:val="000000"/>
                <w:lang w:eastAsia="ja-JP"/>
              </w:rPr>
              <w:t>;</w:t>
            </w:r>
            <w:r w:rsidRPr="001100BE">
              <w:rPr>
                <w:rFonts w:eastAsia="MS Mincho"/>
                <w:color w:val="000000"/>
                <w:lang w:eastAsia="ja-JP"/>
              </w:rPr>
              <w:t xml:space="preserve"> nPR</w:t>
            </w:r>
            <w:r w:rsidR="0047171B">
              <w:rPr>
                <w:rFonts w:eastAsia="MS Mincho"/>
                <w:color w:val="000000"/>
                <w:lang w:eastAsia="ja-JP"/>
              </w:rPr>
              <w:t> </w:t>
            </w:r>
            <w:r w:rsidRPr="001100BE">
              <w:rPr>
                <w:rFonts w:eastAsia="MS Mincho"/>
                <w:color w:val="000000"/>
                <w:lang w:eastAsia="ja-JP"/>
              </w:rPr>
              <w:t>= nodul</w:t>
            </w:r>
            <w:r>
              <w:rPr>
                <w:rFonts w:eastAsia="MS Mincho"/>
                <w:color w:val="000000"/>
                <w:lang w:eastAsia="ja-JP"/>
              </w:rPr>
              <w:t>ä</w:t>
            </w:r>
            <w:r w:rsidRPr="001100BE">
              <w:rPr>
                <w:rFonts w:eastAsia="MS Mincho"/>
                <w:color w:val="000000"/>
                <w:lang w:eastAsia="ja-JP"/>
              </w:rPr>
              <w:t>r PR</w:t>
            </w:r>
            <w:r w:rsidR="006A303A">
              <w:rPr>
                <w:rFonts w:eastAsia="MS Mincho"/>
                <w:color w:val="000000"/>
                <w:lang w:eastAsia="ja-JP"/>
              </w:rPr>
              <w:t>;</w:t>
            </w:r>
            <w:r>
              <w:rPr>
                <w:rFonts w:eastAsia="MS Mincho"/>
                <w:color w:val="000000"/>
                <w:lang w:eastAsia="ja-JP"/>
              </w:rPr>
              <w:t xml:space="preserve"> </w:t>
            </w:r>
            <w:r w:rsidR="001F0306">
              <w:rPr>
                <w:rFonts w:eastAsia="MS Mincho"/>
                <w:color w:val="000000"/>
                <w:lang w:eastAsia="ja-JP"/>
              </w:rPr>
              <w:t>NA = ej tillgängligt</w:t>
            </w:r>
            <w:r w:rsidR="006A303A">
              <w:rPr>
                <w:rFonts w:eastAsia="MS Mincho"/>
                <w:color w:val="000000"/>
                <w:lang w:eastAsia="ja-JP"/>
              </w:rPr>
              <w:t>;</w:t>
            </w:r>
            <w:r w:rsidR="001F0306">
              <w:rPr>
                <w:rFonts w:eastAsia="MS Mincho"/>
                <w:color w:val="000000"/>
                <w:lang w:eastAsia="ja-JP"/>
              </w:rPr>
              <w:t xml:space="preserve"> NR = ej uppnått</w:t>
            </w:r>
            <w:r w:rsidR="006A303A">
              <w:rPr>
                <w:rFonts w:eastAsia="MS Mincho"/>
                <w:color w:val="000000"/>
                <w:lang w:eastAsia="ja-JP"/>
              </w:rPr>
              <w:t>;</w:t>
            </w:r>
            <w:r w:rsidR="001F0306">
              <w:rPr>
                <w:rFonts w:eastAsia="MS Mincho"/>
                <w:color w:val="000000"/>
                <w:lang w:eastAsia="ja-JP"/>
              </w:rPr>
              <w:t xml:space="preserve"> </w:t>
            </w:r>
            <w:r w:rsidR="00B65C27">
              <w:rPr>
                <w:rFonts w:eastAsia="MS Mincho"/>
                <w:color w:val="000000"/>
                <w:lang w:eastAsia="ja-JP"/>
              </w:rPr>
              <w:t xml:space="preserve">ORR = total </w:t>
            </w:r>
            <w:r w:rsidR="002B1597">
              <w:rPr>
                <w:rFonts w:eastAsia="MS Mincho"/>
                <w:color w:val="000000"/>
                <w:lang w:eastAsia="ja-JP"/>
              </w:rPr>
              <w:t>svarsfrekvens</w:t>
            </w:r>
            <w:r w:rsidR="006A303A">
              <w:rPr>
                <w:rFonts w:eastAsia="MS Mincho"/>
                <w:color w:val="000000"/>
                <w:lang w:eastAsia="ja-JP"/>
              </w:rPr>
              <w:t>;</w:t>
            </w:r>
            <w:r w:rsidR="00B65C27">
              <w:rPr>
                <w:rFonts w:eastAsia="MS Mincho"/>
                <w:color w:val="000000"/>
                <w:lang w:eastAsia="ja-JP"/>
              </w:rPr>
              <w:t xml:space="preserve"> </w:t>
            </w:r>
            <w:r w:rsidR="001F0306">
              <w:rPr>
                <w:rFonts w:eastAsia="MS Mincho"/>
                <w:color w:val="000000"/>
                <w:lang w:eastAsia="ja-JP"/>
              </w:rPr>
              <w:t>PFS = progressionsfri överlevnad</w:t>
            </w:r>
            <w:r w:rsidR="006A303A">
              <w:rPr>
                <w:rFonts w:eastAsia="MS Mincho"/>
                <w:color w:val="000000"/>
                <w:lang w:eastAsia="ja-JP"/>
              </w:rPr>
              <w:t>;</w:t>
            </w:r>
            <w:r w:rsidR="001F0306">
              <w:rPr>
                <w:rFonts w:eastAsia="MS Mincho"/>
                <w:color w:val="000000"/>
                <w:lang w:eastAsia="ja-JP"/>
              </w:rPr>
              <w:t xml:space="preserve"> </w:t>
            </w:r>
            <w:r>
              <w:rPr>
                <w:rFonts w:eastAsia="MS Mincho"/>
                <w:color w:val="000000"/>
                <w:lang w:eastAsia="ja-JP"/>
              </w:rPr>
              <w:t>PR = partiel</w:t>
            </w:r>
            <w:r w:rsidRPr="001100BE">
              <w:rPr>
                <w:rFonts w:eastAsia="MS Mincho"/>
                <w:color w:val="000000"/>
                <w:lang w:eastAsia="ja-JP"/>
              </w:rPr>
              <w:t>l remission</w:t>
            </w:r>
            <w:r w:rsidR="006A303A">
              <w:rPr>
                <w:rFonts w:eastAsia="MS Mincho"/>
                <w:color w:val="000000"/>
                <w:lang w:eastAsia="ja-JP"/>
              </w:rPr>
              <w:t>;</w:t>
            </w:r>
            <w:r w:rsidR="001F0306">
              <w:rPr>
                <w:rFonts w:eastAsia="MS Mincho"/>
                <w:color w:val="000000"/>
                <w:lang w:eastAsia="ja-JP"/>
              </w:rPr>
              <w:t xml:space="preserve"> </w:t>
            </w:r>
            <w:r w:rsidR="001F0306" w:rsidRPr="00A62B35">
              <w:rPr>
                <w:rFonts w:eastAsia="MS Mincho"/>
                <w:color w:val="000000"/>
                <w:lang w:eastAsia="ja-JP"/>
              </w:rPr>
              <w:t xml:space="preserve">TTR = tid till första </w:t>
            </w:r>
            <w:r w:rsidR="002B1597">
              <w:rPr>
                <w:rFonts w:eastAsia="MS Mincho"/>
                <w:color w:val="000000"/>
                <w:lang w:eastAsia="ja-JP"/>
              </w:rPr>
              <w:t>behandlingssvar</w:t>
            </w:r>
            <w:r w:rsidRPr="00A62B35">
              <w:rPr>
                <w:rFonts w:eastAsia="MS Mincho"/>
                <w:color w:val="000000"/>
                <w:lang w:eastAsia="ja-JP"/>
              </w:rPr>
              <w:t>.</w:t>
            </w:r>
            <w:r>
              <w:rPr>
                <w:rFonts w:eastAsia="MS Mincho"/>
                <w:color w:val="000000"/>
                <w:lang w:eastAsia="ja-JP"/>
              </w:rPr>
              <w:t xml:space="preserve"> </w:t>
            </w:r>
          </w:p>
        </w:tc>
      </w:tr>
    </w:tbl>
    <w:p w14:paraId="59591F29" w14:textId="77777777" w:rsidR="00AF1466" w:rsidRPr="001100BE" w:rsidRDefault="00AF1466" w:rsidP="00086172">
      <w:pPr>
        <w:autoSpaceDE w:val="0"/>
        <w:autoSpaceDN w:val="0"/>
        <w:adjustRightInd w:val="0"/>
        <w:spacing w:line="240" w:lineRule="auto"/>
        <w:rPr>
          <w:rFonts w:eastAsia="MS Mincho"/>
          <w:szCs w:val="22"/>
          <w:lang w:eastAsia="ja-JP"/>
        </w:rPr>
      </w:pPr>
    </w:p>
    <w:p w14:paraId="4B0D4CF9" w14:textId="77777777" w:rsidR="00217539" w:rsidRDefault="00704C46" w:rsidP="00086172">
      <w:pPr>
        <w:autoSpaceDE w:val="0"/>
        <w:autoSpaceDN w:val="0"/>
        <w:adjustRightInd w:val="0"/>
        <w:spacing w:line="240" w:lineRule="auto"/>
        <w:rPr>
          <w:rFonts w:eastAsia="MS Mincho"/>
          <w:color w:val="000000"/>
          <w:lang w:eastAsia="ja-JP"/>
        </w:rPr>
      </w:pPr>
      <w:r>
        <w:rPr>
          <w:rFonts w:eastAsia="MS Mincho"/>
          <w:color w:val="000000"/>
          <w:lang w:eastAsia="ja-JP"/>
        </w:rPr>
        <w:t xml:space="preserve">Minimal </w:t>
      </w:r>
      <w:r w:rsidR="00051E69">
        <w:rPr>
          <w:rFonts w:eastAsia="MS Mincho"/>
          <w:color w:val="000000"/>
          <w:lang w:eastAsia="ja-JP"/>
        </w:rPr>
        <w:t xml:space="preserve">kvarvarande sjukdom (MRD) utvärderades med flödescytometri hos </w:t>
      </w:r>
      <w:r w:rsidR="001F0306">
        <w:rPr>
          <w:rFonts w:eastAsia="MS Mincho"/>
          <w:color w:val="000000"/>
          <w:lang w:eastAsia="ja-JP"/>
        </w:rPr>
        <w:t>93</w:t>
      </w:r>
      <w:r w:rsidR="00051E69">
        <w:rPr>
          <w:rFonts w:eastAsia="MS Mincho"/>
          <w:color w:val="000000"/>
          <w:lang w:eastAsia="ja-JP"/>
        </w:rPr>
        <w:t xml:space="preserve"> </w:t>
      </w:r>
      <w:r w:rsidR="000A62C6">
        <w:rPr>
          <w:rFonts w:eastAsia="MS Mincho"/>
          <w:color w:val="000000"/>
          <w:lang w:eastAsia="ja-JP"/>
        </w:rPr>
        <w:t xml:space="preserve">av </w:t>
      </w:r>
      <w:r w:rsidR="001F0306">
        <w:rPr>
          <w:rFonts w:eastAsia="MS Mincho"/>
          <w:color w:val="000000"/>
          <w:lang w:eastAsia="ja-JP"/>
        </w:rPr>
        <w:t>158</w:t>
      </w:r>
      <w:r w:rsidR="00051E69">
        <w:rPr>
          <w:rFonts w:eastAsia="MS Mincho"/>
          <w:color w:val="000000"/>
          <w:lang w:eastAsia="ja-JP"/>
        </w:rPr>
        <w:t xml:space="preserve"> patienter med CR, CRi eller PR med begränsad kvarvarande sjukdom vid behandling med </w:t>
      </w:r>
      <w:r w:rsidR="000059AC">
        <w:rPr>
          <w:rFonts w:eastAsia="MS Mincho"/>
          <w:color w:val="000000"/>
          <w:lang w:eastAsia="ja-JP"/>
        </w:rPr>
        <w:t>veneto</w:t>
      </w:r>
      <w:r w:rsidR="007C2534">
        <w:rPr>
          <w:rFonts w:eastAsia="MS Mincho"/>
          <w:color w:val="000000"/>
          <w:lang w:eastAsia="ja-JP"/>
        </w:rPr>
        <w:t>k</w:t>
      </w:r>
      <w:r w:rsidR="000059AC">
        <w:rPr>
          <w:rFonts w:eastAsia="MS Mincho"/>
          <w:color w:val="000000"/>
          <w:lang w:eastAsia="ja-JP"/>
        </w:rPr>
        <w:t>lax</w:t>
      </w:r>
      <w:r w:rsidR="00051E69">
        <w:rPr>
          <w:rFonts w:eastAsia="MS Mincho"/>
          <w:color w:val="000000"/>
          <w:lang w:eastAsia="ja-JP"/>
        </w:rPr>
        <w:t>.</w:t>
      </w:r>
      <w:r w:rsidR="006F4C24">
        <w:rPr>
          <w:rFonts w:eastAsia="MS Mincho"/>
          <w:color w:val="000000"/>
          <w:lang w:eastAsia="ja-JP"/>
        </w:rPr>
        <w:t xml:space="preserve"> Ett resultat under 0,0001 </w:t>
      </w:r>
      <w:r w:rsidR="006F4C24" w:rsidRPr="006F4C24">
        <w:rPr>
          <w:rFonts w:eastAsia="MS Mincho"/>
          <w:color w:val="000000"/>
          <w:lang w:eastAsia="ja-JP"/>
        </w:rPr>
        <w:t xml:space="preserve">(&lt;1 </w:t>
      </w:r>
      <w:r w:rsidR="006F4C24">
        <w:rPr>
          <w:rFonts w:eastAsia="MS Mincho"/>
          <w:color w:val="000000"/>
          <w:lang w:eastAsia="ja-JP"/>
        </w:rPr>
        <w:t>KLL-</w:t>
      </w:r>
      <w:r w:rsidR="006F4C24" w:rsidRPr="006F4C24">
        <w:rPr>
          <w:rFonts w:eastAsia="MS Mincho"/>
          <w:color w:val="000000"/>
          <w:lang w:eastAsia="ja-JP"/>
        </w:rPr>
        <w:t>cell per 10</w:t>
      </w:r>
      <w:r w:rsidR="006F4C24" w:rsidRPr="006F4C24">
        <w:rPr>
          <w:rFonts w:eastAsia="MS Mincho"/>
          <w:color w:val="000000"/>
          <w:vertAlign w:val="superscript"/>
          <w:lang w:eastAsia="ja-JP"/>
        </w:rPr>
        <w:t>4</w:t>
      </w:r>
      <w:r w:rsidR="006F4C24" w:rsidRPr="006F4C24">
        <w:rPr>
          <w:rFonts w:eastAsia="MS Mincho"/>
          <w:color w:val="000000"/>
          <w:lang w:eastAsia="ja-JP"/>
        </w:rPr>
        <w:t xml:space="preserve"> leukocyte</w:t>
      </w:r>
      <w:r w:rsidR="006F4C24">
        <w:rPr>
          <w:rFonts w:eastAsia="MS Mincho"/>
          <w:color w:val="000000"/>
          <w:lang w:eastAsia="ja-JP"/>
        </w:rPr>
        <w:t>r</w:t>
      </w:r>
      <w:r w:rsidR="006F4C24" w:rsidRPr="006F4C24">
        <w:rPr>
          <w:rFonts w:eastAsia="MS Mincho"/>
          <w:color w:val="000000"/>
          <w:lang w:eastAsia="ja-JP"/>
        </w:rPr>
        <w:t xml:space="preserve"> </w:t>
      </w:r>
      <w:r w:rsidR="006F4C24">
        <w:rPr>
          <w:rFonts w:eastAsia="MS Mincho"/>
          <w:color w:val="000000"/>
          <w:lang w:eastAsia="ja-JP"/>
        </w:rPr>
        <w:t>i provet</w:t>
      </w:r>
      <w:r w:rsidR="006F4C24" w:rsidRPr="006F4C24">
        <w:rPr>
          <w:rFonts w:eastAsia="MS Mincho"/>
          <w:color w:val="000000"/>
          <w:lang w:eastAsia="ja-JP"/>
        </w:rPr>
        <w:t>)</w:t>
      </w:r>
      <w:r w:rsidR="006F4C24">
        <w:rPr>
          <w:rFonts w:eastAsia="MS Mincho"/>
          <w:color w:val="000000"/>
          <w:lang w:eastAsia="ja-JP"/>
        </w:rPr>
        <w:t xml:space="preserve"> definierades som</w:t>
      </w:r>
      <w:r w:rsidR="006F4C24" w:rsidRPr="006F4C24">
        <w:rPr>
          <w:rFonts w:eastAsia="MS Mincho"/>
          <w:color w:val="000000"/>
          <w:lang w:eastAsia="ja-JP"/>
        </w:rPr>
        <w:t xml:space="preserve"> </w:t>
      </w:r>
      <w:r w:rsidR="006F4C24">
        <w:rPr>
          <w:rFonts w:eastAsia="MS Mincho"/>
          <w:color w:val="000000"/>
          <w:lang w:eastAsia="ja-JP"/>
        </w:rPr>
        <w:t xml:space="preserve">MRD-negativitet. </w:t>
      </w:r>
      <w:r w:rsidR="001F0306">
        <w:rPr>
          <w:rFonts w:eastAsia="MS Mincho"/>
          <w:color w:val="000000"/>
          <w:lang w:eastAsia="ja-JP"/>
        </w:rPr>
        <w:t xml:space="preserve">Tjugosju </w:t>
      </w:r>
      <w:r w:rsidR="006F4C24">
        <w:rPr>
          <w:rFonts w:eastAsia="MS Mincho"/>
          <w:color w:val="000000"/>
          <w:lang w:eastAsia="ja-JP"/>
        </w:rPr>
        <w:t>procent (</w:t>
      </w:r>
      <w:r w:rsidR="001F0306">
        <w:rPr>
          <w:rFonts w:eastAsia="MS Mincho"/>
          <w:color w:val="000000"/>
          <w:lang w:eastAsia="ja-JP"/>
        </w:rPr>
        <w:t>4</w:t>
      </w:r>
      <w:r w:rsidR="00163BE2">
        <w:rPr>
          <w:rFonts w:eastAsia="MS Mincho"/>
          <w:color w:val="000000"/>
          <w:lang w:eastAsia="ja-JP"/>
        </w:rPr>
        <w:t>2</w:t>
      </w:r>
      <w:r w:rsidR="001F0306">
        <w:rPr>
          <w:rFonts w:eastAsia="MS Mincho"/>
          <w:color w:val="000000"/>
          <w:lang w:eastAsia="ja-JP"/>
        </w:rPr>
        <w:t>/158</w:t>
      </w:r>
      <w:r w:rsidR="006F4C24">
        <w:rPr>
          <w:rFonts w:eastAsia="MS Mincho"/>
          <w:color w:val="000000"/>
          <w:lang w:eastAsia="ja-JP"/>
        </w:rPr>
        <w:t xml:space="preserve">) av patienterna var MRD-negativa i det perifera blodet, inklusive </w:t>
      </w:r>
      <w:r w:rsidR="001F0306">
        <w:rPr>
          <w:rFonts w:eastAsia="MS Mincho"/>
          <w:color w:val="000000"/>
          <w:lang w:eastAsia="ja-JP"/>
        </w:rPr>
        <w:t>1</w:t>
      </w:r>
      <w:r w:rsidR="00163BE2">
        <w:rPr>
          <w:rFonts w:eastAsia="MS Mincho"/>
          <w:color w:val="000000"/>
          <w:lang w:eastAsia="ja-JP"/>
        </w:rPr>
        <w:t>6</w:t>
      </w:r>
      <w:r w:rsidR="00E74E81">
        <w:rPr>
          <w:rFonts w:eastAsia="MS Mincho"/>
          <w:color w:val="000000"/>
          <w:lang w:eastAsia="ja-JP"/>
        </w:rPr>
        <w:t> </w:t>
      </w:r>
      <w:r w:rsidR="006F4C24">
        <w:rPr>
          <w:rFonts w:eastAsia="MS Mincho"/>
          <w:color w:val="000000"/>
          <w:lang w:eastAsia="ja-JP"/>
        </w:rPr>
        <w:t>patienter som också var MRD-negativa i benmärgen.</w:t>
      </w:r>
    </w:p>
    <w:p w14:paraId="584EC792" w14:textId="77777777" w:rsidR="00900520" w:rsidRDefault="00900520" w:rsidP="00086172">
      <w:pPr>
        <w:autoSpaceDE w:val="0"/>
        <w:autoSpaceDN w:val="0"/>
        <w:adjustRightInd w:val="0"/>
        <w:spacing w:line="240" w:lineRule="auto"/>
        <w:rPr>
          <w:rFonts w:eastAsia="MS Mincho"/>
          <w:color w:val="000000"/>
          <w:lang w:eastAsia="ja-JP"/>
        </w:rPr>
      </w:pPr>
    </w:p>
    <w:p w14:paraId="614B0115" w14:textId="77777777" w:rsidR="00D70D3B" w:rsidRPr="00581EDC" w:rsidRDefault="00704C46" w:rsidP="00D70D3B">
      <w:pPr>
        <w:keepNext/>
        <w:autoSpaceDE w:val="0"/>
        <w:autoSpaceDN w:val="0"/>
        <w:adjustRightInd w:val="0"/>
        <w:spacing w:line="240" w:lineRule="auto"/>
        <w:rPr>
          <w:rFonts w:eastAsia="MS Mincho"/>
          <w:i/>
          <w:color w:val="000000"/>
          <w:lang w:eastAsia="ja-JP"/>
        </w:rPr>
      </w:pPr>
      <w:r w:rsidRPr="00581EDC">
        <w:rPr>
          <w:rFonts w:eastAsia="MS Mincho"/>
          <w:i/>
          <w:color w:val="000000"/>
          <w:lang w:eastAsia="ja-JP"/>
        </w:rPr>
        <w:t xml:space="preserve">Venetoklax som monoterapi </w:t>
      </w:r>
      <w:r w:rsidR="007A5494" w:rsidRPr="00581EDC">
        <w:rPr>
          <w:rFonts w:eastAsia="MS Mincho"/>
          <w:i/>
          <w:color w:val="000000"/>
          <w:lang w:eastAsia="ja-JP"/>
        </w:rPr>
        <w:t xml:space="preserve">för </w:t>
      </w:r>
      <w:r w:rsidRPr="00581EDC">
        <w:rPr>
          <w:rFonts w:eastAsia="MS Mincho"/>
          <w:i/>
          <w:color w:val="000000"/>
          <w:lang w:eastAsia="ja-JP"/>
        </w:rPr>
        <w:t xml:space="preserve">behandling </w:t>
      </w:r>
      <w:r w:rsidR="007A5494" w:rsidRPr="00581EDC">
        <w:rPr>
          <w:rFonts w:eastAsia="MS Mincho"/>
          <w:i/>
          <w:color w:val="000000"/>
          <w:lang w:eastAsia="ja-JP"/>
        </w:rPr>
        <w:t>av</w:t>
      </w:r>
      <w:r w:rsidRPr="00581EDC">
        <w:rPr>
          <w:rFonts w:eastAsia="MS Mincho"/>
          <w:i/>
          <w:color w:val="000000"/>
          <w:lang w:eastAsia="ja-JP"/>
        </w:rPr>
        <w:t xml:space="preserve"> KLL-patienter efter terapisvikt på en </w:t>
      </w:r>
      <w:r w:rsidRPr="00581EDC">
        <w:rPr>
          <w:i/>
        </w:rPr>
        <w:t>hämmare av B-cellsreceptorns signalväg</w:t>
      </w:r>
      <w:r w:rsidRPr="00581EDC">
        <w:rPr>
          <w:rFonts w:eastAsia="MS Mincho"/>
          <w:i/>
          <w:color w:val="000000"/>
          <w:lang w:eastAsia="ja-JP"/>
        </w:rPr>
        <w:t xml:space="preserve"> – studie M14-032</w:t>
      </w:r>
    </w:p>
    <w:p w14:paraId="157562B1" w14:textId="77777777" w:rsidR="00900520" w:rsidRPr="00A62B35" w:rsidRDefault="00704C46" w:rsidP="0069581D">
      <w:pPr>
        <w:keepNext/>
        <w:autoSpaceDE w:val="0"/>
        <w:autoSpaceDN w:val="0"/>
        <w:adjustRightInd w:val="0"/>
        <w:spacing w:line="240" w:lineRule="auto"/>
        <w:rPr>
          <w:rFonts w:eastAsia="MS Mincho"/>
          <w:i/>
          <w:color w:val="000000"/>
          <w:u w:val="single"/>
          <w:lang w:eastAsia="ja-JP"/>
        </w:rPr>
      </w:pPr>
      <w:r w:rsidRPr="00A62B35">
        <w:rPr>
          <w:rFonts w:eastAsia="MS Mincho"/>
          <w:i/>
          <w:color w:val="000000"/>
          <w:u w:val="single"/>
          <w:lang w:eastAsia="ja-JP"/>
        </w:rPr>
        <w:t xml:space="preserve"> </w:t>
      </w:r>
    </w:p>
    <w:p w14:paraId="5357CE88" w14:textId="77777777" w:rsidR="00900520" w:rsidRDefault="00704C46" w:rsidP="0069581D">
      <w:pPr>
        <w:keepNext/>
        <w:autoSpaceDE w:val="0"/>
        <w:autoSpaceDN w:val="0"/>
        <w:adjustRightInd w:val="0"/>
        <w:spacing w:line="240" w:lineRule="auto"/>
        <w:rPr>
          <w:rFonts w:eastAsia="MS Mincho"/>
          <w:color w:val="000000"/>
          <w:lang w:eastAsia="ja-JP"/>
        </w:rPr>
      </w:pPr>
      <w:r>
        <w:rPr>
          <w:rFonts w:eastAsia="MS Mincho"/>
          <w:color w:val="000000"/>
          <w:lang w:eastAsia="ja-JP"/>
        </w:rPr>
        <w:t xml:space="preserve">Effekten och säkerheten för </w:t>
      </w:r>
      <w:r w:rsidR="00B65C27">
        <w:rPr>
          <w:rFonts w:eastAsia="MS Mincho"/>
          <w:color w:val="000000"/>
          <w:lang w:eastAsia="ja-JP"/>
        </w:rPr>
        <w:t xml:space="preserve">venetoklax </w:t>
      </w:r>
      <w:r w:rsidR="00EF2890">
        <w:rPr>
          <w:rFonts w:eastAsia="MS Mincho"/>
          <w:color w:val="000000"/>
          <w:lang w:eastAsia="ja-JP"/>
        </w:rPr>
        <w:t xml:space="preserve">hos </w:t>
      </w:r>
      <w:r w:rsidR="00AD4245">
        <w:rPr>
          <w:rFonts w:eastAsia="MS Mincho"/>
          <w:color w:val="000000"/>
          <w:lang w:eastAsia="ja-JP"/>
        </w:rPr>
        <w:t>KLL-patienter</w:t>
      </w:r>
      <w:r w:rsidR="002E5B57">
        <w:rPr>
          <w:rFonts w:eastAsia="MS Mincho"/>
          <w:color w:val="000000"/>
          <w:lang w:eastAsia="ja-JP"/>
        </w:rPr>
        <w:t xml:space="preserve"> </w:t>
      </w:r>
      <w:r w:rsidR="009D79D7">
        <w:rPr>
          <w:rFonts w:eastAsia="MS Mincho"/>
          <w:color w:val="000000"/>
          <w:lang w:eastAsia="ja-JP"/>
        </w:rPr>
        <w:t>efter</w:t>
      </w:r>
      <w:r w:rsidR="00AD4245">
        <w:rPr>
          <w:rFonts w:eastAsia="MS Mincho"/>
          <w:color w:val="000000"/>
          <w:lang w:eastAsia="ja-JP"/>
        </w:rPr>
        <w:t xml:space="preserve"> terapisvikt</w:t>
      </w:r>
      <w:r w:rsidR="00B2172C">
        <w:rPr>
          <w:rFonts w:eastAsia="MS Mincho"/>
          <w:color w:val="000000"/>
          <w:lang w:eastAsia="ja-JP"/>
        </w:rPr>
        <w:t xml:space="preserve"> på</w:t>
      </w:r>
    </w:p>
    <w:p w14:paraId="6A9B1404" w14:textId="77777777" w:rsidR="006F4C24" w:rsidRDefault="00704C46" w:rsidP="00086172">
      <w:pPr>
        <w:autoSpaceDE w:val="0"/>
        <w:autoSpaceDN w:val="0"/>
        <w:adjustRightInd w:val="0"/>
        <w:spacing w:line="240" w:lineRule="auto"/>
      </w:pPr>
      <w:r>
        <w:t>ibrutinib eller idelalisib</w:t>
      </w:r>
      <w:r w:rsidR="007575BF">
        <w:t xml:space="preserve"> utvärderades i en öppen, icke</w:t>
      </w:r>
      <w:r w:rsidR="0002057E">
        <w:t xml:space="preserve">-randomiserad, multicenter, fas </w:t>
      </w:r>
      <w:r w:rsidR="007575BF">
        <w:t xml:space="preserve">2-studie (M14-032). Patienterna fick </w:t>
      </w:r>
      <w:r w:rsidR="00207B52">
        <w:t xml:space="preserve">venetoklax </w:t>
      </w:r>
      <w:r w:rsidR="006845B2">
        <w:t xml:space="preserve">enligt </w:t>
      </w:r>
      <w:r w:rsidR="007575BF">
        <w:t xml:space="preserve">ett rekommenderat dostitreringsschema. Patienterna fortsatte att </w:t>
      </w:r>
      <w:r w:rsidR="00207B52">
        <w:t xml:space="preserve">ta </w:t>
      </w:r>
      <w:r w:rsidR="007575BF">
        <w:t xml:space="preserve">400 mg </w:t>
      </w:r>
      <w:r w:rsidR="00B65C27">
        <w:t xml:space="preserve">venetoklax </w:t>
      </w:r>
      <w:r w:rsidR="00E74E81">
        <w:t xml:space="preserve">en gång dagligen </w:t>
      </w:r>
      <w:r w:rsidR="007575BF">
        <w:t>framtill sjukdomsprogression eller till dess att oacceptabel toxicitet uppstod.</w:t>
      </w:r>
    </w:p>
    <w:p w14:paraId="5A5BCAC6" w14:textId="77777777" w:rsidR="007575BF" w:rsidRDefault="007575BF" w:rsidP="00086172">
      <w:pPr>
        <w:autoSpaceDE w:val="0"/>
        <w:autoSpaceDN w:val="0"/>
        <w:adjustRightInd w:val="0"/>
        <w:spacing w:line="240" w:lineRule="auto"/>
      </w:pPr>
    </w:p>
    <w:p w14:paraId="0E7EE84C" w14:textId="77777777" w:rsidR="007575BF" w:rsidRPr="00ED4485" w:rsidRDefault="00704C46" w:rsidP="00086172">
      <w:pPr>
        <w:autoSpaceDE w:val="0"/>
        <w:autoSpaceDN w:val="0"/>
        <w:adjustRightInd w:val="0"/>
        <w:spacing w:line="240" w:lineRule="auto"/>
      </w:pPr>
      <w:r>
        <w:t xml:space="preserve">Vid brytpunkten </w:t>
      </w:r>
      <w:r w:rsidR="00B130B9">
        <w:t xml:space="preserve">(26 juli 2017) </w:t>
      </w:r>
      <w:r>
        <w:t xml:space="preserve">hade </w:t>
      </w:r>
      <w:r w:rsidR="00B130B9">
        <w:t>127</w:t>
      </w:r>
      <w:r>
        <w:t xml:space="preserve"> patienter inkluderats och behandlats med </w:t>
      </w:r>
      <w:r w:rsidR="00207B52">
        <w:t>venetoklax</w:t>
      </w:r>
      <w:r>
        <w:t xml:space="preserve">. Av dessa hade </w:t>
      </w:r>
      <w:r w:rsidR="00B130B9">
        <w:t>91</w:t>
      </w:r>
      <w:r>
        <w:t xml:space="preserve"> patienter tidigare behandlats med ibrutinib (arm A) och </w:t>
      </w:r>
      <w:r w:rsidR="00B130B9">
        <w:t>36</w:t>
      </w:r>
      <w:r>
        <w:t xml:space="preserve"> hade behandlats med idelalisib (arm B). Medianåldern var 6</w:t>
      </w:r>
      <w:r w:rsidR="00B130B9">
        <w:t>6</w:t>
      </w:r>
      <w:r>
        <w:t xml:space="preserve"> år (intervall: </w:t>
      </w:r>
      <w:r w:rsidR="00B130B9">
        <w:t>2</w:t>
      </w:r>
      <w:r>
        <w:t>8 till 85 år), 7</w:t>
      </w:r>
      <w:r w:rsidR="00B130B9">
        <w:t>0</w:t>
      </w:r>
      <w:r w:rsidR="009F2C20">
        <w:t xml:space="preserve"> </w:t>
      </w:r>
      <w:r>
        <w:t>% var män och 92</w:t>
      </w:r>
      <w:r w:rsidR="009F2C20">
        <w:t xml:space="preserve"> </w:t>
      </w:r>
      <w:r>
        <w:t xml:space="preserve">% var </w:t>
      </w:r>
      <w:r w:rsidRPr="005A50C1">
        <w:t>vita.</w:t>
      </w:r>
      <w:r>
        <w:t xml:space="preserve"> </w:t>
      </w:r>
      <w:r w:rsidR="00C56EC3">
        <w:t>Mediantiden sedan diagnos var 8,</w:t>
      </w:r>
      <w:r w:rsidR="00B130B9">
        <w:t>3</w:t>
      </w:r>
      <w:r w:rsidR="00C56EC3">
        <w:t xml:space="preserve"> år (intervall: </w:t>
      </w:r>
      <w:r w:rsidR="00C56EC3" w:rsidRPr="00C56EC3">
        <w:rPr>
          <w:rFonts w:eastAsia="MS Mincho"/>
          <w:color w:val="000000"/>
          <w:lang w:eastAsia="ja-JP"/>
        </w:rPr>
        <w:t>0,3</w:t>
      </w:r>
      <w:r w:rsidR="000B49A4">
        <w:rPr>
          <w:rFonts w:eastAsia="MS Mincho"/>
          <w:color w:val="000000"/>
          <w:lang w:eastAsia="ja-JP"/>
        </w:rPr>
        <w:t xml:space="preserve"> till</w:t>
      </w:r>
      <w:r w:rsidR="00C56EC3" w:rsidRPr="00C56EC3">
        <w:rPr>
          <w:rFonts w:eastAsia="MS Mincho"/>
          <w:color w:val="000000"/>
          <w:lang w:eastAsia="ja-JP"/>
        </w:rPr>
        <w:t xml:space="preserve"> 18,5 år, n=</w:t>
      </w:r>
      <w:r w:rsidR="00B130B9">
        <w:rPr>
          <w:rFonts w:eastAsia="MS Mincho"/>
          <w:color w:val="000000"/>
          <w:lang w:eastAsia="ja-JP"/>
        </w:rPr>
        <w:t>96</w:t>
      </w:r>
      <w:r w:rsidR="00C56EC3" w:rsidRPr="00C56EC3">
        <w:rPr>
          <w:rFonts w:eastAsia="MS Mincho"/>
          <w:color w:val="000000"/>
          <w:lang w:eastAsia="ja-JP"/>
        </w:rPr>
        <w:t>). K</w:t>
      </w:r>
      <w:r w:rsidR="00C56EC3">
        <w:rPr>
          <w:rFonts w:eastAsia="MS Mincho"/>
          <w:color w:val="000000"/>
          <w:lang w:eastAsia="ja-JP"/>
        </w:rPr>
        <w:t xml:space="preserve">romosomavvikelserna var 11q-deletion </w:t>
      </w:r>
      <w:r w:rsidR="00C56EC3" w:rsidRPr="00C56EC3">
        <w:rPr>
          <w:rFonts w:eastAsia="MS Mincho"/>
          <w:color w:val="000000"/>
          <w:lang w:eastAsia="ja-JP"/>
        </w:rPr>
        <w:t>(</w:t>
      </w:r>
      <w:r w:rsidR="00207B52">
        <w:rPr>
          <w:rFonts w:eastAsia="MS Mincho"/>
          <w:color w:val="000000"/>
          <w:lang w:eastAsia="ja-JP"/>
        </w:rPr>
        <w:t>3</w:t>
      </w:r>
      <w:r w:rsidR="00B130B9">
        <w:rPr>
          <w:rFonts w:eastAsia="MS Mincho"/>
          <w:color w:val="000000"/>
          <w:lang w:eastAsia="ja-JP"/>
        </w:rPr>
        <w:t>4</w:t>
      </w:r>
      <w:r w:rsidR="009F2C20">
        <w:rPr>
          <w:rFonts w:eastAsia="MS Mincho"/>
          <w:color w:val="000000"/>
          <w:lang w:eastAsia="ja-JP"/>
        </w:rPr>
        <w:t xml:space="preserve"> </w:t>
      </w:r>
      <w:r w:rsidR="006E50FF">
        <w:rPr>
          <w:rFonts w:eastAsia="MS Mincho"/>
          <w:color w:val="000000"/>
          <w:lang w:eastAsia="ja-JP"/>
        </w:rPr>
        <w:t xml:space="preserve">%, </w:t>
      </w:r>
      <w:r w:rsidR="00B130B9">
        <w:rPr>
          <w:rFonts w:eastAsia="MS Mincho"/>
          <w:color w:val="000000"/>
          <w:lang w:eastAsia="ja-JP"/>
        </w:rPr>
        <w:t>43/127</w:t>
      </w:r>
      <w:r w:rsidR="006E50FF">
        <w:rPr>
          <w:rFonts w:eastAsia="MS Mincho"/>
          <w:color w:val="000000"/>
          <w:lang w:eastAsia="ja-JP"/>
        </w:rPr>
        <w:t>), 17p-</w:t>
      </w:r>
      <w:r w:rsidR="00C56EC3" w:rsidRPr="00C56EC3">
        <w:rPr>
          <w:rFonts w:eastAsia="MS Mincho"/>
          <w:color w:val="000000"/>
          <w:lang w:eastAsia="ja-JP"/>
        </w:rPr>
        <w:t>deletion (</w:t>
      </w:r>
      <w:r w:rsidR="00B130B9">
        <w:rPr>
          <w:rFonts w:eastAsia="MS Mincho"/>
          <w:color w:val="000000"/>
          <w:lang w:eastAsia="ja-JP"/>
        </w:rPr>
        <w:t xml:space="preserve">40 </w:t>
      </w:r>
      <w:r w:rsidR="00C56EC3" w:rsidRPr="00C56EC3">
        <w:rPr>
          <w:rFonts w:eastAsia="MS Mincho"/>
          <w:color w:val="000000"/>
          <w:lang w:eastAsia="ja-JP"/>
        </w:rPr>
        <w:t xml:space="preserve">%, </w:t>
      </w:r>
      <w:r w:rsidR="00B130B9">
        <w:rPr>
          <w:rFonts w:eastAsia="MS Mincho"/>
          <w:color w:val="000000"/>
          <w:lang w:eastAsia="ja-JP"/>
        </w:rPr>
        <w:t>50/</w:t>
      </w:r>
      <w:r w:rsidR="00922DEC">
        <w:rPr>
          <w:rFonts w:eastAsia="MS Mincho" w:cs="Symbol"/>
          <w:color w:val="000000"/>
          <w:lang w:eastAsia="ja-JP"/>
        </w:rPr>
        <w:t>126</w:t>
      </w:r>
      <w:r w:rsidR="00C56EC3" w:rsidRPr="00C56EC3">
        <w:rPr>
          <w:rFonts w:eastAsia="MS Mincho"/>
          <w:color w:val="000000"/>
          <w:lang w:eastAsia="ja-JP"/>
        </w:rPr>
        <w:t xml:space="preserve">), </w:t>
      </w:r>
      <w:r w:rsidR="00C56EC3" w:rsidRPr="00A62B35">
        <w:rPr>
          <w:rFonts w:eastAsia="MS Mincho"/>
          <w:i/>
          <w:color w:val="000000"/>
          <w:lang w:eastAsia="ja-JP"/>
        </w:rPr>
        <w:t>TP53</w:t>
      </w:r>
      <w:r w:rsidR="009F2C20">
        <w:rPr>
          <w:rFonts w:eastAsia="MS Mincho"/>
          <w:color w:val="000000"/>
          <w:lang w:eastAsia="ja-JP"/>
        </w:rPr>
        <w:t>-</w:t>
      </w:r>
      <w:r w:rsidR="00C56EC3">
        <w:rPr>
          <w:rFonts w:eastAsia="MS Mincho"/>
          <w:color w:val="000000"/>
          <w:lang w:eastAsia="ja-JP"/>
        </w:rPr>
        <w:t>mutation (</w:t>
      </w:r>
      <w:r w:rsidR="00B130B9">
        <w:rPr>
          <w:rFonts w:eastAsia="MS Mincho"/>
          <w:color w:val="000000"/>
          <w:lang w:eastAsia="ja-JP"/>
        </w:rPr>
        <w:t xml:space="preserve">38 </w:t>
      </w:r>
      <w:r w:rsidR="00C56EC3" w:rsidRPr="00C56EC3">
        <w:rPr>
          <w:rFonts w:eastAsia="MS Mincho"/>
          <w:color w:val="000000"/>
          <w:lang w:eastAsia="ja-JP"/>
        </w:rPr>
        <w:t xml:space="preserve">%, </w:t>
      </w:r>
      <w:r w:rsidR="00B130B9">
        <w:rPr>
          <w:rFonts w:eastAsia="MS Mincho"/>
          <w:color w:val="000000"/>
          <w:lang w:eastAsia="ja-JP"/>
        </w:rPr>
        <w:t>26/</w:t>
      </w:r>
      <w:r w:rsidR="00922DEC">
        <w:rPr>
          <w:rFonts w:eastAsia="MS Mincho" w:cs="Symbol"/>
          <w:color w:val="000000"/>
          <w:lang w:eastAsia="ja-JP"/>
        </w:rPr>
        <w:t>68</w:t>
      </w:r>
      <w:r w:rsidR="00C56EC3" w:rsidRPr="00C56EC3">
        <w:rPr>
          <w:rFonts w:eastAsia="MS Mincho"/>
          <w:color w:val="000000"/>
          <w:lang w:eastAsia="ja-JP"/>
        </w:rPr>
        <w:t xml:space="preserve">) </w:t>
      </w:r>
      <w:r w:rsidR="009B1A26">
        <w:rPr>
          <w:rFonts w:eastAsia="MS Mincho"/>
          <w:color w:val="000000"/>
          <w:lang w:eastAsia="ja-JP"/>
        </w:rPr>
        <w:t xml:space="preserve">och </w:t>
      </w:r>
      <w:r w:rsidR="00C870C2">
        <w:rPr>
          <w:rFonts w:eastAsia="MS Mincho"/>
          <w:color w:val="000000"/>
          <w:lang w:eastAsia="ja-JP"/>
        </w:rPr>
        <w:t>o</w:t>
      </w:r>
      <w:r w:rsidR="00C56EC3">
        <w:rPr>
          <w:rFonts w:eastAsia="MS Mincho"/>
          <w:color w:val="000000"/>
          <w:lang w:eastAsia="ja-JP"/>
        </w:rPr>
        <w:t xml:space="preserve">muterad </w:t>
      </w:r>
      <w:r w:rsidR="00C56EC3" w:rsidRPr="00BC20DD">
        <w:rPr>
          <w:rFonts w:eastAsia="MS Mincho"/>
          <w:i/>
          <w:color w:val="000000"/>
          <w:lang w:eastAsia="ja-JP"/>
        </w:rPr>
        <w:t>IgVH</w:t>
      </w:r>
      <w:r w:rsidR="00C56EC3" w:rsidRPr="00C56EC3">
        <w:rPr>
          <w:rFonts w:eastAsia="MS Mincho"/>
          <w:color w:val="000000"/>
          <w:lang w:eastAsia="ja-JP"/>
        </w:rPr>
        <w:t xml:space="preserve"> (</w:t>
      </w:r>
      <w:r w:rsidR="00B130B9">
        <w:rPr>
          <w:rFonts w:eastAsia="MS Mincho"/>
          <w:color w:val="000000"/>
          <w:lang w:eastAsia="ja-JP"/>
        </w:rPr>
        <w:t xml:space="preserve">78 </w:t>
      </w:r>
      <w:r w:rsidR="00C56EC3" w:rsidRPr="00C56EC3">
        <w:rPr>
          <w:rFonts w:eastAsia="MS Mincho"/>
          <w:color w:val="000000"/>
          <w:lang w:eastAsia="ja-JP"/>
        </w:rPr>
        <w:t xml:space="preserve">%, </w:t>
      </w:r>
      <w:r w:rsidR="00B130B9">
        <w:rPr>
          <w:rFonts w:eastAsia="MS Mincho"/>
          <w:color w:val="000000"/>
          <w:lang w:eastAsia="ja-JP"/>
        </w:rPr>
        <w:t>72/</w:t>
      </w:r>
      <w:r w:rsidR="00922DEC">
        <w:rPr>
          <w:rFonts w:eastAsia="MS Mincho" w:cs="Symbol"/>
          <w:color w:val="000000"/>
          <w:lang w:eastAsia="ja-JP"/>
        </w:rPr>
        <w:t>92</w:t>
      </w:r>
      <w:r w:rsidR="000B49A4">
        <w:rPr>
          <w:rFonts w:eastAsia="MS Mincho"/>
          <w:color w:val="000000"/>
          <w:lang w:eastAsia="ja-JP"/>
        </w:rPr>
        <w:t>)</w:t>
      </w:r>
      <w:r w:rsidR="00C56EC3">
        <w:rPr>
          <w:rFonts w:eastAsia="MS Mincho"/>
          <w:color w:val="000000"/>
          <w:lang w:eastAsia="ja-JP"/>
        </w:rPr>
        <w:t xml:space="preserve">. Vid baslinjen hade </w:t>
      </w:r>
      <w:r w:rsidR="00BB6160">
        <w:rPr>
          <w:rFonts w:eastAsia="MS Mincho"/>
          <w:color w:val="000000"/>
          <w:lang w:eastAsia="ja-JP"/>
        </w:rPr>
        <w:t>4</w:t>
      </w:r>
      <w:r w:rsidR="00B130B9">
        <w:rPr>
          <w:rFonts w:eastAsia="MS Mincho"/>
          <w:color w:val="000000"/>
          <w:lang w:eastAsia="ja-JP"/>
        </w:rPr>
        <w:t xml:space="preserve">1 </w:t>
      </w:r>
      <w:r w:rsidR="00C56EC3">
        <w:rPr>
          <w:rFonts w:eastAsia="MS Mincho"/>
          <w:color w:val="000000"/>
          <w:lang w:eastAsia="ja-JP"/>
        </w:rPr>
        <w:t xml:space="preserve">% </w:t>
      </w:r>
      <w:r w:rsidR="009F2C20">
        <w:rPr>
          <w:rFonts w:eastAsia="MS Mincho"/>
          <w:color w:val="000000"/>
          <w:lang w:eastAsia="ja-JP"/>
        </w:rPr>
        <w:t xml:space="preserve">av </w:t>
      </w:r>
      <w:r w:rsidR="006E50FF">
        <w:rPr>
          <w:rFonts w:eastAsia="MS Mincho"/>
          <w:color w:val="000000"/>
          <w:lang w:eastAsia="ja-JP"/>
        </w:rPr>
        <w:t>patienter</w:t>
      </w:r>
      <w:r w:rsidR="009F2C20">
        <w:rPr>
          <w:rFonts w:eastAsia="MS Mincho"/>
          <w:color w:val="000000"/>
          <w:lang w:eastAsia="ja-JP"/>
        </w:rPr>
        <w:t xml:space="preserve">na </w:t>
      </w:r>
      <w:r w:rsidR="00C56EC3">
        <w:rPr>
          <w:rFonts w:eastAsia="MS Mincho"/>
          <w:color w:val="000000"/>
          <w:lang w:eastAsia="ja-JP"/>
        </w:rPr>
        <w:t xml:space="preserve">en eller flera lymfkörtlar </w:t>
      </w:r>
      <w:r w:rsidR="00C56EC3" w:rsidRPr="00C56EC3">
        <w:rPr>
          <w:rFonts w:eastAsia="MS Mincho"/>
          <w:color w:val="000000"/>
          <w:lang w:eastAsia="ja-JP"/>
        </w:rPr>
        <w:t xml:space="preserve">≥5 cm </w:t>
      </w:r>
      <w:r w:rsidR="00C56EC3">
        <w:rPr>
          <w:rFonts w:eastAsia="MS Mincho"/>
          <w:color w:val="000000"/>
          <w:lang w:eastAsia="ja-JP"/>
        </w:rPr>
        <w:t>och</w:t>
      </w:r>
      <w:r w:rsidR="00C56EC3" w:rsidRPr="00C56EC3">
        <w:rPr>
          <w:rFonts w:eastAsia="MS Mincho"/>
          <w:color w:val="000000"/>
          <w:lang w:eastAsia="ja-JP"/>
        </w:rPr>
        <w:t xml:space="preserve"> </w:t>
      </w:r>
      <w:r w:rsidR="00BB6160">
        <w:rPr>
          <w:rFonts w:eastAsia="MS Mincho"/>
          <w:color w:val="000000"/>
          <w:lang w:eastAsia="ja-JP"/>
        </w:rPr>
        <w:t>31</w:t>
      </w:r>
      <w:r w:rsidR="009F2C20">
        <w:rPr>
          <w:rFonts w:eastAsia="MS Mincho"/>
          <w:color w:val="000000"/>
          <w:lang w:eastAsia="ja-JP"/>
        </w:rPr>
        <w:t xml:space="preserve"> </w:t>
      </w:r>
      <w:r w:rsidR="00C56EC3" w:rsidRPr="00C56EC3">
        <w:rPr>
          <w:rFonts w:eastAsia="MS Mincho"/>
          <w:color w:val="000000"/>
          <w:lang w:eastAsia="ja-JP"/>
        </w:rPr>
        <w:t>% had</w:t>
      </w:r>
      <w:r w:rsidR="00C56EC3">
        <w:rPr>
          <w:rFonts w:eastAsia="MS Mincho"/>
          <w:color w:val="000000"/>
          <w:lang w:eastAsia="ja-JP"/>
        </w:rPr>
        <w:t>e</w:t>
      </w:r>
      <w:r w:rsidR="00C56EC3" w:rsidRPr="00C56EC3">
        <w:rPr>
          <w:rFonts w:eastAsia="MS Mincho"/>
          <w:color w:val="000000"/>
          <w:lang w:eastAsia="ja-JP"/>
        </w:rPr>
        <w:t xml:space="preserve"> </w:t>
      </w:r>
      <w:r w:rsidR="003D0FE3">
        <w:rPr>
          <w:rFonts w:eastAsia="MS Mincho"/>
          <w:color w:val="000000"/>
          <w:lang w:eastAsia="ja-JP"/>
        </w:rPr>
        <w:t xml:space="preserve">ett </w:t>
      </w:r>
      <w:r w:rsidR="008F6166">
        <w:t>absolut lymfocytantal</w:t>
      </w:r>
      <w:r w:rsidR="00C56EC3" w:rsidRPr="00C56EC3">
        <w:rPr>
          <w:rFonts w:eastAsia="MS Mincho"/>
          <w:color w:val="000000"/>
          <w:lang w:eastAsia="ja-JP"/>
        </w:rPr>
        <w:t xml:space="preserve"> ≥25 x 10</w:t>
      </w:r>
      <w:r w:rsidR="00C56EC3" w:rsidRPr="00C56EC3">
        <w:rPr>
          <w:rFonts w:eastAsia="MS Mincho"/>
          <w:color w:val="000000"/>
          <w:vertAlign w:val="superscript"/>
          <w:lang w:eastAsia="ja-JP"/>
        </w:rPr>
        <w:t>9</w:t>
      </w:r>
      <w:r w:rsidR="00C56EC3">
        <w:rPr>
          <w:rFonts w:eastAsia="MS Mincho"/>
          <w:color w:val="000000"/>
          <w:lang w:eastAsia="ja-JP"/>
        </w:rPr>
        <w:t>/l</w:t>
      </w:r>
      <w:r w:rsidR="00C56EC3" w:rsidRPr="00C56EC3">
        <w:rPr>
          <w:rFonts w:eastAsia="MS Mincho"/>
          <w:color w:val="000000"/>
          <w:lang w:eastAsia="ja-JP"/>
        </w:rPr>
        <w:t>.</w:t>
      </w:r>
      <w:r w:rsidR="000B49A4">
        <w:rPr>
          <w:rFonts w:eastAsia="MS Mincho"/>
          <w:color w:val="000000"/>
          <w:lang w:eastAsia="ja-JP"/>
        </w:rPr>
        <w:t xml:space="preserve"> Medianantalet tidigare cancerb</w:t>
      </w:r>
      <w:r w:rsidR="006E50FF">
        <w:rPr>
          <w:rFonts w:eastAsia="MS Mincho"/>
          <w:color w:val="000000"/>
          <w:lang w:eastAsia="ja-JP"/>
        </w:rPr>
        <w:t xml:space="preserve">ehandlingar var 4 (intervall: 1 till </w:t>
      </w:r>
      <w:r w:rsidR="00B130B9">
        <w:rPr>
          <w:rFonts w:eastAsia="MS Mincho"/>
          <w:color w:val="000000"/>
          <w:lang w:eastAsia="ja-JP"/>
        </w:rPr>
        <w:t>15</w:t>
      </w:r>
      <w:r w:rsidR="000B49A4">
        <w:rPr>
          <w:rFonts w:eastAsia="MS Mincho"/>
          <w:color w:val="000000"/>
          <w:lang w:eastAsia="ja-JP"/>
        </w:rPr>
        <w:t>) för patienterna som fått ibrutinib och 3</w:t>
      </w:r>
      <w:r w:rsidR="006124EF">
        <w:rPr>
          <w:rFonts w:eastAsia="MS Mincho"/>
          <w:color w:val="000000"/>
          <w:lang w:eastAsia="ja-JP"/>
        </w:rPr>
        <w:t> </w:t>
      </w:r>
      <w:r w:rsidR="000B49A4">
        <w:rPr>
          <w:rFonts w:eastAsia="MS Mincho"/>
          <w:color w:val="000000"/>
          <w:lang w:eastAsia="ja-JP"/>
        </w:rPr>
        <w:t xml:space="preserve">(intervall: 1 till 11) för de som </w:t>
      </w:r>
      <w:r w:rsidR="00556261">
        <w:rPr>
          <w:rFonts w:eastAsia="MS Mincho"/>
          <w:color w:val="000000"/>
          <w:lang w:eastAsia="ja-JP"/>
        </w:rPr>
        <w:t xml:space="preserve">fått </w:t>
      </w:r>
      <w:r w:rsidR="000B49A4">
        <w:rPr>
          <w:rFonts w:eastAsia="MS Mincho"/>
          <w:color w:val="000000"/>
          <w:lang w:eastAsia="ja-JP"/>
        </w:rPr>
        <w:t xml:space="preserve">idelalisib. </w:t>
      </w:r>
      <w:r w:rsidR="000B49A4" w:rsidRPr="000B49A4">
        <w:rPr>
          <w:rFonts w:eastAsia="MS Mincho"/>
          <w:color w:val="000000"/>
          <w:lang w:eastAsia="ja-JP"/>
        </w:rPr>
        <w:t xml:space="preserve">Totalt hade </w:t>
      </w:r>
      <w:r w:rsidR="00B130B9">
        <w:rPr>
          <w:rFonts w:eastAsia="MS Mincho"/>
          <w:color w:val="000000"/>
          <w:lang w:eastAsia="ja-JP"/>
        </w:rPr>
        <w:t xml:space="preserve">65 </w:t>
      </w:r>
      <w:r w:rsidR="000B49A4" w:rsidRPr="000B49A4">
        <w:rPr>
          <w:rFonts w:eastAsia="MS Mincho"/>
          <w:color w:val="000000"/>
          <w:lang w:eastAsia="ja-JP"/>
        </w:rPr>
        <w:t xml:space="preserve">% av patienterna tidigare fått </w:t>
      </w:r>
      <w:r w:rsidR="00A21448">
        <w:rPr>
          <w:rFonts w:eastAsia="MS Mincho"/>
          <w:color w:val="000000"/>
          <w:lang w:eastAsia="ja-JP"/>
        </w:rPr>
        <w:t xml:space="preserve">behandling med </w:t>
      </w:r>
      <w:r w:rsidR="000B49A4" w:rsidRPr="000B49A4">
        <w:rPr>
          <w:rFonts w:eastAsia="MS Mincho"/>
          <w:color w:val="000000"/>
          <w:szCs w:val="22"/>
          <w:lang w:eastAsia="ja-JP"/>
        </w:rPr>
        <w:t xml:space="preserve">nukleosidanalog, </w:t>
      </w:r>
      <w:r w:rsidR="00B130B9">
        <w:rPr>
          <w:rFonts w:eastAsia="MS Mincho"/>
          <w:color w:val="000000"/>
          <w:szCs w:val="22"/>
          <w:lang w:eastAsia="ja-JP"/>
        </w:rPr>
        <w:t xml:space="preserve">86 </w:t>
      </w:r>
      <w:r w:rsidR="000B49A4" w:rsidRPr="000B49A4">
        <w:rPr>
          <w:rFonts w:eastAsia="MS Mincho"/>
          <w:color w:val="000000"/>
          <w:szCs w:val="22"/>
          <w:lang w:eastAsia="ja-JP"/>
        </w:rPr>
        <w:t xml:space="preserve">% rituximab, </w:t>
      </w:r>
      <w:r w:rsidR="00B130B9">
        <w:rPr>
          <w:rFonts w:eastAsia="MS Mincho"/>
          <w:color w:val="000000"/>
          <w:szCs w:val="22"/>
          <w:lang w:eastAsia="ja-JP"/>
        </w:rPr>
        <w:t xml:space="preserve">39 </w:t>
      </w:r>
      <w:r w:rsidR="000B49A4" w:rsidRPr="000B49A4">
        <w:rPr>
          <w:rFonts w:eastAsia="MS Mincho"/>
          <w:color w:val="000000"/>
          <w:szCs w:val="22"/>
          <w:lang w:eastAsia="ja-JP"/>
        </w:rPr>
        <w:t>% andra mon</w:t>
      </w:r>
      <w:r w:rsidR="004A36CA">
        <w:rPr>
          <w:rFonts w:eastAsia="MS Mincho"/>
          <w:color w:val="000000"/>
          <w:szCs w:val="22"/>
          <w:lang w:eastAsia="ja-JP"/>
        </w:rPr>
        <w:t>o</w:t>
      </w:r>
      <w:r w:rsidR="000B49A4" w:rsidRPr="000B49A4">
        <w:rPr>
          <w:rFonts w:eastAsia="MS Mincho"/>
          <w:color w:val="000000"/>
          <w:szCs w:val="22"/>
          <w:lang w:eastAsia="ja-JP"/>
        </w:rPr>
        <w:t>klonala antikroppar</w:t>
      </w:r>
      <w:r w:rsidR="000B49A4">
        <w:rPr>
          <w:rFonts w:eastAsia="MS Mincho"/>
          <w:color w:val="000000"/>
          <w:szCs w:val="22"/>
          <w:lang w:eastAsia="ja-JP"/>
        </w:rPr>
        <w:t xml:space="preserve"> och</w:t>
      </w:r>
      <w:r w:rsidR="000B49A4" w:rsidRPr="000B49A4">
        <w:rPr>
          <w:rFonts w:eastAsia="MS Mincho"/>
          <w:color w:val="000000"/>
          <w:szCs w:val="22"/>
          <w:lang w:eastAsia="ja-JP"/>
        </w:rPr>
        <w:t xml:space="preserve"> </w:t>
      </w:r>
      <w:r w:rsidR="00B130B9">
        <w:rPr>
          <w:rFonts w:eastAsia="MS Mincho"/>
          <w:color w:val="000000"/>
          <w:szCs w:val="22"/>
          <w:lang w:eastAsia="ja-JP"/>
        </w:rPr>
        <w:t xml:space="preserve">72 </w:t>
      </w:r>
      <w:r w:rsidR="000B49A4" w:rsidRPr="000B49A4">
        <w:rPr>
          <w:rFonts w:eastAsia="MS Mincho"/>
          <w:color w:val="000000"/>
          <w:szCs w:val="22"/>
          <w:lang w:eastAsia="ja-JP"/>
        </w:rPr>
        <w:t xml:space="preserve">% </w:t>
      </w:r>
      <w:r w:rsidR="00E94E08">
        <w:rPr>
          <w:rFonts w:eastAsia="MS Mincho"/>
          <w:color w:val="000000"/>
          <w:szCs w:val="22"/>
          <w:lang w:eastAsia="ja-JP"/>
        </w:rPr>
        <w:t xml:space="preserve">alkylerande medel </w:t>
      </w:r>
      <w:r w:rsidR="000B49A4" w:rsidRPr="000B49A4">
        <w:rPr>
          <w:rFonts w:eastAsia="MS Mincho"/>
          <w:color w:val="000000"/>
          <w:szCs w:val="22"/>
          <w:lang w:eastAsia="ja-JP"/>
        </w:rPr>
        <w:t>(in</w:t>
      </w:r>
      <w:r w:rsidR="000B49A4">
        <w:rPr>
          <w:rFonts w:eastAsia="MS Mincho"/>
          <w:color w:val="000000"/>
          <w:szCs w:val="22"/>
          <w:lang w:eastAsia="ja-JP"/>
        </w:rPr>
        <w:t>klusive</w:t>
      </w:r>
      <w:r w:rsidR="000B49A4" w:rsidRPr="000B49A4">
        <w:rPr>
          <w:rFonts w:eastAsia="MS Mincho"/>
          <w:color w:val="000000"/>
          <w:szCs w:val="22"/>
          <w:lang w:eastAsia="ja-JP"/>
        </w:rPr>
        <w:t xml:space="preserve"> </w:t>
      </w:r>
      <w:r w:rsidR="00B130B9">
        <w:rPr>
          <w:rFonts w:eastAsia="MS Mincho"/>
          <w:color w:val="000000"/>
          <w:szCs w:val="22"/>
          <w:lang w:eastAsia="ja-JP"/>
        </w:rPr>
        <w:t xml:space="preserve">41 </w:t>
      </w:r>
      <w:r w:rsidR="000B49A4" w:rsidRPr="000B49A4">
        <w:rPr>
          <w:rFonts w:eastAsia="MS Mincho"/>
          <w:color w:val="000000"/>
          <w:szCs w:val="22"/>
          <w:lang w:eastAsia="ja-JP"/>
        </w:rPr>
        <w:t xml:space="preserve">% </w:t>
      </w:r>
      <w:r w:rsidR="000B49A4">
        <w:rPr>
          <w:rFonts w:eastAsia="MS Mincho"/>
          <w:color w:val="000000"/>
          <w:szCs w:val="22"/>
          <w:lang w:eastAsia="ja-JP"/>
        </w:rPr>
        <w:t>med bendamustin</w:t>
      </w:r>
      <w:r w:rsidR="000B49A4" w:rsidRPr="000B49A4">
        <w:rPr>
          <w:rFonts w:eastAsia="MS Mincho"/>
          <w:color w:val="000000"/>
          <w:szCs w:val="22"/>
          <w:lang w:eastAsia="ja-JP"/>
        </w:rPr>
        <w:t>)</w:t>
      </w:r>
      <w:r w:rsidR="000B49A4" w:rsidRPr="000B49A4">
        <w:rPr>
          <w:rFonts w:eastAsia="MS Mincho"/>
          <w:color w:val="000000"/>
          <w:lang w:eastAsia="ja-JP"/>
        </w:rPr>
        <w:t xml:space="preserve">. Vid tidpunkten för bedömning var medianlängden på behandlingen med </w:t>
      </w:r>
      <w:r w:rsidR="00B65C27">
        <w:rPr>
          <w:rFonts w:eastAsia="MS Mincho"/>
          <w:color w:val="000000"/>
          <w:lang w:eastAsia="ja-JP"/>
        </w:rPr>
        <w:t>venetoklax</w:t>
      </w:r>
      <w:r w:rsidR="00B65C27" w:rsidRPr="000B49A4">
        <w:rPr>
          <w:rFonts w:eastAsia="MS Mincho"/>
          <w:color w:val="000000"/>
          <w:lang w:eastAsia="ja-JP"/>
        </w:rPr>
        <w:t xml:space="preserve"> </w:t>
      </w:r>
      <w:r w:rsidR="00B130B9">
        <w:rPr>
          <w:rFonts w:eastAsia="MS Mincho"/>
          <w:color w:val="000000"/>
          <w:lang w:eastAsia="ja-JP"/>
        </w:rPr>
        <w:t>14,3</w:t>
      </w:r>
      <w:r w:rsidR="000B49A4">
        <w:rPr>
          <w:rFonts w:eastAsia="MS Mincho"/>
          <w:color w:val="000000"/>
          <w:lang w:eastAsia="ja-JP"/>
        </w:rPr>
        <w:t>månader</w:t>
      </w:r>
      <w:r w:rsidR="000B49A4" w:rsidRPr="000B49A4">
        <w:rPr>
          <w:rFonts w:eastAsia="MS Mincho"/>
          <w:color w:val="000000"/>
          <w:lang w:eastAsia="ja-JP"/>
        </w:rPr>
        <w:t xml:space="preserve"> (</w:t>
      </w:r>
      <w:r w:rsidR="000B49A4">
        <w:rPr>
          <w:rFonts w:eastAsia="MS Mincho"/>
          <w:color w:val="000000"/>
          <w:lang w:eastAsia="ja-JP"/>
        </w:rPr>
        <w:t>intervall</w:t>
      </w:r>
      <w:r w:rsidR="000B49A4" w:rsidRPr="000B49A4">
        <w:rPr>
          <w:rFonts w:eastAsia="MS Mincho"/>
          <w:color w:val="000000"/>
          <w:lang w:eastAsia="ja-JP"/>
        </w:rPr>
        <w:t xml:space="preserve">: </w:t>
      </w:r>
      <w:r w:rsidR="000B49A4">
        <w:rPr>
          <w:rFonts w:eastAsia="MS Mincho"/>
          <w:color w:val="000000"/>
          <w:lang w:eastAsia="ja-JP"/>
        </w:rPr>
        <w:t xml:space="preserve">0,1 till </w:t>
      </w:r>
      <w:r w:rsidR="00B130B9">
        <w:rPr>
          <w:rFonts w:eastAsia="MS Mincho"/>
          <w:color w:val="000000"/>
          <w:lang w:eastAsia="ja-JP"/>
        </w:rPr>
        <w:t>31,4</w:t>
      </w:r>
      <w:r w:rsidR="008949AA">
        <w:rPr>
          <w:rFonts w:eastAsia="MS Mincho"/>
          <w:color w:val="000000"/>
          <w:lang w:eastAsia="ja-JP"/>
        </w:rPr>
        <w:t xml:space="preserve"> </w:t>
      </w:r>
      <w:r w:rsidR="000B49A4" w:rsidRPr="000B49A4">
        <w:rPr>
          <w:rFonts w:eastAsia="MS Mincho"/>
          <w:color w:val="000000"/>
          <w:lang w:eastAsia="ja-JP"/>
        </w:rPr>
        <w:t>m</w:t>
      </w:r>
      <w:r w:rsidR="00ED4485">
        <w:rPr>
          <w:rFonts w:eastAsia="MS Mincho"/>
          <w:color w:val="000000"/>
          <w:lang w:eastAsia="ja-JP"/>
        </w:rPr>
        <w:t>ånader</w:t>
      </w:r>
      <w:r w:rsidR="000B49A4" w:rsidRPr="000B49A4">
        <w:rPr>
          <w:rFonts w:eastAsia="MS Mincho"/>
          <w:color w:val="000000"/>
          <w:lang w:eastAsia="ja-JP"/>
        </w:rPr>
        <w:t xml:space="preserve">). </w:t>
      </w:r>
    </w:p>
    <w:p w14:paraId="35A26155" w14:textId="77777777" w:rsidR="007575BF" w:rsidRDefault="007575BF" w:rsidP="00086172">
      <w:pPr>
        <w:autoSpaceDE w:val="0"/>
        <w:autoSpaceDN w:val="0"/>
        <w:adjustRightInd w:val="0"/>
        <w:spacing w:line="240" w:lineRule="auto"/>
      </w:pPr>
    </w:p>
    <w:p w14:paraId="317CDCC9" w14:textId="77777777" w:rsidR="00EF2890" w:rsidRDefault="00704C46" w:rsidP="00086172">
      <w:pPr>
        <w:autoSpaceDE w:val="0"/>
        <w:autoSpaceDN w:val="0"/>
        <w:adjustRightInd w:val="0"/>
        <w:spacing w:line="240" w:lineRule="auto"/>
      </w:pPr>
      <w:r>
        <w:t xml:space="preserve">Det primära effektmåttet var ORR enligt IWCLL uppdaterade riktlinjer, NCI-WG. Utvärdering av </w:t>
      </w:r>
      <w:r w:rsidR="002B1597">
        <w:t xml:space="preserve">behandlingssvar </w:t>
      </w:r>
      <w:r>
        <w:t>gjordes vid vecka 8, vecka 24 och var 12:e vecka därefter.</w:t>
      </w:r>
    </w:p>
    <w:p w14:paraId="1E2EDBDF" w14:textId="77777777" w:rsidR="00EF2890" w:rsidRDefault="00EF2890" w:rsidP="00086172">
      <w:pPr>
        <w:autoSpaceDE w:val="0"/>
        <w:autoSpaceDN w:val="0"/>
        <w:adjustRightInd w:val="0"/>
        <w:spacing w:line="240" w:lineRule="auto"/>
      </w:pPr>
    </w:p>
    <w:p w14:paraId="06B5AD1E" w14:textId="56CC21C0" w:rsidR="00EF2890" w:rsidRDefault="00704C46" w:rsidP="00A747B7">
      <w:pPr>
        <w:keepNext/>
        <w:tabs>
          <w:tab w:val="clear" w:pos="567"/>
        </w:tabs>
        <w:spacing w:line="240" w:lineRule="auto"/>
        <w:rPr>
          <w:rFonts w:eastAsia="MS Mincho"/>
          <w:color w:val="000000"/>
          <w:lang w:eastAsia="ja-JP"/>
        </w:rPr>
      </w:pPr>
      <w:r>
        <w:rPr>
          <w:rFonts w:eastAsia="MS Mincho"/>
          <w:color w:val="000000"/>
          <w:lang w:eastAsia="ja-JP"/>
        </w:rPr>
        <w:lastRenderedPageBreak/>
        <w:t xml:space="preserve">Tabell </w:t>
      </w:r>
      <w:r w:rsidR="007667E1">
        <w:rPr>
          <w:rFonts w:eastAsia="MS Mincho"/>
          <w:color w:val="000000"/>
          <w:lang w:eastAsia="ja-JP"/>
        </w:rPr>
        <w:t>1</w:t>
      </w:r>
      <w:ins w:id="2026" w:author="AbbVie10" w:date="2026-04-14T14:45:00Z">
        <w:r w:rsidR="000B7441">
          <w:rPr>
            <w:rFonts w:eastAsia="MS Mincho"/>
            <w:color w:val="000000"/>
            <w:lang w:eastAsia="ja-JP"/>
          </w:rPr>
          <w:t>9</w:t>
        </w:r>
      </w:ins>
      <w:del w:id="2027" w:author="AbbVie10" w:date="2026-04-14T14:45:00Z">
        <w:r w:rsidR="00F60DEC">
          <w:rPr>
            <w:rFonts w:eastAsia="MS Mincho"/>
            <w:color w:val="000000"/>
            <w:lang w:eastAsia="ja-JP"/>
          </w:rPr>
          <w:delText>3</w:delText>
        </w:r>
      </w:del>
      <w:r>
        <w:rPr>
          <w:rFonts w:eastAsia="MS Mincho"/>
          <w:color w:val="000000"/>
          <w:lang w:eastAsia="ja-JP"/>
        </w:rPr>
        <w:t>.</w:t>
      </w:r>
      <w:r w:rsidRPr="00EF2890">
        <w:rPr>
          <w:rFonts w:eastAsia="MS Mincho"/>
          <w:color w:val="000000"/>
          <w:lang w:eastAsia="ja-JP"/>
        </w:rPr>
        <w:t xml:space="preserve"> </w:t>
      </w:r>
      <w:r w:rsidR="002C3B7F">
        <w:rPr>
          <w:rFonts w:eastAsia="MS Mincho"/>
          <w:color w:val="000000"/>
          <w:lang w:eastAsia="ja-JP"/>
        </w:rPr>
        <w:t>Effektresultat</w:t>
      </w:r>
      <w:r w:rsidRPr="00EF2890">
        <w:rPr>
          <w:rFonts w:eastAsia="MS Mincho"/>
          <w:color w:val="000000"/>
          <w:lang w:eastAsia="ja-JP"/>
        </w:rPr>
        <w:t xml:space="preserve"> enligt prövarens bedömning hos patienter </w:t>
      </w:r>
      <w:r w:rsidR="009D79D7">
        <w:rPr>
          <w:rFonts w:eastAsia="MS Mincho"/>
          <w:color w:val="000000"/>
          <w:lang w:eastAsia="ja-JP"/>
        </w:rPr>
        <w:t>efter</w:t>
      </w:r>
      <w:r w:rsidR="00AD4245">
        <w:rPr>
          <w:rFonts w:eastAsia="MS Mincho"/>
          <w:color w:val="000000"/>
          <w:lang w:eastAsia="ja-JP"/>
        </w:rPr>
        <w:t xml:space="preserve"> terapisvikt </w:t>
      </w:r>
      <w:r w:rsidR="00B2172C">
        <w:rPr>
          <w:rFonts w:eastAsia="MS Mincho"/>
          <w:color w:val="000000"/>
          <w:lang w:eastAsia="ja-JP"/>
        </w:rPr>
        <w:t>på</w:t>
      </w:r>
      <w:r w:rsidRPr="00EF2890">
        <w:rPr>
          <w:rFonts w:eastAsia="MS Mincho"/>
          <w:color w:val="000000"/>
          <w:lang w:eastAsia="ja-JP"/>
        </w:rPr>
        <w:t xml:space="preserve"> </w:t>
      </w:r>
      <w:r w:rsidR="006E50FF">
        <w:rPr>
          <w:rFonts w:eastAsia="MS Mincho"/>
          <w:color w:val="000000"/>
          <w:lang w:eastAsia="ja-JP"/>
        </w:rPr>
        <w:t xml:space="preserve">en </w:t>
      </w:r>
      <w:r w:rsidR="00D70D3B">
        <w:t xml:space="preserve">hämmare av B-cellsreceptorns </w:t>
      </w:r>
      <w:r w:rsidR="00D70D3B" w:rsidRPr="00B5720F">
        <w:t>signalväg</w:t>
      </w:r>
      <w:r>
        <w:rPr>
          <w:rFonts w:eastAsia="MS Mincho"/>
          <w:color w:val="000000"/>
          <w:lang w:eastAsia="ja-JP"/>
        </w:rPr>
        <w:t xml:space="preserve"> (studie</w:t>
      </w:r>
      <w:r w:rsidRPr="00EF2890">
        <w:rPr>
          <w:rFonts w:eastAsia="MS Mincho"/>
          <w:color w:val="000000"/>
          <w:lang w:eastAsia="ja-JP"/>
        </w:rPr>
        <w:t xml:space="preserve"> M14</w:t>
      </w:r>
      <w:r w:rsidRPr="00EF2890">
        <w:rPr>
          <w:rFonts w:eastAsia="MS Mincho"/>
          <w:color w:val="000000"/>
          <w:lang w:eastAsia="ja-JP"/>
        </w:rPr>
        <w:noBreakHyphen/>
        <w:t xml:space="preserve">032). </w:t>
      </w:r>
    </w:p>
    <w:p w14:paraId="02BF06BC" w14:textId="56CA18BD" w:rsidR="006A4042" w:rsidRPr="00EF2890" w:rsidRDefault="006A4042" w:rsidP="00A747B7">
      <w:pPr>
        <w:keepNext/>
        <w:tabs>
          <w:tab w:val="clear" w:pos="567"/>
        </w:tabs>
        <w:spacing w:line="240" w:lineRule="auto"/>
        <w:rPr>
          <w:del w:id="2028" w:author="AbbVie02se" w:date="2026-04-24T16:28:00Z"/>
          <w:rFonts w:eastAsia="MS Mincho"/>
          <w:color w:val="000000"/>
          <w:lang w:eastAsia="ja-JP"/>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4"/>
        <w:gridCol w:w="2186"/>
        <w:gridCol w:w="2160"/>
        <w:gridCol w:w="2160"/>
      </w:tblGrid>
      <w:tr w:rsidR="00B06965" w14:paraId="3B27E639" w14:textId="77777777" w:rsidTr="001B0D14">
        <w:tc>
          <w:tcPr>
            <w:tcW w:w="2674" w:type="dxa"/>
          </w:tcPr>
          <w:p w14:paraId="7571FB90" w14:textId="77777777" w:rsidR="00EF2890" w:rsidRPr="003049BF" w:rsidRDefault="00704C46" w:rsidP="00A747B7">
            <w:pPr>
              <w:keepNext/>
              <w:tabs>
                <w:tab w:val="clear" w:pos="567"/>
              </w:tabs>
              <w:spacing w:line="240" w:lineRule="auto"/>
              <w:jc w:val="center"/>
              <w:rPr>
                <w:rFonts w:eastAsia="MS Mincho"/>
                <w:b/>
                <w:bCs/>
                <w:color w:val="000000"/>
                <w:lang w:eastAsia="ja-JP"/>
              </w:rPr>
            </w:pPr>
            <w:r w:rsidRPr="003049BF">
              <w:rPr>
                <w:rFonts w:eastAsia="MS Mincho"/>
                <w:b/>
                <w:bCs/>
                <w:color w:val="000000"/>
                <w:lang w:eastAsia="ja-JP"/>
              </w:rPr>
              <w:t>Effektmått</w:t>
            </w:r>
          </w:p>
        </w:tc>
        <w:tc>
          <w:tcPr>
            <w:tcW w:w="2186" w:type="dxa"/>
          </w:tcPr>
          <w:p w14:paraId="30CCB608" w14:textId="77777777" w:rsidR="00EF2890" w:rsidRPr="003049BF" w:rsidRDefault="00704C46" w:rsidP="00A747B7">
            <w:pPr>
              <w:keepNext/>
              <w:tabs>
                <w:tab w:val="clear" w:pos="567"/>
              </w:tabs>
              <w:spacing w:line="240" w:lineRule="auto"/>
              <w:jc w:val="center"/>
              <w:rPr>
                <w:rFonts w:eastAsia="MS Mincho"/>
                <w:b/>
                <w:bCs/>
                <w:color w:val="000000"/>
                <w:lang w:eastAsia="ja-JP"/>
              </w:rPr>
            </w:pPr>
            <w:r w:rsidRPr="003049BF">
              <w:rPr>
                <w:rFonts w:eastAsia="MS Mincho"/>
                <w:b/>
                <w:bCs/>
                <w:color w:val="000000"/>
                <w:lang w:eastAsia="ja-JP"/>
              </w:rPr>
              <w:t xml:space="preserve">Arm A </w:t>
            </w:r>
          </w:p>
          <w:p w14:paraId="38701EE8" w14:textId="77777777" w:rsidR="00EF2890" w:rsidRPr="003049BF" w:rsidRDefault="00704C46" w:rsidP="00A747B7">
            <w:pPr>
              <w:keepNext/>
              <w:tabs>
                <w:tab w:val="clear" w:pos="567"/>
              </w:tabs>
              <w:spacing w:line="240" w:lineRule="auto"/>
              <w:jc w:val="center"/>
              <w:rPr>
                <w:rFonts w:eastAsia="MS Mincho"/>
                <w:b/>
                <w:bCs/>
                <w:color w:val="000000"/>
                <w:lang w:eastAsia="ja-JP"/>
              </w:rPr>
            </w:pPr>
            <w:r w:rsidRPr="003049BF">
              <w:rPr>
                <w:rFonts w:eastAsia="MS Mincho"/>
                <w:b/>
                <w:bCs/>
                <w:color w:val="000000"/>
                <w:lang w:eastAsia="ja-JP"/>
              </w:rPr>
              <w:t>(</w:t>
            </w:r>
            <w:r w:rsidR="009C03F2" w:rsidRPr="003049BF">
              <w:rPr>
                <w:rFonts w:eastAsia="MS Mincho"/>
                <w:b/>
                <w:bCs/>
                <w:color w:val="000000"/>
                <w:lang w:eastAsia="ja-JP"/>
              </w:rPr>
              <w:t xml:space="preserve">terapisvikt </w:t>
            </w:r>
            <w:r w:rsidR="003C505B" w:rsidRPr="003049BF">
              <w:rPr>
                <w:rFonts w:eastAsia="MS Mincho"/>
                <w:b/>
                <w:bCs/>
                <w:color w:val="000000"/>
                <w:lang w:eastAsia="ja-JP"/>
              </w:rPr>
              <w:t xml:space="preserve">på </w:t>
            </w:r>
            <w:r w:rsidRPr="003049BF">
              <w:rPr>
                <w:rFonts w:eastAsia="MS Mincho"/>
                <w:b/>
                <w:bCs/>
                <w:color w:val="000000"/>
                <w:lang w:eastAsia="ja-JP"/>
              </w:rPr>
              <w:t>ibrutinib)</w:t>
            </w:r>
          </w:p>
          <w:p w14:paraId="405E877E" w14:textId="77777777" w:rsidR="00EF2890" w:rsidRPr="003049BF" w:rsidRDefault="00704C46" w:rsidP="00A747B7">
            <w:pPr>
              <w:keepNext/>
              <w:tabs>
                <w:tab w:val="clear" w:pos="567"/>
              </w:tabs>
              <w:spacing w:line="240" w:lineRule="auto"/>
              <w:jc w:val="center"/>
              <w:rPr>
                <w:rFonts w:eastAsia="MS Mincho"/>
                <w:b/>
                <w:bCs/>
                <w:color w:val="000000"/>
                <w:lang w:eastAsia="ja-JP"/>
              </w:rPr>
            </w:pPr>
            <w:r w:rsidRPr="003049BF">
              <w:rPr>
                <w:rFonts w:eastAsia="MS Mincho"/>
                <w:b/>
                <w:bCs/>
                <w:color w:val="000000"/>
                <w:lang w:eastAsia="ja-JP"/>
              </w:rPr>
              <w:t>(</w:t>
            </w:r>
            <w:r w:rsidR="00F65923" w:rsidRPr="003049BF">
              <w:rPr>
                <w:rFonts w:eastAsia="MS Mincho"/>
                <w:b/>
                <w:bCs/>
                <w:color w:val="000000"/>
                <w:lang w:eastAsia="ja-JP"/>
              </w:rPr>
              <w:t>n</w:t>
            </w:r>
            <w:r w:rsidRPr="003049BF">
              <w:rPr>
                <w:rFonts w:eastAsia="MS Mincho"/>
                <w:b/>
                <w:bCs/>
                <w:color w:val="000000"/>
                <w:lang w:eastAsia="ja-JP"/>
              </w:rPr>
              <w:t>=</w:t>
            </w:r>
            <w:r w:rsidR="00B130B9" w:rsidRPr="003049BF">
              <w:rPr>
                <w:rFonts w:eastAsia="MS Mincho"/>
                <w:b/>
                <w:bCs/>
                <w:color w:val="000000"/>
                <w:lang w:eastAsia="ja-JP"/>
              </w:rPr>
              <w:t>91</w:t>
            </w:r>
            <w:r w:rsidRPr="003049BF">
              <w:rPr>
                <w:rFonts w:eastAsia="MS Mincho"/>
                <w:b/>
                <w:bCs/>
                <w:color w:val="000000"/>
                <w:lang w:eastAsia="ja-JP"/>
              </w:rPr>
              <w:t>)</w:t>
            </w:r>
          </w:p>
        </w:tc>
        <w:tc>
          <w:tcPr>
            <w:tcW w:w="2160" w:type="dxa"/>
          </w:tcPr>
          <w:p w14:paraId="0580C51E" w14:textId="77777777" w:rsidR="00EF2890" w:rsidRPr="003049BF" w:rsidRDefault="00704C46" w:rsidP="00A747B7">
            <w:pPr>
              <w:keepNext/>
              <w:tabs>
                <w:tab w:val="clear" w:pos="567"/>
              </w:tabs>
              <w:spacing w:line="240" w:lineRule="auto"/>
              <w:jc w:val="center"/>
              <w:rPr>
                <w:rFonts w:eastAsia="MS Mincho"/>
                <w:b/>
                <w:bCs/>
                <w:color w:val="000000"/>
                <w:lang w:eastAsia="ja-JP"/>
              </w:rPr>
            </w:pPr>
            <w:r w:rsidRPr="003049BF">
              <w:rPr>
                <w:rFonts w:eastAsia="MS Mincho"/>
                <w:b/>
                <w:bCs/>
                <w:color w:val="000000"/>
                <w:lang w:eastAsia="ja-JP"/>
              </w:rPr>
              <w:t xml:space="preserve">Arm B </w:t>
            </w:r>
          </w:p>
          <w:p w14:paraId="3816C94B" w14:textId="77777777" w:rsidR="00EF2890" w:rsidRPr="003049BF" w:rsidRDefault="00704C46" w:rsidP="00A747B7">
            <w:pPr>
              <w:keepNext/>
              <w:tabs>
                <w:tab w:val="clear" w:pos="567"/>
              </w:tabs>
              <w:spacing w:line="240" w:lineRule="auto"/>
              <w:jc w:val="center"/>
              <w:rPr>
                <w:rFonts w:eastAsia="MS Mincho"/>
                <w:b/>
                <w:bCs/>
                <w:color w:val="000000"/>
                <w:lang w:eastAsia="ja-JP"/>
              </w:rPr>
            </w:pPr>
            <w:r w:rsidRPr="003049BF">
              <w:rPr>
                <w:rFonts w:eastAsia="MS Mincho"/>
                <w:b/>
                <w:bCs/>
                <w:color w:val="000000"/>
                <w:lang w:eastAsia="ja-JP"/>
              </w:rPr>
              <w:t>(</w:t>
            </w:r>
            <w:r w:rsidR="009C03F2" w:rsidRPr="003049BF">
              <w:rPr>
                <w:rFonts w:eastAsia="MS Mincho"/>
                <w:b/>
                <w:bCs/>
                <w:color w:val="000000"/>
                <w:lang w:eastAsia="ja-JP"/>
              </w:rPr>
              <w:t xml:space="preserve">terapisvikt </w:t>
            </w:r>
            <w:r w:rsidR="003C505B" w:rsidRPr="003049BF">
              <w:rPr>
                <w:rFonts w:eastAsia="MS Mincho"/>
                <w:b/>
                <w:bCs/>
                <w:color w:val="000000"/>
                <w:lang w:eastAsia="ja-JP"/>
              </w:rPr>
              <w:t xml:space="preserve">på </w:t>
            </w:r>
            <w:r w:rsidRPr="003049BF">
              <w:rPr>
                <w:rFonts w:eastAsia="MS Mincho"/>
                <w:b/>
                <w:bCs/>
                <w:color w:val="000000"/>
                <w:lang w:eastAsia="ja-JP"/>
              </w:rPr>
              <w:t>idelalisib)</w:t>
            </w:r>
          </w:p>
          <w:p w14:paraId="5D352154" w14:textId="77777777" w:rsidR="00EF2890" w:rsidRPr="003049BF" w:rsidRDefault="00704C46" w:rsidP="00A747B7">
            <w:pPr>
              <w:keepNext/>
              <w:tabs>
                <w:tab w:val="clear" w:pos="567"/>
              </w:tabs>
              <w:spacing w:line="240" w:lineRule="auto"/>
              <w:jc w:val="center"/>
              <w:rPr>
                <w:rFonts w:eastAsia="MS Mincho"/>
                <w:b/>
                <w:bCs/>
                <w:color w:val="000000"/>
                <w:lang w:eastAsia="ja-JP"/>
              </w:rPr>
            </w:pPr>
            <w:r w:rsidRPr="003049BF">
              <w:rPr>
                <w:rFonts w:eastAsia="MS Mincho"/>
                <w:b/>
                <w:bCs/>
                <w:color w:val="000000"/>
                <w:lang w:eastAsia="ja-JP"/>
              </w:rPr>
              <w:t>(</w:t>
            </w:r>
            <w:r w:rsidR="00F65923" w:rsidRPr="003049BF">
              <w:rPr>
                <w:rFonts w:eastAsia="MS Mincho"/>
                <w:b/>
                <w:bCs/>
                <w:color w:val="000000"/>
                <w:lang w:eastAsia="ja-JP"/>
              </w:rPr>
              <w:t>n</w:t>
            </w:r>
            <w:r w:rsidRPr="003049BF">
              <w:rPr>
                <w:rFonts w:eastAsia="MS Mincho"/>
                <w:b/>
                <w:bCs/>
                <w:color w:val="000000"/>
                <w:lang w:eastAsia="ja-JP"/>
              </w:rPr>
              <w:t>=</w:t>
            </w:r>
            <w:r w:rsidR="00B130B9" w:rsidRPr="003049BF">
              <w:rPr>
                <w:rFonts w:eastAsia="MS Mincho"/>
                <w:b/>
                <w:bCs/>
                <w:color w:val="000000"/>
                <w:lang w:eastAsia="ja-JP"/>
              </w:rPr>
              <w:t>36</w:t>
            </w:r>
            <w:r w:rsidRPr="003049BF">
              <w:rPr>
                <w:rFonts w:eastAsia="MS Mincho"/>
                <w:b/>
                <w:bCs/>
                <w:color w:val="000000"/>
                <w:lang w:eastAsia="ja-JP"/>
              </w:rPr>
              <w:t>)</w:t>
            </w:r>
          </w:p>
        </w:tc>
        <w:tc>
          <w:tcPr>
            <w:tcW w:w="2160" w:type="dxa"/>
          </w:tcPr>
          <w:p w14:paraId="5A4C809C" w14:textId="77777777" w:rsidR="00EF2890" w:rsidRPr="003049BF" w:rsidRDefault="00704C46" w:rsidP="00A747B7">
            <w:pPr>
              <w:keepNext/>
              <w:tabs>
                <w:tab w:val="clear" w:pos="567"/>
              </w:tabs>
              <w:spacing w:line="240" w:lineRule="auto"/>
              <w:jc w:val="center"/>
              <w:rPr>
                <w:rFonts w:eastAsia="MS Mincho"/>
                <w:b/>
                <w:bCs/>
                <w:color w:val="000000"/>
                <w:lang w:eastAsia="ja-JP"/>
              </w:rPr>
            </w:pPr>
            <w:r w:rsidRPr="003049BF">
              <w:rPr>
                <w:rFonts w:eastAsia="MS Mincho"/>
                <w:b/>
                <w:bCs/>
                <w:color w:val="000000"/>
                <w:lang w:eastAsia="ja-JP"/>
              </w:rPr>
              <w:t>Totalt</w:t>
            </w:r>
          </w:p>
          <w:p w14:paraId="43EECC7E" w14:textId="77777777" w:rsidR="00EF2890" w:rsidRPr="003049BF" w:rsidRDefault="00704C46" w:rsidP="00A747B7">
            <w:pPr>
              <w:keepNext/>
              <w:tabs>
                <w:tab w:val="clear" w:pos="567"/>
              </w:tabs>
              <w:spacing w:line="240" w:lineRule="auto"/>
              <w:jc w:val="center"/>
              <w:rPr>
                <w:rFonts w:eastAsia="MS Mincho"/>
                <w:b/>
                <w:bCs/>
                <w:color w:val="000000"/>
                <w:lang w:eastAsia="ja-JP"/>
              </w:rPr>
            </w:pPr>
            <w:r w:rsidRPr="003049BF">
              <w:rPr>
                <w:rFonts w:eastAsia="MS Mincho"/>
                <w:b/>
                <w:bCs/>
                <w:color w:val="000000"/>
                <w:lang w:eastAsia="ja-JP"/>
              </w:rPr>
              <w:t>(</w:t>
            </w:r>
            <w:r w:rsidR="00F65923" w:rsidRPr="003049BF">
              <w:rPr>
                <w:rFonts w:eastAsia="MS Mincho"/>
                <w:b/>
                <w:bCs/>
                <w:color w:val="000000"/>
                <w:lang w:eastAsia="ja-JP"/>
              </w:rPr>
              <w:t>n</w:t>
            </w:r>
            <w:r w:rsidRPr="003049BF">
              <w:rPr>
                <w:rFonts w:eastAsia="MS Mincho"/>
                <w:b/>
                <w:bCs/>
                <w:color w:val="000000"/>
                <w:lang w:eastAsia="ja-JP"/>
              </w:rPr>
              <w:t>=</w:t>
            </w:r>
            <w:r w:rsidR="00B130B9" w:rsidRPr="003049BF">
              <w:rPr>
                <w:rFonts w:eastAsia="MS Mincho"/>
                <w:b/>
                <w:bCs/>
                <w:color w:val="000000"/>
                <w:lang w:eastAsia="ja-JP"/>
              </w:rPr>
              <w:t>127</w:t>
            </w:r>
            <w:r w:rsidRPr="003049BF">
              <w:rPr>
                <w:rFonts w:eastAsia="MS Mincho"/>
                <w:b/>
                <w:bCs/>
                <w:color w:val="000000"/>
                <w:lang w:eastAsia="ja-JP"/>
              </w:rPr>
              <w:t>)</w:t>
            </w:r>
          </w:p>
        </w:tc>
      </w:tr>
      <w:tr w:rsidR="00B06965" w14:paraId="69164F22" w14:textId="77777777" w:rsidTr="001B0D14">
        <w:trPr>
          <w:trHeight w:val="516"/>
        </w:trPr>
        <w:tc>
          <w:tcPr>
            <w:tcW w:w="2674" w:type="dxa"/>
          </w:tcPr>
          <w:p w14:paraId="04B7FA7E" w14:textId="77777777" w:rsidR="00EF2890" w:rsidRPr="00F423B3" w:rsidRDefault="00704C46" w:rsidP="00A747B7">
            <w:pPr>
              <w:keepNext/>
              <w:tabs>
                <w:tab w:val="clear" w:pos="567"/>
              </w:tabs>
              <w:spacing w:line="240" w:lineRule="auto"/>
              <w:rPr>
                <w:rFonts w:eastAsia="MS Mincho"/>
                <w:color w:val="000000"/>
                <w:lang w:eastAsia="ja-JP"/>
              </w:rPr>
            </w:pPr>
            <w:r w:rsidRPr="00F423B3">
              <w:rPr>
                <w:rFonts w:eastAsia="MS Mincho"/>
                <w:color w:val="000000"/>
                <w:lang w:eastAsia="ja-JP"/>
              </w:rPr>
              <w:t>ORR, %</w:t>
            </w:r>
          </w:p>
          <w:p w14:paraId="211168D3" w14:textId="77777777" w:rsidR="00EF2890" w:rsidRPr="00F423B3" w:rsidRDefault="00704C46" w:rsidP="00A747B7">
            <w:pPr>
              <w:keepNext/>
              <w:spacing w:line="240" w:lineRule="auto"/>
              <w:rPr>
                <w:rFonts w:eastAsia="MS Mincho"/>
                <w:color w:val="000000"/>
                <w:lang w:eastAsia="ja-JP"/>
              </w:rPr>
            </w:pPr>
            <w:r w:rsidRPr="00F423B3">
              <w:rPr>
                <w:rFonts w:eastAsia="MS Mincho"/>
                <w:color w:val="000000"/>
                <w:lang w:eastAsia="ja-JP"/>
              </w:rPr>
              <w:t xml:space="preserve">   (95</w:t>
            </w:r>
            <w:r w:rsidR="00634949">
              <w:rPr>
                <w:rFonts w:eastAsia="MS Mincho"/>
                <w:color w:val="000000"/>
                <w:lang w:eastAsia="ja-JP"/>
              </w:rPr>
              <w:t xml:space="preserve"> </w:t>
            </w:r>
            <w:r w:rsidRPr="00F423B3">
              <w:rPr>
                <w:rFonts w:eastAsia="MS Mincho"/>
                <w:color w:val="000000"/>
                <w:lang w:eastAsia="ja-JP"/>
              </w:rPr>
              <w:t>% KI)</w:t>
            </w:r>
          </w:p>
        </w:tc>
        <w:tc>
          <w:tcPr>
            <w:tcW w:w="2186" w:type="dxa"/>
          </w:tcPr>
          <w:p w14:paraId="33EF3135" w14:textId="77777777" w:rsidR="00EF2890" w:rsidRPr="00F423B3" w:rsidRDefault="00704C46" w:rsidP="00A747B7">
            <w:pPr>
              <w:keepNext/>
              <w:spacing w:line="240" w:lineRule="auto"/>
              <w:jc w:val="center"/>
              <w:rPr>
                <w:rFonts w:eastAsia="MS Mincho"/>
                <w:color w:val="000000"/>
                <w:lang w:eastAsia="ja-JP"/>
              </w:rPr>
            </w:pPr>
            <w:r>
              <w:rPr>
                <w:rFonts w:eastAsia="MS Mincho"/>
                <w:color w:val="000000"/>
                <w:lang w:eastAsia="ja-JP"/>
              </w:rPr>
              <w:t>65</w:t>
            </w:r>
          </w:p>
          <w:p w14:paraId="7A3F8DD3" w14:textId="77777777" w:rsidR="00EF2890" w:rsidRPr="00153317" w:rsidRDefault="00704C46" w:rsidP="00A747B7">
            <w:pPr>
              <w:keepNext/>
              <w:spacing w:line="240" w:lineRule="auto"/>
              <w:jc w:val="center"/>
              <w:rPr>
                <w:rFonts w:eastAsia="MS Mincho"/>
                <w:color w:val="000000"/>
                <w:lang w:val="en-US" w:eastAsia="ja-JP"/>
              </w:rPr>
            </w:pPr>
            <w:r w:rsidRPr="00F423B3">
              <w:rPr>
                <w:rFonts w:eastAsia="MS Mincho"/>
                <w:color w:val="000000"/>
                <w:lang w:eastAsia="ja-JP"/>
              </w:rPr>
              <w:t>(</w:t>
            </w:r>
            <w:r w:rsidR="00B130B9">
              <w:rPr>
                <w:rFonts w:eastAsia="MS Mincho"/>
                <w:color w:val="000000"/>
                <w:lang w:eastAsia="ja-JP"/>
              </w:rPr>
              <w:t>54,1</w:t>
            </w:r>
            <w:r w:rsidR="003C505B" w:rsidRPr="00F423B3">
              <w:rPr>
                <w:rFonts w:eastAsia="MS Mincho"/>
                <w:color w:val="000000"/>
                <w:lang w:eastAsia="ja-JP"/>
              </w:rPr>
              <w:t xml:space="preserve">; </w:t>
            </w:r>
            <w:r w:rsidR="00B130B9">
              <w:rPr>
                <w:rFonts w:eastAsia="MS Mincho"/>
                <w:color w:val="000000"/>
                <w:lang w:val="en-US" w:eastAsia="ja-JP"/>
              </w:rPr>
              <w:t>74,6</w:t>
            </w:r>
            <w:r>
              <w:rPr>
                <w:rFonts w:eastAsia="MS Mincho"/>
                <w:color w:val="000000"/>
                <w:lang w:val="en-US" w:eastAsia="ja-JP"/>
              </w:rPr>
              <w:t>)</w:t>
            </w:r>
          </w:p>
        </w:tc>
        <w:tc>
          <w:tcPr>
            <w:tcW w:w="2160" w:type="dxa"/>
          </w:tcPr>
          <w:p w14:paraId="7330D41B" w14:textId="77777777" w:rsidR="00EF2890" w:rsidRDefault="00704C46" w:rsidP="00A747B7">
            <w:pPr>
              <w:keepNext/>
              <w:tabs>
                <w:tab w:val="clear" w:pos="567"/>
              </w:tabs>
              <w:spacing w:line="240" w:lineRule="auto"/>
              <w:jc w:val="center"/>
              <w:rPr>
                <w:rFonts w:eastAsia="MS Mincho"/>
                <w:color w:val="000000"/>
                <w:lang w:val="en-US" w:eastAsia="ja-JP"/>
              </w:rPr>
            </w:pPr>
            <w:r>
              <w:rPr>
                <w:rFonts w:eastAsia="MS Mincho"/>
                <w:color w:val="000000"/>
                <w:lang w:val="en-US" w:eastAsia="ja-JP"/>
              </w:rPr>
              <w:t>67</w:t>
            </w:r>
          </w:p>
          <w:p w14:paraId="334604C6" w14:textId="77777777" w:rsidR="00EF2890" w:rsidRDefault="00704C46" w:rsidP="00A747B7">
            <w:pPr>
              <w:keepNext/>
              <w:tabs>
                <w:tab w:val="clear" w:pos="567"/>
              </w:tabs>
              <w:spacing w:line="240" w:lineRule="auto"/>
              <w:jc w:val="center"/>
              <w:rPr>
                <w:rFonts w:eastAsia="MS Mincho"/>
                <w:color w:val="000000"/>
                <w:lang w:val="en-US" w:eastAsia="ja-JP"/>
              </w:rPr>
            </w:pPr>
            <w:r>
              <w:rPr>
                <w:rFonts w:eastAsia="MS Mincho"/>
                <w:color w:val="000000"/>
                <w:lang w:val="en-US" w:eastAsia="ja-JP"/>
              </w:rPr>
              <w:t>(</w:t>
            </w:r>
            <w:r w:rsidR="008F4AD5">
              <w:rPr>
                <w:rFonts w:eastAsia="MS Mincho"/>
                <w:color w:val="000000"/>
                <w:lang w:eastAsia="ja-JP"/>
              </w:rPr>
              <w:t>49,0</w:t>
            </w:r>
            <w:r w:rsidR="006845B2">
              <w:rPr>
                <w:rFonts w:eastAsia="MS Mincho"/>
                <w:color w:val="000000"/>
                <w:lang w:eastAsia="ja-JP"/>
              </w:rPr>
              <w:t>;</w:t>
            </w:r>
            <w:r w:rsidR="008F4AD5">
              <w:rPr>
                <w:rFonts w:eastAsia="MS Mincho"/>
                <w:color w:val="000000"/>
                <w:lang w:eastAsia="ja-JP"/>
              </w:rPr>
              <w:t xml:space="preserve"> 81,</w:t>
            </w:r>
            <w:r w:rsidR="008F4AD5" w:rsidRPr="00974D7F">
              <w:rPr>
                <w:rFonts w:eastAsia="MS Mincho"/>
                <w:color w:val="000000"/>
                <w:lang w:eastAsia="ja-JP"/>
              </w:rPr>
              <w:t>4</w:t>
            </w:r>
            <w:r>
              <w:rPr>
                <w:rFonts w:eastAsia="MS Mincho"/>
                <w:color w:val="000000"/>
                <w:lang w:val="en-US" w:eastAsia="ja-JP"/>
              </w:rPr>
              <w:t>)</w:t>
            </w:r>
          </w:p>
        </w:tc>
        <w:tc>
          <w:tcPr>
            <w:tcW w:w="2160" w:type="dxa"/>
          </w:tcPr>
          <w:p w14:paraId="2031E83D" w14:textId="77777777" w:rsidR="00EF2890" w:rsidRDefault="00704C46" w:rsidP="00A747B7">
            <w:pPr>
              <w:keepNext/>
              <w:tabs>
                <w:tab w:val="clear" w:pos="567"/>
              </w:tabs>
              <w:spacing w:line="240" w:lineRule="auto"/>
              <w:jc w:val="center"/>
              <w:rPr>
                <w:rFonts w:eastAsia="MS Mincho"/>
                <w:color w:val="000000"/>
                <w:lang w:val="en-US" w:eastAsia="ja-JP"/>
              </w:rPr>
            </w:pPr>
            <w:r>
              <w:rPr>
                <w:rFonts w:eastAsia="MS Mincho"/>
                <w:color w:val="000000"/>
                <w:lang w:val="en-US" w:eastAsia="ja-JP"/>
              </w:rPr>
              <w:t>65</w:t>
            </w:r>
          </w:p>
          <w:p w14:paraId="35A72A80" w14:textId="77777777" w:rsidR="00EF2890" w:rsidRDefault="00704C46" w:rsidP="00A747B7">
            <w:pPr>
              <w:keepNext/>
              <w:tabs>
                <w:tab w:val="clear" w:pos="567"/>
              </w:tabs>
              <w:spacing w:line="240" w:lineRule="auto"/>
              <w:jc w:val="center"/>
              <w:rPr>
                <w:rFonts w:eastAsia="MS Mincho"/>
                <w:color w:val="000000"/>
                <w:lang w:val="en-US" w:eastAsia="ja-JP"/>
              </w:rPr>
            </w:pPr>
            <w:r>
              <w:rPr>
                <w:rFonts w:eastAsia="MS Mincho"/>
                <w:color w:val="000000"/>
                <w:lang w:val="en-US" w:eastAsia="ja-JP"/>
              </w:rPr>
              <w:t>(</w:t>
            </w:r>
            <w:r w:rsidR="008F4AD5">
              <w:rPr>
                <w:rFonts w:eastAsia="MS Mincho"/>
                <w:color w:val="000000"/>
                <w:lang w:eastAsia="ja-JP"/>
              </w:rPr>
              <w:t>56,4</w:t>
            </w:r>
            <w:r w:rsidR="006845B2">
              <w:rPr>
                <w:rFonts w:eastAsia="MS Mincho"/>
                <w:color w:val="000000"/>
                <w:lang w:eastAsia="ja-JP"/>
              </w:rPr>
              <w:t>;</w:t>
            </w:r>
            <w:r w:rsidR="008F4AD5">
              <w:rPr>
                <w:rFonts w:eastAsia="MS Mincho"/>
                <w:color w:val="000000"/>
                <w:lang w:eastAsia="ja-JP"/>
              </w:rPr>
              <w:t xml:space="preserve"> 73,</w:t>
            </w:r>
            <w:r w:rsidR="008F4AD5" w:rsidRPr="00974D7F">
              <w:rPr>
                <w:rFonts w:eastAsia="MS Mincho"/>
                <w:color w:val="000000"/>
                <w:lang w:eastAsia="ja-JP"/>
              </w:rPr>
              <w:t>6</w:t>
            </w:r>
            <w:r>
              <w:rPr>
                <w:rFonts w:eastAsia="MS Mincho"/>
                <w:color w:val="000000"/>
                <w:lang w:val="en-US" w:eastAsia="ja-JP"/>
              </w:rPr>
              <w:t>)</w:t>
            </w:r>
          </w:p>
        </w:tc>
      </w:tr>
      <w:tr w:rsidR="00B06965" w14:paraId="3D4965A3" w14:textId="77777777" w:rsidTr="001B0D14">
        <w:tc>
          <w:tcPr>
            <w:tcW w:w="2674" w:type="dxa"/>
          </w:tcPr>
          <w:p w14:paraId="17E6B501" w14:textId="77777777" w:rsidR="008F4AD5" w:rsidRPr="00153317" w:rsidRDefault="00704C46" w:rsidP="00A747B7">
            <w:pPr>
              <w:keepNext/>
              <w:tabs>
                <w:tab w:val="clear" w:pos="567"/>
              </w:tabs>
              <w:spacing w:line="240" w:lineRule="auto"/>
              <w:rPr>
                <w:rFonts w:eastAsia="MS Mincho"/>
                <w:color w:val="000000"/>
                <w:lang w:val="en-US" w:eastAsia="ja-JP"/>
              </w:rPr>
            </w:pPr>
            <w:r>
              <w:rPr>
                <w:rFonts w:eastAsia="MS Mincho"/>
                <w:color w:val="000000"/>
                <w:lang w:val="en-US" w:eastAsia="ja-JP"/>
              </w:rPr>
              <w:t xml:space="preserve">   </w:t>
            </w:r>
            <w:r w:rsidRPr="00153317">
              <w:rPr>
                <w:rFonts w:eastAsia="MS Mincho"/>
                <w:color w:val="000000"/>
                <w:lang w:val="en-US" w:eastAsia="ja-JP"/>
              </w:rPr>
              <w:t>CR + CRi</w:t>
            </w:r>
            <w:r>
              <w:rPr>
                <w:rFonts w:eastAsia="MS Mincho"/>
                <w:color w:val="000000"/>
                <w:lang w:val="en-US" w:eastAsia="ja-JP"/>
              </w:rPr>
              <w:t xml:space="preserve">, </w:t>
            </w:r>
            <w:r w:rsidRPr="00153317">
              <w:rPr>
                <w:rFonts w:eastAsia="MS Mincho"/>
                <w:color w:val="000000"/>
                <w:lang w:val="en-US" w:eastAsia="ja-JP"/>
              </w:rPr>
              <w:t>%</w:t>
            </w:r>
          </w:p>
        </w:tc>
        <w:tc>
          <w:tcPr>
            <w:tcW w:w="2186" w:type="dxa"/>
          </w:tcPr>
          <w:p w14:paraId="08BA9F30" w14:textId="77777777" w:rsidR="008F4AD5" w:rsidRPr="00153317" w:rsidRDefault="00704C46" w:rsidP="00A747B7">
            <w:pPr>
              <w:keepNext/>
              <w:tabs>
                <w:tab w:val="clear" w:pos="567"/>
              </w:tabs>
              <w:spacing w:line="240" w:lineRule="auto"/>
              <w:jc w:val="center"/>
              <w:rPr>
                <w:rFonts w:eastAsia="MS Mincho"/>
                <w:color w:val="000000"/>
                <w:lang w:val="en-US" w:eastAsia="ja-JP"/>
              </w:rPr>
            </w:pPr>
            <w:r w:rsidRPr="00974D7F">
              <w:rPr>
                <w:rFonts w:eastAsia="MS Mincho"/>
                <w:color w:val="000000"/>
                <w:lang w:eastAsia="ja-JP"/>
              </w:rPr>
              <w:t>10</w:t>
            </w:r>
          </w:p>
        </w:tc>
        <w:tc>
          <w:tcPr>
            <w:tcW w:w="2160" w:type="dxa"/>
          </w:tcPr>
          <w:p w14:paraId="7A79B446" w14:textId="77777777" w:rsidR="008F4AD5" w:rsidRDefault="00704C46" w:rsidP="00A747B7">
            <w:pPr>
              <w:keepNext/>
              <w:tabs>
                <w:tab w:val="clear" w:pos="567"/>
              </w:tabs>
              <w:spacing w:line="240" w:lineRule="auto"/>
              <w:jc w:val="center"/>
              <w:rPr>
                <w:rFonts w:eastAsia="MS Mincho"/>
                <w:color w:val="000000"/>
                <w:lang w:val="en-US" w:eastAsia="ja-JP"/>
              </w:rPr>
            </w:pPr>
            <w:r w:rsidRPr="00974D7F">
              <w:rPr>
                <w:rFonts w:eastAsia="MS Mincho"/>
                <w:color w:val="000000"/>
                <w:lang w:eastAsia="ja-JP"/>
              </w:rPr>
              <w:t>11</w:t>
            </w:r>
          </w:p>
        </w:tc>
        <w:tc>
          <w:tcPr>
            <w:tcW w:w="2160" w:type="dxa"/>
          </w:tcPr>
          <w:p w14:paraId="2A05D858" w14:textId="77777777" w:rsidR="008F4AD5" w:rsidRDefault="00704C46" w:rsidP="00A747B7">
            <w:pPr>
              <w:keepNext/>
              <w:tabs>
                <w:tab w:val="clear" w:pos="567"/>
              </w:tabs>
              <w:spacing w:line="240" w:lineRule="auto"/>
              <w:jc w:val="center"/>
              <w:rPr>
                <w:rFonts w:eastAsia="MS Mincho"/>
                <w:color w:val="000000"/>
                <w:lang w:val="en-US" w:eastAsia="ja-JP"/>
              </w:rPr>
            </w:pPr>
            <w:r w:rsidRPr="00974D7F">
              <w:rPr>
                <w:rFonts w:eastAsia="MS Mincho"/>
                <w:color w:val="000000"/>
                <w:lang w:eastAsia="ja-JP"/>
              </w:rPr>
              <w:t>10</w:t>
            </w:r>
          </w:p>
        </w:tc>
      </w:tr>
      <w:tr w:rsidR="00B06965" w14:paraId="093CE0D3" w14:textId="77777777" w:rsidTr="001B0D14">
        <w:tc>
          <w:tcPr>
            <w:tcW w:w="2674" w:type="dxa"/>
          </w:tcPr>
          <w:p w14:paraId="43CCE47F" w14:textId="77777777" w:rsidR="008F4AD5" w:rsidRPr="00153317" w:rsidRDefault="00704C46" w:rsidP="00A747B7">
            <w:pPr>
              <w:keepNext/>
              <w:tabs>
                <w:tab w:val="clear" w:pos="567"/>
              </w:tabs>
              <w:spacing w:line="240" w:lineRule="auto"/>
              <w:rPr>
                <w:rFonts w:eastAsia="MS Mincho"/>
                <w:color w:val="000000"/>
                <w:lang w:val="en-US" w:eastAsia="ja-JP"/>
              </w:rPr>
            </w:pPr>
            <w:r>
              <w:rPr>
                <w:rFonts w:eastAsia="MS Mincho"/>
                <w:color w:val="000000"/>
                <w:lang w:val="en-US" w:eastAsia="ja-JP"/>
              </w:rPr>
              <w:t xml:space="preserve">   </w:t>
            </w:r>
            <w:r w:rsidRPr="00153317">
              <w:rPr>
                <w:rFonts w:eastAsia="MS Mincho"/>
                <w:color w:val="000000"/>
                <w:lang w:val="en-US" w:eastAsia="ja-JP"/>
              </w:rPr>
              <w:t>nPR</w:t>
            </w:r>
            <w:r>
              <w:rPr>
                <w:rFonts w:eastAsia="MS Mincho"/>
                <w:color w:val="000000"/>
                <w:lang w:val="en-US" w:eastAsia="ja-JP"/>
              </w:rPr>
              <w:t>,</w:t>
            </w:r>
            <w:r w:rsidRPr="00153317">
              <w:rPr>
                <w:rFonts w:eastAsia="MS Mincho"/>
                <w:color w:val="000000"/>
                <w:lang w:val="en-US" w:eastAsia="ja-JP"/>
              </w:rPr>
              <w:t xml:space="preserve"> %</w:t>
            </w:r>
          </w:p>
        </w:tc>
        <w:tc>
          <w:tcPr>
            <w:tcW w:w="2186" w:type="dxa"/>
          </w:tcPr>
          <w:p w14:paraId="2666C484" w14:textId="77777777" w:rsidR="008F4AD5" w:rsidRPr="00153317" w:rsidRDefault="00704C46" w:rsidP="00A747B7">
            <w:pPr>
              <w:keepNext/>
              <w:tabs>
                <w:tab w:val="clear" w:pos="567"/>
              </w:tabs>
              <w:spacing w:line="240" w:lineRule="auto"/>
              <w:jc w:val="center"/>
              <w:rPr>
                <w:rFonts w:eastAsia="MS Mincho"/>
                <w:color w:val="000000"/>
                <w:lang w:val="en-US" w:eastAsia="ja-JP"/>
              </w:rPr>
            </w:pPr>
            <w:r>
              <w:rPr>
                <w:rFonts w:eastAsia="MS Mincho"/>
                <w:color w:val="000000"/>
                <w:lang w:val="en-US" w:eastAsia="ja-JP"/>
              </w:rPr>
              <w:t>3</w:t>
            </w:r>
          </w:p>
        </w:tc>
        <w:tc>
          <w:tcPr>
            <w:tcW w:w="2160" w:type="dxa"/>
          </w:tcPr>
          <w:p w14:paraId="4F8DB067" w14:textId="77777777" w:rsidR="008F4AD5" w:rsidRDefault="00704C46" w:rsidP="00A747B7">
            <w:pPr>
              <w:keepNext/>
              <w:tabs>
                <w:tab w:val="clear" w:pos="567"/>
              </w:tabs>
              <w:spacing w:line="240" w:lineRule="auto"/>
              <w:jc w:val="center"/>
              <w:rPr>
                <w:rFonts w:eastAsia="MS Mincho"/>
                <w:color w:val="000000"/>
                <w:lang w:val="en-US" w:eastAsia="ja-JP"/>
              </w:rPr>
            </w:pPr>
            <w:r>
              <w:rPr>
                <w:rFonts w:eastAsia="MS Mincho"/>
                <w:color w:val="000000"/>
                <w:lang w:val="en-US" w:eastAsia="ja-JP"/>
              </w:rPr>
              <w:t>0</w:t>
            </w:r>
          </w:p>
        </w:tc>
        <w:tc>
          <w:tcPr>
            <w:tcW w:w="2160" w:type="dxa"/>
          </w:tcPr>
          <w:p w14:paraId="09B53EF5" w14:textId="77777777" w:rsidR="008F4AD5" w:rsidRDefault="00704C46" w:rsidP="00A747B7">
            <w:pPr>
              <w:keepNext/>
              <w:tabs>
                <w:tab w:val="clear" w:pos="567"/>
              </w:tabs>
              <w:spacing w:line="240" w:lineRule="auto"/>
              <w:jc w:val="center"/>
              <w:rPr>
                <w:rFonts w:eastAsia="MS Mincho"/>
                <w:color w:val="000000"/>
                <w:lang w:val="en-US" w:eastAsia="ja-JP"/>
              </w:rPr>
            </w:pPr>
            <w:r>
              <w:rPr>
                <w:rFonts w:eastAsia="MS Mincho"/>
                <w:color w:val="000000"/>
                <w:lang w:val="en-US" w:eastAsia="ja-JP"/>
              </w:rPr>
              <w:t>2</w:t>
            </w:r>
          </w:p>
        </w:tc>
      </w:tr>
      <w:tr w:rsidR="00B06965" w14:paraId="3E7E4B6E" w14:textId="77777777" w:rsidTr="001B0D14">
        <w:tc>
          <w:tcPr>
            <w:tcW w:w="2674" w:type="dxa"/>
          </w:tcPr>
          <w:p w14:paraId="7F89AB62" w14:textId="77777777" w:rsidR="008F4AD5" w:rsidRPr="00153317" w:rsidRDefault="00704C46" w:rsidP="00A747B7">
            <w:pPr>
              <w:keepNext/>
              <w:tabs>
                <w:tab w:val="clear" w:pos="567"/>
              </w:tabs>
              <w:spacing w:line="240" w:lineRule="auto"/>
              <w:rPr>
                <w:rFonts w:eastAsia="MS Mincho"/>
                <w:color w:val="000000"/>
                <w:lang w:val="en-US" w:eastAsia="ja-JP"/>
              </w:rPr>
            </w:pPr>
            <w:r>
              <w:rPr>
                <w:rFonts w:eastAsia="MS Mincho"/>
                <w:color w:val="000000"/>
                <w:lang w:val="en-US" w:eastAsia="ja-JP"/>
              </w:rPr>
              <w:t xml:space="preserve">   </w:t>
            </w:r>
            <w:r w:rsidRPr="00153317">
              <w:rPr>
                <w:rFonts w:eastAsia="MS Mincho"/>
                <w:color w:val="000000"/>
                <w:lang w:val="en-US" w:eastAsia="ja-JP"/>
              </w:rPr>
              <w:t>PR</w:t>
            </w:r>
            <w:r>
              <w:rPr>
                <w:rFonts w:eastAsia="MS Mincho"/>
                <w:color w:val="000000"/>
                <w:lang w:val="en-US" w:eastAsia="ja-JP"/>
              </w:rPr>
              <w:t>,</w:t>
            </w:r>
            <w:r w:rsidRPr="00153317">
              <w:rPr>
                <w:rFonts w:eastAsia="MS Mincho"/>
                <w:color w:val="000000"/>
                <w:lang w:val="en-US" w:eastAsia="ja-JP"/>
              </w:rPr>
              <w:t xml:space="preserve"> %</w:t>
            </w:r>
          </w:p>
        </w:tc>
        <w:tc>
          <w:tcPr>
            <w:tcW w:w="2186" w:type="dxa"/>
          </w:tcPr>
          <w:p w14:paraId="5F80B94C" w14:textId="77777777" w:rsidR="008F4AD5" w:rsidRPr="00153317" w:rsidRDefault="00704C46" w:rsidP="00A747B7">
            <w:pPr>
              <w:keepNext/>
              <w:tabs>
                <w:tab w:val="clear" w:pos="567"/>
              </w:tabs>
              <w:spacing w:line="240" w:lineRule="auto"/>
              <w:jc w:val="center"/>
              <w:rPr>
                <w:rFonts w:eastAsia="MS Mincho"/>
                <w:color w:val="000000"/>
                <w:lang w:val="en-US" w:eastAsia="ja-JP"/>
              </w:rPr>
            </w:pPr>
            <w:r w:rsidRPr="00974D7F">
              <w:rPr>
                <w:rFonts w:eastAsia="MS Mincho"/>
                <w:color w:val="000000"/>
                <w:lang w:eastAsia="ja-JP"/>
              </w:rPr>
              <w:t>52</w:t>
            </w:r>
          </w:p>
        </w:tc>
        <w:tc>
          <w:tcPr>
            <w:tcW w:w="2160" w:type="dxa"/>
          </w:tcPr>
          <w:p w14:paraId="68518B9F" w14:textId="77777777" w:rsidR="008F4AD5" w:rsidRDefault="00704C46" w:rsidP="00A747B7">
            <w:pPr>
              <w:keepNext/>
              <w:tabs>
                <w:tab w:val="clear" w:pos="567"/>
              </w:tabs>
              <w:spacing w:line="240" w:lineRule="auto"/>
              <w:jc w:val="center"/>
              <w:rPr>
                <w:rFonts w:eastAsia="MS Mincho"/>
                <w:color w:val="000000"/>
                <w:lang w:val="en-US" w:eastAsia="ja-JP"/>
              </w:rPr>
            </w:pPr>
            <w:r w:rsidRPr="00974D7F">
              <w:rPr>
                <w:rFonts w:eastAsia="MS Mincho"/>
                <w:color w:val="000000"/>
                <w:lang w:eastAsia="ja-JP"/>
              </w:rPr>
              <w:t>56</w:t>
            </w:r>
          </w:p>
        </w:tc>
        <w:tc>
          <w:tcPr>
            <w:tcW w:w="2160" w:type="dxa"/>
          </w:tcPr>
          <w:p w14:paraId="1B664C00" w14:textId="77777777" w:rsidR="008F4AD5" w:rsidRDefault="00704C46" w:rsidP="00A747B7">
            <w:pPr>
              <w:keepNext/>
              <w:tabs>
                <w:tab w:val="clear" w:pos="567"/>
              </w:tabs>
              <w:spacing w:line="240" w:lineRule="auto"/>
              <w:jc w:val="center"/>
              <w:rPr>
                <w:rFonts w:eastAsia="MS Mincho"/>
                <w:color w:val="000000"/>
                <w:lang w:val="en-US" w:eastAsia="ja-JP"/>
              </w:rPr>
            </w:pPr>
            <w:r w:rsidRPr="00974D7F">
              <w:rPr>
                <w:rFonts w:eastAsia="MS Mincho"/>
                <w:color w:val="000000"/>
                <w:lang w:eastAsia="ja-JP"/>
              </w:rPr>
              <w:t>53</w:t>
            </w:r>
          </w:p>
        </w:tc>
      </w:tr>
      <w:tr w:rsidR="00B06965" w14:paraId="5A2661B5" w14:textId="77777777" w:rsidTr="001B0D14">
        <w:trPr>
          <w:trHeight w:val="521"/>
        </w:trPr>
        <w:tc>
          <w:tcPr>
            <w:tcW w:w="2674" w:type="dxa"/>
          </w:tcPr>
          <w:p w14:paraId="0E2093FB" w14:textId="77777777" w:rsidR="008F4AD5" w:rsidRDefault="00704C46" w:rsidP="00A747B7">
            <w:pPr>
              <w:keepNext/>
              <w:tabs>
                <w:tab w:val="clear" w:pos="567"/>
              </w:tabs>
              <w:spacing w:line="240" w:lineRule="auto"/>
              <w:rPr>
                <w:rFonts w:eastAsia="MS Mincho"/>
                <w:color w:val="000000"/>
                <w:lang w:val="en-US" w:eastAsia="ja-JP"/>
              </w:rPr>
            </w:pPr>
            <w:r>
              <w:rPr>
                <w:rFonts w:eastAsia="MS Mincho"/>
                <w:color w:val="000000"/>
                <w:lang w:val="en-US" w:eastAsia="ja-JP"/>
              </w:rPr>
              <w:t>PFS, % (95 % KI)</w:t>
            </w:r>
          </w:p>
          <w:p w14:paraId="12D9AF92" w14:textId="77777777" w:rsidR="008F4AD5" w:rsidRDefault="00704C46" w:rsidP="00A747B7">
            <w:pPr>
              <w:keepNext/>
              <w:tabs>
                <w:tab w:val="clear" w:pos="567"/>
              </w:tabs>
              <w:spacing w:line="240" w:lineRule="auto"/>
              <w:rPr>
                <w:rFonts w:eastAsia="MS Mincho"/>
                <w:color w:val="000000"/>
                <w:lang w:val="en-US" w:eastAsia="ja-JP"/>
              </w:rPr>
            </w:pPr>
            <w:r>
              <w:rPr>
                <w:rFonts w:eastAsia="MS Mincho"/>
                <w:color w:val="000000"/>
                <w:lang w:val="en-US" w:eastAsia="ja-JP"/>
              </w:rPr>
              <w:t xml:space="preserve">   </w:t>
            </w:r>
          </w:p>
          <w:p w14:paraId="44312E09" w14:textId="77777777" w:rsidR="008F4AD5" w:rsidRDefault="00704C46" w:rsidP="00A747B7">
            <w:pPr>
              <w:keepNext/>
              <w:tabs>
                <w:tab w:val="clear" w:pos="567"/>
              </w:tabs>
              <w:spacing w:line="240" w:lineRule="auto"/>
              <w:rPr>
                <w:rFonts w:eastAsia="MS Mincho"/>
                <w:color w:val="000000"/>
                <w:lang w:val="en-US" w:eastAsia="ja-JP"/>
              </w:rPr>
            </w:pPr>
            <w:r>
              <w:rPr>
                <w:rFonts w:eastAsia="MS Mincho"/>
                <w:color w:val="000000"/>
                <w:lang w:val="en-US" w:eastAsia="ja-JP"/>
              </w:rPr>
              <w:t>12-månadersbedömning</w:t>
            </w:r>
          </w:p>
          <w:p w14:paraId="2DBFD960" w14:textId="77777777" w:rsidR="008F4AD5" w:rsidRDefault="00704C46" w:rsidP="00A747B7">
            <w:pPr>
              <w:keepNext/>
              <w:tabs>
                <w:tab w:val="clear" w:pos="567"/>
              </w:tabs>
              <w:spacing w:line="240" w:lineRule="auto"/>
              <w:rPr>
                <w:rFonts w:eastAsia="MS Mincho"/>
                <w:color w:val="000000"/>
                <w:lang w:val="en-US" w:eastAsia="ja-JP"/>
              </w:rPr>
            </w:pPr>
            <w:r>
              <w:rPr>
                <w:rFonts w:eastAsia="MS Mincho"/>
                <w:color w:val="000000"/>
                <w:lang w:val="en-US" w:eastAsia="ja-JP"/>
              </w:rPr>
              <w:t xml:space="preserve">24-månadersbedömning </w:t>
            </w:r>
          </w:p>
          <w:p w14:paraId="34030401" w14:textId="77777777" w:rsidR="008F4AD5" w:rsidRPr="00153317" w:rsidRDefault="008F4AD5" w:rsidP="00A747B7">
            <w:pPr>
              <w:keepNext/>
              <w:tabs>
                <w:tab w:val="clear" w:pos="567"/>
              </w:tabs>
              <w:spacing w:line="240" w:lineRule="auto"/>
              <w:rPr>
                <w:rFonts w:eastAsia="MS Mincho"/>
                <w:color w:val="000000"/>
                <w:lang w:val="en-US" w:eastAsia="ja-JP"/>
              </w:rPr>
            </w:pPr>
          </w:p>
        </w:tc>
        <w:tc>
          <w:tcPr>
            <w:tcW w:w="2186" w:type="dxa"/>
          </w:tcPr>
          <w:p w14:paraId="72BD62D1" w14:textId="77777777" w:rsidR="008F4AD5" w:rsidRPr="00974D7F" w:rsidRDefault="008F4AD5" w:rsidP="00A747B7">
            <w:pPr>
              <w:keepNext/>
              <w:tabs>
                <w:tab w:val="clear" w:pos="567"/>
              </w:tabs>
              <w:spacing w:line="240" w:lineRule="auto"/>
              <w:jc w:val="center"/>
              <w:rPr>
                <w:rFonts w:eastAsia="MS Mincho"/>
                <w:color w:val="000000"/>
                <w:lang w:eastAsia="ja-JP"/>
              </w:rPr>
            </w:pPr>
          </w:p>
          <w:p w14:paraId="6684DE90" w14:textId="77777777" w:rsidR="00BB6160" w:rsidRDefault="00BB6160" w:rsidP="00A747B7">
            <w:pPr>
              <w:keepNext/>
              <w:tabs>
                <w:tab w:val="clear" w:pos="567"/>
              </w:tabs>
              <w:spacing w:line="240" w:lineRule="auto"/>
              <w:jc w:val="center"/>
              <w:rPr>
                <w:rFonts w:eastAsia="MS Mincho"/>
                <w:color w:val="000000"/>
                <w:lang w:eastAsia="ja-JP"/>
              </w:rPr>
            </w:pPr>
          </w:p>
          <w:p w14:paraId="125B3739" w14:textId="77777777" w:rsidR="008F4AD5" w:rsidRPr="00974D7F" w:rsidRDefault="00704C46" w:rsidP="00A747B7">
            <w:pPr>
              <w:keepNext/>
              <w:tabs>
                <w:tab w:val="clear" w:pos="567"/>
              </w:tabs>
              <w:spacing w:line="240" w:lineRule="auto"/>
              <w:jc w:val="center"/>
              <w:rPr>
                <w:rFonts w:eastAsia="MS Mincho"/>
                <w:color w:val="000000"/>
                <w:lang w:eastAsia="ja-JP"/>
              </w:rPr>
            </w:pPr>
            <w:r w:rsidRPr="00974D7F">
              <w:rPr>
                <w:rFonts w:eastAsia="MS Mincho"/>
                <w:color w:val="000000"/>
                <w:lang w:eastAsia="ja-JP"/>
              </w:rPr>
              <w:t>75 (</w:t>
            </w:r>
            <w:r>
              <w:rPr>
                <w:rFonts w:eastAsia="MS Mincho"/>
                <w:color w:val="000000"/>
                <w:lang w:eastAsia="ja-JP"/>
              </w:rPr>
              <w:t>64,7;</w:t>
            </w:r>
            <w:r w:rsidRPr="00974D7F">
              <w:rPr>
                <w:rFonts w:eastAsia="MS Mincho"/>
                <w:color w:val="000000"/>
                <w:lang w:eastAsia="ja-JP"/>
              </w:rPr>
              <w:t xml:space="preserve"> 83</w:t>
            </w:r>
            <w:r>
              <w:rPr>
                <w:rFonts w:eastAsia="MS Mincho"/>
                <w:color w:val="000000"/>
                <w:lang w:eastAsia="ja-JP"/>
              </w:rPr>
              <w:t>,</w:t>
            </w:r>
            <w:r w:rsidRPr="00974D7F">
              <w:rPr>
                <w:rFonts w:eastAsia="MS Mincho"/>
                <w:color w:val="000000"/>
                <w:lang w:eastAsia="ja-JP"/>
              </w:rPr>
              <w:t>2)</w:t>
            </w:r>
          </w:p>
          <w:p w14:paraId="50623151" w14:textId="77777777" w:rsidR="008F4AD5" w:rsidRPr="00153317" w:rsidRDefault="00704C46" w:rsidP="00A747B7">
            <w:pPr>
              <w:keepNext/>
              <w:tabs>
                <w:tab w:val="clear" w:pos="567"/>
              </w:tabs>
              <w:spacing w:line="240" w:lineRule="auto"/>
              <w:jc w:val="center"/>
              <w:rPr>
                <w:rFonts w:eastAsia="MS Mincho"/>
                <w:color w:val="000000"/>
                <w:lang w:val="en-US" w:eastAsia="ja-JP"/>
              </w:rPr>
            </w:pPr>
            <w:r w:rsidRPr="00974D7F">
              <w:rPr>
                <w:rFonts w:eastAsia="MS Mincho"/>
                <w:color w:val="000000"/>
                <w:lang w:eastAsia="ja-JP"/>
              </w:rPr>
              <w:t>51 (36</w:t>
            </w:r>
            <w:r>
              <w:rPr>
                <w:rFonts w:eastAsia="MS Mincho"/>
                <w:color w:val="000000"/>
                <w:lang w:eastAsia="ja-JP"/>
              </w:rPr>
              <w:t>,</w:t>
            </w:r>
            <w:r w:rsidRPr="00974D7F">
              <w:rPr>
                <w:rFonts w:eastAsia="MS Mincho"/>
                <w:color w:val="000000"/>
                <w:lang w:eastAsia="ja-JP"/>
              </w:rPr>
              <w:t>3</w:t>
            </w:r>
            <w:r>
              <w:rPr>
                <w:rFonts w:eastAsia="MS Mincho"/>
                <w:color w:val="000000"/>
                <w:lang w:eastAsia="ja-JP"/>
              </w:rPr>
              <w:t>;</w:t>
            </w:r>
            <w:r w:rsidRPr="00974D7F">
              <w:rPr>
                <w:rFonts w:eastAsia="MS Mincho"/>
                <w:color w:val="000000"/>
                <w:lang w:eastAsia="ja-JP"/>
              </w:rPr>
              <w:t xml:space="preserve"> 63</w:t>
            </w:r>
            <w:r>
              <w:rPr>
                <w:rFonts w:eastAsia="MS Mincho"/>
                <w:color w:val="000000"/>
                <w:lang w:eastAsia="ja-JP"/>
              </w:rPr>
              <w:t>,</w:t>
            </w:r>
            <w:r w:rsidRPr="00974D7F">
              <w:rPr>
                <w:rFonts w:eastAsia="MS Mincho"/>
                <w:color w:val="000000"/>
                <w:lang w:eastAsia="ja-JP"/>
              </w:rPr>
              <w:t>9)</w:t>
            </w:r>
          </w:p>
        </w:tc>
        <w:tc>
          <w:tcPr>
            <w:tcW w:w="2160" w:type="dxa"/>
          </w:tcPr>
          <w:p w14:paraId="620ABF53" w14:textId="77777777" w:rsidR="008F4AD5" w:rsidRPr="00974D7F" w:rsidRDefault="008F4AD5" w:rsidP="00A747B7">
            <w:pPr>
              <w:keepNext/>
              <w:tabs>
                <w:tab w:val="clear" w:pos="567"/>
              </w:tabs>
              <w:spacing w:line="240" w:lineRule="auto"/>
              <w:jc w:val="center"/>
              <w:rPr>
                <w:rFonts w:eastAsia="MS Mincho"/>
                <w:color w:val="000000"/>
                <w:lang w:eastAsia="ja-JP"/>
              </w:rPr>
            </w:pPr>
          </w:p>
          <w:p w14:paraId="515AB741" w14:textId="77777777" w:rsidR="00BB6160" w:rsidRDefault="00BB6160" w:rsidP="00A747B7">
            <w:pPr>
              <w:keepNext/>
              <w:tabs>
                <w:tab w:val="clear" w:pos="567"/>
              </w:tabs>
              <w:spacing w:line="240" w:lineRule="auto"/>
              <w:jc w:val="center"/>
              <w:rPr>
                <w:rFonts w:eastAsia="MS Mincho"/>
                <w:color w:val="000000"/>
                <w:lang w:eastAsia="ja-JP"/>
              </w:rPr>
            </w:pPr>
          </w:p>
          <w:p w14:paraId="20352C3B" w14:textId="77777777" w:rsidR="008F4AD5" w:rsidRPr="00974D7F" w:rsidRDefault="00704C46" w:rsidP="00A747B7">
            <w:pPr>
              <w:keepNext/>
              <w:tabs>
                <w:tab w:val="clear" w:pos="567"/>
              </w:tabs>
              <w:spacing w:line="240" w:lineRule="auto"/>
              <w:jc w:val="center"/>
              <w:rPr>
                <w:rFonts w:eastAsia="MS Mincho"/>
                <w:color w:val="000000"/>
                <w:lang w:eastAsia="ja-JP"/>
              </w:rPr>
            </w:pPr>
            <w:r w:rsidRPr="00974D7F">
              <w:rPr>
                <w:rFonts w:eastAsia="MS Mincho"/>
                <w:color w:val="000000"/>
                <w:lang w:eastAsia="ja-JP"/>
              </w:rPr>
              <w:t>80 (63</w:t>
            </w:r>
            <w:r>
              <w:rPr>
                <w:rFonts w:eastAsia="MS Mincho"/>
                <w:color w:val="000000"/>
                <w:lang w:eastAsia="ja-JP"/>
              </w:rPr>
              <w:t>,</w:t>
            </w:r>
            <w:r w:rsidRPr="00974D7F">
              <w:rPr>
                <w:rFonts w:eastAsia="MS Mincho"/>
                <w:color w:val="000000"/>
                <w:lang w:eastAsia="ja-JP"/>
              </w:rPr>
              <w:t>1</w:t>
            </w:r>
            <w:r>
              <w:rPr>
                <w:rFonts w:eastAsia="MS Mincho"/>
                <w:color w:val="000000"/>
                <w:lang w:eastAsia="ja-JP"/>
              </w:rPr>
              <w:t>;</w:t>
            </w:r>
            <w:r w:rsidRPr="00974D7F">
              <w:rPr>
                <w:rFonts w:eastAsia="MS Mincho"/>
                <w:color w:val="000000"/>
                <w:lang w:eastAsia="ja-JP"/>
              </w:rPr>
              <w:t xml:space="preserve"> 90</w:t>
            </w:r>
            <w:r>
              <w:rPr>
                <w:rFonts w:eastAsia="MS Mincho"/>
                <w:color w:val="000000"/>
                <w:lang w:eastAsia="ja-JP"/>
              </w:rPr>
              <w:t>,</w:t>
            </w:r>
            <w:r w:rsidRPr="00974D7F">
              <w:rPr>
                <w:rFonts w:eastAsia="MS Mincho"/>
                <w:color w:val="000000"/>
                <w:lang w:eastAsia="ja-JP"/>
              </w:rPr>
              <w:t>1)</w:t>
            </w:r>
          </w:p>
          <w:p w14:paraId="32EE9153" w14:textId="77777777" w:rsidR="008F4AD5" w:rsidRDefault="00704C46" w:rsidP="00A747B7">
            <w:pPr>
              <w:keepNext/>
              <w:tabs>
                <w:tab w:val="clear" w:pos="567"/>
              </w:tabs>
              <w:spacing w:line="240" w:lineRule="auto"/>
              <w:jc w:val="center"/>
              <w:rPr>
                <w:rFonts w:eastAsia="MS Mincho"/>
                <w:color w:val="000000"/>
                <w:lang w:val="en-US" w:eastAsia="ja-JP"/>
              </w:rPr>
            </w:pPr>
            <w:r w:rsidRPr="00974D7F">
              <w:rPr>
                <w:rFonts w:eastAsia="MS Mincho"/>
                <w:color w:val="000000"/>
                <w:lang w:eastAsia="ja-JP"/>
              </w:rPr>
              <w:t>61 (39</w:t>
            </w:r>
            <w:r>
              <w:rPr>
                <w:rFonts w:eastAsia="MS Mincho"/>
                <w:color w:val="000000"/>
                <w:lang w:eastAsia="ja-JP"/>
              </w:rPr>
              <w:t>,</w:t>
            </w:r>
            <w:r w:rsidRPr="00974D7F">
              <w:rPr>
                <w:rFonts w:eastAsia="MS Mincho"/>
                <w:color w:val="000000"/>
                <w:lang w:eastAsia="ja-JP"/>
              </w:rPr>
              <w:t>6</w:t>
            </w:r>
            <w:r>
              <w:rPr>
                <w:rFonts w:eastAsia="MS Mincho"/>
                <w:color w:val="000000"/>
                <w:lang w:eastAsia="ja-JP"/>
              </w:rPr>
              <w:t>;</w:t>
            </w:r>
            <w:r w:rsidRPr="00974D7F">
              <w:rPr>
                <w:rFonts w:eastAsia="MS Mincho"/>
                <w:color w:val="000000"/>
                <w:lang w:eastAsia="ja-JP"/>
              </w:rPr>
              <w:t xml:space="preserve"> 77</w:t>
            </w:r>
            <w:r>
              <w:rPr>
                <w:rFonts w:eastAsia="MS Mincho"/>
                <w:color w:val="000000"/>
                <w:lang w:eastAsia="ja-JP"/>
              </w:rPr>
              <w:t>,</w:t>
            </w:r>
            <w:r w:rsidRPr="00974D7F">
              <w:rPr>
                <w:rFonts w:eastAsia="MS Mincho"/>
                <w:color w:val="000000"/>
                <w:lang w:eastAsia="ja-JP"/>
              </w:rPr>
              <w:t>4)</w:t>
            </w:r>
          </w:p>
        </w:tc>
        <w:tc>
          <w:tcPr>
            <w:tcW w:w="2160" w:type="dxa"/>
          </w:tcPr>
          <w:p w14:paraId="0549F858" w14:textId="77777777" w:rsidR="008F4AD5" w:rsidRPr="00974D7F" w:rsidRDefault="008F4AD5" w:rsidP="00A747B7">
            <w:pPr>
              <w:keepNext/>
              <w:tabs>
                <w:tab w:val="clear" w:pos="567"/>
              </w:tabs>
              <w:spacing w:line="240" w:lineRule="auto"/>
              <w:jc w:val="center"/>
              <w:rPr>
                <w:rFonts w:eastAsia="MS Mincho"/>
                <w:color w:val="000000"/>
                <w:lang w:eastAsia="ja-JP"/>
              </w:rPr>
            </w:pPr>
          </w:p>
          <w:p w14:paraId="01C8FD9F" w14:textId="77777777" w:rsidR="00BB6160" w:rsidRDefault="00BB6160" w:rsidP="00A747B7">
            <w:pPr>
              <w:keepNext/>
              <w:tabs>
                <w:tab w:val="clear" w:pos="567"/>
              </w:tabs>
              <w:spacing w:line="240" w:lineRule="auto"/>
              <w:jc w:val="center"/>
              <w:rPr>
                <w:rFonts w:eastAsia="MS Mincho"/>
                <w:color w:val="000000"/>
                <w:lang w:eastAsia="ja-JP"/>
              </w:rPr>
            </w:pPr>
          </w:p>
          <w:p w14:paraId="16B67257" w14:textId="77777777" w:rsidR="008F4AD5" w:rsidRPr="00974D7F" w:rsidRDefault="00704C46" w:rsidP="00A747B7">
            <w:pPr>
              <w:keepNext/>
              <w:tabs>
                <w:tab w:val="clear" w:pos="567"/>
              </w:tabs>
              <w:spacing w:line="240" w:lineRule="auto"/>
              <w:jc w:val="center"/>
              <w:rPr>
                <w:rFonts w:eastAsia="MS Mincho"/>
                <w:color w:val="000000"/>
                <w:lang w:eastAsia="ja-JP"/>
              </w:rPr>
            </w:pPr>
            <w:r w:rsidRPr="00974D7F">
              <w:rPr>
                <w:rFonts w:eastAsia="MS Mincho"/>
                <w:color w:val="000000"/>
                <w:lang w:eastAsia="ja-JP"/>
              </w:rPr>
              <w:t>77 (68</w:t>
            </w:r>
            <w:r>
              <w:rPr>
                <w:rFonts w:eastAsia="MS Mincho"/>
                <w:color w:val="000000"/>
                <w:lang w:eastAsia="ja-JP"/>
              </w:rPr>
              <w:t>,</w:t>
            </w:r>
            <w:r w:rsidRPr="00974D7F">
              <w:rPr>
                <w:rFonts w:eastAsia="MS Mincho"/>
                <w:color w:val="000000"/>
                <w:lang w:eastAsia="ja-JP"/>
              </w:rPr>
              <w:t>1</w:t>
            </w:r>
            <w:r>
              <w:rPr>
                <w:rFonts w:eastAsia="MS Mincho"/>
                <w:color w:val="000000"/>
                <w:lang w:eastAsia="ja-JP"/>
              </w:rPr>
              <w:t>;</w:t>
            </w:r>
            <w:r w:rsidRPr="00974D7F">
              <w:rPr>
                <w:rFonts w:eastAsia="MS Mincho"/>
                <w:color w:val="000000"/>
                <w:lang w:eastAsia="ja-JP"/>
              </w:rPr>
              <w:t xml:space="preserve"> 83</w:t>
            </w:r>
            <w:r>
              <w:rPr>
                <w:rFonts w:eastAsia="MS Mincho"/>
                <w:color w:val="000000"/>
                <w:lang w:eastAsia="ja-JP"/>
              </w:rPr>
              <w:t>,</w:t>
            </w:r>
            <w:r w:rsidRPr="00974D7F">
              <w:rPr>
                <w:rFonts w:eastAsia="MS Mincho"/>
                <w:color w:val="000000"/>
                <w:lang w:eastAsia="ja-JP"/>
              </w:rPr>
              <w:t>4)</w:t>
            </w:r>
          </w:p>
          <w:p w14:paraId="704D2236" w14:textId="77777777" w:rsidR="008F4AD5" w:rsidRDefault="00704C46" w:rsidP="00A747B7">
            <w:pPr>
              <w:keepNext/>
              <w:tabs>
                <w:tab w:val="clear" w:pos="567"/>
              </w:tabs>
              <w:spacing w:line="240" w:lineRule="auto"/>
              <w:jc w:val="center"/>
              <w:rPr>
                <w:rFonts w:eastAsia="MS Mincho"/>
                <w:color w:val="000000"/>
                <w:lang w:val="en-US" w:eastAsia="ja-JP"/>
              </w:rPr>
            </w:pPr>
            <w:r w:rsidRPr="00974D7F">
              <w:rPr>
                <w:rFonts w:eastAsia="MS Mincho"/>
                <w:color w:val="000000"/>
                <w:lang w:eastAsia="ja-JP"/>
              </w:rPr>
              <w:t>54 (41</w:t>
            </w:r>
            <w:r>
              <w:rPr>
                <w:rFonts w:eastAsia="MS Mincho"/>
                <w:color w:val="000000"/>
                <w:lang w:eastAsia="ja-JP"/>
              </w:rPr>
              <w:t>,</w:t>
            </w:r>
            <w:r w:rsidRPr="00974D7F">
              <w:rPr>
                <w:rFonts w:eastAsia="MS Mincho"/>
                <w:color w:val="000000"/>
                <w:lang w:eastAsia="ja-JP"/>
              </w:rPr>
              <w:t>8</w:t>
            </w:r>
            <w:r>
              <w:rPr>
                <w:rFonts w:eastAsia="MS Mincho"/>
                <w:color w:val="000000"/>
                <w:lang w:eastAsia="ja-JP"/>
              </w:rPr>
              <w:t>;</w:t>
            </w:r>
            <w:r w:rsidRPr="00974D7F">
              <w:rPr>
                <w:rFonts w:eastAsia="MS Mincho"/>
                <w:color w:val="000000"/>
                <w:lang w:eastAsia="ja-JP"/>
              </w:rPr>
              <w:t xml:space="preserve"> 64</w:t>
            </w:r>
            <w:r>
              <w:rPr>
                <w:rFonts w:eastAsia="MS Mincho"/>
                <w:color w:val="000000"/>
                <w:lang w:eastAsia="ja-JP"/>
              </w:rPr>
              <w:t>,</w:t>
            </w:r>
            <w:r w:rsidRPr="00974D7F">
              <w:rPr>
                <w:rFonts w:eastAsia="MS Mincho"/>
                <w:color w:val="000000"/>
                <w:lang w:eastAsia="ja-JP"/>
              </w:rPr>
              <w:t>6)</w:t>
            </w:r>
          </w:p>
        </w:tc>
      </w:tr>
      <w:tr w:rsidR="00B06965" w14:paraId="51BB649F" w14:textId="77777777" w:rsidTr="001B0D14">
        <w:trPr>
          <w:trHeight w:val="521"/>
        </w:trPr>
        <w:tc>
          <w:tcPr>
            <w:tcW w:w="2674" w:type="dxa"/>
          </w:tcPr>
          <w:p w14:paraId="0D7F52C5" w14:textId="77777777" w:rsidR="008F4AD5" w:rsidRPr="00974D7F" w:rsidRDefault="00704C46" w:rsidP="00A747B7">
            <w:pPr>
              <w:keepNext/>
              <w:tabs>
                <w:tab w:val="clear" w:pos="567"/>
              </w:tabs>
              <w:spacing w:line="240" w:lineRule="auto"/>
              <w:rPr>
                <w:rFonts w:eastAsia="MS Mincho"/>
                <w:color w:val="000000"/>
                <w:lang w:eastAsia="ja-JP"/>
              </w:rPr>
            </w:pPr>
            <w:r w:rsidRPr="00974D7F">
              <w:rPr>
                <w:rFonts w:eastAsia="MS Mincho"/>
                <w:color w:val="000000"/>
                <w:lang w:eastAsia="ja-JP"/>
              </w:rPr>
              <w:t xml:space="preserve">PFS, </w:t>
            </w:r>
            <w:r>
              <w:rPr>
                <w:rFonts w:eastAsia="MS Mincho"/>
                <w:color w:val="000000"/>
                <w:lang w:eastAsia="ja-JP"/>
              </w:rPr>
              <w:t>månader</w:t>
            </w:r>
            <w:r w:rsidRPr="00974D7F">
              <w:rPr>
                <w:rFonts w:eastAsia="MS Mincho"/>
                <w:color w:val="000000"/>
                <w:lang w:eastAsia="ja-JP"/>
              </w:rPr>
              <w:t xml:space="preserve">, median </w:t>
            </w:r>
          </w:p>
          <w:p w14:paraId="68970643" w14:textId="77777777" w:rsidR="008F4AD5" w:rsidRPr="006F0AFC" w:rsidRDefault="00704C46" w:rsidP="00A747B7">
            <w:pPr>
              <w:keepNext/>
              <w:tabs>
                <w:tab w:val="clear" w:pos="567"/>
              </w:tabs>
              <w:spacing w:line="240" w:lineRule="auto"/>
              <w:rPr>
                <w:rFonts w:eastAsia="MS Mincho"/>
                <w:color w:val="000000"/>
                <w:lang w:eastAsia="ja-JP"/>
              </w:rPr>
            </w:pPr>
            <w:r w:rsidRPr="00974D7F">
              <w:rPr>
                <w:rFonts w:eastAsia="MS Mincho"/>
                <w:color w:val="000000"/>
                <w:lang w:eastAsia="ja-JP"/>
              </w:rPr>
              <w:t>(95</w:t>
            </w:r>
            <w:r>
              <w:rPr>
                <w:rFonts w:eastAsia="MS Mincho"/>
                <w:color w:val="000000"/>
                <w:lang w:eastAsia="ja-JP"/>
              </w:rPr>
              <w:t xml:space="preserve"> </w:t>
            </w:r>
            <w:r w:rsidRPr="00974D7F">
              <w:rPr>
                <w:rFonts w:eastAsia="MS Mincho"/>
                <w:color w:val="000000"/>
                <w:lang w:eastAsia="ja-JP"/>
              </w:rPr>
              <w:t xml:space="preserve">% </w:t>
            </w:r>
            <w:r>
              <w:rPr>
                <w:rFonts w:eastAsia="MS Mincho"/>
                <w:color w:val="000000"/>
                <w:lang w:eastAsia="ja-JP"/>
              </w:rPr>
              <w:t>K</w:t>
            </w:r>
            <w:r w:rsidRPr="00974D7F">
              <w:rPr>
                <w:rFonts w:eastAsia="MS Mincho"/>
                <w:color w:val="000000"/>
                <w:lang w:eastAsia="ja-JP"/>
              </w:rPr>
              <w:t>I)</w:t>
            </w:r>
          </w:p>
        </w:tc>
        <w:tc>
          <w:tcPr>
            <w:tcW w:w="2186" w:type="dxa"/>
          </w:tcPr>
          <w:p w14:paraId="04D8291C" w14:textId="77777777" w:rsidR="008F4AD5" w:rsidRDefault="00704C46" w:rsidP="00581EDC">
            <w:pPr>
              <w:keepNext/>
              <w:tabs>
                <w:tab w:val="clear" w:pos="567"/>
                <w:tab w:val="left" w:pos="240"/>
              </w:tabs>
              <w:spacing w:line="240" w:lineRule="auto"/>
              <w:jc w:val="center"/>
              <w:rPr>
                <w:rFonts w:eastAsia="MS Mincho"/>
                <w:color w:val="000000"/>
                <w:lang w:eastAsia="ja-JP"/>
              </w:rPr>
            </w:pPr>
            <w:r>
              <w:rPr>
                <w:rFonts w:eastAsia="MS Mincho"/>
                <w:color w:val="000000"/>
                <w:lang w:eastAsia="ja-JP"/>
              </w:rPr>
              <w:t>25 (19,2;</w:t>
            </w:r>
            <w:r w:rsidRPr="00974D7F">
              <w:rPr>
                <w:rFonts w:eastAsia="MS Mincho"/>
                <w:color w:val="000000"/>
                <w:lang w:eastAsia="ja-JP"/>
              </w:rPr>
              <w:t xml:space="preserve"> NR)</w:t>
            </w:r>
          </w:p>
        </w:tc>
        <w:tc>
          <w:tcPr>
            <w:tcW w:w="2160" w:type="dxa"/>
          </w:tcPr>
          <w:p w14:paraId="73ADD8CE" w14:textId="77777777" w:rsidR="008F4AD5" w:rsidRDefault="00704C46" w:rsidP="00A747B7">
            <w:pPr>
              <w:keepNext/>
              <w:tabs>
                <w:tab w:val="clear" w:pos="567"/>
              </w:tabs>
              <w:spacing w:line="240" w:lineRule="auto"/>
              <w:jc w:val="center"/>
              <w:rPr>
                <w:rFonts w:eastAsia="MS Mincho"/>
                <w:color w:val="000000"/>
                <w:lang w:eastAsia="ja-JP"/>
              </w:rPr>
            </w:pPr>
            <w:r w:rsidRPr="00974D7F">
              <w:rPr>
                <w:rFonts w:eastAsia="MS Mincho"/>
                <w:color w:val="000000"/>
                <w:lang w:eastAsia="ja-JP"/>
              </w:rPr>
              <w:t>NR (16</w:t>
            </w:r>
            <w:r>
              <w:rPr>
                <w:rFonts w:eastAsia="MS Mincho"/>
                <w:color w:val="000000"/>
                <w:lang w:eastAsia="ja-JP"/>
              </w:rPr>
              <w:t>,4;</w:t>
            </w:r>
            <w:r w:rsidRPr="00974D7F">
              <w:rPr>
                <w:rFonts w:eastAsia="MS Mincho"/>
                <w:color w:val="000000"/>
                <w:lang w:eastAsia="ja-JP"/>
              </w:rPr>
              <w:t xml:space="preserve"> NR)</w:t>
            </w:r>
          </w:p>
        </w:tc>
        <w:tc>
          <w:tcPr>
            <w:tcW w:w="2160" w:type="dxa"/>
          </w:tcPr>
          <w:p w14:paraId="6F635B88" w14:textId="77777777" w:rsidR="008F4AD5" w:rsidRDefault="00704C46" w:rsidP="00A747B7">
            <w:pPr>
              <w:keepNext/>
              <w:tabs>
                <w:tab w:val="clear" w:pos="567"/>
              </w:tabs>
              <w:spacing w:line="240" w:lineRule="auto"/>
              <w:jc w:val="center"/>
              <w:rPr>
                <w:rFonts w:eastAsia="MS Mincho"/>
                <w:color w:val="000000"/>
                <w:lang w:eastAsia="ja-JP"/>
              </w:rPr>
            </w:pPr>
            <w:r w:rsidRPr="00974D7F">
              <w:rPr>
                <w:rFonts w:eastAsia="MS Mincho"/>
                <w:color w:val="000000"/>
                <w:lang w:eastAsia="ja-JP"/>
              </w:rPr>
              <w:t>25 (19</w:t>
            </w:r>
            <w:r>
              <w:rPr>
                <w:rFonts w:eastAsia="MS Mincho"/>
                <w:color w:val="000000"/>
                <w:lang w:eastAsia="ja-JP"/>
              </w:rPr>
              <w:t>,6;</w:t>
            </w:r>
            <w:r w:rsidRPr="00974D7F">
              <w:rPr>
                <w:rFonts w:eastAsia="MS Mincho"/>
                <w:color w:val="000000"/>
                <w:lang w:eastAsia="ja-JP"/>
              </w:rPr>
              <w:t xml:space="preserve"> NR)</w:t>
            </w:r>
          </w:p>
        </w:tc>
      </w:tr>
      <w:tr w:rsidR="00B06965" w14:paraId="18320A95" w14:textId="77777777" w:rsidTr="001B0D14">
        <w:trPr>
          <w:trHeight w:val="521"/>
        </w:trPr>
        <w:tc>
          <w:tcPr>
            <w:tcW w:w="2674" w:type="dxa"/>
          </w:tcPr>
          <w:p w14:paraId="1D0FF71D" w14:textId="77777777" w:rsidR="008F4AD5" w:rsidRPr="00974D7F" w:rsidRDefault="00704C46" w:rsidP="00A747B7">
            <w:pPr>
              <w:keepNext/>
              <w:tabs>
                <w:tab w:val="clear" w:pos="567"/>
              </w:tabs>
              <w:spacing w:line="240" w:lineRule="auto"/>
              <w:rPr>
                <w:rFonts w:eastAsia="MS Mincho"/>
                <w:color w:val="000000"/>
                <w:lang w:eastAsia="ja-JP"/>
              </w:rPr>
            </w:pPr>
            <w:r w:rsidRPr="00974D7F">
              <w:rPr>
                <w:rFonts w:eastAsia="MS Mincho"/>
                <w:color w:val="000000"/>
                <w:lang w:eastAsia="ja-JP"/>
              </w:rPr>
              <w:t>OS, % (95</w:t>
            </w:r>
            <w:r>
              <w:rPr>
                <w:rFonts w:eastAsia="MS Mincho"/>
                <w:color w:val="000000"/>
                <w:lang w:eastAsia="ja-JP"/>
              </w:rPr>
              <w:t xml:space="preserve"> % K</w:t>
            </w:r>
            <w:r w:rsidRPr="00974D7F">
              <w:rPr>
                <w:rFonts w:eastAsia="MS Mincho"/>
                <w:color w:val="000000"/>
                <w:lang w:eastAsia="ja-JP"/>
              </w:rPr>
              <w:t>I)</w:t>
            </w:r>
          </w:p>
          <w:p w14:paraId="0887D4BA" w14:textId="77777777" w:rsidR="008F4AD5" w:rsidRPr="006F0AFC" w:rsidRDefault="00704C46" w:rsidP="00A747B7">
            <w:pPr>
              <w:keepNext/>
              <w:tabs>
                <w:tab w:val="clear" w:pos="567"/>
              </w:tabs>
              <w:spacing w:line="240" w:lineRule="auto"/>
              <w:rPr>
                <w:rFonts w:eastAsia="MS Mincho"/>
                <w:color w:val="000000"/>
                <w:lang w:eastAsia="ja-JP"/>
              </w:rPr>
            </w:pPr>
            <w:r w:rsidRPr="00974D7F">
              <w:rPr>
                <w:rFonts w:eastAsia="MS Mincho"/>
                <w:color w:val="000000"/>
                <w:lang w:eastAsia="ja-JP"/>
              </w:rPr>
              <w:t>12-</w:t>
            </w:r>
            <w:r>
              <w:rPr>
                <w:rFonts w:eastAsia="MS Mincho"/>
                <w:color w:val="000000"/>
                <w:lang w:val="en-US" w:eastAsia="ja-JP"/>
              </w:rPr>
              <w:t xml:space="preserve"> månadersbedömning</w:t>
            </w:r>
          </w:p>
        </w:tc>
        <w:tc>
          <w:tcPr>
            <w:tcW w:w="2186" w:type="dxa"/>
          </w:tcPr>
          <w:p w14:paraId="5DF89818" w14:textId="77777777" w:rsidR="008F4AD5" w:rsidRPr="00974D7F" w:rsidRDefault="008F4AD5" w:rsidP="006845B2">
            <w:pPr>
              <w:keepNext/>
              <w:tabs>
                <w:tab w:val="clear" w:pos="567"/>
              </w:tabs>
              <w:spacing w:line="240" w:lineRule="auto"/>
              <w:jc w:val="center"/>
              <w:rPr>
                <w:rFonts w:eastAsia="MS Mincho"/>
                <w:color w:val="000000"/>
                <w:lang w:eastAsia="ja-JP"/>
              </w:rPr>
            </w:pPr>
          </w:p>
          <w:p w14:paraId="24EFB739" w14:textId="77777777" w:rsidR="008F4AD5" w:rsidRDefault="00704C46" w:rsidP="00581EDC">
            <w:pPr>
              <w:keepNext/>
              <w:tabs>
                <w:tab w:val="clear" w:pos="567"/>
                <w:tab w:val="left" w:pos="240"/>
              </w:tabs>
              <w:spacing w:line="240" w:lineRule="auto"/>
              <w:jc w:val="center"/>
              <w:rPr>
                <w:rFonts w:eastAsia="MS Mincho"/>
                <w:color w:val="000000"/>
                <w:lang w:eastAsia="ja-JP"/>
              </w:rPr>
            </w:pPr>
            <w:r w:rsidRPr="00974D7F">
              <w:rPr>
                <w:rFonts w:eastAsia="MS Mincho"/>
                <w:color w:val="000000"/>
                <w:lang w:val="x-none" w:eastAsia="ja-JP"/>
              </w:rPr>
              <w:t>91 (82</w:t>
            </w:r>
            <w:r>
              <w:rPr>
                <w:rFonts w:eastAsia="MS Mincho"/>
                <w:color w:val="000000"/>
                <w:lang w:eastAsia="ja-JP"/>
              </w:rPr>
              <w:t>,</w:t>
            </w:r>
            <w:r>
              <w:rPr>
                <w:rFonts w:eastAsia="MS Mincho"/>
                <w:color w:val="000000"/>
                <w:lang w:val="x-none" w:eastAsia="ja-JP"/>
              </w:rPr>
              <w:t>8</w:t>
            </w:r>
            <w:r>
              <w:rPr>
                <w:rFonts w:eastAsia="MS Mincho"/>
                <w:color w:val="000000"/>
                <w:lang w:eastAsia="ja-JP"/>
              </w:rPr>
              <w:t>;</w:t>
            </w:r>
            <w:r w:rsidRPr="00974D7F">
              <w:rPr>
                <w:rFonts w:eastAsia="MS Mincho"/>
                <w:color w:val="000000"/>
                <w:lang w:val="x-none" w:eastAsia="ja-JP"/>
              </w:rPr>
              <w:t xml:space="preserve"> 95</w:t>
            </w:r>
            <w:r>
              <w:rPr>
                <w:rFonts w:eastAsia="MS Mincho"/>
                <w:color w:val="000000"/>
                <w:lang w:eastAsia="ja-JP"/>
              </w:rPr>
              <w:t>,</w:t>
            </w:r>
            <w:r w:rsidRPr="00974D7F">
              <w:rPr>
                <w:rFonts w:eastAsia="MS Mincho"/>
                <w:color w:val="000000"/>
                <w:lang w:val="x-none" w:eastAsia="ja-JP"/>
              </w:rPr>
              <w:t>.4)</w:t>
            </w:r>
          </w:p>
        </w:tc>
        <w:tc>
          <w:tcPr>
            <w:tcW w:w="2160" w:type="dxa"/>
          </w:tcPr>
          <w:p w14:paraId="1B54CBC4" w14:textId="77777777" w:rsidR="008F4AD5" w:rsidRPr="00974D7F" w:rsidRDefault="008F4AD5" w:rsidP="00A747B7">
            <w:pPr>
              <w:keepNext/>
              <w:tabs>
                <w:tab w:val="clear" w:pos="567"/>
              </w:tabs>
              <w:spacing w:line="240" w:lineRule="auto"/>
              <w:jc w:val="center"/>
              <w:rPr>
                <w:rFonts w:eastAsia="MS Mincho"/>
                <w:color w:val="000000"/>
                <w:lang w:eastAsia="ja-JP"/>
              </w:rPr>
            </w:pPr>
          </w:p>
          <w:p w14:paraId="1F19F1AD" w14:textId="77777777" w:rsidR="008F4AD5" w:rsidRDefault="00704C46" w:rsidP="00A747B7">
            <w:pPr>
              <w:keepNext/>
              <w:tabs>
                <w:tab w:val="clear" w:pos="567"/>
              </w:tabs>
              <w:spacing w:line="240" w:lineRule="auto"/>
              <w:jc w:val="center"/>
              <w:rPr>
                <w:rFonts w:eastAsia="MS Mincho"/>
                <w:color w:val="000000"/>
                <w:lang w:eastAsia="ja-JP"/>
              </w:rPr>
            </w:pPr>
            <w:r w:rsidRPr="00974D7F">
              <w:rPr>
                <w:rFonts w:eastAsia="MS Mincho"/>
                <w:color w:val="000000"/>
                <w:lang w:val="x-none" w:eastAsia="ja-JP"/>
              </w:rPr>
              <w:t>94</w:t>
            </w:r>
            <w:r>
              <w:rPr>
                <w:rFonts w:eastAsia="MS Mincho"/>
                <w:color w:val="000000"/>
                <w:lang w:eastAsia="ja-JP"/>
              </w:rPr>
              <w:t>,</w:t>
            </w:r>
            <w:r w:rsidRPr="00974D7F">
              <w:rPr>
                <w:rFonts w:eastAsia="MS Mincho"/>
                <w:color w:val="000000"/>
                <w:lang w:val="x-none" w:eastAsia="ja-JP"/>
              </w:rPr>
              <w:t>2 (78</w:t>
            </w:r>
            <w:r>
              <w:rPr>
                <w:rFonts w:eastAsia="MS Mincho"/>
                <w:color w:val="000000"/>
                <w:lang w:eastAsia="ja-JP"/>
              </w:rPr>
              <w:t>,</w:t>
            </w:r>
            <w:r>
              <w:rPr>
                <w:rFonts w:eastAsia="MS Mincho"/>
                <w:color w:val="000000"/>
                <w:lang w:val="x-none" w:eastAsia="ja-JP"/>
              </w:rPr>
              <w:t>6</w:t>
            </w:r>
            <w:r>
              <w:rPr>
                <w:rFonts w:eastAsia="MS Mincho"/>
                <w:color w:val="000000"/>
                <w:lang w:eastAsia="ja-JP"/>
              </w:rPr>
              <w:t>;</w:t>
            </w:r>
            <w:r w:rsidRPr="00974D7F">
              <w:rPr>
                <w:rFonts w:eastAsia="MS Mincho"/>
                <w:color w:val="000000"/>
                <w:lang w:val="x-none" w:eastAsia="ja-JP"/>
              </w:rPr>
              <w:t xml:space="preserve"> 98</w:t>
            </w:r>
            <w:r>
              <w:rPr>
                <w:rFonts w:eastAsia="MS Mincho"/>
                <w:color w:val="000000"/>
                <w:lang w:eastAsia="ja-JP"/>
              </w:rPr>
              <w:t>,</w:t>
            </w:r>
            <w:r w:rsidRPr="00974D7F">
              <w:rPr>
                <w:rFonts w:eastAsia="MS Mincho"/>
                <w:color w:val="000000"/>
                <w:lang w:val="x-none" w:eastAsia="ja-JP"/>
              </w:rPr>
              <w:t>5)</w:t>
            </w:r>
          </w:p>
        </w:tc>
        <w:tc>
          <w:tcPr>
            <w:tcW w:w="2160" w:type="dxa"/>
          </w:tcPr>
          <w:p w14:paraId="41593AA9" w14:textId="77777777" w:rsidR="008F4AD5" w:rsidRPr="00974D7F" w:rsidRDefault="008F4AD5" w:rsidP="00A747B7">
            <w:pPr>
              <w:keepNext/>
              <w:tabs>
                <w:tab w:val="clear" w:pos="567"/>
              </w:tabs>
              <w:spacing w:line="240" w:lineRule="auto"/>
              <w:jc w:val="center"/>
              <w:rPr>
                <w:rFonts w:eastAsia="MS Mincho"/>
                <w:color w:val="000000"/>
                <w:lang w:val="en-US" w:eastAsia="ja-JP"/>
              </w:rPr>
            </w:pPr>
          </w:p>
          <w:p w14:paraId="172C43CF" w14:textId="77777777" w:rsidR="008F4AD5" w:rsidRDefault="00704C46" w:rsidP="00A747B7">
            <w:pPr>
              <w:keepNext/>
              <w:tabs>
                <w:tab w:val="clear" w:pos="567"/>
              </w:tabs>
              <w:spacing w:line="240" w:lineRule="auto"/>
              <w:jc w:val="center"/>
              <w:rPr>
                <w:rFonts w:eastAsia="MS Mincho"/>
                <w:color w:val="000000"/>
                <w:lang w:eastAsia="ja-JP"/>
              </w:rPr>
            </w:pPr>
            <w:r w:rsidRPr="00974D7F">
              <w:rPr>
                <w:rFonts w:eastAsia="MS Mincho"/>
                <w:color w:val="000000"/>
                <w:lang w:val="x-none" w:eastAsia="ja-JP"/>
              </w:rPr>
              <w:t xml:space="preserve">92 </w:t>
            </w:r>
            <w:r w:rsidRPr="00974D7F">
              <w:rPr>
                <w:rFonts w:eastAsia="MS Mincho"/>
                <w:color w:val="000000"/>
                <w:lang w:val="en-US" w:eastAsia="ja-JP"/>
              </w:rPr>
              <w:t>(</w:t>
            </w:r>
            <w:r w:rsidRPr="00974D7F">
              <w:rPr>
                <w:rFonts w:eastAsia="MS Mincho"/>
                <w:color w:val="000000"/>
                <w:lang w:val="x-none" w:eastAsia="ja-JP"/>
              </w:rPr>
              <w:t>85</w:t>
            </w:r>
            <w:r>
              <w:rPr>
                <w:rFonts w:eastAsia="MS Mincho"/>
                <w:color w:val="000000"/>
                <w:lang w:eastAsia="ja-JP"/>
              </w:rPr>
              <w:t>,</w:t>
            </w:r>
            <w:r>
              <w:rPr>
                <w:rFonts w:eastAsia="MS Mincho"/>
                <w:color w:val="000000"/>
                <w:lang w:val="x-none" w:eastAsia="ja-JP"/>
              </w:rPr>
              <w:t>6</w:t>
            </w:r>
            <w:r>
              <w:rPr>
                <w:rFonts w:eastAsia="MS Mincho"/>
                <w:color w:val="000000"/>
                <w:lang w:eastAsia="ja-JP"/>
              </w:rPr>
              <w:t>;</w:t>
            </w:r>
            <w:r w:rsidRPr="00974D7F">
              <w:rPr>
                <w:rFonts w:eastAsia="MS Mincho"/>
                <w:color w:val="000000"/>
                <w:lang w:val="x-none" w:eastAsia="ja-JP"/>
              </w:rPr>
              <w:t xml:space="preserve"> 95</w:t>
            </w:r>
            <w:r>
              <w:rPr>
                <w:rFonts w:eastAsia="MS Mincho"/>
                <w:color w:val="000000"/>
                <w:lang w:eastAsia="ja-JP"/>
              </w:rPr>
              <w:t>,</w:t>
            </w:r>
            <w:r w:rsidRPr="00974D7F">
              <w:rPr>
                <w:rFonts w:eastAsia="MS Mincho"/>
                <w:color w:val="000000"/>
                <w:lang w:val="x-none" w:eastAsia="ja-JP"/>
              </w:rPr>
              <w:t>6</w:t>
            </w:r>
            <w:r w:rsidRPr="00974D7F">
              <w:rPr>
                <w:rFonts w:eastAsia="MS Mincho"/>
                <w:color w:val="000000"/>
                <w:lang w:val="en-US" w:eastAsia="ja-JP"/>
              </w:rPr>
              <w:t>)</w:t>
            </w:r>
          </w:p>
        </w:tc>
      </w:tr>
      <w:tr w:rsidR="00B06965" w14:paraId="60A3BE86" w14:textId="77777777" w:rsidTr="001B0D14">
        <w:trPr>
          <w:trHeight w:val="521"/>
        </w:trPr>
        <w:tc>
          <w:tcPr>
            <w:tcW w:w="2674" w:type="dxa"/>
          </w:tcPr>
          <w:p w14:paraId="52CCBA50" w14:textId="77777777" w:rsidR="008F4AD5" w:rsidRPr="00153317" w:rsidRDefault="00704C46" w:rsidP="00A747B7">
            <w:pPr>
              <w:keepNext/>
              <w:tabs>
                <w:tab w:val="clear" w:pos="567"/>
              </w:tabs>
              <w:spacing w:line="240" w:lineRule="auto"/>
              <w:rPr>
                <w:rFonts w:eastAsia="MS Mincho"/>
                <w:color w:val="000000"/>
                <w:lang w:val="en-US" w:eastAsia="ja-JP"/>
              </w:rPr>
            </w:pPr>
            <w:r w:rsidRPr="006F0AFC">
              <w:rPr>
                <w:rFonts w:eastAsia="MS Mincho"/>
                <w:color w:val="000000"/>
                <w:lang w:eastAsia="ja-JP"/>
              </w:rPr>
              <w:t>TTR</w:t>
            </w:r>
            <w:r>
              <w:rPr>
                <w:rFonts w:eastAsia="MS Mincho"/>
                <w:color w:val="000000"/>
                <w:lang w:eastAsia="ja-JP"/>
              </w:rPr>
              <w:t>, månader, median (intervall)</w:t>
            </w:r>
          </w:p>
        </w:tc>
        <w:tc>
          <w:tcPr>
            <w:tcW w:w="2186" w:type="dxa"/>
          </w:tcPr>
          <w:p w14:paraId="13147425" w14:textId="77777777" w:rsidR="008F4AD5" w:rsidRDefault="00704C46" w:rsidP="00581EDC">
            <w:pPr>
              <w:keepNext/>
              <w:tabs>
                <w:tab w:val="clear" w:pos="567"/>
                <w:tab w:val="left" w:pos="240"/>
              </w:tabs>
              <w:spacing w:line="240" w:lineRule="auto"/>
              <w:jc w:val="center"/>
              <w:rPr>
                <w:rFonts w:eastAsia="MS Mincho"/>
                <w:color w:val="000000"/>
                <w:lang w:val="en-US" w:eastAsia="ja-JP"/>
              </w:rPr>
            </w:pPr>
            <w:r>
              <w:rPr>
                <w:rFonts w:eastAsia="MS Mincho"/>
                <w:color w:val="000000"/>
                <w:lang w:eastAsia="ja-JP"/>
              </w:rPr>
              <w:t>2,5 (1,</w:t>
            </w:r>
            <w:r w:rsidRPr="006F0AFC">
              <w:rPr>
                <w:rFonts w:eastAsia="MS Mincho"/>
                <w:color w:val="000000"/>
                <w:lang w:eastAsia="ja-JP"/>
              </w:rPr>
              <w:t>6–</w:t>
            </w:r>
            <w:r>
              <w:rPr>
                <w:rFonts w:eastAsia="MS Mincho"/>
                <w:color w:val="000000"/>
                <w:lang w:eastAsia="ja-JP"/>
              </w:rPr>
              <w:t>14,9</w:t>
            </w:r>
            <w:r w:rsidRPr="006F0AFC">
              <w:rPr>
                <w:rFonts w:eastAsia="MS Mincho"/>
                <w:color w:val="000000"/>
                <w:lang w:eastAsia="ja-JP"/>
              </w:rPr>
              <w:t>)</w:t>
            </w:r>
          </w:p>
        </w:tc>
        <w:tc>
          <w:tcPr>
            <w:tcW w:w="2160" w:type="dxa"/>
          </w:tcPr>
          <w:p w14:paraId="12B86432" w14:textId="77777777" w:rsidR="008F4AD5" w:rsidRDefault="00704C46" w:rsidP="00A747B7">
            <w:pPr>
              <w:keepNext/>
              <w:tabs>
                <w:tab w:val="clear" w:pos="567"/>
              </w:tabs>
              <w:spacing w:line="240" w:lineRule="auto"/>
              <w:jc w:val="center"/>
              <w:rPr>
                <w:rFonts w:eastAsia="MS Mincho"/>
                <w:color w:val="000000"/>
                <w:lang w:val="en-US" w:eastAsia="ja-JP"/>
              </w:rPr>
            </w:pPr>
            <w:r>
              <w:rPr>
                <w:rFonts w:eastAsia="MS Mincho"/>
                <w:color w:val="000000"/>
                <w:lang w:eastAsia="ja-JP"/>
              </w:rPr>
              <w:t>2,5 (1,6–8,1</w:t>
            </w:r>
            <w:r w:rsidRPr="006F0AFC">
              <w:rPr>
                <w:rFonts w:eastAsia="MS Mincho"/>
                <w:color w:val="000000"/>
                <w:lang w:eastAsia="ja-JP"/>
              </w:rPr>
              <w:t>)</w:t>
            </w:r>
          </w:p>
        </w:tc>
        <w:tc>
          <w:tcPr>
            <w:tcW w:w="2160" w:type="dxa"/>
          </w:tcPr>
          <w:p w14:paraId="46E880D8" w14:textId="77777777" w:rsidR="008F4AD5" w:rsidRDefault="00704C46" w:rsidP="00A747B7">
            <w:pPr>
              <w:keepNext/>
              <w:tabs>
                <w:tab w:val="clear" w:pos="567"/>
              </w:tabs>
              <w:spacing w:line="240" w:lineRule="auto"/>
              <w:jc w:val="center"/>
              <w:rPr>
                <w:rFonts w:eastAsia="MS Mincho"/>
                <w:color w:val="000000"/>
                <w:lang w:val="en-US" w:eastAsia="ja-JP"/>
              </w:rPr>
            </w:pPr>
            <w:r>
              <w:rPr>
                <w:rFonts w:eastAsia="MS Mincho"/>
                <w:color w:val="000000"/>
                <w:lang w:eastAsia="ja-JP"/>
              </w:rPr>
              <w:t>2,5 (1,</w:t>
            </w:r>
            <w:r w:rsidRPr="006F0AFC">
              <w:rPr>
                <w:rFonts w:eastAsia="MS Mincho"/>
                <w:color w:val="000000"/>
                <w:lang w:eastAsia="ja-JP"/>
              </w:rPr>
              <w:t>6–</w:t>
            </w:r>
            <w:r>
              <w:rPr>
                <w:rFonts w:eastAsia="MS Mincho"/>
                <w:color w:val="000000"/>
                <w:lang w:eastAsia="ja-JP"/>
              </w:rPr>
              <w:t>14,9</w:t>
            </w:r>
            <w:r w:rsidRPr="006F0AFC">
              <w:rPr>
                <w:rFonts w:eastAsia="MS Mincho"/>
                <w:color w:val="000000"/>
                <w:lang w:eastAsia="ja-JP"/>
              </w:rPr>
              <w:t>)</w:t>
            </w:r>
          </w:p>
        </w:tc>
      </w:tr>
      <w:tr w:rsidR="00B06965" w14:paraId="50388DF9" w14:textId="77777777" w:rsidTr="001E7521">
        <w:trPr>
          <w:trHeight w:val="521"/>
        </w:trPr>
        <w:tc>
          <w:tcPr>
            <w:tcW w:w="9180" w:type="dxa"/>
            <w:gridSpan w:val="4"/>
          </w:tcPr>
          <w:p w14:paraId="04D115A4" w14:textId="77777777" w:rsidR="008F4AD5" w:rsidRDefault="00704C46" w:rsidP="00A747B7">
            <w:pPr>
              <w:keepNext/>
              <w:tabs>
                <w:tab w:val="clear" w:pos="567"/>
              </w:tabs>
              <w:spacing w:line="240" w:lineRule="auto"/>
              <w:rPr>
                <w:rFonts w:eastAsia="MS Mincho"/>
                <w:color w:val="000000"/>
                <w:lang w:eastAsia="ja-JP"/>
              </w:rPr>
            </w:pPr>
            <w:r>
              <w:rPr>
                <w:rFonts w:eastAsia="MS Mincho"/>
                <w:color w:val="000000"/>
                <w:lang w:eastAsia="ja-JP"/>
              </w:rPr>
              <w:t xml:space="preserve">Förekomst av 17p-deletion och/eller </w:t>
            </w:r>
            <w:r w:rsidRPr="00BC20DD">
              <w:rPr>
                <w:rFonts w:eastAsia="MS Mincho"/>
                <w:i/>
                <w:color w:val="000000"/>
                <w:lang w:eastAsia="ja-JP"/>
              </w:rPr>
              <w:t>TP53</w:t>
            </w:r>
            <w:r>
              <w:rPr>
                <w:rFonts w:eastAsia="MS Mincho"/>
                <w:color w:val="000000"/>
                <w:lang w:eastAsia="ja-JP"/>
              </w:rPr>
              <w:t>-mutation</w:t>
            </w:r>
          </w:p>
          <w:p w14:paraId="6437EAD3" w14:textId="77777777" w:rsidR="008F4AD5" w:rsidRDefault="00704C46" w:rsidP="00A747B7">
            <w:pPr>
              <w:keepNext/>
              <w:tabs>
                <w:tab w:val="clear" w:pos="567"/>
              </w:tabs>
              <w:spacing w:line="240" w:lineRule="auto"/>
              <w:rPr>
                <w:rFonts w:eastAsia="MS Mincho"/>
                <w:color w:val="000000"/>
                <w:lang w:eastAsia="ja-JP"/>
              </w:rPr>
            </w:pPr>
            <w:r>
              <w:rPr>
                <w:rFonts w:eastAsia="MS Mincho"/>
                <w:color w:val="000000"/>
                <w:lang w:eastAsia="ja-JP"/>
              </w:rPr>
              <w:t>ORR, % (95 % KI)</w:t>
            </w:r>
          </w:p>
        </w:tc>
      </w:tr>
      <w:tr w:rsidR="00B06965" w14:paraId="7B9E5508" w14:textId="77777777" w:rsidTr="001B0D14">
        <w:trPr>
          <w:trHeight w:val="521"/>
        </w:trPr>
        <w:tc>
          <w:tcPr>
            <w:tcW w:w="2674" w:type="dxa"/>
          </w:tcPr>
          <w:p w14:paraId="24AB63D3" w14:textId="77777777" w:rsidR="008F1626" w:rsidRPr="006F0AFC" w:rsidRDefault="00704C46" w:rsidP="00A747B7">
            <w:pPr>
              <w:keepNext/>
              <w:tabs>
                <w:tab w:val="clear" w:pos="567"/>
              </w:tabs>
              <w:spacing w:line="240" w:lineRule="auto"/>
              <w:rPr>
                <w:rFonts w:eastAsia="MS Mincho"/>
                <w:color w:val="000000"/>
                <w:lang w:eastAsia="ja-JP"/>
              </w:rPr>
            </w:pPr>
            <w:r>
              <w:rPr>
                <w:rFonts w:eastAsia="MS Mincho"/>
                <w:color w:val="000000"/>
                <w:lang w:eastAsia="ja-JP"/>
              </w:rPr>
              <w:t>Ja</w:t>
            </w:r>
          </w:p>
        </w:tc>
        <w:tc>
          <w:tcPr>
            <w:tcW w:w="2186" w:type="dxa"/>
          </w:tcPr>
          <w:p w14:paraId="5E214B60" w14:textId="77777777" w:rsidR="008F1626" w:rsidRPr="00974D7F" w:rsidRDefault="00704C46" w:rsidP="00A747B7">
            <w:pPr>
              <w:keepNext/>
              <w:tabs>
                <w:tab w:val="clear" w:pos="567"/>
              </w:tabs>
              <w:spacing w:line="240" w:lineRule="auto"/>
              <w:jc w:val="center"/>
              <w:rPr>
                <w:rFonts w:eastAsia="MS Mincho"/>
                <w:color w:val="000000"/>
                <w:lang w:eastAsia="ja-JP"/>
              </w:rPr>
            </w:pPr>
            <w:r w:rsidRPr="00974D7F">
              <w:rPr>
                <w:rFonts w:eastAsia="MS Mincho"/>
                <w:color w:val="000000"/>
                <w:lang w:eastAsia="ja-JP"/>
              </w:rPr>
              <w:t>(n=28)</w:t>
            </w:r>
          </w:p>
          <w:p w14:paraId="3E5584C8" w14:textId="77777777" w:rsidR="008F1626" w:rsidRDefault="00704C46" w:rsidP="00A747B7">
            <w:pPr>
              <w:keepNext/>
              <w:tabs>
                <w:tab w:val="clear" w:pos="567"/>
                <w:tab w:val="left" w:pos="240"/>
              </w:tabs>
              <w:spacing w:line="240" w:lineRule="auto"/>
              <w:rPr>
                <w:rFonts w:eastAsia="MS Mincho"/>
                <w:color w:val="000000"/>
                <w:lang w:eastAsia="ja-JP"/>
              </w:rPr>
            </w:pPr>
            <w:r w:rsidRPr="00974D7F">
              <w:rPr>
                <w:rFonts w:eastAsia="MS Mincho"/>
                <w:color w:val="000000"/>
                <w:lang w:eastAsia="ja-JP"/>
              </w:rPr>
              <w:t>61 (</w:t>
            </w:r>
            <w:r>
              <w:rPr>
                <w:rFonts w:eastAsia="MS Mincho"/>
                <w:color w:val="000000"/>
                <w:lang w:eastAsia="ja-JP"/>
              </w:rPr>
              <w:t>45,4;</w:t>
            </w:r>
            <w:r w:rsidRPr="00974D7F">
              <w:rPr>
                <w:rFonts w:eastAsia="MS Mincho"/>
                <w:color w:val="000000"/>
                <w:lang w:eastAsia="ja-JP"/>
              </w:rPr>
              <w:t xml:space="preserve"> 74</w:t>
            </w:r>
            <w:r w:rsidR="006845B2">
              <w:rPr>
                <w:rFonts w:eastAsia="MS Mincho"/>
                <w:color w:val="000000"/>
                <w:lang w:eastAsia="ja-JP"/>
              </w:rPr>
              <w:t>,</w:t>
            </w:r>
            <w:r w:rsidRPr="00974D7F">
              <w:rPr>
                <w:rFonts w:eastAsia="MS Mincho"/>
                <w:color w:val="000000"/>
                <w:lang w:eastAsia="ja-JP"/>
              </w:rPr>
              <w:t>9)</w:t>
            </w:r>
          </w:p>
        </w:tc>
        <w:tc>
          <w:tcPr>
            <w:tcW w:w="2160" w:type="dxa"/>
          </w:tcPr>
          <w:p w14:paraId="71D3BD80" w14:textId="77777777" w:rsidR="008F1626" w:rsidRPr="00974D7F" w:rsidRDefault="00704C46" w:rsidP="00A747B7">
            <w:pPr>
              <w:keepNext/>
              <w:tabs>
                <w:tab w:val="clear" w:pos="567"/>
              </w:tabs>
              <w:spacing w:line="240" w:lineRule="auto"/>
              <w:jc w:val="center"/>
              <w:rPr>
                <w:rFonts w:eastAsia="MS Mincho"/>
                <w:color w:val="000000"/>
                <w:lang w:eastAsia="ja-JP"/>
              </w:rPr>
            </w:pPr>
            <w:r w:rsidRPr="00974D7F">
              <w:rPr>
                <w:rFonts w:eastAsia="MS Mincho"/>
                <w:color w:val="000000"/>
                <w:lang w:eastAsia="ja-JP"/>
              </w:rPr>
              <w:t>(n=7)</w:t>
            </w:r>
          </w:p>
          <w:p w14:paraId="6319D753" w14:textId="77777777" w:rsidR="008F1626" w:rsidRDefault="00704C46" w:rsidP="00A747B7">
            <w:pPr>
              <w:keepNext/>
              <w:tabs>
                <w:tab w:val="clear" w:pos="567"/>
              </w:tabs>
              <w:spacing w:line="240" w:lineRule="auto"/>
              <w:jc w:val="center"/>
              <w:rPr>
                <w:rFonts w:eastAsia="MS Mincho"/>
                <w:color w:val="000000"/>
                <w:lang w:eastAsia="ja-JP"/>
              </w:rPr>
            </w:pPr>
            <w:r w:rsidRPr="00974D7F">
              <w:rPr>
                <w:rFonts w:eastAsia="MS Mincho"/>
                <w:color w:val="000000"/>
                <w:lang w:eastAsia="ja-JP"/>
              </w:rPr>
              <w:t>58 (</w:t>
            </w:r>
            <w:r>
              <w:rPr>
                <w:rFonts w:eastAsia="MS Mincho"/>
                <w:color w:val="000000"/>
                <w:lang w:eastAsia="ja-JP"/>
              </w:rPr>
              <w:t>27,7; 84,</w:t>
            </w:r>
            <w:r w:rsidRPr="00974D7F">
              <w:rPr>
                <w:rFonts w:eastAsia="MS Mincho"/>
                <w:color w:val="000000"/>
                <w:lang w:eastAsia="ja-JP"/>
              </w:rPr>
              <w:t>8)</w:t>
            </w:r>
          </w:p>
        </w:tc>
        <w:tc>
          <w:tcPr>
            <w:tcW w:w="2160" w:type="dxa"/>
          </w:tcPr>
          <w:p w14:paraId="716686DB" w14:textId="77777777" w:rsidR="008F1626" w:rsidRPr="00974D7F" w:rsidRDefault="00704C46" w:rsidP="00A747B7">
            <w:pPr>
              <w:keepNext/>
              <w:tabs>
                <w:tab w:val="clear" w:pos="567"/>
              </w:tabs>
              <w:spacing w:line="240" w:lineRule="auto"/>
              <w:jc w:val="center"/>
              <w:rPr>
                <w:rFonts w:eastAsia="MS Mincho"/>
                <w:color w:val="000000"/>
                <w:lang w:eastAsia="ja-JP"/>
              </w:rPr>
            </w:pPr>
            <w:r w:rsidRPr="00974D7F">
              <w:rPr>
                <w:rFonts w:eastAsia="MS Mincho"/>
                <w:color w:val="000000"/>
                <w:lang w:eastAsia="ja-JP"/>
              </w:rPr>
              <w:t>(n=35)</w:t>
            </w:r>
          </w:p>
          <w:p w14:paraId="05507B7E" w14:textId="77777777" w:rsidR="008F1626" w:rsidRDefault="00704C46" w:rsidP="00A747B7">
            <w:pPr>
              <w:keepNext/>
              <w:tabs>
                <w:tab w:val="clear" w:pos="567"/>
              </w:tabs>
              <w:spacing w:line="240" w:lineRule="auto"/>
              <w:jc w:val="center"/>
              <w:rPr>
                <w:rFonts w:eastAsia="MS Mincho"/>
                <w:color w:val="000000"/>
                <w:lang w:eastAsia="ja-JP"/>
              </w:rPr>
            </w:pPr>
            <w:r>
              <w:rPr>
                <w:rFonts w:eastAsia="MS Mincho"/>
                <w:color w:val="000000"/>
                <w:lang w:eastAsia="ja-JP"/>
              </w:rPr>
              <w:t>60 (46,6; 73,</w:t>
            </w:r>
            <w:r w:rsidRPr="00974D7F">
              <w:rPr>
                <w:rFonts w:eastAsia="MS Mincho"/>
                <w:color w:val="000000"/>
                <w:lang w:eastAsia="ja-JP"/>
              </w:rPr>
              <w:t>0)</w:t>
            </w:r>
          </w:p>
        </w:tc>
      </w:tr>
      <w:tr w:rsidR="00B06965" w14:paraId="77DC43B2" w14:textId="77777777" w:rsidTr="001B0D14">
        <w:trPr>
          <w:trHeight w:val="521"/>
        </w:trPr>
        <w:tc>
          <w:tcPr>
            <w:tcW w:w="2674" w:type="dxa"/>
          </w:tcPr>
          <w:p w14:paraId="0430FFF5" w14:textId="77777777" w:rsidR="00703B51" w:rsidRPr="006F0AFC" w:rsidRDefault="00704C46" w:rsidP="00A747B7">
            <w:pPr>
              <w:keepNext/>
              <w:tabs>
                <w:tab w:val="clear" w:pos="567"/>
              </w:tabs>
              <w:spacing w:line="240" w:lineRule="auto"/>
              <w:rPr>
                <w:rFonts w:eastAsia="MS Mincho"/>
                <w:color w:val="000000"/>
                <w:lang w:eastAsia="ja-JP"/>
              </w:rPr>
            </w:pPr>
            <w:r>
              <w:rPr>
                <w:rFonts w:eastAsia="MS Mincho"/>
                <w:color w:val="000000"/>
                <w:lang w:eastAsia="ja-JP"/>
              </w:rPr>
              <w:t>Nej</w:t>
            </w:r>
          </w:p>
        </w:tc>
        <w:tc>
          <w:tcPr>
            <w:tcW w:w="2186" w:type="dxa"/>
          </w:tcPr>
          <w:p w14:paraId="66D80AC8" w14:textId="77777777" w:rsidR="00703B51" w:rsidRPr="00974D7F" w:rsidRDefault="00704C46" w:rsidP="00A747B7">
            <w:pPr>
              <w:keepNext/>
              <w:tabs>
                <w:tab w:val="clear" w:pos="567"/>
              </w:tabs>
              <w:spacing w:line="240" w:lineRule="auto"/>
              <w:jc w:val="center"/>
              <w:rPr>
                <w:rFonts w:eastAsia="MS Mincho"/>
                <w:color w:val="000000"/>
                <w:lang w:eastAsia="ja-JP"/>
              </w:rPr>
            </w:pPr>
            <w:r w:rsidRPr="00974D7F">
              <w:rPr>
                <w:rFonts w:eastAsia="MS Mincho"/>
                <w:color w:val="000000"/>
                <w:lang w:eastAsia="ja-JP"/>
              </w:rPr>
              <w:t>(n=31)</w:t>
            </w:r>
          </w:p>
          <w:p w14:paraId="09227E04" w14:textId="77777777" w:rsidR="00703B51" w:rsidRDefault="00704C46" w:rsidP="00A747B7">
            <w:pPr>
              <w:keepNext/>
              <w:tabs>
                <w:tab w:val="clear" w:pos="567"/>
                <w:tab w:val="left" w:pos="240"/>
              </w:tabs>
              <w:spacing w:line="240" w:lineRule="auto"/>
              <w:rPr>
                <w:rFonts w:eastAsia="MS Mincho"/>
                <w:color w:val="000000"/>
                <w:lang w:eastAsia="ja-JP"/>
              </w:rPr>
            </w:pPr>
            <w:r w:rsidRPr="00974D7F">
              <w:rPr>
                <w:rFonts w:eastAsia="MS Mincho"/>
                <w:color w:val="000000"/>
                <w:lang w:eastAsia="ja-JP"/>
              </w:rPr>
              <w:t>69 (</w:t>
            </w:r>
            <w:r>
              <w:rPr>
                <w:rFonts w:eastAsia="MS Mincho"/>
                <w:color w:val="000000"/>
                <w:lang w:eastAsia="ja-JP"/>
              </w:rPr>
              <w:t>53,4;</w:t>
            </w:r>
            <w:r w:rsidRPr="00974D7F">
              <w:rPr>
                <w:rFonts w:eastAsia="MS Mincho"/>
                <w:color w:val="000000"/>
                <w:lang w:eastAsia="ja-JP"/>
              </w:rPr>
              <w:t xml:space="preserve"> 81</w:t>
            </w:r>
            <w:r w:rsidR="006845B2">
              <w:rPr>
                <w:rFonts w:eastAsia="MS Mincho"/>
                <w:color w:val="000000"/>
                <w:lang w:eastAsia="ja-JP"/>
              </w:rPr>
              <w:t>,</w:t>
            </w:r>
            <w:r w:rsidRPr="00974D7F">
              <w:rPr>
                <w:rFonts w:eastAsia="MS Mincho"/>
                <w:color w:val="000000"/>
                <w:lang w:eastAsia="ja-JP"/>
              </w:rPr>
              <w:t>8)</w:t>
            </w:r>
          </w:p>
        </w:tc>
        <w:tc>
          <w:tcPr>
            <w:tcW w:w="2160" w:type="dxa"/>
          </w:tcPr>
          <w:p w14:paraId="0B490D63" w14:textId="77777777" w:rsidR="00703B51" w:rsidRPr="00974D7F" w:rsidRDefault="00704C46" w:rsidP="00A747B7">
            <w:pPr>
              <w:keepNext/>
              <w:tabs>
                <w:tab w:val="clear" w:pos="567"/>
              </w:tabs>
              <w:spacing w:line="240" w:lineRule="auto"/>
              <w:jc w:val="center"/>
              <w:rPr>
                <w:rFonts w:eastAsia="MS Mincho"/>
                <w:color w:val="000000"/>
                <w:lang w:eastAsia="ja-JP"/>
              </w:rPr>
            </w:pPr>
            <w:r w:rsidRPr="00974D7F">
              <w:rPr>
                <w:rFonts w:eastAsia="MS Mincho"/>
                <w:color w:val="000000"/>
                <w:lang w:eastAsia="ja-JP"/>
              </w:rPr>
              <w:t>(n=17)</w:t>
            </w:r>
          </w:p>
          <w:p w14:paraId="0C934FB5" w14:textId="77777777" w:rsidR="00703B51" w:rsidRDefault="00704C46" w:rsidP="00A747B7">
            <w:pPr>
              <w:keepNext/>
              <w:tabs>
                <w:tab w:val="clear" w:pos="567"/>
              </w:tabs>
              <w:spacing w:line="240" w:lineRule="auto"/>
              <w:jc w:val="center"/>
              <w:rPr>
                <w:rFonts w:eastAsia="MS Mincho"/>
                <w:color w:val="000000"/>
                <w:lang w:eastAsia="ja-JP"/>
              </w:rPr>
            </w:pPr>
            <w:r w:rsidRPr="00974D7F">
              <w:rPr>
                <w:rFonts w:eastAsia="MS Mincho"/>
                <w:color w:val="000000"/>
                <w:lang w:eastAsia="ja-JP"/>
              </w:rPr>
              <w:t>71 (</w:t>
            </w:r>
            <w:r>
              <w:rPr>
                <w:rFonts w:eastAsia="MS Mincho"/>
                <w:color w:val="000000"/>
                <w:lang w:eastAsia="ja-JP"/>
              </w:rPr>
              <w:t>48,9; 87,</w:t>
            </w:r>
            <w:r w:rsidRPr="00974D7F">
              <w:rPr>
                <w:rFonts w:eastAsia="MS Mincho"/>
                <w:color w:val="000000"/>
                <w:lang w:eastAsia="ja-JP"/>
              </w:rPr>
              <w:t>4)</w:t>
            </w:r>
          </w:p>
        </w:tc>
        <w:tc>
          <w:tcPr>
            <w:tcW w:w="2160" w:type="dxa"/>
          </w:tcPr>
          <w:p w14:paraId="0A6583D6" w14:textId="77777777" w:rsidR="00703B51" w:rsidRPr="00974D7F" w:rsidRDefault="00704C46" w:rsidP="00A747B7">
            <w:pPr>
              <w:keepNext/>
              <w:tabs>
                <w:tab w:val="clear" w:pos="567"/>
              </w:tabs>
              <w:spacing w:line="240" w:lineRule="auto"/>
              <w:jc w:val="center"/>
              <w:rPr>
                <w:rFonts w:eastAsia="MS Mincho"/>
                <w:color w:val="000000"/>
                <w:lang w:eastAsia="ja-JP"/>
              </w:rPr>
            </w:pPr>
            <w:r w:rsidRPr="00974D7F">
              <w:rPr>
                <w:rFonts w:eastAsia="MS Mincho"/>
                <w:color w:val="000000"/>
                <w:lang w:eastAsia="ja-JP"/>
              </w:rPr>
              <w:t>(n=48)</w:t>
            </w:r>
          </w:p>
          <w:p w14:paraId="737F5B3E" w14:textId="77777777" w:rsidR="00703B51" w:rsidRDefault="00704C46" w:rsidP="00A747B7">
            <w:pPr>
              <w:keepNext/>
              <w:tabs>
                <w:tab w:val="clear" w:pos="567"/>
              </w:tabs>
              <w:spacing w:line="240" w:lineRule="auto"/>
              <w:jc w:val="center"/>
              <w:rPr>
                <w:rFonts w:eastAsia="MS Mincho"/>
                <w:color w:val="000000"/>
                <w:lang w:eastAsia="ja-JP"/>
              </w:rPr>
            </w:pPr>
            <w:r w:rsidRPr="00974D7F">
              <w:rPr>
                <w:rFonts w:eastAsia="MS Mincho"/>
                <w:color w:val="000000"/>
                <w:lang w:eastAsia="ja-JP"/>
              </w:rPr>
              <w:t>70 (57</w:t>
            </w:r>
            <w:r>
              <w:rPr>
                <w:rFonts w:eastAsia="MS Mincho"/>
                <w:color w:val="000000"/>
                <w:lang w:eastAsia="ja-JP"/>
              </w:rPr>
              <w:t>,3; 80,</w:t>
            </w:r>
            <w:r w:rsidRPr="00974D7F">
              <w:rPr>
                <w:rFonts w:eastAsia="MS Mincho"/>
                <w:color w:val="000000"/>
                <w:lang w:eastAsia="ja-JP"/>
              </w:rPr>
              <w:t>1)</w:t>
            </w:r>
          </w:p>
        </w:tc>
      </w:tr>
      <w:tr w:rsidR="00B06965" w14:paraId="0F009602" w14:textId="77777777" w:rsidTr="001B0D14">
        <w:tc>
          <w:tcPr>
            <w:tcW w:w="9180" w:type="dxa"/>
            <w:gridSpan w:val="4"/>
          </w:tcPr>
          <w:p w14:paraId="581DEC56" w14:textId="77777777" w:rsidR="008F4AD5" w:rsidRPr="00531581" w:rsidRDefault="00704C46" w:rsidP="00A747B7">
            <w:pPr>
              <w:keepNext/>
              <w:tabs>
                <w:tab w:val="clear" w:pos="567"/>
              </w:tabs>
              <w:spacing w:line="240" w:lineRule="auto"/>
              <w:rPr>
                <w:rFonts w:eastAsia="MS Mincho"/>
                <w:color w:val="000000"/>
                <w:lang w:eastAsia="ja-JP"/>
              </w:rPr>
            </w:pPr>
            <w:r w:rsidRPr="00531581">
              <w:rPr>
                <w:rFonts w:eastAsia="MS Mincho"/>
                <w:color w:val="000000"/>
                <w:lang w:eastAsia="ja-JP"/>
              </w:rPr>
              <w:t>KI = konfidensintervall</w:t>
            </w:r>
            <w:r w:rsidR="005C1ED1">
              <w:rPr>
                <w:rFonts w:eastAsia="MS Mincho"/>
                <w:color w:val="000000"/>
                <w:lang w:eastAsia="ja-JP"/>
              </w:rPr>
              <w:t>;</w:t>
            </w:r>
            <w:r w:rsidRPr="00531581">
              <w:rPr>
                <w:rFonts w:eastAsia="MS Mincho"/>
                <w:color w:val="000000"/>
                <w:lang w:eastAsia="ja-JP"/>
              </w:rPr>
              <w:t xml:space="preserve"> CR = komplett remission</w:t>
            </w:r>
            <w:r w:rsidR="005C1ED1">
              <w:rPr>
                <w:rFonts w:eastAsia="MS Mincho"/>
                <w:color w:val="000000"/>
                <w:lang w:eastAsia="ja-JP"/>
              </w:rPr>
              <w:t>;</w:t>
            </w:r>
            <w:r w:rsidRPr="00531581">
              <w:rPr>
                <w:rFonts w:eastAsia="MS Mincho"/>
                <w:color w:val="000000"/>
                <w:lang w:eastAsia="ja-JP"/>
              </w:rPr>
              <w:t xml:space="preserve"> CRi = </w:t>
            </w:r>
            <w:r w:rsidRPr="001100BE">
              <w:rPr>
                <w:rFonts w:eastAsia="MS Mincho"/>
                <w:color w:val="000000"/>
                <w:lang w:eastAsia="ja-JP"/>
              </w:rPr>
              <w:t>komplett remission med o</w:t>
            </w:r>
            <w:r>
              <w:rPr>
                <w:rFonts w:eastAsia="MS Mincho"/>
                <w:color w:val="000000"/>
                <w:lang w:eastAsia="ja-JP"/>
              </w:rPr>
              <w:t>fullständi</w:t>
            </w:r>
            <w:r w:rsidRPr="001100BE">
              <w:rPr>
                <w:rFonts w:eastAsia="MS Mincho"/>
                <w:color w:val="000000"/>
                <w:lang w:eastAsia="ja-JP"/>
              </w:rPr>
              <w:t>g benmärgsåterhämtning</w:t>
            </w:r>
            <w:r w:rsidR="005C1ED1">
              <w:rPr>
                <w:rFonts w:eastAsia="MS Mincho"/>
                <w:color w:val="000000"/>
                <w:lang w:eastAsia="ja-JP"/>
              </w:rPr>
              <w:t>;</w:t>
            </w:r>
            <w:r w:rsidRPr="00531581">
              <w:rPr>
                <w:rFonts w:eastAsia="MS Mincho"/>
                <w:color w:val="000000"/>
                <w:lang w:eastAsia="ja-JP"/>
              </w:rPr>
              <w:t xml:space="preserve"> </w:t>
            </w:r>
            <w:r>
              <w:rPr>
                <w:rFonts w:eastAsia="MS Mincho"/>
                <w:color w:val="000000"/>
                <w:lang w:eastAsia="ja-JP"/>
              </w:rPr>
              <w:t>nPR = nodulä</w:t>
            </w:r>
            <w:r w:rsidRPr="00531581">
              <w:rPr>
                <w:rFonts w:eastAsia="MS Mincho"/>
                <w:color w:val="000000"/>
                <w:lang w:eastAsia="ja-JP"/>
              </w:rPr>
              <w:t>r PR</w:t>
            </w:r>
            <w:r w:rsidR="005C1ED1">
              <w:rPr>
                <w:rFonts w:eastAsia="MS Mincho"/>
                <w:color w:val="000000"/>
                <w:lang w:eastAsia="ja-JP"/>
              </w:rPr>
              <w:t>;</w:t>
            </w:r>
            <w:r w:rsidRPr="00531581">
              <w:rPr>
                <w:rFonts w:eastAsia="MS Mincho"/>
                <w:color w:val="000000"/>
                <w:lang w:eastAsia="ja-JP"/>
              </w:rPr>
              <w:t xml:space="preserve"> </w:t>
            </w:r>
            <w:r w:rsidR="00703B51">
              <w:rPr>
                <w:rFonts w:eastAsia="MS Mincho"/>
                <w:color w:val="000000"/>
                <w:lang w:eastAsia="ja-JP"/>
              </w:rPr>
              <w:t>NR = ej uppnått</w:t>
            </w:r>
            <w:r w:rsidR="005C1ED1">
              <w:rPr>
                <w:rFonts w:eastAsia="MS Mincho"/>
                <w:color w:val="000000"/>
                <w:lang w:eastAsia="ja-JP"/>
              </w:rPr>
              <w:t>;</w:t>
            </w:r>
            <w:r w:rsidR="00703B51">
              <w:rPr>
                <w:rFonts w:eastAsia="MS Mincho"/>
                <w:color w:val="000000"/>
                <w:lang w:eastAsia="ja-JP"/>
              </w:rPr>
              <w:t xml:space="preserve"> </w:t>
            </w:r>
            <w:r>
              <w:rPr>
                <w:rFonts w:eastAsia="MS Mincho"/>
                <w:color w:val="000000"/>
                <w:lang w:eastAsia="ja-JP"/>
              </w:rPr>
              <w:t>ORR = t</w:t>
            </w:r>
            <w:r w:rsidRPr="00996BF4">
              <w:rPr>
                <w:rFonts w:eastAsia="MS Mincho"/>
                <w:color w:val="000000"/>
                <w:lang w:eastAsia="ja-JP"/>
              </w:rPr>
              <w:t xml:space="preserve">otal </w:t>
            </w:r>
            <w:r w:rsidR="002B1597">
              <w:rPr>
                <w:rFonts w:eastAsia="MS Mincho"/>
                <w:color w:val="000000"/>
                <w:lang w:eastAsia="ja-JP"/>
              </w:rPr>
              <w:t>svars</w:t>
            </w:r>
            <w:r w:rsidR="002B1597" w:rsidRPr="00996BF4">
              <w:rPr>
                <w:rFonts w:eastAsia="MS Mincho"/>
                <w:color w:val="000000"/>
                <w:lang w:eastAsia="ja-JP"/>
              </w:rPr>
              <w:t>frekvens</w:t>
            </w:r>
            <w:r w:rsidR="005C1ED1">
              <w:rPr>
                <w:rFonts w:eastAsia="MS Mincho"/>
                <w:color w:val="000000"/>
                <w:lang w:eastAsia="ja-JP"/>
              </w:rPr>
              <w:t>;</w:t>
            </w:r>
            <w:r>
              <w:rPr>
                <w:rFonts w:eastAsia="MS Mincho"/>
                <w:color w:val="000000"/>
                <w:lang w:eastAsia="ja-JP"/>
              </w:rPr>
              <w:t xml:space="preserve"> </w:t>
            </w:r>
            <w:r w:rsidR="00BB6160">
              <w:rPr>
                <w:rFonts w:eastAsia="MS Mincho"/>
                <w:color w:val="000000"/>
                <w:lang w:eastAsia="ja-JP"/>
              </w:rPr>
              <w:t>OS = total överlevnad</w:t>
            </w:r>
            <w:r w:rsidR="005C1ED1">
              <w:rPr>
                <w:rFonts w:eastAsia="MS Mincho"/>
                <w:color w:val="000000"/>
                <w:lang w:eastAsia="ja-JP"/>
              </w:rPr>
              <w:t>;</w:t>
            </w:r>
            <w:r w:rsidR="00BB6160">
              <w:rPr>
                <w:rFonts w:eastAsia="MS Mincho"/>
                <w:color w:val="000000"/>
                <w:lang w:eastAsia="ja-JP"/>
              </w:rPr>
              <w:t xml:space="preserve"> </w:t>
            </w:r>
            <w:r>
              <w:rPr>
                <w:rFonts w:eastAsia="MS Mincho"/>
                <w:color w:val="000000"/>
                <w:lang w:eastAsia="ja-JP"/>
              </w:rPr>
              <w:t>PFS = progressionsfri överlevnad</w:t>
            </w:r>
            <w:r w:rsidR="005C1ED1">
              <w:rPr>
                <w:rFonts w:eastAsia="MS Mincho"/>
                <w:color w:val="000000"/>
                <w:lang w:eastAsia="ja-JP"/>
              </w:rPr>
              <w:t>;</w:t>
            </w:r>
            <w:r w:rsidRPr="00531581">
              <w:rPr>
                <w:rFonts w:eastAsia="MS Mincho"/>
                <w:color w:val="000000"/>
                <w:lang w:eastAsia="ja-JP"/>
              </w:rPr>
              <w:t xml:space="preserve"> PR = </w:t>
            </w:r>
            <w:r>
              <w:rPr>
                <w:rFonts w:eastAsia="MS Mincho"/>
                <w:color w:val="000000"/>
                <w:lang w:eastAsia="ja-JP"/>
              </w:rPr>
              <w:t>partiel</w:t>
            </w:r>
            <w:r w:rsidRPr="001100BE">
              <w:rPr>
                <w:rFonts w:eastAsia="MS Mincho"/>
                <w:color w:val="000000"/>
                <w:lang w:eastAsia="ja-JP"/>
              </w:rPr>
              <w:t>l remission</w:t>
            </w:r>
            <w:r w:rsidR="005C1ED1">
              <w:rPr>
                <w:rFonts w:eastAsia="MS Mincho"/>
                <w:color w:val="000000"/>
                <w:lang w:eastAsia="ja-JP"/>
              </w:rPr>
              <w:t>;</w:t>
            </w:r>
            <w:r>
              <w:rPr>
                <w:rFonts w:eastAsia="MS Mincho"/>
                <w:color w:val="000000"/>
                <w:lang w:eastAsia="ja-JP"/>
              </w:rPr>
              <w:t xml:space="preserve"> TTR = tid till första </w:t>
            </w:r>
            <w:r w:rsidR="002B1597">
              <w:rPr>
                <w:rFonts w:eastAsia="MS Mincho"/>
                <w:color w:val="000000"/>
                <w:lang w:eastAsia="ja-JP"/>
              </w:rPr>
              <w:t>behandlingssvar</w:t>
            </w:r>
            <w:r w:rsidRPr="00531581">
              <w:rPr>
                <w:rFonts w:eastAsia="MS Mincho"/>
                <w:color w:val="000000"/>
                <w:lang w:eastAsia="ja-JP"/>
              </w:rPr>
              <w:t>.</w:t>
            </w:r>
          </w:p>
        </w:tc>
      </w:tr>
    </w:tbl>
    <w:p w14:paraId="24877A62" w14:textId="77777777" w:rsidR="00EF2890" w:rsidRPr="00531581" w:rsidRDefault="00EF2890" w:rsidP="00EF2890">
      <w:pPr>
        <w:tabs>
          <w:tab w:val="clear" w:pos="567"/>
        </w:tabs>
        <w:spacing w:line="240" w:lineRule="auto"/>
        <w:rPr>
          <w:rFonts w:eastAsia="MS Mincho"/>
          <w:color w:val="000000"/>
          <w:lang w:eastAsia="ja-JP"/>
        </w:rPr>
      </w:pPr>
    </w:p>
    <w:p w14:paraId="7C6EC928" w14:textId="77777777" w:rsidR="00EF2890" w:rsidRPr="002774D9" w:rsidRDefault="00704C46" w:rsidP="007E3B65">
      <w:pPr>
        <w:autoSpaceDE w:val="0"/>
        <w:autoSpaceDN w:val="0"/>
        <w:adjustRightInd w:val="0"/>
        <w:spacing w:line="240" w:lineRule="auto"/>
        <w:rPr>
          <w:rFonts w:eastAsia="MS Mincho"/>
          <w:color w:val="000000"/>
          <w:lang w:eastAsia="ja-JP"/>
        </w:rPr>
      </w:pPr>
      <w:r>
        <w:t>Effektdata</w:t>
      </w:r>
      <w:r w:rsidR="00531581">
        <w:t xml:space="preserve"> utvärderades ytterligare av IRC och visade </w:t>
      </w:r>
      <w:r w:rsidR="00850500">
        <w:t>en samman</w:t>
      </w:r>
      <w:r w:rsidR="00277738">
        <w:t xml:space="preserve">slagen ORR på </w:t>
      </w:r>
      <w:r w:rsidR="00F338FC">
        <w:t xml:space="preserve">70 </w:t>
      </w:r>
      <w:r w:rsidR="00277738">
        <w:t>% (arm</w:t>
      </w:r>
      <w:r w:rsidR="00E26052">
        <w:t> </w:t>
      </w:r>
      <w:r w:rsidR="00277738">
        <w:t xml:space="preserve">A: </w:t>
      </w:r>
      <w:r w:rsidR="00D55EA5">
        <w:t>70</w:t>
      </w:r>
      <w:r w:rsidR="00F423B3">
        <w:t xml:space="preserve"> </w:t>
      </w:r>
      <w:r w:rsidR="00277738">
        <w:t>% och arm B</w:t>
      </w:r>
      <w:r w:rsidR="002526FD">
        <w:t>:</w:t>
      </w:r>
      <w:r w:rsidR="00277738">
        <w:t xml:space="preserve"> </w:t>
      </w:r>
      <w:r w:rsidR="00F338FC">
        <w:t xml:space="preserve">69 </w:t>
      </w:r>
      <w:r w:rsidR="00277738">
        <w:t xml:space="preserve">%). En patient (med </w:t>
      </w:r>
      <w:r w:rsidR="009C03F2">
        <w:t>terapisvikt</w:t>
      </w:r>
      <w:r w:rsidR="00277738">
        <w:t xml:space="preserve"> på </w:t>
      </w:r>
      <w:r w:rsidR="00277738" w:rsidRPr="00277738">
        <w:rPr>
          <w:rFonts w:eastAsia="MS Mincho"/>
          <w:color w:val="000000"/>
          <w:lang w:eastAsia="ja-JP"/>
        </w:rPr>
        <w:t xml:space="preserve">ibrutinib) </w:t>
      </w:r>
      <w:r w:rsidR="00277738">
        <w:rPr>
          <w:rFonts w:eastAsia="MS Mincho"/>
          <w:color w:val="000000"/>
          <w:lang w:eastAsia="ja-JP"/>
        </w:rPr>
        <w:t xml:space="preserve">uppnådde </w:t>
      </w:r>
      <w:r w:rsidR="005C1ED1">
        <w:rPr>
          <w:rFonts w:eastAsia="MS Mincho"/>
          <w:color w:val="000000"/>
          <w:lang w:eastAsia="ja-JP"/>
        </w:rPr>
        <w:t>CRi</w:t>
      </w:r>
      <w:r w:rsidR="00277738">
        <w:rPr>
          <w:rFonts w:eastAsia="MS Mincho"/>
          <w:color w:val="000000"/>
          <w:lang w:eastAsia="ja-JP"/>
        </w:rPr>
        <w:t>.</w:t>
      </w:r>
      <w:r>
        <w:rPr>
          <w:rFonts w:eastAsia="MS Mincho"/>
          <w:color w:val="000000"/>
          <w:lang w:eastAsia="ja-JP"/>
        </w:rPr>
        <w:t xml:space="preserve"> </w:t>
      </w:r>
      <w:r w:rsidRPr="002774D9">
        <w:rPr>
          <w:szCs w:val="22"/>
        </w:rPr>
        <w:t xml:space="preserve">ORR </w:t>
      </w:r>
      <w:r w:rsidRPr="00BC20DD">
        <w:rPr>
          <w:szCs w:val="22"/>
        </w:rPr>
        <w:t>för patienter med 17p-</w:t>
      </w:r>
      <w:r w:rsidRPr="002774D9">
        <w:rPr>
          <w:szCs w:val="22"/>
        </w:rPr>
        <w:t>deletion</w:t>
      </w:r>
      <w:r w:rsidR="00F338FC">
        <w:rPr>
          <w:szCs w:val="22"/>
        </w:rPr>
        <w:t xml:space="preserve"> och/eller </w:t>
      </w:r>
      <w:r w:rsidRPr="002774D9">
        <w:rPr>
          <w:i/>
          <w:szCs w:val="22"/>
        </w:rPr>
        <w:t>TP53</w:t>
      </w:r>
      <w:r w:rsidRPr="00BC20DD">
        <w:rPr>
          <w:szCs w:val="22"/>
        </w:rPr>
        <w:t>-</w:t>
      </w:r>
      <w:r w:rsidRPr="002774D9">
        <w:rPr>
          <w:szCs w:val="22"/>
        </w:rPr>
        <w:t xml:space="preserve">mutation </w:t>
      </w:r>
      <w:r w:rsidRPr="00BC20DD">
        <w:rPr>
          <w:szCs w:val="22"/>
        </w:rPr>
        <w:t>var</w:t>
      </w:r>
      <w:r w:rsidRPr="002774D9">
        <w:rPr>
          <w:szCs w:val="22"/>
        </w:rPr>
        <w:t xml:space="preserve"> </w:t>
      </w:r>
      <w:r w:rsidR="00F338FC" w:rsidRPr="00974D7F">
        <w:rPr>
          <w:szCs w:val="22"/>
        </w:rPr>
        <w:t>72</w:t>
      </w:r>
      <w:r w:rsidRPr="00BC20DD">
        <w:rPr>
          <w:szCs w:val="22"/>
        </w:rPr>
        <w:t xml:space="preserve"> </w:t>
      </w:r>
      <w:r w:rsidRPr="002774D9">
        <w:rPr>
          <w:szCs w:val="22"/>
        </w:rPr>
        <w:t>% (</w:t>
      </w:r>
      <w:r w:rsidR="00FB18F2" w:rsidRPr="00974D7F">
        <w:rPr>
          <w:szCs w:val="22"/>
        </w:rPr>
        <w:t>33/46</w:t>
      </w:r>
      <w:r w:rsidRPr="002774D9">
        <w:rPr>
          <w:szCs w:val="22"/>
        </w:rPr>
        <w:t>) (95</w:t>
      </w:r>
      <w:r w:rsidRPr="00BC20DD">
        <w:rPr>
          <w:szCs w:val="22"/>
        </w:rPr>
        <w:t xml:space="preserve"> </w:t>
      </w:r>
      <w:r w:rsidRPr="002774D9">
        <w:rPr>
          <w:szCs w:val="22"/>
        </w:rPr>
        <w:t>%</w:t>
      </w:r>
      <w:r w:rsidRPr="00BC20DD">
        <w:rPr>
          <w:szCs w:val="22"/>
        </w:rPr>
        <w:t xml:space="preserve"> KI: </w:t>
      </w:r>
      <w:r w:rsidR="00FB18F2">
        <w:rPr>
          <w:szCs w:val="22"/>
        </w:rPr>
        <w:t>56,5; 84,</w:t>
      </w:r>
      <w:r w:rsidR="00FB18F2" w:rsidRPr="00974D7F">
        <w:rPr>
          <w:szCs w:val="22"/>
        </w:rPr>
        <w:t>0</w:t>
      </w:r>
      <w:r w:rsidRPr="00BC20DD">
        <w:rPr>
          <w:szCs w:val="22"/>
        </w:rPr>
        <w:t>) i arm A och</w:t>
      </w:r>
      <w:r w:rsidRPr="002774D9">
        <w:rPr>
          <w:szCs w:val="22"/>
        </w:rPr>
        <w:t xml:space="preserve"> </w:t>
      </w:r>
      <w:r w:rsidR="00FB18F2" w:rsidRPr="00974D7F">
        <w:rPr>
          <w:szCs w:val="22"/>
        </w:rPr>
        <w:t>67</w:t>
      </w:r>
      <w:r>
        <w:rPr>
          <w:szCs w:val="22"/>
        </w:rPr>
        <w:t xml:space="preserve"> </w:t>
      </w:r>
      <w:r w:rsidRPr="002774D9">
        <w:rPr>
          <w:szCs w:val="22"/>
        </w:rPr>
        <w:t>% (</w:t>
      </w:r>
      <w:r w:rsidR="00FB18F2">
        <w:rPr>
          <w:szCs w:val="22"/>
        </w:rPr>
        <w:t>8/12</w:t>
      </w:r>
      <w:r w:rsidRPr="002774D9">
        <w:rPr>
          <w:szCs w:val="22"/>
        </w:rPr>
        <w:t>) (95</w:t>
      </w:r>
      <w:r>
        <w:rPr>
          <w:szCs w:val="22"/>
        </w:rPr>
        <w:t xml:space="preserve"> % KI: </w:t>
      </w:r>
      <w:r w:rsidR="00FB18F2">
        <w:rPr>
          <w:szCs w:val="22"/>
        </w:rPr>
        <w:t>34,9; 90,</w:t>
      </w:r>
      <w:r w:rsidR="00FB18F2" w:rsidRPr="00974D7F">
        <w:rPr>
          <w:szCs w:val="22"/>
        </w:rPr>
        <w:t>1</w:t>
      </w:r>
      <w:r>
        <w:rPr>
          <w:szCs w:val="22"/>
        </w:rPr>
        <w:t>) i a</w:t>
      </w:r>
      <w:r w:rsidRPr="002774D9">
        <w:rPr>
          <w:szCs w:val="22"/>
        </w:rPr>
        <w:t xml:space="preserve">rm B. </w:t>
      </w:r>
      <w:r>
        <w:rPr>
          <w:szCs w:val="22"/>
        </w:rPr>
        <w:t>För patienter utan 17p-</w:t>
      </w:r>
      <w:r w:rsidRPr="002774D9">
        <w:rPr>
          <w:szCs w:val="22"/>
        </w:rPr>
        <w:t>deletion</w:t>
      </w:r>
      <w:r w:rsidR="00FB18F2">
        <w:rPr>
          <w:szCs w:val="22"/>
        </w:rPr>
        <w:t xml:space="preserve"> och/eller </w:t>
      </w:r>
      <w:r w:rsidRPr="002774D9">
        <w:rPr>
          <w:i/>
          <w:szCs w:val="22"/>
        </w:rPr>
        <w:t>TP53</w:t>
      </w:r>
      <w:r>
        <w:rPr>
          <w:szCs w:val="22"/>
        </w:rPr>
        <w:t>-</w:t>
      </w:r>
      <w:r w:rsidRPr="002774D9">
        <w:rPr>
          <w:szCs w:val="22"/>
        </w:rPr>
        <w:t xml:space="preserve">mutation, </w:t>
      </w:r>
      <w:r>
        <w:rPr>
          <w:szCs w:val="22"/>
        </w:rPr>
        <w:t>var ORR</w:t>
      </w:r>
      <w:r w:rsidRPr="002774D9">
        <w:rPr>
          <w:szCs w:val="22"/>
        </w:rPr>
        <w:t xml:space="preserve"> </w:t>
      </w:r>
      <w:r w:rsidR="00FB18F2">
        <w:rPr>
          <w:szCs w:val="22"/>
        </w:rPr>
        <w:t xml:space="preserve">69 </w:t>
      </w:r>
      <w:r w:rsidRPr="002774D9">
        <w:rPr>
          <w:szCs w:val="22"/>
        </w:rPr>
        <w:t>% (</w:t>
      </w:r>
      <w:r w:rsidR="00FB18F2" w:rsidRPr="00974D7F">
        <w:rPr>
          <w:szCs w:val="22"/>
        </w:rPr>
        <w:t>31/45</w:t>
      </w:r>
      <w:r w:rsidRPr="002774D9">
        <w:rPr>
          <w:szCs w:val="22"/>
        </w:rPr>
        <w:t>) (95</w:t>
      </w:r>
      <w:r>
        <w:rPr>
          <w:szCs w:val="22"/>
        </w:rPr>
        <w:t xml:space="preserve"> </w:t>
      </w:r>
      <w:r w:rsidRPr="002774D9">
        <w:rPr>
          <w:szCs w:val="22"/>
        </w:rPr>
        <w:t>%</w:t>
      </w:r>
      <w:r>
        <w:rPr>
          <w:szCs w:val="22"/>
        </w:rPr>
        <w:t xml:space="preserve"> K</w:t>
      </w:r>
      <w:r w:rsidRPr="002774D9">
        <w:rPr>
          <w:szCs w:val="22"/>
        </w:rPr>
        <w:t xml:space="preserve">I: </w:t>
      </w:r>
      <w:r w:rsidR="00FB18F2">
        <w:rPr>
          <w:szCs w:val="22"/>
        </w:rPr>
        <w:t>53,4; 81,</w:t>
      </w:r>
      <w:r w:rsidR="00FB18F2" w:rsidRPr="00974D7F">
        <w:rPr>
          <w:szCs w:val="22"/>
        </w:rPr>
        <w:t>8</w:t>
      </w:r>
      <w:r>
        <w:rPr>
          <w:szCs w:val="22"/>
        </w:rPr>
        <w:t>) i arm A och</w:t>
      </w:r>
      <w:r w:rsidRPr="002774D9">
        <w:rPr>
          <w:szCs w:val="22"/>
        </w:rPr>
        <w:t xml:space="preserve"> </w:t>
      </w:r>
      <w:r w:rsidR="00FB18F2">
        <w:rPr>
          <w:szCs w:val="22"/>
        </w:rPr>
        <w:t xml:space="preserve">71 </w:t>
      </w:r>
      <w:r w:rsidRPr="002774D9">
        <w:rPr>
          <w:szCs w:val="22"/>
        </w:rPr>
        <w:t>% (</w:t>
      </w:r>
      <w:r w:rsidR="00FB18F2" w:rsidRPr="00974D7F">
        <w:rPr>
          <w:szCs w:val="22"/>
        </w:rPr>
        <w:t>17/24</w:t>
      </w:r>
      <w:r w:rsidRPr="002774D9">
        <w:rPr>
          <w:szCs w:val="22"/>
        </w:rPr>
        <w:t>) (95</w:t>
      </w:r>
      <w:r w:rsidR="0082558E">
        <w:rPr>
          <w:szCs w:val="22"/>
        </w:rPr>
        <w:t xml:space="preserve"> </w:t>
      </w:r>
      <w:r w:rsidRPr="002774D9">
        <w:rPr>
          <w:szCs w:val="22"/>
        </w:rPr>
        <w:t xml:space="preserve">% </w:t>
      </w:r>
      <w:r>
        <w:rPr>
          <w:szCs w:val="22"/>
        </w:rPr>
        <w:t>K</w:t>
      </w:r>
      <w:r w:rsidRPr="002774D9">
        <w:rPr>
          <w:szCs w:val="22"/>
        </w:rPr>
        <w:t xml:space="preserve">I: </w:t>
      </w:r>
      <w:r w:rsidR="00FB18F2">
        <w:rPr>
          <w:szCs w:val="22"/>
        </w:rPr>
        <w:t>48,9; 87,</w:t>
      </w:r>
      <w:r w:rsidR="00FB18F2" w:rsidRPr="00974D7F">
        <w:rPr>
          <w:szCs w:val="22"/>
        </w:rPr>
        <w:t>4</w:t>
      </w:r>
      <w:r>
        <w:rPr>
          <w:szCs w:val="22"/>
        </w:rPr>
        <w:t>) i a</w:t>
      </w:r>
      <w:r w:rsidRPr="002774D9">
        <w:rPr>
          <w:szCs w:val="22"/>
        </w:rPr>
        <w:t>rm B.</w:t>
      </w:r>
    </w:p>
    <w:p w14:paraId="4127EF47" w14:textId="77777777" w:rsidR="00277738" w:rsidRPr="0082558E" w:rsidRDefault="00277738" w:rsidP="007E3B65">
      <w:pPr>
        <w:autoSpaceDE w:val="0"/>
        <w:autoSpaceDN w:val="0"/>
        <w:adjustRightInd w:val="0"/>
        <w:spacing w:line="240" w:lineRule="auto"/>
        <w:rPr>
          <w:rFonts w:eastAsia="MS Mincho"/>
          <w:color w:val="000000"/>
          <w:lang w:eastAsia="ja-JP"/>
        </w:rPr>
      </w:pPr>
    </w:p>
    <w:p w14:paraId="3413586D" w14:textId="77777777" w:rsidR="00A02F6A" w:rsidRDefault="00704C46" w:rsidP="007E3B65">
      <w:pPr>
        <w:autoSpaceDE w:val="0"/>
        <w:autoSpaceDN w:val="0"/>
        <w:adjustRightInd w:val="0"/>
        <w:spacing w:line="240" w:lineRule="auto"/>
      </w:pPr>
      <w:r w:rsidRPr="00A02F6A">
        <w:t>Med</w:t>
      </w:r>
      <w:r w:rsidRPr="00B33E7E">
        <w:t>i</w:t>
      </w:r>
      <w:r>
        <w:t xml:space="preserve">anvärdet för </w:t>
      </w:r>
      <w:r w:rsidR="0050330C">
        <w:t xml:space="preserve">OS </w:t>
      </w:r>
      <w:r>
        <w:t xml:space="preserve">och DOR uppnåddes inte vid mediantiden för uppföljning på ca </w:t>
      </w:r>
      <w:r w:rsidR="0050330C">
        <w:t xml:space="preserve">14,3 </w:t>
      </w:r>
      <w:r>
        <w:t xml:space="preserve">månader för arm A och </w:t>
      </w:r>
      <w:r w:rsidR="0050330C">
        <w:t xml:space="preserve">14,7 </w:t>
      </w:r>
      <w:r>
        <w:t xml:space="preserve">månader för arm B. </w:t>
      </w:r>
    </w:p>
    <w:p w14:paraId="65341B12" w14:textId="77777777" w:rsidR="00277738" w:rsidRDefault="00277738" w:rsidP="00086172">
      <w:pPr>
        <w:autoSpaceDE w:val="0"/>
        <w:autoSpaceDN w:val="0"/>
        <w:adjustRightInd w:val="0"/>
        <w:spacing w:line="240" w:lineRule="auto"/>
      </w:pPr>
    </w:p>
    <w:p w14:paraId="1AFF7AB3" w14:textId="77777777" w:rsidR="002570E4" w:rsidRDefault="00704C46" w:rsidP="00086172">
      <w:pPr>
        <w:autoSpaceDE w:val="0"/>
        <w:autoSpaceDN w:val="0"/>
        <w:adjustRightInd w:val="0"/>
        <w:spacing w:line="240" w:lineRule="auto"/>
      </w:pPr>
      <w:r>
        <w:t>Tjugofem procent (</w:t>
      </w:r>
      <w:r w:rsidR="0050330C" w:rsidRPr="00974D7F">
        <w:rPr>
          <w:szCs w:val="22"/>
        </w:rPr>
        <w:t>32/127</w:t>
      </w:r>
      <w:r>
        <w:t xml:space="preserve">) av patienterna var MRD-negativa i </w:t>
      </w:r>
      <w:r w:rsidR="00314FDB">
        <w:t>perifert blod</w:t>
      </w:r>
      <w:r>
        <w:t xml:space="preserve">, inklusive </w:t>
      </w:r>
      <w:r w:rsidR="0050330C">
        <w:t>8 </w:t>
      </w:r>
      <w:r>
        <w:t>patient</w:t>
      </w:r>
      <w:r w:rsidR="00314FDB">
        <w:t>er</w:t>
      </w:r>
      <w:r>
        <w:t xml:space="preserve"> som även var MRD-negativ</w:t>
      </w:r>
      <w:r w:rsidR="0050330C">
        <w:t>a</w:t>
      </w:r>
      <w:r>
        <w:t xml:space="preserve"> i benmärg.</w:t>
      </w:r>
    </w:p>
    <w:p w14:paraId="5612F3DA" w14:textId="77777777" w:rsidR="007667E1" w:rsidRDefault="007667E1" w:rsidP="00086172">
      <w:pPr>
        <w:autoSpaceDE w:val="0"/>
        <w:autoSpaceDN w:val="0"/>
        <w:adjustRightInd w:val="0"/>
        <w:spacing w:line="240" w:lineRule="auto"/>
      </w:pPr>
    </w:p>
    <w:p w14:paraId="3021CF55" w14:textId="77777777" w:rsidR="007667E1" w:rsidRPr="0011550E" w:rsidRDefault="00704C46" w:rsidP="00086172">
      <w:pPr>
        <w:autoSpaceDE w:val="0"/>
        <w:autoSpaceDN w:val="0"/>
        <w:adjustRightInd w:val="0"/>
        <w:spacing w:line="240" w:lineRule="auto"/>
        <w:rPr>
          <w:i/>
          <w:iCs/>
          <w:u w:val="single"/>
        </w:rPr>
      </w:pPr>
      <w:r w:rsidRPr="0011550E">
        <w:rPr>
          <w:i/>
          <w:iCs/>
          <w:u w:val="single"/>
        </w:rPr>
        <w:t>Akut myeloisk leukemi</w:t>
      </w:r>
    </w:p>
    <w:p w14:paraId="1C1BC141" w14:textId="77777777" w:rsidR="000C7E28" w:rsidRDefault="000C7E28" w:rsidP="00086172">
      <w:pPr>
        <w:autoSpaceDE w:val="0"/>
        <w:autoSpaceDN w:val="0"/>
        <w:adjustRightInd w:val="0"/>
        <w:spacing w:line="240" w:lineRule="auto"/>
      </w:pPr>
    </w:p>
    <w:p w14:paraId="6FD19820" w14:textId="77777777" w:rsidR="000C7E28" w:rsidRDefault="00704C46" w:rsidP="00086172">
      <w:pPr>
        <w:autoSpaceDE w:val="0"/>
        <w:autoSpaceDN w:val="0"/>
        <w:adjustRightInd w:val="0"/>
        <w:spacing w:line="240" w:lineRule="auto"/>
      </w:pPr>
      <w:r w:rsidRPr="00BD5BBD">
        <w:t xml:space="preserve">Venetoklax studerades hos vuxna patienter </w:t>
      </w:r>
      <w:r w:rsidR="00B61E4B">
        <w:t>som var</w:t>
      </w:r>
      <w:r w:rsidRPr="00BD5BBD">
        <w:t xml:space="preserve"> ≥ 75 år eller </w:t>
      </w:r>
      <w:r w:rsidR="00B61E4B">
        <w:t>som hade</w:t>
      </w:r>
      <w:r w:rsidRPr="00BD5BBD">
        <w:t xml:space="preserve"> komorbiditet</w:t>
      </w:r>
      <w:r w:rsidR="00B61E4B">
        <w:t>er</w:t>
      </w:r>
      <w:r w:rsidRPr="00BD5BBD">
        <w:t xml:space="preserve"> som uteslöt intensiv induktionskemoterapi</w:t>
      </w:r>
      <w:r w:rsidR="00B61E4B">
        <w:t>,</w:t>
      </w:r>
      <w:r w:rsidRPr="00BD5BBD">
        <w:t xml:space="preserve"> baserat på minst ett av följande kriterier: ECOG-funktionsstatus (Eastern Cooperative Oncology Group) vid baslinjen på 2–3, allvarlig hjärt- eller lungkomorbiditet, måttligt nedsatt leverfunktion, kreatininclearance </w:t>
      </w:r>
      <w:r w:rsidR="00B61E4B">
        <w:t>(C</w:t>
      </w:r>
      <w:r w:rsidR="005C1ED1">
        <w:t>r</w:t>
      </w:r>
      <w:r w:rsidR="00B61E4B">
        <w:t>C</w:t>
      </w:r>
      <w:r w:rsidR="005C1ED1">
        <w:t>l</w:t>
      </w:r>
      <w:r w:rsidR="00B61E4B">
        <w:t xml:space="preserve">) </w:t>
      </w:r>
      <w:r w:rsidRPr="00BD5BBD">
        <w:t>på &lt; 45 ml/min eller annan komorbiditet.</w:t>
      </w:r>
    </w:p>
    <w:p w14:paraId="56C608B2" w14:textId="77777777" w:rsidR="00BD5BBD" w:rsidRDefault="00BD5BBD" w:rsidP="00086172">
      <w:pPr>
        <w:autoSpaceDE w:val="0"/>
        <w:autoSpaceDN w:val="0"/>
        <w:adjustRightInd w:val="0"/>
        <w:spacing w:line="240" w:lineRule="auto"/>
      </w:pPr>
    </w:p>
    <w:p w14:paraId="06488549" w14:textId="77777777" w:rsidR="00BD5BBD" w:rsidRDefault="00704C46" w:rsidP="00086172">
      <w:pPr>
        <w:autoSpaceDE w:val="0"/>
        <w:autoSpaceDN w:val="0"/>
        <w:adjustRightInd w:val="0"/>
        <w:spacing w:line="240" w:lineRule="auto"/>
        <w:rPr>
          <w:i/>
          <w:iCs/>
        </w:rPr>
      </w:pPr>
      <w:r w:rsidRPr="00A61E9C">
        <w:rPr>
          <w:i/>
          <w:iCs/>
        </w:rPr>
        <w:t>Venetoklax i kombination med azacitidin för behandling av patienter med nydiagnostiserad AML – studie M15‑656 (VIALE-A)</w:t>
      </w:r>
    </w:p>
    <w:p w14:paraId="272DF539" w14:textId="77777777" w:rsidR="003F6137" w:rsidRPr="00A61E9C" w:rsidRDefault="003F6137" w:rsidP="00086172">
      <w:pPr>
        <w:autoSpaceDE w:val="0"/>
        <w:autoSpaceDN w:val="0"/>
        <w:adjustRightInd w:val="0"/>
        <w:spacing w:line="240" w:lineRule="auto"/>
        <w:rPr>
          <w:i/>
          <w:iCs/>
        </w:rPr>
      </w:pPr>
    </w:p>
    <w:p w14:paraId="29254BEC" w14:textId="77777777" w:rsidR="00BD5BBD" w:rsidRDefault="00704C46" w:rsidP="00086172">
      <w:pPr>
        <w:autoSpaceDE w:val="0"/>
        <w:autoSpaceDN w:val="0"/>
        <w:adjustRightInd w:val="0"/>
        <w:spacing w:line="240" w:lineRule="auto"/>
      </w:pPr>
      <w:r w:rsidRPr="00AA23BC">
        <w:lastRenderedPageBreak/>
        <w:t xml:space="preserve">VIALE‑A var en randomiserad (2:1), dubbelblind, placebokontrollerad fas 3-studie där man utvärderade effekten och säkerheten för venetoklax i kombination med azacitidin hos patienter med nydiagnostiserad AML som inte </w:t>
      </w:r>
      <w:r w:rsidR="00B61E4B">
        <w:t xml:space="preserve">var </w:t>
      </w:r>
      <w:r w:rsidRPr="00AA23BC">
        <w:t>lämp</w:t>
      </w:r>
      <w:r w:rsidR="00B61E4B">
        <w:t>liga</w:t>
      </w:r>
      <w:r w:rsidRPr="00AA23BC">
        <w:t xml:space="preserve"> för intensiv kemoterapi.</w:t>
      </w:r>
    </w:p>
    <w:p w14:paraId="16DE69C3" w14:textId="77777777" w:rsidR="003F6137" w:rsidRDefault="003F6137" w:rsidP="00086172">
      <w:pPr>
        <w:autoSpaceDE w:val="0"/>
        <w:autoSpaceDN w:val="0"/>
        <w:adjustRightInd w:val="0"/>
        <w:spacing w:line="240" w:lineRule="auto"/>
      </w:pPr>
    </w:p>
    <w:p w14:paraId="6D8C2D30" w14:textId="77777777" w:rsidR="003F6137" w:rsidRDefault="00704C46" w:rsidP="003F6137">
      <w:pPr>
        <w:autoSpaceDE w:val="0"/>
        <w:autoSpaceDN w:val="0"/>
        <w:adjustRightInd w:val="0"/>
        <w:spacing w:line="240" w:lineRule="auto"/>
      </w:pPr>
      <w:r>
        <w:t xml:space="preserve">Patienterna i VIALE‑A genomgick </w:t>
      </w:r>
      <w:r w:rsidR="00D44C75">
        <w:t>det dagliga dostitrerings</w:t>
      </w:r>
      <w:r>
        <w:t xml:space="preserve">schemat </w:t>
      </w:r>
      <w:r w:rsidR="00D44C75">
        <w:t>under 3 dagar</w:t>
      </w:r>
      <w:r w:rsidR="005B1DF4">
        <w:t>,</w:t>
      </w:r>
      <w:r>
        <w:t xml:space="preserve"> </w:t>
      </w:r>
      <w:r w:rsidR="00D44C75">
        <w:t xml:space="preserve">upp </w:t>
      </w:r>
      <w:r>
        <w:t xml:space="preserve">till en daglig slutdos på 400 mg under den första </w:t>
      </w:r>
      <w:r w:rsidR="005C1ED1">
        <w:t>28 dagar</w:t>
      </w:r>
      <w:r w:rsidR="006524F8">
        <w:t>s</w:t>
      </w:r>
      <w:r w:rsidR="005C1ED1">
        <w:t xml:space="preserve"> </w:t>
      </w:r>
      <w:r w:rsidR="00D44C75">
        <w:t>behandlings</w:t>
      </w:r>
      <w:r>
        <w:t xml:space="preserve">cykeln (se avsnitt 4.2) och fick venetoklax 400 mg peroralt en gång per dag </w:t>
      </w:r>
      <w:r w:rsidR="00B43060">
        <w:t>därefter i efterföljande cykler</w:t>
      </w:r>
      <w:r w:rsidR="006524F8">
        <w:t>.</w:t>
      </w:r>
      <w:r w:rsidR="00B43060">
        <w:t xml:space="preserve"> A</w:t>
      </w:r>
      <w:r>
        <w:t>zacitidin 75 mg/m</w:t>
      </w:r>
      <w:r w:rsidRPr="00A61E9C">
        <w:rPr>
          <w:vertAlign w:val="superscript"/>
        </w:rPr>
        <w:t>2</w:t>
      </w:r>
      <w:r>
        <w:t xml:space="preserve"> </w:t>
      </w:r>
      <w:r w:rsidR="006524F8">
        <w:t xml:space="preserve">administrerades </w:t>
      </w:r>
      <w:r>
        <w:t xml:space="preserve">antingen intravenöst eller subkutant under dagarna 1–7 av varje 28‑dagarscykel med </w:t>
      </w:r>
      <w:r w:rsidR="00B61E4B">
        <w:t>start</w:t>
      </w:r>
      <w:r>
        <w:t xml:space="preserve"> dag 1 </w:t>
      </w:r>
      <w:r w:rsidR="00B61E4B">
        <w:t>i</w:t>
      </w:r>
      <w:r>
        <w:t xml:space="preserve"> cykel 1. Under titreringen fick patienterna profylax mot tumörlyssyndrom och </w:t>
      </w:r>
      <w:r w:rsidR="00102670">
        <w:t>var inlagda</w:t>
      </w:r>
      <w:r>
        <w:t xml:space="preserve"> på sjukhus för övervakning. </w:t>
      </w:r>
      <w:r w:rsidR="00102670">
        <w:t>När</w:t>
      </w:r>
      <w:r>
        <w:t xml:space="preserve"> benmärgsutvärderingen bekräftade remission, definierad som mindre än 5 % leukemiska blastceller</w:t>
      </w:r>
      <w:r w:rsidR="005B1DF4">
        <w:t>,</w:t>
      </w:r>
      <w:r>
        <w:t xml:space="preserve"> med grad 4-cytopeni efter </w:t>
      </w:r>
      <w:r w:rsidR="00D44C75">
        <w:t>behandlings</w:t>
      </w:r>
      <w:r>
        <w:t>cykel 1, avbröts venetoklax eller placebo i upp till 14 dagar eller tills ANC var ≥ 500/mikroliter och antalet blod</w:t>
      </w:r>
      <w:r w:rsidR="00514649">
        <w:t>plättar</w:t>
      </w:r>
      <w:r>
        <w:t xml:space="preserve"> var ≥ 50 × 10</w:t>
      </w:r>
      <w:r w:rsidRPr="00A61E9C">
        <w:rPr>
          <w:vertAlign w:val="superscript"/>
        </w:rPr>
        <w:t>3</w:t>
      </w:r>
      <w:r>
        <w:t>/mikroliter. För patienter med resistent sjukdom efter cykel 1</w:t>
      </w:r>
      <w:r w:rsidR="00D44C75">
        <w:t>,</w:t>
      </w:r>
      <w:r>
        <w:t xml:space="preserve"> genomfördes en benmärgsutvärdering efter cykel 2 eller 3 </w:t>
      </w:r>
      <w:r w:rsidR="0023675D">
        <w:t xml:space="preserve">och </w:t>
      </w:r>
      <w:r>
        <w:t xml:space="preserve">som kliniskt indicerat. Azacitidin återupptogs samma dag som venetoklax eller placebo efter avbrottet (se avsnitt 4.2). </w:t>
      </w:r>
      <w:r w:rsidR="00D44C75">
        <w:t>Dossänkning</w:t>
      </w:r>
      <w:r>
        <w:t xml:space="preserve"> av azacitidin implementerades i den kliniska </w:t>
      </w:r>
      <w:r w:rsidR="008D7135">
        <w:t>studien</w:t>
      </w:r>
      <w:r>
        <w:t xml:space="preserve"> för att hantera hematologisk toxicitet (se produktresumén </w:t>
      </w:r>
      <w:r w:rsidR="00D44C75">
        <w:t>för</w:t>
      </w:r>
      <w:r>
        <w:t xml:space="preserve"> azacitidin). Patienter fortsatte behandlingscykler</w:t>
      </w:r>
      <w:r w:rsidR="00D44C75">
        <w:t>na</w:t>
      </w:r>
      <w:r>
        <w:t xml:space="preserve"> tills sjukdomsprogression eller oacceptabel toxicitet.</w:t>
      </w:r>
    </w:p>
    <w:p w14:paraId="35AE71FD" w14:textId="77777777" w:rsidR="00F50B74" w:rsidRDefault="00F50B74" w:rsidP="003F6137">
      <w:pPr>
        <w:autoSpaceDE w:val="0"/>
        <w:autoSpaceDN w:val="0"/>
        <w:adjustRightInd w:val="0"/>
        <w:spacing w:line="240" w:lineRule="auto"/>
      </w:pPr>
    </w:p>
    <w:p w14:paraId="0057D1F4" w14:textId="77777777" w:rsidR="00F50B74" w:rsidRDefault="00704C46" w:rsidP="009E1917">
      <w:pPr>
        <w:autoSpaceDE w:val="0"/>
        <w:autoSpaceDN w:val="0"/>
        <w:adjustRightInd w:val="0"/>
        <w:spacing w:line="240" w:lineRule="auto"/>
      </w:pPr>
      <w:r>
        <w:t>Totalt 431 patienter randomiserades:</w:t>
      </w:r>
      <w:r w:rsidR="00BD0E34">
        <w:t xml:space="preserve"> </w:t>
      </w:r>
      <w:r>
        <w:t>286 till venetoklax + azacitidin</w:t>
      </w:r>
      <w:r w:rsidR="001138A6">
        <w:t>-armen</w:t>
      </w:r>
      <w:r>
        <w:t xml:space="preserve"> och 145 till placebo + azacitidin</w:t>
      </w:r>
      <w:r w:rsidR="001138A6">
        <w:t>-armen</w:t>
      </w:r>
      <w:r>
        <w:t>.</w:t>
      </w:r>
      <w:r w:rsidR="00DE27B7">
        <w:t xml:space="preserve"> </w:t>
      </w:r>
      <w:r w:rsidR="005C0412">
        <w:t>D</w:t>
      </w:r>
      <w:r>
        <w:t>emografi och sjukdoms</w:t>
      </w:r>
      <w:r w:rsidR="005C0412">
        <w:t>karaktäristika</w:t>
      </w:r>
      <w:r>
        <w:t xml:space="preserve"> vid baslinjen för</w:t>
      </w:r>
      <w:r w:rsidR="00DE27B7">
        <w:t xml:space="preserve"> </w:t>
      </w:r>
      <w:r>
        <w:t>venetoklax + azacitidin</w:t>
      </w:r>
      <w:r w:rsidR="001138A6">
        <w:t>-armen</w:t>
      </w:r>
      <w:r>
        <w:t xml:space="preserve"> och placebo + azacitidin</w:t>
      </w:r>
      <w:r w:rsidR="001138A6">
        <w:t>-armen</w:t>
      </w:r>
      <w:r>
        <w:t xml:space="preserve"> liknande varandra.</w:t>
      </w:r>
      <w:r w:rsidR="00DE27B7">
        <w:t xml:space="preserve"> </w:t>
      </w:r>
      <w:r>
        <w:t>Sammantaget var medianåldern 76 år (intervall:</w:t>
      </w:r>
      <w:r w:rsidR="00DE27B7">
        <w:t xml:space="preserve"> </w:t>
      </w:r>
      <w:r>
        <w:t>49–91 år), 76 % var vita, 60 % var män och ECOG-funktionsstatus vid baslinjen var 0 eller 1 för 55 % av patienterna, 2 för 40 % av patienterna och 3 för 5 % av patienterna.</w:t>
      </w:r>
      <w:r w:rsidR="00DE27B7">
        <w:t xml:space="preserve"> </w:t>
      </w:r>
      <w:r>
        <w:t xml:space="preserve">Av patienterna hade 75 % AML </w:t>
      </w:r>
      <w:r w:rsidRPr="00A61E9C">
        <w:rPr>
          <w:i/>
          <w:iCs/>
        </w:rPr>
        <w:t>de novo</w:t>
      </w:r>
      <w:r>
        <w:t xml:space="preserve"> och 25 % sekundär AML.</w:t>
      </w:r>
      <w:r w:rsidR="00DE27B7">
        <w:t xml:space="preserve"> </w:t>
      </w:r>
      <w:r>
        <w:t>Vid baslinjen hade 29 % av patienterna &lt; 30 % benmärgsblaster, 22 % av patienterna hade ≥ 30 till &lt; 50 % benmärgsblaster och 49 % av patienterna hade ≥ 50 % benmärgsblaster.</w:t>
      </w:r>
      <w:r w:rsidR="00DE27B7">
        <w:t xml:space="preserve"> </w:t>
      </w:r>
      <w:r>
        <w:t xml:space="preserve">Intermediär eller </w:t>
      </w:r>
      <w:r w:rsidR="00935921">
        <w:t>hög</w:t>
      </w:r>
      <w:r>
        <w:t xml:space="preserve"> cytogenetisk risk förelåg hos 63 % respektive 37 % av patienterna.</w:t>
      </w:r>
      <w:r w:rsidR="00DE27B7">
        <w:t xml:space="preserve"> </w:t>
      </w:r>
      <w:r>
        <w:t>Följande mutationer identifierades:</w:t>
      </w:r>
      <w:r w:rsidR="00DE27B7">
        <w:t xml:space="preserve"> </w:t>
      </w:r>
      <w:r w:rsidRPr="00A61E9C">
        <w:rPr>
          <w:i/>
          <w:iCs/>
        </w:rPr>
        <w:t>TP53</w:t>
      </w:r>
      <w:r>
        <w:t xml:space="preserve">-mutationer hos 21 % (52/249), </w:t>
      </w:r>
      <w:r w:rsidRPr="00A61E9C">
        <w:rPr>
          <w:i/>
          <w:iCs/>
        </w:rPr>
        <w:t>IDH1</w:t>
      </w:r>
      <w:r>
        <w:t xml:space="preserve">- </w:t>
      </w:r>
      <w:r w:rsidR="006524F8">
        <w:t>och/</w:t>
      </w:r>
      <w:r>
        <w:t xml:space="preserve">eller </w:t>
      </w:r>
      <w:r w:rsidRPr="00A61E9C">
        <w:rPr>
          <w:i/>
          <w:iCs/>
        </w:rPr>
        <w:t>IDH2</w:t>
      </w:r>
      <w:r>
        <w:t xml:space="preserve">-mutation hos 24 % (89/372), 9 % (34/372) med </w:t>
      </w:r>
      <w:r w:rsidRPr="00A61E9C">
        <w:rPr>
          <w:i/>
          <w:iCs/>
        </w:rPr>
        <w:t>IDH1</w:t>
      </w:r>
      <w:r w:rsidR="006524F8">
        <w:t>,</w:t>
      </w:r>
      <w:r>
        <w:t xml:space="preserve"> 16 % (58/372) med </w:t>
      </w:r>
      <w:r w:rsidRPr="00A61E9C">
        <w:rPr>
          <w:i/>
          <w:iCs/>
        </w:rPr>
        <w:t>IDH2</w:t>
      </w:r>
      <w:r>
        <w:t xml:space="preserve">, 16 % (51/314) med </w:t>
      </w:r>
      <w:r w:rsidRPr="00A61E9C">
        <w:rPr>
          <w:i/>
          <w:iCs/>
        </w:rPr>
        <w:t>FLT3</w:t>
      </w:r>
      <w:r>
        <w:t xml:space="preserve"> och 18 % (44/249) med </w:t>
      </w:r>
      <w:r w:rsidRPr="00A61E9C">
        <w:rPr>
          <w:i/>
          <w:iCs/>
        </w:rPr>
        <w:t>NPM1</w:t>
      </w:r>
      <w:r>
        <w:t>.</w:t>
      </w:r>
    </w:p>
    <w:p w14:paraId="441E255A" w14:textId="77777777" w:rsidR="00F3337A" w:rsidRDefault="00F3337A" w:rsidP="009E1917">
      <w:pPr>
        <w:autoSpaceDE w:val="0"/>
        <w:autoSpaceDN w:val="0"/>
        <w:adjustRightInd w:val="0"/>
        <w:spacing w:line="240" w:lineRule="auto"/>
      </w:pPr>
    </w:p>
    <w:p w14:paraId="538BD1E0" w14:textId="61F8A00A" w:rsidR="00F3337A" w:rsidRDefault="00704C46" w:rsidP="00F0756D">
      <w:pPr>
        <w:autoSpaceDE w:val="0"/>
        <w:autoSpaceDN w:val="0"/>
        <w:adjustRightInd w:val="0"/>
        <w:spacing w:line="240" w:lineRule="auto"/>
      </w:pPr>
      <w:r>
        <w:t>Studiens primära effekt</w:t>
      </w:r>
      <w:r w:rsidR="005C0412">
        <w:t>mått</w:t>
      </w:r>
      <w:r>
        <w:t xml:space="preserve"> var total överlevnad (OS), mätt från datumet för randomisering till dödsfall oavsett orsak och </w:t>
      </w:r>
      <w:r w:rsidR="00B37A09">
        <w:t>sammans</w:t>
      </w:r>
      <w:r w:rsidR="0023675D">
        <w:t>att</w:t>
      </w:r>
      <w:r w:rsidR="00B37A09">
        <w:t xml:space="preserve"> </w:t>
      </w:r>
      <w:r w:rsidR="006524F8">
        <w:t>CR</w:t>
      </w:r>
      <w:r>
        <w:t xml:space="preserve"> (</w:t>
      </w:r>
      <w:r w:rsidR="00B37A09">
        <w:t>komplett</w:t>
      </w:r>
      <w:r>
        <w:t xml:space="preserve"> remission + </w:t>
      </w:r>
      <w:r w:rsidR="00B37A09">
        <w:t>komplett</w:t>
      </w:r>
      <w:r>
        <w:t xml:space="preserve"> remission med ofullständig återhämtning av blodcellstalet [CR + CRi]). </w:t>
      </w:r>
      <w:r w:rsidR="00B972E8">
        <w:t>D</w:t>
      </w:r>
      <w:r w:rsidR="001D3E6A">
        <w:t>en totala medianuppföljningen</w:t>
      </w:r>
      <w:r w:rsidR="00935921">
        <w:t xml:space="preserve"> </w:t>
      </w:r>
      <w:r w:rsidR="00B972E8">
        <w:t xml:space="preserve">vid tidpunkten för analys var </w:t>
      </w:r>
      <w:r>
        <w:t xml:space="preserve">20,5 månader (intervall: &lt; 0,1 till 30,7 månader). </w:t>
      </w:r>
      <w:r w:rsidR="001D3E6A">
        <w:t>Behandlingen m</w:t>
      </w:r>
      <w:r>
        <w:t>ed venetoklax + azacitidin minsk</w:t>
      </w:r>
      <w:r w:rsidR="001D3E6A">
        <w:t>ade</w:t>
      </w:r>
      <w:r w:rsidR="006478F1">
        <w:t xml:space="preserve"> </w:t>
      </w:r>
      <w:r>
        <w:t>risken för dödsfall</w:t>
      </w:r>
      <w:r w:rsidR="001D3E6A">
        <w:t xml:space="preserve"> med 34 %</w:t>
      </w:r>
      <w:r>
        <w:t xml:space="preserve"> jämfört med placebo + azacitidin (</w:t>
      </w:r>
      <w:r w:rsidR="006524F8">
        <w:t>p</w:t>
      </w:r>
      <w:r>
        <w:t> &lt; 0,001). Resultaten visas i tabell </w:t>
      </w:r>
      <w:ins w:id="2029" w:author="AbbVie10" w:date="2026-04-14T14:45:00Z">
        <w:r w:rsidR="000B7441">
          <w:t>20</w:t>
        </w:r>
      </w:ins>
      <w:del w:id="2030" w:author="AbbVie10" w:date="2026-04-14T14:45:00Z">
        <w:r>
          <w:delText>1</w:delText>
        </w:r>
        <w:r w:rsidR="0058111A">
          <w:delText>4</w:delText>
        </w:r>
      </w:del>
      <w:r>
        <w:t>.</w:t>
      </w:r>
    </w:p>
    <w:p w14:paraId="35FF60FB" w14:textId="77777777" w:rsidR="00147670" w:rsidRDefault="00147670" w:rsidP="00F0756D">
      <w:pPr>
        <w:autoSpaceDE w:val="0"/>
        <w:autoSpaceDN w:val="0"/>
        <w:adjustRightInd w:val="0"/>
        <w:spacing w:line="240" w:lineRule="auto"/>
      </w:pPr>
    </w:p>
    <w:p w14:paraId="21385886" w14:textId="70EE3952" w:rsidR="00BD3EDE" w:rsidRDefault="00704C46" w:rsidP="00ED0644">
      <w:pPr>
        <w:keepNext/>
        <w:autoSpaceDE w:val="0"/>
        <w:autoSpaceDN w:val="0"/>
        <w:adjustRightInd w:val="0"/>
        <w:spacing w:line="240" w:lineRule="auto"/>
      </w:pPr>
      <w:r>
        <w:lastRenderedPageBreak/>
        <w:t>Tabell </w:t>
      </w:r>
      <w:ins w:id="2031" w:author="AbbVie10" w:date="2026-04-14T14:45:00Z">
        <w:r w:rsidR="000B7441">
          <w:t>20</w:t>
        </w:r>
      </w:ins>
      <w:del w:id="2032" w:author="AbbVie10" w:date="2026-04-14T14:45:00Z">
        <w:r>
          <w:delText>1</w:delText>
        </w:r>
        <w:r w:rsidR="0058111A">
          <w:delText>4</w:delText>
        </w:r>
      </w:del>
      <w:r>
        <w:t>:</w:t>
      </w:r>
      <w:r w:rsidRPr="00BD3EDE">
        <w:t xml:space="preserve"> Effektresultat i VIALE‑A</w:t>
      </w:r>
    </w:p>
    <w:p w14:paraId="09A8D045" w14:textId="5EC8CC6F" w:rsidR="00651CC4" w:rsidRDefault="00651CC4" w:rsidP="00ED0644">
      <w:pPr>
        <w:keepNext/>
        <w:autoSpaceDE w:val="0"/>
        <w:autoSpaceDN w:val="0"/>
        <w:adjustRightInd w:val="0"/>
        <w:spacing w:line="240" w:lineRule="auto"/>
        <w:rPr>
          <w:del w:id="2033" w:author="AbbVie02se" w:date="2026-04-24T16:28: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8"/>
        <w:gridCol w:w="2966"/>
        <w:gridCol w:w="2767"/>
      </w:tblGrid>
      <w:tr w:rsidR="00B06965" w14:paraId="4CC56AEC" w14:textId="77777777" w:rsidTr="009F1ADB">
        <w:tc>
          <w:tcPr>
            <w:tcW w:w="3328" w:type="dxa"/>
          </w:tcPr>
          <w:p w14:paraId="2C4A9466" w14:textId="77777777" w:rsidR="00147670" w:rsidRPr="003049BF" w:rsidRDefault="00704C46" w:rsidP="00ED0644">
            <w:pPr>
              <w:keepNext/>
              <w:spacing w:line="240" w:lineRule="auto"/>
              <w:rPr>
                <w:rFonts w:eastAsia="MS Mincho"/>
                <w:b/>
                <w:bCs/>
                <w:szCs w:val="22"/>
              </w:rPr>
            </w:pPr>
            <w:r w:rsidRPr="003049BF">
              <w:rPr>
                <w:rFonts w:eastAsia="MS Mincho"/>
                <w:b/>
                <w:bCs/>
                <w:szCs w:val="22"/>
              </w:rPr>
              <w:t>Effektmått</w:t>
            </w:r>
          </w:p>
        </w:tc>
        <w:tc>
          <w:tcPr>
            <w:tcW w:w="2967" w:type="dxa"/>
          </w:tcPr>
          <w:p w14:paraId="442BE2C6" w14:textId="77777777" w:rsidR="00147670" w:rsidRPr="003049BF" w:rsidRDefault="00704C46" w:rsidP="00ED0644">
            <w:pPr>
              <w:keepNext/>
              <w:spacing w:line="240" w:lineRule="auto"/>
              <w:jc w:val="center"/>
              <w:rPr>
                <w:rFonts w:eastAsia="MS Mincho"/>
                <w:b/>
                <w:bCs/>
                <w:szCs w:val="22"/>
                <w:lang w:val="pt-BR"/>
              </w:rPr>
            </w:pPr>
            <w:r w:rsidRPr="003049BF">
              <w:rPr>
                <w:rFonts w:eastAsia="MS Mincho"/>
                <w:b/>
                <w:bCs/>
                <w:szCs w:val="22"/>
                <w:lang w:eastAsia="ja-JP"/>
              </w:rPr>
              <w:t>Venetoklax</w:t>
            </w:r>
            <w:r w:rsidRPr="003049BF">
              <w:rPr>
                <w:rFonts w:eastAsia="MS Mincho"/>
                <w:b/>
                <w:bCs/>
                <w:szCs w:val="22"/>
                <w:lang w:val="pt-BR"/>
              </w:rPr>
              <w:t xml:space="preserve"> + azacitidin </w:t>
            </w:r>
          </w:p>
          <w:p w14:paraId="62A797F9" w14:textId="77777777" w:rsidR="00147670" w:rsidRPr="003049BF" w:rsidRDefault="00147670" w:rsidP="00ED0644">
            <w:pPr>
              <w:keepNext/>
              <w:spacing w:line="240" w:lineRule="auto"/>
              <w:jc w:val="center"/>
              <w:rPr>
                <w:rFonts w:eastAsia="MS Mincho"/>
                <w:b/>
                <w:bCs/>
                <w:lang w:val="pt-BR"/>
              </w:rPr>
            </w:pPr>
          </w:p>
        </w:tc>
        <w:tc>
          <w:tcPr>
            <w:tcW w:w="2768" w:type="dxa"/>
          </w:tcPr>
          <w:p w14:paraId="527E27B0" w14:textId="77777777" w:rsidR="00147670" w:rsidRPr="003049BF" w:rsidRDefault="00704C46" w:rsidP="00ED0644">
            <w:pPr>
              <w:keepNext/>
              <w:spacing w:line="240" w:lineRule="auto"/>
              <w:jc w:val="center"/>
              <w:rPr>
                <w:rFonts w:eastAsia="MS Mincho"/>
                <w:b/>
                <w:bCs/>
                <w:szCs w:val="22"/>
              </w:rPr>
            </w:pPr>
            <w:r w:rsidRPr="003049BF">
              <w:rPr>
                <w:rFonts w:eastAsia="MS Mincho"/>
                <w:b/>
                <w:bCs/>
                <w:szCs w:val="22"/>
              </w:rPr>
              <w:t>Placebo + azacitidin</w:t>
            </w:r>
          </w:p>
        </w:tc>
      </w:tr>
      <w:tr w:rsidR="00B06965" w14:paraId="4C09882F" w14:textId="77777777" w:rsidTr="009F1ADB">
        <w:tc>
          <w:tcPr>
            <w:tcW w:w="3328" w:type="dxa"/>
            <w:tcBorders>
              <w:bottom w:val="nil"/>
            </w:tcBorders>
          </w:tcPr>
          <w:p w14:paraId="4CA3AD5C" w14:textId="77777777" w:rsidR="00147670" w:rsidRDefault="00147670" w:rsidP="00ED0644">
            <w:pPr>
              <w:keepNext/>
              <w:spacing w:line="240" w:lineRule="auto"/>
              <w:rPr>
                <w:rFonts w:eastAsia="MS Mincho"/>
                <w:bCs/>
                <w:szCs w:val="22"/>
              </w:rPr>
            </w:pPr>
          </w:p>
          <w:p w14:paraId="3E3E8328" w14:textId="77777777" w:rsidR="00147670" w:rsidRPr="00885204" w:rsidRDefault="00704C46" w:rsidP="00ED0644">
            <w:pPr>
              <w:keepNext/>
              <w:spacing w:line="240" w:lineRule="auto"/>
              <w:rPr>
                <w:rFonts w:eastAsia="MS Mincho"/>
                <w:bCs/>
                <w:szCs w:val="22"/>
              </w:rPr>
            </w:pPr>
            <w:r>
              <w:rPr>
                <w:rFonts w:eastAsia="MS Mincho"/>
                <w:bCs/>
                <w:szCs w:val="22"/>
              </w:rPr>
              <w:t>Total överlevnad</w:t>
            </w:r>
            <w:r w:rsidRPr="002A1D44">
              <w:rPr>
                <w:rFonts w:eastAsia="MS Mincho"/>
                <w:szCs w:val="22"/>
                <w:vertAlign w:val="superscript"/>
              </w:rPr>
              <w:t>a</w:t>
            </w:r>
            <w:r w:rsidRPr="00885204">
              <w:rPr>
                <w:rFonts w:eastAsia="MS Mincho"/>
                <w:bCs/>
                <w:szCs w:val="22"/>
              </w:rPr>
              <w:t xml:space="preserve"> </w:t>
            </w:r>
          </w:p>
        </w:tc>
        <w:tc>
          <w:tcPr>
            <w:tcW w:w="2967" w:type="dxa"/>
            <w:tcBorders>
              <w:bottom w:val="nil"/>
            </w:tcBorders>
          </w:tcPr>
          <w:p w14:paraId="7F3A5C1C" w14:textId="77777777" w:rsidR="00147670" w:rsidRDefault="00147670" w:rsidP="00ED0644">
            <w:pPr>
              <w:keepNext/>
              <w:jc w:val="center"/>
              <w:rPr>
                <w:rFonts w:eastAsia="MS Mincho"/>
                <w:bCs/>
                <w:szCs w:val="22"/>
                <w:lang w:val="pt-BR"/>
              </w:rPr>
            </w:pPr>
          </w:p>
          <w:p w14:paraId="7CECA26B" w14:textId="77777777" w:rsidR="00147670" w:rsidRPr="00885204" w:rsidRDefault="00704C46" w:rsidP="00ED0644">
            <w:pPr>
              <w:keepNext/>
              <w:jc w:val="center"/>
              <w:rPr>
                <w:bCs/>
              </w:rPr>
            </w:pPr>
            <w:r w:rsidRPr="002A1D44">
              <w:rPr>
                <w:rFonts w:eastAsia="MS Mincho"/>
                <w:bCs/>
                <w:szCs w:val="22"/>
                <w:lang w:val="pt-BR"/>
              </w:rPr>
              <w:t>(</w:t>
            </w:r>
            <w:r w:rsidR="00E61A0E">
              <w:rPr>
                <w:rFonts w:eastAsia="MS Mincho"/>
                <w:bCs/>
                <w:szCs w:val="22"/>
                <w:lang w:val="pt-BR"/>
              </w:rPr>
              <w:t>n</w:t>
            </w:r>
            <w:r>
              <w:rPr>
                <w:rFonts w:eastAsia="MS Mincho"/>
                <w:bCs/>
                <w:szCs w:val="22"/>
                <w:lang w:val="pt-BR"/>
              </w:rPr>
              <w:t> </w:t>
            </w:r>
            <w:r w:rsidRPr="002A1D44">
              <w:rPr>
                <w:rFonts w:eastAsia="MS Mincho"/>
                <w:bCs/>
                <w:szCs w:val="22"/>
                <w:lang w:val="pt-BR"/>
              </w:rPr>
              <w:t>=</w:t>
            </w:r>
            <w:r>
              <w:rPr>
                <w:rFonts w:eastAsia="MS Mincho"/>
                <w:bCs/>
                <w:szCs w:val="22"/>
                <w:lang w:val="pt-BR"/>
              </w:rPr>
              <w:t> </w:t>
            </w:r>
            <w:r w:rsidRPr="002A1D44">
              <w:rPr>
                <w:rFonts w:eastAsia="MS Mincho"/>
                <w:bCs/>
                <w:szCs w:val="22"/>
                <w:lang w:val="pt-BR"/>
              </w:rPr>
              <w:t>286)</w:t>
            </w:r>
          </w:p>
        </w:tc>
        <w:tc>
          <w:tcPr>
            <w:tcW w:w="2768" w:type="dxa"/>
            <w:tcBorders>
              <w:bottom w:val="nil"/>
            </w:tcBorders>
          </w:tcPr>
          <w:p w14:paraId="1D1FD3A4" w14:textId="77777777" w:rsidR="00147670" w:rsidRDefault="00147670" w:rsidP="00ED0644">
            <w:pPr>
              <w:keepNext/>
              <w:jc w:val="center"/>
              <w:rPr>
                <w:rFonts w:eastAsia="MS Mincho"/>
                <w:bCs/>
                <w:szCs w:val="22"/>
              </w:rPr>
            </w:pPr>
          </w:p>
          <w:p w14:paraId="6906FC4A" w14:textId="77777777" w:rsidR="00147670" w:rsidRPr="00885204" w:rsidRDefault="00704C46" w:rsidP="00ED0644">
            <w:pPr>
              <w:keepNext/>
              <w:jc w:val="center"/>
              <w:rPr>
                <w:bCs/>
              </w:rPr>
            </w:pPr>
            <w:r w:rsidRPr="002A1D44">
              <w:rPr>
                <w:rFonts w:eastAsia="MS Mincho"/>
                <w:bCs/>
                <w:szCs w:val="22"/>
              </w:rPr>
              <w:t>(</w:t>
            </w:r>
            <w:r w:rsidR="00E61A0E">
              <w:rPr>
                <w:rFonts w:eastAsia="MS Mincho"/>
                <w:bCs/>
                <w:szCs w:val="22"/>
              </w:rPr>
              <w:t>n</w:t>
            </w:r>
            <w:r>
              <w:rPr>
                <w:rFonts w:eastAsia="MS Mincho"/>
                <w:bCs/>
                <w:szCs w:val="22"/>
              </w:rPr>
              <w:t> </w:t>
            </w:r>
            <w:r w:rsidRPr="002A1D44">
              <w:rPr>
                <w:rFonts w:eastAsia="MS Mincho"/>
                <w:bCs/>
                <w:szCs w:val="22"/>
              </w:rPr>
              <w:t>=</w:t>
            </w:r>
            <w:r>
              <w:rPr>
                <w:rFonts w:eastAsia="MS Mincho"/>
                <w:bCs/>
                <w:szCs w:val="22"/>
              </w:rPr>
              <w:t> </w:t>
            </w:r>
            <w:r w:rsidRPr="002A1D44">
              <w:rPr>
                <w:rFonts w:eastAsia="MS Mincho"/>
                <w:bCs/>
                <w:szCs w:val="22"/>
              </w:rPr>
              <w:t>145)</w:t>
            </w:r>
          </w:p>
        </w:tc>
      </w:tr>
      <w:tr w:rsidR="00B06965" w14:paraId="47024830" w14:textId="77777777" w:rsidTr="009F1ADB">
        <w:tc>
          <w:tcPr>
            <w:tcW w:w="3328" w:type="dxa"/>
            <w:tcBorders>
              <w:bottom w:val="nil"/>
            </w:tcBorders>
          </w:tcPr>
          <w:p w14:paraId="24BA6318" w14:textId="77777777" w:rsidR="00147670" w:rsidRPr="007B46D7" w:rsidRDefault="00704C46" w:rsidP="00ED0644">
            <w:pPr>
              <w:keepNext/>
              <w:spacing w:line="240" w:lineRule="auto"/>
              <w:rPr>
                <w:rFonts w:eastAsia="MS Mincho"/>
                <w:b/>
                <w:u w:val="single"/>
              </w:rPr>
            </w:pPr>
            <w:r>
              <w:rPr>
                <w:rFonts w:eastAsia="MS Mincho"/>
              </w:rPr>
              <w:t>Antal händelser, n (</w:t>
            </w:r>
            <w:r w:rsidRPr="3432E6E3">
              <w:rPr>
                <w:rFonts w:eastAsia="MS Mincho"/>
              </w:rPr>
              <w:t>%</w:t>
            </w:r>
            <w:r>
              <w:rPr>
                <w:rFonts w:eastAsia="MS Mincho"/>
              </w:rPr>
              <w:t>)</w:t>
            </w:r>
          </w:p>
        </w:tc>
        <w:tc>
          <w:tcPr>
            <w:tcW w:w="2967" w:type="dxa"/>
            <w:tcBorders>
              <w:bottom w:val="nil"/>
            </w:tcBorders>
          </w:tcPr>
          <w:p w14:paraId="1D785867" w14:textId="77777777" w:rsidR="00147670" w:rsidRPr="00B92007" w:rsidRDefault="00704C46" w:rsidP="00ED0644">
            <w:pPr>
              <w:keepNext/>
              <w:jc w:val="center"/>
              <w:rPr>
                <w:rFonts w:eastAsia="MS Mincho"/>
              </w:rPr>
            </w:pPr>
            <w:r>
              <w:t>161 (56)</w:t>
            </w:r>
          </w:p>
        </w:tc>
        <w:tc>
          <w:tcPr>
            <w:tcW w:w="2768" w:type="dxa"/>
            <w:tcBorders>
              <w:bottom w:val="nil"/>
            </w:tcBorders>
          </w:tcPr>
          <w:p w14:paraId="2CE4223D" w14:textId="77777777" w:rsidR="00147670" w:rsidRPr="00BD5772" w:rsidRDefault="00704C46" w:rsidP="00ED0644">
            <w:pPr>
              <w:keepNext/>
              <w:jc w:val="center"/>
              <w:rPr>
                <w:rFonts w:eastAsia="MS Mincho"/>
              </w:rPr>
            </w:pPr>
            <w:r>
              <w:t>109 (75)</w:t>
            </w:r>
          </w:p>
        </w:tc>
      </w:tr>
      <w:tr w:rsidR="00B06965" w14:paraId="085DDEC9" w14:textId="77777777" w:rsidTr="009F1ADB">
        <w:tc>
          <w:tcPr>
            <w:tcW w:w="3328" w:type="dxa"/>
            <w:tcBorders>
              <w:top w:val="nil"/>
              <w:left w:val="single" w:sz="4" w:space="0" w:color="auto"/>
              <w:bottom w:val="nil"/>
              <w:right w:val="single" w:sz="4" w:space="0" w:color="auto"/>
            </w:tcBorders>
          </w:tcPr>
          <w:p w14:paraId="3D9844F6" w14:textId="77777777" w:rsidR="00147670" w:rsidRPr="002A1D44" w:rsidRDefault="00704C46" w:rsidP="00ED0644">
            <w:pPr>
              <w:keepNext/>
              <w:spacing w:line="240" w:lineRule="auto"/>
              <w:ind w:left="342"/>
              <w:rPr>
                <w:rFonts w:eastAsia="MS Mincho"/>
                <w:szCs w:val="22"/>
              </w:rPr>
            </w:pPr>
            <w:r w:rsidRPr="002A1D44">
              <w:rPr>
                <w:rFonts w:eastAsia="MS Mincho"/>
                <w:szCs w:val="22"/>
              </w:rPr>
              <w:t>Median</w:t>
            </w:r>
            <w:r>
              <w:rPr>
                <w:rFonts w:eastAsia="MS Mincho"/>
                <w:szCs w:val="22"/>
              </w:rPr>
              <w:t>överlevnad</w:t>
            </w:r>
            <w:r w:rsidRPr="002A1D44">
              <w:rPr>
                <w:rFonts w:eastAsia="MS Mincho"/>
                <w:szCs w:val="22"/>
              </w:rPr>
              <w:t>, m</w:t>
            </w:r>
            <w:r>
              <w:rPr>
                <w:rFonts w:eastAsia="MS Mincho"/>
                <w:szCs w:val="22"/>
              </w:rPr>
              <w:t>ånader</w:t>
            </w:r>
          </w:p>
          <w:p w14:paraId="159A5DF2" w14:textId="77777777" w:rsidR="00147670" w:rsidRPr="002A1D44" w:rsidRDefault="00704C46" w:rsidP="00ED0644">
            <w:pPr>
              <w:keepNext/>
              <w:spacing w:line="240" w:lineRule="auto"/>
              <w:ind w:left="342"/>
              <w:rPr>
                <w:rFonts w:eastAsia="MS Mincho"/>
                <w:szCs w:val="22"/>
              </w:rPr>
            </w:pPr>
            <w:r w:rsidRPr="002A1D44">
              <w:rPr>
                <w:rFonts w:eastAsia="MS Mincho"/>
                <w:szCs w:val="22"/>
              </w:rPr>
              <w:t>(95</w:t>
            </w:r>
            <w:r>
              <w:rPr>
                <w:rFonts w:eastAsia="MS Mincho"/>
                <w:szCs w:val="22"/>
              </w:rPr>
              <w:t> </w:t>
            </w:r>
            <w:r w:rsidRPr="002A1D44">
              <w:rPr>
                <w:rFonts w:eastAsia="MS Mincho"/>
                <w:szCs w:val="22"/>
              </w:rPr>
              <w:t xml:space="preserve">% </w:t>
            </w:r>
            <w:r>
              <w:rPr>
                <w:rFonts w:eastAsia="MS Mincho"/>
                <w:szCs w:val="22"/>
              </w:rPr>
              <w:t>K</w:t>
            </w:r>
            <w:r w:rsidRPr="002A1D44">
              <w:rPr>
                <w:rFonts w:eastAsia="MS Mincho"/>
                <w:szCs w:val="22"/>
              </w:rPr>
              <w:t>I)</w:t>
            </w:r>
          </w:p>
        </w:tc>
        <w:tc>
          <w:tcPr>
            <w:tcW w:w="2967" w:type="dxa"/>
            <w:tcBorders>
              <w:top w:val="nil"/>
              <w:left w:val="single" w:sz="4" w:space="0" w:color="auto"/>
              <w:bottom w:val="single" w:sz="4" w:space="0" w:color="auto"/>
              <w:right w:val="single" w:sz="4" w:space="0" w:color="auto"/>
            </w:tcBorders>
          </w:tcPr>
          <w:p w14:paraId="5E12D8D1" w14:textId="77777777" w:rsidR="00147670" w:rsidRDefault="00704C46" w:rsidP="00ED0644">
            <w:pPr>
              <w:keepNext/>
              <w:spacing w:line="240" w:lineRule="auto"/>
              <w:jc w:val="center"/>
            </w:pPr>
            <w:r>
              <w:t>14,7</w:t>
            </w:r>
            <w:r w:rsidRPr="000F4B27">
              <w:t xml:space="preserve"> </w:t>
            </w:r>
          </w:p>
          <w:p w14:paraId="1414A3D8" w14:textId="77777777" w:rsidR="00147670" w:rsidRPr="007B46D7" w:rsidRDefault="00704C46" w:rsidP="00ED0644">
            <w:pPr>
              <w:keepNext/>
              <w:spacing w:line="240" w:lineRule="auto"/>
              <w:jc w:val="center"/>
              <w:rPr>
                <w:rFonts w:eastAsia="MS Mincho"/>
                <w:szCs w:val="22"/>
                <w:u w:val="single"/>
              </w:rPr>
            </w:pPr>
            <w:r w:rsidRPr="000F4B27">
              <w:t>(11</w:t>
            </w:r>
            <w:r>
              <w:t>,</w:t>
            </w:r>
            <w:r w:rsidRPr="000F4B27">
              <w:t>9, 18</w:t>
            </w:r>
            <w:r>
              <w:t>,</w:t>
            </w:r>
            <w:r w:rsidRPr="000F4B27">
              <w:t>7)</w:t>
            </w:r>
          </w:p>
        </w:tc>
        <w:tc>
          <w:tcPr>
            <w:tcW w:w="2768" w:type="dxa"/>
            <w:tcBorders>
              <w:top w:val="nil"/>
              <w:left w:val="single" w:sz="4" w:space="0" w:color="auto"/>
              <w:bottom w:val="single" w:sz="4" w:space="0" w:color="auto"/>
              <w:right w:val="single" w:sz="4" w:space="0" w:color="auto"/>
            </w:tcBorders>
          </w:tcPr>
          <w:p w14:paraId="76DE47BE" w14:textId="77777777" w:rsidR="00147670" w:rsidRDefault="00704C46" w:rsidP="00ED0644">
            <w:pPr>
              <w:keepNext/>
              <w:spacing w:line="240" w:lineRule="auto"/>
              <w:jc w:val="center"/>
            </w:pPr>
            <w:r>
              <w:t>9,6</w:t>
            </w:r>
          </w:p>
          <w:p w14:paraId="48733FA8" w14:textId="77777777" w:rsidR="00147670" w:rsidRPr="007B46D7" w:rsidRDefault="00704C46" w:rsidP="00ED0644">
            <w:pPr>
              <w:keepNext/>
              <w:spacing w:line="240" w:lineRule="auto"/>
              <w:jc w:val="center"/>
              <w:rPr>
                <w:rFonts w:eastAsia="MS Mincho"/>
                <w:szCs w:val="22"/>
                <w:u w:val="single"/>
              </w:rPr>
            </w:pPr>
            <w:r w:rsidRPr="000F4B27">
              <w:t>(7</w:t>
            </w:r>
            <w:r>
              <w:t>,</w:t>
            </w:r>
            <w:r w:rsidRPr="000F4B27">
              <w:t>4, 12</w:t>
            </w:r>
            <w:r>
              <w:t>,</w:t>
            </w:r>
            <w:r w:rsidRPr="000F4B27">
              <w:t>7)</w:t>
            </w:r>
          </w:p>
        </w:tc>
      </w:tr>
      <w:tr w:rsidR="00B06965" w14:paraId="4D808E4D" w14:textId="77777777" w:rsidTr="009F1ADB">
        <w:tc>
          <w:tcPr>
            <w:tcW w:w="3328" w:type="dxa"/>
            <w:tcBorders>
              <w:top w:val="nil"/>
              <w:left w:val="single" w:sz="4" w:space="0" w:color="auto"/>
              <w:bottom w:val="nil"/>
              <w:right w:val="single" w:sz="4" w:space="0" w:color="auto"/>
            </w:tcBorders>
          </w:tcPr>
          <w:p w14:paraId="143874D4" w14:textId="77777777" w:rsidR="00147670" w:rsidRPr="002A1D44" w:rsidRDefault="00704C46">
            <w:pPr>
              <w:keepNext/>
              <w:spacing w:line="240" w:lineRule="auto"/>
              <w:ind w:left="342"/>
              <w:rPr>
                <w:rFonts w:eastAsia="MS Mincho"/>
                <w:szCs w:val="22"/>
                <w:vertAlign w:val="superscript"/>
              </w:rPr>
              <w:pPrChange w:id="2034" w:author="AbbVie02se" w:date="2026-04-24T16:22:00Z">
                <w:pPr>
                  <w:spacing w:line="240" w:lineRule="auto"/>
                  <w:ind w:left="342"/>
                </w:pPr>
              </w:pPrChange>
            </w:pPr>
            <w:r>
              <w:rPr>
                <w:rFonts w:eastAsia="MS Mincho"/>
                <w:szCs w:val="22"/>
              </w:rPr>
              <w:t>Riskkvot</w:t>
            </w:r>
            <w:r w:rsidRPr="002A1D44">
              <w:rPr>
                <w:rFonts w:eastAsia="MS Mincho"/>
                <w:szCs w:val="22"/>
                <w:vertAlign w:val="superscript"/>
              </w:rPr>
              <w:t>b</w:t>
            </w:r>
          </w:p>
          <w:p w14:paraId="54E69825" w14:textId="77777777" w:rsidR="00147670" w:rsidRPr="002A1D44" w:rsidRDefault="00704C46">
            <w:pPr>
              <w:keepNext/>
              <w:spacing w:line="240" w:lineRule="auto"/>
              <w:ind w:left="342"/>
              <w:rPr>
                <w:rFonts w:eastAsia="MS Mincho"/>
                <w:szCs w:val="22"/>
              </w:rPr>
              <w:pPrChange w:id="2035" w:author="AbbVie02se" w:date="2026-04-24T16:22:00Z">
                <w:pPr>
                  <w:spacing w:line="240" w:lineRule="auto"/>
                  <w:ind w:left="342"/>
                </w:pPr>
              </w:pPrChange>
            </w:pPr>
            <w:r w:rsidRPr="002A1D44">
              <w:rPr>
                <w:rFonts w:eastAsia="MS Mincho"/>
                <w:szCs w:val="22"/>
              </w:rPr>
              <w:t>(95</w:t>
            </w:r>
            <w:r>
              <w:rPr>
                <w:rFonts w:eastAsia="MS Mincho"/>
                <w:szCs w:val="22"/>
              </w:rPr>
              <w:t> </w:t>
            </w:r>
            <w:r w:rsidRPr="002A1D44">
              <w:rPr>
                <w:rFonts w:eastAsia="MS Mincho"/>
                <w:szCs w:val="22"/>
              </w:rPr>
              <w:t xml:space="preserve">% </w:t>
            </w:r>
            <w:r>
              <w:rPr>
                <w:rFonts w:eastAsia="MS Mincho"/>
                <w:szCs w:val="22"/>
              </w:rPr>
              <w:t>K</w:t>
            </w:r>
            <w:r w:rsidRPr="002A1D44">
              <w:rPr>
                <w:rFonts w:eastAsia="MS Mincho"/>
                <w:szCs w:val="22"/>
              </w:rPr>
              <w:t>I)</w:t>
            </w:r>
          </w:p>
        </w:tc>
        <w:tc>
          <w:tcPr>
            <w:tcW w:w="5735" w:type="dxa"/>
            <w:gridSpan w:val="2"/>
            <w:tcBorders>
              <w:top w:val="nil"/>
              <w:left w:val="single" w:sz="4" w:space="0" w:color="auto"/>
              <w:bottom w:val="single" w:sz="4" w:space="0" w:color="auto"/>
              <w:right w:val="single" w:sz="4" w:space="0" w:color="auto"/>
            </w:tcBorders>
          </w:tcPr>
          <w:p w14:paraId="2D67A6F3" w14:textId="77777777" w:rsidR="00147670" w:rsidRDefault="00704C46">
            <w:pPr>
              <w:keepNext/>
              <w:spacing w:line="240" w:lineRule="auto"/>
              <w:jc w:val="center"/>
              <w:pPrChange w:id="2036" w:author="AbbVie02se" w:date="2026-04-24T16:22:00Z">
                <w:pPr>
                  <w:spacing w:line="240" w:lineRule="auto"/>
                  <w:jc w:val="center"/>
                </w:pPr>
              </w:pPrChange>
            </w:pPr>
            <w:r w:rsidRPr="000F4B27">
              <w:t>0</w:t>
            </w:r>
            <w:r>
              <w:t>,</w:t>
            </w:r>
            <w:r w:rsidRPr="000F4B27">
              <w:t xml:space="preserve">66 </w:t>
            </w:r>
          </w:p>
          <w:p w14:paraId="7C7C7424" w14:textId="77777777" w:rsidR="00147670" w:rsidRPr="007B46D7" w:rsidRDefault="00704C46">
            <w:pPr>
              <w:keepNext/>
              <w:spacing w:line="240" w:lineRule="auto"/>
              <w:jc w:val="center"/>
              <w:rPr>
                <w:rFonts w:eastAsia="MS Mincho"/>
                <w:szCs w:val="22"/>
                <w:u w:val="single"/>
              </w:rPr>
              <w:pPrChange w:id="2037" w:author="AbbVie02se" w:date="2026-04-24T16:22:00Z">
                <w:pPr>
                  <w:spacing w:line="240" w:lineRule="auto"/>
                  <w:jc w:val="center"/>
                </w:pPr>
              </w:pPrChange>
            </w:pPr>
            <w:r w:rsidRPr="000F4B27">
              <w:t>(0</w:t>
            </w:r>
            <w:r>
              <w:t>,</w:t>
            </w:r>
            <w:r w:rsidRPr="000F4B27">
              <w:t>5</w:t>
            </w:r>
            <w:r>
              <w:t>2</w:t>
            </w:r>
            <w:r w:rsidRPr="000F4B27">
              <w:t>, 0</w:t>
            </w:r>
            <w:r>
              <w:t>,</w:t>
            </w:r>
            <w:r w:rsidRPr="000F4B27">
              <w:t>85)</w:t>
            </w:r>
          </w:p>
        </w:tc>
      </w:tr>
      <w:tr w:rsidR="00B06965" w14:paraId="04CDFB61" w14:textId="77777777" w:rsidTr="009F1ADB">
        <w:tc>
          <w:tcPr>
            <w:tcW w:w="3328" w:type="dxa"/>
            <w:tcBorders>
              <w:top w:val="nil"/>
              <w:bottom w:val="single" w:sz="4" w:space="0" w:color="auto"/>
            </w:tcBorders>
          </w:tcPr>
          <w:p w14:paraId="57DFF850" w14:textId="77777777" w:rsidR="00147670" w:rsidRPr="002A1D44" w:rsidRDefault="00704C46">
            <w:pPr>
              <w:keepNext/>
              <w:spacing w:line="240" w:lineRule="auto"/>
              <w:ind w:left="342"/>
              <w:rPr>
                <w:rFonts w:eastAsia="MS Mincho"/>
              </w:rPr>
              <w:pPrChange w:id="2038" w:author="AbbVie02se" w:date="2026-04-24T16:22:00Z">
                <w:pPr>
                  <w:spacing w:line="240" w:lineRule="auto"/>
                  <w:ind w:left="342"/>
                </w:pPr>
              </w:pPrChange>
            </w:pPr>
            <w:r>
              <w:rPr>
                <w:rFonts w:eastAsia="MS Mincho"/>
              </w:rPr>
              <w:t>p</w:t>
            </w:r>
            <w:r w:rsidRPr="002A1D44">
              <w:rPr>
                <w:rFonts w:eastAsia="MS Mincho"/>
              </w:rPr>
              <w:t>-v</w:t>
            </w:r>
            <w:r>
              <w:rPr>
                <w:rFonts w:eastAsia="MS Mincho"/>
              </w:rPr>
              <w:t>ärde</w:t>
            </w:r>
            <w:r w:rsidRPr="002A1D44">
              <w:rPr>
                <w:rFonts w:eastAsia="MS Mincho"/>
                <w:vertAlign w:val="superscript"/>
              </w:rPr>
              <w:t>b</w:t>
            </w:r>
          </w:p>
        </w:tc>
        <w:tc>
          <w:tcPr>
            <w:tcW w:w="5735" w:type="dxa"/>
            <w:gridSpan w:val="2"/>
            <w:tcBorders>
              <w:top w:val="single" w:sz="4" w:space="0" w:color="auto"/>
              <w:bottom w:val="single" w:sz="4" w:space="0" w:color="auto"/>
            </w:tcBorders>
          </w:tcPr>
          <w:p w14:paraId="4645F4D2" w14:textId="77777777" w:rsidR="00147670" w:rsidRPr="007B46D7" w:rsidRDefault="00704C46">
            <w:pPr>
              <w:keepNext/>
              <w:spacing w:line="240" w:lineRule="auto"/>
              <w:jc w:val="center"/>
              <w:rPr>
                <w:rFonts w:eastAsia="MS Mincho"/>
                <w:szCs w:val="22"/>
                <w:u w:val="single"/>
              </w:rPr>
              <w:pPrChange w:id="2039" w:author="AbbVie02se" w:date="2026-04-24T16:22:00Z">
                <w:pPr>
                  <w:spacing w:line="240" w:lineRule="auto"/>
                  <w:jc w:val="center"/>
                </w:pPr>
              </w:pPrChange>
            </w:pPr>
            <w:r w:rsidRPr="000F4B27">
              <w:t>&lt;</w:t>
            </w:r>
            <w:r>
              <w:t> </w:t>
            </w:r>
            <w:r w:rsidRPr="000F4B27">
              <w:t>0</w:t>
            </w:r>
            <w:r>
              <w:t>,</w:t>
            </w:r>
            <w:r w:rsidRPr="000F4B27">
              <w:t>001</w:t>
            </w:r>
          </w:p>
        </w:tc>
      </w:tr>
      <w:tr w:rsidR="00B06965" w14:paraId="3433AD1A" w14:textId="77777777" w:rsidTr="009F1ADB">
        <w:tc>
          <w:tcPr>
            <w:tcW w:w="3328" w:type="dxa"/>
            <w:tcBorders>
              <w:top w:val="single" w:sz="4" w:space="0" w:color="auto"/>
              <w:left w:val="single" w:sz="4" w:space="0" w:color="auto"/>
              <w:bottom w:val="nil"/>
              <w:right w:val="single" w:sz="4" w:space="0" w:color="auto"/>
            </w:tcBorders>
          </w:tcPr>
          <w:p w14:paraId="6D31589B" w14:textId="77777777" w:rsidR="00147670" w:rsidRDefault="00147670">
            <w:pPr>
              <w:keepNext/>
              <w:spacing w:line="240" w:lineRule="auto"/>
              <w:rPr>
                <w:rFonts w:eastAsia="MS Mincho"/>
                <w:lang w:val="it-IT"/>
              </w:rPr>
              <w:pPrChange w:id="2040" w:author="AbbVie02se" w:date="2026-04-24T16:22:00Z">
                <w:pPr>
                  <w:spacing w:line="240" w:lineRule="auto"/>
                </w:pPr>
              </w:pPrChange>
            </w:pPr>
          </w:p>
          <w:p w14:paraId="19211E22" w14:textId="77777777" w:rsidR="00147670" w:rsidRPr="00247178" w:rsidRDefault="00704C46">
            <w:pPr>
              <w:keepNext/>
              <w:spacing w:line="240" w:lineRule="auto"/>
              <w:rPr>
                <w:rFonts w:eastAsia="MS Mincho"/>
                <w:lang w:val="it-IT"/>
              </w:rPr>
              <w:pPrChange w:id="2041" w:author="AbbVie02se" w:date="2026-04-24T16:22:00Z">
                <w:pPr>
                  <w:spacing w:line="240" w:lineRule="auto"/>
                </w:pPr>
              </w:pPrChange>
            </w:pPr>
            <w:r>
              <w:rPr>
                <w:rFonts w:eastAsia="MS Mincho"/>
                <w:lang w:val="it-IT"/>
              </w:rPr>
              <w:t>CR + CRi-frekvens</w:t>
            </w:r>
            <w:r>
              <w:rPr>
                <w:rFonts w:eastAsia="MS Mincho"/>
                <w:vertAlign w:val="superscript"/>
                <w:lang w:val="it-IT"/>
              </w:rPr>
              <w:t>c</w:t>
            </w:r>
          </w:p>
        </w:tc>
        <w:tc>
          <w:tcPr>
            <w:tcW w:w="2967" w:type="dxa"/>
            <w:tcBorders>
              <w:top w:val="single" w:sz="4" w:space="0" w:color="auto"/>
              <w:left w:val="single" w:sz="4" w:space="0" w:color="auto"/>
              <w:bottom w:val="nil"/>
              <w:right w:val="single" w:sz="4" w:space="0" w:color="auto"/>
            </w:tcBorders>
          </w:tcPr>
          <w:p w14:paraId="268DC084" w14:textId="77777777" w:rsidR="00147670" w:rsidRDefault="00147670">
            <w:pPr>
              <w:keepNext/>
              <w:jc w:val="center"/>
              <w:rPr>
                <w:rFonts w:eastAsia="MS Mincho"/>
                <w:lang w:val="it-IT"/>
              </w:rPr>
              <w:pPrChange w:id="2042" w:author="AbbVie02se" w:date="2026-04-24T16:22:00Z">
                <w:pPr>
                  <w:jc w:val="center"/>
                </w:pPr>
              </w:pPrChange>
            </w:pPr>
          </w:p>
          <w:p w14:paraId="271F4A57" w14:textId="77777777" w:rsidR="00147670" w:rsidRPr="002A1D44" w:rsidRDefault="00704C46">
            <w:pPr>
              <w:keepNext/>
              <w:jc w:val="center"/>
              <w:rPr>
                <w:rFonts w:eastAsia="MS Mincho"/>
                <w:lang w:val="it-IT"/>
              </w:rPr>
              <w:pPrChange w:id="2043" w:author="AbbVie02se" w:date="2026-04-24T16:22:00Z">
                <w:pPr>
                  <w:jc w:val="center"/>
                </w:pPr>
              </w:pPrChange>
            </w:pPr>
            <w:r w:rsidRPr="002A1D44">
              <w:rPr>
                <w:rFonts w:eastAsia="MS Mincho"/>
                <w:lang w:val="it-IT"/>
              </w:rPr>
              <w:t>(</w:t>
            </w:r>
            <w:r w:rsidR="00E61A0E">
              <w:rPr>
                <w:rFonts w:eastAsia="MS Mincho"/>
                <w:lang w:val="it-IT"/>
              </w:rPr>
              <w:t>n</w:t>
            </w:r>
            <w:r>
              <w:rPr>
                <w:rFonts w:eastAsia="MS Mincho"/>
                <w:lang w:val="it-IT"/>
              </w:rPr>
              <w:t> </w:t>
            </w:r>
            <w:r w:rsidRPr="002A1D44">
              <w:rPr>
                <w:rFonts w:eastAsia="MS Mincho"/>
                <w:lang w:val="it-IT"/>
              </w:rPr>
              <w:t>=</w:t>
            </w:r>
            <w:r>
              <w:rPr>
                <w:rFonts w:eastAsia="MS Mincho"/>
                <w:lang w:val="it-IT"/>
              </w:rPr>
              <w:t> </w:t>
            </w:r>
            <w:r w:rsidRPr="002A1D44">
              <w:rPr>
                <w:rFonts w:eastAsia="MS Mincho"/>
                <w:lang w:val="it-IT"/>
              </w:rPr>
              <w:t>147)</w:t>
            </w:r>
          </w:p>
        </w:tc>
        <w:tc>
          <w:tcPr>
            <w:tcW w:w="2768" w:type="dxa"/>
            <w:tcBorders>
              <w:top w:val="single" w:sz="4" w:space="0" w:color="auto"/>
              <w:left w:val="single" w:sz="4" w:space="0" w:color="auto"/>
              <w:bottom w:val="nil"/>
              <w:right w:val="single" w:sz="4" w:space="0" w:color="auto"/>
            </w:tcBorders>
          </w:tcPr>
          <w:p w14:paraId="7673C2E5" w14:textId="77777777" w:rsidR="00147670" w:rsidRDefault="00147670">
            <w:pPr>
              <w:keepNext/>
              <w:jc w:val="center"/>
              <w:rPr>
                <w:rFonts w:eastAsia="MS Mincho"/>
                <w:lang w:val="it-IT"/>
              </w:rPr>
              <w:pPrChange w:id="2044" w:author="AbbVie02se" w:date="2026-04-24T16:22:00Z">
                <w:pPr>
                  <w:jc w:val="center"/>
                </w:pPr>
              </w:pPrChange>
            </w:pPr>
          </w:p>
          <w:p w14:paraId="5208BC7B" w14:textId="77777777" w:rsidR="00147670" w:rsidRPr="002A1D44" w:rsidRDefault="00704C46">
            <w:pPr>
              <w:keepNext/>
              <w:jc w:val="center"/>
              <w:rPr>
                <w:rFonts w:eastAsia="MS Mincho"/>
                <w:lang w:val="it-IT"/>
              </w:rPr>
              <w:pPrChange w:id="2045" w:author="AbbVie02se" w:date="2026-04-24T16:22:00Z">
                <w:pPr>
                  <w:jc w:val="center"/>
                </w:pPr>
              </w:pPrChange>
            </w:pPr>
            <w:r w:rsidRPr="002A1D44">
              <w:rPr>
                <w:rFonts w:eastAsia="MS Mincho"/>
                <w:lang w:val="it-IT"/>
              </w:rPr>
              <w:t>(</w:t>
            </w:r>
            <w:r w:rsidR="00E61A0E">
              <w:rPr>
                <w:rFonts w:eastAsia="MS Mincho"/>
                <w:lang w:val="it-IT"/>
              </w:rPr>
              <w:t>n</w:t>
            </w:r>
            <w:r>
              <w:rPr>
                <w:rFonts w:eastAsia="MS Mincho"/>
                <w:lang w:val="it-IT"/>
              </w:rPr>
              <w:t> </w:t>
            </w:r>
            <w:r w:rsidRPr="002A1D44">
              <w:rPr>
                <w:rFonts w:eastAsia="MS Mincho"/>
                <w:lang w:val="it-IT"/>
              </w:rPr>
              <w:t>=</w:t>
            </w:r>
            <w:r>
              <w:rPr>
                <w:rFonts w:eastAsia="MS Mincho"/>
                <w:lang w:val="it-IT"/>
              </w:rPr>
              <w:t> </w:t>
            </w:r>
            <w:r w:rsidRPr="002A1D44">
              <w:rPr>
                <w:rFonts w:eastAsia="MS Mincho"/>
                <w:lang w:val="it-IT"/>
              </w:rPr>
              <w:t>79)</w:t>
            </w:r>
          </w:p>
        </w:tc>
      </w:tr>
      <w:tr w:rsidR="00B06965" w14:paraId="61066B20" w14:textId="77777777" w:rsidTr="009F1ADB">
        <w:tc>
          <w:tcPr>
            <w:tcW w:w="3328" w:type="dxa"/>
            <w:tcBorders>
              <w:top w:val="single" w:sz="4" w:space="0" w:color="auto"/>
              <w:left w:val="single" w:sz="4" w:space="0" w:color="auto"/>
              <w:bottom w:val="nil"/>
              <w:right w:val="single" w:sz="4" w:space="0" w:color="auto"/>
            </w:tcBorders>
          </w:tcPr>
          <w:p w14:paraId="3D847FEF" w14:textId="77777777" w:rsidR="00147670" w:rsidRPr="00247178" w:rsidRDefault="00704C46" w:rsidP="00ED0644">
            <w:pPr>
              <w:keepNext/>
              <w:spacing w:line="240" w:lineRule="auto"/>
              <w:ind w:left="342"/>
              <w:rPr>
                <w:rFonts w:eastAsia="MS Mincho"/>
                <w:lang w:val="it-IT"/>
              </w:rPr>
            </w:pPr>
            <w:r w:rsidRPr="00247178">
              <w:rPr>
                <w:rFonts w:eastAsia="MS Mincho"/>
                <w:lang w:val="it-IT"/>
              </w:rPr>
              <w:t>n</w:t>
            </w:r>
            <w:r w:rsidRPr="00247178">
              <w:rPr>
                <w:rFonts w:eastAsia="MS Mincho"/>
                <w:bCs/>
                <w:lang w:val="it-IT"/>
              </w:rPr>
              <w:t xml:space="preserve"> (%)</w:t>
            </w:r>
          </w:p>
        </w:tc>
        <w:tc>
          <w:tcPr>
            <w:tcW w:w="2967" w:type="dxa"/>
            <w:tcBorders>
              <w:top w:val="single" w:sz="4" w:space="0" w:color="auto"/>
              <w:left w:val="single" w:sz="4" w:space="0" w:color="auto"/>
              <w:bottom w:val="nil"/>
              <w:right w:val="single" w:sz="4" w:space="0" w:color="auto"/>
            </w:tcBorders>
          </w:tcPr>
          <w:p w14:paraId="1F2CC439" w14:textId="77777777" w:rsidR="00147670" w:rsidRPr="000A7AC1" w:rsidRDefault="00704C46" w:rsidP="00ED0644">
            <w:pPr>
              <w:keepNext/>
              <w:jc w:val="center"/>
              <w:rPr>
                <w:rFonts w:eastAsia="MS Mincho"/>
                <w:lang w:val="it-IT"/>
              </w:rPr>
            </w:pPr>
            <w:r w:rsidRPr="00D15E88">
              <w:rPr>
                <w:rFonts w:eastAsia="MS Mincho"/>
                <w:lang w:val="it-IT"/>
              </w:rPr>
              <w:t>96 (65)</w:t>
            </w:r>
          </w:p>
        </w:tc>
        <w:tc>
          <w:tcPr>
            <w:tcW w:w="2768" w:type="dxa"/>
            <w:tcBorders>
              <w:top w:val="single" w:sz="4" w:space="0" w:color="auto"/>
              <w:left w:val="single" w:sz="4" w:space="0" w:color="auto"/>
              <w:bottom w:val="nil"/>
              <w:right w:val="single" w:sz="4" w:space="0" w:color="auto"/>
            </w:tcBorders>
          </w:tcPr>
          <w:p w14:paraId="137094BA" w14:textId="77777777" w:rsidR="00147670" w:rsidRPr="000A7AC1" w:rsidRDefault="00704C46" w:rsidP="00ED0644">
            <w:pPr>
              <w:keepNext/>
              <w:jc w:val="center"/>
              <w:rPr>
                <w:rFonts w:eastAsia="MS Mincho"/>
                <w:lang w:val="it-IT"/>
              </w:rPr>
            </w:pPr>
            <w:r w:rsidRPr="00D15E88">
              <w:rPr>
                <w:rFonts w:eastAsia="MS Mincho"/>
                <w:lang w:val="it-IT"/>
              </w:rPr>
              <w:t>20 (25)</w:t>
            </w:r>
          </w:p>
        </w:tc>
      </w:tr>
      <w:tr w:rsidR="00B06965" w14:paraId="5B68AA62" w14:textId="77777777" w:rsidTr="009F1ADB">
        <w:tc>
          <w:tcPr>
            <w:tcW w:w="3328" w:type="dxa"/>
            <w:tcBorders>
              <w:top w:val="nil"/>
              <w:bottom w:val="nil"/>
            </w:tcBorders>
          </w:tcPr>
          <w:p w14:paraId="4E48965F" w14:textId="77777777" w:rsidR="00147670" w:rsidRPr="00CA2977" w:rsidRDefault="00704C46" w:rsidP="00ED0644">
            <w:pPr>
              <w:keepNext/>
              <w:spacing w:line="240" w:lineRule="auto"/>
              <w:ind w:left="342"/>
              <w:rPr>
                <w:rFonts w:eastAsia="MS Mincho"/>
                <w:lang w:val="it-IT"/>
              </w:rPr>
            </w:pPr>
            <w:r>
              <w:rPr>
                <w:rFonts w:eastAsia="MS Mincho"/>
                <w:szCs w:val="22"/>
                <w:lang w:val="en-US"/>
              </w:rPr>
              <w:t>(</w:t>
            </w:r>
            <w:r w:rsidRPr="00CA2977">
              <w:rPr>
                <w:rFonts w:eastAsia="MS Mincho"/>
                <w:szCs w:val="22"/>
                <w:lang w:val="en-US"/>
              </w:rPr>
              <w:t>95</w:t>
            </w:r>
            <w:r>
              <w:rPr>
                <w:rFonts w:eastAsia="MS Mincho"/>
                <w:szCs w:val="22"/>
                <w:lang w:val="en-US"/>
              </w:rPr>
              <w:t> </w:t>
            </w:r>
            <w:r w:rsidRPr="00CA2977">
              <w:rPr>
                <w:rFonts w:eastAsia="MS Mincho"/>
                <w:szCs w:val="22"/>
                <w:lang w:val="en-US"/>
              </w:rPr>
              <w:t xml:space="preserve">% </w:t>
            </w:r>
            <w:r>
              <w:rPr>
                <w:rFonts w:eastAsia="MS Mincho"/>
                <w:szCs w:val="22"/>
                <w:lang w:val="en-US"/>
              </w:rPr>
              <w:t>K</w:t>
            </w:r>
            <w:r w:rsidRPr="00CA2977">
              <w:rPr>
                <w:rFonts w:eastAsia="MS Mincho"/>
                <w:szCs w:val="22"/>
                <w:lang w:val="en-US"/>
              </w:rPr>
              <w:t>I</w:t>
            </w:r>
            <w:r>
              <w:rPr>
                <w:rFonts w:eastAsia="MS Mincho"/>
                <w:szCs w:val="22"/>
                <w:lang w:val="en-US"/>
              </w:rPr>
              <w:t>)</w:t>
            </w:r>
          </w:p>
        </w:tc>
        <w:tc>
          <w:tcPr>
            <w:tcW w:w="2967" w:type="dxa"/>
            <w:tcBorders>
              <w:top w:val="nil"/>
            </w:tcBorders>
          </w:tcPr>
          <w:p w14:paraId="51BD9BFE" w14:textId="77777777" w:rsidR="00147670" w:rsidRPr="00F97E8D" w:rsidRDefault="00704C46" w:rsidP="00ED0644">
            <w:pPr>
              <w:keepNext/>
              <w:jc w:val="center"/>
              <w:rPr>
                <w:rFonts w:eastAsia="MS Mincho"/>
                <w:szCs w:val="22"/>
              </w:rPr>
            </w:pPr>
            <w:r w:rsidRPr="00D15E88">
              <w:rPr>
                <w:rFonts w:eastAsia="MS Mincho"/>
                <w:lang w:val="it-IT"/>
              </w:rPr>
              <w:t>(</w:t>
            </w:r>
            <w:r>
              <w:rPr>
                <w:rFonts w:eastAsia="MS Mincho"/>
                <w:lang w:val="it-IT"/>
              </w:rPr>
              <w:t>57</w:t>
            </w:r>
            <w:r w:rsidRPr="00D15E88">
              <w:rPr>
                <w:rFonts w:eastAsia="MS Mincho"/>
                <w:lang w:val="it-IT"/>
              </w:rPr>
              <w:t xml:space="preserve">, </w:t>
            </w:r>
            <w:r>
              <w:rPr>
                <w:rFonts w:eastAsia="MS Mincho"/>
                <w:lang w:val="it-IT"/>
              </w:rPr>
              <w:t>73</w:t>
            </w:r>
            <w:r w:rsidRPr="00D15E88">
              <w:rPr>
                <w:rFonts w:eastAsia="MS Mincho"/>
                <w:lang w:val="it-IT"/>
              </w:rPr>
              <w:t>)</w:t>
            </w:r>
          </w:p>
        </w:tc>
        <w:tc>
          <w:tcPr>
            <w:tcW w:w="2768" w:type="dxa"/>
            <w:tcBorders>
              <w:top w:val="nil"/>
              <w:right w:val="single" w:sz="4" w:space="0" w:color="auto"/>
            </w:tcBorders>
          </w:tcPr>
          <w:p w14:paraId="7216452C" w14:textId="77777777" w:rsidR="00147670" w:rsidRPr="00F97E8D" w:rsidRDefault="00704C46" w:rsidP="00ED0644">
            <w:pPr>
              <w:keepNext/>
              <w:jc w:val="center"/>
              <w:rPr>
                <w:rFonts w:eastAsia="MS Mincho"/>
                <w:lang w:val="it-IT"/>
              </w:rPr>
            </w:pPr>
            <w:r w:rsidRPr="00F97E8D">
              <w:rPr>
                <w:rFonts w:eastAsia="MS Mincho"/>
                <w:lang w:val="it-IT"/>
              </w:rPr>
              <w:t>(</w:t>
            </w:r>
            <w:r>
              <w:rPr>
                <w:rFonts w:eastAsia="MS Mincho"/>
                <w:lang w:val="it-IT"/>
              </w:rPr>
              <w:t>16</w:t>
            </w:r>
            <w:r w:rsidRPr="00F97E8D">
              <w:rPr>
                <w:rFonts w:eastAsia="MS Mincho"/>
                <w:lang w:val="it-IT"/>
              </w:rPr>
              <w:t xml:space="preserve">, </w:t>
            </w:r>
            <w:r>
              <w:rPr>
                <w:rFonts w:eastAsia="MS Mincho"/>
                <w:lang w:val="it-IT"/>
              </w:rPr>
              <w:t>36</w:t>
            </w:r>
            <w:r w:rsidRPr="00F97E8D">
              <w:rPr>
                <w:rFonts w:eastAsia="MS Mincho"/>
                <w:lang w:val="it-IT"/>
              </w:rPr>
              <w:t>)</w:t>
            </w:r>
          </w:p>
        </w:tc>
      </w:tr>
      <w:tr w:rsidR="00B06965" w14:paraId="390176AC" w14:textId="77777777" w:rsidTr="009F1ADB">
        <w:tc>
          <w:tcPr>
            <w:tcW w:w="3328" w:type="dxa"/>
            <w:tcBorders>
              <w:top w:val="nil"/>
            </w:tcBorders>
          </w:tcPr>
          <w:p w14:paraId="595D661D" w14:textId="77777777" w:rsidR="00147670" w:rsidRDefault="00704C46">
            <w:pPr>
              <w:keepNext/>
              <w:spacing w:line="240" w:lineRule="auto"/>
              <w:ind w:left="342"/>
              <w:rPr>
                <w:rFonts w:eastAsia="MS Mincho"/>
                <w:szCs w:val="22"/>
                <w:lang w:val="en-US"/>
              </w:rPr>
              <w:pPrChange w:id="2046" w:author="AbbVie02se" w:date="2026-04-24T16:22:00Z">
                <w:pPr>
                  <w:spacing w:line="240" w:lineRule="auto"/>
                  <w:ind w:left="342"/>
                </w:pPr>
              </w:pPrChange>
            </w:pPr>
            <w:r>
              <w:rPr>
                <w:rFonts w:eastAsia="MS Mincho"/>
                <w:szCs w:val="22"/>
                <w:lang w:val="en-US"/>
              </w:rPr>
              <w:t>p</w:t>
            </w:r>
            <w:r w:rsidRPr="00CA2977">
              <w:rPr>
                <w:rFonts w:eastAsia="MS Mincho"/>
                <w:szCs w:val="22"/>
                <w:lang w:val="en-US"/>
              </w:rPr>
              <w:t>-v</w:t>
            </w:r>
            <w:r>
              <w:rPr>
                <w:rFonts w:eastAsia="MS Mincho"/>
                <w:szCs w:val="22"/>
                <w:lang w:val="en-US"/>
              </w:rPr>
              <w:t>ärde</w:t>
            </w:r>
            <w:r w:rsidRPr="00CA2977">
              <w:rPr>
                <w:rFonts w:eastAsia="MS Mincho"/>
                <w:szCs w:val="22"/>
                <w:vertAlign w:val="superscript"/>
                <w:lang w:val="en-US"/>
              </w:rPr>
              <w:t>d</w:t>
            </w:r>
          </w:p>
        </w:tc>
        <w:tc>
          <w:tcPr>
            <w:tcW w:w="5735" w:type="dxa"/>
            <w:gridSpan w:val="2"/>
            <w:tcBorders>
              <w:top w:val="nil"/>
              <w:right w:val="single" w:sz="4" w:space="0" w:color="auto"/>
            </w:tcBorders>
          </w:tcPr>
          <w:p w14:paraId="6F2351AE" w14:textId="77777777" w:rsidR="00147670" w:rsidRPr="00F97E8D" w:rsidRDefault="00704C46">
            <w:pPr>
              <w:keepNext/>
              <w:jc w:val="center"/>
              <w:rPr>
                <w:rFonts w:eastAsia="MS Mincho"/>
                <w:lang w:val="it-IT"/>
              </w:rPr>
              <w:pPrChange w:id="2047" w:author="AbbVie02se" w:date="2026-04-24T16:22:00Z">
                <w:pPr>
                  <w:jc w:val="center"/>
                </w:pPr>
              </w:pPrChange>
            </w:pPr>
            <w:r w:rsidRPr="0097481E">
              <w:t>&lt;</w:t>
            </w:r>
            <w:r>
              <w:t> </w:t>
            </w:r>
            <w:r w:rsidRPr="0097481E">
              <w:t>0</w:t>
            </w:r>
            <w:r>
              <w:t>,</w:t>
            </w:r>
            <w:r w:rsidRPr="0097481E">
              <w:t xml:space="preserve">001 </w:t>
            </w:r>
          </w:p>
        </w:tc>
      </w:tr>
      <w:tr w:rsidR="00B06965" w14:paraId="6C3D616C" w14:textId="77777777" w:rsidTr="009F1ADB">
        <w:tc>
          <w:tcPr>
            <w:tcW w:w="9063" w:type="dxa"/>
            <w:gridSpan w:val="3"/>
          </w:tcPr>
          <w:p w14:paraId="08328512" w14:textId="77777777" w:rsidR="00147670" w:rsidRPr="00CA2977" w:rsidRDefault="00704C46">
            <w:pPr>
              <w:keepNext/>
              <w:spacing w:line="240" w:lineRule="auto"/>
              <w:pPrChange w:id="2048" w:author="AbbVie02se" w:date="2026-04-24T16:22:00Z">
                <w:pPr>
                  <w:spacing w:line="240" w:lineRule="auto"/>
                </w:pPr>
              </w:pPrChange>
            </w:pPr>
            <w:r w:rsidRPr="00C504F6">
              <w:t>KI = konfidensintervall, CR = (</w:t>
            </w:r>
            <w:r w:rsidR="00E61A0E">
              <w:t>komplett</w:t>
            </w:r>
            <w:r w:rsidRPr="00C504F6">
              <w:t xml:space="preserve"> remission) definierades som ett absolut neutrofilantal &gt; 1 000/mikroliter, blodplättar &gt; 100 000/mikroliter, transfusionsoberoende avseende röda blodkroppar</w:t>
            </w:r>
            <w:r w:rsidR="00935921">
              <w:t>,</w:t>
            </w:r>
            <w:r w:rsidRPr="00C504F6">
              <w:t xml:space="preserve"> </w:t>
            </w:r>
            <w:r w:rsidR="00935921">
              <w:t>samt</w:t>
            </w:r>
            <w:r w:rsidRPr="00C504F6">
              <w:t xml:space="preserve"> benmärg med &lt; 5 % blaster</w:t>
            </w:r>
            <w:r w:rsidRPr="00CA2977">
              <w:t xml:space="preserve">. </w:t>
            </w:r>
            <w:r w:rsidR="009C7591" w:rsidRPr="009C7591">
              <w:t>Frånvaro av cirkulerande blastceller och blastceller med auerstavar, frånvaro av extramedullär sjukdom, CRi = </w:t>
            </w:r>
            <w:r w:rsidR="002C3441">
              <w:t>komplett</w:t>
            </w:r>
            <w:r w:rsidR="009C7591" w:rsidRPr="009C7591">
              <w:t xml:space="preserve"> remission med ofullständig återhämtning av blodcells</w:t>
            </w:r>
            <w:r w:rsidR="002C3441">
              <w:t>an</w:t>
            </w:r>
            <w:r w:rsidR="009C7591" w:rsidRPr="009C7591">
              <w:t>talet</w:t>
            </w:r>
            <w:r>
              <w:t>.</w:t>
            </w:r>
          </w:p>
          <w:p w14:paraId="1527BC30" w14:textId="77777777" w:rsidR="00147670" w:rsidRPr="00CA2977" w:rsidRDefault="00704C46">
            <w:pPr>
              <w:keepNext/>
              <w:spacing w:line="240" w:lineRule="auto"/>
              <w:pPrChange w:id="2049" w:author="AbbVie02se" w:date="2026-04-24T16:22:00Z">
                <w:pPr>
                  <w:spacing w:line="240" w:lineRule="auto"/>
                </w:pPr>
              </w:pPrChange>
            </w:pPr>
            <w:r w:rsidRPr="00CA2977">
              <w:rPr>
                <w:vertAlign w:val="superscript"/>
              </w:rPr>
              <w:t>a</w:t>
            </w:r>
            <w:r w:rsidR="009C7591" w:rsidRPr="009C7591">
              <w:t>Kaplan-Meier</w:t>
            </w:r>
            <w:r w:rsidR="00B972E8">
              <w:t xml:space="preserve"> </w:t>
            </w:r>
            <w:r w:rsidR="00935921">
              <w:t>estimat</w:t>
            </w:r>
            <w:r w:rsidR="009C7591" w:rsidRPr="009C7591">
              <w:t xml:space="preserve"> vid den andra interimanalysen (brytdatum för data 4 januari 2020)</w:t>
            </w:r>
            <w:r w:rsidR="009C7591">
              <w:t>.</w:t>
            </w:r>
          </w:p>
          <w:p w14:paraId="306B3D34" w14:textId="77777777" w:rsidR="00147670" w:rsidRPr="00CA2977" w:rsidRDefault="00704C46">
            <w:pPr>
              <w:keepNext/>
              <w:spacing w:line="240" w:lineRule="auto"/>
              <w:pPrChange w:id="2050" w:author="AbbVie02se" w:date="2026-04-24T16:22:00Z">
                <w:pPr>
                  <w:spacing w:line="240" w:lineRule="auto"/>
                </w:pPr>
              </w:pPrChange>
            </w:pPr>
            <w:r w:rsidRPr="00CA2977">
              <w:rPr>
                <w:sz w:val="19"/>
                <w:szCs w:val="19"/>
                <w:vertAlign w:val="superscript"/>
              </w:rPr>
              <w:t>b</w:t>
            </w:r>
            <w:r w:rsidR="007C6480">
              <w:t>B</w:t>
            </w:r>
            <w:r w:rsidR="009C7591" w:rsidRPr="009C7591">
              <w:t xml:space="preserve">eräkningen </w:t>
            </w:r>
            <w:r w:rsidR="007C6480">
              <w:t xml:space="preserve">av riskkvoten </w:t>
            </w:r>
            <w:r w:rsidR="009C7591" w:rsidRPr="009C7591">
              <w:t xml:space="preserve">(venetoklax + azacitidin </w:t>
            </w:r>
            <w:r w:rsidR="002C3441">
              <w:t>jämfört med</w:t>
            </w:r>
            <w:r w:rsidR="009C7591" w:rsidRPr="009C7591">
              <w:t xml:space="preserve"> placebo + azacitidin) bygger på Cox</w:t>
            </w:r>
            <w:r w:rsidR="002C3441">
              <w:t>-modellen för</w:t>
            </w:r>
            <w:r w:rsidR="009C7591" w:rsidRPr="009C7591">
              <w:t xml:space="preserve"> proportionell risk</w:t>
            </w:r>
            <w:r w:rsidR="002C3441">
              <w:t xml:space="preserve"> </w:t>
            </w:r>
            <w:r w:rsidR="009C7591" w:rsidRPr="009C7591">
              <w:t xml:space="preserve">stratifierad efter cytogenetik (intermediär risk, </w:t>
            </w:r>
            <w:r w:rsidR="002C3441">
              <w:t>hög</w:t>
            </w:r>
            <w:r w:rsidR="009C7591" w:rsidRPr="009C7591">
              <w:t xml:space="preserve"> risk) och ålder (18 till &lt; 75, ≥ 75) enligt </w:t>
            </w:r>
            <w:r w:rsidR="00B972E8">
              <w:t>urval</w:t>
            </w:r>
            <w:r w:rsidR="009C7591" w:rsidRPr="009C7591">
              <w:t xml:space="preserve"> vid randomisering; p-värde baserat på log-rank-test stratifierat efter samma faktorer</w:t>
            </w:r>
            <w:r>
              <w:t>.</w:t>
            </w:r>
            <w:r w:rsidRPr="00CA2977">
              <w:t xml:space="preserve"> </w:t>
            </w:r>
          </w:p>
          <w:p w14:paraId="1D17BD79" w14:textId="77777777" w:rsidR="00147670" w:rsidRPr="00A61E9C" w:rsidRDefault="00704C46">
            <w:pPr>
              <w:keepNext/>
              <w:pPrChange w:id="2051" w:author="AbbVie02se" w:date="2026-04-24T16:22:00Z">
                <w:pPr/>
              </w:pPrChange>
            </w:pPr>
            <w:r w:rsidRPr="00CA2977">
              <w:rPr>
                <w:vertAlign w:val="superscript"/>
              </w:rPr>
              <w:t>c</w:t>
            </w:r>
            <w:r w:rsidR="008F1AF5" w:rsidRPr="008F1AF5">
              <w:t>CR + CRi-frekvensen är från en planerad interimanalys av de första 226 </w:t>
            </w:r>
            <w:r w:rsidR="006C3B3A">
              <w:t xml:space="preserve">randomiserade </w:t>
            </w:r>
            <w:r w:rsidR="008F1AF5" w:rsidRPr="008F1AF5">
              <w:t xml:space="preserve">patienterna </w:t>
            </w:r>
            <w:r w:rsidR="00B84023">
              <w:t>som hade följts upp</w:t>
            </w:r>
            <w:r w:rsidR="008F1AF5" w:rsidRPr="008F1AF5">
              <w:t xml:space="preserve"> 6 månader</w:t>
            </w:r>
            <w:r w:rsidR="00B84023">
              <w:t xml:space="preserve"> vid </w:t>
            </w:r>
            <w:r w:rsidR="008F1AF5" w:rsidRPr="008F1AF5">
              <w:t>den första interimanalysen (brytdatum för data 1 oktober 2018).</w:t>
            </w:r>
          </w:p>
          <w:p w14:paraId="32CC8CAC" w14:textId="77777777" w:rsidR="00147670" w:rsidRPr="00A61E9C" w:rsidRDefault="00704C46">
            <w:pPr>
              <w:keepNext/>
              <w:rPr>
                <w:rFonts w:eastAsia="MS Mincho"/>
              </w:rPr>
              <w:pPrChange w:id="2052" w:author="AbbVie02se" w:date="2026-04-24T16:22:00Z">
                <w:pPr/>
              </w:pPrChange>
            </w:pPr>
            <w:r w:rsidRPr="00CA2977">
              <w:rPr>
                <w:vertAlign w:val="superscript"/>
              </w:rPr>
              <w:t>d</w:t>
            </w:r>
            <w:r w:rsidRPr="00CA2977">
              <w:t>P</w:t>
            </w:r>
            <w:r w:rsidR="00345375" w:rsidRPr="00345375">
              <w:t xml:space="preserve">-värdet är från ett Cochran-Mantel-Haenszel-test som stratifierades efter ålder (18 till &lt; 75, ≥ 75) och cytogenetisk risk (intermediär risk, </w:t>
            </w:r>
            <w:r w:rsidR="006C3B3A">
              <w:t>hög</w:t>
            </w:r>
            <w:r w:rsidR="00345375" w:rsidRPr="00345375">
              <w:t xml:space="preserve"> risk) enligt </w:t>
            </w:r>
            <w:r w:rsidR="00B972E8">
              <w:t>urval</w:t>
            </w:r>
            <w:r w:rsidR="00345375" w:rsidRPr="00345375">
              <w:t xml:space="preserve"> vid randomisering.</w:t>
            </w:r>
          </w:p>
        </w:tc>
      </w:tr>
    </w:tbl>
    <w:p w14:paraId="09CF5C41" w14:textId="77777777" w:rsidR="00651CC4" w:rsidRDefault="00651CC4">
      <w:pPr>
        <w:keepNext/>
        <w:autoSpaceDE w:val="0"/>
        <w:autoSpaceDN w:val="0"/>
        <w:adjustRightInd w:val="0"/>
        <w:spacing w:line="240" w:lineRule="auto"/>
        <w:pPrChange w:id="2053" w:author="AbbVie02se" w:date="2026-04-24T16:22:00Z">
          <w:pPr>
            <w:autoSpaceDE w:val="0"/>
            <w:autoSpaceDN w:val="0"/>
            <w:adjustRightInd w:val="0"/>
            <w:spacing w:line="240" w:lineRule="auto"/>
          </w:pPr>
        </w:pPrChange>
      </w:pPr>
    </w:p>
    <w:p w14:paraId="7312F25E" w14:textId="021CD5A2" w:rsidR="001921CD" w:rsidRDefault="00704C46" w:rsidP="001921CD">
      <w:pPr>
        <w:autoSpaceDE w:val="0"/>
        <w:autoSpaceDN w:val="0"/>
        <w:adjustRightInd w:val="0"/>
        <w:spacing w:line="240" w:lineRule="auto"/>
      </w:pPr>
      <w:r>
        <w:t>Figur </w:t>
      </w:r>
      <w:ins w:id="2054" w:author="AbbVie10" w:date="2026-04-14T14:45:00Z">
        <w:r w:rsidR="000B7441">
          <w:t>8</w:t>
        </w:r>
      </w:ins>
      <w:del w:id="2055" w:author="AbbVie10" w:date="2026-04-14T14:45:00Z">
        <w:r>
          <w:delText>5</w:delText>
        </w:r>
      </w:del>
      <w:r>
        <w:t xml:space="preserve">: Kaplan-Meier-kurva </w:t>
      </w:r>
      <w:r w:rsidR="006C3B3A">
        <w:t>över</w:t>
      </w:r>
      <w:r>
        <w:t xml:space="preserve"> total överlevnad i VIALE-A</w:t>
      </w:r>
    </w:p>
    <w:p w14:paraId="38E8E84D" w14:textId="77777777" w:rsidR="00604DC9" w:rsidRDefault="00604DC9" w:rsidP="00F0756D">
      <w:pPr>
        <w:autoSpaceDE w:val="0"/>
        <w:autoSpaceDN w:val="0"/>
        <w:adjustRightInd w:val="0"/>
        <w:spacing w:line="240" w:lineRule="auto"/>
      </w:pPr>
    </w:p>
    <w:p w14:paraId="5A249808" w14:textId="77777777" w:rsidR="00E439F5" w:rsidRDefault="00704C46" w:rsidP="00F0756D">
      <w:pPr>
        <w:autoSpaceDE w:val="0"/>
        <w:autoSpaceDN w:val="0"/>
        <w:adjustRightInd w:val="0"/>
        <w:spacing w:line="240" w:lineRule="auto"/>
      </w:pPr>
      <w:r w:rsidRPr="009361C4">
        <w:rPr>
          <w:rFonts w:eastAsia="SimSun"/>
          <w:noProof/>
          <w:lang w:val="en-US" w:eastAsia="zh-CN" w:bidi="ar-SA"/>
        </w:rPr>
        <mc:AlternateContent>
          <mc:Choice Requires="wps">
            <w:drawing>
              <wp:anchor distT="0" distB="0" distL="114300" distR="114300" simplePos="0" relativeHeight="251658250" behindDoc="0" locked="0" layoutInCell="1" allowOverlap="1" wp14:anchorId="330F4FC9" wp14:editId="6D7491C8">
                <wp:simplePos x="0" y="0"/>
                <wp:positionH relativeFrom="column">
                  <wp:posOffset>-405130</wp:posOffset>
                </wp:positionH>
                <wp:positionV relativeFrom="paragraph">
                  <wp:posOffset>2100580</wp:posOffset>
                </wp:positionV>
                <wp:extent cx="1009650" cy="701749"/>
                <wp:effectExtent l="0" t="0" r="0" b="3175"/>
                <wp:wrapNone/>
                <wp:docPr id="1743409254" name="Text Box 1743409254"/>
                <wp:cNvGraphicFramePr/>
                <a:graphic xmlns:a="http://schemas.openxmlformats.org/drawingml/2006/main">
                  <a:graphicData uri="http://schemas.microsoft.com/office/word/2010/wordprocessingShape">
                    <wps:wsp>
                      <wps:cNvSpPr txBox="1"/>
                      <wps:spPr>
                        <a:xfrm>
                          <a:off x="0" y="0"/>
                          <a:ext cx="1009650" cy="7017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DE2AC" w14:textId="77777777" w:rsidR="00811C0E" w:rsidRPr="006C0EB6" w:rsidRDefault="00704C46" w:rsidP="00A61E9C">
                            <w:pPr>
                              <w:spacing w:line="240" w:lineRule="auto"/>
                              <w:jc w:val="center"/>
                              <w:rPr>
                                <w:sz w:val="20"/>
                              </w:rPr>
                            </w:pPr>
                            <w:r>
                              <w:rPr>
                                <w:sz w:val="20"/>
                              </w:rPr>
                              <w:t>Antal med risk</w:t>
                            </w:r>
                          </w:p>
                          <w:p w14:paraId="732DA378" w14:textId="77777777" w:rsidR="00811C0E" w:rsidRPr="006C0EB6" w:rsidRDefault="00704C46" w:rsidP="00CE7600">
                            <w:pPr>
                              <w:spacing w:line="240" w:lineRule="auto"/>
                              <w:jc w:val="right"/>
                              <w:rPr>
                                <w:b/>
                                <w:bCs/>
                                <w:sz w:val="18"/>
                                <w:szCs w:val="14"/>
                              </w:rPr>
                            </w:pPr>
                            <w:r w:rsidRPr="006C0EB6">
                              <w:rPr>
                                <w:b/>
                                <w:bCs/>
                                <w:sz w:val="18"/>
                                <w:szCs w:val="14"/>
                              </w:rPr>
                              <w:t>PBO</w:t>
                            </w:r>
                            <w:r>
                              <w:rPr>
                                <w:b/>
                                <w:bCs/>
                                <w:sz w:val="18"/>
                                <w:szCs w:val="14"/>
                              </w:rPr>
                              <w:t> </w:t>
                            </w:r>
                            <w:r w:rsidRPr="006C0EB6">
                              <w:rPr>
                                <w:b/>
                                <w:bCs/>
                                <w:sz w:val="18"/>
                                <w:szCs w:val="14"/>
                              </w:rPr>
                              <w:t>+</w:t>
                            </w:r>
                            <w:r>
                              <w:rPr>
                                <w:b/>
                                <w:bCs/>
                                <w:sz w:val="18"/>
                                <w:szCs w:val="14"/>
                              </w:rPr>
                              <w:t> </w:t>
                            </w:r>
                            <w:r w:rsidRPr="006C0EB6">
                              <w:rPr>
                                <w:b/>
                                <w:bCs/>
                                <w:sz w:val="18"/>
                                <w:szCs w:val="14"/>
                              </w:rPr>
                              <w:t>AZA</w:t>
                            </w:r>
                          </w:p>
                          <w:p w14:paraId="38E51B45" w14:textId="77777777" w:rsidR="00811C0E" w:rsidRPr="006C0EB6" w:rsidRDefault="00704C46" w:rsidP="00CE7600">
                            <w:pPr>
                              <w:spacing w:line="240" w:lineRule="auto"/>
                              <w:jc w:val="right"/>
                              <w:rPr>
                                <w:b/>
                                <w:bCs/>
                                <w:sz w:val="18"/>
                                <w:szCs w:val="14"/>
                              </w:rPr>
                            </w:pPr>
                            <w:r w:rsidRPr="006C0EB6">
                              <w:rPr>
                                <w:b/>
                                <w:bCs/>
                                <w:sz w:val="18"/>
                                <w:szCs w:val="14"/>
                              </w:rPr>
                              <w:t>VEN</w:t>
                            </w:r>
                            <w:r>
                              <w:rPr>
                                <w:b/>
                                <w:bCs/>
                                <w:sz w:val="18"/>
                                <w:szCs w:val="14"/>
                              </w:rPr>
                              <w:t> </w:t>
                            </w:r>
                            <w:r w:rsidRPr="006C0EB6">
                              <w:rPr>
                                <w:b/>
                                <w:bCs/>
                                <w:sz w:val="18"/>
                                <w:szCs w:val="14"/>
                              </w:rPr>
                              <w:t>+</w:t>
                            </w:r>
                            <w:r>
                              <w:rPr>
                                <w:b/>
                                <w:bCs/>
                                <w:sz w:val="18"/>
                                <w:szCs w:val="14"/>
                              </w:rPr>
                              <w:t> </w:t>
                            </w:r>
                            <w:r w:rsidRPr="006C0EB6">
                              <w:rPr>
                                <w:b/>
                                <w:bCs/>
                                <w:sz w:val="18"/>
                                <w:szCs w:val="14"/>
                              </w:rPr>
                              <w:t>AZA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30F4FC9" id="Text Box 1743409254" o:spid="_x0000_s1060" type="#_x0000_t202" style="position:absolute;margin-left:-31.9pt;margin-top:165.4pt;width:79.5pt;height:55.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" fillcolor="white [3201]" stroked="f" strokeweight=".5pt">
                <v:textbox>
                  <w:txbxContent>
                    <w:p w14:paraId="3A3DE2AC" w14:textId="77777777" w:rsidR="00811C0E" w:rsidRPr="006C0EB6" w:rsidRDefault="00704C46" w:rsidP="00A61E9C">
                      <w:pPr>
                        <w:spacing w:line="240" w:lineRule="auto"/>
                        <w:jc w:val="center"/>
                        <w:rPr>
                          <w:sz w:val="20"/>
                        </w:rPr>
                      </w:pPr>
                      <w:r>
                        <w:rPr>
                          <w:sz w:val="20"/>
                        </w:rPr>
                        <w:t>Antal med risk</w:t>
                      </w:r>
                    </w:p>
                    <w:p w14:paraId="732DA378" w14:textId="77777777" w:rsidR="00811C0E" w:rsidRPr="006C0EB6" w:rsidRDefault="00704C46" w:rsidP="00CE7600">
                      <w:pPr>
                        <w:spacing w:line="240" w:lineRule="auto"/>
                        <w:jc w:val="right"/>
                        <w:rPr>
                          <w:b/>
                          <w:bCs/>
                          <w:sz w:val="18"/>
                          <w:szCs w:val="14"/>
                        </w:rPr>
                      </w:pPr>
                      <w:r w:rsidRPr="006C0EB6">
                        <w:rPr>
                          <w:b/>
                          <w:bCs/>
                          <w:sz w:val="18"/>
                          <w:szCs w:val="14"/>
                        </w:rPr>
                        <w:t>PBO</w:t>
                      </w:r>
                      <w:r>
                        <w:rPr>
                          <w:b/>
                          <w:bCs/>
                          <w:sz w:val="18"/>
                          <w:szCs w:val="14"/>
                        </w:rPr>
                        <w:t> </w:t>
                      </w:r>
                      <w:r w:rsidRPr="006C0EB6">
                        <w:rPr>
                          <w:b/>
                          <w:bCs/>
                          <w:sz w:val="18"/>
                          <w:szCs w:val="14"/>
                        </w:rPr>
                        <w:t>+</w:t>
                      </w:r>
                      <w:r>
                        <w:rPr>
                          <w:b/>
                          <w:bCs/>
                          <w:sz w:val="18"/>
                          <w:szCs w:val="14"/>
                        </w:rPr>
                        <w:t> </w:t>
                      </w:r>
                      <w:r w:rsidRPr="006C0EB6">
                        <w:rPr>
                          <w:b/>
                          <w:bCs/>
                          <w:sz w:val="18"/>
                          <w:szCs w:val="14"/>
                        </w:rPr>
                        <w:t>AZA</w:t>
                      </w:r>
                    </w:p>
                    <w:p w14:paraId="38E51B45" w14:textId="77777777" w:rsidR="00811C0E" w:rsidRPr="006C0EB6" w:rsidRDefault="00704C46" w:rsidP="00CE7600">
                      <w:pPr>
                        <w:spacing w:line="240" w:lineRule="auto"/>
                        <w:jc w:val="right"/>
                        <w:rPr>
                          <w:b/>
                          <w:bCs/>
                          <w:sz w:val="18"/>
                          <w:szCs w:val="14"/>
                        </w:rPr>
                      </w:pPr>
                      <w:r w:rsidRPr="006C0EB6">
                        <w:rPr>
                          <w:b/>
                          <w:bCs/>
                          <w:sz w:val="18"/>
                          <w:szCs w:val="14"/>
                        </w:rPr>
                        <w:t>VEN</w:t>
                      </w:r>
                      <w:r>
                        <w:rPr>
                          <w:b/>
                          <w:bCs/>
                          <w:sz w:val="18"/>
                          <w:szCs w:val="14"/>
                        </w:rPr>
                        <w:t> </w:t>
                      </w:r>
                      <w:r w:rsidRPr="006C0EB6">
                        <w:rPr>
                          <w:b/>
                          <w:bCs/>
                          <w:sz w:val="18"/>
                          <w:szCs w:val="14"/>
                        </w:rPr>
                        <w:t>+</w:t>
                      </w:r>
                      <w:r>
                        <w:rPr>
                          <w:b/>
                          <w:bCs/>
                          <w:sz w:val="18"/>
                          <w:szCs w:val="14"/>
                        </w:rPr>
                        <w:t> </w:t>
                      </w:r>
                      <w:r w:rsidRPr="006C0EB6">
                        <w:rPr>
                          <w:b/>
                          <w:bCs/>
                          <w:sz w:val="18"/>
                          <w:szCs w:val="14"/>
                        </w:rPr>
                        <w:t>AZA</w:t>
                      </w:r>
                    </w:p>
                  </w:txbxContent>
                </v:textbox>
              </v:shape>
            </w:pict>
          </mc:Fallback>
        </mc:AlternateContent>
      </w:r>
      <w:r w:rsidR="009051AB" w:rsidRPr="009361C4">
        <w:rPr>
          <w:rFonts w:eastAsia="SimSun"/>
          <w:noProof/>
          <w:lang w:val="en-US" w:eastAsia="zh-CN" w:bidi="ar-SA"/>
        </w:rPr>
        <mc:AlternateContent>
          <mc:Choice Requires="wps">
            <w:drawing>
              <wp:anchor distT="0" distB="0" distL="114300" distR="114300" simplePos="0" relativeHeight="251658251" behindDoc="0" locked="0" layoutInCell="1" allowOverlap="1" wp14:anchorId="2C09959A" wp14:editId="06BCF6D0">
                <wp:simplePos x="0" y="0"/>
                <wp:positionH relativeFrom="margin">
                  <wp:align>center</wp:align>
                </wp:positionH>
                <wp:positionV relativeFrom="paragraph">
                  <wp:posOffset>2816860</wp:posOffset>
                </wp:positionV>
                <wp:extent cx="1129194" cy="258023"/>
                <wp:effectExtent l="0" t="0" r="0" b="8890"/>
                <wp:wrapNone/>
                <wp:docPr id="1743409255" name="Text Box 1743409255"/>
                <wp:cNvGraphicFramePr/>
                <a:graphic xmlns:a="http://schemas.openxmlformats.org/drawingml/2006/main">
                  <a:graphicData uri="http://schemas.microsoft.com/office/word/2010/wordprocessingShape">
                    <wps:wsp>
                      <wps:cNvSpPr txBox="1"/>
                      <wps:spPr>
                        <a:xfrm>
                          <a:off x="0" y="0"/>
                          <a:ext cx="1129194" cy="2580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26A3CE" w14:textId="77777777" w:rsidR="00811C0E" w:rsidRPr="006C0EB6" w:rsidRDefault="00704C46" w:rsidP="009051AB">
                            <w:pPr>
                              <w:spacing w:line="240" w:lineRule="auto"/>
                              <w:jc w:val="center"/>
                              <w:rPr>
                                <w:b/>
                                <w:bCs/>
                                <w:sz w:val="18"/>
                                <w:szCs w:val="14"/>
                                <w:lang w:val="pl-PL"/>
                              </w:rPr>
                            </w:pPr>
                            <w:r w:rsidRPr="006C0EB6">
                              <w:rPr>
                                <w:b/>
                                <w:bCs/>
                                <w:sz w:val="18"/>
                                <w:szCs w:val="14"/>
                                <w:lang w:val="pl-PL"/>
                              </w:rPr>
                              <w:t>TI</w:t>
                            </w:r>
                            <w:r>
                              <w:rPr>
                                <w:b/>
                                <w:bCs/>
                                <w:sz w:val="18"/>
                                <w:szCs w:val="14"/>
                                <w:lang w:val="pl-PL"/>
                              </w:rPr>
                              <w:t>D</w:t>
                            </w:r>
                            <w:r w:rsidRPr="006C0EB6">
                              <w:rPr>
                                <w:b/>
                                <w:bCs/>
                                <w:sz w:val="18"/>
                                <w:szCs w:val="14"/>
                                <w:lang w:val="pl-PL"/>
                              </w:rPr>
                              <w:t xml:space="preserve"> (M</w:t>
                            </w:r>
                            <w:r>
                              <w:rPr>
                                <w:b/>
                                <w:bCs/>
                                <w:sz w:val="18"/>
                                <w:szCs w:val="14"/>
                                <w:lang w:val="pl-PL"/>
                              </w:rPr>
                              <w:t>ÅNAD</w:t>
                            </w:r>
                            <w:r w:rsidRPr="006C0EB6">
                              <w:rPr>
                                <w:b/>
                                <w:bCs/>
                                <w:sz w:val="18"/>
                                <w:szCs w:val="14"/>
                                <w:lang w:val="pl-P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C09959A" id="Text Box 1743409255" o:spid="_x0000_s1061" type="#_x0000_t202" style="position:absolute;margin-left:0;margin-top:221.8pt;width:88.9pt;height:20.3pt;z-index:25165825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" fillcolor="white [3201]" stroked="f" strokeweight=".5pt">
                <v:textbox>
                  <w:txbxContent>
                    <w:p w14:paraId="5326A3CE" w14:textId="77777777" w:rsidR="00811C0E" w:rsidRPr="006C0EB6" w:rsidRDefault="00704C46" w:rsidP="009051AB">
                      <w:pPr>
                        <w:spacing w:line="240" w:lineRule="auto"/>
                        <w:jc w:val="center"/>
                        <w:rPr>
                          <w:b/>
                          <w:bCs/>
                          <w:sz w:val="18"/>
                          <w:szCs w:val="14"/>
                          <w:lang w:val="pl-PL"/>
                        </w:rPr>
                      </w:pPr>
                      <w:r w:rsidRPr="006C0EB6">
                        <w:rPr>
                          <w:b/>
                          <w:bCs/>
                          <w:sz w:val="18"/>
                          <w:szCs w:val="14"/>
                          <w:lang w:val="pl-PL"/>
                        </w:rPr>
                        <w:t>TI</w:t>
                      </w:r>
                      <w:r>
                        <w:rPr>
                          <w:b/>
                          <w:bCs/>
                          <w:sz w:val="18"/>
                          <w:szCs w:val="14"/>
                          <w:lang w:val="pl-PL"/>
                        </w:rPr>
                        <w:t>D</w:t>
                      </w:r>
                      <w:r w:rsidRPr="006C0EB6">
                        <w:rPr>
                          <w:b/>
                          <w:bCs/>
                          <w:sz w:val="18"/>
                          <w:szCs w:val="14"/>
                          <w:lang w:val="pl-PL"/>
                        </w:rPr>
                        <w:t xml:space="preserve"> (M</w:t>
                      </w:r>
                      <w:r>
                        <w:rPr>
                          <w:b/>
                          <w:bCs/>
                          <w:sz w:val="18"/>
                          <w:szCs w:val="14"/>
                          <w:lang w:val="pl-PL"/>
                        </w:rPr>
                        <w:t>ÅNAD</w:t>
                      </w:r>
                      <w:r w:rsidRPr="006C0EB6">
                        <w:rPr>
                          <w:b/>
                          <w:bCs/>
                          <w:sz w:val="18"/>
                          <w:szCs w:val="14"/>
                          <w:lang w:val="pl-PL"/>
                        </w:rPr>
                        <w:t>)</w:t>
                      </w:r>
                    </w:p>
                  </w:txbxContent>
                </v:textbox>
                <w10:wrap anchorx="margin"/>
              </v:shape>
            </w:pict>
          </mc:Fallback>
        </mc:AlternateContent>
      </w:r>
      <w:r w:rsidR="00841078" w:rsidRPr="00FC2EC3">
        <w:rPr>
          <w:rFonts w:ascii="Calibri" w:eastAsia="SimSun" w:hAnsi="Calibri" w:cs="Cordia New"/>
          <w:noProof/>
          <w:szCs w:val="22"/>
          <w:lang w:val="en-US" w:eastAsia="zh-CN" w:bidi="ar-SA"/>
        </w:rPr>
        <mc:AlternateContent>
          <mc:Choice Requires="wps">
            <w:drawing>
              <wp:anchor distT="0" distB="0" distL="114300" distR="114300" simplePos="0" relativeHeight="251658247" behindDoc="0" locked="0" layoutInCell="1" allowOverlap="1" wp14:anchorId="1A553014" wp14:editId="512230AD">
                <wp:simplePos x="0" y="0"/>
                <wp:positionH relativeFrom="margin">
                  <wp:posOffset>-766920</wp:posOffset>
                </wp:positionH>
                <wp:positionV relativeFrom="paragraph">
                  <wp:posOffset>954880</wp:posOffset>
                </wp:positionV>
                <wp:extent cx="1838325" cy="409260"/>
                <wp:effectExtent l="0" t="9207" r="317" b="318"/>
                <wp:wrapNone/>
                <wp:docPr id="1743409253" name="Text Box 1743409253"/>
                <wp:cNvGraphicFramePr/>
                <a:graphic xmlns:a="http://schemas.openxmlformats.org/drawingml/2006/main">
                  <a:graphicData uri="http://schemas.microsoft.com/office/word/2010/wordprocessingShape">
                    <wps:wsp>
                      <wps:cNvSpPr txBox="1"/>
                      <wps:spPr>
                        <a:xfrm rot="16200000">
                          <a:off x="0" y="0"/>
                          <a:ext cx="1838325" cy="409260"/>
                        </a:xfrm>
                        <a:prstGeom prst="rect">
                          <a:avLst/>
                        </a:prstGeom>
                        <a:solidFill>
                          <a:sysClr val="window" lastClr="FFFFFF"/>
                        </a:solidFill>
                        <a:ln w="6350">
                          <a:noFill/>
                        </a:ln>
                        <a:effectLst/>
                      </wps:spPr>
                      <wps:txbx>
                        <w:txbxContent>
                          <w:p w14:paraId="38695093" w14:textId="77777777" w:rsidR="00811C0E" w:rsidRPr="006C0EB6" w:rsidRDefault="00704C46" w:rsidP="00FC2EC3">
                            <w:pPr>
                              <w:jc w:val="center"/>
                              <w:rPr>
                                <w:b/>
                                <w:bCs/>
                                <w:sz w:val="16"/>
                                <w:szCs w:val="12"/>
                                <w:lang w:val="pl-PL"/>
                              </w:rPr>
                            </w:pPr>
                            <w:r w:rsidRPr="00091A7F">
                              <w:rPr>
                                <w:b/>
                                <w:bCs/>
                                <w:sz w:val="16"/>
                                <w:szCs w:val="12"/>
                                <w:lang w:val="pl-PL"/>
                              </w:rPr>
                              <w:t>SANNOLIKHET FÖR INGEN HÄNDELSE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w14:anchorId="1A553014" id="Text Box 1743409253" o:spid="_x0000_s1062" type="#_x0000_t202" style="position:absolute;margin-left:-60.4pt;margin-top:75.2pt;width:144.75pt;height:32.25pt;rotation:-90;z-index:25165824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" fillcolor="window" stroked="f" strokeweight=".5pt">
                <v:textbox>
                  <w:txbxContent>
                    <w:p w14:paraId="38695093" w14:textId="77777777" w:rsidR="00811C0E" w:rsidRPr="006C0EB6" w:rsidRDefault="00704C46" w:rsidP="00FC2EC3">
                      <w:pPr>
                        <w:jc w:val="center"/>
                        <w:rPr>
                          <w:b/>
                          <w:bCs/>
                          <w:sz w:val="16"/>
                          <w:szCs w:val="12"/>
                          <w:lang w:val="pl-PL"/>
                        </w:rPr>
                      </w:pPr>
                      <w:r w:rsidRPr="00091A7F">
                        <w:rPr>
                          <w:b/>
                          <w:bCs/>
                          <w:sz w:val="16"/>
                          <w:szCs w:val="12"/>
                          <w:lang w:val="pl-PL"/>
                        </w:rPr>
                        <w:t>SANNOLIKHET FÖR INGEN HÄNDELSE</w:t>
                      </w:r>
                    </w:p>
                  </w:txbxContent>
                </v:textbox>
                <w10:wrap anchorx="margin"/>
              </v:shape>
            </w:pict>
          </mc:Fallback>
        </mc:AlternateContent>
      </w:r>
      <w:r w:rsidR="00C40B6F" w:rsidRPr="009361C4">
        <w:rPr>
          <w:rFonts w:eastAsia="SimSun"/>
          <w:noProof/>
          <w:lang w:val="en-US" w:eastAsia="zh-CN" w:bidi="ar-SA"/>
        </w:rPr>
        <mc:AlternateContent>
          <mc:Choice Requires="wps">
            <w:drawing>
              <wp:anchor distT="0" distB="0" distL="114300" distR="114300" simplePos="0" relativeHeight="251658249" behindDoc="0" locked="0" layoutInCell="1" allowOverlap="1" wp14:anchorId="27B24CA4" wp14:editId="7E3309B7">
                <wp:simplePos x="0" y="0"/>
                <wp:positionH relativeFrom="column">
                  <wp:posOffset>2216150</wp:posOffset>
                </wp:positionH>
                <wp:positionV relativeFrom="paragraph">
                  <wp:posOffset>1833880</wp:posOffset>
                </wp:positionV>
                <wp:extent cx="588010" cy="202565"/>
                <wp:effectExtent l="0" t="0" r="2540" b="6985"/>
                <wp:wrapNone/>
                <wp:docPr id="22" name="Text Box 1743409257"/>
                <wp:cNvGraphicFramePr/>
                <a:graphic xmlns:a="http://schemas.openxmlformats.org/drawingml/2006/main">
                  <a:graphicData uri="http://schemas.microsoft.com/office/word/2010/wordprocessingShape">
                    <wps:wsp>
                      <wps:cNvSpPr txBox="1"/>
                      <wps:spPr>
                        <a:xfrm>
                          <a:off x="0" y="0"/>
                          <a:ext cx="588010" cy="2025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B95ACD" w14:textId="77777777" w:rsidR="00811C0E" w:rsidRPr="001C16AF" w:rsidRDefault="00704C46" w:rsidP="00C40B6F">
                            <w:pPr>
                              <w:spacing w:line="240" w:lineRule="auto"/>
                              <w:rPr>
                                <w:rFonts w:asciiTheme="minorBidi" w:hAnsiTheme="minorBidi"/>
                                <w:sz w:val="16"/>
                                <w:szCs w:val="16"/>
                                <w:lang w:val="pl-PL"/>
                              </w:rPr>
                            </w:pPr>
                            <w:r>
                              <w:rPr>
                                <w:rFonts w:asciiTheme="minorBidi" w:hAnsiTheme="minorBidi"/>
                                <w:sz w:val="16"/>
                                <w:szCs w:val="16"/>
                                <w:lang w:val="pl-PL"/>
                              </w:rPr>
                              <w:t xml:space="preserve"> VEN </w:t>
                            </w:r>
                            <w:r w:rsidRPr="001C16AF">
                              <w:rPr>
                                <w:rFonts w:asciiTheme="minorBidi" w:hAnsiTheme="minorBidi"/>
                                <w:sz w:val="16"/>
                                <w:szCs w:val="16"/>
                                <w:lang w:val="pl-PL"/>
                              </w:rPr>
                              <w:t>+</w:t>
                            </w:r>
                            <w:r>
                              <w:rPr>
                                <w:rFonts w:asciiTheme="minorBidi" w:hAnsiTheme="minorBidi"/>
                                <w:sz w:val="16"/>
                                <w:szCs w:val="16"/>
                                <w:lang w:val="pl-PL"/>
                              </w:rPr>
                              <w:t> </w:t>
                            </w:r>
                            <w:r w:rsidRPr="001C16AF">
                              <w:rPr>
                                <w:rFonts w:asciiTheme="minorBidi" w:hAnsiTheme="minorBidi"/>
                                <w:sz w:val="16"/>
                                <w:szCs w:val="16"/>
                                <w:lang w:val="pl-PL"/>
                              </w:rPr>
                              <w:t>AZA</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27B24CA4" id="Text Box 1743409257" o:spid="_x0000_s1063" type="#_x0000_t202" style="position:absolute;margin-left:174.5pt;margin-top:144.4pt;width:46.3pt;height:15.9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" fillcolor="white [3201]" stroked="f" strokeweight=".5pt">
                <v:textbox inset="0,0,0,0">
                  <w:txbxContent>
                    <w:p w14:paraId="5CB95ACD" w14:textId="77777777" w:rsidR="00811C0E" w:rsidRPr="001C16AF" w:rsidRDefault="00704C46" w:rsidP="00C40B6F">
                      <w:pPr>
                        <w:spacing w:line="240" w:lineRule="auto"/>
                        <w:rPr>
                          <w:rFonts w:asciiTheme="minorBidi" w:hAnsiTheme="minorBidi"/>
                          <w:sz w:val="16"/>
                          <w:szCs w:val="16"/>
                          <w:lang w:val="pl-PL"/>
                        </w:rPr>
                      </w:pPr>
                      <w:r>
                        <w:rPr>
                          <w:rFonts w:asciiTheme="minorBidi" w:hAnsiTheme="minorBidi"/>
                          <w:sz w:val="16"/>
                          <w:szCs w:val="16"/>
                          <w:lang w:val="pl-PL"/>
                        </w:rPr>
                        <w:t xml:space="preserve"> VEN </w:t>
                      </w:r>
                      <w:r w:rsidRPr="001C16AF">
                        <w:rPr>
                          <w:rFonts w:asciiTheme="minorBidi" w:hAnsiTheme="minorBidi"/>
                          <w:sz w:val="16"/>
                          <w:szCs w:val="16"/>
                          <w:lang w:val="pl-PL"/>
                        </w:rPr>
                        <w:t>+</w:t>
                      </w:r>
                      <w:r>
                        <w:rPr>
                          <w:rFonts w:asciiTheme="minorBidi" w:hAnsiTheme="minorBidi"/>
                          <w:sz w:val="16"/>
                          <w:szCs w:val="16"/>
                          <w:lang w:val="pl-PL"/>
                        </w:rPr>
                        <w:t> </w:t>
                      </w:r>
                      <w:r w:rsidRPr="001C16AF">
                        <w:rPr>
                          <w:rFonts w:asciiTheme="minorBidi" w:hAnsiTheme="minorBidi"/>
                          <w:sz w:val="16"/>
                          <w:szCs w:val="16"/>
                          <w:lang w:val="pl-PL"/>
                        </w:rPr>
                        <w:t>AZA</w:t>
                      </w:r>
                    </w:p>
                  </w:txbxContent>
                </v:textbox>
              </v:shape>
            </w:pict>
          </mc:Fallback>
        </mc:AlternateContent>
      </w:r>
      <w:r w:rsidR="00555959" w:rsidRPr="009361C4">
        <w:rPr>
          <w:rFonts w:eastAsia="SimSun"/>
          <w:noProof/>
          <w:lang w:val="en-US" w:eastAsia="zh-CN" w:bidi="ar-SA"/>
        </w:rPr>
        <mc:AlternateContent>
          <mc:Choice Requires="wps">
            <w:drawing>
              <wp:anchor distT="0" distB="0" distL="114300" distR="114300" simplePos="0" relativeHeight="251658248" behindDoc="0" locked="0" layoutInCell="1" allowOverlap="1" wp14:anchorId="07089F08" wp14:editId="70C99898">
                <wp:simplePos x="0" y="0"/>
                <wp:positionH relativeFrom="margin">
                  <wp:posOffset>1104900</wp:posOffset>
                </wp:positionH>
                <wp:positionV relativeFrom="paragraph">
                  <wp:posOffset>1849120</wp:posOffset>
                </wp:positionV>
                <wp:extent cx="588010" cy="194945"/>
                <wp:effectExtent l="0" t="0" r="2540" b="8255"/>
                <wp:wrapNone/>
                <wp:docPr id="1743409257" name="Text Box 1743409257"/>
                <wp:cNvGraphicFramePr/>
                <a:graphic xmlns:a="http://schemas.openxmlformats.org/drawingml/2006/main">
                  <a:graphicData uri="http://schemas.microsoft.com/office/word/2010/wordprocessingShape">
                    <wps:wsp>
                      <wps:cNvSpPr txBox="1"/>
                      <wps:spPr>
                        <a:xfrm>
                          <a:off x="0" y="0"/>
                          <a:ext cx="588010" cy="194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9E101E9" w14:textId="77777777" w:rsidR="00811C0E" w:rsidRPr="001C16AF" w:rsidRDefault="00704C46" w:rsidP="00555959">
                            <w:pPr>
                              <w:spacing w:line="240" w:lineRule="auto"/>
                              <w:rPr>
                                <w:rFonts w:asciiTheme="minorBidi" w:hAnsiTheme="minorBidi"/>
                                <w:sz w:val="16"/>
                                <w:szCs w:val="16"/>
                                <w:lang w:val="pl-PL"/>
                              </w:rPr>
                            </w:pPr>
                            <w:r>
                              <w:rPr>
                                <w:rFonts w:asciiTheme="minorBidi" w:hAnsiTheme="minorBidi"/>
                                <w:sz w:val="16"/>
                                <w:szCs w:val="16"/>
                                <w:lang w:val="pl-PL"/>
                              </w:rPr>
                              <w:t xml:space="preserve"> </w:t>
                            </w:r>
                            <w:r w:rsidRPr="001C16AF">
                              <w:rPr>
                                <w:rFonts w:asciiTheme="minorBidi" w:hAnsiTheme="minorBidi"/>
                                <w:sz w:val="16"/>
                                <w:szCs w:val="16"/>
                                <w:lang w:val="pl-PL"/>
                              </w:rPr>
                              <w:t>PBO</w:t>
                            </w:r>
                            <w:r>
                              <w:rPr>
                                <w:rFonts w:asciiTheme="minorBidi" w:hAnsiTheme="minorBidi"/>
                                <w:sz w:val="16"/>
                                <w:szCs w:val="16"/>
                                <w:lang w:val="pl-PL"/>
                              </w:rPr>
                              <w:t> </w:t>
                            </w:r>
                            <w:r w:rsidRPr="001C16AF">
                              <w:rPr>
                                <w:rFonts w:asciiTheme="minorBidi" w:hAnsiTheme="minorBidi"/>
                                <w:sz w:val="16"/>
                                <w:szCs w:val="16"/>
                                <w:lang w:val="pl-PL"/>
                              </w:rPr>
                              <w:t>+</w:t>
                            </w:r>
                            <w:r>
                              <w:rPr>
                                <w:rFonts w:asciiTheme="minorBidi" w:hAnsiTheme="minorBidi"/>
                                <w:sz w:val="16"/>
                                <w:szCs w:val="16"/>
                                <w:lang w:val="pl-PL"/>
                              </w:rPr>
                              <w:t> </w:t>
                            </w:r>
                            <w:r w:rsidRPr="001C16AF">
                              <w:rPr>
                                <w:rFonts w:asciiTheme="minorBidi" w:hAnsiTheme="minorBidi"/>
                                <w:sz w:val="16"/>
                                <w:szCs w:val="16"/>
                                <w:lang w:val="pl-PL"/>
                              </w:rPr>
                              <w:t>AZA</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7089F08" id="_x0000_s1064" type="#_x0000_t202" style="position:absolute;margin-left:87pt;margin-top:145.6pt;width:46.3pt;height:15.3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" fillcolor="white [3201]" stroked="f" strokeweight=".5pt">
                <v:textbox inset="0,0,0,0">
                  <w:txbxContent>
                    <w:p w14:paraId="19E101E9" w14:textId="77777777" w:rsidR="00811C0E" w:rsidRPr="001C16AF" w:rsidRDefault="00704C46" w:rsidP="00555959">
                      <w:pPr>
                        <w:spacing w:line="240" w:lineRule="auto"/>
                        <w:rPr>
                          <w:rFonts w:asciiTheme="minorBidi" w:hAnsiTheme="minorBidi"/>
                          <w:sz w:val="16"/>
                          <w:szCs w:val="16"/>
                          <w:lang w:val="pl-PL"/>
                        </w:rPr>
                      </w:pPr>
                      <w:r>
                        <w:rPr>
                          <w:rFonts w:asciiTheme="minorBidi" w:hAnsiTheme="minorBidi"/>
                          <w:sz w:val="16"/>
                          <w:szCs w:val="16"/>
                          <w:lang w:val="pl-PL"/>
                        </w:rPr>
                        <w:t xml:space="preserve"> </w:t>
                      </w:r>
                      <w:r w:rsidRPr="001C16AF">
                        <w:rPr>
                          <w:rFonts w:asciiTheme="minorBidi" w:hAnsiTheme="minorBidi"/>
                          <w:sz w:val="16"/>
                          <w:szCs w:val="16"/>
                          <w:lang w:val="pl-PL"/>
                        </w:rPr>
                        <w:t>PBO</w:t>
                      </w:r>
                      <w:r>
                        <w:rPr>
                          <w:rFonts w:asciiTheme="minorBidi" w:hAnsiTheme="minorBidi"/>
                          <w:sz w:val="16"/>
                          <w:szCs w:val="16"/>
                          <w:lang w:val="pl-PL"/>
                        </w:rPr>
                        <w:t> </w:t>
                      </w:r>
                      <w:r w:rsidRPr="001C16AF">
                        <w:rPr>
                          <w:rFonts w:asciiTheme="minorBidi" w:hAnsiTheme="minorBidi"/>
                          <w:sz w:val="16"/>
                          <w:szCs w:val="16"/>
                          <w:lang w:val="pl-PL"/>
                        </w:rPr>
                        <w:t>+</w:t>
                      </w:r>
                      <w:r>
                        <w:rPr>
                          <w:rFonts w:asciiTheme="minorBidi" w:hAnsiTheme="minorBidi"/>
                          <w:sz w:val="16"/>
                          <w:szCs w:val="16"/>
                          <w:lang w:val="pl-PL"/>
                        </w:rPr>
                        <w:t> </w:t>
                      </w:r>
                      <w:r w:rsidRPr="001C16AF">
                        <w:rPr>
                          <w:rFonts w:asciiTheme="minorBidi" w:hAnsiTheme="minorBidi"/>
                          <w:sz w:val="16"/>
                          <w:szCs w:val="16"/>
                          <w:lang w:val="pl-PL"/>
                        </w:rPr>
                        <w:t>AZA</w:t>
                      </w:r>
                    </w:p>
                  </w:txbxContent>
                </v:textbox>
                <w10:wrap anchorx="margin"/>
              </v:shape>
            </w:pict>
          </mc:Fallback>
        </mc:AlternateContent>
      </w:r>
      <w:r w:rsidR="000563FF" w:rsidRPr="000563FF">
        <w:rPr>
          <w:rFonts w:eastAsia="Calibri"/>
          <w:noProof/>
          <w:szCs w:val="22"/>
          <w:lang w:val="en-US" w:eastAsia="zh-CN" w:bidi="ar-SA"/>
        </w:rPr>
        <w:drawing>
          <wp:inline distT="0" distB="0" distL="0" distR="0" wp14:anchorId="00F0033F" wp14:editId="12B93D77">
            <wp:extent cx="5760085" cy="3359204"/>
            <wp:effectExtent l="0" t="0" r="0" b="0"/>
            <wp:docPr id="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760085" cy="3359204"/>
                    </a:xfrm>
                    <a:prstGeom prst="rect">
                      <a:avLst/>
                    </a:prstGeom>
                    <a:noFill/>
                    <a:ln>
                      <a:noFill/>
                    </a:ln>
                  </pic:spPr>
                </pic:pic>
              </a:graphicData>
            </a:graphic>
          </wp:inline>
        </w:drawing>
      </w:r>
    </w:p>
    <w:p w14:paraId="48E93E60" w14:textId="0B9CA5CF" w:rsidR="002570E4" w:rsidRDefault="00704C46" w:rsidP="008D2A6A">
      <w:pPr>
        <w:keepNext/>
        <w:autoSpaceDE w:val="0"/>
        <w:autoSpaceDN w:val="0"/>
        <w:adjustRightInd w:val="0"/>
        <w:spacing w:line="240" w:lineRule="auto"/>
      </w:pPr>
      <w:r w:rsidRPr="00766FAF">
        <w:lastRenderedPageBreak/>
        <w:t xml:space="preserve">Viktiga sekundära </w:t>
      </w:r>
      <w:r w:rsidR="00A3680B">
        <w:t>effektmått</w:t>
      </w:r>
      <w:r w:rsidRPr="00766FAF">
        <w:t xml:space="preserve"> anges i tabell </w:t>
      </w:r>
      <w:ins w:id="2056" w:author="AbbVie10" w:date="2026-04-14T14:45:00Z">
        <w:r w:rsidR="000B7441">
          <w:t>21</w:t>
        </w:r>
      </w:ins>
      <w:del w:id="2057" w:author="AbbVie10" w:date="2026-04-14T14:45:00Z">
        <w:r w:rsidRPr="00766FAF">
          <w:delText>1</w:delText>
        </w:r>
        <w:r w:rsidR="0058111A">
          <w:delText>5</w:delText>
        </w:r>
      </w:del>
      <w:r w:rsidRPr="00766FAF">
        <w:t>.</w:t>
      </w:r>
    </w:p>
    <w:p w14:paraId="370AD00D" w14:textId="77777777" w:rsidR="00766FAF" w:rsidRDefault="00766FAF" w:rsidP="008D2A6A">
      <w:pPr>
        <w:keepNext/>
        <w:autoSpaceDE w:val="0"/>
        <w:autoSpaceDN w:val="0"/>
        <w:adjustRightInd w:val="0"/>
        <w:spacing w:line="240" w:lineRule="auto"/>
      </w:pPr>
    </w:p>
    <w:p w14:paraId="34DC6122" w14:textId="609709A5" w:rsidR="00766FAF" w:rsidRDefault="00704C46" w:rsidP="008D2A6A">
      <w:pPr>
        <w:keepNext/>
        <w:autoSpaceDE w:val="0"/>
        <w:autoSpaceDN w:val="0"/>
        <w:adjustRightInd w:val="0"/>
        <w:spacing w:line="240" w:lineRule="auto"/>
      </w:pPr>
      <w:r>
        <w:t>Tabell </w:t>
      </w:r>
      <w:ins w:id="2058" w:author="AbbVie10" w:date="2026-04-14T14:45:00Z">
        <w:r w:rsidR="000B7441">
          <w:t>21</w:t>
        </w:r>
      </w:ins>
      <w:del w:id="2059" w:author="AbbVie10" w:date="2026-04-14T14:45:00Z">
        <w:r>
          <w:delText>1</w:delText>
        </w:r>
        <w:r w:rsidR="0058111A">
          <w:delText>5</w:delText>
        </w:r>
      </w:del>
      <w:r>
        <w:t xml:space="preserve">: Ytterligare </w:t>
      </w:r>
      <w:r w:rsidR="00A3680B">
        <w:t>effektmått</w:t>
      </w:r>
      <w:r>
        <w:t xml:space="preserve"> i VIALE-A</w:t>
      </w:r>
    </w:p>
    <w:p w14:paraId="05872A19" w14:textId="04B6E4CE" w:rsidR="000F7026" w:rsidRDefault="000F7026" w:rsidP="008D2A6A">
      <w:pPr>
        <w:keepNext/>
        <w:autoSpaceDE w:val="0"/>
        <w:autoSpaceDN w:val="0"/>
        <w:adjustRightInd w:val="0"/>
        <w:spacing w:line="240" w:lineRule="auto"/>
        <w:rPr>
          <w:del w:id="2060" w:author="AbbVie02se" w:date="2026-04-24T16:28: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956"/>
        <w:gridCol w:w="2420"/>
      </w:tblGrid>
      <w:tr w:rsidR="00B06965" w14:paraId="6B506986" w14:textId="77777777" w:rsidTr="004E2E39">
        <w:tc>
          <w:tcPr>
            <w:tcW w:w="3685" w:type="dxa"/>
          </w:tcPr>
          <w:p w14:paraId="2D66C545" w14:textId="77777777" w:rsidR="000A677F" w:rsidRPr="003049BF" w:rsidRDefault="00704C46" w:rsidP="008D2A6A">
            <w:pPr>
              <w:keepNext/>
              <w:spacing w:line="240" w:lineRule="auto"/>
              <w:rPr>
                <w:rFonts w:eastAsia="MS Mincho"/>
                <w:b/>
                <w:bCs/>
                <w:szCs w:val="22"/>
              </w:rPr>
            </w:pPr>
            <w:r w:rsidRPr="003049BF">
              <w:rPr>
                <w:rFonts w:eastAsia="MS Mincho"/>
                <w:b/>
                <w:bCs/>
                <w:szCs w:val="22"/>
              </w:rPr>
              <w:t>Effektmått</w:t>
            </w:r>
          </w:p>
        </w:tc>
        <w:tc>
          <w:tcPr>
            <w:tcW w:w="2956" w:type="dxa"/>
          </w:tcPr>
          <w:p w14:paraId="5AAAA6C8" w14:textId="77777777" w:rsidR="000A677F" w:rsidRPr="003049BF" w:rsidRDefault="00704C46" w:rsidP="008D2A6A">
            <w:pPr>
              <w:keepNext/>
              <w:spacing w:line="240" w:lineRule="auto"/>
              <w:jc w:val="center"/>
              <w:rPr>
                <w:rFonts w:eastAsia="MS Mincho"/>
                <w:b/>
                <w:bCs/>
                <w:szCs w:val="22"/>
              </w:rPr>
            </w:pPr>
            <w:r w:rsidRPr="003049BF">
              <w:rPr>
                <w:rFonts w:eastAsia="MS Mincho"/>
                <w:b/>
                <w:bCs/>
                <w:szCs w:val="22"/>
              </w:rPr>
              <w:t xml:space="preserve">Venetoklax + </w:t>
            </w:r>
            <w:r w:rsidRPr="003049BF">
              <w:rPr>
                <w:rFonts w:eastAsia="MS Mincho"/>
                <w:b/>
                <w:bCs/>
                <w:szCs w:val="22"/>
                <w:lang w:val="pt-BR"/>
              </w:rPr>
              <w:t>azacitidin</w:t>
            </w:r>
          </w:p>
          <w:p w14:paraId="5FCD21C4" w14:textId="77777777" w:rsidR="000A677F" w:rsidRPr="003049BF" w:rsidRDefault="00704C46" w:rsidP="008D2A6A">
            <w:pPr>
              <w:keepNext/>
              <w:spacing w:line="240" w:lineRule="auto"/>
              <w:jc w:val="center"/>
              <w:rPr>
                <w:rFonts w:eastAsia="MS Mincho"/>
                <w:b/>
                <w:bCs/>
                <w:szCs w:val="22"/>
              </w:rPr>
            </w:pPr>
            <w:r w:rsidRPr="003049BF">
              <w:rPr>
                <w:rFonts w:eastAsia="MS Mincho"/>
                <w:b/>
                <w:bCs/>
                <w:szCs w:val="22"/>
              </w:rPr>
              <w:t>n = 286</w:t>
            </w:r>
          </w:p>
        </w:tc>
        <w:tc>
          <w:tcPr>
            <w:tcW w:w="2420" w:type="dxa"/>
          </w:tcPr>
          <w:p w14:paraId="5B95579C" w14:textId="77777777" w:rsidR="000A677F" w:rsidRPr="003049BF" w:rsidRDefault="00704C46" w:rsidP="008D2A6A">
            <w:pPr>
              <w:keepNext/>
              <w:spacing w:line="240" w:lineRule="auto"/>
              <w:jc w:val="center"/>
              <w:rPr>
                <w:rFonts w:eastAsia="MS Mincho"/>
                <w:b/>
                <w:bCs/>
                <w:szCs w:val="22"/>
              </w:rPr>
            </w:pPr>
            <w:r w:rsidRPr="003049BF">
              <w:rPr>
                <w:rFonts w:eastAsia="MS Mincho"/>
                <w:b/>
                <w:bCs/>
                <w:szCs w:val="22"/>
              </w:rPr>
              <w:t>Placebo + azacitidin</w:t>
            </w:r>
          </w:p>
          <w:p w14:paraId="0B4EDBBC" w14:textId="77777777" w:rsidR="000A677F" w:rsidRPr="003049BF" w:rsidRDefault="00704C46" w:rsidP="008D2A6A">
            <w:pPr>
              <w:keepNext/>
              <w:spacing w:line="240" w:lineRule="auto"/>
              <w:jc w:val="center"/>
              <w:rPr>
                <w:rFonts w:eastAsia="MS Mincho"/>
                <w:b/>
                <w:bCs/>
                <w:szCs w:val="22"/>
              </w:rPr>
            </w:pPr>
            <w:r w:rsidRPr="003049BF">
              <w:rPr>
                <w:rFonts w:eastAsia="MS Mincho"/>
                <w:b/>
                <w:bCs/>
                <w:szCs w:val="22"/>
              </w:rPr>
              <w:t>n = 145</w:t>
            </w:r>
          </w:p>
        </w:tc>
      </w:tr>
      <w:tr w:rsidR="00B06965" w14:paraId="5049E4D3" w14:textId="77777777" w:rsidTr="004E2E39">
        <w:tc>
          <w:tcPr>
            <w:tcW w:w="3685" w:type="dxa"/>
            <w:vMerge w:val="restart"/>
          </w:tcPr>
          <w:p w14:paraId="06ED3CA8" w14:textId="77777777" w:rsidR="004E2E39" w:rsidRPr="00D46812" w:rsidRDefault="00704C46" w:rsidP="004E2E39">
            <w:pPr>
              <w:tabs>
                <w:tab w:val="clear" w:pos="567"/>
                <w:tab w:val="left" w:pos="450"/>
              </w:tabs>
              <w:spacing w:line="240" w:lineRule="auto"/>
              <w:rPr>
                <w:rFonts w:eastAsia="MS Mincho"/>
                <w:szCs w:val="22"/>
              </w:rPr>
            </w:pPr>
            <w:r w:rsidRPr="00D46812">
              <w:rPr>
                <w:rFonts w:eastAsia="MS Mincho"/>
                <w:szCs w:val="22"/>
              </w:rPr>
              <w:t>CR-frekvens</w:t>
            </w:r>
          </w:p>
          <w:p w14:paraId="563CBFFD" w14:textId="77777777" w:rsidR="004E2E39" w:rsidRPr="00D46812" w:rsidRDefault="00704C46" w:rsidP="009F1ADB">
            <w:pPr>
              <w:tabs>
                <w:tab w:val="clear" w:pos="567"/>
                <w:tab w:val="left" w:pos="450"/>
              </w:tabs>
              <w:spacing w:line="240" w:lineRule="auto"/>
              <w:rPr>
                <w:rFonts w:eastAsia="MS Mincho"/>
                <w:szCs w:val="22"/>
              </w:rPr>
            </w:pPr>
            <w:r w:rsidRPr="00D46812">
              <w:rPr>
                <w:rFonts w:eastAsia="MS Mincho"/>
                <w:szCs w:val="22"/>
              </w:rPr>
              <w:tab/>
              <w:t xml:space="preserve">n (%) </w:t>
            </w:r>
            <w:r w:rsidRPr="00D46812">
              <w:rPr>
                <w:rFonts w:eastAsia="MS Mincho"/>
                <w:szCs w:val="22"/>
              </w:rPr>
              <w:br/>
              <w:t xml:space="preserve">      </w:t>
            </w:r>
            <w:r w:rsidRPr="00D46812">
              <w:rPr>
                <w:rFonts w:eastAsia="MS Mincho"/>
                <w:szCs w:val="22"/>
              </w:rPr>
              <w:tab/>
              <w:t>(95 % KI)</w:t>
            </w:r>
          </w:p>
          <w:p w14:paraId="739E2745" w14:textId="77777777" w:rsidR="004E2E39" w:rsidRPr="00D46812" w:rsidRDefault="00704C46" w:rsidP="004E2E39">
            <w:pPr>
              <w:tabs>
                <w:tab w:val="clear" w:pos="567"/>
                <w:tab w:val="left" w:pos="450"/>
              </w:tabs>
              <w:spacing w:line="240" w:lineRule="auto"/>
              <w:rPr>
                <w:rFonts w:eastAsia="MS Mincho"/>
                <w:szCs w:val="22"/>
              </w:rPr>
            </w:pPr>
            <w:r w:rsidRPr="00D46812">
              <w:rPr>
                <w:rFonts w:eastAsia="MS Mincho"/>
              </w:rPr>
              <w:t xml:space="preserve">        p-värde</w:t>
            </w:r>
            <w:r w:rsidRPr="00D46812">
              <w:rPr>
                <w:rFonts w:eastAsia="MS Mincho"/>
                <w:vertAlign w:val="superscript"/>
              </w:rPr>
              <w:t>a</w:t>
            </w:r>
          </w:p>
          <w:p w14:paraId="15558485" w14:textId="77777777" w:rsidR="004E2E39" w:rsidRPr="000846EB" w:rsidRDefault="00704C46" w:rsidP="004E2E39">
            <w:pPr>
              <w:tabs>
                <w:tab w:val="clear" w:pos="567"/>
                <w:tab w:val="left" w:pos="450"/>
              </w:tabs>
              <w:spacing w:line="240" w:lineRule="auto"/>
              <w:rPr>
                <w:rFonts w:eastAsia="MS Mincho"/>
                <w:szCs w:val="22"/>
                <w:lang w:val="it-IT"/>
              </w:rPr>
            </w:pPr>
            <w:r w:rsidRPr="00D46812">
              <w:rPr>
                <w:rFonts w:eastAsia="MS Mincho"/>
                <w:szCs w:val="22"/>
              </w:rPr>
              <w:t xml:space="preserve">        </w:t>
            </w:r>
            <w:r w:rsidRPr="000846EB">
              <w:rPr>
                <w:rFonts w:eastAsia="MS Mincho"/>
                <w:szCs w:val="22"/>
                <w:lang w:val="it-IT"/>
              </w:rPr>
              <w:t>DOR</w:t>
            </w:r>
            <w:r>
              <w:rPr>
                <w:rFonts w:eastAsia="MS Mincho"/>
                <w:szCs w:val="22"/>
                <w:lang w:val="it-IT"/>
              </w:rPr>
              <w:t>, median</w:t>
            </w:r>
            <w:r w:rsidRPr="000846EB">
              <w:rPr>
                <w:rFonts w:eastAsia="MS Mincho"/>
                <w:szCs w:val="22"/>
                <w:vertAlign w:val="superscript"/>
                <w:lang w:val="it-IT"/>
              </w:rPr>
              <w:t>b</w:t>
            </w:r>
            <w:r w:rsidRPr="000846EB">
              <w:rPr>
                <w:rFonts w:eastAsia="MS Mincho"/>
                <w:szCs w:val="22"/>
                <w:lang w:val="it-IT"/>
              </w:rPr>
              <w:t xml:space="preserve">, </w:t>
            </w:r>
            <w:r>
              <w:rPr>
                <w:rFonts w:eastAsia="MS Mincho"/>
                <w:szCs w:val="22"/>
                <w:lang w:val="it-IT"/>
              </w:rPr>
              <w:t>månader</w:t>
            </w:r>
          </w:p>
          <w:p w14:paraId="0CC99EF0" w14:textId="77777777" w:rsidR="004E2E39" w:rsidRPr="000846EB" w:rsidRDefault="00704C46" w:rsidP="004E2E39">
            <w:pPr>
              <w:tabs>
                <w:tab w:val="left" w:pos="450"/>
              </w:tabs>
              <w:spacing w:line="240" w:lineRule="auto"/>
              <w:rPr>
                <w:rFonts w:eastAsia="MS Mincho"/>
                <w:szCs w:val="22"/>
                <w:lang w:val="it-IT"/>
              </w:rPr>
            </w:pPr>
            <w:r w:rsidRPr="000846EB">
              <w:rPr>
                <w:rFonts w:eastAsia="MS Mincho"/>
                <w:szCs w:val="22"/>
                <w:lang w:val="it-IT"/>
              </w:rPr>
              <w:t xml:space="preserve">      </w:t>
            </w:r>
            <w:r w:rsidRPr="000846EB">
              <w:rPr>
                <w:rFonts w:eastAsia="MS Mincho"/>
                <w:szCs w:val="22"/>
                <w:lang w:val="it-IT"/>
              </w:rPr>
              <w:tab/>
            </w:r>
            <w:r>
              <w:rPr>
                <w:rFonts w:eastAsia="MS Mincho"/>
                <w:szCs w:val="22"/>
                <w:lang w:val="it-IT"/>
              </w:rPr>
              <w:t>(</w:t>
            </w:r>
            <w:r w:rsidRPr="000846EB">
              <w:rPr>
                <w:rFonts w:eastAsia="MS Mincho"/>
                <w:szCs w:val="22"/>
                <w:lang w:val="it-IT"/>
              </w:rPr>
              <w:t>95</w:t>
            </w:r>
            <w:r>
              <w:rPr>
                <w:rFonts w:eastAsia="MS Mincho"/>
                <w:szCs w:val="22"/>
                <w:lang w:val="it-IT"/>
              </w:rPr>
              <w:t> </w:t>
            </w:r>
            <w:r w:rsidRPr="000846EB">
              <w:rPr>
                <w:rFonts w:eastAsia="MS Mincho"/>
                <w:szCs w:val="22"/>
                <w:lang w:val="it-IT"/>
              </w:rPr>
              <w:t xml:space="preserve">% </w:t>
            </w:r>
            <w:r>
              <w:rPr>
                <w:rFonts w:eastAsia="MS Mincho"/>
                <w:szCs w:val="22"/>
                <w:lang w:val="it-IT"/>
              </w:rPr>
              <w:t>K</w:t>
            </w:r>
            <w:r w:rsidRPr="000846EB">
              <w:rPr>
                <w:rFonts w:eastAsia="MS Mincho"/>
                <w:szCs w:val="22"/>
                <w:lang w:val="it-IT"/>
              </w:rPr>
              <w:t>I</w:t>
            </w:r>
            <w:r>
              <w:rPr>
                <w:rFonts w:eastAsia="MS Mincho"/>
                <w:szCs w:val="22"/>
                <w:lang w:val="it-IT"/>
              </w:rPr>
              <w:t>)</w:t>
            </w:r>
          </w:p>
        </w:tc>
        <w:tc>
          <w:tcPr>
            <w:tcW w:w="2956" w:type="dxa"/>
          </w:tcPr>
          <w:p w14:paraId="2DE30EA4" w14:textId="77777777" w:rsidR="004E2E39" w:rsidRDefault="004E2E39" w:rsidP="009F1ADB">
            <w:pPr>
              <w:jc w:val="center"/>
            </w:pPr>
          </w:p>
          <w:p w14:paraId="7AB57EEB" w14:textId="77777777" w:rsidR="004E2E39" w:rsidRPr="000846EB" w:rsidRDefault="00704C46" w:rsidP="004E2E39">
            <w:pPr>
              <w:jc w:val="center"/>
            </w:pPr>
            <w:r w:rsidRPr="000846EB">
              <w:t>105 (37)</w:t>
            </w:r>
          </w:p>
          <w:p w14:paraId="1FD2F94E" w14:textId="77777777" w:rsidR="004E2E39" w:rsidRPr="000846EB" w:rsidRDefault="00704C46" w:rsidP="003049BF">
            <w:pPr>
              <w:spacing w:line="240" w:lineRule="auto"/>
              <w:jc w:val="center"/>
            </w:pPr>
            <w:r w:rsidRPr="000846EB">
              <w:t>(31, 43)</w:t>
            </w:r>
          </w:p>
        </w:tc>
        <w:tc>
          <w:tcPr>
            <w:tcW w:w="2420" w:type="dxa"/>
          </w:tcPr>
          <w:p w14:paraId="7BB2E998" w14:textId="77777777" w:rsidR="004E2E39" w:rsidRDefault="004E2E39" w:rsidP="009F1ADB">
            <w:pPr>
              <w:tabs>
                <w:tab w:val="left" w:pos="1365"/>
                <w:tab w:val="center" w:pos="1517"/>
              </w:tabs>
              <w:jc w:val="center"/>
            </w:pPr>
          </w:p>
          <w:p w14:paraId="19B85845" w14:textId="77777777" w:rsidR="004E2E39" w:rsidRPr="000846EB" w:rsidRDefault="00704C46" w:rsidP="004E2E39">
            <w:pPr>
              <w:tabs>
                <w:tab w:val="left" w:pos="1365"/>
                <w:tab w:val="center" w:pos="1517"/>
              </w:tabs>
              <w:jc w:val="center"/>
            </w:pPr>
            <w:r w:rsidRPr="000846EB">
              <w:t>26 (18)</w:t>
            </w:r>
          </w:p>
          <w:p w14:paraId="501EFFD8" w14:textId="77777777" w:rsidR="004E2E39" w:rsidRPr="000846EB" w:rsidRDefault="00704C46" w:rsidP="003049BF">
            <w:pPr>
              <w:jc w:val="center"/>
            </w:pPr>
            <w:r w:rsidRPr="000846EB">
              <w:t>(12, 25)</w:t>
            </w:r>
          </w:p>
        </w:tc>
      </w:tr>
      <w:tr w:rsidR="00B06965" w14:paraId="33ED05E5" w14:textId="77777777" w:rsidTr="00FE563E">
        <w:tc>
          <w:tcPr>
            <w:tcW w:w="3685" w:type="dxa"/>
            <w:vMerge/>
          </w:tcPr>
          <w:p w14:paraId="3DDC46F2" w14:textId="77777777" w:rsidR="004E2E39" w:rsidRPr="000846EB" w:rsidRDefault="004E2E39" w:rsidP="003049BF">
            <w:pPr>
              <w:tabs>
                <w:tab w:val="left" w:pos="450"/>
              </w:tabs>
              <w:spacing w:line="240" w:lineRule="auto"/>
              <w:rPr>
                <w:rFonts w:eastAsia="MS Mincho"/>
                <w:szCs w:val="22"/>
                <w:lang w:val="it-IT"/>
              </w:rPr>
            </w:pPr>
          </w:p>
        </w:tc>
        <w:tc>
          <w:tcPr>
            <w:tcW w:w="5376" w:type="dxa"/>
            <w:gridSpan w:val="2"/>
          </w:tcPr>
          <w:p w14:paraId="469A9904" w14:textId="77777777" w:rsidR="004E2E39" w:rsidRPr="003049BF" w:rsidRDefault="00704C46" w:rsidP="003161F4">
            <w:pPr>
              <w:spacing w:line="240" w:lineRule="auto"/>
              <w:jc w:val="center"/>
            </w:pPr>
            <w:r w:rsidRPr="000846EB">
              <w:t>&lt;</w:t>
            </w:r>
            <w:r>
              <w:t> </w:t>
            </w:r>
            <w:r w:rsidRPr="000846EB">
              <w:t>0</w:t>
            </w:r>
            <w:r>
              <w:t>,</w:t>
            </w:r>
            <w:r w:rsidRPr="000846EB">
              <w:t>001</w:t>
            </w:r>
          </w:p>
        </w:tc>
      </w:tr>
      <w:tr w:rsidR="00B06965" w14:paraId="0517A280" w14:textId="77777777" w:rsidTr="004E2E39">
        <w:tc>
          <w:tcPr>
            <w:tcW w:w="3685" w:type="dxa"/>
            <w:vMerge/>
          </w:tcPr>
          <w:p w14:paraId="2707FB0F" w14:textId="77777777" w:rsidR="004E2E39" w:rsidRPr="000846EB" w:rsidRDefault="004E2E39" w:rsidP="004E2E39">
            <w:pPr>
              <w:tabs>
                <w:tab w:val="clear" w:pos="567"/>
                <w:tab w:val="left" w:pos="450"/>
              </w:tabs>
              <w:spacing w:line="240" w:lineRule="auto"/>
              <w:rPr>
                <w:rFonts w:eastAsia="MS Mincho"/>
                <w:szCs w:val="22"/>
                <w:lang w:val="it-IT"/>
              </w:rPr>
            </w:pPr>
          </w:p>
        </w:tc>
        <w:tc>
          <w:tcPr>
            <w:tcW w:w="2956" w:type="dxa"/>
          </w:tcPr>
          <w:p w14:paraId="78373242" w14:textId="77777777" w:rsidR="004E2E39" w:rsidRPr="000846EB" w:rsidRDefault="00704C46" w:rsidP="004E2E39">
            <w:pPr>
              <w:jc w:val="center"/>
            </w:pPr>
            <w:r w:rsidRPr="000846EB">
              <w:t>17</w:t>
            </w:r>
            <w:r>
              <w:t>,</w:t>
            </w:r>
            <w:r w:rsidRPr="000846EB">
              <w:t>5</w:t>
            </w:r>
          </w:p>
          <w:p w14:paraId="788FF693" w14:textId="77777777" w:rsidR="004E2E39" w:rsidRPr="000846EB" w:rsidRDefault="00704C46" w:rsidP="004E2E39">
            <w:pPr>
              <w:jc w:val="center"/>
            </w:pPr>
            <w:r w:rsidRPr="000846EB">
              <w:t xml:space="preserve"> (15</w:t>
            </w:r>
            <w:r>
              <w:t>,</w:t>
            </w:r>
            <w:r w:rsidRPr="000846EB">
              <w:t>3</w:t>
            </w:r>
            <w:r>
              <w:t>;</w:t>
            </w:r>
            <w:r w:rsidRPr="000846EB">
              <w:t xml:space="preserve"> -)</w:t>
            </w:r>
          </w:p>
        </w:tc>
        <w:tc>
          <w:tcPr>
            <w:tcW w:w="2420" w:type="dxa"/>
          </w:tcPr>
          <w:p w14:paraId="45F3551F" w14:textId="77777777" w:rsidR="004E2E39" w:rsidRPr="000846EB" w:rsidRDefault="00704C46" w:rsidP="004E2E39">
            <w:pPr>
              <w:jc w:val="center"/>
            </w:pPr>
            <w:r w:rsidRPr="000846EB">
              <w:t>13</w:t>
            </w:r>
            <w:r>
              <w:t>,</w:t>
            </w:r>
            <w:r w:rsidRPr="000846EB">
              <w:t>3</w:t>
            </w:r>
          </w:p>
          <w:p w14:paraId="23155982" w14:textId="77777777" w:rsidR="004E2E39" w:rsidRPr="000846EB" w:rsidRDefault="00704C46" w:rsidP="004E2E39">
            <w:pPr>
              <w:tabs>
                <w:tab w:val="left" w:pos="1365"/>
                <w:tab w:val="center" w:pos="1517"/>
              </w:tabs>
              <w:jc w:val="center"/>
            </w:pPr>
            <w:r w:rsidRPr="000846EB">
              <w:t>(8</w:t>
            </w:r>
            <w:r>
              <w:t>,</w:t>
            </w:r>
            <w:r w:rsidRPr="000846EB">
              <w:t>5</w:t>
            </w:r>
            <w:r>
              <w:t>;</w:t>
            </w:r>
            <w:r w:rsidRPr="000846EB">
              <w:t xml:space="preserve"> 17</w:t>
            </w:r>
            <w:r>
              <w:t>,</w:t>
            </w:r>
            <w:r w:rsidRPr="000846EB">
              <w:t>6)</w:t>
            </w:r>
          </w:p>
        </w:tc>
      </w:tr>
      <w:tr w:rsidR="00B06965" w14:paraId="64CF317C" w14:textId="77777777" w:rsidTr="004E2E39">
        <w:tc>
          <w:tcPr>
            <w:tcW w:w="3685" w:type="dxa"/>
          </w:tcPr>
          <w:p w14:paraId="76C1CCE8" w14:textId="77777777" w:rsidR="000A677F" w:rsidRPr="00D46812" w:rsidRDefault="00704C46" w:rsidP="00A75648">
            <w:pPr>
              <w:keepNext/>
              <w:tabs>
                <w:tab w:val="clear" w:pos="567"/>
                <w:tab w:val="left" w:pos="450"/>
              </w:tabs>
              <w:spacing w:line="240" w:lineRule="auto"/>
              <w:rPr>
                <w:rFonts w:eastAsia="MS Mincho"/>
                <w:szCs w:val="22"/>
              </w:rPr>
            </w:pPr>
            <w:r w:rsidRPr="00D46812">
              <w:rPr>
                <w:rFonts w:eastAsia="MS Mincho"/>
                <w:szCs w:val="22"/>
              </w:rPr>
              <w:t>CR</w:t>
            </w:r>
            <w:r w:rsidR="002A62F7" w:rsidRPr="00D46812">
              <w:rPr>
                <w:rFonts w:eastAsia="MS Mincho"/>
                <w:szCs w:val="22"/>
              </w:rPr>
              <w:t> </w:t>
            </w:r>
            <w:r w:rsidRPr="00D46812">
              <w:rPr>
                <w:rFonts w:eastAsia="MS Mincho"/>
                <w:szCs w:val="22"/>
              </w:rPr>
              <w:t>+</w:t>
            </w:r>
            <w:r w:rsidR="002A62F7" w:rsidRPr="00D46812">
              <w:rPr>
                <w:rFonts w:eastAsia="MS Mincho"/>
                <w:szCs w:val="22"/>
              </w:rPr>
              <w:t> </w:t>
            </w:r>
            <w:r w:rsidRPr="00D46812">
              <w:rPr>
                <w:rFonts w:eastAsia="MS Mincho"/>
                <w:szCs w:val="22"/>
              </w:rPr>
              <w:t>CRi</w:t>
            </w:r>
            <w:r w:rsidR="002A62F7" w:rsidRPr="00D46812">
              <w:rPr>
                <w:rFonts w:eastAsia="MS Mincho"/>
                <w:szCs w:val="22"/>
              </w:rPr>
              <w:t>-frekvens</w:t>
            </w:r>
          </w:p>
          <w:p w14:paraId="03DEDA45" w14:textId="77777777" w:rsidR="000A677F" w:rsidRPr="00D46812" w:rsidRDefault="00704C46" w:rsidP="00A75648">
            <w:pPr>
              <w:keepNext/>
              <w:tabs>
                <w:tab w:val="clear" w:pos="567"/>
                <w:tab w:val="left" w:pos="450"/>
              </w:tabs>
              <w:spacing w:line="240" w:lineRule="auto"/>
              <w:rPr>
                <w:rFonts w:eastAsia="MS Mincho"/>
                <w:szCs w:val="22"/>
              </w:rPr>
            </w:pPr>
            <w:r w:rsidRPr="00D46812">
              <w:rPr>
                <w:rFonts w:eastAsia="MS Mincho"/>
                <w:szCs w:val="22"/>
              </w:rPr>
              <w:t xml:space="preserve">        n (%) </w:t>
            </w:r>
            <w:r w:rsidRPr="00D46812">
              <w:rPr>
                <w:rFonts w:eastAsia="MS Mincho"/>
                <w:szCs w:val="22"/>
              </w:rPr>
              <w:br/>
              <w:t xml:space="preserve">      </w:t>
            </w:r>
            <w:r w:rsidRPr="00D46812">
              <w:rPr>
                <w:rFonts w:eastAsia="MS Mincho"/>
                <w:szCs w:val="22"/>
              </w:rPr>
              <w:tab/>
              <w:t>(95</w:t>
            </w:r>
            <w:r w:rsidR="002A62F7" w:rsidRPr="00D46812">
              <w:rPr>
                <w:rFonts w:eastAsia="MS Mincho"/>
                <w:szCs w:val="22"/>
              </w:rPr>
              <w:t> </w:t>
            </w:r>
            <w:r w:rsidRPr="00D46812">
              <w:rPr>
                <w:rFonts w:eastAsia="MS Mincho"/>
                <w:szCs w:val="22"/>
              </w:rPr>
              <w:t xml:space="preserve">% </w:t>
            </w:r>
            <w:r w:rsidR="002A62F7" w:rsidRPr="00D46812">
              <w:rPr>
                <w:rFonts w:eastAsia="MS Mincho"/>
                <w:szCs w:val="22"/>
              </w:rPr>
              <w:t>K</w:t>
            </w:r>
            <w:r w:rsidRPr="00D46812">
              <w:rPr>
                <w:rFonts w:eastAsia="MS Mincho"/>
                <w:szCs w:val="22"/>
              </w:rPr>
              <w:t>I)</w:t>
            </w:r>
          </w:p>
          <w:p w14:paraId="17683175" w14:textId="77777777" w:rsidR="000A677F" w:rsidRPr="00D46812" w:rsidRDefault="00704C46" w:rsidP="00A75648">
            <w:pPr>
              <w:keepNext/>
              <w:tabs>
                <w:tab w:val="clear" w:pos="567"/>
                <w:tab w:val="left" w:pos="450"/>
              </w:tabs>
              <w:spacing w:line="240" w:lineRule="auto"/>
              <w:rPr>
                <w:rFonts w:eastAsia="MS Mincho"/>
                <w:szCs w:val="22"/>
              </w:rPr>
            </w:pPr>
            <w:r w:rsidRPr="00D46812">
              <w:rPr>
                <w:rFonts w:eastAsia="MS Mincho"/>
              </w:rPr>
              <w:t xml:space="preserve">  </w:t>
            </w:r>
            <w:r w:rsidRPr="00D46812">
              <w:rPr>
                <w:rFonts w:eastAsia="MS Mincho"/>
                <w:szCs w:val="22"/>
              </w:rPr>
              <w:t xml:space="preserve">     </w:t>
            </w:r>
            <w:r w:rsidRPr="00D46812">
              <w:rPr>
                <w:rFonts w:eastAsia="MS Mincho"/>
                <w:szCs w:val="22"/>
              </w:rPr>
              <w:tab/>
              <w:t>DOR</w:t>
            </w:r>
            <w:r w:rsidR="00A3680B" w:rsidRPr="00D46812">
              <w:rPr>
                <w:rFonts w:eastAsia="MS Mincho"/>
                <w:szCs w:val="22"/>
              </w:rPr>
              <w:t xml:space="preserve">, </w:t>
            </w:r>
            <w:r w:rsidR="002A62F7" w:rsidRPr="00D46812">
              <w:rPr>
                <w:rFonts w:eastAsia="MS Mincho"/>
                <w:szCs w:val="22"/>
              </w:rPr>
              <w:t>median</w:t>
            </w:r>
            <w:r w:rsidRPr="00D46812">
              <w:rPr>
                <w:rFonts w:eastAsia="MS Mincho"/>
                <w:szCs w:val="22"/>
                <w:vertAlign w:val="superscript"/>
              </w:rPr>
              <w:t>b</w:t>
            </w:r>
            <w:r w:rsidRPr="00D46812">
              <w:rPr>
                <w:rFonts w:eastAsia="MS Mincho"/>
                <w:szCs w:val="22"/>
              </w:rPr>
              <w:t xml:space="preserve">, </w:t>
            </w:r>
            <w:r w:rsidR="002A62F7" w:rsidRPr="00D46812">
              <w:rPr>
                <w:rFonts w:eastAsia="MS Mincho"/>
                <w:szCs w:val="22"/>
              </w:rPr>
              <w:t>månader</w:t>
            </w:r>
          </w:p>
          <w:p w14:paraId="133E0550" w14:textId="77777777" w:rsidR="000A677F" w:rsidRPr="000846EB" w:rsidRDefault="00704C46" w:rsidP="00A75648">
            <w:pPr>
              <w:keepNext/>
              <w:tabs>
                <w:tab w:val="clear" w:pos="567"/>
                <w:tab w:val="left" w:pos="450"/>
              </w:tabs>
              <w:spacing w:line="240" w:lineRule="auto"/>
              <w:rPr>
                <w:rFonts w:eastAsia="MS Mincho"/>
                <w:szCs w:val="22"/>
                <w:lang w:val="it-IT"/>
              </w:rPr>
            </w:pPr>
            <w:r w:rsidRPr="00D46812">
              <w:rPr>
                <w:rFonts w:eastAsia="MS Mincho"/>
                <w:szCs w:val="22"/>
              </w:rPr>
              <w:t xml:space="preserve">      </w:t>
            </w:r>
            <w:r w:rsidRPr="00D46812">
              <w:rPr>
                <w:rFonts w:eastAsia="MS Mincho"/>
                <w:szCs w:val="22"/>
              </w:rPr>
              <w:tab/>
            </w:r>
            <w:r>
              <w:rPr>
                <w:rFonts w:eastAsia="MS Mincho"/>
                <w:szCs w:val="22"/>
                <w:lang w:val="it-IT"/>
              </w:rPr>
              <w:t>(</w:t>
            </w:r>
            <w:r w:rsidRPr="000846EB">
              <w:rPr>
                <w:rFonts w:eastAsia="MS Mincho"/>
                <w:szCs w:val="22"/>
                <w:lang w:val="it-IT"/>
              </w:rPr>
              <w:t>95</w:t>
            </w:r>
            <w:r w:rsidR="002A62F7">
              <w:rPr>
                <w:rFonts w:eastAsia="MS Mincho"/>
                <w:szCs w:val="22"/>
                <w:lang w:val="it-IT"/>
              </w:rPr>
              <w:t> </w:t>
            </w:r>
            <w:r w:rsidRPr="000846EB">
              <w:rPr>
                <w:rFonts w:eastAsia="MS Mincho"/>
                <w:szCs w:val="22"/>
                <w:lang w:val="it-IT"/>
              </w:rPr>
              <w:t xml:space="preserve">% </w:t>
            </w:r>
            <w:r w:rsidR="002A62F7">
              <w:rPr>
                <w:rFonts w:eastAsia="MS Mincho"/>
                <w:szCs w:val="22"/>
                <w:lang w:val="it-IT"/>
              </w:rPr>
              <w:t>K</w:t>
            </w:r>
            <w:r w:rsidRPr="000846EB">
              <w:rPr>
                <w:rFonts w:eastAsia="MS Mincho"/>
                <w:szCs w:val="22"/>
                <w:lang w:val="it-IT"/>
              </w:rPr>
              <w:t>I</w:t>
            </w:r>
            <w:r>
              <w:rPr>
                <w:rFonts w:eastAsia="MS Mincho"/>
                <w:szCs w:val="22"/>
                <w:lang w:val="it-IT"/>
              </w:rPr>
              <w:t>)</w:t>
            </w:r>
          </w:p>
        </w:tc>
        <w:tc>
          <w:tcPr>
            <w:tcW w:w="2956" w:type="dxa"/>
          </w:tcPr>
          <w:p w14:paraId="4D5E7D31" w14:textId="77777777" w:rsidR="000A677F" w:rsidRPr="000846EB" w:rsidRDefault="000A677F" w:rsidP="00A75648">
            <w:pPr>
              <w:keepNext/>
            </w:pPr>
          </w:p>
          <w:p w14:paraId="3CF5A44E" w14:textId="77777777" w:rsidR="000A677F" w:rsidRPr="000846EB" w:rsidRDefault="00704C46" w:rsidP="00A75648">
            <w:pPr>
              <w:keepNext/>
              <w:jc w:val="center"/>
            </w:pPr>
            <w:r w:rsidRPr="000846EB">
              <w:t>190 (66)</w:t>
            </w:r>
          </w:p>
          <w:p w14:paraId="36AD2691" w14:textId="77777777" w:rsidR="000A677F" w:rsidRPr="000846EB" w:rsidRDefault="00704C46" w:rsidP="00A75648">
            <w:pPr>
              <w:keepNext/>
              <w:jc w:val="center"/>
            </w:pPr>
            <w:r w:rsidRPr="000846EB">
              <w:t>(61</w:t>
            </w:r>
            <w:r w:rsidR="00294ED3">
              <w:t>;</w:t>
            </w:r>
            <w:r w:rsidRPr="000846EB">
              <w:t xml:space="preserve"> 72)</w:t>
            </w:r>
          </w:p>
          <w:p w14:paraId="2BAD6789" w14:textId="77777777" w:rsidR="000A677F" w:rsidRPr="000846EB" w:rsidRDefault="00704C46" w:rsidP="00A75648">
            <w:pPr>
              <w:keepNext/>
              <w:jc w:val="center"/>
            </w:pPr>
            <w:r w:rsidRPr="000846EB">
              <w:t>17</w:t>
            </w:r>
            <w:r w:rsidR="000F1CD1">
              <w:t>,</w:t>
            </w:r>
            <w:r w:rsidRPr="000846EB">
              <w:t>5</w:t>
            </w:r>
          </w:p>
          <w:p w14:paraId="3669CAF6" w14:textId="77777777" w:rsidR="000A677F" w:rsidRPr="000846EB" w:rsidRDefault="00704C46" w:rsidP="00A75648">
            <w:pPr>
              <w:keepNext/>
              <w:jc w:val="center"/>
            </w:pPr>
            <w:r w:rsidRPr="000846EB">
              <w:t>(13</w:t>
            </w:r>
            <w:r w:rsidR="002A62F7">
              <w:t>,</w:t>
            </w:r>
            <w:r w:rsidRPr="000846EB">
              <w:t>6</w:t>
            </w:r>
            <w:r w:rsidR="00294ED3">
              <w:t>;</w:t>
            </w:r>
            <w:r w:rsidRPr="000846EB">
              <w:t xml:space="preserve"> -) </w:t>
            </w:r>
          </w:p>
        </w:tc>
        <w:tc>
          <w:tcPr>
            <w:tcW w:w="2420" w:type="dxa"/>
          </w:tcPr>
          <w:p w14:paraId="139C1131" w14:textId="77777777" w:rsidR="000A677F" w:rsidRPr="000846EB" w:rsidRDefault="000A677F" w:rsidP="00A75648">
            <w:pPr>
              <w:keepNext/>
              <w:tabs>
                <w:tab w:val="left" w:pos="1365"/>
                <w:tab w:val="center" w:pos="1517"/>
              </w:tabs>
              <w:jc w:val="center"/>
            </w:pPr>
          </w:p>
          <w:p w14:paraId="654C45C3" w14:textId="77777777" w:rsidR="000A677F" w:rsidRPr="000846EB" w:rsidRDefault="00704C46" w:rsidP="00A75648">
            <w:pPr>
              <w:keepNext/>
              <w:tabs>
                <w:tab w:val="left" w:pos="1365"/>
                <w:tab w:val="center" w:pos="1517"/>
              </w:tabs>
              <w:jc w:val="center"/>
            </w:pPr>
            <w:r w:rsidRPr="000846EB">
              <w:t>41(28)</w:t>
            </w:r>
            <w:r w:rsidR="003903F6">
              <w:br/>
            </w:r>
            <w:r w:rsidRPr="000846EB">
              <w:t>(21</w:t>
            </w:r>
            <w:r w:rsidR="00294ED3">
              <w:t>;</w:t>
            </w:r>
            <w:r w:rsidRPr="000846EB">
              <w:t xml:space="preserve"> 36)</w:t>
            </w:r>
          </w:p>
          <w:p w14:paraId="3A1D3630" w14:textId="77777777" w:rsidR="000A677F" w:rsidRPr="000846EB" w:rsidRDefault="00704C46" w:rsidP="00A75648">
            <w:pPr>
              <w:keepNext/>
              <w:tabs>
                <w:tab w:val="left" w:pos="1365"/>
                <w:tab w:val="center" w:pos="1517"/>
              </w:tabs>
              <w:jc w:val="center"/>
            </w:pPr>
            <w:r w:rsidRPr="000846EB">
              <w:t>13</w:t>
            </w:r>
            <w:r w:rsidR="002A62F7">
              <w:t>,</w:t>
            </w:r>
            <w:r w:rsidRPr="000846EB">
              <w:t>4</w:t>
            </w:r>
          </w:p>
          <w:p w14:paraId="0DB49BF1" w14:textId="77777777" w:rsidR="000A677F" w:rsidRPr="000846EB" w:rsidRDefault="00704C46" w:rsidP="00A75648">
            <w:pPr>
              <w:keepNext/>
              <w:tabs>
                <w:tab w:val="left" w:pos="1365"/>
                <w:tab w:val="center" w:pos="1517"/>
              </w:tabs>
              <w:jc w:val="center"/>
            </w:pPr>
            <w:r w:rsidRPr="000846EB">
              <w:t>(5</w:t>
            </w:r>
            <w:r w:rsidR="003903F6">
              <w:t>,</w:t>
            </w:r>
            <w:r w:rsidRPr="000846EB">
              <w:t>8</w:t>
            </w:r>
            <w:r w:rsidR="00294ED3">
              <w:t>;</w:t>
            </w:r>
            <w:r w:rsidRPr="000846EB">
              <w:t xml:space="preserve"> 15</w:t>
            </w:r>
            <w:r w:rsidR="003903F6">
              <w:t>,</w:t>
            </w:r>
            <w:r w:rsidRPr="000846EB">
              <w:t xml:space="preserve">5) </w:t>
            </w:r>
          </w:p>
        </w:tc>
      </w:tr>
      <w:tr w:rsidR="00B06965" w14:paraId="20A2465B" w14:textId="77777777" w:rsidTr="004E2E39">
        <w:tc>
          <w:tcPr>
            <w:tcW w:w="3685" w:type="dxa"/>
            <w:tcBorders>
              <w:top w:val="single" w:sz="4" w:space="0" w:color="auto"/>
              <w:left w:val="single" w:sz="4" w:space="0" w:color="auto"/>
              <w:bottom w:val="nil"/>
              <w:right w:val="single" w:sz="4" w:space="0" w:color="auto"/>
            </w:tcBorders>
          </w:tcPr>
          <w:p w14:paraId="7BAA4014" w14:textId="77777777" w:rsidR="000A677F" w:rsidRPr="000846EB" w:rsidRDefault="00704C46" w:rsidP="009F1ADB">
            <w:pPr>
              <w:keepNext/>
            </w:pPr>
            <w:r w:rsidRPr="000846EB">
              <w:t>CR</w:t>
            </w:r>
            <w:r w:rsidR="003903F6">
              <w:t> </w:t>
            </w:r>
            <w:r w:rsidRPr="000846EB">
              <w:t>+</w:t>
            </w:r>
            <w:r w:rsidR="003903F6">
              <w:t> </w:t>
            </w:r>
            <w:r w:rsidRPr="000846EB">
              <w:t>CRi</w:t>
            </w:r>
            <w:r w:rsidR="003903F6">
              <w:t>-frekvens</w:t>
            </w:r>
            <w:r w:rsidR="00241D4F">
              <w:t xml:space="preserve"> </w:t>
            </w:r>
            <w:r w:rsidR="00294ED3">
              <w:t>vid</w:t>
            </w:r>
            <w:r w:rsidR="00241D4F" w:rsidRPr="00241D4F">
              <w:t xml:space="preserve"> insättning</w:t>
            </w:r>
            <w:r w:rsidR="00241D4F">
              <w:t xml:space="preserve"> av</w:t>
            </w:r>
          </w:p>
          <w:p w14:paraId="4D693DE5" w14:textId="77777777" w:rsidR="000A677F" w:rsidRPr="000846EB" w:rsidRDefault="00704C46" w:rsidP="009F1ADB">
            <w:pPr>
              <w:keepNext/>
              <w:rPr>
                <w:lang w:val="fr-CH"/>
              </w:rPr>
            </w:pPr>
            <w:r>
              <w:rPr>
                <w:lang w:val="fr-CH"/>
              </w:rPr>
              <w:t>c</w:t>
            </w:r>
            <w:r w:rsidRPr="000846EB">
              <w:rPr>
                <w:lang w:val="fr-CH"/>
              </w:rPr>
              <w:t>y</w:t>
            </w:r>
            <w:r>
              <w:rPr>
                <w:lang w:val="fr-CH"/>
              </w:rPr>
              <w:t>kel </w:t>
            </w:r>
            <w:r w:rsidRPr="000846EB">
              <w:rPr>
                <w:lang w:val="fr-CH"/>
              </w:rPr>
              <w:t xml:space="preserve">2, n (%) </w:t>
            </w:r>
          </w:p>
          <w:p w14:paraId="59785321" w14:textId="77777777" w:rsidR="000A677F" w:rsidRPr="000846EB" w:rsidRDefault="00704C46" w:rsidP="009F1ADB">
            <w:pPr>
              <w:keepNext/>
              <w:rPr>
                <w:rFonts w:eastAsia="MS Mincho"/>
                <w:szCs w:val="22"/>
                <w:lang w:val="it-IT"/>
              </w:rPr>
            </w:pPr>
            <w:r w:rsidRPr="000846EB">
              <w:rPr>
                <w:lang w:val="fr-CH"/>
              </w:rPr>
              <w:t xml:space="preserve">        (95</w:t>
            </w:r>
            <w:r w:rsidR="00241D4F">
              <w:rPr>
                <w:lang w:val="fr-CH"/>
              </w:rPr>
              <w:t> </w:t>
            </w:r>
            <w:r w:rsidRPr="000846EB">
              <w:rPr>
                <w:lang w:val="fr-CH"/>
              </w:rPr>
              <w:t xml:space="preserve">% </w:t>
            </w:r>
            <w:r w:rsidR="00241D4F">
              <w:rPr>
                <w:lang w:val="fr-CH"/>
              </w:rPr>
              <w:t>K</w:t>
            </w:r>
            <w:r w:rsidRPr="000846EB">
              <w:rPr>
                <w:lang w:val="fr-CH"/>
              </w:rPr>
              <w:t>I)</w:t>
            </w:r>
          </w:p>
        </w:tc>
        <w:tc>
          <w:tcPr>
            <w:tcW w:w="2956" w:type="dxa"/>
            <w:tcBorders>
              <w:top w:val="single" w:sz="4" w:space="0" w:color="auto"/>
              <w:left w:val="single" w:sz="4" w:space="0" w:color="auto"/>
              <w:bottom w:val="single" w:sz="4" w:space="0" w:color="auto"/>
              <w:right w:val="single" w:sz="4" w:space="0" w:color="auto"/>
            </w:tcBorders>
          </w:tcPr>
          <w:p w14:paraId="781A0A20" w14:textId="77777777" w:rsidR="000A677F" w:rsidRPr="000846EB" w:rsidRDefault="000A677F" w:rsidP="009F1ADB">
            <w:pPr>
              <w:keepNext/>
              <w:jc w:val="center"/>
              <w:rPr>
                <w:lang w:val="fr-CH"/>
              </w:rPr>
            </w:pPr>
          </w:p>
          <w:p w14:paraId="1A037878" w14:textId="77777777" w:rsidR="000A677F" w:rsidRPr="000846EB" w:rsidRDefault="00704C46" w:rsidP="009F1ADB">
            <w:pPr>
              <w:keepNext/>
              <w:jc w:val="center"/>
            </w:pPr>
            <w:r w:rsidRPr="000846EB">
              <w:t>124 (43)</w:t>
            </w:r>
          </w:p>
          <w:p w14:paraId="12315D67" w14:textId="77777777" w:rsidR="000A677F" w:rsidRPr="000846EB" w:rsidRDefault="00704C46" w:rsidP="009F1ADB">
            <w:pPr>
              <w:keepNext/>
              <w:jc w:val="center"/>
            </w:pPr>
            <w:r w:rsidRPr="000846EB">
              <w:t>(38</w:t>
            </w:r>
            <w:r w:rsidR="001E21F8">
              <w:t>;</w:t>
            </w:r>
            <w:r>
              <w:t xml:space="preserve"> </w:t>
            </w:r>
            <w:r w:rsidRPr="000846EB">
              <w:t>49)</w:t>
            </w:r>
          </w:p>
        </w:tc>
        <w:tc>
          <w:tcPr>
            <w:tcW w:w="2420" w:type="dxa"/>
            <w:tcBorders>
              <w:top w:val="single" w:sz="4" w:space="0" w:color="auto"/>
              <w:left w:val="single" w:sz="4" w:space="0" w:color="auto"/>
              <w:bottom w:val="single" w:sz="4" w:space="0" w:color="auto"/>
              <w:right w:val="single" w:sz="4" w:space="0" w:color="auto"/>
            </w:tcBorders>
          </w:tcPr>
          <w:p w14:paraId="0AD8E8AD" w14:textId="77777777" w:rsidR="000A677F" w:rsidRPr="000846EB" w:rsidRDefault="000A677F" w:rsidP="009F1ADB">
            <w:pPr>
              <w:keepNext/>
              <w:tabs>
                <w:tab w:val="left" w:pos="1365"/>
                <w:tab w:val="center" w:pos="1517"/>
              </w:tabs>
              <w:jc w:val="center"/>
            </w:pPr>
          </w:p>
          <w:p w14:paraId="3E62E76D" w14:textId="77777777" w:rsidR="000A677F" w:rsidRPr="000846EB" w:rsidRDefault="00704C46" w:rsidP="009F1ADB">
            <w:pPr>
              <w:keepNext/>
              <w:jc w:val="center"/>
            </w:pPr>
            <w:r w:rsidRPr="000846EB">
              <w:t>11 (8)</w:t>
            </w:r>
          </w:p>
          <w:p w14:paraId="73550B60" w14:textId="77777777" w:rsidR="000A677F" w:rsidRPr="000846EB" w:rsidRDefault="00704C46" w:rsidP="009F1ADB">
            <w:pPr>
              <w:keepNext/>
              <w:jc w:val="center"/>
            </w:pPr>
            <w:r w:rsidRPr="000846EB">
              <w:t>(4</w:t>
            </w:r>
            <w:r w:rsidR="001E21F8">
              <w:t>;</w:t>
            </w:r>
            <w:r w:rsidRPr="000846EB">
              <w:t xml:space="preserve"> 13)</w:t>
            </w:r>
          </w:p>
        </w:tc>
      </w:tr>
      <w:tr w:rsidR="00B06965" w14:paraId="466F44DC" w14:textId="77777777" w:rsidTr="004E2E39">
        <w:tc>
          <w:tcPr>
            <w:tcW w:w="3685" w:type="dxa"/>
            <w:tcBorders>
              <w:top w:val="nil"/>
              <w:left w:val="single" w:sz="4" w:space="0" w:color="auto"/>
              <w:bottom w:val="single" w:sz="4" w:space="0" w:color="auto"/>
              <w:right w:val="single" w:sz="4" w:space="0" w:color="auto"/>
            </w:tcBorders>
          </w:tcPr>
          <w:p w14:paraId="0C71DADE" w14:textId="77777777" w:rsidR="000A677F" w:rsidRPr="000846EB" w:rsidRDefault="00704C46" w:rsidP="009F1ADB">
            <w:r w:rsidRPr="000846EB">
              <w:rPr>
                <w:lang w:val="fr-CH"/>
              </w:rPr>
              <w:t xml:space="preserve">        p-v</w:t>
            </w:r>
            <w:r w:rsidR="00241D4F">
              <w:rPr>
                <w:lang w:val="fr-CH"/>
              </w:rPr>
              <w:t>ärd</w:t>
            </w:r>
            <w:r w:rsidRPr="000846EB">
              <w:rPr>
                <w:lang w:val="fr-CH"/>
              </w:rPr>
              <w:t>e</w:t>
            </w:r>
            <w:r w:rsidRPr="000846EB">
              <w:rPr>
                <w:vertAlign w:val="superscript"/>
                <w:lang w:val="fr-CH"/>
              </w:rPr>
              <w:t>a</w:t>
            </w:r>
          </w:p>
        </w:tc>
        <w:tc>
          <w:tcPr>
            <w:tcW w:w="5376" w:type="dxa"/>
            <w:gridSpan w:val="2"/>
            <w:tcBorders>
              <w:top w:val="single" w:sz="4" w:space="0" w:color="auto"/>
              <w:left w:val="single" w:sz="4" w:space="0" w:color="auto"/>
              <w:bottom w:val="single" w:sz="4" w:space="0" w:color="auto"/>
              <w:right w:val="single" w:sz="4" w:space="0" w:color="auto"/>
            </w:tcBorders>
          </w:tcPr>
          <w:p w14:paraId="06E626E8" w14:textId="77777777" w:rsidR="000A677F" w:rsidRPr="000846EB" w:rsidRDefault="00704C46" w:rsidP="009F1ADB">
            <w:pPr>
              <w:tabs>
                <w:tab w:val="left" w:pos="1365"/>
                <w:tab w:val="center" w:pos="1517"/>
              </w:tabs>
              <w:jc w:val="center"/>
            </w:pPr>
            <w:r w:rsidRPr="000846EB">
              <w:t>&lt;</w:t>
            </w:r>
            <w:r w:rsidR="00241D4F">
              <w:t> </w:t>
            </w:r>
            <w:r w:rsidRPr="000846EB">
              <w:t>0</w:t>
            </w:r>
            <w:r w:rsidR="00241D4F">
              <w:t>,</w:t>
            </w:r>
            <w:r w:rsidRPr="000846EB">
              <w:t>001</w:t>
            </w:r>
          </w:p>
        </w:tc>
      </w:tr>
      <w:tr w:rsidR="00B06965" w14:paraId="2245E156" w14:textId="77777777" w:rsidTr="004E2E39">
        <w:trPr>
          <w:trHeight w:val="1070"/>
        </w:trPr>
        <w:tc>
          <w:tcPr>
            <w:tcW w:w="3685" w:type="dxa"/>
            <w:tcBorders>
              <w:bottom w:val="nil"/>
            </w:tcBorders>
          </w:tcPr>
          <w:p w14:paraId="35B176B4" w14:textId="77777777" w:rsidR="000A677F" w:rsidRPr="000846EB" w:rsidRDefault="00704C46" w:rsidP="009F1ADB">
            <w:pPr>
              <w:tabs>
                <w:tab w:val="clear" w:pos="567"/>
                <w:tab w:val="left" w:pos="450"/>
              </w:tabs>
              <w:spacing w:line="240" w:lineRule="auto"/>
              <w:rPr>
                <w:szCs w:val="22"/>
                <w:lang w:val="fr-FR"/>
              </w:rPr>
            </w:pPr>
            <w:r w:rsidRPr="005C4AF4">
              <w:rPr>
                <w:szCs w:val="22"/>
                <w:lang w:val="fr-FR"/>
              </w:rPr>
              <w:t>Transfusionsoberoende</w:t>
            </w:r>
            <w:r w:rsidRPr="000846EB">
              <w:rPr>
                <w:szCs w:val="22"/>
                <w:lang w:val="fr-FR"/>
              </w:rPr>
              <w:t xml:space="preserve">, </w:t>
            </w:r>
            <w:r>
              <w:rPr>
                <w:szCs w:val="22"/>
                <w:lang w:val="fr-FR"/>
              </w:rPr>
              <w:t>blodplättar</w:t>
            </w:r>
          </w:p>
          <w:p w14:paraId="74239581" w14:textId="77777777" w:rsidR="000A677F" w:rsidRPr="000846EB" w:rsidRDefault="00704C46" w:rsidP="009F1ADB">
            <w:pPr>
              <w:tabs>
                <w:tab w:val="clear" w:pos="567"/>
                <w:tab w:val="left" w:pos="450"/>
              </w:tabs>
              <w:spacing w:line="240" w:lineRule="auto"/>
              <w:rPr>
                <w:szCs w:val="22"/>
                <w:lang w:val="fr-FR"/>
              </w:rPr>
            </w:pPr>
            <w:r w:rsidRPr="000846EB">
              <w:rPr>
                <w:szCs w:val="22"/>
                <w:lang w:val="fr-FR"/>
              </w:rPr>
              <w:tab/>
              <w:t xml:space="preserve"> n (%)</w:t>
            </w:r>
          </w:p>
          <w:p w14:paraId="142B65F6" w14:textId="77777777" w:rsidR="000A677F" w:rsidRPr="000846EB" w:rsidRDefault="00704C46" w:rsidP="009F1ADB">
            <w:pPr>
              <w:tabs>
                <w:tab w:val="clear" w:pos="567"/>
                <w:tab w:val="left" w:pos="450"/>
              </w:tabs>
              <w:spacing w:line="240" w:lineRule="auto"/>
              <w:rPr>
                <w:rFonts w:eastAsia="MS Mincho"/>
                <w:szCs w:val="22"/>
                <w:lang w:val="fr-FR"/>
              </w:rPr>
            </w:pPr>
            <w:r w:rsidRPr="000846EB">
              <w:rPr>
                <w:szCs w:val="22"/>
                <w:lang w:val="fr-FR"/>
              </w:rPr>
              <w:tab/>
            </w:r>
            <w:r w:rsidRPr="000846EB">
              <w:rPr>
                <w:lang w:val="fr-FR"/>
              </w:rPr>
              <w:t>(95</w:t>
            </w:r>
            <w:r w:rsidR="005C4AF4">
              <w:rPr>
                <w:lang w:val="fr-FR"/>
              </w:rPr>
              <w:t> </w:t>
            </w:r>
            <w:r w:rsidRPr="000846EB">
              <w:rPr>
                <w:lang w:val="fr-FR"/>
              </w:rPr>
              <w:t xml:space="preserve">% </w:t>
            </w:r>
            <w:r w:rsidR="005C4AF4">
              <w:rPr>
                <w:lang w:val="fr-FR"/>
              </w:rPr>
              <w:t>K</w:t>
            </w:r>
            <w:r w:rsidRPr="000846EB">
              <w:rPr>
                <w:lang w:val="fr-FR"/>
              </w:rPr>
              <w:t>I)</w:t>
            </w:r>
          </w:p>
        </w:tc>
        <w:tc>
          <w:tcPr>
            <w:tcW w:w="2956" w:type="dxa"/>
          </w:tcPr>
          <w:p w14:paraId="5FF337A7" w14:textId="77777777" w:rsidR="000A677F" w:rsidRPr="000846EB" w:rsidRDefault="000A677F" w:rsidP="00A61E9C">
            <w:pPr>
              <w:spacing w:line="240" w:lineRule="auto"/>
              <w:rPr>
                <w:rFonts w:eastAsia="MS Mincho"/>
                <w:szCs w:val="22"/>
                <w:lang w:val="fr-FR"/>
              </w:rPr>
            </w:pPr>
          </w:p>
          <w:p w14:paraId="10AADEBB" w14:textId="77777777" w:rsidR="000A677F" w:rsidRPr="000846EB" w:rsidRDefault="00704C46" w:rsidP="009F1ADB">
            <w:pPr>
              <w:jc w:val="center"/>
            </w:pPr>
            <w:r w:rsidRPr="000846EB">
              <w:t>196 (69)</w:t>
            </w:r>
          </w:p>
          <w:p w14:paraId="062F7657" w14:textId="77777777" w:rsidR="000A677F" w:rsidRPr="000846EB" w:rsidRDefault="00704C46" w:rsidP="009F1ADB">
            <w:pPr>
              <w:jc w:val="center"/>
              <w:rPr>
                <w:rFonts w:eastAsia="MS Mincho"/>
                <w:szCs w:val="22"/>
              </w:rPr>
            </w:pPr>
            <w:r w:rsidRPr="000846EB">
              <w:t>(63</w:t>
            </w:r>
            <w:r w:rsidR="00294ED3">
              <w:t>;</w:t>
            </w:r>
            <w:r w:rsidRPr="000846EB">
              <w:t xml:space="preserve"> 74)</w:t>
            </w:r>
          </w:p>
        </w:tc>
        <w:tc>
          <w:tcPr>
            <w:tcW w:w="2420" w:type="dxa"/>
          </w:tcPr>
          <w:p w14:paraId="65DBA93E" w14:textId="77777777" w:rsidR="000A677F" w:rsidRPr="000846EB" w:rsidRDefault="000A677F" w:rsidP="00A61E9C">
            <w:pPr>
              <w:spacing w:line="240" w:lineRule="auto"/>
              <w:rPr>
                <w:rFonts w:eastAsia="MS Mincho"/>
                <w:szCs w:val="22"/>
              </w:rPr>
            </w:pPr>
          </w:p>
          <w:p w14:paraId="36F88DDC" w14:textId="77777777" w:rsidR="000A677F" w:rsidRPr="000846EB" w:rsidRDefault="00704C46" w:rsidP="009F1ADB">
            <w:pPr>
              <w:jc w:val="center"/>
            </w:pPr>
            <w:r w:rsidRPr="000846EB">
              <w:t>72 (50)</w:t>
            </w:r>
          </w:p>
          <w:p w14:paraId="7866FEB2" w14:textId="77777777" w:rsidR="000A677F" w:rsidRPr="000846EB" w:rsidRDefault="00704C46" w:rsidP="009F1ADB">
            <w:pPr>
              <w:jc w:val="center"/>
              <w:rPr>
                <w:rFonts w:eastAsia="MS Mincho"/>
                <w:szCs w:val="22"/>
              </w:rPr>
            </w:pPr>
            <w:r w:rsidRPr="000846EB">
              <w:t>(41</w:t>
            </w:r>
            <w:r w:rsidR="00294ED3">
              <w:t>;</w:t>
            </w:r>
            <w:r w:rsidRPr="000846EB">
              <w:t xml:space="preserve"> 58)</w:t>
            </w:r>
          </w:p>
        </w:tc>
      </w:tr>
      <w:tr w:rsidR="00B06965" w14:paraId="26C78462" w14:textId="77777777" w:rsidTr="004E2E39">
        <w:trPr>
          <w:trHeight w:val="269"/>
        </w:trPr>
        <w:tc>
          <w:tcPr>
            <w:tcW w:w="3685" w:type="dxa"/>
            <w:tcBorders>
              <w:top w:val="nil"/>
            </w:tcBorders>
          </w:tcPr>
          <w:p w14:paraId="6DE25EA8" w14:textId="77777777" w:rsidR="000A677F" w:rsidRPr="000846EB" w:rsidRDefault="00704C46" w:rsidP="009F1ADB">
            <w:pPr>
              <w:tabs>
                <w:tab w:val="clear" w:pos="567"/>
                <w:tab w:val="left" w:pos="450"/>
              </w:tabs>
              <w:spacing w:line="240" w:lineRule="auto"/>
              <w:rPr>
                <w:szCs w:val="22"/>
                <w:lang w:val="fr-FR"/>
              </w:rPr>
            </w:pPr>
            <w:r w:rsidRPr="000846EB">
              <w:rPr>
                <w:lang w:val="fr-FR"/>
              </w:rPr>
              <w:tab/>
            </w:r>
            <w:r>
              <w:rPr>
                <w:lang w:val="fr-FR"/>
              </w:rPr>
              <w:t>p</w:t>
            </w:r>
            <w:r w:rsidRPr="000846EB">
              <w:rPr>
                <w:lang w:val="fr-FR"/>
              </w:rPr>
              <w:t>-v</w:t>
            </w:r>
            <w:r w:rsidR="005C4AF4">
              <w:rPr>
                <w:lang w:val="fr-FR"/>
              </w:rPr>
              <w:t>ärd</w:t>
            </w:r>
            <w:r w:rsidRPr="000846EB">
              <w:rPr>
                <w:lang w:val="fr-FR"/>
              </w:rPr>
              <w:t>e</w:t>
            </w:r>
            <w:r w:rsidRPr="000846EB">
              <w:rPr>
                <w:vertAlign w:val="superscript"/>
                <w:lang w:val="fr-FR"/>
              </w:rPr>
              <w:t>a</w:t>
            </w:r>
          </w:p>
        </w:tc>
        <w:tc>
          <w:tcPr>
            <w:tcW w:w="5376" w:type="dxa"/>
            <w:gridSpan w:val="2"/>
          </w:tcPr>
          <w:p w14:paraId="205638A3" w14:textId="77777777" w:rsidR="000A677F" w:rsidRPr="000846EB" w:rsidRDefault="00704C46" w:rsidP="009F1ADB">
            <w:pPr>
              <w:spacing w:line="240" w:lineRule="auto"/>
              <w:jc w:val="center"/>
              <w:rPr>
                <w:rFonts w:eastAsia="MS Mincho"/>
                <w:szCs w:val="22"/>
              </w:rPr>
            </w:pPr>
            <w:r w:rsidRPr="000846EB">
              <w:t>&lt;</w:t>
            </w:r>
            <w:r w:rsidR="005C4AF4">
              <w:t> </w:t>
            </w:r>
            <w:r w:rsidRPr="000846EB">
              <w:t>0</w:t>
            </w:r>
            <w:r w:rsidR="005C4AF4">
              <w:t>,</w:t>
            </w:r>
            <w:r w:rsidRPr="000846EB">
              <w:t>001</w:t>
            </w:r>
          </w:p>
        </w:tc>
      </w:tr>
      <w:tr w:rsidR="00B06965" w14:paraId="7D286CFB" w14:textId="77777777" w:rsidTr="004E2E39">
        <w:tc>
          <w:tcPr>
            <w:tcW w:w="3685" w:type="dxa"/>
            <w:tcBorders>
              <w:bottom w:val="nil"/>
            </w:tcBorders>
          </w:tcPr>
          <w:p w14:paraId="4F2E5BCC" w14:textId="77777777" w:rsidR="000A677F" w:rsidRDefault="00704C46" w:rsidP="009F1ADB">
            <w:pPr>
              <w:tabs>
                <w:tab w:val="clear" w:pos="567"/>
                <w:tab w:val="left" w:pos="450"/>
              </w:tabs>
              <w:spacing w:line="240" w:lineRule="auto"/>
              <w:rPr>
                <w:szCs w:val="22"/>
              </w:rPr>
            </w:pPr>
            <w:r w:rsidRPr="00A61E9C">
              <w:rPr>
                <w:szCs w:val="22"/>
              </w:rPr>
              <w:t>Transfusionsoberoende</w:t>
            </w:r>
            <w:r w:rsidRPr="000846EB">
              <w:rPr>
                <w:szCs w:val="22"/>
              </w:rPr>
              <w:t xml:space="preserve">, </w:t>
            </w:r>
          </w:p>
          <w:p w14:paraId="408483CA" w14:textId="77777777" w:rsidR="000A677F" w:rsidRPr="000846EB" w:rsidRDefault="00704C46" w:rsidP="009F1ADB">
            <w:pPr>
              <w:tabs>
                <w:tab w:val="clear" w:pos="567"/>
                <w:tab w:val="left" w:pos="450"/>
              </w:tabs>
              <w:spacing w:line="240" w:lineRule="auto"/>
              <w:rPr>
                <w:szCs w:val="22"/>
              </w:rPr>
            </w:pPr>
            <w:r w:rsidRPr="003665BE">
              <w:rPr>
                <w:szCs w:val="22"/>
              </w:rPr>
              <w:t>röda blodkroppar</w:t>
            </w:r>
          </w:p>
          <w:p w14:paraId="36C0BEB1" w14:textId="77777777" w:rsidR="000A677F" w:rsidRPr="000846EB" w:rsidRDefault="00704C46" w:rsidP="009F1ADB">
            <w:pPr>
              <w:tabs>
                <w:tab w:val="clear" w:pos="567"/>
                <w:tab w:val="left" w:pos="450"/>
              </w:tabs>
              <w:spacing w:line="240" w:lineRule="auto"/>
              <w:rPr>
                <w:szCs w:val="22"/>
              </w:rPr>
            </w:pPr>
            <w:r w:rsidRPr="000846EB">
              <w:rPr>
                <w:szCs w:val="22"/>
              </w:rPr>
              <w:tab/>
              <w:t xml:space="preserve">n (%) </w:t>
            </w:r>
          </w:p>
          <w:p w14:paraId="1B604BC5" w14:textId="77777777" w:rsidR="000A677F" w:rsidRPr="000846EB" w:rsidRDefault="00704C46" w:rsidP="009F1ADB">
            <w:pPr>
              <w:tabs>
                <w:tab w:val="clear" w:pos="567"/>
                <w:tab w:val="left" w:pos="450"/>
              </w:tabs>
              <w:rPr>
                <w:szCs w:val="22"/>
              </w:rPr>
            </w:pPr>
            <w:r w:rsidRPr="00A61E9C">
              <w:tab/>
              <w:t>(95</w:t>
            </w:r>
            <w:r w:rsidR="003665BE" w:rsidRPr="00A61E9C">
              <w:t> </w:t>
            </w:r>
            <w:r w:rsidRPr="00A61E9C">
              <w:t xml:space="preserve">% </w:t>
            </w:r>
            <w:r w:rsidR="003665BE" w:rsidRPr="00A61E9C">
              <w:t>K</w:t>
            </w:r>
            <w:r w:rsidRPr="00A61E9C">
              <w:t>I)</w:t>
            </w:r>
          </w:p>
        </w:tc>
        <w:tc>
          <w:tcPr>
            <w:tcW w:w="2956" w:type="dxa"/>
          </w:tcPr>
          <w:p w14:paraId="58477246" w14:textId="77777777" w:rsidR="000A677F" w:rsidRDefault="000A677F" w:rsidP="009F1ADB">
            <w:pPr>
              <w:spacing w:line="240" w:lineRule="auto"/>
              <w:jc w:val="center"/>
              <w:rPr>
                <w:rFonts w:eastAsia="MS Mincho"/>
                <w:szCs w:val="22"/>
              </w:rPr>
            </w:pPr>
          </w:p>
          <w:p w14:paraId="47F7B9A0" w14:textId="77777777" w:rsidR="000A677F" w:rsidRPr="000846EB" w:rsidRDefault="000A677F" w:rsidP="009F1ADB">
            <w:pPr>
              <w:spacing w:line="240" w:lineRule="auto"/>
              <w:jc w:val="center"/>
              <w:rPr>
                <w:rFonts w:eastAsia="MS Mincho"/>
                <w:szCs w:val="22"/>
              </w:rPr>
            </w:pPr>
          </w:p>
          <w:p w14:paraId="059912EF" w14:textId="77777777" w:rsidR="000A677F" w:rsidRPr="000846EB" w:rsidRDefault="00704C46" w:rsidP="009F1ADB">
            <w:pPr>
              <w:jc w:val="center"/>
            </w:pPr>
            <w:r w:rsidRPr="000846EB">
              <w:t>171</w:t>
            </w:r>
            <w:r w:rsidR="003665BE">
              <w:t xml:space="preserve"> </w:t>
            </w:r>
            <w:r w:rsidRPr="000846EB">
              <w:t>(60)</w:t>
            </w:r>
          </w:p>
          <w:p w14:paraId="5C780C33" w14:textId="77777777" w:rsidR="000A677F" w:rsidRPr="000846EB" w:rsidRDefault="00704C46" w:rsidP="009F1ADB">
            <w:pPr>
              <w:jc w:val="center"/>
              <w:rPr>
                <w:rFonts w:eastAsia="MS Mincho"/>
                <w:szCs w:val="22"/>
              </w:rPr>
            </w:pPr>
            <w:r w:rsidRPr="000846EB">
              <w:t>(54</w:t>
            </w:r>
            <w:r w:rsidR="001E21F8">
              <w:t>;</w:t>
            </w:r>
            <w:r w:rsidRPr="000846EB">
              <w:t xml:space="preserve"> 66)</w:t>
            </w:r>
          </w:p>
        </w:tc>
        <w:tc>
          <w:tcPr>
            <w:tcW w:w="2420" w:type="dxa"/>
          </w:tcPr>
          <w:p w14:paraId="0478F545" w14:textId="77777777" w:rsidR="000A677F" w:rsidRDefault="000A677F" w:rsidP="009F1ADB">
            <w:pPr>
              <w:spacing w:line="240" w:lineRule="auto"/>
              <w:jc w:val="center"/>
              <w:rPr>
                <w:rFonts w:eastAsia="MS Mincho"/>
                <w:szCs w:val="22"/>
              </w:rPr>
            </w:pPr>
          </w:p>
          <w:p w14:paraId="2F660B65" w14:textId="77777777" w:rsidR="000A677F" w:rsidRPr="000846EB" w:rsidRDefault="000A677F" w:rsidP="009F1ADB">
            <w:pPr>
              <w:spacing w:line="240" w:lineRule="auto"/>
              <w:jc w:val="center"/>
              <w:rPr>
                <w:rFonts w:eastAsia="MS Mincho"/>
                <w:szCs w:val="22"/>
              </w:rPr>
            </w:pPr>
          </w:p>
          <w:p w14:paraId="78CFE56C" w14:textId="77777777" w:rsidR="000A677F" w:rsidRPr="000846EB" w:rsidRDefault="00704C46" w:rsidP="009F1ADB">
            <w:pPr>
              <w:jc w:val="center"/>
            </w:pPr>
            <w:r w:rsidRPr="000846EB">
              <w:t>51 (35)</w:t>
            </w:r>
          </w:p>
          <w:p w14:paraId="5AA1683A" w14:textId="77777777" w:rsidR="000A677F" w:rsidRPr="000846EB" w:rsidRDefault="00704C46" w:rsidP="009F1ADB">
            <w:pPr>
              <w:jc w:val="center"/>
              <w:rPr>
                <w:rFonts w:eastAsia="MS Mincho"/>
                <w:szCs w:val="22"/>
              </w:rPr>
            </w:pPr>
            <w:r w:rsidRPr="000846EB">
              <w:t>(27</w:t>
            </w:r>
            <w:r w:rsidR="001E21F8">
              <w:t>;</w:t>
            </w:r>
            <w:r w:rsidRPr="000846EB">
              <w:t xml:space="preserve"> 44)</w:t>
            </w:r>
          </w:p>
        </w:tc>
      </w:tr>
      <w:tr w:rsidR="00B06965" w14:paraId="068AA875" w14:textId="77777777" w:rsidTr="004E2E39">
        <w:tc>
          <w:tcPr>
            <w:tcW w:w="3685" w:type="dxa"/>
            <w:tcBorders>
              <w:top w:val="nil"/>
            </w:tcBorders>
          </w:tcPr>
          <w:p w14:paraId="12E9D950" w14:textId="77777777" w:rsidR="000A677F" w:rsidRPr="000846EB" w:rsidRDefault="00704C46" w:rsidP="009F1ADB">
            <w:pPr>
              <w:tabs>
                <w:tab w:val="clear" w:pos="567"/>
                <w:tab w:val="left" w:pos="450"/>
              </w:tabs>
              <w:spacing w:line="240" w:lineRule="auto"/>
              <w:rPr>
                <w:szCs w:val="22"/>
              </w:rPr>
            </w:pPr>
            <w:r w:rsidRPr="000846EB">
              <w:rPr>
                <w:lang w:val="en-US"/>
              </w:rPr>
              <w:tab/>
            </w:r>
            <w:r>
              <w:rPr>
                <w:lang w:val="en-US"/>
              </w:rPr>
              <w:t>p</w:t>
            </w:r>
            <w:r w:rsidRPr="000846EB">
              <w:rPr>
                <w:lang w:val="en-US"/>
              </w:rPr>
              <w:t>-v</w:t>
            </w:r>
            <w:r w:rsidR="003665BE">
              <w:rPr>
                <w:lang w:val="en-US"/>
              </w:rPr>
              <w:t>ärd</w:t>
            </w:r>
            <w:r w:rsidRPr="000846EB">
              <w:rPr>
                <w:lang w:val="en-US"/>
              </w:rPr>
              <w:t>e</w:t>
            </w:r>
            <w:r w:rsidRPr="000846EB">
              <w:rPr>
                <w:vertAlign w:val="superscript"/>
                <w:lang w:val="en-US"/>
              </w:rPr>
              <w:t>a</w:t>
            </w:r>
          </w:p>
        </w:tc>
        <w:tc>
          <w:tcPr>
            <w:tcW w:w="5376" w:type="dxa"/>
            <w:gridSpan w:val="2"/>
          </w:tcPr>
          <w:p w14:paraId="30429CEB" w14:textId="77777777" w:rsidR="000A677F" w:rsidRPr="000846EB" w:rsidRDefault="00704C46" w:rsidP="009F1ADB">
            <w:pPr>
              <w:spacing w:line="240" w:lineRule="auto"/>
              <w:jc w:val="center"/>
              <w:rPr>
                <w:rFonts w:eastAsia="MS Mincho"/>
                <w:szCs w:val="22"/>
              </w:rPr>
            </w:pPr>
            <w:r w:rsidRPr="000846EB">
              <w:t>&lt;</w:t>
            </w:r>
            <w:r w:rsidR="003665BE">
              <w:t> </w:t>
            </w:r>
            <w:r w:rsidRPr="000846EB">
              <w:t>0</w:t>
            </w:r>
            <w:r w:rsidR="003665BE">
              <w:t>,</w:t>
            </w:r>
            <w:r w:rsidRPr="000846EB">
              <w:t>001</w:t>
            </w:r>
          </w:p>
        </w:tc>
      </w:tr>
      <w:tr w:rsidR="00B06965" w14:paraId="4B46B0CD" w14:textId="77777777" w:rsidTr="004E2E39">
        <w:tc>
          <w:tcPr>
            <w:tcW w:w="3685" w:type="dxa"/>
            <w:tcBorders>
              <w:bottom w:val="nil"/>
            </w:tcBorders>
          </w:tcPr>
          <w:p w14:paraId="106D561E" w14:textId="77777777" w:rsidR="000A677F" w:rsidRPr="00A61E9C" w:rsidRDefault="00704C46" w:rsidP="009F1ADB">
            <w:pPr>
              <w:keepNext/>
              <w:tabs>
                <w:tab w:val="clear" w:pos="567"/>
                <w:tab w:val="left" w:pos="450"/>
              </w:tabs>
              <w:spacing w:line="240" w:lineRule="auto"/>
              <w:rPr>
                <w:szCs w:val="22"/>
              </w:rPr>
            </w:pPr>
            <w:r w:rsidRPr="00A61E9C">
              <w:rPr>
                <w:szCs w:val="22"/>
              </w:rPr>
              <w:t>CR</w:t>
            </w:r>
            <w:r w:rsidR="003665BE" w:rsidRPr="00A61E9C">
              <w:rPr>
                <w:szCs w:val="22"/>
              </w:rPr>
              <w:t> </w:t>
            </w:r>
            <w:r w:rsidRPr="00A61E9C">
              <w:rPr>
                <w:szCs w:val="22"/>
              </w:rPr>
              <w:t>+</w:t>
            </w:r>
            <w:r w:rsidR="003665BE" w:rsidRPr="00A61E9C">
              <w:rPr>
                <w:szCs w:val="22"/>
              </w:rPr>
              <w:t> </w:t>
            </w:r>
            <w:r w:rsidRPr="00A61E9C">
              <w:rPr>
                <w:szCs w:val="22"/>
              </w:rPr>
              <w:t>C</w:t>
            </w:r>
            <w:r w:rsidR="00B84023" w:rsidRPr="00A61E9C">
              <w:rPr>
                <w:szCs w:val="22"/>
              </w:rPr>
              <w:t>R</w:t>
            </w:r>
            <w:r w:rsidRPr="00A61E9C">
              <w:rPr>
                <w:szCs w:val="22"/>
              </w:rPr>
              <w:t>i</w:t>
            </w:r>
            <w:r w:rsidR="008776D3" w:rsidRPr="00A61E9C">
              <w:rPr>
                <w:szCs w:val="22"/>
              </w:rPr>
              <w:t xml:space="preserve"> med</w:t>
            </w:r>
            <w:r w:rsidR="00256BC7" w:rsidRPr="00A61E9C">
              <w:rPr>
                <w:szCs w:val="22"/>
              </w:rPr>
              <w:t xml:space="preserve"> </w:t>
            </w:r>
            <w:r w:rsidRPr="00A61E9C">
              <w:rPr>
                <w:szCs w:val="22"/>
              </w:rPr>
              <w:t>MRD</w:t>
            </w:r>
            <w:r w:rsidRPr="00A61E9C">
              <w:rPr>
                <w:szCs w:val="22"/>
                <w:vertAlign w:val="superscript"/>
              </w:rPr>
              <w:t>d</w:t>
            </w:r>
            <w:r w:rsidRPr="00A61E9C">
              <w:rPr>
                <w:szCs w:val="22"/>
              </w:rPr>
              <w:tab/>
            </w:r>
          </w:p>
          <w:p w14:paraId="4D8D668F" w14:textId="77777777" w:rsidR="000A677F" w:rsidRPr="00A61E9C" w:rsidRDefault="00704C46" w:rsidP="009F1ADB">
            <w:pPr>
              <w:keepNext/>
              <w:tabs>
                <w:tab w:val="clear" w:pos="567"/>
                <w:tab w:val="left" w:pos="450"/>
              </w:tabs>
              <w:spacing w:line="240" w:lineRule="auto"/>
              <w:rPr>
                <w:szCs w:val="22"/>
              </w:rPr>
            </w:pPr>
            <w:r w:rsidRPr="00A61E9C">
              <w:rPr>
                <w:szCs w:val="22"/>
              </w:rPr>
              <w:tab/>
              <w:t xml:space="preserve">n (% ) </w:t>
            </w:r>
          </w:p>
          <w:p w14:paraId="44A4557D" w14:textId="77777777" w:rsidR="000A677F" w:rsidRPr="000846EB" w:rsidRDefault="00704C46" w:rsidP="009F1ADB">
            <w:pPr>
              <w:keepNext/>
              <w:tabs>
                <w:tab w:val="clear" w:pos="567"/>
                <w:tab w:val="left" w:pos="450"/>
              </w:tabs>
              <w:spacing w:line="240" w:lineRule="auto"/>
              <w:rPr>
                <w:szCs w:val="22"/>
              </w:rPr>
            </w:pPr>
            <w:r w:rsidRPr="000846EB">
              <w:rPr>
                <w:szCs w:val="22"/>
              </w:rPr>
              <w:tab/>
            </w:r>
            <w:r w:rsidRPr="00D46812">
              <w:rPr>
                <w:szCs w:val="22"/>
              </w:rPr>
              <w:t>(95</w:t>
            </w:r>
            <w:r w:rsidR="003665BE" w:rsidRPr="00D46812">
              <w:rPr>
                <w:szCs w:val="22"/>
              </w:rPr>
              <w:t> </w:t>
            </w:r>
            <w:r w:rsidRPr="00D46812">
              <w:rPr>
                <w:szCs w:val="22"/>
              </w:rPr>
              <w:t xml:space="preserve">% </w:t>
            </w:r>
            <w:r w:rsidR="003665BE" w:rsidRPr="00D46812">
              <w:rPr>
                <w:szCs w:val="22"/>
              </w:rPr>
              <w:t>K</w:t>
            </w:r>
            <w:r w:rsidRPr="00D46812">
              <w:rPr>
                <w:szCs w:val="22"/>
              </w:rPr>
              <w:t>I)</w:t>
            </w:r>
          </w:p>
        </w:tc>
        <w:tc>
          <w:tcPr>
            <w:tcW w:w="2956" w:type="dxa"/>
          </w:tcPr>
          <w:p w14:paraId="6F707892" w14:textId="77777777" w:rsidR="000A677F" w:rsidRPr="000846EB" w:rsidRDefault="000A677F" w:rsidP="009F1ADB">
            <w:pPr>
              <w:keepNext/>
              <w:jc w:val="center"/>
              <w:rPr>
                <w:rFonts w:eastAsia="MS Mincho"/>
              </w:rPr>
            </w:pPr>
          </w:p>
          <w:p w14:paraId="48CE62EA" w14:textId="77777777" w:rsidR="000A677F" w:rsidRPr="000846EB" w:rsidRDefault="00704C46" w:rsidP="009F1ADB">
            <w:pPr>
              <w:keepNext/>
              <w:jc w:val="center"/>
              <w:rPr>
                <w:rFonts w:eastAsia="MS Mincho"/>
              </w:rPr>
            </w:pPr>
            <w:r w:rsidRPr="000846EB">
              <w:rPr>
                <w:rFonts w:eastAsia="MS Mincho"/>
              </w:rPr>
              <w:t>67 (23)</w:t>
            </w:r>
          </w:p>
          <w:p w14:paraId="30B577D0" w14:textId="77777777" w:rsidR="000A677F" w:rsidRPr="000846EB" w:rsidRDefault="00704C46" w:rsidP="009F1ADB">
            <w:pPr>
              <w:keepNext/>
              <w:spacing w:line="240" w:lineRule="auto"/>
              <w:jc w:val="center"/>
              <w:rPr>
                <w:rFonts w:eastAsia="MS Mincho"/>
                <w:szCs w:val="22"/>
              </w:rPr>
            </w:pPr>
            <w:r w:rsidRPr="000846EB">
              <w:rPr>
                <w:rFonts w:eastAsia="MS Mincho"/>
              </w:rPr>
              <w:t>(19</w:t>
            </w:r>
            <w:r w:rsidR="001E21F8">
              <w:rPr>
                <w:rFonts w:eastAsia="MS Mincho"/>
              </w:rPr>
              <w:t>;</w:t>
            </w:r>
            <w:r w:rsidRPr="000846EB">
              <w:rPr>
                <w:rFonts w:eastAsia="MS Mincho"/>
              </w:rPr>
              <w:t xml:space="preserve"> 29)</w:t>
            </w:r>
          </w:p>
        </w:tc>
        <w:tc>
          <w:tcPr>
            <w:tcW w:w="2420" w:type="dxa"/>
          </w:tcPr>
          <w:p w14:paraId="3CC22102" w14:textId="77777777" w:rsidR="000A677F" w:rsidRPr="000846EB" w:rsidRDefault="000A677F" w:rsidP="009F1ADB">
            <w:pPr>
              <w:keepNext/>
              <w:jc w:val="center"/>
              <w:rPr>
                <w:rFonts w:eastAsia="MS Mincho"/>
              </w:rPr>
            </w:pPr>
          </w:p>
          <w:p w14:paraId="7E791746" w14:textId="77777777" w:rsidR="000A677F" w:rsidRPr="000846EB" w:rsidRDefault="00704C46" w:rsidP="009F1ADB">
            <w:pPr>
              <w:keepNext/>
              <w:jc w:val="center"/>
              <w:rPr>
                <w:rFonts w:eastAsia="MS Mincho"/>
              </w:rPr>
            </w:pPr>
            <w:r w:rsidRPr="000846EB">
              <w:rPr>
                <w:rFonts w:eastAsia="MS Mincho"/>
              </w:rPr>
              <w:t>11 (8)</w:t>
            </w:r>
          </w:p>
          <w:p w14:paraId="067ED890" w14:textId="77777777" w:rsidR="000A677F" w:rsidRPr="000846EB" w:rsidRDefault="00704C46" w:rsidP="009F1ADB">
            <w:pPr>
              <w:keepNext/>
              <w:spacing w:line="240" w:lineRule="auto"/>
              <w:jc w:val="center"/>
              <w:rPr>
                <w:rFonts w:eastAsia="MS Mincho"/>
                <w:szCs w:val="22"/>
              </w:rPr>
            </w:pPr>
            <w:r w:rsidRPr="000846EB">
              <w:rPr>
                <w:rFonts w:eastAsia="MS Mincho"/>
              </w:rPr>
              <w:t>(4</w:t>
            </w:r>
            <w:r w:rsidR="001E21F8">
              <w:rPr>
                <w:rFonts w:eastAsia="MS Mincho"/>
              </w:rPr>
              <w:t>;</w:t>
            </w:r>
            <w:r w:rsidRPr="000846EB">
              <w:rPr>
                <w:rFonts w:eastAsia="MS Mincho"/>
              </w:rPr>
              <w:t xml:space="preserve"> 13)</w:t>
            </w:r>
          </w:p>
        </w:tc>
      </w:tr>
      <w:tr w:rsidR="00B06965" w14:paraId="0C442212" w14:textId="77777777" w:rsidTr="004E2E39">
        <w:tc>
          <w:tcPr>
            <w:tcW w:w="3685" w:type="dxa"/>
            <w:tcBorders>
              <w:top w:val="nil"/>
              <w:bottom w:val="single" w:sz="4" w:space="0" w:color="auto"/>
            </w:tcBorders>
          </w:tcPr>
          <w:p w14:paraId="71F993EB" w14:textId="77777777" w:rsidR="000A677F" w:rsidRPr="000846EB" w:rsidRDefault="00704C46" w:rsidP="009F1ADB">
            <w:pPr>
              <w:tabs>
                <w:tab w:val="clear" w:pos="567"/>
                <w:tab w:val="left" w:pos="450"/>
              </w:tabs>
              <w:spacing w:line="240" w:lineRule="auto"/>
              <w:rPr>
                <w:szCs w:val="22"/>
                <w:lang w:val="fr-CH"/>
              </w:rPr>
            </w:pPr>
            <w:r w:rsidRPr="000846EB">
              <w:rPr>
                <w:szCs w:val="22"/>
              </w:rPr>
              <w:tab/>
            </w:r>
            <w:r>
              <w:rPr>
                <w:lang w:val="en-US"/>
              </w:rPr>
              <w:t>p</w:t>
            </w:r>
            <w:r w:rsidRPr="000846EB">
              <w:rPr>
                <w:lang w:val="en-US"/>
              </w:rPr>
              <w:t>-v</w:t>
            </w:r>
            <w:r w:rsidR="003665BE">
              <w:rPr>
                <w:lang w:val="en-US"/>
              </w:rPr>
              <w:t>ärd</w:t>
            </w:r>
            <w:r w:rsidRPr="000846EB">
              <w:rPr>
                <w:lang w:val="en-US"/>
              </w:rPr>
              <w:t>e</w:t>
            </w:r>
            <w:r w:rsidRPr="000846EB">
              <w:rPr>
                <w:vertAlign w:val="superscript"/>
                <w:lang w:val="en-US"/>
              </w:rPr>
              <w:t>a</w:t>
            </w:r>
          </w:p>
        </w:tc>
        <w:tc>
          <w:tcPr>
            <w:tcW w:w="5376" w:type="dxa"/>
            <w:gridSpan w:val="2"/>
          </w:tcPr>
          <w:p w14:paraId="0EAC8A59" w14:textId="77777777" w:rsidR="000A677F" w:rsidRPr="000846EB" w:rsidRDefault="00704C46" w:rsidP="009F1ADB">
            <w:pPr>
              <w:jc w:val="center"/>
              <w:rPr>
                <w:rFonts w:eastAsia="MS Mincho"/>
              </w:rPr>
            </w:pPr>
            <w:r w:rsidRPr="000846EB">
              <w:rPr>
                <w:rFonts w:eastAsia="MS Mincho"/>
                <w:szCs w:val="22"/>
              </w:rPr>
              <w:t>&lt;</w:t>
            </w:r>
            <w:r w:rsidR="003665BE">
              <w:rPr>
                <w:rFonts w:eastAsia="MS Mincho"/>
                <w:szCs w:val="22"/>
              </w:rPr>
              <w:t> </w:t>
            </w:r>
            <w:r w:rsidRPr="000846EB">
              <w:rPr>
                <w:rFonts w:eastAsia="MS Mincho"/>
                <w:szCs w:val="22"/>
              </w:rPr>
              <w:t>0</w:t>
            </w:r>
            <w:r w:rsidR="003665BE">
              <w:rPr>
                <w:rFonts w:eastAsia="MS Mincho"/>
                <w:szCs w:val="22"/>
              </w:rPr>
              <w:t>,</w:t>
            </w:r>
            <w:r w:rsidRPr="000846EB">
              <w:rPr>
                <w:rFonts w:eastAsia="MS Mincho"/>
                <w:szCs w:val="22"/>
              </w:rPr>
              <w:t>001</w:t>
            </w:r>
          </w:p>
        </w:tc>
      </w:tr>
      <w:tr w:rsidR="00B06965" w14:paraId="7D0AA736" w14:textId="77777777" w:rsidTr="004E2E39">
        <w:tc>
          <w:tcPr>
            <w:tcW w:w="3685" w:type="dxa"/>
            <w:tcBorders>
              <w:bottom w:val="nil"/>
            </w:tcBorders>
          </w:tcPr>
          <w:p w14:paraId="2CDBC6AF" w14:textId="77777777" w:rsidR="000A677F" w:rsidRPr="000846EB" w:rsidRDefault="00704C46" w:rsidP="009F1ADB">
            <w:pPr>
              <w:tabs>
                <w:tab w:val="clear" w:pos="567"/>
                <w:tab w:val="left" w:pos="450"/>
              </w:tabs>
              <w:spacing w:line="240" w:lineRule="auto"/>
              <w:rPr>
                <w:szCs w:val="22"/>
              </w:rPr>
            </w:pPr>
            <w:r w:rsidRPr="00755AFC">
              <w:rPr>
                <w:szCs w:val="22"/>
              </w:rPr>
              <w:t>Händelsefri överlevnad</w:t>
            </w:r>
            <w:r w:rsidRPr="000846EB">
              <w:rPr>
                <w:szCs w:val="22"/>
              </w:rPr>
              <w:t xml:space="preserve"> </w:t>
            </w:r>
            <w:r w:rsidR="008776D3">
              <w:rPr>
                <w:szCs w:val="22"/>
              </w:rPr>
              <w:t>(EFS)</w:t>
            </w:r>
          </w:p>
          <w:p w14:paraId="0661FF9E" w14:textId="77777777" w:rsidR="000A677F" w:rsidRPr="000846EB" w:rsidRDefault="00704C46" w:rsidP="009F1ADB">
            <w:pPr>
              <w:tabs>
                <w:tab w:val="clear" w:pos="567"/>
                <w:tab w:val="left" w:pos="450"/>
              </w:tabs>
              <w:spacing w:line="240" w:lineRule="auto"/>
              <w:rPr>
                <w:szCs w:val="22"/>
              </w:rPr>
            </w:pPr>
            <w:r w:rsidRPr="000846EB">
              <w:rPr>
                <w:szCs w:val="22"/>
              </w:rPr>
              <w:tab/>
            </w:r>
            <w:r w:rsidR="00755AFC">
              <w:rPr>
                <w:szCs w:val="22"/>
              </w:rPr>
              <w:t>Antal händelser</w:t>
            </w:r>
            <w:r w:rsidRPr="000846EB">
              <w:rPr>
                <w:szCs w:val="22"/>
              </w:rPr>
              <w:t>, n (%)</w:t>
            </w:r>
          </w:p>
          <w:p w14:paraId="78981448" w14:textId="77777777" w:rsidR="000A677F" w:rsidRPr="000846EB" w:rsidRDefault="00704C46" w:rsidP="009F1ADB">
            <w:pPr>
              <w:tabs>
                <w:tab w:val="clear" w:pos="567"/>
                <w:tab w:val="left" w:pos="450"/>
              </w:tabs>
              <w:spacing w:line="240" w:lineRule="auto"/>
              <w:rPr>
                <w:szCs w:val="22"/>
              </w:rPr>
            </w:pPr>
            <w:r w:rsidRPr="000846EB">
              <w:rPr>
                <w:szCs w:val="22"/>
              </w:rPr>
              <w:tab/>
              <w:t>EFS</w:t>
            </w:r>
            <w:r w:rsidR="000F1CD1">
              <w:rPr>
                <w:szCs w:val="22"/>
              </w:rPr>
              <w:t xml:space="preserve">, </w:t>
            </w:r>
            <w:r w:rsidR="00C25DC9">
              <w:rPr>
                <w:szCs w:val="22"/>
              </w:rPr>
              <w:t>median</w:t>
            </w:r>
            <w:r w:rsidRPr="000846EB">
              <w:rPr>
                <w:szCs w:val="22"/>
                <w:vertAlign w:val="superscript"/>
              </w:rPr>
              <w:t>e</w:t>
            </w:r>
            <w:r w:rsidRPr="000846EB">
              <w:rPr>
                <w:szCs w:val="22"/>
              </w:rPr>
              <w:t xml:space="preserve">, </w:t>
            </w:r>
            <w:r w:rsidR="00C25DC9">
              <w:rPr>
                <w:szCs w:val="22"/>
              </w:rPr>
              <w:t>månader</w:t>
            </w:r>
            <w:r w:rsidRPr="000846EB">
              <w:rPr>
                <w:szCs w:val="22"/>
              </w:rPr>
              <w:t xml:space="preserve"> (95</w:t>
            </w:r>
            <w:r w:rsidR="00C25DC9">
              <w:rPr>
                <w:szCs w:val="22"/>
              </w:rPr>
              <w:t> </w:t>
            </w:r>
            <w:r w:rsidRPr="000846EB">
              <w:rPr>
                <w:szCs w:val="22"/>
              </w:rPr>
              <w:t xml:space="preserve">% </w:t>
            </w:r>
            <w:r w:rsidR="00C25DC9">
              <w:rPr>
                <w:szCs w:val="22"/>
              </w:rPr>
              <w:t>K</w:t>
            </w:r>
            <w:r w:rsidRPr="000846EB">
              <w:rPr>
                <w:szCs w:val="22"/>
              </w:rPr>
              <w:t>I)</w:t>
            </w:r>
          </w:p>
        </w:tc>
        <w:tc>
          <w:tcPr>
            <w:tcW w:w="2956" w:type="dxa"/>
            <w:tcBorders>
              <w:bottom w:val="single" w:sz="4" w:space="0" w:color="auto"/>
            </w:tcBorders>
          </w:tcPr>
          <w:p w14:paraId="7D4EFDB9" w14:textId="77777777" w:rsidR="00507093" w:rsidRDefault="00507093" w:rsidP="009F1ADB">
            <w:pPr>
              <w:jc w:val="center"/>
              <w:rPr>
                <w:rFonts w:eastAsia="MS Mincho"/>
              </w:rPr>
            </w:pPr>
          </w:p>
          <w:p w14:paraId="5A688DE1" w14:textId="77777777" w:rsidR="000A677F" w:rsidRPr="000846EB" w:rsidRDefault="00704C46" w:rsidP="009F1ADB">
            <w:pPr>
              <w:jc w:val="center"/>
              <w:rPr>
                <w:rFonts w:eastAsia="MS Mincho"/>
              </w:rPr>
            </w:pPr>
            <w:r w:rsidRPr="000846EB">
              <w:rPr>
                <w:rFonts w:eastAsia="MS Mincho"/>
              </w:rPr>
              <w:t>191 (67)</w:t>
            </w:r>
          </w:p>
          <w:p w14:paraId="7817CB53" w14:textId="77777777" w:rsidR="000A677F" w:rsidRPr="000846EB" w:rsidRDefault="00704C46" w:rsidP="00507093">
            <w:pPr>
              <w:jc w:val="center"/>
              <w:rPr>
                <w:rFonts w:eastAsia="MS Mincho"/>
                <w:szCs w:val="22"/>
              </w:rPr>
            </w:pPr>
            <w:r w:rsidRPr="000846EB">
              <w:rPr>
                <w:rFonts w:eastAsia="MS Mincho"/>
              </w:rPr>
              <w:t>9</w:t>
            </w:r>
            <w:r w:rsidR="00C25DC9">
              <w:rPr>
                <w:rFonts w:eastAsia="MS Mincho"/>
              </w:rPr>
              <w:t>,</w:t>
            </w:r>
            <w:r w:rsidRPr="000846EB">
              <w:rPr>
                <w:rFonts w:eastAsia="MS Mincho"/>
              </w:rPr>
              <w:t xml:space="preserve">8 </w:t>
            </w:r>
            <w:r w:rsidR="00507093" w:rsidRPr="000846EB">
              <w:rPr>
                <w:rFonts w:eastAsia="MS Mincho"/>
              </w:rPr>
              <w:t>(8</w:t>
            </w:r>
            <w:r w:rsidR="00507093">
              <w:rPr>
                <w:rFonts w:eastAsia="MS Mincho"/>
              </w:rPr>
              <w:t>,</w:t>
            </w:r>
            <w:r w:rsidR="00507093" w:rsidRPr="000846EB">
              <w:rPr>
                <w:rFonts w:eastAsia="MS Mincho"/>
              </w:rPr>
              <w:t>4</w:t>
            </w:r>
            <w:r w:rsidR="00507093">
              <w:rPr>
                <w:rFonts w:eastAsia="MS Mincho"/>
              </w:rPr>
              <w:t>;</w:t>
            </w:r>
            <w:r w:rsidR="00507093" w:rsidRPr="000846EB">
              <w:rPr>
                <w:rFonts w:eastAsia="MS Mincho"/>
              </w:rPr>
              <w:t xml:space="preserve"> 11</w:t>
            </w:r>
            <w:r w:rsidR="00507093">
              <w:rPr>
                <w:rFonts w:eastAsia="MS Mincho"/>
              </w:rPr>
              <w:t>,</w:t>
            </w:r>
            <w:r w:rsidR="00507093" w:rsidRPr="000846EB">
              <w:rPr>
                <w:rFonts w:eastAsia="MS Mincho"/>
              </w:rPr>
              <w:t>8)</w:t>
            </w:r>
          </w:p>
        </w:tc>
        <w:tc>
          <w:tcPr>
            <w:tcW w:w="2420" w:type="dxa"/>
            <w:tcBorders>
              <w:bottom w:val="single" w:sz="4" w:space="0" w:color="auto"/>
            </w:tcBorders>
          </w:tcPr>
          <w:p w14:paraId="43E02025" w14:textId="77777777" w:rsidR="00507093" w:rsidRDefault="00507093" w:rsidP="009F1ADB">
            <w:pPr>
              <w:jc w:val="center"/>
              <w:rPr>
                <w:rFonts w:eastAsia="MS Mincho"/>
              </w:rPr>
            </w:pPr>
          </w:p>
          <w:p w14:paraId="083E01FD" w14:textId="77777777" w:rsidR="000A677F" w:rsidRPr="000846EB" w:rsidRDefault="00704C46" w:rsidP="009F1ADB">
            <w:pPr>
              <w:jc w:val="center"/>
              <w:rPr>
                <w:rFonts w:eastAsia="MS Mincho"/>
              </w:rPr>
            </w:pPr>
            <w:r w:rsidRPr="000846EB">
              <w:rPr>
                <w:rFonts w:eastAsia="MS Mincho"/>
              </w:rPr>
              <w:t>122 (84)</w:t>
            </w:r>
          </w:p>
          <w:p w14:paraId="4DDEF285" w14:textId="77777777" w:rsidR="000A677F" w:rsidRPr="000846EB" w:rsidRDefault="00704C46" w:rsidP="00A61E9C">
            <w:pPr>
              <w:jc w:val="center"/>
              <w:rPr>
                <w:rFonts w:eastAsia="MS Mincho"/>
                <w:szCs w:val="22"/>
              </w:rPr>
            </w:pPr>
            <w:r w:rsidRPr="000846EB">
              <w:rPr>
                <w:rFonts w:eastAsia="MS Mincho"/>
              </w:rPr>
              <w:t>7</w:t>
            </w:r>
            <w:r w:rsidR="00C25DC9">
              <w:rPr>
                <w:rFonts w:eastAsia="MS Mincho"/>
              </w:rPr>
              <w:t>,</w:t>
            </w:r>
            <w:r w:rsidRPr="000846EB">
              <w:rPr>
                <w:rFonts w:eastAsia="MS Mincho"/>
              </w:rPr>
              <w:t>0</w:t>
            </w:r>
            <w:r w:rsidR="00507093">
              <w:rPr>
                <w:rFonts w:eastAsia="MS Mincho"/>
              </w:rPr>
              <w:t xml:space="preserve"> </w:t>
            </w:r>
            <w:r w:rsidR="00507093" w:rsidRPr="000846EB">
              <w:rPr>
                <w:rFonts w:eastAsia="MS Mincho"/>
              </w:rPr>
              <w:t>(5</w:t>
            </w:r>
            <w:r w:rsidR="00507093">
              <w:rPr>
                <w:rFonts w:eastAsia="MS Mincho"/>
              </w:rPr>
              <w:t>,</w:t>
            </w:r>
            <w:r w:rsidR="00507093" w:rsidRPr="000846EB">
              <w:rPr>
                <w:rFonts w:eastAsia="MS Mincho"/>
              </w:rPr>
              <w:t>6</w:t>
            </w:r>
            <w:r w:rsidR="00507093">
              <w:rPr>
                <w:rFonts w:eastAsia="MS Mincho"/>
              </w:rPr>
              <w:t>;</w:t>
            </w:r>
            <w:r w:rsidR="00507093" w:rsidRPr="000846EB">
              <w:rPr>
                <w:rFonts w:eastAsia="MS Mincho"/>
              </w:rPr>
              <w:t xml:space="preserve"> 9</w:t>
            </w:r>
            <w:r w:rsidR="00507093">
              <w:rPr>
                <w:rFonts w:eastAsia="MS Mincho"/>
              </w:rPr>
              <w:t>,</w:t>
            </w:r>
            <w:r w:rsidR="00507093" w:rsidRPr="000846EB">
              <w:rPr>
                <w:rFonts w:eastAsia="MS Mincho"/>
              </w:rPr>
              <w:t>5)</w:t>
            </w:r>
          </w:p>
        </w:tc>
      </w:tr>
      <w:tr w:rsidR="00B06965" w14:paraId="780438C6" w14:textId="77777777" w:rsidTr="004E2E39">
        <w:tc>
          <w:tcPr>
            <w:tcW w:w="3685" w:type="dxa"/>
            <w:tcBorders>
              <w:top w:val="nil"/>
              <w:bottom w:val="nil"/>
            </w:tcBorders>
          </w:tcPr>
          <w:p w14:paraId="1CBDCD16" w14:textId="77777777" w:rsidR="000A677F" w:rsidRPr="000846EB" w:rsidRDefault="00704C46" w:rsidP="009F1ADB">
            <w:pPr>
              <w:tabs>
                <w:tab w:val="clear" w:pos="567"/>
                <w:tab w:val="left" w:pos="450"/>
              </w:tabs>
              <w:spacing w:line="240" w:lineRule="auto"/>
              <w:rPr>
                <w:szCs w:val="22"/>
              </w:rPr>
            </w:pPr>
            <w:r w:rsidRPr="000846EB">
              <w:rPr>
                <w:szCs w:val="22"/>
              </w:rPr>
              <w:tab/>
            </w:r>
            <w:r w:rsidR="00C25DC9">
              <w:rPr>
                <w:szCs w:val="22"/>
              </w:rPr>
              <w:t>Riskkvot</w:t>
            </w:r>
            <w:r w:rsidRPr="000846EB">
              <w:rPr>
                <w:szCs w:val="22"/>
              </w:rPr>
              <w:t xml:space="preserve"> (95</w:t>
            </w:r>
            <w:r w:rsidR="00C25DC9">
              <w:rPr>
                <w:szCs w:val="22"/>
              </w:rPr>
              <w:t> </w:t>
            </w:r>
            <w:r w:rsidRPr="000846EB">
              <w:rPr>
                <w:szCs w:val="22"/>
              </w:rPr>
              <w:t xml:space="preserve">% </w:t>
            </w:r>
            <w:r w:rsidR="00C25DC9">
              <w:rPr>
                <w:szCs w:val="22"/>
              </w:rPr>
              <w:t>K</w:t>
            </w:r>
            <w:r w:rsidRPr="000846EB">
              <w:rPr>
                <w:szCs w:val="22"/>
              </w:rPr>
              <w:t>I)</w:t>
            </w:r>
            <w:r w:rsidRPr="000846EB">
              <w:rPr>
                <w:vertAlign w:val="superscript"/>
              </w:rPr>
              <w:t>c</w:t>
            </w:r>
          </w:p>
        </w:tc>
        <w:tc>
          <w:tcPr>
            <w:tcW w:w="5376" w:type="dxa"/>
            <w:gridSpan w:val="2"/>
            <w:tcBorders>
              <w:bottom w:val="nil"/>
            </w:tcBorders>
          </w:tcPr>
          <w:p w14:paraId="3871923E" w14:textId="77777777" w:rsidR="000A677F" w:rsidRPr="000846EB" w:rsidRDefault="00704C46" w:rsidP="009F1ADB">
            <w:pPr>
              <w:jc w:val="center"/>
              <w:rPr>
                <w:rFonts w:eastAsia="MS Mincho"/>
              </w:rPr>
            </w:pPr>
            <w:r w:rsidRPr="000846EB">
              <w:rPr>
                <w:rFonts w:eastAsia="MS Mincho"/>
              </w:rPr>
              <w:t>0</w:t>
            </w:r>
            <w:r w:rsidR="00C25DC9">
              <w:rPr>
                <w:rFonts w:eastAsia="MS Mincho"/>
              </w:rPr>
              <w:t>,</w:t>
            </w:r>
            <w:r w:rsidRPr="000846EB">
              <w:rPr>
                <w:rFonts w:eastAsia="MS Mincho"/>
              </w:rPr>
              <w:t>63 (0</w:t>
            </w:r>
            <w:r w:rsidR="00C25DC9">
              <w:rPr>
                <w:rFonts w:eastAsia="MS Mincho"/>
              </w:rPr>
              <w:t>,</w:t>
            </w:r>
            <w:r w:rsidRPr="000846EB">
              <w:rPr>
                <w:rFonts w:eastAsia="MS Mincho"/>
              </w:rPr>
              <w:t>50</w:t>
            </w:r>
            <w:r w:rsidR="000F1CD1">
              <w:rPr>
                <w:rFonts w:eastAsia="MS Mincho"/>
              </w:rPr>
              <w:t>;</w:t>
            </w:r>
            <w:r w:rsidRPr="000846EB">
              <w:rPr>
                <w:rFonts w:eastAsia="MS Mincho"/>
              </w:rPr>
              <w:t xml:space="preserve"> 0</w:t>
            </w:r>
            <w:r w:rsidR="00C25DC9">
              <w:rPr>
                <w:rFonts w:eastAsia="MS Mincho"/>
              </w:rPr>
              <w:t>,</w:t>
            </w:r>
            <w:r w:rsidRPr="000846EB">
              <w:rPr>
                <w:rFonts w:eastAsia="MS Mincho"/>
              </w:rPr>
              <w:t>80)</w:t>
            </w:r>
          </w:p>
        </w:tc>
      </w:tr>
      <w:tr w:rsidR="00B06965" w14:paraId="4F943779" w14:textId="77777777" w:rsidTr="004E2E39">
        <w:tc>
          <w:tcPr>
            <w:tcW w:w="3685" w:type="dxa"/>
            <w:tcBorders>
              <w:top w:val="nil"/>
            </w:tcBorders>
          </w:tcPr>
          <w:p w14:paraId="5503057B" w14:textId="77777777" w:rsidR="000A677F" w:rsidRPr="000846EB" w:rsidRDefault="00704C46" w:rsidP="009F1ADB">
            <w:pPr>
              <w:tabs>
                <w:tab w:val="clear" w:pos="567"/>
                <w:tab w:val="left" w:pos="450"/>
              </w:tabs>
              <w:spacing w:line="240" w:lineRule="auto"/>
              <w:rPr>
                <w:szCs w:val="22"/>
              </w:rPr>
            </w:pPr>
            <w:r w:rsidRPr="000846EB">
              <w:rPr>
                <w:szCs w:val="22"/>
              </w:rPr>
              <w:tab/>
            </w:r>
            <w:r>
              <w:t>p</w:t>
            </w:r>
            <w:r w:rsidRPr="000846EB">
              <w:t>-v</w:t>
            </w:r>
            <w:r w:rsidR="00C25DC9">
              <w:t>ärd</w:t>
            </w:r>
            <w:r w:rsidRPr="000846EB">
              <w:t>e</w:t>
            </w:r>
            <w:r w:rsidRPr="000846EB">
              <w:rPr>
                <w:vertAlign w:val="superscript"/>
              </w:rPr>
              <w:t>c</w:t>
            </w:r>
          </w:p>
        </w:tc>
        <w:tc>
          <w:tcPr>
            <w:tcW w:w="5376" w:type="dxa"/>
            <w:gridSpan w:val="2"/>
            <w:tcBorders>
              <w:top w:val="nil"/>
            </w:tcBorders>
          </w:tcPr>
          <w:p w14:paraId="6FF61BC5" w14:textId="77777777" w:rsidR="000A677F" w:rsidRPr="000846EB" w:rsidRDefault="00704C46" w:rsidP="009F1ADB">
            <w:pPr>
              <w:jc w:val="center"/>
              <w:rPr>
                <w:rFonts w:eastAsia="MS Mincho"/>
              </w:rPr>
            </w:pPr>
            <w:r w:rsidRPr="000846EB">
              <w:t>&lt;</w:t>
            </w:r>
            <w:r w:rsidR="00C25DC9">
              <w:t> </w:t>
            </w:r>
            <w:r w:rsidRPr="000846EB">
              <w:t>0</w:t>
            </w:r>
            <w:r w:rsidR="00C25DC9">
              <w:t>,</w:t>
            </w:r>
            <w:r w:rsidRPr="000846EB">
              <w:t>001</w:t>
            </w:r>
          </w:p>
        </w:tc>
      </w:tr>
      <w:tr w:rsidR="00B06965" w14:paraId="7E09A993" w14:textId="77777777" w:rsidTr="004E2E39">
        <w:tc>
          <w:tcPr>
            <w:tcW w:w="9061" w:type="dxa"/>
            <w:gridSpan w:val="3"/>
          </w:tcPr>
          <w:p w14:paraId="0420EDCF" w14:textId="77777777" w:rsidR="000A677F" w:rsidRDefault="00704C46" w:rsidP="009F1ADB">
            <w:r w:rsidRPr="00E96DF8">
              <w:t>KI = konfidensintervall</w:t>
            </w:r>
            <w:r w:rsidR="004250AC">
              <w:t>;</w:t>
            </w:r>
            <w:r w:rsidRPr="00E96DF8">
              <w:t xml:space="preserve"> CR = </w:t>
            </w:r>
            <w:r w:rsidR="005A602B">
              <w:t>komplett</w:t>
            </w:r>
            <w:r w:rsidRPr="00E96DF8">
              <w:t xml:space="preserve"> remission</w:t>
            </w:r>
            <w:r w:rsidR="002A48F9">
              <w:t>;</w:t>
            </w:r>
            <w:r w:rsidRPr="00E96DF8">
              <w:t xml:space="preserve"> CRi = </w:t>
            </w:r>
            <w:r w:rsidR="005A602B">
              <w:t>komplett</w:t>
            </w:r>
            <w:r w:rsidRPr="00E96DF8">
              <w:t xml:space="preserve"> remission med ofullständig återhämtning av blodcellsantalet</w:t>
            </w:r>
            <w:r w:rsidR="002A48F9">
              <w:t>;</w:t>
            </w:r>
            <w:r w:rsidRPr="00E96DF8">
              <w:t xml:space="preserve"> DOR = varaktighet</w:t>
            </w:r>
            <w:r w:rsidR="005A602B">
              <w:t xml:space="preserve"> av behandlingssvar</w:t>
            </w:r>
            <w:r w:rsidR="002A48F9">
              <w:t>;</w:t>
            </w:r>
            <w:r w:rsidRPr="00E96DF8">
              <w:t xml:space="preserve"> </w:t>
            </w:r>
            <w:r w:rsidR="002A48F9">
              <w:t xml:space="preserve">EFS = händelsefri överlevnad; </w:t>
            </w:r>
            <w:r w:rsidRPr="00E96DF8">
              <w:t>MRD = minimal</w:t>
            </w:r>
            <w:r w:rsidR="00AA51B5">
              <w:t xml:space="preserve"> kvarvarande </w:t>
            </w:r>
            <w:r w:rsidRPr="00E96DF8">
              <w:t>sjukdom, n = antal svar eller antal händelser, - = uppnåddes inte</w:t>
            </w:r>
            <w:r>
              <w:t>.</w:t>
            </w:r>
          </w:p>
          <w:p w14:paraId="7E4FD14C" w14:textId="77777777" w:rsidR="000A677F" w:rsidRPr="00CA2977" w:rsidRDefault="000A677F" w:rsidP="009F1ADB"/>
          <w:p w14:paraId="571D4C2A" w14:textId="77777777" w:rsidR="000A677F" w:rsidRPr="00CA2977" w:rsidRDefault="00704C46" w:rsidP="009F1ADB">
            <w:r w:rsidRPr="00E96DF8">
              <w:t>CR (</w:t>
            </w:r>
            <w:r w:rsidR="00A46B94">
              <w:t>komplett</w:t>
            </w:r>
            <w:r w:rsidRPr="00E96DF8">
              <w:t xml:space="preserve"> remission) definierades som ett absolut neutrofilantal &gt; 1 000/mikroliter, blodplättar &gt; 100 000/mikroliter, transfusionsoberoende avseende röda blodkroppar och benmärg med &lt; 5 % blaster</w:t>
            </w:r>
            <w:r w:rsidRPr="00CA2977">
              <w:t xml:space="preserve">. </w:t>
            </w:r>
            <w:r w:rsidR="00005F8C" w:rsidRPr="00005F8C">
              <w:t>Frånvaro av cirkulerande blastceller och blastceller med auerstavar, frånvaro av extramedullär sjukdom.</w:t>
            </w:r>
          </w:p>
          <w:p w14:paraId="19FFD555" w14:textId="77777777" w:rsidR="000A677F" w:rsidRPr="00CA2977" w:rsidRDefault="000A677F" w:rsidP="009F1ADB"/>
          <w:p w14:paraId="06A7CAD7" w14:textId="77777777" w:rsidR="000A677F" w:rsidRDefault="00704C46" w:rsidP="009F1ADB">
            <w:pPr>
              <w:autoSpaceDE w:val="0"/>
              <w:autoSpaceDN w:val="0"/>
              <w:adjustRightInd w:val="0"/>
              <w:spacing w:line="240" w:lineRule="auto"/>
            </w:pPr>
            <w:r w:rsidRPr="00E53785">
              <w:t xml:space="preserve">Transfusionsoberoende definierades som en period på minst 56 dagar i rad (≥ 56 dagar) utan transfusion efter den första dosen av studieläkemedlet och vid eller före den sista dosen av studieläkemedlet + 30 dagar, </w:t>
            </w:r>
            <w:r w:rsidR="00A46B94">
              <w:t xml:space="preserve">eller </w:t>
            </w:r>
            <w:r w:rsidRPr="00E53785">
              <w:t>före återfall eller sjukdomsprogression</w:t>
            </w:r>
            <w:r w:rsidR="00A46B94">
              <w:t>,</w:t>
            </w:r>
            <w:r w:rsidRPr="00E53785">
              <w:t xml:space="preserve"> eller före insättning av efter</w:t>
            </w:r>
            <w:r w:rsidR="00D863D5">
              <w:t xml:space="preserve">följande </w:t>
            </w:r>
            <w:r w:rsidRPr="00E53785">
              <w:t>behandling – beroende på v</w:t>
            </w:r>
            <w:r w:rsidR="00D863D5">
              <w:t>ilket</w:t>
            </w:r>
            <w:r w:rsidRPr="00E53785">
              <w:t xml:space="preserve"> som inföll tidiga</w:t>
            </w:r>
            <w:r w:rsidR="00D863D5">
              <w:t>st</w:t>
            </w:r>
            <w:r w:rsidRPr="00E53785">
              <w:t>.</w:t>
            </w:r>
          </w:p>
          <w:p w14:paraId="6E1D4CFB" w14:textId="77777777" w:rsidR="00961BBA" w:rsidRPr="00CA2977" w:rsidRDefault="00961BBA" w:rsidP="009F1ADB">
            <w:pPr>
              <w:autoSpaceDE w:val="0"/>
              <w:autoSpaceDN w:val="0"/>
              <w:adjustRightInd w:val="0"/>
              <w:spacing w:line="240" w:lineRule="auto"/>
              <w:rPr>
                <w:spacing w:val="-1"/>
              </w:rPr>
            </w:pPr>
          </w:p>
          <w:p w14:paraId="751F1FD5" w14:textId="77777777" w:rsidR="000A677F" w:rsidRPr="00CA2977" w:rsidRDefault="00704C46" w:rsidP="009F1ADB">
            <w:pPr>
              <w:rPr>
                <w:vertAlign w:val="superscript"/>
              </w:rPr>
            </w:pPr>
            <w:r w:rsidRPr="00CA2977">
              <w:rPr>
                <w:spacing w:val="-1"/>
                <w:vertAlign w:val="superscript"/>
              </w:rPr>
              <w:lastRenderedPageBreak/>
              <w:t>a</w:t>
            </w:r>
            <w:r w:rsidR="00B24FEF" w:rsidRPr="00B24FEF">
              <w:t xml:space="preserve">P-värdet är från ett Cochran-Mantel-Haenszel-test som stratifierades efter ålder (18 till &lt; 75, ≥ 75) och cytogenetisk risk (intermediär risk, </w:t>
            </w:r>
            <w:r w:rsidR="00D863D5">
              <w:t>hög</w:t>
            </w:r>
            <w:r w:rsidR="00B24FEF" w:rsidRPr="00B24FEF">
              <w:t xml:space="preserve"> risk) enligt </w:t>
            </w:r>
            <w:r w:rsidR="00C94FFA">
              <w:t>urval</w:t>
            </w:r>
            <w:r w:rsidR="00B24FEF" w:rsidRPr="00B24FEF">
              <w:t xml:space="preserve"> vid randomisering.</w:t>
            </w:r>
          </w:p>
          <w:p w14:paraId="461528E3" w14:textId="77777777" w:rsidR="000A677F" w:rsidRPr="00A418F8" w:rsidRDefault="00704C46" w:rsidP="009F1ADB">
            <w:pPr>
              <w:rPr>
                <w:szCs w:val="22"/>
              </w:rPr>
            </w:pPr>
            <w:r w:rsidRPr="00CA2977">
              <w:rPr>
                <w:vertAlign w:val="superscript"/>
              </w:rPr>
              <w:t>b</w:t>
            </w:r>
            <w:r w:rsidRPr="00CA2977">
              <w:t>DOR</w:t>
            </w:r>
            <w:r w:rsidR="00B24FEF" w:rsidRPr="00B24FEF">
              <w:t xml:space="preserve"> (varaktighet</w:t>
            </w:r>
            <w:r w:rsidR="00D863D5">
              <w:t xml:space="preserve"> av behandlingssvar</w:t>
            </w:r>
            <w:r w:rsidR="00B24FEF" w:rsidRPr="00B24FEF">
              <w:t xml:space="preserve">) definierades som tiden från första svaret </w:t>
            </w:r>
            <w:r w:rsidR="00B84023">
              <w:t>av</w:t>
            </w:r>
            <w:r w:rsidR="00B24FEF" w:rsidRPr="00B24FEF">
              <w:t xml:space="preserve"> CR för D</w:t>
            </w:r>
            <w:r w:rsidR="002A48F9">
              <w:t>O</w:t>
            </w:r>
            <w:r w:rsidR="00B24FEF" w:rsidRPr="00B24FEF">
              <w:t xml:space="preserve">R för CR, från första svaret </w:t>
            </w:r>
            <w:r w:rsidR="005F27E5">
              <w:t>av</w:t>
            </w:r>
            <w:r w:rsidR="00B24FEF" w:rsidRPr="00B24FEF">
              <w:t xml:space="preserve"> CR eller CRi för D</w:t>
            </w:r>
            <w:r w:rsidR="002A48F9">
              <w:t>O</w:t>
            </w:r>
            <w:r w:rsidR="00B24FEF" w:rsidRPr="00B24FEF">
              <w:t>R för CR + CRi till första datumet för bekräftat morfologiskt återfall, bekräftad progressiv sjukdom eller dödsfall på grund av sjukdomsprogression – beroende på v</w:t>
            </w:r>
            <w:r w:rsidR="00D90E22">
              <w:t>ilket</w:t>
            </w:r>
            <w:r w:rsidR="00B24FEF" w:rsidRPr="00B24FEF">
              <w:t xml:space="preserve"> som inträffade tidiga</w:t>
            </w:r>
            <w:r w:rsidR="00D90E22">
              <w:t>st</w:t>
            </w:r>
            <w:r>
              <w:t>.</w:t>
            </w:r>
            <w:r w:rsidR="00183D98">
              <w:t xml:space="preserve"> </w:t>
            </w:r>
            <w:r w:rsidR="00D90E22">
              <w:t xml:space="preserve">Medianvärdet för </w:t>
            </w:r>
            <w:r w:rsidR="00183D98" w:rsidRPr="00183D98">
              <w:t>DOR</w:t>
            </w:r>
            <w:r w:rsidR="00AE7A91">
              <w:t xml:space="preserve"> </w:t>
            </w:r>
            <w:r w:rsidR="00183D98" w:rsidRPr="00183D98">
              <w:t>är från Kaplan-Meier</w:t>
            </w:r>
            <w:r w:rsidR="005F27E5">
              <w:t xml:space="preserve"> </w:t>
            </w:r>
            <w:r w:rsidR="00D90E22">
              <w:t>estimatet</w:t>
            </w:r>
            <w:r w:rsidR="00183D98" w:rsidRPr="00183D98">
              <w:t>.</w:t>
            </w:r>
          </w:p>
          <w:p w14:paraId="34CE65B5" w14:textId="77777777" w:rsidR="000A677F" w:rsidRPr="00CA2977" w:rsidRDefault="00704C46" w:rsidP="009F1ADB">
            <w:r w:rsidRPr="00CA2977">
              <w:rPr>
                <w:spacing w:val="-1"/>
                <w:vertAlign w:val="superscript"/>
              </w:rPr>
              <w:t>c</w:t>
            </w:r>
            <w:r w:rsidR="00D90E22" w:rsidRPr="00A61E9C">
              <w:rPr>
                <w:spacing w:val="-1"/>
              </w:rPr>
              <w:t xml:space="preserve">Estimatet för </w:t>
            </w:r>
            <w:r w:rsidR="00D90E22">
              <w:t>r</w:t>
            </w:r>
            <w:r w:rsidR="00183D98" w:rsidRPr="00183D98">
              <w:t>iskkvot</w:t>
            </w:r>
            <w:r w:rsidR="00D90E22">
              <w:t>en</w:t>
            </w:r>
            <w:r w:rsidR="00183D98" w:rsidRPr="00183D98">
              <w:t xml:space="preserve"> (venetoklax + azacitidin </w:t>
            </w:r>
            <w:r w:rsidR="00D90E22">
              <w:t>jämfört med</w:t>
            </w:r>
            <w:r w:rsidR="00183D98" w:rsidRPr="00183D98">
              <w:t xml:space="preserve"> placebo + azacitidin) bygger på Cox</w:t>
            </w:r>
            <w:r w:rsidR="00D90E22">
              <w:t>-modellen för</w:t>
            </w:r>
            <w:r w:rsidR="00183D98" w:rsidRPr="00183D98">
              <w:t xml:space="preserve"> proportionell risk stratifierad efter ålder (18 till &lt; 75, ≥ 75) och cytogenetik (intermediär risk, </w:t>
            </w:r>
            <w:r w:rsidR="00D90E22">
              <w:t>hög</w:t>
            </w:r>
            <w:r w:rsidR="00183D98" w:rsidRPr="00183D98">
              <w:t xml:space="preserve"> risk) enligt </w:t>
            </w:r>
            <w:r w:rsidR="00C94FFA">
              <w:t>urval</w:t>
            </w:r>
            <w:r w:rsidR="00183D98" w:rsidRPr="00183D98">
              <w:t xml:space="preserve"> vid randomisering; p-värde baserat på log-rank</w:t>
            </w:r>
            <w:r w:rsidR="00C94FFA">
              <w:t xml:space="preserve"> </w:t>
            </w:r>
            <w:r w:rsidR="00183D98" w:rsidRPr="00183D98">
              <w:t>test stratifierat efter samma faktorer</w:t>
            </w:r>
            <w:r w:rsidRPr="00CA2977">
              <w:t>.</w:t>
            </w:r>
          </w:p>
          <w:p w14:paraId="6D20910A" w14:textId="77777777" w:rsidR="000A677F" w:rsidRPr="00CA2977" w:rsidRDefault="00704C46" w:rsidP="009F1ADB">
            <w:pPr>
              <w:autoSpaceDE w:val="0"/>
              <w:autoSpaceDN w:val="0"/>
              <w:adjustRightInd w:val="0"/>
              <w:spacing w:line="240" w:lineRule="auto"/>
              <w:rPr>
                <w:spacing w:val="-1"/>
                <w:szCs w:val="22"/>
              </w:rPr>
            </w:pPr>
            <w:r w:rsidRPr="00CA2977">
              <w:rPr>
                <w:spacing w:val="-1"/>
                <w:vertAlign w:val="superscript"/>
              </w:rPr>
              <w:t>d</w:t>
            </w:r>
            <w:r w:rsidR="007F4AB2" w:rsidRPr="007F4AB2">
              <w:rPr>
                <w:spacing w:val="-1"/>
              </w:rPr>
              <w:t xml:space="preserve">CR + CRi </w:t>
            </w:r>
            <w:r w:rsidR="00D90E22">
              <w:rPr>
                <w:spacing w:val="-1"/>
              </w:rPr>
              <w:t xml:space="preserve">med </w:t>
            </w:r>
            <w:r w:rsidR="007F4AB2" w:rsidRPr="007F4AB2">
              <w:rPr>
                <w:spacing w:val="-1"/>
              </w:rPr>
              <w:t>MRD definieras som % av patienterna som uppnådde CR eller CRi och uppvisade ett MRD-svar på &lt; 10</w:t>
            </w:r>
            <w:r w:rsidR="007F4AB2" w:rsidRPr="00A61E9C">
              <w:rPr>
                <w:spacing w:val="-1"/>
                <w:vertAlign w:val="superscript"/>
              </w:rPr>
              <w:t>–3</w:t>
            </w:r>
            <w:r w:rsidR="007F4AB2" w:rsidRPr="007F4AB2">
              <w:rPr>
                <w:spacing w:val="-1"/>
              </w:rPr>
              <w:t xml:space="preserve"> blastceller i benmärgen enligt bestämning av en standardiserad, central </w:t>
            </w:r>
            <w:r w:rsidR="00C94FFA">
              <w:rPr>
                <w:spacing w:val="-1"/>
              </w:rPr>
              <w:t xml:space="preserve">analys av </w:t>
            </w:r>
            <w:r w:rsidR="007F4AB2" w:rsidRPr="007F4AB2">
              <w:rPr>
                <w:spacing w:val="-1"/>
              </w:rPr>
              <w:t>flödescytometri med flera färger.</w:t>
            </w:r>
          </w:p>
          <w:p w14:paraId="156926FE" w14:textId="77777777" w:rsidR="000A677F" w:rsidRPr="006B47B1" w:rsidRDefault="00704C46" w:rsidP="009F1ADB">
            <w:r w:rsidRPr="00CA2977">
              <w:rPr>
                <w:vertAlign w:val="superscript"/>
              </w:rPr>
              <w:t>e</w:t>
            </w:r>
            <w:r w:rsidRPr="00CA2977">
              <w:t>Kaplan-Meie</w:t>
            </w:r>
            <w:r w:rsidR="007F4AB2">
              <w:t>r</w:t>
            </w:r>
            <w:r w:rsidR="005F27E5">
              <w:t xml:space="preserve"> </w:t>
            </w:r>
            <w:r w:rsidR="00D90E22">
              <w:t>estimat</w:t>
            </w:r>
            <w:r w:rsidRPr="00CA2977">
              <w:t>.</w:t>
            </w:r>
          </w:p>
        </w:tc>
      </w:tr>
    </w:tbl>
    <w:p w14:paraId="53BB5B4C" w14:textId="77777777" w:rsidR="000F7026" w:rsidRDefault="000F7026" w:rsidP="000F7026">
      <w:pPr>
        <w:autoSpaceDE w:val="0"/>
        <w:autoSpaceDN w:val="0"/>
        <w:adjustRightInd w:val="0"/>
        <w:spacing w:line="240" w:lineRule="auto"/>
      </w:pPr>
    </w:p>
    <w:p w14:paraId="55AA45DB" w14:textId="77777777" w:rsidR="007C4781" w:rsidRDefault="00704C46" w:rsidP="007C4781">
      <w:pPr>
        <w:autoSpaceDE w:val="0"/>
        <w:autoSpaceDN w:val="0"/>
        <w:adjustRightInd w:val="0"/>
        <w:spacing w:line="240" w:lineRule="auto"/>
      </w:pPr>
      <w:r>
        <w:t xml:space="preserve">Bland patienterna med </w:t>
      </w:r>
      <w:r w:rsidRPr="00A61E9C">
        <w:rPr>
          <w:i/>
          <w:iCs/>
        </w:rPr>
        <w:t>FLT3</w:t>
      </w:r>
      <w:r>
        <w:t xml:space="preserve">-mutation var CR + CRi-frekvensen 72 % (21/29; [95 % KI: 53, 87]) </w:t>
      </w:r>
      <w:r w:rsidR="004465CB">
        <w:t xml:space="preserve">i venetoklax + azacitidin-armen </w:t>
      </w:r>
      <w:r>
        <w:t>och 36 % (8/22; [95 % KI: 17, 59]) i placebo + azacitidin</w:t>
      </w:r>
      <w:r w:rsidR="004465CB">
        <w:t>-armen</w:t>
      </w:r>
      <w:r>
        <w:t xml:space="preserve"> (p = 0,021).</w:t>
      </w:r>
    </w:p>
    <w:p w14:paraId="0046B4D6" w14:textId="77777777" w:rsidR="0009007A" w:rsidRDefault="0009007A" w:rsidP="007C4781">
      <w:pPr>
        <w:autoSpaceDE w:val="0"/>
        <w:autoSpaceDN w:val="0"/>
        <w:adjustRightInd w:val="0"/>
        <w:spacing w:line="240" w:lineRule="auto"/>
      </w:pPr>
    </w:p>
    <w:p w14:paraId="339413CA" w14:textId="77777777" w:rsidR="0009007A" w:rsidRDefault="00704C46" w:rsidP="0009007A">
      <w:pPr>
        <w:autoSpaceDE w:val="0"/>
        <w:autoSpaceDN w:val="0"/>
        <w:adjustRightInd w:val="0"/>
        <w:spacing w:line="240" w:lineRule="auto"/>
      </w:pPr>
      <w:r>
        <w:t xml:space="preserve">Bland patienterna med </w:t>
      </w:r>
      <w:r w:rsidRPr="00A61E9C">
        <w:rPr>
          <w:i/>
          <w:iCs/>
        </w:rPr>
        <w:t>IDH1/IDH2</w:t>
      </w:r>
      <w:r>
        <w:t xml:space="preserve">-mutationer var CR + CRi-frekvensen 75 % (46/61; [95 % KI: 63, 86]) </w:t>
      </w:r>
      <w:r w:rsidR="004465CB">
        <w:t xml:space="preserve">i venetoklax + azacitidin-armen </w:t>
      </w:r>
      <w:r>
        <w:t>och 11 % (3/28; [95 % KI: 2, 28]) i placebo + azacitidin</w:t>
      </w:r>
      <w:r w:rsidR="004465CB">
        <w:t>-armen</w:t>
      </w:r>
      <w:r>
        <w:t xml:space="preserve"> (p &lt; 0,001).</w:t>
      </w:r>
    </w:p>
    <w:p w14:paraId="52C80001" w14:textId="77777777" w:rsidR="005E3DC4" w:rsidRDefault="005E3DC4" w:rsidP="0009007A">
      <w:pPr>
        <w:autoSpaceDE w:val="0"/>
        <w:autoSpaceDN w:val="0"/>
        <w:adjustRightInd w:val="0"/>
        <w:spacing w:line="240" w:lineRule="auto"/>
      </w:pPr>
    </w:p>
    <w:p w14:paraId="5DB5037F" w14:textId="77777777" w:rsidR="005E3DC4" w:rsidRDefault="00704C46" w:rsidP="00B7155E">
      <w:pPr>
        <w:autoSpaceDE w:val="0"/>
        <w:autoSpaceDN w:val="0"/>
        <w:adjustRightInd w:val="0"/>
        <w:spacing w:line="240" w:lineRule="auto"/>
      </w:pPr>
      <w:r>
        <w:t xml:space="preserve">Av </w:t>
      </w:r>
      <w:r w:rsidR="00C94FFA">
        <w:t xml:space="preserve">de </w:t>
      </w:r>
      <w:r>
        <w:t xml:space="preserve">patienter som var transfusionsberoende </w:t>
      </w:r>
      <w:r w:rsidR="00D36FAD">
        <w:t xml:space="preserve">av röda blodkroppar </w:t>
      </w:r>
      <w:r>
        <w:t>vid baslinjen och behandlades med venetoklax + azacitidin</w:t>
      </w:r>
      <w:r w:rsidR="00C94FFA">
        <w:t>,</w:t>
      </w:r>
      <w:r>
        <w:t xml:space="preserve"> blev 49 % (71/144) transfusionsoberoende. Av patienterna som var transfusionsberoende </w:t>
      </w:r>
      <w:r w:rsidR="00D36FAD">
        <w:t xml:space="preserve">av blodplättar </w:t>
      </w:r>
      <w:r>
        <w:t>vid baslinjen och behandlades med venetoklax + azacitidin blev 50 % (34/68) transfusionsoberoende.</w:t>
      </w:r>
    </w:p>
    <w:p w14:paraId="045416E0" w14:textId="77777777" w:rsidR="003A09CF" w:rsidRDefault="003A09CF" w:rsidP="00B7155E">
      <w:pPr>
        <w:autoSpaceDE w:val="0"/>
        <w:autoSpaceDN w:val="0"/>
        <w:adjustRightInd w:val="0"/>
        <w:spacing w:line="240" w:lineRule="auto"/>
      </w:pPr>
    </w:p>
    <w:p w14:paraId="28FE4CE5" w14:textId="77777777" w:rsidR="003A09CF" w:rsidRDefault="00704C46" w:rsidP="003A09CF">
      <w:pPr>
        <w:autoSpaceDE w:val="0"/>
        <w:autoSpaceDN w:val="0"/>
        <w:adjustRightInd w:val="0"/>
        <w:spacing w:line="240" w:lineRule="auto"/>
      </w:pPr>
      <w:r>
        <w:t xml:space="preserve">Mediantiden till första </w:t>
      </w:r>
      <w:r w:rsidR="00D36FAD">
        <w:t>behandlings</w:t>
      </w:r>
      <w:r>
        <w:t xml:space="preserve">svar för CR eller CRi var 1,3 månader (intervall: 0,6–9,9 månader) </w:t>
      </w:r>
      <w:r w:rsidR="00D36FAD">
        <w:t xml:space="preserve">vid behandling </w:t>
      </w:r>
      <w:r>
        <w:t>med venetoklax + azacitidin. Mediantiden till bästa svar för CR eller CRi var 2,3 månader (intervall: 0,6–24,5 månader).</w:t>
      </w:r>
    </w:p>
    <w:p w14:paraId="3ED8A58A" w14:textId="77777777" w:rsidR="00CD6045" w:rsidRDefault="00CD6045" w:rsidP="000F7026">
      <w:pPr>
        <w:autoSpaceDE w:val="0"/>
        <w:autoSpaceDN w:val="0"/>
        <w:adjustRightInd w:val="0"/>
        <w:spacing w:line="240" w:lineRule="auto"/>
      </w:pPr>
    </w:p>
    <w:p w14:paraId="18536964" w14:textId="33EB3518" w:rsidR="00766FAF" w:rsidRDefault="00704C46" w:rsidP="008D2A6A">
      <w:pPr>
        <w:keepNext/>
        <w:autoSpaceDE w:val="0"/>
        <w:autoSpaceDN w:val="0"/>
        <w:adjustRightInd w:val="0"/>
        <w:spacing w:line="240" w:lineRule="auto"/>
      </w:pPr>
      <w:r>
        <w:lastRenderedPageBreak/>
        <w:t>Figur </w:t>
      </w:r>
      <w:ins w:id="2061" w:author="AbbVie10" w:date="2026-04-14T14:46:00Z">
        <w:r w:rsidR="000B7441">
          <w:t>9</w:t>
        </w:r>
      </w:ins>
      <w:del w:id="2062" w:author="AbbVie10" w:date="2026-04-14T14:46:00Z">
        <w:r>
          <w:delText>6</w:delText>
        </w:r>
      </w:del>
      <w:r>
        <w:t xml:space="preserve">: Skogsdiagram </w:t>
      </w:r>
      <w:r w:rsidR="00D36FAD">
        <w:t xml:space="preserve">(forest plot) </w:t>
      </w:r>
      <w:r>
        <w:t xml:space="preserve">över total överlevnad </w:t>
      </w:r>
      <w:r w:rsidR="001F723C">
        <w:t>i</w:t>
      </w:r>
      <w:r>
        <w:t xml:space="preserve"> subgrupper från VIALE-A</w:t>
      </w:r>
    </w:p>
    <w:p w14:paraId="52FED507" w14:textId="77777777" w:rsidR="008D2A6A" w:rsidRDefault="008D2A6A" w:rsidP="008D2A6A">
      <w:pPr>
        <w:keepNext/>
        <w:autoSpaceDE w:val="0"/>
        <w:autoSpaceDN w:val="0"/>
        <w:adjustRightInd w:val="0"/>
        <w:spacing w:line="240" w:lineRule="auto"/>
      </w:pPr>
    </w:p>
    <w:p w14:paraId="153F541F" w14:textId="77777777" w:rsidR="008D2A6A" w:rsidRDefault="00704C46" w:rsidP="008D2A6A">
      <w:pPr>
        <w:keepNext/>
        <w:autoSpaceDE w:val="0"/>
        <w:autoSpaceDN w:val="0"/>
        <w:adjustRightInd w:val="0"/>
        <w:spacing w:line="240" w:lineRule="auto"/>
      </w:pPr>
      <w:r>
        <w:rPr>
          <w:noProof/>
          <w:lang w:val="en-US" w:eastAsia="zh-CN" w:bidi="ar-SA"/>
        </w:rPr>
        <w:drawing>
          <wp:inline distT="0" distB="0" distL="0" distR="0" wp14:anchorId="6777ACD6" wp14:editId="752E7255">
            <wp:extent cx="5760085" cy="55568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5"/>
                    <a:stretch>
                      <a:fillRect/>
                    </a:stretch>
                  </pic:blipFill>
                  <pic:spPr>
                    <a:xfrm>
                      <a:off x="0" y="0"/>
                      <a:ext cx="5760085" cy="5556885"/>
                    </a:xfrm>
                    <a:prstGeom prst="rect">
                      <a:avLst/>
                    </a:prstGeom>
                  </pic:spPr>
                </pic:pic>
              </a:graphicData>
            </a:graphic>
          </wp:inline>
        </w:drawing>
      </w:r>
    </w:p>
    <w:p w14:paraId="398AF64A" w14:textId="77777777" w:rsidR="007643DB" w:rsidRDefault="007643DB" w:rsidP="008D2A6A">
      <w:pPr>
        <w:keepNext/>
        <w:autoSpaceDE w:val="0"/>
        <w:autoSpaceDN w:val="0"/>
        <w:adjustRightInd w:val="0"/>
        <w:spacing w:line="240" w:lineRule="auto"/>
      </w:pPr>
    </w:p>
    <w:p w14:paraId="2317443C" w14:textId="77777777" w:rsidR="00CD6045" w:rsidRPr="00A61E9C" w:rsidRDefault="00704C46" w:rsidP="007B1308">
      <w:pPr>
        <w:autoSpaceDE w:val="0"/>
        <w:autoSpaceDN w:val="0"/>
        <w:adjustRightInd w:val="0"/>
        <w:spacing w:line="240" w:lineRule="auto"/>
        <w:rPr>
          <w:sz w:val="20"/>
        </w:rPr>
      </w:pPr>
      <w:r>
        <w:tab/>
      </w:r>
      <w:r w:rsidR="007B1308" w:rsidRPr="00A61E9C">
        <w:rPr>
          <w:sz w:val="20"/>
        </w:rPr>
        <w:t>- = uppnåddes inte.</w:t>
      </w:r>
    </w:p>
    <w:p w14:paraId="4EA172FC" w14:textId="77777777" w:rsidR="009326B2" w:rsidRDefault="00704C46" w:rsidP="009326B2">
      <w:pPr>
        <w:autoSpaceDE w:val="0"/>
        <w:autoSpaceDN w:val="0"/>
        <w:adjustRightInd w:val="0"/>
        <w:spacing w:line="240" w:lineRule="auto"/>
        <w:ind w:left="567"/>
        <w:rPr>
          <w:sz w:val="20"/>
        </w:rPr>
      </w:pPr>
      <w:r w:rsidRPr="00A61E9C">
        <w:rPr>
          <w:sz w:val="20"/>
        </w:rPr>
        <w:t>För de</w:t>
      </w:r>
      <w:r w:rsidR="00EB007A">
        <w:rPr>
          <w:sz w:val="20"/>
        </w:rPr>
        <w:t>t</w:t>
      </w:r>
      <w:r w:rsidRPr="00A61E9C">
        <w:rPr>
          <w:sz w:val="20"/>
        </w:rPr>
        <w:t xml:space="preserve"> förspecificerade sekundära </w:t>
      </w:r>
      <w:r w:rsidR="00EB007A">
        <w:rPr>
          <w:sz w:val="20"/>
        </w:rPr>
        <w:t>effektmåttet</w:t>
      </w:r>
      <w:r w:rsidRPr="00A61E9C">
        <w:rPr>
          <w:sz w:val="20"/>
        </w:rPr>
        <w:t xml:space="preserve"> OS i </w:t>
      </w:r>
      <w:r w:rsidRPr="00A61E9C">
        <w:rPr>
          <w:i/>
          <w:iCs/>
          <w:sz w:val="20"/>
        </w:rPr>
        <w:t>IDH1/2</w:t>
      </w:r>
      <w:r w:rsidRPr="00A61E9C">
        <w:rPr>
          <w:sz w:val="20"/>
        </w:rPr>
        <w:t>-mutationssubgruppen, p &lt; 0,0001 (icke-stratifierat log-rank-test).</w:t>
      </w:r>
    </w:p>
    <w:p w14:paraId="22C50870" w14:textId="77777777" w:rsidR="009D0BA1" w:rsidRDefault="00704C46" w:rsidP="009326B2">
      <w:pPr>
        <w:autoSpaceDE w:val="0"/>
        <w:autoSpaceDN w:val="0"/>
        <w:adjustRightInd w:val="0"/>
        <w:spacing w:line="240" w:lineRule="auto"/>
        <w:ind w:left="567"/>
        <w:rPr>
          <w:sz w:val="20"/>
        </w:rPr>
      </w:pPr>
      <w:r w:rsidRPr="009D0BA1">
        <w:rPr>
          <w:sz w:val="20"/>
        </w:rPr>
        <w:t>Icke-stratifierad riskkvot (HR) visas på x-axeln i logaritmisk skala.</w:t>
      </w:r>
    </w:p>
    <w:p w14:paraId="7BE170D3" w14:textId="77777777" w:rsidR="00F65962" w:rsidRDefault="00F65962" w:rsidP="00F65962">
      <w:pPr>
        <w:autoSpaceDE w:val="0"/>
        <w:autoSpaceDN w:val="0"/>
        <w:adjustRightInd w:val="0"/>
        <w:spacing w:line="240" w:lineRule="auto"/>
        <w:rPr>
          <w:szCs w:val="22"/>
        </w:rPr>
      </w:pPr>
    </w:p>
    <w:p w14:paraId="12B23B14" w14:textId="77777777" w:rsidR="00F65962" w:rsidRDefault="00704C46" w:rsidP="00F65962">
      <w:pPr>
        <w:autoSpaceDE w:val="0"/>
        <w:autoSpaceDN w:val="0"/>
        <w:adjustRightInd w:val="0"/>
        <w:spacing w:line="240" w:lineRule="auto"/>
        <w:rPr>
          <w:i/>
          <w:iCs/>
          <w:szCs w:val="22"/>
        </w:rPr>
      </w:pPr>
      <w:r w:rsidRPr="00A61E9C">
        <w:rPr>
          <w:i/>
          <w:iCs/>
          <w:szCs w:val="22"/>
        </w:rPr>
        <w:t>Venetoklax i kombination med azacitidin eller decitabin för behandling av patienter med nydiagnostiserad AML – M14‑358</w:t>
      </w:r>
    </w:p>
    <w:p w14:paraId="5A911B72" w14:textId="77777777" w:rsidR="006A4042" w:rsidRPr="00A61E9C" w:rsidRDefault="006A4042" w:rsidP="00F65962">
      <w:pPr>
        <w:autoSpaceDE w:val="0"/>
        <w:autoSpaceDN w:val="0"/>
        <w:adjustRightInd w:val="0"/>
        <w:spacing w:line="240" w:lineRule="auto"/>
        <w:rPr>
          <w:i/>
          <w:iCs/>
          <w:szCs w:val="22"/>
        </w:rPr>
      </w:pPr>
    </w:p>
    <w:p w14:paraId="0BD6D290" w14:textId="77777777" w:rsidR="00205ADA" w:rsidRPr="00205ADA" w:rsidRDefault="00704C46" w:rsidP="00205ADA">
      <w:pPr>
        <w:autoSpaceDE w:val="0"/>
        <w:autoSpaceDN w:val="0"/>
        <w:adjustRightInd w:val="0"/>
        <w:spacing w:line="240" w:lineRule="auto"/>
        <w:rPr>
          <w:szCs w:val="22"/>
        </w:rPr>
      </w:pPr>
      <w:r w:rsidRPr="00205ADA">
        <w:rPr>
          <w:szCs w:val="22"/>
        </w:rPr>
        <w:t>Studie M14‑358 var en icke-randomiserad klinisk fas 1/2-</w:t>
      </w:r>
      <w:r w:rsidR="00D160C3">
        <w:rPr>
          <w:szCs w:val="22"/>
        </w:rPr>
        <w:t>studie</w:t>
      </w:r>
      <w:r w:rsidRPr="00205ADA">
        <w:rPr>
          <w:szCs w:val="22"/>
        </w:rPr>
        <w:t xml:space="preserve"> av venetoklax i kombination med azacitidin (n = 84) eller decitabin (n = 31) hos patienter med nydiagnostiserad AML som inte </w:t>
      </w:r>
      <w:r w:rsidR="00D160C3">
        <w:rPr>
          <w:szCs w:val="22"/>
        </w:rPr>
        <w:t xml:space="preserve">var </w:t>
      </w:r>
      <w:r w:rsidRPr="00205ADA">
        <w:rPr>
          <w:szCs w:val="22"/>
        </w:rPr>
        <w:t>lämp</w:t>
      </w:r>
      <w:r w:rsidR="00D160C3">
        <w:rPr>
          <w:szCs w:val="22"/>
        </w:rPr>
        <w:t>liga</w:t>
      </w:r>
      <w:r w:rsidRPr="00205ADA">
        <w:rPr>
          <w:szCs w:val="22"/>
        </w:rPr>
        <w:t xml:space="preserve"> för intensiv kemoterapi.</w:t>
      </w:r>
      <w:r w:rsidR="002836D0">
        <w:rPr>
          <w:szCs w:val="22"/>
        </w:rPr>
        <w:t xml:space="preserve"> </w:t>
      </w:r>
      <w:r w:rsidRPr="00205ADA">
        <w:rPr>
          <w:szCs w:val="22"/>
        </w:rPr>
        <w:t xml:space="preserve">Patienterna fick venetoklax </w:t>
      </w:r>
      <w:r w:rsidR="00C94FFA">
        <w:rPr>
          <w:szCs w:val="22"/>
        </w:rPr>
        <w:t>som</w:t>
      </w:r>
      <w:r w:rsidRPr="00205ADA">
        <w:rPr>
          <w:szCs w:val="22"/>
        </w:rPr>
        <w:t xml:space="preserve"> en daglig titrering till en slutdos på 400 mg</w:t>
      </w:r>
      <w:r w:rsidR="00D160C3" w:rsidRPr="00D160C3">
        <w:rPr>
          <w:szCs w:val="22"/>
        </w:rPr>
        <w:t xml:space="preserve"> </w:t>
      </w:r>
      <w:r w:rsidR="00947B41">
        <w:rPr>
          <w:szCs w:val="22"/>
        </w:rPr>
        <w:t xml:space="preserve">per </w:t>
      </w:r>
      <w:r w:rsidR="00D160C3" w:rsidRPr="00205ADA">
        <w:rPr>
          <w:szCs w:val="22"/>
        </w:rPr>
        <w:t>dag</w:t>
      </w:r>
      <w:r w:rsidRPr="00205ADA">
        <w:rPr>
          <w:szCs w:val="22"/>
        </w:rPr>
        <w:t>.</w:t>
      </w:r>
      <w:r w:rsidR="002836D0">
        <w:rPr>
          <w:szCs w:val="22"/>
        </w:rPr>
        <w:t xml:space="preserve"> </w:t>
      </w:r>
      <w:r w:rsidRPr="00205ADA">
        <w:rPr>
          <w:szCs w:val="22"/>
        </w:rPr>
        <w:t>Administreringen av azacitidin i M14</w:t>
      </w:r>
      <w:r w:rsidR="00D160C3">
        <w:rPr>
          <w:szCs w:val="22"/>
        </w:rPr>
        <w:t>-</w:t>
      </w:r>
      <w:r w:rsidRPr="00205ADA">
        <w:rPr>
          <w:szCs w:val="22"/>
        </w:rPr>
        <w:t>358 liknade den i den randomiserade VIALE</w:t>
      </w:r>
      <w:r w:rsidR="002836D0">
        <w:rPr>
          <w:szCs w:val="22"/>
        </w:rPr>
        <w:t>-</w:t>
      </w:r>
      <w:r w:rsidRPr="00205ADA">
        <w:rPr>
          <w:szCs w:val="22"/>
        </w:rPr>
        <w:t>A-studien.</w:t>
      </w:r>
    </w:p>
    <w:p w14:paraId="4B58923D" w14:textId="77777777" w:rsidR="002E7D91" w:rsidRPr="00D77D41" w:rsidRDefault="00704C46" w:rsidP="00D77D41">
      <w:pPr>
        <w:autoSpaceDE w:val="0"/>
        <w:autoSpaceDN w:val="0"/>
        <w:adjustRightInd w:val="0"/>
        <w:spacing w:line="240" w:lineRule="auto"/>
        <w:rPr>
          <w:szCs w:val="22"/>
        </w:rPr>
      </w:pPr>
      <w:r w:rsidRPr="00205ADA">
        <w:rPr>
          <w:szCs w:val="22"/>
        </w:rPr>
        <w:t>Decitabin 20 mg/m</w:t>
      </w:r>
      <w:r w:rsidRPr="00A61E9C">
        <w:rPr>
          <w:szCs w:val="22"/>
          <w:vertAlign w:val="superscript"/>
        </w:rPr>
        <w:t>2</w:t>
      </w:r>
      <w:r w:rsidRPr="00205ADA">
        <w:rPr>
          <w:szCs w:val="22"/>
        </w:rPr>
        <w:t xml:space="preserve"> administrerades intravenöst dag 1–5 av varje 28-dagarscykel med </w:t>
      </w:r>
      <w:r w:rsidR="00D160C3">
        <w:rPr>
          <w:szCs w:val="22"/>
        </w:rPr>
        <w:t>start</w:t>
      </w:r>
      <w:r w:rsidRPr="00205ADA">
        <w:rPr>
          <w:szCs w:val="22"/>
        </w:rPr>
        <w:t xml:space="preserve"> dag 1 </w:t>
      </w:r>
      <w:r w:rsidR="00D160C3">
        <w:rPr>
          <w:szCs w:val="22"/>
        </w:rPr>
        <w:t>i</w:t>
      </w:r>
      <w:r w:rsidRPr="00205ADA">
        <w:rPr>
          <w:szCs w:val="22"/>
        </w:rPr>
        <w:t xml:space="preserve"> cykel 1.</w:t>
      </w:r>
    </w:p>
    <w:p w14:paraId="1FEF0348" w14:textId="77777777" w:rsidR="00CD6045" w:rsidRDefault="00CD6045" w:rsidP="00086172">
      <w:pPr>
        <w:autoSpaceDE w:val="0"/>
        <w:autoSpaceDN w:val="0"/>
        <w:adjustRightInd w:val="0"/>
        <w:spacing w:line="240" w:lineRule="auto"/>
        <w:rPr>
          <w:u w:val="single"/>
        </w:rPr>
      </w:pPr>
    </w:p>
    <w:p w14:paraId="2F5DA1D2" w14:textId="77777777" w:rsidR="006C6AAE" w:rsidRPr="00A61E9C" w:rsidRDefault="00704C46" w:rsidP="006C6AAE">
      <w:pPr>
        <w:autoSpaceDE w:val="0"/>
        <w:autoSpaceDN w:val="0"/>
        <w:adjustRightInd w:val="0"/>
        <w:spacing w:line="240" w:lineRule="auto"/>
      </w:pPr>
      <w:r w:rsidRPr="00A61E9C">
        <w:t>Uppföljnings</w:t>
      </w:r>
      <w:r w:rsidR="00D160C3">
        <w:t xml:space="preserve">tiden var i </w:t>
      </w:r>
      <w:r w:rsidRPr="00A61E9C">
        <w:t>median 40,4 månader (intervall:</w:t>
      </w:r>
      <w:r>
        <w:t xml:space="preserve"> </w:t>
      </w:r>
      <w:r w:rsidRPr="00A61E9C">
        <w:t>0,7–42,7 månader) för venetoklax + decitabin.</w:t>
      </w:r>
      <w:r>
        <w:t xml:space="preserve"> </w:t>
      </w:r>
      <w:r w:rsidRPr="00A61E9C">
        <w:t>Medianåldern på patienterna som behandlades med venetoklax + decitabin var 72 år (intervall:</w:t>
      </w:r>
      <w:r>
        <w:t xml:space="preserve"> </w:t>
      </w:r>
      <w:r w:rsidRPr="00A61E9C">
        <w:t>65–86 år), 87 % var vita, 48 % var män och 87 % hade ECOG-status 0 eller 1.</w:t>
      </w:r>
      <w:r>
        <w:t xml:space="preserve"> </w:t>
      </w:r>
      <w:r w:rsidRPr="00A61E9C">
        <w:t>CR + CRi-frekvensen var 74 % (95 % KI:</w:t>
      </w:r>
      <w:r>
        <w:t xml:space="preserve"> </w:t>
      </w:r>
      <w:r w:rsidRPr="00A61E9C">
        <w:t>55, 88) i kombination med decitabin.</w:t>
      </w:r>
    </w:p>
    <w:p w14:paraId="3615C5C3" w14:textId="77777777" w:rsidR="006C6AAE" w:rsidRDefault="006C6AAE" w:rsidP="006C6AAE">
      <w:pPr>
        <w:autoSpaceDE w:val="0"/>
        <w:autoSpaceDN w:val="0"/>
        <w:adjustRightInd w:val="0"/>
        <w:spacing w:line="240" w:lineRule="auto"/>
        <w:rPr>
          <w:u w:val="single"/>
        </w:rPr>
      </w:pPr>
    </w:p>
    <w:p w14:paraId="7C50A6D3" w14:textId="77777777" w:rsidR="00277738" w:rsidRPr="00277738" w:rsidRDefault="00704C46" w:rsidP="00086172">
      <w:pPr>
        <w:autoSpaceDE w:val="0"/>
        <w:autoSpaceDN w:val="0"/>
        <w:adjustRightInd w:val="0"/>
        <w:spacing w:line="240" w:lineRule="auto"/>
        <w:rPr>
          <w:u w:val="single"/>
        </w:rPr>
      </w:pPr>
      <w:r w:rsidRPr="00277738">
        <w:rPr>
          <w:u w:val="single"/>
        </w:rPr>
        <w:t>Äldre patienter</w:t>
      </w:r>
    </w:p>
    <w:p w14:paraId="3D1CD674" w14:textId="77777777" w:rsidR="00277738" w:rsidRDefault="00277738" w:rsidP="00086172">
      <w:pPr>
        <w:autoSpaceDE w:val="0"/>
        <w:autoSpaceDN w:val="0"/>
        <w:adjustRightInd w:val="0"/>
        <w:spacing w:line="240" w:lineRule="auto"/>
      </w:pPr>
    </w:p>
    <w:p w14:paraId="165BE5E7" w14:textId="77777777" w:rsidR="004E3201" w:rsidRDefault="00704C46" w:rsidP="004E3201">
      <w:pPr>
        <w:autoSpaceDE w:val="0"/>
        <w:autoSpaceDN w:val="0"/>
        <w:adjustRightInd w:val="0"/>
        <w:spacing w:line="240" w:lineRule="auto"/>
      </w:pPr>
      <w:r>
        <w:t xml:space="preserve">Av de 194 patienter som tidigare behandlats för KLL och som fick venetoklax i kombination med rituximab, var 50 % 65 år eller äldre. </w:t>
      </w:r>
    </w:p>
    <w:p w14:paraId="5E8F8683" w14:textId="77777777" w:rsidR="004E3201" w:rsidRDefault="004E3201" w:rsidP="00086172">
      <w:pPr>
        <w:autoSpaceDE w:val="0"/>
        <w:autoSpaceDN w:val="0"/>
        <w:adjustRightInd w:val="0"/>
        <w:spacing w:line="240" w:lineRule="auto"/>
      </w:pPr>
    </w:p>
    <w:p w14:paraId="43284740" w14:textId="77777777" w:rsidR="008F3C7B" w:rsidRDefault="00704C46" w:rsidP="00086172">
      <w:pPr>
        <w:autoSpaceDE w:val="0"/>
        <w:autoSpaceDN w:val="0"/>
        <w:adjustRightInd w:val="0"/>
        <w:spacing w:line="240" w:lineRule="auto"/>
      </w:pPr>
      <w:r>
        <w:t xml:space="preserve">Av </w:t>
      </w:r>
      <w:r w:rsidR="00A02F6A">
        <w:t>de 107</w:t>
      </w:r>
      <w:r>
        <w:t xml:space="preserve"> patienter </w:t>
      </w:r>
      <w:r w:rsidR="00A02F6A">
        <w:t xml:space="preserve">som utvärderades avseende effekt </w:t>
      </w:r>
      <w:r>
        <w:t>i M13-982-studien, var 57</w:t>
      </w:r>
      <w:r w:rsidR="002526FD">
        <w:t xml:space="preserve"> </w:t>
      </w:r>
      <w:r>
        <w:t xml:space="preserve">% 65 år eller äldre. Av de </w:t>
      </w:r>
      <w:r w:rsidR="00E27F53">
        <w:t xml:space="preserve">127 </w:t>
      </w:r>
      <w:r>
        <w:t xml:space="preserve">patienter som utvärderades avseende effekt i M14-032-studien, var </w:t>
      </w:r>
      <w:r w:rsidR="00E27F53">
        <w:t xml:space="preserve">58 </w:t>
      </w:r>
      <w:r>
        <w:t>% 65</w:t>
      </w:r>
      <w:r w:rsidR="00A911BA">
        <w:t> </w:t>
      </w:r>
      <w:r>
        <w:t xml:space="preserve">år eller äldre. </w:t>
      </w:r>
    </w:p>
    <w:p w14:paraId="7B423F28" w14:textId="77777777" w:rsidR="008F3C7B" w:rsidRDefault="008F3C7B" w:rsidP="00086172">
      <w:pPr>
        <w:autoSpaceDE w:val="0"/>
        <w:autoSpaceDN w:val="0"/>
        <w:adjustRightInd w:val="0"/>
        <w:spacing w:line="240" w:lineRule="auto"/>
      </w:pPr>
    </w:p>
    <w:p w14:paraId="377DEABA" w14:textId="77777777" w:rsidR="008F3C7B" w:rsidRDefault="00704C46" w:rsidP="00086172">
      <w:pPr>
        <w:autoSpaceDE w:val="0"/>
        <w:autoSpaceDN w:val="0"/>
        <w:adjustRightInd w:val="0"/>
        <w:spacing w:line="240" w:lineRule="auto"/>
      </w:pPr>
      <w:r>
        <w:t xml:space="preserve">Av de </w:t>
      </w:r>
      <w:r w:rsidR="00A16787">
        <w:t>352</w:t>
      </w:r>
      <w:r>
        <w:t xml:space="preserve"> patienter som utvärderades avseende säkerhet i 3 öppna </w:t>
      </w:r>
      <w:r w:rsidR="007A5494">
        <w:t>monoterapi</w:t>
      </w:r>
      <w:r>
        <w:t>studier, var 57</w:t>
      </w:r>
      <w:r w:rsidR="00B769EF">
        <w:t xml:space="preserve"> </w:t>
      </w:r>
      <w:r>
        <w:t>% 65 år eller äldre.</w:t>
      </w:r>
    </w:p>
    <w:p w14:paraId="74A2AB86" w14:textId="77777777" w:rsidR="005359AA" w:rsidRDefault="005359AA" w:rsidP="00086172">
      <w:pPr>
        <w:autoSpaceDE w:val="0"/>
        <w:autoSpaceDN w:val="0"/>
        <w:adjustRightInd w:val="0"/>
        <w:spacing w:line="240" w:lineRule="auto"/>
      </w:pPr>
    </w:p>
    <w:p w14:paraId="1F9B183C" w14:textId="77777777" w:rsidR="000968D8" w:rsidRDefault="00704C46" w:rsidP="005359AA">
      <w:pPr>
        <w:autoSpaceDE w:val="0"/>
        <w:autoSpaceDN w:val="0"/>
        <w:adjustRightInd w:val="0"/>
        <w:spacing w:line="240" w:lineRule="auto"/>
      </w:pPr>
      <w:r>
        <w:t xml:space="preserve">Av de 283 patienterna med nydiagnostiserad AML som behandlades i den kliniska </w:t>
      </w:r>
      <w:r w:rsidR="00D160C3">
        <w:t>studien</w:t>
      </w:r>
      <w:r>
        <w:t xml:space="preserve"> VIALE‑A (venetoklax + azacitidi</w:t>
      </w:r>
      <w:r w:rsidR="00D160C3">
        <w:t>n-armen</w:t>
      </w:r>
      <w:r>
        <w:t xml:space="preserve">) var 96 % ≥ 65 år och 60 % var ≥ 75 år. </w:t>
      </w:r>
    </w:p>
    <w:p w14:paraId="1BFD86A6" w14:textId="77777777" w:rsidR="000968D8" w:rsidRDefault="000968D8" w:rsidP="005359AA">
      <w:pPr>
        <w:autoSpaceDE w:val="0"/>
        <w:autoSpaceDN w:val="0"/>
        <w:adjustRightInd w:val="0"/>
        <w:spacing w:line="240" w:lineRule="auto"/>
      </w:pPr>
    </w:p>
    <w:p w14:paraId="68234167" w14:textId="77777777" w:rsidR="005359AA" w:rsidRDefault="00704C46" w:rsidP="005359AA">
      <w:pPr>
        <w:autoSpaceDE w:val="0"/>
        <w:autoSpaceDN w:val="0"/>
        <w:adjustRightInd w:val="0"/>
        <w:spacing w:line="240" w:lineRule="auto"/>
      </w:pPr>
      <w:r>
        <w:t xml:space="preserve">Av de 31 patienterna som behandlades med venetoklax i kombination med decitabin i den kliniska </w:t>
      </w:r>
      <w:r w:rsidR="005B1B78">
        <w:t>studien</w:t>
      </w:r>
      <w:r>
        <w:t xml:space="preserve"> M14-358 var 100 % ≥ 65 år och 26 % var ≥ 75 år.</w:t>
      </w:r>
    </w:p>
    <w:p w14:paraId="2B9107FA" w14:textId="77777777" w:rsidR="008F3C7B" w:rsidRDefault="008F3C7B" w:rsidP="00086172">
      <w:pPr>
        <w:autoSpaceDE w:val="0"/>
        <w:autoSpaceDN w:val="0"/>
        <w:adjustRightInd w:val="0"/>
        <w:spacing w:line="240" w:lineRule="auto"/>
      </w:pPr>
    </w:p>
    <w:p w14:paraId="75EBC973" w14:textId="77777777" w:rsidR="004E3201" w:rsidRDefault="00704C46" w:rsidP="004E3201">
      <w:pPr>
        <w:autoSpaceDE w:val="0"/>
        <w:autoSpaceDN w:val="0"/>
        <w:adjustRightInd w:val="0"/>
        <w:spacing w:line="240" w:lineRule="auto"/>
      </w:pPr>
      <w:r>
        <w:t xml:space="preserve">Inga </w:t>
      </w:r>
      <w:r w:rsidR="00A16787">
        <w:t xml:space="preserve">kliniskt betydande </w:t>
      </w:r>
      <w:r>
        <w:t xml:space="preserve">skillnader i säkerhet </w:t>
      </w:r>
      <w:r w:rsidR="008F3C7B">
        <w:t xml:space="preserve">eller </w:t>
      </w:r>
      <w:r w:rsidR="00A62B35">
        <w:t>effekt mellan</w:t>
      </w:r>
      <w:r>
        <w:t xml:space="preserve"> </w:t>
      </w:r>
      <w:r w:rsidR="008F3C7B">
        <w:t xml:space="preserve">äldre och </w:t>
      </w:r>
      <w:r>
        <w:t>yngre patienter observerades i kombinations</w:t>
      </w:r>
      <w:r w:rsidR="00A16787">
        <w:t>-</w:t>
      </w:r>
      <w:r w:rsidR="007A5494">
        <w:t xml:space="preserve"> och monoterapi</w:t>
      </w:r>
      <w:r>
        <w:t xml:space="preserve">studierna. </w:t>
      </w:r>
    </w:p>
    <w:p w14:paraId="719C337D" w14:textId="77777777" w:rsidR="00531581" w:rsidRPr="00531581" w:rsidRDefault="00531581" w:rsidP="00086172">
      <w:pPr>
        <w:autoSpaceDE w:val="0"/>
        <w:autoSpaceDN w:val="0"/>
        <w:adjustRightInd w:val="0"/>
        <w:spacing w:line="240" w:lineRule="auto"/>
      </w:pPr>
    </w:p>
    <w:p w14:paraId="10704636" w14:textId="77777777" w:rsidR="00812D16" w:rsidRPr="00086172" w:rsidRDefault="00704C46" w:rsidP="00086172">
      <w:pPr>
        <w:spacing w:line="240" w:lineRule="auto"/>
      </w:pPr>
      <w:r w:rsidRPr="00086172">
        <w:rPr>
          <w:u w:val="single"/>
        </w:rPr>
        <w:t>Pediatrisk population</w:t>
      </w:r>
    </w:p>
    <w:p w14:paraId="3E424C93" w14:textId="77777777" w:rsidR="008D6BE8" w:rsidRDefault="008D6BE8" w:rsidP="00086172">
      <w:pPr>
        <w:spacing w:line="240" w:lineRule="auto"/>
        <w:jc w:val="both"/>
      </w:pPr>
    </w:p>
    <w:p w14:paraId="10807DC5" w14:textId="18E3E1B8" w:rsidR="005120AA" w:rsidRPr="00695666" w:rsidRDefault="00704C46" w:rsidP="005120AA">
      <w:pPr>
        <w:spacing w:line="240" w:lineRule="auto"/>
      </w:pPr>
      <w:r w:rsidRPr="00695666">
        <w:t xml:space="preserve">Säkerheten, effekten och farmakokinetiken hos venetoklax utvärderades i en tvådelad, öppen multicenterstudie i fas 1 (M13-833) med venetoklax som monoterapi eller i kombination med kemoterapi hos 140 pediatriska och unga vuxna patienter med recidiverande eller refraktära </w:t>
      </w:r>
      <w:r>
        <w:t>maligniteter</w:t>
      </w:r>
      <w:r w:rsidRPr="00695666">
        <w:t xml:space="preserve">. Patienterna fick venetoklax, </w:t>
      </w:r>
      <w:r>
        <w:t>som enda läkemedel</w:t>
      </w:r>
      <w:r w:rsidRPr="00695666">
        <w:t xml:space="preserve"> eller i kombination med kemoterapi, i en ålders- eller viktanpassad </w:t>
      </w:r>
      <w:ins w:id="2063" w:author="AbbVie10" w:date="2026-04-14T14:46:00Z">
        <w:r w:rsidR="000B7441">
          <w:t xml:space="preserve">daglig </w:t>
        </w:r>
      </w:ins>
      <w:r w:rsidRPr="00695666">
        <w:t xml:space="preserve">dos som motsvarade en måldos för vuxna på 400 mg eller 800 mg </w:t>
      </w:r>
      <w:ins w:id="2064" w:author="AbbVie10" w:date="2026-04-14T14:46:00Z">
        <w:r w:rsidR="000B7441">
          <w:t>kontinuerligt</w:t>
        </w:r>
      </w:ins>
      <w:del w:id="2065" w:author="AbbVie10" w:date="2026-04-14T14:46:00Z">
        <w:r w:rsidRPr="00695666">
          <w:delText>dagligen</w:delText>
        </w:r>
      </w:del>
      <w:r w:rsidRPr="00695666">
        <w:t xml:space="preserve"> eller intermittent (dag 1–10) i 21-dagarscykler.</w:t>
      </w:r>
    </w:p>
    <w:p w14:paraId="2C65A44B" w14:textId="77777777" w:rsidR="005120AA" w:rsidRPr="00695666" w:rsidRDefault="005120AA" w:rsidP="005120AA">
      <w:pPr>
        <w:spacing w:line="240" w:lineRule="auto"/>
      </w:pPr>
    </w:p>
    <w:p w14:paraId="525C8DCA" w14:textId="77777777" w:rsidR="005120AA" w:rsidRPr="00695666" w:rsidRDefault="00704C46" w:rsidP="005120AA">
      <w:pPr>
        <w:spacing w:line="240" w:lineRule="auto"/>
      </w:pPr>
      <w:r w:rsidRPr="00695666">
        <w:t>Del 1 omfattade 22 patienter i en dos</w:t>
      </w:r>
      <w:r>
        <w:t>bestämmande</w:t>
      </w:r>
      <w:r w:rsidRPr="00695666">
        <w:t xml:space="preserve"> kohort (AML (n = 10), akut </w:t>
      </w:r>
      <w:r>
        <w:t xml:space="preserve">lymfatisk </w:t>
      </w:r>
      <w:r w:rsidRPr="00695666">
        <w:t>leukemi (ALL) (n = 5), neuroblastom (n = 3) och solida tumörer (n = 4)) och 18 patienter i en dosupptrappnings</w:t>
      </w:r>
      <w:r w:rsidRPr="00695666">
        <w:noBreakHyphen/>
        <w:t>/dosnedtrappningskohort (neuroblastom (n = 7) och solida tumörer (n = 11)).</w:t>
      </w:r>
    </w:p>
    <w:p w14:paraId="43B84F3B" w14:textId="77777777" w:rsidR="005120AA" w:rsidRPr="00695666" w:rsidRDefault="005120AA" w:rsidP="005120AA">
      <w:pPr>
        <w:spacing w:line="240" w:lineRule="auto"/>
      </w:pPr>
    </w:p>
    <w:p w14:paraId="10C463E7" w14:textId="77777777" w:rsidR="005120AA" w:rsidRPr="00695666" w:rsidRDefault="00704C46" w:rsidP="005120AA">
      <w:pPr>
        <w:spacing w:line="240" w:lineRule="auto"/>
      </w:pPr>
      <w:r w:rsidRPr="00695666">
        <w:t>Del 2 av studien omfattade 100 patienter med följande: AML (n = 27), ALL (n = 26), non-Hodgkins lymfom (NHL) (n = 2), neuroblastom (n = 26) och en explorat</w:t>
      </w:r>
      <w:r>
        <w:t>iv</w:t>
      </w:r>
      <w:r w:rsidRPr="00695666">
        <w:t xml:space="preserve"> kohort med övriga tumörer med BCL-2-uttryck eller ALL med transkriptionsfaktor 3-HLF (n = 19; solida tumörer n = 8 och övriga tumörer n = 11). Sammantaget i del 1 och del 2 var patienternas medianålder 6 år (intervall: 0–17 år) för patienter med AML, 9 år (intervall: 0–25 år) för patienter med ALL, 12 år (intervall: 3–21 år) för patienter med NHL, 8 år (intervall: 1–17 år) för patienter med neuroblastom, 16 år (intervall: 3–24 år) för patienter med solida tumörer och 10 år (intervall: 5–19 år) för patienter med övriga tumörer.</w:t>
      </w:r>
    </w:p>
    <w:p w14:paraId="593943BF" w14:textId="77777777" w:rsidR="005120AA" w:rsidRPr="00695666" w:rsidRDefault="005120AA" w:rsidP="005120AA">
      <w:pPr>
        <w:spacing w:line="240" w:lineRule="auto"/>
      </w:pPr>
    </w:p>
    <w:p w14:paraId="04E8E463" w14:textId="77777777" w:rsidR="005120AA" w:rsidRPr="00695666" w:rsidRDefault="00704C46" w:rsidP="005120AA">
      <w:pPr>
        <w:spacing w:line="240" w:lineRule="auto"/>
      </w:pPr>
      <w:r w:rsidRPr="00695666">
        <w:t>Effektanalyserna omfattade patienter från del 1 och del 2 (n = 129), men patienterna från den explorat</w:t>
      </w:r>
      <w:r>
        <w:t>iva</w:t>
      </w:r>
      <w:r w:rsidRPr="00695666">
        <w:t xml:space="preserve"> kohorten med övriga tumörer exkluderades. ORR var 24 % och CR-frekvensen var 16 % i AML-kohorten med e</w:t>
      </w:r>
      <w:r>
        <w:t>tt</w:t>
      </w:r>
      <w:r w:rsidRPr="00695666">
        <w:t xml:space="preserve"> uppskatta</w:t>
      </w:r>
      <w:r>
        <w:t>t</w:t>
      </w:r>
      <w:r w:rsidRPr="00695666">
        <w:t xml:space="preserve"> median</w:t>
      </w:r>
      <w:r>
        <w:t xml:space="preserve">värde för </w:t>
      </w:r>
      <w:r w:rsidRPr="00695666">
        <w:t>DOR på 2,6 månader (95 % KI: 0,5; 7,9). ORR var 42 % (samtliga CR) i ALL-kohorten med e</w:t>
      </w:r>
      <w:r>
        <w:t>tt</w:t>
      </w:r>
      <w:r w:rsidRPr="00695666">
        <w:t xml:space="preserve"> uppskatta</w:t>
      </w:r>
      <w:r>
        <w:t>t</w:t>
      </w:r>
      <w:r w:rsidRPr="00695666">
        <w:t xml:space="preserve"> median</w:t>
      </w:r>
      <w:r>
        <w:t xml:space="preserve">värde för </w:t>
      </w:r>
      <w:r w:rsidRPr="00695666">
        <w:t>DOR på 10,2 månader (95 % KI: 2,8; 14,2). En av de två patienterna i NHL-kohorten uppnådde ett partiellt behandlingssvar, och DOR var 1,4 månader. Median</w:t>
      </w:r>
      <w:r>
        <w:t xml:space="preserve">värdet för </w:t>
      </w:r>
      <w:r w:rsidRPr="00695666">
        <w:t xml:space="preserve">DOR kunde inte uppskattas, och de meningsfulla slutsatserna är begränsade på grund av det </w:t>
      </w:r>
      <w:r>
        <w:t>mindre</w:t>
      </w:r>
      <w:r w:rsidRPr="00695666">
        <w:t xml:space="preserve"> urvalet. ORR var 31 % och CR-frekvensen var 22 % </w:t>
      </w:r>
      <w:r>
        <w:t xml:space="preserve">i </w:t>
      </w:r>
      <w:r w:rsidRPr="00695666">
        <w:t>kohorten med neuroblastom, med e</w:t>
      </w:r>
      <w:r>
        <w:t>tt</w:t>
      </w:r>
      <w:r w:rsidRPr="00695666">
        <w:t xml:space="preserve"> uppskatta</w:t>
      </w:r>
      <w:r>
        <w:t>t</w:t>
      </w:r>
      <w:r w:rsidRPr="00695666">
        <w:t xml:space="preserve"> median</w:t>
      </w:r>
      <w:r>
        <w:t xml:space="preserve">värde för </w:t>
      </w:r>
      <w:r w:rsidRPr="00695666">
        <w:t>DOR på 9,3 månader (95 % KI: 3,9; NE). ORR var 22 % och CR-frekvensen var 4 % procent i kohorten med solida tumörer, med e</w:t>
      </w:r>
      <w:r>
        <w:t>tt</w:t>
      </w:r>
      <w:r w:rsidRPr="00695666">
        <w:t xml:space="preserve"> uppskatta</w:t>
      </w:r>
      <w:r>
        <w:t>t</w:t>
      </w:r>
      <w:r w:rsidRPr="00695666">
        <w:t xml:space="preserve"> median</w:t>
      </w:r>
      <w:r>
        <w:t xml:space="preserve">värde för </w:t>
      </w:r>
      <w:r w:rsidRPr="00695666">
        <w:t>DOR på 11,1 månader (95 % KI: 3,1; NE).</w:t>
      </w:r>
    </w:p>
    <w:p w14:paraId="758E4FF3" w14:textId="77777777" w:rsidR="005120AA" w:rsidRPr="00695666" w:rsidRDefault="005120AA" w:rsidP="005120AA">
      <w:pPr>
        <w:spacing w:line="240" w:lineRule="auto"/>
      </w:pPr>
    </w:p>
    <w:p w14:paraId="6F9E2100" w14:textId="77777777" w:rsidR="005120AA" w:rsidRPr="00695666" w:rsidRDefault="00704C46" w:rsidP="005120AA">
      <w:pPr>
        <w:spacing w:line="240" w:lineRule="auto"/>
        <w:rPr>
          <w:noProof/>
        </w:rPr>
      </w:pPr>
      <w:r w:rsidRPr="00695666">
        <w:t>Europeiska läkemedelsmyndigheten har senarelagt kravet att skicka in studieresultat för Venclyxto för en eller flera grupper av den pediatriska populationen för behandling av ma</w:t>
      </w:r>
      <w:r>
        <w:t>lig</w:t>
      </w:r>
      <w:r w:rsidRPr="00695666">
        <w:t xml:space="preserve">na </w:t>
      </w:r>
      <w:r>
        <w:t>neoplasier</w:t>
      </w:r>
      <w:r w:rsidRPr="00695666">
        <w:t xml:space="preserve"> i hematopoetisk och lymfatisk vävnad (information om pediatrisk användning finns i avsnitt 4.2).</w:t>
      </w:r>
    </w:p>
    <w:p w14:paraId="7F8D71C0" w14:textId="77777777" w:rsidR="00812D16" w:rsidRPr="00412450" w:rsidRDefault="00812D16" w:rsidP="00204AAB">
      <w:pPr>
        <w:numPr>
          <w:ilvl w:val="12"/>
          <w:numId w:val="0"/>
        </w:numPr>
        <w:spacing w:line="240" w:lineRule="auto"/>
        <w:ind w:right="-2"/>
        <w:rPr>
          <w:iCs/>
          <w:noProof/>
          <w:szCs w:val="22"/>
        </w:rPr>
      </w:pPr>
    </w:p>
    <w:p w14:paraId="7051DB6B" w14:textId="77777777" w:rsidR="00812D16" w:rsidRPr="001F576C" w:rsidRDefault="00704C46" w:rsidP="00013C48">
      <w:pPr>
        <w:keepNext/>
        <w:numPr>
          <w:ilvl w:val="1"/>
          <w:numId w:val="4"/>
        </w:numPr>
        <w:spacing w:line="240" w:lineRule="auto"/>
        <w:outlineLvl w:val="0"/>
        <w:rPr>
          <w:b/>
        </w:rPr>
      </w:pPr>
      <w:r w:rsidRPr="001F576C">
        <w:rPr>
          <w:b/>
        </w:rPr>
        <w:lastRenderedPageBreak/>
        <w:t>Farmakokinetiska egenskaper</w:t>
      </w:r>
    </w:p>
    <w:p w14:paraId="0F5B7DB4" w14:textId="77777777" w:rsidR="00812D16" w:rsidRPr="00F85889" w:rsidRDefault="00812D16" w:rsidP="00086172">
      <w:pPr>
        <w:keepNext/>
        <w:spacing w:line="240" w:lineRule="auto"/>
        <w:ind w:left="567" w:hanging="567"/>
        <w:outlineLvl w:val="0"/>
        <w:rPr>
          <w:bCs/>
        </w:rPr>
      </w:pPr>
    </w:p>
    <w:p w14:paraId="43F2102C" w14:textId="77777777" w:rsidR="00812D16" w:rsidRPr="001F576C" w:rsidRDefault="00704C46" w:rsidP="00086172">
      <w:pPr>
        <w:numPr>
          <w:ilvl w:val="12"/>
          <w:numId w:val="0"/>
        </w:numPr>
        <w:spacing w:line="240" w:lineRule="auto"/>
        <w:ind w:right="-2"/>
        <w:rPr>
          <w:u w:val="single"/>
        </w:rPr>
      </w:pPr>
      <w:r>
        <w:rPr>
          <w:u w:val="single"/>
        </w:rPr>
        <w:t>Absorption</w:t>
      </w:r>
    </w:p>
    <w:p w14:paraId="38634126" w14:textId="77777777" w:rsidR="001C4C7D" w:rsidRDefault="001C4C7D" w:rsidP="00086172">
      <w:pPr>
        <w:numPr>
          <w:ilvl w:val="12"/>
          <w:numId w:val="0"/>
        </w:numPr>
        <w:spacing w:line="240" w:lineRule="auto"/>
        <w:ind w:right="-2"/>
        <w:rPr>
          <w:u w:val="single"/>
        </w:rPr>
      </w:pPr>
    </w:p>
    <w:p w14:paraId="52C72E7D" w14:textId="77777777" w:rsidR="003D0FE3" w:rsidRDefault="00704C46" w:rsidP="00A911BA">
      <w:pPr>
        <w:numPr>
          <w:ilvl w:val="12"/>
          <w:numId w:val="0"/>
        </w:numPr>
        <w:spacing w:line="240" w:lineRule="auto"/>
        <w:ind w:right="-2"/>
      </w:pPr>
      <w:r w:rsidRPr="001C4C7D">
        <w:t xml:space="preserve">Efter </w:t>
      </w:r>
      <w:r w:rsidR="008428A1">
        <w:t>upprepad</w:t>
      </w:r>
      <w:r>
        <w:t xml:space="preserve"> oral administrering uppnåddes maximal plasmakoncentration av venetoklax </w:t>
      </w:r>
    </w:p>
    <w:p w14:paraId="3E4F4987" w14:textId="77777777" w:rsidR="001C4C7D" w:rsidRPr="00E85FDC" w:rsidRDefault="00704C46" w:rsidP="00A911BA">
      <w:pPr>
        <w:numPr>
          <w:ilvl w:val="12"/>
          <w:numId w:val="0"/>
        </w:numPr>
        <w:spacing w:line="240" w:lineRule="auto"/>
        <w:ind w:right="-2"/>
      </w:pPr>
      <w:r>
        <w:t>5</w:t>
      </w:r>
      <w:r w:rsidR="003D0FE3" w:rsidRPr="008454DE">
        <w:rPr>
          <w:noProof/>
          <w:szCs w:val="22"/>
        </w:rPr>
        <w:t>–</w:t>
      </w:r>
      <w:r>
        <w:t>8</w:t>
      </w:r>
      <w:r w:rsidR="00A911BA">
        <w:t> </w:t>
      </w:r>
      <w:r>
        <w:t>timmar efter dosering. Steady state för AUC ökade proportionellt i dosintervallet 150</w:t>
      </w:r>
      <w:r w:rsidR="003D0FE3" w:rsidRPr="008454DE">
        <w:rPr>
          <w:noProof/>
          <w:szCs w:val="22"/>
        </w:rPr>
        <w:t>–</w:t>
      </w:r>
      <w:r>
        <w:t>800</w:t>
      </w:r>
      <w:r w:rsidR="001D1489">
        <w:t> </w:t>
      </w:r>
      <w:r>
        <w:t>mg. Vid intag av föda med lågt fettinnehåll var medelvärdet för venetoklax (± standardavvikelse)</w:t>
      </w:r>
      <w:r w:rsidR="00E85FDC">
        <w:t xml:space="preserve"> steady state C</w:t>
      </w:r>
      <w:r w:rsidR="00E85FDC" w:rsidRPr="00E85FDC">
        <w:rPr>
          <w:vertAlign w:val="subscript"/>
        </w:rPr>
        <w:t>max</w:t>
      </w:r>
      <w:r w:rsidR="001D1489">
        <w:t xml:space="preserve"> 2,1 ± 1,1 </w:t>
      </w:r>
      <w:r w:rsidR="00C64F3B">
        <w:t>m</w:t>
      </w:r>
      <w:r w:rsidR="00C62814">
        <w:t>i</w:t>
      </w:r>
      <w:r w:rsidR="00C64F3B">
        <w:t>k</w:t>
      </w:r>
      <w:r w:rsidR="00C62814">
        <w:t>ro</w:t>
      </w:r>
      <w:r w:rsidR="00C64F3B">
        <w:t>g</w:t>
      </w:r>
      <w:r w:rsidR="00C62814">
        <w:t>ram</w:t>
      </w:r>
      <w:r w:rsidR="00E85FDC">
        <w:t>/ml och AUC</w:t>
      </w:r>
      <w:r w:rsidR="00E85FDC" w:rsidRPr="00E85FDC">
        <w:rPr>
          <w:vertAlign w:val="subscript"/>
        </w:rPr>
        <w:t>24</w:t>
      </w:r>
      <w:r w:rsidR="001D1489">
        <w:t xml:space="preserve"> var 32,8 ± 16,9 </w:t>
      </w:r>
      <w:r w:rsidR="00C64F3B">
        <w:rPr>
          <w:rFonts w:eastAsia="MS Mincho"/>
          <w:color w:val="000000"/>
          <w:szCs w:val="22"/>
          <w:lang w:eastAsia="ja-JP"/>
        </w:rPr>
        <w:t>m</w:t>
      </w:r>
      <w:r w:rsidR="00C62814">
        <w:rPr>
          <w:rFonts w:eastAsia="MS Mincho"/>
          <w:color w:val="000000"/>
          <w:szCs w:val="22"/>
          <w:lang w:eastAsia="ja-JP"/>
        </w:rPr>
        <w:t>i</w:t>
      </w:r>
      <w:r w:rsidR="00C64F3B">
        <w:rPr>
          <w:rFonts w:eastAsia="MS Mincho"/>
          <w:color w:val="000000"/>
          <w:szCs w:val="22"/>
          <w:lang w:eastAsia="ja-JP"/>
        </w:rPr>
        <w:t>k</w:t>
      </w:r>
      <w:r w:rsidR="00C62814">
        <w:rPr>
          <w:rFonts w:eastAsia="MS Mincho"/>
          <w:color w:val="000000"/>
          <w:szCs w:val="22"/>
          <w:lang w:eastAsia="ja-JP"/>
        </w:rPr>
        <w:t>ro</w:t>
      </w:r>
      <w:r w:rsidR="00C64F3B">
        <w:rPr>
          <w:rFonts w:eastAsia="MS Mincho"/>
          <w:color w:val="000000"/>
          <w:szCs w:val="22"/>
          <w:lang w:eastAsia="ja-JP"/>
        </w:rPr>
        <w:t>g</w:t>
      </w:r>
      <w:r w:rsidR="00C62814">
        <w:rPr>
          <w:rFonts w:eastAsia="MS Mincho"/>
          <w:color w:val="000000"/>
          <w:szCs w:val="22"/>
          <w:lang w:eastAsia="ja-JP"/>
        </w:rPr>
        <w:t>ram</w:t>
      </w:r>
      <w:r w:rsidR="00E85FDC" w:rsidRPr="00E85FDC">
        <w:rPr>
          <w:rFonts w:eastAsia="MS Mincho"/>
          <w:color w:val="000000"/>
          <w:szCs w:val="22"/>
          <w:lang w:eastAsia="ja-JP"/>
        </w:rPr>
        <w:t>•h/m</w:t>
      </w:r>
      <w:r w:rsidR="00E85FDC">
        <w:rPr>
          <w:rFonts w:eastAsia="MS Mincho"/>
          <w:color w:val="000000"/>
          <w:szCs w:val="22"/>
          <w:lang w:eastAsia="ja-JP"/>
        </w:rPr>
        <w:t xml:space="preserve">l vid </w:t>
      </w:r>
      <w:r w:rsidR="002526FD">
        <w:rPr>
          <w:rFonts w:eastAsia="MS Mincho"/>
          <w:color w:val="000000"/>
          <w:szCs w:val="22"/>
          <w:lang w:eastAsia="ja-JP"/>
        </w:rPr>
        <w:t>doseringen</w:t>
      </w:r>
      <w:r w:rsidR="001D1489">
        <w:rPr>
          <w:rFonts w:eastAsia="MS Mincho"/>
          <w:color w:val="000000"/>
          <w:szCs w:val="22"/>
          <w:lang w:eastAsia="ja-JP"/>
        </w:rPr>
        <w:t xml:space="preserve"> 400 </w:t>
      </w:r>
      <w:r w:rsidR="00E85FDC">
        <w:rPr>
          <w:rFonts w:eastAsia="MS Mincho"/>
          <w:color w:val="000000"/>
          <w:szCs w:val="22"/>
          <w:lang w:eastAsia="ja-JP"/>
        </w:rPr>
        <w:t xml:space="preserve">mg </w:t>
      </w:r>
      <w:r w:rsidR="00A911BA">
        <w:rPr>
          <w:rFonts w:eastAsia="MS Mincho"/>
          <w:color w:val="000000"/>
          <w:szCs w:val="22"/>
          <w:lang w:eastAsia="ja-JP"/>
        </w:rPr>
        <w:t xml:space="preserve">en gång </w:t>
      </w:r>
      <w:r w:rsidR="00E85FDC">
        <w:rPr>
          <w:rFonts w:eastAsia="MS Mincho"/>
          <w:color w:val="000000"/>
          <w:szCs w:val="22"/>
          <w:lang w:eastAsia="ja-JP"/>
        </w:rPr>
        <w:t>dagligen.</w:t>
      </w:r>
    </w:p>
    <w:p w14:paraId="02C48AE7" w14:textId="77777777" w:rsidR="001C4C7D" w:rsidRDefault="001C4C7D" w:rsidP="00086172">
      <w:pPr>
        <w:numPr>
          <w:ilvl w:val="12"/>
          <w:numId w:val="0"/>
        </w:numPr>
        <w:spacing w:line="240" w:lineRule="auto"/>
        <w:ind w:right="-2"/>
      </w:pPr>
    </w:p>
    <w:p w14:paraId="49115EA3" w14:textId="77777777" w:rsidR="00E85FDC" w:rsidRDefault="00704C46" w:rsidP="00086172">
      <w:pPr>
        <w:numPr>
          <w:ilvl w:val="12"/>
          <w:numId w:val="0"/>
        </w:numPr>
        <w:spacing w:line="240" w:lineRule="auto"/>
        <w:ind w:right="-2"/>
        <w:rPr>
          <w:i/>
          <w:u w:val="single"/>
        </w:rPr>
      </w:pPr>
      <w:r w:rsidRPr="00A62B35">
        <w:rPr>
          <w:i/>
          <w:u w:val="single"/>
        </w:rPr>
        <w:t>Effekter av föda</w:t>
      </w:r>
    </w:p>
    <w:p w14:paraId="3A687F31" w14:textId="77777777" w:rsidR="006845B2" w:rsidRPr="00A62B35" w:rsidRDefault="006845B2" w:rsidP="00086172">
      <w:pPr>
        <w:numPr>
          <w:ilvl w:val="12"/>
          <w:numId w:val="0"/>
        </w:numPr>
        <w:spacing w:line="240" w:lineRule="auto"/>
        <w:ind w:right="-2"/>
        <w:rPr>
          <w:i/>
          <w:u w:val="single"/>
        </w:rPr>
      </w:pPr>
    </w:p>
    <w:p w14:paraId="55E43B76" w14:textId="77777777" w:rsidR="00E85FDC" w:rsidRDefault="00704C46" w:rsidP="00086172">
      <w:pPr>
        <w:numPr>
          <w:ilvl w:val="12"/>
          <w:numId w:val="0"/>
        </w:numPr>
        <w:spacing w:line="240" w:lineRule="auto"/>
        <w:ind w:right="-2"/>
      </w:pPr>
      <w:r>
        <w:t>Vid administrering</w:t>
      </w:r>
      <w:r w:rsidR="00137AB1">
        <w:t xml:space="preserve"> tillsammans med mat</w:t>
      </w:r>
      <w:r>
        <w:t xml:space="preserve"> med ett lågt fettinnehåll ökade exponering för venetoklax ca</w:t>
      </w:r>
      <w:r w:rsidR="00E303B3">
        <w:t> </w:t>
      </w:r>
      <w:r>
        <w:t xml:space="preserve">3,4-faldigt </w:t>
      </w:r>
      <w:r w:rsidR="00137AB1">
        <w:t xml:space="preserve">och </w:t>
      </w:r>
      <w:r>
        <w:t xml:space="preserve">vid administrering med </w:t>
      </w:r>
      <w:r w:rsidR="00137AB1">
        <w:t>mat</w:t>
      </w:r>
      <w:r>
        <w:t xml:space="preserve"> med ett högt fettinnehåll ökade exponeringen för venetoklax 5,1- till 5,3-fal</w:t>
      </w:r>
      <w:r w:rsidR="003D0FE3">
        <w:t>d</w:t>
      </w:r>
      <w:r>
        <w:t>igt</w:t>
      </w:r>
      <w:r w:rsidR="00137AB1">
        <w:t>,</w:t>
      </w:r>
      <w:r>
        <w:t xml:space="preserve"> jämfört med administrering under fasta. Det rekomme</w:t>
      </w:r>
      <w:r w:rsidR="00137AB1">
        <w:t>n</w:t>
      </w:r>
      <w:r>
        <w:t>deras att venetoklax administreras i samband med måltid (se avsnitt 4.2)</w:t>
      </w:r>
      <w:r w:rsidR="00137AB1">
        <w:t>.</w:t>
      </w:r>
    </w:p>
    <w:p w14:paraId="2FCA14B4" w14:textId="77777777" w:rsidR="00E85FDC" w:rsidRPr="001C4C7D" w:rsidRDefault="00704C46" w:rsidP="00086172">
      <w:pPr>
        <w:numPr>
          <w:ilvl w:val="12"/>
          <w:numId w:val="0"/>
        </w:numPr>
        <w:spacing w:line="240" w:lineRule="auto"/>
        <w:ind w:right="-2"/>
      </w:pPr>
      <w:r>
        <w:t xml:space="preserve"> </w:t>
      </w:r>
    </w:p>
    <w:p w14:paraId="76891A60" w14:textId="77777777" w:rsidR="00812D16" w:rsidRDefault="00704C46" w:rsidP="00086172">
      <w:pPr>
        <w:numPr>
          <w:ilvl w:val="12"/>
          <w:numId w:val="0"/>
        </w:numPr>
        <w:spacing w:line="240" w:lineRule="auto"/>
        <w:ind w:right="-2"/>
        <w:rPr>
          <w:u w:val="single"/>
        </w:rPr>
      </w:pPr>
      <w:r w:rsidRPr="001F576C">
        <w:rPr>
          <w:u w:val="single"/>
        </w:rPr>
        <w:t>Distribution</w:t>
      </w:r>
    </w:p>
    <w:p w14:paraId="04C5BEAD" w14:textId="77777777" w:rsidR="00137AB1" w:rsidRDefault="00137AB1" w:rsidP="00086172">
      <w:pPr>
        <w:numPr>
          <w:ilvl w:val="12"/>
          <w:numId w:val="0"/>
        </w:numPr>
        <w:spacing w:line="240" w:lineRule="auto"/>
        <w:ind w:right="-2"/>
        <w:rPr>
          <w:u w:val="single"/>
        </w:rPr>
      </w:pPr>
    </w:p>
    <w:p w14:paraId="3130B89B" w14:textId="77777777" w:rsidR="00137AB1" w:rsidRPr="00137AB1" w:rsidRDefault="00704C46" w:rsidP="00086172">
      <w:pPr>
        <w:numPr>
          <w:ilvl w:val="12"/>
          <w:numId w:val="0"/>
        </w:numPr>
        <w:spacing w:line="240" w:lineRule="auto"/>
        <w:ind w:right="-2"/>
      </w:pPr>
      <w:r>
        <w:t>Venetoklax har hög human plasmaproteinbindning</w:t>
      </w:r>
      <w:r w:rsidR="00005963">
        <w:t>,</w:t>
      </w:r>
      <w:r>
        <w:t xml:space="preserve"> med en obunden fraktion i plasma &lt;0,01 i</w:t>
      </w:r>
      <w:r w:rsidR="002526FD">
        <w:t>nom</w:t>
      </w:r>
      <w:r>
        <w:t xml:space="preserve"> koncentrationsintervallet </w:t>
      </w:r>
      <w:r w:rsidRPr="007A7705">
        <w:t>1</w:t>
      </w:r>
      <w:r w:rsidR="003D0FE3" w:rsidRPr="008454DE">
        <w:rPr>
          <w:noProof/>
          <w:szCs w:val="22"/>
        </w:rPr>
        <w:t>–</w:t>
      </w:r>
      <w:r>
        <w:t>30 </w:t>
      </w:r>
      <w:r w:rsidR="00C64F3B">
        <w:t>mikromolar</w:t>
      </w:r>
      <w:r>
        <w:t> (0,</w:t>
      </w:r>
      <w:r w:rsidRPr="00381572">
        <w:t>87</w:t>
      </w:r>
      <w:r w:rsidR="003D0FE3" w:rsidRPr="008454DE">
        <w:rPr>
          <w:noProof/>
          <w:szCs w:val="22"/>
        </w:rPr>
        <w:t>–</w:t>
      </w:r>
      <w:r>
        <w:t>26 </w:t>
      </w:r>
      <w:r w:rsidR="00C64F3B">
        <w:t>m</w:t>
      </w:r>
      <w:r w:rsidR="00C62814">
        <w:t>i</w:t>
      </w:r>
      <w:r w:rsidR="00C64F3B">
        <w:t>k</w:t>
      </w:r>
      <w:r w:rsidR="00C62814">
        <w:t>ro</w:t>
      </w:r>
      <w:r w:rsidR="00C64F3B">
        <w:t>g</w:t>
      </w:r>
      <w:r w:rsidR="00C62814">
        <w:t>ram</w:t>
      </w:r>
      <w:r>
        <w:t>/ml</w:t>
      </w:r>
      <w:r w:rsidRPr="00381572">
        <w:t>)</w:t>
      </w:r>
      <w:r w:rsidRPr="007A7705">
        <w:t>.</w:t>
      </w:r>
      <w:r>
        <w:t xml:space="preserve"> Medelvärdet </w:t>
      </w:r>
      <w:r w:rsidRPr="003A04A8">
        <w:t xml:space="preserve">för </w:t>
      </w:r>
      <w:r w:rsidR="00921FCE" w:rsidRPr="003A04A8">
        <w:t xml:space="preserve">kvoten </w:t>
      </w:r>
      <w:r w:rsidRPr="003A04A8">
        <w:t>blod</w:t>
      </w:r>
      <w:r w:rsidR="00921FCE" w:rsidRPr="003A04A8">
        <w:t>/</w:t>
      </w:r>
      <w:r w:rsidRPr="003A04A8">
        <w:t xml:space="preserve"> plasma var</w:t>
      </w:r>
      <w:r>
        <w:t xml:space="preserve"> 0,57. Uppskattningen av populationens skenbara distributionsvolym (Vd</w:t>
      </w:r>
      <w:r w:rsidRPr="00005963">
        <w:rPr>
          <w:vertAlign w:val="subscript"/>
        </w:rPr>
        <w:t>ss</w:t>
      </w:r>
      <w:r>
        <w:t xml:space="preserve">/F) för venetoklax </w:t>
      </w:r>
      <w:r w:rsidR="002570E4">
        <w:t>var inom intervallet</w:t>
      </w:r>
      <w:r w:rsidR="00005963">
        <w:t xml:space="preserve"> 256</w:t>
      </w:r>
      <w:r w:rsidR="003D0FE3" w:rsidRPr="008454DE">
        <w:rPr>
          <w:noProof/>
          <w:szCs w:val="22"/>
        </w:rPr>
        <w:t>–</w:t>
      </w:r>
      <w:r w:rsidR="00005963">
        <w:t>321 liter hos patienter.</w:t>
      </w:r>
    </w:p>
    <w:p w14:paraId="3526F045" w14:textId="77777777" w:rsidR="00812D16" w:rsidRDefault="00704C46" w:rsidP="008D2A6A">
      <w:pPr>
        <w:keepNext/>
        <w:numPr>
          <w:ilvl w:val="12"/>
          <w:numId w:val="0"/>
        </w:numPr>
        <w:spacing w:line="240" w:lineRule="auto"/>
        <w:rPr>
          <w:u w:val="single"/>
        </w:rPr>
      </w:pPr>
      <w:r>
        <w:rPr>
          <w:u w:val="single"/>
        </w:rPr>
        <w:t>Biotransformation</w:t>
      </w:r>
    </w:p>
    <w:p w14:paraId="31DC585D" w14:textId="77777777" w:rsidR="002A5D0D" w:rsidRDefault="002A5D0D" w:rsidP="008D2A6A">
      <w:pPr>
        <w:keepNext/>
        <w:numPr>
          <w:ilvl w:val="12"/>
          <w:numId w:val="0"/>
        </w:numPr>
        <w:spacing w:line="240" w:lineRule="auto"/>
        <w:rPr>
          <w:u w:val="single"/>
        </w:rPr>
      </w:pPr>
    </w:p>
    <w:p w14:paraId="6D36C4B2" w14:textId="77777777" w:rsidR="002A5D0D" w:rsidRDefault="00704C46" w:rsidP="008D2A6A">
      <w:pPr>
        <w:keepNext/>
        <w:numPr>
          <w:ilvl w:val="12"/>
          <w:numId w:val="0"/>
        </w:numPr>
        <w:spacing w:line="240" w:lineRule="auto"/>
      </w:pPr>
      <w:r>
        <w:t xml:space="preserve">Studier </w:t>
      </w:r>
      <w:r w:rsidRPr="00A62B35">
        <w:rPr>
          <w:i/>
        </w:rPr>
        <w:t>in vitro</w:t>
      </w:r>
      <w:r>
        <w:t xml:space="preserve"> visade att venetoklax huvudsakligen metabolisera</w:t>
      </w:r>
      <w:r w:rsidR="00B33E7E">
        <w:t>de</w:t>
      </w:r>
      <w:r>
        <w:t>s av cytokrom P450 CYP3A4. M27 identifierades som den huvudsakliga metaboliten i plasma</w:t>
      </w:r>
      <w:r w:rsidR="002526FD">
        <w:t>,</w:t>
      </w:r>
      <w:r>
        <w:t xml:space="preserve"> med </w:t>
      </w:r>
      <w:r w:rsidR="002526FD">
        <w:t>minst 58-faldigt lägre BCL-2-hämmande aktivitet jämfört med</w:t>
      </w:r>
      <w:r>
        <w:t xml:space="preserve"> venetoklax </w:t>
      </w:r>
      <w:r w:rsidRPr="0060105B">
        <w:rPr>
          <w:i/>
        </w:rPr>
        <w:t>in vitro</w:t>
      </w:r>
      <w:r>
        <w:t>.</w:t>
      </w:r>
    </w:p>
    <w:p w14:paraId="6924C37E" w14:textId="77777777" w:rsidR="0060105B" w:rsidRDefault="0060105B" w:rsidP="00086172">
      <w:pPr>
        <w:numPr>
          <w:ilvl w:val="12"/>
          <w:numId w:val="0"/>
        </w:numPr>
        <w:spacing w:line="240" w:lineRule="auto"/>
        <w:ind w:right="-2"/>
      </w:pPr>
    </w:p>
    <w:p w14:paraId="426CA917" w14:textId="77777777" w:rsidR="0060105B" w:rsidRDefault="00704C46" w:rsidP="00A62B35">
      <w:pPr>
        <w:keepNext/>
        <w:keepLines/>
        <w:numPr>
          <w:ilvl w:val="12"/>
          <w:numId w:val="0"/>
        </w:numPr>
        <w:spacing w:line="240" w:lineRule="auto"/>
        <w:rPr>
          <w:i/>
          <w:u w:val="single"/>
        </w:rPr>
      </w:pPr>
      <w:r w:rsidRPr="00E303B3">
        <w:rPr>
          <w:i/>
          <w:u w:val="single"/>
        </w:rPr>
        <w:t>Interaktionsstudier in vitro</w:t>
      </w:r>
    </w:p>
    <w:p w14:paraId="5D9FBBE8" w14:textId="77777777" w:rsidR="0017704D" w:rsidRPr="00E303B3" w:rsidRDefault="0017704D" w:rsidP="00A62B35">
      <w:pPr>
        <w:keepNext/>
        <w:keepLines/>
        <w:numPr>
          <w:ilvl w:val="12"/>
          <w:numId w:val="0"/>
        </w:numPr>
        <w:spacing w:line="240" w:lineRule="auto"/>
        <w:rPr>
          <w:i/>
          <w:u w:val="single"/>
        </w:rPr>
      </w:pPr>
    </w:p>
    <w:p w14:paraId="53F8AA57" w14:textId="77777777" w:rsidR="0060105B" w:rsidRDefault="00704C46" w:rsidP="00A62B35">
      <w:pPr>
        <w:keepNext/>
        <w:keepLines/>
        <w:numPr>
          <w:ilvl w:val="12"/>
          <w:numId w:val="0"/>
        </w:numPr>
        <w:spacing w:line="240" w:lineRule="auto"/>
        <w:rPr>
          <w:i/>
        </w:rPr>
      </w:pPr>
      <w:r w:rsidRPr="00E303B3">
        <w:rPr>
          <w:i/>
        </w:rPr>
        <w:t>Samtidig administrering med CYP- och UGT-substrat</w:t>
      </w:r>
    </w:p>
    <w:p w14:paraId="05ABBD80" w14:textId="77777777" w:rsidR="006A4042" w:rsidRPr="00E303B3" w:rsidRDefault="006A4042" w:rsidP="00A62B35">
      <w:pPr>
        <w:keepNext/>
        <w:keepLines/>
        <w:numPr>
          <w:ilvl w:val="12"/>
          <w:numId w:val="0"/>
        </w:numPr>
        <w:spacing w:line="240" w:lineRule="auto"/>
        <w:rPr>
          <w:i/>
        </w:rPr>
      </w:pPr>
    </w:p>
    <w:p w14:paraId="28918E93" w14:textId="77777777" w:rsidR="0060105B" w:rsidRDefault="00704C46" w:rsidP="00A62B35">
      <w:pPr>
        <w:keepNext/>
        <w:keepLines/>
        <w:numPr>
          <w:ilvl w:val="12"/>
          <w:numId w:val="0"/>
        </w:numPr>
        <w:spacing w:line="240" w:lineRule="auto"/>
      </w:pPr>
      <w:r w:rsidRPr="00E303B3">
        <w:rPr>
          <w:i/>
        </w:rPr>
        <w:t>In vitro</w:t>
      </w:r>
      <w:r>
        <w:t>-studier tyder på att venetoklax varken är en hämmare eller inducerare av</w:t>
      </w:r>
      <w:r w:rsidRPr="00296E2B">
        <w:t xml:space="preserve"> CYP1A2, CYP2B6,</w:t>
      </w:r>
      <w:r>
        <w:t xml:space="preserve"> CYP2C19, CYP2D6 eller </w:t>
      </w:r>
      <w:r w:rsidRPr="00296E2B">
        <w:t>CYP3A4</w:t>
      </w:r>
      <w:r>
        <w:t xml:space="preserve"> vid kliniskt relevanta koncentrationer. Venetoklax är en svag hämmare av CYP2C8, CYP2C9 och </w:t>
      </w:r>
      <w:r w:rsidRPr="00296E2B">
        <w:t>U</w:t>
      </w:r>
      <w:r w:rsidRPr="00CD363B">
        <w:t>GT1A1</w:t>
      </w:r>
      <w:r w:rsidRPr="00296E2B">
        <w:t xml:space="preserve"> </w:t>
      </w:r>
      <w:r w:rsidRPr="004F7164">
        <w:rPr>
          <w:i/>
        </w:rPr>
        <w:t>in vitro</w:t>
      </w:r>
      <w:r>
        <w:t>,</w:t>
      </w:r>
      <w:r w:rsidR="008D0446">
        <w:t xml:space="preserve"> men</w:t>
      </w:r>
      <w:r>
        <w:t xml:space="preserve"> förväntas </w:t>
      </w:r>
      <w:r w:rsidR="00F96A30">
        <w:t>inte orsaka en klinisk relevant hämning. Venetoklax hämmar inte</w:t>
      </w:r>
      <w:r>
        <w:t xml:space="preserve"> </w:t>
      </w:r>
      <w:r w:rsidR="00E303B3">
        <w:t>UGT1A4, UGT1A6, UGT1A9 och UGT2B7</w:t>
      </w:r>
      <w:r w:rsidR="008D0446">
        <w:t>.</w:t>
      </w:r>
    </w:p>
    <w:p w14:paraId="73176448" w14:textId="77777777" w:rsidR="008D0446" w:rsidRDefault="008D0446" w:rsidP="00086172">
      <w:pPr>
        <w:numPr>
          <w:ilvl w:val="12"/>
          <w:numId w:val="0"/>
        </w:numPr>
        <w:spacing w:line="240" w:lineRule="auto"/>
        <w:ind w:right="-2"/>
      </w:pPr>
    </w:p>
    <w:p w14:paraId="636F17EA" w14:textId="77777777" w:rsidR="00317338" w:rsidRDefault="00704C46" w:rsidP="005F0AEF">
      <w:pPr>
        <w:keepNext/>
        <w:numPr>
          <w:ilvl w:val="12"/>
          <w:numId w:val="0"/>
        </w:numPr>
        <w:spacing w:line="240" w:lineRule="auto"/>
        <w:ind w:right="-2"/>
        <w:rPr>
          <w:i/>
        </w:rPr>
      </w:pPr>
      <w:r w:rsidRPr="00A62B35">
        <w:rPr>
          <w:i/>
        </w:rPr>
        <w:t>Samtidig administrering med transportsubstrat/</w:t>
      </w:r>
      <w:r w:rsidR="0017704D">
        <w:rPr>
          <w:i/>
        </w:rPr>
        <w:t>-</w:t>
      </w:r>
      <w:r w:rsidR="00764DE2">
        <w:rPr>
          <w:i/>
        </w:rPr>
        <w:t>hämmare</w:t>
      </w:r>
    </w:p>
    <w:p w14:paraId="37F54C4B" w14:textId="77777777" w:rsidR="006A4042" w:rsidRPr="00A62B35" w:rsidRDefault="006A4042" w:rsidP="005F0AEF">
      <w:pPr>
        <w:keepNext/>
        <w:numPr>
          <w:ilvl w:val="12"/>
          <w:numId w:val="0"/>
        </w:numPr>
        <w:spacing w:line="240" w:lineRule="auto"/>
        <w:ind w:right="-2"/>
        <w:rPr>
          <w:i/>
        </w:rPr>
      </w:pPr>
    </w:p>
    <w:p w14:paraId="587C9C61" w14:textId="77777777" w:rsidR="00317338" w:rsidRDefault="00704C46" w:rsidP="005F0AEF">
      <w:pPr>
        <w:keepNext/>
        <w:numPr>
          <w:ilvl w:val="12"/>
          <w:numId w:val="0"/>
        </w:numPr>
        <w:spacing w:line="240" w:lineRule="auto"/>
        <w:ind w:right="-2"/>
      </w:pPr>
      <w:r>
        <w:t xml:space="preserve">Venetoklax är ett substrat och </w:t>
      </w:r>
      <w:r w:rsidR="0017704D">
        <w:t xml:space="preserve">en </w:t>
      </w:r>
      <w:r w:rsidR="00865865">
        <w:t xml:space="preserve">hämmare </w:t>
      </w:r>
      <w:r>
        <w:t xml:space="preserve">till P-gp och BCRP samt en svag </w:t>
      </w:r>
      <w:r w:rsidR="00764DE2">
        <w:t xml:space="preserve">hämmare </w:t>
      </w:r>
      <w:r>
        <w:t xml:space="preserve">till </w:t>
      </w:r>
      <w:r w:rsidRPr="00296E2B">
        <w:t>OATP1B1</w:t>
      </w:r>
      <w:r>
        <w:t xml:space="preserve"> </w:t>
      </w:r>
      <w:r w:rsidRPr="00317338">
        <w:rPr>
          <w:i/>
        </w:rPr>
        <w:t>in vitro</w:t>
      </w:r>
      <w:r>
        <w:t xml:space="preserve"> (se avsnitt 4.5). Venetoklax förväntas inte</w:t>
      </w:r>
      <w:r w:rsidR="00C15D96">
        <w:t xml:space="preserve"> </w:t>
      </w:r>
      <w:r w:rsidR="00865865">
        <w:t>hämma</w:t>
      </w:r>
      <w:r>
        <w:t xml:space="preserve"> </w:t>
      </w:r>
      <w:r w:rsidRPr="00296E2B">
        <w:t xml:space="preserve">OATP1B3, </w:t>
      </w:r>
      <w:r>
        <w:t>OCT1, OCT2, OAT1, OAT3, MATE1 eller</w:t>
      </w:r>
      <w:r w:rsidRPr="00296E2B">
        <w:t xml:space="preserve"> MATE2K</w:t>
      </w:r>
      <w:r>
        <w:t xml:space="preserve"> vid kliniskt relevanta koncentrationer.</w:t>
      </w:r>
    </w:p>
    <w:p w14:paraId="3F882BDA" w14:textId="77777777" w:rsidR="00CE415E" w:rsidRDefault="00CE415E" w:rsidP="00086172">
      <w:pPr>
        <w:numPr>
          <w:ilvl w:val="12"/>
          <w:numId w:val="0"/>
        </w:numPr>
        <w:spacing w:line="240" w:lineRule="auto"/>
        <w:ind w:right="-2"/>
        <w:rPr>
          <w:u w:val="single"/>
        </w:rPr>
      </w:pPr>
    </w:p>
    <w:p w14:paraId="66071246" w14:textId="77777777" w:rsidR="00812D16" w:rsidRDefault="00704C46" w:rsidP="00086172">
      <w:pPr>
        <w:numPr>
          <w:ilvl w:val="12"/>
          <w:numId w:val="0"/>
        </w:numPr>
        <w:spacing w:line="240" w:lineRule="auto"/>
        <w:ind w:right="-2"/>
        <w:rPr>
          <w:u w:val="single"/>
        </w:rPr>
      </w:pPr>
      <w:r w:rsidRPr="001F576C">
        <w:rPr>
          <w:u w:val="single"/>
        </w:rPr>
        <w:t>Eliminering</w:t>
      </w:r>
    </w:p>
    <w:p w14:paraId="3854FD98" w14:textId="77777777" w:rsidR="008D0446" w:rsidRDefault="008D0446" w:rsidP="00086172">
      <w:pPr>
        <w:numPr>
          <w:ilvl w:val="12"/>
          <w:numId w:val="0"/>
        </w:numPr>
        <w:spacing w:line="240" w:lineRule="auto"/>
        <w:ind w:right="-2"/>
        <w:rPr>
          <w:u w:val="single"/>
        </w:rPr>
      </w:pPr>
    </w:p>
    <w:p w14:paraId="2F9174DB" w14:textId="77777777" w:rsidR="008D0446" w:rsidRPr="008D0446" w:rsidRDefault="00704C46" w:rsidP="00086172">
      <w:pPr>
        <w:numPr>
          <w:ilvl w:val="12"/>
          <w:numId w:val="0"/>
        </w:numPr>
        <w:spacing w:line="240" w:lineRule="auto"/>
        <w:ind w:right="-2"/>
      </w:pPr>
      <w:r>
        <w:t>Den population</w:t>
      </w:r>
      <w:r w:rsidRPr="008D0446">
        <w:t xml:space="preserve">sbaserade uppskattningen av </w:t>
      </w:r>
      <w:r w:rsidR="00865865">
        <w:t>den terminala eliminerings</w:t>
      </w:r>
      <w:r>
        <w:t xml:space="preserve">halveringstiden för venetoklax </w:t>
      </w:r>
      <w:r w:rsidR="00D038FD">
        <w:t>var ca</w:t>
      </w:r>
      <w:r>
        <w:t xml:space="preserve"> 26 timmar. Venetoklax visade minimal ackumulering</w:t>
      </w:r>
      <w:r w:rsidR="00D038FD">
        <w:t xml:space="preserve">, med en </w:t>
      </w:r>
      <w:r>
        <w:t>ackumul</w:t>
      </w:r>
      <w:r w:rsidR="00D038FD">
        <w:t>eringskvot</w:t>
      </w:r>
      <w:r>
        <w:t xml:space="preserve"> på </w:t>
      </w:r>
      <w:r w:rsidR="004D47CA">
        <w:t>1,30–1,44</w:t>
      </w:r>
      <w:r>
        <w:t xml:space="preserve">. Efter en </w:t>
      </w:r>
      <w:r w:rsidR="00580E7B">
        <w:t>per</w:t>
      </w:r>
      <w:r>
        <w:t xml:space="preserve">oral singeldos på 200 mg radiomärkt </w:t>
      </w:r>
      <w:r w:rsidRPr="007A7705">
        <w:t>[</w:t>
      </w:r>
      <w:r w:rsidRPr="00661EF5">
        <w:rPr>
          <w:vertAlign w:val="superscript"/>
        </w:rPr>
        <w:t>14</w:t>
      </w:r>
      <w:r>
        <w:t>C]-venetok</w:t>
      </w:r>
      <w:r w:rsidRPr="007A7705">
        <w:t>lax</w:t>
      </w:r>
      <w:r>
        <w:t xml:space="preserve"> till friska individer</w:t>
      </w:r>
      <w:r w:rsidR="00D038FD">
        <w:t>,</w:t>
      </w:r>
      <w:r>
        <w:t xml:space="preserve"> återfanns </w:t>
      </w:r>
      <w:r w:rsidRPr="007A7705">
        <w:t>&gt;</w:t>
      </w:r>
      <w:r>
        <w:t>99,9</w:t>
      </w:r>
      <w:r w:rsidR="00EA537D">
        <w:t xml:space="preserve"> </w:t>
      </w:r>
      <w:r>
        <w:t>%</w:t>
      </w:r>
      <w:r w:rsidR="00E946A4">
        <w:t xml:space="preserve"> i feces och &lt;0,</w:t>
      </w:r>
      <w:r w:rsidR="00E946A4" w:rsidRPr="007A7705">
        <w:t>1</w:t>
      </w:r>
      <w:r w:rsidR="00EA537D">
        <w:t xml:space="preserve"> </w:t>
      </w:r>
      <w:r w:rsidR="00E946A4" w:rsidRPr="007A7705">
        <w:t>%</w:t>
      </w:r>
      <w:r w:rsidR="00E946A4">
        <w:t xml:space="preserve"> av dosen utsöndrades i urinen inom 9 dagar. </w:t>
      </w:r>
      <w:r w:rsidR="00D038FD">
        <w:t>Oförändrad venetoklax utgjorde 20,8</w:t>
      </w:r>
      <w:r w:rsidR="00EA537D">
        <w:t xml:space="preserve"> </w:t>
      </w:r>
      <w:r w:rsidR="00D038FD">
        <w:t>% av den radioaktiva dosen som utsöndrades i feces. Farmakokinetiken för venetoklax förändras inte över tid.</w:t>
      </w:r>
    </w:p>
    <w:p w14:paraId="7A3CB7B8" w14:textId="77777777" w:rsidR="008D0446" w:rsidRDefault="008D0446" w:rsidP="00086172">
      <w:pPr>
        <w:numPr>
          <w:ilvl w:val="12"/>
          <w:numId w:val="0"/>
        </w:numPr>
        <w:spacing w:line="240" w:lineRule="auto"/>
        <w:ind w:right="-2"/>
        <w:rPr>
          <w:u w:val="single"/>
        </w:rPr>
      </w:pPr>
    </w:p>
    <w:p w14:paraId="0660F699" w14:textId="77777777" w:rsidR="00D038FD" w:rsidRPr="00732D9F" w:rsidRDefault="00704C46" w:rsidP="006C7EC4">
      <w:pPr>
        <w:keepNext/>
        <w:spacing w:line="240" w:lineRule="auto"/>
        <w:rPr>
          <w:u w:val="single"/>
        </w:rPr>
      </w:pPr>
      <w:r w:rsidRPr="00732D9F">
        <w:rPr>
          <w:u w:val="single"/>
        </w:rPr>
        <w:lastRenderedPageBreak/>
        <w:t>Särskilda populationer</w:t>
      </w:r>
    </w:p>
    <w:p w14:paraId="50E0FCA9" w14:textId="77777777" w:rsidR="008D0446" w:rsidRDefault="008D0446">
      <w:pPr>
        <w:keepNext/>
        <w:numPr>
          <w:ilvl w:val="12"/>
          <w:numId w:val="0"/>
        </w:numPr>
        <w:spacing w:line="240" w:lineRule="auto"/>
        <w:ind w:right="-2"/>
        <w:rPr>
          <w:u w:val="single"/>
        </w:rPr>
        <w:pPrChange w:id="2066" w:author="AbbVie02se" w:date="2026-04-24T16:29:00Z">
          <w:pPr>
            <w:numPr>
              <w:ilvl w:val="12"/>
            </w:numPr>
            <w:spacing w:line="240" w:lineRule="auto"/>
            <w:ind w:right="-2"/>
          </w:pPr>
        </w:pPrChange>
      </w:pPr>
    </w:p>
    <w:p w14:paraId="6249B842" w14:textId="77777777" w:rsidR="00126144" w:rsidRPr="00695666" w:rsidRDefault="00704C46" w:rsidP="006C7EC4">
      <w:pPr>
        <w:keepNext/>
        <w:keepLines/>
        <w:numPr>
          <w:ilvl w:val="12"/>
          <w:numId w:val="0"/>
        </w:numPr>
        <w:spacing w:line="240" w:lineRule="auto"/>
        <w:ind w:right="-2"/>
        <w:rPr>
          <w:i/>
          <w:u w:val="single"/>
        </w:rPr>
      </w:pPr>
      <w:r w:rsidRPr="002812AD">
        <w:rPr>
          <w:i/>
          <w:u w:val="single"/>
        </w:rPr>
        <w:t>Pediat</w:t>
      </w:r>
      <w:r>
        <w:rPr>
          <w:i/>
          <w:u w:val="single"/>
        </w:rPr>
        <w:t>risk</w:t>
      </w:r>
      <w:r w:rsidRPr="002812AD">
        <w:rPr>
          <w:i/>
          <w:u w:val="single"/>
        </w:rPr>
        <w:t xml:space="preserve"> population</w:t>
      </w:r>
    </w:p>
    <w:p w14:paraId="412EA626" w14:textId="77777777" w:rsidR="00126144" w:rsidRPr="00695666" w:rsidRDefault="00126144" w:rsidP="006C7EC4">
      <w:pPr>
        <w:keepNext/>
        <w:keepLines/>
        <w:numPr>
          <w:ilvl w:val="12"/>
          <w:numId w:val="0"/>
        </w:numPr>
        <w:spacing w:line="240" w:lineRule="auto"/>
        <w:ind w:right="-2"/>
        <w:rPr>
          <w:i/>
          <w:u w:val="single"/>
        </w:rPr>
      </w:pPr>
    </w:p>
    <w:p w14:paraId="35A8E868" w14:textId="1A227FCF" w:rsidR="00126144" w:rsidRPr="00695666" w:rsidRDefault="00704C46" w:rsidP="006C7EC4">
      <w:pPr>
        <w:keepNext/>
        <w:keepLines/>
      </w:pPr>
      <w:r w:rsidRPr="00695666">
        <w:t xml:space="preserve">Baserat på farmakokinetisk analys av pediatriska patienter med recidiverande/refraktära </w:t>
      </w:r>
      <w:r>
        <w:t>maligniteter</w:t>
      </w:r>
      <w:r w:rsidRPr="00695666">
        <w:t xml:space="preserve"> skulle användningen av viktbaserad dosering för patienter i åldern 2 år och äldre ge en exponering för venetoklax i plasma som är jämförbar i olika pediatriska </w:t>
      </w:r>
      <w:r>
        <w:t>sub</w:t>
      </w:r>
      <w:r w:rsidRPr="00695666">
        <w:t>grupper och jämförbar med den som observerats hos vuxna patienter som får venetoklax 400 mg enligt tabell </w:t>
      </w:r>
      <w:ins w:id="2067" w:author="AbbVie10" w:date="2026-04-14T14:47:00Z">
        <w:r w:rsidR="00E60720">
          <w:t>22</w:t>
        </w:r>
      </w:ins>
      <w:del w:id="2068" w:author="AbbVie10" w:date="2026-04-14T14:47:00Z">
        <w:r w:rsidRPr="00695666">
          <w:delText>16</w:delText>
        </w:r>
      </w:del>
      <w:r w:rsidRPr="00695666">
        <w:t>.</w:t>
      </w:r>
    </w:p>
    <w:p w14:paraId="2BE8A723" w14:textId="77777777" w:rsidR="00126144" w:rsidRPr="00695666" w:rsidRDefault="00126144" w:rsidP="00126144"/>
    <w:p w14:paraId="1760BCE3" w14:textId="2EEAD593" w:rsidR="00126144" w:rsidRPr="00695666" w:rsidRDefault="00704C46" w:rsidP="00126144">
      <w:r w:rsidRPr="00695666">
        <w:t>Tabell </w:t>
      </w:r>
      <w:ins w:id="2069" w:author="AbbVie10" w:date="2026-04-14T14:47:00Z">
        <w:r w:rsidR="00E60720">
          <w:t>22</w:t>
        </w:r>
      </w:ins>
      <w:del w:id="2070" w:author="AbbVie10" w:date="2026-04-14T14:47:00Z">
        <w:r w:rsidRPr="00695666">
          <w:delText>16</w:delText>
        </w:r>
      </w:del>
      <w:r w:rsidRPr="00695666">
        <w:t>: Exponering för venetoklax i pediatriska viktgrupper hos patienter i åldern 2 år och äldre vid en dos motsvarande en vuxendos på 400 mg</w:t>
      </w:r>
    </w:p>
    <w:p w14:paraId="753B1BC4" w14:textId="439C7E64" w:rsidR="00126144" w:rsidRPr="00695666" w:rsidRDefault="00126144" w:rsidP="00126144">
      <w:pPr>
        <w:keepNext/>
        <w:spacing w:line="240" w:lineRule="auto"/>
        <w:ind w:right="-2"/>
        <w:rPr>
          <w:del w:id="2071" w:author="AbbVie02se" w:date="2026-04-24T16:29:00Z"/>
          <w:rStyle w:val="ui-provider"/>
        </w:rPr>
      </w:pPr>
    </w:p>
    <w:tbl>
      <w:tblPr>
        <w:tblStyle w:val="TableGrid"/>
        <w:tblW w:w="9067" w:type="dxa"/>
        <w:tblInd w:w="-5" w:type="dxa"/>
        <w:tblLayout w:type="fixed"/>
        <w:tblLook w:val="04A0" w:firstRow="1" w:lastRow="0" w:firstColumn="1" w:lastColumn="0" w:noHBand="0" w:noVBand="1"/>
      </w:tblPr>
      <w:tblGrid>
        <w:gridCol w:w="1842"/>
        <w:gridCol w:w="1561"/>
        <w:gridCol w:w="1560"/>
        <w:gridCol w:w="1558"/>
        <w:gridCol w:w="1277"/>
        <w:gridCol w:w="1269"/>
      </w:tblGrid>
      <w:tr w:rsidR="00B06965" w14:paraId="46236C91" w14:textId="77777777" w:rsidTr="00984EE7">
        <w:trPr>
          <w:trHeight w:val="731"/>
        </w:trPr>
        <w:tc>
          <w:tcPr>
            <w:tcW w:w="1016" w:type="pct"/>
            <w:vAlign w:val="center"/>
          </w:tcPr>
          <w:p w14:paraId="77A51D18" w14:textId="77777777" w:rsidR="00126144" w:rsidRPr="00695666" w:rsidRDefault="00704C46" w:rsidP="00984EE7">
            <w:pPr>
              <w:pStyle w:val="TableLeft"/>
              <w:keepNext w:val="0"/>
              <w:keepLines w:val="0"/>
              <w:jc w:val="center"/>
              <w:rPr>
                <w:b/>
                <w:bCs/>
                <w:sz w:val="22"/>
                <w:szCs w:val="22"/>
                <w:lang w:val="sv-SE"/>
              </w:rPr>
            </w:pPr>
            <w:r w:rsidRPr="00695666">
              <w:rPr>
                <w:b/>
                <w:bCs/>
                <w:sz w:val="22"/>
                <w:szCs w:val="22"/>
                <w:lang w:val="sv-SE"/>
              </w:rPr>
              <w:t>P</w:t>
            </w:r>
            <w:r w:rsidRPr="00695666">
              <w:rPr>
                <w:b/>
                <w:bCs/>
                <w:szCs w:val="22"/>
                <w:lang w:val="sv-SE"/>
              </w:rPr>
              <w:t xml:space="preserve">ediatrisk </w:t>
            </w:r>
            <w:r>
              <w:rPr>
                <w:b/>
                <w:bCs/>
                <w:szCs w:val="22"/>
                <w:lang w:val="sv-SE"/>
              </w:rPr>
              <w:t>sub</w:t>
            </w:r>
            <w:r w:rsidRPr="00695666">
              <w:rPr>
                <w:b/>
                <w:bCs/>
                <w:szCs w:val="22"/>
                <w:lang w:val="sv-SE"/>
              </w:rPr>
              <w:t>grupp</w:t>
            </w:r>
          </w:p>
          <w:p w14:paraId="145A1B55" w14:textId="77777777" w:rsidR="00126144" w:rsidRPr="00695666" w:rsidRDefault="00704C46" w:rsidP="00984EE7">
            <w:pPr>
              <w:pStyle w:val="TableLeft"/>
              <w:keepNext w:val="0"/>
              <w:keepLines w:val="0"/>
              <w:jc w:val="center"/>
              <w:rPr>
                <w:b/>
                <w:bCs/>
                <w:sz w:val="22"/>
                <w:szCs w:val="22"/>
                <w:lang w:val="sv-SE"/>
              </w:rPr>
            </w:pPr>
            <w:r w:rsidRPr="00695666">
              <w:rPr>
                <w:b/>
                <w:bCs/>
                <w:sz w:val="22"/>
                <w:szCs w:val="22"/>
                <w:lang w:val="sv-SE"/>
              </w:rPr>
              <w:t>(n)</w:t>
            </w:r>
          </w:p>
        </w:tc>
        <w:tc>
          <w:tcPr>
            <w:tcW w:w="861" w:type="pct"/>
            <w:vAlign w:val="center"/>
          </w:tcPr>
          <w:p w14:paraId="5FD737DC" w14:textId="77777777" w:rsidR="00126144" w:rsidRPr="00695666" w:rsidRDefault="00704C46" w:rsidP="00984EE7">
            <w:pPr>
              <w:pStyle w:val="TableLeft"/>
              <w:keepNext w:val="0"/>
              <w:keepLines w:val="0"/>
              <w:jc w:val="center"/>
              <w:rPr>
                <w:b/>
                <w:sz w:val="22"/>
                <w:szCs w:val="22"/>
                <w:lang w:val="sv-SE"/>
              </w:rPr>
            </w:pPr>
            <w:r w:rsidRPr="00695666">
              <w:rPr>
                <w:b/>
                <w:sz w:val="22"/>
                <w:szCs w:val="22"/>
                <w:lang w:val="sv-SE"/>
              </w:rPr>
              <w:t>10 till ≤ 20 kg</w:t>
            </w:r>
          </w:p>
          <w:p w14:paraId="5E86E4A9" w14:textId="77777777" w:rsidR="00126144" w:rsidRPr="00695666" w:rsidRDefault="00704C46" w:rsidP="00984EE7">
            <w:pPr>
              <w:pStyle w:val="TableLeft"/>
              <w:keepNext w:val="0"/>
              <w:keepLines w:val="0"/>
              <w:jc w:val="center"/>
              <w:rPr>
                <w:sz w:val="22"/>
                <w:szCs w:val="22"/>
                <w:lang w:val="sv-SE"/>
              </w:rPr>
            </w:pPr>
            <w:r w:rsidRPr="00695666">
              <w:rPr>
                <w:b/>
                <w:sz w:val="22"/>
                <w:szCs w:val="22"/>
                <w:lang w:val="sv-SE"/>
              </w:rPr>
              <w:t>(5)</w:t>
            </w:r>
          </w:p>
        </w:tc>
        <w:tc>
          <w:tcPr>
            <w:tcW w:w="860" w:type="pct"/>
            <w:vAlign w:val="center"/>
          </w:tcPr>
          <w:p w14:paraId="77FF1D41" w14:textId="77777777" w:rsidR="00126144" w:rsidRPr="00695666" w:rsidRDefault="00704C46" w:rsidP="00984EE7">
            <w:pPr>
              <w:pStyle w:val="TableLeft"/>
              <w:keepNext w:val="0"/>
              <w:keepLines w:val="0"/>
              <w:jc w:val="center"/>
              <w:rPr>
                <w:b/>
                <w:sz w:val="22"/>
                <w:szCs w:val="22"/>
                <w:lang w:val="sv-SE"/>
              </w:rPr>
            </w:pPr>
            <w:r w:rsidRPr="00695666">
              <w:rPr>
                <w:b/>
                <w:sz w:val="22"/>
                <w:szCs w:val="22"/>
                <w:lang w:val="sv-SE"/>
              </w:rPr>
              <w:t>20 till ≤ 30 kg</w:t>
            </w:r>
          </w:p>
          <w:p w14:paraId="11123C1B" w14:textId="77777777" w:rsidR="00126144" w:rsidRPr="00695666" w:rsidRDefault="00704C46" w:rsidP="00984EE7">
            <w:pPr>
              <w:pStyle w:val="TableLeft"/>
              <w:keepNext w:val="0"/>
              <w:keepLines w:val="0"/>
              <w:jc w:val="center"/>
              <w:rPr>
                <w:sz w:val="22"/>
                <w:szCs w:val="22"/>
                <w:lang w:val="sv-SE"/>
              </w:rPr>
            </w:pPr>
            <w:r w:rsidRPr="00695666">
              <w:rPr>
                <w:b/>
                <w:sz w:val="22"/>
                <w:szCs w:val="22"/>
                <w:lang w:val="sv-SE"/>
              </w:rPr>
              <w:t>(4)</w:t>
            </w:r>
          </w:p>
        </w:tc>
        <w:tc>
          <w:tcPr>
            <w:tcW w:w="859" w:type="pct"/>
            <w:vAlign w:val="center"/>
          </w:tcPr>
          <w:p w14:paraId="03988418" w14:textId="77777777" w:rsidR="00126144" w:rsidRPr="00695666" w:rsidRDefault="00704C46" w:rsidP="00984EE7">
            <w:pPr>
              <w:pStyle w:val="TableLeft"/>
              <w:keepNext w:val="0"/>
              <w:keepLines w:val="0"/>
              <w:jc w:val="center"/>
              <w:rPr>
                <w:b/>
                <w:sz w:val="22"/>
                <w:szCs w:val="22"/>
                <w:lang w:val="sv-SE"/>
              </w:rPr>
            </w:pPr>
            <w:r w:rsidRPr="00695666">
              <w:rPr>
                <w:b/>
                <w:sz w:val="22"/>
                <w:szCs w:val="22"/>
                <w:lang w:val="sv-SE"/>
              </w:rPr>
              <w:t>30 till ≤ 45 kg</w:t>
            </w:r>
          </w:p>
          <w:p w14:paraId="0D104D9C" w14:textId="77777777" w:rsidR="00126144" w:rsidRPr="00695666" w:rsidRDefault="00704C46" w:rsidP="00984EE7">
            <w:pPr>
              <w:pStyle w:val="TableLeft"/>
              <w:keepNext w:val="0"/>
              <w:keepLines w:val="0"/>
              <w:jc w:val="center"/>
              <w:rPr>
                <w:sz w:val="22"/>
                <w:szCs w:val="22"/>
                <w:lang w:val="sv-SE"/>
              </w:rPr>
            </w:pPr>
            <w:r w:rsidRPr="00695666">
              <w:rPr>
                <w:b/>
                <w:sz w:val="22"/>
                <w:szCs w:val="22"/>
                <w:lang w:val="sv-SE"/>
              </w:rPr>
              <w:t>(6)</w:t>
            </w:r>
          </w:p>
        </w:tc>
        <w:tc>
          <w:tcPr>
            <w:tcW w:w="704" w:type="pct"/>
            <w:vAlign w:val="center"/>
          </w:tcPr>
          <w:p w14:paraId="457E18B0" w14:textId="77777777" w:rsidR="00126144" w:rsidRPr="00695666" w:rsidRDefault="00704C46" w:rsidP="00984EE7">
            <w:pPr>
              <w:pStyle w:val="TableLeft"/>
              <w:keepNext w:val="0"/>
              <w:keepLines w:val="0"/>
              <w:jc w:val="center"/>
              <w:rPr>
                <w:b/>
                <w:sz w:val="22"/>
                <w:szCs w:val="22"/>
                <w:lang w:val="sv-SE"/>
              </w:rPr>
            </w:pPr>
            <w:r w:rsidRPr="00695666">
              <w:rPr>
                <w:b/>
                <w:sz w:val="22"/>
                <w:szCs w:val="22"/>
                <w:lang w:val="sv-SE"/>
              </w:rPr>
              <w:t>≥ 45 kg</w:t>
            </w:r>
          </w:p>
          <w:p w14:paraId="1185E890" w14:textId="77777777" w:rsidR="00126144" w:rsidRPr="00695666" w:rsidRDefault="00704C46" w:rsidP="00984EE7">
            <w:pPr>
              <w:pStyle w:val="TableLeft"/>
              <w:keepNext w:val="0"/>
              <w:keepLines w:val="0"/>
              <w:jc w:val="center"/>
              <w:rPr>
                <w:b/>
                <w:bCs/>
                <w:sz w:val="22"/>
                <w:szCs w:val="22"/>
                <w:lang w:val="sv-SE"/>
              </w:rPr>
            </w:pPr>
            <w:r w:rsidRPr="00695666">
              <w:rPr>
                <w:b/>
                <w:sz w:val="22"/>
                <w:szCs w:val="22"/>
                <w:lang w:val="sv-SE"/>
              </w:rPr>
              <w:t>(13)</w:t>
            </w:r>
          </w:p>
        </w:tc>
        <w:tc>
          <w:tcPr>
            <w:tcW w:w="700" w:type="pct"/>
            <w:vAlign w:val="center"/>
          </w:tcPr>
          <w:p w14:paraId="5937A0DF" w14:textId="77777777" w:rsidR="00126144" w:rsidRPr="002812AD" w:rsidRDefault="00704C46" w:rsidP="00984EE7">
            <w:pPr>
              <w:pStyle w:val="TableLeft"/>
              <w:keepNext w:val="0"/>
              <w:keepLines w:val="0"/>
              <w:jc w:val="center"/>
              <w:rPr>
                <w:b/>
                <w:bCs/>
                <w:sz w:val="22"/>
                <w:szCs w:val="22"/>
                <w:lang w:val="sv-SE"/>
              </w:rPr>
            </w:pPr>
            <w:r w:rsidRPr="002812AD">
              <w:rPr>
                <w:b/>
                <w:bCs/>
                <w:sz w:val="22"/>
                <w:szCs w:val="22"/>
                <w:lang w:val="sv-SE"/>
              </w:rPr>
              <w:t>Vuxna</w:t>
            </w:r>
          </w:p>
        </w:tc>
      </w:tr>
      <w:tr w:rsidR="00B06965" w14:paraId="11454C5F" w14:textId="77777777" w:rsidTr="00984EE7">
        <w:trPr>
          <w:trHeight w:val="731"/>
        </w:trPr>
        <w:tc>
          <w:tcPr>
            <w:tcW w:w="1016" w:type="pct"/>
            <w:vAlign w:val="center"/>
          </w:tcPr>
          <w:p w14:paraId="5808E38C" w14:textId="77777777" w:rsidR="00126144" w:rsidRPr="00695666" w:rsidRDefault="00704C46" w:rsidP="00984EE7">
            <w:pPr>
              <w:pStyle w:val="TableLeft"/>
              <w:rPr>
                <w:sz w:val="22"/>
                <w:szCs w:val="22"/>
                <w:lang w:val="sv-SE"/>
              </w:rPr>
            </w:pPr>
            <w:r w:rsidRPr="00695666">
              <w:rPr>
                <w:sz w:val="22"/>
                <w:szCs w:val="22"/>
                <w:lang w:val="sv-SE"/>
              </w:rPr>
              <w:t>AUC</w:t>
            </w:r>
            <w:r w:rsidRPr="00695666">
              <w:rPr>
                <w:sz w:val="22"/>
                <w:szCs w:val="22"/>
                <w:vertAlign w:val="subscript"/>
                <w:lang w:val="sv-SE"/>
              </w:rPr>
              <w:t>24</w:t>
            </w:r>
            <w:r w:rsidRPr="00695666">
              <w:rPr>
                <w:sz w:val="24"/>
                <w:szCs w:val="24"/>
                <w:vertAlign w:val="superscript"/>
                <w:lang w:val="sv-SE"/>
              </w:rPr>
              <w:t>*</w:t>
            </w:r>
            <w:r w:rsidRPr="00695666">
              <w:rPr>
                <w:sz w:val="22"/>
                <w:szCs w:val="22"/>
                <w:lang w:val="sv-SE"/>
              </w:rPr>
              <w:t xml:space="preserve"> (mikrogram•h/ml)</w:t>
            </w:r>
          </w:p>
        </w:tc>
        <w:tc>
          <w:tcPr>
            <w:tcW w:w="861" w:type="pct"/>
            <w:vAlign w:val="center"/>
          </w:tcPr>
          <w:p w14:paraId="680E48C6" w14:textId="77777777" w:rsidR="00126144" w:rsidRPr="00695666" w:rsidRDefault="00704C46" w:rsidP="00984EE7">
            <w:pPr>
              <w:pStyle w:val="TableLeft"/>
              <w:keepNext w:val="0"/>
              <w:keepLines w:val="0"/>
              <w:jc w:val="center"/>
              <w:rPr>
                <w:sz w:val="22"/>
                <w:szCs w:val="22"/>
                <w:lang w:val="sv-SE"/>
              </w:rPr>
            </w:pPr>
            <w:r w:rsidRPr="00695666">
              <w:rPr>
                <w:sz w:val="22"/>
                <w:szCs w:val="22"/>
                <w:lang w:val="sv-SE"/>
              </w:rPr>
              <w:t>22,4 ± 13,1</w:t>
            </w:r>
          </w:p>
        </w:tc>
        <w:tc>
          <w:tcPr>
            <w:tcW w:w="860" w:type="pct"/>
            <w:vAlign w:val="center"/>
          </w:tcPr>
          <w:p w14:paraId="070AC8BF" w14:textId="77777777" w:rsidR="00126144" w:rsidRPr="00695666" w:rsidRDefault="00704C46" w:rsidP="00984EE7">
            <w:pPr>
              <w:pStyle w:val="TableLeft"/>
              <w:keepNext w:val="0"/>
              <w:keepLines w:val="0"/>
              <w:jc w:val="center"/>
              <w:rPr>
                <w:sz w:val="22"/>
                <w:szCs w:val="22"/>
                <w:lang w:val="sv-SE"/>
              </w:rPr>
            </w:pPr>
            <w:r w:rsidRPr="00695666">
              <w:rPr>
                <w:sz w:val="22"/>
                <w:szCs w:val="22"/>
                <w:lang w:val="sv-SE"/>
              </w:rPr>
              <w:t>27,5 ± 27,5</w:t>
            </w:r>
          </w:p>
        </w:tc>
        <w:tc>
          <w:tcPr>
            <w:tcW w:w="859" w:type="pct"/>
            <w:vAlign w:val="center"/>
          </w:tcPr>
          <w:p w14:paraId="43C401AE" w14:textId="77777777" w:rsidR="00126144" w:rsidRPr="00695666" w:rsidRDefault="00704C46" w:rsidP="00984EE7">
            <w:pPr>
              <w:pStyle w:val="TableLeft"/>
              <w:keepNext w:val="0"/>
              <w:keepLines w:val="0"/>
              <w:jc w:val="center"/>
              <w:rPr>
                <w:sz w:val="22"/>
                <w:szCs w:val="22"/>
                <w:lang w:val="sv-SE"/>
              </w:rPr>
            </w:pPr>
            <w:r w:rsidRPr="00695666">
              <w:rPr>
                <w:sz w:val="22"/>
                <w:szCs w:val="22"/>
                <w:lang w:val="sv-SE"/>
              </w:rPr>
              <w:t>38,3 ± 36,9</w:t>
            </w:r>
          </w:p>
        </w:tc>
        <w:tc>
          <w:tcPr>
            <w:tcW w:w="704" w:type="pct"/>
            <w:vAlign w:val="center"/>
          </w:tcPr>
          <w:p w14:paraId="51815630" w14:textId="77777777" w:rsidR="00126144" w:rsidRPr="00695666" w:rsidRDefault="00704C46" w:rsidP="00984EE7">
            <w:pPr>
              <w:pStyle w:val="TableLeft"/>
              <w:keepNext w:val="0"/>
              <w:keepLines w:val="0"/>
              <w:jc w:val="center"/>
              <w:rPr>
                <w:color w:val="000000"/>
                <w:sz w:val="22"/>
                <w:szCs w:val="22"/>
                <w:lang w:val="sv-SE"/>
              </w:rPr>
            </w:pPr>
            <w:r w:rsidRPr="00695666">
              <w:rPr>
                <w:sz w:val="22"/>
                <w:szCs w:val="22"/>
                <w:lang w:val="sv-SE"/>
              </w:rPr>
              <w:t>26,0 ± 24,3</w:t>
            </w:r>
          </w:p>
        </w:tc>
        <w:tc>
          <w:tcPr>
            <w:tcW w:w="700" w:type="pct"/>
            <w:vAlign w:val="center"/>
          </w:tcPr>
          <w:p w14:paraId="69D45171" w14:textId="77777777" w:rsidR="00126144" w:rsidRPr="00695666" w:rsidRDefault="00704C46" w:rsidP="00984EE7">
            <w:pPr>
              <w:pStyle w:val="TableLeft"/>
              <w:keepNext w:val="0"/>
              <w:keepLines w:val="0"/>
              <w:jc w:val="center"/>
              <w:rPr>
                <w:sz w:val="22"/>
                <w:szCs w:val="22"/>
                <w:lang w:val="sv-SE"/>
              </w:rPr>
            </w:pPr>
            <w:r w:rsidRPr="00695666">
              <w:rPr>
                <w:color w:val="000000"/>
                <w:sz w:val="22"/>
                <w:szCs w:val="22"/>
                <w:lang w:val="sv-SE"/>
              </w:rPr>
              <w:t>32,8 ± 16,9</w:t>
            </w:r>
          </w:p>
        </w:tc>
      </w:tr>
    </w:tbl>
    <w:p w14:paraId="2A8F96B4" w14:textId="77777777" w:rsidR="00126144" w:rsidRPr="00695666" w:rsidRDefault="00704C46" w:rsidP="00126144">
      <w:pPr>
        <w:numPr>
          <w:ilvl w:val="12"/>
          <w:numId w:val="0"/>
        </w:numPr>
        <w:spacing w:line="240" w:lineRule="auto"/>
        <w:ind w:right="-2"/>
      </w:pPr>
      <w:r w:rsidRPr="00695666">
        <w:t>* Medelvärde ± standardavvikelse</w:t>
      </w:r>
    </w:p>
    <w:p w14:paraId="61954816" w14:textId="77777777" w:rsidR="00B11BE6" w:rsidRDefault="00B11BE6" w:rsidP="00086172">
      <w:pPr>
        <w:numPr>
          <w:ilvl w:val="12"/>
          <w:numId w:val="0"/>
        </w:numPr>
        <w:spacing w:line="240" w:lineRule="auto"/>
        <w:ind w:right="-2"/>
        <w:rPr>
          <w:i/>
          <w:u w:val="single"/>
        </w:rPr>
      </w:pPr>
    </w:p>
    <w:p w14:paraId="36FB65E2" w14:textId="77777777" w:rsidR="00D038FD" w:rsidRDefault="00704C46" w:rsidP="00086172">
      <w:pPr>
        <w:numPr>
          <w:ilvl w:val="12"/>
          <w:numId w:val="0"/>
        </w:numPr>
        <w:spacing w:line="240" w:lineRule="auto"/>
        <w:ind w:right="-2"/>
        <w:rPr>
          <w:i/>
          <w:u w:val="single"/>
        </w:rPr>
      </w:pPr>
      <w:r w:rsidRPr="00A62B35">
        <w:rPr>
          <w:i/>
          <w:u w:val="single"/>
        </w:rPr>
        <w:t>Nedsatt njurfunktion</w:t>
      </w:r>
    </w:p>
    <w:p w14:paraId="65806C89" w14:textId="77777777" w:rsidR="006A4042" w:rsidRPr="00A62B35" w:rsidRDefault="006A4042" w:rsidP="00086172">
      <w:pPr>
        <w:numPr>
          <w:ilvl w:val="12"/>
          <w:numId w:val="0"/>
        </w:numPr>
        <w:spacing w:line="240" w:lineRule="auto"/>
        <w:ind w:right="-2"/>
        <w:rPr>
          <w:i/>
          <w:u w:val="single"/>
        </w:rPr>
      </w:pPr>
    </w:p>
    <w:p w14:paraId="0AD0B105" w14:textId="70B64281" w:rsidR="007E32BA" w:rsidRPr="000E26C3" w:rsidRDefault="00704C46" w:rsidP="000E26C3">
      <w:pPr>
        <w:rPr>
          <w:lang w:val="" w:eastAsia="en-US" w:bidi="ar-SA"/>
        </w:rPr>
      </w:pPr>
      <w:r>
        <w:t>Population</w:t>
      </w:r>
      <w:r w:rsidR="004C365B">
        <w:t>sbaserad</w:t>
      </w:r>
      <w:r>
        <w:t>e</w:t>
      </w:r>
      <w:r w:rsidRPr="008D0446">
        <w:t xml:space="preserve"> </w:t>
      </w:r>
      <w:r w:rsidR="004C365B">
        <w:t>farmakokinetisk</w:t>
      </w:r>
      <w:r>
        <w:t>a</w:t>
      </w:r>
      <w:r w:rsidR="004C365B">
        <w:t xml:space="preserve"> analys</w:t>
      </w:r>
      <w:r>
        <w:t>er</w:t>
      </w:r>
      <w:r w:rsidR="0077706C">
        <w:t xml:space="preserve"> på</w:t>
      </w:r>
      <w:r>
        <w:t xml:space="preserve"> </w:t>
      </w:r>
      <w:r w:rsidR="006C4FE8">
        <w:t>321</w:t>
      </w:r>
      <w:r>
        <w:t xml:space="preserve"> individer med mild njurfunktionsnedsättning </w:t>
      </w:r>
      <w:r w:rsidRPr="00114F91">
        <w:t>(C</w:t>
      </w:r>
      <w:r>
        <w:t xml:space="preserve">rCl ≥60 </w:t>
      </w:r>
      <w:r w:rsidR="00E404E3">
        <w:t>och</w:t>
      </w:r>
      <w:r>
        <w:t xml:space="preserve"> &lt;</w:t>
      </w:r>
      <w:r w:rsidRPr="00114F91">
        <w:t>9</w:t>
      </w:r>
      <w:r>
        <w:t>0</w:t>
      </w:r>
      <w:r w:rsidR="0077706C">
        <w:t xml:space="preserve"> ml</w:t>
      </w:r>
      <w:r w:rsidRPr="00114F91">
        <w:t>/min)</w:t>
      </w:r>
      <w:r>
        <w:t xml:space="preserve">, </w:t>
      </w:r>
      <w:r w:rsidR="006C4FE8">
        <w:t xml:space="preserve">219 </w:t>
      </w:r>
      <w:r>
        <w:t xml:space="preserve">individer med måttlig njurfunktionsnedsättning </w:t>
      </w:r>
      <w:r w:rsidRPr="00114F91">
        <w:t>(C</w:t>
      </w:r>
      <w:r>
        <w:t>rCl</w:t>
      </w:r>
      <w:r w:rsidRPr="00114F91">
        <w:t xml:space="preserve"> </w:t>
      </w:r>
      <w:r w:rsidR="0077706C">
        <w:t>≥30 och</w:t>
      </w:r>
      <w:r>
        <w:t xml:space="preserve"> &lt;60 </w:t>
      </w:r>
      <w:r w:rsidR="0077706C">
        <w:t>ml</w:t>
      </w:r>
      <w:r w:rsidRPr="00114F91">
        <w:t>/min)</w:t>
      </w:r>
      <w:r w:rsidR="006C4FE8">
        <w:t xml:space="preserve">, 5 individer med </w:t>
      </w:r>
      <w:r w:rsidR="005B1B78">
        <w:t>kraftig</w:t>
      </w:r>
      <w:r w:rsidR="00F85B32">
        <w:t xml:space="preserve"> njurfunktionsnedsättning</w:t>
      </w:r>
      <w:r w:rsidR="007D2414">
        <w:t xml:space="preserve"> </w:t>
      </w:r>
      <w:r w:rsidR="007D2414" w:rsidRPr="00320145">
        <w:t>(CrCl ≥</w:t>
      </w:r>
      <w:r w:rsidR="007D2414">
        <w:t>15 och</w:t>
      </w:r>
      <w:r w:rsidR="007D2414" w:rsidRPr="00320145">
        <w:t> &lt;</w:t>
      </w:r>
      <w:r w:rsidR="007D2414">
        <w:t>30 </w:t>
      </w:r>
      <w:r w:rsidR="007D2414" w:rsidRPr="00320145">
        <w:t>m</w:t>
      </w:r>
      <w:r w:rsidR="007D2414">
        <w:t>l</w:t>
      </w:r>
      <w:r w:rsidR="007D2414" w:rsidRPr="00320145">
        <w:t>/min)</w:t>
      </w:r>
      <w:r>
        <w:t xml:space="preserve"> och </w:t>
      </w:r>
      <w:r w:rsidR="007D2414">
        <w:t>224 </w:t>
      </w:r>
      <w:r>
        <w:t xml:space="preserve">individer med normal njurfunktion </w:t>
      </w:r>
      <w:r w:rsidRPr="00114F91">
        <w:t>(</w:t>
      </w:r>
      <w:r>
        <w:t xml:space="preserve">CrCl </w:t>
      </w:r>
      <w:r w:rsidRPr="00114F91">
        <w:t>≥90</w:t>
      </w:r>
      <w:r w:rsidR="0077706C">
        <w:t> ml</w:t>
      </w:r>
      <w:r>
        <w:t xml:space="preserve">/min) visade att exponeringen </w:t>
      </w:r>
      <w:r w:rsidR="004C365B">
        <w:t>för venetoklax hos individer med mild</w:t>
      </w:r>
      <w:r w:rsidR="000E31E7">
        <w:t xml:space="preserve">, </w:t>
      </w:r>
      <w:r w:rsidR="004C365B">
        <w:t>måttlig</w:t>
      </w:r>
      <w:r w:rsidR="000E31E7">
        <w:t xml:space="preserve"> eller </w:t>
      </w:r>
      <w:r w:rsidR="005B1B78">
        <w:t>kraftig</w:t>
      </w:r>
      <w:r w:rsidR="004C365B">
        <w:t xml:space="preserve"> njurfunktionsnedsättning</w:t>
      </w:r>
      <w:r>
        <w:t xml:space="preserve"> var</w:t>
      </w:r>
      <w:r w:rsidR="004C365B">
        <w:t xml:space="preserve"> i samma nivå som </w:t>
      </w:r>
      <w:r>
        <w:t xml:space="preserve">för </w:t>
      </w:r>
      <w:r w:rsidR="004C365B">
        <w:t xml:space="preserve">de med normal njurfunktion. Farmakokinetiken </w:t>
      </w:r>
      <w:r w:rsidR="0017704D">
        <w:t xml:space="preserve">för venetoklax </w:t>
      </w:r>
      <w:r w:rsidR="009B1914">
        <w:t>har studerats hos 6 patienter med kronisk njursvikt (ESRD) som kräver dialys. Efter en engångsdos på 100 mg venetoklax var C</w:t>
      </w:r>
      <w:r w:rsidR="009B1914">
        <w:rPr>
          <w:vertAlign w:val="subscript"/>
        </w:rPr>
        <w:t>max</w:t>
      </w:r>
      <w:r w:rsidR="009B1914">
        <w:t xml:space="preserve"> och AUC för obundet venetoklax hos individer med ESRD på en dag utan dialys jämförbara med individer med normal njurfunktion. </w:t>
      </w:r>
      <w:ins w:id="2072" w:author="AbbVie10" w:date="2026-04-14T14:48:00Z">
        <w:r w:rsidR="00E60720">
          <w:t>C</w:t>
        </w:r>
        <w:r w:rsidR="00E60720">
          <w:rPr>
            <w:vertAlign w:val="subscript"/>
          </w:rPr>
          <w:t>max</w:t>
        </w:r>
      </w:ins>
      <w:del w:id="2073" w:author="AbbVie10" w:date="2026-04-14T14:48:00Z">
        <w:r w:rsidR="009B1914">
          <w:delText>AUC</w:delText>
        </w:r>
      </w:del>
      <w:r w:rsidR="009B1914">
        <w:t xml:space="preserve"> och </w:t>
      </w:r>
      <w:ins w:id="2074" w:author="AbbVie10" w:date="2026-04-14T14:48:00Z">
        <w:r w:rsidR="00E60720">
          <w:t>AUC</w:t>
        </w:r>
      </w:ins>
      <w:del w:id="2075" w:author="AbbVie10" w:date="2026-04-14T14:48:00Z">
        <w:r w:rsidR="009B1914">
          <w:delText>C</w:delText>
        </w:r>
        <w:r w:rsidR="009B1914">
          <w:rPr>
            <w:vertAlign w:val="subscript"/>
          </w:rPr>
          <w:delText>max</w:delText>
        </w:r>
      </w:del>
      <w:r w:rsidR="009B1914">
        <w:t xml:space="preserve"> för obundet venetoklax på en dag med dialys var ungefär 1,8 till 1,9 gånger exponeringen på en dag utan dialys, men intervallet för individuell exponering för total och obunden venetoklax på en dialysdag var generellt jämförbart med motsvarande intervall hos patienter med normal njurfunktion. Under dialys var även plasmakoncentrationerna av venetoklax jämförbara mellan arteriella och venösa prover, vilket indikerar att dialys inte har någon inverkan på clearance av venetoklax</w:t>
      </w:r>
      <w:r w:rsidR="00611D98">
        <w:rPr>
          <w:lang w:val="" w:eastAsia="en-US" w:bidi="ar-SA"/>
        </w:rPr>
        <w:t xml:space="preserve"> </w:t>
      </w:r>
      <w:r w:rsidR="004C365B">
        <w:t>(se avsnitt 4.2)</w:t>
      </w:r>
      <w:r w:rsidR="0077706C">
        <w:t>.</w:t>
      </w:r>
    </w:p>
    <w:p w14:paraId="0323B9DA" w14:textId="77777777" w:rsidR="004C365B" w:rsidRDefault="004C365B" w:rsidP="00086172">
      <w:pPr>
        <w:numPr>
          <w:ilvl w:val="12"/>
          <w:numId w:val="0"/>
        </w:numPr>
        <w:spacing w:line="240" w:lineRule="auto"/>
        <w:ind w:right="-2"/>
      </w:pPr>
    </w:p>
    <w:p w14:paraId="0C9D9A0B" w14:textId="77777777" w:rsidR="003718CE" w:rsidRDefault="00704C46" w:rsidP="00086172">
      <w:pPr>
        <w:numPr>
          <w:ilvl w:val="12"/>
          <w:numId w:val="0"/>
        </w:numPr>
        <w:spacing w:line="240" w:lineRule="auto"/>
        <w:ind w:right="-2"/>
        <w:rPr>
          <w:i/>
          <w:u w:val="single"/>
        </w:rPr>
      </w:pPr>
      <w:r w:rsidRPr="00A62B35">
        <w:rPr>
          <w:i/>
          <w:u w:val="single"/>
        </w:rPr>
        <w:t>Nedsatt leverfunktion</w:t>
      </w:r>
    </w:p>
    <w:p w14:paraId="152B542B" w14:textId="77777777" w:rsidR="006A4042" w:rsidRPr="00A62B35" w:rsidRDefault="006A4042" w:rsidP="00086172">
      <w:pPr>
        <w:numPr>
          <w:ilvl w:val="12"/>
          <w:numId w:val="0"/>
        </w:numPr>
        <w:spacing w:line="240" w:lineRule="auto"/>
        <w:ind w:right="-2"/>
        <w:rPr>
          <w:i/>
          <w:u w:val="single"/>
        </w:rPr>
      </w:pPr>
    </w:p>
    <w:p w14:paraId="3A48BA9F" w14:textId="77777777" w:rsidR="004C365B" w:rsidRDefault="00704C46" w:rsidP="00086172">
      <w:pPr>
        <w:numPr>
          <w:ilvl w:val="12"/>
          <w:numId w:val="0"/>
        </w:numPr>
        <w:spacing w:line="240" w:lineRule="auto"/>
        <w:ind w:right="-2"/>
      </w:pPr>
      <w:r>
        <w:t>Populationsbaserade</w:t>
      </w:r>
      <w:r w:rsidRPr="008D0446">
        <w:t xml:space="preserve"> </w:t>
      </w:r>
      <w:r>
        <w:t xml:space="preserve">farmakokinetiska analyser på 74 individer med </w:t>
      </w:r>
      <w:r w:rsidR="00F37FE6">
        <w:t xml:space="preserve">lätt </w:t>
      </w:r>
      <w:r>
        <w:t>leverfunktionsnedsättning, 7</w:t>
      </w:r>
      <w:r w:rsidR="007B5224">
        <w:t> individer</w:t>
      </w:r>
      <w:r>
        <w:t xml:space="preserve"> med måttlig nedsättning och 442</w:t>
      </w:r>
      <w:r w:rsidR="007B5224">
        <w:t> individer</w:t>
      </w:r>
      <w:r>
        <w:t xml:space="preserve"> med normal </w:t>
      </w:r>
      <w:r w:rsidR="00C15D96">
        <w:t>lever</w:t>
      </w:r>
      <w:r>
        <w:t>funktion</w:t>
      </w:r>
      <w:r w:rsidR="0038786A">
        <w:t>,</w:t>
      </w:r>
      <w:r>
        <w:t xml:space="preserve"> visade att exponeringen för venetoklax hos individer med </w:t>
      </w:r>
      <w:r w:rsidR="00F37FE6">
        <w:t xml:space="preserve">lätt </w:t>
      </w:r>
      <w:r>
        <w:t xml:space="preserve">till måttligt nedsatt leverfunktion var i samma nivå som för dem med normal leverfunktion. </w:t>
      </w:r>
      <w:r w:rsidR="00F37FE6">
        <w:t xml:space="preserve">Lätt </w:t>
      </w:r>
      <w:r>
        <w:t>leverfunktionsnedsättning definierades som normal</w:t>
      </w:r>
      <w:r w:rsidR="001D5C7B">
        <w:t>t</w:t>
      </w:r>
      <w:r>
        <w:t xml:space="preserve"> totalt bi</w:t>
      </w:r>
      <w:r w:rsidR="001D5C7B">
        <w:t xml:space="preserve">lirubin och </w:t>
      </w:r>
      <w:r w:rsidR="001D5C7B" w:rsidRPr="003A04A8">
        <w:t>asparatat</w:t>
      </w:r>
      <w:r w:rsidRPr="003A04A8">
        <w:t>transaminas</w:t>
      </w:r>
      <w:r>
        <w:t xml:space="preserve"> (AST) </w:t>
      </w:r>
      <w:r w:rsidRPr="00D6374D">
        <w:t>&gt;</w:t>
      </w:r>
      <w:r>
        <w:t xml:space="preserve"> den övre gränsen för normalvärdet (ULN) eller total</w:t>
      </w:r>
      <w:r w:rsidR="0038786A">
        <w:t>t</w:t>
      </w:r>
      <w:r>
        <w:t xml:space="preserve"> bilirubin &gt;1,0 till 1,</w:t>
      </w:r>
      <w:r w:rsidRPr="00D6374D">
        <w:t xml:space="preserve">5 </w:t>
      </w:r>
      <w:r>
        <w:t>gånger</w:t>
      </w:r>
      <w:r w:rsidRPr="00D6374D">
        <w:t xml:space="preserve"> ULN</w:t>
      </w:r>
      <w:r>
        <w:t xml:space="preserve">, måttligt nedsatt leverfunktion definierades som </w:t>
      </w:r>
      <w:r w:rsidR="008D454D">
        <w:t xml:space="preserve">totalt bilirubin </w:t>
      </w:r>
      <w:r>
        <w:t>&gt;1,5 till 3,</w:t>
      </w:r>
      <w:r w:rsidRPr="00D6374D">
        <w:t xml:space="preserve">0 </w:t>
      </w:r>
      <w:r>
        <w:t>gånger</w:t>
      </w:r>
      <w:r w:rsidRPr="00D6374D">
        <w:t xml:space="preserve"> ULN</w:t>
      </w:r>
      <w:r w:rsidR="001D5C7B">
        <w:t xml:space="preserve"> </w:t>
      </w:r>
      <w:r>
        <w:t xml:space="preserve">och </w:t>
      </w:r>
      <w:r w:rsidR="00F37FE6">
        <w:t xml:space="preserve">gravt </w:t>
      </w:r>
      <w:r>
        <w:t>nedsatt leverfunktion definierades som</w:t>
      </w:r>
      <w:r w:rsidR="001D5C7B">
        <w:t xml:space="preserve"> totalt bilirubin &gt;3,</w:t>
      </w:r>
      <w:r w:rsidR="001D5C7B" w:rsidRPr="00D6374D">
        <w:t>0 ULN</w:t>
      </w:r>
      <w:r w:rsidR="001D5C7B">
        <w:t xml:space="preserve">. </w:t>
      </w:r>
    </w:p>
    <w:p w14:paraId="132C3B85" w14:textId="77777777" w:rsidR="004328D2" w:rsidRDefault="004328D2" w:rsidP="00086172">
      <w:pPr>
        <w:numPr>
          <w:ilvl w:val="12"/>
          <w:numId w:val="0"/>
        </w:numPr>
        <w:spacing w:line="240" w:lineRule="auto"/>
        <w:ind w:right="-2"/>
      </w:pPr>
    </w:p>
    <w:p w14:paraId="22F41FB4" w14:textId="77777777" w:rsidR="004328D2" w:rsidRPr="009559D6" w:rsidRDefault="00704C46" w:rsidP="009559D6">
      <w:r w:rsidRPr="00A2174C">
        <w:t>I en studie med fokus på nedsatt leverfunktion var venetoklax C</w:t>
      </w:r>
      <w:r w:rsidRPr="00A2174C">
        <w:rPr>
          <w:vertAlign w:val="subscript"/>
        </w:rPr>
        <w:t>max</w:t>
      </w:r>
      <w:r w:rsidRPr="00A2174C">
        <w:t xml:space="preserve"> och AUC hos individer med lätt</w:t>
      </w:r>
      <w:r>
        <w:rPr>
          <w:u w:val="single"/>
        </w:rPr>
        <w:t xml:space="preserve"> </w:t>
      </w:r>
      <w:r>
        <w:t>(Child-Pugh A; n=</w:t>
      </w:r>
      <w:r w:rsidR="006845B2">
        <w:t>6</w:t>
      </w:r>
      <w:r>
        <w:t>) eller måttligt (Child-Pugh B; n=6) nedsatt leverfunktion i samma nivå som hos individer med normal leverfunktion efter en engångsdos med 50 mg venetoklax. Hos individer med gravt (Child-Pugh C; n=5) nedsatt leverfunktion var medelvärdet för venetoklax C</w:t>
      </w:r>
      <w:r w:rsidRPr="00A2174C">
        <w:rPr>
          <w:vertAlign w:val="subscript"/>
        </w:rPr>
        <w:t>max</w:t>
      </w:r>
      <w:r>
        <w:t xml:space="preserve"> i samma nivå som hos individer med normal leverfunktion, men </w:t>
      </w:r>
      <w:r w:rsidR="006845B2">
        <w:t xml:space="preserve">venetoklax </w:t>
      </w:r>
      <w:r>
        <w:t>AUC</w:t>
      </w:r>
      <w:r w:rsidRPr="00A2174C">
        <w:rPr>
          <w:vertAlign w:val="subscript"/>
        </w:rPr>
        <w:t>inf</w:t>
      </w:r>
      <w:r>
        <w:rPr>
          <w:vertAlign w:val="subscript"/>
        </w:rPr>
        <w:t xml:space="preserve"> </w:t>
      </w:r>
      <w:r w:rsidRPr="00A2174C">
        <w:t xml:space="preserve">var </w:t>
      </w:r>
      <w:r>
        <w:t xml:space="preserve">i genomsnitt 2,7 gånger </w:t>
      </w:r>
      <w:r w:rsidR="00605865">
        <w:t xml:space="preserve">högre </w:t>
      </w:r>
      <w:r>
        <w:t>(intervall: ingen skillnad till</w:t>
      </w:r>
      <w:r>
        <w:rPr>
          <w:noProof/>
        </w:rPr>
        <w:t xml:space="preserve"> 5 gånger</w:t>
      </w:r>
      <w:r w:rsidRPr="004328D2">
        <w:t xml:space="preserve"> </w:t>
      </w:r>
      <w:r>
        <w:t>högre</w:t>
      </w:r>
      <w:r>
        <w:rPr>
          <w:noProof/>
        </w:rPr>
        <w:t>)</w:t>
      </w:r>
      <w:r>
        <w:t xml:space="preserve"> än venetoklax AUC</w:t>
      </w:r>
      <w:r w:rsidRPr="009559D6">
        <w:rPr>
          <w:vertAlign w:val="subscript"/>
        </w:rPr>
        <w:t>inf</w:t>
      </w:r>
      <w:r>
        <w:t xml:space="preserve"> hos individer med normal leverfunktion (se avsnitt 4.2).</w:t>
      </w:r>
    </w:p>
    <w:p w14:paraId="0A7113B0" w14:textId="77777777" w:rsidR="00404051" w:rsidRDefault="00404051" w:rsidP="00086172">
      <w:pPr>
        <w:numPr>
          <w:ilvl w:val="12"/>
          <w:numId w:val="0"/>
        </w:numPr>
        <w:spacing w:line="240" w:lineRule="auto"/>
        <w:ind w:right="-2"/>
        <w:rPr>
          <w:u w:val="single"/>
        </w:rPr>
      </w:pPr>
    </w:p>
    <w:p w14:paraId="2F0CEB81" w14:textId="77777777" w:rsidR="003718CE" w:rsidRDefault="00704C46" w:rsidP="00E84A30">
      <w:pPr>
        <w:keepNext/>
        <w:numPr>
          <w:ilvl w:val="12"/>
          <w:numId w:val="0"/>
        </w:numPr>
        <w:spacing w:line="240" w:lineRule="auto"/>
        <w:ind w:right="-2"/>
        <w:rPr>
          <w:u w:val="single"/>
        </w:rPr>
      </w:pPr>
      <w:r>
        <w:rPr>
          <w:u w:val="single"/>
        </w:rPr>
        <w:lastRenderedPageBreak/>
        <w:t>Effekter av ålder, kön</w:t>
      </w:r>
      <w:r w:rsidR="00404051">
        <w:rPr>
          <w:u w:val="single"/>
        </w:rPr>
        <w:t xml:space="preserve">, </w:t>
      </w:r>
      <w:r>
        <w:rPr>
          <w:u w:val="single"/>
        </w:rPr>
        <w:t>vikt</w:t>
      </w:r>
      <w:r w:rsidR="00404051">
        <w:rPr>
          <w:u w:val="single"/>
        </w:rPr>
        <w:t xml:space="preserve"> och ras</w:t>
      </w:r>
    </w:p>
    <w:p w14:paraId="1DB37FEB" w14:textId="77777777" w:rsidR="003718CE" w:rsidRDefault="003718CE" w:rsidP="00E84A30">
      <w:pPr>
        <w:keepNext/>
        <w:numPr>
          <w:ilvl w:val="12"/>
          <w:numId w:val="0"/>
        </w:numPr>
        <w:spacing w:line="240" w:lineRule="auto"/>
        <w:ind w:right="-2"/>
        <w:rPr>
          <w:u w:val="single"/>
        </w:rPr>
      </w:pPr>
    </w:p>
    <w:p w14:paraId="0A3F1BDD" w14:textId="77777777" w:rsidR="003718CE" w:rsidRDefault="00704C46" w:rsidP="00E84A30">
      <w:pPr>
        <w:keepNext/>
        <w:numPr>
          <w:ilvl w:val="12"/>
          <w:numId w:val="0"/>
        </w:numPr>
        <w:spacing w:line="240" w:lineRule="auto"/>
        <w:ind w:right="-2"/>
      </w:pPr>
      <w:r>
        <w:t xml:space="preserve">Enligt resultat från populationsbaserade farmakokinetiska studier har ålder, kön </w:t>
      </w:r>
      <w:r w:rsidR="0017704D">
        <w:t>och</w:t>
      </w:r>
      <w:r>
        <w:t xml:space="preserve"> vikt ingen påverkan på clearance av venetoklax.</w:t>
      </w:r>
      <w:r w:rsidR="00AE5F5B">
        <w:t xml:space="preserve"> </w:t>
      </w:r>
      <w:r w:rsidR="00AE5F5B" w:rsidRPr="00AE5F5B">
        <w:t xml:space="preserve">Exponeringen är 67 % högre hos asiatiska </w:t>
      </w:r>
      <w:r w:rsidR="000F4A51">
        <w:t>individer</w:t>
      </w:r>
      <w:r w:rsidR="00AE5F5B" w:rsidRPr="00AE5F5B">
        <w:t xml:space="preserve"> än hos </w:t>
      </w:r>
      <w:r w:rsidR="000F4A51">
        <w:t>individer</w:t>
      </w:r>
      <w:r w:rsidR="00AE5F5B" w:rsidRPr="00AE5F5B">
        <w:t xml:space="preserve"> som inte är asiatiska.</w:t>
      </w:r>
      <w:r w:rsidR="00195487">
        <w:t xml:space="preserve"> </w:t>
      </w:r>
      <w:r w:rsidR="00195487" w:rsidRPr="00195487">
        <w:t>Den här skillnaden anses inte vara kliniskt relevant.</w:t>
      </w:r>
    </w:p>
    <w:p w14:paraId="321C9752" w14:textId="77777777" w:rsidR="00812D16" w:rsidRPr="001F576C" w:rsidRDefault="00812D16" w:rsidP="00086172">
      <w:pPr>
        <w:numPr>
          <w:ilvl w:val="12"/>
          <w:numId w:val="0"/>
        </w:numPr>
        <w:spacing w:line="240" w:lineRule="auto"/>
        <w:ind w:right="-2"/>
      </w:pPr>
    </w:p>
    <w:p w14:paraId="0DE5FACF" w14:textId="77777777" w:rsidR="00812D16" w:rsidRPr="001F576C" w:rsidRDefault="00704C46" w:rsidP="00013C48">
      <w:pPr>
        <w:keepNext/>
        <w:numPr>
          <w:ilvl w:val="1"/>
          <w:numId w:val="4"/>
        </w:numPr>
        <w:spacing w:line="240" w:lineRule="auto"/>
        <w:outlineLvl w:val="0"/>
      </w:pPr>
      <w:r w:rsidRPr="001F576C">
        <w:rPr>
          <w:b/>
        </w:rPr>
        <w:t>Prekliniska säkerhetsuppgifter</w:t>
      </w:r>
    </w:p>
    <w:p w14:paraId="4AD39EC1" w14:textId="77777777" w:rsidR="00812D16" w:rsidRPr="001F576C" w:rsidRDefault="00812D16" w:rsidP="00086172">
      <w:pPr>
        <w:keepNext/>
        <w:spacing w:line="240" w:lineRule="auto"/>
      </w:pPr>
    </w:p>
    <w:p w14:paraId="337E3DDC" w14:textId="77777777" w:rsidR="003718CE" w:rsidRDefault="00704C46" w:rsidP="00086172">
      <w:pPr>
        <w:spacing w:line="240" w:lineRule="auto"/>
      </w:pPr>
      <w:r>
        <w:t xml:space="preserve">Toxicitetsstudier med venetoklax på djur </w:t>
      </w:r>
      <w:r w:rsidR="00D53B8C">
        <w:t>visade</w:t>
      </w:r>
      <w:r>
        <w:t xml:space="preserve"> en dosberoende reduktion i lymf</w:t>
      </w:r>
      <w:r w:rsidR="0038786A">
        <w:t>ocyter</w:t>
      </w:r>
      <w:r>
        <w:t xml:space="preserve"> och</w:t>
      </w:r>
      <w:r w:rsidR="00B46A17">
        <w:t xml:space="preserve"> ett </w:t>
      </w:r>
      <w:r w:rsidR="00B46A17" w:rsidRPr="00B46A17">
        <w:t>minskat antal</w:t>
      </w:r>
      <w:r w:rsidRPr="00B46A17">
        <w:t xml:space="preserve"> röda</w:t>
      </w:r>
      <w:r>
        <w:t xml:space="preserve"> blod</w:t>
      </w:r>
      <w:r w:rsidR="00B46A17">
        <w:t xml:space="preserve">kroppar. Båda effekterna var reversibla efter att doseringen </w:t>
      </w:r>
      <w:r w:rsidR="0077706C">
        <w:t>med</w:t>
      </w:r>
      <w:r w:rsidR="00B46A17">
        <w:t xml:space="preserve"> venetoklax avslutats. Lymfocyterna återhämtades 18 veckor efter behandlingen. Både B- och T-cellerna påverkades, men den kraftigaste minskningen sågs hos B-cellerna.</w:t>
      </w:r>
    </w:p>
    <w:p w14:paraId="0D180268" w14:textId="77777777" w:rsidR="003718CE" w:rsidRDefault="003718CE" w:rsidP="00086172">
      <w:pPr>
        <w:spacing w:line="240" w:lineRule="auto"/>
      </w:pPr>
    </w:p>
    <w:p w14:paraId="6D210F51" w14:textId="77777777" w:rsidR="00B46A17" w:rsidRDefault="00704C46" w:rsidP="00086172">
      <w:pPr>
        <w:spacing w:line="240" w:lineRule="auto"/>
      </w:pPr>
      <w:r>
        <w:t xml:space="preserve">Venetoklax orsakade också nekros i enstaka celler i olika vävnader, inklusive gallblåsan och </w:t>
      </w:r>
      <w:r w:rsidR="007B5224">
        <w:t xml:space="preserve">den </w:t>
      </w:r>
      <w:r>
        <w:t xml:space="preserve">exokrina </w:t>
      </w:r>
      <w:r w:rsidR="007B5224">
        <w:t>delen av bukspottkörteln</w:t>
      </w:r>
      <w:r>
        <w:t>, utan tecken på störd vävnadsintegritet</w:t>
      </w:r>
      <w:r w:rsidR="00AF6353">
        <w:t xml:space="preserve"> eller organdysfunktion. Fynden var av graden minimala till milda.</w:t>
      </w:r>
    </w:p>
    <w:p w14:paraId="285597D4" w14:textId="77777777" w:rsidR="00B46A17" w:rsidRDefault="00B46A17" w:rsidP="00086172">
      <w:pPr>
        <w:spacing w:line="240" w:lineRule="auto"/>
      </w:pPr>
    </w:p>
    <w:p w14:paraId="76AE6E2A" w14:textId="77777777" w:rsidR="00AF6353" w:rsidRDefault="00704C46" w:rsidP="00086172">
      <w:pPr>
        <w:spacing w:line="240" w:lineRule="auto"/>
      </w:pPr>
      <w:r>
        <w:t>Efter ca 3 månade</w:t>
      </w:r>
      <w:r w:rsidR="001A5968">
        <w:t>r</w:t>
      </w:r>
      <w:r w:rsidR="0077706C">
        <w:t>s</w:t>
      </w:r>
      <w:r w:rsidR="001A5968">
        <w:t xml:space="preserve"> daglig dosering till hunda</w:t>
      </w:r>
      <w:r>
        <w:t xml:space="preserve">r, hade venetoklax orsakat </w:t>
      </w:r>
      <w:r w:rsidR="0077706C">
        <w:t>en gradvis</w:t>
      </w:r>
      <w:r w:rsidR="001A5968">
        <w:t xml:space="preserve"> ökande</w:t>
      </w:r>
      <w:r>
        <w:t xml:space="preserve"> missfärgning av pälsen, på grund av utebliven melaninproduktion.</w:t>
      </w:r>
    </w:p>
    <w:p w14:paraId="1CC52C68" w14:textId="77777777" w:rsidR="00C93DBC" w:rsidRDefault="00C93DBC" w:rsidP="00086172">
      <w:pPr>
        <w:spacing w:line="240" w:lineRule="auto"/>
      </w:pPr>
    </w:p>
    <w:p w14:paraId="53456207" w14:textId="77777777" w:rsidR="00C93DBC" w:rsidRPr="00A62B35" w:rsidRDefault="00704C46" w:rsidP="00086172">
      <w:pPr>
        <w:spacing w:line="240" w:lineRule="auto"/>
        <w:rPr>
          <w:u w:val="single"/>
        </w:rPr>
      </w:pPr>
      <w:r w:rsidRPr="00A62B35">
        <w:rPr>
          <w:u w:val="single"/>
        </w:rPr>
        <w:t>Karcinogenicitet/genotoxicitet</w:t>
      </w:r>
    </w:p>
    <w:p w14:paraId="27CE94FD" w14:textId="77777777" w:rsidR="00CE0DEE" w:rsidRDefault="00CE0DEE" w:rsidP="00086172">
      <w:pPr>
        <w:spacing w:line="240" w:lineRule="auto"/>
      </w:pPr>
    </w:p>
    <w:p w14:paraId="3B367DB6" w14:textId="77777777" w:rsidR="00A16787" w:rsidRPr="0044019C" w:rsidRDefault="00704C46" w:rsidP="00A16787">
      <w:pPr>
        <w:spacing w:line="240" w:lineRule="auto"/>
        <w:rPr>
          <w:noProof/>
          <w:szCs w:val="22"/>
        </w:rPr>
      </w:pPr>
      <w:r>
        <w:t>Vene</w:t>
      </w:r>
      <w:r w:rsidR="00272126">
        <w:t>t</w:t>
      </w:r>
      <w:r>
        <w:t xml:space="preserve">oklax och M27, dess huvudsakliga metabolit hos människa, var inte </w:t>
      </w:r>
      <w:r w:rsidR="006E2667">
        <w:t>k</w:t>
      </w:r>
      <w:r>
        <w:t xml:space="preserve">arcinogena i en sexmånadersstudie på transgena möss (Tg.rasH2) vid perorala doser </w:t>
      </w:r>
      <w:r w:rsidR="00272126">
        <w:t xml:space="preserve">av </w:t>
      </w:r>
      <w:r w:rsidR="00272126" w:rsidRPr="003B4D8D">
        <w:rPr>
          <w:noProof/>
          <w:szCs w:val="22"/>
        </w:rPr>
        <w:t>veneto</w:t>
      </w:r>
      <w:r w:rsidR="00272126">
        <w:rPr>
          <w:noProof/>
          <w:szCs w:val="22"/>
        </w:rPr>
        <w:t>k</w:t>
      </w:r>
      <w:r w:rsidR="00272126" w:rsidRPr="003B4D8D">
        <w:rPr>
          <w:noProof/>
          <w:szCs w:val="22"/>
        </w:rPr>
        <w:t xml:space="preserve">lax </w:t>
      </w:r>
      <w:r>
        <w:t xml:space="preserve">upp till </w:t>
      </w:r>
      <w:r w:rsidRPr="003B4D8D">
        <w:rPr>
          <w:noProof/>
          <w:szCs w:val="22"/>
        </w:rPr>
        <w:t>400</w:t>
      </w:r>
      <w:r>
        <w:rPr>
          <w:noProof/>
          <w:szCs w:val="22"/>
        </w:rPr>
        <w:t> </w:t>
      </w:r>
      <w:r w:rsidRPr="003B4D8D">
        <w:rPr>
          <w:noProof/>
          <w:szCs w:val="22"/>
        </w:rPr>
        <w:t>mg/kg/da</w:t>
      </w:r>
      <w:r>
        <w:rPr>
          <w:noProof/>
          <w:szCs w:val="22"/>
        </w:rPr>
        <w:t>g</w:t>
      </w:r>
      <w:r w:rsidRPr="003B4D8D">
        <w:rPr>
          <w:noProof/>
          <w:szCs w:val="22"/>
        </w:rPr>
        <w:t xml:space="preserve"> </w:t>
      </w:r>
      <w:r>
        <w:rPr>
          <w:noProof/>
          <w:szCs w:val="22"/>
        </w:rPr>
        <w:t xml:space="preserve">och vid singeldoser av </w:t>
      </w:r>
      <w:r w:rsidRPr="003B4D8D">
        <w:rPr>
          <w:noProof/>
          <w:szCs w:val="22"/>
        </w:rPr>
        <w:t>M27</w:t>
      </w:r>
      <w:r>
        <w:rPr>
          <w:noProof/>
          <w:szCs w:val="22"/>
        </w:rPr>
        <w:t xml:space="preserve"> på </w:t>
      </w:r>
      <w:r w:rsidR="00272126">
        <w:rPr>
          <w:noProof/>
          <w:szCs w:val="22"/>
        </w:rPr>
        <w:t>250 mg/kg/dag</w:t>
      </w:r>
      <w:r w:rsidRPr="003B4D8D">
        <w:rPr>
          <w:noProof/>
          <w:szCs w:val="22"/>
        </w:rPr>
        <w:t xml:space="preserve">. </w:t>
      </w:r>
      <w:r w:rsidR="00272126">
        <w:rPr>
          <w:noProof/>
          <w:szCs w:val="22"/>
        </w:rPr>
        <w:t xml:space="preserve">Exponeringsmarginalerna </w:t>
      </w:r>
      <w:r w:rsidRPr="003B4D8D">
        <w:rPr>
          <w:noProof/>
          <w:szCs w:val="22"/>
        </w:rPr>
        <w:t xml:space="preserve">(AUC), </w:t>
      </w:r>
      <w:r w:rsidR="00272126">
        <w:rPr>
          <w:noProof/>
          <w:szCs w:val="22"/>
        </w:rPr>
        <w:t>jämfört med klinisk</w:t>
      </w:r>
      <w:r w:rsidRPr="003B4D8D">
        <w:rPr>
          <w:noProof/>
          <w:szCs w:val="22"/>
        </w:rPr>
        <w:t xml:space="preserve"> AUC </w:t>
      </w:r>
      <w:r w:rsidR="00272126">
        <w:rPr>
          <w:noProof/>
          <w:szCs w:val="22"/>
        </w:rPr>
        <w:t>vid</w:t>
      </w:r>
      <w:r w:rsidRPr="003B4D8D">
        <w:rPr>
          <w:noProof/>
          <w:szCs w:val="22"/>
        </w:rPr>
        <w:t xml:space="preserve"> 400</w:t>
      </w:r>
      <w:r>
        <w:rPr>
          <w:noProof/>
          <w:szCs w:val="22"/>
        </w:rPr>
        <w:t> </w:t>
      </w:r>
      <w:r w:rsidRPr="003B4D8D">
        <w:rPr>
          <w:noProof/>
          <w:szCs w:val="22"/>
        </w:rPr>
        <w:t>mg/da</w:t>
      </w:r>
      <w:r w:rsidR="00CB40CF">
        <w:rPr>
          <w:noProof/>
          <w:szCs w:val="22"/>
        </w:rPr>
        <w:t>g</w:t>
      </w:r>
      <w:r w:rsidRPr="003B4D8D">
        <w:rPr>
          <w:noProof/>
          <w:szCs w:val="22"/>
        </w:rPr>
        <w:t xml:space="preserve">, </w:t>
      </w:r>
      <w:r w:rsidR="00272126">
        <w:rPr>
          <w:noProof/>
          <w:szCs w:val="22"/>
        </w:rPr>
        <w:t>var</w:t>
      </w:r>
      <w:r w:rsidRPr="003B4D8D">
        <w:rPr>
          <w:noProof/>
          <w:szCs w:val="22"/>
        </w:rPr>
        <w:t xml:space="preserve"> </w:t>
      </w:r>
      <w:r w:rsidR="00272126">
        <w:rPr>
          <w:noProof/>
          <w:szCs w:val="22"/>
        </w:rPr>
        <w:t>cirka</w:t>
      </w:r>
      <w:r w:rsidRPr="003B4D8D">
        <w:rPr>
          <w:noProof/>
          <w:szCs w:val="22"/>
        </w:rPr>
        <w:t xml:space="preserve"> 2</w:t>
      </w:r>
      <w:r w:rsidR="00272126">
        <w:rPr>
          <w:noProof/>
          <w:szCs w:val="22"/>
        </w:rPr>
        <w:t xml:space="preserve"> gånger högre</w:t>
      </w:r>
      <w:r w:rsidRPr="003B4D8D">
        <w:rPr>
          <w:noProof/>
          <w:szCs w:val="22"/>
        </w:rPr>
        <w:t xml:space="preserve"> f</w:t>
      </w:r>
      <w:r w:rsidR="00272126">
        <w:rPr>
          <w:noProof/>
          <w:szCs w:val="22"/>
        </w:rPr>
        <w:t>ö</w:t>
      </w:r>
      <w:r w:rsidRPr="003B4D8D">
        <w:rPr>
          <w:noProof/>
          <w:szCs w:val="22"/>
        </w:rPr>
        <w:t>r veneto</w:t>
      </w:r>
      <w:r w:rsidR="00272126">
        <w:rPr>
          <w:noProof/>
          <w:szCs w:val="22"/>
        </w:rPr>
        <w:t>k</w:t>
      </w:r>
      <w:r w:rsidRPr="003B4D8D">
        <w:rPr>
          <w:noProof/>
          <w:szCs w:val="22"/>
        </w:rPr>
        <w:t xml:space="preserve">lax </w:t>
      </w:r>
      <w:r w:rsidR="00272126">
        <w:rPr>
          <w:noProof/>
          <w:szCs w:val="22"/>
        </w:rPr>
        <w:t>och</w:t>
      </w:r>
      <w:r w:rsidRPr="003B4D8D">
        <w:rPr>
          <w:noProof/>
          <w:szCs w:val="22"/>
        </w:rPr>
        <w:t xml:space="preserve"> 5</w:t>
      </w:r>
      <w:r w:rsidR="00272126">
        <w:rPr>
          <w:noProof/>
          <w:szCs w:val="22"/>
        </w:rPr>
        <w:t>,</w:t>
      </w:r>
      <w:r w:rsidRPr="003B4D8D">
        <w:rPr>
          <w:noProof/>
          <w:szCs w:val="22"/>
        </w:rPr>
        <w:t>8</w:t>
      </w:r>
      <w:r w:rsidR="00272126">
        <w:rPr>
          <w:noProof/>
          <w:szCs w:val="22"/>
        </w:rPr>
        <w:t xml:space="preserve"> gånger högre</w:t>
      </w:r>
      <w:r w:rsidRPr="003B4D8D">
        <w:rPr>
          <w:noProof/>
          <w:szCs w:val="22"/>
        </w:rPr>
        <w:t xml:space="preserve"> f</w:t>
      </w:r>
      <w:r w:rsidR="00272126">
        <w:rPr>
          <w:noProof/>
          <w:szCs w:val="22"/>
        </w:rPr>
        <w:t>ö</w:t>
      </w:r>
      <w:r w:rsidRPr="003B4D8D">
        <w:rPr>
          <w:noProof/>
          <w:szCs w:val="22"/>
        </w:rPr>
        <w:t>r M27.</w:t>
      </w:r>
    </w:p>
    <w:p w14:paraId="348173C1" w14:textId="77777777" w:rsidR="00862005" w:rsidRDefault="00862005" w:rsidP="00086172">
      <w:pPr>
        <w:spacing w:line="240" w:lineRule="auto"/>
      </w:pPr>
    </w:p>
    <w:p w14:paraId="65427546" w14:textId="77777777" w:rsidR="00862005" w:rsidRDefault="00704C46" w:rsidP="00086172">
      <w:pPr>
        <w:spacing w:line="240" w:lineRule="auto"/>
      </w:pPr>
      <w:r>
        <w:t>Venetoklax var inte genotoxisk i mutagenicitets</w:t>
      </w:r>
      <w:r w:rsidR="00EB602F">
        <w:t>analyser</w:t>
      </w:r>
      <w:r>
        <w:t xml:space="preserve"> på bakterier, i </w:t>
      </w:r>
      <w:r w:rsidR="00EB602F">
        <w:t>analyser</w:t>
      </w:r>
      <w:r>
        <w:t xml:space="preserve"> på kromosomavvikelser </w:t>
      </w:r>
      <w:r w:rsidRPr="00EB602F">
        <w:rPr>
          <w:i/>
        </w:rPr>
        <w:t>in vitro</w:t>
      </w:r>
      <w:r w:rsidR="00EB602F">
        <w:t xml:space="preserve"> och i studier på mikronukleus i möss</w:t>
      </w:r>
      <w:r w:rsidR="00CE0DEE">
        <w:t xml:space="preserve"> </w:t>
      </w:r>
      <w:r w:rsidR="00CE0DEE" w:rsidRPr="00A62B35">
        <w:rPr>
          <w:i/>
        </w:rPr>
        <w:t>in vivo</w:t>
      </w:r>
      <w:r w:rsidR="00EB602F">
        <w:t>. M27-metaboliten visade negativa resultat för genotoxicitet i bakteriella analyser avseende mutagenicitet och kromosomavvikelser.</w:t>
      </w:r>
    </w:p>
    <w:p w14:paraId="4199E72E" w14:textId="77777777" w:rsidR="006551AF" w:rsidRDefault="006551AF" w:rsidP="00086172">
      <w:pPr>
        <w:spacing w:line="240" w:lineRule="auto"/>
      </w:pPr>
    </w:p>
    <w:p w14:paraId="4846A701" w14:textId="77777777" w:rsidR="00EB602F" w:rsidRDefault="00704C46" w:rsidP="00086172">
      <w:pPr>
        <w:spacing w:line="240" w:lineRule="auto"/>
        <w:rPr>
          <w:u w:val="single"/>
        </w:rPr>
      </w:pPr>
      <w:r w:rsidRPr="00A62B35">
        <w:rPr>
          <w:u w:val="single"/>
        </w:rPr>
        <w:t>Reproduktionstoxicitet</w:t>
      </w:r>
    </w:p>
    <w:p w14:paraId="59819C4A" w14:textId="77777777" w:rsidR="00D17157" w:rsidRPr="00A62B35" w:rsidRDefault="00D17157" w:rsidP="00086172">
      <w:pPr>
        <w:spacing w:line="240" w:lineRule="auto"/>
        <w:rPr>
          <w:u w:val="single"/>
        </w:rPr>
      </w:pPr>
    </w:p>
    <w:p w14:paraId="5C55B54C" w14:textId="77777777" w:rsidR="001A5968" w:rsidRDefault="00704C46" w:rsidP="00086172">
      <w:pPr>
        <w:spacing w:line="240" w:lineRule="auto"/>
      </w:pPr>
      <w:r>
        <w:t xml:space="preserve">Inga effekter på fertilitet observerades </w:t>
      </w:r>
      <w:r w:rsidR="0038786A">
        <w:t>i fertilitetsstudier och</w:t>
      </w:r>
      <w:r w:rsidR="00D17157">
        <w:t xml:space="preserve"> i</w:t>
      </w:r>
      <w:r w:rsidR="0038786A">
        <w:t xml:space="preserve"> studier på</w:t>
      </w:r>
      <w:r>
        <w:t xml:space="preserve"> tidig embryonal utveckling </w:t>
      </w:r>
      <w:r w:rsidR="00B52A19">
        <w:t xml:space="preserve">på </w:t>
      </w:r>
      <w:r>
        <w:t>han- och honmöss</w:t>
      </w:r>
      <w:r w:rsidR="004B154F">
        <w:t xml:space="preserve">. </w:t>
      </w:r>
      <w:r w:rsidR="00F97F04">
        <w:t>T</w:t>
      </w:r>
      <w:r w:rsidR="004B154F">
        <w:t>estikeltoxicitet (förlust av könceller) observera</w:t>
      </w:r>
      <w:r w:rsidR="00603430">
        <w:t>des</w:t>
      </w:r>
      <w:r w:rsidR="004B154F">
        <w:t xml:space="preserve"> </w:t>
      </w:r>
      <w:r w:rsidR="0038786A">
        <w:t>i generella toxicitetsstudier på</w:t>
      </w:r>
      <w:r w:rsidR="004B154F">
        <w:t xml:space="preserve"> hundar vid </w:t>
      </w:r>
      <w:r w:rsidR="00603430">
        <w:t xml:space="preserve">exponeringar </w:t>
      </w:r>
      <w:r w:rsidR="004B154F" w:rsidRPr="003A04A8">
        <w:t xml:space="preserve">0,5 till 18 gånger AUC-exponeringen </w:t>
      </w:r>
      <w:r w:rsidR="003A04A8">
        <w:t>hos</w:t>
      </w:r>
      <w:r w:rsidR="003A04A8" w:rsidRPr="003A04A8">
        <w:t xml:space="preserve"> </w:t>
      </w:r>
      <w:r w:rsidR="004B154F" w:rsidRPr="003A04A8">
        <w:t xml:space="preserve">människa vid </w:t>
      </w:r>
      <w:r w:rsidR="002D1A05" w:rsidRPr="003A04A8">
        <w:t>dos</w:t>
      </w:r>
      <w:r w:rsidR="00CB40CF">
        <w:t>en 400 mg</w:t>
      </w:r>
      <w:r w:rsidR="002D1A05" w:rsidRPr="003A04A8">
        <w:t>. Fyndens reversibili</w:t>
      </w:r>
      <w:r w:rsidR="002D1A05">
        <w:t xml:space="preserve">tet har inte påvisats. </w:t>
      </w:r>
    </w:p>
    <w:p w14:paraId="5F190C75" w14:textId="77777777" w:rsidR="004B154F" w:rsidRDefault="004B154F" w:rsidP="00086172">
      <w:pPr>
        <w:spacing w:line="240" w:lineRule="auto"/>
      </w:pPr>
    </w:p>
    <w:p w14:paraId="5EFFDB44" w14:textId="77777777" w:rsidR="004B154F" w:rsidRDefault="00704C46" w:rsidP="00086172">
      <w:pPr>
        <w:spacing w:line="240" w:lineRule="auto"/>
      </w:pPr>
      <w:r>
        <w:t xml:space="preserve">I embryofetala </w:t>
      </w:r>
      <w:r w:rsidR="0038786A">
        <w:t>utvecklings</w:t>
      </w:r>
      <w:r>
        <w:t>studier på möss</w:t>
      </w:r>
      <w:r w:rsidR="00947DB0">
        <w:t xml:space="preserve"> </w:t>
      </w:r>
      <w:r w:rsidR="00603430">
        <w:t xml:space="preserve">förknippades </w:t>
      </w:r>
      <w:r w:rsidR="00947DB0">
        <w:t xml:space="preserve">venetoklax med en ökad postimplantationsförlust och </w:t>
      </w:r>
      <w:r w:rsidR="00603430">
        <w:t>minskad fostervikt vid exponering 1,1 gånger AUC-exponeringen hos människa vid dos</w:t>
      </w:r>
      <w:r w:rsidR="00CB40CF">
        <w:t>en 400 mg</w:t>
      </w:r>
      <w:r w:rsidR="00947DB0" w:rsidRPr="003A04A8">
        <w:t xml:space="preserve">. </w:t>
      </w:r>
      <w:r w:rsidR="00D94F4F">
        <w:t xml:space="preserve">Den huvudsakliga metaboliten </w:t>
      </w:r>
      <w:r w:rsidR="00D018BC">
        <w:t xml:space="preserve">hos människa, </w:t>
      </w:r>
      <w:r w:rsidR="00D94F4F">
        <w:t>M27</w:t>
      </w:r>
      <w:r w:rsidR="00D018BC">
        <w:t>, förknippades med postimplantationsförlust</w:t>
      </w:r>
      <w:r w:rsidR="00D94F4F">
        <w:t xml:space="preserve"> </w:t>
      </w:r>
      <w:r w:rsidR="00D018BC">
        <w:t>och resorptioner vid ca 9 gånger högre AUC-exponering för M27 än den hos människa vid dosen 400 mg</w:t>
      </w:r>
      <w:r w:rsidR="001A62B7">
        <w:t xml:space="preserve"> venetoklax</w:t>
      </w:r>
      <w:r w:rsidR="00D018BC">
        <w:t>.</w:t>
      </w:r>
      <w:r w:rsidR="00D94F4F">
        <w:t xml:space="preserve"> </w:t>
      </w:r>
      <w:r w:rsidR="00947DB0" w:rsidRPr="003A04A8">
        <w:t>Hos</w:t>
      </w:r>
      <w:r w:rsidR="00947DB0">
        <w:t xml:space="preserve"> kaniner orsakade venetoklax maternell toxicitet, men ingen fostertoxicitet</w:t>
      </w:r>
      <w:r w:rsidR="00603430">
        <w:t xml:space="preserve"> vid exponeringar 0,1 gånger AUC-exponeringen hos människa vid </w:t>
      </w:r>
      <w:r w:rsidR="006B507A">
        <w:t>dosen 400 mg</w:t>
      </w:r>
      <w:r w:rsidR="00603430">
        <w:t>.</w:t>
      </w:r>
    </w:p>
    <w:p w14:paraId="188B95B9" w14:textId="77777777" w:rsidR="00812D16" w:rsidRPr="00086172" w:rsidRDefault="00812D16" w:rsidP="00086172">
      <w:pPr>
        <w:spacing w:line="240" w:lineRule="auto"/>
      </w:pPr>
    </w:p>
    <w:p w14:paraId="3DFBA1C4" w14:textId="77777777" w:rsidR="00812D16" w:rsidRPr="00086172" w:rsidRDefault="00812D16" w:rsidP="00086172">
      <w:pPr>
        <w:spacing w:line="240" w:lineRule="auto"/>
      </w:pPr>
    </w:p>
    <w:p w14:paraId="7979A195" w14:textId="77777777" w:rsidR="00812D16" w:rsidRPr="00086172" w:rsidRDefault="00704C46" w:rsidP="0085473D">
      <w:pPr>
        <w:keepNext/>
        <w:numPr>
          <w:ilvl w:val="0"/>
          <w:numId w:val="4"/>
        </w:numPr>
        <w:suppressAutoHyphens/>
        <w:spacing w:line="240" w:lineRule="auto"/>
        <w:rPr>
          <w:b/>
        </w:rPr>
      </w:pPr>
      <w:r w:rsidRPr="001F576C">
        <w:rPr>
          <w:b/>
        </w:rPr>
        <w:t>FARMACEUTISKA UPPGIFTER</w:t>
      </w:r>
    </w:p>
    <w:p w14:paraId="4A38D8F9" w14:textId="77777777" w:rsidR="00812D16" w:rsidRPr="001F576C" w:rsidRDefault="00812D16" w:rsidP="0085473D">
      <w:pPr>
        <w:keepNext/>
        <w:spacing w:line="240" w:lineRule="auto"/>
      </w:pPr>
    </w:p>
    <w:p w14:paraId="01E8AE70" w14:textId="77777777" w:rsidR="00812D16" w:rsidRPr="001F576C" w:rsidRDefault="00704C46" w:rsidP="0085473D">
      <w:pPr>
        <w:keepNext/>
        <w:numPr>
          <w:ilvl w:val="1"/>
          <w:numId w:val="4"/>
        </w:numPr>
        <w:spacing w:line="240" w:lineRule="auto"/>
        <w:outlineLvl w:val="0"/>
      </w:pPr>
      <w:r w:rsidRPr="001F576C">
        <w:rPr>
          <w:b/>
        </w:rPr>
        <w:t>Förteckning över hjälpämnen</w:t>
      </w:r>
    </w:p>
    <w:p w14:paraId="5678BA54" w14:textId="77777777" w:rsidR="00812D16" w:rsidRDefault="00812D16" w:rsidP="0085473D">
      <w:pPr>
        <w:keepNext/>
        <w:spacing w:line="240" w:lineRule="auto"/>
      </w:pPr>
    </w:p>
    <w:p w14:paraId="709118D5" w14:textId="77777777" w:rsidR="003A6150" w:rsidRPr="00ED64EA" w:rsidRDefault="00704C46" w:rsidP="0085473D">
      <w:pPr>
        <w:keepNext/>
        <w:spacing w:line="240" w:lineRule="auto"/>
        <w:rPr>
          <w:szCs w:val="22"/>
          <w:u w:val="single"/>
        </w:rPr>
      </w:pPr>
      <w:r w:rsidRPr="00DC6EEE">
        <w:rPr>
          <w:szCs w:val="22"/>
          <w:u w:val="single"/>
        </w:rPr>
        <w:t>Venclyxto 10 mg filmdragerade tabletter</w:t>
      </w:r>
    </w:p>
    <w:p w14:paraId="09729EF0" w14:textId="77777777" w:rsidR="0077677F" w:rsidRPr="00ED64EA" w:rsidRDefault="0077677F" w:rsidP="0085473D">
      <w:pPr>
        <w:keepNext/>
        <w:spacing w:line="240" w:lineRule="auto"/>
        <w:rPr>
          <w:szCs w:val="22"/>
          <w:u w:val="single"/>
        </w:rPr>
      </w:pPr>
    </w:p>
    <w:p w14:paraId="0D4824E6" w14:textId="77777777" w:rsidR="00EF5705" w:rsidRDefault="00704C46" w:rsidP="0085473D">
      <w:pPr>
        <w:keepNext/>
        <w:spacing w:line="240" w:lineRule="auto"/>
        <w:rPr>
          <w:i/>
          <w:szCs w:val="22"/>
          <w:u w:val="single"/>
        </w:rPr>
      </w:pPr>
      <w:r w:rsidRPr="00ED64EA">
        <w:rPr>
          <w:i/>
          <w:szCs w:val="22"/>
          <w:u w:val="single"/>
        </w:rPr>
        <w:t>Tablettkärna</w:t>
      </w:r>
    </w:p>
    <w:p w14:paraId="23BC3884" w14:textId="77777777" w:rsidR="006A4042" w:rsidRPr="00ED64EA" w:rsidRDefault="006A4042" w:rsidP="009208D2">
      <w:pPr>
        <w:spacing w:line="240" w:lineRule="auto"/>
        <w:rPr>
          <w:i/>
          <w:szCs w:val="22"/>
          <w:u w:val="single"/>
        </w:rPr>
      </w:pPr>
    </w:p>
    <w:p w14:paraId="06D0D2D5" w14:textId="77777777" w:rsidR="00EF5705" w:rsidRPr="00ED64EA" w:rsidRDefault="00704C46" w:rsidP="009208D2">
      <w:pPr>
        <w:spacing w:line="240" w:lineRule="auto"/>
        <w:rPr>
          <w:szCs w:val="22"/>
        </w:rPr>
      </w:pPr>
      <w:r w:rsidRPr="00ED64EA">
        <w:rPr>
          <w:szCs w:val="22"/>
        </w:rPr>
        <w:t>Kopovidon</w:t>
      </w:r>
      <w:r w:rsidR="00F01D9B">
        <w:rPr>
          <w:szCs w:val="22"/>
        </w:rPr>
        <w:t xml:space="preserve"> (</w:t>
      </w:r>
      <w:r w:rsidR="0065590C" w:rsidRPr="00ED64EA">
        <w:rPr>
          <w:szCs w:val="22"/>
        </w:rPr>
        <w:t>K</w:t>
      </w:r>
      <w:r w:rsidR="00F01D9B">
        <w:rPr>
          <w:szCs w:val="22"/>
        </w:rPr>
        <w:t xml:space="preserve"> </w:t>
      </w:r>
      <w:r w:rsidR="0065590C" w:rsidRPr="00ED64EA">
        <w:rPr>
          <w:szCs w:val="22"/>
        </w:rPr>
        <w:t>28</w:t>
      </w:r>
      <w:r w:rsidR="00F01D9B">
        <w:rPr>
          <w:szCs w:val="22"/>
        </w:rPr>
        <w:t>)</w:t>
      </w:r>
    </w:p>
    <w:p w14:paraId="1434F5AC" w14:textId="77777777" w:rsidR="00EF5705" w:rsidRPr="00ED64EA" w:rsidRDefault="00704C46" w:rsidP="009208D2">
      <w:pPr>
        <w:spacing w:line="240" w:lineRule="auto"/>
        <w:rPr>
          <w:szCs w:val="22"/>
        </w:rPr>
      </w:pPr>
      <w:r w:rsidRPr="00ED64EA">
        <w:rPr>
          <w:szCs w:val="22"/>
        </w:rPr>
        <w:lastRenderedPageBreak/>
        <w:t>Kolloidal vattenfri kiseldioxid (E551)</w:t>
      </w:r>
    </w:p>
    <w:p w14:paraId="4EC1751D" w14:textId="77777777" w:rsidR="00812D16" w:rsidRPr="00ED64EA" w:rsidRDefault="00704C46" w:rsidP="009208D2">
      <w:pPr>
        <w:spacing w:line="240" w:lineRule="auto"/>
        <w:rPr>
          <w:szCs w:val="22"/>
        </w:rPr>
      </w:pPr>
      <w:r w:rsidRPr="00ED64EA">
        <w:rPr>
          <w:szCs w:val="22"/>
        </w:rPr>
        <w:t>Polysorbat 80 (E433)</w:t>
      </w:r>
    </w:p>
    <w:p w14:paraId="6EB6CB20" w14:textId="77777777" w:rsidR="00EF5705" w:rsidRPr="00ED64EA" w:rsidRDefault="00704C46" w:rsidP="009208D2">
      <w:pPr>
        <w:spacing w:line="240" w:lineRule="auto"/>
        <w:rPr>
          <w:szCs w:val="22"/>
        </w:rPr>
      </w:pPr>
      <w:r w:rsidRPr="00ED64EA">
        <w:rPr>
          <w:szCs w:val="22"/>
        </w:rPr>
        <w:t>Natriumstearylfumarat</w:t>
      </w:r>
    </w:p>
    <w:p w14:paraId="759B728C" w14:textId="77777777" w:rsidR="00EF5705" w:rsidRPr="00DC0750" w:rsidRDefault="00704C46" w:rsidP="009208D2">
      <w:pPr>
        <w:spacing w:line="240" w:lineRule="auto"/>
        <w:rPr>
          <w:iCs/>
          <w:szCs w:val="22"/>
          <w:rPrChange w:id="2076" w:author="AbbVie 6" w:date="2026-04-24T10:43:00Z">
            <w:rPr>
              <w:iCs/>
              <w:szCs w:val="22"/>
              <w:lang w:val="en-US"/>
            </w:rPr>
          </w:rPrChange>
        </w:rPr>
      </w:pPr>
      <w:r w:rsidRPr="00ED64EA">
        <w:rPr>
          <w:szCs w:val="22"/>
        </w:rPr>
        <w:t>Vattenfri</w:t>
      </w:r>
      <w:r w:rsidR="0076066F" w:rsidRPr="00ED64EA">
        <w:rPr>
          <w:szCs w:val="22"/>
        </w:rPr>
        <w:t>tt</w:t>
      </w:r>
      <w:r w:rsidRPr="00ED64EA">
        <w:rPr>
          <w:szCs w:val="22"/>
        </w:rPr>
        <w:t xml:space="preserve"> kalcium</w:t>
      </w:r>
      <w:r w:rsidR="00681783" w:rsidRPr="00ED64EA">
        <w:rPr>
          <w:szCs w:val="22"/>
        </w:rPr>
        <w:t>väte</w:t>
      </w:r>
      <w:r w:rsidRPr="00ED64EA">
        <w:rPr>
          <w:szCs w:val="22"/>
        </w:rPr>
        <w:t xml:space="preserve">fosfat </w:t>
      </w:r>
      <w:r w:rsidRPr="00DC0750">
        <w:rPr>
          <w:iCs/>
          <w:szCs w:val="22"/>
          <w:rPrChange w:id="2077" w:author="AbbVie 6" w:date="2026-04-24T10:43:00Z">
            <w:rPr>
              <w:iCs/>
              <w:szCs w:val="22"/>
              <w:lang w:val="en-US"/>
            </w:rPr>
          </w:rPrChange>
        </w:rPr>
        <w:t>(E341 (ii))</w:t>
      </w:r>
    </w:p>
    <w:p w14:paraId="678662A9" w14:textId="77777777" w:rsidR="00F043E4" w:rsidRPr="00DC0750" w:rsidRDefault="00F043E4" w:rsidP="00086172">
      <w:pPr>
        <w:spacing w:line="240" w:lineRule="auto"/>
        <w:rPr>
          <w:iCs/>
          <w:szCs w:val="22"/>
          <w:rPrChange w:id="2078" w:author="AbbVie 6" w:date="2026-04-24T10:43:00Z">
            <w:rPr>
              <w:iCs/>
              <w:szCs w:val="22"/>
              <w:lang w:val="en-US"/>
            </w:rPr>
          </w:rPrChange>
        </w:rPr>
      </w:pPr>
    </w:p>
    <w:p w14:paraId="2983ECB3" w14:textId="77777777" w:rsidR="00F043E4" w:rsidRPr="00DC0750" w:rsidRDefault="00704C46" w:rsidP="00086172">
      <w:pPr>
        <w:spacing w:line="240" w:lineRule="auto"/>
        <w:rPr>
          <w:i/>
          <w:iCs/>
          <w:szCs w:val="22"/>
          <w:u w:val="single"/>
          <w:rPrChange w:id="2079" w:author="AbbVie 6" w:date="2026-04-24T10:43:00Z">
            <w:rPr>
              <w:i/>
              <w:iCs/>
              <w:szCs w:val="22"/>
              <w:u w:val="single"/>
              <w:lang w:val="en-US"/>
            </w:rPr>
          </w:rPrChange>
        </w:rPr>
      </w:pPr>
      <w:r w:rsidRPr="00DC0750">
        <w:rPr>
          <w:i/>
          <w:iCs/>
          <w:szCs w:val="22"/>
          <w:u w:val="single"/>
          <w:rPrChange w:id="2080" w:author="AbbVie 6" w:date="2026-04-24T10:43:00Z">
            <w:rPr>
              <w:i/>
              <w:iCs/>
              <w:szCs w:val="22"/>
              <w:u w:val="single"/>
              <w:lang w:val="en-US"/>
            </w:rPr>
          </w:rPrChange>
        </w:rPr>
        <w:t>Filmdragering</w:t>
      </w:r>
    </w:p>
    <w:p w14:paraId="451C59CE" w14:textId="77777777" w:rsidR="006A4042" w:rsidRPr="00DC0750" w:rsidRDefault="006A4042" w:rsidP="00086172">
      <w:pPr>
        <w:spacing w:line="240" w:lineRule="auto"/>
        <w:rPr>
          <w:i/>
          <w:iCs/>
          <w:szCs w:val="22"/>
          <w:u w:val="single"/>
          <w:rPrChange w:id="2081" w:author="AbbVie 6" w:date="2026-04-24T10:43:00Z">
            <w:rPr>
              <w:i/>
              <w:iCs/>
              <w:szCs w:val="22"/>
              <w:u w:val="single"/>
              <w:lang w:val="en-US"/>
            </w:rPr>
          </w:rPrChange>
        </w:rPr>
      </w:pPr>
    </w:p>
    <w:p w14:paraId="6BAE1850" w14:textId="77777777" w:rsidR="00F043E4" w:rsidRPr="00ED64EA" w:rsidRDefault="00704C46" w:rsidP="00086172">
      <w:pPr>
        <w:spacing w:line="240" w:lineRule="auto"/>
        <w:rPr>
          <w:color w:val="222222"/>
          <w:szCs w:val="22"/>
        </w:rPr>
      </w:pPr>
      <w:r w:rsidRPr="00ED64EA">
        <w:rPr>
          <w:color w:val="222222"/>
          <w:szCs w:val="22"/>
        </w:rPr>
        <w:t>Gul järnoxid (E172)</w:t>
      </w:r>
    </w:p>
    <w:p w14:paraId="10E7A529" w14:textId="77777777" w:rsidR="00F043E4" w:rsidRPr="00ED64EA" w:rsidRDefault="00704C46" w:rsidP="00086172">
      <w:pPr>
        <w:spacing w:line="240" w:lineRule="auto"/>
        <w:rPr>
          <w:color w:val="222222"/>
          <w:szCs w:val="22"/>
        </w:rPr>
      </w:pPr>
      <w:r w:rsidRPr="00ED64EA">
        <w:rPr>
          <w:color w:val="222222"/>
          <w:szCs w:val="22"/>
        </w:rPr>
        <w:t>Polyvinylalkohol (E1203)</w:t>
      </w:r>
    </w:p>
    <w:p w14:paraId="21B7BF2F" w14:textId="77777777" w:rsidR="00F043E4" w:rsidRPr="00DC0750" w:rsidRDefault="00704C46" w:rsidP="00086172">
      <w:pPr>
        <w:spacing w:line="240" w:lineRule="auto"/>
        <w:rPr>
          <w:color w:val="222222"/>
          <w:szCs w:val="22"/>
          <w:lang w:val="en-GB"/>
          <w:rPrChange w:id="2082" w:author="AbbVie 6" w:date="2026-04-24T10:43:00Z">
            <w:rPr>
              <w:color w:val="222222"/>
              <w:szCs w:val="22"/>
            </w:rPr>
          </w:rPrChange>
        </w:rPr>
      </w:pPr>
      <w:r w:rsidRPr="00DC0750">
        <w:rPr>
          <w:color w:val="222222"/>
          <w:szCs w:val="22"/>
          <w:lang w:val="en-GB"/>
          <w:rPrChange w:id="2083" w:author="AbbVie 6" w:date="2026-04-24T10:43:00Z">
            <w:rPr>
              <w:color w:val="222222"/>
              <w:szCs w:val="22"/>
            </w:rPr>
          </w:rPrChange>
        </w:rPr>
        <w:t>Titandioxid (E171)</w:t>
      </w:r>
    </w:p>
    <w:p w14:paraId="212E24C6" w14:textId="77777777" w:rsidR="00F043E4" w:rsidRPr="00DC0750" w:rsidRDefault="00704C46" w:rsidP="00F043E4">
      <w:pPr>
        <w:spacing w:line="240" w:lineRule="auto"/>
        <w:rPr>
          <w:color w:val="222222"/>
          <w:szCs w:val="22"/>
          <w:lang w:val="en-GB"/>
          <w:rPrChange w:id="2084" w:author="AbbVie 6" w:date="2026-04-24T10:43:00Z">
            <w:rPr>
              <w:color w:val="222222"/>
              <w:szCs w:val="22"/>
            </w:rPr>
          </w:rPrChange>
        </w:rPr>
      </w:pPr>
      <w:r w:rsidRPr="00DC0750">
        <w:rPr>
          <w:color w:val="222222"/>
          <w:szCs w:val="22"/>
          <w:lang w:val="en-GB"/>
          <w:rPrChange w:id="2085" w:author="AbbVie 6" w:date="2026-04-24T10:43:00Z">
            <w:rPr>
              <w:color w:val="222222"/>
              <w:szCs w:val="22"/>
            </w:rPr>
          </w:rPrChange>
        </w:rPr>
        <w:t>Makrogol</w:t>
      </w:r>
      <w:r w:rsidR="0065590C" w:rsidRPr="00DC0750">
        <w:rPr>
          <w:color w:val="222222"/>
          <w:szCs w:val="22"/>
          <w:lang w:val="en-GB"/>
          <w:rPrChange w:id="2086" w:author="AbbVie 6" w:date="2026-04-24T10:43:00Z">
            <w:rPr>
              <w:color w:val="222222"/>
              <w:szCs w:val="22"/>
            </w:rPr>
          </w:rPrChange>
        </w:rPr>
        <w:t xml:space="preserve"> 3350</w:t>
      </w:r>
      <w:r w:rsidRPr="00DC0750">
        <w:rPr>
          <w:color w:val="222222"/>
          <w:szCs w:val="22"/>
          <w:lang w:val="en-GB"/>
          <w:rPrChange w:id="2087" w:author="AbbVie 6" w:date="2026-04-24T10:43:00Z">
            <w:rPr>
              <w:color w:val="222222"/>
              <w:szCs w:val="22"/>
            </w:rPr>
          </w:rPrChange>
        </w:rPr>
        <w:t xml:space="preserve"> (E1521)</w:t>
      </w:r>
    </w:p>
    <w:p w14:paraId="02458A56" w14:textId="77777777" w:rsidR="00F043E4" w:rsidRPr="00DC0750" w:rsidRDefault="00704C46" w:rsidP="00F043E4">
      <w:pPr>
        <w:spacing w:line="240" w:lineRule="auto"/>
        <w:rPr>
          <w:color w:val="222222"/>
          <w:szCs w:val="22"/>
          <w:lang w:val="en-GB"/>
          <w:rPrChange w:id="2088" w:author="AbbVie 6" w:date="2026-04-24T10:43:00Z">
            <w:rPr>
              <w:color w:val="222222"/>
              <w:szCs w:val="22"/>
            </w:rPr>
          </w:rPrChange>
        </w:rPr>
      </w:pPr>
      <w:r w:rsidRPr="00DC0750">
        <w:rPr>
          <w:color w:val="222222"/>
          <w:szCs w:val="22"/>
          <w:lang w:val="en-GB"/>
          <w:rPrChange w:id="2089" w:author="AbbVie 6" w:date="2026-04-24T10:43:00Z">
            <w:rPr>
              <w:color w:val="222222"/>
              <w:szCs w:val="22"/>
            </w:rPr>
          </w:rPrChange>
        </w:rPr>
        <w:t>Talk (E553b)</w:t>
      </w:r>
    </w:p>
    <w:p w14:paraId="40D8C6E1" w14:textId="77777777" w:rsidR="0099009B" w:rsidRPr="00DC0750" w:rsidRDefault="0099009B" w:rsidP="00F043E4">
      <w:pPr>
        <w:spacing w:line="240" w:lineRule="auto"/>
        <w:rPr>
          <w:color w:val="222222"/>
          <w:szCs w:val="22"/>
          <w:lang w:val="en-GB"/>
          <w:rPrChange w:id="2090" w:author="AbbVie 6" w:date="2026-04-24T10:43:00Z">
            <w:rPr>
              <w:color w:val="222222"/>
              <w:szCs w:val="22"/>
            </w:rPr>
          </w:rPrChange>
        </w:rPr>
      </w:pPr>
    </w:p>
    <w:p w14:paraId="57528413" w14:textId="77777777" w:rsidR="0099009B" w:rsidRPr="00ED64EA" w:rsidRDefault="00704C46" w:rsidP="0099009B">
      <w:pPr>
        <w:keepNext/>
        <w:spacing w:line="240" w:lineRule="auto"/>
        <w:rPr>
          <w:szCs w:val="22"/>
          <w:u w:val="single"/>
        </w:rPr>
      </w:pPr>
      <w:r w:rsidRPr="00DC6EEE">
        <w:rPr>
          <w:szCs w:val="22"/>
          <w:u w:val="single"/>
        </w:rPr>
        <w:t>Venclyxto 50 mg filmdragerade tabletter</w:t>
      </w:r>
    </w:p>
    <w:p w14:paraId="13A1B1AF" w14:textId="77777777" w:rsidR="0077677F" w:rsidRPr="00ED64EA" w:rsidRDefault="0077677F" w:rsidP="0099009B">
      <w:pPr>
        <w:keepNext/>
        <w:spacing w:line="240" w:lineRule="auto"/>
        <w:rPr>
          <w:szCs w:val="22"/>
          <w:u w:val="single"/>
        </w:rPr>
      </w:pPr>
    </w:p>
    <w:p w14:paraId="3D2A45D0" w14:textId="77777777" w:rsidR="0099009B" w:rsidRDefault="00704C46" w:rsidP="0099009B">
      <w:pPr>
        <w:keepNext/>
        <w:spacing w:line="240" w:lineRule="auto"/>
        <w:rPr>
          <w:i/>
          <w:szCs w:val="22"/>
          <w:u w:val="single"/>
        </w:rPr>
      </w:pPr>
      <w:r w:rsidRPr="00ED64EA">
        <w:rPr>
          <w:i/>
          <w:szCs w:val="22"/>
          <w:u w:val="single"/>
        </w:rPr>
        <w:t>Tablettkärna</w:t>
      </w:r>
    </w:p>
    <w:p w14:paraId="19C52218" w14:textId="77777777" w:rsidR="006A4042" w:rsidRPr="00ED64EA" w:rsidRDefault="006A4042" w:rsidP="0099009B">
      <w:pPr>
        <w:keepNext/>
        <w:spacing w:line="240" w:lineRule="auto"/>
        <w:rPr>
          <w:i/>
          <w:szCs w:val="22"/>
          <w:u w:val="single"/>
        </w:rPr>
      </w:pPr>
    </w:p>
    <w:p w14:paraId="3AB9AAEA" w14:textId="77777777" w:rsidR="0099009B" w:rsidRPr="00ED64EA" w:rsidRDefault="00704C46" w:rsidP="0099009B">
      <w:pPr>
        <w:keepNext/>
        <w:spacing w:line="240" w:lineRule="auto"/>
        <w:rPr>
          <w:szCs w:val="22"/>
        </w:rPr>
      </w:pPr>
      <w:r w:rsidRPr="00ED64EA">
        <w:rPr>
          <w:szCs w:val="22"/>
        </w:rPr>
        <w:t>Kopovidon</w:t>
      </w:r>
      <w:r w:rsidR="0065590C" w:rsidRPr="00ED64EA">
        <w:rPr>
          <w:szCs w:val="22"/>
        </w:rPr>
        <w:t xml:space="preserve"> </w:t>
      </w:r>
      <w:r w:rsidR="00F01D9B">
        <w:rPr>
          <w:szCs w:val="22"/>
        </w:rPr>
        <w:t>(</w:t>
      </w:r>
      <w:r w:rsidR="0065590C" w:rsidRPr="00ED64EA">
        <w:rPr>
          <w:szCs w:val="22"/>
        </w:rPr>
        <w:t>K 28</w:t>
      </w:r>
      <w:r w:rsidR="00F01D9B">
        <w:rPr>
          <w:szCs w:val="22"/>
        </w:rPr>
        <w:t>)</w:t>
      </w:r>
    </w:p>
    <w:p w14:paraId="7FDEB5AF" w14:textId="77777777" w:rsidR="0099009B" w:rsidRPr="00ED64EA" w:rsidRDefault="00704C46" w:rsidP="0099009B">
      <w:pPr>
        <w:keepNext/>
        <w:spacing w:line="240" w:lineRule="auto"/>
        <w:rPr>
          <w:szCs w:val="22"/>
        </w:rPr>
      </w:pPr>
      <w:r w:rsidRPr="00ED64EA">
        <w:rPr>
          <w:szCs w:val="22"/>
        </w:rPr>
        <w:t>Kolloidal vattenfri kiseldioxid (E551)</w:t>
      </w:r>
    </w:p>
    <w:p w14:paraId="1DED033F" w14:textId="77777777" w:rsidR="0099009B" w:rsidRPr="00ED64EA" w:rsidRDefault="00704C46" w:rsidP="0099009B">
      <w:pPr>
        <w:spacing w:line="240" w:lineRule="auto"/>
        <w:rPr>
          <w:szCs w:val="22"/>
        </w:rPr>
      </w:pPr>
      <w:r w:rsidRPr="00ED64EA">
        <w:rPr>
          <w:szCs w:val="22"/>
        </w:rPr>
        <w:t>Polysorbat 80 (E433)</w:t>
      </w:r>
    </w:p>
    <w:p w14:paraId="28A2475A" w14:textId="77777777" w:rsidR="0099009B" w:rsidRPr="00ED64EA" w:rsidRDefault="00704C46" w:rsidP="0099009B">
      <w:pPr>
        <w:spacing w:line="240" w:lineRule="auto"/>
        <w:rPr>
          <w:szCs w:val="22"/>
        </w:rPr>
      </w:pPr>
      <w:r w:rsidRPr="00ED64EA">
        <w:rPr>
          <w:szCs w:val="22"/>
        </w:rPr>
        <w:t>Natriumstearylfumarat</w:t>
      </w:r>
    </w:p>
    <w:p w14:paraId="74981BC3" w14:textId="77777777" w:rsidR="0099009B" w:rsidRPr="00DC0750" w:rsidRDefault="00704C46" w:rsidP="0099009B">
      <w:pPr>
        <w:spacing w:line="240" w:lineRule="auto"/>
        <w:rPr>
          <w:iCs/>
          <w:szCs w:val="22"/>
          <w:rPrChange w:id="2091" w:author="AbbVie 6" w:date="2026-04-24T10:43:00Z">
            <w:rPr>
              <w:iCs/>
              <w:szCs w:val="22"/>
              <w:lang w:val="en-US"/>
            </w:rPr>
          </w:rPrChange>
        </w:rPr>
      </w:pPr>
      <w:r w:rsidRPr="00ED64EA">
        <w:rPr>
          <w:szCs w:val="22"/>
        </w:rPr>
        <w:t>Vattenfri</w:t>
      </w:r>
      <w:r w:rsidR="0076066F" w:rsidRPr="00ED64EA">
        <w:rPr>
          <w:szCs w:val="22"/>
        </w:rPr>
        <w:t>tt</w:t>
      </w:r>
      <w:r w:rsidRPr="00ED64EA">
        <w:rPr>
          <w:szCs w:val="22"/>
        </w:rPr>
        <w:t xml:space="preserve"> kalcium</w:t>
      </w:r>
      <w:r w:rsidR="00681783" w:rsidRPr="00ED64EA">
        <w:rPr>
          <w:szCs w:val="22"/>
        </w:rPr>
        <w:t>väte</w:t>
      </w:r>
      <w:r w:rsidRPr="00ED64EA">
        <w:rPr>
          <w:szCs w:val="22"/>
        </w:rPr>
        <w:t xml:space="preserve">fosfat </w:t>
      </w:r>
      <w:r w:rsidRPr="00DC0750">
        <w:rPr>
          <w:iCs/>
          <w:szCs w:val="22"/>
          <w:rPrChange w:id="2092" w:author="AbbVie 6" w:date="2026-04-24T10:43:00Z">
            <w:rPr>
              <w:iCs/>
              <w:szCs w:val="22"/>
              <w:lang w:val="en-US"/>
            </w:rPr>
          </w:rPrChange>
        </w:rPr>
        <w:t>(E341 (ii))</w:t>
      </w:r>
    </w:p>
    <w:p w14:paraId="0A6E0067" w14:textId="77777777" w:rsidR="0099009B" w:rsidRPr="00DC0750" w:rsidRDefault="0099009B" w:rsidP="0099009B">
      <w:pPr>
        <w:spacing w:line="240" w:lineRule="auto"/>
        <w:rPr>
          <w:iCs/>
          <w:szCs w:val="22"/>
          <w:rPrChange w:id="2093" w:author="AbbVie 6" w:date="2026-04-24T10:43:00Z">
            <w:rPr>
              <w:iCs/>
              <w:szCs w:val="22"/>
              <w:lang w:val="en-US"/>
            </w:rPr>
          </w:rPrChange>
        </w:rPr>
      </w:pPr>
    </w:p>
    <w:p w14:paraId="39122CEF" w14:textId="77777777" w:rsidR="0099009B" w:rsidRDefault="00704C46" w:rsidP="0099009B">
      <w:pPr>
        <w:spacing w:line="240" w:lineRule="auto"/>
        <w:rPr>
          <w:i/>
          <w:iCs/>
          <w:szCs w:val="22"/>
          <w:u w:val="single"/>
        </w:rPr>
      </w:pPr>
      <w:r w:rsidRPr="00ED64EA">
        <w:rPr>
          <w:i/>
          <w:iCs/>
          <w:szCs w:val="22"/>
          <w:u w:val="single"/>
        </w:rPr>
        <w:t>Filmdragering</w:t>
      </w:r>
    </w:p>
    <w:p w14:paraId="0952AB8A" w14:textId="77777777" w:rsidR="006A4042" w:rsidRPr="00ED64EA" w:rsidRDefault="006A4042" w:rsidP="0099009B">
      <w:pPr>
        <w:spacing w:line="240" w:lineRule="auto"/>
        <w:rPr>
          <w:i/>
          <w:iCs/>
          <w:szCs w:val="22"/>
          <w:u w:val="single"/>
        </w:rPr>
      </w:pPr>
    </w:p>
    <w:p w14:paraId="438B7106" w14:textId="77777777" w:rsidR="0099009B" w:rsidRPr="00ED64EA" w:rsidRDefault="00704C46" w:rsidP="0099009B">
      <w:pPr>
        <w:spacing w:line="240" w:lineRule="auto"/>
        <w:rPr>
          <w:color w:val="222222"/>
          <w:szCs w:val="22"/>
        </w:rPr>
      </w:pPr>
      <w:r w:rsidRPr="00ED64EA">
        <w:rPr>
          <w:color w:val="222222"/>
          <w:szCs w:val="22"/>
        </w:rPr>
        <w:t>Gul järnoxid (E172)</w:t>
      </w:r>
    </w:p>
    <w:p w14:paraId="577BCD3E" w14:textId="77777777" w:rsidR="0099009B" w:rsidRPr="00DC0750" w:rsidRDefault="00704C46" w:rsidP="0099009B">
      <w:pPr>
        <w:spacing w:line="240" w:lineRule="auto"/>
        <w:rPr>
          <w:iCs/>
          <w:szCs w:val="22"/>
          <w:rPrChange w:id="2094" w:author="AbbVie 6" w:date="2026-04-24T10:43:00Z">
            <w:rPr>
              <w:iCs/>
              <w:szCs w:val="22"/>
              <w:lang w:val="en-US"/>
            </w:rPr>
          </w:rPrChange>
        </w:rPr>
      </w:pPr>
      <w:r w:rsidRPr="00ED64EA">
        <w:rPr>
          <w:color w:val="222222"/>
          <w:szCs w:val="22"/>
        </w:rPr>
        <w:t xml:space="preserve">Röd järnoxid </w:t>
      </w:r>
      <w:r w:rsidRPr="00DC0750">
        <w:rPr>
          <w:iCs/>
          <w:szCs w:val="22"/>
          <w:rPrChange w:id="2095" w:author="AbbVie 6" w:date="2026-04-24T10:43:00Z">
            <w:rPr>
              <w:iCs/>
              <w:szCs w:val="22"/>
              <w:lang w:val="en-US"/>
            </w:rPr>
          </w:rPrChange>
        </w:rPr>
        <w:t>(E172)</w:t>
      </w:r>
    </w:p>
    <w:p w14:paraId="437DAA1A" w14:textId="77777777" w:rsidR="0099009B" w:rsidRPr="00ED64EA" w:rsidRDefault="00704C46" w:rsidP="0099009B">
      <w:pPr>
        <w:spacing w:line="240" w:lineRule="auto"/>
        <w:rPr>
          <w:color w:val="222222"/>
          <w:szCs w:val="22"/>
        </w:rPr>
      </w:pPr>
      <w:r w:rsidRPr="00DC0750">
        <w:rPr>
          <w:iCs/>
          <w:szCs w:val="22"/>
          <w:rPrChange w:id="2096" w:author="AbbVie 6" w:date="2026-04-24T10:43:00Z">
            <w:rPr>
              <w:iCs/>
              <w:szCs w:val="22"/>
              <w:lang w:val="en-US"/>
            </w:rPr>
          </w:rPrChange>
        </w:rPr>
        <w:t>Svart järnoxid (E172)</w:t>
      </w:r>
    </w:p>
    <w:p w14:paraId="46F37479" w14:textId="77777777" w:rsidR="0099009B" w:rsidRPr="00ED64EA" w:rsidRDefault="00704C46" w:rsidP="0099009B">
      <w:pPr>
        <w:spacing w:line="240" w:lineRule="auto"/>
        <w:rPr>
          <w:color w:val="222222"/>
          <w:szCs w:val="22"/>
        </w:rPr>
      </w:pPr>
      <w:r w:rsidRPr="00ED64EA">
        <w:rPr>
          <w:color w:val="222222"/>
          <w:szCs w:val="22"/>
        </w:rPr>
        <w:t>Polyvinylalkohol (E1203)</w:t>
      </w:r>
    </w:p>
    <w:p w14:paraId="04C8154F" w14:textId="77777777" w:rsidR="0099009B" w:rsidRPr="00ED64EA" w:rsidRDefault="00704C46" w:rsidP="0099009B">
      <w:pPr>
        <w:spacing w:line="240" w:lineRule="auto"/>
        <w:rPr>
          <w:color w:val="222222"/>
          <w:szCs w:val="22"/>
          <w:lang w:val="en-US"/>
        </w:rPr>
      </w:pPr>
      <w:r w:rsidRPr="00ED64EA">
        <w:rPr>
          <w:color w:val="222222"/>
          <w:szCs w:val="22"/>
          <w:lang w:val="en-US"/>
        </w:rPr>
        <w:t>Titandioxid (E171)</w:t>
      </w:r>
    </w:p>
    <w:p w14:paraId="0AE638E4" w14:textId="77777777" w:rsidR="0099009B" w:rsidRPr="00ED64EA" w:rsidRDefault="00704C46" w:rsidP="0099009B">
      <w:pPr>
        <w:spacing w:line="240" w:lineRule="auto"/>
        <w:rPr>
          <w:color w:val="222222"/>
          <w:szCs w:val="22"/>
          <w:lang w:val="en-US"/>
        </w:rPr>
      </w:pPr>
      <w:r w:rsidRPr="00ED64EA">
        <w:rPr>
          <w:color w:val="222222"/>
          <w:szCs w:val="22"/>
          <w:lang w:val="en-US"/>
        </w:rPr>
        <w:t xml:space="preserve">Makrogol </w:t>
      </w:r>
      <w:r w:rsidR="0065590C" w:rsidRPr="00ED64EA">
        <w:rPr>
          <w:color w:val="222222"/>
          <w:szCs w:val="22"/>
          <w:lang w:val="en-US"/>
        </w:rPr>
        <w:t xml:space="preserve">3350 </w:t>
      </w:r>
      <w:r w:rsidRPr="00ED64EA">
        <w:rPr>
          <w:color w:val="222222"/>
          <w:szCs w:val="22"/>
          <w:lang w:val="en-US"/>
        </w:rPr>
        <w:t>(E1521)</w:t>
      </w:r>
    </w:p>
    <w:p w14:paraId="3D21375A" w14:textId="77777777" w:rsidR="0099009B" w:rsidRPr="00ED64EA" w:rsidRDefault="00704C46" w:rsidP="0099009B">
      <w:pPr>
        <w:spacing w:line="240" w:lineRule="auto"/>
        <w:rPr>
          <w:color w:val="222222"/>
          <w:szCs w:val="22"/>
          <w:lang w:val="en-US"/>
        </w:rPr>
      </w:pPr>
      <w:r w:rsidRPr="00ED64EA">
        <w:rPr>
          <w:color w:val="222222"/>
          <w:szCs w:val="22"/>
          <w:lang w:val="en-US"/>
        </w:rPr>
        <w:t>Talk (E553b)</w:t>
      </w:r>
    </w:p>
    <w:p w14:paraId="3E555E33" w14:textId="77777777" w:rsidR="0099009B" w:rsidRPr="00ED64EA" w:rsidRDefault="0099009B" w:rsidP="0099009B">
      <w:pPr>
        <w:spacing w:line="240" w:lineRule="auto"/>
        <w:rPr>
          <w:color w:val="222222"/>
          <w:szCs w:val="22"/>
          <w:lang w:val="en-US"/>
        </w:rPr>
      </w:pPr>
    </w:p>
    <w:p w14:paraId="6C0B9095" w14:textId="77777777" w:rsidR="0099009B" w:rsidRPr="00ED64EA" w:rsidRDefault="00704C46" w:rsidP="0099009B">
      <w:pPr>
        <w:keepNext/>
        <w:spacing w:line="240" w:lineRule="auto"/>
        <w:rPr>
          <w:szCs w:val="22"/>
          <w:u w:val="single"/>
        </w:rPr>
      </w:pPr>
      <w:r w:rsidRPr="00DC6EEE">
        <w:rPr>
          <w:szCs w:val="22"/>
          <w:u w:val="single"/>
        </w:rPr>
        <w:t>Venclyxto 100 mg filmdragerade tabletter</w:t>
      </w:r>
    </w:p>
    <w:p w14:paraId="12B69DF7" w14:textId="77777777" w:rsidR="0077677F" w:rsidRPr="00ED64EA" w:rsidRDefault="0077677F" w:rsidP="0099009B">
      <w:pPr>
        <w:keepNext/>
        <w:spacing w:line="240" w:lineRule="auto"/>
        <w:rPr>
          <w:szCs w:val="22"/>
          <w:u w:val="single"/>
        </w:rPr>
      </w:pPr>
    </w:p>
    <w:p w14:paraId="02D6CDB3" w14:textId="77777777" w:rsidR="0099009B" w:rsidRDefault="00704C46" w:rsidP="0099009B">
      <w:pPr>
        <w:keepNext/>
        <w:spacing w:line="240" w:lineRule="auto"/>
        <w:rPr>
          <w:i/>
          <w:szCs w:val="22"/>
          <w:u w:val="single"/>
        </w:rPr>
      </w:pPr>
      <w:r w:rsidRPr="00ED64EA">
        <w:rPr>
          <w:i/>
          <w:szCs w:val="22"/>
          <w:u w:val="single"/>
        </w:rPr>
        <w:t>Tablettkärna</w:t>
      </w:r>
    </w:p>
    <w:p w14:paraId="059DEBA7" w14:textId="77777777" w:rsidR="006A4042" w:rsidRPr="00ED64EA" w:rsidRDefault="006A4042" w:rsidP="0099009B">
      <w:pPr>
        <w:keepNext/>
        <w:spacing w:line="240" w:lineRule="auto"/>
        <w:rPr>
          <w:i/>
          <w:szCs w:val="22"/>
          <w:u w:val="single"/>
        </w:rPr>
      </w:pPr>
    </w:p>
    <w:p w14:paraId="16660BD0" w14:textId="77777777" w:rsidR="0099009B" w:rsidRPr="00ED64EA" w:rsidRDefault="00704C46" w:rsidP="0099009B">
      <w:pPr>
        <w:keepNext/>
        <w:spacing w:line="240" w:lineRule="auto"/>
        <w:rPr>
          <w:szCs w:val="22"/>
        </w:rPr>
      </w:pPr>
      <w:r w:rsidRPr="00ED64EA">
        <w:rPr>
          <w:szCs w:val="22"/>
        </w:rPr>
        <w:t>Kopovidon</w:t>
      </w:r>
      <w:r w:rsidR="0065590C" w:rsidRPr="00ED64EA">
        <w:rPr>
          <w:szCs w:val="22"/>
        </w:rPr>
        <w:t xml:space="preserve"> </w:t>
      </w:r>
      <w:r w:rsidR="00F01D9B">
        <w:rPr>
          <w:szCs w:val="22"/>
        </w:rPr>
        <w:t>(</w:t>
      </w:r>
      <w:r w:rsidR="0065590C" w:rsidRPr="00ED64EA">
        <w:rPr>
          <w:szCs w:val="22"/>
        </w:rPr>
        <w:t>K 28</w:t>
      </w:r>
      <w:r w:rsidR="00F01D9B">
        <w:rPr>
          <w:szCs w:val="22"/>
        </w:rPr>
        <w:t>)</w:t>
      </w:r>
    </w:p>
    <w:p w14:paraId="63DFE020" w14:textId="77777777" w:rsidR="0099009B" w:rsidRPr="00ED64EA" w:rsidRDefault="00704C46" w:rsidP="0099009B">
      <w:pPr>
        <w:keepNext/>
        <w:spacing w:line="240" w:lineRule="auto"/>
        <w:rPr>
          <w:szCs w:val="22"/>
        </w:rPr>
      </w:pPr>
      <w:r w:rsidRPr="00ED64EA">
        <w:rPr>
          <w:szCs w:val="22"/>
        </w:rPr>
        <w:t>Kolloidal vattenfri kiseldioxid (E551)</w:t>
      </w:r>
    </w:p>
    <w:p w14:paraId="1EA617B6" w14:textId="77777777" w:rsidR="0099009B" w:rsidRPr="00ED64EA" w:rsidRDefault="00704C46" w:rsidP="0099009B">
      <w:pPr>
        <w:spacing w:line="240" w:lineRule="auto"/>
        <w:rPr>
          <w:szCs w:val="22"/>
        </w:rPr>
      </w:pPr>
      <w:r w:rsidRPr="00ED64EA">
        <w:rPr>
          <w:szCs w:val="22"/>
        </w:rPr>
        <w:t>Polysorbat 80 (E433)</w:t>
      </w:r>
    </w:p>
    <w:p w14:paraId="64E86872" w14:textId="77777777" w:rsidR="0099009B" w:rsidRPr="00ED64EA" w:rsidRDefault="00704C46" w:rsidP="0099009B">
      <w:pPr>
        <w:spacing w:line="240" w:lineRule="auto"/>
        <w:rPr>
          <w:szCs w:val="22"/>
        </w:rPr>
      </w:pPr>
      <w:r w:rsidRPr="00ED64EA">
        <w:rPr>
          <w:szCs w:val="22"/>
        </w:rPr>
        <w:t>Natriumstearylfumarat</w:t>
      </w:r>
    </w:p>
    <w:p w14:paraId="42FBDA9F" w14:textId="77777777" w:rsidR="0099009B" w:rsidRPr="00ED64EA" w:rsidRDefault="00704C46" w:rsidP="0099009B">
      <w:pPr>
        <w:spacing w:line="240" w:lineRule="auto"/>
        <w:rPr>
          <w:iCs/>
          <w:szCs w:val="22"/>
        </w:rPr>
      </w:pPr>
      <w:r w:rsidRPr="00ED64EA">
        <w:rPr>
          <w:szCs w:val="22"/>
        </w:rPr>
        <w:t>Vattenfri</w:t>
      </w:r>
      <w:r w:rsidR="0076066F" w:rsidRPr="00ED64EA">
        <w:rPr>
          <w:szCs w:val="22"/>
        </w:rPr>
        <w:t>tt</w:t>
      </w:r>
      <w:r w:rsidRPr="00ED64EA">
        <w:rPr>
          <w:szCs w:val="22"/>
        </w:rPr>
        <w:t xml:space="preserve"> kalcium</w:t>
      </w:r>
      <w:r w:rsidR="00681783" w:rsidRPr="00ED64EA">
        <w:rPr>
          <w:szCs w:val="22"/>
        </w:rPr>
        <w:t>väte</w:t>
      </w:r>
      <w:r w:rsidRPr="00ED64EA">
        <w:rPr>
          <w:szCs w:val="22"/>
        </w:rPr>
        <w:t xml:space="preserve">fosfat </w:t>
      </w:r>
      <w:r w:rsidRPr="00ED64EA">
        <w:rPr>
          <w:iCs/>
          <w:szCs w:val="22"/>
        </w:rPr>
        <w:t>(E341 (ii))</w:t>
      </w:r>
    </w:p>
    <w:p w14:paraId="52FECD3E" w14:textId="77777777" w:rsidR="00F043E4" w:rsidRPr="00ED64EA" w:rsidRDefault="00F043E4" w:rsidP="00086172">
      <w:pPr>
        <w:spacing w:line="240" w:lineRule="auto"/>
        <w:rPr>
          <w:color w:val="222222"/>
          <w:szCs w:val="22"/>
        </w:rPr>
      </w:pPr>
    </w:p>
    <w:p w14:paraId="1414A84E" w14:textId="77777777" w:rsidR="0099009B" w:rsidRDefault="00704C46" w:rsidP="00835E48">
      <w:pPr>
        <w:keepNext/>
        <w:spacing w:line="240" w:lineRule="auto"/>
        <w:rPr>
          <w:i/>
          <w:iCs/>
          <w:szCs w:val="22"/>
          <w:u w:val="single"/>
        </w:rPr>
      </w:pPr>
      <w:r w:rsidRPr="00DC6EEE">
        <w:rPr>
          <w:i/>
          <w:iCs/>
          <w:szCs w:val="22"/>
          <w:u w:val="single"/>
        </w:rPr>
        <w:t>Filmdragering</w:t>
      </w:r>
    </w:p>
    <w:p w14:paraId="77897793" w14:textId="77777777" w:rsidR="006A4042" w:rsidRPr="00DC6EEE" w:rsidRDefault="006A4042" w:rsidP="00835E48">
      <w:pPr>
        <w:keepNext/>
        <w:spacing w:line="240" w:lineRule="auto"/>
        <w:rPr>
          <w:i/>
          <w:iCs/>
          <w:szCs w:val="22"/>
          <w:u w:val="single"/>
        </w:rPr>
      </w:pPr>
    </w:p>
    <w:p w14:paraId="6FBD27ED" w14:textId="77777777" w:rsidR="0099009B" w:rsidRPr="00ED64EA" w:rsidRDefault="00704C46" w:rsidP="00835E48">
      <w:pPr>
        <w:keepNext/>
        <w:spacing w:line="240" w:lineRule="auto"/>
        <w:rPr>
          <w:color w:val="222222"/>
          <w:szCs w:val="22"/>
        </w:rPr>
      </w:pPr>
      <w:r w:rsidRPr="00ED64EA">
        <w:rPr>
          <w:color w:val="222222"/>
          <w:szCs w:val="22"/>
        </w:rPr>
        <w:t>Gul järnoxid (E172)</w:t>
      </w:r>
    </w:p>
    <w:p w14:paraId="46B1B418" w14:textId="77777777" w:rsidR="0099009B" w:rsidRPr="00ED64EA" w:rsidRDefault="00704C46" w:rsidP="0099009B">
      <w:pPr>
        <w:spacing w:line="240" w:lineRule="auto"/>
        <w:rPr>
          <w:color w:val="222222"/>
          <w:szCs w:val="22"/>
        </w:rPr>
      </w:pPr>
      <w:r w:rsidRPr="00ED64EA">
        <w:rPr>
          <w:color w:val="222222"/>
          <w:szCs w:val="22"/>
        </w:rPr>
        <w:t>Polyvinylalkohol (E1203)</w:t>
      </w:r>
    </w:p>
    <w:p w14:paraId="2A56E672" w14:textId="77777777" w:rsidR="0099009B" w:rsidRPr="00BA651F" w:rsidRDefault="00704C46" w:rsidP="0099009B">
      <w:pPr>
        <w:spacing w:line="240" w:lineRule="auto"/>
        <w:rPr>
          <w:color w:val="222222"/>
          <w:szCs w:val="22"/>
          <w:rPrChange w:id="2097" w:author="AbbVie02se" w:date="2026-05-08T10:59:00Z" w16du:dateUtc="2026-05-08T08:59:00Z">
            <w:rPr>
              <w:color w:val="222222"/>
              <w:szCs w:val="22"/>
              <w:lang w:val="en-US"/>
            </w:rPr>
          </w:rPrChange>
        </w:rPr>
      </w:pPr>
      <w:r w:rsidRPr="00BA651F">
        <w:rPr>
          <w:color w:val="222222"/>
          <w:szCs w:val="22"/>
          <w:rPrChange w:id="2098" w:author="AbbVie02se" w:date="2026-05-08T10:59:00Z" w16du:dateUtc="2026-05-08T08:59:00Z">
            <w:rPr>
              <w:color w:val="222222"/>
              <w:szCs w:val="22"/>
              <w:lang w:val="en-US"/>
            </w:rPr>
          </w:rPrChange>
        </w:rPr>
        <w:t>Titandioxid (E171)</w:t>
      </w:r>
    </w:p>
    <w:p w14:paraId="62D36234" w14:textId="77777777" w:rsidR="0099009B" w:rsidRPr="00BA651F" w:rsidRDefault="00704C46" w:rsidP="0099009B">
      <w:pPr>
        <w:spacing w:line="240" w:lineRule="auto"/>
        <w:rPr>
          <w:color w:val="222222"/>
          <w:szCs w:val="22"/>
          <w:rPrChange w:id="2099" w:author="AbbVie02se" w:date="2026-05-08T10:59:00Z" w16du:dateUtc="2026-05-08T08:59:00Z">
            <w:rPr>
              <w:color w:val="222222"/>
              <w:szCs w:val="22"/>
              <w:lang w:val="en-US"/>
            </w:rPr>
          </w:rPrChange>
        </w:rPr>
      </w:pPr>
      <w:r w:rsidRPr="00BA651F">
        <w:rPr>
          <w:color w:val="222222"/>
          <w:szCs w:val="22"/>
          <w:rPrChange w:id="2100" w:author="AbbVie02se" w:date="2026-05-08T10:59:00Z" w16du:dateUtc="2026-05-08T08:59:00Z">
            <w:rPr>
              <w:color w:val="222222"/>
              <w:szCs w:val="22"/>
              <w:lang w:val="en-US"/>
            </w:rPr>
          </w:rPrChange>
        </w:rPr>
        <w:t>Makrogol</w:t>
      </w:r>
      <w:r w:rsidR="0065590C" w:rsidRPr="00BA651F">
        <w:rPr>
          <w:color w:val="222222"/>
          <w:szCs w:val="22"/>
          <w:rPrChange w:id="2101" w:author="AbbVie02se" w:date="2026-05-08T10:59:00Z" w16du:dateUtc="2026-05-08T08:59:00Z">
            <w:rPr>
              <w:color w:val="222222"/>
              <w:szCs w:val="22"/>
              <w:lang w:val="en-US"/>
            </w:rPr>
          </w:rPrChange>
        </w:rPr>
        <w:t xml:space="preserve"> 3350</w:t>
      </w:r>
      <w:r w:rsidRPr="00BA651F">
        <w:rPr>
          <w:color w:val="222222"/>
          <w:szCs w:val="22"/>
          <w:rPrChange w:id="2102" w:author="AbbVie02se" w:date="2026-05-08T10:59:00Z" w16du:dateUtc="2026-05-08T08:59:00Z">
            <w:rPr>
              <w:color w:val="222222"/>
              <w:szCs w:val="22"/>
              <w:lang w:val="en-US"/>
            </w:rPr>
          </w:rPrChange>
        </w:rPr>
        <w:t xml:space="preserve"> (E1521)</w:t>
      </w:r>
    </w:p>
    <w:p w14:paraId="626B46F8" w14:textId="77777777" w:rsidR="0099009B" w:rsidRPr="00ED64EA" w:rsidRDefault="00704C46" w:rsidP="0099009B">
      <w:pPr>
        <w:spacing w:line="240" w:lineRule="auto"/>
        <w:rPr>
          <w:color w:val="222222"/>
          <w:szCs w:val="22"/>
          <w:lang w:val="en-US"/>
        </w:rPr>
      </w:pPr>
      <w:r w:rsidRPr="00ED64EA">
        <w:rPr>
          <w:color w:val="222222"/>
          <w:szCs w:val="22"/>
          <w:lang w:val="en-US"/>
        </w:rPr>
        <w:t>Talk (E553b)</w:t>
      </w:r>
    </w:p>
    <w:p w14:paraId="488E8F61" w14:textId="77777777" w:rsidR="00F043E4" w:rsidRPr="0099009B" w:rsidRDefault="00F043E4" w:rsidP="00086172">
      <w:pPr>
        <w:spacing w:line="240" w:lineRule="auto"/>
        <w:rPr>
          <w:lang w:val="en-US"/>
        </w:rPr>
      </w:pPr>
    </w:p>
    <w:p w14:paraId="201F5CAC" w14:textId="77777777" w:rsidR="00812D16" w:rsidRPr="001F576C" w:rsidRDefault="00704C46" w:rsidP="00013C48">
      <w:pPr>
        <w:keepNext/>
        <w:numPr>
          <w:ilvl w:val="1"/>
          <w:numId w:val="4"/>
        </w:numPr>
        <w:spacing w:line="240" w:lineRule="auto"/>
        <w:outlineLvl w:val="0"/>
      </w:pPr>
      <w:r w:rsidRPr="001F576C">
        <w:rPr>
          <w:b/>
        </w:rPr>
        <w:t>Inkompatibiliteter</w:t>
      </w:r>
    </w:p>
    <w:p w14:paraId="6E33038E" w14:textId="77777777" w:rsidR="00812D16" w:rsidRPr="001F576C" w:rsidRDefault="00812D16" w:rsidP="00086172">
      <w:pPr>
        <w:keepNext/>
        <w:spacing w:line="240" w:lineRule="auto"/>
      </w:pPr>
    </w:p>
    <w:p w14:paraId="361C4CF5" w14:textId="77777777" w:rsidR="00812D16" w:rsidRPr="00086172" w:rsidRDefault="00704C46" w:rsidP="00086172">
      <w:pPr>
        <w:spacing w:line="240" w:lineRule="auto"/>
      </w:pPr>
      <w:r>
        <w:t>Ej relevant.</w:t>
      </w:r>
    </w:p>
    <w:p w14:paraId="76C11BE8" w14:textId="77777777" w:rsidR="00812D16" w:rsidRPr="001F576C" w:rsidRDefault="00704C46" w:rsidP="00013C48">
      <w:pPr>
        <w:keepNext/>
        <w:numPr>
          <w:ilvl w:val="1"/>
          <w:numId w:val="4"/>
        </w:numPr>
        <w:spacing w:line="240" w:lineRule="auto"/>
        <w:outlineLvl w:val="0"/>
      </w:pPr>
      <w:r w:rsidRPr="001F576C">
        <w:rPr>
          <w:b/>
        </w:rPr>
        <w:t>Hållbarhet</w:t>
      </w:r>
    </w:p>
    <w:p w14:paraId="6958895E" w14:textId="77777777" w:rsidR="00812D16" w:rsidRPr="001F576C" w:rsidRDefault="00812D16" w:rsidP="00086172">
      <w:pPr>
        <w:keepNext/>
        <w:spacing w:line="240" w:lineRule="auto"/>
      </w:pPr>
    </w:p>
    <w:p w14:paraId="049ABF2F" w14:textId="77777777" w:rsidR="00E504C9" w:rsidRPr="00581EDC" w:rsidRDefault="00704C46" w:rsidP="00E504C9">
      <w:pPr>
        <w:spacing w:line="240" w:lineRule="auto"/>
        <w:rPr>
          <w:u w:val="single"/>
        </w:rPr>
      </w:pPr>
      <w:r w:rsidRPr="00581EDC">
        <w:rPr>
          <w:u w:val="single"/>
        </w:rPr>
        <w:t xml:space="preserve">Venclyxto 10 mg filmdragerade tabletter </w:t>
      </w:r>
    </w:p>
    <w:p w14:paraId="3FA50DFE" w14:textId="77777777" w:rsidR="00E504C9" w:rsidRDefault="00704C46" w:rsidP="00E504C9">
      <w:pPr>
        <w:spacing w:line="240" w:lineRule="auto"/>
      </w:pPr>
      <w:r>
        <w:lastRenderedPageBreak/>
        <w:t>2 år.</w:t>
      </w:r>
    </w:p>
    <w:p w14:paraId="3A16B1A6" w14:textId="77777777" w:rsidR="00E504C9" w:rsidRDefault="00E504C9" w:rsidP="00E504C9">
      <w:pPr>
        <w:spacing w:line="240" w:lineRule="auto"/>
      </w:pPr>
    </w:p>
    <w:p w14:paraId="13AA081F" w14:textId="77777777" w:rsidR="00E504C9" w:rsidRPr="00581EDC" w:rsidRDefault="00704C46" w:rsidP="00E504C9">
      <w:pPr>
        <w:spacing w:line="240" w:lineRule="auto"/>
        <w:rPr>
          <w:u w:val="single"/>
        </w:rPr>
      </w:pPr>
      <w:r w:rsidRPr="00581EDC">
        <w:rPr>
          <w:u w:val="single"/>
        </w:rPr>
        <w:t xml:space="preserve">Venclyxto 50 mg filmdragerade tabletter </w:t>
      </w:r>
    </w:p>
    <w:p w14:paraId="7D06466E" w14:textId="77777777" w:rsidR="00E504C9" w:rsidRDefault="00704C46" w:rsidP="00E504C9">
      <w:pPr>
        <w:spacing w:line="240" w:lineRule="auto"/>
      </w:pPr>
      <w:r>
        <w:t>2 år.</w:t>
      </w:r>
    </w:p>
    <w:p w14:paraId="74C8DA80" w14:textId="77777777" w:rsidR="00E504C9" w:rsidRDefault="00E504C9" w:rsidP="00E504C9">
      <w:pPr>
        <w:spacing w:line="240" w:lineRule="auto"/>
      </w:pPr>
    </w:p>
    <w:p w14:paraId="58735A1C" w14:textId="77777777" w:rsidR="00E504C9" w:rsidRPr="00581EDC" w:rsidRDefault="00704C46" w:rsidP="00797D75">
      <w:pPr>
        <w:keepNext/>
        <w:spacing w:line="240" w:lineRule="auto"/>
        <w:rPr>
          <w:u w:val="single"/>
        </w:rPr>
      </w:pPr>
      <w:r w:rsidRPr="00581EDC">
        <w:rPr>
          <w:u w:val="single"/>
        </w:rPr>
        <w:t xml:space="preserve">Venclyxto 100 mg filmdragerade tabletter </w:t>
      </w:r>
    </w:p>
    <w:p w14:paraId="5C54B684" w14:textId="77777777" w:rsidR="00812D16" w:rsidRDefault="00704C46" w:rsidP="00797D75">
      <w:pPr>
        <w:keepNext/>
        <w:spacing w:line="240" w:lineRule="auto"/>
      </w:pPr>
      <w:r>
        <w:t>3 år.</w:t>
      </w:r>
    </w:p>
    <w:p w14:paraId="38EAD7B2" w14:textId="77777777" w:rsidR="00E504C9" w:rsidRPr="00086172" w:rsidRDefault="00E504C9" w:rsidP="00E504C9">
      <w:pPr>
        <w:spacing w:line="240" w:lineRule="auto"/>
      </w:pPr>
    </w:p>
    <w:p w14:paraId="2461972A" w14:textId="77777777" w:rsidR="00812D16" w:rsidRPr="00086172" w:rsidRDefault="00704C46" w:rsidP="00013C48">
      <w:pPr>
        <w:keepNext/>
        <w:numPr>
          <w:ilvl w:val="1"/>
          <w:numId w:val="4"/>
        </w:numPr>
        <w:spacing w:line="240" w:lineRule="auto"/>
        <w:outlineLvl w:val="0"/>
        <w:rPr>
          <w:b/>
        </w:rPr>
      </w:pPr>
      <w:r w:rsidRPr="001F576C">
        <w:rPr>
          <w:b/>
        </w:rPr>
        <w:t>Särskilda förvaringsanvisningar</w:t>
      </w:r>
    </w:p>
    <w:p w14:paraId="4EF0F562" w14:textId="77777777" w:rsidR="005108A3" w:rsidRPr="001F576C" w:rsidRDefault="005108A3" w:rsidP="00086172">
      <w:pPr>
        <w:keepNext/>
        <w:spacing w:line="240" w:lineRule="auto"/>
        <w:ind w:left="567" w:hanging="567"/>
        <w:outlineLvl w:val="0"/>
      </w:pPr>
    </w:p>
    <w:p w14:paraId="0D028340" w14:textId="77777777" w:rsidR="00812D16" w:rsidRDefault="00704C46" w:rsidP="00086172">
      <w:pPr>
        <w:spacing w:line="240" w:lineRule="auto"/>
        <w:rPr>
          <w:noProof/>
        </w:rPr>
      </w:pPr>
      <w:r w:rsidRPr="009E5562">
        <w:rPr>
          <w:noProof/>
        </w:rPr>
        <w:t>Inga särskilda förvaringsanvisningar</w:t>
      </w:r>
      <w:r w:rsidR="006845B2">
        <w:rPr>
          <w:noProof/>
        </w:rPr>
        <w:t>.</w:t>
      </w:r>
    </w:p>
    <w:p w14:paraId="3471EF24" w14:textId="77777777" w:rsidR="00F9424B" w:rsidRPr="001F576C" w:rsidRDefault="00F9424B" w:rsidP="00086172">
      <w:pPr>
        <w:spacing w:line="240" w:lineRule="auto"/>
      </w:pPr>
    </w:p>
    <w:p w14:paraId="11EFF719" w14:textId="77777777" w:rsidR="00812D16" w:rsidRDefault="00704C46" w:rsidP="00013C48">
      <w:pPr>
        <w:keepNext/>
        <w:numPr>
          <w:ilvl w:val="1"/>
          <w:numId w:val="4"/>
        </w:numPr>
        <w:tabs>
          <w:tab w:val="clear" w:pos="567"/>
        </w:tabs>
        <w:spacing w:line="240" w:lineRule="auto"/>
        <w:ind w:left="567" w:hanging="567"/>
        <w:outlineLvl w:val="0"/>
        <w:rPr>
          <w:b/>
        </w:rPr>
      </w:pPr>
      <w:r w:rsidRPr="00F9424B">
        <w:rPr>
          <w:b/>
        </w:rPr>
        <w:t xml:space="preserve">Förpackningstyp och innehåll </w:t>
      </w:r>
    </w:p>
    <w:p w14:paraId="3DE72458" w14:textId="77777777" w:rsidR="00CE62FC" w:rsidRDefault="00CE62FC" w:rsidP="00086172">
      <w:pPr>
        <w:spacing w:line="240" w:lineRule="auto"/>
      </w:pPr>
    </w:p>
    <w:p w14:paraId="676A0887" w14:textId="77777777" w:rsidR="00E50961" w:rsidRDefault="00704C46" w:rsidP="00086172">
      <w:pPr>
        <w:spacing w:line="240" w:lineRule="auto"/>
      </w:pPr>
      <w:r w:rsidRPr="003A04A8">
        <w:t xml:space="preserve">Venclyxto </w:t>
      </w:r>
      <w:r w:rsidR="0065590C">
        <w:t xml:space="preserve">filmdragerade </w:t>
      </w:r>
      <w:r w:rsidR="0077677F">
        <w:t>tabletter tillhandahålls i</w:t>
      </w:r>
      <w:r w:rsidR="008371B4">
        <w:t>:</w:t>
      </w:r>
      <w:r w:rsidR="0077677F">
        <w:t xml:space="preserve"> </w:t>
      </w:r>
    </w:p>
    <w:p w14:paraId="69D60499" w14:textId="77777777" w:rsidR="00F9424B" w:rsidRDefault="00704C46" w:rsidP="0005133F">
      <w:pPr>
        <w:pStyle w:val="ListParagraph"/>
        <w:numPr>
          <w:ilvl w:val="0"/>
          <w:numId w:val="57"/>
        </w:numPr>
        <w:spacing w:line="240" w:lineRule="auto"/>
        <w:ind w:left="426" w:hanging="426"/>
      </w:pPr>
      <w:r>
        <w:t>b</w:t>
      </w:r>
      <w:r w:rsidR="00CE62FC" w:rsidRPr="003A04A8">
        <w:t>lister</w:t>
      </w:r>
      <w:r w:rsidR="00B23564">
        <w:t>:</w:t>
      </w:r>
      <w:r w:rsidR="00CE62FC" w:rsidRPr="003A04A8">
        <w:t xml:space="preserve"> </w:t>
      </w:r>
      <w:r w:rsidR="003D3A1C" w:rsidRPr="003A04A8">
        <w:t>PVC/PE/</w:t>
      </w:r>
      <w:r w:rsidR="00177C79" w:rsidRPr="003A04A8">
        <w:t>PCT</w:t>
      </w:r>
      <w:r w:rsidR="00177C79">
        <w:t>F</w:t>
      </w:r>
      <w:r w:rsidR="00177C79" w:rsidRPr="003A04A8">
        <w:t>E</w:t>
      </w:r>
      <w:r w:rsidR="00B23564">
        <w:t>-blister med</w:t>
      </w:r>
      <w:r w:rsidR="00177C79" w:rsidRPr="003A04A8">
        <w:t xml:space="preserve"> </w:t>
      </w:r>
      <w:r w:rsidR="003D3A1C" w:rsidRPr="003A04A8">
        <w:t>aluminium</w:t>
      </w:r>
      <w:r w:rsidR="00B11766" w:rsidRPr="003A04A8">
        <w:t>folie</w:t>
      </w:r>
      <w:r w:rsidR="0065590C">
        <w:t xml:space="preserve"> </w:t>
      </w:r>
      <w:r>
        <w:t>som innehåller</w:t>
      </w:r>
      <w:r w:rsidR="0065590C">
        <w:t xml:space="preserve"> 1, 2 eller 4 filmdragerade tabletter</w:t>
      </w:r>
    </w:p>
    <w:p w14:paraId="527B4E74" w14:textId="77777777" w:rsidR="00AD55FB" w:rsidRDefault="00704C46" w:rsidP="006C5AD8">
      <w:pPr>
        <w:pStyle w:val="ListParagraph"/>
        <w:numPr>
          <w:ilvl w:val="0"/>
          <w:numId w:val="57"/>
        </w:numPr>
        <w:spacing w:line="240" w:lineRule="auto"/>
        <w:ind w:left="426" w:hanging="426"/>
      </w:pPr>
      <w:r>
        <w:t>burkar</w:t>
      </w:r>
      <w:r w:rsidR="00575C7E">
        <w:t>:</w:t>
      </w:r>
      <w:r>
        <w:t xml:space="preserve"> HDPE</w:t>
      </w:r>
      <w:r w:rsidR="00575C7E">
        <w:t>-</w:t>
      </w:r>
      <w:r>
        <w:t xml:space="preserve">burkar </w:t>
      </w:r>
      <w:r w:rsidR="00740B05">
        <w:t>med induktionsförsegla</w:t>
      </w:r>
      <w:r w:rsidR="0016770C">
        <w:t>t</w:t>
      </w:r>
      <w:r w:rsidR="00740B05">
        <w:t>, barnsäker</w:t>
      </w:r>
      <w:r w:rsidR="0016770C">
        <w:t>t lock av polypropylen</w:t>
      </w:r>
      <w:r w:rsidR="002F2C60">
        <w:t xml:space="preserve"> som innehåller 120 tabletter.</w:t>
      </w:r>
    </w:p>
    <w:p w14:paraId="5F7D8F0E" w14:textId="77777777" w:rsidR="00F9424B" w:rsidRDefault="00F9424B" w:rsidP="00086172">
      <w:pPr>
        <w:spacing w:line="240" w:lineRule="auto"/>
      </w:pPr>
    </w:p>
    <w:p w14:paraId="6EE600E6" w14:textId="77777777" w:rsidR="0077677F" w:rsidRPr="00BC20DD" w:rsidRDefault="00704C46" w:rsidP="00086172">
      <w:pPr>
        <w:spacing w:line="240" w:lineRule="auto"/>
        <w:rPr>
          <w:u w:val="single"/>
        </w:rPr>
      </w:pPr>
      <w:r w:rsidRPr="00BC20DD">
        <w:rPr>
          <w:u w:val="single"/>
        </w:rPr>
        <w:t xml:space="preserve">Venclyxto 10 mg </w:t>
      </w:r>
      <w:r w:rsidR="006A4042" w:rsidRPr="006C5AD8">
        <w:rPr>
          <w:u w:val="single"/>
        </w:rPr>
        <w:t>filmdragerade</w:t>
      </w:r>
      <w:r w:rsidR="006A4042" w:rsidRPr="00BC20DD">
        <w:rPr>
          <w:u w:val="single"/>
        </w:rPr>
        <w:t xml:space="preserve"> </w:t>
      </w:r>
      <w:r w:rsidRPr="00BC20DD">
        <w:rPr>
          <w:u w:val="single"/>
        </w:rPr>
        <w:t>tabletter</w:t>
      </w:r>
    </w:p>
    <w:p w14:paraId="08BD5837" w14:textId="77777777" w:rsidR="0077677F" w:rsidRDefault="00704C46" w:rsidP="00086172">
      <w:pPr>
        <w:spacing w:line="240" w:lineRule="auto"/>
      </w:pPr>
      <w:r>
        <w:t>De filmdragerade tabletterna tillhandahålls i kartonger med 10 eller 14 tabletter</w:t>
      </w:r>
      <w:r w:rsidR="00F01D9B">
        <w:t xml:space="preserve"> (i blister med 2 tabletter)</w:t>
      </w:r>
      <w:r>
        <w:t>.</w:t>
      </w:r>
    </w:p>
    <w:p w14:paraId="62EDF5BE" w14:textId="77777777" w:rsidR="0077677F" w:rsidRDefault="0077677F" w:rsidP="00086172">
      <w:pPr>
        <w:spacing w:line="240" w:lineRule="auto"/>
      </w:pPr>
    </w:p>
    <w:p w14:paraId="5DF969F7" w14:textId="77777777" w:rsidR="0077677F" w:rsidRPr="00BC20DD" w:rsidRDefault="00704C46" w:rsidP="00086172">
      <w:pPr>
        <w:spacing w:line="240" w:lineRule="auto"/>
        <w:rPr>
          <w:u w:val="single"/>
        </w:rPr>
      </w:pPr>
      <w:r w:rsidRPr="00BC20DD">
        <w:rPr>
          <w:u w:val="single"/>
        </w:rPr>
        <w:t>Venclyxto 50 mg</w:t>
      </w:r>
      <w:r w:rsidRPr="00D95903">
        <w:rPr>
          <w:u w:val="single"/>
        </w:rPr>
        <w:t xml:space="preserve"> </w:t>
      </w:r>
      <w:r w:rsidR="006A4042" w:rsidRPr="006C5AD8">
        <w:rPr>
          <w:u w:val="single"/>
        </w:rPr>
        <w:t>filmdragerade</w:t>
      </w:r>
      <w:r w:rsidR="006A4042" w:rsidRPr="00D95903">
        <w:rPr>
          <w:u w:val="single"/>
        </w:rPr>
        <w:t xml:space="preserve"> </w:t>
      </w:r>
      <w:r w:rsidRPr="00BC20DD">
        <w:rPr>
          <w:u w:val="single"/>
        </w:rPr>
        <w:t>tabletter</w:t>
      </w:r>
    </w:p>
    <w:p w14:paraId="446310CE" w14:textId="77777777" w:rsidR="0077677F" w:rsidRDefault="00704C46" w:rsidP="00086172">
      <w:pPr>
        <w:spacing w:line="240" w:lineRule="auto"/>
      </w:pPr>
      <w:r>
        <w:t>De filmdragerade tabletterna tillhandahålls i kartonger med 5 eller 7 tabletter</w:t>
      </w:r>
      <w:r w:rsidR="00F01D9B">
        <w:t xml:space="preserve"> (i blister med 1 tablett)</w:t>
      </w:r>
      <w:r>
        <w:t>.</w:t>
      </w:r>
    </w:p>
    <w:p w14:paraId="27889424" w14:textId="77777777" w:rsidR="0077677F" w:rsidRDefault="0077677F" w:rsidP="00086172">
      <w:pPr>
        <w:spacing w:line="240" w:lineRule="auto"/>
      </w:pPr>
    </w:p>
    <w:p w14:paraId="3DA7F2BC" w14:textId="77777777" w:rsidR="0077677F" w:rsidRPr="00BC20DD" w:rsidRDefault="00704C46" w:rsidP="00086172">
      <w:pPr>
        <w:spacing w:line="240" w:lineRule="auto"/>
        <w:rPr>
          <w:u w:val="single"/>
        </w:rPr>
      </w:pPr>
      <w:r w:rsidRPr="00BC20DD">
        <w:rPr>
          <w:u w:val="single"/>
        </w:rPr>
        <w:t xml:space="preserve">Venclyxto 100 mg </w:t>
      </w:r>
      <w:r w:rsidR="006A4042" w:rsidRPr="006C5AD8">
        <w:rPr>
          <w:u w:val="single"/>
        </w:rPr>
        <w:t>filmdragerade</w:t>
      </w:r>
      <w:r w:rsidR="006A4042" w:rsidRPr="00BC20DD">
        <w:rPr>
          <w:u w:val="single"/>
        </w:rPr>
        <w:t xml:space="preserve"> </w:t>
      </w:r>
      <w:r w:rsidRPr="00BC20DD">
        <w:rPr>
          <w:u w:val="single"/>
        </w:rPr>
        <w:t>tabletter</w:t>
      </w:r>
    </w:p>
    <w:p w14:paraId="6F17DEFA" w14:textId="77777777" w:rsidR="00DA559E" w:rsidRDefault="00704C46" w:rsidP="00086172">
      <w:pPr>
        <w:spacing w:line="240" w:lineRule="auto"/>
      </w:pPr>
      <w:r>
        <w:t>De filmdragerade tabletterna tillhandahålls i kartonger:</w:t>
      </w:r>
    </w:p>
    <w:p w14:paraId="01D1FE02" w14:textId="77777777" w:rsidR="0077677F" w:rsidRPr="00986A14" w:rsidRDefault="00704C46" w:rsidP="006C5AD8">
      <w:pPr>
        <w:pStyle w:val="ListParagraph"/>
        <w:numPr>
          <w:ilvl w:val="0"/>
          <w:numId w:val="59"/>
        </w:numPr>
        <w:spacing w:line="240" w:lineRule="auto"/>
        <w:ind w:left="426" w:hanging="426"/>
        <w:rPr>
          <w:lang w:val="nb-NO"/>
        </w:rPr>
      </w:pPr>
      <w:r w:rsidRPr="00986A14">
        <w:rPr>
          <w:lang w:val="nb-NO"/>
        </w:rPr>
        <w:t xml:space="preserve">med 7 </w:t>
      </w:r>
      <w:r w:rsidR="00A62F0A" w:rsidRPr="00986A14">
        <w:rPr>
          <w:lang w:val="nb-NO"/>
        </w:rPr>
        <w:t xml:space="preserve">(i blister med 1 tablett) </w:t>
      </w:r>
      <w:r w:rsidRPr="00986A14">
        <w:rPr>
          <w:lang w:val="nb-NO"/>
        </w:rPr>
        <w:t>eller 14 tabletter</w:t>
      </w:r>
      <w:r w:rsidR="00A62F0A" w:rsidRPr="00986A14">
        <w:rPr>
          <w:lang w:val="nb-NO"/>
        </w:rPr>
        <w:t xml:space="preserve"> (i blister med 2 tabletter)</w:t>
      </w:r>
      <w:r w:rsidR="00177C79" w:rsidRPr="00986A14">
        <w:rPr>
          <w:lang w:val="nb-NO"/>
        </w:rPr>
        <w:t>,</w:t>
      </w:r>
      <w:r w:rsidRPr="00986A14">
        <w:rPr>
          <w:lang w:val="nb-NO"/>
        </w:rPr>
        <w:t xml:space="preserve"> eller som ettmultipack med 112 tabletter (4</w:t>
      </w:r>
      <w:r w:rsidR="00177C79" w:rsidRPr="00986A14">
        <w:rPr>
          <w:lang w:val="nb-NO"/>
        </w:rPr>
        <w:t xml:space="preserve"> </w:t>
      </w:r>
      <w:r w:rsidRPr="00986A14">
        <w:rPr>
          <w:lang w:val="nb-NO"/>
        </w:rPr>
        <w:t>x</w:t>
      </w:r>
      <w:r w:rsidR="00177C79" w:rsidRPr="00986A14">
        <w:rPr>
          <w:lang w:val="nb-NO"/>
        </w:rPr>
        <w:t xml:space="preserve"> </w:t>
      </w:r>
      <w:r w:rsidRPr="00986A14">
        <w:rPr>
          <w:lang w:val="nb-NO"/>
        </w:rPr>
        <w:t>28</w:t>
      </w:r>
      <w:r w:rsidR="00A62F0A" w:rsidRPr="00986A14">
        <w:rPr>
          <w:lang w:val="nb-NO"/>
        </w:rPr>
        <w:t xml:space="preserve"> </w:t>
      </w:r>
      <w:r w:rsidR="00C85BD1" w:rsidRPr="00986A14">
        <w:rPr>
          <w:lang w:val="nb-NO"/>
        </w:rPr>
        <w:t xml:space="preserve">tabletter </w:t>
      </w:r>
      <w:r w:rsidR="00A62F0A" w:rsidRPr="00986A14">
        <w:rPr>
          <w:lang w:val="nb-NO"/>
        </w:rPr>
        <w:t>(i blister med 4 tabletter)</w:t>
      </w:r>
      <w:r w:rsidRPr="00986A14">
        <w:rPr>
          <w:lang w:val="nb-NO"/>
        </w:rPr>
        <w:t>)</w:t>
      </w:r>
    </w:p>
    <w:p w14:paraId="700A3677" w14:textId="77777777" w:rsidR="00AF346F" w:rsidRDefault="00704C46" w:rsidP="006C5AD8">
      <w:pPr>
        <w:pStyle w:val="ListParagraph"/>
        <w:numPr>
          <w:ilvl w:val="0"/>
          <w:numId w:val="59"/>
        </w:numPr>
        <w:spacing w:line="240" w:lineRule="auto"/>
        <w:ind w:left="426" w:hanging="426"/>
      </w:pPr>
      <w:r>
        <w:t>med</w:t>
      </w:r>
      <w:r w:rsidR="00D40444">
        <w:t xml:space="preserve"> 360 tabletter (3 </w:t>
      </w:r>
      <w:r w:rsidR="00447C43">
        <w:t>burkar</w:t>
      </w:r>
      <w:r w:rsidR="00D40444">
        <w:t xml:space="preserve"> </w:t>
      </w:r>
      <w:r w:rsidR="00101BB6">
        <w:t>med 120 tabletter vardera)</w:t>
      </w:r>
      <w:r w:rsidR="006D62EE">
        <w:t>.</w:t>
      </w:r>
    </w:p>
    <w:p w14:paraId="52D865B9" w14:textId="77777777" w:rsidR="0077677F" w:rsidRDefault="0077677F" w:rsidP="00086172">
      <w:pPr>
        <w:spacing w:line="240" w:lineRule="auto"/>
      </w:pPr>
    </w:p>
    <w:p w14:paraId="52C349BD" w14:textId="77777777" w:rsidR="00812D16" w:rsidRPr="00086172" w:rsidRDefault="00704C46" w:rsidP="00086172">
      <w:pPr>
        <w:spacing w:line="240" w:lineRule="auto"/>
      </w:pPr>
      <w:r w:rsidRPr="00086172">
        <w:t>Eventuellt kommer inte alla förpackningss</w:t>
      </w:r>
      <w:r w:rsidR="00CE62FC">
        <w:t>torlekar att marknadsföras.</w:t>
      </w:r>
    </w:p>
    <w:p w14:paraId="28F0C834" w14:textId="77777777" w:rsidR="00812D16" w:rsidRPr="00086172" w:rsidRDefault="00812D16" w:rsidP="00086172">
      <w:pPr>
        <w:spacing w:line="240" w:lineRule="auto"/>
      </w:pPr>
    </w:p>
    <w:p w14:paraId="383D45FD" w14:textId="77777777" w:rsidR="00812D16" w:rsidRPr="001F576C" w:rsidRDefault="00704C46" w:rsidP="00013C48">
      <w:pPr>
        <w:keepNext/>
        <w:numPr>
          <w:ilvl w:val="1"/>
          <w:numId w:val="4"/>
        </w:numPr>
        <w:spacing w:line="240" w:lineRule="auto"/>
        <w:outlineLvl w:val="0"/>
      </w:pPr>
      <w:bookmarkStart w:id="2103" w:name="OLE_LINK1"/>
      <w:r w:rsidRPr="001F576C">
        <w:rPr>
          <w:b/>
        </w:rPr>
        <w:t>Särskil</w:t>
      </w:r>
      <w:r w:rsidR="00CE62FC">
        <w:rPr>
          <w:b/>
        </w:rPr>
        <w:t xml:space="preserve">da anvisningar för destruktion </w:t>
      </w:r>
    </w:p>
    <w:p w14:paraId="21B2BF3F" w14:textId="77777777" w:rsidR="00812D16" w:rsidRPr="00086172" w:rsidRDefault="00812D16" w:rsidP="00086172">
      <w:pPr>
        <w:keepNext/>
        <w:spacing w:line="240" w:lineRule="auto"/>
      </w:pPr>
    </w:p>
    <w:p w14:paraId="615FA089" w14:textId="77777777" w:rsidR="00812D16" w:rsidRPr="00CE62FC" w:rsidRDefault="00704C46" w:rsidP="00086172">
      <w:pPr>
        <w:spacing w:line="240" w:lineRule="auto"/>
        <w:rPr>
          <w:i/>
        </w:rPr>
      </w:pPr>
      <w:r w:rsidRPr="00086172">
        <w:t>Ej använt läkemedel och avfall ska kasseras enligt gällande anvisningar.</w:t>
      </w:r>
      <w:r>
        <w:t xml:space="preserve"> </w:t>
      </w:r>
    </w:p>
    <w:bookmarkEnd w:id="2103"/>
    <w:p w14:paraId="2C9EA101" w14:textId="77777777" w:rsidR="00812D16" w:rsidRPr="00086172" w:rsidRDefault="00812D16" w:rsidP="00086172">
      <w:pPr>
        <w:spacing w:line="240" w:lineRule="auto"/>
      </w:pPr>
    </w:p>
    <w:p w14:paraId="5C937928" w14:textId="77777777" w:rsidR="00812D16" w:rsidRPr="00086172" w:rsidRDefault="00812D16" w:rsidP="00086172">
      <w:pPr>
        <w:spacing w:line="240" w:lineRule="auto"/>
      </w:pPr>
    </w:p>
    <w:p w14:paraId="209BCC8C" w14:textId="77777777" w:rsidR="00812D16" w:rsidRPr="001F576C" w:rsidRDefault="00704C46" w:rsidP="00013C48">
      <w:pPr>
        <w:keepNext/>
        <w:numPr>
          <w:ilvl w:val="0"/>
          <w:numId w:val="4"/>
        </w:numPr>
        <w:spacing w:line="240" w:lineRule="auto"/>
      </w:pPr>
      <w:r w:rsidRPr="001F576C">
        <w:rPr>
          <w:b/>
        </w:rPr>
        <w:t>INNEHAVARE AV GODKÄNNANDE FÖR FÖRSÄLJNING</w:t>
      </w:r>
    </w:p>
    <w:p w14:paraId="1402E89C" w14:textId="77777777" w:rsidR="00812D16" w:rsidRPr="001F576C" w:rsidRDefault="00812D16" w:rsidP="00086172">
      <w:pPr>
        <w:keepNext/>
        <w:spacing w:line="240" w:lineRule="auto"/>
      </w:pPr>
    </w:p>
    <w:p w14:paraId="4EA262AA" w14:textId="77777777" w:rsidR="00A856EA" w:rsidRPr="00A118F7" w:rsidRDefault="00704C46" w:rsidP="00A856EA">
      <w:pPr>
        <w:keepNext/>
        <w:autoSpaceDE w:val="0"/>
        <w:autoSpaceDN w:val="0"/>
        <w:adjustRightInd w:val="0"/>
        <w:spacing w:line="240" w:lineRule="atLeast"/>
        <w:rPr>
          <w:szCs w:val="22"/>
          <w:lang w:eastAsia="en-GB"/>
        </w:rPr>
      </w:pPr>
      <w:r w:rsidRPr="00A118F7">
        <w:rPr>
          <w:szCs w:val="22"/>
          <w:lang w:eastAsia="en-GB"/>
        </w:rPr>
        <w:t>AbbVie Deutschland GmbH &amp; Co. KG</w:t>
      </w:r>
    </w:p>
    <w:p w14:paraId="46B0043A" w14:textId="77777777" w:rsidR="00A856EA" w:rsidRPr="00A118F7" w:rsidRDefault="00704C46" w:rsidP="00A856EA">
      <w:pPr>
        <w:keepNext/>
        <w:autoSpaceDE w:val="0"/>
        <w:autoSpaceDN w:val="0"/>
        <w:adjustRightInd w:val="0"/>
        <w:spacing w:line="240" w:lineRule="atLeast"/>
        <w:rPr>
          <w:szCs w:val="22"/>
          <w:lang w:eastAsia="en-GB"/>
        </w:rPr>
      </w:pPr>
      <w:r w:rsidRPr="00A118F7">
        <w:rPr>
          <w:szCs w:val="22"/>
          <w:lang w:eastAsia="en-GB"/>
        </w:rPr>
        <w:t>Knollstrasse</w:t>
      </w:r>
    </w:p>
    <w:p w14:paraId="699EF132" w14:textId="77777777" w:rsidR="00A856EA" w:rsidRPr="00A118F7" w:rsidRDefault="00704C46" w:rsidP="00A856EA">
      <w:pPr>
        <w:keepNext/>
        <w:autoSpaceDE w:val="0"/>
        <w:autoSpaceDN w:val="0"/>
        <w:adjustRightInd w:val="0"/>
        <w:spacing w:line="240" w:lineRule="atLeast"/>
        <w:rPr>
          <w:szCs w:val="22"/>
          <w:lang w:eastAsia="en-GB"/>
        </w:rPr>
      </w:pPr>
      <w:r w:rsidRPr="00A118F7">
        <w:rPr>
          <w:szCs w:val="22"/>
          <w:lang w:eastAsia="en-GB"/>
        </w:rPr>
        <w:t>67061 Ludwigshafen</w:t>
      </w:r>
    </w:p>
    <w:p w14:paraId="1197F9FC" w14:textId="77777777" w:rsidR="00812D16" w:rsidRPr="00A62B35" w:rsidRDefault="00704C46" w:rsidP="00147120">
      <w:pPr>
        <w:spacing w:line="240" w:lineRule="auto"/>
        <w:rPr>
          <w:lang w:val="en-US"/>
        </w:rPr>
      </w:pPr>
      <w:r>
        <w:rPr>
          <w:szCs w:val="22"/>
          <w:lang w:val="en-GB" w:eastAsia="en-GB"/>
        </w:rPr>
        <w:t>Tyskland</w:t>
      </w:r>
    </w:p>
    <w:p w14:paraId="0E5E04D4" w14:textId="77777777" w:rsidR="00812D16" w:rsidRDefault="00812D16" w:rsidP="00086172">
      <w:pPr>
        <w:spacing w:line="240" w:lineRule="auto"/>
        <w:rPr>
          <w:lang w:val="en-US"/>
        </w:rPr>
      </w:pPr>
    </w:p>
    <w:p w14:paraId="47EBE90B" w14:textId="77777777" w:rsidR="00F85889" w:rsidRPr="00A62B35" w:rsidRDefault="00F85889" w:rsidP="00086172">
      <w:pPr>
        <w:spacing w:line="240" w:lineRule="auto"/>
        <w:rPr>
          <w:lang w:val="en-US"/>
        </w:rPr>
      </w:pPr>
    </w:p>
    <w:p w14:paraId="40583565" w14:textId="77777777" w:rsidR="00812D16" w:rsidRPr="00086172" w:rsidRDefault="00704C46" w:rsidP="00013C48">
      <w:pPr>
        <w:keepNext/>
        <w:numPr>
          <w:ilvl w:val="0"/>
          <w:numId w:val="4"/>
        </w:numPr>
        <w:spacing w:line="240" w:lineRule="auto"/>
        <w:rPr>
          <w:b/>
        </w:rPr>
      </w:pPr>
      <w:r w:rsidRPr="001F576C">
        <w:rPr>
          <w:b/>
        </w:rPr>
        <w:t xml:space="preserve">NUMMER PÅ GODKÄNNANDE FÖR FÖRSÄLJNING </w:t>
      </w:r>
    </w:p>
    <w:p w14:paraId="13053AD6" w14:textId="77777777" w:rsidR="00812D16" w:rsidRPr="001F576C" w:rsidRDefault="00812D16" w:rsidP="00086172">
      <w:pPr>
        <w:keepNext/>
        <w:spacing w:line="240" w:lineRule="auto"/>
      </w:pPr>
    </w:p>
    <w:p w14:paraId="4AAEE0BC" w14:textId="77777777" w:rsidR="0065590C" w:rsidRPr="0095559C" w:rsidRDefault="00704C46" w:rsidP="0065590C">
      <w:pPr>
        <w:spacing w:line="240" w:lineRule="auto"/>
        <w:ind w:left="567" w:hanging="567"/>
        <w:rPr>
          <w:noProof/>
          <w:szCs w:val="22"/>
        </w:rPr>
      </w:pPr>
      <w:r w:rsidRPr="0095559C">
        <w:rPr>
          <w:noProof/>
          <w:szCs w:val="22"/>
        </w:rPr>
        <w:t>EU/1/16/1138/001</w:t>
      </w:r>
      <w:r>
        <w:rPr>
          <w:noProof/>
          <w:szCs w:val="22"/>
        </w:rPr>
        <w:t xml:space="preserve"> (10 mg, 10 tabletter)</w:t>
      </w:r>
    </w:p>
    <w:p w14:paraId="31F06098" w14:textId="77777777" w:rsidR="0065590C" w:rsidRPr="0095559C" w:rsidRDefault="00704C46" w:rsidP="0065590C">
      <w:pPr>
        <w:spacing w:line="240" w:lineRule="auto"/>
        <w:ind w:left="567" w:hanging="567"/>
        <w:rPr>
          <w:noProof/>
          <w:szCs w:val="22"/>
        </w:rPr>
      </w:pPr>
      <w:r w:rsidRPr="0095559C">
        <w:rPr>
          <w:noProof/>
          <w:szCs w:val="22"/>
        </w:rPr>
        <w:t>EU/1/16/1138/002</w:t>
      </w:r>
      <w:r>
        <w:rPr>
          <w:noProof/>
          <w:szCs w:val="22"/>
        </w:rPr>
        <w:t xml:space="preserve"> (10 mg, 14 tabletter)</w:t>
      </w:r>
    </w:p>
    <w:p w14:paraId="6DB667F4" w14:textId="77777777" w:rsidR="0065590C" w:rsidRPr="0095559C" w:rsidRDefault="00704C46" w:rsidP="0065590C">
      <w:pPr>
        <w:spacing w:line="240" w:lineRule="auto"/>
        <w:ind w:left="567" w:hanging="567"/>
        <w:rPr>
          <w:noProof/>
          <w:szCs w:val="22"/>
        </w:rPr>
      </w:pPr>
      <w:r w:rsidRPr="0095559C">
        <w:rPr>
          <w:noProof/>
          <w:szCs w:val="22"/>
        </w:rPr>
        <w:t>EU/1/16/1138/003</w:t>
      </w:r>
      <w:r>
        <w:rPr>
          <w:noProof/>
          <w:szCs w:val="22"/>
        </w:rPr>
        <w:t xml:space="preserve"> (50 mg, 5 tabletter)</w:t>
      </w:r>
    </w:p>
    <w:p w14:paraId="09BEF973" w14:textId="77777777" w:rsidR="0065590C" w:rsidRPr="0095559C" w:rsidRDefault="00704C46" w:rsidP="0065590C">
      <w:pPr>
        <w:spacing w:line="240" w:lineRule="auto"/>
        <w:ind w:left="567" w:hanging="567"/>
        <w:rPr>
          <w:noProof/>
          <w:szCs w:val="22"/>
        </w:rPr>
      </w:pPr>
      <w:r w:rsidRPr="0095559C">
        <w:rPr>
          <w:noProof/>
          <w:szCs w:val="22"/>
        </w:rPr>
        <w:t>EU/1/16/1138/004</w:t>
      </w:r>
      <w:r>
        <w:rPr>
          <w:noProof/>
          <w:szCs w:val="22"/>
        </w:rPr>
        <w:t xml:space="preserve"> (50 mg, 7 tabletter)</w:t>
      </w:r>
    </w:p>
    <w:p w14:paraId="7E74635A" w14:textId="77777777" w:rsidR="0065590C" w:rsidRPr="0095559C" w:rsidRDefault="00704C46" w:rsidP="0065590C">
      <w:pPr>
        <w:spacing w:line="240" w:lineRule="auto"/>
        <w:ind w:left="567" w:hanging="567"/>
        <w:rPr>
          <w:noProof/>
          <w:szCs w:val="22"/>
        </w:rPr>
      </w:pPr>
      <w:r w:rsidRPr="0095559C">
        <w:rPr>
          <w:noProof/>
          <w:szCs w:val="22"/>
        </w:rPr>
        <w:t>EU/1/16/1138/005</w:t>
      </w:r>
      <w:r>
        <w:rPr>
          <w:noProof/>
          <w:szCs w:val="22"/>
        </w:rPr>
        <w:t xml:space="preserve"> (100 mg 7 tabletter)</w:t>
      </w:r>
    </w:p>
    <w:p w14:paraId="521464D6" w14:textId="77777777" w:rsidR="0065590C" w:rsidRPr="0095559C" w:rsidRDefault="00704C46" w:rsidP="0065590C">
      <w:pPr>
        <w:spacing w:line="240" w:lineRule="auto"/>
        <w:ind w:left="567" w:hanging="567"/>
        <w:rPr>
          <w:noProof/>
          <w:szCs w:val="22"/>
        </w:rPr>
      </w:pPr>
      <w:r w:rsidRPr="0095559C">
        <w:rPr>
          <w:noProof/>
          <w:szCs w:val="22"/>
        </w:rPr>
        <w:t>EU/1/16/1138/006</w:t>
      </w:r>
      <w:r>
        <w:rPr>
          <w:noProof/>
          <w:szCs w:val="22"/>
        </w:rPr>
        <w:t xml:space="preserve"> (100 mg, 14 tabletter)</w:t>
      </w:r>
    </w:p>
    <w:p w14:paraId="736D4A5E" w14:textId="77777777" w:rsidR="0065590C" w:rsidRPr="0095559C" w:rsidRDefault="00704C46" w:rsidP="0065590C">
      <w:pPr>
        <w:spacing w:line="240" w:lineRule="auto"/>
        <w:ind w:left="567" w:hanging="567"/>
        <w:rPr>
          <w:noProof/>
          <w:szCs w:val="22"/>
        </w:rPr>
      </w:pPr>
      <w:r w:rsidRPr="0095559C">
        <w:rPr>
          <w:noProof/>
          <w:szCs w:val="22"/>
        </w:rPr>
        <w:t>EU/1/16/1138/007</w:t>
      </w:r>
      <w:r>
        <w:rPr>
          <w:noProof/>
          <w:szCs w:val="22"/>
        </w:rPr>
        <w:t xml:space="preserve"> (100 mg, 112 (4 x 28) tabletter)</w:t>
      </w:r>
    </w:p>
    <w:p w14:paraId="42CAF62E" w14:textId="77777777" w:rsidR="002846BC" w:rsidRPr="00D86F69" w:rsidRDefault="00704C46" w:rsidP="002846BC">
      <w:pPr>
        <w:keepNext/>
        <w:spacing w:line="240" w:lineRule="auto"/>
        <w:ind w:left="567" w:hanging="567"/>
        <w:rPr>
          <w:szCs w:val="22"/>
          <w:lang w:val="fr-FR"/>
        </w:rPr>
      </w:pPr>
      <w:r w:rsidRPr="00D86F69">
        <w:rPr>
          <w:szCs w:val="22"/>
          <w:lang w:val="fr-FR"/>
        </w:rPr>
        <w:lastRenderedPageBreak/>
        <w:t>EU/1/16/1138/008 (100 mg, 360 tablet</w:t>
      </w:r>
      <w:r>
        <w:rPr>
          <w:szCs w:val="22"/>
          <w:lang w:val="fr-FR"/>
        </w:rPr>
        <w:t>ter)</w:t>
      </w:r>
    </w:p>
    <w:p w14:paraId="7F530A44" w14:textId="77777777" w:rsidR="00F85889" w:rsidRDefault="00F85889" w:rsidP="00086172">
      <w:pPr>
        <w:spacing w:line="240" w:lineRule="auto"/>
      </w:pPr>
    </w:p>
    <w:p w14:paraId="2FBDBE74" w14:textId="77777777" w:rsidR="00D83337" w:rsidRPr="001F576C" w:rsidRDefault="00D83337" w:rsidP="00086172">
      <w:pPr>
        <w:spacing w:line="240" w:lineRule="auto"/>
      </w:pPr>
    </w:p>
    <w:p w14:paraId="1D402369" w14:textId="77777777" w:rsidR="00812D16" w:rsidRPr="00086172" w:rsidRDefault="00704C46" w:rsidP="00013C48">
      <w:pPr>
        <w:keepNext/>
        <w:numPr>
          <w:ilvl w:val="0"/>
          <w:numId w:val="4"/>
        </w:numPr>
        <w:spacing w:line="240" w:lineRule="auto"/>
      </w:pPr>
      <w:r w:rsidRPr="001F576C">
        <w:rPr>
          <w:b/>
        </w:rPr>
        <w:t>DATUM FÖR FÖRSTA GODKÄNNANDE/FÖRNYAT GODKÄNNANDE</w:t>
      </w:r>
    </w:p>
    <w:p w14:paraId="409B409F" w14:textId="77777777" w:rsidR="00812D16" w:rsidRPr="00086172" w:rsidRDefault="00812D16" w:rsidP="00086172">
      <w:pPr>
        <w:keepNext/>
        <w:spacing w:line="240" w:lineRule="auto"/>
        <w:rPr>
          <w:i/>
        </w:rPr>
      </w:pPr>
    </w:p>
    <w:p w14:paraId="1F0AE68F" w14:textId="77777777" w:rsidR="00812D16" w:rsidRPr="00086172" w:rsidRDefault="00704C46" w:rsidP="00086172">
      <w:pPr>
        <w:spacing w:line="240" w:lineRule="auto"/>
        <w:rPr>
          <w:i/>
        </w:rPr>
      </w:pPr>
      <w:r w:rsidRPr="001F576C">
        <w:t xml:space="preserve">Datum för det första godkännandet: </w:t>
      </w:r>
      <w:r w:rsidR="00163BE2">
        <w:t>5 december 2016</w:t>
      </w:r>
    </w:p>
    <w:p w14:paraId="003BCAC7" w14:textId="77777777" w:rsidR="00812D16" w:rsidRPr="00086172" w:rsidRDefault="00704C46" w:rsidP="00086172">
      <w:pPr>
        <w:spacing w:line="240" w:lineRule="auto"/>
      </w:pPr>
      <w:r w:rsidRPr="001F576C">
        <w:t>Datum för den senaste förnyelsen:</w:t>
      </w:r>
      <w:r>
        <w:t xml:space="preserve"> </w:t>
      </w:r>
      <w:r w:rsidR="00991BA4">
        <w:t>11 augusti 2023</w:t>
      </w:r>
    </w:p>
    <w:p w14:paraId="10DEEB12" w14:textId="77777777" w:rsidR="00812D16" w:rsidRDefault="00812D16" w:rsidP="00086172">
      <w:pPr>
        <w:spacing w:line="240" w:lineRule="auto"/>
      </w:pPr>
    </w:p>
    <w:p w14:paraId="52ECBC8C" w14:textId="77777777" w:rsidR="00F85889" w:rsidRPr="00086172" w:rsidRDefault="00F85889" w:rsidP="00086172">
      <w:pPr>
        <w:spacing w:line="240" w:lineRule="auto"/>
      </w:pPr>
    </w:p>
    <w:p w14:paraId="5F0A391B" w14:textId="77777777" w:rsidR="00812D16" w:rsidRPr="00086172" w:rsidRDefault="00704C46" w:rsidP="00013C48">
      <w:pPr>
        <w:keepNext/>
        <w:numPr>
          <w:ilvl w:val="0"/>
          <w:numId w:val="4"/>
        </w:numPr>
        <w:spacing w:line="240" w:lineRule="auto"/>
        <w:rPr>
          <w:b/>
        </w:rPr>
      </w:pPr>
      <w:r w:rsidRPr="001F576C">
        <w:rPr>
          <w:b/>
        </w:rPr>
        <w:t>DATUM FÖR ÖVERSYN AV PRODUKTRESUMÉN</w:t>
      </w:r>
    </w:p>
    <w:p w14:paraId="263DA298" w14:textId="77777777" w:rsidR="00812D16" w:rsidRDefault="00812D16" w:rsidP="00086172">
      <w:pPr>
        <w:spacing w:line="240" w:lineRule="auto"/>
      </w:pPr>
    </w:p>
    <w:p w14:paraId="25935645" w14:textId="77777777" w:rsidR="0056769D" w:rsidRPr="001F576C" w:rsidRDefault="00704C46" w:rsidP="0056769D">
      <w:pPr>
        <w:numPr>
          <w:ilvl w:val="12"/>
          <w:numId w:val="0"/>
        </w:numPr>
        <w:spacing w:line="240" w:lineRule="auto"/>
        <w:ind w:right="-2"/>
      </w:pPr>
      <w:r w:rsidRPr="00086172">
        <w:t xml:space="preserve">Ytterligare information om detta läkemedel finns på Europeiska läkemedelsmyndighetens webbplats </w:t>
      </w:r>
      <w:hyperlink r:id="rId26" w:history="1">
        <w:r w:rsidR="0056769D" w:rsidRPr="001F576C">
          <w:rPr>
            <w:rStyle w:val="Hyperlink"/>
          </w:rPr>
          <w:t>http://www.ema.europa.eu</w:t>
        </w:r>
      </w:hyperlink>
      <w:r w:rsidRPr="00086172">
        <w:t>.</w:t>
      </w:r>
    </w:p>
    <w:p w14:paraId="20615F9F" w14:textId="77777777" w:rsidR="00812D16" w:rsidRPr="001F576C" w:rsidRDefault="00704C46" w:rsidP="00086172">
      <w:pPr>
        <w:numPr>
          <w:ilvl w:val="12"/>
          <w:numId w:val="0"/>
        </w:numPr>
        <w:spacing w:line="240" w:lineRule="auto"/>
        <w:ind w:right="-2"/>
      </w:pPr>
      <w:r w:rsidRPr="001F576C">
        <w:br w:type="page"/>
      </w:r>
    </w:p>
    <w:p w14:paraId="529E2656" w14:textId="77777777" w:rsidR="00E93C9E" w:rsidRDefault="00E93C9E" w:rsidP="00515B6B">
      <w:pPr>
        <w:spacing w:line="240" w:lineRule="auto"/>
        <w:jc w:val="center"/>
        <w:rPr>
          <w:b/>
        </w:rPr>
      </w:pPr>
    </w:p>
    <w:p w14:paraId="18318756" w14:textId="77777777" w:rsidR="00E93C9E" w:rsidRDefault="00E93C9E" w:rsidP="00515B6B">
      <w:pPr>
        <w:spacing w:line="240" w:lineRule="auto"/>
        <w:jc w:val="center"/>
        <w:rPr>
          <w:b/>
        </w:rPr>
      </w:pPr>
    </w:p>
    <w:p w14:paraId="3F21BCC4" w14:textId="77777777" w:rsidR="00E93C9E" w:rsidRDefault="00E93C9E" w:rsidP="00515B6B">
      <w:pPr>
        <w:spacing w:line="240" w:lineRule="auto"/>
        <w:jc w:val="center"/>
        <w:rPr>
          <w:b/>
        </w:rPr>
      </w:pPr>
    </w:p>
    <w:p w14:paraId="0C5392D5" w14:textId="77777777" w:rsidR="00E93C9E" w:rsidRDefault="00E93C9E" w:rsidP="00515B6B">
      <w:pPr>
        <w:spacing w:line="240" w:lineRule="auto"/>
        <w:jc w:val="center"/>
        <w:rPr>
          <w:b/>
        </w:rPr>
      </w:pPr>
    </w:p>
    <w:p w14:paraId="7D34B0DE" w14:textId="77777777" w:rsidR="00E93C9E" w:rsidRDefault="00E93C9E" w:rsidP="00515B6B">
      <w:pPr>
        <w:spacing w:line="240" w:lineRule="auto"/>
        <w:jc w:val="center"/>
        <w:rPr>
          <w:b/>
        </w:rPr>
      </w:pPr>
    </w:p>
    <w:p w14:paraId="69723D64" w14:textId="77777777" w:rsidR="00E93C9E" w:rsidRDefault="00E93C9E" w:rsidP="00515B6B">
      <w:pPr>
        <w:spacing w:line="240" w:lineRule="auto"/>
        <w:jc w:val="center"/>
        <w:rPr>
          <w:b/>
        </w:rPr>
      </w:pPr>
    </w:p>
    <w:p w14:paraId="5EAA1233" w14:textId="77777777" w:rsidR="00E93C9E" w:rsidRDefault="00E93C9E" w:rsidP="00515B6B">
      <w:pPr>
        <w:spacing w:line="240" w:lineRule="auto"/>
        <w:jc w:val="center"/>
        <w:rPr>
          <w:b/>
        </w:rPr>
      </w:pPr>
    </w:p>
    <w:p w14:paraId="3D890572" w14:textId="77777777" w:rsidR="00E93C9E" w:rsidRDefault="00E93C9E" w:rsidP="00515B6B">
      <w:pPr>
        <w:spacing w:line="240" w:lineRule="auto"/>
        <w:jc w:val="center"/>
        <w:rPr>
          <w:b/>
        </w:rPr>
      </w:pPr>
    </w:p>
    <w:p w14:paraId="4CA2B4DD" w14:textId="77777777" w:rsidR="00E93C9E" w:rsidRDefault="00E93C9E" w:rsidP="00515B6B">
      <w:pPr>
        <w:spacing w:line="240" w:lineRule="auto"/>
        <w:jc w:val="center"/>
        <w:rPr>
          <w:b/>
        </w:rPr>
      </w:pPr>
    </w:p>
    <w:p w14:paraId="190162F2" w14:textId="77777777" w:rsidR="00E93C9E" w:rsidRDefault="00E93C9E" w:rsidP="00515B6B">
      <w:pPr>
        <w:spacing w:line="240" w:lineRule="auto"/>
        <w:jc w:val="center"/>
        <w:rPr>
          <w:b/>
        </w:rPr>
      </w:pPr>
    </w:p>
    <w:p w14:paraId="653D9D87" w14:textId="77777777" w:rsidR="00E93C9E" w:rsidRDefault="00E93C9E" w:rsidP="00515B6B">
      <w:pPr>
        <w:spacing w:line="240" w:lineRule="auto"/>
        <w:jc w:val="center"/>
        <w:rPr>
          <w:b/>
        </w:rPr>
      </w:pPr>
    </w:p>
    <w:p w14:paraId="07D1260E" w14:textId="77777777" w:rsidR="00E93C9E" w:rsidRDefault="00E93C9E" w:rsidP="00515B6B">
      <w:pPr>
        <w:spacing w:line="240" w:lineRule="auto"/>
        <w:jc w:val="center"/>
        <w:rPr>
          <w:b/>
        </w:rPr>
      </w:pPr>
    </w:p>
    <w:p w14:paraId="7DAD8AAC" w14:textId="77777777" w:rsidR="00E93C9E" w:rsidRDefault="00E93C9E" w:rsidP="00515B6B">
      <w:pPr>
        <w:spacing w:line="240" w:lineRule="auto"/>
        <w:jc w:val="center"/>
        <w:rPr>
          <w:b/>
        </w:rPr>
      </w:pPr>
    </w:p>
    <w:p w14:paraId="05ADF368" w14:textId="77777777" w:rsidR="00E93C9E" w:rsidRDefault="00E93C9E" w:rsidP="00515B6B">
      <w:pPr>
        <w:spacing w:line="240" w:lineRule="auto"/>
        <w:jc w:val="center"/>
        <w:rPr>
          <w:b/>
        </w:rPr>
      </w:pPr>
    </w:p>
    <w:p w14:paraId="7D5F8743" w14:textId="77777777" w:rsidR="00E93C9E" w:rsidRDefault="00E93C9E" w:rsidP="00515B6B">
      <w:pPr>
        <w:spacing w:line="240" w:lineRule="auto"/>
        <w:jc w:val="center"/>
        <w:rPr>
          <w:b/>
        </w:rPr>
      </w:pPr>
    </w:p>
    <w:p w14:paraId="54D5152B" w14:textId="77777777" w:rsidR="00880A28" w:rsidRDefault="00880A28" w:rsidP="00515B6B">
      <w:pPr>
        <w:spacing w:line="240" w:lineRule="auto"/>
        <w:jc w:val="center"/>
        <w:rPr>
          <w:b/>
        </w:rPr>
      </w:pPr>
    </w:p>
    <w:p w14:paraId="0D99E7F8" w14:textId="77777777" w:rsidR="00880A28" w:rsidRDefault="00880A28" w:rsidP="00515B6B">
      <w:pPr>
        <w:spacing w:line="240" w:lineRule="auto"/>
        <w:jc w:val="center"/>
        <w:rPr>
          <w:b/>
        </w:rPr>
      </w:pPr>
    </w:p>
    <w:p w14:paraId="6464C44C" w14:textId="77777777" w:rsidR="00880A28" w:rsidRDefault="00880A28" w:rsidP="00515B6B">
      <w:pPr>
        <w:spacing w:line="240" w:lineRule="auto"/>
        <w:jc w:val="center"/>
        <w:rPr>
          <w:b/>
        </w:rPr>
      </w:pPr>
    </w:p>
    <w:p w14:paraId="08CB8216" w14:textId="77777777" w:rsidR="00880A28" w:rsidRDefault="00880A28" w:rsidP="00515B6B">
      <w:pPr>
        <w:spacing w:line="240" w:lineRule="auto"/>
        <w:jc w:val="center"/>
        <w:rPr>
          <w:b/>
        </w:rPr>
      </w:pPr>
    </w:p>
    <w:p w14:paraId="024A3DBE" w14:textId="77777777" w:rsidR="00880A28" w:rsidRDefault="00880A28" w:rsidP="00515B6B">
      <w:pPr>
        <w:spacing w:line="240" w:lineRule="auto"/>
        <w:jc w:val="center"/>
        <w:rPr>
          <w:b/>
        </w:rPr>
      </w:pPr>
    </w:p>
    <w:p w14:paraId="752F5AE4" w14:textId="77777777" w:rsidR="00EF0DA9" w:rsidRDefault="00EF0DA9" w:rsidP="00515B6B">
      <w:pPr>
        <w:spacing w:line="240" w:lineRule="auto"/>
        <w:jc w:val="center"/>
        <w:rPr>
          <w:b/>
        </w:rPr>
      </w:pPr>
    </w:p>
    <w:p w14:paraId="34BED7DD" w14:textId="77777777" w:rsidR="00EF0DA9" w:rsidRDefault="00EF0DA9" w:rsidP="00515B6B">
      <w:pPr>
        <w:spacing w:line="240" w:lineRule="auto"/>
        <w:jc w:val="center"/>
        <w:rPr>
          <w:b/>
        </w:rPr>
      </w:pPr>
    </w:p>
    <w:p w14:paraId="186C0D95" w14:textId="77777777" w:rsidR="009F426E" w:rsidRDefault="009F426E" w:rsidP="00515B6B">
      <w:pPr>
        <w:spacing w:line="240" w:lineRule="auto"/>
        <w:jc w:val="center"/>
        <w:rPr>
          <w:b/>
        </w:rPr>
      </w:pPr>
    </w:p>
    <w:p w14:paraId="0451CDDF" w14:textId="77777777" w:rsidR="00515B6B" w:rsidRPr="00086172" w:rsidRDefault="00704C46" w:rsidP="00515B6B">
      <w:pPr>
        <w:spacing w:line="240" w:lineRule="auto"/>
        <w:jc w:val="center"/>
      </w:pPr>
      <w:r w:rsidRPr="00086172">
        <w:rPr>
          <w:b/>
        </w:rPr>
        <w:t>BILAGA II</w:t>
      </w:r>
    </w:p>
    <w:p w14:paraId="51539517" w14:textId="77777777" w:rsidR="00515B6B" w:rsidRPr="00086172" w:rsidRDefault="00515B6B" w:rsidP="00515B6B">
      <w:pPr>
        <w:spacing w:line="240" w:lineRule="auto"/>
        <w:ind w:right="1416"/>
      </w:pPr>
    </w:p>
    <w:p w14:paraId="0E8B6C39" w14:textId="77777777" w:rsidR="00515B6B" w:rsidRPr="00086172" w:rsidRDefault="00704C46" w:rsidP="00013C48">
      <w:pPr>
        <w:numPr>
          <w:ilvl w:val="0"/>
          <w:numId w:val="5"/>
        </w:numPr>
        <w:tabs>
          <w:tab w:val="left" w:pos="1701"/>
        </w:tabs>
        <w:spacing w:line="240" w:lineRule="auto"/>
        <w:ind w:right="1418"/>
        <w:rPr>
          <w:b/>
        </w:rPr>
      </w:pPr>
      <w:r w:rsidRPr="001F576C">
        <w:rPr>
          <w:b/>
        </w:rPr>
        <w:t>TILLVERKARE SOM ANSVARAR FÖR FRISLÄPPANDE AV TILLVERKNINGSSATS</w:t>
      </w:r>
    </w:p>
    <w:p w14:paraId="15C38A85" w14:textId="77777777" w:rsidR="00515B6B" w:rsidRPr="00086172" w:rsidRDefault="00515B6B" w:rsidP="00515B6B">
      <w:pPr>
        <w:spacing w:line="240" w:lineRule="auto"/>
        <w:ind w:left="567" w:hanging="1701"/>
      </w:pPr>
    </w:p>
    <w:p w14:paraId="09A5D28F" w14:textId="77777777" w:rsidR="00515B6B" w:rsidRPr="00086172" w:rsidRDefault="00704C46" w:rsidP="00013C48">
      <w:pPr>
        <w:numPr>
          <w:ilvl w:val="0"/>
          <w:numId w:val="5"/>
        </w:numPr>
        <w:tabs>
          <w:tab w:val="left" w:pos="1701"/>
        </w:tabs>
        <w:spacing w:line="240" w:lineRule="auto"/>
        <w:ind w:right="1418"/>
        <w:rPr>
          <w:b/>
        </w:rPr>
      </w:pPr>
      <w:r w:rsidRPr="001F576C">
        <w:rPr>
          <w:b/>
        </w:rPr>
        <w:t>VILLKOR ELLER BEGRÄNSNINGAR FÖR TILLHANDAHÅLLANDE OCH ANVÄNDN</w:t>
      </w:r>
      <w:r w:rsidRPr="00086172">
        <w:rPr>
          <w:b/>
        </w:rPr>
        <w:t>ING</w:t>
      </w:r>
    </w:p>
    <w:p w14:paraId="398B5AF1" w14:textId="77777777" w:rsidR="00515B6B" w:rsidRPr="00086172" w:rsidRDefault="00515B6B" w:rsidP="00515B6B">
      <w:pPr>
        <w:spacing w:line="240" w:lineRule="auto"/>
        <w:ind w:left="567" w:hanging="567"/>
      </w:pPr>
    </w:p>
    <w:p w14:paraId="322CA2B9" w14:textId="77777777" w:rsidR="00515B6B" w:rsidRPr="00086172" w:rsidRDefault="00704C46" w:rsidP="00013C48">
      <w:pPr>
        <w:numPr>
          <w:ilvl w:val="0"/>
          <w:numId w:val="5"/>
        </w:numPr>
        <w:tabs>
          <w:tab w:val="left" w:pos="1701"/>
        </w:tabs>
        <w:spacing w:line="240" w:lineRule="auto"/>
        <w:ind w:right="1418"/>
        <w:rPr>
          <w:b/>
        </w:rPr>
      </w:pPr>
      <w:r w:rsidRPr="001F576C">
        <w:rPr>
          <w:b/>
        </w:rPr>
        <w:t>ÖVRIGA VILLKOR OCH KRAV FÖR GODKÄNNANDET FÖR FÖRSÄLJNING</w:t>
      </w:r>
    </w:p>
    <w:p w14:paraId="756B5E82" w14:textId="77777777" w:rsidR="00515B6B" w:rsidRPr="00086172" w:rsidRDefault="00515B6B" w:rsidP="00515B6B">
      <w:pPr>
        <w:spacing w:line="240" w:lineRule="auto"/>
        <w:ind w:right="1558"/>
        <w:rPr>
          <w:b/>
        </w:rPr>
      </w:pPr>
    </w:p>
    <w:p w14:paraId="3315901F" w14:textId="77777777" w:rsidR="00515B6B" w:rsidRPr="001F576C" w:rsidRDefault="00704C46" w:rsidP="00013C48">
      <w:pPr>
        <w:numPr>
          <w:ilvl w:val="0"/>
          <w:numId w:val="5"/>
        </w:numPr>
        <w:tabs>
          <w:tab w:val="left" w:pos="1701"/>
        </w:tabs>
        <w:spacing w:line="240" w:lineRule="auto"/>
        <w:ind w:right="1418"/>
        <w:rPr>
          <w:b/>
        </w:rPr>
      </w:pPr>
      <w:r w:rsidRPr="00086172">
        <w:rPr>
          <w:b/>
          <w:caps/>
        </w:rPr>
        <w:t>VILLKOR ELLER BEGRÄNSNINGAR AVSEENDE EN SÄKER OCH EFFEKTIV ANVÄNDNING AV LÄKEMEDLET</w:t>
      </w:r>
    </w:p>
    <w:p w14:paraId="5D46C881" w14:textId="77777777" w:rsidR="00515B6B" w:rsidRPr="00086172" w:rsidRDefault="00515B6B" w:rsidP="00515B6B">
      <w:pPr>
        <w:spacing w:line="240" w:lineRule="auto"/>
        <w:ind w:right="1416"/>
        <w:rPr>
          <w:b/>
        </w:rPr>
      </w:pPr>
    </w:p>
    <w:p w14:paraId="7F86F57F" w14:textId="77777777" w:rsidR="00515B6B" w:rsidRPr="00B73BCD" w:rsidRDefault="00704C46" w:rsidP="00013C48">
      <w:pPr>
        <w:pStyle w:val="BMLeftAligned"/>
        <w:numPr>
          <w:ilvl w:val="0"/>
          <w:numId w:val="41"/>
        </w:numPr>
        <w:ind w:hanging="720"/>
        <w:rPr>
          <w:b/>
        </w:rPr>
      </w:pPr>
      <w:r w:rsidRPr="00086172">
        <w:br w:type="page"/>
      </w:r>
      <w:r w:rsidRPr="00B73BCD">
        <w:rPr>
          <w:b/>
        </w:rPr>
        <w:lastRenderedPageBreak/>
        <w:t>TILLVERKARE SOM ANSVARAR FÖR FRISLÄPPANDE AV TILLVERKNINGSSATS</w:t>
      </w:r>
    </w:p>
    <w:p w14:paraId="7784F3E8" w14:textId="77777777" w:rsidR="00515B6B" w:rsidRPr="00086172" w:rsidRDefault="00515B6B" w:rsidP="00515B6B">
      <w:pPr>
        <w:spacing w:line="240" w:lineRule="auto"/>
      </w:pPr>
    </w:p>
    <w:p w14:paraId="428E0557" w14:textId="77777777" w:rsidR="00515B6B" w:rsidRPr="00086172" w:rsidRDefault="00704C46" w:rsidP="00515B6B">
      <w:pPr>
        <w:spacing w:line="240" w:lineRule="auto"/>
        <w:outlineLvl w:val="0"/>
      </w:pPr>
      <w:r w:rsidRPr="001F576C">
        <w:rPr>
          <w:u w:val="single"/>
        </w:rPr>
        <w:t>Namn och adress till tillverkare som ansvarar för frisläppande av tillverkningssats</w:t>
      </w:r>
    </w:p>
    <w:p w14:paraId="5D6FB066" w14:textId="77777777" w:rsidR="00515B6B" w:rsidRPr="001F576C" w:rsidRDefault="00515B6B" w:rsidP="00515B6B">
      <w:pPr>
        <w:spacing w:line="240" w:lineRule="auto"/>
      </w:pPr>
    </w:p>
    <w:p w14:paraId="20CF1212" w14:textId="77777777" w:rsidR="00663BA9" w:rsidRDefault="00704C46" w:rsidP="006C5AD8">
      <w:pPr>
        <w:widowControl w:val="0"/>
        <w:autoSpaceDE w:val="0"/>
        <w:autoSpaceDN w:val="0"/>
        <w:adjustRightInd w:val="0"/>
        <w:spacing w:line="240" w:lineRule="auto"/>
        <w:ind w:right="120"/>
        <w:rPr>
          <w:rFonts w:cs="Verdana"/>
          <w:color w:val="000000"/>
          <w:szCs w:val="22"/>
        </w:rPr>
      </w:pPr>
      <w:r w:rsidRPr="00025738">
        <w:rPr>
          <w:rFonts w:cs="Verdana"/>
          <w:color w:val="000000"/>
          <w:szCs w:val="22"/>
        </w:rPr>
        <w:t>AbbVie Deutschland GmbH &amp; Co. KG</w:t>
      </w:r>
      <w:r w:rsidRPr="00025738">
        <w:rPr>
          <w:rFonts w:cs="Verdana"/>
          <w:color w:val="000000"/>
          <w:szCs w:val="22"/>
        </w:rPr>
        <w:br/>
        <w:t>Knollstrasse</w:t>
      </w:r>
      <w:r w:rsidRPr="00025738">
        <w:rPr>
          <w:rFonts w:cs="Verdana"/>
          <w:color w:val="000000"/>
          <w:szCs w:val="22"/>
        </w:rPr>
        <w:br/>
        <w:t>67061 Ludwigshafen</w:t>
      </w:r>
      <w:r w:rsidRPr="00025738">
        <w:rPr>
          <w:rFonts w:cs="Verdana"/>
          <w:color w:val="000000"/>
          <w:szCs w:val="22"/>
        </w:rPr>
        <w:br/>
      </w:r>
      <w:r w:rsidR="00A62F0A">
        <w:rPr>
          <w:rFonts w:cs="Verdana"/>
          <w:color w:val="000000"/>
          <w:szCs w:val="22"/>
        </w:rPr>
        <w:t>Tyskland</w:t>
      </w:r>
    </w:p>
    <w:p w14:paraId="42F50E49" w14:textId="77777777" w:rsidR="006D1843" w:rsidRDefault="006D1843" w:rsidP="006C5AD8">
      <w:pPr>
        <w:widowControl w:val="0"/>
        <w:autoSpaceDE w:val="0"/>
        <w:autoSpaceDN w:val="0"/>
        <w:adjustRightInd w:val="0"/>
        <w:spacing w:line="240" w:lineRule="auto"/>
        <w:ind w:right="120"/>
        <w:rPr>
          <w:rFonts w:cs="Verdana"/>
          <w:color w:val="000000"/>
          <w:szCs w:val="22"/>
        </w:rPr>
      </w:pPr>
    </w:p>
    <w:p w14:paraId="4E31E6E0" w14:textId="77777777" w:rsidR="006D1843" w:rsidRPr="00986A14" w:rsidRDefault="00704C46" w:rsidP="006C5AD8">
      <w:pPr>
        <w:widowControl w:val="0"/>
        <w:autoSpaceDE w:val="0"/>
        <w:autoSpaceDN w:val="0"/>
        <w:adjustRightInd w:val="0"/>
        <w:spacing w:line="240" w:lineRule="auto"/>
        <w:ind w:right="120"/>
        <w:rPr>
          <w:rFonts w:cs="Verdana"/>
          <w:color w:val="000000"/>
          <w:szCs w:val="22"/>
          <w:lang w:val="it-IT"/>
        </w:rPr>
      </w:pPr>
      <w:r w:rsidRPr="00986A14">
        <w:rPr>
          <w:rFonts w:cs="Verdana"/>
          <w:color w:val="000000"/>
          <w:szCs w:val="22"/>
          <w:lang w:val="it-IT"/>
        </w:rPr>
        <w:t>och</w:t>
      </w:r>
    </w:p>
    <w:p w14:paraId="6B730FD7" w14:textId="77777777" w:rsidR="006D1843" w:rsidRPr="00986A14" w:rsidRDefault="006D1843" w:rsidP="00663BA9">
      <w:pPr>
        <w:widowControl w:val="0"/>
        <w:autoSpaceDE w:val="0"/>
        <w:autoSpaceDN w:val="0"/>
        <w:adjustRightInd w:val="0"/>
        <w:spacing w:line="240" w:lineRule="auto"/>
        <w:ind w:left="127" w:right="120"/>
        <w:rPr>
          <w:rFonts w:cs="Verdana"/>
          <w:color w:val="000000"/>
          <w:szCs w:val="22"/>
          <w:lang w:val="it-IT"/>
        </w:rPr>
      </w:pPr>
    </w:p>
    <w:p w14:paraId="38339D99" w14:textId="77777777" w:rsidR="00731734" w:rsidRPr="00986A14" w:rsidRDefault="00704C46" w:rsidP="00731734">
      <w:pPr>
        <w:rPr>
          <w:ins w:id="2104" w:author="AbbVie10" w:date="2026-04-14T14:51:00Z"/>
          <w:szCs w:val="22"/>
          <w:lang w:val="it-IT"/>
        </w:rPr>
      </w:pPr>
      <w:r w:rsidRPr="00986A14">
        <w:rPr>
          <w:szCs w:val="22"/>
          <w:lang w:val="it-IT"/>
        </w:rPr>
        <w:t>AbbVie S.r.l.</w:t>
      </w:r>
      <w:r w:rsidRPr="00986A14">
        <w:rPr>
          <w:szCs w:val="22"/>
          <w:lang w:val="it-IT"/>
        </w:rPr>
        <w:br/>
        <w:t>148, Pontina Km 52 snc</w:t>
      </w:r>
      <w:r w:rsidRPr="00986A14">
        <w:rPr>
          <w:szCs w:val="22"/>
          <w:lang w:val="it-IT"/>
        </w:rPr>
        <w:br/>
        <w:t>04011</w:t>
      </w:r>
      <w:r w:rsidRPr="00986A14">
        <w:rPr>
          <w:szCs w:val="22"/>
          <w:lang w:val="it-IT"/>
        </w:rPr>
        <w:br/>
        <w:t>Campoverde di Aprilia (LT)</w:t>
      </w:r>
      <w:r w:rsidRPr="00986A14">
        <w:rPr>
          <w:szCs w:val="22"/>
          <w:lang w:val="it-IT"/>
        </w:rPr>
        <w:br/>
        <w:t>Italien</w:t>
      </w:r>
    </w:p>
    <w:p w14:paraId="7BAF6D87" w14:textId="77777777" w:rsidR="00881E51" w:rsidRPr="00986A14" w:rsidRDefault="00881E51" w:rsidP="00731734">
      <w:pPr>
        <w:rPr>
          <w:ins w:id="2105" w:author="AbbVie10" w:date="2026-04-14T14:51:00Z"/>
          <w:szCs w:val="22"/>
          <w:lang w:val="it-IT"/>
        </w:rPr>
      </w:pPr>
    </w:p>
    <w:p w14:paraId="2C53D027" w14:textId="62C66BCA" w:rsidR="00881E51" w:rsidRPr="00186363" w:rsidRDefault="00704C46" w:rsidP="00731734">
      <w:pPr>
        <w:rPr>
          <w:szCs w:val="22"/>
        </w:rPr>
      </w:pPr>
      <w:ins w:id="2106" w:author="AbbVie10" w:date="2026-04-14T14:51:00Z">
        <w:r w:rsidRPr="00086172">
          <w:t>I läkemedlets tryckta bipacksedel ska namn och adress till tillverkaren som ansvarar för frisläppandet av den relevanta tillverkningssatsen anges.</w:t>
        </w:r>
      </w:ins>
    </w:p>
    <w:p w14:paraId="2F31BF0A" w14:textId="77777777" w:rsidR="00515B6B" w:rsidRPr="001F576C" w:rsidRDefault="00515B6B" w:rsidP="00515B6B">
      <w:pPr>
        <w:spacing w:line="240" w:lineRule="auto"/>
      </w:pPr>
    </w:p>
    <w:p w14:paraId="227AAEE9" w14:textId="77777777" w:rsidR="00515B6B" w:rsidRPr="00086172" w:rsidRDefault="00515B6B" w:rsidP="00515B6B">
      <w:pPr>
        <w:spacing w:line="240" w:lineRule="auto"/>
      </w:pPr>
    </w:p>
    <w:p w14:paraId="5794F709" w14:textId="77777777" w:rsidR="00515B6B" w:rsidRPr="00B73BCD" w:rsidRDefault="00704C46" w:rsidP="00013C48">
      <w:pPr>
        <w:pStyle w:val="BMLeftAligned"/>
        <w:numPr>
          <w:ilvl w:val="0"/>
          <w:numId w:val="41"/>
        </w:numPr>
        <w:ind w:hanging="720"/>
        <w:rPr>
          <w:b/>
        </w:rPr>
      </w:pPr>
      <w:r w:rsidRPr="00B73BCD">
        <w:rPr>
          <w:b/>
        </w:rPr>
        <w:t>VILLKOR ELLER BEGRÄNSNINGAR FÖR TILLHANDAHÅLLANDE OCH ANVÄNDNING</w:t>
      </w:r>
      <w:r w:rsidRPr="00B73BCD">
        <w:rPr>
          <w:b/>
          <w:noProof/>
        </w:rPr>
        <w:t xml:space="preserve"> </w:t>
      </w:r>
    </w:p>
    <w:p w14:paraId="08D5FEAC" w14:textId="77777777" w:rsidR="00515B6B" w:rsidRPr="001F576C" w:rsidRDefault="00515B6B" w:rsidP="00515B6B">
      <w:pPr>
        <w:keepNext/>
        <w:spacing w:line="240" w:lineRule="auto"/>
      </w:pPr>
    </w:p>
    <w:p w14:paraId="1497BD44" w14:textId="77777777" w:rsidR="00515B6B" w:rsidRPr="009E74AA" w:rsidRDefault="00704C46" w:rsidP="00515B6B">
      <w:pPr>
        <w:numPr>
          <w:ilvl w:val="12"/>
          <w:numId w:val="0"/>
        </w:numPr>
        <w:spacing w:line="240" w:lineRule="auto"/>
      </w:pPr>
      <w:r w:rsidRPr="009E74AA">
        <w:t>Läkemedel som med begränsningar lämnas ut mot recept (se bilaga I</w:t>
      </w:r>
      <w:r w:rsidR="009E74AA">
        <w:t>: Produktresumén, avsnitt 4.2).</w:t>
      </w:r>
    </w:p>
    <w:p w14:paraId="1C4496B2" w14:textId="77777777" w:rsidR="00515B6B" w:rsidRDefault="00515B6B" w:rsidP="00515B6B">
      <w:pPr>
        <w:numPr>
          <w:ilvl w:val="12"/>
          <w:numId w:val="0"/>
        </w:numPr>
        <w:spacing w:line="240" w:lineRule="auto"/>
      </w:pPr>
    </w:p>
    <w:p w14:paraId="0E55FEF6" w14:textId="77777777" w:rsidR="001C1EE1" w:rsidRPr="00086172" w:rsidRDefault="001C1EE1" w:rsidP="00515B6B">
      <w:pPr>
        <w:numPr>
          <w:ilvl w:val="12"/>
          <w:numId w:val="0"/>
        </w:numPr>
        <w:spacing w:line="240" w:lineRule="auto"/>
      </w:pPr>
    </w:p>
    <w:p w14:paraId="1422E41C" w14:textId="77777777" w:rsidR="00515B6B" w:rsidRPr="00B73BCD" w:rsidRDefault="00704C46" w:rsidP="00013C48">
      <w:pPr>
        <w:pStyle w:val="BMLeftAligned"/>
        <w:numPr>
          <w:ilvl w:val="0"/>
          <w:numId w:val="41"/>
        </w:numPr>
        <w:ind w:hanging="720"/>
        <w:rPr>
          <w:b/>
        </w:rPr>
      </w:pPr>
      <w:r w:rsidRPr="00B73BCD">
        <w:rPr>
          <w:b/>
        </w:rPr>
        <w:t>ÖVRIGA VILLKOR OCH KRAV FÖR GODKÄNNANDET FÖR FÖRSÄLJNING</w:t>
      </w:r>
    </w:p>
    <w:p w14:paraId="1995B741" w14:textId="77777777" w:rsidR="00515B6B" w:rsidRPr="00086172" w:rsidRDefault="00515B6B" w:rsidP="00515B6B">
      <w:pPr>
        <w:keepNext/>
        <w:spacing w:line="240" w:lineRule="auto"/>
        <w:ind w:right="-1"/>
        <w:rPr>
          <w:u w:val="single"/>
        </w:rPr>
      </w:pPr>
    </w:p>
    <w:p w14:paraId="1FA3EB1E" w14:textId="77777777" w:rsidR="00515B6B" w:rsidRPr="00086172" w:rsidRDefault="00704C46" w:rsidP="00013C48">
      <w:pPr>
        <w:keepNext/>
        <w:numPr>
          <w:ilvl w:val="0"/>
          <w:numId w:val="3"/>
        </w:numPr>
        <w:spacing w:line="240" w:lineRule="auto"/>
        <w:ind w:right="-1" w:hanging="720"/>
        <w:rPr>
          <w:b/>
        </w:rPr>
      </w:pPr>
      <w:r w:rsidRPr="001F576C">
        <w:rPr>
          <w:b/>
        </w:rPr>
        <w:t>Periodiska säkerhetsrapporter</w:t>
      </w:r>
    </w:p>
    <w:p w14:paraId="6E7FA1B5" w14:textId="77777777" w:rsidR="00515B6B" w:rsidRPr="00086172" w:rsidRDefault="00515B6B" w:rsidP="00515B6B">
      <w:pPr>
        <w:keepNext/>
        <w:tabs>
          <w:tab w:val="left" w:pos="0"/>
        </w:tabs>
        <w:spacing w:line="240" w:lineRule="auto"/>
        <w:ind w:right="567"/>
      </w:pPr>
    </w:p>
    <w:p w14:paraId="316B855B" w14:textId="77777777" w:rsidR="00515B6B" w:rsidRPr="00086172" w:rsidRDefault="00704C46" w:rsidP="00515B6B">
      <w:pPr>
        <w:tabs>
          <w:tab w:val="left" w:pos="0"/>
        </w:tabs>
        <w:spacing w:line="240" w:lineRule="auto"/>
        <w:ind w:right="567"/>
      </w:pPr>
      <w:r w:rsidRPr="00086172">
        <w:t xml:space="preserve">Kraven för att lämna in periodiska säkerhetsrapporter för detta läkemedel </w:t>
      </w:r>
      <w:r w:rsidRPr="001F576C">
        <w:t>anges i den förteckning över referensdatum för unionen (EURD-listan) som föreskrivs i artikel 107c.7 i direktiv</w:t>
      </w:r>
      <w:r w:rsidRPr="00086172">
        <w:t xml:space="preserve"> 2001/83/EG och eventuella uppdateringar och som offentliggjorts på webbportalen för europeiska </w:t>
      </w:r>
      <w:r w:rsidR="00FB57C0">
        <w:t>läkemedel.</w:t>
      </w:r>
    </w:p>
    <w:p w14:paraId="04E7BD6B" w14:textId="77777777" w:rsidR="00515B6B" w:rsidRPr="00086172" w:rsidRDefault="00515B6B" w:rsidP="00515B6B">
      <w:pPr>
        <w:spacing w:line="240" w:lineRule="auto"/>
        <w:ind w:right="-1"/>
        <w:rPr>
          <w:u w:val="single"/>
        </w:rPr>
      </w:pPr>
    </w:p>
    <w:p w14:paraId="495A5EAE" w14:textId="77777777" w:rsidR="00515B6B" w:rsidRPr="006B4557" w:rsidRDefault="00515B6B" w:rsidP="00515B6B">
      <w:pPr>
        <w:spacing w:line="240" w:lineRule="auto"/>
        <w:ind w:right="-1"/>
        <w:rPr>
          <w:u w:val="single"/>
        </w:rPr>
      </w:pPr>
    </w:p>
    <w:p w14:paraId="2AEF0484" w14:textId="77777777" w:rsidR="00515B6B" w:rsidRPr="00B73BCD" w:rsidRDefault="00704C46" w:rsidP="00013C48">
      <w:pPr>
        <w:pStyle w:val="BMLeftAligned"/>
        <w:numPr>
          <w:ilvl w:val="0"/>
          <w:numId w:val="41"/>
        </w:numPr>
        <w:ind w:hanging="720"/>
        <w:rPr>
          <w:b/>
        </w:rPr>
      </w:pPr>
      <w:r w:rsidRPr="00B73BCD">
        <w:rPr>
          <w:b/>
        </w:rPr>
        <w:t>VILLKOR ELLER BEGRÄNSNINGAR AVSEENDE EN SÄKER OCH EFFEKTIV ANVÄNDNING AV LÄKEMEDLET</w:t>
      </w:r>
      <w:r w:rsidR="005F4998">
        <w:rPr>
          <w:b/>
        </w:rPr>
        <w:t xml:space="preserve"> </w:t>
      </w:r>
    </w:p>
    <w:p w14:paraId="2E8D047C" w14:textId="77777777" w:rsidR="00515B6B" w:rsidRPr="00086172" w:rsidRDefault="00515B6B" w:rsidP="00515B6B">
      <w:pPr>
        <w:keepNext/>
        <w:spacing w:line="240" w:lineRule="auto"/>
        <w:ind w:right="-1"/>
        <w:rPr>
          <w:u w:val="single"/>
        </w:rPr>
      </w:pPr>
    </w:p>
    <w:p w14:paraId="72F1DC4A" w14:textId="77777777" w:rsidR="00515B6B" w:rsidRPr="001F576C" w:rsidRDefault="00704C46" w:rsidP="00013C48">
      <w:pPr>
        <w:keepNext/>
        <w:numPr>
          <w:ilvl w:val="0"/>
          <w:numId w:val="3"/>
        </w:numPr>
        <w:spacing w:line="240" w:lineRule="auto"/>
        <w:ind w:right="-1" w:hanging="720"/>
        <w:rPr>
          <w:b/>
        </w:rPr>
      </w:pPr>
      <w:r>
        <w:rPr>
          <w:b/>
        </w:rPr>
        <w:t>Riskhanteringsplan</w:t>
      </w:r>
    </w:p>
    <w:p w14:paraId="439CFB84" w14:textId="77777777" w:rsidR="00515B6B" w:rsidRPr="003408E2" w:rsidRDefault="00515B6B" w:rsidP="00515B6B">
      <w:pPr>
        <w:keepNext/>
        <w:spacing w:line="240" w:lineRule="auto"/>
        <w:ind w:left="720" w:right="-1"/>
        <w:rPr>
          <w:bCs/>
        </w:rPr>
      </w:pPr>
    </w:p>
    <w:p w14:paraId="7869E1DF" w14:textId="77777777" w:rsidR="00515B6B" w:rsidRPr="00086172" w:rsidRDefault="00704C46" w:rsidP="00515B6B">
      <w:pPr>
        <w:tabs>
          <w:tab w:val="left" w:pos="0"/>
        </w:tabs>
        <w:spacing w:line="240" w:lineRule="auto"/>
        <w:ind w:right="567"/>
      </w:pPr>
      <w:r w:rsidRPr="001F576C">
        <w:t xml:space="preserve">Innehavaren av godkännandet för försäljning ska genomföra de erforderliga farmakovigilansaktiviteter och -åtgärder som finns beskrivna i </w:t>
      </w:r>
      <w:r w:rsidRPr="00086172">
        <w:t>den överenskomna riskhanteringsplanen (Risk Management Plan, RMP) som finns i modul</w:t>
      </w:r>
      <w:r>
        <w:t> </w:t>
      </w:r>
      <w:r w:rsidRPr="001F576C">
        <w:t>1.8.2 i godkännandet för försäljning samt eventuella efterföljande överenskomna uppdateringar av riskhanteringsplanen</w:t>
      </w:r>
      <w:r w:rsidRPr="00086172">
        <w:t>.</w:t>
      </w:r>
    </w:p>
    <w:p w14:paraId="110B2FEF" w14:textId="77777777" w:rsidR="00515B6B" w:rsidRPr="001F576C" w:rsidRDefault="00515B6B" w:rsidP="00515B6B">
      <w:pPr>
        <w:spacing w:line="240" w:lineRule="auto"/>
        <w:ind w:right="-1"/>
      </w:pPr>
    </w:p>
    <w:p w14:paraId="753AAA7B" w14:textId="77777777" w:rsidR="00515B6B" w:rsidRPr="001F576C" w:rsidRDefault="00704C46" w:rsidP="00515B6B">
      <w:pPr>
        <w:spacing w:line="240" w:lineRule="auto"/>
        <w:ind w:right="-1"/>
      </w:pPr>
      <w:r w:rsidRPr="00086172">
        <w:t>En uppdaterad riskhanteringsplan ska lämnas in</w:t>
      </w:r>
    </w:p>
    <w:p w14:paraId="66AB1589" w14:textId="77777777" w:rsidR="00515B6B" w:rsidRPr="00086172" w:rsidRDefault="00704C46" w:rsidP="00515B6B">
      <w:pPr>
        <w:numPr>
          <w:ilvl w:val="0"/>
          <w:numId w:val="2"/>
        </w:numPr>
        <w:spacing w:line="240" w:lineRule="auto"/>
        <w:ind w:right="-1"/>
      </w:pPr>
      <w:r w:rsidRPr="00086172">
        <w:t>på begäran av Europeiska läkemedelsmyndigheten,</w:t>
      </w:r>
    </w:p>
    <w:p w14:paraId="4C66157D" w14:textId="77777777" w:rsidR="00515B6B" w:rsidRPr="00086172" w:rsidRDefault="00704C46" w:rsidP="00515B6B">
      <w:pPr>
        <w:numPr>
          <w:ilvl w:val="0"/>
          <w:numId w:val="2"/>
        </w:numPr>
        <w:tabs>
          <w:tab w:val="clear" w:pos="567"/>
          <w:tab w:val="clear" w:pos="720"/>
        </w:tabs>
        <w:spacing w:line="240" w:lineRule="auto"/>
        <w:ind w:left="567" w:right="-1" w:hanging="207"/>
      </w:pPr>
      <w:r w:rsidRPr="00086172">
        <w:t>när riskhanteringssystemet ändras, särskilt efter att ny information framkommit som kan leda till betydande ändringar i läkemedlets nytta-riskprofil eller efter att en viktig milstolpe (för farmakovigilans eller riskminimering) har nåtts.</w:t>
      </w:r>
    </w:p>
    <w:p w14:paraId="03534BC2" w14:textId="77777777" w:rsidR="00515B6B" w:rsidRPr="00086172" w:rsidRDefault="00515B6B" w:rsidP="00515B6B">
      <w:pPr>
        <w:spacing w:line="240" w:lineRule="auto"/>
        <w:ind w:right="-1"/>
      </w:pPr>
    </w:p>
    <w:p w14:paraId="2D8E01CF" w14:textId="77777777" w:rsidR="00013C48" w:rsidRPr="00086172" w:rsidRDefault="00704C46" w:rsidP="00013C48">
      <w:pPr>
        <w:pStyle w:val="ListParagraph"/>
        <w:numPr>
          <w:ilvl w:val="0"/>
          <w:numId w:val="50"/>
        </w:numPr>
        <w:spacing w:line="240" w:lineRule="auto"/>
      </w:pPr>
      <w:r w:rsidRPr="00B16B53">
        <w:rPr>
          <w:b/>
        </w:rPr>
        <w:t>Ytterligare riskminimeringsåtgärder</w:t>
      </w:r>
    </w:p>
    <w:p w14:paraId="3BE81BBF" w14:textId="77777777" w:rsidR="00013C48" w:rsidRDefault="00013C48" w:rsidP="00013C48">
      <w:pPr>
        <w:spacing w:line="240" w:lineRule="auto"/>
      </w:pPr>
    </w:p>
    <w:p w14:paraId="527D4C0C" w14:textId="77777777" w:rsidR="00013C48" w:rsidRPr="00086172" w:rsidRDefault="00704C46" w:rsidP="00013C48">
      <w:pPr>
        <w:spacing w:line="240" w:lineRule="auto"/>
      </w:pPr>
      <w:r>
        <w:lastRenderedPageBreak/>
        <w:t>Innan användning av Venclyxto i varje medlems</w:t>
      </w:r>
      <w:r w:rsidRPr="00D51497">
        <w:t>land</w:t>
      </w:r>
      <w:r>
        <w:t xml:space="preserve"> ska innehavaren av godkännandet för försäljning (MAH) komma överens med den nationella läkemedelsmyndigheten om innehåll och format för utbildningsprogrammet, inklusive kommunikationsmedier, distributionssätt samt alla andra aspekter av programmet.</w:t>
      </w:r>
    </w:p>
    <w:p w14:paraId="2BDB4426" w14:textId="77777777" w:rsidR="00013C48" w:rsidRPr="00086172" w:rsidRDefault="00013C48" w:rsidP="00013C48">
      <w:pPr>
        <w:spacing w:line="240" w:lineRule="auto"/>
      </w:pPr>
    </w:p>
    <w:p w14:paraId="15D22CD7" w14:textId="77777777" w:rsidR="00013C48" w:rsidRDefault="00704C46" w:rsidP="00013C48">
      <w:pPr>
        <w:spacing w:line="240" w:lineRule="auto"/>
      </w:pPr>
      <w:r>
        <w:t>Syftet med utbildningsprogrammet är:</w:t>
      </w:r>
    </w:p>
    <w:p w14:paraId="3B0EEF13" w14:textId="77777777" w:rsidR="00013C48" w:rsidRDefault="00013C48" w:rsidP="00013C48">
      <w:pPr>
        <w:spacing w:line="240" w:lineRule="auto"/>
      </w:pPr>
    </w:p>
    <w:p w14:paraId="46F683DE" w14:textId="77777777" w:rsidR="00013C48" w:rsidRDefault="00704C46" w:rsidP="00013C48">
      <w:pPr>
        <w:pStyle w:val="ListParagraph"/>
        <w:numPr>
          <w:ilvl w:val="0"/>
          <w:numId w:val="50"/>
        </w:numPr>
        <w:spacing w:line="240" w:lineRule="auto"/>
      </w:pPr>
      <w:r>
        <w:t>Att informera hematologer om riskerna med TLS och att de noggrant ska följa dostitreringsschemat och riskminimeringsåtgärderna för Venclyxto i den uppdaterade produktresumén.</w:t>
      </w:r>
    </w:p>
    <w:p w14:paraId="7A2DBEED" w14:textId="77777777" w:rsidR="00013C48" w:rsidRPr="00086172" w:rsidRDefault="00704C46" w:rsidP="00013C48">
      <w:pPr>
        <w:pStyle w:val="ListParagraph"/>
        <w:numPr>
          <w:ilvl w:val="0"/>
          <w:numId w:val="50"/>
        </w:numPr>
        <w:spacing w:line="240" w:lineRule="auto"/>
      </w:pPr>
      <w:r>
        <w:t>Att informera hematologer om att de ska dela ut ett patientkort till alla patienter. Kortet innehåller en lista över symtom på TLS för att göra patienten uppmärksam på att omedelbart söka vård om dessa uppstår samt information om hur patienten kan förebygga TLS.</w:t>
      </w:r>
    </w:p>
    <w:p w14:paraId="48027DC9" w14:textId="77777777" w:rsidR="00013C48" w:rsidRPr="00086172" w:rsidRDefault="00013C48" w:rsidP="00013C48">
      <w:pPr>
        <w:spacing w:line="240" w:lineRule="auto"/>
      </w:pPr>
    </w:p>
    <w:p w14:paraId="22A0733E" w14:textId="77777777" w:rsidR="00013C48" w:rsidRDefault="00704C46" w:rsidP="00013C48">
      <w:pPr>
        <w:spacing w:line="240" w:lineRule="auto"/>
      </w:pPr>
      <w:r>
        <w:t>I varje medlemsland där Venclyxto finns tillgänglig för försäljning ska MAH se till att all hälso- och sjukvårdspersonal (HCP:er) och patienter/vårdare som kan förväntas förskriva, dispensera eller använda Venclyxto har tillgång till/tilldelas följande utbildningspaket:</w:t>
      </w:r>
    </w:p>
    <w:p w14:paraId="0071E898" w14:textId="77777777" w:rsidR="00013C48" w:rsidRDefault="00013C48" w:rsidP="00013C48">
      <w:pPr>
        <w:spacing w:line="240" w:lineRule="auto"/>
      </w:pPr>
    </w:p>
    <w:p w14:paraId="2CF4C53E" w14:textId="77777777" w:rsidR="00013C48" w:rsidRDefault="00704C46" w:rsidP="00013C48">
      <w:pPr>
        <w:pStyle w:val="ListParagraph"/>
        <w:numPr>
          <w:ilvl w:val="0"/>
          <w:numId w:val="54"/>
        </w:numPr>
        <w:spacing w:line="240" w:lineRule="auto"/>
      </w:pPr>
      <w:r>
        <w:t>Utbildningsmaterial till läkare</w:t>
      </w:r>
    </w:p>
    <w:p w14:paraId="453FB3F1" w14:textId="77777777" w:rsidR="00013C48" w:rsidRDefault="00704C46" w:rsidP="00013C48">
      <w:pPr>
        <w:pStyle w:val="ListParagraph"/>
        <w:numPr>
          <w:ilvl w:val="0"/>
          <w:numId w:val="54"/>
        </w:numPr>
        <w:spacing w:line="240" w:lineRule="auto"/>
      </w:pPr>
      <w:r>
        <w:t>Informationspaket till patient</w:t>
      </w:r>
    </w:p>
    <w:p w14:paraId="37E6F06B" w14:textId="77777777" w:rsidR="00013C48" w:rsidRDefault="00013C48" w:rsidP="00013C48">
      <w:pPr>
        <w:spacing w:line="240" w:lineRule="auto"/>
      </w:pPr>
    </w:p>
    <w:p w14:paraId="31A1FC28" w14:textId="77777777" w:rsidR="00013C48" w:rsidRPr="00B16B53" w:rsidRDefault="00704C46" w:rsidP="00013C48">
      <w:pPr>
        <w:spacing w:line="240" w:lineRule="auto"/>
        <w:rPr>
          <w:b/>
          <w:bCs/>
        </w:rPr>
      </w:pPr>
      <w:r w:rsidRPr="00B16B53">
        <w:rPr>
          <w:b/>
          <w:bCs/>
        </w:rPr>
        <w:t>Utbildningsmaterial till läkare:</w:t>
      </w:r>
    </w:p>
    <w:p w14:paraId="2E5368B8" w14:textId="77777777" w:rsidR="00013C48" w:rsidRDefault="00704C46" w:rsidP="00013C48">
      <w:pPr>
        <w:pStyle w:val="ListParagraph"/>
        <w:numPr>
          <w:ilvl w:val="1"/>
          <w:numId w:val="53"/>
        </w:numPr>
        <w:spacing w:line="240" w:lineRule="auto"/>
      </w:pPr>
      <w:r>
        <w:t>Produktresumé</w:t>
      </w:r>
    </w:p>
    <w:p w14:paraId="50E51AAF" w14:textId="77777777" w:rsidR="00013C48" w:rsidRDefault="00704C46" w:rsidP="00013C48">
      <w:pPr>
        <w:pStyle w:val="ListParagraph"/>
        <w:numPr>
          <w:ilvl w:val="1"/>
          <w:numId w:val="53"/>
        </w:numPr>
        <w:spacing w:line="240" w:lineRule="auto"/>
      </w:pPr>
      <w:r>
        <w:t>Patientkort</w:t>
      </w:r>
    </w:p>
    <w:p w14:paraId="003D7C20" w14:textId="77777777" w:rsidR="00013C48" w:rsidRDefault="00013C48" w:rsidP="00013C48">
      <w:pPr>
        <w:spacing w:line="240" w:lineRule="auto"/>
      </w:pPr>
    </w:p>
    <w:p w14:paraId="51CF9537" w14:textId="77777777" w:rsidR="00013C48" w:rsidRPr="00B16B53" w:rsidRDefault="00704C46" w:rsidP="00013C48">
      <w:pPr>
        <w:pStyle w:val="ListParagraph"/>
        <w:numPr>
          <w:ilvl w:val="0"/>
          <w:numId w:val="51"/>
        </w:numPr>
        <w:spacing w:line="240" w:lineRule="auto"/>
        <w:rPr>
          <w:b/>
          <w:bCs/>
        </w:rPr>
      </w:pPr>
      <w:r w:rsidRPr="00B16B53">
        <w:rPr>
          <w:b/>
          <w:bCs/>
        </w:rPr>
        <w:t>Patientkort:</w:t>
      </w:r>
    </w:p>
    <w:p w14:paraId="239C44A9" w14:textId="77777777" w:rsidR="00013C48" w:rsidRDefault="00013C48" w:rsidP="00013C48">
      <w:pPr>
        <w:spacing w:line="240" w:lineRule="auto"/>
      </w:pPr>
    </w:p>
    <w:p w14:paraId="3D02DBEA" w14:textId="77777777" w:rsidR="00013C48" w:rsidRDefault="00704C46" w:rsidP="00013C48">
      <w:pPr>
        <w:pStyle w:val="ListParagraph"/>
        <w:numPr>
          <w:ilvl w:val="1"/>
          <w:numId w:val="52"/>
        </w:numPr>
        <w:spacing w:line="240" w:lineRule="auto"/>
      </w:pPr>
      <w:r>
        <w:t>Kontaktuppgifter till läkaren som förskrivit venetoklax och till patienten</w:t>
      </w:r>
    </w:p>
    <w:p w14:paraId="31BB75A7" w14:textId="77777777" w:rsidR="00013C48" w:rsidRDefault="00704C46" w:rsidP="00013C48">
      <w:pPr>
        <w:pStyle w:val="ListParagraph"/>
        <w:numPr>
          <w:ilvl w:val="1"/>
          <w:numId w:val="52"/>
        </w:numPr>
        <w:spacing w:line="240" w:lineRule="auto"/>
      </w:pPr>
      <w:r>
        <w:t>Instruktion till patienten om hur risken för TLS kan minimeras</w:t>
      </w:r>
    </w:p>
    <w:p w14:paraId="7F9D52BE" w14:textId="77777777" w:rsidR="00013C48" w:rsidRDefault="00704C46" w:rsidP="00013C48">
      <w:pPr>
        <w:pStyle w:val="ListParagraph"/>
        <w:numPr>
          <w:ilvl w:val="1"/>
          <w:numId w:val="52"/>
        </w:numPr>
        <w:spacing w:line="240" w:lineRule="auto"/>
      </w:pPr>
      <w:r>
        <w:t>En lista över symptom på TLS som ska göra patienten uppmärksam på att agera, inklusive att omedelbart söka vård om dessa uppstår</w:t>
      </w:r>
    </w:p>
    <w:p w14:paraId="517C4360" w14:textId="77777777" w:rsidR="00013C48" w:rsidRDefault="00704C46" w:rsidP="00013C48">
      <w:pPr>
        <w:pStyle w:val="ListParagraph"/>
        <w:numPr>
          <w:ilvl w:val="1"/>
          <w:numId w:val="52"/>
        </w:numPr>
        <w:spacing w:line="240" w:lineRule="auto"/>
      </w:pPr>
      <w:r>
        <w:t>Instruktioner om att patienten alltid ska ta med sig kortet och visa det för läkare som är inblandade i dennes vård (dvs akutläkare, osv)</w:t>
      </w:r>
    </w:p>
    <w:p w14:paraId="2731998F" w14:textId="77777777" w:rsidR="00013C48" w:rsidRDefault="00704C46" w:rsidP="00013C48">
      <w:pPr>
        <w:pStyle w:val="ListParagraph"/>
        <w:numPr>
          <w:ilvl w:val="1"/>
          <w:numId w:val="52"/>
        </w:numPr>
        <w:spacing w:line="240" w:lineRule="auto"/>
      </w:pPr>
      <w:r>
        <w:t>Information om riskerna för TLS vid behandling med venetoklax till hälso- och sjukvårdspersonal som vårdar patienten.</w:t>
      </w:r>
    </w:p>
    <w:p w14:paraId="34DCDB11" w14:textId="77777777" w:rsidR="00013C48" w:rsidRDefault="00013C48" w:rsidP="00013C48">
      <w:pPr>
        <w:spacing w:line="240" w:lineRule="auto"/>
      </w:pPr>
    </w:p>
    <w:p w14:paraId="17CCE608" w14:textId="77777777" w:rsidR="00013C48" w:rsidRPr="00B16B53" w:rsidRDefault="00704C46" w:rsidP="00013C48">
      <w:pPr>
        <w:spacing w:line="240" w:lineRule="auto"/>
        <w:rPr>
          <w:b/>
          <w:bCs/>
        </w:rPr>
      </w:pPr>
      <w:r>
        <w:rPr>
          <w:b/>
          <w:bCs/>
        </w:rPr>
        <w:t>I</w:t>
      </w:r>
      <w:r w:rsidRPr="00B16B53">
        <w:rPr>
          <w:b/>
          <w:bCs/>
        </w:rPr>
        <w:t>nformation</w:t>
      </w:r>
      <w:r>
        <w:rPr>
          <w:b/>
          <w:bCs/>
        </w:rPr>
        <w:t>spaket till patient:</w:t>
      </w:r>
    </w:p>
    <w:p w14:paraId="2AA185FE" w14:textId="77777777" w:rsidR="00013C48" w:rsidRDefault="00013C48" w:rsidP="00013C48">
      <w:pPr>
        <w:spacing w:line="240" w:lineRule="auto"/>
      </w:pPr>
    </w:p>
    <w:p w14:paraId="119E26E3" w14:textId="77777777" w:rsidR="00013C48" w:rsidRDefault="00704C46" w:rsidP="00013C48">
      <w:pPr>
        <w:pStyle w:val="ListParagraph"/>
        <w:numPr>
          <w:ilvl w:val="0"/>
          <w:numId w:val="55"/>
        </w:numPr>
        <w:spacing w:line="240" w:lineRule="auto"/>
      </w:pPr>
      <w:r>
        <w:t>Bipacksedel</w:t>
      </w:r>
    </w:p>
    <w:p w14:paraId="7B467C1F" w14:textId="77777777" w:rsidR="00515B6B" w:rsidRPr="00086172" w:rsidRDefault="00515B6B" w:rsidP="00515B6B">
      <w:pPr>
        <w:spacing w:line="240" w:lineRule="auto"/>
        <w:ind w:right="-1"/>
      </w:pPr>
    </w:p>
    <w:p w14:paraId="5A14B12A" w14:textId="77777777" w:rsidR="00812D16" w:rsidRPr="00086172" w:rsidRDefault="00704C46" w:rsidP="00086172">
      <w:pPr>
        <w:spacing w:line="240" w:lineRule="auto"/>
      </w:pPr>
      <w:r w:rsidRPr="00086172">
        <w:br w:type="page"/>
      </w:r>
    </w:p>
    <w:p w14:paraId="66DD747E" w14:textId="77777777" w:rsidR="00812D16" w:rsidRPr="00086172" w:rsidRDefault="00812D16" w:rsidP="00086172">
      <w:pPr>
        <w:spacing w:line="240" w:lineRule="auto"/>
      </w:pPr>
    </w:p>
    <w:p w14:paraId="58CAF69D" w14:textId="77777777" w:rsidR="00812D16" w:rsidRPr="00086172" w:rsidRDefault="00812D16" w:rsidP="00086172">
      <w:pPr>
        <w:spacing w:line="240" w:lineRule="auto"/>
      </w:pPr>
    </w:p>
    <w:p w14:paraId="7D63D400" w14:textId="77777777" w:rsidR="00812D16" w:rsidRPr="00086172" w:rsidRDefault="00812D16" w:rsidP="00086172">
      <w:pPr>
        <w:spacing w:line="240" w:lineRule="auto"/>
      </w:pPr>
    </w:p>
    <w:p w14:paraId="79C90493" w14:textId="77777777" w:rsidR="00812D16" w:rsidRPr="00086172" w:rsidRDefault="00812D16" w:rsidP="00086172">
      <w:pPr>
        <w:spacing w:line="240" w:lineRule="auto"/>
      </w:pPr>
    </w:p>
    <w:p w14:paraId="2FC16FEB" w14:textId="77777777" w:rsidR="00812D16" w:rsidRPr="00086172" w:rsidRDefault="00812D16" w:rsidP="00086172">
      <w:pPr>
        <w:spacing w:line="240" w:lineRule="auto"/>
      </w:pPr>
    </w:p>
    <w:p w14:paraId="2AEF4F3B" w14:textId="77777777" w:rsidR="00812D16" w:rsidRPr="00086172" w:rsidRDefault="00812D16" w:rsidP="00086172">
      <w:pPr>
        <w:spacing w:line="240" w:lineRule="auto"/>
      </w:pPr>
    </w:p>
    <w:p w14:paraId="39BF6180" w14:textId="77777777" w:rsidR="00812D16" w:rsidRPr="00086172" w:rsidRDefault="00812D16" w:rsidP="00086172">
      <w:pPr>
        <w:spacing w:line="240" w:lineRule="auto"/>
      </w:pPr>
    </w:p>
    <w:p w14:paraId="7E0C47E2" w14:textId="77777777" w:rsidR="00812D16" w:rsidRPr="00086172" w:rsidRDefault="00812D16" w:rsidP="00086172">
      <w:pPr>
        <w:spacing w:line="240" w:lineRule="auto"/>
      </w:pPr>
    </w:p>
    <w:p w14:paraId="382EA7E2" w14:textId="77777777" w:rsidR="00812D16" w:rsidRPr="00086172" w:rsidRDefault="00812D16" w:rsidP="00086172">
      <w:pPr>
        <w:spacing w:line="240" w:lineRule="auto"/>
      </w:pPr>
    </w:p>
    <w:p w14:paraId="70EB4976" w14:textId="77777777" w:rsidR="00812D16" w:rsidRPr="00086172" w:rsidRDefault="00812D16" w:rsidP="00086172">
      <w:pPr>
        <w:spacing w:line="240" w:lineRule="auto"/>
      </w:pPr>
    </w:p>
    <w:p w14:paraId="0D6E3532" w14:textId="77777777" w:rsidR="00812D16" w:rsidRPr="00086172" w:rsidRDefault="00812D16" w:rsidP="00086172">
      <w:pPr>
        <w:spacing w:line="240" w:lineRule="auto"/>
      </w:pPr>
    </w:p>
    <w:p w14:paraId="57FB866B" w14:textId="77777777" w:rsidR="00812D16" w:rsidRPr="00086172" w:rsidRDefault="00812D16" w:rsidP="00086172">
      <w:pPr>
        <w:spacing w:line="240" w:lineRule="auto"/>
      </w:pPr>
    </w:p>
    <w:p w14:paraId="6760AD1B" w14:textId="77777777" w:rsidR="00812D16" w:rsidRPr="00086172" w:rsidRDefault="00812D16" w:rsidP="00086172">
      <w:pPr>
        <w:spacing w:line="240" w:lineRule="auto"/>
      </w:pPr>
    </w:p>
    <w:p w14:paraId="02DDD6C7" w14:textId="77777777" w:rsidR="00812D16" w:rsidRPr="00086172" w:rsidRDefault="00812D16" w:rsidP="00086172">
      <w:pPr>
        <w:spacing w:line="240" w:lineRule="auto"/>
      </w:pPr>
    </w:p>
    <w:p w14:paraId="13854E56" w14:textId="77777777" w:rsidR="00812D16" w:rsidRPr="00086172" w:rsidRDefault="00812D16" w:rsidP="00086172">
      <w:pPr>
        <w:spacing w:line="240" w:lineRule="auto"/>
      </w:pPr>
    </w:p>
    <w:p w14:paraId="7C1AFC01" w14:textId="77777777" w:rsidR="00812D16" w:rsidRPr="00086172" w:rsidRDefault="00812D16" w:rsidP="00086172">
      <w:pPr>
        <w:spacing w:line="240" w:lineRule="auto"/>
      </w:pPr>
    </w:p>
    <w:p w14:paraId="32429D23" w14:textId="77777777" w:rsidR="00812D16" w:rsidRDefault="00812D16" w:rsidP="00086172">
      <w:pPr>
        <w:spacing w:line="240" w:lineRule="auto"/>
      </w:pPr>
    </w:p>
    <w:p w14:paraId="40931B69" w14:textId="77777777" w:rsidR="00F40037" w:rsidRPr="00086172" w:rsidRDefault="00F40037" w:rsidP="00086172">
      <w:pPr>
        <w:spacing w:line="240" w:lineRule="auto"/>
      </w:pPr>
    </w:p>
    <w:p w14:paraId="668F60DC" w14:textId="77777777" w:rsidR="00812D16" w:rsidRPr="00086172" w:rsidRDefault="00812D16" w:rsidP="00086172">
      <w:pPr>
        <w:spacing w:line="240" w:lineRule="auto"/>
      </w:pPr>
    </w:p>
    <w:p w14:paraId="2583D055" w14:textId="77777777" w:rsidR="00812D16" w:rsidRPr="00086172" w:rsidRDefault="00812D16" w:rsidP="00086172">
      <w:pPr>
        <w:spacing w:line="240" w:lineRule="auto"/>
      </w:pPr>
    </w:p>
    <w:p w14:paraId="4CDC22BF" w14:textId="77777777" w:rsidR="00812D16" w:rsidRPr="00086172" w:rsidRDefault="00812D16" w:rsidP="00086172">
      <w:pPr>
        <w:spacing w:line="240" w:lineRule="auto"/>
      </w:pPr>
    </w:p>
    <w:p w14:paraId="342DD95F" w14:textId="77777777" w:rsidR="00812D16" w:rsidRPr="00086172" w:rsidRDefault="00812D16" w:rsidP="00BC20DD">
      <w:pPr>
        <w:spacing w:line="240" w:lineRule="auto"/>
        <w:ind w:right="566"/>
        <w:rPr>
          <w:b/>
        </w:rPr>
      </w:pPr>
    </w:p>
    <w:p w14:paraId="5DF8DF23" w14:textId="77777777" w:rsidR="009F426E" w:rsidRDefault="009F426E" w:rsidP="00086172">
      <w:pPr>
        <w:spacing w:line="240" w:lineRule="auto"/>
        <w:jc w:val="center"/>
        <w:outlineLvl w:val="0"/>
        <w:rPr>
          <w:b/>
        </w:rPr>
      </w:pPr>
    </w:p>
    <w:p w14:paraId="2F952273" w14:textId="77777777" w:rsidR="00812D16" w:rsidRPr="00086172" w:rsidRDefault="00704C46" w:rsidP="00086172">
      <w:pPr>
        <w:spacing w:line="240" w:lineRule="auto"/>
        <w:jc w:val="center"/>
        <w:outlineLvl w:val="0"/>
        <w:rPr>
          <w:b/>
        </w:rPr>
      </w:pPr>
      <w:r w:rsidRPr="00086172">
        <w:rPr>
          <w:b/>
        </w:rPr>
        <w:t>BILAGA III</w:t>
      </w:r>
    </w:p>
    <w:p w14:paraId="07575C5D" w14:textId="77777777" w:rsidR="00812D16" w:rsidRPr="00086172" w:rsidRDefault="00812D16" w:rsidP="00086172">
      <w:pPr>
        <w:spacing w:line="240" w:lineRule="auto"/>
        <w:jc w:val="center"/>
        <w:rPr>
          <w:b/>
        </w:rPr>
      </w:pPr>
    </w:p>
    <w:p w14:paraId="3D7F134F" w14:textId="77777777" w:rsidR="00812D16" w:rsidRPr="00086172" w:rsidRDefault="00704C46" w:rsidP="00086172">
      <w:pPr>
        <w:spacing w:line="240" w:lineRule="auto"/>
        <w:jc w:val="center"/>
        <w:outlineLvl w:val="0"/>
        <w:rPr>
          <w:b/>
        </w:rPr>
      </w:pPr>
      <w:r w:rsidRPr="00086172">
        <w:rPr>
          <w:b/>
        </w:rPr>
        <w:t>MÄRKNING OCH BIPACKSEDEL</w:t>
      </w:r>
    </w:p>
    <w:p w14:paraId="4F148807" w14:textId="77777777" w:rsidR="000166C1" w:rsidRPr="00086172" w:rsidRDefault="00704C46" w:rsidP="00086172">
      <w:pPr>
        <w:spacing w:line="240" w:lineRule="auto"/>
        <w:rPr>
          <w:b/>
        </w:rPr>
      </w:pPr>
      <w:r w:rsidRPr="00086172">
        <w:br w:type="page"/>
      </w:r>
    </w:p>
    <w:p w14:paraId="61B35593" w14:textId="77777777" w:rsidR="000166C1" w:rsidRPr="00086172" w:rsidRDefault="000166C1" w:rsidP="00086172">
      <w:pPr>
        <w:spacing w:line="240" w:lineRule="auto"/>
        <w:outlineLvl w:val="0"/>
        <w:rPr>
          <w:b/>
        </w:rPr>
      </w:pPr>
    </w:p>
    <w:p w14:paraId="37E6CADC" w14:textId="77777777" w:rsidR="000166C1" w:rsidRPr="00086172" w:rsidRDefault="000166C1" w:rsidP="00086172">
      <w:pPr>
        <w:spacing w:line="240" w:lineRule="auto"/>
        <w:outlineLvl w:val="0"/>
        <w:rPr>
          <w:b/>
        </w:rPr>
      </w:pPr>
    </w:p>
    <w:p w14:paraId="2C012753" w14:textId="77777777" w:rsidR="000166C1" w:rsidRPr="00086172" w:rsidRDefault="000166C1" w:rsidP="00086172">
      <w:pPr>
        <w:spacing w:line="240" w:lineRule="auto"/>
        <w:outlineLvl w:val="0"/>
        <w:rPr>
          <w:b/>
        </w:rPr>
      </w:pPr>
    </w:p>
    <w:p w14:paraId="434E66FB" w14:textId="77777777" w:rsidR="000166C1" w:rsidRPr="00086172" w:rsidRDefault="000166C1" w:rsidP="00086172">
      <w:pPr>
        <w:spacing w:line="240" w:lineRule="auto"/>
        <w:outlineLvl w:val="0"/>
        <w:rPr>
          <w:b/>
        </w:rPr>
      </w:pPr>
    </w:p>
    <w:p w14:paraId="31D17E21" w14:textId="77777777" w:rsidR="000166C1" w:rsidRPr="00086172" w:rsidRDefault="000166C1" w:rsidP="00086172">
      <w:pPr>
        <w:spacing w:line="240" w:lineRule="auto"/>
        <w:outlineLvl w:val="0"/>
        <w:rPr>
          <w:b/>
        </w:rPr>
      </w:pPr>
    </w:p>
    <w:p w14:paraId="4CE094C0" w14:textId="77777777" w:rsidR="000166C1" w:rsidRPr="00086172" w:rsidRDefault="000166C1" w:rsidP="00086172">
      <w:pPr>
        <w:spacing w:line="240" w:lineRule="auto"/>
        <w:outlineLvl w:val="0"/>
        <w:rPr>
          <w:b/>
        </w:rPr>
      </w:pPr>
    </w:p>
    <w:p w14:paraId="5EB75EA4" w14:textId="77777777" w:rsidR="000166C1" w:rsidRPr="00086172" w:rsidRDefault="000166C1" w:rsidP="00086172">
      <w:pPr>
        <w:spacing w:line="240" w:lineRule="auto"/>
        <w:outlineLvl w:val="0"/>
        <w:rPr>
          <w:b/>
        </w:rPr>
      </w:pPr>
    </w:p>
    <w:p w14:paraId="3BB6B210" w14:textId="77777777" w:rsidR="000166C1" w:rsidRPr="00086172" w:rsidRDefault="000166C1" w:rsidP="00086172">
      <w:pPr>
        <w:spacing w:line="240" w:lineRule="auto"/>
        <w:outlineLvl w:val="0"/>
        <w:rPr>
          <w:b/>
        </w:rPr>
      </w:pPr>
    </w:p>
    <w:p w14:paraId="6AD9ECA5" w14:textId="77777777" w:rsidR="000166C1" w:rsidRPr="00086172" w:rsidRDefault="000166C1" w:rsidP="00086172">
      <w:pPr>
        <w:spacing w:line="240" w:lineRule="auto"/>
        <w:outlineLvl w:val="0"/>
        <w:rPr>
          <w:b/>
        </w:rPr>
      </w:pPr>
    </w:p>
    <w:p w14:paraId="4558782B" w14:textId="77777777" w:rsidR="000166C1" w:rsidRPr="00086172" w:rsidRDefault="000166C1" w:rsidP="00086172">
      <w:pPr>
        <w:spacing w:line="240" w:lineRule="auto"/>
        <w:outlineLvl w:val="0"/>
        <w:rPr>
          <w:b/>
        </w:rPr>
      </w:pPr>
    </w:p>
    <w:p w14:paraId="6E06D7C5" w14:textId="77777777" w:rsidR="000166C1" w:rsidRPr="00086172" w:rsidRDefault="000166C1" w:rsidP="00086172">
      <w:pPr>
        <w:spacing w:line="240" w:lineRule="auto"/>
        <w:outlineLvl w:val="0"/>
        <w:rPr>
          <w:b/>
        </w:rPr>
      </w:pPr>
    </w:p>
    <w:p w14:paraId="17908BB7" w14:textId="77777777" w:rsidR="000166C1" w:rsidRPr="00086172" w:rsidRDefault="000166C1" w:rsidP="00086172">
      <w:pPr>
        <w:spacing w:line="240" w:lineRule="auto"/>
        <w:outlineLvl w:val="0"/>
        <w:rPr>
          <w:b/>
        </w:rPr>
      </w:pPr>
    </w:p>
    <w:p w14:paraId="1F4CBBBB" w14:textId="77777777" w:rsidR="000166C1" w:rsidRPr="00086172" w:rsidRDefault="000166C1" w:rsidP="00086172">
      <w:pPr>
        <w:spacing w:line="240" w:lineRule="auto"/>
        <w:outlineLvl w:val="0"/>
        <w:rPr>
          <w:b/>
        </w:rPr>
      </w:pPr>
    </w:p>
    <w:p w14:paraId="5DCABD03" w14:textId="77777777" w:rsidR="000166C1" w:rsidRPr="00086172" w:rsidRDefault="000166C1" w:rsidP="00086172">
      <w:pPr>
        <w:spacing w:line="240" w:lineRule="auto"/>
        <w:outlineLvl w:val="0"/>
        <w:rPr>
          <w:b/>
        </w:rPr>
      </w:pPr>
    </w:p>
    <w:p w14:paraId="45C21240" w14:textId="77777777" w:rsidR="000166C1" w:rsidRPr="00086172" w:rsidRDefault="000166C1" w:rsidP="00086172">
      <w:pPr>
        <w:spacing w:line="240" w:lineRule="auto"/>
        <w:outlineLvl w:val="0"/>
        <w:rPr>
          <w:b/>
        </w:rPr>
      </w:pPr>
    </w:p>
    <w:p w14:paraId="41430C3F" w14:textId="77777777" w:rsidR="000166C1" w:rsidRPr="00086172" w:rsidRDefault="000166C1" w:rsidP="00086172">
      <w:pPr>
        <w:spacing w:line="240" w:lineRule="auto"/>
        <w:outlineLvl w:val="0"/>
        <w:rPr>
          <w:b/>
        </w:rPr>
      </w:pPr>
    </w:p>
    <w:p w14:paraId="4439B569" w14:textId="77777777" w:rsidR="000166C1" w:rsidRPr="00086172" w:rsidRDefault="000166C1" w:rsidP="00086172">
      <w:pPr>
        <w:spacing w:line="240" w:lineRule="auto"/>
        <w:outlineLvl w:val="0"/>
        <w:rPr>
          <w:b/>
        </w:rPr>
      </w:pPr>
    </w:p>
    <w:p w14:paraId="74F165E4" w14:textId="77777777" w:rsidR="000166C1" w:rsidRPr="00086172" w:rsidRDefault="000166C1" w:rsidP="00086172">
      <w:pPr>
        <w:spacing w:line="240" w:lineRule="auto"/>
        <w:outlineLvl w:val="0"/>
        <w:rPr>
          <w:b/>
        </w:rPr>
      </w:pPr>
    </w:p>
    <w:p w14:paraId="6BDED97B" w14:textId="77777777" w:rsidR="00B64B2F" w:rsidRPr="00086172" w:rsidRDefault="00B64B2F" w:rsidP="00086172">
      <w:pPr>
        <w:spacing w:line="240" w:lineRule="auto"/>
        <w:outlineLvl w:val="0"/>
        <w:rPr>
          <w:b/>
        </w:rPr>
      </w:pPr>
    </w:p>
    <w:p w14:paraId="5F4A350C" w14:textId="77777777" w:rsidR="00B64B2F" w:rsidRPr="00086172" w:rsidRDefault="00B64B2F" w:rsidP="00086172">
      <w:pPr>
        <w:spacing w:line="240" w:lineRule="auto"/>
        <w:outlineLvl w:val="0"/>
        <w:rPr>
          <w:b/>
        </w:rPr>
      </w:pPr>
    </w:p>
    <w:p w14:paraId="3CE206D2" w14:textId="77777777" w:rsidR="00B64B2F" w:rsidRPr="00086172" w:rsidRDefault="00B64B2F" w:rsidP="00086172">
      <w:pPr>
        <w:spacing w:line="240" w:lineRule="auto"/>
        <w:outlineLvl w:val="0"/>
        <w:rPr>
          <w:b/>
        </w:rPr>
      </w:pPr>
    </w:p>
    <w:p w14:paraId="462C6AA0" w14:textId="77777777" w:rsidR="00B64B2F" w:rsidRPr="00086172" w:rsidRDefault="00B64B2F" w:rsidP="00086172">
      <w:pPr>
        <w:spacing w:line="240" w:lineRule="auto"/>
        <w:outlineLvl w:val="0"/>
        <w:rPr>
          <w:b/>
        </w:rPr>
      </w:pPr>
    </w:p>
    <w:p w14:paraId="310348C7" w14:textId="77777777" w:rsidR="009F426E" w:rsidRPr="00756B9F" w:rsidRDefault="009F426E" w:rsidP="00756B9F"/>
    <w:p w14:paraId="660BCD29" w14:textId="77777777" w:rsidR="00812D16" w:rsidRPr="00380659" w:rsidRDefault="00704C46" w:rsidP="00380659">
      <w:pPr>
        <w:pStyle w:val="BMCENTRED"/>
      </w:pPr>
      <w:r w:rsidRPr="00380659">
        <w:rPr>
          <w:rStyle w:val="DoNotTranslateExternal1"/>
          <w:b/>
        </w:rPr>
        <w:t>A.</w:t>
      </w:r>
      <w:r w:rsidRPr="00380659">
        <w:t xml:space="preserve"> MÄRKNING</w:t>
      </w:r>
    </w:p>
    <w:p w14:paraId="6DCA9A0C" w14:textId="77777777" w:rsidR="00812D16" w:rsidRPr="00086172" w:rsidRDefault="00704C46" w:rsidP="00086172">
      <w:pPr>
        <w:shd w:val="clear" w:color="auto" w:fill="FFFFFF"/>
        <w:spacing w:line="240" w:lineRule="auto"/>
      </w:pPr>
      <w:r w:rsidRPr="00086172">
        <w:br w:type="page"/>
      </w:r>
    </w:p>
    <w:p w14:paraId="1084BDBE" w14:textId="77777777" w:rsidR="00812D16" w:rsidRPr="00086172" w:rsidRDefault="00704C46" w:rsidP="00086172">
      <w:pPr>
        <w:pBdr>
          <w:top w:val="single" w:sz="4" w:space="1" w:color="auto"/>
          <w:left w:val="single" w:sz="4" w:space="4" w:color="auto"/>
          <w:bottom w:val="single" w:sz="4" w:space="1" w:color="auto"/>
          <w:right w:val="single" w:sz="4" w:space="4" w:color="auto"/>
        </w:pBdr>
        <w:spacing w:line="240" w:lineRule="auto"/>
        <w:rPr>
          <w:b/>
        </w:rPr>
      </w:pPr>
      <w:r w:rsidRPr="001F576C">
        <w:rPr>
          <w:b/>
        </w:rPr>
        <w:lastRenderedPageBreak/>
        <w:t xml:space="preserve">UPPGIFTER SOM SKA FINNAS PÅ </w:t>
      </w:r>
      <w:r w:rsidR="006F5563">
        <w:rPr>
          <w:b/>
        </w:rPr>
        <w:t>YTTRE FÖRPACKNINGEN</w:t>
      </w:r>
    </w:p>
    <w:p w14:paraId="4F6FCD68" w14:textId="77777777" w:rsidR="00812D16" w:rsidRPr="001F576C" w:rsidRDefault="00812D16" w:rsidP="00086172">
      <w:pPr>
        <w:pBdr>
          <w:top w:val="single" w:sz="4" w:space="1" w:color="auto"/>
          <w:left w:val="single" w:sz="4" w:space="4" w:color="auto"/>
          <w:bottom w:val="single" w:sz="4" w:space="1" w:color="auto"/>
          <w:right w:val="single" w:sz="4" w:space="4" w:color="auto"/>
        </w:pBdr>
        <w:spacing w:line="240" w:lineRule="auto"/>
        <w:ind w:left="567" w:hanging="567"/>
      </w:pPr>
    </w:p>
    <w:p w14:paraId="0F27EF24" w14:textId="77777777" w:rsidR="00812D16" w:rsidRPr="006F5563" w:rsidRDefault="00704C46" w:rsidP="006F5563">
      <w:pPr>
        <w:pBdr>
          <w:top w:val="single" w:sz="4" w:space="1" w:color="auto"/>
          <w:left w:val="single" w:sz="4" w:space="4" w:color="auto"/>
          <w:bottom w:val="single" w:sz="4" w:space="1" w:color="auto"/>
          <w:right w:val="single" w:sz="4" w:space="4" w:color="auto"/>
        </w:pBdr>
        <w:spacing w:line="240" w:lineRule="auto"/>
      </w:pPr>
      <w:r w:rsidRPr="00E86839">
        <w:rPr>
          <w:b/>
        </w:rPr>
        <w:t>KARTONG</w:t>
      </w:r>
      <w:r w:rsidR="006F5563" w:rsidRPr="00E86839">
        <w:rPr>
          <w:b/>
        </w:rPr>
        <w:t xml:space="preserve"> </w:t>
      </w:r>
      <w:r>
        <w:t>(</w:t>
      </w:r>
      <w:r w:rsidR="00233AD4">
        <w:rPr>
          <w:b/>
        </w:rPr>
        <w:t>5-dagars</w:t>
      </w:r>
      <w:r w:rsidR="006F5563" w:rsidRPr="00A62B35">
        <w:rPr>
          <w:b/>
        </w:rPr>
        <w:t>förpackning</w:t>
      </w:r>
      <w:r w:rsidR="006F5563" w:rsidRPr="006F5563">
        <w:t>)</w:t>
      </w:r>
    </w:p>
    <w:p w14:paraId="0A0E0230" w14:textId="77777777" w:rsidR="006C6114" w:rsidRDefault="006C6114" w:rsidP="00086172">
      <w:pPr>
        <w:spacing w:line="240" w:lineRule="auto"/>
      </w:pPr>
    </w:p>
    <w:p w14:paraId="56769133" w14:textId="77777777" w:rsidR="005826A5" w:rsidRPr="00086172" w:rsidRDefault="005826A5" w:rsidP="00086172">
      <w:pPr>
        <w:spacing w:line="240" w:lineRule="auto"/>
      </w:pPr>
    </w:p>
    <w:p w14:paraId="1DAD4059" w14:textId="77777777" w:rsidR="00812D16" w:rsidRPr="00086172" w:rsidRDefault="00704C46" w:rsidP="00013C4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LÄKEMEDLETS NAMN</w:t>
      </w:r>
    </w:p>
    <w:p w14:paraId="1A8A629D" w14:textId="77777777" w:rsidR="00812D16" w:rsidRPr="00086172" w:rsidRDefault="00812D16" w:rsidP="00086172">
      <w:pPr>
        <w:keepNext/>
        <w:spacing w:line="240" w:lineRule="auto"/>
      </w:pPr>
    </w:p>
    <w:p w14:paraId="49F5D110" w14:textId="77777777" w:rsidR="00812D16" w:rsidRPr="00086172" w:rsidRDefault="00704C46" w:rsidP="00086172">
      <w:pPr>
        <w:spacing w:line="240" w:lineRule="auto"/>
        <w:rPr>
          <w:b/>
        </w:rPr>
      </w:pPr>
      <w:r>
        <w:t>Venclyxto 10 mg filmdragerade tabletter</w:t>
      </w:r>
    </w:p>
    <w:p w14:paraId="76623D35" w14:textId="77777777" w:rsidR="00812D16" w:rsidRPr="001F576C" w:rsidRDefault="00704C46" w:rsidP="00086172">
      <w:pPr>
        <w:spacing w:line="240" w:lineRule="auto"/>
      </w:pPr>
      <w:r>
        <w:t>venetoklax</w:t>
      </w:r>
    </w:p>
    <w:p w14:paraId="31D317C3" w14:textId="77777777" w:rsidR="00812D16" w:rsidRDefault="00812D16" w:rsidP="00086172">
      <w:pPr>
        <w:spacing w:line="240" w:lineRule="auto"/>
      </w:pPr>
    </w:p>
    <w:p w14:paraId="0A4350E9" w14:textId="77777777" w:rsidR="008E1AB9" w:rsidRPr="00086172" w:rsidRDefault="008E1AB9" w:rsidP="00086172">
      <w:pPr>
        <w:spacing w:line="240" w:lineRule="auto"/>
      </w:pPr>
    </w:p>
    <w:p w14:paraId="5383AF8B" w14:textId="77777777" w:rsidR="00812D16" w:rsidRPr="00623CB5" w:rsidRDefault="00704C46" w:rsidP="00013C4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lang w:val="nb-NO"/>
        </w:rPr>
      </w:pPr>
      <w:r w:rsidRPr="00623CB5">
        <w:rPr>
          <w:b/>
          <w:lang w:val="nb-NO"/>
        </w:rPr>
        <w:t>DEKLARATION AV AKTIV(A) SUBSTANS(ER)</w:t>
      </w:r>
    </w:p>
    <w:p w14:paraId="7DF24A79" w14:textId="77777777" w:rsidR="00812D16" w:rsidRPr="00623CB5" w:rsidRDefault="00812D16" w:rsidP="00086172">
      <w:pPr>
        <w:keepNext/>
        <w:spacing w:line="240" w:lineRule="auto"/>
        <w:rPr>
          <w:lang w:val="nb-NO"/>
        </w:rPr>
      </w:pPr>
    </w:p>
    <w:p w14:paraId="53200223" w14:textId="77777777" w:rsidR="00812D16" w:rsidRPr="00086172" w:rsidRDefault="00704C46" w:rsidP="00086172">
      <w:pPr>
        <w:spacing w:line="240" w:lineRule="auto"/>
      </w:pPr>
      <w:r>
        <w:t>En filmdragerad tabl</w:t>
      </w:r>
      <w:r w:rsidR="005925E0">
        <w:t xml:space="preserve">ett innehåller 10 mg </w:t>
      </w:r>
      <w:r w:rsidR="00E0437F">
        <w:t>venetoklax</w:t>
      </w:r>
    </w:p>
    <w:p w14:paraId="0DFECE10" w14:textId="77777777" w:rsidR="00812D16" w:rsidRPr="00086172" w:rsidRDefault="00812D16" w:rsidP="00086172">
      <w:pPr>
        <w:spacing w:line="240" w:lineRule="auto"/>
      </w:pPr>
    </w:p>
    <w:p w14:paraId="0333EB05" w14:textId="77777777" w:rsidR="00812D16" w:rsidRPr="00086172" w:rsidRDefault="00812D16" w:rsidP="00086172">
      <w:pPr>
        <w:spacing w:line="240" w:lineRule="auto"/>
      </w:pPr>
    </w:p>
    <w:p w14:paraId="79CBE2EC" w14:textId="77777777" w:rsidR="00812D16" w:rsidRPr="00086172" w:rsidRDefault="00704C46" w:rsidP="00013C4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FÖRTECKNING ÖVER HJÄLPÄMNEN</w:t>
      </w:r>
    </w:p>
    <w:p w14:paraId="1DCD7C36" w14:textId="77777777" w:rsidR="00812D16" w:rsidRPr="001F576C" w:rsidRDefault="00812D16" w:rsidP="00086172">
      <w:pPr>
        <w:spacing w:line="240" w:lineRule="auto"/>
      </w:pPr>
    </w:p>
    <w:p w14:paraId="6F22F390" w14:textId="77777777" w:rsidR="00812D16" w:rsidRPr="00086172" w:rsidRDefault="00812D16" w:rsidP="00086172">
      <w:pPr>
        <w:spacing w:line="240" w:lineRule="auto"/>
      </w:pPr>
    </w:p>
    <w:p w14:paraId="2AE6D440" w14:textId="77777777" w:rsidR="00812D16" w:rsidRPr="00086172" w:rsidRDefault="00704C46" w:rsidP="00013C4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LÄKEMEDELSFORM OCH FÖRPACKNINGSSTORLEK</w:t>
      </w:r>
    </w:p>
    <w:p w14:paraId="74695551" w14:textId="77777777" w:rsidR="00812D16" w:rsidRDefault="00812D16" w:rsidP="00086172">
      <w:pPr>
        <w:spacing w:line="240" w:lineRule="auto"/>
      </w:pPr>
    </w:p>
    <w:p w14:paraId="07FAFBDE" w14:textId="77777777" w:rsidR="00A62F0A" w:rsidRPr="0069581D" w:rsidRDefault="00704C46" w:rsidP="00086172">
      <w:pPr>
        <w:spacing w:line="240" w:lineRule="auto"/>
        <w:rPr>
          <w:noProof/>
          <w:highlight w:val="lightGray"/>
        </w:rPr>
      </w:pPr>
      <w:r w:rsidRPr="0069581D">
        <w:rPr>
          <w:noProof/>
          <w:highlight w:val="lightGray"/>
        </w:rPr>
        <w:t>Filmdragerad tablett</w:t>
      </w:r>
    </w:p>
    <w:p w14:paraId="429D1571" w14:textId="77777777" w:rsidR="00A62F0A" w:rsidRDefault="00A62F0A" w:rsidP="00086172">
      <w:pPr>
        <w:spacing w:line="240" w:lineRule="auto"/>
      </w:pPr>
    </w:p>
    <w:p w14:paraId="1F4C66D2" w14:textId="77777777" w:rsidR="006F5563" w:rsidRDefault="00704C46" w:rsidP="00086172">
      <w:pPr>
        <w:spacing w:line="240" w:lineRule="auto"/>
      </w:pPr>
      <w:r>
        <w:t>10 filmdragerade tabletter</w:t>
      </w:r>
    </w:p>
    <w:p w14:paraId="511146CD" w14:textId="77777777" w:rsidR="008E1AB9" w:rsidRPr="001F576C" w:rsidRDefault="008E1AB9" w:rsidP="00086172">
      <w:pPr>
        <w:spacing w:line="240" w:lineRule="auto"/>
      </w:pPr>
    </w:p>
    <w:p w14:paraId="1ED60F60" w14:textId="77777777" w:rsidR="00812D16" w:rsidRPr="00086172" w:rsidRDefault="00812D16" w:rsidP="00086172">
      <w:pPr>
        <w:spacing w:line="240" w:lineRule="auto"/>
      </w:pPr>
    </w:p>
    <w:p w14:paraId="151894BE" w14:textId="77777777" w:rsidR="00812D16" w:rsidRPr="00086172" w:rsidRDefault="00704C46" w:rsidP="00013C4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ADMINISTRERINGSSÄTT OCH ADMINISTRERINGSVÄG</w:t>
      </w:r>
    </w:p>
    <w:p w14:paraId="6B0EFFB5" w14:textId="77777777" w:rsidR="00812D16" w:rsidRPr="001F576C" w:rsidRDefault="00812D16" w:rsidP="00086172">
      <w:pPr>
        <w:keepNext/>
        <w:spacing w:line="240" w:lineRule="auto"/>
      </w:pPr>
    </w:p>
    <w:p w14:paraId="3974B5EB" w14:textId="77777777" w:rsidR="006F5563" w:rsidRDefault="00704C46" w:rsidP="00086172">
      <w:pPr>
        <w:spacing w:line="240" w:lineRule="auto"/>
      </w:pPr>
      <w:r>
        <w:t xml:space="preserve">Ta </w:t>
      </w:r>
      <w:r w:rsidR="000C1C72" w:rsidRPr="00A62B35">
        <w:t>din dos</w:t>
      </w:r>
      <w:r>
        <w:t xml:space="preserve"> på </w:t>
      </w:r>
      <w:r w:rsidRPr="006F5563">
        <w:rPr>
          <w:b/>
        </w:rPr>
        <w:t>morgonen</w:t>
      </w:r>
      <w:r>
        <w:t xml:space="preserve"> med </w:t>
      </w:r>
      <w:r w:rsidR="000C1C72">
        <w:t>en måltid</w:t>
      </w:r>
      <w:r>
        <w:t xml:space="preserve"> och vatten. Drick 1,5</w:t>
      </w:r>
      <w:r w:rsidR="00CB407B" w:rsidRPr="008454DE">
        <w:rPr>
          <w:noProof/>
          <w:szCs w:val="22"/>
        </w:rPr>
        <w:t>–</w:t>
      </w:r>
      <w:r>
        <w:t>2 liter vatten dagligen.</w:t>
      </w:r>
    </w:p>
    <w:p w14:paraId="4D73D941" w14:textId="77777777" w:rsidR="00812D16" w:rsidRPr="00086172" w:rsidRDefault="00704C46" w:rsidP="00086172">
      <w:pPr>
        <w:spacing w:line="240" w:lineRule="auto"/>
      </w:pPr>
      <w:r w:rsidRPr="00086172">
        <w:t>Läs bipacksedeln före användning.</w:t>
      </w:r>
      <w:r w:rsidR="006F5563">
        <w:t xml:space="preserve"> Det är viktigt att följa alla instruktioner i avsnittet ”</w:t>
      </w:r>
      <w:r w:rsidR="00B3651E">
        <w:t>h</w:t>
      </w:r>
      <w:r w:rsidR="006F5563">
        <w:t xml:space="preserve">ur du </w:t>
      </w:r>
      <w:r w:rsidR="00B3651E">
        <w:t>tar</w:t>
      </w:r>
      <w:r w:rsidR="006F5563">
        <w:t>” i bipacksedeln.</w:t>
      </w:r>
    </w:p>
    <w:p w14:paraId="70626721" w14:textId="77777777" w:rsidR="00812D16" w:rsidRDefault="00812D16" w:rsidP="00086172">
      <w:pPr>
        <w:spacing w:line="240" w:lineRule="auto"/>
      </w:pPr>
    </w:p>
    <w:p w14:paraId="0A1B5900" w14:textId="77777777" w:rsidR="00A62F0A" w:rsidRPr="00086172" w:rsidRDefault="00704C46" w:rsidP="00086172">
      <w:pPr>
        <w:spacing w:line="240" w:lineRule="auto"/>
      </w:pPr>
      <w:r>
        <w:t>Oral användning.</w:t>
      </w:r>
    </w:p>
    <w:p w14:paraId="5631F9CA" w14:textId="77777777" w:rsidR="00812D16" w:rsidRDefault="00812D16" w:rsidP="00086172">
      <w:pPr>
        <w:spacing w:line="240" w:lineRule="auto"/>
      </w:pPr>
    </w:p>
    <w:p w14:paraId="56489B57" w14:textId="77777777" w:rsidR="001D1489" w:rsidRPr="00086172" w:rsidRDefault="001D1489" w:rsidP="00086172">
      <w:pPr>
        <w:spacing w:line="240" w:lineRule="auto"/>
      </w:pPr>
    </w:p>
    <w:p w14:paraId="3A7C3418" w14:textId="77777777" w:rsidR="00812D16" w:rsidRPr="00086172" w:rsidRDefault="00704C46" w:rsidP="00013C4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SÄRSKILD VARNING OM ATT LÄKEMEDLET MÅSTE FÖRVARAS UTOM SYN- OCH RÄCKHÅLL FÖR BARN</w:t>
      </w:r>
    </w:p>
    <w:p w14:paraId="49E74E3E" w14:textId="77777777" w:rsidR="00812D16" w:rsidRPr="00086172" w:rsidRDefault="00812D16" w:rsidP="00086172">
      <w:pPr>
        <w:keepNext/>
        <w:spacing w:line="240" w:lineRule="auto"/>
      </w:pPr>
    </w:p>
    <w:p w14:paraId="49B16BFA" w14:textId="77777777" w:rsidR="00812D16" w:rsidRPr="00086172" w:rsidRDefault="00704C46" w:rsidP="00086172">
      <w:pPr>
        <w:spacing w:line="240" w:lineRule="auto"/>
        <w:outlineLvl w:val="0"/>
      </w:pPr>
      <w:r w:rsidRPr="001F576C">
        <w:t>Förvaras utom syn- och räckhåll för barn.</w:t>
      </w:r>
    </w:p>
    <w:p w14:paraId="36882C4A" w14:textId="77777777" w:rsidR="00812D16" w:rsidRPr="00086172" w:rsidRDefault="00812D16" w:rsidP="00086172">
      <w:pPr>
        <w:spacing w:line="240" w:lineRule="auto"/>
      </w:pPr>
    </w:p>
    <w:p w14:paraId="2117DDE3" w14:textId="77777777" w:rsidR="00812D16" w:rsidRPr="00086172" w:rsidRDefault="00812D16" w:rsidP="00086172">
      <w:pPr>
        <w:spacing w:line="240" w:lineRule="auto"/>
      </w:pPr>
    </w:p>
    <w:p w14:paraId="2BA8207D" w14:textId="77777777" w:rsidR="00812D16" w:rsidRPr="00086172" w:rsidRDefault="00704C46" w:rsidP="00013C4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ÖVRIGA SÄRSKILDA VARNINGAR OM SÅ ÄR NÖDVÄNDIGT</w:t>
      </w:r>
    </w:p>
    <w:p w14:paraId="6BF318C6" w14:textId="77777777" w:rsidR="00812D16" w:rsidRPr="00086172" w:rsidRDefault="00812D16" w:rsidP="00086172">
      <w:pPr>
        <w:tabs>
          <w:tab w:val="left" w:pos="749"/>
        </w:tabs>
        <w:spacing w:line="240" w:lineRule="auto"/>
      </w:pPr>
    </w:p>
    <w:p w14:paraId="680A5B10" w14:textId="77777777" w:rsidR="00812D16" w:rsidRPr="00086172" w:rsidRDefault="00812D16" w:rsidP="00086172">
      <w:pPr>
        <w:tabs>
          <w:tab w:val="left" w:pos="749"/>
        </w:tabs>
        <w:spacing w:line="240" w:lineRule="auto"/>
      </w:pPr>
    </w:p>
    <w:p w14:paraId="70546DD2" w14:textId="77777777" w:rsidR="00812D16" w:rsidRPr="00086172" w:rsidRDefault="00704C46" w:rsidP="00013C4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UTG</w:t>
      </w:r>
      <w:r w:rsidRPr="00086172">
        <w:rPr>
          <w:b/>
        </w:rPr>
        <w:t>ÅNGSDATUM</w:t>
      </w:r>
    </w:p>
    <w:p w14:paraId="7205F88A" w14:textId="77777777" w:rsidR="00812D16" w:rsidRDefault="00812D16" w:rsidP="00086172">
      <w:pPr>
        <w:keepNext/>
        <w:spacing w:line="240" w:lineRule="auto"/>
      </w:pPr>
    </w:p>
    <w:p w14:paraId="6A1CABA9" w14:textId="77777777" w:rsidR="005925E0" w:rsidRDefault="00704C46" w:rsidP="00086172">
      <w:pPr>
        <w:keepNext/>
        <w:spacing w:line="240" w:lineRule="auto"/>
      </w:pPr>
      <w:r>
        <w:t>EXP</w:t>
      </w:r>
    </w:p>
    <w:p w14:paraId="68F25107" w14:textId="77777777" w:rsidR="008E1AB9" w:rsidRPr="001F576C" w:rsidRDefault="008E1AB9" w:rsidP="00086172">
      <w:pPr>
        <w:keepNext/>
        <w:spacing w:line="240" w:lineRule="auto"/>
      </w:pPr>
    </w:p>
    <w:p w14:paraId="331B6331" w14:textId="77777777" w:rsidR="00812D16" w:rsidRPr="00086172" w:rsidRDefault="00812D16" w:rsidP="00086172">
      <w:pPr>
        <w:spacing w:line="240" w:lineRule="auto"/>
      </w:pPr>
    </w:p>
    <w:p w14:paraId="3CB92CFC" w14:textId="77777777" w:rsidR="00812D16" w:rsidRPr="00086172" w:rsidRDefault="00704C46" w:rsidP="00013C4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SÄRSKILDA FÖRVARINGSANVISNINGAR</w:t>
      </w:r>
    </w:p>
    <w:p w14:paraId="26FFA5C0" w14:textId="77777777" w:rsidR="00812D16" w:rsidRPr="00086172" w:rsidRDefault="00812D16" w:rsidP="00086172">
      <w:pPr>
        <w:keepNext/>
        <w:spacing w:line="240" w:lineRule="auto"/>
      </w:pPr>
    </w:p>
    <w:p w14:paraId="3886874C" w14:textId="77777777" w:rsidR="00812D16" w:rsidRPr="00086172" w:rsidRDefault="00812D16" w:rsidP="00086172">
      <w:pPr>
        <w:spacing w:line="240" w:lineRule="auto"/>
        <w:ind w:left="567" w:hanging="567"/>
      </w:pPr>
    </w:p>
    <w:p w14:paraId="1C015291" w14:textId="77777777" w:rsidR="00812D16" w:rsidRPr="00086172" w:rsidRDefault="00704C46" w:rsidP="00013C4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1F576C">
        <w:rPr>
          <w:b/>
        </w:rPr>
        <w:lastRenderedPageBreak/>
        <w:t>SÄRSKILDA FÖRSIKTIGHETSÅTGÄRDER FÖR DESTRUKTION AV EJ ANVÄNT LÄKEMEDEL OCH AVFALL I FÖREKOMMANDE FALL</w:t>
      </w:r>
    </w:p>
    <w:p w14:paraId="79C943FD" w14:textId="77777777" w:rsidR="00812D16" w:rsidRPr="00086172" w:rsidRDefault="00812D16" w:rsidP="00086172">
      <w:pPr>
        <w:spacing w:line="240" w:lineRule="auto"/>
      </w:pPr>
    </w:p>
    <w:p w14:paraId="39422D68" w14:textId="77777777" w:rsidR="00812D16" w:rsidRPr="00086172" w:rsidRDefault="00812D16" w:rsidP="00086172">
      <w:pPr>
        <w:spacing w:line="240" w:lineRule="auto"/>
      </w:pPr>
    </w:p>
    <w:p w14:paraId="3AD4C938" w14:textId="77777777" w:rsidR="00812D16" w:rsidRPr="00086172" w:rsidRDefault="00704C46" w:rsidP="00013C4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rPr>
      </w:pPr>
      <w:r w:rsidRPr="001F576C">
        <w:rPr>
          <w:b/>
        </w:rPr>
        <w:t>INNEHAVARE AV GODKÄNNANDE FÖR FÖRSÄLJNING (NAMN OCH ADRESS)</w:t>
      </w:r>
    </w:p>
    <w:p w14:paraId="10384C67" w14:textId="77777777" w:rsidR="00812D16" w:rsidRPr="00086172" w:rsidRDefault="00812D16" w:rsidP="00086172">
      <w:pPr>
        <w:spacing w:line="240" w:lineRule="auto"/>
      </w:pPr>
    </w:p>
    <w:p w14:paraId="5AD7C3D6" w14:textId="77777777" w:rsidR="00A856EA" w:rsidRPr="00623CB5" w:rsidRDefault="00704C46" w:rsidP="00A856EA">
      <w:pPr>
        <w:keepNext/>
        <w:autoSpaceDE w:val="0"/>
        <w:autoSpaceDN w:val="0"/>
        <w:adjustRightInd w:val="0"/>
        <w:spacing w:line="240" w:lineRule="atLeast"/>
        <w:rPr>
          <w:szCs w:val="22"/>
          <w:lang w:val="de-DE" w:eastAsia="en-GB"/>
        </w:rPr>
      </w:pPr>
      <w:r w:rsidRPr="00623CB5">
        <w:rPr>
          <w:szCs w:val="22"/>
          <w:lang w:val="de-DE" w:eastAsia="en-GB"/>
        </w:rPr>
        <w:t>AbbVie Deutschland GmbH &amp; Co. KG</w:t>
      </w:r>
    </w:p>
    <w:p w14:paraId="2280E054" w14:textId="77777777" w:rsidR="00A856EA" w:rsidRPr="00623CB5" w:rsidRDefault="00704C46" w:rsidP="00A856EA">
      <w:pPr>
        <w:keepNext/>
        <w:autoSpaceDE w:val="0"/>
        <w:autoSpaceDN w:val="0"/>
        <w:adjustRightInd w:val="0"/>
        <w:spacing w:line="240" w:lineRule="atLeast"/>
        <w:rPr>
          <w:szCs w:val="22"/>
          <w:lang w:val="de-DE" w:eastAsia="en-GB"/>
        </w:rPr>
      </w:pPr>
      <w:r w:rsidRPr="00623CB5">
        <w:rPr>
          <w:szCs w:val="22"/>
          <w:lang w:val="de-DE" w:eastAsia="en-GB"/>
        </w:rPr>
        <w:t>Knollstrasse</w:t>
      </w:r>
    </w:p>
    <w:p w14:paraId="452ACC75" w14:textId="77777777" w:rsidR="00A856EA" w:rsidRPr="00A118F7" w:rsidRDefault="00704C46" w:rsidP="00A856EA">
      <w:pPr>
        <w:keepNext/>
        <w:autoSpaceDE w:val="0"/>
        <w:autoSpaceDN w:val="0"/>
        <w:adjustRightInd w:val="0"/>
        <w:spacing w:line="240" w:lineRule="atLeast"/>
        <w:rPr>
          <w:szCs w:val="22"/>
          <w:lang w:eastAsia="en-GB"/>
        </w:rPr>
      </w:pPr>
      <w:r w:rsidRPr="00A118F7">
        <w:rPr>
          <w:szCs w:val="22"/>
          <w:lang w:eastAsia="en-GB"/>
        </w:rPr>
        <w:t>67061 Ludwigshafen</w:t>
      </w:r>
    </w:p>
    <w:p w14:paraId="15F28B75" w14:textId="77777777" w:rsidR="00812D16" w:rsidRPr="00086172" w:rsidRDefault="00704C46" w:rsidP="005925E0">
      <w:pPr>
        <w:keepNext/>
        <w:spacing w:line="240" w:lineRule="auto"/>
      </w:pPr>
      <w:r w:rsidRPr="00713168">
        <w:rPr>
          <w:szCs w:val="22"/>
          <w:lang w:eastAsia="en-GB"/>
        </w:rPr>
        <w:t>Tyskland</w:t>
      </w:r>
    </w:p>
    <w:p w14:paraId="14DCD103" w14:textId="77777777" w:rsidR="00812D16" w:rsidRDefault="00812D16" w:rsidP="00086172">
      <w:pPr>
        <w:spacing w:line="240" w:lineRule="auto"/>
      </w:pPr>
    </w:p>
    <w:p w14:paraId="764B1AD5" w14:textId="77777777" w:rsidR="008E1AB9" w:rsidRPr="00086172" w:rsidRDefault="008E1AB9" w:rsidP="00086172">
      <w:pPr>
        <w:spacing w:line="240" w:lineRule="auto"/>
      </w:pPr>
    </w:p>
    <w:p w14:paraId="3A5146CE" w14:textId="77777777" w:rsidR="00812D16" w:rsidRPr="00086172" w:rsidRDefault="00704C46" w:rsidP="00013C4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NUMMER PÅ GODKÄNNANDE FÖR FÖRSÄLJNING</w:t>
      </w:r>
      <w:r>
        <w:rPr>
          <w:b/>
          <w:noProof/>
        </w:rPr>
        <w:t xml:space="preserve"> </w:t>
      </w:r>
    </w:p>
    <w:p w14:paraId="5B161630" w14:textId="77777777" w:rsidR="00812D16" w:rsidRPr="001F576C" w:rsidRDefault="00812D16" w:rsidP="00086172">
      <w:pPr>
        <w:spacing w:line="240" w:lineRule="auto"/>
      </w:pPr>
    </w:p>
    <w:p w14:paraId="795E28F8" w14:textId="77777777" w:rsidR="007D19C5" w:rsidRDefault="00704C46" w:rsidP="007D19C5">
      <w:pPr>
        <w:spacing w:line="240" w:lineRule="auto"/>
        <w:rPr>
          <w:noProof/>
          <w:szCs w:val="22"/>
        </w:rPr>
      </w:pPr>
      <w:r w:rsidRPr="0065052A">
        <w:rPr>
          <w:noProof/>
          <w:szCs w:val="22"/>
        </w:rPr>
        <w:t>EU/1/16/1138/001</w:t>
      </w:r>
    </w:p>
    <w:p w14:paraId="2C56A3C3" w14:textId="77777777" w:rsidR="00812D16" w:rsidRPr="00086172" w:rsidRDefault="00812D16" w:rsidP="00086172">
      <w:pPr>
        <w:spacing w:line="240" w:lineRule="auto"/>
      </w:pPr>
    </w:p>
    <w:p w14:paraId="12D53873" w14:textId="77777777" w:rsidR="00812D16" w:rsidRPr="00086172" w:rsidRDefault="00812D16" w:rsidP="00086172">
      <w:pPr>
        <w:spacing w:line="240" w:lineRule="auto"/>
      </w:pPr>
    </w:p>
    <w:p w14:paraId="18E347A1" w14:textId="77777777" w:rsidR="00812D16" w:rsidRPr="00086172" w:rsidRDefault="00704C46" w:rsidP="00013C4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TILLVERKNINGSSATSNUMMER &lt;, DONATIONS- OCH PRODUKTKODER&gt;</w:t>
      </w:r>
    </w:p>
    <w:p w14:paraId="623FB9A3" w14:textId="77777777" w:rsidR="00812D16" w:rsidRDefault="00812D16" w:rsidP="00086172">
      <w:pPr>
        <w:spacing w:line="240" w:lineRule="auto"/>
      </w:pPr>
    </w:p>
    <w:p w14:paraId="41C18D5D" w14:textId="77777777" w:rsidR="005925E0" w:rsidRDefault="00704C46" w:rsidP="00086172">
      <w:pPr>
        <w:spacing w:line="240" w:lineRule="auto"/>
      </w:pPr>
      <w:r>
        <w:t>Lot</w:t>
      </w:r>
    </w:p>
    <w:p w14:paraId="3958F8E2" w14:textId="77777777" w:rsidR="008E1AB9" w:rsidRPr="005925E0" w:rsidRDefault="008E1AB9" w:rsidP="00086172">
      <w:pPr>
        <w:spacing w:line="240" w:lineRule="auto"/>
      </w:pPr>
    </w:p>
    <w:p w14:paraId="2550D69C" w14:textId="77777777" w:rsidR="00812D16" w:rsidRPr="001F576C" w:rsidRDefault="00812D16" w:rsidP="00086172">
      <w:pPr>
        <w:spacing w:line="240" w:lineRule="auto"/>
      </w:pPr>
    </w:p>
    <w:p w14:paraId="2945F6B7" w14:textId="77777777" w:rsidR="00812D16" w:rsidRPr="00086172" w:rsidRDefault="00704C46" w:rsidP="00013C4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ALLMÄN KLASSIFICERING FÖR FÖRSKRIVNING</w:t>
      </w:r>
    </w:p>
    <w:p w14:paraId="7C168E5D" w14:textId="77777777" w:rsidR="00812D16" w:rsidRPr="00086172" w:rsidRDefault="00812D16" w:rsidP="00086172">
      <w:pPr>
        <w:spacing w:line="240" w:lineRule="auto"/>
        <w:rPr>
          <w:i/>
        </w:rPr>
      </w:pPr>
    </w:p>
    <w:p w14:paraId="0860755B" w14:textId="77777777" w:rsidR="00812D16" w:rsidRPr="001F576C" w:rsidRDefault="00812D16" w:rsidP="00086172">
      <w:pPr>
        <w:spacing w:line="240" w:lineRule="auto"/>
      </w:pPr>
    </w:p>
    <w:p w14:paraId="7782E95D" w14:textId="77777777" w:rsidR="00812D16" w:rsidRPr="00086172" w:rsidRDefault="00704C46" w:rsidP="00013C4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pPr>
      <w:r w:rsidRPr="001F576C">
        <w:rPr>
          <w:b/>
        </w:rPr>
        <w:t>BRUKSANVISNING</w:t>
      </w:r>
    </w:p>
    <w:p w14:paraId="743F95A9" w14:textId="77777777" w:rsidR="00812D16" w:rsidRPr="00086172" w:rsidRDefault="00812D16" w:rsidP="00086172">
      <w:pPr>
        <w:spacing w:line="240" w:lineRule="auto"/>
      </w:pPr>
    </w:p>
    <w:p w14:paraId="465D5E6B" w14:textId="77777777" w:rsidR="00812D16" w:rsidRPr="00086172" w:rsidRDefault="00812D16" w:rsidP="00086172">
      <w:pPr>
        <w:spacing w:line="240" w:lineRule="auto"/>
      </w:pPr>
    </w:p>
    <w:p w14:paraId="06FC099D" w14:textId="77777777" w:rsidR="00812D16" w:rsidRPr="006B4557" w:rsidRDefault="00704C46" w:rsidP="00013C4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noProof/>
          <w:szCs w:val="22"/>
        </w:rPr>
      </w:pPr>
      <w:r>
        <w:rPr>
          <w:b/>
          <w:noProof/>
        </w:rPr>
        <w:t>INFORMATION I PUNKTSKRIFT</w:t>
      </w:r>
    </w:p>
    <w:p w14:paraId="0E097E3E" w14:textId="77777777" w:rsidR="00812D16" w:rsidRPr="001F576C" w:rsidRDefault="00812D16" w:rsidP="00086172">
      <w:pPr>
        <w:spacing w:line="240" w:lineRule="auto"/>
      </w:pPr>
    </w:p>
    <w:p w14:paraId="1D3CB876" w14:textId="77777777" w:rsidR="005C71E4" w:rsidRPr="00086172" w:rsidRDefault="00704C46" w:rsidP="00086172">
      <w:pPr>
        <w:spacing w:line="240" w:lineRule="auto"/>
        <w:rPr>
          <w:shd w:val="clear" w:color="auto" w:fill="CCCCCC"/>
        </w:rPr>
      </w:pPr>
      <w:r>
        <w:t>v</w:t>
      </w:r>
      <w:r w:rsidR="005925E0" w:rsidRPr="00FF3710">
        <w:t>enclyxto 10 mg</w:t>
      </w:r>
    </w:p>
    <w:p w14:paraId="3D7D5997" w14:textId="77777777" w:rsidR="005C71E4" w:rsidRDefault="005C71E4" w:rsidP="00204AAB">
      <w:pPr>
        <w:spacing w:line="240" w:lineRule="auto"/>
        <w:rPr>
          <w:noProof/>
          <w:szCs w:val="22"/>
          <w:shd w:val="clear" w:color="auto" w:fill="CCCCCC"/>
        </w:rPr>
      </w:pPr>
    </w:p>
    <w:p w14:paraId="0CE2BDB7" w14:textId="77777777" w:rsidR="008E1AB9" w:rsidRPr="00067B16" w:rsidRDefault="008E1AB9" w:rsidP="00204AAB">
      <w:pPr>
        <w:spacing w:line="240" w:lineRule="auto"/>
        <w:rPr>
          <w:noProof/>
          <w:szCs w:val="22"/>
          <w:shd w:val="clear" w:color="auto" w:fill="CCCCCC"/>
        </w:rPr>
      </w:pPr>
    </w:p>
    <w:p w14:paraId="7194D05F" w14:textId="77777777" w:rsidR="00C3429B" w:rsidRPr="00C937E7" w:rsidRDefault="00704C46" w:rsidP="00013C4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 xml:space="preserve">UNIK IDENTITETSBETECKNING – TVÅDIMENSIONELL STRECKKOD </w:t>
      </w:r>
    </w:p>
    <w:p w14:paraId="750AC3DF" w14:textId="77777777" w:rsidR="00C3429B" w:rsidRPr="00C937E7" w:rsidRDefault="00C3429B" w:rsidP="00C3429B">
      <w:pPr>
        <w:tabs>
          <w:tab w:val="clear" w:pos="567"/>
        </w:tabs>
        <w:spacing w:line="240" w:lineRule="auto"/>
        <w:rPr>
          <w:noProof/>
        </w:rPr>
      </w:pPr>
    </w:p>
    <w:p w14:paraId="3909297D" w14:textId="77777777" w:rsidR="00C3429B" w:rsidRPr="00C937E7" w:rsidRDefault="00704C46" w:rsidP="00C3429B">
      <w:pPr>
        <w:spacing w:line="240" w:lineRule="auto"/>
        <w:rPr>
          <w:noProof/>
          <w:szCs w:val="22"/>
          <w:shd w:val="clear" w:color="auto" w:fill="CCCCCC"/>
        </w:rPr>
      </w:pPr>
      <w:r w:rsidRPr="005276A3">
        <w:rPr>
          <w:noProof/>
          <w:highlight w:val="lightGray"/>
        </w:rPr>
        <w:t>Tvådimensionell streckkod som innehåller de</w:t>
      </w:r>
      <w:r w:rsidR="005925E0">
        <w:rPr>
          <w:noProof/>
          <w:highlight w:val="lightGray"/>
        </w:rPr>
        <w:t>n unika identitetsbeteckningen.</w:t>
      </w:r>
    </w:p>
    <w:p w14:paraId="2F897468" w14:textId="77777777" w:rsidR="00C3429B" w:rsidRPr="00C937E7" w:rsidRDefault="00C3429B" w:rsidP="00C3429B">
      <w:pPr>
        <w:spacing w:line="240" w:lineRule="auto"/>
        <w:rPr>
          <w:noProof/>
          <w:szCs w:val="22"/>
          <w:shd w:val="clear" w:color="auto" w:fill="CCCCCC"/>
        </w:rPr>
      </w:pPr>
    </w:p>
    <w:p w14:paraId="47438502" w14:textId="77777777" w:rsidR="00C3429B" w:rsidRPr="00C937E7" w:rsidRDefault="00C3429B" w:rsidP="00C3429B">
      <w:pPr>
        <w:tabs>
          <w:tab w:val="clear" w:pos="567"/>
        </w:tabs>
        <w:spacing w:line="240" w:lineRule="auto"/>
        <w:rPr>
          <w:noProof/>
        </w:rPr>
      </w:pPr>
    </w:p>
    <w:p w14:paraId="045285A8" w14:textId="77777777" w:rsidR="00C3429B" w:rsidRPr="00C937E7" w:rsidRDefault="00704C46" w:rsidP="00013C48">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noProof/>
        </w:rPr>
      </w:pPr>
      <w:r>
        <w:rPr>
          <w:b/>
          <w:noProof/>
        </w:rPr>
        <w:t xml:space="preserve">UNIK IDENTITETSBETECKNING – </w:t>
      </w:r>
      <w:r w:rsidRPr="006661CA">
        <w:rPr>
          <w:b/>
          <w:noProof/>
        </w:rPr>
        <w:t>I ETT FORMAT LÄSBART FÖR MÄNSKLIGT ÖGA</w:t>
      </w:r>
    </w:p>
    <w:p w14:paraId="6CDE2F08" w14:textId="77777777" w:rsidR="00C3429B" w:rsidRPr="00C937E7" w:rsidRDefault="00C3429B" w:rsidP="00C3429B">
      <w:pPr>
        <w:tabs>
          <w:tab w:val="clear" w:pos="567"/>
        </w:tabs>
        <w:spacing w:line="240" w:lineRule="auto"/>
        <w:rPr>
          <w:noProof/>
        </w:rPr>
      </w:pPr>
    </w:p>
    <w:p w14:paraId="22BF3E2B" w14:textId="77777777" w:rsidR="00C3429B" w:rsidRPr="00345F79" w:rsidRDefault="00704C46" w:rsidP="00C3429B">
      <w:pPr>
        <w:rPr>
          <w:color w:val="008000"/>
          <w:szCs w:val="22"/>
        </w:rPr>
      </w:pPr>
      <w:r>
        <w:t>PC</w:t>
      </w:r>
    </w:p>
    <w:p w14:paraId="1DC0BFA1" w14:textId="77777777" w:rsidR="005925E0" w:rsidRDefault="00704C46" w:rsidP="00C3429B">
      <w:r>
        <w:t>SN</w:t>
      </w:r>
    </w:p>
    <w:p w14:paraId="06844C53" w14:textId="77777777" w:rsidR="00C3429B" w:rsidRPr="00C937E7" w:rsidRDefault="00704C46" w:rsidP="00C3429B">
      <w:pPr>
        <w:rPr>
          <w:szCs w:val="22"/>
        </w:rPr>
      </w:pPr>
      <w:r>
        <w:rPr>
          <w:highlight w:val="lightGray"/>
        </w:rPr>
        <w:t>NN</w:t>
      </w:r>
    </w:p>
    <w:p w14:paraId="1C70AE8C" w14:textId="77777777" w:rsidR="00C3429B" w:rsidRPr="00C937E7" w:rsidRDefault="00C3429B" w:rsidP="00C3429B">
      <w:pPr>
        <w:ind w:left="-198"/>
        <w:rPr>
          <w:szCs w:val="22"/>
        </w:rPr>
      </w:pPr>
    </w:p>
    <w:p w14:paraId="29E4F2A6" w14:textId="77777777" w:rsidR="00B64B2F" w:rsidRPr="00A26F79" w:rsidRDefault="00B64B2F" w:rsidP="005C71E4">
      <w:pPr>
        <w:spacing w:line="240" w:lineRule="auto"/>
        <w:rPr>
          <w:noProof/>
          <w:szCs w:val="22"/>
          <w:shd w:val="clear" w:color="auto" w:fill="CCCCCC"/>
        </w:rPr>
      </w:pPr>
    </w:p>
    <w:p w14:paraId="4F3D9036" w14:textId="77777777" w:rsidR="005925E0" w:rsidRPr="00086172" w:rsidRDefault="00704C46" w:rsidP="005925E0">
      <w:pPr>
        <w:pBdr>
          <w:top w:val="single" w:sz="4" w:space="1" w:color="auto"/>
          <w:left w:val="single" w:sz="4" w:space="4" w:color="auto"/>
          <w:bottom w:val="single" w:sz="4" w:space="1" w:color="auto"/>
          <w:right w:val="single" w:sz="4" w:space="4" w:color="auto"/>
        </w:pBdr>
        <w:spacing w:line="240" w:lineRule="auto"/>
        <w:rPr>
          <w:b/>
        </w:rPr>
      </w:pPr>
      <w:r w:rsidRPr="001F576C">
        <w:br w:type="page"/>
      </w:r>
      <w:r w:rsidRPr="001F576C">
        <w:rPr>
          <w:b/>
        </w:rPr>
        <w:lastRenderedPageBreak/>
        <w:t xml:space="preserve">UPPGIFTER SOM SKA FINNAS PÅ </w:t>
      </w:r>
      <w:r>
        <w:rPr>
          <w:b/>
        </w:rPr>
        <w:t>YTTRE FÖRPACKNINGEN</w:t>
      </w:r>
    </w:p>
    <w:p w14:paraId="07D25385" w14:textId="77777777" w:rsidR="005925E0" w:rsidRPr="001F576C" w:rsidRDefault="005925E0" w:rsidP="005925E0">
      <w:pPr>
        <w:pBdr>
          <w:top w:val="single" w:sz="4" w:space="1" w:color="auto"/>
          <w:left w:val="single" w:sz="4" w:space="4" w:color="auto"/>
          <w:bottom w:val="single" w:sz="4" w:space="1" w:color="auto"/>
          <w:right w:val="single" w:sz="4" w:space="4" w:color="auto"/>
        </w:pBdr>
        <w:spacing w:line="240" w:lineRule="auto"/>
        <w:ind w:left="567" w:hanging="567"/>
      </w:pPr>
    </w:p>
    <w:p w14:paraId="2ADAB803" w14:textId="77777777" w:rsidR="005925E0" w:rsidRPr="006F5563" w:rsidRDefault="00704C46" w:rsidP="005925E0">
      <w:pPr>
        <w:pBdr>
          <w:top w:val="single" w:sz="4" w:space="1" w:color="auto"/>
          <w:left w:val="single" w:sz="4" w:space="4" w:color="auto"/>
          <w:bottom w:val="single" w:sz="4" w:space="1" w:color="auto"/>
          <w:right w:val="single" w:sz="4" w:space="4" w:color="auto"/>
        </w:pBdr>
        <w:spacing w:line="240" w:lineRule="auto"/>
      </w:pPr>
      <w:r w:rsidRPr="00A62B35">
        <w:rPr>
          <w:b/>
        </w:rPr>
        <w:t>KARTONG (</w:t>
      </w:r>
      <w:r w:rsidR="00233AD4">
        <w:rPr>
          <w:b/>
        </w:rPr>
        <w:t>7-dagars</w:t>
      </w:r>
      <w:r w:rsidRPr="00A62B35">
        <w:rPr>
          <w:b/>
        </w:rPr>
        <w:t>förpackning)</w:t>
      </w:r>
    </w:p>
    <w:p w14:paraId="23D20264" w14:textId="77777777" w:rsidR="005925E0" w:rsidRDefault="005925E0" w:rsidP="005925E0">
      <w:pPr>
        <w:spacing w:line="240" w:lineRule="auto"/>
      </w:pPr>
    </w:p>
    <w:p w14:paraId="4AB26BC0" w14:textId="77777777" w:rsidR="00745B23" w:rsidRPr="00086172" w:rsidRDefault="00745B23" w:rsidP="005925E0">
      <w:pPr>
        <w:spacing w:line="240" w:lineRule="auto"/>
      </w:pPr>
    </w:p>
    <w:p w14:paraId="39DC9225" w14:textId="77777777" w:rsidR="005925E0" w:rsidRPr="00086172" w:rsidRDefault="00704C46" w:rsidP="00013C48">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1F576C">
        <w:rPr>
          <w:b/>
        </w:rPr>
        <w:t>LÄKEMEDLETS NAMN</w:t>
      </w:r>
    </w:p>
    <w:p w14:paraId="5DDF76C6" w14:textId="77777777" w:rsidR="005925E0" w:rsidRPr="00086172" w:rsidRDefault="005925E0" w:rsidP="005925E0">
      <w:pPr>
        <w:keepNext/>
        <w:spacing w:line="240" w:lineRule="auto"/>
      </w:pPr>
    </w:p>
    <w:p w14:paraId="60DC61E5" w14:textId="77777777" w:rsidR="005925E0" w:rsidRPr="00086172" w:rsidRDefault="00704C46" w:rsidP="005925E0">
      <w:pPr>
        <w:spacing w:line="240" w:lineRule="auto"/>
        <w:rPr>
          <w:b/>
        </w:rPr>
      </w:pPr>
      <w:r>
        <w:t>Venclyxto 10 mg filmdragerade tabletter</w:t>
      </w:r>
    </w:p>
    <w:p w14:paraId="01A4717A" w14:textId="77777777" w:rsidR="005925E0" w:rsidRDefault="00704C46" w:rsidP="005925E0">
      <w:pPr>
        <w:spacing w:line="240" w:lineRule="auto"/>
      </w:pPr>
      <w:r>
        <w:t>venetoklax</w:t>
      </w:r>
    </w:p>
    <w:p w14:paraId="1CA1FC49" w14:textId="77777777" w:rsidR="008E1AB9" w:rsidRPr="001F576C" w:rsidRDefault="008E1AB9" w:rsidP="005925E0">
      <w:pPr>
        <w:spacing w:line="240" w:lineRule="auto"/>
      </w:pPr>
    </w:p>
    <w:p w14:paraId="0D584162" w14:textId="77777777" w:rsidR="005925E0" w:rsidRPr="00086172" w:rsidRDefault="005925E0" w:rsidP="005925E0">
      <w:pPr>
        <w:spacing w:line="240" w:lineRule="auto"/>
      </w:pPr>
    </w:p>
    <w:p w14:paraId="0DD108CF" w14:textId="77777777" w:rsidR="005925E0" w:rsidRPr="00623CB5" w:rsidRDefault="00704C46" w:rsidP="00013C48">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rPr>
          <w:b/>
          <w:lang w:val="nb-NO"/>
        </w:rPr>
      </w:pPr>
      <w:r w:rsidRPr="00623CB5">
        <w:rPr>
          <w:b/>
          <w:lang w:val="nb-NO"/>
        </w:rPr>
        <w:t>DEKLARATION AV AKTIV(A) SUBSTANS(ER)</w:t>
      </w:r>
    </w:p>
    <w:p w14:paraId="274BB1DF" w14:textId="77777777" w:rsidR="005925E0" w:rsidRPr="00623CB5" w:rsidRDefault="005925E0" w:rsidP="005925E0">
      <w:pPr>
        <w:keepNext/>
        <w:spacing w:line="240" w:lineRule="auto"/>
        <w:rPr>
          <w:lang w:val="nb-NO"/>
        </w:rPr>
      </w:pPr>
    </w:p>
    <w:p w14:paraId="1DF390D7" w14:textId="77777777" w:rsidR="005925E0" w:rsidRPr="00086172" w:rsidRDefault="00704C46" w:rsidP="005925E0">
      <w:pPr>
        <w:spacing w:line="240" w:lineRule="auto"/>
      </w:pPr>
      <w:r>
        <w:t xml:space="preserve">En filmdragerad tablett innehåller 10 mg </w:t>
      </w:r>
      <w:r w:rsidR="00E0437F">
        <w:t>venetoklax</w:t>
      </w:r>
    </w:p>
    <w:p w14:paraId="24085B9D" w14:textId="77777777" w:rsidR="005925E0" w:rsidRPr="00086172" w:rsidRDefault="005925E0" w:rsidP="005925E0">
      <w:pPr>
        <w:spacing w:line="240" w:lineRule="auto"/>
      </w:pPr>
    </w:p>
    <w:p w14:paraId="6FAF6D83" w14:textId="77777777" w:rsidR="005925E0" w:rsidRPr="00086172" w:rsidRDefault="005925E0" w:rsidP="005925E0">
      <w:pPr>
        <w:spacing w:line="240" w:lineRule="auto"/>
      </w:pPr>
    </w:p>
    <w:p w14:paraId="38092A1F" w14:textId="77777777" w:rsidR="005925E0" w:rsidRPr="00086172" w:rsidRDefault="00704C46" w:rsidP="00013C48">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1F576C">
        <w:rPr>
          <w:b/>
        </w:rPr>
        <w:t>FÖRTECKNING ÖVER HJÄLPÄMNEN</w:t>
      </w:r>
    </w:p>
    <w:p w14:paraId="52A1BC4E" w14:textId="77777777" w:rsidR="005925E0" w:rsidRPr="001F576C" w:rsidRDefault="005925E0" w:rsidP="005925E0">
      <w:pPr>
        <w:spacing w:line="240" w:lineRule="auto"/>
      </w:pPr>
    </w:p>
    <w:p w14:paraId="21C1DC65" w14:textId="77777777" w:rsidR="005925E0" w:rsidRPr="00086172" w:rsidRDefault="005925E0" w:rsidP="005925E0">
      <w:pPr>
        <w:spacing w:line="240" w:lineRule="auto"/>
      </w:pPr>
    </w:p>
    <w:p w14:paraId="2530E34A" w14:textId="77777777" w:rsidR="005925E0" w:rsidRPr="00086172" w:rsidRDefault="00704C46" w:rsidP="00013C48">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1F576C">
        <w:rPr>
          <w:b/>
        </w:rPr>
        <w:t>LÄKEMEDELSFORM OCH FÖRPACKNINGSSTORLEK</w:t>
      </w:r>
    </w:p>
    <w:p w14:paraId="5F8C4421" w14:textId="77777777" w:rsidR="005925E0" w:rsidRDefault="005925E0" w:rsidP="005925E0">
      <w:pPr>
        <w:spacing w:line="240" w:lineRule="auto"/>
      </w:pPr>
    </w:p>
    <w:p w14:paraId="231E9350" w14:textId="77777777" w:rsidR="00A62F0A" w:rsidRPr="0069581D" w:rsidRDefault="00704C46" w:rsidP="00A62F0A">
      <w:pPr>
        <w:spacing w:line="240" w:lineRule="auto"/>
        <w:rPr>
          <w:noProof/>
          <w:szCs w:val="22"/>
          <w:highlight w:val="lightGray"/>
          <w:lang w:val="en-GB" w:eastAsia="en-US" w:bidi="ar-SA"/>
        </w:rPr>
      </w:pPr>
      <w:r w:rsidRPr="0069581D">
        <w:rPr>
          <w:noProof/>
          <w:szCs w:val="22"/>
          <w:highlight w:val="lightGray"/>
          <w:lang w:val="en-GB" w:eastAsia="en-US" w:bidi="ar-SA"/>
        </w:rPr>
        <w:t>Filmdragerad tablett</w:t>
      </w:r>
    </w:p>
    <w:p w14:paraId="67061810" w14:textId="77777777" w:rsidR="00A62F0A" w:rsidRDefault="00A62F0A" w:rsidP="005925E0">
      <w:pPr>
        <w:spacing w:line="240" w:lineRule="auto"/>
      </w:pPr>
    </w:p>
    <w:p w14:paraId="6FD5F9E6" w14:textId="77777777" w:rsidR="005925E0" w:rsidRPr="001F576C" w:rsidRDefault="00704C46" w:rsidP="005925E0">
      <w:pPr>
        <w:spacing w:line="240" w:lineRule="auto"/>
      </w:pPr>
      <w:r>
        <w:t>14 filmdragerade tabletter</w:t>
      </w:r>
    </w:p>
    <w:p w14:paraId="7EE0CF75" w14:textId="77777777" w:rsidR="005925E0" w:rsidRDefault="005925E0" w:rsidP="005925E0">
      <w:pPr>
        <w:spacing w:line="240" w:lineRule="auto"/>
      </w:pPr>
    </w:p>
    <w:p w14:paraId="1183B2B8" w14:textId="77777777" w:rsidR="008E1AB9" w:rsidRPr="00086172" w:rsidRDefault="008E1AB9" w:rsidP="005925E0">
      <w:pPr>
        <w:spacing w:line="240" w:lineRule="auto"/>
      </w:pPr>
    </w:p>
    <w:p w14:paraId="046BF006" w14:textId="77777777" w:rsidR="005925E0" w:rsidRPr="00086172" w:rsidRDefault="00704C46" w:rsidP="00013C48">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1F576C">
        <w:rPr>
          <w:b/>
        </w:rPr>
        <w:t>ADMINISTRERINGSSÄTT OCH ADMINISTRERINGSVÄG</w:t>
      </w:r>
    </w:p>
    <w:p w14:paraId="3BE3CBFB" w14:textId="77777777" w:rsidR="005925E0" w:rsidRPr="001F576C" w:rsidRDefault="005925E0" w:rsidP="005925E0">
      <w:pPr>
        <w:keepNext/>
        <w:spacing w:line="240" w:lineRule="auto"/>
      </w:pPr>
    </w:p>
    <w:p w14:paraId="2D151FB2" w14:textId="77777777" w:rsidR="005925E0" w:rsidRDefault="00704C46" w:rsidP="005925E0">
      <w:pPr>
        <w:spacing w:line="240" w:lineRule="auto"/>
      </w:pPr>
      <w:r>
        <w:t xml:space="preserve">Ta </w:t>
      </w:r>
      <w:r w:rsidR="00B3651E" w:rsidRPr="00A62B35">
        <w:t>din dos</w:t>
      </w:r>
      <w:r>
        <w:t xml:space="preserve"> på </w:t>
      </w:r>
      <w:r w:rsidRPr="006F5563">
        <w:rPr>
          <w:b/>
        </w:rPr>
        <w:t>morgonen</w:t>
      </w:r>
      <w:r>
        <w:t xml:space="preserve"> med </w:t>
      </w:r>
      <w:r w:rsidR="00B3651E">
        <w:t xml:space="preserve">en måltid </w:t>
      </w:r>
      <w:r>
        <w:t>och vatten. Drick 1,5</w:t>
      </w:r>
      <w:r w:rsidR="00CB407B" w:rsidRPr="008454DE">
        <w:rPr>
          <w:noProof/>
          <w:szCs w:val="22"/>
        </w:rPr>
        <w:t>–</w:t>
      </w:r>
      <w:r>
        <w:t>2 liter vatten dagligen.</w:t>
      </w:r>
    </w:p>
    <w:p w14:paraId="1E6DBC65" w14:textId="77777777" w:rsidR="005925E0" w:rsidRPr="00086172" w:rsidRDefault="00704C46" w:rsidP="005925E0">
      <w:pPr>
        <w:spacing w:line="240" w:lineRule="auto"/>
      </w:pPr>
      <w:r w:rsidRPr="00086172">
        <w:t>Läs bipacksedeln före användning.</w:t>
      </w:r>
      <w:r>
        <w:t xml:space="preserve"> Det är viktigt att följa alla instruktioner i avsnittet ”</w:t>
      </w:r>
      <w:r w:rsidR="00B3651E">
        <w:t>h</w:t>
      </w:r>
      <w:r>
        <w:t xml:space="preserve">ur du </w:t>
      </w:r>
      <w:r w:rsidR="00B3651E">
        <w:t>tar</w:t>
      </w:r>
      <w:r>
        <w:t>” i bipacksedeln.</w:t>
      </w:r>
    </w:p>
    <w:p w14:paraId="72E1222A" w14:textId="77777777" w:rsidR="005925E0" w:rsidRDefault="005925E0" w:rsidP="005925E0">
      <w:pPr>
        <w:spacing w:line="240" w:lineRule="auto"/>
      </w:pPr>
    </w:p>
    <w:p w14:paraId="41E89D4B" w14:textId="77777777" w:rsidR="00A62F0A" w:rsidRPr="00086172" w:rsidRDefault="00704C46" w:rsidP="005925E0">
      <w:pPr>
        <w:spacing w:line="240" w:lineRule="auto"/>
      </w:pPr>
      <w:r>
        <w:t>Oral användning.</w:t>
      </w:r>
    </w:p>
    <w:p w14:paraId="13E71FCA" w14:textId="77777777" w:rsidR="005925E0" w:rsidRDefault="005925E0" w:rsidP="005925E0">
      <w:pPr>
        <w:spacing w:line="240" w:lineRule="auto"/>
      </w:pPr>
    </w:p>
    <w:p w14:paraId="24BB3E2F" w14:textId="77777777" w:rsidR="001D1489" w:rsidRPr="00086172" w:rsidRDefault="001D1489" w:rsidP="005925E0">
      <w:pPr>
        <w:spacing w:line="240" w:lineRule="auto"/>
      </w:pPr>
    </w:p>
    <w:p w14:paraId="3E4D5496" w14:textId="77777777" w:rsidR="005925E0" w:rsidRPr="00086172" w:rsidRDefault="00704C46" w:rsidP="00013C48">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1F576C">
        <w:rPr>
          <w:b/>
        </w:rPr>
        <w:t>SÄRSKILD VARNING OM ATT LÄKEMEDLET MÅSTE FÖRVARAS UTOM SYN- OCH RÄCKHÅLL FÖR BARN</w:t>
      </w:r>
    </w:p>
    <w:p w14:paraId="37B2CB38" w14:textId="77777777" w:rsidR="005925E0" w:rsidRPr="00086172" w:rsidRDefault="005925E0" w:rsidP="005925E0">
      <w:pPr>
        <w:keepNext/>
        <w:spacing w:line="240" w:lineRule="auto"/>
      </w:pPr>
    </w:p>
    <w:p w14:paraId="612AFD2E" w14:textId="77777777" w:rsidR="005925E0" w:rsidRPr="00086172" w:rsidRDefault="00704C46" w:rsidP="005925E0">
      <w:pPr>
        <w:spacing w:line="240" w:lineRule="auto"/>
        <w:outlineLvl w:val="0"/>
      </w:pPr>
      <w:r w:rsidRPr="001F576C">
        <w:t>Förvaras utom syn- och räckhåll för barn.</w:t>
      </w:r>
    </w:p>
    <w:p w14:paraId="493FC5BF" w14:textId="77777777" w:rsidR="005925E0" w:rsidRPr="00086172" w:rsidRDefault="005925E0" w:rsidP="005925E0">
      <w:pPr>
        <w:spacing w:line="240" w:lineRule="auto"/>
      </w:pPr>
    </w:p>
    <w:p w14:paraId="2E9209C7" w14:textId="77777777" w:rsidR="005925E0" w:rsidRPr="00086172" w:rsidRDefault="005925E0" w:rsidP="005925E0">
      <w:pPr>
        <w:spacing w:line="240" w:lineRule="auto"/>
      </w:pPr>
    </w:p>
    <w:p w14:paraId="338DE585" w14:textId="77777777" w:rsidR="005925E0" w:rsidRPr="00086172" w:rsidRDefault="00704C46" w:rsidP="00013C48">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1F576C">
        <w:rPr>
          <w:b/>
        </w:rPr>
        <w:t>ÖVRIGA SÄRSKILDA VARNINGAR OM SÅ ÄR NÖDVÄNDIGT</w:t>
      </w:r>
    </w:p>
    <w:p w14:paraId="65AAEB11" w14:textId="77777777" w:rsidR="005925E0" w:rsidRPr="00086172" w:rsidRDefault="005925E0" w:rsidP="005925E0">
      <w:pPr>
        <w:tabs>
          <w:tab w:val="left" w:pos="749"/>
        </w:tabs>
        <w:spacing w:line="240" w:lineRule="auto"/>
      </w:pPr>
    </w:p>
    <w:p w14:paraId="6908DD84" w14:textId="77777777" w:rsidR="005925E0" w:rsidRPr="00086172" w:rsidRDefault="005925E0" w:rsidP="005925E0">
      <w:pPr>
        <w:tabs>
          <w:tab w:val="left" w:pos="749"/>
        </w:tabs>
        <w:spacing w:line="240" w:lineRule="auto"/>
      </w:pPr>
    </w:p>
    <w:p w14:paraId="1426F1D7" w14:textId="77777777" w:rsidR="005925E0" w:rsidRPr="00086172" w:rsidRDefault="00704C46" w:rsidP="00013C48">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1F576C">
        <w:rPr>
          <w:b/>
        </w:rPr>
        <w:t>UTG</w:t>
      </w:r>
      <w:r w:rsidRPr="00086172">
        <w:rPr>
          <w:b/>
        </w:rPr>
        <w:t>ÅNGSDATUM</w:t>
      </w:r>
    </w:p>
    <w:p w14:paraId="35187343" w14:textId="77777777" w:rsidR="005925E0" w:rsidRDefault="005925E0" w:rsidP="005925E0">
      <w:pPr>
        <w:keepNext/>
        <w:spacing w:line="240" w:lineRule="auto"/>
      </w:pPr>
    </w:p>
    <w:p w14:paraId="060AA6FD" w14:textId="77777777" w:rsidR="005925E0" w:rsidRDefault="00704C46" w:rsidP="005925E0">
      <w:pPr>
        <w:keepNext/>
        <w:spacing w:line="240" w:lineRule="auto"/>
      </w:pPr>
      <w:r>
        <w:t>EXP</w:t>
      </w:r>
    </w:p>
    <w:p w14:paraId="61B4DCA0" w14:textId="77777777" w:rsidR="008E1AB9" w:rsidRPr="001F576C" w:rsidRDefault="008E1AB9" w:rsidP="005925E0">
      <w:pPr>
        <w:keepNext/>
        <w:spacing w:line="240" w:lineRule="auto"/>
      </w:pPr>
    </w:p>
    <w:p w14:paraId="7280C01C" w14:textId="77777777" w:rsidR="005925E0" w:rsidRPr="00086172" w:rsidRDefault="005925E0" w:rsidP="005925E0">
      <w:pPr>
        <w:spacing w:line="240" w:lineRule="auto"/>
      </w:pPr>
    </w:p>
    <w:p w14:paraId="5056F825" w14:textId="77777777" w:rsidR="005925E0" w:rsidRPr="00086172" w:rsidRDefault="00704C46" w:rsidP="00013C48">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1F576C">
        <w:rPr>
          <w:b/>
        </w:rPr>
        <w:t>SÄRSKILDA FÖRVARINGSANVISNINGAR</w:t>
      </w:r>
    </w:p>
    <w:p w14:paraId="337A7497" w14:textId="77777777" w:rsidR="005925E0" w:rsidRPr="00086172" w:rsidRDefault="005925E0" w:rsidP="005925E0">
      <w:pPr>
        <w:keepNext/>
        <w:spacing w:line="240" w:lineRule="auto"/>
      </w:pPr>
    </w:p>
    <w:p w14:paraId="7BD793D4" w14:textId="77777777" w:rsidR="005925E0" w:rsidRPr="00086172" w:rsidRDefault="005925E0" w:rsidP="005925E0">
      <w:pPr>
        <w:spacing w:line="240" w:lineRule="auto"/>
        <w:ind w:left="567" w:hanging="567"/>
      </w:pPr>
    </w:p>
    <w:p w14:paraId="184F1717" w14:textId="77777777" w:rsidR="005925E0" w:rsidRPr="00086172" w:rsidRDefault="00704C46" w:rsidP="00013C48">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rPr>
          <w:b/>
        </w:rPr>
      </w:pPr>
      <w:r w:rsidRPr="001F576C">
        <w:rPr>
          <w:b/>
        </w:rPr>
        <w:lastRenderedPageBreak/>
        <w:t>SÄRSKILDA FÖRSIKTIGHETSÅTGÄRDER FÖR DESTRUKTION AV EJ ANVÄNT LÄKEMEDEL OCH AVFALL I FÖREKOMMANDE FALL</w:t>
      </w:r>
    </w:p>
    <w:p w14:paraId="2D359690" w14:textId="77777777" w:rsidR="005925E0" w:rsidRPr="00086172" w:rsidRDefault="005925E0" w:rsidP="005925E0">
      <w:pPr>
        <w:spacing w:line="240" w:lineRule="auto"/>
      </w:pPr>
    </w:p>
    <w:p w14:paraId="7BDDD78B" w14:textId="77777777" w:rsidR="005925E0" w:rsidRPr="00086172" w:rsidRDefault="005925E0" w:rsidP="005925E0">
      <w:pPr>
        <w:spacing w:line="240" w:lineRule="auto"/>
      </w:pPr>
    </w:p>
    <w:p w14:paraId="08A2E968" w14:textId="77777777" w:rsidR="005925E0" w:rsidRPr="00086172" w:rsidRDefault="00704C46" w:rsidP="00013C48">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rPr>
          <w:b/>
        </w:rPr>
      </w:pPr>
      <w:r w:rsidRPr="001F576C">
        <w:rPr>
          <w:b/>
        </w:rPr>
        <w:t>INNEHAVARE AV GODKÄNNANDE FÖR FÖRSÄLJNING (NAMN OCH ADRESS)</w:t>
      </w:r>
    </w:p>
    <w:p w14:paraId="6CE102A3" w14:textId="77777777" w:rsidR="005925E0" w:rsidRPr="00086172" w:rsidRDefault="005925E0" w:rsidP="002F789A">
      <w:pPr>
        <w:keepNext/>
        <w:spacing w:line="240" w:lineRule="auto"/>
      </w:pPr>
    </w:p>
    <w:p w14:paraId="0F2F087A" w14:textId="77777777" w:rsidR="00A856EA" w:rsidRPr="00623CB5" w:rsidRDefault="00704C46" w:rsidP="00A856EA">
      <w:pPr>
        <w:keepNext/>
        <w:autoSpaceDE w:val="0"/>
        <w:autoSpaceDN w:val="0"/>
        <w:adjustRightInd w:val="0"/>
        <w:spacing w:line="240" w:lineRule="atLeast"/>
        <w:rPr>
          <w:szCs w:val="22"/>
          <w:lang w:val="de-DE" w:eastAsia="en-GB"/>
        </w:rPr>
      </w:pPr>
      <w:r w:rsidRPr="00623CB5">
        <w:rPr>
          <w:szCs w:val="22"/>
          <w:lang w:val="de-DE" w:eastAsia="en-GB"/>
        </w:rPr>
        <w:t>AbbVie Deutschland GmbH &amp; Co. KG</w:t>
      </w:r>
    </w:p>
    <w:p w14:paraId="1A64DB1B" w14:textId="77777777" w:rsidR="00A856EA" w:rsidRPr="00623CB5" w:rsidRDefault="00704C46" w:rsidP="00A856EA">
      <w:pPr>
        <w:keepNext/>
        <w:autoSpaceDE w:val="0"/>
        <w:autoSpaceDN w:val="0"/>
        <w:adjustRightInd w:val="0"/>
        <w:spacing w:line="240" w:lineRule="atLeast"/>
        <w:rPr>
          <w:szCs w:val="22"/>
          <w:lang w:val="de-DE" w:eastAsia="en-GB"/>
        </w:rPr>
      </w:pPr>
      <w:r w:rsidRPr="00623CB5">
        <w:rPr>
          <w:szCs w:val="22"/>
          <w:lang w:val="de-DE" w:eastAsia="en-GB"/>
        </w:rPr>
        <w:t>Knollstrasse</w:t>
      </w:r>
    </w:p>
    <w:p w14:paraId="2A3669C9" w14:textId="77777777" w:rsidR="00A856EA" w:rsidRPr="00A118F7" w:rsidRDefault="00704C46" w:rsidP="00A856EA">
      <w:pPr>
        <w:keepNext/>
        <w:autoSpaceDE w:val="0"/>
        <w:autoSpaceDN w:val="0"/>
        <w:adjustRightInd w:val="0"/>
        <w:spacing w:line="240" w:lineRule="atLeast"/>
        <w:rPr>
          <w:szCs w:val="22"/>
          <w:lang w:eastAsia="en-GB"/>
        </w:rPr>
      </w:pPr>
      <w:r w:rsidRPr="00A118F7">
        <w:rPr>
          <w:szCs w:val="22"/>
          <w:lang w:eastAsia="en-GB"/>
        </w:rPr>
        <w:t>67061 Ludwigshafen</w:t>
      </w:r>
    </w:p>
    <w:p w14:paraId="048508BC" w14:textId="77777777" w:rsidR="005925E0" w:rsidRDefault="00704C46" w:rsidP="005925E0">
      <w:pPr>
        <w:keepNext/>
        <w:spacing w:line="240" w:lineRule="auto"/>
        <w:rPr>
          <w:noProof/>
          <w:szCs w:val="22"/>
        </w:rPr>
      </w:pPr>
      <w:r w:rsidRPr="00713168">
        <w:rPr>
          <w:szCs w:val="22"/>
          <w:lang w:eastAsia="en-GB"/>
        </w:rPr>
        <w:t>Tyskland</w:t>
      </w:r>
    </w:p>
    <w:p w14:paraId="7EACB70F" w14:textId="77777777" w:rsidR="008E1AB9" w:rsidRPr="00086172" w:rsidRDefault="008E1AB9" w:rsidP="005925E0">
      <w:pPr>
        <w:keepNext/>
        <w:spacing w:line="240" w:lineRule="auto"/>
      </w:pPr>
    </w:p>
    <w:p w14:paraId="42F7C571" w14:textId="77777777" w:rsidR="005925E0" w:rsidRPr="00086172" w:rsidRDefault="005925E0" w:rsidP="005925E0">
      <w:pPr>
        <w:spacing w:line="240" w:lineRule="auto"/>
      </w:pPr>
    </w:p>
    <w:p w14:paraId="365E57CB" w14:textId="77777777" w:rsidR="005925E0" w:rsidRPr="00086172" w:rsidRDefault="00704C46" w:rsidP="00013C48">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1F576C">
        <w:rPr>
          <w:b/>
        </w:rPr>
        <w:t>NUMMER PÅ GODKÄNNANDE FÖR FÖRSÄLJNING</w:t>
      </w:r>
      <w:r>
        <w:rPr>
          <w:b/>
          <w:noProof/>
        </w:rPr>
        <w:t xml:space="preserve"> </w:t>
      </w:r>
    </w:p>
    <w:p w14:paraId="5C5AD51F" w14:textId="77777777" w:rsidR="005925E0" w:rsidRPr="001F576C" w:rsidRDefault="005925E0" w:rsidP="005925E0">
      <w:pPr>
        <w:spacing w:line="240" w:lineRule="auto"/>
      </w:pPr>
    </w:p>
    <w:p w14:paraId="23AEDFF4" w14:textId="77777777" w:rsidR="007D19C5" w:rsidRDefault="00704C46" w:rsidP="007D19C5">
      <w:pPr>
        <w:spacing w:line="240" w:lineRule="auto"/>
        <w:rPr>
          <w:rFonts w:cs="Verdana"/>
          <w:color w:val="000000"/>
        </w:rPr>
      </w:pPr>
      <w:r w:rsidRPr="002A589A">
        <w:rPr>
          <w:rFonts w:cs="Verdana"/>
          <w:color w:val="000000"/>
        </w:rPr>
        <w:t>EU/1/16/1138/002</w:t>
      </w:r>
    </w:p>
    <w:p w14:paraId="06D25761" w14:textId="77777777" w:rsidR="005925E0" w:rsidRPr="00086172" w:rsidRDefault="005925E0" w:rsidP="005925E0">
      <w:pPr>
        <w:spacing w:line="240" w:lineRule="auto"/>
      </w:pPr>
    </w:p>
    <w:p w14:paraId="4E6EDF82" w14:textId="77777777" w:rsidR="005925E0" w:rsidRPr="00086172" w:rsidRDefault="005925E0" w:rsidP="005925E0">
      <w:pPr>
        <w:spacing w:line="240" w:lineRule="auto"/>
      </w:pPr>
    </w:p>
    <w:p w14:paraId="0E814BB5" w14:textId="77777777" w:rsidR="005925E0" w:rsidRPr="00086172" w:rsidRDefault="00704C46" w:rsidP="00013C48">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1F576C">
        <w:rPr>
          <w:b/>
        </w:rPr>
        <w:t>TILLVERKNINGSSATSNUMMER &lt;, DONATIONS- OCH PRODUKTKODER&gt;</w:t>
      </w:r>
    </w:p>
    <w:p w14:paraId="11420B31" w14:textId="77777777" w:rsidR="005925E0" w:rsidRDefault="005925E0" w:rsidP="005925E0">
      <w:pPr>
        <w:spacing w:line="240" w:lineRule="auto"/>
      </w:pPr>
    </w:p>
    <w:p w14:paraId="2DB3FF43" w14:textId="77777777" w:rsidR="005925E0" w:rsidRDefault="00704C46" w:rsidP="005925E0">
      <w:pPr>
        <w:spacing w:line="240" w:lineRule="auto"/>
      </w:pPr>
      <w:r>
        <w:t>Lot</w:t>
      </w:r>
    </w:p>
    <w:p w14:paraId="6D548A79" w14:textId="77777777" w:rsidR="008E1AB9" w:rsidRPr="005925E0" w:rsidRDefault="008E1AB9" w:rsidP="005925E0">
      <w:pPr>
        <w:spacing w:line="240" w:lineRule="auto"/>
      </w:pPr>
    </w:p>
    <w:p w14:paraId="5F513BB1" w14:textId="77777777" w:rsidR="005925E0" w:rsidRPr="001F576C" w:rsidRDefault="005925E0" w:rsidP="005925E0">
      <w:pPr>
        <w:spacing w:line="240" w:lineRule="auto"/>
      </w:pPr>
    </w:p>
    <w:p w14:paraId="4A6BD954" w14:textId="77777777" w:rsidR="005925E0" w:rsidRPr="00086172" w:rsidRDefault="00704C46" w:rsidP="00013C48">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1F576C">
        <w:rPr>
          <w:b/>
        </w:rPr>
        <w:t>ALLMÄN KLASSIFICERING FÖR FÖRSKRIVNING</w:t>
      </w:r>
    </w:p>
    <w:p w14:paraId="267D582A" w14:textId="77777777" w:rsidR="005925E0" w:rsidRPr="00086172" w:rsidRDefault="005925E0" w:rsidP="005925E0">
      <w:pPr>
        <w:spacing w:line="240" w:lineRule="auto"/>
        <w:rPr>
          <w:i/>
        </w:rPr>
      </w:pPr>
    </w:p>
    <w:p w14:paraId="31AC0545" w14:textId="77777777" w:rsidR="005925E0" w:rsidRPr="001F576C" w:rsidRDefault="005925E0" w:rsidP="005925E0">
      <w:pPr>
        <w:spacing w:line="240" w:lineRule="auto"/>
      </w:pPr>
    </w:p>
    <w:p w14:paraId="2F5302E1" w14:textId="77777777" w:rsidR="005925E0" w:rsidRPr="00086172" w:rsidRDefault="00704C46" w:rsidP="00013C48">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pPr>
      <w:r w:rsidRPr="001F576C">
        <w:rPr>
          <w:b/>
        </w:rPr>
        <w:t>BRUKSANVISNING</w:t>
      </w:r>
    </w:p>
    <w:p w14:paraId="1EA25146" w14:textId="77777777" w:rsidR="005925E0" w:rsidRPr="00086172" w:rsidRDefault="005925E0" w:rsidP="005925E0">
      <w:pPr>
        <w:spacing w:line="240" w:lineRule="auto"/>
      </w:pPr>
    </w:p>
    <w:p w14:paraId="5414B49C" w14:textId="77777777" w:rsidR="005925E0" w:rsidRPr="00086172" w:rsidRDefault="005925E0" w:rsidP="005925E0">
      <w:pPr>
        <w:spacing w:line="240" w:lineRule="auto"/>
      </w:pPr>
    </w:p>
    <w:p w14:paraId="396197C5" w14:textId="77777777" w:rsidR="005925E0" w:rsidRPr="006B4557" w:rsidRDefault="00704C46" w:rsidP="00013C48">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INFORMATION I PUNKTSKRIFT</w:t>
      </w:r>
    </w:p>
    <w:p w14:paraId="700824E6" w14:textId="77777777" w:rsidR="005925E0" w:rsidRPr="001F576C" w:rsidRDefault="005925E0" w:rsidP="005925E0">
      <w:pPr>
        <w:spacing w:line="240" w:lineRule="auto"/>
      </w:pPr>
    </w:p>
    <w:p w14:paraId="037C7E93" w14:textId="77777777" w:rsidR="005925E0" w:rsidRDefault="00704C46" w:rsidP="005925E0">
      <w:pPr>
        <w:spacing w:line="240" w:lineRule="auto"/>
      </w:pPr>
      <w:r>
        <w:t>v</w:t>
      </w:r>
      <w:r w:rsidRPr="00FF3710">
        <w:t>enclyxto 10 mg</w:t>
      </w:r>
    </w:p>
    <w:p w14:paraId="5A1079FC" w14:textId="77777777" w:rsidR="008E1AB9" w:rsidRPr="00086172" w:rsidRDefault="008E1AB9" w:rsidP="005925E0">
      <w:pPr>
        <w:spacing w:line="240" w:lineRule="auto"/>
        <w:rPr>
          <w:shd w:val="clear" w:color="auto" w:fill="CCCCCC"/>
        </w:rPr>
      </w:pPr>
    </w:p>
    <w:p w14:paraId="4524954F" w14:textId="77777777" w:rsidR="005925E0" w:rsidRPr="00067B16" w:rsidRDefault="005925E0" w:rsidP="005925E0">
      <w:pPr>
        <w:spacing w:line="240" w:lineRule="auto"/>
        <w:rPr>
          <w:noProof/>
          <w:szCs w:val="22"/>
          <w:shd w:val="clear" w:color="auto" w:fill="CCCCCC"/>
        </w:rPr>
      </w:pPr>
    </w:p>
    <w:p w14:paraId="2780CC98" w14:textId="77777777" w:rsidR="005925E0" w:rsidRPr="00C937E7" w:rsidRDefault="00704C46" w:rsidP="00013C48">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TVÅDIMENSIONELL STRECKKOD </w:t>
      </w:r>
    </w:p>
    <w:p w14:paraId="1335B558" w14:textId="77777777" w:rsidR="005925E0" w:rsidRPr="00C937E7" w:rsidRDefault="005925E0" w:rsidP="005925E0">
      <w:pPr>
        <w:tabs>
          <w:tab w:val="clear" w:pos="567"/>
        </w:tabs>
        <w:spacing w:line="240" w:lineRule="auto"/>
        <w:rPr>
          <w:noProof/>
        </w:rPr>
      </w:pPr>
    </w:p>
    <w:p w14:paraId="0E7AA772" w14:textId="77777777" w:rsidR="005925E0" w:rsidRPr="00C937E7" w:rsidRDefault="00704C46" w:rsidP="005925E0">
      <w:pPr>
        <w:spacing w:line="240" w:lineRule="auto"/>
        <w:rPr>
          <w:noProof/>
          <w:szCs w:val="22"/>
          <w:shd w:val="clear" w:color="auto" w:fill="CCCCCC"/>
        </w:rPr>
      </w:pPr>
      <w:r w:rsidRPr="005276A3">
        <w:rPr>
          <w:noProof/>
          <w:highlight w:val="lightGray"/>
        </w:rPr>
        <w:t>Tvådimensionell streckkod som innehåller de</w:t>
      </w:r>
      <w:r>
        <w:rPr>
          <w:noProof/>
          <w:highlight w:val="lightGray"/>
        </w:rPr>
        <w:t>n unika identitetsbeteckningen.</w:t>
      </w:r>
    </w:p>
    <w:p w14:paraId="127675EA" w14:textId="77777777" w:rsidR="005925E0" w:rsidRPr="00C937E7" w:rsidRDefault="005925E0" w:rsidP="005925E0">
      <w:pPr>
        <w:spacing w:line="240" w:lineRule="auto"/>
        <w:rPr>
          <w:noProof/>
          <w:szCs w:val="22"/>
          <w:shd w:val="clear" w:color="auto" w:fill="CCCCCC"/>
        </w:rPr>
      </w:pPr>
    </w:p>
    <w:p w14:paraId="65966002" w14:textId="77777777" w:rsidR="005925E0" w:rsidRPr="00C937E7" w:rsidRDefault="005925E0" w:rsidP="005925E0">
      <w:pPr>
        <w:tabs>
          <w:tab w:val="clear" w:pos="567"/>
        </w:tabs>
        <w:spacing w:line="240" w:lineRule="auto"/>
        <w:rPr>
          <w:noProof/>
        </w:rPr>
      </w:pPr>
    </w:p>
    <w:p w14:paraId="54EE09F0" w14:textId="77777777" w:rsidR="005925E0" w:rsidRPr="00C937E7" w:rsidRDefault="00704C46" w:rsidP="00013C48">
      <w:pPr>
        <w:keepNext/>
        <w:numPr>
          <w:ilvl w:val="0"/>
          <w:numId w:val="23"/>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w:t>
      </w:r>
      <w:r w:rsidRPr="006661CA">
        <w:rPr>
          <w:b/>
          <w:noProof/>
        </w:rPr>
        <w:t>I ETT FORMAT LÄSBART FÖR MÄNSKLIGT ÖGA</w:t>
      </w:r>
    </w:p>
    <w:p w14:paraId="4B001487" w14:textId="77777777" w:rsidR="005925E0" w:rsidRPr="00C937E7" w:rsidRDefault="005925E0" w:rsidP="005925E0">
      <w:pPr>
        <w:tabs>
          <w:tab w:val="clear" w:pos="567"/>
        </w:tabs>
        <w:spacing w:line="240" w:lineRule="auto"/>
        <w:rPr>
          <w:noProof/>
        </w:rPr>
      </w:pPr>
    </w:p>
    <w:p w14:paraId="5D205ECD" w14:textId="77777777" w:rsidR="008E1AB9" w:rsidRPr="00345F79" w:rsidRDefault="00704C46" w:rsidP="008E1AB9">
      <w:pPr>
        <w:rPr>
          <w:color w:val="008000"/>
          <w:szCs w:val="22"/>
        </w:rPr>
      </w:pPr>
      <w:r>
        <w:t>PC</w:t>
      </w:r>
    </w:p>
    <w:p w14:paraId="3DE1BD8F" w14:textId="77777777" w:rsidR="008E1AB9" w:rsidRDefault="00704C46" w:rsidP="008E1AB9">
      <w:r>
        <w:t>SN</w:t>
      </w:r>
    </w:p>
    <w:p w14:paraId="1831DDAF" w14:textId="77777777" w:rsidR="008E1AB9" w:rsidRPr="00C937E7" w:rsidRDefault="00704C46" w:rsidP="008E1AB9">
      <w:pPr>
        <w:rPr>
          <w:szCs w:val="22"/>
        </w:rPr>
      </w:pPr>
      <w:r>
        <w:rPr>
          <w:highlight w:val="lightGray"/>
        </w:rPr>
        <w:t>NN</w:t>
      </w:r>
    </w:p>
    <w:p w14:paraId="4C124808" w14:textId="77777777" w:rsidR="003A2407" w:rsidRPr="001F576C" w:rsidRDefault="00704C46" w:rsidP="00086172">
      <w:pPr>
        <w:spacing w:line="240" w:lineRule="auto"/>
        <w:rPr>
          <w:b/>
        </w:rPr>
      </w:pPr>
      <w:r>
        <w:rPr>
          <w:b/>
        </w:rPr>
        <w:br w:type="page"/>
      </w:r>
    </w:p>
    <w:p w14:paraId="7462435A" w14:textId="77777777" w:rsidR="006F5563" w:rsidRPr="00A07C33" w:rsidRDefault="00704C46" w:rsidP="006F5563">
      <w:pPr>
        <w:pBdr>
          <w:top w:val="single" w:sz="4" w:space="1" w:color="auto"/>
          <w:left w:val="single" w:sz="4" w:space="4" w:color="auto"/>
          <w:bottom w:val="single" w:sz="4" w:space="1" w:color="auto"/>
          <w:right w:val="single" w:sz="4" w:space="4" w:color="auto"/>
        </w:pBdr>
        <w:rPr>
          <w:b/>
          <w:noProof/>
          <w:szCs w:val="22"/>
        </w:rPr>
      </w:pPr>
      <w:r w:rsidRPr="00A07C33">
        <w:rPr>
          <w:b/>
          <w:noProof/>
          <w:szCs w:val="22"/>
        </w:rPr>
        <w:lastRenderedPageBreak/>
        <w:t>UPPGIFTER SOM SKA FINNAS PÅ BLISTER ELLER STRIPS</w:t>
      </w:r>
    </w:p>
    <w:p w14:paraId="78BEDBD6" w14:textId="77777777" w:rsidR="006F5563" w:rsidRPr="00A07C33" w:rsidRDefault="006F5563" w:rsidP="006F5563">
      <w:pPr>
        <w:pBdr>
          <w:top w:val="single" w:sz="4" w:space="1" w:color="auto"/>
          <w:left w:val="single" w:sz="4" w:space="4" w:color="auto"/>
          <w:bottom w:val="single" w:sz="4" w:space="1" w:color="auto"/>
          <w:right w:val="single" w:sz="4" w:space="4" w:color="auto"/>
        </w:pBdr>
        <w:rPr>
          <w:b/>
          <w:noProof/>
          <w:szCs w:val="22"/>
        </w:rPr>
      </w:pPr>
    </w:p>
    <w:p w14:paraId="4D04A298" w14:textId="77777777" w:rsidR="006F5563" w:rsidRPr="00A07C33" w:rsidRDefault="00704C46" w:rsidP="006F5563">
      <w:pPr>
        <w:pBdr>
          <w:top w:val="single" w:sz="4" w:space="1" w:color="auto"/>
          <w:left w:val="single" w:sz="4" w:space="4" w:color="auto"/>
          <w:bottom w:val="single" w:sz="4" w:space="1" w:color="auto"/>
          <w:right w:val="single" w:sz="4" w:space="4" w:color="auto"/>
        </w:pBdr>
        <w:rPr>
          <w:caps/>
          <w:noProof/>
          <w:szCs w:val="22"/>
        </w:rPr>
      </w:pPr>
      <w:r w:rsidRPr="00A62B35">
        <w:rPr>
          <w:b/>
          <w:noProof/>
          <w:szCs w:val="22"/>
        </w:rPr>
        <w:t>BLISTER</w:t>
      </w:r>
    </w:p>
    <w:p w14:paraId="45DE72D1" w14:textId="77777777" w:rsidR="006F5563" w:rsidRPr="00A07C33" w:rsidRDefault="006F5563" w:rsidP="006F5563">
      <w:pPr>
        <w:suppressAutoHyphens/>
        <w:rPr>
          <w:noProof/>
          <w:szCs w:val="22"/>
        </w:rPr>
      </w:pPr>
    </w:p>
    <w:p w14:paraId="01E78E5A" w14:textId="77777777" w:rsidR="006F5563" w:rsidRPr="00A07C33" w:rsidRDefault="006F5563" w:rsidP="006F5563">
      <w:pPr>
        <w:suppressAutoHyphens/>
        <w:rPr>
          <w:noProof/>
          <w:szCs w:val="22"/>
        </w:rPr>
      </w:pPr>
    </w:p>
    <w:p w14:paraId="2B4CBEAE" w14:textId="77777777" w:rsidR="006F5563" w:rsidRPr="00A07C33" w:rsidRDefault="00704C46" w:rsidP="006F5563">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A07C33">
        <w:rPr>
          <w:b/>
          <w:noProof/>
          <w:szCs w:val="22"/>
        </w:rPr>
        <w:t>1.</w:t>
      </w:r>
      <w:r w:rsidRPr="00A07C33">
        <w:rPr>
          <w:b/>
          <w:noProof/>
          <w:szCs w:val="22"/>
        </w:rPr>
        <w:tab/>
        <w:t>LÄKEMEDLETS NAMN</w:t>
      </w:r>
    </w:p>
    <w:p w14:paraId="3A3BE498" w14:textId="77777777" w:rsidR="006F5563" w:rsidRPr="00A07C33" w:rsidRDefault="006F5563" w:rsidP="006F5563">
      <w:pPr>
        <w:suppressAutoHyphens/>
        <w:rPr>
          <w:noProof/>
          <w:szCs w:val="22"/>
        </w:rPr>
      </w:pPr>
    </w:p>
    <w:p w14:paraId="26BD5B5C" w14:textId="77777777" w:rsidR="006F5563" w:rsidRPr="00A07C33" w:rsidRDefault="00704C46" w:rsidP="006F5563">
      <w:pPr>
        <w:suppressAutoHyphens/>
        <w:rPr>
          <w:noProof/>
          <w:szCs w:val="22"/>
        </w:rPr>
      </w:pPr>
      <w:r>
        <w:rPr>
          <w:noProof/>
          <w:szCs w:val="22"/>
        </w:rPr>
        <w:t>Venclyxto 10 mg tabletter</w:t>
      </w:r>
    </w:p>
    <w:p w14:paraId="49669E7B" w14:textId="77777777" w:rsidR="006F5563" w:rsidRPr="00A07C33" w:rsidRDefault="00704C46" w:rsidP="006F5563">
      <w:pPr>
        <w:suppressAutoHyphens/>
        <w:rPr>
          <w:noProof/>
          <w:szCs w:val="22"/>
        </w:rPr>
      </w:pPr>
      <w:r>
        <w:rPr>
          <w:noProof/>
          <w:szCs w:val="22"/>
        </w:rPr>
        <w:t>venetoklax</w:t>
      </w:r>
    </w:p>
    <w:p w14:paraId="00DAA828" w14:textId="77777777" w:rsidR="006F5563" w:rsidRPr="00A07C33" w:rsidRDefault="006F5563" w:rsidP="006F5563">
      <w:pPr>
        <w:suppressAutoHyphens/>
        <w:rPr>
          <w:noProof/>
          <w:szCs w:val="22"/>
        </w:rPr>
      </w:pPr>
    </w:p>
    <w:p w14:paraId="5F71C758" w14:textId="77777777" w:rsidR="006F5563" w:rsidRPr="00A07C33" w:rsidRDefault="006F5563" w:rsidP="006F5563">
      <w:pPr>
        <w:suppressAutoHyphens/>
        <w:rPr>
          <w:noProof/>
          <w:szCs w:val="22"/>
        </w:rPr>
      </w:pPr>
    </w:p>
    <w:p w14:paraId="2AF95962" w14:textId="77777777" w:rsidR="006F5563" w:rsidRPr="00A07C33" w:rsidRDefault="00704C46" w:rsidP="006F5563">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07C33">
        <w:rPr>
          <w:b/>
          <w:noProof/>
          <w:szCs w:val="22"/>
        </w:rPr>
        <w:t>2.</w:t>
      </w:r>
      <w:r w:rsidRPr="00A07C33">
        <w:rPr>
          <w:b/>
          <w:noProof/>
          <w:szCs w:val="22"/>
        </w:rPr>
        <w:tab/>
        <w:t>INNEHAVARE AV GODKÄNNANDE FÖR FÖRSÄLJNING</w:t>
      </w:r>
    </w:p>
    <w:p w14:paraId="3AE6BE72" w14:textId="77777777" w:rsidR="006F5563" w:rsidRPr="00A07C33" w:rsidRDefault="006F5563" w:rsidP="006F5563">
      <w:pPr>
        <w:suppressAutoHyphens/>
        <w:rPr>
          <w:noProof/>
          <w:szCs w:val="22"/>
        </w:rPr>
      </w:pPr>
    </w:p>
    <w:p w14:paraId="4124FDF2" w14:textId="77777777" w:rsidR="006F5563" w:rsidRPr="00A07C33" w:rsidRDefault="00704C46" w:rsidP="006F5563">
      <w:pPr>
        <w:suppressAutoHyphens/>
        <w:rPr>
          <w:noProof/>
          <w:szCs w:val="22"/>
        </w:rPr>
      </w:pPr>
      <w:r>
        <w:rPr>
          <w:noProof/>
          <w:szCs w:val="22"/>
        </w:rPr>
        <w:t xml:space="preserve">AbbVie </w:t>
      </w:r>
      <w:r w:rsidR="00417528" w:rsidRPr="002A3C9E">
        <w:rPr>
          <w:noProof/>
          <w:szCs w:val="22"/>
          <w:highlight w:val="lightGray"/>
        </w:rPr>
        <w:t>(logga)</w:t>
      </w:r>
    </w:p>
    <w:p w14:paraId="432F0149" w14:textId="77777777" w:rsidR="006F5563" w:rsidRPr="00A07C33" w:rsidRDefault="006F5563" w:rsidP="006F5563">
      <w:pPr>
        <w:suppressAutoHyphens/>
        <w:rPr>
          <w:noProof/>
          <w:szCs w:val="22"/>
        </w:rPr>
      </w:pPr>
    </w:p>
    <w:p w14:paraId="7D511539" w14:textId="77777777" w:rsidR="006F5563" w:rsidRPr="00A07C33" w:rsidRDefault="006F5563" w:rsidP="006F5563">
      <w:pPr>
        <w:suppressAutoHyphens/>
        <w:rPr>
          <w:noProof/>
          <w:szCs w:val="22"/>
        </w:rPr>
      </w:pPr>
    </w:p>
    <w:p w14:paraId="2AA82564" w14:textId="77777777" w:rsidR="006F5563" w:rsidRPr="00A07C33" w:rsidRDefault="00704C46" w:rsidP="006F5563">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07C33">
        <w:rPr>
          <w:b/>
          <w:noProof/>
          <w:szCs w:val="22"/>
        </w:rPr>
        <w:t>3.</w:t>
      </w:r>
      <w:r w:rsidRPr="00A07C33">
        <w:rPr>
          <w:b/>
          <w:noProof/>
          <w:szCs w:val="22"/>
        </w:rPr>
        <w:tab/>
        <w:t>UTGÅNGSDATUM</w:t>
      </w:r>
    </w:p>
    <w:p w14:paraId="0FAF4692" w14:textId="77777777" w:rsidR="006F5563" w:rsidRDefault="006F5563" w:rsidP="006F5563">
      <w:pPr>
        <w:suppressAutoHyphens/>
        <w:rPr>
          <w:noProof/>
          <w:szCs w:val="22"/>
        </w:rPr>
      </w:pPr>
    </w:p>
    <w:p w14:paraId="52330F54" w14:textId="77777777" w:rsidR="006F5563" w:rsidRDefault="00704C46" w:rsidP="006F5563">
      <w:pPr>
        <w:suppressAutoHyphens/>
        <w:rPr>
          <w:noProof/>
          <w:szCs w:val="22"/>
        </w:rPr>
      </w:pPr>
      <w:r>
        <w:rPr>
          <w:noProof/>
          <w:szCs w:val="22"/>
        </w:rPr>
        <w:t>EXP</w:t>
      </w:r>
    </w:p>
    <w:p w14:paraId="0BDFDD84" w14:textId="77777777" w:rsidR="008E1AB9" w:rsidRPr="00A07C33" w:rsidRDefault="008E1AB9" w:rsidP="006F5563">
      <w:pPr>
        <w:suppressAutoHyphens/>
        <w:rPr>
          <w:noProof/>
          <w:szCs w:val="22"/>
        </w:rPr>
      </w:pPr>
    </w:p>
    <w:p w14:paraId="2641B5D2" w14:textId="77777777" w:rsidR="006F5563" w:rsidRPr="00A07C33" w:rsidRDefault="006F5563" w:rsidP="006F5563">
      <w:pPr>
        <w:suppressAutoHyphens/>
        <w:rPr>
          <w:noProof/>
          <w:szCs w:val="22"/>
        </w:rPr>
      </w:pPr>
    </w:p>
    <w:p w14:paraId="41E8FADA" w14:textId="77777777" w:rsidR="006F5563" w:rsidRPr="00A07C33" w:rsidRDefault="00704C46" w:rsidP="006F5563">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07C33">
        <w:rPr>
          <w:b/>
          <w:noProof/>
          <w:szCs w:val="22"/>
        </w:rPr>
        <w:t>4.</w:t>
      </w:r>
      <w:r w:rsidRPr="00A07C33">
        <w:rPr>
          <w:b/>
          <w:noProof/>
          <w:szCs w:val="22"/>
        </w:rPr>
        <w:tab/>
        <w:t>TILLVERKNINGSSATSNUMMER</w:t>
      </w:r>
    </w:p>
    <w:p w14:paraId="21EC5490" w14:textId="77777777" w:rsidR="006F5563" w:rsidRDefault="006F5563" w:rsidP="006F5563">
      <w:pPr>
        <w:suppressAutoHyphens/>
        <w:rPr>
          <w:noProof/>
          <w:szCs w:val="22"/>
        </w:rPr>
      </w:pPr>
    </w:p>
    <w:p w14:paraId="0274EA37" w14:textId="77777777" w:rsidR="006F5563" w:rsidRDefault="00704C46" w:rsidP="006F5563">
      <w:pPr>
        <w:suppressAutoHyphens/>
        <w:rPr>
          <w:noProof/>
          <w:szCs w:val="22"/>
        </w:rPr>
      </w:pPr>
      <w:r>
        <w:rPr>
          <w:noProof/>
          <w:szCs w:val="22"/>
        </w:rPr>
        <w:t>Lot</w:t>
      </w:r>
    </w:p>
    <w:p w14:paraId="5A49E18C" w14:textId="77777777" w:rsidR="008E1AB9" w:rsidRPr="00A07C33" w:rsidRDefault="008E1AB9" w:rsidP="006F5563">
      <w:pPr>
        <w:suppressAutoHyphens/>
        <w:rPr>
          <w:noProof/>
          <w:szCs w:val="22"/>
        </w:rPr>
      </w:pPr>
    </w:p>
    <w:p w14:paraId="5F5EA016" w14:textId="77777777" w:rsidR="006F5563" w:rsidRPr="00A07C33" w:rsidRDefault="006F5563" w:rsidP="006F5563">
      <w:pPr>
        <w:suppressAutoHyphens/>
        <w:rPr>
          <w:noProof/>
          <w:szCs w:val="22"/>
        </w:rPr>
      </w:pPr>
    </w:p>
    <w:p w14:paraId="4C304FDF" w14:textId="77777777" w:rsidR="006F5563" w:rsidRPr="00A07C33" w:rsidRDefault="00704C46" w:rsidP="006F5563">
      <w:pPr>
        <w:pBdr>
          <w:top w:val="single" w:sz="4" w:space="1" w:color="auto"/>
          <w:left w:val="single" w:sz="4" w:space="4" w:color="auto"/>
          <w:bottom w:val="single" w:sz="4" w:space="1" w:color="auto"/>
          <w:right w:val="single" w:sz="4" w:space="4" w:color="auto"/>
        </w:pBdr>
        <w:suppressAutoHyphens/>
        <w:rPr>
          <w:b/>
          <w:noProof/>
          <w:szCs w:val="22"/>
        </w:rPr>
      </w:pPr>
      <w:r w:rsidRPr="00A07C33">
        <w:rPr>
          <w:b/>
          <w:noProof/>
          <w:szCs w:val="22"/>
        </w:rPr>
        <w:t>5.</w:t>
      </w:r>
      <w:r w:rsidRPr="00A07C33">
        <w:rPr>
          <w:b/>
          <w:noProof/>
          <w:szCs w:val="22"/>
        </w:rPr>
        <w:tab/>
        <w:t>ÖVRIGT</w:t>
      </w:r>
    </w:p>
    <w:p w14:paraId="7474FCB8" w14:textId="77777777" w:rsidR="006F5563" w:rsidRDefault="006F5563" w:rsidP="006F5563">
      <w:pPr>
        <w:suppressAutoHyphens/>
        <w:rPr>
          <w:noProof/>
          <w:szCs w:val="22"/>
        </w:rPr>
      </w:pPr>
    </w:p>
    <w:p w14:paraId="47100F76" w14:textId="77777777" w:rsidR="006F5563" w:rsidRPr="00A07C33" w:rsidRDefault="00704C46" w:rsidP="006F5563">
      <w:pPr>
        <w:suppressAutoHyphens/>
        <w:rPr>
          <w:noProof/>
          <w:szCs w:val="22"/>
        </w:rPr>
      </w:pPr>
      <w:r>
        <w:br w:type="page"/>
      </w:r>
    </w:p>
    <w:p w14:paraId="4E2DFC01" w14:textId="77777777" w:rsidR="005925E0" w:rsidRPr="00086172" w:rsidRDefault="00704C46" w:rsidP="005925E0">
      <w:pPr>
        <w:pBdr>
          <w:top w:val="single" w:sz="4" w:space="1" w:color="auto"/>
          <w:left w:val="single" w:sz="4" w:space="4" w:color="auto"/>
          <w:bottom w:val="single" w:sz="4" w:space="1" w:color="auto"/>
          <w:right w:val="single" w:sz="4" w:space="4" w:color="auto"/>
        </w:pBdr>
        <w:spacing w:line="240" w:lineRule="auto"/>
        <w:rPr>
          <w:b/>
        </w:rPr>
      </w:pPr>
      <w:r w:rsidRPr="001F576C">
        <w:rPr>
          <w:b/>
        </w:rPr>
        <w:lastRenderedPageBreak/>
        <w:t xml:space="preserve">UPPGIFTER SOM SKA FINNAS PÅ </w:t>
      </w:r>
      <w:r>
        <w:rPr>
          <w:b/>
        </w:rPr>
        <w:t>YTTRE FÖRPACKNINGEN</w:t>
      </w:r>
    </w:p>
    <w:p w14:paraId="55299FE8" w14:textId="77777777" w:rsidR="005925E0" w:rsidRPr="001F576C" w:rsidRDefault="005925E0" w:rsidP="005925E0">
      <w:pPr>
        <w:pBdr>
          <w:top w:val="single" w:sz="4" w:space="1" w:color="auto"/>
          <w:left w:val="single" w:sz="4" w:space="4" w:color="auto"/>
          <w:bottom w:val="single" w:sz="4" w:space="1" w:color="auto"/>
          <w:right w:val="single" w:sz="4" w:space="4" w:color="auto"/>
        </w:pBdr>
        <w:spacing w:line="240" w:lineRule="auto"/>
        <w:ind w:left="567" w:hanging="567"/>
      </w:pPr>
    </w:p>
    <w:p w14:paraId="38E8768D" w14:textId="77777777" w:rsidR="005925E0" w:rsidRPr="006F5563" w:rsidRDefault="00704C46" w:rsidP="005925E0">
      <w:pPr>
        <w:pBdr>
          <w:top w:val="single" w:sz="4" w:space="1" w:color="auto"/>
          <w:left w:val="single" w:sz="4" w:space="4" w:color="auto"/>
          <w:bottom w:val="single" w:sz="4" w:space="1" w:color="auto"/>
          <w:right w:val="single" w:sz="4" w:space="4" w:color="auto"/>
        </w:pBdr>
        <w:spacing w:line="240" w:lineRule="auto"/>
      </w:pPr>
      <w:r w:rsidRPr="00A62B35">
        <w:rPr>
          <w:b/>
        </w:rPr>
        <w:t>KARTONG (</w:t>
      </w:r>
      <w:r w:rsidR="00233AD4">
        <w:rPr>
          <w:b/>
        </w:rPr>
        <w:t>5-dagars</w:t>
      </w:r>
      <w:r w:rsidRPr="00A62B35">
        <w:rPr>
          <w:b/>
        </w:rPr>
        <w:t>förpackning)</w:t>
      </w:r>
    </w:p>
    <w:p w14:paraId="4918CEF2" w14:textId="77777777" w:rsidR="005925E0" w:rsidRDefault="005925E0" w:rsidP="005925E0">
      <w:pPr>
        <w:spacing w:line="240" w:lineRule="auto"/>
      </w:pPr>
    </w:p>
    <w:p w14:paraId="57C7FDF1" w14:textId="77777777" w:rsidR="00307988" w:rsidRPr="00086172" w:rsidRDefault="00307988" w:rsidP="005925E0">
      <w:pPr>
        <w:spacing w:line="240" w:lineRule="auto"/>
      </w:pPr>
    </w:p>
    <w:p w14:paraId="2E65F333" w14:textId="77777777" w:rsidR="005925E0" w:rsidRPr="00086172" w:rsidRDefault="00704C46" w:rsidP="00013C48">
      <w:pPr>
        <w:keepNext/>
        <w:numPr>
          <w:ilvl w:val="0"/>
          <w:numId w:val="22"/>
        </w:numPr>
        <w:pBdr>
          <w:top w:val="single" w:sz="4" w:space="1" w:color="auto"/>
          <w:left w:val="single" w:sz="4" w:space="4" w:color="auto"/>
          <w:bottom w:val="single" w:sz="4" w:space="1" w:color="auto"/>
          <w:right w:val="single" w:sz="4" w:space="4" w:color="auto"/>
        </w:pBdr>
        <w:spacing w:line="240" w:lineRule="auto"/>
        <w:outlineLvl w:val="0"/>
      </w:pPr>
      <w:r w:rsidRPr="001F576C">
        <w:rPr>
          <w:b/>
        </w:rPr>
        <w:t>LÄKEMEDLETS NAMN</w:t>
      </w:r>
    </w:p>
    <w:p w14:paraId="182FAD8B" w14:textId="77777777" w:rsidR="005925E0" w:rsidRPr="00086172" w:rsidRDefault="005925E0" w:rsidP="005925E0">
      <w:pPr>
        <w:keepNext/>
        <w:spacing w:line="240" w:lineRule="auto"/>
      </w:pPr>
    </w:p>
    <w:p w14:paraId="782161F1" w14:textId="77777777" w:rsidR="005925E0" w:rsidRPr="00086172" w:rsidRDefault="00704C46" w:rsidP="005925E0">
      <w:pPr>
        <w:spacing w:line="240" w:lineRule="auto"/>
        <w:rPr>
          <w:b/>
        </w:rPr>
      </w:pPr>
      <w:r>
        <w:t>V</w:t>
      </w:r>
      <w:r w:rsidR="00EF3F6B">
        <w:t>enclyxto 5</w:t>
      </w:r>
      <w:r>
        <w:t>0 mg filmdragerade tabletter</w:t>
      </w:r>
    </w:p>
    <w:p w14:paraId="33B76073" w14:textId="77777777" w:rsidR="005925E0" w:rsidRPr="001F576C" w:rsidRDefault="00704C46" w:rsidP="005925E0">
      <w:pPr>
        <w:spacing w:line="240" w:lineRule="auto"/>
      </w:pPr>
      <w:r>
        <w:t>venetoklax</w:t>
      </w:r>
    </w:p>
    <w:p w14:paraId="1CFBE609" w14:textId="77777777" w:rsidR="005925E0" w:rsidRDefault="005925E0" w:rsidP="005925E0">
      <w:pPr>
        <w:spacing w:line="240" w:lineRule="auto"/>
      </w:pPr>
    </w:p>
    <w:p w14:paraId="06B49AF9" w14:textId="77777777" w:rsidR="008E1AB9" w:rsidRPr="00086172" w:rsidRDefault="008E1AB9" w:rsidP="005925E0">
      <w:pPr>
        <w:spacing w:line="240" w:lineRule="auto"/>
      </w:pPr>
    </w:p>
    <w:p w14:paraId="59AA02AB" w14:textId="77777777" w:rsidR="005925E0" w:rsidRPr="00623CB5" w:rsidRDefault="00704C46" w:rsidP="00013C48">
      <w:pPr>
        <w:keepNext/>
        <w:numPr>
          <w:ilvl w:val="0"/>
          <w:numId w:val="22"/>
        </w:numPr>
        <w:pBdr>
          <w:top w:val="single" w:sz="4" w:space="1" w:color="auto"/>
          <w:left w:val="single" w:sz="4" w:space="4" w:color="auto"/>
          <w:bottom w:val="single" w:sz="4" w:space="1" w:color="auto"/>
          <w:right w:val="single" w:sz="4" w:space="4" w:color="auto"/>
        </w:pBdr>
        <w:spacing w:line="240" w:lineRule="auto"/>
        <w:outlineLvl w:val="0"/>
        <w:rPr>
          <w:b/>
          <w:lang w:val="nb-NO"/>
        </w:rPr>
      </w:pPr>
      <w:r w:rsidRPr="00623CB5">
        <w:rPr>
          <w:b/>
          <w:lang w:val="nb-NO"/>
        </w:rPr>
        <w:t>DEKLARATION AV AKTIV(A) SUBSTANS(ER)</w:t>
      </w:r>
    </w:p>
    <w:p w14:paraId="6A354D82" w14:textId="77777777" w:rsidR="005925E0" w:rsidRPr="00623CB5" w:rsidRDefault="005925E0" w:rsidP="005925E0">
      <w:pPr>
        <w:keepNext/>
        <w:spacing w:line="240" w:lineRule="auto"/>
        <w:rPr>
          <w:lang w:val="nb-NO"/>
        </w:rPr>
      </w:pPr>
    </w:p>
    <w:p w14:paraId="19EB69F1" w14:textId="77777777" w:rsidR="005925E0" w:rsidRPr="00086172" w:rsidRDefault="00704C46" w:rsidP="005925E0">
      <w:pPr>
        <w:spacing w:line="240" w:lineRule="auto"/>
      </w:pPr>
      <w:r>
        <w:t>En filmdragerad tabl</w:t>
      </w:r>
      <w:r w:rsidR="00EF3F6B">
        <w:t>ett innehåller 5</w:t>
      </w:r>
      <w:r>
        <w:t xml:space="preserve">0 mg </w:t>
      </w:r>
      <w:r w:rsidR="00E0437F">
        <w:t>venetoklax</w:t>
      </w:r>
    </w:p>
    <w:p w14:paraId="774C03BC" w14:textId="77777777" w:rsidR="005925E0" w:rsidRPr="00086172" w:rsidRDefault="005925E0" w:rsidP="005925E0">
      <w:pPr>
        <w:spacing w:line="240" w:lineRule="auto"/>
      </w:pPr>
    </w:p>
    <w:p w14:paraId="3A38448D" w14:textId="77777777" w:rsidR="005925E0" w:rsidRPr="00086172" w:rsidRDefault="005925E0" w:rsidP="005925E0">
      <w:pPr>
        <w:spacing w:line="240" w:lineRule="auto"/>
      </w:pPr>
    </w:p>
    <w:p w14:paraId="1BAA9570" w14:textId="77777777" w:rsidR="005925E0" w:rsidRPr="00086172" w:rsidRDefault="00704C46" w:rsidP="00013C48">
      <w:pPr>
        <w:keepNext/>
        <w:numPr>
          <w:ilvl w:val="0"/>
          <w:numId w:val="22"/>
        </w:numPr>
        <w:pBdr>
          <w:top w:val="single" w:sz="4" w:space="1" w:color="auto"/>
          <w:left w:val="single" w:sz="4" w:space="4" w:color="auto"/>
          <w:bottom w:val="single" w:sz="4" w:space="1" w:color="auto"/>
          <w:right w:val="single" w:sz="4" w:space="4" w:color="auto"/>
        </w:pBdr>
        <w:spacing w:line="240" w:lineRule="auto"/>
        <w:outlineLvl w:val="0"/>
      </w:pPr>
      <w:r w:rsidRPr="001F576C">
        <w:rPr>
          <w:b/>
        </w:rPr>
        <w:t>FÖRTECKNING ÖVER HJÄLPÄMNEN</w:t>
      </w:r>
    </w:p>
    <w:p w14:paraId="7A33B6B6" w14:textId="77777777" w:rsidR="005925E0" w:rsidRPr="001F576C" w:rsidRDefault="005925E0" w:rsidP="005925E0">
      <w:pPr>
        <w:spacing w:line="240" w:lineRule="auto"/>
      </w:pPr>
    </w:p>
    <w:p w14:paraId="2CF559D5" w14:textId="77777777" w:rsidR="005925E0" w:rsidRPr="00086172" w:rsidRDefault="005925E0" w:rsidP="005925E0">
      <w:pPr>
        <w:spacing w:line="240" w:lineRule="auto"/>
      </w:pPr>
    </w:p>
    <w:p w14:paraId="5B8401A4" w14:textId="77777777" w:rsidR="005925E0" w:rsidRPr="00086172" w:rsidRDefault="00704C46" w:rsidP="00013C48">
      <w:pPr>
        <w:keepNext/>
        <w:numPr>
          <w:ilvl w:val="0"/>
          <w:numId w:val="22"/>
        </w:numPr>
        <w:pBdr>
          <w:top w:val="single" w:sz="4" w:space="1" w:color="auto"/>
          <w:left w:val="single" w:sz="4" w:space="4" w:color="auto"/>
          <w:bottom w:val="single" w:sz="4" w:space="1" w:color="auto"/>
          <w:right w:val="single" w:sz="4" w:space="4" w:color="auto"/>
        </w:pBdr>
        <w:spacing w:line="240" w:lineRule="auto"/>
        <w:outlineLvl w:val="0"/>
      </w:pPr>
      <w:r w:rsidRPr="001F576C">
        <w:rPr>
          <w:b/>
        </w:rPr>
        <w:t>LÄKEMEDELSFORM OCH FÖRPACKNINGSSTORLEK</w:t>
      </w:r>
    </w:p>
    <w:p w14:paraId="723FD26F" w14:textId="77777777" w:rsidR="005925E0" w:rsidRDefault="005925E0" w:rsidP="005925E0">
      <w:pPr>
        <w:spacing w:line="240" w:lineRule="auto"/>
      </w:pPr>
    </w:p>
    <w:p w14:paraId="1578CEB5" w14:textId="77777777" w:rsidR="00A62F0A" w:rsidRPr="0069581D" w:rsidRDefault="00704C46" w:rsidP="005925E0">
      <w:pPr>
        <w:spacing w:line="240" w:lineRule="auto"/>
        <w:rPr>
          <w:noProof/>
          <w:szCs w:val="22"/>
          <w:highlight w:val="lightGray"/>
          <w:lang w:val="en-GB" w:eastAsia="en-US" w:bidi="ar-SA"/>
        </w:rPr>
      </w:pPr>
      <w:r w:rsidRPr="0069581D">
        <w:rPr>
          <w:noProof/>
          <w:szCs w:val="22"/>
          <w:highlight w:val="lightGray"/>
          <w:lang w:val="en-GB" w:eastAsia="en-US" w:bidi="ar-SA"/>
        </w:rPr>
        <w:t>Filmdragerad tablett</w:t>
      </w:r>
    </w:p>
    <w:p w14:paraId="569EBC43" w14:textId="77777777" w:rsidR="00A62F0A" w:rsidRDefault="00A62F0A" w:rsidP="005925E0">
      <w:pPr>
        <w:spacing w:line="240" w:lineRule="auto"/>
      </w:pPr>
    </w:p>
    <w:p w14:paraId="22A92D42" w14:textId="77777777" w:rsidR="005925E0" w:rsidRPr="001F576C" w:rsidRDefault="00704C46" w:rsidP="005925E0">
      <w:pPr>
        <w:spacing w:line="240" w:lineRule="auto"/>
      </w:pPr>
      <w:r>
        <w:t>5 filmdragerade tabletter</w:t>
      </w:r>
    </w:p>
    <w:p w14:paraId="4F3A0B6D" w14:textId="77777777" w:rsidR="005925E0" w:rsidRDefault="005925E0" w:rsidP="005925E0">
      <w:pPr>
        <w:spacing w:line="240" w:lineRule="auto"/>
      </w:pPr>
    </w:p>
    <w:p w14:paraId="00D53542" w14:textId="77777777" w:rsidR="008E1AB9" w:rsidRPr="00086172" w:rsidRDefault="008E1AB9" w:rsidP="005925E0">
      <w:pPr>
        <w:spacing w:line="240" w:lineRule="auto"/>
      </w:pPr>
    </w:p>
    <w:p w14:paraId="0E68E498" w14:textId="77777777" w:rsidR="005925E0" w:rsidRPr="00086172" w:rsidRDefault="00704C46" w:rsidP="00013C48">
      <w:pPr>
        <w:keepNext/>
        <w:numPr>
          <w:ilvl w:val="0"/>
          <w:numId w:val="22"/>
        </w:numPr>
        <w:pBdr>
          <w:top w:val="single" w:sz="4" w:space="1" w:color="auto"/>
          <w:left w:val="single" w:sz="4" w:space="4" w:color="auto"/>
          <w:bottom w:val="single" w:sz="4" w:space="1" w:color="auto"/>
          <w:right w:val="single" w:sz="4" w:space="4" w:color="auto"/>
        </w:pBdr>
        <w:spacing w:line="240" w:lineRule="auto"/>
        <w:outlineLvl w:val="0"/>
      </w:pPr>
      <w:r w:rsidRPr="001F576C">
        <w:rPr>
          <w:b/>
        </w:rPr>
        <w:t>ADMINISTRERINGSSÄTT OCH ADMINISTRERINGSVÄG</w:t>
      </w:r>
    </w:p>
    <w:p w14:paraId="691656DC" w14:textId="77777777" w:rsidR="005925E0" w:rsidRPr="001F576C" w:rsidRDefault="005925E0" w:rsidP="005925E0">
      <w:pPr>
        <w:keepNext/>
        <w:spacing w:line="240" w:lineRule="auto"/>
      </w:pPr>
    </w:p>
    <w:p w14:paraId="190F31BE" w14:textId="77777777" w:rsidR="005925E0" w:rsidRDefault="00704C46" w:rsidP="005925E0">
      <w:pPr>
        <w:spacing w:line="240" w:lineRule="auto"/>
      </w:pPr>
      <w:r>
        <w:t xml:space="preserve">Ta </w:t>
      </w:r>
      <w:r w:rsidR="00B3651E" w:rsidRPr="00A62B35">
        <w:t>din dos</w:t>
      </w:r>
      <w:r>
        <w:t xml:space="preserve"> på </w:t>
      </w:r>
      <w:r w:rsidRPr="006F5563">
        <w:rPr>
          <w:b/>
        </w:rPr>
        <w:t>morgonen</w:t>
      </w:r>
      <w:r>
        <w:t xml:space="preserve"> med </w:t>
      </w:r>
      <w:r w:rsidR="00B3651E">
        <w:t xml:space="preserve">en måltid </w:t>
      </w:r>
      <w:r>
        <w:t>och vatten. Drick 1,5</w:t>
      </w:r>
      <w:r w:rsidR="00CB407B" w:rsidRPr="008454DE">
        <w:rPr>
          <w:noProof/>
          <w:szCs w:val="22"/>
        </w:rPr>
        <w:t>–</w:t>
      </w:r>
      <w:r>
        <w:t>2 liter vatten dagligen.</w:t>
      </w:r>
    </w:p>
    <w:p w14:paraId="76F412E6" w14:textId="77777777" w:rsidR="005925E0" w:rsidRPr="00086172" w:rsidRDefault="00704C46" w:rsidP="005925E0">
      <w:pPr>
        <w:spacing w:line="240" w:lineRule="auto"/>
      </w:pPr>
      <w:r w:rsidRPr="00086172">
        <w:t>Läs bipacksedeln före användning.</w:t>
      </w:r>
      <w:r>
        <w:t xml:space="preserve"> Det är viktigt att följa alla instruktioner i avsnittet ”</w:t>
      </w:r>
      <w:r w:rsidR="00B3651E">
        <w:t xml:space="preserve">hur </w:t>
      </w:r>
      <w:r>
        <w:t>du ta</w:t>
      </w:r>
      <w:r w:rsidR="00B3651E">
        <w:t>r</w:t>
      </w:r>
      <w:r>
        <w:t>” i bipacksedeln.</w:t>
      </w:r>
    </w:p>
    <w:p w14:paraId="0C85E955" w14:textId="77777777" w:rsidR="005925E0" w:rsidRPr="00086172" w:rsidRDefault="005925E0" w:rsidP="005925E0">
      <w:pPr>
        <w:spacing w:line="240" w:lineRule="auto"/>
      </w:pPr>
    </w:p>
    <w:p w14:paraId="08552B63" w14:textId="77777777" w:rsidR="00A62F0A" w:rsidRDefault="00704C46" w:rsidP="00A62F0A">
      <w:pPr>
        <w:spacing w:line="240" w:lineRule="auto"/>
      </w:pPr>
      <w:r>
        <w:t>Oral användning.</w:t>
      </w:r>
    </w:p>
    <w:p w14:paraId="466E2FB5" w14:textId="77777777" w:rsidR="005925E0" w:rsidRDefault="005925E0" w:rsidP="005925E0">
      <w:pPr>
        <w:spacing w:line="240" w:lineRule="auto"/>
      </w:pPr>
    </w:p>
    <w:p w14:paraId="0C291C2E" w14:textId="77777777" w:rsidR="001D1489" w:rsidRPr="00086172" w:rsidRDefault="001D1489" w:rsidP="005925E0">
      <w:pPr>
        <w:spacing w:line="240" w:lineRule="auto"/>
      </w:pPr>
    </w:p>
    <w:p w14:paraId="202AD9FE" w14:textId="77777777" w:rsidR="005925E0" w:rsidRPr="00086172" w:rsidRDefault="00704C46" w:rsidP="00013C48">
      <w:pPr>
        <w:keepNext/>
        <w:numPr>
          <w:ilvl w:val="0"/>
          <w:numId w:val="22"/>
        </w:numPr>
        <w:pBdr>
          <w:top w:val="single" w:sz="4" w:space="1" w:color="auto"/>
          <w:left w:val="single" w:sz="4" w:space="4" w:color="auto"/>
          <w:bottom w:val="single" w:sz="4" w:space="1" w:color="auto"/>
          <w:right w:val="single" w:sz="4" w:space="4" w:color="auto"/>
        </w:pBdr>
        <w:spacing w:line="240" w:lineRule="auto"/>
        <w:outlineLvl w:val="0"/>
      </w:pPr>
      <w:r w:rsidRPr="001F576C">
        <w:rPr>
          <w:b/>
        </w:rPr>
        <w:t>SÄRSKILD VARNING OM ATT LÄKEMEDLET MÅSTE FÖRVARAS UTOM SYN- OCH RÄCKHÅLL FÖR BARN</w:t>
      </w:r>
    </w:p>
    <w:p w14:paraId="26F9B17A" w14:textId="77777777" w:rsidR="005925E0" w:rsidRPr="00086172" w:rsidRDefault="005925E0" w:rsidP="005925E0">
      <w:pPr>
        <w:keepNext/>
        <w:spacing w:line="240" w:lineRule="auto"/>
      </w:pPr>
    </w:p>
    <w:p w14:paraId="541A64BE" w14:textId="77777777" w:rsidR="005925E0" w:rsidRPr="00086172" w:rsidRDefault="00704C46" w:rsidP="005925E0">
      <w:pPr>
        <w:spacing w:line="240" w:lineRule="auto"/>
        <w:outlineLvl w:val="0"/>
      </w:pPr>
      <w:r w:rsidRPr="001F576C">
        <w:t>Förvaras utom syn- och räckhåll för barn.</w:t>
      </w:r>
    </w:p>
    <w:p w14:paraId="1397BB8C" w14:textId="77777777" w:rsidR="005925E0" w:rsidRPr="00086172" w:rsidRDefault="005925E0" w:rsidP="005925E0">
      <w:pPr>
        <w:spacing w:line="240" w:lineRule="auto"/>
      </w:pPr>
    </w:p>
    <w:p w14:paraId="3F029A43" w14:textId="77777777" w:rsidR="005925E0" w:rsidRPr="00086172" w:rsidRDefault="005925E0" w:rsidP="005925E0">
      <w:pPr>
        <w:spacing w:line="240" w:lineRule="auto"/>
      </w:pPr>
    </w:p>
    <w:p w14:paraId="61E4E337" w14:textId="77777777" w:rsidR="005925E0" w:rsidRPr="00086172" w:rsidRDefault="00704C46" w:rsidP="00013C48">
      <w:pPr>
        <w:keepNext/>
        <w:numPr>
          <w:ilvl w:val="0"/>
          <w:numId w:val="22"/>
        </w:numPr>
        <w:pBdr>
          <w:top w:val="single" w:sz="4" w:space="1" w:color="auto"/>
          <w:left w:val="single" w:sz="4" w:space="4" w:color="auto"/>
          <w:bottom w:val="single" w:sz="4" w:space="1" w:color="auto"/>
          <w:right w:val="single" w:sz="4" w:space="4" w:color="auto"/>
        </w:pBdr>
        <w:spacing w:line="240" w:lineRule="auto"/>
        <w:outlineLvl w:val="0"/>
      </w:pPr>
      <w:r w:rsidRPr="001F576C">
        <w:rPr>
          <w:b/>
        </w:rPr>
        <w:t>ÖVRIGA SÄRSKILDA VARNINGAR OM SÅ ÄR NÖDVÄNDIGT</w:t>
      </w:r>
    </w:p>
    <w:p w14:paraId="24ED9DE2" w14:textId="77777777" w:rsidR="005925E0" w:rsidRPr="00086172" w:rsidRDefault="005925E0" w:rsidP="005925E0">
      <w:pPr>
        <w:tabs>
          <w:tab w:val="left" w:pos="749"/>
        </w:tabs>
        <w:spacing w:line="240" w:lineRule="auto"/>
      </w:pPr>
    </w:p>
    <w:p w14:paraId="4ACEA5F7" w14:textId="77777777" w:rsidR="005925E0" w:rsidRPr="00086172" w:rsidRDefault="005925E0" w:rsidP="005925E0">
      <w:pPr>
        <w:tabs>
          <w:tab w:val="left" w:pos="749"/>
        </w:tabs>
        <w:spacing w:line="240" w:lineRule="auto"/>
      </w:pPr>
    </w:p>
    <w:p w14:paraId="74C1DDC7" w14:textId="77777777" w:rsidR="005925E0" w:rsidRPr="00086172" w:rsidRDefault="00704C46" w:rsidP="00013C48">
      <w:pPr>
        <w:keepNext/>
        <w:numPr>
          <w:ilvl w:val="0"/>
          <w:numId w:val="22"/>
        </w:numPr>
        <w:pBdr>
          <w:top w:val="single" w:sz="4" w:space="1" w:color="auto"/>
          <w:left w:val="single" w:sz="4" w:space="4" w:color="auto"/>
          <w:bottom w:val="single" w:sz="4" w:space="1" w:color="auto"/>
          <w:right w:val="single" w:sz="4" w:space="4" w:color="auto"/>
        </w:pBdr>
        <w:spacing w:line="240" w:lineRule="auto"/>
        <w:outlineLvl w:val="0"/>
      </w:pPr>
      <w:r w:rsidRPr="001F576C">
        <w:rPr>
          <w:b/>
        </w:rPr>
        <w:t>UTG</w:t>
      </w:r>
      <w:r w:rsidRPr="00086172">
        <w:rPr>
          <w:b/>
        </w:rPr>
        <w:t>ÅNGSDATUM</w:t>
      </w:r>
    </w:p>
    <w:p w14:paraId="4C660E75" w14:textId="77777777" w:rsidR="005925E0" w:rsidRDefault="005925E0" w:rsidP="005925E0">
      <w:pPr>
        <w:keepNext/>
        <w:spacing w:line="240" w:lineRule="auto"/>
      </w:pPr>
    </w:p>
    <w:p w14:paraId="02457F64" w14:textId="77777777" w:rsidR="005925E0" w:rsidRPr="001F576C" w:rsidRDefault="00704C46" w:rsidP="005925E0">
      <w:pPr>
        <w:keepNext/>
        <w:spacing w:line="240" w:lineRule="auto"/>
      </w:pPr>
      <w:r>
        <w:t>EXP</w:t>
      </w:r>
    </w:p>
    <w:p w14:paraId="3F34CD7C" w14:textId="77777777" w:rsidR="005925E0" w:rsidRDefault="005925E0" w:rsidP="005925E0">
      <w:pPr>
        <w:spacing w:line="240" w:lineRule="auto"/>
      </w:pPr>
    </w:p>
    <w:p w14:paraId="67BBE3B1" w14:textId="77777777" w:rsidR="008E1AB9" w:rsidRPr="00086172" w:rsidRDefault="008E1AB9" w:rsidP="005925E0">
      <w:pPr>
        <w:spacing w:line="240" w:lineRule="auto"/>
      </w:pPr>
    </w:p>
    <w:p w14:paraId="2E1ADF62" w14:textId="77777777" w:rsidR="005925E0" w:rsidRPr="00086172" w:rsidRDefault="00704C46" w:rsidP="00013C48">
      <w:pPr>
        <w:keepNext/>
        <w:numPr>
          <w:ilvl w:val="0"/>
          <w:numId w:val="22"/>
        </w:numPr>
        <w:pBdr>
          <w:top w:val="single" w:sz="4" w:space="1" w:color="auto"/>
          <w:left w:val="single" w:sz="4" w:space="4" w:color="auto"/>
          <w:bottom w:val="single" w:sz="4" w:space="1" w:color="auto"/>
          <w:right w:val="single" w:sz="4" w:space="4" w:color="auto"/>
        </w:pBdr>
        <w:spacing w:line="240" w:lineRule="auto"/>
        <w:outlineLvl w:val="0"/>
      </w:pPr>
      <w:r w:rsidRPr="001F576C">
        <w:rPr>
          <w:b/>
        </w:rPr>
        <w:t>SÄRSKILDA FÖRVARINGSANVISNINGAR</w:t>
      </w:r>
    </w:p>
    <w:p w14:paraId="57F88386" w14:textId="77777777" w:rsidR="005925E0" w:rsidRPr="00086172" w:rsidRDefault="005925E0" w:rsidP="005925E0">
      <w:pPr>
        <w:keepNext/>
        <w:spacing w:line="240" w:lineRule="auto"/>
      </w:pPr>
    </w:p>
    <w:p w14:paraId="73DA8C1C" w14:textId="77777777" w:rsidR="005925E0" w:rsidRPr="00086172" w:rsidRDefault="005925E0" w:rsidP="005925E0">
      <w:pPr>
        <w:spacing w:line="240" w:lineRule="auto"/>
        <w:ind w:left="567" w:hanging="567"/>
      </w:pPr>
    </w:p>
    <w:p w14:paraId="223E059C" w14:textId="77777777" w:rsidR="005925E0" w:rsidRPr="00086172" w:rsidRDefault="00704C46" w:rsidP="00013C48">
      <w:pPr>
        <w:keepNext/>
        <w:numPr>
          <w:ilvl w:val="0"/>
          <w:numId w:val="22"/>
        </w:numPr>
        <w:pBdr>
          <w:top w:val="single" w:sz="4" w:space="1" w:color="auto"/>
          <w:left w:val="single" w:sz="4" w:space="4" w:color="auto"/>
          <w:bottom w:val="single" w:sz="4" w:space="1" w:color="auto"/>
          <w:right w:val="single" w:sz="4" w:space="4" w:color="auto"/>
        </w:pBdr>
        <w:spacing w:line="240" w:lineRule="auto"/>
        <w:outlineLvl w:val="0"/>
        <w:rPr>
          <w:b/>
        </w:rPr>
      </w:pPr>
      <w:r w:rsidRPr="001F576C">
        <w:rPr>
          <w:b/>
        </w:rPr>
        <w:lastRenderedPageBreak/>
        <w:t>SÄRSKILDA FÖRSIKTIGHETSÅTGÄRDER FÖR DESTRUKTION AV EJ ANVÄNT LÄKEMEDEL OCH AVFALL I FÖREKOMMANDE FALL</w:t>
      </w:r>
    </w:p>
    <w:p w14:paraId="4069F9D4" w14:textId="77777777" w:rsidR="005925E0" w:rsidRPr="00086172" w:rsidRDefault="005925E0" w:rsidP="005925E0">
      <w:pPr>
        <w:spacing w:line="240" w:lineRule="auto"/>
      </w:pPr>
    </w:p>
    <w:p w14:paraId="3CA210C8" w14:textId="77777777" w:rsidR="008E1AB9" w:rsidRPr="00086172" w:rsidRDefault="008E1AB9" w:rsidP="005925E0">
      <w:pPr>
        <w:spacing w:line="240" w:lineRule="auto"/>
      </w:pPr>
    </w:p>
    <w:p w14:paraId="306AAF89" w14:textId="77777777" w:rsidR="005925E0" w:rsidRPr="00086172" w:rsidRDefault="00704C46" w:rsidP="00013C48">
      <w:pPr>
        <w:keepNext/>
        <w:numPr>
          <w:ilvl w:val="0"/>
          <w:numId w:val="22"/>
        </w:numPr>
        <w:pBdr>
          <w:top w:val="single" w:sz="4" w:space="1" w:color="auto"/>
          <w:left w:val="single" w:sz="4" w:space="4" w:color="auto"/>
          <w:bottom w:val="single" w:sz="4" w:space="1" w:color="auto"/>
          <w:right w:val="single" w:sz="4" w:space="4" w:color="auto"/>
        </w:pBdr>
        <w:spacing w:line="240" w:lineRule="auto"/>
        <w:outlineLvl w:val="0"/>
        <w:rPr>
          <w:b/>
        </w:rPr>
      </w:pPr>
      <w:r w:rsidRPr="001F576C">
        <w:rPr>
          <w:b/>
        </w:rPr>
        <w:t>INNEHAVARE AV GODKÄNNANDE FÖR FÖRSÄLJNING (NAMN OCH ADRESS)</w:t>
      </w:r>
    </w:p>
    <w:p w14:paraId="07DCDD4F" w14:textId="77777777" w:rsidR="005925E0" w:rsidRPr="00086172" w:rsidRDefault="005925E0" w:rsidP="005925E0">
      <w:pPr>
        <w:spacing w:line="240" w:lineRule="auto"/>
      </w:pPr>
    </w:p>
    <w:p w14:paraId="3F22DE90" w14:textId="77777777" w:rsidR="00417528" w:rsidRPr="00623CB5" w:rsidRDefault="00704C46" w:rsidP="00417528">
      <w:pPr>
        <w:keepNext/>
        <w:autoSpaceDE w:val="0"/>
        <w:autoSpaceDN w:val="0"/>
        <w:adjustRightInd w:val="0"/>
        <w:spacing w:line="240" w:lineRule="atLeast"/>
        <w:rPr>
          <w:szCs w:val="22"/>
          <w:lang w:val="de-DE" w:eastAsia="en-GB"/>
        </w:rPr>
      </w:pPr>
      <w:r w:rsidRPr="00623CB5">
        <w:rPr>
          <w:szCs w:val="22"/>
          <w:lang w:val="de-DE" w:eastAsia="en-GB"/>
        </w:rPr>
        <w:t>AbbVie Deutschland GmbH &amp; Co. KG</w:t>
      </w:r>
    </w:p>
    <w:p w14:paraId="37C1235D" w14:textId="77777777" w:rsidR="00417528" w:rsidRPr="00623CB5" w:rsidRDefault="00704C46" w:rsidP="00417528">
      <w:pPr>
        <w:keepNext/>
        <w:autoSpaceDE w:val="0"/>
        <w:autoSpaceDN w:val="0"/>
        <w:adjustRightInd w:val="0"/>
        <w:spacing w:line="240" w:lineRule="atLeast"/>
        <w:rPr>
          <w:szCs w:val="22"/>
          <w:lang w:val="de-DE" w:eastAsia="en-GB"/>
        </w:rPr>
      </w:pPr>
      <w:r w:rsidRPr="00623CB5">
        <w:rPr>
          <w:szCs w:val="22"/>
          <w:lang w:val="de-DE" w:eastAsia="en-GB"/>
        </w:rPr>
        <w:t>Knollstrasse</w:t>
      </w:r>
    </w:p>
    <w:p w14:paraId="07767397" w14:textId="77777777" w:rsidR="00417528" w:rsidRPr="00A118F7" w:rsidRDefault="00704C46" w:rsidP="00417528">
      <w:pPr>
        <w:keepNext/>
        <w:autoSpaceDE w:val="0"/>
        <w:autoSpaceDN w:val="0"/>
        <w:adjustRightInd w:val="0"/>
        <w:spacing w:line="240" w:lineRule="atLeast"/>
        <w:rPr>
          <w:szCs w:val="22"/>
          <w:lang w:eastAsia="en-GB"/>
        </w:rPr>
      </w:pPr>
      <w:r w:rsidRPr="00A118F7">
        <w:rPr>
          <w:szCs w:val="22"/>
          <w:lang w:eastAsia="en-GB"/>
        </w:rPr>
        <w:t>67061 Ludwigshafen</w:t>
      </w:r>
    </w:p>
    <w:p w14:paraId="663D224C" w14:textId="77777777" w:rsidR="005925E0" w:rsidRPr="00086172" w:rsidRDefault="00704C46" w:rsidP="005925E0">
      <w:pPr>
        <w:keepNext/>
        <w:spacing w:line="240" w:lineRule="auto"/>
      </w:pPr>
      <w:r w:rsidRPr="00713168">
        <w:rPr>
          <w:szCs w:val="22"/>
          <w:lang w:eastAsia="en-GB"/>
        </w:rPr>
        <w:t>Tyskland</w:t>
      </w:r>
    </w:p>
    <w:p w14:paraId="5259B186" w14:textId="77777777" w:rsidR="005925E0" w:rsidRDefault="005925E0" w:rsidP="005925E0">
      <w:pPr>
        <w:spacing w:line="240" w:lineRule="auto"/>
      </w:pPr>
    </w:p>
    <w:p w14:paraId="55FC3B71" w14:textId="77777777" w:rsidR="008E1AB9" w:rsidRPr="00086172" w:rsidRDefault="008E1AB9" w:rsidP="005925E0">
      <w:pPr>
        <w:spacing w:line="240" w:lineRule="auto"/>
      </w:pPr>
    </w:p>
    <w:p w14:paraId="48814F1E" w14:textId="77777777" w:rsidR="005925E0" w:rsidRPr="00086172" w:rsidRDefault="00704C46" w:rsidP="00013C48">
      <w:pPr>
        <w:keepNext/>
        <w:numPr>
          <w:ilvl w:val="0"/>
          <w:numId w:val="22"/>
        </w:numPr>
        <w:pBdr>
          <w:top w:val="single" w:sz="4" w:space="1" w:color="auto"/>
          <w:left w:val="single" w:sz="4" w:space="4" w:color="auto"/>
          <w:bottom w:val="single" w:sz="4" w:space="1" w:color="auto"/>
          <w:right w:val="single" w:sz="4" w:space="4" w:color="auto"/>
        </w:pBdr>
        <w:spacing w:line="240" w:lineRule="auto"/>
        <w:outlineLvl w:val="0"/>
      </w:pPr>
      <w:r w:rsidRPr="001F576C">
        <w:rPr>
          <w:b/>
        </w:rPr>
        <w:t>NUMMER PÅ GODKÄNNANDE FÖR FÖRSÄLJNING</w:t>
      </w:r>
      <w:r>
        <w:rPr>
          <w:b/>
          <w:noProof/>
        </w:rPr>
        <w:t xml:space="preserve"> </w:t>
      </w:r>
    </w:p>
    <w:p w14:paraId="23C50F69" w14:textId="77777777" w:rsidR="005925E0" w:rsidRPr="001F576C" w:rsidRDefault="005925E0" w:rsidP="005925E0">
      <w:pPr>
        <w:spacing w:line="240" w:lineRule="auto"/>
      </w:pPr>
    </w:p>
    <w:p w14:paraId="59ECFCFE" w14:textId="77777777" w:rsidR="007D19C5" w:rsidRDefault="00704C46" w:rsidP="007D19C5">
      <w:pPr>
        <w:spacing w:line="240" w:lineRule="auto"/>
        <w:rPr>
          <w:noProof/>
          <w:szCs w:val="22"/>
        </w:rPr>
      </w:pPr>
      <w:r w:rsidRPr="002A589A">
        <w:rPr>
          <w:rFonts w:cs="Verdana"/>
          <w:color w:val="000000"/>
        </w:rPr>
        <w:t>EU/1/16/1138/003</w:t>
      </w:r>
    </w:p>
    <w:p w14:paraId="73B291E8" w14:textId="77777777" w:rsidR="005925E0" w:rsidRPr="00086172" w:rsidRDefault="005925E0" w:rsidP="005925E0">
      <w:pPr>
        <w:spacing w:line="240" w:lineRule="auto"/>
      </w:pPr>
    </w:p>
    <w:p w14:paraId="2494783B" w14:textId="77777777" w:rsidR="005925E0" w:rsidRPr="00086172" w:rsidRDefault="005925E0" w:rsidP="005925E0">
      <w:pPr>
        <w:spacing w:line="240" w:lineRule="auto"/>
      </w:pPr>
    </w:p>
    <w:p w14:paraId="6ED52827" w14:textId="77777777" w:rsidR="005925E0" w:rsidRPr="00086172" w:rsidRDefault="00704C46" w:rsidP="00013C48">
      <w:pPr>
        <w:keepNext/>
        <w:numPr>
          <w:ilvl w:val="0"/>
          <w:numId w:val="22"/>
        </w:numPr>
        <w:pBdr>
          <w:top w:val="single" w:sz="4" w:space="1" w:color="auto"/>
          <w:left w:val="single" w:sz="4" w:space="4" w:color="auto"/>
          <w:bottom w:val="single" w:sz="4" w:space="1" w:color="auto"/>
          <w:right w:val="single" w:sz="4" w:space="4" w:color="auto"/>
        </w:pBdr>
        <w:spacing w:line="240" w:lineRule="auto"/>
        <w:outlineLvl w:val="0"/>
      </w:pPr>
      <w:r w:rsidRPr="001F576C">
        <w:rPr>
          <w:b/>
        </w:rPr>
        <w:t>TILLVERKNINGSSATSNUMMER &lt;, DONATIONS- OCH PRODUKTKODER&gt;</w:t>
      </w:r>
    </w:p>
    <w:p w14:paraId="02724D45" w14:textId="77777777" w:rsidR="005925E0" w:rsidRDefault="005925E0" w:rsidP="005925E0">
      <w:pPr>
        <w:spacing w:line="240" w:lineRule="auto"/>
      </w:pPr>
    </w:p>
    <w:p w14:paraId="760AEF29" w14:textId="77777777" w:rsidR="005925E0" w:rsidRPr="005925E0" w:rsidRDefault="00704C46" w:rsidP="005925E0">
      <w:pPr>
        <w:spacing w:line="240" w:lineRule="auto"/>
      </w:pPr>
      <w:r>
        <w:t>Lot</w:t>
      </w:r>
    </w:p>
    <w:p w14:paraId="1C85E059" w14:textId="77777777" w:rsidR="005925E0" w:rsidRDefault="005925E0" w:rsidP="005925E0">
      <w:pPr>
        <w:spacing w:line="240" w:lineRule="auto"/>
      </w:pPr>
    </w:p>
    <w:p w14:paraId="56FC88D4" w14:textId="77777777" w:rsidR="008E1AB9" w:rsidRPr="001F576C" w:rsidRDefault="008E1AB9" w:rsidP="005925E0">
      <w:pPr>
        <w:spacing w:line="240" w:lineRule="auto"/>
      </w:pPr>
    </w:p>
    <w:p w14:paraId="311A0655" w14:textId="77777777" w:rsidR="005925E0" w:rsidRPr="00086172" w:rsidRDefault="00704C46" w:rsidP="00013C48">
      <w:pPr>
        <w:keepNext/>
        <w:numPr>
          <w:ilvl w:val="0"/>
          <w:numId w:val="22"/>
        </w:numPr>
        <w:pBdr>
          <w:top w:val="single" w:sz="4" w:space="1" w:color="auto"/>
          <w:left w:val="single" w:sz="4" w:space="4" w:color="auto"/>
          <w:bottom w:val="single" w:sz="4" w:space="1" w:color="auto"/>
          <w:right w:val="single" w:sz="4" w:space="4" w:color="auto"/>
        </w:pBdr>
        <w:spacing w:line="240" w:lineRule="auto"/>
        <w:outlineLvl w:val="0"/>
      </w:pPr>
      <w:r w:rsidRPr="001F576C">
        <w:rPr>
          <w:b/>
        </w:rPr>
        <w:t>ALLMÄN KLASSIFICERING FÖR FÖRSKRIVNING</w:t>
      </w:r>
    </w:p>
    <w:p w14:paraId="4E71B223" w14:textId="77777777" w:rsidR="005925E0" w:rsidRPr="00086172" w:rsidRDefault="005925E0" w:rsidP="005925E0">
      <w:pPr>
        <w:spacing w:line="240" w:lineRule="auto"/>
        <w:rPr>
          <w:i/>
        </w:rPr>
      </w:pPr>
    </w:p>
    <w:p w14:paraId="7ACBB896" w14:textId="77777777" w:rsidR="005925E0" w:rsidRPr="001F576C" w:rsidRDefault="005925E0" w:rsidP="005925E0">
      <w:pPr>
        <w:spacing w:line="240" w:lineRule="auto"/>
      </w:pPr>
    </w:p>
    <w:p w14:paraId="74754475" w14:textId="77777777" w:rsidR="005925E0" w:rsidRPr="00086172" w:rsidRDefault="00704C46" w:rsidP="00013C48">
      <w:pPr>
        <w:keepNext/>
        <w:numPr>
          <w:ilvl w:val="0"/>
          <w:numId w:val="22"/>
        </w:numPr>
        <w:pBdr>
          <w:top w:val="single" w:sz="4" w:space="1" w:color="auto"/>
          <w:left w:val="single" w:sz="4" w:space="4" w:color="auto"/>
          <w:bottom w:val="single" w:sz="4" w:space="1" w:color="auto"/>
          <w:right w:val="single" w:sz="4" w:space="4" w:color="auto"/>
        </w:pBdr>
        <w:spacing w:line="240" w:lineRule="auto"/>
        <w:outlineLvl w:val="0"/>
      </w:pPr>
      <w:r w:rsidRPr="001F576C">
        <w:rPr>
          <w:b/>
        </w:rPr>
        <w:t>BRUKSANVISNING</w:t>
      </w:r>
    </w:p>
    <w:p w14:paraId="51D020FB" w14:textId="77777777" w:rsidR="005925E0" w:rsidRPr="00086172" w:rsidRDefault="005925E0" w:rsidP="005925E0">
      <w:pPr>
        <w:spacing w:line="240" w:lineRule="auto"/>
      </w:pPr>
    </w:p>
    <w:p w14:paraId="388E2D5A" w14:textId="77777777" w:rsidR="005925E0" w:rsidRPr="00086172" w:rsidRDefault="005925E0" w:rsidP="005925E0">
      <w:pPr>
        <w:spacing w:line="240" w:lineRule="auto"/>
      </w:pPr>
    </w:p>
    <w:p w14:paraId="416EAC50" w14:textId="77777777" w:rsidR="005925E0" w:rsidRPr="006B4557" w:rsidRDefault="00704C46" w:rsidP="00013C48">
      <w:pPr>
        <w:keepNext/>
        <w:numPr>
          <w:ilvl w:val="0"/>
          <w:numId w:val="22"/>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INFORMATION I PUNKTSKRIFT</w:t>
      </w:r>
    </w:p>
    <w:p w14:paraId="4DD55200" w14:textId="77777777" w:rsidR="005925E0" w:rsidRPr="001F576C" w:rsidRDefault="005925E0" w:rsidP="005925E0">
      <w:pPr>
        <w:spacing w:line="240" w:lineRule="auto"/>
      </w:pPr>
    </w:p>
    <w:p w14:paraId="0BB7BB25" w14:textId="77777777" w:rsidR="005925E0" w:rsidRPr="00086172" w:rsidRDefault="00704C46" w:rsidP="005925E0">
      <w:pPr>
        <w:spacing w:line="240" w:lineRule="auto"/>
        <w:rPr>
          <w:shd w:val="clear" w:color="auto" w:fill="CCCCCC"/>
        </w:rPr>
      </w:pPr>
      <w:r>
        <w:t>v</w:t>
      </w:r>
      <w:r w:rsidR="00EF3F6B" w:rsidRPr="00A62B35">
        <w:t>enclyxto 5</w:t>
      </w:r>
      <w:r w:rsidRPr="00A62B35">
        <w:t>0 mg</w:t>
      </w:r>
    </w:p>
    <w:p w14:paraId="2293388F" w14:textId="77777777" w:rsidR="005925E0" w:rsidRDefault="005925E0" w:rsidP="005925E0">
      <w:pPr>
        <w:spacing w:line="240" w:lineRule="auto"/>
        <w:rPr>
          <w:noProof/>
          <w:szCs w:val="22"/>
          <w:shd w:val="clear" w:color="auto" w:fill="CCCCCC"/>
        </w:rPr>
      </w:pPr>
    </w:p>
    <w:p w14:paraId="04ED8FAF" w14:textId="77777777" w:rsidR="008E1AB9" w:rsidRPr="00067B16" w:rsidRDefault="008E1AB9" w:rsidP="005925E0">
      <w:pPr>
        <w:spacing w:line="240" w:lineRule="auto"/>
        <w:rPr>
          <w:noProof/>
          <w:szCs w:val="22"/>
          <w:shd w:val="clear" w:color="auto" w:fill="CCCCCC"/>
        </w:rPr>
      </w:pPr>
    </w:p>
    <w:p w14:paraId="28ADD5DD" w14:textId="77777777" w:rsidR="005925E0" w:rsidRPr="00C937E7" w:rsidRDefault="00704C46" w:rsidP="00013C48">
      <w:pPr>
        <w:keepNext/>
        <w:numPr>
          <w:ilvl w:val="0"/>
          <w:numId w:val="22"/>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TVÅDIMENSIONELL STRECKKOD </w:t>
      </w:r>
    </w:p>
    <w:p w14:paraId="2FF235FC" w14:textId="77777777" w:rsidR="005925E0" w:rsidRPr="00C937E7" w:rsidRDefault="005925E0" w:rsidP="005925E0">
      <w:pPr>
        <w:tabs>
          <w:tab w:val="clear" w:pos="567"/>
        </w:tabs>
        <w:spacing w:line="240" w:lineRule="auto"/>
        <w:rPr>
          <w:noProof/>
        </w:rPr>
      </w:pPr>
    </w:p>
    <w:p w14:paraId="7A0DCEF3" w14:textId="77777777" w:rsidR="005925E0" w:rsidRPr="00C937E7" w:rsidRDefault="00704C46" w:rsidP="005925E0">
      <w:pPr>
        <w:spacing w:line="240" w:lineRule="auto"/>
        <w:rPr>
          <w:noProof/>
          <w:szCs w:val="22"/>
          <w:shd w:val="clear" w:color="auto" w:fill="CCCCCC"/>
        </w:rPr>
      </w:pPr>
      <w:r w:rsidRPr="005276A3">
        <w:rPr>
          <w:noProof/>
          <w:highlight w:val="lightGray"/>
        </w:rPr>
        <w:t>Tvådimensionell streckkod som innehåller de</w:t>
      </w:r>
      <w:r>
        <w:rPr>
          <w:noProof/>
          <w:highlight w:val="lightGray"/>
        </w:rPr>
        <w:t>n unika identitetsbeteckningen.</w:t>
      </w:r>
    </w:p>
    <w:p w14:paraId="7EC92846" w14:textId="77777777" w:rsidR="005925E0" w:rsidRPr="00C937E7" w:rsidRDefault="005925E0" w:rsidP="005925E0">
      <w:pPr>
        <w:tabs>
          <w:tab w:val="clear" w:pos="567"/>
        </w:tabs>
        <w:spacing w:line="240" w:lineRule="auto"/>
        <w:rPr>
          <w:noProof/>
          <w:vanish/>
          <w:szCs w:val="22"/>
        </w:rPr>
      </w:pPr>
    </w:p>
    <w:p w14:paraId="061B0A22" w14:textId="77777777" w:rsidR="005925E0" w:rsidRPr="00C937E7" w:rsidRDefault="005925E0" w:rsidP="005925E0">
      <w:pPr>
        <w:tabs>
          <w:tab w:val="clear" w:pos="567"/>
        </w:tabs>
        <w:spacing w:line="240" w:lineRule="auto"/>
        <w:rPr>
          <w:noProof/>
        </w:rPr>
      </w:pPr>
    </w:p>
    <w:p w14:paraId="566061D6" w14:textId="77777777" w:rsidR="005925E0" w:rsidRPr="00C937E7" w:rsidRDefault="00704C46" w:rsidP="00013C48">
      <w:pPr>
        <w:keepNext/>
        <w:numPr>
          <w:ilvl w:val="0"/>
          <w:numId w:val="22"/>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w:t>
      </w:r>
      <w:r w:rsidRPr="006661CA">
        <w:rPr>
          <w:b/>
          <w:noProof/>
        </w:rPr>
        <w:t>I ETT FORMAT LÄSBART FÖR MÄNSKLIGT ÖGA</w:t>
      </w:r>
    </w:p>
    <w:p w14:paraId="4A964461" w14:textId="77777777" w:rsidR="005925E0" w:rsidRPr="00C937E7" w:rsidRDefault="005925E0" w:rsidP="005925E0">
      <w:pPr>
        <w:tabs>
          <w:tab w:val="clear" w:pos="567"/>
        </w:tabs>
        <w:spacing w:line="240" w:lineRule="auto"/>
        <w:rPr>
          <w:noProof/>
        </w:rPr>
      </w:pPr>
    </w:p>
    <w:p w14:paraId="01CA1DD3" w14:textId="77777777" w:rsidR="008E1AB9" w:rsidRPr="00345F79" w:rsidRDefault="00704C46" w:rsidP="008E1AB9">
      <w:pPr>
        <w:rPr>
          <w:color w:val="008000"/>
          <w:szCs w:val="22"/>
        </w:rPr>
      </w:pPr>
      <w:r>
        <w:t>PC</w:t>
      </w:r>
    </w:p>
    <w:p w14:paraId="41E6E04C" w14:textId="77777777" w:rsidR="008E1AB9" w:rsidRDefault="00704C46" w:rsidP="008E1AB9">
      <w:r>
        <w:t>SN</w:t>
      </w:r>
    </w:p>
    <w:p w14:paraId="5137A9BD" w14:textId="77777777" w:rsidR="008E1AB9" w:rsidRPr="00C937E7" w:rsidRDefault="00704C46" w:rsidP="008E1AB9">
      <w:pPr>
        <w:rPr>
          <w:szCs w:val="22"/>
        </w:rPr>
      </w:pPr>
      <w:r>
        <w:rPr>
          <w:highlight w:val="lightGray"/>
        </w:rPr>
        <w:t>NN</w:t>
      </w:r>
    </w:p>
    <w:p w14:paraId="5F77983E" w14:textId="77777777" w:rsidR="005925E0" w:rsidRPr="00C937E7" w:rsidRDefault="005925E0" w:rsidP="005925E0">
      <w:pPr>
        <w:ind w:left="-198"/>
        <w:rPr>
          <w:szCs w:val="22"/>
        </w:rPr>
      </w:pPr>
    </w:p>
    <w:p w14:paraId="0A186189" w14:textId="77777777" w:rsidR="005925E0" w:rsidRPr="00A26F79" w:rsidRDefault="005925E0" w:rsidP="005925E0">
      <w:pPr>
        <w:spacing w:line="240" w:lineRule="auto"/>
        <w:rPr>
          <w:noProof/>
          <w:szCs w:val="22"/>
          <w:shd w:val="clear" w:color="auto" w:fill="CCCCCC"/>
        </w:rPr>
      </w:pPr>
    </w:p>
    <w:p w14:paraId="64628488" w14:textId="77777777" w:rsidR="005925E0" w:rsidRPr="00086172" w:rsidRDefault="00704C46" w:rsidP="005925E0">
      <w:pPr>
        <w:pBdr>
          <w:top w:val="single" w:sz="4" w:space="1" w:color="auto"/>
          <w:left w:val="single" w:sz="4" w:space="4" w:color="auto"/>
          <w:bottom w:val="single" w:sz="4" w:space="1" w:color="auto"/>
          <w:right w:val="single" w:sz="4" w:space="4" w:color="auto"/>
        </w:pBdr>
        <w:spacing w:line="240" w:lineRule="auto"/>
        <w:rPr>
          <w:b/>
        </w:rPr>
      </w:pPr>
      <w:r w:rsidRPr="001F576C">
        <w:br w:type="page"/>
      </w:r>
      <w:r w:rsidRPr="001F576C">
        <w:rPr>
          <w:b/>
        </w:rPr>
        <w:lastRenderedPageBreak/>
        <w:t xml:space="preserve">UPPGIFTER SOM SKA FINNAS PÅ </w:t>
      </w:r>
      <w:r>
        <w:rPr>
          <w:b/>
        </w:rPr>
        <w:t>YTTRE FÖRPACKNINGEN</w:t>
      </w:r>
    </w:p>
    <w:p w14:paraId="3283455A" w14:textId="77777777" w:rsidR="005925E0" w:rsidRPr="001F576C" w:rsidRDefault="005925E0" w:rsidP="005925E0">
      <w:pPr>
        <w:pBdr>
          <w:top w:val="single" w:sz="4" w:space="1" w:color="auto"/>
          <w:left w:val="single" w:sz="4" w:space="4" w:color="auto"/>
          <w:bottom w:val="single" w:sz="4" w:space="1" w:color="auto"/>
          <w:right w:val="single" w:sz="4" w:space="4" w:color="auto"/>
        </w:pBdr>
        <w:spacing w:line="240" w:lineRule="auto"/>
        <w:ind w:left="567" w:hanging="567"/>
      </w:pPr>
    </w:p>
    <w:p w14:paraId="71084F68" w14:textId="77777777" w:rsidR="005925E0" w:rsidRPr="006F5563" w:rsidRDefault="00704C46" w:rsidP="005925E0">
      <w:pPr>
        <w:pBdr>
          <w:top w:val="single" w:sz="4" w:space="1" w:color="auto"/>
          <w:left w:val="single" w:sz="4" w:space="4" w:color="auto"/>
          <w:bottom w:val="single" w:sz="4" w:space="1" w:color="auto"/>
          <w:right w:val="single" w:sz="4" w:space="4" w:color="auto"/>
        </w:pBdr>
        <w:spacing w:line="240" w:lineRule="auto"/>
      </w:pPr>
      <w:r w:rsidRPr="00A62B35">
        <w:rPr>
          <w:b/>
        </w:rPr>
        <w:t>KARTONG (</w:t>
      </w:r>
      <w:r w:rsidR="00233AD4">
        <w:rPr>
          <w:b/>
        </w:rPr>
        <w:t>7-dagars</w:t>
      </w:r>
      <w:r w:rsidRPr="00A62B35">
        <w:rPr>
          <w:b/>
        </w:rPr>
        <w:t>förpackning)</w:t>
      </w:r>
    </w:p>
    <w:p w14:paraId="66DB2E15" w14:textId="77777777" w:rsidR="005925E0" w:rsidRDefault="005925E0" w:rsidP="005925E0">
      <w:pPr>
        <w:spacing w:line="240" w:lineRule="auto"/>
      </w:pPr>
    </w:p>
    <w:p w14:paraId="0183CBA7" w14:textId="77777777" w:rsidR="006964E7" w:rsidRPr="00086172" w:rsidRDefault="006964E7" w:rsidP="005925E0">
      <w:pPr>
        <w:spacing w:line="240" w:lineRule="auto"/>
      </w:pPr>
    </w:p>
    <w:p w14:paraId="382867FC" w14:textId="77777777" w:rsidR="005925E0" w:rsidRPr="00086172" w:rsidRDefault="00704C46" w:rsidP="00013C48">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pPr>
      <w:r w:rsidRPr="001F576C">
        <w:rPr>
          <w:b/>
        </w:rPr>
        <w:t>LÄKEMEDLETS NAMN</w:t>
      </w:r>
    </w:p>
    <w:p w14:paraId="012A0FBC" w14:textId="77777777" w:rsidR="005925E0" w:rsidRPr="00086172" w:rsidRDefault="005925E0" w:rsidP="005925E0">
      <w:pPr>
        <w:keepNext/>
        <w:spacing w:line="240" w:lineRule="auto"/>
      </w:pPr>
    </w:p>
    <w:p w14:paraId="45AA4E6D" w14:textId="77777777" w:rsidR="005925E0" w:rsidRPr="00086172" w:rsidRDefault="00704C46" w:rsidP="005925E0">
      <w:pPr>
        <w:spacing w:line="240" w:lineRule="auto"/>
        <w:rPr>
          <w:b/>
        </w:rPr>
      </w:pPr>
      <w:r>
        <w:t>V</w:t>
      </w:r>
      <w:r w:rsidR="00EF3F6B">
        <w:t>enclyxto 5</w:t>
      </w:r>
      <w:r>
        <w:t>0 mg filmdragerade tabletter</w:t>
      </w:r>
    </w:p>
    <w:p w14:paraId="318F8F1B" w14:textId="77777777" w:rsidR="005925E0" w:rsidRPr="001F576C" w:rsidRDefault="00704C46" w:rsidP="005925E0">
      <w:pPr>
        <w:spacing w:line="240" w:lineRule="auto"/>
      </w:pPr>
      <w:r>
        <w:t>venetoklax</w:t>
      </w:r>
    </w:p>
    <w:p w14:paraId="6B71C623" w14:textId="77777777" w:rsidR="005925E0" w:rsidRDefault="005925E0" w:rsidP="005925E0">
      <w:pPr>
        <w:spacing w:line="240" w:lineRule="auto"/>
      </w:pPr>
    </w:p>
    <w:p w14:paraId="06CB29ED" w14:textId="77777777" w:rsidR="008E1AB9" w:rsidRPr="00086172" w:rsidRDefault="008E1AB9" w:rsidP="005925E0">
      <w:pPr>
        <w:spacing w:line="240" w:lineRule="auto"/>
      </w:pPr>
    </w:p>
    <w:p w14:paraId="3B140A4B" w14:textId="77777777" w:rsidR="005925E0" w:rsidRPr="00623CB5" w:rsidRDefault="00704C46" w:rsidP="00013C48">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b/>
          <w:lang w:val="nb-NO"/>
        </w:rPr>
      </w:pPr>
      <w:r w:rsidRPr="00623CB5">
        <w:rPr>
          <w:b/>
          <w:lang w:val="nb-NO"/>
        </w:rPr>
        <w:t>DEKLARATION AV AKTIV(A) SUBSTANS(ER)</w:t>
      </w:r>
    </w:p>
    <w:p w14:paraId="0ADBA4A2" w14:textId="77777777" w:rsidR="005925E0" w:rsidRPr="00623CB5" w:rsidRDefault="005925E0" w:rsidP="005925E0">
      <w:pPr>
        <w:keepNext/>
        <w:spacing w:line="240" w:lineRule="auto"/>
        <w:rPr>
          <w:lang w:val="nb-NO"/>
        </w:rPr>
      </w:pPr>
    </w:p>
    <w:p w14:paraId="274795F9" w14:textId="77777777" w:rsidR="005925E0" w:rsidRPr="00086172" w:rsidRDefault="00704C46" w:rsidP="005925E0">
      <w:pPr>
        <w:spacing w:line="240" w:lineRule="auto"/>
      </w:pPr>
      <w:r>
        <w:t>En filmdragerad tabl</w:t>
      </w:r>
      <w:r w:rsidR="00EF3F6B">
        <w:t>ett innehåller 5</w:t>
      </w:r>
      <w:r>
        <w:t xml:space="preserve">0 mg </w:t>
      </w:r>
      <w:r w:rsidR="00E0437F">
        <w:t>venetoklax</w:t>
      </w:r>
    </w:p>
    <w:p w14:paraId="00513100" w14:textId="77777777" w:rsidR="005925E0" w:rsidRPr="00086172" w:rsidRDefault="005925E0" w:rsidP="005925E0">
      <w:pPr>
        <w:spacing w:line="240" w:lineRule="auto"/>
      </w:pPr>
    </w:p>
    <w:p w14:paraId="45D181AD" w14:textId="77777777" w:rsidR="005925E0" w:rsidRPr="00086172" w:rsidRDefault="005925E0" w:rsidP="005925E0">
      <w:pPr>
        <w:spacing w:line="240" w:lineRule="auto"/>
      </w:pPr>
    </w:p>
    <w:p w14:paraId="116897ED" w14:textId="77777777" w:rsidR="005925E0" w:rsidRPr="00086172" w:rsidRDefault="00704C46" w:rsidP="00013C48">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pPr>
      <w:r w:rsidRPr="001F576C">
        <w:rPr>
          <w:b/>
        </w:rPr>
        <w:t>FÖRTECKNING ÖVER HJÄLPÄMNEN</w:t>
      </w:r>
    </w:p>
    <w:p w14:paraId="74992B4C" w14:textId="77777777" w:rsidR="005925E0" w:rsidRPr="001F576C" w:rsidRDefault="005925E0" w:rsidP="005925E0">
      <w:pPr>
        <w:spacing w:line="240" w:lineRule="auto"/>
      </w:pPr>
    </w:p>
    <w:p w14:paraId="331EF866" w14:textId="77777777" w:rsidR="005925E0" w:rsidRPr="00086172" w:rsidRDefault="005925E0" w:rsidP="005925E0">
      <w:pPr>
        <w:spacing w:line="240" w:lineRule="auto"/>
      </w:pPr>
    </w:p>
    <w:p w14:paraId="462C2936" w14:textId="77777777" w:rsidR="005925E0" w:rsidRPr="00086172" w:rsidRDefault="00704C46" w:rsidP="00013C48">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pPr>
      <w:r w:rsidRPr="001F576C">
        <w:rPr>
          <w:b/>
        </w:rPr>
        <w:t>LÄKEMEDELSFORM OCH FÖRPACKNINGSSTORLEK</w:t>
      </w:r>
    </w:p>
    <w:p w14:paraId="2735D363" w14:textId="77777777" w:rsidR="005925E0" w:rsidRDefault="005925E0" w:rsidP="005925E0">
      <w:pPr>
        <w:spacing w:line="240" w:lineRule="auto"/>
      </w:pPr>
    </w:p>
    <w:p w14:paraId="56FB3D7A" w14:textId="77777777" w:rsidR="00A62F0A" w:rsidRPr="00A62F0A" w:rsidRDefault="00704C46" w:rsidP="00A62F0A">
      <w:pPr>
        <w:spacing w:line="240" w:lineRule="auto"/>
        <w:rPr>
          <w:noProof/>
          <w:szCs w:val="22"/>
          <w:highlight w:val="lightGray"/>
          <w:lang w:val="en-GB" w:eastAsia="en-US" w:bidi="ar-SA"/>
        </w:rPr>
      </w:pPr>
      <w:r w:rsidRPr="00A62F0A">
        <w:rPr>
          <w:noProof/>
          <w:szCs w:val="22"/>
          <w:highlight w:val="lightGray"/>
          <w:lang w:val="en-GB" w:eastAsia="en-US" w:bidi="ar-SA"/>
        </w:rPr>
        <w:t>Filmdragerad tablett</w:t>
      </w:r>
    </w:p>
    <w:p w14:paraId="7F725A37" w14:textId="77777777" w:rsidR="00A62F0A" w:rsidRDefault="00A62F0A" w:rsidP="005925E0">
      <w:pPr>
        <w:spacing w:line="240" w:lineRule="auto"/>
      </w:pPr>
    </w:p>
    <w:p w14:paraId="60FBFB92" w14:textId="77777777" w:rsidR="005925E0" w:rsidRPr="001F576C" w:rsidRDefault="00704C46" w:rsidP="005925E0">
      <w:pPr>
        <w:spacing w:line="240" w:lineRule="auto"/>
      </w:pPr>
      <w:r>
        <w:t>7 filmdragerade tabletter</w:t>
      </w:r>
    </w:p>
    <w:p w14:paraId="3DEEF92A" w14:textId="77777777" w:rsidR="005925E0" w:rsidRDefault="005925E0" w:rsidP="005925E0">
      <w:pPr>
        <w:spacing w:line="240" w:lineRule="auto"/>
      </w:pPr>
    </w:p>
    <w:p w14:paraId="13D99408" w14:textId="77777777" w:rsidR="008E1AB9" w:rsidRPr="00086172" w:rsidRDefault="008E1AB9" w:rsidP="005925E0">
      <w:pPr>
        <w:spacing w:line="240" w:lineRule="auto"/>
      </w:pPr>
    </w:p>
    <w:p w14:paraId="1D10AD3B" w14:textId="77777777" w:rsidR="005925E0" w:rsidRPr="00086172" w:rsidRDefault="00704C46" w:rsidP="00013C48">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pPr>
      <w:r w:rsidRPr="001F576C">
        <w:rPr>
          <w:b/>
        </w:rPr>
        <w:t>ADMINISTRERINGSSÄTT OCH ADMINISTRERINGSVÄG</w:t>
      </w:r>
    </w:p>
    <w:p w14:paraId="23D27E5C" w14:textId="77777777" w:rsidR="005925E0" w:rsidRPr="001F576C" w:rsidRDefault="005925E0" w:rsidP="005925E0">
      <w:pPr>
        <w:keepNext/>
        <w:spacing w:line="240" w:lineRule="auto"/>
      </w:pPr>
    </w:p>
    <w:p w14:paraId="5D4665AA" w14:textId="77777777" w:rsidR="005925E0" w:rsidRDefault="00704C46" w:rsidP="005925E0">
      <w:pPr>
        <w:spacing w:line="240" w:lineRule="auto"/>
      </w:pPr>
      <w:r>
        <w:t xml:space="preserve">Ta </w:t>
      </w:r>
      <w:r w:rsidR="00B769EF" w:rsidRPr="00A62B35">
        <w:t>din dos</w:t>
      </w:r>
      <w:r>
        <w:t xml:space="preserve"> på </w:t>
      </w:r>
      <w:r w:rsidRPr="006F5563">
        <w:rPr>
          <w:b/>
        </w:rPr>
        <w:t>morgonen</w:t>
      </w:r>
      <w:r>
        <w:t xml:space="preserve"> med </w:t>
      </w:r>
      <w:r w:rsidR="00B769EF">
        <w:t xml:space="preserve">en måltid </w:t>
      </w:r>
      <w:r>
        <w:t>och vatten. Drick 1,5</w:t>
      </w:r>
      <w:r w:rsidR="00CB407B" w:rsidRPr="008454DE">
        <w:rPr>
          <w:noProof/>
          <w:szCs w:val="22"/>
        </w:rPr>
        <w:t>–</w:t>
      </w:r>
      <w:r>
        <w:t>2 liter vatten dagligen.</w:t>
      </w:r>
    </w:p>
    <w:p w14:paraId="70B70737" w14:textId="77777777" w:rsidR="005925E0" w:rsidRPr="00086172" w:rsidRDefault="00704C46" w:rsidP="005925E0">
      <w:pPr>
        <w:spacing w:line="240" w:lineRule="auto"/>
      </w:pPr>
      <w:r w:rsidRPr="00086172">
        <w:t>Läs bipacksedeln före användning.</w:t>
      </w:r>
      <w:r>
        <w:t xml:space="preserve"> Det är viktigt att följa alla instruktioner i avsnittet ”</w:t>
      </w:r>
      <w:r w:rsidR="00B769EF">
        <w:t xml:space="preserve">hur </w:t>
      </w:r>
      <w:r>
        <w:t>du ta</w:t>
      </w:r>
      <w:r w:rsidR="00B769EF">
        <w:t>r</w:t>
      </w:r>
      <w:r>
        <w:t>” i bipacksedeln.</w:t>
      </w:r>
    </w:p>
    <w:p w14:paraId="389CCEBA" w14:textId="77777777" w:rsidR="005925E0" w:rsidRPr="00086172" w:rsidRDefault="005925E0" w:rsidP="005925E0">
      <w:pPr>
        <w:spacing w:line="240" w:lineRule="auto"/>
      </w:pPr>
    </w:p>
    <w:p w14:paraId="72B39840" w14:textId="77777777" w:rsidR="00A62F0A" w:rsidRDefault="00704C46" w:rsidP="00A62F0A">
      <w:pPr>
        <w:spacing w:line="240" w:lineRule="auto"/>
      </w:pPr>
      <w:r>
        <w:t>Oral användning.</w:t>
      </w:r>
    </w:p>
    <w:p w14:paraId="6EE4B18E" w14:textId="77777777" w:rsidR="005925E0" w:rsidRDefault="005925E0" w:rsidP="005925E0">
      <w:pPr>
        <w:spacing w:line="240" w:lineRule="auto"/>
      </w:pPr>
    </w:p>
    <w:p w14:paraId="567C7A6A" w14:textId="77777777" w:rsidR="001D1489" w:rsidRPr="00086172" w:rsidRDefault="001D1489" w:rsidP="005925E0">
      <w:pPr>
        <w:spacing w:line="240" w:lineRule="auto"/>
      </w:pPr>
    </w:p>
    <w:p w14:paraId="007108A8" w14:textId="77777777" w:rsidR="005925E0" w:rsidRPr="00086172" w:rsidRDefault="00704C46" w:rsidP="00013C48">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pPr>
      <w:r w:rsidRPr="001F576C">
        <w:rPr>
          <w:b/>
        </w:rPr>
        <w:t>SÄRSKILD VARNING OM ATT LÄKEMEDLET MÅSTE FÖRVARAS UTOM SYN- OCH RÄCKHÅLL FÖR BARN</w:t>
      </w:r>
    </w:p>
    <w:p w14:paraId="0B65C7D6" w14:textId="77777777" w:rsidR="005925E0" w:rsidRPr="00086172" w:rsidRDefault="005925E0" w:rsidP="005925E0">
      <w:pPr>
        <w:keepNext/>
        <w:spacing w:line="240" w:lineRule="auto"/>
      </w:pPr>
    </w:p>
    <w:p w14:paraId="5AB01610" w14:textId="77777777" w:rsidR="005925E0" w:rsidRPr="00086172" w:rsidRDefault="00704C46" w:rsidP="005925E0">
      <w:pPr>
        <w:spacing w:line="240" w:lineRule="auto"/>
        <w:outlineLvl w:val="0"/>
      </w:pPr>
      <w:r w:rsidRPr="001F576C">
        <w:t>Förvaras utom syn- och räckhåll för barn.</w:t>
      </w:r>
    </w:p>
    <w:p w14:paraId="304B476E" w14:textId="77777777" w:rsidR="005925E0" w:rsidRPr="00086172" w:rsidRDefault="005925E0" w:rsidP="005925E0">
      <w:pPr>
        <w:spacing w:line="240" w:lineRule="auto"/>
      </w:pPr>
    </w:p>
    <w:p w14:paraId="5300206D" w14:textId="77777777" w:rsidR="005925E0" w:rsidRPr="00086172" w:rsidRDefault="005925E0" w:rsidP="005925E0">
      <w:pPr>
        <w:spacing w:line="240" w:lineRule="auto"/>
      </w:pPr>
    </w:p>
    <w:p w14:paraId="46E8CACB" w14:textId="77777777" w:rsidR="005925E0" w:rsidRPr="00086172" w:rsidRDefault="00704C46" w:rsidP="00013C48">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pPr>
      <w:r w:rsidRPr="001F576C">
        <w:rPr>
          <w:b/>
        </w:rPr>
        <w:t>ÖVRIGA SÄRSKILDA VARNINGAR OM SÅ ÄR NÖDVÄNDIGT</w:t>
      </w:r>
    </w:p>
    <w:p w14:paraId="6BB89560" w14:textId="77777777" w:rsidR="005925E0" w:rsidRPr="00086172" w:rsidRDefault="005925E0" w:rsidP="005925E0">
      <w:pPr>
        <w:tabs>
          <w:tab w:val="left" w:pos="749"/>
        </w:tabs>
        <w:spacing w:line="240" w:lineRule="auto"/>
      </w:pPr>
    </w:p>
    <w:p w14:paraId="23477698" w14:textId="77777777" w:rsidR="005925E0" w:rsidRPr="00086172" w:rsidRDefault="005925E0" w:rsidP="005925E0">
      <w:pPr>
        <w:tabs>
          <w:tab w:val="left" w:pos="749"/>
        </w:tabs>
        <w:spacing w:line="240" w:lineRule="auto"/>
      </w:pPr>
    </w:p>
    <w:p w14:paraId="079D5C4B" w14:textId="77777777" w:rsidR="005925E0" w:rsidRPr="00086172" w:rsidRDefault="00704C46" w:rsidP="00013C48">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pPr>
      <w:r w:rsidRPr="001F576C">
        <w:rPr>
          <w:b/>
        </w:rPr>
        <w:t>UTG</w:t>
      </w:r>
      <w:r w:rsidRPr="00086172">
        <w:rPr>
          <w:b/>
        </w:rPr>
        <w:t>ÅNGSDATUM</w:t>
      </w:r>
    </w:p>
    <w:p w14:paraId="3AEA7021" w14:textId="77777777" w:rsidR="005925E0" w:rsidRDefault="005925E0" w:rsidP="005925E0">
      <w:pPr>
        <w:keepNext/>
        <w:spacing w:line="240" w:lineRule="auto"/>
      </w:pPr>
    </w:p>
    <w:p w14:paraId="4EDC7562" w14:textId="77777777" w:rsidR="005925E0" w:rsidRPr="001F576C" w:rsidRDefault="00704C46" w:rsidP="005925E0">
      <w:pPr>
        <w:keepNext/>
        <w:spacing w:line="240" w:lineRule="auto"/>
      </w:pPr>
      <w:r>
        <w:t>EXP</w:t>
      </w:r>
    </w:p>
    <w:p w14:paraId="7A9010CE" w14:textId="77777777" w:rsidR="005925E0" w:rsidRDefault="005925E0" w:rsidP="005925E0">
      <w:pPr>
        <w:spacing w:line="240" w:lineRule="auto"/>
      </w:pPr>
    </w:p>
    <w:p w14:paraId="03E1B7BC" w14:textId="77777777" w:rsidR="008E1AB9" w:rsidRPr="00086172" w:rsidRDefault="008E1AB9" w:rsidP="005925E0">
      <w:pPr>
        <w:spacing w:line="240" w:lineRule="auto"/>
      </w:pPr>
    </w:p>
    <w:p w14:paraId="05525562" w14:textId="77777777" w:rsidR="005925E0" w:rsidRPr="00086172" w:rsidRDefault="00704C46" w:rsidP="00013C48">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pPr>
      <w:r w:rsidRPr="001F576C">
        <w:rPr>
          <w:b/>
        </w:rPr>
        <w:t>SÄRSKILDA FÖRVARINGSANVISNINGAR</w:t>
      </w:r>
    </w:p>
    <w:p w14:paraId="42A238EA" w14:textId="77777777" w:rsidR="005925E0" w:rsidRPr="00086172" w:rsidRDefault="005925E0" w:rsidP="005925E0">
      <w:pPr>
        <w:keepNext/>
        <w:spacing w:line="240" w:lineRule="auto"/>
      </w:pPr>
    </w:p>
    <w:p w14:paraId="646E3835" w14:textId="77777777" w:rsidR="005925E0" w:rsidRPr="00086172" w:rsidRDefault="005925E0" w:rsidP="005925E0">
      <w:pPr>
        <w:spacing w:line="240" w:lineRule="auto"/>
        <w:ind w:left="567" w:hanging="567"/>
      </w:pPr>
    </w:p>
    <w:p w14:paraId="736F22DE" w14:textId="77777777" w:rsidR="005925E0" w:rsidRPr="00086172" w:rsidRDefault="00704C46" w:rsidP="00013C48">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b/>
        </w:rPr>
      </w:pPr>
      <w:r w:rsidRPr="001F576C">
        <w:rPr>
          <w:b/>
        </w:rPr>
        <w:lastRenderedPageBreak/>
        <w:t>SÄRSKILDA FÖRSIKTIGHETSÅTGÄRDER FÖR DESTRUKTION AV EJ ANVÄNT LÄKEMEDEL OCH AVFALL I FÖREKOMMANDE FALL</w:t>
      </w:r>
    </w:p>
    <w:p w14:paraId="099981C8" w14:textId="77777777" w:rsidR="005925E0" w:rsidRPr="00086172" w:rsidRDefault="005925E0" w:rsidP="005925E0">
      <w:pPr>
        <w:spacing w:line="240" w:lineRule="auto"/>
      </w:pPr>
    </w:p>
    <w:p w14:paraId="6114951E" w14:textId="77777777" w:rsidR="008E1AB9" w:rsidRPr="00086172" w:rsidRDefault="008E1AB9" w:rsidP="005925E0">
      <w:pPr>
        <w:spacing w:line="240" w:lineRule="auto"/>
      </w:pPr>
    </w:p>
    <w:p w14:paraId="6DA99A54" w14:textId="77777777" w:rsidR="005925E0" w:rsidRPr="00086172" w:rsidRDefault="00704C46" w:rsidP="00013C48">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b/>
        </w:rPr>
      </w:pPr>
      <w:r w:rsidRPr="001F576C">
        <w:rPr>
          <w:b/>
        </w:rPr>
        <w:t>INNEHAVARE AV GODKÄNNANDE FÖR FÖRSÄLJNING (NAMN OCH ADRESS)</w:t>
      </w:r>
    </w:p>
    <w:p w14:paraId="1E928114" w14:textId="77777777" w:rsidR="005925E0" w:rsidRPr="00086172" w:rsidRDefault="005925E0" w:rsidP="00386CEE">
      <w:pPr>
        <w:keepNext/>
        <w:spacing w:line="240" w:lineRule="auto"/>
      </w:pPr>
    </w:p>
    <w:p w14:paraId="756E99C7" w14:textId="77777777" w:rsidR="00417528" w:rsidRPr="00623CB5" w:rsidRDefault="00704C46" w:rsidP="00417528">
      <w:pPr>
        <w:keepNext/>
        <w:autoSpaceDE w:val="0"/>
        <w:autoSpaceDN w:val="0"/>
        <w:adjustRightInd w:val="0"/>
        <w:spacing w:line="240" w:lineRule="atLeast"/>
        <w:rPr>
          <w:szCs w:val="22"/>
          <w:lang w:val="de-DE" w:eastAsia="en-GB"/>
        </w:rPr>
      </w:pPr>
      <w:r w:rsidRPr="00623CB5">
        <w:rPr>
          <w:szCs w:val="22"/>
          <w:lang w:val="de-DE" w:eastAsia="en-GB"/>
        </w:rPr>
        <w:t>AbbVie Deutschland GmbH &amp; Co. KG</w:t>
      </w:r>
    </w:p>
    <w:p w14:paraId="2F0E6C5E" w14:textId="77777777" w:rsidR="00417528" w:rsidRPr="00623CB5" w:rsidRDefault="00704C46" w:rsidP="00417528">
      <w:pPr>
        <w:keepNext/>
        <w:autoSpaceDE w:val="0"/>
        <w:autoSpaceDN w:val="0"/>
        <w:adjustRightInd w:val="0"/>
        <w:spacing w:line="240" w:lineRule="atLeast"/>
        <w:rPr>
          <w:szCs w:val="22"/>
          <w:lang w:val="de-DE" w:eastAsia="en-GB"/>
        </w:rPr>
      </w:pPr>
      <w:r w:rsidRPr="00623CB5">
        <w:rPr>
          <w:szCs w:val="22"/>
          <w:lang w:val="de-DE" w:eastAsia="en-GB"/>
        </w:rPr>
        <w:t>Knollstrasse</w:t>
      </w:r>
    </w:p>
    <w:p w14:paraId="57601C67" w14:textId="77777777" w:rsidR="00417528" w:rsidRPr="00A118F7" w:rsidRDefault="00704C46" w:rsidP="00417528">
      <w:pPr>
        <w:keepNext/>
        <w:autoSpaceDE w:val="0"/>
        <w:autoSpaceDN w:val="0"/>
        <w:adjustRightInd w:val="0"/>
        <w:spacing w:line="240" w:lineRule="atLeast"/>
        <w:rPr>
          <w:szCs w:val="22"/>
          <w:lang w:eastAsia="en-GB"/>
        </w:rPr>
      </w:pPr>
      <w:r w:rsidRPr="00A118F7">
        <w:rPr>
          <w:szCs w:val="22"/>
          <w:lang w:eastAsia="en-GB"/>
        </w:rPr>
        <w:t>67061 Ludwigshafen</w:t>
      </w:r>
    </w:p>
    <w:p w14:paraId="1D2E757C" w14:textId="77777777" w:rsidR="005925E0" w:rsidRPr="00086172" w:rsidRDefault="00704C46" w:rsidP="005925E0">
      <w:pPr>
        <w:keepNext/>
        <w:spacing w:line="240" w:lineRule="auto"/>
      </w:pPr>
      <w:r w:rsidRPr="00713168">
        <w:rPr>
          <w:szCs w:val="22"/>
          <w:lang w:eastAsia="en-GB"/>
        </w:rPr>
        <w:t>Tyskland</w:t>
      </w:r>
    </w:p>
    <w:p w14:paraId="1A5DD643" w14:textId="77777777" w:rsidR="005925E0" w:rsidRDefault="005925E0" w:rsidP="005925E0">
      <w:pPr>
        <w:spacing w:line="240" w:lineRule="auto"/>
      </w:pPr>
    </w:p>
    <w:p w14:paraId="1CF1955E" w14:textId="77777777" w:rsidR="008E1AB9" w:rsidRPr="00086172" w:rsidRDefault="008E1AB9" w:rsidP="005925E0">
      <w:pPr>
        <w:spacing w:line="240" w:lineRule="auto"/>
      </w:pPr>
    </w:p>
    <w:p w14:paraId="7AFC067F" w14:textId="77777777" w:rsidR="005925E0" w:rsidRPr="00086172" w:rsidRDefault="00704C46" w:rsidP="00013C48">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pPr>
      <w:r w:rsidRPr="001F576C">
        <w:rPr>
          <w:b/>
        </w:rPr>
        <w:t>NUMMER PÅ GODKÄNNANDE FÖR FÖRSÄLJNING</w:t>
      </w:r>
      <w:r>
        <w:rPr>
          <w:b/>
          <w:noProof/>
        </w:rPr>
        <w:t xml:space="preserve"> </w:t>
      </w:r>
    </w:p>
    <w:p w14:paraId="31921DB0" w14:textId="77777777" w:rsidR="005925E0" w:rsidRPr="001F576C" w:rsidRDefault="005925E0" w:rsidP="005925E0">
      <w:pPr>
        <w:spacing w:line="240" w:lineRule="auto"/>
      </w:pPr>
    </w:p>
    <w:p w14:paraId="4D89C3FA" w14:textId="77777777" w:rsidR="005925E0" w:rsidRPr="00086172" w:rsidRDefault="00704C46" w:rsidP="005925E0">
      <w:pPr>
        <w:spacing w:line="240" w:lineRule="auto"/>
      </w:pPr>
      <w:r w:rsidRPr="002A589A">
        <w:rPr>
          <w:rFonts w:cs="Verdana"/>
          <w:color w:val="000000"/>
        </w:rPr>
        <w:t>EU/1/16/1138/004</w:t>
      </w:r>
    </w:p>
    <w:p w14:paraId="39301BE5" w14:textId="77777777" w:rsidR="005925E0" w:rsidRPr="00086172" w:rsidRDefault="005925E0" w:rsidP="005925E0">
      <w:pPr>
        <w:spacing w:line="240" w:lineRule="auto"/>
      </w:pPr>
    </w:p>
    <w:p w14:paraId="05AB0460" w14:textId="77777777" w:rsidR="005925E0" w:rsidRPr="00086172" w:rsidRDefault="00704C46" w:rsidP="00013C48">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pPr>
      <w:r w:rsidRPr="001F576C">
        <w:rPr>
          <w:b/>
        </w:rPr>
        <w:t>TILLVERKNINGSSATSNUMMER &lt;, DONATIONS- OCH PRODUKTKODER&gt;</w:t>
      </w:r>
    </w:p>
    <w:p w14:paraId="0CD384BC" w14:textId="77777777" w:rsidR="005925E0" w:rsidRDefault="005925E0" w:rsidP="005925E0">
      <w:pPr>
        <w:spacing w:line="240" w:lineRule="auto"/>
      </w:pPr>
    </w:p>
    <w:p w14:paraId="2997DA11" w14:textId="77777777" w:rsidR="005925E0" w:rsidRPr="005925E0" w:rsidRDefault="00704C46" w:rsidP="005925E0">
      <w:pPr>
        <w:spacing w:line="240" w:lineRule="auto"/>
      </w:pPr>
      <w:r>
        <w:t>Lot</w:t>
      </w:r>
    </w:p>
    <w:p w14:paraId="419599BD" w14:textId="77777777" w:rsidR="005925E0" w:rsidRDefault="005925E0" w:rsidP="005925E0">
      <w:pPr>
        <w:spacing w:line="240" w:lineRule="auto"/>
      </w:pPr>
    </w:p>
    <w:p w14:paraId="2337C027" w14:textId="77777777" w:rsidR="008E1AB9" w:rsidRPr="001F576C" w:rsidRDefault="008E1AB9" w:rsidP="005925E0">
      <w:pPr>
        <w:spacing w:line="240" w:lineRule="auto"/>
      </w:pPr>
    </w:p>
    <w:p w14:paraId="2CD35F80" w14:textId="77777777" w:rsidR="005925E0" w:rsidRPr="00086172" w:rsidRDefault="00704C46" w:rsidP="00013C48">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pPr>
      <w:r w:rsidRPr="001F576C">
        <w:rPr>
          <w:b/>
        </w:rPr>
        <w:t>ALLMÄN KLASSIFICERING FÖR FÖRSKRIVNING</w:t>
      </w:r>
    </w:p>
    <w:p w14:paraId="44038858" w14:textId="77777777" w:rsidR="005925E0" w:rsidRPr="00086172" w:rsidRDefault="005925E0" w:rsidP="005925E0">
      <w:pPr>
        <w:spacing w:line="240" w:lineRule="auto"/>
        <w:rPr>
          <w:i/>
        </w:rPr>
      </w:pPr>
    </w:p>
    <w:p w14:paraId="56925F73" w14:textId="77777777" w:rsidR="005925E0" w:rsidRPr="001F576C" w:rsidRDefault="005925E0" w:rsidP="005925E0">
      <w:pPr>
        <w:spacing w:line="240" w:lineRule="auto"/>
      </w:pPr>
    </w:p>
    <w:p w14:paraId="4864A38E" w14:textId="77777777" w:rsidR="005925E0" w:rsidRPr="00086172" w:rsidRDefault="00704C46" w:rsidP="00013C48">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pPr>
      <w:r w:rsidRPr="001F576C">
        <w:rPr>
          <w:b/>
        </w:rPr>
        <w:t>BRUKSANVISNING</w:t>
      </w:r>
    </w:p>
    <w:p w14:paraId="57E36430" w14:textId="77777777" w:rsidR="005925E0" w:rsidRPr="00086172" w:rsidRDefault="005925E0" w:rsidP="005925E0">
      <w:pPr>
        <w:spacing w:line="240" w:lineRule="auto"/>
      </w:pPr>
    </w:p>
    <w:p w14:paraId="49876AF7" w14:textId="77777777" w:rsidR="005925E0" w:rsidRPr="00086172" w:rsidRDefault="005925E0" w:rsidP="005925E0">
      <w:pPr>
        <w:spacing w:line="240" w:lineRule="auto"/>
      </w:pPr>
    </w:p>
    <w:p w14:paraId="6B1F644A" w14:textId="77777777" w:rsidR="005925E0" w:rsidRPr="006B4557" w:rsidRDefault="00704C46" w:rsidP="00013C48">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INFORMATION I PUNKTSKRIFT</w:t>
      </w:r>
    </w:p>
    <w:p w14:paraId="2E574D91" w14:textId="77777777" w:rsidR="005925E0" w:rsidRPr="001F576C" w:rsidRDefault="005925E0" w:rsidP="005925E0">
      <w:pPr>
        <w:spacing w:line="240" w:lineRule="auto"/>
      </w:pPr>
    </w:p>
    <w:p w14:paraId="66476FB1" w14:textId="77777777" w:rsidR="005925E0" w:rsidRPr="00086172" w:rsidRDefault="00704C46" w:rsidP="005925E0">
      <w:pPr>
        <w:spacing w:line="240" w:lineRule="auto"/>
        <w:rPr>
          <w:shd w:val="clear" w:color="auto" w:fill="CCCCCC"/>
        </w:rPr>
      </w:pPr>
      <w:r>
        <w:t>v</w:t>
      </w:r>
      <w:r w:rsidR="00EF3F6B" w:rsidRPr="00A62B35">
        <w:t>enclyxto 5</w:t>
      </w:r>
      <w:r w:rsidRPr="00A62B35">
        <w:t>0 mg</w:t>
      </w:r>
    </w:p>
    <w:p w14:paraId="5D94C618" w14:textId="77777777" w:rsidR="005925E0" w:rsidRDefault="005925E0" w:rsidP="005925E0">
      <w:pPr>
        <w:spacing w:line="240" w:lineRule="auto"/>
        <w:rPr>
          <w:noProof/>
          <w:szCs w:val="22"/>
          <w:shd w:val="clear" w:color="auto" w:fill="CCCCCC"/>
        </w:rPr>
      </w:pPr>
    </w:p>
    <w:p w14:paraId="2F807D08" w14:textId="77777777" w:rsidR="008E1AB9" w:rsidRPr="00067B16" w:rsidRDefault="008E1AB9" w:rsidP="005925E0">
      <w:pPr>
        <w:spacing w:line="240" w:lineRule="auto"/>
        <w:rPr>
          <w:noProof/>
          <w:szCs w:val="22"/>
          <w:shd w:val="clear" w:color="auto" w:fill="CCCCCC"/>
        </w:rPr>
      </w:pPr>
    </w:p>
    <w:p w14:paraId="6F496E7A" w14:textId="77777777" w:rsidR="005925E0" w:rsidRPr="00C937E7" w:rsidRDefault="00704C46" w:rsidP="00013C48">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TVÅDIMENSIONELL STRECKKOD </w:t>
      </w:r>
    </w:p>
    <w:p w14:paraId="6F201E9A" w14:textId="77777777" w:rsidR="005925E0" w:rsidRPr="00C937E7" w:rsidRDefault="005925E0" w:rsidP="005925E0">
      <w:pPr>
        <w:tabs>
          <w:tab w:val="clear" w:pos="567"/>
        </w:tabs>
        <w:spacing w:line="240" w:lineRule="auto"/>
        <w:rPr>
          <w:noProof/>
        </w:rPr>
      </w:pPr>
    </w:p>
    <w:p w14:paraId="3E42E385" w14:textId="77777777" w:rsidR="005925E0" w:rsidRPr="00C937E7" w:rsidRDefault="00704C46" w:rsidP="005925E0">
      <w:pPr>
        <w:spacing w:line="240" w:lineRule="auto"/>
        <w:rPr>
          <w:noProof/>
          <w:szCs w:val="22"/>
          <w:shd w:val="clear" w:color="auto" w:fill="CCCCCC"/>
        </w:rPr>
      </w:pPr>
      <w:r w:rsidRPr="005276A3">
        <w:rPr>
          <w:noProof/>
          <w:highlight w:val="lightGray"/>
        </w:rPr>
        <w:t>Tvådimensionell streckkod som innehåller de</w:t>
      </w:r>
      <w:r>
        <w:rPr>
          <w:noProof/>
          <w:highlight w:val="lightGray"/>
        </w:rPr>
        <w:t>n unika identitetsbeteckningen.</w:t>
      </w:r>
    </w:p>
    <w:p w14:paraId="271F3C9C" w14:textId="77777777" w:rsidR="005925E0" w:rsidRPr="00C937E7" w:rsidRDefault="005925E0" w:rsidP="005925E0">
      <w:pPr>
        <w:spacing w:line="240" w:lineRule="auto"/>
        <w:rPr>
          <w:noProof/>
          <w:szCs w:val="22"/>
          <w:shd w:val="clear" w:color="auto" w:fill="CCCCCC"/>
        </w:rPr>
      </w:pPr>
    </w:p>
    <w:p w14:paraId="7464F799" w14:textId="77777777" w:rsidR="005925E0" w:rsidRPr="00C937E7" w:rsidRDefault="005925E0" w:rsidP="005925E0">
      <w:pPr>
        <w:tabs>
          <w:tab w:val="clear" w:pos="567"/>
        </w:tabs>
        <w:spacing w:line="240" w:lineRule="auto"/>
        <w:rPr>
          <w:noProof/>
        </w:rPr>
      </w:pPr>
    </w:p>
    <w:p w14:paraId="607B9AFF" w14:textId="77777777" w:rsidR="005925E0" w:rsidRPr="00C937E7" w:rsidRDefault="00704C46" w:rsidP="00013C48">
      <w:pPr>
        <w:keepNext/>
        <w:numPr>
          <w:ilvl w:val="0"/>
          <w:numId w:val="21"/>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w:t>
      </w:r>
      <w:r w:rsidRPr="006661CA">
        <w:rPr>
          <w:b/>
          <w:noProof/>
        </w:rPr>
        <w:t>I ETT FORMAT LÄSBART FÖR MÄNSKLIGT ÖGA</w:t>
      </w:r>
    </w:p>
    <w:p w14:paraId="00F61091" w14:textId="77777777" w:rsidR="005925E0" w:rsidRPr="00C937E7" w:rsidRDefault="005925E0" w:rsidP="005925E0">
      <w:pPr>
        <w:tabs>
          <w:tab w:val="clear" w:pos="567"/>
        </w:tabs>
        <w:spacing w:line="240" w:lineRule="auto"/>
        <w:rPr>
          <w:noProof/>
        </w:rPr>
      </w:pPr>
    </w:p>
    <w:p w14:paraId="7AE63BAD" w14:textId="77777777" w:rsidR="008E1AB9" w:rsidRPr="00345F79" w:rsidRDefault="00704C46" w:rsidP="008E1AB9">
      <w:pPr>
        <w:rPr>
          <w:color w:val="008000"/>
          <w:szCs w:val="22"/>
        </w:rPr>
      </w:pPr>
      <w:r>
        <w:t>PC</w:t>
      </w:r>
    </w:p>
    <w:p w14:paraId="6D8C541B" w14:textId="77777777" w:rsidR="008E1AB9" w:rsidRDefault="00704C46" w:rsidP="008E1AB9">
      <w:r>
        <w:t>SN</w:t>
      </w:r>
    </w:p>
    <w:p w14:paraId="3B8389B8" w14:textId="77777777" w:rsidR="008E1AB9" w:rsidRPr="00C937E7" w:rsidRDefault="00704C46" w:rsidP="008E1AB9">
      <w:pPr>
        <w:rPr>
          <w:szCs w:val="22"/>
        </w:rPr>
      </w:pPr>
      <w:r>
        <w:rPr>
          <w:highlight w:val="lightGray"/>
        </w:rPr>
        <w:t>NN</w:t>
      </w:r>
    </w:p>
    <w:p w14:paraId="40471FB3" w14:textId="77777777" w:rsidR="00EF3F6B" w:rsidRPr="00A07C33" w:rsidRDefault="00704C46" w:rsidP="00EF3F6B">
      <w:pPr>
        <w:pBdr>
          <w:top w:val="single" w:sz="4" w:space="1" w:color="auto"/>
          <w:left w:val="single" w:sz="4" w:space="4" w:color="auto"/>
          <w:bottom w:val="single" w:sz="4" w:space="1" w:color="auto"/>
          <w:right w:val="single" w:sz="4" w:space="4" w:color="auto"/>
        </w:pBdr>
        <w:rPr>
          <w:b/>
          <w:noProof/>
          <w:szCs w:val="22"/>
        </w:rPr>
      </w:pPr>
      <w:r>
        <w:br w:type="page"/>
      </w:r>
      <w:r w:rsidRPr="00A07C33">
        <w:rPr>
          <w:b/>
          <w:noProof/>
          <w:szCs w:val="22"/>
        </w:rPr>
        <w:lastRenderedPageBreak/>
        <w:t>UPPGIFTER SOM SKA FINNAS PÅ BLISTER ELLER STRIPS</w:t>
      </w:r>
    </w:p>
    <w:p w14:paraId="0397F74A" w14:textId="77777777" w:rsidR="00EF3F6B" w:rsidRPr="00A07C33" w:rsidRDefault="00EF3F6B" w:rsidP="00EF3F6B">
      <w:pPr>
        <w:pBdr>
          <w:top w:val="single" w:sz="4" w:space="1" w:color="auto"/>
          <w:left w:val="single" w:sz="4" w:space="4" w:color="auto"/>
          <w:bottom w:val="single" w:sz="4" w:space="1" w:color="auto"/>
          <w:right w:val="single" w:sz="4" w:space="4" w:color="auto"/>
        </w:pBdr>
        <w:rPr>
          <w:b/>
          <w:noProof/>
          <w:szCs w:val="22"/>
        </w:rPr>
      </w:pPr>
    </w:p>
    <w:p w14:paraId="77F67C84" w14:textId="77777777" w:rsidR="00EF3F6B" w:rsidRPr="00A07C33" w:rsidRDefault="00704C46" w:rsidP="00EF3F6B">
      <w:pPr>
        <w:pBdr>
          <w:top w:val="single" w:sz="4" w:space="1" w:color="auto"/>
          <w:left w:val="single" w:sz="4" w:space="4" w:color="auto"/>
          <w:bottom w:val="single" w:sz="4" w:space="1" w:color="auto"/>
          <w:right w:val="single" w:sz="4" w:space="4" w:color="auto"/>
        </w:pBdr>
        <w:rPr>
          <w:caps/>
          <w:noProof/>
          <w:szCs w:val="22"/>
        </w:rPr>
      </w:pPr>
      <w:r w:rsidRPr="00A62B35">
        <w:rPr>
          <w:b/>
          <w:noProof/>
          <w:szCs w:val="22"/>
        </w:rPr>
        <w:t>BLISTER</w:t>
      </w:r>
    </w:p>
    <w:p w14:paraId="4613BB5B" w14:textId="77777777" w:rsidR="00EF3F6B" w:rsidRPr="00A07C33" w:rsidRDefault="00EF3F6B" w:rsidP="00EF3F6B">
      <w:pPr>
        <w:suppressAutoHyphens/>
        <w:rPr>
          <w:noProof/>
          <w:szCs w:val="22"/>
        </w:rPr>
      </w:pPr>
    </w:p>
    <w:p w14:paraId="7E075F02" w14:textId="77777777" w:rsidR="00EF3F6B" w:rsidRPr="00A07C33" w:rsidRDefault="00EF3F6B" w:rsidP="00EF3F6B">
      <w:pPr>
        <w:suppressAutoHyphens/>
        <w:rPr>
          <w:noProof/>
          <w:szCs w:val="22"/>
        </w:rPr>
      </w:pPr>
    </w:p>
    <w:p w14:paraId="7BD4BE78" w14:textId="77777777" w:rsidR="00EF3F6B" w:rsidRPr="00A07C33" w:rsidRDefault="00704C46" w:rsidP="00EF3F6B">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A07C33">
        <w:rPr>
          <w:b/>
          <w:noProof/>
          <w:szCs w:val="22"/>
        </w:rPr>
        <w:t>1.</w:t>
      </w:r>
      <w:r w:rsidRPr="00A07C33">
        <w:rPr>
          <w:b/>
          <w:noProof/>
          <w:szCs w:val="22"/>
        </w:rPr>
        <w:tab/>
        <w:t>LÄKEMEDLETS NAMN</w:t>
      </w:r>
    </w:p>
    <w:p w14:paraId="2B9BED6B" w14:textId="77777777" w:rsidR="00EF3F6B" w:rsidRPr="00A07C33" w:rsidRDefault="00EF3F6B" w:rsidP="00EF3F6B">
      <w:pPr>
        <w:suppressAutoHyphens/>
        <w:rPr>
          <w:noProof/>
          <w:szCs w:val="22"/>
        </w:rPr>
      </w:pPr>
    </w:p>
    <w:p w14:paraId="17EFE409" w14:textId="77777777" w:rsidR="00EF3F6B" w:rsidRPr="00A07C33" w:rsidRDefault="00704C46" w:rsidP="00EF3F6B">
      <w:pPr>
        <w:suppressAutoHyphens/>
        <w:rPr>
          <w:noProof/>
          <w:szCs w:val="22"/>
        </w:rPr>
      </w:pPr>
      <w:r>
        <w:rPr>
          <w:noProof/>
          <w:szCs w:val="22"/>
        </w:rPr>
        <w:t>Venclyxto 50 mg tabletter</w:t>
      </w:r>
    </w:p>
    <w:p w14:paraId="690BEFA7" w14:textId="77777777" w:rsidR="00EF3F6B" w:rsidRPr="00A07C33" w:rsidRDefault="00704C46" w:rsidP="00EF3F6B">
      <w:pPr>
        <w:suppressAutoHyphens/>
        <w:rPr>
          <w:noProof/>
          <w:szCs w:val="22"/>
        </w:rPr>
      </w:pPr>
      <w:r>
        <w:rPr>
          <w:noProof/>
          <w:szCs w:val="22"/>
        </w:rPr>
        <w:t>venetoklax</w:t>
      </w:r>
    </w:p>
    <w:p w14:paraId="09F5D754" w14:textId="77777777" w:rsidR="00EF3F6B" w:rsidRPr="00A07C33" w:rsidRDefault="00EF3F6B" w:rsidP="00EF3F6B">
      <w:pPr>
        <w:suppressAutoHyphens/>
        <w:rPr>
          <w:noProof/>
          <w:szCs w:val="22"/>
        </w:rPr>
      </w:pPr>
    </w:p>
    <w:p w14:paraId="37525615" w14:textId="77777777" w:rsidR="00EF3F6B" w:rsidRPr="00A07C33" w:rsidRDefault="00EF3F6B" w:rsidP="00EF3F6B">
      <w:pPr>
        <w:suppressAutoHyphens/>
        <w:rPr>
          <w:noProof/>
          <w:szCs w:val="22"/>
        </w:rPr>
      </w:pPr>
    </w:p>
    <w:p w14:paraId="6CBD2FAE" w14:textId="77777777" w:rsidR="00EF3F6B" w:rsidRPr="00A07C33" w:rsidRDefault="00704C46" w:rsidP="00EF3F6B">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07C33">
        <w:rPr>
          <w:b/>
          <w:noProof/>
          <w:szCs w:val="22"/>
        </w:rPr>
        <w:t>2.</w:t>
      </w:r>
      <w:r w:rsidRPr="00A07C33">
        <w:rPr>
          <w:b/>
          <w:noProof/>
          <w:szCs w:val="22"/>
        </w:rPr>
        <w:tab/>
        <w:t>INNEHAVARE AV GODKÄNNANDE FÖR FÖRSÄLJNING</w:t>
      </w:r>
    </w:p>
    <w:p w14:paraId="30DB0E10" w14:textId="77777777" w:rsidR="00EF3F6B" w:rsidRPr="00A07C33" w:rsidRDefault="00EF3F6B" w:rsidP="00EF3F6B">
      <w:pPr>
        <w:suppressAutoHyphens/>
        <w:rPr>
          <w:noProof/>
          <w:szCs w:val="22"/>
        </w:rPr>
      </w:pPr>
    </w:p>
    <w:p w14:paraId="5EB74C5C" w14:textId="77777777" w:rsidR="00EF3F6B" w:rsidRPr="00A07C33" w:rsidRDefault="00704C46" w:rsidP="00EF3F6B">
      <w:pPr>
        <w:suppressAutoHyphens/>
        <w:rPr>
          <w:noProof/>
          <w:szCs w:val="22"/>
        </w:rPr>
      </w:pPr>
      <w:r>
        <w:rPr>
          <w:noProof/>
          <w:szCs w:val="22"/>
        </w:rPr>
        <w:t xml:space="preserve">AbbVie </w:t>
      </w:r>
      <w:r w:rsidR="00417528" w:rsidRPr="002A3C9E">
        <w:rPr>
          <w:noProof/>
          <w:szCs w:val="22"/>
          <w:highlight w:val="lightGray"/>
        </w:rPr>
        <w:t>(logga)</w:t>
      </w:r>
    </w:p>
    <w:p w14:paraId="38F94961" w14:textId="77777777" w:rsidR="00EF3F6B" w:rsidRPr="00A07C33" w:rsidRDefault="00EF3F6B" w:rsidP="00EF3F6B">
      <w:pPr>
        <w:suppressAutoHyphens/>
        <w:rPr>
          <w:noProof/>
          <w:szCs w:val="22"/>
        </w:rPr>
      </w:pPr>
    </w:p>
    <w:p w14:paraId="4E80CD8D" w14:textId="77777777" w:rsidR="00EF3F6B" w:rsidRPr="00A07C33" w:rsidRDefault="00EF3F6B" w:rsidP="00EF3F6B">
      <w:pPr>
        <w:suppressAutoHyphens/>
        <w:rPr>
          <w:noProof/>
          <w:szCs w:val="22"/>
        </w:rPr>
      </w:pPr>
    </w:p>
    <w:p w14:paraId="3E5A86B8" w14:textId="77777777" w:rsidR="00EF3F6B" w:rsidRPr="00A07C33" w:rsidRDefault="00704C46" w:rsidP="00EF3F6B">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07C33">
        <w:rPr>
          <w:b/>
          <w:noProof/>
          <w:szCs w:val="22"/>
        </w:rPr>
        <w:t>3.</w:t>
      </w:r>
      <w:r w:rsidRPr="00A07C33">
        <w:rPr>
          <w:b/>
          <w:noProof/>
          <w:szCs w:val="22"/>
        </w:rPr>
        <w:tab/>
        <w:t>UTGÅNGSDATUM</w:t>
      </w:r>
    </w:p>
    <w:p w14:paraId="31EF1B49" w14:textId="77777777" w:rsidR="00EF3F6B" w:rsidRDefault="00EF3F6B" w:rsidP="00EF3F6B">
      <w:pPr>
        <w:suppressAutoHyphens/>
        <w:rPr>
          <w:noProof/>
          <w:szCs w:val="22"/>
        </w:rPr>
      </w:pPr>
    </w:p>
    <w:p w14:paraId="3CF67C36" w14:textId="77777777" w:rsidR="00EF3F6B" w:rsidRPr="00A07C33" w:rsidRDefault="00704C46" w:rsidP="00EF3F6B">
      <w:pPr>
        <w:suppressAutoHyphens/>
        <w:rPr>
          <w:noProof/>
          <w:szCs w:val="22"/>
        </w:rPr>
      </w:pPr>
      <w:r>
        <w:rPr>
          <w:noProof/>
          <w:szCs w:val="22"/>
        </w:rPr>
        <w:t>EXP</w:t>
      </w:r>
    </w:p>
    <w:p w14:paraId="57080267" w14:textId="77777777" w:rsidR="00EF3F6B" w:rsidRDefault="00EF3F6B" w:rsidP="00EF3F6B">
      <w:pPr>
        <w:suppressAutoHyphens/>
        <w:rPr>
          <w:noProof/>
          <w:szCs w:val="22"/>
        </w:rPr>
      </w:pPr>
    </w:p>
    <w:p w14:paraId="6950FAA3" w14:textId="77777777" w:rsidR="00725856" w:rsidRPr="00A07C33" w:rsidRDefault="00725856" w:rsidP="00EF3F6B">
      <w:pPr>
        <w:suppressAutoHyphens/>
        <w:rPr>
          <w:noProof/>
          <w:szCs w:val="22"/>
        </w:rPr>
      </w:pPr>
    </w:p>
    <w:p w14:paraId="62AC3B85" w14:textId="77777777" w:rsidR="00EF3F6B" w:rsidRPr="00A07C33" w:rsidRDefault="00704C46" w:rsidP="00EF3F6B">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07C33">
        <w:rPr>
          <w:b/>
          <w:noProof/>
          <w:szCs w:val="22"/>
        </w:rPr>
        <w:t>4.</w:t>
      </w:r>
      <w:r w:rsidRPr="00A07C33">
        <w:rPr>
          <w:b/>
          <w:noProof/>
          <w:szCs w:val="22"/>
        </w:rPr>
        <w:tab/>
        <w:t>TILLVERKNINGSSATSNUMMER</w:t>
      </w:r>
    </w:p>
    <w:p w14:paraId="04744446" w14:textId="77777777" w:rsidR="00EF3F6B" w:rsidRDefault="00EF3F6B" w:rsidP="00EF3F6B">
      <w:pPr>
        <w:suppressAutoHyphens/>
        <w:rPr>
          <w:noProof/>
          <w:szCs w:val="22"/>
        </w:rPr>
      </w:pPr>
    </w:p>
    <w:p w14:paraId="7B6BD491" w14:textId="77777777" w:rsidR="00EF3F6B" w:rsidRPr="00A07C33" w:rsidRDefault="00704C46" w:rsidP="00EF3F6B">
      <w:pPr>
        <w:suppressAutoHyphens/>
        <w:rPr>
          <w:noProof/>
          <w:szCs w:val="22"/>
        </w:rPr>
      </w:pPr>
      <w:r>
        <w:rPr>
          <w:noProof/>
          <w:szCs w:val="22"/>
        </w:rPr>
        <w:t>Lot</w:t>
      </w:r>
    </w:p>
    <w:p w14:paraId="72C6C625" w14:textId="77777777" w:rsidR="00EF3F6B" w:rsidRDefault="00EF3F6B" w:rsidP="00EF3F6B">
      <w:pPr>
        <w:suppressAutoHyphens/>
        <w:rPr>
          <w:noProof/>
          <w:szCs w:val="22"/>
        </w:rPr>
      </w:pPr>
    </w:p>
    <w:p w14:paraId="4EAC62DD" w14:textId="77777777" w:rsidR="00725856" w:rsidRPr="00A07C33" w:rsidRDefault="00725856" w:rsidP="00EF3F6B">
      <w:pPr>
        <w:suppressAutoHyphens/>
        <w:rPr>
          <w:noProof/>
          <w:szCs w:val="22"/>
        </w:rPr>
      </w:pPr>
    </w:p>
    <w:p w14:paraId="4659A801" w14:textId="77777777" w:rsidR="00EF3F6B" w:rsidRPr="00A07C33" w:rsidRDefault="00704C46" w:rsidP="00EF3F6B">
      <w:pPr>
        <w:pBdr>
          <w:top w:val="single" w:sz="4" w:space="1" w:color="auto"/>
          <w:left w:val="single" w:sz="4" w:space="4" w:color="auto"/>
          <w:bottom w:val="single" w:sz="4" w:space="1" w:color="auto"/>
          <w:right w:val="single" w:sz="4" w:space="4" w:color="auto"/>
        </w:pBdr>
        <w:suppressAutoHyphens/>
        <w:rPr>
          <w:b/>
          <w:noProof/>
          <w:szCs w:val="22"/>
        </w:rPr>
      </w:pPr>
      <w:r w:rsidRPr="00A07C33">
        <w:rPr>
          <w:b/>
          <w:noProof/>
          <w:szCs w:val="22"/>
        </w:rPr>
        <w:t>5.</w:t>
      </w:r>
      <w:r w:rsidRPr="00A07C33">
        <w:rPr>
          <w:b/>
          <w:noProof/>
          <w:szCs w:val="22"/>
        </w:rPr>
        <w:tab/>
        <w:t>ÖVRIGT</w:t>
      </w:r>
    </w:p>
    <w:p w14:paraId="788F0188" w14:textId="77777777" w:rsidR="00EF3F6B" w:rsidRDefault="00EF3F6B" w:rsidP="00EF3F6B">
      <w:pPr>
        <w:suppressAutoHyphens/>
        <w:rPr>
          <w:noProof/>
          <w:szCs w:val="22"/>
        </w:rPr>
      </w:pPr>
    </w:p>
    <w:p w14:paraId="213AB013" w14:textId="77777777" w:rsidR="00EF3F6B" w:rsidRPr="00A07C33" w:rsidRDefault="00704C46" w:rsidP="00EF3F6B">
      <w:pPr>
        <w:suppressAutoHyphens/>
        <w:rPr>
          <w:noProof/>
          <w:szCs w:val="22"/>
        </w:rPr>
      </w:pPr>
      <w:r>
        <w:rPr>
          <w:noProof/>
          <w:szCs w:val="22"/>
        </w:rPr>
        <w:br w:type="page"/>
      </w:r>
    </w:p>
    <w:p w14:paraId="63819182" w14:textId="77777777" w:rsidR="00725856" w:rsidRPr="00086172" w:rsidRDefault="00704C46" w:rsidP="00725856">
      <w:pPr>
        <w:pBdr>
          <w:top w:val="single" w:sz="4" w:space="1" w:color="auto"/>
          <w:left w:val="single" w:sz="4" w:space="4" w:color="auto"/>
          <w:bottom w:val="single" w:sz="4" w:space="1" w:color="auto"/>
          <w:right w:val="single" w:sz="4" w:space="4" w:color="auto"/>
        </w:pBdr>
        <w:spacing w:line="240" w:lineRule="auto"/>
        <w:rPr>
          <w:b/>
        </w:rPr>
      </w:pPr>
      <w:r w:rsidRPr="001F576C">
        <w:rPr>
          <w:b/>
        </w:rPr>
        <w:lastRenderedPageBreak/>
        <w:t xml:space="preserve">UPPGIFTER SOM SKA FINNAS PÅ </w:t>
      </w:r>
      <w:r>
        <w:rPr>
          <w:b/>
        </w:rPr>
        <w:t>YTTRE FÖRPACKNINGEN</w:t>
      </w:r>
    </w:p>
    <w:p w14:paraId="7CB80270" w14:textId="77777777" w:rsidR="00725856" w:rsidRPr="001F576C" w:rsidRDefault="00725856" w:rsidP="00725856">
      <w:pPr>
        <w:pBdr>
          <w:top w:val="single" w:sz="4" w:space="1" w:color="auto"/>
          <w:left w:val="single" w:sz="4" w:space="4" w:color="auto"/>
          <w:bottom w:val="single" w:sz="4" w:space="1" w:color="auto"/>
          <w:right w:val="single" w:sz="4" w:space="4" w:color="auto"/>
        </w:pBdr>
        <w:spacing w:line="240" w:lineRule="auto"/>
        <w:ind w:left="567" w:hanging="567"/>
      </w:pPr>
    </w:p>
    <w:p w14:paraId="3A427734" w14:textId="77777777" w:rsidR="00725856" w:rsidRPr="006F5563" w:rsidRDefault="00704C46" w:rsidP="00725856">
      <w:pPr>
        <w:pBdr>
          <w:top w:val="single" w:sz="4" w:space="1" w:color="auto"/>
          <w:left w:val="single" w:sz="4" w:space="4" w:color="auto"/>
          <w:bottom w:val="single" w:sz="4" w:space="1" w:color="auto"/>
          <w:right w:val="single" w:sz="4" w:space="4" w:color="auto"/>
        </w:pBdr>
        <w:spacing w:line="240" w:lineRule="auto"/>
      </w:pPr>
      <w:r w:rsidRPr="00A62B35">
        <w:rPr>
          <w:b/>
        </w:rPr>
        <w:t>KARTONG (7</w:t>
      </w:r>
      <w:r w:rsidR="00C066E5">
        <w:rPr>
          <w:b/>
        </w:rPr>
        <w:t>-</w:t>
      </w:r>
      <w:r w:rsidRPr="00A62B35">
        <w:rPr>
          <w:b/>
        </w:rPr>
        <w:t>dagarsförpackning)</w:t>
      </w:r>
    </w:p>
    <w:p w14:paraId="22E3CAC0" w14:textId="77777777" w:rsidR="00725856" w:rsidRDefault="00725856" w:rsidP="00725856">
      <w:pPr>
        <w:spacing w:line="240" w:lineRule="auto"/>
      </w:pPr>
    </w:p>
    <w:p w14:paraId="17E5FED2" w14:textId="77777777" w:rsidR="0064357F" w:rsidRPr="00086172" w:rsidRDefault="0064357F" w:rsidP="00725856">
      <w:pPr>
        <w:spacing w:line="240" w:lineRule="auto"/>
      </w:pPr>
    </w:p>
    <w:p w14:paraId="6D6D744F" w14:textId="77777777" w:rsidR="00725856" w:rsidRPr="00086172" w:rsidRDefault="00704C46" w:rsidP="00013C48">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pPr>
      <w:r w:rsidRPr="001F576C">
        <w:rPr>
          <w:b/>
        </w:rPr>
        <w:t>LÄKEMEDLETS NAMN</w:t>
      </w:r>
    </w:p>
    <w:p w14:paraId="1B13F97B" w14:textId="77777777" w:rsidR="00725856" w:rsidRPr="00086172" w:rsidRDefault="00725856" w:rsidP="00725856">
      <w:pPr>
        <w:keepNext/>
        <w:spacing w:line="240" w:lineRule="auto"/>
      </w:pPr>
    </w:p>
    <w:p w14:paraId="6856A40B" w14:textId="77777777" w:rsidR="00725856" w:rsidRPr="00086172" w:rsidRDefault="00704C46" w:rsidP="00725856">
      <w:pPr>
        <w:spacing w:line="240" w:lineRule="auto"/>
        <w:rPr>
          <w:b/>
        </w:rPr>
      </w:pPr>
      <w:r>
        <w:t>Venclyxto 100 mg filmdragerade tabletter</w:t>
      </w:r>
    </w:p>
    <w:p w14:paraId="5EE03B52" w14:textId="77777777" w:rsidR="00725856" w:rsidRPr="001F576C" w:rsidRDefault="00704C46" w:rsidP="00725856">
      <w:pPr>
        <w:spacing w:line="240" w:lineRule="auto"/>
      </w:pPr>
      <w:r>
        <w:t>venetoklax</w:t>
      </w:r>
    </w:p>
    <w:p w14:paraId="5B50A642" w14:textId="77777777" w:rsidR="00725856" w:rsidRDefault="00725856" w:rsidP="00725856">
      <w:pPr>
        <w:spacing w:line="240" w:lineRule="auto"/>
      </w:pPr>
    </w:p>
    <w:p w14:paraId="40071A47" w14:textId="77777777" w:rsidR="00725856" w:rsidRPr="00086172" w:rsidRDefault="00725856" w:rsidP="00725856">
      <w:pPr>
        <w:spacing w:line="240" w:lineRule="auto"/>
      </w:pPr>
    </w:p>
    <w:p w14:paraId="6B87E9A3" w14:textId="77777777" w:rsidR="00725856" w:rsidRPr="00623CB5" w:rsidRDefault="00704C46" w:rsidP="00013C48">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rPr>
          <w:b/>
          <w:lang w:val="nb-NO"/>
        </w:rPr>
      </w:pPr>
      <w:r w:rsidRPr="00623CB5">
        <w:rPr>
          <w:b/>
          <w:lang w:val="nb-NO"/>
        </w:rPr>
        <w:t>DEKLARATION AV AKTIV(A) SUBSTANS(ER)</w:t>
      </w:r>
    </w:p>
    <w:p w14:paraId="581AF5DE" w14:textId="77777777" w:rsidR="00725856" w:rsidRPr="00623CB5" w:rsidRDefault="00725856" w:rsidP="00725856">
      <w:pPr>
        <w:keepNext/>
        <w:spacing w:line="240" w:lineRule="auto"/>
        <w:rPr>
          <w:lang w:val="nb-NO"/>
        </w:rPr>
      </w:pPr>
    </w:p>
    <w:p w14:paraId="1D5735F8" w14:textId="77777777" w:rsidR="00725856" w:rsidRPr="00086172" w:rsidRDefault="00704C46" w:rsidP="00725856">
      <w:pPr>
        <w:spacing w:line="240" w:lineRule="auto"/>
      </w:pPr>
      <w:r>
        <w:t xml:space="preserve">En filmdragerad tablett innehåller 100 mg </w:t>
      </w:r>
      <w:r w:rsidR="00E0437F">
        <w:t>venetoklax</w:t>
      </w:r>
    </w:p>
    <w:p w14:paraId="35BE2949" w14:textId="77777777" w:rsidR="00725856" w:rsidRPr="00086172" w:rsidRDefault="00725856" w:rsidP="00725856">
      <w:pPr>
        <w:spacing w:line="240" w:lineRule="auto"/>
      </w:pPr>
    </w:p>
    <w:p w14:paraId="5B42A637" w14:textId="77777777" w:rsidR="00725856" w:rsidRPr="00086172" w:rsidRDefault="00725856" w:rsidP="00725856">
      <w:pPr>
        <w:spacing w:line="240" w:lineRule="auto"/>
      </w:pPr>
    </w:p>
    <w:p w14:paraId="26EF7DE0" w14:textId="77777777" w:rsidR="00725856" w:rsidRPr="00086172" w:rsidRDefault="00704C46" w:rsidP="00013C48">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pPr>
      <w:r w:rsidRPr="001F576C">
        <w:rPr>
          <w:b/>
        </w:rPr>
        <w:t>FÖRTECKNING ÖVER HJÄLPÄMNEN</w:t>
      </w:r>
    </w:p>
    <w:p w14:paraId="4CBCB172" w14:textId="77777777" w:rsidR="00725856" w:rsidRPr="001F576C" w:rsidRDefault="00725856" w:rsidP="00725856">
      <w:pPr>
        <w:spacing w:line="240" w:lineRule="auto"/>
      </w:pPr>
    </w:p>
    <w:p w14:paraId="7DF04FA8" w14:textId="77777777" w:rsidR="00725856" w:rsidRPr="00086172" w:rsidRDefault="00725856" w:rsidP="00725856">
      <w:pPr>
        <w:spacing w:line="240" w:lineRule="auto"/>
      </w:pPr>
    </w:p>
    <w:p w14:paraId="072CD9CB" w14:textId="77777777" w:rsidR="00725856" w:rsidRPr="00086172" w:rsidRDefault="00704C46" w:rsidP="00013C48">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pPr>
      <w:r w:rsidRPr="001F576C">
        <w:rPr>
          <w:b/>
        </w:rPr>
        <w:t>LÄKEMEDELSFORM OCH FÖRPACKNINGSSTORLEK</w:t>
      </w:r>
    </w:p>
    <w:p w14:paraId="5EABFAAA" w14:textId="77777777" w:rsidR="00725856" w:rsidRDefault="00725856" w:rsidP="00725856">
      <w:pPr>
        <w:spacing w:line="240" w:lineRule="auto"/>
      </w:pPr>
    </w:p>
    <w:p w14:paraId="06BC3543" w14:textId="77777777" w:rsidR="001A3585" w:rsidRPr="00A62F0A" w:rsidRDefault="00704C46" w:rsidP="001A3585">
      <w:pPr>
        <w:spacing w:line="240" w:lineRule="auto"/>
        <w:rPr>
          <w:noProof/>
          <w:szCs w:val="22"/>
          <w:highlight w:val="lightGray"/>
          <w:lang w:val="en-GB" w:eastAsia="en-US" w:bidi="ar-SA"/>
        </w:rPr>
      </w:pPr>
      <w:r w:rsidRPr="00A62F0A">
        <w:rPr>
          <w:noProof/>
          <w:szCs w:val="22"/>
          <w:highlight w:val="lightGray"/>
          <w:lang w:val="en-GB" w:eastAsia="en-US" w:bidi="ar-SA"/>
        </w:rPr>
        <w:t>Filmdragerad tablett</w:t>
      </w:r>
    </w:p>
    <w:p w14:paraId="7D53F539" w14:textId="77777777" w:rsidR="001A3585" w:rsidRDefault="001A3585" w:rsidP="00725856">
      <w:pPr>
        <w:spacing w:line="240" w:lineRule="auto"/>
      </w:pPr>
    </w:p>
    <w:p w14:paraId="18F37A27" w14:textId="77777777" w:rsidR="00725856" w:rsidRPr="001F576C" w:rsidRDefault="00704C46" w:rsidP="00725856">
      <w:pPr>
        <w:spacing w:line="240" w:lineRule="auto"/>
      </w:pPr>
      <w:r>
        <w:t>7 filmdragerade tabletter</w:t>
      </w:r>
    </w:p>
    <w:p w14:paraId="4FA1FA1E" w14:textId="77777777" w:rsidR="00725856" w:rsidRDefault="00725856" w:rsidP="00725856">
      <w:pPr>
        <w:spacing w:line="240" w:lineRule="auto"/>
      </w:pPr>
    </w:p>
    <w:p w14:paraId="14052379" w14:textId="77777777" w:rsidR="008E1AB9" w:rsidRPr="00086172" w:rsidRDefault="008E1AB9" w:rsidP="00725856">
      <w:pPr>
        <w:spacing w:line="240" w:lineRule="auto"/>
      </w:pPr>
    </w:p>
    <w:p w14:paraId="242E92E1" w14:textId="77777777" w:rsidR="00725856" w:rsidRPr="00086172" w:rsidRDefault="00704C46" w:rsidP="00013C48">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pPr>
      <w:r w:rsidRPr="001F576C">
        <w:rPr>
          <w:b/>
        </w:rPr>
        <w:t>ADMINISTRERINGSSÄTT OCH ADMINISTRERINGSVÄG</w:t>
      </w:r>
    </w:p>
    <w:p w14:paraId="29C584E0" w14:textId="77777777" w:rsidR="00725856" w:rsidRPr="001F576C" w:rsidRDefault="00725856" w:rsidP="00725856">
      <w:pPr>
        <w:keepNext/>
        <w:spacing w:line="240" w:lineRule="auto"/>
      </w:pPr>
    </w:p>
    <w:p w14:paraId="198755A0" w14:textId="77777777" w:rsidR="00725856" w:rsidRDefault="00704C46" w:rsidP="00725856">
      <w:pPr>
        <w:spacing w:line="240" w:lineRule="auto"/>
      </w:pPr>
      <w:r>
        <w:t xml:space="preserve">Ta </w:t>
      </w:r>
      <w:r w:rsidR="00D6103E" w:rsidRPr="00A62B35">
        <w:t>din dos</w:t>
      </w:r>
      <w:r>
        <w:t xml:space="preserve"> på </w:t>
      </w:r>
      <w:r w:rsidRPr="006F5563">
        <w:rPr>
          <w:b/>
        </w:rPr>
        <w:t>morgonen</w:t>
      </w:r>
      <w:r>
        <w:t xml:space="preserve"> med </w:t>
      </w:r>
      <w:r w:rsidR="00D6103E">
        <w:t xml:space="preserve">en måltid </w:t>
      </w:r>
      <w:r>
        <w:t>och vatten. Drick 1,5</w:t>
      </w:r>
      <w:r w:rsidR="00CB407B" w:rsidRPr="008454DE">
        <w:rPr>
          <w:noProof/>
          <w:szCs w:val="22"/>
        </w:rPr>
        <w:t>–</w:t>
      </w:r>
      <w:r>
        <w:t>2 liter vatten dagligen.</w:t>
      </w:r>
    </w:p>
    <w:p w14:paraId="77ECA334" w14:textId="77777777" w:rsidR="00725856" w:rsidRPr="00086172" w:rsidRDefault="00704C46" w:rsidP="00725856">
      <w:pPr>
        <w:spacing w:line="240" w:lineRule="auto"/>
      </w:pPr>
      <w:r w:rsidRPr="00086172">
        <w:t>Läs bipacksedeln före användning.</w:t>
      </w:r>
      <w:r>
        <w:t xml:space="preserve"> Det är viktigt att följa alla instruktioner i avsnittet ”</w:t>
      </w:r>
      <w:r w:rsidR="00D6103E">
        <w:t xml:space="preserve">hur </w:t>
      </w:r>
      <w:r>
        <w:t>du ta</w:t>
      </w:r>
      <w:r w:rsidR="00D6103E">
        <w:t>r</w:t>
      </w:r>
      <w:r>
        <w:t>” i bipacksedeln.</w:t>
      </w:r>
    </w:p>
    <w:p w14:paraId="4C3DF80D" w14:textId="77777777" w:rsidR="00725856" w:rsidRPr="00086172" w:rsidRDefault="00725856" w:rsidP="00725856">
      <w:pPr>
        <w:spacing w:line="240" w:lineRule="auto"/>
      </w:pPr>
    </w:p>
    <w:p w14:paraId="0061F5CD" w14:textId="77777777" w:rsidR="001A3585" w:rsidRDefault="00704C46" w:rsidP="001A3585">
      <w:pPr>
        <w:spacing w:line="240" w:lineRule="auto"/>
      </w:pPr>
      <w:r>
        <w:t>Oral användning.</w:t>
      </w:r>
    </w:p>
    <w:p w14:paraId="491F5C3D" w14:textId="77777777" w:rsidR="00725856" w:rsidRDefault="00725856" w:rsidP="00725856">
      <w:pPr>
        <w:spacing w:line="240" w:lineRule="auto"/>
      </w:pPr>
    </w:p>
    <w:p w14:paraId="532274CA" w14:textId="77777777" w:rsidR="001D1489" w:rsidRPr="00086172" w:rsidRDefault="001D1489" w:rsidP="00725856">
      <w:pPr>
        <w:spacing w:line="240" w:lineRule="auto"/>
      </w:pPr>
    </w:p>
    <w:p w14:paraId="6BE74F6F" w14:textId="77777777" w:rsidR="00725856" w:rsidRPr="00086172" w:rsidRDefault="00704C46" w:rsidP="00013C48">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pPr>
      <w:r w:rsidRPr="001F576C">
        <w:rPr>
          <w:b/>
        </w:rPr>
        <w:t>SÄRSKILD VARNING OM ATT LÄKEMEDLET MÅSTE FÖRVARAS UTOM SYN- OCH RÄCKHÅLL FÖR BARN</w:t>
      </w:r>
    </w:p>
    <w:p w14:paraId="23DF3E4D" w14:textId="77777777" w:rsidR="00725856" w:rsidRPr="00086172" w:rsidRDefault="00725856" w:rsidP="00725856">
      <w:pPr>
        <w:keepNext/>
        <w:spacing w:line="240" w:lineRule="auto"/>
      </w:pPr>
    </w:p>
    <w:p w14:paraId="4665D5E1" w14:textId="77777777" w:rsidR="00725856" w:rsidRPr="00086172" w:rsidRDefault="00704C46" w:rsidP="00725856">
      <w:pPr>
        <w:spacing w:line="240" w:lineRule="auto"/>
        <w:outlineLvl w:val="0"/>
      </w:pPr>
      <w:r w:rsidRPr="001F576C">
        <w:t>Förvaras utom syn- och räckhåll för barn.</w:t>
      </w:r>
    </w:p>
    <w:p w14:paraId="4BCB04A2" w14:textId="77777777" w:rsidR="00725856" w:rsidRPr="00086172" w:rsidRDefault="00725856" w:rsidP="00725856">
      <w:pPr>
        <w:spacing w:line="240" w:lineRule="auto"/>
      </w:pPr>
    </w:p>
    <w:p w14:paraId="467DAA45" w14:textId="77777777" w:rsidR="00725856" w:rsidRPr="00086172" w:rsidRDefault="00725856" w:rsidP="00725856">
      <w:pPr>
        <w:spacing w:line="240" w:lineRule="auto"/>
      </w:pPr>
    </w:p>
    <w:p w14:paraId="5DF9F6BA" w14:textId="77777777" w:rsidR="00725856" w:rsidRPr="00086172" w:rsidRDefault="00704C46" w:rsidP="00013C48">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pPr>
      <w:r w:rsidRPr="001F576C">
        <w:rPr>
          <w:b/>
        </w:rPr>
        <w:t>ÖVRIGA SÄRSKILDA VARNINGAR OM SÅ ÄR NÖDVÄNDIGT</w:t>
      </w:r>
    </w:p>
    <w:p w14:paraId="597B195B" w14:textId="77777777" w:rsidR="00725856" w:rsidRPr="00086172" w:rsidRDefault="00725856" w:rsidP="00725856">
      <w:pPr>
        <w:tabs>
          <w:tab w:val="left" w:pos="749"/>
        </w:tabs>
        <w:spacing w:line="240" w:lineRule="auto"/>
      </w:pPr>
    </w:p>
    <w:p w14:paraId="6288A574" w14:textId="77777777" w:rsidR="00725856" w:rsidRPr="00086172" w:rsidRDefault="00725856" w:rsidP="00725856">
      <w:pPr>
        <w:tabs>
          <w:tab w:val="left" w:pos="749"/>
        </w:tabs>
        <w:spacing w:line="240" w:lineRule="auto"/>
      </w:pPr>
    </w:p>
    <w:p w14:paraId="2F403479" w14:textId="77777777" w:rsidR="00725856" w:rsidRPr="00086172" w:rsidRDefault="00704C46" w:rsidP="00013C48">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pPr>
      <w:r w:rsidRPr="001F576C">
        <w:rPr>
          <w:b/>
        </w:rPr>
        <w:t>UTG</w:t>
      </w:r>
      <w:r w:rsidRPr="00086172">
        <w:rPr>
          <w:b/>
        </w:rPr>
        <w:t>ÅNGSDATUM</w:t>
      </w:r>
    </w:p>
    <w:p w14:paraId="4D29DDEC" w14:textId="77777777" w:rsidR="00725856" w:rsidRDefault="00725856" w:rsidP="00725856">
      <w:pPr>
        <w:keepNext/>
        <w:spacing w:line="240" w:lineRule="auto"/>
      </w:pPr>
    </w:p>
    <w:p w14:paraId="5A338A03" w14:textId="77777777" w:rsidR="00725856" w:rsidRDefault="00704C46" w:rsidP="00725856">
      <w:pPr>
        <w:keepNext/>
        <w:spacing w:line="240" w:lineRule="auto"/>
      </w:pPr>
      <w:r>
        <w:t>EXP</w:t>
      </w:r>
    </w:p>
    <w:p w14:paraId="064288C8" w14:textId="77777777" w:rsidR="00725856" w:rsidRPr="001F576C" w:rsidRDefault="00725856" w:rsidP="00725856">
      <w:pPr>
        <w:keepNext/>
        <w:spacing w:line="240" w:lineRule="auto"/>
      </w:pPr>
    </w:p>
    <w:p w14:paraId="41862584" w14:textId="77777777" w:rsidR="00725856" w:rsidRPr="00086172" w:rsidRDefault="00725856" w:rsidP="00725856">
      <w:pPr>
        <w:spacing w:line="240" w:lineRule="auto"/>
      </w:pPr>
    </w:p>
    <w:p w14:paraId="525A1005" w14:textId="77777777" w:rsidR="00725856" w:rsidRPr="00086172" w:rsidRDefault="00704C46" w:rsidP="00013C48">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pPr>
      <w:r w:rsidRPr="001F576C">
        <w:rPr>
          <w:b/>
        </w:rPr>
        <w:t>SÄRSKILDA FÖRVARINGSANVISNINGAR</w:t>
      </w:r>
    </w:p>
    <w:p w14:paraId="64256C33" w14:textId="77777777" w:rsidR="00725856" w:rsidRPr="00086172" w:rsidRDefault="00725856" w:rsidP="00725856">
      <w:pPr>
        <w:keepNext/>
        <w:spacing w:line="240" w:lineRule="auto"/>
      </w:pPr>
    </w:p>
    <w:p w14:paraId="0AB4DF4F" w14:textId="77777777" w:rsidR="00725856" w:rsidRPr="00086172" w:rsidRDefault="00725856" w:rsidP="00725856">
      <w:pPr>
        <w:spacing w:line="240" w:lineRule="auto"/>
        <w:ind w:left="567" w:hanging="567"/>
      </w:pPr>
    </w:p>
    <w:p w14:paraId="57E79A10" w14:textId="77777777" w:rsidR="00725856" w:rsidRPr="00086172" w:rsidRDefault="00704C46" w:rsidP="00013C48">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rPr>
          <w:b/>
        </w:rPr>
      </w:pPr>
      <w:r w:rsidRPr="001F576C">
        <w:rPr>
          <w:b/>
        </w:rPr>
        <w:lastRenderedPageBreak/>
        <w:t>SÄRSKILDA FÖRSIKTIGHETSÅTGÄRDER FÖR DESTRUKTION AV EJ ANVÄNT LÄKEMEDEL OCH AVFALL I FÖREKOMMANDE FALL</w:t>
      </w:r>
    </w:p>
    <w:p w14:paraId="6B0E32C6" w14:textId="77777777" w:rsidR="00725856" w:rsidRPr="00086172" w:rsidRDefault="00725856" w:rsidP="00725856">
      <w:pPr>
        <w:spacing w:line="240" w:lineRule="auto"/>
      </w:pPr>
    </w:p>
    <w:p w14:paraId="1ABEC367" w14:textId="77777777" w:rsidR="0037388A" w:rsidRPr="00086172" w:rsidRDefault="0037388A" w:rsidP="00725856">
      <w:pPr>
        <w:spacing w:line="240" w:lineRule="auto"/>
      </w:pPr>
    </w:p>
    <w:p w14:paraId="235B086F" w14:textId="77777777" w:rsidR="00725856" w:rsidRPr="00086172" w:rsidRDefault="00704C46" w:rsidP="00013C48">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rPr>
          <w:b/>
        </w:rPr>
      </w:pPr>
      <w:r w:rsidRPr="001F576C">
        <w:rPr>
          <w:b/>
        </w:rPr>
        <w:t>INNEHAVARE AV GODKÄNNANDE FÖR FÖRSÄLJNING (NAMN OCH ADRESS)</w:t>
      </w:r>
    </w:p>
    <w:p w14:paraId="765F3EC5" w14:textId="77777777" w:rsidR="00725856" w:rsidRPr="00086172" w:rsidRDefault="00725856" w:rsidP="00725856">
      <w:pPr>
        <w:spacing w:line="240" w:lineRule="auto"/>
      </w:pPr>
    </w:p>
    <w:p w14:paraId="3EF81177" w14:textId="77777777" w:rsidR="00417528" w:rsidRPr="00623CB5" w:rsidRDefault="00704C46" w:rsidP="00417528">
      <w:pPr>
        <w:keepNext/>
        <w:autoSpaceDE w:val="0"/>
        <w:autoSpaceDN w:val="0"/>
        <w:adjustRightInd w:val="0"/>
        <w:spacing w:line="240" w:lineRule="atLeast"/>
        <w:rPr>
          <w:szCs w:val="22"/>
          <w:lang w:val="de-DE" w:eastAsia="en-GB"/>
        </w:rPr>
      </w:pPr>
      <w:r w:rsidRPr="00623CB5">
        <w:rPr>
          <w:szCs w:val="22"/>
          <w:lang w:val="de-DE" w:eastAsia="en-GB"/>
        </w:rPr>
        <w:t>AbbVie Deutschland GmbH &amp; Co. KG</w:t>
      </w:r>
    </w:p>
    <w:p w14:paraId="4DC2CC7C" w14:textId="77777777" w:rsidR="00417528" w:rsidRPr="00623CB5" w:rsidRDefault="00704C46" w:rsidP="00417528">
      <w:pPr>
        <w:keepNext/>
        <w:autoSpaceDE w:val="0"/>
        <w:autoSpaceDN w:val="0"/>
        <w:adjustRightInd w:val="0"/>
        <w:spacing w:line="240" w:lineRule="atLeast"/>
        <w:rPr>
          <w:szCs w:val="22"/>
          <w:lang w:val="de-DE" w:eastAsia="en-GB"/>
        </w:rPr>
      </w:pPr>
      <w:r w:rsidRPr="00623CB5">
        <w:rPr>
          <w:szCs w:val="22"/>
          <w:lang w:val="de-DE" w:eastAsia="en-GB"/>
        </w:rPr>
        <w:t>Knollstrasse</w:t>
      </w:r>
    </w:p>
    <w:p w14:paraId="452B8B1C" w14:textId="77777777" w:rsidR="00417528" w:rsidRPr="00A118F7" w:rsidRDefault="00704C46" w:rsidP="00417528">
      <w:pPr>
        <w:keepNext/>
        <w:autoSpaceDE w:val="0"/>
        <w:autoSpaceDN w:val="0"/>
        <w:adjustRightInd w:val="0"/>
        <w:spacing w:line="240" w:lineRule="atLeast"/>
        <w:rPr>
          <w:szCs w:val="22"/>
          <w:lang w:eastAsia="en-GB"/>
        </w:rPr>
      </w:pPr>
      <w:r w:rsidRPr="00A118F7">
        <w:rPr>
          <w:szCs w:val="22"/>
          <w:lang w:eastAsia="en-GB"/>
        </w:rPr>
        <w:t>67061 Ludwigshafen</w:t>
      </w:r>
    </w:p>
    <w:p w14:paraId="328497C0" w14:textId="77777777" w:rsidR="00725856" w:rsidRPr="00086172" w:rsidRDefault="00704C46" w:rsidP="00725856">
      <w:pPr>
        <w:keepNext/>
        <w:spacing w:line="240" w:lineRule="auto"/>
      </w:pPr>
      <w:r w:rsidRPr="00713168">
        <w:rPr>
          <w:szCs w:val="22"/>
          <w:lang w:eastAsia="en-GB"/>
        </w:rPr>
        <w:t>Tyskland</w:t>
      </w:r>
    </w:p>
    <w:p w14:paraId="23BE6DC7" w14:textId="77777777" w:rsidR="00725856" w:rsidRDefault="00725856" w:rsidP="00725856">
      <w:pPr>
        <w:spacing w:line="240" w:lineRule="auto"/>
      </w:pPr>
    </w:p>
    <w:p w14:paraId="5B863AA4" w14:textId="77777777" w:rsidR="00725856" w:rsidRPr="00086172" w:rsidRDefault="00725856" w:rsidP="00725856">
      <w:pPr>
        <w:spacing w:line="240" w:lineRule="auto"/>
      </w:pPr>
    </w:p>
    <w:p w14:paraId="47848D21" w14:textId="77777777" w:rsidR="00725856" w:rsidRPr="00086172" w:rsidRDefault="00704C46" w:rsidP="00013C48">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pPr>
      <w:r w:rsidRPr="001F576C">
        <w:rPr>
          <w:b/>
        </w:rPr>
        <w:t>NUMMER PÅ GODKÄNNANDE FÖR FÖRSÄLJNING</w:t>
      </w:r>
      <w:r>
        <w:rPr>
          <w:b/>
          <w:noProof/>
        </w:rPr>
        <w:t xml:space="preserve"> </w:t>
      </w:r>
    </w:p>
    <w:p w14:paraId="432705E0" w14:textId="77777777" w:rsidR="00725856" w:rsidRPr="001F576C" w:rsidRDefault="00725856" w:rsidP="00725856">
      <w:pPr>
        <w:spacing w:line="240" w:lineRule="auto"/>
      </w:pPr>
    </w:p>
    <w:p w14:paraId="4B1948E0" w14:textId="77777777" w:rsidR="00725856" w:rsidRPr="00086172" w:rsidRDefault="00704C46" w:rsidP="00725856">
      <w:pPr>
        <w:spacing w:line="240" w:lineRule="auto"/>
      </w:pPr>
      <w:r w:rsidRPr="002A589A">
        <w:rPr>
          <w:rFonts w:cs="Verdana"/>
          <w:color w:val="000000"/>
        </w:rPr>
        <w:t>EU/1/16/1138/005</w:t>
      </w:r>
    </w:p>
    <w:p w14:paraId="240DA5CC" w14:textId="77777777" w:rsidR="00725856" w:rsidRPr="00086172" w:rsidRDefault="00725856" w:rsidP="00725856">
      <w:pPr>
        <w:spacing w:line="240" w:lineRule="auto"/>
      </w:pPr>
    </w:p>
    <w:p w14:paraId="3A9E5695" w14:textId="77777777" w:rsidR="00725856" w:rsidRPr="00086172" w:rsidRDefault="00704C46" w:rsidP="00013C48">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pPr>
      <w:r w:rsidRPr="001F576C">
        <w:rPr>
          <w:b/>
        </w:rPr>
        <w:t>TILLVERKNINGSSATSNUMMER &lt;, DONATIONS- OCH PRODUKTKODER&gt;</w:t>
      </w:r>
    </w:p>
    <w:p w14:paraId="676C52F1" w14:textId="77777777" w:rsidR="00725856" w:rsidRDefault="00725856" w:rsidP="00725856">
      <w:pPr>
        <w:spacing w:line="240" w:lineRule="auto"/>
      </w:pPr>
    </w:p>
    <w:p w14:paraId="41B6C5F6" w14:textId="77777777" w:rsidR="00725856" w:rsidRDefault="00704C46" w:rsidP="00725856">
      <w:pPr>
        <w:spacing w:line="240" w:lineRule="auto"/>
      </w:pPr>
      <w:r>
        <w:t>Lot</w:t>
      </w:r>
    </w:p>
    <w:p w14:paraId="1BD5431D" w14:textId="77777777" w:rsidR="00725856" w:rsidRPr="005925E0" w:rsidRDefault="00725856" w:rsidP="00725856">
      <w:pPr>
        <w:spacing w:line="240" w:lineRule="auto"/>
      </w:pPr>
    </w:p>
    <w:p w14:paraId="5F7C73B8" w14:textId="77777777" w:rsidR="00725856" w:rsidRPr="001F576C" w:rsidRDefault="00725856" w:rsidP="00725856">
      <w:pPr>
        <w:spacing w:line="240" w:lineRule="auto"/>
      </w:pPr>
    </w:p>
    <w:p w14:paraId="44703EEC" w14:textId="77777777" w:rsidR="00725856" w:rsidRPr="00086172" w:rsidRDefault="00704C46" w:rsidP="00013C48">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pPr>
      <w:r w:rsidRPr="001F576C">
        <w:rPr>
          <w:b/>
        </w:rPr>
        <w:t>ALLMÄN KLASSIFICERING FÖR FÖRSKRIVNING</w:t>
      </w:r>
    </w:p>
    <w:p w14:paraId="212ABED9" w14:textId="77777777" w:rsidR="00725856" w:rsidRPr="00086172" w:rsidRDefault="00725856" w:rsidP="00725856">
      <w:pPr>
        <w:spacing w:line="240" w:lineRule="auto"/>
        <w:rPr>
          <w:i/>
        </w:rPr>
      </w:pPr>
    </w:p>
    <w:p w14:paraId="7FE85FDF" w14:textId="77777777" w:rsidR="00725856" w:rsidRPr="001F576C" w:rsidRDefault="00725856" w:rsidP="00725856">
      <w:pPr>
        <w:spacing w:line="240" w:lineRule="auto"/>
      </w:pPr>
    </w:p>
    <w:p w14:paraId="10B2F470" w14:textId="77777777" w:rsidR="00725856" w:rsidRPr="00086172" w:rsidRDefault="00704C46" w:rsidP="00013C48">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pPr>
      <w:r w:rsidRPr="001F576C">
        <w:rPr>
          <w:b/>
        </w:rPr>
        <w:t>BRUKSANVISNING</w:t>
      </w:r>
    </w:p>
    <w:p w14:paraId="3C581B12" w14:textId="77777777" w:rsidR="00725856" w:rsidRPr="00086172" w:rsidRDefault="00725856" w:rsidP="00725856">
      <w:pPr>
        <w:spacing w:line="240" w:lineRule="auto"/>
      </w:pPr>
    </w:p>
    <w:p w14:paraId="1B1345BA" w14:textId="77777777" w:rsidR="00725856" w:rsidRPr="00086172" w:rsidRDefault="00725856" w:rsidP="00725856">
      <w:pPr>
        <w:spacing w:line="240" w:lineRule="auto"/>
      </w:pPr>
    </w:p>
    <w:p w14:paraId="4D66AF49" w14:textId="77777777" w:rsidR="00725856" w:rsidRPr="006B4557" w:rsidRDefault="00704C46" w:rsidP="00013C48">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INFORMATION I PUNKTSKRIFT</w:t>
      </w:r>
    </w:p>
    <w:p w14:paraId="775F5EA1" w14:textId="77777777" w:rsidR="00725856" w:rsidRPr="001F576C" w:rsidRDefault="00725856" w:rsidP="00725856">
      <w:pPr>
        <w:spacing w:line="240" w:lineRule="auto"/>
      </w:pPr>
    </w:p>
    <w:p w14:paraId="20BE41E6" w14:textId="77777777" w:rsidR="00725856" w:rsidRPr="00086172" w:rsidRDefault="00704C46" w:rsidP="00725856">
      <w:pPr>
        <w:spacing w:line="240" w:lineRule="auto"/>
        <w:rPr>
          <w:shd w:val="clear" w:color="auto" w:fill="CCCCCC"/>
        </w:rPr>
      </w:pPr>
      <w:r>
        <w:t>v</w:t>
      </w:r>
      <w:r w:rsidRPr="00A62B35">
        <w:t>enclyxto 100 mg</w:t>
      </w:r>
    </w:p>
    <w:p w14:paraId="3DF2CE53" w14:textId="77777777" w:rsidR="00725856" w:rsidRDefault="00725856" w:rsidP="00725856">
      <w:pPr>
        <w:spacing w:line="240" w:lineRule="auto"/>
        <w:rPr>
          <w:noProof/>
          <w:szCs w:val="22"/>
          <w:shd w:val="clear" w:color="auto" w:fill="CCCCCC"/>
        </w:rPr>
      </w:pPr>
    </w:p>
    <w:p w14:paraId="26E221B7" w14:textId="77777777" w:rsidR="0037388A" w:rsidRPr="00067B16" w:rsidRDefault="0037388A" w:rsidP="00725856">
      <w:pPr>
        <w:spacing w:line="240" w:lineRule="auto"/>
        <w:rPr>
          <w:noProof/>
          <w:szCs w:val="22"/>
          <w:shd w:val="clear" w:color="auto" w:fill="CCCCCC"/>
        </w:rPr>
      </w:pPr>
    </w:p>
    <w:p w14:paraId="4C3441F8" w14:textId="77777777" w:rsidR="00725856" w:rsidRPr="00C937E7" w:rsidRDefault="00704C46" w:rsidP="00013C48">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TVÅDIMENSIONELL STRECKKOD </w:t>
      </w:r>
    </w:p>
    <w:p w14:paraId="0BD3B4CB" w14:textId="77777777" w:rsidR="00725856" w:rsidRPr="00C937E7" w:rsidRDefault="00725856" w:rsidP="00725856">
      <w:pPr>
        <w:tabs>
          <w:tab w:val="clear" w:pos="567"/>
        </w:tabs>
        <w:spacing w:line="240" w:lineRule="auto"/>
        <w:rPr>
          <w:noProof/>
        </w:rPr>
      </w:pPr>
    </w:p>
    <w:p w14:paraId="53CB8039" w14:textId="77777777" w:rsidR="00725856" w:rsidRPr="00C937E7" w:rsidRDefault="00704C46" w:rsidP="00725856">
      <w:pPr>
        <w:spacing w:line="240" w:lineRule="auto"/>
        <w:rPr>
          <w:noProof/>
          <w:szCs w:val="22"/>
          <w:shd w:val="clear" w:color="auto" w:fill="CCCCCC"/>
        </w:rPr>
      </w:pPr>
      <w:r w:rsidRPr="005276A3">
        <w:rPr>
          <w:noProof/>
          <w:highlight w:val="lightGray"/>
        </w:rPr>
        <w:t>Tvådimensionell streckkod som innehåller de</w:t>
      </w:r>
      <w:r>
        <w:rPr>
          <w:noProof/>
          <w:highlight w:val="lightGray"/>
        </w:rPr>
        <w:t>n unika identitetsbeteckningen.</w:t>
      </w:r>
    </w:p>
    <w:p w14:paraId="4102F88D" w14:textId="77777777" w:rsidR="00725856" w:rsidRPr="00C937E7" w:rsidRDefault="00725856" w:rsidP="00725856">
      <w:pPr>
        <w:tabs>
          <w:tab w:val="clear" w:pos="567"/>
        </w:tabs>
        <w:spacing w:line="240" w:lineRule="auto"/>
        <w:rPr>
          <w:noProof/>
          <w:vanish/>
          <w:szCs w:val="22"/>
        </w:rPr>
      </w:pPr>
    </w:p>
    <w:p w14:paraId="2A061E01" w14:textId="77777777" w:rsidR="00725856" w:rsidRPr="00C937E7" w:rsidRDefault="00725856" w:rsidP="00725856">
      <w:pPr>
        <w:tabs>
          <w:tab w:val="clear" w:pos="567"/>
        </w:tabs>
        <w:spacing w:line="240" w:lineRule="auto"/>
        <w:rPr>
          <w:noProof/>
        </w:rPr>
      </w:pPr>
    </w:p>
    <w:p w14:paraId="47B9CB9A" w14:textId="77777777" w:rsidR="00725856" w:rsidRPr="00C937E7" w:rsidRDefault="00704C46" w:rsidP="00013C48">
      <w:pPr>
        <w:keepNext/>
        <w:numPr>
          <w:ilvl w:val="0"/>
          <w:numId w:val="24"/>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w:t>
      </w:r>
      <w:r w:rsidRPr="006661CA">
        <w:rPr>
          <w:b/>
          <w:noProof/>
        </w:rPr>
        <w:t>I ETT FORMAT LÄSBART FÖR MÄNSKLIGT ÖGA</w:t>
      </w:r>
    </w:p>
    <w:p w14:paraId="3DC4B879" w14:textId="77777777" w:rsidR="00725856" w:rsidRPr="00C937E7" w:rsidRDefault="00725856" w:rsidP="00725856">
      <w:pPr>
        <w:tabs>
          <w:tab w:val="clear" w:pos="567"/>
        </w:tabs>
        <w:spacing w:line="240" w:lineRule="auto"/>
        <w:rPr>
          <w:noProof/>
        </w:rPr>
      </w:pPr>
    </w:p>
    <w:p w14:paraId="3EE5D884" w14:textId="77777777" w:rsidR="0037388A" w:rsidRPr="00345F79" w:rsidRDefault="00704C46" w:rsidP="0037388A">
      <w:pPr>
        <w:rPr>
          <w:color w:val="008000"/>
          <w:szCs w:val="22"/>
        </w:rPr>
      </w:pPr>
      <w:r>
        <w:t>PC</w:t>
      </w:r>
    </w:p>
    <w:p w14:paraId="12B022A3" w14:textId="77777777" w:rsidR="0037388A" w:rsidRDefault="00704C46" w:rsidP="0037388A">
      <w:r>
        <w:t>SN</w:t>
      </w:r>
    </w:p>
    <w:p w14:paraId="0A2D8329" w14:textId="77777777" w:rsidR="0037388A" w:rsidRPr="00C937E7" w:rsidRDefault="00704C46" w:rsidP="0037388A">
      <w:pPr>
        <w:rPr>
          <w:szCs w:val="22"/>
        </w:rPr>
      </w:pPr>
      <w:r>
        <w:rPr>
          <w:highlight w:val="lightGray"/>
        </w:rPr>
        <w:t>NN</w:t>
      </w:r>
    </w:p>
    <w:p w14:paraId="0F0D7B5D" w14:textId="77777777" w:rsidR="00725856" w:rsidRPr="00A07C33" w:rsidRDefault="00704C46" w:rsidP="00725856">
      <w:pPr>
        <w:pBdr>
          <w:top w:val="single" w:sz="4" w:space="1" w:color="auto"/>
          <w:left w:val="single" w:sz="4" w:space="4" w:color="auto"/>
          <w:bottom w:val="single" w:sz="4" w:space="1" w:color="auto"/>
          <w:right w:val="single" w:sz="4" w:space="4" w:color="auto"/>
        </w:pBdr>
        <w:rPr>
          <w:b/>
          <w:noProof/>
          <w:szCs w:val="22"/>
        </w:rPr>
      </w:pPr>
      <w:r>
        <w:br w:type="page"/>
      </w:r>
      <w:r w:rsidRPr="00A07C33">
        <w:rPr>
          <w:b/>
          <w:noProof/>
          <w:szCs w:val="22"/>
        </w:rPr>
        <w:lastRenderedPageBreak/>
        <w:t>UPPGIFTER SOM SKA FINNAS PÅ BLISTER ELLER STRIPS</w:t>
      </w:r>
    </w:p>
    <w:p w14:paraId="13424C7F" w14:textId="77777777" w:rsidR="00725856" w:rsidRPr="00A07C33" w:rsidRDefault="00725856" w:rsidP="00725856">
      <w:pPr>
        <w:pBdr>
          <w:top w:val="single" w:sz="4" w:space="1" w:color="auto"/>
          <w:left w:val="single" w:sz="4" w:space="4" w:color="auto"/>
          <w:bottom w:val="single" w:sz="4" w:space="1" w:color="auto"/>
          <w:right w:val="single" w:sz="4" w:space="4" w:color="auto"/>
        </w:pBdr>
        <w:rPr>
          <w:b/>
          <w:noProof/>
          <w:szCs w:val="22"/>
        </w:rPr>
      </w:pPr>
    </w:p>
    <w:p w14:paraId="717D4FF8" w14:textId="77777777" w:rsidR="00725856" w:rsidRPr="00A07C33" w:rsidRDefault="00704C46" w:rsidP="00725856">
      <w:pPr>
        <w:pBdr>
          <w:top w:val="single" w:sz="4" w:space="1" w:color="auto"/>
          <w:left w:val="single" w:sz="4" w:space="4" w:color="auto"/>
          <w:bottom w:val="single" w:sz="4" w:space="1" w:color="auto"/>
          <w:right w:val="single" w:sz="4" w:space="4" w:color="auto"/>
        </w:pBdr>
        <w:rPr>
          <w:caps/>
          <w:noProof/>
          <w:szCs w:val="22"/>
        </w:rPr>
      </w:pPr>
      <w:r w:rsidRPr="00A62B35">
        <w:rPr>
          <w:b/>
          <w:noProof/>
          <w:szCs w:val="22"/>
        </w:rPr>
        <w:t>BLISTER</w:t>
      </w:r>
    </w:p>
    <w:p w14:paraId="6F71C0E5" w14:textId="77777777" w:rsidR="00725856" w:rsidRPr="00A07C33" w:rsidRDefault="00725856" w:rsidP="00725856">
      <w:pPr>
        <w:suppressAutoHyphens/>
        <w:rPr>
          <w:noProof/>
          <w:szCs w:val="22"/>
        </w:rPr>
      </w:pPr>
    </w:p>
    <w:p w14:paraId="7A020F4B" w14:textId="77777777" w:rsidR="00725856" w:rsidRPr="00A07C33" w:rsidRDefault="00725856" w:rsidP="00725856">
      <w:pPr>
        <w:suppressAutoHyphens/>
        <w:rPr>
          <w:noProof/>
          <w:szCs w:val="22"/>
        </w:rPr>
      </w:pPr>
    </w:p>
    <w:p w14:paraId="3C11A50F" w14:textId="77777777" w:rsidR="00725856" w:rsidRPr="00A07C33" w:rsidRDefault="00704C46" w:rsidP="00725856">
      <w:pPr>
        <w:pBdr>
          <w:top w:val="single" w:sz="4" w:space="1" w:color="auto"/>
          <w:left w:val="single" w:sz="4" w:space="4" w:color="auto"/>
          <w:bottom w:val="single" w:sz="4" w:space="1" w:color="auto"/>
          <w:right w:val="single" w:sz="4" w:space="4" w:color="auto"/>
        </w:pBdr>
        <w:suppressAutoHyphens/>
        <w:ind w:left="567" w:hanging="567"/>
        <w:rPr>
          <w:b/>
          <w:noProof/>
          <w:szCs w:val="22"/>
        </w:rPr>
      </w:pPr>
      <w:r w:rsidRPr="00A07C33">
        <w:rPr>
          <w:b/>
          <w:noProof/>
          <w:szCs w:val="22"/>
        </w:rPr>
        <w:t>1.</w:t>
      </w:r>
      <w:r w:rsidRPr="00A07C33">
        <w:rPr>
          <w:b/>
          <w:noProof/>
          <w:szCs w:val="22"/>
        </w:rPr>
        <w:tab/>
        <w:t>LÄKEMEDLETS NAMN</w:t>
      </w:r>
    </w:p>
    <w:p w14:paraId="0BF6112F" w14:textId="77777777" w:rsidR="00725856" w:rsidRPr="00A07C33" w:rsidRDefault="00725856" w:rsidP="00725856">
      <w:pPr>
        <w:suppressAutoHyphens/>
        <w:rPr>
          <w:noProof/>
          <w:szCs w:val="22"/>
        </w:rPr>
      </w:pPr>
    </w:p>
    <w:p w14:paraId="79FDFEA7" w14:textId="77777777" w:rsidR="00725856" w:rsidRPr="00A07C33" w:rsidRDefault="00704C46" w:rsidP="00725856">
      <w:pPr>
        <w:suppressAutoHyphens/>
        <w:rPr>
          <w:noProof/>
          <w:szCs w:val="22"/>
        </w:rPr>
      </w:pPr>
      <w:r>
        <w:rPr>
          <w:noProof/>
          <w:szCs w:val="22"/>
        </w:rPr>
        <w:t>Venclyxto 100 mg tabletter</w:t>
      </w:r>
    </w:p>
    <w:p w14:paraId="201F50EB" w14:textId="77777777" w:rsidR="00725856" w:rsidRPr="00A07C33" w:rsidRDefault="00704C46" w:rsidP="00725856">
      <w:pPr>
        <w:suppressAutoHyphens/>
        <w:rPr>
          <w:noProof/>
          <w:szCs w:val="22"/>
        </w:rPr>
      </w:pPr>
      <w:r>
        <w:rPr>
          <w:noProof/>
          <w:szCs w:val="22"/>
        </w:rPr>
        <w:t>venetoklax</w:t>
      </w:r>
    </w:p>
    <w:p w14:paraId="6C7011C6" w14:textId="77777777" w:rsidR="00725856" w:rsidRPr="00A07C33" w:rsidRDefault="00725856" w:rsidP="00725856">
      <w:pPr>
        <w:suppressAutoHyphens/>
        <w:rPr>
          <w:noProof/>
          <w:szCs w:val="22"/>
        </w:rPr>
      </w:pPr>
    </w:p>
    <w:p w14:paraId="2266C0EF" w14:textId="77777777" w:rsidR="00725856" w:rsidRPr="00A07C33" w:rsidRDefault="00725856" w:rsidP="00725856">
      <w:pPr>
        <w:suppressAutoHyphens/>
        <w:rPr>
          <w:noProof/>
          <w:szCs w:val="22"/>
        </w:rPr>
      </w:pPr>
    </w:p>
    <w:p w14:paraId="5B0448CB" w14:textId="77777777" w:rsidR="00725856" w:rsidRPr="00A07C33" w:rsidRDefault="00704C46" w:rsidP="00725856">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07C33">
        <w:rPr>
          <w:b/>
          <w:noProof/>
          <w:szCs w:val="22"/>
        </w:rPr>
        <w:t>2.</w:t>
      </w:r>
      <w:r w:rsidRPr="00A07C33">
        <w:rPr>
          <w:b/>
          <w:noProof/>
          <w:szCs w:val="22"/>
        </w:rPr>
        <w:tab/>
        <w:t>INNEHAVARE AV GODKÄNNANDE FÖR FÖRSÄLJNING</w:t>
      </w:r>
    </w:p>
    <w:p w14:paraId="4E6987E2" w14:textId="77777777" w:rsidR="00725856" w:rsidRPr="00A07C33" w:rsidRDefault="00725856" w:rsidP="00725856">
      <w:pPr>
        <w:suppressAutoHyphens/>
        <w:rPr>
          <w:noProof/>
          <w:szCs w:val="22"/>
        </w:rPr>
      </w:pPr>
    </w:p>
    <w:p w14:paraId="418ED7C5" w14:textId="77777777" w:rsidR="00725856" w:rsidRPr="00A07C33" w:rsidRDefault="00704C46" w:rsidP="00725856">
      <w:pPr>
        <w:suppressAutoHyphens/>
        <w:rPr>
          <w:noProof/>
          <w:szCs w:val="22"/>
        </w:rPr>
      </w:pPr>
      <w:r>
        <w:rPr>
          <w:noProof/>
          <w:szCs w:val="22"/>
        </w:rPr>
        <w:t xml:space="preserve">AbbVie </w:t>
      </w:r>
      <w:r w:rsidR="00417528" w:rsidRPr="002A3C9E">
        <w:rPr>
          <w:noProof/>
          <w:szCs w:val="22"/>
          <w:highlight w:val="lightGray"/>
        </w:rPr>
        <w:t>(logga)</w:t>
      </w:r>
    </w:p>
    <w:p w14:paraId="1FF88546" w14:textId="77777777" w:rsidR="00725856" w:rsidRPr="00A07C33" w:rsidRDefault="00725856" w:rsidP="00725856">
      <w:pPr>
        <w:suppressAutoHyphens/>
        <w:rPr>
          <w:noProof/>
          <w:szCs w:val="22"/>
        </w:rPr>
      </w:pPr>
    </w:p>
    <w:p w14:paraId="1C1D86B4" w14:textId="77777777" w:rsidR="00725856" w:rsidRPr="00A07C33" w:rsidRDefault="00725856" w:rsidP="00725856">
      <w:pPr>
        <w:suppressAutoHyphens/>
        <w:rPr>
          <w:noProof/>
          <w:szCs w:val="22"/>
        </w:rPr>
      </w:pPr>
    </w:p>
    <w:p w14:paraId="33C56AAD" w14:textId="77777777" w:rsidR="00725856" w:rsidRPr="00A07C33" w:rsidRDefault="00704C46" w:rsidP="00725856">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07C33">
        <w:rPr>
          <w:b/>
          <w:noProof/>
          <w:szCs w:val="22"/>
        </w:rPr>
        <w:t>3.</w:t>
      </w:r>
      <w:r w:rsidRPr="00A07C33">
        <w:rPr>
          <w:b/>
          <w:noProof/>
          <w:szCs w:val="22"/>
        </w:rPr>
        <w:tab/>
        <w:t>UTGÅNGSDATUM</w:t>
      </w:r>
    </w:p>
    <w:p w14:paraId="379A4D09" w14:textId="77777777" w:rsidR="00725856" w:rsidRDefault="00725856" w:rsidP="00725856">
      <w:pPr>
        <w:suppressAutoHyphens/>
        <w:rPr>
          <w:noProof/>
          <w:szCs w:val="22"/>
        </w:rPr>
      </w:pPr>
    </w:p>
    <w:p w14:paraId="358A121C" w14:textId="77777777" w:rsidR="00725856" w:rsidRPr="00A07C33" w:rsidRDefault="00704C46" w:rsidP="00725856">
      <w:pPr>
        <w:suppressAutoHyphens/>
        <w:rPr>
          <w:noProof/>
          <w:szCs w:val="22"/>
        </w:rPr>
      </w:pPr>
      <w:r>
        <w:rPr>
          <w:noProof/>
          <w:szCs w:val="22"/>
        </w:rPr>
        <w:t>EXP</w:t>
      </w:r>
    </w:p>
    <w:p w14:paraId="0CE58CB9" w14:textId="77777777" w:rsidR="00725856" w:rsidRDefault="00725856" w:rsidP="00725856">
      <w:pPr>
        <w:suppressAutoHyphens/>
        <w:rPr>
          <w:noProof/>
          <w:szCs w:val="22"/>
        </w:rPr>
      </w:pPr>
    </w:p>
    <w:p w14:paraId="5D5452CC" w14:textId="77777777" w:rsidR="00725856" w:rsidRPr="00A07C33" w:rsidRDefault="00725856" w:rsidP="00725856">
      <w:pPr>
        <w:suppressAutoHyphens/>
        <w:rPr>
          <w:noProof/>
          <w:szCs w:val="22"/>
        </w:rPr>
      </w:pPr>
    </w:p>
    <w:p w14:paraId="06F941CA" w14:textId="77777777" w:rsidR="00725856" w:rsidRPr="00A07C33" w:rsidRDefault="00704C46" w:rsidP="00725856">
      <w:pPr>
        <w:pBdr>
          <w:top w:val="single" w:sz="4" w:space="1" w:color="auto"/>
          <w:left w:val="single" w:sz="4" w:space="4" w:color="auto"/>
          <w:bottom w:val="single" w:sz="4" w:space="1" w:color="auto"/>
          <w:right w:val="single" w:sz="4" w:space="4" w:color="auto"/>
        </w:pBdr>
        <w:suppressAutoHyphens/>
        <w:ind w:left="567" w:hanging="567"/>
        <w:rPr>
          <w:noProof/>
          <w:szCs w:val="22"/>
        </w:rPr>
      </w:pPr>
      <w:r w:rsidRPr="00A07C33">
        <w:rPr>
          <w:b/>
          <w:noProof/>
          <w:szCs w:val="22"/>
        </w:rPr>
        <w:t>4.</w:t>
      </w:r>
      <w:r w:rsidRPr="00A07C33">
        <w:rPr>
          <w:b/>
          <w:noProof/>
          <w:szCs w:val="22"/>
        </w:rPr>
        <w:tab/>
        <w:t>TILLVERKNINGSSATSNUMMER</w:t>
      </w:r>
    </w:p>
    <w:p w14:paraId="235DA885" w14:textId="77777777" w:rsidR="00725856" w:rsidRDefault="00725856" w:rsidP="00725856">
      <w:pPr>
        <w:suppressAutoHyphens/>
        <w:rPr>
          <w:noProof/>
          <w:szCs w:val="22"/>
        </w:rPr>
      </w:pPr>
    </w:p>
    <w:p w14:paraId="5B16AA64" w14:textId="77777777" w:rsidR="00725856" w:rsidRPr="00A07C33" w:rsidRDefault="00704C46" w:rsidP="00725856">
      <w:pPr>
        <w:suppressAutoHyphens/>
        <w:rPr>
          <w:noProof/>
          <w:szCs w:val="22"/>
        </w:rPr>
      </w:pPr>
      <w:r>
        <w:rPr>
          <w:noProof/>
          <w:szCs w:val="22"/>
        </w:rPr>
        <w:t>Lot</w:t>
      </w:r>
    </w:p>
    <w:p w14:paraId="0F93A163" w14:textId="77777777" w:rsidR="00725856" w:rsidRDefault="00725856" w:rsidP="00725856">
      <w:pPr>
        <w:suppressAutoHyphens/>
        <w:rPr>
          <w:noProof/>
          <w:szCs w:val="22"/>
        </w:rPr>
      </w:pPr>
    </w:p>
    <w:p w14:paraId="2DA30B63" w14:textId="77777777" w:rsidR="00725856" w:rsidRPr="00A07C33" w:rsidRDefault="00725856" w:rsidP="00725856">
      <w:pPr>
        <w:suppressAutoHyphens/>
        <w:rPr>
          <w:noProof/>
          <w:szCs w:val="22"/>
        </w:rPr>
      </w:pPr>
    </w:p>
    <w:p w14:paraId="62F8A62F" w14:textId="77777777" w:rsidR="00725856" w:rsidRPr="00A07C33" w:rsidRDefault="00704C46" w:rsidP="00725856">
      <w:pPr>
        <w:pBdr>
          <w:top w:val="single" w:sz="4" w:space="1" w:color="auto"/>
          <w:left w:val="single" w:sz="4" w:space="4" w:color="auto"/>
          <w:bottom w:val="single" w:sz="4" w:space="1" w:color="auto"/>
          <w:right w:val="single" w:sz="4" w:space="4" w:color="auto"/>
        </w:pBdr>
        <w:suppressAutoHyphens/>
        <w:rPr>
          <w:b/>
          <w:noProof/>
          <w:szCs w:val="22"/>
        </w:rPr>
      </w:pPr>
      <w:r w:rsidRPr="00A07C33">
        <w:rPr>
          <w:b/>
          <w:noProof/>
          <w:szCs w:val="22"/>
        </w:rPr>
        <w:t>5.</w:t>
      </w:r>
      <w:r w:rsidRPr="00A07C33">
        <w:rPr>
          <w:b/>
          <w:noProof/>
          <w:szCs w:val="22"/>
        </w:rPr>
        <w:tab/>
        <w:t>ÖVRIGT</w:t>
      </w:r>
    </w:p>
    <w:p w14:paraId="780C5561" w14:textId="77777777" w:rsidR="00725856" w:rsidRPr="00A07C33" w:rsidRDefault="00725856" w:rsidP="00725856">
      <w:pPr>
        <w:suppressAutoHyphens/>
        <w:rPr>
          <w:noProof/>
          <w:szCs w:val="22"/>
        </w:rPr>
      </w:pPr>
    </w:p>
    <w:p w14:paraId="0C345131" w14:textId="77777777" w:rsidR="00725856" w:rsidRPr="00086172" w:rsidRDefault="00704C46" w:rsidP="00725856">
      <w:pPr>
        <w:pBdr>
          <w:top w:val="single" w:sz="4" w:space="1" w:color="auto"/>
          <w:left w:val="single" w:sz="4" w:space="4" w:color="auto"/>
          <w:bottom w:val="single" w:sz="4" w:space="1" w:color="auto"/>
          <w:right w:val="single" w:sz="4" w:space="4" w:color="auto"/>
        </w:pBdr>
        <w:spacing w:line="240" w:lineRule="auto"/>
        <w:rPr>
          <w:b/>
        </w:rPr>
      </w:pPr>
      <w:r>
        <w:br w:type="page"/>
      </w:r>
      <w:r w:rsidRPr="001F576C">
        <w:rPr>
          <w:b/>
        </w:rPr>
        <w:lastRenderedPageBreak/>
        <w:t xml:space="preserve">UPPGIFTER SOM SKA FINNAS PÅ </w:t>
      </w:r>
      <w:r>
        <w:rPr>
          <w:b/>
        </w:rPr>
        <w:t>YTTRE FÖRPACKNINGEN</w:t>
      </w:r>
    </w:p>
    <w:p w14:paraId="4E1B8E74" w14:textId="77777777" w:rsidR="00725856" w:rsidRPr="001F576C" w:rsidRDefault="00725856" w:rsidP="00725856">
      <w:pPr>
        <w:pBdr>
          <w:top w:val="single" w:sz="4" w:space="1" w:color="auto"/>
          <w:left w:val="single" w:sz="4" w:space="4" w:color="auto"/>
          <w:bottom w:val="single" w:sz="4" w:space="1" w:color="auto"/>
          <w:right w:val="single" w:sz="4" w:space="4" w:color="auto"/>
        </w:pBdr>
        <w:spacing w:line="240" w:lineRule="auto"/>
        <w:ind w:left="567" w:hanging="567"/>
      </w:pPr>
    </w:p>
    <w:p w14:paraId="1234E730" w14:textId="77777777" w:rsidR="00725856" w:rsidRPr="006F5563" w:rsidRDefault="00704C46" w:rsidP="00725856">
      <w:pPr>
        <w:pBdr>
          <w:top w:val="single" w:sz="4" w:space="1" w:color="auto"/>
          <w:left w:val="single" w:sz="4" w:space="4" w:color="auto"/>
          <w:bottom w:val="single" w:sz="4" w:space="1" w:color="auto"/>
          <w:right w:val="single" w:sz="4" w:space="4" w:color="auto"/>
        </w:pBdr>
        <w:spacing w:line="240" w:lineRule="auto"/>
      </w:pPr>
      <w:r w:rsidRPr="00A62B35">
        <w:rPr>
          <w:b/>
        </w:rPr>
        <w:t>KARTONG</w:t>
      </w:r>
      <w:r>
        <w:t xml:space="preserve"> </w:t>
      </w:r>
      <w:r w:rsidRPr="007D563C">
        <w:rPr>
          <w:b/>
        </w:rPr>
        <w:t>(7</w:t>
      </w:r>
      <w:r w:rsidR="007D563C" w:rsidRPr="007D563C">
        <w:rPr>
          <w:b/>
        </w:rPr>
        <w:t>-dagars</w:t>
      </w:r>
      <w:r w:rsidRPr="007D563C">
        <w:rPr>
          <w:b/>
        </w:rPr>
        <w:t>förpackning)</w:t>
      </w:r>
    </w:p>
    <w:p w14:paraId="1295D742" w14:textId="77777777" w:rsidR="00725856" w:rsidRDefault="00725856" w:rsidP="00725856">
      <w:pPr>
        <w:spacing w:line="240" w:lineRule="auto"/>
      </w:pPr>
    </w:p>
    <w:p w14:paraId="196FC902" w14:textId="77777777" w:rsidR="004A34F3" w:rsidRPr="00086172" w:rsidRDefault="004A34F3" w:rsidP="00725856">
      <w:pPr>
        <w:spacing w:line="240" w:lineRule="auto"/>
      </w:pPr>
    </w:p>
    <w:p w14:paraId="707F16E2" w14:textId="77777777" w:rsidR="00725856" w:rsidRPr="00086172" w:rsidRDefault="00704C46" w:rsidP="00013C48">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1F576C">
        <w:rPr>
          <w:b/>
        </w:rPr>
        <w:t>LÄKEMEDLETS NAMN</w:t>
      </w:r>
    </w:p>
    <w:p w14:paraId="569DCF0A" w14:textId="77777777" w:rsidR="00725856" w:rsidRPr="00086172" w:rsidRDefault="00725856" w:rsidP="00725856">
      <w:pPr>
        <w:keepNext/>
        <w:spacing w:line="240" w:lineRule="auto"/>
      </w:pPr>
    </w:p>
    <w:p w14:paraId="7F1CA50B" w14:textId="77777777" w:rsidR="00725856" w:rsidRPr="00086172" w:rsidRDefault="00704C46" w:rsidP="00725856">
      <w:pPr>
        <w:spacing w:line="240" w:lineRule="auto"/>
        <w:rPr>
          <w:b/>
        </w:rPr>
      </w:pPr>
      <w:r>
        <w:t>Venclyxto 100 mg filmdragerade tabletter</w:t>
      </w:r>
    </w:p>
    <w:p w14:paraId="08F4A537" w14:textId="77777777" w:rsidR="00725856" w:rsidRPr="001F576C" w:rsidRDefault="00704C46" w:rsidP="00725856">
      <w:pPr>
        <w:spacing w:line="240" w:lineRule="auto"/>
      </w:pPr>
      <w:r>
        <w:t>venetoklax</w:t>
      </w:r>
    </w:p>
    <w:p w14:paraId="2C72D92B" w14:textId="77777777" w:rsidR="00725856" w:rsidRDefault="00725856" w:rsidP="00725856">
      <w:pPr>
        <w:spacing w:line="240" w:lineRule="auto"/>
      </w:pPr>
    </w:p>
    <w:p w14:paraId="4D020436" w14:textId="77777777" w:rsidR="00725856" w:rsidRPr="00086172" w:rsidRDefault="00725856" w:rsidP="00725856">
      <w:pPr>
        <w:spacing w:line="240" w:lineRule="auto"/>
      </w:pPr>
    </w:p>
    <w:p w14:paraId="6168714B" w14:textId="77777777" w:rsidR="00725856" w:rsidRPr="00623CB5" w:rsidRDefault="00704C46" w:rsidP="00013C48">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b/>
          <w:lang w:val="nb-NO"/>
        </w:rPr>
      </w:pPr>
      <w:r w:rsidRPr="00623CB5">
        <w:rPr>
          <w:b/>
          <w:lang w:val="nb-NO"/>
        </w:rPr>
        <w:t>DEKLARATION AV AKTIV(A) SUBSTANS(ER)</w:t>
      </w:r>
    </w:p>
    <w:p w14:paraId="7ECF36BD" w14:textId="77777777" w:rsidR="00725856" w:rsidRPr="00623CB5" w:rsidRDefault="00725856" w:rsidP="00725856">
      <w:pPr>
        <w:keepNext/>
        <w:spacing w:line="240" w:lineRule="auto"/>
        <w:rPr>
          <w:lang w:val="nb-NO"/>
        </w:rPr>
      </w:pPr>
    </w:p>
    <w:p w14:paraId="6E73F176" w14:textId="77777777" w:rsidR="00725856" w:rsidRPr="00086172" w:rsidRDefault="00704C46" w:rsidP="00725856">
      <w:pPr>
        <w:spacing w:line="240" w:lineRule="auto"/>
      </w:pPr>
      <w:r>
        <w:t xml:space="preserve">En filmdragerad tablett innehåller 100 mg </w:t>
      </w:r>
      <w:r w:rsidR="00E0437F">
        <w:t>venetoklax</w:t>
      </w:r>
    </w:p>
    <w:p w14:paraId="71031EFF" w14:textId="77777777" w:rsidR="00725856" w:rsidRPr="00086172" w:rsidRDefault="00725856" w:rsidP="00725856">
      <w:pPr>
        <w:spacing w:line="240" w:lineRule="auto"/>
      </w:pPr>
    </w:p>
    <w:p w14:paraId="1FC90277" w14:textId="77777777" w:rsidR="00725856" w:rsidRPr="00086172" w:rsidRDefault="00725856" w:rsidP="00725856">
      <w:pPr>
        <w:spacing w:line="240" w:lineRule="auto"/>
      </w:pPr>
    </w:p>
    <w:p w14:paraId="7D70635F" w14:textId="77777777" w:rsidR="00725856" w:rsidRPr="00086172" w:rsidRDefault="00704C46" w:rsidP="00013C48">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1F576C">
        <w:rPr>
          <w:b/>
        </w:rPr>
        <w:t>FÖRTECKNING ÖVER HJÄLPÄMNEN</w:t>
      </w:r>
    </w:p>
    <w:p w14:paraId="5BA1330A" w14:textId="77777777" w:rsidR="00725856" w:rsidRPr="001F576C" w:rsidRDefault="00725856" w:rsidP="00725856">
      <w:pPr>
        <w:spacing w:line="240" w:lineRule="auto"/>
      </w:pPr>
    </w:p>
    <w:p w14:paraId="522FE677" w14:textId="77777777" w:rsidR="00725856" w:rsidRPr="00086172" w:rsidRDefault="00725856" w:rsidP="00725856">
      <w:pPr>
        <w:spacing w:line="240" w:lineRule="auto"/>
      </w:pPr>
    </w:p>
    <w:p w14:paraId="12A94949" w14:textId="77777777" w:rsidR="00725856" w:rsidRPr="00086172" w:rsidRDefault="00704C46" w:rsidP="00013C48">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1F576C">
        <w:rPr>
          <w:b/>
        </w:rPr>
        <w:t>LÄKEMEDELSFORM OCH FÖRPACKNINGSSTORLEK</w:t>
      </w:r>
    </w:p>
    <w:p w14:paraId="036D3823" w14:textId="77777777" w:rsidR="00725856" w:rsidRDefault="00725856" w:rsidP="00725856">
      <w:pPr>
        <w:spacing w:line="240" w:lineRule="auto"/>
      </w:pPr>
    </w:p>
    <w:p w14:paraId="100F3630" w14:textId="77777777" w:rsidR="001A3585" w:rsidRPr="0069581D" w:rsidRDefault="00704C46" w:rsidP="00725856">
      <w:pPr>
        <w:spacing w:line="240" w:lineRule="auto"/>
        <w:rPr>
          <w:noProof/>
          <w:highlight w:val="lightGray"/>
        </w:rPr>
      </w:pPr>
      <w:r w:rsidRPr="0069581D">
        <w:rPr>
          <w:noProof/>
          <w:highlight w:val="lightGray"/>
        </w:rPr>
        <w:t>Filmdragerad tablett</w:t>
      </w:r>
    </w:p>
    <w:p w14:paraId="329E8E01" w14:textId="77777777" w:rsidR="001A3585" w:rsidRDefault="001A3585" w:rsidP="00725856">
      <w:pPr>
        <w:spacing w:line="240" w:lineRule="auto"/>
      </w:pPr>
    </w:p>
    <w:p w14:paraId="07BA898B" w14:textId="77777777" w:rsidR="00725856" w:rsidRPr="001F576C" w:rsidRDefault="00704C46" w:rsidP="00725856">
      <w:pPr>
        <w:spacing w:line="240" w:lineRule="auto"/>
      </w:pPr>
      <w:r>
        <w:t>14 filmdragerade tabletter</w:t>
      </w:r>
    </w:p>
    <w:p w14:paraId="1A3B506C" w14:textId="77777777" w:rsidR="00725856" w:rsidRDefault="00725856" w:rsidP="00725856">
      <w:pPr>
        <w:spacing w:line="240" w:lineRule="auto"/>
      </w:pPr>
    </w:p>
    <w:p w14:paraId="7088F82D" w14:textId="77777777" w:rsidR="0037388A" w:rsidRPr="00086172" w:rsidRDefault="0037388A" w:rsidP="00725856">
      <w:pPr>
        <w:spacing w:line="240" w:lineRule="auto"/>
      </w:pPr>
    </w:p>
    <w:p w14:paraId="51A5D859" w14:textId="77777777" w:rsidR="00725856" w:rsidRPr="00086172" w:rsidRDefault="00704C46" w:rsidP="00013C48">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1F576C">
        <w:rPr>
          <w:b/>
        </w:rPr>
        <w:t>ADMINISTRERINGSSÄTT OCH ADMINISTRERINGSVÄG</w:t>
      </w:r>
    </w:p>
    <w:p w14:paraId="6269ADDD" w14:textId="77777777" w:rsidR="00725856" w:rsidRPr="001F576C" w:rsidRDefault="00725856" w:rsidP="00725856">
      <w:pPr>
        <w:keepNext/>
        <w:spacing w:line="240" w:lineRule="auto"/>
      </w:pPr>
    </w:p>
    <w:p w14:paraId="0B3FE7D5" w14:textId="77777777" w:rsidR="00725856" w:rsidRDefault="00704C46" w:rsidP="00725856">
      <w:pPr>
        <w:spacing w:line="240" w:lineRule="auto"/>
      </w:pPr>
      <w:r>
        <w:t xml:space="preserve">Ta </w:t>
      </w:r>
      <w:r w:rsidR="000D7C0B" w:rsidRPr="00A62B35">
        <w:t>din dos</w:t>
      </w:r>
      <w:r>
        <w:t xml:space="preserve"> på </w:t>
      </w:r>
      <w:r w:rsidRPr="006F5563">
        <w:rPr>
          <w:b/>
        </w:rPr>
        <w:t>morgonen</w:t>
      </w:r>
      <w:r>
        <w:t xml:space="preserve"> med </w:t>
      </w:r>
      <w:r w:rsidR="000D7C0B">
        <w:t xml:space="preserve">en måltid </w:t>
      </w:r>
      <w:r>
        <w:t>och vatten. Drick 1,5</w:t>
      </w:r>
      <w:r w:rsidR="00CB407B" w:rsidRPr="008454DE">
        <w:rPr>
          <w:noProof/>
          <w:szCs w:val="22"/>
        </w:rPr>
        <w:t>–</w:t>
      </w:r>
      <w:r>
        <w:t>2 liter vatten dagligen.</w:t>
      </w:r>
    </w:p>
    <w:p w14:paraId="2DAD831D" w14:textId="77777777" w:rsidR="00725856" w:rsidRPr="00086172" w:rsidRDefault="00704C46" w:rsidP="00725856">
      <w:pPr>
        <w:spacing w:line="240" w:lineRule="auto"/>
      </w:pPr>
      <w:r w:rsidRPr="00086172">
        <w:t>Läs bipacksedeln före användning.</w:t>
      </w:r>
      <w:r>
        <w:t xml:space="preserve"> Det är viktigt att följa alla instruktioner i avsnittet ”</w:t>
      </w:r>
      <w:r w:rsidR="000D7C0B">
        <w:t xml:space="preserve">hur </w:t>
      </w:r>
      <w:r>
        <w:t>du ta</w:t>
      </w:r>
      <w:r w:rsidR="000D7C0B">
        <w:t>r</w:t>
      </w:r>
      <w:r>
        <w:t>” i bipacksedeln.</w:t>
      </w:r>
    </w:p>
    <w:p w14:paraId="748BB3DE" w14:textId="77777777" w:rsidR="001A3585" w:rsidRDefault="001A3585" w:rsidP="00725856">
      <w:pPr>
        <w:spacing w:line="240" w:lineRule="auto"/>
      </w:pPr>
    </w:p>
    <w:p w14:paraId="2E803EAA" w14:textId="77777777" w:rsidR="00725856" w:rsidRPr="00086172" w:rsidRDefault="00704C46" w:rsidP="00725856">
      <w:pPr>
        <w:spacing w:line="240" w:lineRule="auto"/>
      </w:pPr>
      <w:r>
        <w:t>Oral användning.</w:t>
      </w:r>
    </w:p>
    <w:p w14:paraId="08F0D2B5" w14:textId="77777777" w:rsidR="00725856" w:rsidRDefault="00725856" w:rsidP="00725856">
      <w:pPr>
        <w:spacing w:line="240" w:lineRule="auto"/>
      </w:pPr>
    </w:p>
    <w:p w14:paraId="19D02028" w14:textId="77777777" w:rsidR="001D1489" w:rsidRPr="00086172" w:rsidRDefault="001D1489" w:rsidP="00725856">
      <w:pPr>
        <w:spacing w:line="240" w:lineRule="auto"/>
      </w:pPr>
    </w:p>
    <w:p w14:paraId="606E4D0F" w14:textId="77777777" w:rsidR="00725856" w:rsidRPr="00086172" w:rsidRDefault="00704C46" w:rsidP="00013C48">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1F576C">
        <w:rPr>
          <w:b/>
        </w:rPr>
        <w:t>SÄRSKILD VARNING OM ATT LÄKEMEDLET MÅSTE FÖRVARAS UTOM SYN- OCH RÄCKHÅLL FÖR BARN</w:t>
      </w:r>
    </w:p>
    <w:p w14:paraId="028F30F0" w14:textId="77777777" w:rsidR="00725856" w:rsidRPr="00086172" w:rsidRDefault="00725856" w:rsidP="00725856">
      <w:pPr>
        <w:keepNext/>
        <w:spacing w:line="240" w:lineRule="auto"/>
      </w:pPr>
    </w:p>
    <w:p w14:paraId="4A551DA9" w14:textId="77777777" w:rsidR="00725856" w:rsidRPr="00086172" w:rsidRDefault="00704C46" w:rsidP="00725856">
      <w:pPr>
        <w:spacing w:line="240" w:lineRule="auto"/>
        <w:outlineLvl w:val="0"/>
      </w:pPr>
      <w:r w:rsidRPr="001F576C">
        <w:t>Förvaras utom syn- och räckhåll för barn.</w:t>
      </w:r>
    </w:p>
    <w:p w14:paraId="3E5FB842" w14:textId="77777777" w:rsidR="00725856" w:rsidRPr="00086172" w:rsidRDefault="00725856" w:rsidP="00725856">
      <w:pPr>
        <w:spacing w:line="240" w:lineRule="auto"/>
      </w:pPr>
    </w:p>
    <w:p w14:paraId="792CA0FA" w14:textId="77777777" w:rsidR="00725856" w:rsidRPr="00086172" w:rsidRDefault="00725856" w:rsidP="00725856">
      <w:pPr>
        <w:spacing w:line="240" w:lineRule="auto"/>
      </w:pPr>
    </w:p>
    <w:p w14:paraId="40289154" w14:textId="77777777" w:rsidR="00725856" w:rsidRPr="00086172" w:rsidRDefault="00704C46" w:rsidP="00013C48">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1F576C">
        <w:rPr>
          <w:b/>
        </w:rPr>
        <w:t>ÖVRIGA SÄRSKILDA VARNINGAR OM SÅ ÄR NÖDVÄNDIGT</w:t>
      </w:r>
    </w:p>
    <w:p w14:paraId="6F5C1CC1" w14:textId="77777777" w:rsidR="00725856" w:rsidRPr="00086172" w:rsidRDefault="00725856" w:rsidP="00725856">
      <w:pPr>
        <w:tabs>
          <w:tab w:val="left" w:pos="749"/>
        </w:tabs>
        <w:spacing w:line="240" w:lineRule="auto"/>
      </w:pPr>
    </w:p>
    <w:p w14:paraId="3BC7FEC4" w14:textId="77777777" w:rsidR="00725856" w:rsidRPr="00086172" w:rsidRDefault="00725856" w:rsidP="00725856">
      <w:pPr>
        <w:tabs>
          <w:tab w:val="left" w:pos="749"/>
        </w:tabs>
        <w:spacing w:line="240" w:lineRule="auto"/>
      </w:pPr>
    </w:p>
    <w:p w14:paraId="0285795A" w14:textId="77777777" w:rsidR="00725856" w:rsidRPr="00086172" w:rsidRDefault="00704C46" w:rsidP="00013C48">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1F576C">
        <w:rPr>
          <w:b/>
        </w:rPr>
        <w:t>UTG</w:t>
      </w:r>
      <w:r w:rsidRPr="00086172">
        <w:rPr>
          <w:b/>
        </w:rPr>
        <w:t>ÅNGSDATUM</w:t>
      </w:r>
    </w:p>
    <w:p w14:paraId="558D247F" w14:textId="77777777" w:rsidR="00725856" w:rsidRDefault="00725856" w:rsidP="00725856">
      <w:pPr>
        <w:keepNext/>
        <w:spacing w:line="240" w:lineRule="auto"/>
      </w:pPr>
    </w:p>
    <w:p w14:paraId="22BDFBD3" w14:textId="77777777" w:rsidR="00725856" w:rsidRDefault="00704C46" w:rsidP="00725856">
      <w:pPr>
        <w:keepNext/>
        <w:spacing w:line="240" w:lineRule="auto"/>
      </w:pPr>
      <w:r>
        <w:t>EXP</w:t>
      </w:r>
    </w:p>
    <w:p w14:paraId="6D729668" w14:textId="77777777" w:rsidR="00725856" w:rsidRPr="001F576C" w:rsidRDefault="00725856" w:rsidP="00725856">
      <w:pPr>
        <w:keepNext/>
        <w:spacing w:line="240" w:lineRule="auto"/>
      </w:pPr>
    </w:p>
    <w:p w14:paraId="6000FBEE" w14:textId="77777777" w:rsidR="00725856" w:rsidRPr="00086172" w:rsidRDefault="00725856" w:rsidP="00725856">
      <w:pPr>
        <w:spacing w:line="240" w:lineRule="auto"/>
      </w:pPr>
    </w:p>
    <w:p w14:paraId="20CDC5E2" w14:textId="77777777" w:rsidR="00725856" w:rsidRPr="00086172" w:rsidRDefault="00704C46" w:rsidP="00013C48">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1F576C">
        <w:rPr>
          <w:b/>
        </w:rPr>
        <w:t>SÄRSKILDA FÖRVARINGSANVISNINGAR</w:t>
      </w:r>
    </w:p>
    <w:p w14:paraId="112D4293" w14:textId="77777777" w:rsidR="00725856" w:rsidRPr="00086172" w:rsidRDefault="00725856" w:rsidP="00725856">
      <w:pPr>
        <w:keepNext/>
        <w:spacing w:line="240" w:lineRule="auto"/>
      </w:pPr>
    </w:p>
    <w:p w14:paraId="105FC238" w14:textId="77777777" w:rsidR="00725856" w:rsidRPr="00086172" w:rsidRDefault="00725856" w:rsidP="00725856">
      <w:pPr>
        <w:spacing w:line="240" w:lineRule="auto"/>
        <w:ind w:left="567" w:hanging="567"/>
      </w:pPr>
    </w:p>
    <w:p w14:paraId="44AA9664" w14:textId="77777777" w:rsidR="00725856" w:rsidRPr="00086172" w:rsidRDefault="00704C46" w:rsidP="00013C48">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b/>
        </w:rPr>
      </w:pPr>
      <w:r w:rsidRPr="001F576C">
        <w:rPr>
          <w:b/>
        </w:rPr>
        <w:lastRenderedPageBreak/>
        <w:t>SÄRSKILDA FÖRSIKTIGHETSÅTGÄRDER FÖR DESTRUKTION AV EJ ANVÄNT LÄKEMEDEL OCH AVFALL I FÖREKOMMANDE FALL</w:t>
      </w:r>
    </w:p>
    <w:p w14:paraId="5F584F12" w14:textId="77777777" w:rsidR="00725856" w:rsidRDefault="00725856" w:rsidP="00725856">
      <w:pPr>
        <w:spacing w:line="240" w:lineRule="auto"/>
      </w:pPr>
    </w:p>
    <w:p w14:paraId="59DE5016" w14:textId="77777777" w:rsidR="00725856" w:rsidRPr="00086172" w:rsidRDefault="00725856" w:rsidP="00725856">
      <w:pPr>
        <w:spacing w:line="240" w:lineRule="auto"/>
      </w:pPr>
    </w:p>
    <w:p w14:paraId="40B34112" w14:textId="77777777" w:rsidR="00725856" w:rsidRPr="00086172" w:rsidRDefault="00704C46" w:rsidP="00013C48">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b/>
        </w:rPr>
      </w:pPr>
      <w:r w:rsidRPr="001F576C">
        <w:rPr>
          <w:b/>
        </w:rPr>
        <w:t>INNEHAVARE AV GODKÄNNANDE FÖR FÖRSÄLJNING (NAMN OCH ADRESS)</w:t>
      </w:r>
    </w:p>
    <w:p w14:paraId="37D42AA7" w14:textId="77777777" w:rsidR="00725856" w:rsidRPr="00086172" w:rsidRDefault="00725856" w:rsidP="006A1C07">
      <w:pPr>
        <w:keepNext/>
        <w:spacing w:line="240" w:lineRule="auto"/>
      </w:pPr>
    </w:p>
    <w:p w14:paraId="61751DB6" w14:textId="77777777" w:rsidR="00417528" w:rsidRPr="00623CB5" w:rsidRDefault="00704C46" w:rsidP="00417528">
      <w:pPr>
        <w:keepNext/>
        <w:autoSpaceDE w:val="0"/>
        <w:autoSpaceDN w:val="0"/>
        <w:adjustRightInd w:val="0"/>
        <w:spacing w:line="240" w:lineRule="atLeast"/>
        <w:rPr>
          <w:szCs w:val="22"/>
          <w:lang w:val="de-DE" w:eastAsia="en-GB"/>
        </w:rPr>
      </w:pPr>
      <w:r w:rsidRPr="00623CB5">
        <w:rPr>
          <w:szCs w:val="22"/>
          <w:lang w:val="de-DE" w:eastAsia="en-GB"/>
        </w:rPr>
        <w:t>AbbVie Deutschland GmbH &amp; Co. KG</w:t>
      </w:r>
    </w:p>
    <w:p w14:paraId="6501AF2C" w14:textId="77777777" w:rsidR="00417528" w:rsidRPr="00623CB5" w:rsidRDefault="00704C46" w:rsidP="00417528">
      <w:pPr>
        <w:keepNext/>
        <w:autoSpaceDE w:val="0"/>
        <w:autoSpaceDN w:val="0"/>
        <w:adjustRightInd w:val="0"/>
        <w:spacing w:line="240" w:lineRule="atLeast"/>
        <w:rPr>
          <w:szCs w:val="22"/>
          <w:lang w:val="de-DE" w:eastAsia="en-GB"/>
        </w:rPr>
      </w:pPr>
      <w:r w:rsidRPr="00623CB5">
        <w:rPr>
          <w:szCs w:val="22"/>
          <w:lang w:val="de-DE" w:eastAsia="en-GB"/>
        </w:rPr>
        <w:t>Knollstrasse</w:t>
      </w:r>
    </w:p>
    <w:p w14:paraId="0CAA25F2" w14:textId="77777777" w:rsidR="00417528" w:rsidRPr="00A118F7" w:rsidRDefault="00704C46" w:rsidP="00417528">
      <w:pPr>
        <w:keepNext/>
        <w:autoSpaceDE w:val="0"/>
        <w:autoSpaceDN w:val="0"/>
        <w:adjustRightInd w:val="0"/>
        <w:spacing w:line="240" w:lineRule="atLeast"/>
        <w:rPr>
          <w:szCs w:val="22"/>
          <w:lang w:eastAsia="en-GB"/>
        </w:rPr>
      </w:pPr>
      <w:r w:rsidRPr="00A118F7">
        <w:rPr>
          <w:szCs w:val="22"/>
          <w:lang w:eastAsia="en-GB"/>
        </w:rPr>
        <w:t>67061 Ludwigshafen</w:t>
      </w:r>
    </w:p>
    <w:p w14:paraId="767E6B29" w14:textId="77777777" w:rsidR="00725856" w:rsidRPr="00086172" w:rsidRDefault="00704C46" w:rsidP="00725856">
      <w:pPr>
        <w:keepNext/>
        <w:spacing w:line="240" w:lineRule="auto"/>
      </w:pPr>
      <w:r w:rsidRPr="00713168">
        <w:rPr>
          <w:szCs w:val="22"/>
          <w:lang w:eastAsia="en-GB"/>
        </w:rPr>
        <w:t>Tyskland</w:t>
      </w:r>
    </w:p>
    <w:p w14:paraId="6AE1F136" w14:textId="77777777" w:rsidR="00725856" w:rsidRDefault="00725856" w:rsidP="00725856">
      <w:pPr>
        <w:spacing w:line="240" w:lineRule="auto"/>
      </w:pPr>
    </w:p>
    <w:p w14:paraId="78EFA56A" w14:textId="77777777" w:rsidR="00725856" w:rsidRPr="00086172" w:rsidRDefault="00725856" w:rsidP="00725856">
      <w:pPr>
        <w:spacing w:line="240" w:lineRule="auto"/>
      </w:pPr>
    </w:p>
    <w:p w14:paraId="1CA9DD01" w14:textId="77777777" w:rsidR="00725856" w:rsidRPr="00086172" w:rsidRDefault="00704C46" w:rsidP="00013C48">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1F576C">
        <w:rPr>
          <w:b/>
        </w:rPr>
        <w:t>NUMMER PÅ GODKÄNNANDE FÖR FÖRSÄLJNING</w:t>
      </w:r>
      <w:r>
        <w:rPr>
          <w:b/>
          <w:noProof/>
        </w:rPr>
        <w:t xml:space="preserve"> </w:t>
      </w:r>
    </w:p>
    <w:p w14:paraId="3B902ED4" w14:textId="77777777" w:rsidR="00725856" w:rsidRPr="001F576C" w:rsidRDefault="00725856" w:rsidP="00725856">
      <w:pPr>
        <w:spacing w:line="240" w:lineRule="auto"/>
      </w:pPr>
    </w:p>
    <w:p w14:paraId="25614F16" w14:textId="77777777" w:rsidR="00725856" w:rsidRPr="00086172" w:rsidRDefault="00704C46" w:rsidP="00725856">
      <w:pPr>
        <w:spacing w:line="240" w:lineRule="auto"/>
      </w:pPr>
      <w:r w:rsidRPr="002A589A">
        <w:rPr>
          <w:rFonts w:cs="Verdana"/>
          <w:color w:val="000000"/>
        </w:rPr>
        <w:t>EU/1/16/1138/006</w:t>
      </w:r>
    </w:p>
    <w:p w14:paraId="2123D131" w14:textId="77777777" w:rsidR="00725856" w:rsidRPr="00086172" w:rsidRDefault="00725856" w:rsidP="00725856">
      <w:pPr>
        <w:spacing w:line="240" w:lineRule="auto"/>
      </w:pPr>
    </w:p>
    <w:p w14:paraId="761D023D" w14:textId="77777777" w:rsidR="00725856" w:rsidRPr="00086172" w:rsidRDefault="00704C46" w:rsidP="00013C48">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1F576C">
        <w:rPr>
          <w:b/>
        </w:rPr>
        <w:t>TILLVERKNINGSSATSNUMMER &lt;, DONATIONS- OCH PRODUKTKODER&gt;</w:t>
      </w:r>
    </w:p>
    <w:p w14:paraId="51EBDC44" w14:textId="77777777" w:rsidR="00725856" w:rsidRDefault="00725856" w:rsidP="00725856">
      <w:pPr>
        <w:spacing w:line="240" w:lineRule="auto"/>
      </w:pPr>
    </w:p>
    <w:p w14:paraId="606DEB27" w14:textId="77777777" w:rsidR="00725856" w:rsidRDefault="00704C46" w:rsidP="00725856">
      <w:pPr>
        <w:spacing w:line="240" w:lineRule="auto"/>
      </w:pPr>
      <w:r>
        <w:t>Lot</w:t>
      </w:r>
    </w:p>
    <w:p w14:paraId="73E317D3" w14:textId="77777777" w:rsidR="00725856" w:rsidRPr="005925E0" w:rsidRDefault="00725856" w:rsidP="00725856">
      <w:pPr>
        <w:spacing w:line="240" w:lineRule="auto"/>
      </w:pPr>
    </w:p>
    <w:p w14:paraId="6A15DFA1" w14:textId="77777777" w:rsidR="00725856" w:rsidRPr="001F576C" w:rsidRDefault="00725856" w:rsidP="00725856">
      <w:pPr>
        <w:spacing w:line="240" w:lineRule="auto"/>
      </w:pPr>
    </w:p>
    <w:p w14:paraId="64310591" w14:textId="77777777" w:rsidR="00725856" w:rsidRPr="00086172" w:rsidRDefault="00704C46" w:rsidP="00013C48">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1F576C">
        <w:rPr>
          <w:b/>
        </w:rPr>
        <w:t>ALLMÄN KLASSIFICERING FÖR FÖRSKRIVNING</w:t>
      </w:r>
    </w:p>
    <w:p w14:paraId="47AF82F6" w14:textId="77777777" w:rsidR="00725856" w:rsidRPr="00086172" w:rsidRDefault="00725856" w:rsidP="00725856">
      <w:pPr>
        <w:spacing w:line="240" w:lineRule="auto"/>
        <w:rPr>
          <w:i/>
        </w:rPr>
      </w:pPr>
    </w:p>
    <w:p w14:paraId="333FF7CD" w14:textId="77777777" w:rsidR="00725856" w:rsidRPr="001F576C" w:rsidRDefault="00725856" w:rsidP="00725856">
      <w:pPr>
        <w:spacing w:line="240" w:lineRule="auto"/>
      </w:pPr>
    </w:p>
    <w:p w14:paraId="3812448C" w14:textId="77777777" w:rsidR="00725856" w:rsidRPr="00086172" w:rsidRDefault="00704C46" w:rsidP="00013C48">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pPr>
      <w:r w:rsidRPr="001F576C">
        <w:rPr>
          <w:b/>
        </w:rPr>
        <w:t>BRUKSANVISNING</w:t>
      </w:r>
    </w:p>
    <w:p w14:paraId="2FDC76DE" w14:textId="77777777" w:rsidR="00725856" w:rsidRPr="00086172" w:rsidRDefault="00725856" w:rsidP="00725856">
      <w:pPr>
        <w:spacing w:line="240" w:lineRule="auto"/>
      </w:pPr>
    </w:p>
    <w:p w14:paraId="37C8EB7B" w14:textId="77777777" w:rsidR="00725856" w:rsidRPr="00086172" w:rsidRDefault="00725856" w:rsidP="00725856">
      <w:pPr>
        <w:spacing w:line="240" w:lineRule="auto"/>
      </w:pPr>
    </w:p>
    <w:p w14:paraId="31FE9671" w14:textId="77777777" w:rsidR="00725856" w:rsidRPr="006B4557" w:rsidRDefault="00704C46" w:rsidP="00013C48">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INFORMATION I PUNKTSKRIFT</w:t>
      </w:r>
    </w:p>
    <w:p w14:paraId="0EDE2ED7" w14:textId="77777777" w:rsidR="00725856" w:rsidRPr="001F576C" w:rsidRDefault="00725856" w:rsidP="00725856">
      <w:pPr>
        <w:spacing w:line="240" w:lineRule="auto"/>
      </w:pPr>
    </w:p>
    <w:p w14:paraId="7CB7B403" w14:textId="77777777" w:rsidR="00725856" w:rsidRDefault="00704C46" w:rsidP="00725856">
      <w:pPr>
        <w:spacing w:line="240" w:lineRule="auto"/>
      </w:pPr>
      <w:r>
        <w:t>v</w:t>
      </w:r>
      <w:r w:rsidRPr="00A62B35">
        <w:t>enclyxto 100 mg</w:t>
      </w:r>
    </w:p>
    <w:p w14:paraId="2E81C2FD" w14:textId="77777777" w:rsidR="0037388A" w:rsidRPr="00086172" w:rsidRDefault="0037388A" w:rsidP="00725856">
      <w:pPr>
        <w:spacing w:line="240" w:lineRule="auto"/>
        <w:rPr>
          <w:shd w:val="clear" w:color="auto" w:fill="CCCCCC"/>
        </w:rPr>
      </w:pPr>
    </w:p>
    <w:p w14:paraId="43222CF7" w14:textId="77777777" w:rsidR="00725856" w:rsidRPr="00067B16" w:rsidRDefault="00725856" w:rsidP="00725856">
      <w:pPr>
        <w:spacing w:line="240" w:lineRule="auto"/>
        <w:rPr>
          <w:noProof/>
          <w:szCs w:val="22"/>
          <w:shd w:val="clear" w:color="auto" w:fill="CCCCCC"/>
        </w:rPr>
      </w:pPr>
    </w:p>
    <w:p w14:paraId="1123DD65" w14:textId="77777777" w:rsidR="00725856" w:rsidRPr="00C937E7" w:rsidRDefault="00704C46" w:rsidP="00013C48">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TVÅDIMENSIONELL STRECKKOD </w:t>
      </w:r>
    </w:p>
    <w:p w14:paraId="27F1211E" w14:textId="77777777" w:rsidR="00725856" w:rsidRPr="00C937E7" w:rsidRDefault="00725856" w:rsidP="00725856">
      <w:pPr>
        <w:tabs>
          <w:tab w:val="clear" w:pos="567"/>
        </w:tabs>
        <w:spacing w:line="240" w:lineRule="auto"/>
        <w:rPr>
          <w:noProof/>
        </w:rPr>
      </w:pPr>
    </w:p>
    <w:p w14:paraId="689042EE" w14:textId="77777777" w:rsidR="00725856" w:rsidRPr="00C937E7" w:rsidRDefault="00704C46" w:rsidP="00725856">
      <w:pPr>
        <w:spacing w:line="240" w:lineRule="auto"/>
        <w:rPr>
          <w:noProof/>
          <w:szCs w:val="22"/>
          <w:shd w:val="clear" w:color="auto" w:fill="CCCCCC"/>
        </w:rPr>
      </w:pPr>
      <w:r w:rsidRPr="005276A3">
        <w:rPr>
          <w:noProof/>
          <w:highlight w:val="lightGray"/>
        </w:rPr>
        <w:t>Tvådimensionell streckkod som innehåller de</w:t>
      </w:r>
      <w:r>
        <w:rPr>
          <w:noProof/>
          <w:highlight w:val="lightGray"/>
        </w:rPr>
        <w:t>n unika identitetsbeteckningen.</w:t>
      </w:r>
    </w:p>
    <w:p w14:paraId="016485CC" w14:textId="77777777" w:rsidR="00725856" w:rsidRPr="00C937E7" w:rsidRDefault="00725856" w:rsidP="00725856">
      <w:pPr>
        <w:spacing w:line="240" w:lineRule="auto"/>
        <w:rPr>
          <w:noProof/>
          <w:szCs w:val="22"/>
          <w:shd w:val="clear" w:color="auto" w:fill="CCCCCC"/>
        </w:rPr>
      </w:pPr>
    </w:p>
    <w:p w14:paraId="086D94B7" w14:textId="77777777" w:rsidR="00725856" w:rsidRPr="00C937E7" w:rsidRDefault="00725856" w:rsidP="00725856">
      <w:pPr>
        <w:tabs>
          <w:tab w:val="clear" w:pos="567"/>
        </w:tabs>
        <w:spacing w:line="240" w:lineRule="auto"/>
        <w:rPr>
          <w:noProof/>
        </w:rPr>
      </w:pPr>
    </w:p>
    <w:p w14:paraId="6EEEED65" w14:textId="77777777" w:rsidR="00725856" w:rsidRPr="00C937E7" w:rsidRDefault="00704C46" w:rsidP="00013C48">
      <w:pPr>
        <w:keepNext/>
        <w:numPr>
          <w:ilvl w:val="0"/>
          <w:numId w:val="25"/>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w:t>
      </w:r>
      <w:r w:rsidRPr="006661CA">
        <w:rPr>
          <w:b/>
          <w:noProof/>
        </w:rPr>
        <w:t>I ETT FORMAT LÄSBART FÖR MÄNSKLIGT ÖGA</w:t>
      </w:r>
    </w:p>
    <w:p w14:paraId="5F163AE1" w14:textId="77777777" w:rsidR="00725856" w:rsidRPr="00C937E7" w:rsidRDefault="00725856" w:rsidP="00725856">
      <w:pPr>
        <w:tabs>
          <w:tab w:val="clear" w:pos="567"/>
        </w:tabs>
        <w:spacing w:line="240" w:lineRule="auto"/>
        <w:rPr>
          <w:noProof/>
        </w:rPr>
      </w:pPr>
    </w:p>
    <w:p w14:paraId="72DDC3A5" w14:textId="77777777" w:rsidR="0037388A" w:rsidRPr="00345F79" w:rsidRDefault="00704C46" w:rsidP="0037388A">
      <w:pPr>
        <w:rPr>
          <w:color w:val="008000"/>
          <w:szCs w:val="22"/>
        </w:rPr>
      </w:pPr>
      <w:r>
        <w:t>PC</w:t>
      </w:r>
    </w:p>
    <w:p w14:paraId="40A77F16" w14:textId="77777777" w:rsidR="0037388A" w:rsidRDefault="00704C46" w:rsidP="0037388A">
      <w:r>
        <w:t>SN</w:t>
      </w:r>
    </w:p>
    <w:p w14:paraId="74C3496E" w14:textId="77777777" w:rsidR="0037388A" w:rsidRPr="00C937E7" w:rsidRDefault="00704C46" w:rsidP="0037388A">
      <w:pPr>
        <w:rPr>
          <w:szCs w:val="22"/>
        </w:rPr>
      </w:pPr>
      <w:r>
        <w:rPr>
          <w:highlight w:val="lightGray"/>
        </w:rPr>
        <w:t>NN</w:t>
      </w:r>
    </w:p>
    <w:p w14:paraId="02E4E405" w14:textId="77777777" w:rsidR="001B4950" w:rsidRPr="00086172" w:rsidRDefault="00704C46" w:rsidP="001B4950">
      <w:pPr>
        <w:pBdr>
          <w:top w:val="single" w:sz="4" w:space="1" w:color="auto"/>
          <w:left w:val="single" w:sz="4" w:space="4" w:color="auto"/>
          <w:bottom w:val="single" w:sz="4" w:space="1" w:color="auto"/>
          <w:right w:val="single" w:sz="4" w:space="4" w:color="auto"/>
        </w:pBdr>
        <w:spacing w:line="240" w:lineRule="auto"/>
        <w:rPr>
          <w:b/>
        </w:rPr>
      </w:pPr>
      <w:r>
        <w:br w:type="page"/>
      </w:r>
      <w:r w:rsidRPr="001F576C">
        <w:rPr>
          <w:b/>
        </w:rPr>
        <w:lastRenderedPageBreak/>
        <w:t xml:space="preserve">UPPGIFTER SOM SKA FINNAS PÅ </w:t>
      </w:r>
      <w:r>
        <w:rPr>
          <w:b/>
        </w:rPr>
        <w:t>YTTRE FÖRPACKNINGEN</w:t>
      </w:r>
    </w:p>
    <w:p w14:paraId="220C4C64" w14:textId="77777777" w:rsidR="001B4950" w:rsidRPr="001F576C" w:rsidRDefault="001B4950" w:rsidP="001B4950">
      <w:pPr>
        <w:pBdr>
          <w:top w:val="single" w:sz="4" w:space="1" w:color="auto"/>
          <w:left w:val="single" w:sz="4" w:space="4" w:color="auto"/>
          <w:bottom w:val="single" w:sz="4" w:space="1" w:color="auto"/>
          <w:right w:val="single" w:sz="4" w:space="4" w:color="auto"/>
        </w:pBdr>
        <w:spacing w:line="240" w:lineRule="auto"/>
        <w:ind w:left="567" w:hanging="567"/>
      </w:pPr>
    </w:p>
    <w:p w14:paraId="4CDB5120" w14:textId="77777777" w:rsidR="001B4950" w:rsidRPr="00A62B35" w:rsidRDefault="00704C46" w:rsidP="001B4950">
      <w:pPr>
        <w:pBdr>
          <w:top w:val="single" w:sz="4" w:space="1" w:color="auto"/>
          <w:left w:val="single" w:sz="4" w:space="4" w:color="auto"/>
          <w:bottom w:val="single" w:sz="4" w:space="1" w:color="auto"/>
          <w:right w:val="single" w:sz="4" w:space="4" w:color="auto"/>
        </w:pBdr>
        <w:spacing w:line="240" w:lineRule="auto"/>
        <w:rPr>
          <w:lang w:val="en-US"/>
        </w:rPr>
      </w:pPr>
      <w:r w:rsidRPr="00A62B35">
        <w:rPr>
          <w:b/>
          <w:lang w:val="en-US"/>
        </w:rPr>
        <w:t>KARTONG - multipack</w:t>
      </w:r>
      <w:r w:rsidRPr="00A62B35">
        <w:rPr>
          <w:lang w:val="en-US"/>
        </w:rPr>
        <w:t xml:space="preserve"> </w:t>
      </w:r>
      <w:r w:rsidRPr="00A62B35">
        <w:rPr>
          <w:b/>
          <w:lang w:val="en-US"/>
        </w:rPr>
        <w:t>(med blue box)</w:t>
      </w:r>
    </w:p>
    <w:p w14:paraId="14C41D55" w14:textId="77777777" w:rsidR="001B4950" w:rsidRDefault="001B4950" w:rsidP="001B4950">
      <w:pPr>
        <w:spacing w:line="240" w:lineRule="auto"/>
        <w:rPr>
          <w:lang w:val="en-US"/>
        </w:rPr>
      </w:pPr>
    </w:p>
    <w:p w14:paraId="42A5FE26" w14:textId="77777777" w:rsidR="00030072" w:rsidRPr="00A62B35" w:rsidRDefault="00030072" w:rsidP="001B4950">
      <w:pPr>
        <w:spacing w:line="240" w:lineRule="auto"/>
        <w:rPr>
          <w:lang w:val="en-US"/>
        </w:rPr>
      </w:pPr>
    </w:p>
    <w:p w14:paraId="7513E173" w14:textId="77777777" w:rsidR="001B4950" w:rsidRPr="00086172" w:rsidRDefault="00704C46" w:rsidP="00013C48">
      <w:pPr>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pPr>
      <w:r w:rsidRPr="001F576C">
        <w:rPr>
          <w:b/>
        </w:rPr>
        <w:t>LÄKEMEDLETS NAMN</w:t>
      </w:r>
    </w:p>
    <w:p w14:paraId="16BCFD54" w14:textId="77777777" w:rsidR="001B4950" w:rsidRPr="00086172" w:rsidRDefault="001B4950" w:rsidP="001B4950">
      <w:pPr>
        <w:keepNext/>
        <w:spacing w:line="240" w:lineRule="auto"/>
      </w:pPr>
    </w:p>
    <w:p w14:paraId="6B4F3F6D" w14:textId="77777777" w:rsidR="001B4950" w:rsidRPr="00086172" w:rsidRDefault="00704C46" w:rsidP="001B4950">
      <w:pPr>
        <w:spacing w:line="240" w:lineRule="auto"/>
        <w:rPr>
          <w:b/>
        </w:rPr>
      </w:pPr>
      <w:r>
        <w:t>Venclyxto 100 mg filmdragerade tabletter</w:t>
      </w:r>
    </w:p>
    <w:p w14:paraId="5A41367A" w14:textId="77777777" w:rsidR="001B4950" w:rsidRPr="001F576C" w:rsidRDefault="00704C46" w:rsidP="001B4950">
      <w:pPr>
        <w:spacing w:line="240" w:lineRule="auto"/>
      </w:pPr>
      <w:r>
        <w:t>venetoklax</w:t>
      </w:r>
    </w:p>
    <w:p w14:paraId="12D3C628" w14:textId="77777777" w:rsidR="001B4950" w:rsidRDefault="001B4950" w:rsidP="001B4950">
      <w:pPr>
        <w:spacing w:line="240" w:lineRule="auto"/>
      </w:pPr>
    </w:p>
    <w:p w14:paraId="6165AC38" w14:textId="77777777" w:rsidR="001B4950" w:rsidRPr="00086172" w:rsidRDefault="001B4950" w:rsidP="001B4950">
      <w:pPr>
        <w:spacing w:line="240" w:lineRule="auto"/>
      </w:pPr>
    </w:p>
    <w:p w14:paraId="148CC952" w14:textId="77777777" w:rsidR="001B4950" w:rsidRPr="00623CB5" w:rsidRDefault="00704C46" w:rsidP="00013C48">
      <w:pPr>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b/>
          <w:lang w:val="nb-NO"/>
        </w:rPr>
      </w:pPr>
      <w:r w:rsidRPr="00623CB5">
        <w:rPr>
          <w:b/>
          <w:lang w:val="nb-NO"/>
        </w:rPr>
        <w:t>DEKLARATION AV AKTIV(A) SUBSTANS(ER)</w:t>
      </w:r>
    </w:p>
    <w:p w14:paraId="7814149E" w14:textId="77777777" w:rsidR="001B4950" w:rsidRPr="00623CB5" w:rsidRDefault="001B4950" w:rsidP="001B4950">
      <w:pPr>
        <w:keepNext/>
        <w:spacing w:line="240" w:lineRule="auto"/>
        <w:rPr>
          <w:lang w:val="nb-NO"/>
        </w:rPr>
      </w:pPr>
    </w:p>
    <w:p w14:paraId="3567FCB1" w14:textId="77777777" w:rsidR="001B4950" w:rsidRPr="00086172" w:rsidRDefault="00704C46" w:rsidP="001B4950">
      <w:pPr>
        <w:spacing w:line="240" w:lineRule="auto"/>
      </w:pPr>
      <w:r>
        <w:t xml:space="preserve">En filmdragerad tablett innehåller 100 mg </w:t>
      </w:r>
      <w:r w:rsidR="00E0437F">
        <w:t>venetoklax</w:t>
      </w:r>
    </w:p>
    <w:p w14:paraId="7155DF8D" w14:textId="77777777" w:rsidR="001B4950" w:rsidRPr="00086172" w:rsidRDefault="001B4950" w:rsidP="001B4950">
      <w:pPr>
        <w:spacing w:line="240" w:lineRule="auto"/>
      </w:pPr>
    </w:p>
    <w:p w14:paraId="066E087B" w14:textId="77777777" w:rsidR="001B4950" w:rsidRPr="00086172" w:rsidRDefault="001B4950" w:rsidP="001B4950">
      <w:pPr>
        <w:spacing w:line="240" w:lineRule="auto"/>
      </w:pPr>
    </w:p>
    <w:p w14:paraId="46480BA8" w14:textId="77777777" w:rsidR="001B4950" w:rsidRPr="00086172" w:rsidRDefault="00704C46" w:rsidP="00013C48">
      <w:pPr>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pPr>
      <w:r w:rsidRPr="001F576C">
        <w:rPr>
          <w:b/>
        </w:rPr>
        <w:t>FÖRTECKNING ÖVER HJÄLPÄMNEN</w:t>
      </w:r>
    </w:p>
    <w:p w14:paraId="54F415FB" w14:textId="77777777" w:rsidR="001B4950" w:rsidRPr="001F576C" w:rsidRDefault="001B4950" w:rsidP="001B4950">
      <w:pPr>
        <w:spacing w:line="240" w:lineRule="auto"/>
      </w:pPr>
    </w:p>
    <w:p w14:paraId="32FC11E1" w14:textId="77777777" w:rsidR="001B4950" w:rsidRPr="00086172" w:rsidRDefault="001B4950" w:rsidP="001B4950">
      <w:pPr>
        <w:spacing w:line="240" w:lineRule="auto"/>
      </w:pPr>
    </w:p>
    <w:p w14:paraId="0B46BA76" w14:textId="77777777" w:rsidR="001B4950" w:rsidRPr="00086172" w:rsidRDefault="00704C46" w:rsidP="00013C48">
      <w:pPr>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pPr>
      <w:r w:rsidRPr="001F576C">
        <w:rPr>
          <w:b/>
        </w:rPr>
        <w:t>LÄKEMEDELSFORM OCH FÖRPACKNINGSSTORLEK</w:t>
      </w:r>
    </w:p>
    <w:p w14:paraId="336BEC8D" w14:textId="77777777" w:rsidR="001B4950" w:rsidRDefault="001B4950" w:rsidP="001B4950">
      <w:pPr>
        <w:spacing w:line="240" w:lineRule="auto"/>
      </w:pPr>
    </w:p>
    <w:p w14:paraId="4E5EB317" w14:textId="77777777" w:rsidR="001A3585" w:rsidRPr="00E56EF0" w:rsidRDefault="00704C46" w:rsidP="001A3585">
      <w:pPr>
        <w:spacing w:line="240" w:lineRule="auto"/>
        <w:rPr>
          <w:noProof/>
          <w:highlight w:val="lightGray"/>
        </w:rPr>
      </w:pPr>
      <w:r w:rsidRPr="00E56EF0">
        <w:rPr>
          <w:noProof/>
          <w:highlight w:val="lightGray"/>
        </w:rPr>
        <w:t>Filmdragerad tablett</w:t>
      </w:r>
    </w:p>
    <w:p w14:paraId="22095957" w14:textId="77777777" w:rsidR="001A3585" w:rsidRDefault="001A3585" w:rsidP="001B4950">
      <w:pPr>
        <w:spacing w:line="240" w:lineRule="auto"/>
      </w:pPr>
    </w:p>
    <w:p w14:paraId="5BB52C3B" w14:textId="77777777" w:rsidR="001B4950" w:rsidRPr="001F576C" w:rsidRDefault="00704C46" w:rsidP="001B4950">
      <w:pPr>
        <w:spacing w:line="240" w:lineRule="auto"/>
      </w:pPr>
      <w:r>
        <w:t xml:space="preserve">Multipack: 112 (4 </w:t>
      </w:r>
      <w:r w:rsidR="0065205E">
        <w:t>x</w:t>
      </w:r>
      <w:r>
        <w:t xml:space="preserve"> 28) filmdragerade tabletter</w:t>
      </w:r>
    </w:p>
    <w:p w14:paraId="506EB42A" w14:textId="77777777" w:rsidR="001B4950" w:rsidRDefault="001B4950" w:rsidP="001B4950">
      <w:pPr>
        <w:spacing w:line="240" w:lineRule="auto"/>
      </w:pPr>
    </w:p>
    <w:p w14:paraId="42029C34" w14:textId="77777777" w:rsidR="0037388A" w:rsidRPr="00086172" w:rsidRDefault="0037388A" w:rsidP="001B4950">
      <w:pPr>
        <w:spacing w:line="240" w:lineRule="auto"/>
      </w:pPr>
    </w:p>
    <w:p w14:paraId="792F54C6" w14:textId="77777777" w:rsidR="001B4950" w:rsidRPr="00086172" w:rsidRDefault="00704C46" w:rsidP="00013C48">
      <w:pPr>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pPr>
      <w:r w:rsidRPr="001F576C">
        <w:rPr>
          <w:b/>
        </w:rPr>
        <w:t>ADMINISTRERINGSSÄTT OCH ADMINISTRERINGSVÄG</w:t>
      </w:r>
    </w:p>
    <w:p w14:paraId="27D420A0" w14:textId="77777777" w:rsidR="001B4950" w:rsidRPr="001F576C" w:rsidRDefault="001B4950" w:rsidP="001B4950">
      <w:pPr>
        <w:keepNext/>
        <w:spacing w:line="240" w:lineRule="auto"/>
      </w:pPr>
    </w:p>
    <w:p w14:paraId="0FF454CC" w14:textId="77777777" w:rsidR="008E1AB9" w:rsidRDefault="008E1AB9" w:rsidP="001B4950">
      <w:pPr>
        <w:spacing w:line="240" w:lineRule="auto"/>
      </w:pPr>
    </w:p>
    <w:p w14:paraId="2B65D234" w14:textId="77777777" w:rsidR="001B4950" w:rsidRPr="00086172" w:rsidRDefault="00704C46" w:rsidP="001B4950">
      <w:pPr>
        <w:spacing w:line="240" w:lineRule="auto"/>
      </w:pPr>
      <w:r w:rsidRPr="00086172">
        <w:t>Läs bipacksedeln före användning.</w:t>
      </w:r>
      <w:r>
        <w:t xml:space="preserve"> Det är viktigt att följa alla instruktioner i avsnittet ”</w:t>
      </w:r>
      <w:r w:rsidR="0065205E">
        <w:t>hur du tar</w:t>
      </w:r>
      <w:r>
        <w:t>” i bipacksedeln.</w:t>
      </w:r>
    </w:p>
    <w:p w14:paraId="7C3DE24A" w14:textId="77777777" w:rsidR="001A3585" w:rsidRDefault="001A3585" w:rsidP="001A3585">
      <w:pPr>
        <w:spacing w:line="240" w:lineRule="auto"/>
      </w:pPr>
    </w:p>
    <w:p w14:paraId="6D1F2312" w14:textId="77777777" w:rsidR="001A3585" w:rsidRDefault="00704C46" w:rsidP="001A3585">
      <w:pPr>
        <w:spacing w:line="240" w:lineRule="auto"/>
      </w:pPr>
      <w:r>
        <w:t>Oral användning.</w:t>
      </w:r>
    </w:p>
    <w:p w14:paraId="5E9162D9" w14:textId="77777777" w:rsidR="001B4950" w:rsidRDefault="001B4950" w:rsidP="001B4950">
      <w:pPr>
        <w:spacing w:line="240" w:lineRule="auto"/>
      </w:pPr>
    </w:p>
    <w:p w14:paraId="0A89FBAC" w14:textId="77777777" w:rsidR="001D1489" w:rsidRPr="00086172" w:rsidRDefault="001D1489" w:rsidP="001B4950">
      <w:pPr>
        <w:spacing w:line="240" w:lineRule="auto"/>
      </w:pPr>
    </w:p>
    <w:p w14:paraId="6A88AAFB" w14:textId="77777777" w:rsidR="001B4950" w:rsidRPr="00086172" w:rsidRDefault="00704C46" w:rsidP="00013C48">
      <w:pPr>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pPr>
      <w:r w:rsidRPr="001F576C">
        <w:rPr>
          <w:b/>
        </w:rPr>
        <w:t>SÄRSKILD VARNING OM ATT LÄKEMEDLET MÅSTE FÖRVARAS UTOM SYN- OCH RÄCKHÅLL FÖR BARN</w:t>
      </w:r>
    </w:p>
    <w:p w14:paraId="1814538D" w14:textId="77777777" w:rsidR="001B4950" w:rsidRPr="00086172" w:rsidRDefault="001B4950" w:rsidP="001B4950">
      <w:pPr>
        <w:keepNext/>
        <w:spacing w:line="240" w:lineRule="auto"/>
      </w:pPr>
    </w:p>
    <w:p w14:paraId="5ED5FF12" w14:textId="77777777" w:rsidR="001B4950" w:rsidRPr="00086172" w:rsidRDefault="00704C46" w:rsidP="001B4950">
      <w:pPr>
        <w:spacing w:line="240" w:lineRule="auto"/>
        <w:outlineLvl w:val="0"/>
      </w:pPr>
      <w:r w:rsidRPr="001F576C">
        <w:t>Förvaras utom syn- och räckhåll för barn.</w:t>
      </w:r>
    </w:p>
    <w:p w14:paraId="52A72DE1" w14:textId="77777777" w:rsidR="001B4950" w:rsidRPr="00086172" w:rsidRDefault="001B4950" w:rsidP="001B4950">
      <w:pPr>
        <w:spacing w:line="240" w:lineRule="auto"/>
      </w:pPr>
    </w:p>
    <w:p w14:paraId="7297F07E" w14:textId="77777777" w:rsidR="001B4950" w:rsidRPr="00086172" w:rsidRDefault="001B4950" w:rsidP="001B4950">
      <w:pPr>
        <w:spacing w:line="240" w:lineRule="auto"/>
      </w:pPr>
    </w:p>
    <w:p w14:paraId="49F21738" w14:textId="77777777" w:rsidR="001B4950" w:rsidRPr="00086172" w:rsidRDefault="00704C46" w:rsidP="00013C48">
      <w:pPr>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pPr>
      <w:r w:rsidRPr="001F576C">
        <w:rPr>
          <w:b/>
        </w:rPr>
        <w:t>ÖVRIGA SÄRSKILDA VARNINGAR OM SÅ ÄR NÖDVÄNDIGT</w:t>
      </w:r>
    </w:p>
    <w:p w14:paraId="6771AC83" w14:textId="77777777" w:rsidR="001B4950" w:rsidRPr="00086172" w:rsidRDefault="001B4950" w:rsidP="001B4950">
      <w:pPr>
        <w:tabs>
          <w:tab w:val="left" w:pos="749"/>
        </w:tabs>
        <w:spacing w:line="240" w:lineRule="auto"/>
      </w:pPr>
    </w:p>
    <w:p w14:paraId="0EF41062" w14:textId="77777777" w:rsidR="001B4950" w:rsidRPr="00086172" w:rsidRDefault="001B4950" w:rsidP="001B4950">
      <w:pPr>
        <w:tabs>
          <w:tab w:val="left" w:pos="749"/>
        </w:tabs>
        <w:spacing w:line="240" w:lineRule="auto"/>
      </w:pPr>
    </w:p>
    <w:p w14:paraId="44253D91" w14:textId="77777777" w:rsidR="001B4950" w:rsidRPr="00086172" w:rsidRDefault="00704C46" w:rsidP="00013C48">
      <w:pPr>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pPr>
      <w:r w:rsidRPr="001F576C">
        <w:rPr>
          <w:b/>
        </w:rPr>
        <w:t>UTG</w:t>
      </w:r>
      <w:r w:rsidRPr="00086172">
        <w:rPr>
          <w:b/>
        </w:rPr>
        <w:t>ÅNGSDATUM</w:t>
      </w:r>
    </w:p>
    <w:p w14:paraId="63B7C5D4" w14:textId="77777777" w:rsidR="001B4950" w:rsidRDefault="001B4950" w:rsidP="001B4950">
      <w:pPr>
        <w:keepNext/>
        <w:spacing w:line="240" w:lineRule="auto"/>
      </w:pPr>
    </w:p>
    <w:p w14:paraId="1C2D5446" w14:textId="77777777" w:rsidR="001B4950" w:rsidRDefault="00704C46" w:rsidP="001B4950">
      <w:pPr>
        <w:keepNext/>
        <w:spacing w:line="240" w:lineRule="auto"/>
      </w:pPr>
      <w:r>
        <w:t>EXP</w:t>
      </w:r>
    </w:p>
    <w:p w14:paraId="1206B762" w14:textId="77777777" w:rsidR="001B4950" w:rsidRPr="001F576C" w:rsidRDefault="001B4950" w:rsidP="001B4950">
      <w:pPr>
        <w:keepNext/>
        <w:spacing w:line="240" w:lineRule="auto"/>
      </w:pPr>
    </w:p>
    <w:p w14:paraId="26B5D5B0" w14:textId="77777777" w:rsidR="001B4950" w:rsidRPr="00086172" w:rsidRDefault="001B4950" w:rsidP="001B4950">
      <w:pPr>
        <w:spacing w:line="240" w:lineRule="auto"/>
      </w:pPr>
    </w:p>
    <w:p w14:paraId="28D3856C" w14:textId="77777777" w:rsidR="001B4950" w:rsidRPr="00086172" w:rsidRDefault="00704C46" w:rsidP="00013C48">
      <w:pPr>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pPr>
      <w:r w:rsidRPr="001F576C">
        <w:rPr>
          <w:b/>
        </w:rPr>
        <w:t>SÄRSKILDA FÖRVARINGSANVISNINGAR</w:t>
      </w:r>
    </w:p>
    <w:p w14:paraId="55B25AD2" w14:textId="77777777" w:rsidR="001B4950" w:rsidRPr="00086172" w:rsidRDefault="001B4950" w:rsidP="001B4950">
      <w:pPr>
        <w:keepNext/>
        <w:spacing w:line="240" w:lineRule="auto"/>
      </w:pPr>
    </w:p>
    <w:p w14:paraId="36531B48" w14:textId="77777777" w:rsidR="001B4950" w:rsidRPr="00086172" w:rsidRDefault="001B4950" w:rsidP="001B4950">
      <w:pPr>
        <w:spacing w:line="240" w:lineRule="auto"/>
        <w:ind w:left="567" w:hanging="567"/>
      </w:pPr>
    </w:p>
    <w:p w14:paraId="2D4A6FB3" w14:textId="77777777" w:rsidR="001B4950" w:rsidRPr="00086172" w:rsidRDefault="00704C46" w:rsidP="00013C48">
      <w:pPr>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b/>
        </w:rPr>
      </w:pPr>
      <w:r w:rsidRPr="001F576C">
        <w:rPr>
          <w:b/>
        </w:rPr>
        <w:lastRenderedPageBreak/>
        <w:t>SÄRSKILDA FÖRSIKTIGHETSÅTGÄRDER FÖR DESTRUKTION AV EJ ANVÄNT LÄKEMEDEL OCH AVFALL I FÖREKOMMANDE FALL</w:t>
      </w:r>
    </w:p>
    <w:p w14:paraId="1BABF800" w14:textId="77777777" w:rsidR="001B4950" w:rsidRPr="00086172" w:rsidRDefault="001B4950" w:rsidP="001B4950">
      <w:pPr>
        <w:spacing w:line="240" w:lineRule="auto"/>
      </w:pPr>
    </w:p>
    <w:p w14:paraId="2F55E6E7" w14:textId="77777777" w:rsidR="0037388A" w:rsidRPr="00086172" w:rsidRDefault="0037388A" w:rsidP="001B4950">
      <w:pPr>
        <w:spacing w:line="240" w:lineRule="auto"/>
      </w:pPr>
    </w:p>
    <w:p w14:paraId="0D87E9AA" w14:textId="77777777" w:rsidR="001B4950" w:rsidRPr="00086172" w:rsidRDefault="00704C46" w:rsidP="00013C48">
      <w:pPr>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b/>
        </w:rPr>
      </w:pPr>
      <w:r w:rsidRPr="001F576C">
        <w:rPr>
          <w:b/>
        </w:rPr>
        <w:t>INNEHAVARE AV GODKÄNNANDE FÖR FÖRSÄLJNING (NAMN OCH ADRESS)</w:t>
      </w:r>
    </w:p>
    <w:p w14:paraId="321BC5A6" w14:textId="77777777" w:rsidR="001B4950" w:rsidRPr="00086172" w:rsidRDefault="001B4950" w:rsidP="00FF6414">
      <w:pPr>
        <w:keepNext/>
        <w:spacing w:line="240" w:lineRule="auto"/>
      </w:pPr>
    </w:p>
    <w:p w14:paraId="6E7A2F31" w14:textId="77777777" w:rsidR="00417528" w:rsidRPr="00623CB5" w:rsidRDefault="00704C46" w:rsidP="00417528">
      <w:pPr>
        <w:keepNext/>
        <w:autoSpaceDE w:val="0"/>
        <w:autoSpaceDN w:val="0"/>
        <w:adjustRightInd w:val="0"/>
        <w:spacing w:line="240" w:lineRule="atLeast"/>
        <w:rPr>
          <w:szCs w:val="22"/>
          <w:lang w:val="de-DE" w:eastAsia="en-GB"/>
        </w:rPr>
      </w:pPr>
      <w:r w:rsidRPr="00623CB5">
        <w:rPr>
          <w:szCs w:val="22"/>
          <w:lang w:val="de-DE" w:eastAsia="en-GB"/>
        </w:rPr>
        <w:t>AbbVie Deutschland GmbH &amp; Co. KG</w:t>
      </w:r>
    </w:p>
    <w:p w14:paraId="60716C5A" w14:textId="77777777" w:rsidR="00417528" w:rsidRPr="00623CB5" w:rsidRDefault="00704C46" w:rsidP="00417528">
      <w:pPr>
        <w:keepNext/>
        <w:autoSpaceDE w:val="0"/>
        <w:autoSpaceDN w:val="0"/>
        <w:adjustRightInd w:val="0"/>
        <w:spacing w:line="240" w:lineRule="atLeast"/>
        <w:rPr>
          <w:szCs w:val="22"/>
          <w:lang w:val="de-DE" w:eastAsia="en-GB"/>
        </w:rPr>
      </w:pPr>
      <w:r w:rsidRPr="00623CB5">
        <w:rPr>
          <w:szCs w:val="22"/>
          <w:lang w:val="de-DE" w:eastAsia="en-GB"/>
        </w:rPr>
        <w:t>Knollstrasse</w:t>
      </w:r>
    </w:p>
    <w:p w14:paraId="7A5694C7" w14:textId="77777777" w:rsidR="00417528" w:rsidRPr="00A118F7" w:rsidRDefault="00704C46" w:rsidP="00417528">
      <w:pPr>
        <w:keepNext/>
        <w:autoSpaceDE w:val="0"/>
        <w:autoSpaceDN w:val="0"/>
        <w:adjustRightInd w:val="0"/>
        <w:spacing w:line="240" w:lineRule="atLeast"/>
        <w:rPr>
          <w:szCs w:val="22"/>
          <w:lang w:eastAsia="en-GB"/>
        </w:rPr>
      </w:pPr>
      <w:r w:rsidRPr="00A118F7">
        <w:rPr>
          <w:szCs w:val="22"/>
          <w:lang w:eastAsia="en-GB"/>
        </w:rPr>
        <w:t>67061 Ludwigshafen</w:t>
      </w:r>
    </w:p>
    <w:p w14:paraId="66969F8F" w14:textId="77777777" w:rsidR="001B4950" w:rsidRPr="00086172" w:rsidRDefault="00704C46" w:rsidP="001B4950">
      <w:pPr>
        <w:keepNext/>
        <w:spacing w:line="240" w:lineRule="auto"/>
      </w:pPr>
      <w:r w:rsidRPr="00713168">
        <w:rPr>
          <w:szCs w:val="22"/>
          <w:lang w:eastAsia="en-GB"/>
        </w:rPr>
        <w:t>Tyskland</w:t>
      </w:r>
    </w:p>
    <w:p w14:paraId="3B742829" w14:textId="77777777" w:rsidR="001B4950" w:rsidRDefault="001B4950" w:rsidP="001B4950">
      <w:pPr>
        <w:spacing w:line="240" w:lineRule="auto"/>
      </w:pPr>
    </w:p>
    <w:p w14:paraId="7235865B" w14:textId="77777777" w:rsidR="001B4950" w:rsidRPr="00086172" w:rsidRDefault="001B4950" w:rsidP="001B4950">
      <w:pPr>
        <w:spacing w:line="240" w:lineRule="auto"/>
      </w:pPr>
    </w:p>
    <w:p w14:paraId="0A704C9E" w14:textId="77777777" w:rsidR="001B4950" w:rsidRPr="00086172" w:rsidRDefault="00704C46" w:rsidP="00013C48">
      <w:pPr>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pPr>
      <w:r w:rsidRPr="001F576C">
        <w:rPr>
          <w:b/>
        </w:rPr>
        <w:t>NUMMER PÅ GODKÄNNANDE FÖR FÖRSÄLJNING</w:t>
      </w:r>
      <w:r>
        <w:rPr>
          <w:b/>
          <w:noProof/>
        </w:rPr>
        <w:t xml:space="preserve"> </w:t>
      </w:r>
    </w:p>
    <w:p w14:paraId="1138111C" w14:textId="77777777" w:rsidR="001B4950" w:rsidRPr="001F576C" w:rsidRDefault="001B4950" w:rsidP="001B4950">
      <w:pPr>
        <w:spacing w:line="240" w:lineRule="auto"/>
      </w:pPr>
    </w:p>
    <w:p w14:paraId="2EF50C21" w14:textId="77777777" w:rsidR="001B4950" w:rsidRPr="00086172" w:rsidRDefault="00704C46" w:rsidP="001B4950">
      <w:pPr>
        <w:spacing w:line="240" w:lineRule="auto"/>
      </w:pPr>
      <w:r w:rsidRPr="002A589A">
        <w:rPr>
          <w:rFonts w:cs="Verdana"/>
          <w:color w:val="000000"/>
        </w:rPr>
        <w:t>EU/1/16/1138/007</w:t>
      </w:r>
    </w:p>
    <w:p w14:paraId="09DF273B" w14:textId="77777777" w:rsidR="001B4950" w:rsidRPr="00086172" w:rsidRDefault="001B4950" w:rsidP="001B4950">
      <w:pPr>
        <w:spacing w:line="240" w:lineRule="auto"/>
      </w:pPr>
    </w:p>
    <w:p w14:paraId="50F0C2B9" w14:textId="77777777" w:rsidR="001B4950" w:rsidRPr="00086172" w:rsidRDefault="00704C46" w:rsidP="00013C48">
      <w:pPr>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pPr>
      <w:r w:rsidRPr="001F576C">
        <w:rPr>
          <w:b/>
        </w:rPr>
        <w:t>TILLVERKNINGSSATSNUMMER &lt;, DONATIONS- OCH PRODUKTKODER&gt;</w:t>
      </w:r>
    </w:p>
    <w:p w14:paraId="3F6B0734" w14:textId="77777777" w:rsidR="001B4950" w:rsidRDefault="001B4950" w:rsidP="001B4950">
      <w:pPr>
        <w:spacing w:line="240" w:lineRule="auto"/>
      </w:pPr>
    </w:p>
    <w:p w14:paraId="0800211F" w14:textId="77777777" w:rsidR="001B4950" w:rsidRDefault="00704C46" w:rsidP="001B4950">
      <w:pPr>
        <w:spacing w:line="240" w:lineRule="auto"/>
      </w:pPr>
      <w:r>
        <w:t>Lot</w:t>
      </w:r>
    </w:p>
    <w:p w14:paraId="080363D4" w14:textId="77777777" w:rsidR="001B4950" w:rsidRPr="005925E0" w:rsidRDefault="001B4950" w:rsidP="001B4950">
      <w:pPr>
        <w:spacing w:line="240" w:lineRule="auto"/>
      </w:pPr>
    </w:p>
    <w:p w14:paraId="05196D06" w14:textId="77777777" w:rsidR="001B4950" w:rsidRPr="001F576C" w:rsidRDefault="001B4950" w:rsidP="001B4950">
      <w:pPr>
        <w:spacing w:line="240" w:lineRule="auto"/>
      </w:pPr>
    </w:p>
    <w:p w14:paraId="3B782AB7" w14:textId="77777777" w:rsidR="001B4950" w:rsidRPr="00086172" w:rsidRDefault="00704C46" w:rsidP="00013C48">
      <w:pPr>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pPr>
      <w:r w:rsidRPr="001F576C">
        <w:rPr>
          <w:b/>
        </w:rPr>
        <w:t>ALLMÄN KLASSIFICERING FÖR FÖRSKRIVNING</w:t>
      </w:r>
    </w:p>
    <w:p w14:paraId="0C0B766A" w14:textId="77777777" w:rsidR="001B4950" w:rsidRPr="00086172" w:rsidRDefault="001B4950" w:rsidP="001B4950">
      <w:pPr>
        <w:spacing w:line="240" w:lineRule="auto"/>
        <w:rPr>
          <w:i/>
        </w:rPr>
      </w:pPr>
    </w:p>
    <w:p w14:paraId="2ECA825F" w14:textId="77777777" w:rsidR="001B4950" w:rsidRPr="001F576C" w:rsidRDefault="001B4950" w:rsidP="001B4950">
      <w:pPr>
        <w:spacing w:line="240" w:lineRule="auto"/>
      </w:pPr>
    </w:p>
    <w:p w14:paraId="29F84364" w14:textId="77777777" w:rsidR="001B4950" w:rsidRPr="00086172" w:rsidRDefault="00704C46" w:rsidP="00013C48">
      <w:pPr>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pPr>
      <w:r w:rsidRPr="001F576C">
        <w:rPr>
          <w:b/>
        </w:rPr>
        <w:t>BRUKSANVISNING</w:t>
      </w:r>
    </w:p>
    <w:p w14:paraId="343E14BE" w14:textId="77777777" w:rsidR="001B4950" w:rsidRPr="00086172" w:rsidRDefault="001B4950" w:rsidP="001B4950">
      <w:pPr>
        <w:spacing w:line="240" w:lineRule="auto"/>
      </w:pPr>
    </w:p>
    <w:p w14:paraId="4CAE8674" w14:textId="77777777" w:rsidR="001B4950" w:rsidRPr="00086172" w:rsidRDefault="001B4950" w:rsidP="001B4950">
      <w:pPr>
        <w:spacing w:line="240" w:lineRule="auto"/>
      </w:pPr>
    </w:p>
    <w:p w14:paraId="5E68EA47" w14:textId="77777777" w:rsidR="001B4950" w:rsidRPr="006B4557" w:rsidRDefault="00704C46" w:rsidP="00013C48">
      <w:pPr>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INFORMATION I PUNKTSKRIFT</w:t>
      </w:r>
    </w:p>
    <w:p w14:paraId="79F09356" w14:textId="77777777" w:rsidR="001B4950" w:rsidRPr="001F576C" w:rsidRDefault="001B4950" w:rsidP="001B4950">
      <w:pPr>
        <w:spacing w:line="240" w:lineRule="auto"/>
      </w:pPr>
    </w:p>
    <w:p w14:paraId="1D513983" w14:textId="77777777" w:rsidR="001B4950" w:rsidRPr="00086172" w:rsidRDefault="00704C46" w:rsidP="001B4950">
      <w:pPr>
        <w:spacing w:line="240" w:lineRule="auto"/>
        <w:rPr>
          <w:shd w:val="clear" w:color="auto" w:fill="CCCCCC"/>
        </w:rPr>
      </w:pPr>
      <w:r>
        <w:t>v</w:t>
      </w:r>
      <w:r w:rsidRPr="00A62B35">
        <w:t>enclyxto 100 mg</w:t>
      </w:r>
    </w:p>
    <w:p w14:paraId="50182663" w14:textId="77777777" w:rsidR="001B4950" w:rsidRDefault="001B4950" w:rsidP="001B4950">
      <w:pPr>
        <w:spacing w:line="240" w:lineRule="auto"/>
        <w:rPr>
          <w:noProof/>
          <w:szCs w:val="22"/>
          <w:shd w:val="clear" w:color="auto" w:fill="CCCCCC"/>
        </w:rPr>
      </w:pPr>
    </w:p>
    <w:p w14:paraId="49858EF6" w14:textId="77777777" w:rsidR="0037388A" w:rsidRPr="00067B16" w:rsidRDefault="0037388A" w:rsidP="001B4950">
      <w:pPr>
        <w:spacing w:line="240" w:lineRule="auto"/>
        <w:rPr>
          <w:noProof/>
          <w:szCs w:val="22"/>
          <w:shd w:val="clear" w:color="auto" w:fill="CCCCCC"/>
        </w:rPr>
      </w:pPr>
    </w:p>
    <w:p w14:paraId="23CA5BE5" w14:textId="77777777" w:rsidR="001B4950" w:rsidRPr="00C937E7" w:rsidRDefault="00704C46" w:rsidP="00013C48">
      <w:pPr>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TVÅDIMENSIONELL STRECKKOD </w:t>
      </w:r>
    </w:p>
    <w:p w14:paraId="25342294" w14:textId="77777777" w:rsidR="001B4950" w:rsidRPr="00C937E7" w:rsidRDefault="001B4950" w:rsidP="001B4950">
      <w:pPr>
        <w:tabs>
          <w:tab w:val="clear" w:pos="567"/>
        </w:tabs>
        <w:spacing w:line="240" w:lineRule="auto"/>
        <w:rPr>
          <w:noProof/>
        </w:rPr>
      </w:pPr>
    </w:p>
    <w:p w14:paraId="5C1F5F0E" w14:textId="77777777" w:rsidR="001B4950" w:rsidRPr="00C937E7" w:rsidRDefault="00704C46" w:rsidP="001B4950">
      <w:pPr>
        <w:spacing w:line="240" w:lineRule="auto"/>
        <w:rPr>
          <w:noProof/>
          <w:szCs w:val="22"/>
          <w:shd w:val="clear" w:color="auto" w:fill="CCCCCC"/>
        </w:rPr>
      </w:pPr>
      <w:r w:rsidRPr="005276A3">
        <w:rPr>
          <w:noProof/>
          <w:highlight w:val="lightGray"/>
        </w:rPr>
        <w:t>Tvådimensionell streckkod som innehåller de</w:t>
      </w:r>
      <w:r>
        <w:rPr>
          <w:noProof/>
          <w:highlight w:val="lightGray"/>
        </w:rPr>
        <w:t>n unika identitetsbeteckningen.</w:t>
      </w:r>
    </w:p>
    <w:p w14:paraId="3A8E8D61" w14:textId="77777777" w:rsidR="001B4950" w:rsidRPr="00C937E7" w:rsidRDefault="001B4950" w:rsidP="001B4950">
      <w:pPr>
        <w:spacing w:line="240" w:lineRule="auto"/>
        <w:rPr>
          <w:noProof/>
          <w:szCs w:val="22"/>
          <w:shd w:val="clear" w:color="auto" w:fill="CCCCCC"/>
        </w:rPr>
      </w:pPr>
    </w:p>
    <w:p w14:paraId="09D28E4B" w14:textId="77777777" w:rsidR="001B4950" w:rsidRPr="00C937E7" w:rsidRDefault="001B4950" w:rsidP="001B4950">
      <w:pPr>
        <w:tabs>
          <w:tab w:val="clear" w:pos="567"/>
        </w:tabs>
        <w:spacing w:line="240" w:lineRule="auto"/>
        <w:rPr>
          <w:noProof/>
        </w:rPr>
      </w:pPr>
    </w:p>
    <w:p w14:paraId="6DA994BB" w14:textId="77777777" w:rsidR="001B4950" w:rsidRPr="00C937E7" w:rsidRDefault="00704C46" w:rsidP="00013C48">
      <w:pPr>
        <w:keepNext/>
        <w:numPr>
          <w:ilvl w:val="0"/>
          <w:numId w:val="26"/>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w:t>
      </w:r>
      <w:r w:rsidRPr="006661CA">
        <w:rPr>
          <w:b/>
          <w:noProof/>
        </w:rPr>
        <w:t>I ETT FORMAT LÄSBART FÖR MÄNSKLIGT ÖGA</w:t>
      </w:r>
    </w:p>
    <w:p w14:paraId="1DBBC0B3" w14:textId="77777777" w:rsidR="001B4950" w:rsidRPr="00C937E7" w:rsidRDefault="001B4950" w:rsidP="001B4950">
      <w:pPr>
        <w:tabs>
          <w:tab w:val="clear" w:pos="567"/>
        </w:tabs>
        <w:spacing w:line="240" w:lineRule="auto"/>
        <w:rPr>
          <w:noProof/>
        </w:rPr>
      </w:pPr>
    </w:p>
    <w:p w14:paraId="46DC42C2" w14:textId="77777777" w:rsidR="0037388A" w:rsidRPr="00345F79" w:rsidRDefault="00704C46" w:rsidP="0037388A">
      <w:pPr>
        <w:rPr>
          <w:color w:val="008000"/>
          <w:szCs w:val="22"/>
        </w:rPr>
      </w:pPr>
      <w:r>
        <w:t>PC</w:t>
      </w:r>
    </w:p>
    <w:p w14:paraId="0AF9DB01" w14:textId="77777777" w:rsidR="0037388A" w:rsidRDefault="00704C46" w:rsidP="0037388A">
      <w:r>
        <w:t>SN</w:t>
      </w:r>
    </w:p>
    <w:p w14:paraId="2E5376A1" w14:textId="77777777" w:rsidR="0037388A" w:rsidRPr="00C937E7" w:rsidRDefault="00704C46" w:rsidP="0037388A">
      <w:pPr>
        <w:rPr>
          <w:szCs w:val="22"/>
        </w:rPr>
      </w:pPr>
      <w:r>
        <w:rPr>
          <w:highlight w:val="lightGray"/>
        </w:rPr>
        <w:t>NN</w:t>
      </w:r>
    </w:p>
    <w:p w14:paraId="52FAB9FB" w14:textId="77777777" w:rsidR="008E1AB9" w:rsidRPr="00086172" w:rsidRDefault="00704C46" w:rsidP="008E1AB9">
      <w:pPr>
        <w:pBdr>
          <w:top w:val="single" w:sz="4" w:space="1" w:color="auto"/>
          <w:left w:val="single" w:sz="4" w:space="4" w:color="auto"/>
          <w:bottom w:val="single" w:sz="4" w:space="1" w:color="auto"/>
          <w:right w:val="single" w:sz="4" w:space="4" w:color="auto"/>
        </w:pBdr>
        <w:spacing w:line="240" w:lineRule="auto"/>
        <w:rPr>
          <w:b/>
        </w:rPr>
      </w:pPr>
      <w:r>
        <w:br w:type="page"/>
      </w:r>
      <w:r>
        <w:rPr>
          <w:b/>
        </w:rPr>
        <w:lastRenderedPageBreak/>
        <w:t>UPPGIFTER SOM SKA FINNAS PÅ INNERFÖRPACKNINGEN</w:t>
      </w:r>
    </w:p>
    <w:p w14:paraId="77BDB490" w14:textId="77777777" w:rsidR="008E1AB9" w:rsidRPr="001F576C" w:rsidRDefault="008E1AB9" w:rsidP="008E1AB9">
      <w:pPr>
        <w:pBdr>
          <w:top w:val="single" w:sz="4" w:space="1" w:color="auto"/>
          <w:left w:val="single" w:sz="4" w:space="4" w:color="auto"/>
          <w:bottom w:val="single" w:sz="4" w:space="1" w:color="auto"/>
          <w:right w:val="single" w:sz="4" w:space="4" w:color="auto"/>
        </w:pBdr>
        <w:spacing w:line="240" w:lineRule="auto"/>
        <w:ind w:left="567" w:hanging="567"/>
      </w:pPr>
    </w:p>
    <w:p w14:paraId="43C4E51C" w14:textId="77777777" w:rsidR="008E1AB9" w:rsidRPr="006F5563" w:rsidRDefault="00704C46" w:rsidP="008E1AB9">
      <w:pPr>
        <w:pBdr>
          <w:top w:val="single" w:sz="4" w:space="1" w:color="auto"/>
          <w:left w:val="single" w:sz="4" w:space="4" w:color="auto"/>
          <w:bottom w:val="single" w:sz="4" w:space="1" w:color="auto"/>
          <w:right w:val="single" w:sz="4" w:space="4" w:color="auto"/>
        </w:pBdr>
        <w:spacing w:line="240" w:lineRule="auto"/>
      </w:pPr>
      <w:r w:rsidRPr="00A62B35">
        <w:rPr>
          <w:b/>
        </w:rPr>
        <w:t>KARTONG</w:t>
      </w:r>
      <w:r w:rsidR="00225FA5">
        <w:t xml:space="preserve"> </w:t>
      </w:r>
      <w:r w:rsidRPr="00A62B35">
        <w:rPr>
          <w:b/>
        </w:rPr>
        <w:t>multipack</w:t>
      </w:r>
      <w:r>
        <w:t xml:space="preserve"> </w:t>
      </w:r>
      <w:r w:rsidRPr="00A62B35">
        <w:rPr>
          <w:b/>
        </w:rPr>
        <w:t>(utan blue box)</w:t>
      </w:r>
    </w:p>
    <w:p w14:paraId="7396331E" w14:textId="77777777" w:rsidR="008E1AB9" w:rsidRDefault="008E1AB9" w:rsidP="008E1AB9">
      <w:pPr>
        <w:spacing w:line="240" w:lineRule="auto"/>
      </w:pPr>
    </w:p>
    <w:p w14:paraId="6433FED5" w14:textId="77777777" w:rsidR="00F75D0C" w:rsidRPr="00086172" w:rsidRDefault="00F75D0C" w:rsidP="008E1AB9">
      <w:pPr>
        <w:spacing w:line="240" w:lineRule="auto"/>
      </w:pPr>
    </w:p>
    <w:p w14:paraId="39C411D0" w14:textId="77777777" w:rsidR="008E1AB9" w:rsidRPr="00086172" w:rsidRDefault="00704C46" w:rsidP="00013C48">
      <w:pPr>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pPr>
      <w:r w:rsidRPr="001F576C">
        <w:rPr>
          <w:b/>
        </w:rPr>
        <w:t>LÄKEMEDLETS NAMN</w:t>
      </w:r>
    </w:p>
    <w:p w14:paraId="31EC29A3" w14:textId="77777777" w:rsidR="008E1AB9" w:rsidRPr="00086172" w:rsidRDefault="008E1AB9" w:rsidP="008E1AB9">
      <w:pPr>
        <w:keepNext/>
        <w:spacing w:line="240" w:lineRule="auto"/>
      </w:pPr>
    </w:p>
    <w:p w14:paraId="4C061A38" w14:textId="77777777" w:rsidR="008E1AB9" w:rsidRPr="00086172" w:rsidRDefault="00704C46" w:rsidP="008E1AB9">
      <w:pPr>
        <w:spacing w:line="240" w:lineRule="auto"/>
        <w:rPr>
          <w:b/>
        </w:rPr>
      </w:pPr>
      <w:r>
        <w:t>Venclyxto 100 mg filmdragerade tabletter</w:t>
      </w:r>
    </w:p>
    <w:p w14:paraId="2128C58A" w14:textId="77777777" w:rsidR="008E1AB9" w:rsidRPr="001F576C" w:rsidRDefault="00704C46" w:rsidP="008E1AB9">
      <w:pPr>
        <w:spacing w:line="240" w:lineRule="auto"/>
      </w:pPr>
      <w:r>
        <w:t>venetoklax</w:t>
      </w:r>
    </w:p>
    <w:p w14:paraId="342F07E4" w14:textId="77777777" w:rsidR="008E1AB9" w:rsidRDefault="008E1AB9" w:rsidP="008E1AB9">
      <w:pPr>
        <w:spacing w:line="240" w:lineRule="auto"/>
      </w:pPr>
    </w:p>
    <w:p w14:paraId="0B4E779E" w14:textId="77777777" w:rsidR="008E1AB9" w:rsidRPr="00086172" w:rsidRDefault="008E1AB9" w:rsidP="008E1AB9">
      <w:pPr>
        <w:spacing w:line="240" w:lineRule="auto"/>
      </w:pPr>
    </w:p>
    <w:p w14:paraId="5C4FAE4E" w14:textId="77777777" w:rsidR="008E1AB9" w:rsidRPr="00623CB5" w:rsidRDefault="00704C46" w:rsidP="00013C48">
      <w:pPr>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b/>
          <w:lang w:val="nb-NO"/>
        </w:rPr>
      </w:pPr>
      <w:r w:rsidRPr="00623CB5">
        <w:rPr>
          <w:b/>
          <w:lang w:val="nb-NO"/>
        </w:rPr>
        <w:t>DEKLARATION AV AKTIV(A) SUBSTANS(ER)</w:t>
      </w:r>
    </w:p>
    <w:p w14:paraId="77DED23B" w14:textId="77777777" w:rsidR="008E1AB9" w:rsidRPr="00623CB5" w:rsidRDefault="008E1AB9" w:rsidP="008E1AB9">
      <w:pPr>
        <w:keepNext/>
        <w:spacing w:line="240" w:lineRule="auto"/>
        <w:rPr>
          <w:lang w:val="nb-NO"/>
        </w:rPr>
      </w:pPr>
    </w:p>
    <w:p w14:paraId="3A3410DA" w14:textId="77777777" w:rsidR="008E1AB9" w:rsidRPr="00086172" w:rsidRDefault="00704C46" w:rsidP="008E1AB9">
      <w:pPr>
        <w:spacing w:line="240" w:lineRule="auto"/>
      </w:pPr>
      <w:r>
        <w:t xml:space="preserve">En filmdragerad tablett innehåller 100 mg </w:t>
      </w:r>
      <w:r w:rsidR="00E0437F">
        <w:t>venetoklax</w:t>
      </w:r>
    </w:p>
    <w:p w14:paraId="7A7758ED" w14:textId="77777777" w:rsidR="008E1AB9" w:rsidRPr="00086172" w:rsidRDefault="008E1AB9" w:rsidP="008E1AB9">
      <w:pPr>
        <w:spacing w:line="240" w:lineRule="auto"/>
      </w:pPr>
    </w:p>
    <w:p w14:paraId="4F9B8537" w14:textId="77777777" w:rsidR="008E1AB9" w:rsidRPr="00086172" w:rsidRDefault="008E1AB9" w:rsidP="008E1AB9">
      <w:pPr>
        <w:spacing w:line="240" w:lineRule="auto"/>
      </w:pPr>
    </w:p>
    <w:p w14:paraId="1C527868" w14:textId="77777777" w:rsidR="008E1AB9" w:rsidRPr="00086172" w:rsidRDefault="00704C46" w:rsidP="00013C48">
      <w:pPr>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pPr>
      <w:r w:rsidRPr="001F576C">
        <w:rPr>
          <w:b/>
        </w:rPr>
        <w:t>FÖRTECKNING ÖVER HJÄLPÄMNEN</w:t>
      </w:r>
    </w:p>
    <w:p w14:paraId="22E1F710" w14:textId="77777777" w:rsidR="008E1AB9" w:rsidRPr="001F576C" w:rsidRDefault="008E1AB9" w:rsidP="008E1AB9">
      <w:pPr>
        <w:spacing w:line="240" w:lineRule="auto"/>
      </w:pPr>
    </w:p>
    <w:p w14:paraId="51CFED04" w14:textId="77777777" w:rsidR="008E1AB9" w:rsidRPr="00086172" w:rsidRDefault="008E1AB9" w:rsidP="008E1AB9">
      <w:pPr>
        <w:spacing w:line="240" w:lineRule="auto"/>
      </w:pPr>
    </w:p>
    <w:p w14:paraId="30C481E1" w14:textId="77777777" w:rsidR="008E1AB9" w:rsidRPr="00086172" w:rsidRDefault="00704C46" w:rsidP="00013C48">
      <w:pPr>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pPr>
      <w:r w:rsidRPr="001F576C">
        <w:rPr>
          <w:b/>
        </w:rPr>
        <w:t>LÄKEMEDELSFORM OCH FÖRPACKNINGSSTORLEK</w:t>
      </w:r>
    </w:p>
    <w:p w14:paraId="7DB75CE4" w14:textId="77777777" w:rsidR="008E1AB9" w:rsidRDefault="008E1AB9" w:rsidP="008E1AB9">
      <w:pPr>
        <w:spacing w:line="240" w:lineRule="auto"/>
      </w:pPr>
    </w:p>
    <w:p w14:paraId="7E7393F4" w14:textId="77777777" w:rsidR="008E1AB9" w:rsidRDefault="00704C46" w:rsidP="008E1AB9">
      <w:pPr>
        <w:spacing w:line="240" w:lineRule="auto"/>
      </w:pPr>
      <w:r>
        <w:t>28 filmdragerade tabletter</w:t>
      </w:r>
    </w:p>
    <w:p w14:paraId="33000508" w14:textId="77777777" w:rsidR="008E1AB9" w:rsidRPr="001F576C" w:rsidRDefault="00704C46" w:rsidP="008E1AB9">
      <w:pPr>
        <w:spacing w:line="240" w:lineRule="auto"/>
      </w:pPr>
      <w:r w:rsidRPr="00BC3B05">
        <w:t>Del av ett multipack</w:t>
      </w:r>
      <w:r>
        <w:t>,</w:t>
      </w:r>
      <w:r w:rsidRPr="00BC3B05">
        <w:t xml:space="preserve"> kan inte säljas separat.</w:t>
      </w:r>
    </w:p>
    <w:p w14:paraId="22CDD475" w14:textId="77777777" w:rsidR="008E1AB9" w:rsidRDefault="008E1AB9" w:rsidP="008E1AB9">
      <w:pPr>
        <w:spacing w:line="240" w:lineRule="auto"/>
      </w:pPr>
    </w:p>
    <w:p w14:paraId="4D5C4A18" w14:textId="77777777" w:rsidR="0037388A" w:rsidRPr="00086172" w:rsidRDefault="0037388A" w:rsidP="008E1AB9">
      <w:pPr>
        <w:spacing w:line="240" w:lineRule="auto"/>
      </w:pPr>
    </w:p>
    <w:p w14:paraId="68936065" w14:textId="77777777" w:rsidR="008E1AB9" w:rsidRPr="00086172" w:rsidRDefault="00704C46" w:rsidP="00013C48">
      <w:pPr>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pPr>
      <w:r w:rsidRPr="001F576C">
        <w:rPr>
          <w:b/>
        </w:rPr>
        <w:t>ADMINISTRERINGSSÄTT OCH ADMINISTRERINGSVÄG</w:t>
      </w:r>
    </w:p>
    <w:p w14:paraId="78E5EF2F" w14:textId="77777777" w:rsidR="008E1AB9" w:rsidRPr="001F576C" w:rsidRDefault="008E1AB9" w:rsidP="008E1AB9">
      <w:pPr>
        <w:keepNext/>
        <w:spacing w:line="240" w:lineRule="auto"/>
      </w:pPr>
    </w:p>
    <w:p w14:paraId="2815DEE1" w14:textId="77777777" w:rsidR="008E1AB9" w:rsidRDefault="00704C46" w:rsidP="008E1AB9">
      <w:pPr>
        <w:spacing w:line="240" w:lineRule="auto"/>
      </w:pPr>
      <w:r>
        <w:t xml:space="preserve">Ta </w:t>
      </w:r>
      <w:r w:rsidR="0065205E" w:rsidRPr="00A62B35">
        <w:t>din dos</w:t>
      </w:r>
      <w:r>
        <w:t xml:space="preserve"> vid samma tidpunkt </w:t>
      </w:r>
      <w:r w:rsidR="00B52A98">
        <w:t xml:space="preserve">varje dag, </w:t>
      </w:r>
      <w:r>
        <w:t xml:space="preserve">med </w:t>
      </w:r>
      <w:r w:rsidR="0065205E">
        <w:t xml:space="preserve">en måltid </w:t>
      </w:r>
      <w:r>
        <w:t xml:space="preserve">och vatten. </w:t>
      </w:r>
      <w:r w:rsidR="00890118" w:rsidRPr="00086172">
        <w:t>Läs bipacksedeln före användning.</w:t>
      </w:r>
      <w:r w:rsidR="00890118">
        <w:t xml:space="preserve"> </w:t>
      </w:r>
      <w:r>
        <w:t>Det är viktigt att följa alla instruktioner i avsnittet ”</w:t>
      </w:r>
      <w:r w:rsidR="0065205E">
        <w:t xml:space="preserve">hur </w:t>
      </w:r>
      <w:r>
        <w:t xml:space="preserve">du </w:t>
      </w:r>
      <w:r w:rsidR="0065205E">
        <w:t>tar</w:t>
      </w:r>
      <w:r>
        <w:t>” i bipacksedeln.</w:t>
      </w:r>
    </w:p>
    <w:p w14:paraId="6A141A81" w14:textId="77777777" w:rsidR="008E1AB9" w:rsidRDefault="008E1AB9" w:rsidP="008E1AB9">
      <w:pPr>
        <w:spacing w:line="240" w:lineRule="auto"/>
      </w:pPr>
    </w:p>
    <w:p w14:paraId="2049AC9E" w14:textId="77777777" w:rsidR="001A3585" w:rsidRPr="00086172" w:rsidRDefault="00704C46" w:rsidP="008E1AB9">
      <w:pPr>
        <w:spacing w:line="240" w:lineRule="auto"/>
      </w:pPr>
      <w:r>
        <w:t>Oral användning.</w:t>
      </w:r>
    </w:p>
    <w:p w14:paraId="456FF680" w14:textId="77777777" w:rsidR="008E1AB9" w:rsidRDefault="008E1AB9" w:rsidP="008E1AB9">
      <w:pPr>
        <w:spacing w:line="240" w:lineRule="auto"/>
      </w:pPr>
    </w:p>
    <w:p w14:paraId="735062D1" w14:textId="77777777" w:rsidR="001D1489" w:rsidRPr="00086172" w:rsidRDefault="001D1489" w:rsidP="008E1AB9">
      <w:pPr>
        <w:spacing w:line="240" w:lineRule="auto"/>
      </w:pPr>
    </w:p>
    <w:p w14:paraId="6DEBCF5A" w14:textId="77777777" w:rsidR="008E1AB9" w:rsidRPr="00086172" w:rsidRDefault="00704C46" w:rsidP="00013C48">
      <w:pPr>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pPr>
      <w:r w:rsidRPr="001F576C">
        <w:rPr>
          <w:b/>
        </w:rPr>
        <w:t>SÄRSKILD VARNING OM ATT LÄKEMEDLET MÅSTE FÖRVARAS UTOM SYN- OCH RÄCKHÅLL FÖR BARN</w:t>
      </w:r>
    </w:p>
    <w:p w14:paraId="0A7EB166" w14:textId="77777777" w:rsidR="008E1AB9" w:rsidRPr="00086172" w:rsidRDefault="008E1AB9" w:rsidP="008E1AB9">
      <w:pPr>
        <w:keepNext/>
        <w:spacing w:line="240" w:lineRule="auto"/>
      </w:pPr>
    </w:p>
    <w:p w14:paraId="396859B7" w14:textId="77777777" w:rsidR="008E1AB9" w:rsidRPr="00086172" w:rsidRDefault="00704C46" w:rsidP="008E1AB9">
      <w:pPr>
        <w:spacing w:line="240" w:lineRule="auto"/>
        <w:outlineLvl w:val="0"/>
      </w:pPr>
      <w:r w:rsidRPr="001F576C">
        <w:t>Förvaras utom syn- och räckhåll för barn.</w:t>
      </w:r>
    </w:p>
    <w:p w14:paraId="73469C24" w14:textId="77777777" w:rsidR="008E1AB9" w:rsidRPr="00086172" w:rsidRDefault="008E1AB9" w:rsidP="008E1AB9">
      <w:pPr>
        <w:spacing w:line="240" w:lineRule="auto"/>
      </w:pPr>
    </w:p>
    <w:p w14:paraId="76E10909" w14:textId="77777777" w:rsidR="008E1AB9" w:rsidRPr="00086172" w:rsidRDefault="008E1AB9" w:rsidP="008E1AB9">
      <w:pPr>
        <w:spacing w:line="240" w:lineRule="auto"/>
      </w:pPr>
    </w:p>
    <w:p w14:paraId="32249721" w14:textId="77777777" w:rsidR="008E1AB9" w:rsidRPr="00086172" w:rsidRDefault="00704C46" w:rsidP="00013C48">
      <w:pPr>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pPr>
      <w:r w:rsidRPr="001F576C">
        <w:rPr>
          <w:b/>
        </w:rPr>
        <w:t>ÖVRIGA SÄRSKILDA VARNINGAR OM SÅ ÄR NÖDVÄNDIGT</w:t>
      </w:r>
    </w:p>
    <w:p w14:paraId="40C6A661" w14:textId="77777777" w:rsidR="008E1AB9" w:rsidRPr="00086172" w:rsidRDefault="008E1AB9" w:rsidP="008E1AB9">
      <w:pPr>
        <w:tabs>
          <w:tab w:val="left" w:pos="749"/>
        </w:tabs>
        <w:spacing w:line="240" w:lineRule="auto"/>
      </w:pPr>
    </w:p>
    <w:p w14:paraId="1FE9A577" w14:textId="77777777" w:rsidR="008E1AB9" w:rsidRPr="00086172" w:rsidRDefault="008E1AB9" w:rsidP="008E1AB9">
      <w:pPr>
        <w:tabs>
          <w:tab w:val="left" w:pos="749"/>
        </w:tabs>
        <w:spacing w:line="240" w:lineRule="auto"/>
      </w:pPr>
    </w:p>
    <w:p w14:paraId="617D91FB" w14:textId="77777777" w:rsidR="008E1AB9" w:rsidRPr="00086172" w:rsidRDefault="00704C46" w:rsidP="00013C48">
      <w:pPr>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pPr>
      <w:r w:rsidRPr="001F576C">
        <w:rPr>
          <w:b/>
        </w:rPr>
        <w:t>UTG</w:t>
      </w:r>
      <w:r w:rsidRPr="00086172">
        <w:rPr>
          <w:b/>
        </w:rPr>
        <w:t>ÅNGSDATUM</w:t>
      </w:r>
    </w:p>
    <w:p w14:paraId="29563C87" w14:textId="77777777" w:rsidR="008E1AB9" w:rsidRDefault="008E1AB9" w:rsidP="008E1AB9">
      <w:pPr>
        <w:keepNext/>
        <w:spacing w:line="240" w:lineRule="auto"/>
      </w:pPr>
    </w:p>
    <w:p w14:paraId="6C5CC18F" w14:textId="77777777" w:rsidR="008E1AB9" w:rsidRDefault="00704C46" w:rsidP="008E1AB9">
      <w:pPr>
        <w:keepNext/>
        <w:spacing w:line="240" w:lineRule="auto"/>
      </w:pPr>
      <w:r>
        <w:t>EXP</w:t>
      </w:r>
    </w:p>
    <w:p w14:paraId="3D7A85D5" w14:textId="77777777" w:rsidR="008E1AB9" w:rsidRPr="001F576C" w:rsidRDefault="008E1AB9" w:rsidP="008E1AB9">
      <w:pPr>
        <w:keepNext/>
        <w:spacing w:line="240" w:lineRule="auto"/>
      </w:pPr>
    </w:p>
    <w:p w14:paraId="206D1206" w14:textId="77777777" w:rsidR="008E1AB9" w:rsidRPr="00086172" w:rsidRDefault="008E1AB9" w:rsidP="008E1AB9">
      <w:pPr>
        <w:spacing w:line="240" w:lineRule="auto"/>
      </w:pPr>
    </w:p>
    <w:p w14:paraId="13593B43" w14:textId="77777777" w:rsidR="008E1AB9" w:rsidRPr="00086172" w:rsidRDefault="00704C46" w:rsidP="00013C48">
      <w:pPr>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pPr>
      <w:r w:rsidRPr="001F576C">
        <w:rPr>
          <w:b/>
        </w:rPr>
        <w:t>SÄRSKILDA FÖRVARINGSANVISNINGAR</w:t>
      </w:r>
    </w:p>
    <w:p w14:paraId="61432CF7" w14:textId="77777777" w:rsidR="008E1AB9" w:rsidRPr="00086172" w:rsidRDefault="008E1AB9" w:rsidP="008E1AB9">
      <w:pPr>
        <w:keepNext/>
        <w:spacing w:line="240" w:lineRule="auto"/>
      </w:pPr>
    </w:p>
    <w:p w14:paraId="6920DF56" w14:textId="77777777" w:rsidR="008E1AB9" w:rsidRPr="00086172" w:rsidRDefault="008E1AB9" w:rsidP="008E1AB9">
      <w:pPr>
        <w:spacing w:line="240" w:lineRule="auto"/>
        <w:ind w:left="567" w:hanging="567"/>
      </w:pPr>
    </w:p>
    <w:p w14:paraId="2D24DDC1" w14:textId="77777777" w:rsidR="008E1AB9" w:rsidRPr="00086172" w:rsidRDefault="00704C46" w:rsidP="00013C48">
      <w:pPr>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b/>
        </w:rPr>
      </w:pPr>
      <w:r w:rsidRPr="001F576C">
        <w:rPr>
          <w:b/>
        </w:rPr>
        <w:t>SÄRSKILDA FÖRSIKTIGHETSÅTGÄRDER FÖR DESTRUKTION AV EJ ANVÄNT LÄKEMEDEL OCH AVFALL I FÖREKOMMANDE FALL</w:t>
      </w:r>
    </w:p>
    <w:p w14:paraId="7A5C0416" w14:textId="77777777" w:rsidR="008E1AB9" w:rsidRPr="00086172" w:rsidRDefault="008E1AB9" w:rsidP="008E1AB9">
      <w:pPr>
        <w:spacing w:line="240" w:lineRule="auto"/>
      </w:pPr>
    </w:p>
    <w:p w14:paraId="3715AB11" w14:textId="77777777" w:rsidR="008E1AB9" w:rsidRPr="00086172" w:rsidRDefault="008E1AB9" w:rsidP="008E1AB9">
      <w:pPr>
        <w:spacing w:line="240" w:lineRule="auto"/>
      </w:pPr>
    </w:p>
    <w:p w14:paraId="55507461" w14:textId="77777777" w:rsidR="008E1AB9" w:rsidRPr="00086172" w:rsidRDefault="00704C46" w:rsidP="00013C48">
      <w:pPr>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b/>
        </w:rPr>
      </w:pPr>
      <w:r w:rsidRPr="001F576C">
        <w:rPr>
          <w:b/>
        </w:rPr>
        <w:lastRenderedPageBreak/>
        <w:t>INNEHAVARE AV GODKÄNNANDE FÖR FÖRSÄLJNING (NAMN OCH ADRESS)</w:t>
      </w:r>
    </w:p>
    <w:p w14:paraId="0A8D98D7" w14:textId="77777777" w:rsidR="008E1AB9" w:rsidRPr="00086172" w:rsidRDefault="008E1AB9" w:rsidP="00AB34B1">
      <w:pPr>
        <w:keepNext/>
        <w:spacing w:line="240" w:lineRule="auto"/>
      </w:pPr>
    </w:p>
    <w:p w14:paraId="752D1D49" w14:textId="77777777" w:rsidR="00417528" w:rsidRPr="00623CB5" w:rsidRDefault="00704C46" w:rsidP="00417528">
      <w:pPr>
        <w:keepNext/>
        <w:autoSpaceDE w:val="0"/>
        <w:autoSpaceDN w:val="0"/>
        <w:adjustRightInd w:val="0"/>
        <w:spacing w:line="240" w:lineRule="atLeast"/>
        <w:rPr>
          <w:szCs w:val="22"/>
          <w:lang w:val="de-DE" w:eastAsia="en-GB"/>
        </w:rPr>
      </w:pPr>
      <w:r w:rsidRPr="00623CB5">
        <w:rPr>
          <w:szCs w:val="22"/>
          <w:lang w:val="de-DE" w:eastAsia="en-GB"/>
        </w:rPr>
        <w:t>AbbVie Deutschland GmbH &amp; Co. KG</w:t>
      </w:r>
    </w:p>
    <w:p w14:paraId="5EC967AA" w14:textId="77777777" w:rsidR="00417528" w:rsidRPr="00623CB5" w:rsidRDefault="00704C46" w:rsidP="00417528">
      <w:pPr>
        <w:keepNext/>
        <w:autoSpaceDE w:val="0"/>
        <w:autoSpaceDN w:val="0"/>
        <w:adjustRightInd w:val="0"/>
        <w:spacing w:line="240" w:lineRule="atLeast"/>
        <w:rPr>
          <w:szCs w:val="22"/>
          <w:lang w:val="de-DE" w:eastAsia="en-GB"/>
        </w:rPr>
      </w:pPr>
      <w:r w:rsidRPr="00623CB5">
        <w:rPr>
          <w:szCs w:val="22"/>
          <w:lang w:val="de-DE" w:eastAsia="en-GB"/>
        </w:rPr>
        <w:t>Knollstrasse</w:t>
      </w:r>
    </w:p>
    <w:p w14:paraId="6F9ABF32" w14:textId="77777777" w:rsidR="00417528" w:rsidRPr="00A118F7" w:rsidRDefault="00704C46" w:rsidP="00417528">
      <w:pPr>
        <w:keepNext/>
        <w:autoSpaceDE w:val="0"/>
        <w:autoSpaceDN w:val="0"/>
        <w:adjustRightInd w:val="0"/>
        <w:spacing w:line="240" w:lineRule="atLeast"/>
        <w:rPr>
          <w:szCs w:val="22"/>
          <w:lang w:eastAsia="en-GB"/>
        </w:rPr>
      </w:pPr>
      <w:r w:rsidRPr="00A118F7">
        <w:rPr>
          <w:szCs w:val="22"/>
          <w:lang w:eastAsia="en-GB"/>
        </w:rPr>
        <w:t>67061 Ludwigshafen</w:t>
      </w:r>
    </w:p>
    <w:p w14:paraId="1EA5C439" w14:textId="77777777" w:rsidR="008E1AB9" w:rsidRPr="00086172" w:rsidRDefault="00704C46" w:rsidP="008E1AB9">
      <w:pPr>
        <w:keepNext/>
        <w:spacing w:line="240" w:lineRule="auto"/>
      </w:pPr>
      <w:r w:rsidRPr="00713168">
        <w:rPr>
          <w:szCs w:val="22"/>
          <w:lang w:eastAsia="en-GB"/>
        </w:rPr>
        <w:t>Tyskland</w:t>
      </w:r>
    </w:p>
    <w:p w14:paraId="58657747" w14:textId="77777777" w:rsidR="008E1AB9" w:rsidRDefault="008E1AB9" w:rsidP="008E1AB9">
      <w:pPr>
        <w:spacing w:line="240" w:lineRule="auto"/>
      </w:pPr>
    </w:p>
    <w:p w14:paraId="479DBDF4" w14:textId="77777777" w:rsidR="008E1AB9" w:rsidRPr="00086172" w:rsidRDefault="008E1AB9" w:rsidP="008E1AB9">
      <w:pPr>
        <w:spacing w:line="240" w:lineRule="auto"/>
      </w:pPr>
    </w:p>
    <w:p w14:paraId="098D0758" w14:textId="77777777" w:rsidR="008E1AB9" w:rsidRPr="00086172" w:rsidRDefault="00704C46" w:rsidP="00013C48">
      <w:pPr>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pPr>
      <w:r w:rsidRPr="001F576C">
        <w:rPr>
          <w:b/>
        </w:rPr>
        <w:t>NUMMER PÅ GODKÄNNANDE FÖR FÖRSÄLJNING</w:t>
      </w:r>
      <w:r>
        <w:rPr>
          <w:b/>
          <w:noProof/>
        </w:rPr>
        <w:t xml:space="preserve"> </w:t>
      </w:r>
    </w:p>
    <w:p w14:paraId="025F7C4F" w14:textId="77777777" w:rsidR="008E1AB9" w:rsidRPr="001F576C" w:rsidRDefault="008E1AB9" w:rsidP="008E1AB9">
      <w:pPr>
        <w:spacing w:line="240" w:lineRule="auto"/>
      </w:pPr>
    </w:p>
    <w:p w14:paraId="2430A52A" w14:textId="77777777" w:rsidR="008E1AB9" w:rsidRPr="00086172" w:rsidRDefault="00704C46" w:rsidP="008E1AB9">
      <w:pPr>
        <w:spacing w:line="240" w:lineRule="auto"/>
      </w:pPr>
      <w:r w:rsidRPr="002A589A">
        <w:rPr>
          <w:rFonts w:cs="Verdana"/>
          <w:color w:val="000000"/>
        </w:rPr>
        <w:t>EU/1/16/1138/007</w:t>
      </w:r>
    </w:p>
    <w:p w14:paraId="793CF427" w14:textId="77777777" w:rsidR="008E1AB9" w:rsidRDefault="008E1AB9" w:rsidP="008E1AB9">
      <w:pPr>
        <w:spacing w:line="240" w:lineRule="auto"/>
      </w:pPr>
    </w:p>
    <w:p w14:paraId="326F8058" w14:textId="77777777" w:rsidR="00772A9F" w:rsidRPr="00086172" w:rsidRDefault="00772A9F" w:rsidP="008E1AB9">
      <w:pPr>
        <w:spacing w:line="240" w:lineRule="auto"/>
      </w:pPr>
    </w:p>
    <w:p w14:paraId="7A9B7353" w14:textId="77777777" w:rsidR="008E1AB9" w:rsidRPr="00086172" w:rsidRDefault="00704C46" w:rsidP="00013C48">
      <w:pPr>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pPr>
      <w:r w:rsidRPr="001F576C">
        <w:rPr>
          <w:b/>
        </w:rPr>
        <w:t>TILLVERKNINGSSATSNUMMER &lt;, DONATIONS- OCH PRODUKTKODER&gt;</w:t>
      </w:r>
    </w:p>
    <w:p w14:paraId="38A442AB" w14:textId="77777777" w:rsidR="008E1AB9" w:rsidRDefault="008E1AB9" w:rsidP="008E1AB9">
      <w:pPr>
        <w:spacing w:line="240" w:lineRule="auto"/>
      </w:pPr>
    </w:p>
    <w:p w14:paraId="109E7C5B" w14:textId="77777777" w:rsidR="008E1AB9" w:rsidRDefault="00704C46" w:rsidP="008E1AB9">
      <w:pPr>
        <w:spacing w:line="240" w:lineRule="auto"/>
      </w:pPr>
      <w:r>
        <w:t>Lot</w:t>
      </w:r>
    </w:p>
    <w:p w14:paraId="2B15678E" w14:textId="77777777" w:rsidR="008E1AB9" w:rsidRPr="005925E0" w:rsidRDefault="008E1AB9" w:rsidP="008E1AB9">
      <w:pPr>
        <w:spacing w:line="240" w:lineRule="auto"/>
      </w:pPr>
    </w:p>
    <w:p w14:paraId="6F328AC6" w14:textId="77777777" w:rsidR="008E1AB9" w:rsidRPr="001F576C" w:rsidRDefault="008E1AB9" w:rsidP="008E1AB9">
      <w:pPr>
        <w:spacing w:line="240" w:lineRule="auto"/>
      </w:pPr>
    </w:p>
    <w:p w14:paraId="0102C61E" w14:textId="77777777" w:rsidR="008E1AB9" w:rsidRPr="00086172" w:rsidRDefault="00704C46" w:rsidP="00013C48">
      <w:pPr>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pPr>
      <w:r w:rsidRPr="001F576C">
        <w:rPr>
          <w:b/>
        </w:rPr>
        <w:t>ALLMÄN KLASSIFICERING FÖR FÖRSKRIVNING</w:t>
      </w:r>
    </w:p>
    <w:p w14:paraId="62772DDC" w14:textId="77777777" w:rsidR="008E1AB9" w:rsidRPr="00086172" w:rsidRDefault="008E1AB9" w:rsidP="008E1AB9">
      <w:pPr>
        <w:spacing w:line="240" w:lineRule="auto"/>
        <w:rPr>
          <w:i/>
        </w:rPr>
      </w:pPr>
    </w:p>
    <w:p w14:paraId="11273D46" w14:textId="77777777" w:rsidR="008E1AB9" w:rsidRPr="001F576C" w:rsidRDefault="008E1AB9" w:rsidP="008E1AB9">
      <w:pPr>
        <w:spacing w:line="240" w:lineRule="auto"/>
      </w:pPr>
    </w:p>
    <w:p w14:paraId="29665809" w14:textId="77777777" w:rsidR="008E1AB9" w:rsidRPr="00086172" w:rsidRDefault="00704C46" w:rsidP="00013C48">
      <w:pPr>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pPr>
      <w:r w:rsidRPr="001F576C">
        <w:rPr>
          <w:b/>
        </w:rPr>
        <w:t>BRUKSANVISNING</w:t>
      </w:r>
    </w:p>
    <w:p w14:paraId="564C0E2F" w14:textId="77777777" w:rsidR="008E1AB9" w:rsidRPr="00086172" w:rsidRDefault="008E1AB9" w:rsidP="008E1AB9">
      <w:pPr>
        <w:spacing w:line="240" w:lineRule="auto"/>
      </w:pPr>
    </w:p>
    <w:p w14:paraId="3EC914C4" w14:textId="77777777" w:rsidR="008E1AB9" w:rsidRPr="00086172" w:rsidRDefault="008E1AB9" w:rsidP="008E1AB9">
      <w:pPr>
        <w:spacing w:line="240" w:lineRule="auto"/>
      </w:pPr>
    </w:p>
    <w:p w14:paraId="432E6810" w14:textId="77777777" w:rsidR="008E1AB9" w:rsidRPr="006B4557" w:rsidRDefault="00704C46" w:rsidP="00013C48">
      <w:pPr>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INFORMATION I PUNKTSKRIFT</w:t>
      </w:r>
    </w:p>
    <w:p w14:paraId="665B04E1" w14:textId="77777777" w:rsidR="008E1AB9" w:rsidRPr="001F576C" w:rsidRDefault="008E1AB9" w:rsidP="008E1AB9">
      <w:pPr>
        <w:spacing w:line="240" w:lineRule="auto"/>
      </w:pPr>
    </w:p>
    <w:p w14:paraId="4CD70820" w14:textId="77777777" w:rsidR="008E1AB9" w:rsidRPr="00086172" w:rsidRDefault="00704C46" w:rsidP="008E1AB9">
      <w:pPr>
        <w:spacing w:line="240" w:lineRule="auto"/>
        <w:rPr>
          <w:shd w:val="clear" w:color="auto" w:fill="CCCCCC"/>
        </w:rPr>
      </w:pPr>
      <w:r>
        <w:t>v</w:t>
      </w:r>
      <w:r w:rsidRPr="00A62B35">
        <w:t>enclyxto 100 mg</w:t>
      </w:r>
    </w:p>
    <w:p w14:paraId="705F8C0A" w14:textId="77777777" w:rsidR="008E1AB9" w:rsidRDefault="008E1AB9" w:rsidP="008E1AB9">
      <w:pPr>
        <w:spacing w:line="240" w:lineRule="auto"/>
        <w:rPr>
          <w:noProof/>
          <w:szCs w:val="22"/>
          <w:shd w:val="clear" w:color="auto" w:fill="CCCCCC"/>
        </w:rPr>
      </w:pPr>
    </w:p>
    <w:p w14:paraId="1C8C425D" w14:textId="77777777" w:rsidR="008E1AB9" w:rsidRPr="00067B16" w:rsidRDefault="008E1AB9" w:rsidP="008E1AB9">
      <w:pPr>
        <w:spacing w:line="240" w:lineRule="auto"/>
        <w:rPr>
          <w:noProof/>
          <w:szCs w:val="22"/>
          <w:shd w:val="clear" w:color="auto" w:fill="CCCCCC"/>
        </w:rPr>
      </w:pPr>
    </w:p>
    <w:p w14:paraId="4BDA9E76" w14:textId="77777777" w:rsidR="008E1AB9" w:rsidRPr="00C937E7" w:rsidRDefault="00704C46" w:rsidP="00013C48">
      <w:pPr>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TVÅDIMENSIONELL STRECKKOD </w:t>
      </w:r>
    </w:p>
    <w:p w14:paraId="1CFDE2F2" w14:textId="77777777" w:rsidR="008E1AB9" w:rsidRPr="00C937E7" w:rsidRDefault="008E1AB9" w:rsidP="008E1AB9">
      <w:pPr>
        <w:tabs>
          <w:tab w:val="clear" w:pos="567"/>
        </w:tabs>
        <w:spacing w:line="240" w:lineRule="auto"/>
        <w:rPr>
          <w:noProof/>
        </w:rPr>
      </w:pPr>
    </w:p>
    <w:p w14:paraId="52F81BBB" w14:textId="77777777" w:rsidR="008E1AB9" w:rsidRDefault="00704C46" w:rsidP="008E1AB9">
      <w:pPr>
        <w:tabs>
          <w:tab w:val="clear" w:pos="567"/>
        </w:tabs>
        <w:spacing w:line="240" w:lineRule="auto"/>
        <w:rPr>
          <w:noProof/>
        </w:rPr>
      </w:pPr>
      <w:r w:rsidRPr="00581EDC">
        <w:rPr>
          <w:noProof/>
          <w:highlight w:val="lightGray"/>
        </w:rPr>
        <w:t xml:space="preserve">Ej </w:t>
      </w:r>
      <w:r w:rsidR="00E83E6C">
        <w:rPr>
          <w:noProof/>
          <w:highlight w:val="lightGray"/>
        </w:rPr>
        <w:t>relevant</w:t>
      </w:r>
      <w:r w:rsidRPr="00581EDC">
        <w:rPr>
          <w:noProof/>
          <w:highlight w:val="lightGray"/>
        </w:rPr>
        <w:t>.</w:t>
      </w:r>
    </w:p>
    <w:p w14:paraId="134CA928" w14:textId="77777777" w:rsidR="00AB38AD" w:rsidRDefault="00AB38AD" w:rsidP="008E1AB9">
      <w:pPr>
        <w:tabs>
          <w:tab w:val="clear" w:pos="567"/>
        </w:tabs>
        <w:spacing w:line="240" w:lineRule="auto"/>
        <w:rPr>
          <w:noProof/>
        </w:rPr>
      </w:pPr>
    </w:p>
    <w:p w14:paraId="7F021D4C" w14:textId="77777777" w:rsidR="001D1489" w:rsidRPr="00C937E7" w:rsidRDefault="001D1489" w:rsidP="008E1AB9">
      <w:pPr>
        <w:tabs>
          <w:tab w:val="clear" w:pos="567"/>
        </w:tabs>
        <w:spacing w:line="240" w:lineRule="auto"/>
        <w:rPr>
          <w:noProof/>
        </w:rPr>
      </w:pPr>
    </w:p>
    <w:p w14:paraId="0F2AEE8A" w14:textId="77777777" w:rsidR="008E1AB9" w:rsidRPr="00C937E7" w:rsidRDefault="00704C46" w:rsidP="00013C48">
      <w:pPr>
        <w:keepNext/>
        <w:numPr>
          <w:ilvl w:val="0"/>
          <w:numId w:val="27"/>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w:t>
      </w:r>
      <w:r w:rsidRPr="006661CA">
        <w:rPr>
          <w:b/>
          <w:noProof/>
        </w:rPr>
        <w:t>I ETT FORMAT LÄSBART FÖR MÄNSKLIGT ÖGA</w:t>
      </w:r>
    </w:p>
    <w:p w14:paraId="7D0DD668" w14:textId="77777777" w:rsidR="008E1AB9" w:rsidRPr="00C937E7" w:rsidRDefault="008E1AB9" w:rsidP="008E1AB9">
      <w:pPr>
        <w:tabs>
          <w:tab w:val="clear" w:pos="567"/>
        </w:tabs>
        <w:spacing w:line="240" w:lineRule="auto"/>
        <w:rPr>
          <w:noProof/>
        </w:rPr>
      </w:pPr>
    </w:p>
    <w:p w14:paraId="16E74F6A" w14:textId="77777777" w:rsidR="00FE401B" w:rsidRPr="00086172" w:rsidRDefault="00704C46" w:rsidP="00086172">
      <w:pPr>
        <w:spacing w:line="240" w:lineRule="auto"/>
        <w:outlineLvl w:val="0"/>
        <w:rPr>
          <w:b/>
        </w:rPr>
      </w:pPr>
      <w:r w:rsidRPr="00581EDC">
        <w:rPr>
          <w:highlight w:val="lightGray"/>
        </w:rPr>
        <w:t xml:space="preserve">Ej </w:t>
      </w:r>
      <w:r w:rsidR="00E83E6C">
        <w:rPr>
          <w:highlight w:val="lightGray"/>
        </w:rPr>
        <w:t>relevant</w:t>
      </w:r>
      <w:r w:rsidRPr="00581EDC">
        <w:rPr>
          <w:highlight w:val="lightGray"/>
        </w:rPr>
        <w:t>.</w:t>
      </w:r>
    </w:p>
    <w:p w14:paraId="42DE6442" w14:textId="77777777" w:rsidR="00FE401B" w:rsidRPr="00086172" w:rsidRDefault="00FE401B" w:rsidP="00086172">
      <w:pPr>
        <w:spacing w:line="240" w:lineRule="auto"/>
        <w:outlineLvl w:val="0"/>
        <w:rPr>
          <w:b/>
        </w:rPr>
      </w:pPr>
    </w:p>
    <w:p w14:paraId="68B90E24" w14:textId="77777777" w:rsidR="001D1489" w:rsidRDefault="00704C46">
      <w:pPr>
        <w:tabs>
          <w:tab w:val="clear" w:pos="567"/>
        </w:tabs>
        <w:spacing w:line="240" w:lineRule="auto"/>
        <w:rPr>
          <w:b/>
        </w:rPr>
      </w:pPr>
      <w:r>
        <w:rPr>
          <w:b/>
        </w:rPr>
        <w:br w:type="page"/>
      </w:r>
    </w:p>
    <w:p w14:paraId="1E6076F0" w14:textId="77777777" w:rsidR="00CA6A56" w:rsidRPr="00086172" w:rsidRDefault="00704C46" w:rsidP="00CA6A56">
      <w:pPr>
        <w:pBdr>
          <w:top w:val="single" w:sz="4" w:space="1" w:color="auto"/>
          <w:left w:val="single" w:sz="4" w:space="4" w:color="auto"/>
          <w:bottom w:val="single" w:sz="4" w:space="1" w:color="auto"/>
          <w:right w:val="single" w:sz="4" w:space="4" w:color="auto"/>
        </w:pBdr>
        <w:spacing w:line="240" w:lineRule="auto"/>
        <w:rPr>
          <w:b/>
        </w:rPr>
      </w:pPr>
      <w:r w:rsidRPr="001F576C">
        <w:rPr>
          <w:b/>
        </w:rPr>
        <w:lastRenderedPageBreak/>
        <w:t xml:space="preserve">UPPGIFTER SOM SKA FINNAS PÅ </w:t>
      </w:r>
      <w:r>
        <w:rPr>
          <w:b/>
        </w:rPr>
        <w:t>YTTRE FÖRPACKNINGEN</w:t>
      </w:r>
    </w:p>
    <w:p w14:paraId="75BF9253" w14:textId="77777777" w:rsidR="00CA6A56" w:rsidRPr="001F576C" w:rsidRDefault="00CA6A56" w:rsidP="00CA6A56">
      <w:pPr>
        <w:pBdr>
          <w:top w:val="single" w:sz="4" w:space="1" w:color="auto"/>
          <w:left w:val="single" w:sz="4" w:space="4" w:color="auto"/>
          <w:bottom w:val="single" w:sz="4" w:space="1" w:color="auto"/>
          <w:right w:val="single" w:sz="4" w:space="4" w:color="auto"/>
        </w:pBdr>
        <w:spacing w:line="240" w:lineRule="auto"/>
        <w:ind w:left="567" w:hanging="567"/>
      </w:pPr>
    </w:p>
    <w:p w14:paraId="515D82BF" w14:textId="77777777" w:rsidR="00CA6A56" w:rsidRPr="006F5563" w:rsidRDefault="00704C46" w:rsidP="00CA6A56">
      <w:pPr>
        <w:pBdr>
          <w:top w:val="single" w:sz="4" w:space="1" w:color="auto"/>
          <w:left w:val="single" w:sz="4" w:space="4" w:color="auto"/>
          <w:bottom w:val="single" w:sz="4" w:space="1" w:color="auto"/>
          <w:right w:val="single" w:sz="4" w:space="4" w:color="auto"/>
        </w:pBdr>
        <w:spacing w:line="240" w:lineRule="auto"/>
      </w:pPr>
      <w:r w:rsidRPr="00A62B35">
        <w:rPr>
          <w:b/>
        </w:rPr>
        <w:t>K</w:t>
      </w:r>
      <w:r w:rsidR="00C77C09">
        <w:rPr>
          <w:b/>
        </w:rPr>
        <w:t xml:space="preserve">artong </w:t>
      </w:r>
      <w:r w:rsidR="00FE691C">
        <w:rPr>
          <w:b/>
        </w:rPr>
        <w:t xml:space="preserve">för </w:t>
      </w:r>
      <w:r w:rsidR="00447C43">
        <w:rPr>
          <w:b/>
        </w:rPr>
        <w:t>burkar</w:t>
      </w:r>
      <w:r w:rsidRPr="00A62B35">
        <w:rPr>
          <w:b/>
        </w:rPr>
        <w:t xml:space="preserve"> (</w:t>
      </w:r>
      <w:r w:rsidR="00FE691C">
        <w:rPr>
          <w:b/>
        </w:rPr>
        <w:t xml:space="preserve">360 </w:t>
      </w:r>
      <w:r w:rsidR="00DC762B">
        <w:rPr>
          <w:b/>
        </w:rPr>
        <w:t>tabletter</w:t>
      </w:r>
      <w:r w:rsidRPr="00A62B35">
        <w:rPr>
          <w:b/>
        </w:rPr>
        <w:t>)</w:t>
      </w:r>
    </w:p>
    <w:p w14:paraId="0B6DB853" w14:textId="77777777" w:rsidR="00CA6A56" w:rsidRDefault="00CA6A56" w:rsidP="00CA6A56">
      <w:pPr>
        <w:spacing w:line="240" w:lineRule="auto"/>
      </w:pPr>
    </w:p>
    <w:p w14:paraId="0B4500F4" w14:textId="77777777" w:rsidR="00CA6A56" w:rsidRPr="00086172" w:rsidRDefault="00CA6A56" w:rsidP="00CA6A56">
      <w:pPr>
        <w:spacing w:line="240" w:lineRule="auto"/>
      </w:pPr>
    </w:p>
    <w:p w14:paraId="714237FA" w14:textId="77777777" w:rsidR="00CA6A56" w:rsidRPr="00086172" w:rsidRDefault="00704C46" w:rsidP="006C5AD8">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pPr>
      <w:r w:rsidRPr="001F576C">
        <w:rPr>
          <w:b/>
        </w:rPr>
        <w:t>LÄKEMEDLETS NAMN</w:t>
      </w:r>
    </w:p>
    <w:p w14:paraId="146A5986" w14:textId="77777777" w:rsidR="00CA6A56" w:rsidRPr="00086172" w:rsidRDefault="00CA6A56" w:rsidP="00CA6A56">
      <w:pPr>
        <w:keepNext/>
        <w:spacing w:line="240" w:lineRule="auto"/>
      </w:pPr>
    </w:p>
    <w:p w14:paraId="4EF92C24" w14:textId="77777777" w:rsidR="00CA6A56" w:rsidRPr="00086172" w:rsidRDefault="00704C46" w:rsidP="00CA6A56">
      <w:pPr>
        <w:spacing w:line="240" w:lineRule="auto"/>
        <w:rPr>
          <w:b/>
        </w:rPr>
      </w:pPr>
      <w:r>
        <w:t>Venclyxto 100 mg filmdragerade tabletter</w:t>
      </w:r>
    </w:p>
    <w:p w14:paraId="481F3F56" w14:textId="77777777" w:rsidR="00CA6A56" w:rsidRPr="001F576C" w:rsidRDefault="00704C46" w:rsidP="00CA6A56">
      <w:pPr>
        <w:spacing w:line="240" w:lineRule="auto"/>
      </w:pPr>
      <w:r>
        <w:t>venetoklax</w:t>
      </w:r>
    </w:p>
    <w:p w14:paraId="71CDB369" w14:textId="77777777" w:rsidR="00CA6A56" w:rsidRDefault="00CA6A56" w:rsidP="00CA6A56">
      <w:pPr>
        <w:spacing w:line="240" w:lineRule="auto"/>
      </w:pPr>
    </w:p>
    <w:p w14:paraId="7B68B5EE" w14:textId="77777777" w:rsidR="00CA6A56" w:rsidRPr="00086172" w:rsidRDefault="00CA6A56" w:rsidP="00CA6A56">
      <w:pPr>
        <w:spacing w:line="240" w:lineRule="auto"/>
      </w:pPr>
    </w:p>
    <w:p w14:paraId="7B187626" w14:textId="77777777" w:rsidR="00CA6A56" w:rsidRPr="00623CB5" w:rsidRDefault="00704C46" w:rsidP="006C5AD8">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rPr>
          <w:b/>
          <w:lang w:val="nb-NO"/>
        </w:rPr>
      </w:pPr>
      <w:r w:rsidRPr="00623CB5">
        <w:rPr>
          <w:b/>
          <w:lang w:val="nb-NO"/>
        </w:rPr>
        <w:t>DEKLARATION AV AKTIV(A) SUBSTANS(ER)</w:t>
      </w:r>
    </w:p>
    <w:p w14:paraId="74799865" w14:textId="77777777" w:rsidR="00CA6A56" w:rsidRPr="00623CB5" w:rsidRDefault="00CA6A56" w:rsidP="00CA6A56">
      <w:pPr>
        <w:keepNext/>
        <w:spacing w:line="240" w:lineRule="auto"/>
        <w:rPr>
          <w:lang w:val="nb-NO"/>
        </w:rPr>
      </w:pPr>
    </w:p>
    <w:p w14:paraId="77D85FFC" w14:textId="77777777" w:rsidR="00CA6A56" w:rsidRPr="00086172" w:rsidRDefault="00704C46" w:rsidP="00CA6A56">
      <w:pPr>
        <w:spacing w:line="240" w:lineRule="auto"/>
      </w:pPr>
      <w:r>
        <w:t>En filmdragerad tablett innehåller 100 mg venetoklax</w:t>
      </w:r>
    </w:p>
    <w:p w14:paraId="42E74C25" w14:textId="77777777" w:rsidR="00CA6A56" w:rsidRPr="00086172" w:rsidRDefault="00CA6A56" w:rsidP="00CA6A56">
      <w:pPr>
        <w:spacing w:line="240" w:lineRule="auto"/>
      </w:pPr>
    </w:p>
    <w:p w14:paraId="3E60FC30" w14:textId="77777777" w:rsidR="00CA6A56" w:rsidRPr="00086172" w:rsidRDefault="00CA6A56" w:rsidP="00CA6A56">
      <w:pPr>
        <w:spacing w:line="240" w:lineRule="auto"/>
      </w:pPr>
    </w:p>
    <w:p w14:paraId="29B781A0" w14:textId="77777777" w:rsidR="00CA6A56" w:rsidRPr="00086172" w:rsidRDefault="00704C46" w:rsidP="006C5AD8">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pPr>
      <w:r w:rsidRPr="001F576C">
        <w:rPr>
          <w:b/>
        </w:rPr>
        <w:t>FÖRTECKNING ÖVER HJÄLPÄMNEN</w:t>
      </w:r>
    </w:p>
    <w:p w14:paraId="7FF495D6" w14:textId="77777777" w:rsidR="00CA6A56" w:rsidRPr="001F576C" w:rsidRDefault="00CA6A56" w:rsidP="00CA6A56">
      <w:pPr>
        <w:spacing w:line="240" w:lineRule="auto"/>
      </w:pPr>
    </w:p>
    <w:p w14:paraId="65253437" w14:textId="77777777" w:rsidR="00CA6A56" w:rsidRPr="00086172" w:rsidRDefault="00CA6A56" w:rsidP="00CA6A56">
      <w:pPr>
        <w:spacing w:line="240" w:lineRule="auto"/>
      </w:pPr>
    </w:p>
    <w:p w14:paraId="5F511D63" w14:textId="77777777" w:rsidR="00CA6A56" w:rsidRPr="00086172" w:rsidRDefault="00704C46" w:rsidP="006C5AD8">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pPr>
      <w:r w:rsidRPr="001F576C">
        <w:rPr>
          <w:b/>
        </w:rPr>
        <w:t>LÄKEMEDELSFORM OCH FÖRPACKNINGSSTORLEK</w:t>
      </w:r>
    </w:p>
    <w:p w14:paraId="45E13F06" w14:textId="77777777" w:rsidR="00CA6A56" w:rsidRDefault="00CA6A56" w:rsidP="00CA6A56">
      <w:pPr>
        <w:spacing w:line="240" w:lineRule="auto"/>
      </w:pPr>
    </w:p>
    <w:p w14:paraId="6D3B9DC5" w14:textId="77777777" w:rsidR="00CA6A56" w:rsidRPr="00A62F0A" w:rsidRDefault="00704C46" w:rsidP="00CA6A56">
      <w:pPr>
        <w:spacing w:line="240" w:lineRule="auto"/>
        <w:rPr>
          <w:noProof/>
          <w:szCs w:val="22"/>
          <w:highlight w:val="lightGray"/>
          <w:lang w:val="en-GB" w:eastAsia="en-US" w:bidi="ar-SA"/>
        </w:rPr>
      </w:pPr>
      <w:r w:rsidRPr="00A62F0A">
        <w:rPr>
          <w:noProof/>
          <w:szCs w:val="22"/>
          <w:highlight w:val="lightGray"/>
          <w:lang w:val="en-GB" w:eastAsia="en-US" w:bidi="ar-SA"/>
        </w:rPr>
        <w:t>Filmdragerad tablett</w:t>
      </w:r>
    </w:p>
    <w:p w14:paraId="2320918B" w14:textId="77777777" w:rsidR="00CA6A56" w:rsidRDefault="00CA6A56" w:rsidP="00CA6A56">
      <w:pPr>
        <w:spacing w:line="240" w:lineRule="auto"/>
      </w:pPr>
    </w:p>
    <w:p w14:paraId="337C4874" w14:textId="77777777" w:rsidR="00CA6A56" w:rsidRPr="001F576C" w:rsidRDefault="00704C46" w:rsidP="00CA6A56">
      <w:pPr>
        <w:spacing w:line="240" w:lineRule="auto"/>
      </w:pPr>
      <w:r>
        <w:t>360 filmdragerade tabletter</w:t>
      </w:r>
    </w:p>
    <w:p w14:paraId="41F46481" w14:textId="77777777" w:rsidR="00CA6A56" w:rsidRDefault="00CA6A56" w:rsidP="00CA6A56">
      <w:pPr>
        <w:spacing w:line="240" w:lineRule="auto"/>
      </w:pPr>
    </w:p>
    <w:p w14:paraId="57C084F3" w14:textId="77777777" w:rsidR="00CA6A56" w:rsidRPr="00086172" w:rsidRDefault="00CA6A56" w:rsidP="00CA6A56">
      <w:pPr>
        <w:spacing w:line="240" w:lineRule="auto"/>
      </w:pPr>
    </w:p>
    <w:p w14:paraId="0FB94130" w14:textId="77777777" w:rsidR="00CA6A56" w:rsidRPr="00086172" w:rsidRDefault="00704C46" w:rsidP="006C5AD8">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pPr>
      <w:r w:rsidRPr="001F576C">
        <w:rPr>
          <w:b/>
        </w:rPr>
        <w:t>ADMINISTRERINGSSÄTT OCH ADMINISTRERINGSVÄG</w:t>
      </w:r>
    </w:p>
    <w:p w14:paraId="510678EC" w14:textId="77777777" w:rsidR="00CA6A56" w:rsidRPr="001F576C" w:rsidRDefault="00CA6A56" w:rsidP="00CA6A56">
      <w:pPr>
        <w:keepNext/>
        <w:spacing w:line="240" w:lineRule="auto"/>
      </w:pPr>
    </w:p>
    <w:p w14:paraId="0059CF34" w14:textId="77777777" w:rsidR="00CA6A56" w:rsidRPr="00086172" w:rsidRDefault="00704C46" w:rsidP="00CA6A56">
      <w:pPr>
        <w:spacing w:line="240" w:lineRule="auto"/>
      </w:pPr>
      <w:r w:rsidRPr="00086172">
        <w:t>Läs bipacksedeln före användning.</w:t>
      </w:r>
      <w:r>
        <w:t xml:space="preserve"> Det är viktigt att följa alla instruktioner i avsnittet ”hur du tar” i bipacksedeln.</w:t>
      </w:r>
    </w:p>
    <w:p w14:paraId="106EACB9" w14:textId="77777777" w:rsidR="00CA6A56" w:rsidRPr="00086172" w:rsidRDefault="00CA6A56" w:rsidP="00CA6A56">
      <w:pPr>
        <w:spacing w:line="240" w:lineRule="auto"/>
      </w:pPr>
    </w:p>
    <w:p w14:paraId="00E4FCD8" w14:textId="77777777" w:rsidR="00CA6A56" w:rsidRDefault="00704C46" w:rsidP="00CA6A56">
      <w:pPr>
        <w:spacing w:line="240" w:lineRule="auto"/>
      </w:pPr>
      <w:r>
        <w:t>Oral användning.</w:t>
      </w:r>
    </w:p>
    <w:p w14:paraId="6BC49ED3" w14:textId="77777777" w:rsidR="00CA6A56" w:rsidRDefault="00CA6A56" w:rsidP="00CA6A56">
      <w:pPr>
        <w:spacing w:line="240" w:lineRule="auto"/>
      </w:pPr>
    </w:p>
    <w:p w14:paraId="710DE511" w14:textId="77777777" w:rsidR="00CA6A56" w:rsidRPr="00086172" w:rsidRDefault="00CA6A56" w:rsidP="00CA6A56">
      <w:pPr>
        <w:spacing w:line="240" w:lineRule="auto"/>
      </w:pPr>
    </w:p>
    <w:p w14:paraId="3D19A1A8" w14:textId="77777777" w:rsidR="00CA6A56" w:rsidRPr="00086172" w:rsidRDefault="00704C46" w:rsidP="006C5AD8">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pPr>
      <w:r w:rsidRPr="001F576C">
        <w:rPr>
          <w:b/>
        </w:rPr>
        <w:t>SÄRSKILD VARNING OM ATT LÄKEMEDLET MÅSTE FÖRVARAS UTOM SYN- OCH RÄCKHÅLL FÖR BARN</w:t>
      </w:r>
    </w:p>
    <w:p w14:paraId="1B5B73D7" w14:textId="77777777" w:rsidR="00CA6A56" w:rsidRPr="00086172" w:rsidRDefault="00CA6A56" w:rsidP="00CA6A56">
      <w:pPr>
        <w:keepNext/>
        <w:spacing w:line="240" w:lineRule="auto"/>
      </w:pPr>
    </w:p>
    <w:p w14:paraId="1E77AF5D" w14:textId="77777777" w:rsidR="00CA6A56" w:rsidRPr="00086172" w:rsidRDefault="00704C46" w:rsidP="00CA6A56">
      <w:pPr>
        <w:spacing w:line="240" w:lineRule="auto"/>
        <w:outlineLvl w:val="0"/>
      </w:pPr>
      <w:r w:rsidRPr="001F576C">
        <w:t>Förvaras utom syn- och räckhåll för barn.</w:t>
      </w:r>
    </w:p>
    <w:p w14:paraId="708F355C" w14:textId="77777777" w:rsidR="00CA6A56" w:rsidRPr="00086172" w:rsidRDefault="00CA6A56" w:rsidP="00CA6A56">
      <w:pPr>
        <w:spacing w:line="240" w:lineRule="auto"/>
      </w:pPr>
    </w:p>
    <w:p w14:paraId="40FEFB90" w14:textId="77777777" w:rsidR="00CA6A56" w:rsidRPr="00086172" w:rsidRDefault="00CA6A56" w:rsidP="00CA6A56">
      <w:pPr>
        <w:spacing w:line="240" w:lineRule="auto"/>
      </w:pPr>
    </w:p>
    <w:p w14:paraId="1105A7F2" w14:textId="77777777" w:rsidR="00CA6A56" w:rsidRPr="00086172" w:rsidRDefault="00704C46" w:rsidP="006C5AD8">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pPr>
      <w:r w:rsidRPr="001F576C">
        <w:rPr>
          <w:b/>
        </w:rPr>
        <w:t>ÖVRIGA SÄRSKILDA VARNINGAR OM SÅ ÄR NÖDVÄNDIGT</w:t>
      </w:r>
    </w:p>
    <w:p w14:paraId="2108A038" w14:textId="77777777" w:rsidR="00CA6A56" w:rsidRPr="00086172" w:rsidRDefault="00CA6A56" w:rsidP="00CA6A56">
      <w:pPr>
        <w:tabs>
          <w:tab w:val="left" w:pos="749"/>
        </w:tabs>
        <w:spacing w:line="240" w:lineRule="auto"/>
      </w:pPr>
    </w:p>
    <w:p w14:paraId="62F74BC0" w14:textId="77777777" w:rsidR="00CA6A56" w:rsidRPr="00086172" w:rsidRDefault="00CA6A56" w:rsidP="00CA6A56">
      <w:pPr>
        <w:tabs>
          <w:tab w:val="left" w:pos="749"/>
        </w:tabs>
        <w:spacing w:line="240" w:lineRule="auto"/>
      </w:pPr>
    </w:p>
    <w:p w14:paraId="4421E28F" w14:textId="77777777" w:rsidR="00CA6A56" w:rsidRPr="00086172" w:rsidRDefault="00704C46" w:rsidP="006C5AD8">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pPr>
      <w:r w:rsidRPr="001F576C">
        <w:rPr>
          <w:b/>
        </w:rPr>
        <w:t>UTG</w:t>
      </w:r>
      <w:r w:rsidRPr="00086172">
        <w:rPr>
          <w:b/>
        </w:rPr>
        <w:t>ÅNGSDATUM</w:t>
      </w:r>
    </w:p>
    <w:p w14:paraId="62FD71AC" w14:textId="77777777" w:rsidR="00CA6A56" w:rsidRDefault="00CA6A56" w:rsidP="00CA6A56">
      <w:pPr>
        <w:keepNext/>
        <w:spacing w:line="240" w:lineRule="auto"/>
      </w:pPr>
    </w:p>
    <w:p w14:paraId="2FFEB8A4" w14:textId="77777777" w:rsidR="00CA6A56" w:rsidRDefault="00704C46" w:rsidP="00CA6A56">
      <w:pPr>
        <w:keepNext/>
        <w:spacing w:line="240" w:lineRule="auto"/>
      </w:pPr>
      <w:r>
        <w:t>EXP</w:t>
      </w:r>
    </w:p>
    <w:p w14:paraId="59FE274B" w14:textId="77777777" w:rsidR="00CA6A56" w:rsidRPr="001F576C" w:rsidRDefault="00CA6A56" w:rsidP="00CA6A56">
      <w:pPr>
        <w:keepNext/>
        <w:spacing w:line="240" w:lineRule="auto"/>
      </w:pPr>
    </w:p>
    <w:p w14:paraId="06365F89" w14:textId="77777777" w:rsidR="00CA6A56" w:rsidRPr="00086172" w:rsidRDefault="00CA6A56" w:rsidP="00CA6A56">
      <w:pPr>
        <w:spacing w:line="240" w:lineRule="auto"/>
      </w:pPr>
    </w:p>
    <w:p w14:paraId="6EFBC4D6" w14:textId="77777777" w:rsidR="00CA6A56" w:rsidRPr="00086172" w:rsidRDefault="00704C46" w:rsidP="006C5AD8">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pPr>
      <w:r w:rsidRPr="001F576C">
        <w:rPr>
          <w:b/>
        </w:rPr>
        <w:t>SÄRSKILDA FÖRVARINGSANVISNINGAR</w:t>
      </w:r>
    </w:p>
    <w:p w14:paraId="4BBB3D2D" w14:textId="77777777" w:rsidR="00CA6A56" w:rsidRPr="00086172" w:rsidRDefault="00CA6A56" w:rsidP="00CA6A56">
      <w:pPr>
        <w:keepNext/>
        <w:spacing w:line="240" w:lineRule="auto"/>
      </w:pPr>
    </w:p>
    <w:p w14:paraId="6926D5DD" w14:textId="77777777" w:rsidR="00CA6A56" w:rsidRPr="00086172" w:rsidRDefault="00CA6A56" w:rsidP="00CA6A56">
      <w:pPr>
        <w:spacing w:line="240" w:lineRule="auto"/>
        <w:ind w:left="567" w:hanging="567"/>
      </w:pPr>
    </w:p>
    <w:p w14:paraId="11E77C6B" w14:textId="77777777" w:rsidR="00CA6A56" w:rsidRPr="00086172" w:rsidRDefault="00704C46" w:rsidP="006C5AD8">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rPr>
          <w:b/>
        </w:rPr>
      </w:pPr>
      <w:r w:rsidRPr="001F576C">
        <w:rPr>
          <w:b/>
        </w:rPr>
        <w:t>SÄRSKILDA FÖRSIKTIGHETSÅTGÄRDER FÖR DESTRUKTION AV EJ ANVÄNT LÄKEMEDEL OCH AVFALL I FÖREKOMMANDE FALL</w:t>
      </w:r>
    </w:p>
    <w:p w14:paraId="789CD562" w14:textId="77777777" w:rsidR="00CA6A56" w:rsidRPr="00086172" w:rsidRDefault="00CA6A56" w:rsidP="00CA6A56">
      <w:pPr>
        <w:spacing w:line="240" w:lineRule="auto"/>
      </w:pPr>
    </w:p>
    <w:p w14:paraId="33B2F981" w14:textId="77777777" w:rsidR="00CA6A56" w:rsidRPr="00086172" w:rsidRDefault="00CA6A56" w:rsidP="00CA6A56">
      <w:pPr>
        <w:spacing w:line="240" w:lineRule="auto"/>
      </w:pPr>
    </w:p>
    <w:p w14:paraId="741A88BA" w14:textId="77777777" w:rsidR="00CA6A56" w:rsidRPr="00086172" w:rsidRDefault="00704C46" w:rsidP="006C5AD8">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rPr>
          <w:b/>
        </w:rPr>
      </w:pPr>
      <w:r w:rsidRPr="001F576C">
        <w:rPr>
          <w:b/>
        </w:rPr>
        <w:t>INNEHAVARE AV GODKÄNNANDE FÖR FÖRSÄLJNING (NAMN OCH ADRESS)</w:t>
      </w:r>
    </w:p>
    <w:p w14:paraId="38FC309F" w14:textId="77777777" w:rsidR="00CA6A56" w:rsidRPr="00086172" w:rsidRDefault="00CA6A56" w:rsidP="00CA6A56">
      <w:pPr>
        <w:spacing w:line="240" w:lineRule="auto"/>
      </w:pPr>
    </w:p>
    <w:p w14:paraId="3DE210B7" w14:textId="77777777" w:rsidR="00CA6A56" w:rsidRPr="00623CB5" w:rsidRDefault="00704C46" w:rsidP="00CA6A56">
      <w:pPr>
        <w:keepNext/>
        <w:autoSpaceDE w:val="0"/>
        <w:autoSpaceDN w:val="0"/>
        <w:adjustRightInd w:val="0"/>
        <w:spacing w:line="240" w:lineRule="atLeast"/>
        <w:rPr>
          <w:szCs w:val="22"/>
          <w:lang w:val="de-DE" w:eastAsia="en-GB"/>
        </w:rPr>
      </w:pPr>
      <w:r w:rsidRPr="00623CB5">
        <w:rPr>
          <w:szCs w:val="22"/>
          <w:lang w:val="de-DE" w:eastAsia="en-GB"/>
        </w:rPr>
        <w:t>AbbVie Deutschland GmbH &amp; Co. KG</w:t>
      </w:r>
    </w:p>
    <w:p w14:paraId="24A804DD" w14:textId="77777777" w:rsidR="00CA6A56" w:rsidRPr="00623CB5" w:rsidRDefault="00704C46" w:rsidP="00CA6A56">
      <w:pPr>
        <w:keepNext/>
        <w:autoSpaceDE w:val="0"/>
        <w:autoSpaceDN w:val="0"/>
        <w:adjustRightInd w:val="0"/>
        <w:spacing w:line="240" w:lineRule="atLeast"/>
        <w:rPr>
          <w:szCs w:val="22"/>
          <w:lang w:val="de-DE" w:eastAsia="en-GB"/>
        </w:rPr>
      </w:pPr>
      <w:r w:rsidRPr="00623CB5">
        <w:rPr>
          <w:szCs w:val="22"/>
          <w:lang w:val="de-DE" w:eastAsia="en-GB"/>
        </w:rPr>
        <w:t>Knollstrasse</w:t>
      </w:r>
    </w:p>
    <w:p w14:paraId="5CCF5798" w14:textId="77777777" w:rsidR="00CA6A56" w:rsidRPr="00A118F7" w:rsidRDefault="00704C46" w:rsidP="00CA6A56">
      <w:pPr>
        <w:keepNext/>
        <w:autoSpaceDE w:val="0"/>
        <w:autoSpaceDN w:val="0"/>
        <w:adjustRightInd w:val="0"/>
        <w:spacing w:line="240" w:lineRule="atLeast"/>
        <w:rPr>
          <w:szCs w:val="22"/>
          <w:lang w:eastAsia="en-GB"/>
        </w:rPr>
      </w:pPr>
      <w:r w:rsidRPr="00A118F7">
        <w:rPr>
          <w:szCs w:val="22"/>
          <w:lang w:eastAsia="en-GB"/>
        </w:rPr>
        <w:t>67061 Ludwigshafen</w:t>
      </w:r>
    </w:p>
    <w:p w14:paraId="19603CBC" w14:textId="77777777" w:rsidR="00CA6A56" w:rsidRPr="00086172" w:rsidRDefault="00704C46" w:rsidP="00CA6A56">
      <w:pPr>
        <w:keepNext/>
        <w:spacing w:line="240" w:lineRule="auto"/>
      </w:pPr>
      <w:r w:rsidRPr="00713168">
        <w:rPr>
          <w:szCs w:val="22"/>
          <w:lang w:eastAsia="en-GB"/>
        </w:rPr>
        <w:t>Tyskland</w:t>
      </w:r>
    </w:p>
    <w:p w14:paraId="1C06BBF6" w14:textId="77777777" w:rsidR="00CA6A56" w:rsidRDefault="00CA6A56" w:rsidP="00CA6A56">
      <w:pPr>
        <w:spacing w:line="240" w:lineRule="auto"/>
      </w:pPr>
    </w:p>
    <w:p w14:paraId="496580AB" w14:textId="77777777" w:rsidR="00CA6A56" w:rsidRPr="00086172" w:rsidRDefault="00CA6A56" w:rsidP="00CA6A56">
      <w:pPr>
        <w:spacing w:line="240" w:lineRule="auto"/>
      </w:pPr>
    </w:p>
    <w:p w14:paraId="5605F1B8" w14:textId="77777777" w:rsidR="00CA6A56" w:rsidRPr="00086172" w:rsidRDefault="00704C46" w:rsidP="006C5AD8">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pPr>
      <w:r w:rsidRPr="001F576C">
        <w:rPr>
          <w:b/>
        </w:rPr>
        <w:t>NUMMER PÅ GODKÄNNANDE FÖR FÖRSÄLJNING</w:t>
      </w:r>
      <w:r>
        <w:rPr>
          <w:b/>
          <w:noProof/>
        </w:rPr>
        <w:t xml:space="preserve"> </w:t>
      </w:r>
    </w:p>
    <w:p w14:paraId="3D16F244" w14:textId="77777777" w:rsidR="00CA6A56" w:rsidRPr="001F576C" w:rsidRDefault="00CA6A56" w:rsidP="00CA6A56">
      <w:pPr>
        <w:spacing w:line="240" w:lineRule="auto"/>
      </w:pPr>
    </w:p>
    <w:p w14:paraId="3458ED0D" w14:textId="77777777" w:rsidR="00CA6A56" w:rsidRPr="00086172" w:rsidRDefault="00704C46" w:rsidP="00CA6A56">
      <w:pPr>
        <w:spacing w:line="240" w:lineRule="auto"/>
      </w:pPr>
      <w:r w:rsidRPr="002A589A">
        <w:rPr>
          <w:rFonts w:cs="Verdana"/>
          <w:color w:val="000000"/>
        </w:rPr>
        <w:t>EU/1/16/1138/00</w:t>
      </w:r>
      <w:r w:rsidR="00376D1B">
        <w:rPr>
          <w:rFonts w:cs="Verdana"/>
          <w:color w:val="000000"/>
        </w:rPr>
        <w:t>8</w:t>
      </w:r>
    </w:p>
    <w:p w14:paraId="528AD71A" w14:textId="77777777" w:rsidR="00CA6A56" w:rsidRDefault="00CA6A56" w:rsidP="00CA6A56">
      <w:pPr>
        <w:spacing w:line="240" w:lineRule="auto"/>
      </w:pPr>
    </w:p>
    <w:p w14:paraId="336ACFF2" w14:textId="77777777" w:rsidR="003E1625" w:rsidRPr="00086172" w:rsidRDefault="003E1625" w:rsidP="00CA6A56">
      <w:pPr>
        <w:spacing w:line="240" w:lineRule="auto"/>
      </w:pPr>
    </w:p>
    <w:p w14:paraId="23B8460A" w14:textId="77777777" w:rsidR="00CA6A56" w:rsidRPr="00086172" w:rsidRDefault="00704C46" w:rsidP="006C5AD8">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pPr>
      <w:r w:rsidRPr="001F576C">
        <w:rPr>
          <w:b/>
        </w:rPr>
        <w:t xml:space="preserve">TILLVERKNINGSSATSNUMMER </w:t>
      </w:r>
    </w:p>
    <w:p w14:paraId="6F63C047" w14:textId="77777777" w:rsidR="00CA6A56" w:rsidRDefault="00CA6A56" w:rsidP="00CA6A56">
      <w:pPr>
        <w:spacing w:line="240" w:lineRule="auto"/>
      </w:pPr>
    </w:p>
    <w:p w14:paraId="60D44B0B" w14:textId="77777777" w:rsidR="00CA6A56" w:rsidRDefault="00704C46" w:rsidP="00CA6A56">
      <w:pPr>
        <w:spacing w:line="240" w:lineRule="auto"/>
      </w:pPr>
      <w:r>
        <w:t>Lot</w:t>
      </w:r>
    </w:p>
    <w:p w14:paraId="4B4FCA86" w14:textId="77777777" w:rsidR="00CA6A56" w:rsidRPr="005925E0" w:rsidRDefault="00CA6A56" w:rsidP="00CA6A56">
      <w:pPr>
        <w:spacing w:line="240" w:lineRule="auto"/>
      </w:pPr>
    </w:p>
    <w:p w14:paraId="4F19553D" w14:textId="77777777" w:rsidR="00CA6A56" w:rsidRPr="001F576C" w:rsidRDefault="00CA6A56" w:rsidP="00CA6A56">
      <w:pPr>
        <w:spacing w:line="240" w:lineRule="auto"/>
      </w:pPr>
    </w:p>
    <w:p w14:paraId="19E7E7D8" w14:textId="77777777" w:rsidR="00CA6A56" w:rsidRPr="00086172" w:rsidRDefault="00704C46" w:rsidP="006C5AD8">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pPr>
      <w:r w:rsidRPr="001F576C">
        <w:rPr>
          <w:b/>
        </w:rPr>
        <w:t>ALLMÄN KLASSIFICERING FÖR FÖRSKRIVNING</w:t>
      </w:r>
    </w:p>
    <w:p w14:paraId="70B60569" w14:textId="77777777" w:rsidR="00CA6A56" w:rsidRPr="00086172" w:rsidRDefault="00CA6A56" w:rsidP="00CA6A56">
      <w:pPr>
        <w:spacing w:line="240" w:lineRule="auto"/>
        <w:rPr>
          <w:i/>
        </w:rPr>
      </w:pPr>
    </w:p>
    <w:p w14:paraId="11FA72FA" w14:textId="77777777" w:rsidR="00CA6A56" w:rsidRPr="001F576C" w:rsidRDefault="00CA6A56" w:rsidP="00CA6A56">
      <w:pPr>
        <w:spacing w:line="240" w:lineRule="auto"/>
      </w:pPr>
    </w:p>
    <w:p w14:paraId="50198E9A" w14:textId="77777777" w:rsidR="00CA6A56" w:rsidRPr="00086172" w:rsidRDefault="00704C46" w:rsidP="006C5AD8">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pPr>
      <w:r w:rsidRPr="001F576C">
        <w:rPr>
          <w:b/>
        </w:rPr>
        <w:t>BRUKSANVISNING</w:t>
      </w:r>
    </w:p>
    <w:p w14:paraId="7F80831B" w14:textId="77777777" w:rsidR="00CA6A56" w:rsidRPr="00086172" w:rsidRDefault="00CA6A56" w:rsidP="00CA6A56">
      <w:pPr>
        <w:spacing w:line="240" w:lineRule="auto"/>
      </w:pPr>
    </w:p>
    <w:p w14:paraId="0032A8DC" w14:textId="77777777" w:rsidR="00CA6A56" w:rsidRPr="00086172" w:rsidRDefault="00CA6A56" w:rsidP="00CA6A56">
      <w:pPr>
        <w:spacing w:line="240" w:lineRule="auto"/>
      </w:pPr>
    </w:p>
    <w:p w14:paraId="3284B1C0" w14:textId="77777777" w:rsidR="00CA6A56" w:rsidRPr="006B4557" w:rsidRDefault="00704C46" w:rsidP="006C5AD8">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INFORMATION I PUNKTSKRIFT</w:t>
      </w:r>
    </w:p>
    <w:p w14:paraId="27A3E493" w14:textId="77777777" w:rsidR="00CA6A56" w:rsidRPr="001F576C" w:rsidRDefault="00CA6A56" w:rsidP="00CA6A56">
      <w:pPr>
        <w:spacing w:line="240" w:lineRule="auto"/>
      </w:pPr>
    </w:p>
    <w:p w14:paraId="5584AAC0" w14:textId="77777777" w:rsidR="00CA6A56" w:rsidRPr="00086172" w:rsidRDefault="00704C46" w:rsidP="00CA6A56">
      <w:pPr>
        <w:spacing w:line="240" w:lineRule="auto"/>
        <w:rPr>
          <w:shd w:val="clear" w:color="auto" w:fill="CCCCCC"/>
        </w:rPr>
      </w:pPr>
      <w:r>
        <w:t>v</w:t>
      </w:r>
      <w:r w:rsidRPr="00A62B35">
        <w:t>enclyxto 100 mg</w:t>
      </w:r>
    </w:p>
    <w:p w14:paraId="5D976F4D" w14:textId="77777777" w:rsidR="00CA6A56" w:rsidRDefault="00CA6A56" w:rsidP="00CA6A56">
      <w:pPr>
        <w:spacing w:line="240" w:lineRule="auto"/>
        <w:rPr>
          <w:noProof/>
          <w:szCs w:val="22"/>
          <w:shd w:val="clear" w:color="auto" w:fill="CCCCCC"/>
        </w:rPr>
      </w:pPr>
    </w:p>
    <w:p w14:paraId="1595B7DD" w14:textId="77777777" w:rsidR="00CA6A56" w:rsidRPr="00067B16" w:rsidRDefault="00CA6A56" w:rsidP="00CA6A56">
      <w:pPr>
        <w:spacing w:line="240" w:lineRule="auto"/>
        <w:rPr>
          <w:noProof/>
          <w:szCs w:val="22"/>
          <w:shd w:val="clear" w:color="auto" w:fill="CCCCCC"/>
        </w:rPr>
      </w:pPr>
    </w:p>
    <w:p w14:paraId="2BBB596D" w14:textId="77777777" w:rsidR="00CA6A56" w:rsidRPr="00C937E7" w:rsidRDefault="00704C46" w:rsidP="006C5AD8">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TVÅDIMENSIONELL STRECKKOD </w:t>
      </w:r>
    </w:p>
    <w:p w14:paraId="4D6270A8" w14:textId="77777777" w:rsidR="00CA6A56" w:rsidRPr="00C937E7" w:rsidRDefault="00CA6A56" w:rsidP="00CA6A56">
      <w:pPr>
        <w:tabs>
          <w:tab w:val="clear" w:pos="567"/>
        </w:tabs>
        <w:spacing w:line="240" w:lineRule="auto"/>
        <w:rPr>
          <w:noProof/>
        </w:rPr>
      </w:pPr>
    </w:p>
    <w:p w14:paraId="5488B080" w14:textId="77777777" w:rsidR="00CA6A56" w:rsidRPr="00C937E7" w:rsidRDefault="00704C46" w:rsidP="00CA6A56">
      <w:pPr>
        <w:spacing w:line="240" w:lineRule="auto"/>
        <w:rPr>
          <w:noProof/>
          <w:szCs w:val="22"/>
          <w:shd w:val="clear" w:color="auto" w:fill="CCCCCC"/>
        </w:rPr>
      </w:pPr>
      <w:r w:rsidRPr="005276A3">
        <w:rPr>
          <w:noProof/>
          <w:highlight w:val="lightGray"/>
        </w:rPr>
        <w:t>Tvådimensionell streckkod som innehåller de</w:t>
      </w:r>
      <w:r>
        <w:rPr>
          <w:noProof/>
          <w:highlight w:val="lightGray"/>
        </w:rPr>
        <w:t>n unika identitetsbeteckningen.</w:t>
      </w:r>
    </w:p>
    <w:p w14:paraId="1AE805AE" w14:textId="77777777" w:rsidR="00CA6A56" w:rsidRPr="00C937E7" w:rsidRDefault="00CA6A56" w:rsidP="00CA6A56">
      <w:pPr>
        <w:tabs>
          <w:tab w:val="clear" w:pos="567"/>
        </w:tabs>
        <w:spacing w:line="240" w:lineRule="auto"/>
        <w:rPr>
          <w:noProof/>
          <w:vanish/>
          <w:szCs w:val="22"/>
        </w:rPr>
      </w:pPr>
    </w:p>
    <w:p w14:paraId="522E9C42" w14:textId="77777777" w:rsidR="00CA6A56" w:rsidRPr="00C937E7" w:rsidRDefault="00CA6A56" w:rsidP="00CA6A56">
      <w:pPr>
        <w:tabs>
          <w:tab w:val="clear" w:pos="567"/>
        </w:tabs>
        <w:spacing w:line="240" w:lineRule="auto"/>
        <w:rPr>
          <w:noProof/>
        </w:rPr>
      </w:pPr>
    </w:p>
    <w:p w14:paraId="612D64B8" w14:textId="77777777" w:rsidR="00CA6A56" w:rsidRPr="00C937E7" w:rsidRDefault="00704C46" w:rsidP="006C5AD8">
      <w:pPr>
        <w:keepNext/>
        <w:numPr>
          <w:ilvl w:val="0"/>
          <w:numId w:val="60"/>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w:t>
      </w:r>
      <w:r w:rsidRPr="006661CA">
        <w:rPr>
          <w:b/>
          <w:noProof/>
        </w:rPr>
        <w:t>I ETT FORMAT LÄSBART FÖR MÄNSKLIGT ÖGA</w:t>
      </w:r>
    </w:p>
    <w:p w14:paraId="257DD165" w14:textId="77777777" w:rsidR="00CA6A56" w:rsidRPr="00C937E7" w:rsidRDefault="00CA6A56" w:rsidP="00CA6A56">
      <w:pPr>
        <w:tabs>
          <w:tab w:val="clear" w:pos="567"/>
        </w:tabs>
        <w:spacing w:line="240" w:lineRule="auto"/>
        <w:rPr>
          <w:noProof/>
        </w:rPr>
      </w:pPr>
    </w:p>
    <w:p w14:paraId="66D6CE68" w14:textId="77777777" w:rsidR="00CA6A56" w:rsidRPr="00345F79" w:rsidRDefault="00704C46" w:rsidP="00CA6A56">
      <w:pPr>
        <w:rPr>
          <w:color w:val="008000"/>
          <w:szCs w:val="22"/>
        </w:rPr>
      </w:pPr>
      <w:r>
        <w:t>PC</w:t>
      </w:r>
    </w:p>
    <w:p w14:paraId="59B946E5" w14:textId="77777777" w:rsidR="00CA6A56" w:rsidRDefault="00704C46" w:rsidP="00CA6A56">
      <w:r>
        <w:t>SN</w:t>
      </w:r>
    </w:p>
    <w:p w14:paraId="33E1943C" w14:textId="77777777" w:rsidR="00CA6A56" w:rsidRPr="00C937E7" w:rsidRDefault="00704C46" w:rsidP="00CA6A56">
      <w:pPr>
        <w:rPr>
          <w:szCs w:val="22"/>
        </w:rPr>
      </w:pPr>
      <w:r>
        <w:rPr>
          <w:highlight w:val="lightGray"/>
        </w:rPr>
        <w:t>NN</w:t>
      </w:r>
    </w:p>
    <w:p w14:paraId="7000A1DA" w14:textId="77777777" w:rsidR="001D1489" w:rsidRPr="002A589A" w:rsidRDefault="001D1489" w:rsidP="001D1489">
      <w:pPr>
        <w:widowControl w:val="0"/>
        <w:autoSpaceDE w:val="0"/>
        <w:autoSpaceDN w:val="0"/>
        <w:adjustRightInd w:val="0"/>
        <w:ind w:left="126" w:right="119"/>
        <w:jc w:val="center"/>
        <w:rPr>
          <w:rFonts w:cs="Verdana"/>
          <w:color w:val="000000"/>
        </w:rPr>
      </w:pPr>
    </w:p>
    <w:p w14:paraId="634E2327" w14:textId="77777777" w:rsidR="001D1489" w:rsidRPr="002A589A" w:rsidRDefault="00704C46" w:rsidP="006C5AD8">
      <w:pPr>
        <w:widowControl w:val="0"/>
        <w:autoSpaceDE w:val="0"/>
        <w:autoSpaceDN w:val="0"/>
        <w:adjustRightInd w:val="0"/>
        <w:ind w:right="119"/>
        <w:rPr>
          <w:rFonts w:cs="Verdana"/>
          <w:color w:val="000000"/>
        </w:rPr>
      </w:pPr>
      <w:r>
        <w:rPr>
          <w:rFonts w:cs="Verdana"/>
          <w:color w:val="000000"/>
        </w:rPr>
        <w:br w:type="page"/>
      </w:r>
    </w:p>
    <w:p w14:paraId="47A76BDB" w14:textId="77777777" w:rsidR="001D1489" w:rsidRPr="002A589A" w:rsidRDefault="001D1489" w:rsidP="001D1489">
      <w:pPr>
        <w:widowControl w:val="0"/>
        <w:autoSpaceDE w:val="0"/>
        <w:autoSpaceDN w:val="0"/>
        <w:adjustRightInd w:val="0"/>
        <w:ind w:left="126" w:right="119"/>
        <w:jc w:val="center"/>
        <w:rPr>
          <w:rFonts w:cs="Verdana"/>
          <w:color w:val="000000"/>
        </w:rPr>
      </w:pPr>
    </w:p>
    <w:p w14:paraId="7CE17E7B" w14:textId="77777777" w:rsidR="00454EED" w:rsidRPr="00086172" w:rsidRDefault="00704C46" w:rsidP="00454EED">
      <w:pPr>
        <w:pBdr>
          <w:top w:val="single" w:sz="4" w:space="1" w:color="auto"/>
          <w:left w:val="single" w:sz="4" w:space="4" w:color="auto"/>
          <w:bottom w:val="single" w:sz="4" w:space="1" w:color="auto"/>
          <w:right w:val="single" w:sz="4" w:space="4" w:color="auto"/>
        </w:pBdr>
        <w:spacing w:line="240" w:lineRule="auto"/>
        <w:rPr>
          <w:b/>
        </w:rPr>
      </w:pPr>
      <w:r>
        <w:rPr>
          <w:b/>
        </w:rPr>
        <w:t>UPPGIFTER SOM SKA FINNAS PÅ INNERFÖRPACKNINGEN</w:t>
      </w:r>
    </w:p>
    <w:p w14:paraId="71BE3149" w14:textId="77777777" w:rsidR="00454EED" w:rsidRPr="001F576C" w:rsidRDefault="00454EED" w:rsidP="00454EED">
      <w:pPr>
        <w:pBdr>
          <w:top w:val="single" w:sz="4" w:space="1" w:color="auto"/>
          <w:left w:val="single" w:sz="4" w:space="4" w:color="auto"/>
          <w:bottom w:val="single" w:sz="4" w:space="1" w:color="auto"/>
          <w:right w:val="single" w:sz="4" w:space="4" w:color="auto"/>
        </w:pBdr>
        <w:spacing w:line="240" w:lineRule="auto"/>
        <w:ind w:left="567" w:hanging="567"/>
      </w:pPr>
    </w:p>
    <w:p w14:paraId="2875C06C" w14:textId="77777777" w:rsidR="00454EED" w:rsidRPr="006F5563" w:rsidRDefault="00704C46" w:rsidP="00454EED">
      <w:pPr>
        <w:pBdr>
          <w:top w:val="single" w:sz="4" w:space="1" w:color="auto"/>
          <w:left w:val="single" w:sz="4" w:space="4" w:color="auto"/>
          <w:bottom w:val="single" w:sz="4" w:space="1" w:color="auto"/>
          <w:right w:val="single" w:sz="4" w:space="4" w:color="auto"/>
        </w:pBdr>
        <w:spacing w:line="240" w:lineRule="auto"/>
      </w:pPr>
      <w:r>
        <w:rPr>
          <w:b/>
        </w:rPr>
        <w:t>Burk</w:t>
      </w:r>
      <w:r w:rsidR="00B23DA5">
        <w:rPr>
          <w:b/>
        </w:rPr>
        <w:t>etikett</w:t>
      </w:r>
    </w:p>
    <w:p w14:paraId="4863AF4C" w14:textId="77777777" w:rsidR="00454EED" w:rsidRDefault="00454EED" w:rsidP="00454EED">
      <w:pPr>
        <w:spacing w:line="240" w:lineRule="auto"/>
      </w:pPr>
    </w:p>
    <w:p w14:paraId="3348DC10" w14:textId="77777777" w:rsidR="00454EED" w:rsidRPr="00086172" w:rsidRDefault="00454EED" w:rsidP="00454EED">
      <w:pPr>
        <w:spacing w:line="240" w:lineRule="auto"/>
      </w:pPr>
    </w:p>
    <w:p w14:paraId="0D2F2968" w14:textId="77777777" w:rsidR="00454EED" w:rsidRPr="00086172" w:rsidRDefault="00704C46" w:rsidP="006C5AD8">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pPr>
      <w:r w:rsidRPr="001F576C">
        <w:rPr>
          <w:b/>
        </w:rPr>
        <w:t>LÄKEMEDLETS NAMN</w:t>
      </w:r>
    </w:p>
    <w:p w14:paraId="65543B38" w14:textId="77777777" w:rsidR="00454EED" w:rsidRPr="00086172" w:rsidRDefault="00454EED" w:rsidP="00454EED">
      <w:pPr>
        <w:keepNext/>
        <w:spacing w:line="240" w:lineRule="auto"/>
      </w:pPr>
    </w:p>
    <w:p w14:paraId="6B70B546" w14:textId="77777777" w:rsidR="00454EED" w:rsidRPr="00086172" w:rsidRDefault="00704C46" w:rsidP="00454EED">
      <w:pPr>
        <w:spacing w:line="240" w:lineRule="auto"/>
        <w:rPr>
          <w:b/>
        </w:rPr>
      </w:pPr>
      <w:r>
        <w:t>Venclyxto 100 mg filmdragerade tabletter</w:t>
      </w:r>
    </w:p>
    <w:p w14:paraId="5DE727C7" w14:textId="77777777" w:rsidR="00454EED" w:rsidRPr="001F576C" w:rsidRDefault="00704C46" w:rsidP="00454EED">
      <w:pPr>
        <w:spacing w:line="240" w:lineRule="auto"/>
      </w:pPr>
      <w:r>
        <w:t>venetoklax</w:t>
      </w:r>
    </w:p>
    <w:p w14:paraId="07EDE61F" w14:textId="77777777" w:rsidR="00454EED" w:rsidRDefault="00454EED" w:rsidP="00454EED">
      <w:pPr>
        <w:spacing w:line="240" w:lineRule="auto"/>
      </w:pPr>
    </w:p>
    <w:p w14:paraId="4CA1EB28" w14:textId="77777777" w:rsidR="00454EED" w:rsidRPr="00086172" w:rsidRDefault="00454EED" w:rsidP="00454EED">
      <w:pPr>
        <w:spacing w:line="240" w:lineRule="auto"/>
      </w:pPr>
    </w:p>
    <w:p w14:paraId="7AC74AB3" w14:textId="77777777" w:rsidR="00454EED" w:rsidRPr="00623CB5" w:rsidRDefault="00704C46" w:rsidP="006C5AD8">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rPr>
          <w:b/>
          <w:lang w:val="nb-NO"/>
        </w:rPr>
      </w:pPr>
      <w:r w:rsidRPr="00623CB5">
        <w:rPr>
          <w:b/>
          <w:lang w:val="nb-NO"/>
        </w:rPr>
        <w:t>DEKLARATION AV AKTIV(A) SUBSTANS(ER)</w:t>
      </w:r>
    </w:p>
    <w:p w14:paraId="4A89A7D1" w14:textId="77777777" w:rsidR="00454EED" w:rsidRPr="00623CB5" w:rsidRDefault="00454EED" w:rsidP="00454EED">
      <w:pPr>
        <w:keepNext/>
        <w:spacing w:line="240" w:lineRule="auto"/>
        <w:rPr>
          <w:lang w:val="nb-NO"/>
        </w:rPr>
      </w:pPr>
    </w:p>
    <w:p w14:paraId="1DF7E142" w14:textId="77777777" w:rsidR="00454EED" w:rsidRPr="00086172" w:rsidRDefault="00704C46" w:rsidP="00454EED">
      <w:pPr>
        <w:spacing w:line="240" w:lineRule="auto"/>
      </w:pPr>
      <w:r>
        <w:t>En filmdragerad tablett innehåller 100 mg venetoklax</w:t>
      </w:r>
    </w:p>
    <w:p w14:paraId="49895CC5" w14:textId="77777777" w:rsidR="00454EED" w:rsidRPr="00086172" w:rsidRDefault="00454EED" w:rsidP="00454EED">
      <w:pPr>
        <w:spacing w:line="240" w:lineRule="auto"/>
      </w:pPr>
    </w:p>
    <w:p w14:paraId="35B8C975" w14:textId="77777777" w:rsidR="00454EED" w:rsidRPr="00086172" w:rsidRDefault="00454EED" w:rsidP="00454EED">
      <w:pPr>
        <w:spacing w:line="240" w:lineRule="auto"/>
      </w:pPr>
    </w:p>
    <w:p w14:paraId="0D1569D2" w14:textId="77777777" w:rsidR="00454EED" w:rsidRPr="00086172" w:rsidRDefault="00704C46" w:rsidP="006C5AD8">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pPr>
      <w:r w:rsidRPr="001F576C">
        <w:rPr>
          <w:b/>
        </w:rPr>
        <w:t>FÖRTECKNING ÖVER HJÄLPÄMNEN</w:t>
      </w:r>
    </w:p>
    <w:p w14:paraId="09894860" w14:textId="77777777" w:rsidR="00454EED" w:rsidRPr="001F576C" w:rsidRDefault="00454EED" w:rsidP="00454EED">
      <w:pPr>
        <w:spacing w:line="240" w:lineRule="auto"/>
      </w:pPr>
    </w:p>
    <w:p w14:paraId="72AA4F5B" w14:textId="77777777" w:rsidR="00454EED" w:rsidRPr="00086172" w:rsidRDefault="00454EED" w:rsidP="00454EED">
      <w:pPr>
        <w:spacing w:line="240" w:lineRule="auto"/>
      </w:pPr>
    </w:p>
    <w:p w14:paraId="0AB35704" w14:textId="77777777" w:rsidR="00454EED" w:rsidRPr="00086172" w:rsidRDefault="00704C46" w:rsidP="006C5AD8">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pPr>
      <w:r w:rsidRPr="001F576C">
        <w:rPr>
          <w:b/>
        </w:rPr>
        <w:t>LÄKEMEDELSFORM OCH FÖRPACKNINGSSTORLEK</w:t>
      </w:r>
    </w:p>
    <w:p w14:paraId="1D1DD8CC" w14:textId="77777777" w:rsidR="00454EED" w:rsidRDefault="00454EED" w:rsidP="00454EED">
      <w:pPr>
        <w:spacing w:line="240" w:lineRule="auto"/>
      </w:pPr>
    </w:p>
    <w:p w14:paraId="1D12C142" w14:textId="77777777" w:rsidR="00454EED" w:rsidRDefault="00704C46" w:rsidP="00454EED">
      <w:pPr>
        <w:spacing w:line="240" w:lineRule="auto"/>
      </w:pPr>
      <w:r w:rsidRPr="006C5AD8">
        <w:rPr>
          <w:highlight w:val="lightGray"/>
        </w:rPr>
        <w:t>Filmdragerad tablett</w:t>
      </w:r>
    </w:p>
    <w:p w14:paraId="738CCED3" w14:textId="77777777" w:rsidR="00454EED" w:rsidRDefault="00454EED" w:rsidP="00454EED">
      <w:pPr>
        <w:spacing w:line="240" w:lineRule="auto"/>
      </w:pPr>
    </w:p>
    <w:p w14:paraId="7BE76A49" w14:textId="77777777" w:rsidR="00860D1E" w:rsidRDefault="00704C46" w:rsidP="00454EED">
      <w:pPr>
        <w:spacing w:line="240" w:lineRule="auto"/>
      </w:pPr>
      <w:r>
        <w:t>120 tabletter</w:t>
      </w:r>
    </w:p>
    <w:p w14:paraId="77E5799D" w14:textId="77777777" w:rsidR="00454EED" w:rsidRDefault="00454EED" w:rsidP="00454EED">
      <w:pPr>
        <w:spacing w:line="240" w:lineRule="auto"/>
      </w:pPr>
    </w:p>
    <w:p w14:paraId="3977690E" w14:textId="77777777" w:rsidR="001F5339" w:rsidRPr="00086172" w:rsidRDefault="001F5339" w:rsidP="00454EED">
      <w:pPr>
        <w:spacing w:line="240" w:lineRule="auto"/>
      </w:pPr>
    </w:p>
    <w:p w14:paraId="35062304" w14:textId="77777777" w:rsidR="00454EED" w:rsidRPr="00086172" w:rsidRDefault="00704C46" w:rsidP="006C5AD8">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pPr>
      <w:r w:rsidRPr="001F576C">
        <w:rPr>
          <w:b/>
        </w:rPr>
        <w:t>ADMINISTRERINGSSÄTT OCH ADMINISTRERINGSVÄG</w:t>
      </w:r>
    </w:p>
    <w:p w14:paraId="477A1DA1" w14:textId="77777777" w:rsidR="00454EED" w:rsidRPr="001F576C" w:rsidRDefault="00454EED" w:rsidP="00454EED">
      <w:pPr>
        <w:keepNext/>
        <w:spacing w:line="240" w:lineRule="auto"/>
      </w:pPr>
    </w:p>
    <w:p w14:paraId="32CF86C6" w14:textId="77777777" w:rsidR="00454EED" w:rsidRDefault="00704C46" w:rsidP="00454EED">
      <w:pPr>
        <w:spacing w:line="240" w:lineRule="auto"/>
      </w:pPr>
      <w:r w:rsidRPr="00086172">
        <w:t>Läs bipacksedeln före användning.</w:t>
      </w:r>
      <w:r>
        <w:t xml:space="preserve"> </w:t>
      </w:r>
    </w:p>
    <w:p w14:paraId="5E72393D" w14:textId="77777777" w:rsidR="00454EED" w:rsidRDefault="00454EED" w:rsidP="00454EED">
      <w:pPr>
        <w:spacing w:line="240" w:lineRule="auto"/>
      </w:pPr>
    </w:p>
    <w:p w14:paraId="5F0AB4CC" w14:textId="77777777" w:rsidR="00454EED" w:rsidRPr="00086172" w:rsidRDefault="00704C46" w:rsidP="00454EED">
      <w:pPr>
        <w:spacing w:line="240" w:lineRule="auto"/>
      </w:pPr>
      <w:r>
        <w:t>Oral användning.</w:t>
      </w:r>
    </w:p>
    <w:p w14:paraId="38C6D592" w14:textId="77777777" w:rsidR="00454EED" w:rsidRDefault="00454EED" w:rsidP="00454EED">
      <w:pPr>
        <w:spacing w:line="240" w:lineRule="auto"/>
      </w:pPr>
    </w:p>
    <w:p w14:paraId="3EFC0540" w14:textId="77777777" w:rsidR="00454EED" w:rsidRPr="00086172" w:rsidRDefault="00454EED" w:rsidP="00454EED">
      <w:pPr>
        <w:spacing w:line="240" w:lineRule="auto"/>
      </w:pPr>
    </w:p>
    <w:p w14:paraId="65623F77" w14:textId="77777777" w:rsidR="00454EED" w:rsidRPr="00086172" w:rsidRDefault="00704C46" w:rsidP="006C5AD8">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pPr>
      <w:r w:rsidRPr="001F576C">
        <w:rPr>
          <w:b/>
        </w:rPr>
        <w:t>SÄRSKILD VARNING OM ATT LÄKEMEDLET MÅSTE FÖRVARAS UTOM SYN- OCH RÄCKHÅLL FÖR BARN</w:t>
      </w:r>
    </w:p>
    <w:p w14:paraId="0529A28F" w14:textId="77777777" w:rsidR="00454EED" w:rsidRPr="00086172" w:rsidRDefault="00454EED" w:rsidP="00454EED">
      <w:pPr>
        <w:keepNext/>
        <w:spacing w:line="240" w:lineRule="auto"/>
      </w:pPr>
    </w:p>
    <w:p w14:paraId="294DF1C3" w14:textId="77777777" w:rsidR="00454EED" w:rsidRPr="00086172" w:rsidRDefault="00704C46" w:rsidP="00454EED">
      <w:pPr>
        <w:spacing w:line="240" w:lineRule="auto"/>
        <w:outlineLvl w:val="0"/>
      </w:pPr>
      <w:r w:rsidRPr="001F576C">
        <w:t>Förvaras utom syn- och räckhåll för barn.</w:t>
      </w:r>
    </w:p>
    <w:p w14:paraId="2E4086F4" w14:textId="77777777" w:rsidR="00454EED" w:rsidRPr="00086172" w:rsidRDefault="00454EED" w:rsidP="00454EED">
      <w:pPr>
        <w:spacing w:line="240" w:lineRule="auto"/>
      </w:pPr>
    </w:p>
    <w:p w14:paraId="7C86128F" w14:textId="77777777" w:rsidR="00454EED" w:rsidRPr="00086172" w:rsidRDefault="00454EED" w:rsidP="00454EED">
      <w:pPr>
        <w:spacing w:line="240" w:lineRule="auto"/>
      </w:pPr>
    </w:p>
    <w:p w14:paraId="3E82E293" w14:textId="77777777" w:rsidR="00454EED" w:rsidRPr="00086172" w:rsidRDefault="00704C46" w:rsidP="006C5AD8">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pPr>
      <w:r w:rsidRPr="001F576C">
        <w:rPr>
          <w:b/>
        </w:rPr>
        <w:t>ÖVRIGA SÄRSKILDA VARNINGAR OM SÅ ÄR NÖDVÄNDIGT</w:t>
      </w:r>
    </w:p>
    <w:p w14:paraId="3E3AE729" w14:textId="77777777" w:rsidR="00454EED" w:rsidRPr="00086172" w:rsidRDefault="00454EED" w:rsidP="00454EED">
      <w:pPr>
        <w:tabs>
          <w:tab w:val="left" w:pos="749"/>
        </w:tabs>
        <w:spacing w:line="240" w:lineRule="auto"/>
      </w:pPr>
    </w:p>
    <w:p w14:paraId="74C2EDDA" w14:textId="77777777" w:rsidR="00454EED" w:rsidRPr="00086172" w:rsidRDefault="00454EED" w:rsidP="00454EED">
      <w:pPr>
        <w:tabs>
          <w:tab w:val="left" w:pos="749"/>
        </w:tabs>
        <w:spacing w:line="240" w:lineRule="auto"/>
      </w:pPr>
    </w:p>
    <w:p w14:paraId="752BBBDA" w14:textId="77777777" w:rsidR="00454EED" w:rsidRPr="00086172" w:rsidRDefault="00704C46" w:rsidP="006C5AD8">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pPr>
      <w:r w:rsidRPr="001F576C">
        <w:rPr>
          <w:b/>
        </w:rPr>
        <w:t>UTG</w:t>
      </w:r>
      <w:r w:rsidRPr="00086172">
        <w:rPr>
          <w:b/>
        </w:rPr>
        <w:t>ÅNGSDATUM</w:t>
      </w:r>
    </w:p>
    <w:p w14:paraId="29D29D8C" w14:textId="77777777" w:rsidR="00454EED" w:rsidRDefault="00454EED" w:rsidP="00454EED">
      <w:pPr>
        <w:keepNext/>
        <w:spacing w:line="240" w:lineRule="auto"/>
      </w:pPr>
    </w:p>
    <w:p w14:paraId="0FF2C75F" w14:textId="77777777" w:rsidR="00454EED" w:rsidRDefault="00704C46" w:rsidP="00454EED">
      <w:pPr>
        <w:keepNext/>
        <w:spacing w:line="240" w:lineRule="auto"/>
      </w:pPr>
      <w:r>
        <w:t>EXP</w:t>
      </w:r>
    </w:p>
    <w:p w14:paraId="6FD7543C" w14:textId="77777777" w:rsidR="00454EED" w:rsidRPr="001F576C" w:rsidRDefault="00454EED" w:rsidP="00454EED">
      <w:pPr>
        <w:keepNext/>
        <w:spacing w:line="240" w:lineRule="auto"/>
      </w:pPr>
    </w:p>
    <w:p w14:paraId="32C78200" w14:textId="77777777" w:rsidR="00454EED" w:rsidRPr="00086172" w:rsidRDefault="00454EED" w:rsidP="00454EED">
      <w:pPr>
        <w:spacing w:line="240" w:lineRule="auto"/>
      </w:pPr>
    </w:p>
    <w:p w14:paraId="2AD30BC0" w14:textId="77777777" w:rsidR="00454EED" w:rsidRPr="00086172" w:rsidRDefault="00704C46" w:rsidP="006C5AD8">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pPr>
      <w:r w:rsidRPr="001F576C">
        <w:rPr>
          <w:b/>
        </w:rPr>
        <w:t>SÄRSKILDA FÖRVARINGSANVISNINGAR</w:t>
      </w:r>
    </w:p>
    <w:p w14:paraId="7D767EBE" w14:textId="77777777" w:rsidR="00454EED" w:rsidRPr="00086172" w:rsidRDefault="00454EED" w:rsidP="00454EED">
      <w:pPr>
        <w:keepNext/>
        <w:spacing w:line="240" w:lineRule="auto"/>
      </w:pPr>
    </w:p>
    <w:p w14:paraId="45E92F7E" w14:textId="77777777" w:rsidR="00454EED" w:rsidRPr="00086172" w:rsidRDefault="00454EED" w:rsidP="00454EED">
      <w:pPr>
        <w:spacing w:line="240" w:lineRule="auto"/>
        <w:ind w:left="567" w:hanging="567"/>
      </w:pPr>
    </w:p>
    <w:p w14:paraId="1DCFC0FA" w14:textId="77777777" w:rsidR="00454EED" w:rsidRPr="00086172" w:rsidRDefault="00704C46" w:rsidP="006C5AD8">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rPr>
          <w:b/>
        </w:rPr>
      </w:pPr>
      <w:r w:rsidRPr="001F576C">
        <w:rPr>
          <w:b/>
        </w:rPr>
        <w:t>SÄRSKILDA FÖRSIKTIGHETSÅTGÄRDER FÖR DESTRUKTION AV EJ ANVÄNT LÄKEMEDEL OCH AVFALL I FÖREKOMMANDE FALL</w:t>
      </w:r>
    </w:p>
    <w:p w14:paraId="462B063F" w14:textId="77777777" w:rsidR="00454EED" w:rsidRPr="00086172" w:rsidRDefault="00454EED" w:rsidP="00454EED">
      <w:pPr>
        <w:spacing w:line="240" w:lineRule="auto"/>
      </w:pPr>
    </w:p>
    <w:p w14:paraId="7B9B670A" w14:textId="77777777" w:rsidR="00454EED" w:rsidRPr="00086172" w:rsidRDefault="00454EED" w:rsidP="00454EED">
      <w:pPr>
        <w:spacing w:line="240" w:lineRule="auto"/>
      </w:pPr>
    </w:p>
    <w:p w14:paraId="13CCE7C4" w14:textId="77777777" w:rsidR="00454EED" w:rsidRPr="00086172" w:rsidRDefault="00704C46" w:rsidP="006C5AD8">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rPr>
          <w:b/>
        </w:rPr>
      </w:pPr>
      <w:r w:rsidRPr="001F576C">
        <w:rPr>
          <w:b/>
        </w:rPr>
        <w:t>INNEHAVARE AV GODKÄNNANDE FÖR FÖRSÄLJNING (NAMN OCH ADRESS)</w:t>
      </w:r>
    </w:p>
    <w:p w14:paraId="36E40ADE" w14:textId="77777777" w:rsidR="00454EED" w:rsidRPr="00086172" w:rsidRDefault="00454EED" w:rsidP="00454EED">
      <w:pPr>
        <w:keepNext/>
        <w:spacing w:line="240" w:lineRule="auto"/>
      </w:pPr>
    </w:p>
    <w:p w14:paraId="6581B71F" w14:textId="77777777" w:rsidR="00EB2367" w:rsidRPr="00A07C33" w:rsidRDefault="00704C46" w:rsidP="00EB2367">
      <w:pPr>
        <w:suppressAutoHyphens/>
        <w:rPr>
          <w:noProof/>
          <w:szCs w:val="22"/>
        </w:rPr>
      </w:pPr>
      <w:r>
        <w:rPr>
          <w:noProof/>
          <w:szCs w:val="22"/>
        </w:rPr>
        <w:t xml:space="preserve">AbbVie </w:t>
      </w:r>
      <w:r w:rsidRPr="002A3C9E">
        <w:rPr>
          <w:noProof/>
          <w:szCs w:val="22"/>
          <w:highlight w:val="lightGray"/>
        </w:rPr>
        <w:t>(logga)</w:t>
      </w:r>
    </w:p>
    <w:p w14:paraId="3C5AFD40" w14:textId="77777777" w:rsidR="00454EED" w:rsidRDefault="00454EED" w:rsidP="00454EED">
      <w:pPr>
        <w:spacing w:line="240" w:lineRule="auto"/>
      </w:pPr>
    </w:p>
    <w:p w14:paraId="09B243B0" w14:textId="77777777" w:rsidR="00454EED" w:rsidRPr="00086172" w:rsidRDefault="00454EED" w:rsidP="00454EED">
      <w:pPr>
        <w:spacing w:line="240" w:lineRule="auto"/>
      </w:pPr>
    </w:p>
    <w:p w14:paraId="16DB7CB3" w14:textId="77777777" w:rsidR="00454EED" w:rsidRPr="00086172" w:rsidRDefault="00704C46" w:rsidP="006C5AD8">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pPr>
      <w:r w:rsidRPr="001F576C">
        <w:rPr>
          <w:b/>
        </w:rPr>
        <w:t>NUMMER PÅ GODKÄNNANDE FÖR FÖRSÄLJNING</w:t>
      </w:r>
      <w:r>
        <w:rPr>
          <w:b/>
          <w:noProof/>
        </w:rPr>
        <w:t xml:space="preserve"> </w:t>
      </w:r>
    </w:p>
    <w:p w14:paraId="7D4B969F" w14:textId="77777777" w:rsidR="00454EED" w:rsidRDefault="00454EED" w:rsidP="00454EED">
      <w:pPr>
        <w:spacing w:line="240" w:lineRule="auto"/>
      </w:pPr>
    </w:p>
    <w:p w14:paraId="57DE496C" w14:textId="77777777" w:rsidR="00454EED" w:rsidRPr="00086172" w:rsidRDefault="00454EED" w:rsidP="00454EED">
      <w:pPr>
        <w:spacing w:line="240" w:lineRule="auto"/>
      </w:pPr>
    </w:p>
    <w:p w14:paraId="05B39139" w14:textId="77777777" w:rsidR="00454EED" w:rsidRPr="00086172" w:rsidRDefault="00704C46" w:rsidP="006C5AD8">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pPr>
      <w:r w:rsidRPr="001F576C">
        <w:rPr>
          <w:b/>
        </w:rPr>
        <w:t xml:space="preserve">TILLVERKNINGSSATSNUMMER </w:t>
      </w:r>
    </w:p>
    <w:p w14:paraId="54D6FB24" w14:textId="77777777" w:rsidR="00454EED" w:rsidRDefault="00454EED" w:rsidP="00454EED">
      <w:pPr>
        <w:spacing w:line="240" w:lineRule="auto"/>
      </w:pPr>
    </w:p>
    <w:p w14:paraId="566D8033" w14:textId="77777777" w:rsidR="00454EED" w:rsidRDefault="00704C46" w:rsidP="00454EED">
      <w:pPr>
        <w:spacing w:line="240" w:lineRule="auto"/>
      </w:pPr>
      <w:r>
        <w:t>Lot</w:t>
      </w:r>
    </w:p>
    <w:p w14:paraId="41DC027D" w14:textId="77777777" w:rsidR="00454EED" w:rsidRPr="005925E0" w:rsidRDefault="00454EED" w:rsidP="00454EED">
      <w:pPr>
        <w:spacing w:line="240" w:lineRule="auto"/>
      </w:pPr>
    </w:p>
    <w:p w14:paraId="305846B5" w14:textId="77777777" w:rsidR="00454EED" w:rsidRPr="001F576C" w:rsidRDefault="00454EED" w:rsidP="00454EED">
      <w:pPr>
        <w:spacing w:line="240" w:lineRule="auto"/>
      </w:pPr>
    </w:p>
    <w:p w14:paraId="459D6AAA" w14:textId="77777777" w:rsidR="00454EED" w:rsidRPr="00086172" w:rsidRDefault="00704C46" w:rsidP="006C5AD8">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pPr>
      <w:r w:rsidRPr="001F576C">
        <w:rPr>
          <w:b/>
        </w:rPr>
        <w:t>ALLMÄN KLASSIFICERING FÖR FÖRSKRIVNING</w:t>
      </w:r>
    </w:p>
    <w:p w14:paraId="4311DE97" w14:textId="77777777" w:rsidR="00454EED" w:rsidRPr="00086172" w:rsidRDefault="00454EED" w:rsidP="00454EED">
      <w:pPr>
        <w:spacing w:line="240" w:lineRule="auto"/>
        <w:rPr>
          <w:i/>
        </w:rPr>
      </w:pPr>
    </w:p>
    <w:p w14:paraId="1F9510BD" w14:textId="77777777" w:rsidR="00454EED" w:rsidRPr="001F576C" w:rsidRDefault="00454EED" w:rsidP="00454EED">
      <w:pPr>
        <w:spacing w:line="240" w:lineRule="auto"/>
      </w:pPr>
    </w:p>
    <w:p w14:paraId="34AFD9E2" w14:textId="77777777" w:rsidR="00454EED" w:rsidRPr="00086172" w:rsidRDefault="00704C46" w:rsidP="006C5AD8">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pPr>
      <w:r w:rsidRPr="001F576C">
        <w:rPr>
          <w:b/>
        </w:rPr>
        <w:t>BRUKSANVISNING</w:t>
      </w:r>
    </w:p>
    <w:p w14:paraId="594687EB" w14:textId="77777777" w:rsidR="00454EED" w:rsidRPr="00086172" w:rsidRDefault="00454EED" w:rsidP="00454EED">
      <w:pPr>
        <w:spacing w:line="240" w:lineRule="auto"/>
      </w:pPr>
    </w:p>
    <w:p w14:paraId="01D933E4" w14:textId="77777777" w:rsidR="00454EED" w:rsidRPr="00086172" w:rsidRDefault="00454EED" w:rsidP="00454EED">
      <w:pPr>
        <w:spacing w:line="240" w:lineRule="auto"/>
      </w:pPr>
    </w:p>
    <w:p w14:paraId="04A86C6D" w14:textId="77777777" w:rsidR="00454EED" w:rsidRPr="006B4557" w:rsidRDefault="00704C46" w:rsidP="006C5AD8">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noProof/>
        </w:rPr>
        <w:t>INFORMATION I PUNKTSKRIFT</w:t>
      </w:r>
    </w:p>
    <w:p w14:paraId="4C5446B9" w14:textId="77777777" w:rsidR="00454EED" w:rsidRDefault="00454EED" w:rsidP="00454EED">
      <w:pPr>
        <w:spacing w:line="240" w:lineRule="auto"/>
        <w:rPr>
          <w:noProof/>
          <w:szCs w:val="22"/>
          <w:shd w:val="clear" w:color="auto" w:fill="CCCCCC"/>
        </w:rPr>
      </w:pPr>
    </w:p>
    <w:p w14:paraId="582A0FB9" w14:textId="77777777" w:rsidR="00454EED" w:rsidRPr="00067B16" w:rsidRDefault="00454EED" w:rsidP="00454EED">
      <w:pPr>
        <w:spacing w:line="240" w:lineRule="auto"/>
        <w:rPr>
          <w:noProof/>
          <w:szCs w:val="22"/>
          <w:shd w:val="clear" w:color="auto" w:fill="CCCCCC"/>
        </w:rPr>
      </w:pPr>
    </w:p>
    <w:p w14:paraId="60AA05AB" w14:textId="77777777" w:rsidR="00454EED" w:rsidRPr="00C937E7" w:rsidRDefault="00704C46" w:rsidP="006C5AD8">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TVÅDIMENSIONELL STRECKKOD </w:t>
      </w:r>
    </w:p>
    <w:p w14:paraId="75A86CAD" w14:textId="77777777" w:rsidR="00454EED" w:rsidRDefault="00454EED" w:rsidP="00454EED">
      <w:pPr>
        <w:tabs>
          <w:tab w:val="clear" w:pos="567"/>
        </w:tabs>
        <w:spacing w:line="240" w:lineRule="auto"/>
        <w:rPr>
          <w:noProof/>
        </w:rPr>
      </w:pPr>
    </w:p>
    <w:p w14:paraId="595E16D7" w14:textId="77777777" w:rsidR="00454EED" w:rsidRPr="00C937E7" w:rsidRDefault="00454EED" w:rsidP="00454EED">
      <w:pPr>
        <w:tabs>
          <w:tab w:val="clear" w:pos="567"/>
        </w:tabs>
        <w:spacing w:line="240" w:lineRule="auto"/>
        <w:rPr>
          <w:noProof/>
        </w:rPr>
      </w:pPr>
    </w:p>
    <w:p w14:paraId="099F28D3" w14:textId="77777777" w:rsidR="00454EED" w:rsidRPr="00C937E7" w:rsidRDefault="00704C46" w:rsidP="006C5AD8">
      <w:pPr>
        <w:keepNext/>
        <w:numPr>
          <w:ilvl w:val="0"/>
          <w:numId w:val="61"/>
        </w:numPr>
        <w:pBdr>
          <w:top w:val="single" w:sz="4" w:space="1" w:color="auto"/>
          <w:left w:val="single" w:sz="4" w:space="4" w:color="auto"/>
          <w:bottom w:val="single" w:sz="4" w:space="1" w:color="auto"/>
          <w:right w:val="single" w:sz="4" w:space="4" w:color="auto"/>
        </w:pBdr>
        <w:spacing w:line="240" w:lineRule="auto"/>
        <w:outlineLvl w:val="0"/>
        <w:rPr>
          <w:i/>
          <w:noProof/>
        </w:rPr>
      </w:pPr>
      <w:r>
        <w:rPr>
          <w:b/>
          <w:noProof/>
        </w:rPr>
        <w:t xml:space="preserve">UNIK IDENTITETSBETECKNING – </w:t>
      </w:r>
      <w:r w:rsidRPr="006661CA">
        <w:rPr>
          <w:b/>
          <w:noProof/>
        </w:rPr>
        <w:t>I ETT FORMAT LÄSBART FÖR MÄNSKLIGT ÖGA</w:t>
      </w:r>
    </w:p>
    <w:p w14:paraId="39EDDDA7" w14:textId="77777777" w:rsidR="00454EED" w:rsidRPr="00C937E7" w:rsidRDefault="00454EED" w:rsidP="00454EED">
      <w:pPr>
        <w:tabs>
          <w:tab w:val="clear" w:pos="567"/>
        </w:tabs>
        <w:spacing w:line="240" w:lineRule="auto"/>
        <w:rPr>
          <w:noProof/>
        </w:rPr>
      </w:pPr>
    </w:p>
    <w:p w14:paraId="755D0F94" w14:textId="77777777" w:rsidR="00BA00C4" w:rsidRPr="00345F79" w:rsidRDefault="00704C46" w:rsidP="00BA00C4">
      <w:pPr>
        <w:rPr>
          <w:color w:val="008000"/>
          <w:szCs w:val="22"/>
        </w:rPr>
      </w:pPr>
      <w:r>
        <w:t>PC</w:t>
      </w:r>
    </w:p>
    <w:p w14:paraId="0E2B9EA6" w14:textId="77777777" w:rsidR="00884E81" w:rsidRDefault="00704C46">
      <w:pPr>
        <w:tabs>
          <w:tab w:val="clear" w:pos="567"/>
        </w:tabs>
        <w:spacing w:line="240" w:lineRule="auto"/>
      </w:pPr>
      <w:r>
        <w:br w:type="page"/>
      </w:r>
    </w:p>
    <w:p w14:paraId="3A71FFC6" w14:textId="77777777" w:rsidR="001D1489" w:rsidRDefault="001D1489" w:rsidP="001D1489">
      <w:pPr>
        <w:keepNext/>
        <w:widowControl w:val="0"/>
        <w:autoSpaceDE w:val="0"/>
        <w:autoSpaceDN w:val="0"/>
        <w:adjustRightInd w:val="0"/>
        <w:ind w:left="127" w:right="120"/>
        <w:jc w:val="center"/>
        <w:rPr>
          <w:rFonts w:cs="Verdana"/>
          <w:color w:val="000000"/>
        </w:rPr>
      </w:pPr>
    </w:p>
    <w:p w14:paraId="426E34FB" w14:textId="77777777" w:rsidR="001D1489" w:rsidRDefault="001D1489" w:rsidP="001D1489">
      <w:pPr>
        <w:keepNext/>
        <w:widowControl w:val="0"/>
        <w:autoSpaceDE w:val="0"/>
        <w:autoSpaceDN w:val="0"/>
        <w:adjustRightInd w:val="0"/>
        <w:ind w:left="127" w:right="120"/>
        <w:jc w:val="center"/>
        <w:rPr>
          <w:rFonts w:cs="Verdana"/>
          <w:color w:val="000000"/>
        </w:rPr>
      </w:pPr>
    </w:p>
    <w:p w14:paraId="18F36A29" w14:textId="77777777" w:rsidR="001D1489" w:rsidRDefault="001D1489" w:rsidP="001D1489">
      <w:pPr>
        <w:keepNext/>
        <w:widowControl w:val="0"/>
        <w:autoSpaceDE w:val="0"/>
        <w:autoSpaceDN w:val="0"/>
        <w:adjustRightInd w:val="0"/>
        <w:ind w:left="127" w:right="120"/>
        <w:jc w:val="center"/>
        <w:rPr>
          <w:rFonts w:cs="Verdana"/>
          <w:color w:val="000000"/>
        </w:rPr>
      </w:pPr>
    </w:p>
    <w:p w14:paraId="4D3C6CBA" w14:textId="77777777" w:rsidR="001D1489" w:rsidRDefault="001D1489" w:rsidP="001D1489">
      <w:pPr>
        <w:keepNext/>
        <w:widowControl w:val="0"/>
        <w:autoSpaceDE w:val="0"/>
        <w:autoSpaceDN w:val="0"/>
        <w:adjustRightInd w:val="0"/>
        <w:ind w:left="127" w:right="120"/>
        <w:jc w:val="center"/>
        <w:rPr>
          <w:rFonts w:cs="Verdana"/>
          <w:color w:val="000000"/>
        </w:rPr>
      </w:pPr>
    </w:p>
    <w:p w14:paraId="22240080" w14:textId="77777777" w:rsidR="001D1489" w:rsidRDefault="001D1489" w:rsidP="001D1489">
      <w:pPr>
        <w:keepNext/>
        <w:widowControl w:val="0"/>
        <w:autoSpaceDE w:val="0"/>
        <w:autoSpaceDN w:val="0"/>
        <w:adjustRightInd w:val="0"/>
        <w:ind w:left="127" w:right="120"/>
        <w:jc w:val="center"/>
        <w:rPr>
          <w:rFonts w:cs="Verdana"/>
          <w:color w:val="000000"/>
        </w:rPr>
      </w:pPr>
    </w:p>
    <w:p w14:paraId="5A33FBAD" w14:textId="77777777" w:rsidR="001D1489" w:rsidRDefault="001D1489" w:rsidP="001D1489">
      <w:pPr>
        <w:keepNext/>
        <w:widowControl w:val="0"/>
        <w:autoSpaceDE w:val="0"/>
        <w:autoSpaceDN w:val="0"/>
        <w:adjustRightInd w:val="0"/>
        <w:ind w:left="127" w:right="120"/>
        <w:jc w:val="center"/>
        <w:rPr>
          <w:rFonts w:cs="Verdana"/>
          <w:color w:val="000000"/>
        </w:rPr>
      </w:pPr>
    </w:p>
    <w:p w14:paraId="174AF923" w14:textId="77777777" w:rsidR="001D1489" w:rsidRDefault="001D1489" w:rsidP="001D1489">
      <w:pPr>
        <w:keepNext/>
        <w:widowControl w:val="0"/>
        <w:autoSpaceDE w:val="0"/>
        <w:autoSpaceDN w:val="0"/>
        <w:adjustRightInd w:val="0"/>
        <w:ind w:left="127" w:right="120"/>
        <w:jc w:val="center"/>
        <w:rPr>
          <w:rFonts w:cs="Verdana"/>
          <w:color w:val="000000"/>
        </w:rPr>
      </w:pPr>
    </w:p>
    <w:p w14:paraId="32446CA9" w14:textId="77777777" w:rsidR="001D1489" w:rsidRDefault="001D1489" w:rsidP="001D1489">
      <w:pPr>
        <w:keepNext/>
        <w:widowControl w:val="0"/>
        <w:autoSpaceDE w:val="0"/>
        <w:autoSpaceDN w:val="0"/>
        <w:adjustRightInd w:val="0"/>
        <w:ind w:left="127" w:right="120"/>
        <w:jc w:val="center"/>
        <w:rPr>
          <w:rFonts w:cs="Verdana"/>
          <w:color w:val="000000"/>
        </w:rPr>
      </w:pPr>
    </w:p>
    <w:p w14:paraId="06096B09" w14:textId="77777777" w:rsidR="006410B1" w:rsidRDefault="006410B1" w:rsidP="001D1489">
      <w:pPr>
        <w:keepNext/>
        <w:widowControl w:val="0"/>
        <w:autoSpaceDE w:val="0"/>
        <w:autoSpaceDN w:val="0"/>
        <w:adjustRightInd w:val="0"/>
        <w:ind w:left="127" w:right="120"/>
        <w:jc w:val="center"/>
        <w:rPr>
          <w:rFonts w:cs="Verdana"/>
          <w:color w:val="000000"/>
        </w:rPr>
      </w:pPr>
    </w:p>
    <w:p w14:paraId="325BF15E" w14:textId="77777777" w:rsidR="006410B1" w:rsidRDefault="006410B1" w:rsidP="001D1489">
      <w:pPr>
        <w:keepNext/>
        <w:widowControl w:val="0"/>
        <w:autoSpaceDE w:val="0"/>
        <w:autoSpaceDN w:val="0"/>
        <w:adjustRightInd w:val="0"/>
        <w:ind w:left="127" w:right="120"/>
        <w:jc w:val="center"/>
        <w:rPr>
          <w:rFonts w:cs="Verdana"/>
          <w:color w:val="000000"/>
        </w:rPr>
      </w:pPr>
    </w:p>
    <w:p w14:paraId="0C47665D" w14:textId="77777777" w:rsidR="006410B1" w:rsidRDefault="006410B1" w:rsidP="001D1489">
      <w:pPr>
        <w:keepNext/>
        <w:widowControl w:val="0"/>
        <w:autoSpaceDE w:val="0"/>
        <w:autoSpaceDN w:val="0"/>
        <w:adjustRightInd w:val="0"/>
        <w:ind w:left="127" w:right="120"/>
        <w:jc w:val="center"/>
        <w:rPr>
          <w:rFonts w:cs="Verdana"/>
          <w:color w:val="000000"/>
        </w:rPr>
      </w:pPr>
    </w:p>
    <w:p w14:paraId="2A2EAEA4" w14:textId="77777777" w:rsidR="006410B1" w:rsidRDefault="006410B1" w:rsidP="001D1489">
      <w:pPr>
        <w:keepNext/>
        <w:widowControl w:val="0"/>
        <w:autoSpaceDE w:val="0"/>
        <w:autoSpaceDN w:val="0"/>
        <w:adjustRightInd w:val="0"/>
        <w:ind w:left="127" w:right="120"/>
        <w:jc w:val="center"/>
        <w:rPr>
          <w:rFonts w:cs="Verdana"/>
          <w:color w:val="000000"/>
        </w:rPr>
      </w:pPr>
    </w:p>
    <w:p w14:paraId="5BEE8D89" w14:textId="77777777" w:rsidR="006410B1" w:rsidRDefault="006410B1" w:rsidP="001D1489">
      <w:pPr>
        <w:keepNext/>
        <w:widowControl w:val="0"/>
        <w:autoSpaceDE w:val="0"/>
        <w:autoSpaceDN w:val="0"/>
        <w:adjustRightInd w:val="0"/>
        <w:ind w:left="127" w:right="120"/>
        <w:jc w:val="center"/>
        <w:rPr>
          <w:rFonts w:cs="Verdana"/>
          <w:color w:val="000000"/>
        </w:rPr>
      </w:pPr>
    </w:p>
    <w:p w14:paraId="69B8B74E" w14:textId="77777777" w:rsidR="001D1489" w:rsidRDefault="001D1489" w:rsidP="001D1489">
      <w:pPr>
        <w:keepNext/>
        <w:widowControl w:val="0"/>
        <w:autoSpaceDE w:val="0"/>
        <w:autoSpaceDN w:val="0"/>
        <w:adjustRightInd w:val="0"/>
        <w:ind w:left="127" w:right="120"/>
        <w:jc w:val="center"/>
        <w:rPr>
          <w:rFonts w:cs="Verdana"/>
          <w:color w:val="000000"/>
        </w:rPr>
      </w:pPr>
    </w:p>
    <w:p w14:paraId="6E5D12CF" w14:textId="77777777" w:rsidR="001D1489" w:rsidRDefault="001D1489" w:rsidP="001D1489">
      <w:pPr>
        <w:keepNext/>
        <w:widowControl w:val="0"/>
        <w:autoSpaceDE w:val="0"/>
        <w:autoSpaceDN w:val="0"/>
        <w:adjustRightInd w:val="0"/>
        <w:ind w:left="127" w:right="120"/>
        <w:jc w:val="center"/>
        <w:rPr>
          <w:rFonts w:cs="Verdana"/>
          <w:color w:val="000000"/>
        </w:rPr>
      </w:pPr>
    </w:p>
    <w:p w14:paraId="03A7897C" w14:textId="77777777" w:rsidR="001D1489" w:rsidRDefault="001D1489" w:rsidP="001D1489">
      <w:pPr>
        <w:keepNext/>
        <w:widowControl w:val="0"/>
        <w:autoSpaceDE w:val="0"/>
        <w:autoSpaceDN w:val="0"/>
        <w:adjustRightInd w:val="0"/>
        <w:ind w:left="127" w:right="120"/>
        <w:jc w:val="center"/>
        <w:rPr>
          <w:rFonts w:cs="Verdana"/>
          <w:color w:val="000000"/>
        </w:rPr>
      </w:pPr>
    </w:p>
    <w:p w14:paraId="4D521E4E" w14:textId="77777777" w:rsidR="001D1489" w:rsidRDefault="001D1489" w:rsidP="001D1489">
      <w:pPr>
        <w:keepNext/>
        <w:widowControl w:val="0"/>
        <w:autoSpaceDE w:val="0"/>
        <w:autoSpaceDN w:val="0"/>
        <w:adjustRightInd w:val="0"/>
        <w:ind w:left="127" w:right="120"/>
        <w:jc w:val="center"/>
        <w:rPr>
          <w:rFonts w:cs="Verdana"/>
          <w:color w:val="000000"/>
        </w:rPr>
      </w:pPr>
    </w:p>
    <w:p w14:paraId="62618261" w14:textId="77777777" w:rsidR="001D1489" w:rsidRDefault="001D1489" w:rsidP="001D1489">
      <w:pPr>
        <w:keepNext/>
        <w:widowControl w:val="0"/>
        <w:autoSpaceDE w:val="0"/>
        <w:autoSpaceDN w:val="0"/>
        <w:adjustRightInd w:val="0"/>
        <w:ind w:left="127" w:right="120"/>
        <w:jc w:val="center"/>
        <w:rPr>
          <w:rFonts w:cs="Verdana"/>
          <w:color w:val="000000"/>
        </w:rPr>
      </w:pPr>
    </w:p>
    <w:p w14:paraId="51D3C098" w14:textId="77777777" w:rsidR="001D1489" w:rsidRPr="00320145" w:rsidRDefault="001D1489" w:rsidP="001D1489">
      <w:pPr>
        <w:rPr>
          <w:noProof/>
          <w:szCs w:val="22"/>
        </w:rPr>
      </w:pPr>
    </w:p>
    <w:p w14:paraId="43905CA3" w14:textId="77777777" w:rsidR="001D1489" w:rsidRPr="00320145" w:rsidRDefault="001D1489" w:rsidP="001D1489">
      <w:pPr>
        <w:rPr>
          <w:noProof/>
          <w:szCs w:val="22"/>
        </w:rPr>
      </w:pPr>
    </w:p>
    <w:p w14:paraId="143EB5C1" w14:textId="77777777" w:rsidR="001D1489" w:rsidRDefault="001D1489" w:rsidP="001D1489">
      <w:pPr>
        <w:rPr>
          <w:noProof/>
          <w:szCs w:val="22"/>
        </w:rPr>
      </w:pPr>
    </w:p>
    <w:p w14:paraId="44CF6D1A" w14:textId="77777777" w:rsidR="001D1489" w:rsidRPr="00320145" w:rsidRDefault="001D1489" w:rsidP="001D1489">
      <w:pPr>
        <w:rPr>
          <w:noProof/>
          <w:szCs w:val="22"/>
        </w:rPr>
      </w:pPr>
    </w:p>
    <w:p w14:paraId="64995CEE" w14:textId="77777777" w:rsidR="001D1489" w:rsidRPr="00320145" w:rsidRDefault="001D1489" w:rsidP="001D1489">
      <w:pPr>
        <w:outlineLvl w:val="0"/>
        <w:rPr>
          <w:b/>
          <w:noProof/>
        </w:rPr>
      </w:pPr>
    </w:p>
    <w:p w14:paraId="6A8EF22C" w14:textId="77777777" w:rsidR="00812D16" w:rsidRPr="00086172" w:rsidRDefault="00704C46" w:rsidP="0005315C">
      <w:pPr>
        <w:pStyle w:val="BMCENTRED"/>
      </w:pPr>
      <w:r w:rsidRPr="0005315C">
        <w:rPr>
          <w:rStyle w:val="DoNotTranslateExternal1"/>
          <w:b/>
        </w:rPr>
        <w:t>B.</w:t>
      </w:r>
      <w:r w:rsidRPr="001F576C">
        <w:t xml:space="preserve"> BIPACKSED</w:t>
      </w:r>
      <w:r w:rsidRPr="00086172">
        <w:t>EL</w:t>
      </w:r>
    </w:p>
    <w:p w14:paraId="08ED686A" w14:textId="77777777" w:rsidR="00812D16" w:rsidRPr="00086172" w:rsidRDefault="00704C46" w:rsidP="00086172">
      <w:pPr>
        <w:tabs>
          <w:tab w:val="clear" w:pos="567"/>
        </w:tabs>
        <w:spacing w:line="240" w:lineRule="auto"/>
        <w:jc w:val="center"/>
        <w:outlineLvl w:val="0"/>
      </w:pPr>
      <w:r w:rsidRPr="00086172">
        <w:br w:type="page"/>
      </w:r>
      <w:r w:rsidRPr="00086172">
        <w:rPr>
          <w:b/>
        </w:rPr>
        <w:lastRenderedPageBreak/>
        <w:t>Bip</w:t>
      </w:r>
      <w:r w:rsidR="00C52974">
        <w:rPr>
          <w:b/>
        </w:rPr>
        <w:t xml:space="preserve">acksedel: Information till </w:t>
      </w:r>
      <w:r w:rsidRPr="00086172">
        <w:rPr>
          <w:b/>
        </w:rPr>
        <w:t>patienten</w:t>
      </w:r>
    </w:p>
    <w:p w14:paraId="16CB699A" w14:textId="77777777" w:rsidR="00812D16" w:rsidRPr="00086172" w:rsidRDefault="00812D16" w:rsidP="00086172">
      <w:pPr>
        <w:numPr>
          <w:ilvl w:val="12"/>
          <w:numId w:val="0"/>
        </w:numPr>
        <w:shd w:val="clear" w:color="auto" w:fill="FFFFFF"/>
        <w:tabs>
          <w:tab w:val="clear" w:pos="567"/>
        </w:tabs>
        <w:spacing w:line="240" w:lineRule="auto"/>
        <w:jc w:val="center"/>
      </w:pPr>
    </w:p>
    <w:p w14:paraId="149EEA2D" w14:textId="77777777" w:rsidR="006507FE" w:rsidRDefault="00704C46" w:rsidP="00C52974">
      <w:pPr>
        <w:tabs>
          <w:tab w:val="left" w:pos="993"/>
        </w:tabs>
        <w:spacing w:line="240" w:lineRule="auto"/>
        <w:jc w:val="center"/>
        <w:outlineLvl w:val="0"/>
        <w:rPr>
          <w:b/>
          <w:noProof/>
          <w:szCs w:val="22"/>
        </w:rPr>
      </w:pPr>
      <w:r w:rsidRPr="00DA7034">
        <w:rPr>
          <w:b/>
          <w:noProof/>
          <w:szCs w:val="22"/>
        </w:rPr>
        <w:t>Venclyxto</w:t>
      </w:r>
      <w:r w:rsidRPr="00E518E5">
        <w:rPr>
          <w:b/>
          <w:noProof/>
          <w:szCs w:val="22"/>
        </w:rPr>
        <w:t xml:space="preserve"> 10</w:t>
      </w:r>
      <w:r>
        <w:rPr>
          <w:b/>
          <w:noProof/>
          <w:szCs w:val="22"/>
        </w:rPr>
        <w:t> mg filmdragerade tabletter</w:t>
      </w:r>
    </w:p>
    <w:p w14:paraId="2F8A80CA" w14:textId="77777777" w:rsidR="006507FE" w:rsidRDefault="00704C46" w:rsidP="00C52974">
      <w:pPr>
        <w:tabs>
          <w:tab w:val="left" w:pos="993"/>
        </w:tabs>
        <w:spacing w:line="240" w:lineRule="auto"/>
        <w:jc w:val="center"/>
        <w:outlineLvl w:val="0"/>
        <w:rPr>
          <w:b/>
          <w:noProof/>
          <w:szCs w:val="22"/>
        </w:rPr>
      </w:pPr>
      <w:r>
        <w:rPr>
          <w:b/>
          <w:noProof/>
          <w:szCs w:val="22"/>
        </w:rPr>
        <w:t>Venclyxto</w:t>
      </w:r>
      <w:r w:rsidR="00C52974" w:rsidRPr="00E518E5">
        <w:rPr>
          <w:b/>
          <w:noProof/>
          <w:szCs w:val="22"/>
        </w:rPr>
        <w:t xml:space="preserve"> 50</w:t>
      </w:r>
      <w:r w:rsidR="00C52974">
        <w:rPr>
          <w:b/>
          <w:noProof/>
          <w:szCs w:val="22"/>
        </w:rPr>
        <w:t> </w:t>
      </w:r>
      <w:r w:rsidR="00C52974" w:rsidRPr="00E518E5">
        <w:rPr>
          <w:b/>
          <w:noProof/>
          <w:szCs w:val="22"/>
        </w:rPr>
        <w:t>mg</w:t>
      </w:r>
      <w:r w:rsidR="00C52974">
        <w:rPr>
          <w:b/>
          <w:noProof/>
          <w:szCs w:val="22"/>
        </w:rPr>
        <w:t xml:space="preserve"> </w:t>
      </w:r>
      <w:r>
        <w:rPr>
          <w:b/>
          <w:noProof/>
          <w:szCs w:val="22"/>
        </w:rPr>
        <w:t>filmdragerade tabletter</w:t>
      </w:r>
    </w:p>
    <w:p w14:paraId="6F7B80F3" w14:textId="77777777" w:rsidR="00C52974" w:rsidRPr="00E518E5" w:rsidRDefault="00704C46" w:rsidP="00C52974">
      <w:pPr>
        <w:tabs>
          <w:tab w:val="left" w:pos="993"/>
        </w:tabs>
        <w:spacing w:line="240" w:lineRule="auto"/>
        <w:jc w:val="center"/>
        <w:outlineLvl w:val="0"/>
        <w:rPr>
          <w:b/>
          <w:noProof/>
          <w:szCs w:val="22"/>
        </w:rPr>
      </w:pPr>
      <w:r>
        <w:rPr>
          <w:b/>
          <w:noProof/>
          <w:szCs w:val="22"/>
        </w:rPr>
        <w:t xml:space="preserve"> </w:t>
      </w:r>
      <w:r w:rsidR="006507FE">
        <w:rPr>
          <w:b/>
          <w:noProof/>
          <w:szCs w:val="22"/>
        </w:rPr>
        <w:t xml:space="preserve">Venclyxto </w:t>
      </w:r>
      <w:r w:rsidRPr="00E518E5">
        <w:rPr>
          <w:b/>
          <w:noProof/>
          <w:szCs w:val="22"/>
        </w:rPr>
        <w:t>100</w:t>
      </w:r>
      <w:r>
        <w:rPr>
          <w:b/>
          <w:noProof/>
          <w:szCs w:val="22"/>
        </w:rPr>
        <w:t> mg filmdragerade tabletter</w:t>
      </w:r>
    </w:p>
    <w:p w14:paraId="700ED3A0" w14:textId="77777777" w:rsidR="00812D16" w:rsidRPr="00086172" w:rsidRDefault="00704C46" w:rsidP="00C52974">
      <w:pPr>
        <w:tabs>
          <w:tab w:val="left" w:pos="993"/>
        </w:tabs>
        <w:spacing w:line="240" w:lineRule="auto"/>
        <w:jc w:val="center"/>
        <w:outlineLvl w:val="0"/>
      </w:pPr>
      <w:r>
        <w:rPr>
          <w:noProof/>
          <w:szCs w:val="22"/>
        </w:rPr>
        <w:t>venetoklax</w:t>
      </w:r>
    </w:p>
    <w:p w14:paraId="03D989F4" w14:textId="77777777" w:rsidR="00812D16" w:rsidRPr="00086172" w:rsidRDefault="00812D16" w:rsidP="00204AAB">
      <w:pPr>
        <w:tabs>
          <w:tab w:val="clear" w:pos="567"/>
        </w:tabs>
        <w:spacing w:line="240" w:lineRule="auto"/>
      </w:pPr>
    </w:p>
    <w:p w14:paraId="4B8E0D9D" w14:textId="77777777" w:rsidR="00812D16" w:rsidRPr="00086172" w:rsidRDefault="00704C46" w:rsidP="00A62B35">
      <w:pPr>
        <w:tabs>
          <w:tab w:val="clear" w:pos="567"/>
        </w:tabs>
        <w:suppressAutoHyphens/>
        <w:spacing w:line="240" w:lineRule="auto"/>
      </w:pPr>
      <w:r w:rsidRPr="00086172">
        <w:rPr>
          <w:b/>
        </w:rPr>
        <w:t>Läs noga igenom denna bipacksedel innan du bör</w:t>
      </w:r>
      <w:r w:rsidR="00C52974">
        <w:rPr>
          <w:b/>
        </w:rPr>
        <w:t>jar ta</w:t>
      </w:r>
      <w:r w:rsidRPr="00086172">
        <w:rPr>
          <w:b/>
        </w:rPr>
        <w:t xml:space="preserve"> detta läkemedel. </w:t>
      </w:r>
      <w:r>
        <w:rPr>
          <w:b/>
          <w:noProof/>
        </w:rPr>
        <w:t>Den innehåller information som är viktig för dig.</w:t>
      </w:r>
    </w:p>
    <w:p w14:paraId="23AD0DD0" w14:textId="77777777" w:rsidR="00812D16" w:rsidRPr="001F576C" w:rsidRDefault="00704C46" w:rsidP="00FF20F4">
      <w:pPr>
        <w:numPr>
          <w:ilvl w:val="0"/>
          <w:numId w:val="1"/>
        </w:numPr>
        <w:tabs>
          <w:tab w:val="clear" w:pos="567"/>
        </w:tabs>
        <w:spacing w:line="240" w:lineRule="auto"/>
        <w:ind w:left="567" w:right="-2" w:hanging="567"/>
      </w:pPr>
      <w:r w:rsidRPr="001F576C">
        <w:t>Spara denna information, du kan behöva läsa den igen.</w:t>
      </w:r>
      <w:r>
        <w:t xml:space="preserve"> </w:t>
      </w:r>
    </w:p>
    <w:p w14:paraId="40F7ACDE" w14:textId="77777777" w:rsidR="00812D16" w:rsidRPr="00086172" w:rsidRDefault="00704C46" w:rsidP="00FF20F4">
      <w:pPr>
        <w:numPr>
          <w:ilvl w:val="0"/>
          <w:numId w:val="1"/>
        </w:numPr>
        <w:tabs>
          <w:tab w:val="clear" w:pos="567"/>
        </w:tabs>
        <w:spacing w:line="240" w:lineRule="auto"/>
        <w:ind w:left="567" w:right="-2" w:hanging="567"/>
      </w:pPr>
      <w:r w:rsidRPr="00086172">
        <w:t>Om du har yt</w:t>
      </w:r>
      <w:r w:rsidR="00C52974">
        <w:t>terligare frågor vänd dig till läkare.</w:t>
      </w:r>
    </w:p>
    <w:p w14:paraId="78AFA559" w14:textId="77777777" w:rsidR="00812D16" w:rsidRPr="001F576C" w:rsidRDefault="00704C46" w:rsidP="00086172">
      <w:pPr>
        <w:spacing w:line="240" w:lineRule="auto"/>
        <w:ind w:left="567" w:right="-2" w:hanging="567"/>
      </w:pPr>
      <w:r>
        <w:t>-</w:t>
      </w:r>
      <w:r>
        <w:tab/>
      </w:r>
      <w:r w:rsidRPr="001F576C">
        <w:t xml:space="preserve">Detta läkemedel har ordinerats enbart åt dig. Ge det inte till andra. Det kan skada dem, även om de uppvisar </w:t>
      </w:r>
      <w:r w:rsidR="00C52974">
        <w:t>sjukdomstecken som liknar dina.</w:t>
      </w:r>
    </w:p>
    <w:p w14:paraId="05674C55" w14:textId="77777777" w:rsidR="00812D16" w:rsidRPr="006B4557" w:rsidRDefault="00704C46" w:rsidP="00FF20F4">
      <w:pPr>
        <w:numPr>
          <w:ilvl w:val="0"/>
          <w:numId w:val="1"/>
        </w:numPr>
        <w:spacing w:line="240" w:lineRule="auto"/>
        <w:ind w:left="567" w:hanging="567"/>
      </w:pPr>
      <w:r w:rsidRPr="00086172">
        <w:t>Om</w:t>
      </w:r>
      <w:r w:rsidR="00C52974">
        <w:t xml:space="preserve"> du får biverkningar, tala med </w:t>
      </w:r>
      <w:r w:rsidRPr="00086172">
        <w:t>läkare</w:t>
      </w:r>
      <w:r w:rsidR="00C52974">
        <w:t>, apotekspersonal eller sjuksköterska</w:t>
      </w:r>
      <w:r w:rsidRPr="00086172">
        <w:t>.</w:t>
      </w:r>
      <w:r w:rsidRPr="00086172">
        <w:rPr>
          <w:color w:val="FF0000"/>
        </w:rPr>
        <w:t xml:space="preserve"> </w:t>
      </w:r>
      <w:r w:rsidRPr="00086172">
        <w:t xml:space="preserve">Detta gäller </w:t>
      </w:r>
      <w:r w:rsidRPr="001F576C">
        <w:t>äv</w:t>
      </w:r>
      <w:r w:rsidRPr="00086172">
        <w:t xml:space="preserve">en </w:t>
      </w:r>
      <w:r w:rsidRPr="001F576C">
        <w:t xml:space="preserve">eventuella biverkningar som inte nämns i denna information. </w:t>
      </w:r>
      <w:r w:rsidR="00C52974">
        <w:t>Se avsnitt 4.</w:t>
      </w:r>
    </w:p>
    <w:p w14:paraId="66E81C3D" w14:textId="77777777" w:rsidR="00812D16" w:rsidRPr="00086172" w:rsidRDefault="00812D16" w:rsidP="00086172">
      <w:pPr>
        <w:tabs>
          <w:tab w:val="clear" w:pos="567"/>
        </w:tabs>
        <w:spacing w:line="240" w:lineRule="auto"/>
        <w:ind w:right="-2"/>
      </w:pPr>
    </w:p>
    <w:p w14:paraId="71903550" w14:textId="77777777" w:rsidR="00812D16" w:rsidRPr="001F576C" w:rsidRDefault="00704C46" w:rsidP="00086172">
      <w:pPr>
        <w:keepNext/>
        <w:numPr>
          <w:ilvl w:val="12"/>
          <w:numId w:val="0"/>
        </w:numPr>
        <w:tabs>
          <w:tab w:val="clear" w:pos="567"/>
        </w:tabs>
        <w:spacing w:line="240" w:lineRule="auto"/>
        <w:ind w:right="-2"/>
        <w:outlineLvl w:val="0"/>
      </w:pPr>
      <w:r w:rsidRPr="00086172">
        <w:rPr>
          <w:b/>
        </w:rPr>
        <w:t>I denna bipacksedel finns information om följande:</w:t>
      </w:r>
    </w:p>
    <w:p w14:paraId="445A2025" w14:textId="77777777" w:rsidR="00812D16" w:rsidRPr="006B4557" w:rsidRDefault="00812D16" w:rsidP="0056212D">
      <w:pPr>
        <w:keepNext/>
        <w:numPr>
          <w:ilvl w:val="12"/>
          <w:numId w:val="0"/>
        </w:numPr>
        <w:tabs>
          <w:tab w:val="clear" w:pos="567"/>
        </w:tabs>
        <w:spacing w:line="240" w:lineRule="auto"/>
        <w:ind w:right="-2"/>
        <w:outlineLvl w:val="0"/>
        <w:rPr>
          <w:noProof/>
        </w:rPr>
      </w:pPr>
    </w:p>
    <w:p w14:paraId="508FFC70" w14:textId="77777777" w:rsidR="00F9016F" w:rsidRPr="001F576C" w:rsidRDefault="00704C46" w:rsidP="00013C48">
      <w:pPr>
        <w:pStyle w:val="ListParagraph"/>
        <w:numPr>
          <w:ilvl w:val="0"/>
          <w:numId w:val="8"/>
        </w:numPr>
        <w:tabs>
          <w:tab w:val="clear" w:pos="567"/>
          <w:tab w:val="left" w:pos="426"/>
        </w:tabs>
        <w:spacing w:line="240" w:lineRule="auto"/>
        <w:ind w:left="426" w:right="-29"/>
      </w:pPr>
      <w:r>
        <w:t>Vad Venclyxto</w:t>
      </w:r>
      <w:r w:rsidR="00812D16" w:rsidRPr="001F576C">
        <w:t xml:space="preserve"> är och vad det används för</w:t>
      </w:r>
      <w:r w:rsidR="00812D16">
        <w:t xml:space="preserve"> </w:t>
      </w:r>
    </w:p>
    <w:p w14:paraId="3ED43C17" w14:textId="77777777" w:rsidR="00812D16" w:rsidRPr="00086172" w:rsidRDefault="00704C46" w:rsidP="00013C48">
      <w:pPr>
        <w:pStyle w:val="ListParagraph"/>
        <w:numPr>
          <w:ilvl w:val="0"/>
          <w:numId w:val="8"/>
        </w:numPr>
        <w:tabs>
          <w:tab w:val="clear" w:pos="567"/>
          <w:tab w:val="left" w:pos="426"/>
        </w:tabs>
        <w:spacing w:line="240" w:lineRule="auto"/>
        <w:ind w:left="426" w:right="-29"/>
      </w:pPr>
      <w:r w:rsidRPr="001F576C">
        <w:t>Vad du behöver veta innan du tar</w:t>
      </w:r>
      <w:r w:rsidR="00C52974">
        <w:t xml:space="preserve"> Venclyxto</w:t>
      </w:r>
      <w:r w:rsidRPr="00086172">
        <w:t xml:space="preserve"> </w:t>
      </w:r>
    </w:p>
    <w:p w14:paraId="6F120B4E" w14:textId="77777777" w:rsidR="00812D16" w:rsidRPr="001F576C" w:rsidRDefault="00704C46" w:rsidP="00013C48">
      <w:pPr>
        <w:pStyle w:val="ListParagraph"/>
        <w:numPr>
          <w:ilvl w:val="0"/>
          <w:numId w:val="8"/>
        </w:numPr>
        <w:tabs>
          <w:tab w:val="clear" w:pos="567"/>
          <w:tab w:val="left" w:pos="426"/>
        </w:tabs>
        <w:spacing w:line="240" w:lineRule="auto"/>
        <w:ind w:left="426" w:right="-29"/>
      </w:pPr>
      <w:r w:rsidRPr="001F576C">
        <w:t xml:space="preserve">Hur du </w:t>
      </w:r>
      <w:r w:rsidR="00C52974">
        <w:t>tar Venclyxto</w:t>
      </w:r>
      <w:r>
        <w:t xml:space="preserve"> </w:t>
      </w:r>
    </w:p>
    <w:p w14:paraId="22489E15" w14:textId="77777777" w:rsidR="00812D16" w:rsidRPr="001F576C" w:rsidRDefault="00704C46" w:rsidP="00013C48">
      <w:pPr>
        <w:pStyle w:val="ListParagraph"/>
        <w:numPr>
          <w:ilvl w:val="0"/>
          <w:numId w:val="8"/>
        </w:numPr>
        <w:tabs>
          <w:tab w:val="clear" w:pos="567"/>
          <w:tab w:val="left" w:pos="426"/>
        </w:tabs>
        <w:spacing w:line="240" w:lineRule="auto"/>
        <w:ind w:left="426" w:right="-29"/>
      </w:pPr>
      <w:r w:rsidRPr="001F576C">
        <w:t>Eventuella biverkningar</w:t>
      </w:r>
      <w:r>
        <w:t xml:space="preserve"> </w:t>
      </w:r>
    </w:p>
    <w:p w14:paraId="56E55116" w14:textId="77777777" w:rsidR="00F9016F" w:rsidRPr="001F576C" w:rsidRDefault="00704C46" w:rsidP="00013C48">
      <w:pPr>
        <w:pStyle w:val="ListParagraph"/>
        <w:numPr>
          <w:ilvl w:val="0"/>
          <w:numId w:val="8"/>
        </w:numPr>
        <w:tabs>
          <w:tab w:val="clear" w:pos="567"/>
          <w:tab w:val="left" w:pos="426"/>
        </w:tabs>
        <w:spacing w:line="240" w:lineRule="auto"/>
        <w:ind w:left="426" w:right="-29"/>
      </w:pPr>
      <w:r>
        <w:t>Hur Venclyxto</w:t>
      </w:r>
      <w:r w:rsidR="00812D16" w:rsidRPr="001F576C">
        <w:t xml:space="preserve"> ska förvaras</w:t>
      </w:r>
      <w:r w:rsidR="00812D16">
        <w:t xml:space="preserve"> </w:t>
      </w:r>
    </w:p>
    <w:p w14:paraId="3664A171" w14:textId="77777777" w:rsidR="00812D16" w:rsidRPr="00086172" w:rsidRDefault="00704C46" w:rsidP="00013C48">
      <w:pPr>
        <w:pStyle w:val="ListParagraph"/>
        <w:numPr>
          <w:ilvl w:val="0"/>
          <w:numId w:val="8"/>
        </w:numPr>
        <w:tabs>
          <w:tab w:val="clear" w:pos="567"/>
          <w:tab w:val="left" w:pos="426"/>
        </w:tabs>
        <w:spacing w:line="240" w:lineRule="auto"/>
        <w:ind w:left="426" w:right="-29"/>
      </w:pPr>
      <w:r w:rsidRPr="001F576C">
        <w:t>Förpackningens innehåll och övriga upplysningar</w:t>
      </w:r>
    </w:p>
    <w:p w14:paraId="4D924DD5" w14:textId="77777777" w:rsidR="00812D16" w:rsidRPr="00086172" w:rsidRDefault="00812D16" w:rsidP="00086172">
      <w:pPr>
        <w:numPr>
          <w:ilvl w:val="12"/>
          <w:numId w:val="0"/>
        </w:numPr>
        <w:tabs>
          <w:tab w:val="clear" w:pos="567"/>
        </w:tabs>
        <w:spacing w:line="240" w:lineRule="auto"/>
        <w:ind w:right="-2"/>
      </w:pPr>
    </w:p>
    <w:p w14:paraId="00C0BFCC" w14:textId="77777777" w:rsidR="009B6496" w:rsidRPr="00086172" w:rsidRDefault="009B6496" w:rsidP="00086172">
      <w:pPr>
        <w:numPr>
          <w:ilvl w:val="12"/>
          <w:numId w:val="0"/>
        </w:numPr>
        <w:tabs>
          <w:tab w:val="clear" w:pos="567"/>
        </w:tabs>
        <w:spacing w:line="240" w:lineRule="auto"/>
      </w:pPr>
    </w:p>
    <w:p w14:paraId="7D8A994C" w14:textId="77777777" w:rsidR="009B6496" w:rsidRPr="00086172" w:rsidRDefault="00704C46" w:rsidP="00013C48">
      <w:pPr>
        <w:keepNext/>
        <w:numPr>
          <w:ilvl w:val="0"/>
          <w:numId w:val="7"/>
        </w:numPr>
        <w:spacing w:line="240" w:lineRule="auto"/>
        <w:ind w:left="567" w:right="-2"/>
        <w:rPr>
          <w:b/>
        </w:rPr>
      </w:pPr>
      <w:r w:rsidRPr="001F576C">
        <w:rPr>
          <w:b/>
        </w:rPr>
        <w:t xml:space="preserve">Vad </w:t>
      </w:r>
      <w:r w:rsidR="00C52974">
        <w:rPr>
          <w:b/>
        </w:rPr>
        <w:t>Venclyxto</w:t>
      </w:r>
      <w:r w:rsidRPr="001F576C">
        <w:rPr>
          <w:b/>
        </w:rPr>
        <w:t xml:space="preserve"> är och vad det används för</w:t>
      </w:r>
    </w:p>
    <w:p w14:paraId="4927EE8C" w14:textId="77777777" w:rsidR="009B6496" w:rsidRPr="001F576C" w:rsidRDefault="009B6496" w:rsidP="00086172">
      <w:pPr>
        <w:numPr>
          <w:ilvl w:val="12"/>
          <w:numId w:val="0"/>
        </w:numPr>
        <w:tabs>
          <w:tab w:val="clear" w:pos="567"/>
        </w:tabs>
        <w:spacing w:line="240" w:lineRule="auto"/>
      </w:pPr>
    </w:p>
    <w:p w14:paraId="1BF7527E" w14:textId="77777777" w:rsidR="00C52974" w:rsidRPr="00C52974" w:rsidRDefault="00704C46" w:rsidP="00C52974">
      <w:pPr>
        <w:tabs>
          <w:tab w:val="clear" w:pos="567"/>
        </w:tabs>
        <w:spacing w:line="240" w:lineRule="auto"/>
        <w:ind w:right="-2"/>
        <w:rPr>
          <w:b/>
        </w:rPr>
      </w:pPr>
      <w:r>
        <w:rPr>
          <w:b/>
        </w:rPr>
        <w:t>Vad Venclyxto är</w:t>
      </w:r>
    </w:p>
    <w:p w14:paraId="7A24793F" w14:textId="77777777" w:rsidR="00C52974" w:rsidRDefault="00704C46" w:rsidP="00C52974">
      <w:pPr>
        <w:tabs>
          <w:tab w:val="clear" w:pos="567"/>
        </w:tabs>
        <w:spacing w:line="240" w:lineRule="auto"/>
        <w:ind w:right="-2"/>
      </w:pPr>
      <w:r>
        <w:t xml:space="preserve">Venclyxto </w:t>
      </w:r>
      <w:r w:rsidR="006507FE">
        <w:t xml:space="preserve">är ett cancerläkemedel som </w:t>
      </w:r>
      <w:r>
        <w:t xml:space="preserve">innehåller den aktiva substansen </w:t>
      </w:r>
      <w:r w:rsidR="00E0437F">
        <w:t>venetoklax</w:t>
      </w:r>
      <w:r>
        <w:t xml:space="preserve">. </w:t>
      </w:r>
      <w:r w:rsidR="00AB7F8B">
        <w:t xml:space="preserve">Det </w:t>
      </w:r>
      <w:r>
        <w:t>tillhör en grupp läkemedel som kallas ”</w:t>
      </w:r>
      <w:r w:rsidR="00444FB8">
        <w:t>BCL-2-</w:t>
      </w:r>
      <w:r>
        <w:t>hämmare”.</w:t>
      </w:r>
    </w:p>
    <w:p w14:paraId="644C5F0B" w14:textId="77777777" w:rsidR="00C52974" w:rsidRDefault="00C52974" w:rsidP="00C52974">
      <w:pPr>
        <w:tabs>
          <w:tab w:val="clear" w:pos="567"/>
        </w:tabs>
        <w:spacing w:line="240" w:lineRule="auto"/>
        <w:ind w:right="-2"/>
      </w:pPr>
    </w:p>
    <w:p w14:paraId="60E71E42" w14:textId="77777777" w:rsidR="00C52974" w:rsidRDefault="00704C46" w:rsidP="00C52974">
      <w:pPr>
        <w:tabs>
          <w:tab w:val="clear" w:pos="567"/>
        </w:tabs>
        <w:spacing w:line="240" w:lineRule="auto"/>
        <w:ind w:right="-2"/>
        <w:rPr>
          <w:b/>
        </w:rPr>
      </w:pPr>
      <w:r>
        <w:rPr>
          <w:b/>
        </w:rPr>
        <w:t>Vad Venclyxto används för</w:t>
      </w:r>
    </w:p>
    <w:p w14:paraId="1D80AE15" w14:textId="77777777" w:rsidR="00BE3B4C" w:rsidRDefault="00704C46" w:rsidP="00215CA6">
      <w:pPr>
        <w:tabs>
          <w:tab w:val="clear" w:pos="567"/>
        </w:tabs>
        <w:spacing w:line="240" w:lineRule="auto"/>
        <w:ind w:right="-2"/>
      </w:pPr>
      <w:r>
        <w:t xml:space="preserve">Venclyxto används för att behandla </w:t>
      </w:r>
      <w:r w:rsidR="00EA439E">
        <w:t xml:space="preserve">vuxna </w:t>
      </w:r>
      <w:r>
        <w:t>med</w:t>
      </w:r>
    </w:p>
    <w:p w14:paraId="6CA328E1" w14:textId="77777777" w:rsidR="00D2668A" w:rsidRDefault="00704C46" w:rsidP="00BE3B4C">
      <w:pPr>
        <w:pStyle w:val="ListParagraph"/>
        <w:numPr>
          <w:ilvl w:val="0"/>
          <w:numId w:val="2"/>
        </w:numPr>
        <w:tabs>
          <w:tab w:val="clear" w:pos="567"/>
        </w:tabs>
        <w:spacing w:line="240" w:lineRule="auto"/>
        <w:ind w:right="-2"/>
      </w:pPr>
      <w:r>
        <w:t>kronisk lymfatisk leukemi (KLL)</w:t>
      </w:r>
      <w:r w:rsidR="00410D82">
        <w:t>.</w:t>
      </w:r>
      <w:r>
        <w:t xml:space="preserve"> </w:t>
      </w:r>
      <w:r w:rsidR="00010012" w:rsidRPr="00010012">
        <w:t xml:space="preserve">Venclyxto kan ges till dig </w:t>
      </w:r>
      <w:r w:rsidR="0051598E">
        <w:t>tillsammans</w:t>
      </w:r>
      <w:r w:rsidR="00010012" w:rsidRPr="00010012">
        <w:t xml:space="preserve"> med andra läkemedel eller </w:t>
      </w:r>
      <w:r w:rsidR="0051598E">
        <w:t>som enda läkemedel</w:t>
      </w:r>
      <w:r w:rsidR="00010012" w:rsidRPr="00010012">
        <w:t>.</w:t>
      </w:r>
    </w:p>
    <w:p w14:paraId="4A6423FE" w14:textId="77777777" w:rsidR="003675F9" w:rsidRDefault="00704C46" w:rsidP="00A61E9C">
      <w:pPr>
        <w:pStyle w:val="ListParagraph"/>
        <w:numPr>
          <w:ilvl w:val="0"/>
          <w:numId w:val="2"/>
        </w:numPr>
        <w:tabs>
          <w:tab w:val="clear" w:pos="567"/>
        </w:tabs>
        <w:spacing w:line="240" w:lineRule="auto"/>
        <w:ind w:right="-2"/>
      </w:pPr>
      <w:r>
        <w:t xml:space="preserve">akut myeloisk leukemi (AML). Venclyxto ges </w:t>
      </w:r>
      <w:r w:rsidR="0051598E">
        <w:t>till dig tillsammans</w:t>
      </w:r>
      <w:r>
        <w:t xml:space="preserve"> med andra läkemedel.</w:t>
      </w:r>
    </w:p>
    <w:p w14:paraId="7EC5A29C" w14:textId="77777777" w:rsidR="004E3201" w:rsidRDefault="004E3201" w:rsidP="00C52974">
      <w:pPr>
        <w:tabs>
          <w:tab w:val="clear" w:pos="567"/>
        </w:tabs>
        <w:spacing w:line="240" w:lineRule="auto"/>
        <w:ind w:right="-2"/>
      </w:pPr>
    </w:p>
    <w:p w14:paraId="7EFC249E" w14:textId="77777777" w:rsidR="00C52974" w:rsidRDefault="00704C46" w:rsidP="00C52974">
      <w:pPr>
        <w:tabs>
          <w:tab w:val="clear" w:pos="567"/>
        </w:tabs>
        <w:spacing w:line="240" w:lineRule="auto"/>
        <w:ind w:right="-2"/>
      </w:pPr>
      <w:r>
        <w:t xml:space="preserve">KLL är en typ av cancer </w:t>
      </w:r>
      <w:r w:rsidR="005F3831">
        <w:t xml:space="preserve">som påverkar </w:t>
      </w:r>
      <w:r>
        <w:t>de vita blodkroppar som kallas lymfocyter och lymf</w:t>
      </w:r>
      <w:r w:rsidR="00444FB8">
        <w:t xml:space="preserve">knutorna. Vid KLL </w:t>
      </w:r>
      <w:r w:rsidR="0011476F">
        <w:t>bildas</w:t>
      </w:r>
      <w:r w:rsidR="00444FB8">
        <w:t xml:space="preserve"> </w:t>
      </w:r>
      <w:r>
        <w:t xml:space="preserve">lymfocyterna för snabbt och lever för länge, </w:t>
      </w:r>
      <w:r w:rsidR="0011476F">
        <w:t xml:space="preserve">vilket gör </w:t>
      </w:r>
      <w:r>
        <w:t>att det blir för många av dem i blodet.</w:t>
      </w:r>
    </w:p>
    <w:p w14:paraId="2A15BB9C" w14:textId="77777777" w:rsidR="001F3295" w:rsidRDefault="001F3295" w:rsidP="00C52974">
      <w:pPr>
        <w:tabs>
          <w:tab w:val="clear" w:pos="567"/>
        </w:tabs>
        <w:spacing w:line="240" w:lineRule="auto"/>
        <w:ind w:right="-2"/>
      </w:pPr>
    </w:p>
    <w:p w14:paraId="1ECB0D0A" w14:textId="77777777" w:rsidR="001F3295" w:rsidRDefault="00704C46" w:rsidP="001F3295">
      <w:pPr>
        <w:tabs>
          <w:tab w:val="clear" w:pos="567"/>
        </w:tabs>
        <w:spacing w:line="240" w:lineRule="auto"/>
        <w:ind w:right="-2"/>
        <w:rPr>
          <w:ins w:id="2107" w:author="AbbVie10" w:date="2026-04-14T15:09:00Z"/>
        </w:rPr>
      </w:pPr>
      <w:r>
        <w:t xml:space="preserve">AML är en typ av cancer som påverkar de vita blodkroppar som kallas myeloidceller. Vid AML </w:t>
      </w:r>
      <w:r w:rsidR="0051598E">
        <w:t>blir</w:t>
      </w:r>
      <w:r>
        <w:t xml:space="preserve"> myeloidcellerna </w:t>
      </w:r>
      <w:r w:rsidR="0051598E">
        <w:t xml:space="preserve">fler </w:t>
      </w:r>
      <w:r>
        <w:t>och växer mycket snabbt i benmärgen och blodet</w:t>
      </w:r>
      <w:r w:rsidR="006F6402">
        <w:t>. Det</w:t>
      </w:r>
      <w:r>
        <w:t xml:space="preserve"> </w:t>
      </w:r>
      <w:r w:rsidR="006F6402">
        <w:t>gör</w:t>
      </w:r>
      <w:r>
        <w:t xml:space="preserve"> att det </w:t>
      </w:r>
      <w:r w:rsidR="006F6402">
        <w:t>blir</w:t>
      </w:r>
      <w:r>
        <w:t xml:space="preserve"> för många </w:t>
      </w:r>
      <w:r w:rsidR="006F6402">
        <w:t>myeloidceller</w:t>
      </w:r>
      <w:r>
        <w:t xml:space="preserve"> </w:t>
      </w:r>
      <w:r w:rsidR="006F6402">
        <w:t>och för få</w:t>
      </w:r>
      <w:r>
        <w:t xml:space="preserve"> röda blodkroppar i blodet.</w:t>
      </w:r>
    </w:p>
    <w:p w14:paraId="24DD4FBE" w14:textId="77777777" w:rsidR="00840F71" w:rsidRDefault="00840F71" w:rsidP="001F3295">
      <w:pPr>
        <w:tabs>
          <w:tab w:val="clear" w:pos="567"/>
        </w:tabs>
        <w:spacing w:line="240" w:lineRule="auto"/>
        <w:ind w:right="-2"/>
        <w:rPr>
          <w:ins w:id="2108" w:author="AbbVie10" w:date="2026-04-14T15:09:00Z"/>
        </w:rPr>
      </w:pPr>
    </w:p>
    <w:p w14:paraId="601DFAA2" w14:textId="13D6D9D4" w:rsidR="00840F71" w:rsidRDefault="00704C46" w:rsidP="001F3295">
      <w:pPr>
        <w:tabs>
          <w:tab w:val="clear" w:pos="567"/>
        </w:tabs>
        <w:spacing w:line="240" w:lineRule="auto"/>
        <w:ind w:right="-2"/>
      </w:pPr>
      <w:ins w:id="2109" w:author="AbbVie10" w:date="2026-04-14T15:09:00Z">
        <w:r>
          <w:t xml:space="preserve">Detta läkemedel kan ges </w:t>
        </w:r>
      </w:ins>
      <w:ins w:id="2110" w:author="AbbVie10" w:date="2026-04-14T15:13:00Z">
        <w:r w:rsidR="004C4131">
          <w:t>tills</w:t>
        </w:r>
      </w:ins>
      <w:ins w:id="2111" w:author="AbbVie10" w:date="2026-04-14T15:14:00Z">
        <w:r w:rsidR="004C4131">
          <w:t>ammans</w:t>
        </w:r>
      </w:ins>
      <w:ins w:id="2112" w:author="AbbVie10" w:date="2026-04-14T15:10:00Z">
        <w:r>
          <w:t xml:space="preserve"> med andra cancerläkemedel. Det är viktigt att du</w:t>
        </w:r>
      </w:ins>
      <w:ins w:id="2113" w:author="AbbVie10" w:date="2026-04-14T15:12:00Z">
        <w:r>
          <w:t xml:space="preserve"> också</w:t>
        </w:r>
      </w:ins>
      <w:ins w:id="2114" w:author="AbbVie10" w:date="2026-04-14T15:10:00Z">
        <w:r>
          <w:t xml:space="preserve"> läser bipacksedeln för dessa andra läkemedel. </w:t>
        </w:r>
      </w:ins>
      <w:ins w:id="2115" w:author="AbbVie 6" w:date="2026-04-23T18:28:00Z">
        <w:r w:rsidR="00821A38">
          <w:t>Vänd dig till läkare o</w:t>
        </w:r>
      </w:ins>
      <w:ins w:id="2116" w:author="AbbVie10" w:date="2026-04-14T15:12:00Z">
        <w:r>
          <w:t>m du har frågor om dessa läkemedel</w:t>
        </w:r>
      </w:ins>
      <w:ins w:id="2117" w:author="AbbVie 6" w:date="2026-04-23T18:28:00Z">
        <w:r w:rsidR="00821A38">
          <w:t>.</w:t>
        </w:r>
      </w:ins>
      <w:ins w:id="2118" w:author="AbbVie10" w:date="2026-04-14T15:12:00Z">
        <w:del w:id="2119" w:author="AbbVie 6" w:date="2026-04-23T18:29:00Z">
          <w:r>
            <w:delText xml:space="preserve"> </w:delText>
          </w:r>
        </w:del>
      </w:ins>
    </w:p>
    <w:p w14:paraId="6EC00967" w14:textId="77777777" w:rsidR="00C52974" w:rsidRDefault="00704C46" w:rsidP="00C52974">
      <w:pPr>
        <w:tabs>
          <w:tab w:val="clear" w:pos="567"/>
        </w:tabs>
        <w:spacing w:line="240" w:lineRule="auto"/>
        <w:ind w:right="-2"/>
      </w:pPr>
      <w:r>
        <w:tab/>
      </w:r>
    </w:p>
    <w:p w14:paraId="5835AD47" w14:textId="77777777" w:rsidR="00C52974" w:rsidRPr="00C52974" w:rsidRDefault="00704C46" w:rsidP="00C52974">
      <w:pPr>
        <w:tabs>
          <w:tab w:val="clear" w:pos="567"/>
        </w:tabs>
        <w:spacing w:line="240" w:lineRule="auto"/>
        <w:ind w:right="-2"/>
        <w:rPr>
          <w:b/>
        </w:rPr>
      </w:pPr>
      <w:r>
        <w:rPr>
          <w:b/>
        </w:rPr>
        <w:t>Hur Venclyxto fungerar</w:t>
      </w:r>
    </w:p>
    <w:p w14:paraId="1E45562F" w14:textId="77777777" w:rsidR="009B6496" w:rsidRPr="00086172" w:rsidRDefault="00704C46" w:rsidP="00C52974">
      <w:pPr>
        <w:tabs>
          <w:tab w:val="clear" w:pos="567"/>
        </w:tabs>
        <w:spacing w:line="240" w:lineRule="auto"/>
        <w:ind w:right="-2"/>
      </w:pPr>
      <w:r>
        <w:t>Venclyxto</w:t>
      </w:r>
      <w:r w:rsidR="00C52974">
        <w:t xml:space="preserve"> fungerar genom att blockera ett protein i kroppen som heter </w:t>
      </w:r>
      <w:r>
        <w:t>”</w:t>
      </w:r>
      <w:r w:rsidR="00C52974">
        <w:t>BCL-2</w:t>
      </w:r>
      <w:r>
        <w:t>”</w:t>
      </w:r>
      <w:r w:rsidR="00C52974">
        <w:t xml:space="preserve">. </w:t>
      </w:r>
      <w:r w:rsidR="0016119A">
        <w:t>D</w:t>
      </w:r>
      <w:r w:rsidR="00C52974">
        <w:t xml:space="preserve">etta protein </w:t>
      </w:r>
      <w:r w:rsidR="00EA439E">
        <w:t xml:space="preserve">finns i en stor mängd i vissa cancerceller och </w:t>
      </w:r>
      <w:r w:rsidR="00C52974">
        <w:t>hjälper cancerceller att överleva. Genom att blockera detta protein dör cancercellerna</w:t>
      </w:r>
      <w:r>
        <w:t xml:space="preserve"> och antalet minskar. </w:t>
      </w:r>
      <w:r w:rsidR="00204FBB">
        <w:t xml:space="preserve">Det </w:t>
      </w:r>
      <w:r>
        <w:t>bromsar också f</w:t>
      </w:r>
      <w:r w:rsidR="00C52974">
        <w:t>ö</w:t>
      </w:r>
      <w:r>
        <w:t>r</w:t>
      </w:r>
      <w:r w:rsidR="00C52974">
        <w:t>sämringen av sjukdomen.</w:t>
      </w:r>
    </w:p>
    <w:p w14:paraId="6508174C" w14:textId="77777777" w:rsidR="00896658" w:rsidRDefault="00896658" w:rsidP="00086172">
      <w:pPr>
        <w:tabs>
          <w:tab w:val="clear" w:pos="567"/>
        </w:tabs>
        <w:spacing w:line="240" w:lineRule="auto"/>
        <w:ind w:right="-2"/>
      </w:pPr>
    </w:p>
    <w:p w14:paraId="0272B0BB" w14:textId="77777777" w:rsidR="00BF1C26" w:rsidRPr="00086172" w:rsidRDefault="00BF1C26" w:rsidP="00086172">
      <w:pPr>
        <w:tabs>
          <w:tab w:val="clear" w:pos="567"/>
        </w:tabs>
        <w:spacing w:line="240" w:lineRule="auto"/>
        <w:ind w:right="-2"/>
      </w:pPr>
    </w:p>
    <w:p w14:paraId="04F29B8D" w14:textId="77777777" w:rsidR="009B6496" w:rsidRPr="00086172" w:rsidRDefault="00704C46" w:rsidP="00013C48">
      <w:pPr>
        <w:keepNext/>
        <w:numPr>
          <w:ilvl w:val="0"/>
          <w:numId w:val="7"/>
        </w:numPr>
        <w:spacing w:line="240" w:lineRule="auto"/>
        <w:ind w:left="567" w:right="-2"/>
        <w:rPr>
          <w:b/>
        </w:rPr>
      </w:pPr>
      <w:r>
        <w:rPr>
          <w:b/>
        </w:rPr>
        <w:lastRenderedPageBreak/>
        <w:t xml:space="preserve">Vad du behöver veta innan du </w:t>
      </w:r>
      <w:r w:rsidRPr="001F576C">
        <w:rPr>
          <w:b/>
        </w:rPr>
        <w:t>tar</w:t>
      </w:r>
      <w:r>
        <w:rPr>
          <w:b/>
        </w:rPr>
        <w:t xml:space="preserve"> Venclyxto</w:t>
      </w:r>
      <w:r>
        <w:t xml:space="preserve"> </w:t>
      </w:r>
    </w:p>
    <w:p w14:paraId="6A462ABE" w14:textId="77777777" w:rsidR="009B6496" w:rsidRPr="00086172" w:rsidRDefault="009B6496" w:rsidP="00086172">
      <w:pPr>
        <w:keepNext/>
        <w:numPr>
          <w:ilvl w:val="12"/>
          <w:numId w:val="0"/>
        </w:numPr>
        <w:tabs>
          <w:tab w:val="clear" w:pos="567"/>
        </w:tabs>
        <w:spacing w:line="240" w:lineRule="auto"/>
        <w:outlineLvl w:val="0"/>
        <w:rPr>
          <w:i/>
        </w:rPr>
      </w:pPr>
    </w:p>
    <w:p w14:paraId="20E2A68A" w14:textId="77777777" w:rsidR="009B6496" w:rsidRPr="00086172" w:rsidRDefault="00704C46" w:rsidP="00086172">
      <w:pPr>
        <w:keepNext/>
        <w:numPr>
          <w:ilvl w:val="12"/>
          <w:numId w:val="0"/>
        </w:numPr>
        <w:tabs>
          <w:tab w:val="clear" w:pos="567"/>
        </w:tabs>
        <w:spacing w:line="240" w:lineRule="auto"/>
        <w:outlineLvl w:val="0"/>
      </w:pPr>
      <w:r>
        <w:rPr>
          <w:b/>
        </w:rPr>
        <w:t>Ta</w:t>
      </w:r>
      <w:r w:rsidRPr="00086172">
        <w:rPr>
          <w:b/>
        </w:rPr>
        <w:t xml:space="preserve"> inte </w:t>
      </w:r>
      <w:r w:rsidRPr="00C52974">
        <w:rPr>
          <w:b/>
        </w:rPr>
        <w:t>Venclyxto</w:t>
      </w:r>
      <w:r w:rsidR="00E92F0C">
        <w:rPr>
          <w:b/>
        </w:rPr>
        <w:t xml:space="preserve"> om</w:t>
      </w:r>
      <w:r w:rsidRPr="00086172">
        <w:rPr>
          <w:b/>
        </w:rPr>
        <w:t>:</w:t>
      </w:r>
    </w:p>
    <w:p w14:paraId="321BB96D" w14:textId="77777777" w:rsidR="009B6496" w:rsidRDefault="00704C46" w:rsidP="00013C48">
      <w:pPr>
        <w:numPr>
          <w:ilvl w:val="0"/>
          <w:numId w:val="9"/>
        </w:numPr>
        <w:tabs>
          <w:tab w:val="clear" w:pos="567"/>
        </w:tabs>
        <w:spacing w:line="240" w:lineRule="auto"/>
      </w:pPr>
      <w:r>
        <w:t xml:space="preserve">du är allergisk mot </w:t>
      </w:r>
      <w:r w:rsidR="006F1FEA">
        <w:t xml:space="preserve">den aktiva substansen </w:t>
      </w:r>
      <w:r w:rsidR="00E0437F">
        <w:t>venetoklax</w:t>
      </w:r>
      <w:r w:rsidRPr="001F576C">
        <w:t xml:space="preserve"> eller något annat innehållsämne i detta</w:t>
      </w:r>
      <w:r>
        <w:t xml:space="preserve"> läkemedel (anges i avsnitt 6).</w:t>
      </w:r>
    </w:p>
    <w:p w14:paraId="6CA55466" w14:textId="77777777" w:rsidR="006F1FEA" w:rsidRPr="001F576C" w:rsidRDefault="006F1FEA" w:rsidP="00A62B35">
      <w:pPr>
        <w:tabs>
          <w:tab w:val="clear" w:pos="567"/>
        </w:tabs>
        <w:spacing w:line="240" w:lineRule="auto"/>
        <w:ind w:left="360"/>
      </w:pPr>
    </w:p>
    <w:p w14:paraId="1DA3CA0A" w14:textId="77777777" w:rsidR="00444FB8" w:rsidRDefault="00704C46" w:rsidP="00013C48">
      <w:pPr>
        <w:numPr>
          <w:ilvl w:val="0"/>
          <w:numId w:val="9"/>
        </w:numPr>
        <w:tabs>
          <w:tab w:val="clear" w:pos="567"/>
        </w:tabs>
        <w:spacing w:line="240" w:lineRule="auto"/>
      </w:pPr>
      <w:r w:rsidRPr="00444FB8">
        <w:t xml:space="preserve">du </w:t>
      </w:r>
      <w:r w:rsidR="00636AE9">
        <w:t xml:space="preserve">har KLL och </w:t>
      </w:r>
      <w:r w:rsidRPr="00444FB8">
        <w:t xml:space="preserve">tar några av de läkemedel som anges nedan när du börjar behandlingen eller medan dosen gradvis ökas (oftast under 5 veckor). Detta beror på att allvarliga </w:t>
      </w:r>
      <w:r w:rsidR="006F1FEA">
        <w:t>och</w:t>
      </w:r>
      <w:r w:rsidR="006F1FEA" w:rsidRPr="00444FB8">
        <w:t xml:space="preserve"> </w:t>
      </w:r>
      <w:r w:rsidRPr="00444FB8">
        <w:t xml:space="preserve">livshotande biverkningar kan uppkomma </w:t>
      </w:r>
      <w:r>
        <w:t>om Venclyxto</w:t>
      </w:r>
      <w:r w:rsidRPr="00444FB8">
        <w:t xml:space="preserve"> ta</w:t>
      </w:r>
      <w:r>
        <w:t>s samtidigt som dessa läkemedel:</w:t>
      </w:r>
    </w:p>
    <w:p w14:paraId="2F8A9436" w14:textId="77777777" w:rsidR="00204FBB" w:rsidRPr="00444FB8" w:rsidRDefault="00204FBB" w:rsidP="00FA1F86">
      <w:pPr>
        <w:tabs>
          <w:tab w:val="clear" w:pos="567"/>
        </w:tabs>
        <w:spacing w:line="240" w:lineRule="auto"/>
      </w:pPr>
    </w:p>
    <w:p w14:paraId="7264A665" w14:textId="77777777" w:rsidR="00444FB8" w:rsidRPr="00444FB8" w:rsidRDefault="00704C46" w:rsidP="00013C48">
      <w:pPr>
        <w:numPr>
          <w:ilvl w:val="1"/>
          <w:numId w:val="30"/>
        </w:numPr>
        <w:tabs>
          <w:tab w:val="clear" w:pos="567"/>
        </w:tabs>
        <w:spacing w:line="240" w:lineRule="auto"/>
      </w:pPr>
      <w:r w:rsidRPr="00444FB8">
        <w:t>itrakonazol</w:t>
      </w:r>
      <w:r>
        <w:t>,</w:t>
      </w:r>
      <w:r w:rsidRPr="00444FB8">
        <w:t xml:space="preserve"> ketokonazol, </w:t>
      </w:r>
      <w:r>
        <w:t>posakonazol eller</w:t>
      </w:r>
      <w:r w:rsidRPr="00444FB8">
        <w:t xml:space="preserve"> vorikonazol</w:t>
      </w:r>
      <w:r w:rsidR="00CF0427">
        <w:t xml:space="preserve"> </w:t>
      </w:r>
      <w:r w:rsidRPr="00444FB8">
        <w:t>mot svampinfektioner</w:t>
      </w:r>
    </w:p>
    <w:p w14:paraId="1A50552C" w14:textId="77777777" w:rsidR="00444FB8" w:rsidRPr="00444FB8" w:rsidRDefault="00704C46" w:rsidP="00013C48">
      <w:pPr>
        <w:numPr>
          <w:ilvl w:val="1"/>
          <w:numId w:val="30"/>
        </w:numPr>
        <w:tabs>
          <w:tab w:val="clear" w:pos="567"/>
        </w:tabs>
        <w:spacing w:line="240" w:lineRule="auto"/>
      </w:pPr>
      <w:r w:rsidRPr="00444FB8">
        <w:t>klaritromycin mot bakterieinfektioner</w:t>
      </w:r>
    </w:p>
    <w:p w14:paraId="16E042CB" w14:textId="77777777" w:rsidR="00444FB8" w:rsidRPr="00444FB8" w:rsidRDefault="00704C46" w:rsidP="00013C48">
      <w:pPr>
        <w:numPr>
          <w:ilvl w:val="1"/>
          <w:numId w:val="30"/>
        </w:numPr>
        <w:tabs>
          <w:tab w:val="clear" w:pos="567"/>
        </w:tabs>
        <w:spacing w:line="240" w:lineRule="auto"/>
      </w:pPr>
      <w:r w:rsidRPr="00444FB8">
        <w:t xml:space="preserve">ritonavir mot </w:t>
      </w:r>
      <w:r w:rsidR="00CF0427">
        <w:t>HIV</w:t>
      </w:r>
      <w:r w:rsidRPr="00444FB8">
        <w:t>-infektion</w:t>
      </w:r>
      <w:r w:rsidR="0042091A" w:rsidRPr="00734633">
        <w:t>.</w:t>
      </w:r>
    </w:p>
    <w:p w14:paraId="346F1600" w14:textId="77777777" w:rsidR="006F1FEA" w:rsidRDefault="006F1FEA" w:rsidP="00444FB8">
      <w:pPr>
        <w:numPr>
          <w:ilvl w:val="12"/>
          <w:numId w:val="0"/>
        </w:numPr>
        <w:rPr>
          <w:noProof/>
          <w:szCs w:val="22"/>
        </w:rPr>
      </w:pPr>
    </w:p>
    <w:p w14:paraId="24ABD6F1" w14:textId="77777777" w:rsidR="00444FB8" w:rsidRDefault="00704C46" w:rsidP="00444FB8">
      <w:pPr>
        <w:numPr>
          <w:ilvl w:val="12"/>
          <w:numId w:val="0"/>
        </w:numPr>
        <w:rPr>
          <w:noProof/>
          <w:szCs w:val="22"/>
        </w:rPr>
      </w:pPr>
      <w:r>
        <w:rPr>
          <w:noProof/>
          <w:szCs w:val="22"/>
        </w:rPr>
        <w:t xml:space="preserve">Fråga din läkare om du kan börja använda dessa läkemedel igen när din dos av Venclyxto har ökats till </w:t>
      </w:r>
      <w:r w:rsidRPr="00D02A80">
        <w:rPr>
          <w:noProof/>
          <w:szCs w:val="22"/>
        </w:rPr>
        <w:t>full</w:t>
      </w:r>
      <w:r w:rsidR="00D02A80">
        <w:rPr>
          <w:noProof/>
          <w:szCs w:val="22"/>
        </w:rPr>
        <w:t xml:space="preserve"> standard</w:t>
      </w:r>
      <w:r>
        <w:rPr>
          <w:noProof/>
          <w:szCs w:val="22"/>
        </w:rPr>
        <w:t>dos.</w:t>
      </w:r>
    </w:p>
    <w:p w14:paraId="6F61A654" w14:textId="77777777" w:rsidR="00444FB8" w:rsidRDefault="00444FB8" w:rsidP="00444FB8">
      <w:pPr>
        <w:numPr>
          <w:ilvl w:val="12"/>
          <w:numId w:val="0"/>
        </w:numPr>
        <w:rPr>
          <w:noProof/>
          <w:szCs w:val="22"/>
        </w:rPr>
      </w:pPr>
    </w:p>
    <w:p w14:paraId="1036C8FF" w14:textId="77777777" w:rsidR="00444FB8" w:rsidRPr="00E0144A" w:rsidRDefault="00704C46" w:rsidP="00013C48">
      <w:pPr>
        <w:numPr>
          <w:ilvl w:val="0"/>
          <w:numId w:val="11"/>
        </w:numPr>
        <w:tabs>
          <w:tab w:val="clear" w:pos="567"/>
        </w:tabs>
        <w:spacing w:line="240" w:lineRule="auto"/>
        <w:ind w:right="-2"/>
      </w:pPr>
      <w:r>
        <w:rPr>
          <w:noProof/>
          <w:szCs w:val="22"/>
        </w:rPr>
        <w:t>du tar</w:t>
      </w:r>
      <w:r w:rsidR="002976D3">
        <w:rPr>
          <w:noProof/>
          <w:szCs w:val="22"/>
        </w:rPr>
        <w:t xml:space="preserve"> ett</w:t>
      </w:r>
      <w:r>
        <w:rPr>
          <w:noProof/>
          <w:szCs w:val="22"/>
        </w:rPr>
        <w:t xml:space="preserve"> växtbasera</w:t>
      </w:r>
      <w:r w:rsidR="002976D3">
        <w:rPr>
          <w:noProof/>
          <w:szCs w:val="22"/>
        </w:rPr>
        <w:t>t</w:t>
      </w:r>
      <w:r>
        <w:rPr>
          <w:noProof/>
          <w:szCs w:val="22"/>
        </w:rPr>
        <w:t xml:space="preserve"> läkemedel </w:t>
      </w:r>
      <w:r w:rsidR="002976D3">
        <w:rPr>
          <w:noProof/>
          <w:szCs w:val="22"/>
        </w:rPr>
        <w:t xml:space="preserve">som kallas </w:t>
      </w:r>
      <w:r>
        <w:rPr>
          <w:noProof/>
          <w:szCs w:val="22"/>
        </w:rPr>
        <w:t>johannesört</w:t>
      </w:r>
      <w:r w:rsidR="00204FBB">
        <w:rPr>
          <w:noProof/>
          <w:szCs w:val="22"/>
        </w:rPr>
        <w:t xml:space="preserve"> och som </w:t>
      </w:r>
      <w:r>
        <w:rPr>
          <w:noProof/>
          <w:szCs w:val="22"/>
        </w:rPr>
        <w:t xml:space="preserve">används mot </w:t>
      </w:r>
      <w:r w:rsidR="00DB08C6">
        <w:rPr>
          <w:noProof/>
          <w:szCs w:val="22"/>
        </w:rPr>
        <w:t>lätt nedstämdhet och lindrig oro</w:t>
      </w:r>
      <w:r>
        <w:rPr>
          <w:noProof/>
          <w:szCs w:val="22"/>
        </w:rPr>
        <w:t xml:space="preserve">. </w:t>
      </w:r>
      <w:r w:rsidR="00E0144A">
        <w:t xml:space="preserve">Om du är osäker, tala med läkare, apotekspersonal eller sjuksköterska innan du tar </w:t>
      </w:r>
      <w:r w:rsidR="00BB1DB6">
        <w:t>Venclyxto</w:t>
      </w:r>
      <w:r w:rsidR="00E0144A">
        <w:t>.</w:t>
      </w:r>
    </w:p>
    <w:p w14:paraId="20C9A871" w14:textId="77777777" w:rsidR="00444FB8" w:rsidRDefault="00444FB8" w:rsidP="00444FB8">
      <w:pPr>
        <w:numPr>
          <w:ilvl w:val="12"/>
          <w:numId w:val="0"/>
        </w:numPr>
        <w:rPr>
          <w:noProof/>
          <w:szCs w:val="22"/>
        </w:rPr>
      </w:pPr>
    </w:p>
    <w:p w14:paraId="734FCDAA" w14:textId="77777777" w:rsidR="00444FB8" w:rsidRPr="00444FB8" w:rsidRDefault="00704C46" w:rsidP="00444FB8">
      <w:pPr>
        <w:numPr>
          <w:ilvl w:val="12"/>
          <w:numId w:val="0"/>
        </w:numPr>
        <w:rPr>
          <w:noProof/>
          <w:szCs w:val="22"/>
        </w:rPr>
      </w:pPr>
      <w:r>
        <w:rPr>
          <w:noProof/>
          <w:szCs w:val="22"/>
        </w:rPr>
        <w:t xml:space="preserve">Det är viktigt att du </w:t>
      </w:r>
      <w:r w:rsidR="00583937">
        <w:rPr>
          <w:noProof/>
          <w:szCs w:val="22"/>
        </w:rPr>
        <w:t>informerar</w:t>
      </w:r>
      <w:r>
        <w:rPr>
          <w:noProof/>
          <w:szCs w:val="22"/>
        </w:rPr>
        <w:t xml:space="preserve"> läkare, apotekspersonal eller sjuksköterska</w:t>
      </w:r>
      <w:r w:rsidRPr="00444FB8">
        <w:rPr>
          <w:noProof/>
          <w:szCs w:val="22"/>
        </w:rPr>
        <w:t xml:space="preserve"> </w:t>
      </w:r>
      <w:r w:rsidR="00583937">
        <w:rPr>
          <w:noProof/>
          <w:szCs w:val="22"/>
        </w:rPr>
        <w:t>om alla</w:t>
      </w:r>
      <w:r w:rsidR="00583937" w:rsidRPr="00444FB8">
        <w:rPr>
          <w:noProof/>
          <w:szCs w:val="22"/>
        </w:rPr>
        <w:t xml:space="preserve"> </w:t>
      </w:r>
      <w:r w:rsidRPr="00444FB8">
        <w:rPr>
          <w:noProof/>
          <w:szCs w:val="22"/>
        </w:rPr>
        <w:t xml:space="preserve">läkemedel du tar, </w:t>
      </w:r>
      <w:r w:rsidR="00583937">
        <w:rPr>
          <w:noProof/>
          <w:szCs w:val="22"/>
        </w:rPr>
        <w:t>inklusive</w:t>
      </w:r>
      <w:r w:rsidR="00583937" w:rsidRPr="00444FB8">
        <w:rPr>
          <w:noProof/>
          <w:szCs w:val="22"/>
        </w:rPr>
        <w:t xml:space="preserve"> </w:t>
      </w:r>
      <w:r w:rsidRPr="00444FB8">
        <w:rPr>
          <w:noProof/>
          <w:szCs w:val="22"/>
        </w:rPr>
        <w:t>receptbelagda och receptfria</w:t>
      </w:r>
      <w:r w:rsidR="00583937">
        <w:rPr>
          <w:noProof/>
          <w:szCs w:val="22"/>
        </w:rPr>
        <w:t xml:space="preserve"> läkemedel,</w:t>
      </w:r>
      <w:r w:rsidRPr="00444FB8">
        <w:rPr>
          <w:noProof/>
          <w:szCs w:val="22"/>
        </w:rPr>
        <w:t xml:space="preserve"> vitaminer och växtbaserade kosttill</w:t>
      </w:r>
      <w:r>
        <w:rPr>
          <w:noProof/>
          <w:szCs w:val="22"/>
        </w:rPr>
        <w:t xml:space="preserve">skott. Det kan hända att </w:t>
      </w:r>
      <w:r w:rsidR="00780C44" w:rsidRPr="00734633">
        <w:rPr>
          <w:noProof/>
          <w:szCs w:val="22"/>
        </w:rPr>
        <w:t>din</w:t>
      </w:r>
      <w:r w:rsidR="00780C44">
        <w:rPr>
          <w:noProof/>
          <w:szCs w:val="22"/>
        </w:rPr>
        <w:t xml:space="preserve"> </w:t>
      </w:r>
      <w:r>
        <w:rPr>
          <w:noProof/>
          <w:szCs w:val="22"/>
        </w:rPr>
        <w:t>läkare</w:t>
      </w:r>
      <w:r w:rsidRPr="00444FB8">
        <w:rPr>
          <w:noProof/>
          <w:szCs w:val="22"/>
        </w:rPr>
        <w:t xml:space="preserve"> be</w:t>
      </w:r>
      <w:r w:rsidR="00583937">
        <w:rPr>
          <w:noProof/>
          <w:szCs w:val="22"/>
        </w:rPr>
        <w:t>r</w:t>
      </w:r>
      <w:r w:rsidRPr="00444FB8">
        <w:rPr>
          <w:noProof/>
          <w:szCs w:val="22"/>
        </w:rPr>
        <w:t xml:space="preserve"> dig </w:t>
      </w:r>
      <w:r w:rsidR="00583937">
        <w:rPr>
          <w:noProof/>
          <w:szCs w:val="22"/>
        </w:rPr>
        <w:t xml:space="preserve">att </w:t>
      </w:r>
      <w:r w:rsidRPr="00444FB8">
        <w:rPr>
          <w:noProof/>
          <w:szCs w:val="22"/>
        </w:rPr>
        <w:t xml:space="preserve">sluta </w:t>
      </w:r>
      <w:r w:rsidR="00452373">
        <w:rPr>
          <w:noProof/>
          <w:szCs w:val="22"/>
        </w:rPr>
        <w:t>använda</w:t>
      </w:r>
      <w:r w:rsidR="00452373" w:rsidRPr="00444FB8">
        <w:rPr>
          <w:noProof/>
          <w:szCs w:val="22"/>
        </w:rPr>
        <w:t xml:space="preserve"> </w:t>
      </w:r>
      <w:r w:rsidRPr="00444FB8">
        <w:rPr>
          <w:noProof/>
          <w:szCs w:val="22"/>
        </w:rPr>
        <w:t xml:space="preserve">vissa läkemedel när du börjar ta </w:t>
      </w:r>
      <w:r w:rsidR="00E0144A">
        <w:rPr>
          <w:noProof/>
          <w:szCs w:val="22"/>
        </w:rPr>
        <w:t>Venclyxto</w:t>
      </w:r>
      <w:r w:rsidRPr="00444FB8">
        <w:rPr>
          <w:noProof/>
          <w:szCs w:val="22"/>
        </w:rPr>
        <w:t xml:space="preserve"> och under de</w:t>
      </w:r>
      <w:r w:rsidR="00636AE9">
        <w:rPr>
          <w:noProof/>
          <w:szCs w:val="22"/>
        </w:rPr>
        <w:t xml:space="preserve"> första dagarna</w:t>
      </w:r>
      <w:r w:rsidRPr="00444FB8">
        <w:rPr>
          <w:noProof/>
          <w:szCs w:val="22"/>
        </w:rPr>
        <w:t xml:space="preserve"> </w:t>
      </w:r>
      <w:r w:rsidR="00636AE9">
        <w:rPr>
          <w:noProof/>
          <w:szCs w:val="22"/>
        </w:rPr>
        <w:t>eller</w:t>
      </w:r>
      <w:r w:rsidR="000D3C84">
        <w:rPr>
          <w:noProof/>
          <w:szCs w:val="22"/>
        </w:rPr>
        <w:t xml:space="preserve"> </w:t>
      </w:r>
      <w:r w:rsidRPr="00444FB8">
        <w:rPr>
          <w:noProof/>
          <w:szCs w:val="22"/>
        </w:rPr>
        <w:t xml:space="preserve">veckorna medan din dos ökas till </w:t>
      </w:r>
      <w:r w:rsidR="00D02A80">
        <w:rPr>
          <w:noProof/>
          <w:szCs w:val="22"/>
        </w:rPr>
        <w:t>full standarddos</w:t>
      </w:r>
      <w:r w:rsidRPr="00444FB8">
        <w:rPr>
          <w:noProof/>
          <w:szCs w:val="22"/>
        </w:rPr>
        <w:t>.</w:t>
      </w:r>
    </w:p>
    <w:p w14:paraId="5791F20F" w14:textId="77777777" w:rsidR="009B6496" w:rsidRPr="00086172" w:rsidRDefault="009B6496" w:rsidP="00086172">
      <w:pPr>
        <w:numPr>
          <w:ilvl w:val="12"/>
          <w:numId w:val="0"/>
        </w:numPr>
        <w:tabs>
          <w:tab w:val="clear" w:pos="567"/>
        </w:tabs>
        <w:spacing w:line="240" w:lineRule="auto"/>
      </w:pPr>
    </w:p>
    <w:p w14:paraId="15001AAB" w14:textId="77777777" w:rsidR="009B6496" w:rsidRPr="00086172" w:rsidRDefault="00704C46" w:rsidP="00086172">
      <w:pPr>
        <w:numPr>
          <w:ilvl w:val="12"/>
          <w:numId w:val="0"/>
        </w:numPr>
        <w:tabs>
          <w:tab w:val="clear" w:pos="567"/>
        </w:tabs>
        <w:spacing w:line="240" w:lineRule="auto"/>
        <w:outlineLvl w:val="0"/>
        <w:rPr>
          <w:b/>
        </w:rPr>
      </w:pPr>
      <w:r w:rsidRPr="001F576C">
        <w:rPr>
          <w:b/>
        </w:rPr>
        <w:t>Varningar och försiktighet</w:t>
      </w:r>
      <w:r>
        <w:rPr>
          <w:b/>
          <w:noProof/>
        </w:rPr>
        <w:t xml:space="preserve"> </w:t>
      </w:r>
    </w:p>
    <w:p w14:paraId="400BD735" w14:textId="77777777" w:rsidR="003C1CA5" w:rsidRDefault="00704C46" w:rsidP="00086172">
      <w:pPr>
        <w:numPr>
          <w:ilvl w:val="12"/>
          <w:numId w:val="0"/>
        </w:numPr>
        <w:tabs>
          <w:tab w:val="clear" w:pos="567"/>
        </w:tabs>
        <w:spacing w:line="240" w:lineRule="auto"/>
      </w:pPr>
      <w:r>
        <w:t>Tala med läkare,</w:t>
      </w:r>
      <w:r w:rsidRPr="001F576C">
        <w:t xml:space="preserve"> </w:t>
      </w:r>
      <w:r>
        <w:t xml:space="preserve">apotekspersonal eller sjuksköterska </w:t>
      </w:r>
      <w:r w:rsidRPr="001F576C">
        <w:t xml:space="preserve">innan du </w:t>
      </w:r>
      <w:r>
        <w:t>tar Venclyxto om:</w:t>
      </w:r>
    </w:p>
    <w:p w14:paraId="214BD1DD" w14:textId="77777777" w:rsidR="00780C44" w:rsidRPr="00086172" w:rsidRDefault="00780C44" w:rsidP="00086172">
      <w:pPr>
        <w:numPr>
          <w:ilvl w:val="12"/>
          <w:numId w:val="0"/>
        </w:numPr>
        <w:tabs>
          <w:tab w:val="clear" w:pos="567"/>
        </w:tabs>
        <w:spacing w:line="240" w:lineRule="auto"/>
      </w:pPr>
    </w:p>
    <w:p w14:paraId="74BEDB4E" w14:textId="77777777" w:rsidR="00E0144A" w:rsidRDefault="00704C46" w:rsidP="00013C48">
      <w:pPr>
        <w:numPr>
          <w:ilvl w:val="0"/>
          <w:numId w:val="10"/>
        </w:numPr>
        <w:tabs>
          <w:tab w:val="clear" w:pos="567"/>
        </w:tabs>
        <w:spacing w:line="240" w:lineRule="auto"/>
        <w:ind w:right="-2"/>
      </w:pPr>
      <w:r>
        <w:t xml:space="preserve">du har njurproblem eftersom du kan ha ökad risk för en biverkan som kallas </w:t>
      </w:r>
      <w:r w:rsidRPr="00E0144A">
        <w:t>tumörlyssyndrom</w:t>
      </w:r>
    </w:p>
    <w:p w14:paraId="58F03F3D" w14:textId="77777777" w:rsidR="00E0144A" w:rsidRDefault="00704C46" w:rsidP="00013C48">
      <w:pPr>
        <w:numPr>
          <w:ilvl w:val="0"/>
          <w:numId w:val="10"/>
        </w:numPr>
        <w:tabs>
          <w:tab w:val="clear" w:pos="567"/>
        </w:tabs>
        <w:spacing w:line="240" w:lineRule="auto"/>
        <w:ind w:right="-2"/>
      </w:pPr>
      <w:r>
        <w:t>du har leverproblem eftersom du kan ha ökad risk för biverkningar</w:t>
      </w:r>
      <w:r w:rsidR="00E2202D">
        <w:t>. Din läkare kan behöva sänka din dos av Venclyxto</w:t>
      </w:r>
    </w:p>
    <w:p w14:paraId="13B6E366" w14:textId="77777777" w:rsidR="00E0144A" w:rsidRDefault="00704C46" w:rsidP="00013C48">
      <w:pPr>
        <w:numPr>
          <w:ilvl w:val="0"/>
          <w:numId w:val="10"/>
        </w:numPr>
        <w:tabs>
          <w:tab w:val="clear" w:pos="567"/>
        </w:tabs>
        <w:spacing w:line="240" w:lineRule="auto"/>
        <w:ind w:right="-2"/>
      </w:pPr>
      <w:r>
        <w:t xml:space="preserve">du tror att du </w:t>
      </w:r>
      <w:r w:rsidR="00452373">
        <w:t>har</w:t>
      </w:r>
      <w:r>
        <w:t xml:space="preserve"> en infektion</w:t>
      </w:r>
      <w:r w:rsidR="003379E7">
        <w:t>,</w:t>
      </w:r>
      <w:r>
        <w:t xml:space="preserve"> har haft en infektion länge eller flera upprepade infektioner</w:t>
      </w:r>
    </w:p>
    <w:p w14:paraId="6A3E8A88" w14:textId="77777777" w:rsidR="00E0144A" w:rsidRDefault="00704C46" w:rsidP="00013C48">
      <w:pPr>
        <w:numPr>
          <w:ilvl w:val="0"/>
          <w:numId w:val="10"/>
        </w:numPr>
        <w:tabs>
          <w:tab w:val="clear" w:pos="567"/>
        </w:tabs>
        <w:spacing w:line="240" w:lineRule="auto"/>
        <w:ind w:right="-2"/>
      </w:pPr>
      <w:r>
        <w:t>du ska vaccinera</w:t>
      </w:r>
      <w:r w:rsidR="00D6045C">
        <w:t>s</w:t>
      </w:r>
      <w:r>
        <w:t>.</w:t>
      </w:r>
    </w:p>
    <w:p w14:paraId="7C55725F" w14:textId="77777777" w:rsidR="00E0144A" w:rsidRDefault="00704C46" w:rsidP="00E0144A">
      <w:pPr>
        <w:numPr>
          <w:ilvl w:val="12"/>
          <w:numId w:val="0"/>
        </w:numPr>
        <w:tabs>
          <w:tab w:val="clear" w:pos="567"/>
        </w:tabs>
        <w:spacing w:line="240" w:lineRule="auto"/>
        <w:ind w:right="-2"/>
      </w:pPr>
      <w:r>
        <w:tab/>
      </w:r>
    </w:p>
    <w:p w14:paraId="7511A716" w14:textId="77777777" w:rsidR="009B6496" w:rsidRDefault="00704C46" w:rsidP="00E0144A">
      <w:pPr>
        <w:numPr>
          <w:ilvl w:val="12"/>
          <w:numId w:val="0"/>
        </w:numPr>
        <w:tabs>
          <w:tab w:val="clear" w:pos="567"/>
        </w:tabs>
        <w:spacing w:line="240" w:lineRule="auto"/>
        <w:ind w:right="-2"/>
      </w:pPr>
      <w:r>
        <w:t>Om något av ovanstående gäller dig eller om du är osäker, tala med läkare, apotekspersonal eller sjuksköterska innan du tar detta läkemedel.</w:t>
      </w:r>
    </w:p>
    <w:p w14:paraId="4143EB82" w14:textId="77777777" w:rsidR="00E0144A" w:rsidRDefault="00E0144A" w:rsidP="00E0144A">
      <w:pPr>
        <w:numPr>
          <w:ilvl w:val="12"/>
          <w:numId w:val="0"/>
        </w:numPr>
        <w:tabs>
          <w:tab w:val="clear" w:pos="567"/>
        </w:tabs>
        <w:spacing w:line="240" w:lineRule="auto"/>
        <w:ind w:right="-2"/>
      </w:pPr>
    </w:p>
    <w:p w14:paraId="65AE9F15" w14:textId="77777777" w:rsidR="00E0144A" w:rsidRPr="00E0144A" w:rsidRDefault="00704C46" w:rsidP="00E0144A">
      <w:pPr>
        <w:numPr>
          <w:ilvl w:val="12"/>
          <w:numId w:val="0"/>
        </w:numPr>
        <w:rPr>
          <w:b/>
          <w:noProof/>
          <w:szCs w:val="22"/>
        </w:rPr>
      </w:pPr>
      <w:r w:rsidRPr="00E0144A">
        <w:rPr>
          <w:b/>
          <w:noProof/>
          <w:szCs w:val="22"/>
        </w:rPr>
        <w:t>Tumörlyssyndrom</w:t>
      </w:r>
    </w:p>
    <w:p w14:paraId="7719E60E" w14:textId="77777777" w:rsidR="00E0144A" w:rsidRPr="00E0144A" w:rsidRDefault="00704C46" w:rsidP="00E0144A">
      <w:pPr>
        <w:numPr>
          <w:ilvl w:val="12"/>
          <w:numId w:val="0"/>
        </w:numPr>
      </w:pPr>
      <w:r w:rsidRPr="00E0144A">
        <w:rPr>
          <w:noProof/>
          <w:szCs w:val="22"/>
        </w:rPr>
        <w:t xml:space="preserve">Vissa </w:t>
      </w:r>
      <w:r>
        <w:rPr>
          <w:noProof/>
          <w:szCs w:val="22"/>
        </w:rPr>
        <w:t xml:space="preserve">personer </w:t>
      </w:r>
      <w:r w:rsidRPr="00E0144A">
        <w:rPr>
          <w:noProof/>
          <w:szCs w:val="22"/>
        </w:rPr>
        <w:t xml:space="preserve">kan </w:t>
      </w:r>
      <w:r w:rsidR="00780C44">
        <w:rPr>
          <w:noProof/>
          <w:szCs w:val="22"/>
        </w:rPr>
        <w:t xml:space="preserve">under behandling </w:t>
      </w:r>
      <w:r w:rsidRPr="00E0144A">
        <w:rPr>
          <w:noProof/>
          <w:szCs w:val="22"/>
        </w:rPr>
        <w:t xml:space="preserve">utveckla </w:t>
      </w:r>
      <w:r>
        <w:rPr>
          <w:noProof/>
          <w:szCs w:val="22"/>
        </w:rPr>
        <w:t>onormal</w:t>
      </w:r>
      <w:r w:rsidR="00D6045C">
        <w:rPr>
          <w:noProof/>
          <w:szCs w:val="22"/>
        </w:rPr>
        <w:t>a</w:t>
      </w:r>
      <w:r>
        <w:rPr>
          <w:noProof/>
          <w:szCs w:val="22"/>
        </w:rPr>
        <w:t xml:space="preserve"> nivå</w:t>
      </w:r>
      <w:r w:rsidR="00D6045C">
        <w:rPr>
          <w:noProof/>
          <w:szCs w:val="22"/>
        </w:rPr>
        <w:t>er</w:t>
      </w:r>
      <w:r>
        <w:rPr>
          <w:noProof/>
          <w:szCs w:val="22"/>
        </w:rPr>
        <w:t xml:space="preserve"> av </w:t>
      </w:r>
      <w:r w:rsidR="00D6045C">
        <w:rPr>
          <w:noProof/>
          <w:szCs w:val="22"/>
        </w:rPr>
        <w:t xml:space="preserve">vissa </w:t>
      </w:r>
      <w:r w:rsidR="0038729D">
        <w:rPr>
          <w:noProof/>
          <w:szCs w:val="22"/>
        </w:rPr>
        <w:t>kropps</w:t>
      </w:r>
      <w:r w:rsidR="00D6045C">
        <w:rPr>
          <w:noProof/>
          <w:szCs w:val="22"/>
        </w:rPr>
        <w:t xml:space="preserve">salter </w:t>
      </w:r>
      <w:r w:rsidR="0038729D">
        <w:rPr>
          <w:noProof/>
          <w:szCs w:val="22"/>
        </w:rPr>
        <w:t xml:space="preserve">(såsom kalium och urinsyra) </w:t>
      </w:r>
      <w:r>
        <w:rPr>
          <w:noProof/>
          <w:szCs w:val="22"/>
        </w:rPr>
        <w:t xml:space="preserve">i blodet </w:t>
      </w:r>
      <w:r w:rsidR="00DB3791">
        <w:rPr>
          <w:noProof/>
          <w:szCs w:val="22"/>
        </w:rPr>
        <w:t>på grund</w:t>
      </w:r>
      <w:r>
        <w:rPr>
          <w:noProof/>
          <w:szCs w:val="22"/>
        </w:rPr>
        <w:t xml:space="preserve"> </w:t>
      </w:r>
      <w:r w:rsidRPr="00E0144A">
        <w:rPr>
          <w:noProof/>
          <w:szCs w:val="22"/>
        </w:rPr>
        <w:t>av att cancercellerna bryts ner så snabbt.</w:t>
      </w:r>
      <w:r>
        <w:rPr>
          <w:noProof/>
          <w:szCs w:val="22"/>
        </w:rPr>
        <w:t xml:space="preserve"> Detta kan leda till förändringar i njurfunktion, onormala hjärtslag eller krampanfall. Detta kallas </w:t>
      </w:r>
      <w:r w:rsidR="00C83F1B">
        <w:rPr>
          <w:noProof/>
          <w:szCs w:val="22"/>
        </w:rPr>
        <w:t>tumörlyssyndrom (</w:t>
      </w:r>
      <w:r>
        <w:rPr>
          <w:noProof/>
          <w:szCs w:val="22"/>
        </w:rPr>
        <w:t>TLS</w:t>
      </w:r>
      <w:r w:rsidR="00C83F1B">
        <w:rPr>
          <w:noProof/>
          <w:szCs w:val="22"/>
        </w:rPr>
        <w:t>)</w:t>
      </w:r>
      <w:r>
        <w:rPr>
          <w:noProof/>
          <w:szCs w:val="22"/>
        </w:rPr>
        <w:t xml:space="preserve">. </w:t>
      </w:r>
      <w:r w:rsidR="00CF0427">
        <w:rPr>
          <w:noProof/>
          <w:szCs w:val="22"/>
        </w:rPr>
        <w:t>Det f</w:t>
      </w:r>
      <w:r>
        <w:rPr>
          <w:noProof/>
          <w:szCs w:val="22"/>
        </w:rPr>
        <w:t xml:space="preserve">inns </w:t>
      </w:r>
      <w:r w:rsidR="00CF0427">
        <w:rPr>
          <w:noProof/>
          <w:szCs w:val="22"/>
        </w:rPr>
        <w:t xml:space="preserve">risk för TLS </w:t>
      </w:r>
      <w:r>
        <w:rPr>
          <w:noProof/>
          <w:szCs w:val="22"/>
        </w:rPr>
        <w:t xml:space="preserve">under de första </w:t>
      </w:r>
      <w:r w:rsidR="000D3C84">
        <w:rPr>
          <w:noProof/>
          <w:szCs w:val="22"/>
        </w:rPr>
        <w:t xml:space="preserve">dagarna eller </w:t>
      </w:r>
      <w:r w:rsidR="00CF0427">
        <w:t>veckorna av behandling</w:t>
      </w:r>
      <w:r>
        <w:t xml:space="preserve"> med Venclyxto</w:t>
      </w:r>
      <w:r w:rsidR="00D75EA2">
        <w:t xml:space="preserve"> medan dosen ökas</w:t>
      </w:r>
      <w:r>
        <w:t>.</w:t>
      </w:r>
    </w:p>
    <w:p w14:paraId="379BA9D6" w14:textId="77777777" w:rsidR="00E0144A" w:rsidRDefault="00E0144A" w:rsidP="00E0144A">
      <w:pPr>
        <w:numPr>
          <w:ilvl w:val="12"/>
          <w:numId w:val="0"/>
        </w:numPr>
        <w:rPr>
          <w:noProof/>
          <w:szCs w:val="22"/>
        </w:rPr>
      </w:pPr>
    </w:p>
    <w:p w14:paraId="69CF4F3B" w14:textId="77777777" w:rsidR="00D75EA2" w:rsidRPr="00A61E9C" w:rsidRDefault="00704C46" w:rsidP="00E0144A">
      <w:pPr>
        <w:numPr>
          <w:ilvl w:val="12"/>
          <w:numId w:val="0"/>
        </w:numPr>
        <w:rPr>
          <w:b/>
          <w:bCs/>
          <w:noProof/>
          <w:szCs w:val="22"/>
        </w:rPr>
      </w:pPr>
      <w:r w:rsidRPr="00A61E9C">
        <w:rPr>
          <w:b/>
          <w:bCs/>
          <w:noProof/>
          <w:szCs w:val="22"/>
        </w:rPr>
        <w:t>Följande gäller om du har KLL</w:t>
      </w:r>
    </w:p>
    <w:p w14:paraId="511F7821" w14:textId="77777777" w:rsidR="00E0144A" w:rsidRDefault="00704C46" w:rsidP="00E0144A">
      <w:pPr>
        <w:numPr>
          <w:ilvl w:val="12"/>
          <w:numId w:val="0"/>
        </w:numPr>
        <w:rPr>
          <w:noProof/>
          <w:szCs w:val="22"/>
        </w:rPr>
      </w:pPr>
      <w:r>
        <w:rPr>
          <w:noProof/>
          <w:szCs w:val="22"/>
        </w:rPr>
        <w:t>Din läkare</w:t>
      </w:r>
      <w:r w:rsidR="00B53CC5">
        <w:rPr>
          <w:noProof/>
          <w:szCs w:val="22"/>
        </w:rPr>
        <w:t>, apotekspersonal</w:t>
      </w:r>
      <w:r>
        <w:rPr>
          <w:noProof/>
          <w:szCs w:val="22"/>
        </w:rPr>
        <w:t xml:space="preserve"> eller sjuksköterska kommer </w:t>
      </w:r>
      <w:r w:rsidR="00191F71">
        <w:rPr>
          <w:noProof/>
          <w:szCs w:val="22"/>
        </w:rPr>
        <w:t xml:space="preserve">att </w:t>
      </w:r>
      <w:r>
        <w:rPr>
          <w:noProof/>
          <w:szCs w:val="22"/>
        </w:rPr>
        <w:t xml:space="preserve">ta blodprover för att </w:t>
      </w:r>
      <w:r w:rsidR="00895F84">
        <w:rPr>
          <w:noProof/>
          <w:szCs w:val="22"/>
        </w:rPr>
        <w:t xml:space="preserve">kontrollera tecken på </w:t>
      </w:r>
      <w:r w:rsidR="00C830B6">
        <w:rPr>
          <w:noProof/>
          <w:szCs w:val="22"/>
        </w:rPr>
        <w:t>TLS.</w:t>
      </w:r>
    </w:p>
    <w:p w14:paraId="3F5060D5" w14:textId="77777777" w:rsidR="00E0144A" w:rsidRDefault="00E0144A" w:rsidP="00E0144A">
      <w:pPr>
        <w:numPr>
          <w:ilvl w:val="12"/>
          <w:numId w:val="0"/>
        </w:numPr>
        <w:rPr>
          <w:noProof/>
          <w:szCs w:val="22"/>
        </w:rPr>
      </w:pPr>
    </w:p>
    <w:p w14:paraId="099F92DD" w14:textId="77777777" w:rsidR="00C830B6" w:rsidRPr="00E0144A" w:rsidRDefault="00704C46" w:rsidP="00C830B6">
      <w:pPr>
        <w:numPr>
          <w:ilvl w:val="12"/>
          <w:numId w:val="0"/>
        </w:numPr>
        <w:rPr>
          <w:noProof/>
          <w:szCs w:val="22"/>
        </w:rPr>
      </w:pPr>
      <w:r w:rsidRPr="00E0144A">
        <w:rPr>
          <w:noProof/>
          <w:szCs w:val="22"/>
        </w:rPr>
        <w:t xml:space="preserve">Innan du börjar </w:t>
      </w:r>
      <w:r w:rsidR="007F6BF8">
        <w:rPr>
          <w:noProof/>
          <w:szCs w:val="22"/>
        </w:rPr>
        <w:t>behandling</w:t>
      </w:r>
      <w:r w:rsidR="00DB3791">
        <w:rPr>
          <w:noProof/>
          <w:szCs w:val="22"/>
        </w:rPr>
        <w:t>en</w:t>
      </w:r>
      <w:r w:rsidR="007F6BF8">
        <w:rPr>
          <w:noProof/>
          <w:szCs w:val="22"/>
        </w:rPr>
        <w:t xml:space="preserve"> med </w:t>
      </w:r>
      <w:r>
        <w:rPr>
          <w:noProof/>
          <w:szCs w:val="22"/>
        </w:rPr>
        <w:t>Venclyxto</w:t>
      </w:r>
      <w:r w:rsidRPr="00E0144A">
        <w:rPr>
          <w:noProof/>
          <w:szCs w:val="22"/>
        </w:rPr>
        <w:t xml:space="preserve"> k</w:t>
      </w:r>
      <w:r w:rsidR="00013C48">
        <w:rPr>
          <w:noProof/>
          <w:szCs w:val="22"/>
        </w:rPr>
        <w:t>ommer</w:t>
      </w:r>
      <w:r w:rsidRPr="00E0144A">
        <w:rPr>
          <w:noProof/>
          <w:szCs w:val="22"/>
        </w:rPr>
        <w:t xml:space="preserve"> </w:t>
      </w:r>
      <w:r w:rsidR="007F6BF8">
        <w:rPr>
          <w:noProof/>
          <w:szCs w:val="22"/>
        </w:rPr>
        <w:t>din</w:t>
      </w:r>
      <w:r w:rsidRPr="00E0144A">
        <w:rPr>
          <w:noProof/>
          <w:szCs w:val="22"/>
        </w:rPr>
        <w:t xml:space="preserve"> läkare </w:t>
      </w:r>
      <w:r w:rsidR="007F6BF8">
        <w:rPr>
          <w:noProof/>
          <w:szCs w:val="22"/>
        </w:rPr>
        <w:t xml:space="preserve">även </w:t>
      </w:r>
      <w:r w:rsidR="00013C48">
        <w:rPr>
          <w:noProof/>
          <w:szCs w:val="22"/>
        </w:rPr>
        <w:t>att</w:t>
      </w:r>
      <w:r w:rsidRPr="00E0144A">
        <w:rPr>
          <w:noProof/>
          <w:szCs w:val="22"/>
        </w:rPr>
        <w:t xml:space="preserve"> ge dig läkemedel som motverkar att urinsyra ansamlas i kroppen. </w:t>
      </w:r>
    </w:p>
    <w:p w14:paraId="49D1E6B3" w14:textId="77777777" w:rsidR="00C830B6" w:rsidRDefault="00C830B6" w:rsidP="00E0144A">
      <w:pPr>
        <w:numPr>
          <w:ilvl w:val="12"/>
          <w:numId w:val="0"/>
        </w:numPr>
        <w:rPr>
          <w:noProof/>
          <w:szCs w:val="22"/>
        </w:rPr>
      </w:pPr>
    </w:p>
    <w:p w14:paraId="148C46A2" w14:textId="77777777" w:rsidR="00C830B6" w:rsidRDefault="00704C46" w:rsidP="00E0144A">
      <w:pPr>
        <w:numPr>
          <w:ilvl w:val="12"/>
          <w:numId w:val="0"/>
        </w:numPr>
        <w:rPr>
          <w:noProof/>
          <w:szCs w:val="22"/>
        </w:rPr>
      </w:pPr>
      <w:r w:rsidRPr="00E0144A">
        <w:rPr>
          <w:noProof/>
          <w:szCs w:val="22"/>
        </w:rPr>
        <w:t>Genom att</w:t>
      </w:r>
      <w:r w:rsidR="005F4998">
        <w:rPr>
          <w:noProof/>
          <w:szCs w:val="22"/>
        </w:rPr>
        <w:t xml:space="preserve"> </w:t>
      </w:r>
      <w:r w:rsidRPr="00E0144A">
        <w:rPr>
          <w:noProof/>
          <w:szCs w:val="22"/>
        </w:rPr>
        <w:t>dricka mycket vatten</w:t>
      </w:r>
      <w:r w:rsidR="00DD627B">
        <w:rPr>
          <w:noProof/>
          <w:szCs w:val="22"/>
        </w:rPr>
        <w:t>, minst 1,5 till 2 liter om dagen,</w:t>
      </w:r>
      <w:r w:rsidR="005F4998">
        <w:rPr>
          <w:noProof/>
          <w:szCs w:val="22"/>
        </w:rPr>
        <w:t xml:space="preserve"> </w:t>
      </w:r>
      <w:r w:rsidRPr="00E0144A">
        <w:rPr>
          <w:noProof/>
          <w:szCs w:val="22"/>
        </w:rPr>
        <w:t xml:space="preserve">hjälper du kroppen att göra sig av med </w:t>
      </w:r>
      <w:r w:rsidR="007F6BF8">
        <w:rPr>
          <w:noProof/>
          <w:szCs w:val="22"/>
        </w:rPr>
        <w:t xml:space="preserve">cancercellernas </w:t>
      </w:r>
      <w:r w:rsidR="00DD627B">
        <w:rPr>
          <w:noProof/>
          <w:szCs w:val="22"/>
        </w:rPr>
        <w:t>n</w:t>
      </w:r>
      <w:r w:rsidR="007F6BF8">
        <w:rPr>
          <w:noProof/>
          <w:szCs w:val="22"/>
        </w:rPr>
        <w:t>edbrytningsprodukter</w:t>
      </w:r>
      <w:r w:rsidRPr="00E0144A">
        <w:rPr>
          <w:noProof/>
          <w:szCs w:val="22"/>
        </w:rPr>
        <w:t xml:space="preserve"> via urinen och det kan </w:t>
      </w:r>
      <w:r>
        <w:rPr>
          <w:noProof/>
          <w:szCs w:val="22"/>
        </w:rPr>
        <w:t>minska risken för TLS</w:t>
      </w:r>
      <w:r w:rsidR="00FA1F86">
        <w:rPr>
          <w:noProof/>
          <w:szCs w:val="22"/>
        </w:rPr>
        <w:t xml:space="preserve"> (se avsnitt </w:t>
      </w:r>
      <w:r w:rsidRPr="00E0144A">
        <w:rPr>
          <w:noProof/>
          <w:szCs w:val="22"/>
        </w:rPr>
        <w:t>3).</w:t>
      </w:r>
    </w:p>
    <w:p w14:paraId="647E7404" w14:textId="77777777" w:rsidR="00C830B6" w:rsidRDefault="00C830B6" w:rsidP="00E0144A">
      <w:pPr>
        <w:numPr>
          <w:ilvl w:val="12"/>
          <w:numId w:val="0"/>
        </w:numPr>
        <w:rPr>
          <w:noProof/>
          <w:szCs w:val="22"/>
        </w:rPr>
      </w:pPr>
    </w:p>
    <w:p w14:paraId="62359C03" w14:textId="77777777" w:rsidR="00C830B6" w:rsidRPr="00E0144A" w:rsidRDefault="00704C46" w:rsidP="00C830B6">
      <w:pPr>
        <w:numPr>
          <w:ilvl w:val="12"/>
          <w:numId w:val="0"/>
        </w:numPr>
        <w:rPr>
          <w:noProof/>
          <w:szCs w:val="22"/>
        </w:rPr>
      </w:pPr>
      <w:r w:rsidRPr="00E0144A">
        <w:rPr>
          <w:noProof/>
          <w:szCs w:val="22"/>
        </w:rPr>
        <w:lastRenderedPageBreak/>
        <w:t>Tala genast om för läkare</w:t>
      </w:r>
      <w:r w:rsidR="00C51D82">
        <w:rPr>
          <w:noProof/>
          <w:szCs w:val="22"/>
        </w:rPr>
        <w:t>, apotekspersonal</w:t>
      </w:r>
      <w:r w:rsidRPr="00E0144A">
        <w:rPr>
          <w:noProof/>
          <w:szCs w:val="22"/>
        </w:rPr>
        <w:t xml:space="preserve"> eller sjuksköterska om du får något av de symtom på </w:t>
      </w:r>
      <w:r>
        <w:rPr>
          <w:noProof/>
          <w:szCs w:val="22"/>
        </w:rPr>
        <w:t>TLS</w:t>
      </w:r>
      <w:r w:rsidRPr="00E0144A">
        <w:rPr>
          <w:noProof/>
          <w:szCs w:val="22"/>
        </w:rPr>
        <w:t xml:space="preserve"> som anges i avsnitt 4.</w:t>
      </w:r>
    </w:p>
    <w:p w14:paraId="3DAF01C5" w14:textId="77777777" w:rsidR="00C830B6" w:rsidRDefault="00C830B6" w:rsidP="00E0144A">
      <w:pPr>
        <w:numPr>
          <w:ilvl w:val="12"/>
          <w:numId w:val="0"/>
        </w:numPr>
        <w:rPr>
          <w:noProof/>
          <w:szCs w:val="22"/>
        </w:rPr>
      </w:pPr>
    </w:p>
    <w:p w14:paraId="7DE3C4DE" w14:textId="77777777" w:rsidR="00C830B6" w:rsidRDefault="00704C46" w:rsidP="00C830B6">
      <w:pPr>
        <w:numPr>
          <w:ilvl w:val="12"/>
          <w:numId w:val="0"/>
        </w:numPr>
        <w:rPr>
          <w:noProof/>
          <w:szCs w:val="22"/>
        </w:rPr>
      </w:pPr>
      <w:r w:rsidRPr="00E0144A">
        <w:rPr>
          <w:noProof/>
          <w:szCs w:val="22"/>
        </w:rPr>
        <w:t xml:space="preserve">Om det finns risk </w:t>
      </w:r>
      <w:r w:rsidR="007F6BF8">
        <w:rPr>
          <w:noProof/>
          <w:szCs w:val="22"/>
        </w:rPr>
        <w:t xml:space="preserve">för </w:t>
      </w:r>
      <w:r w:rsidRPr="00E0144A">
        <w:rPr>
          <w:noProof/>
          <w:szCs w:val="22"/>
        </w:rPr>
        <w:t xml:space="preserve">att du </w:t>
      </w:r>
      <w:r w:rsidR="007F6BF8">
        <w:rPr>
          <w:noProof/>
          <w:szCs w:val="22"/>
        </w:rPr>
        <w:t>ska</w:t>
      </w:r>
      <w:r w:rsidR="007F6BF8" w:rsidRPr="00E0144A">
        <w:rPr>
          <w:noProof/>
          <w:szCs w:val="22"/>
        </w:rPr>
        <w:t xml:space="preserve"> </w:t>
      </w:r>
      <w:r w:rsidRPr="00E0144A">
        <w:rPr>
          <w:noProof/>
          <w:szCs w:val="22"/>
        </w:rPr>
        <w:t xml:space="preserve">få </w:t>
      </w:r>
      <w:r>
        <w:rPr>
          <w:noProof/>
          <w:szCs w:val="22"/>
        </w:rPr>
        <w:t xml:space="preserve">TLS </w:t>
      </w:r>
      <w:r w:rsidRPr="00E0144A">
        <w:rPr>
          <w:noProof/>
          <w:szCs w:val="22"/>
        </w:rPr>
        <w:t xml:space="preserve">kan du behöva behandlas på sjukhus så att du kan få vätska </w:t>
      </w:r>
      <w:r>
        <w:rPr>
          <w:noProof/>
          <w:szCs w:val="22"/>
        </w:rPr>
        <w:t xml:space="preserve">i en ven </w:t>
      </w:r>
      <w:r w:rsidRPr="00E0144A">
        <w:rPr>
          <w:noProof/>
          <w:szCs w:val="22"/>
        </w:rPr>
        <w:t xml:space="preserve">om det behövs, lämna blodprover oftare och </w:t>
      </w:r>
      <w:r>
        <w:rPr>
          <w:noProof/>
          <w:szCs w:val="22"/>
        </w:rPr>
        <w:t>kontrolleras</w:t>
      </w:r>
      <w:r w:rsidRPr="00E0144A">
        <w:rPr>
          <w:noProof/>
          <w:szCs w:val="22"/>
        </w:rPr>
        <w:t xml:space="preserve"> för biverknin</w:t>
      </w:r>
      <w:r w:rsidR="00CF0427">
        <w:rPr>
          <w:noProof/>
          <w:szCs w:val="22"/>
        </w:rPr>
        <w:t>gar</w:t>
      </w:r>
      <w:r w:rsidRPr="00E0144A">
        <w:rPr>
          <w:noProof/>
          <w:szCs w:val="22"/>
        </w:rPr>
        <w:t xml:space="preserve">. Detta görs för att du </w:t>
      </w:r>
      <w:r>
        <w:rPr>
          <w:noProof/>
          <w:szCs w:val="22"/>
        </w:rPr>
        <w:t>ska kunna</w:t>
      </w:r>
      <w:r w:rsidRPr="00E0144A">
        <w:rPr>
          <w:noProof/>
          <w:szCs w:val="22"/>
        </w:rPr>
        <w:t xml:space="preserve"> fortsätta ta </w:t>
      </w:r>
      <w:r w:rsidR="00DD627B">
        <w:rPr>
          <w:noProof/>
          <w:szCs w:val="22"/>
        </w:rPr>
        <w:t xml:space="preserve">detta läkemedel </w:t>
      </w:r>
      <w:r w:rsidR="00CF0427">
        <w:rPr>
          <w:noProof/>
          <w:szCs w:val="22"/>
        </w:rPr>
        <w:t>på ett säkert sätt</w:t>
      </w:r>
      <w:r w:rsidRPr="00E0144A">
        <w:rPr>
          <w:noProof/>
          <w:szCs w:val="22"/>
        </w:rPr>
        <w:t>.</w:t>
      </w:r>
    </w:p>
    <w:p w14:paraId="260484D7" w14:textId="77777777" w:rsidR="005C1659" w:rsidRDefault="005C1659" w:rsidP="00C830B6">
      <w:pPr>
        <w:numPr>
          <w:ilvl w:val="12"/>
          <w:numId w:val="0"/>
        </w:numPr>
        <w:rPr>
          <w:noProof/>
          <w:szCs w:val="22"/>
        </w:rPr>
      </w:pPr>
    </w:p>
    <w:p w14:paraId="16690041" w14:textId="77777777" w:rsidR="005C1659" w:rsidRPr="00A61E9C" w:rsidRDefault="00704C46" w:rsidP="00C830B6">
      <w:pPr>
        <w:numPr>
          <w:ilvl w:val="12"/>
          <w:numId w:val="0"/>
        </w:numPr>
        <w:rPr>
          <w:b/>
          <w:bCs/>
          <w:noProof/>
          <w:szCs w:val="22"/>
        </w:rPr>
      </w:pPr>
      <w:r w:rsidRPr="00A61E9C">
        <w:rPr>
          <w:b/>
          <w:bCs/>
          <w:noProof/>
          <w:szCs w:val="22"/>
        </w:rPr>
        <w:t>Följande gäller om du har AML</w:t>
      </w:r>
    </w:p>
    <w:p w14:paraId="553B706A" w14:textId="77777777" w:rsidR="005C1659" w:rsidRPr="00E0144A" w:rsidRDefault="00704C46" w:rsidP="00C830B6">
      <w:pPr>
        <w:numPr>
          <w:ilvl w:val="12"/>
          <w:numId w:val="0"/>
        </w:numPr>
        <w:rPr>
          <w:noProof/>
          <w:szCs w:val="22"/>
        </w:rPr>
      </w:pPr>
      <w:r w:rsidRPr="00EF5AD7">
        <w:rPr>
          <w:noProof/>
          <w:szCs w:val="22"/>
        </w:rPr>
        <w:t>Du kanske kommer att behandlas på sjukhus där en läkare eller sjuksköterska ser till att du har tillräckligt med vatten/vätska, ger dig läkemedel för att förhindra ansamling av urinsyra i kroppen och tar blodprover innan du börjar ta Venclyxto, medan de ökar din dos och när du börjar ta hela dosen.</w:t>
      </w:r>
    </w:p>
    <w:p w14:paraId="64547230" w14:textId="77777777" w:rsidR="00E0144A" w:rsidRDefault="00E0144A" w:rsidP="00E0144A">
      <w:pPr>
        <w:numPr>
          <w:ilvl w:val="12"/>
          <w:numId w:val="0"/>
        </w:numPr>
        <w:tabs>
          <w:tab w:val="clear" w:pos="567"/>
        </w:tabs>
        <w:spacing w:line="240" w:lineRule="auto"/>
        <w:ind w:right="-2"/>
      </w:pPr>
    </w:p>
    <w:p w14:paraId="16AD99EB" w14:textId="77777777" w:rsidR="003C1CA5" w:rsidRPr="00086172" w:rsidRDefault="00704C46" w:rsidP="00086172">
      <w:pPr>
        <w:keepNext/>
        <w:numPr>
          <w:ilvl w:val="12"/>
          <w:numId w:val="0"/>
        </w:numPr>
        <w:tabs>
          <w:tab w:val="clear" w:pos="567"/>
        </w:tabs>
        <w:spacing w:line="240" w:lineRule="auto"/>
        <w:rPr>
          <w:b/>
        </w:rPr>
      </w:pPr>
      <w:r>
        <w:rPr>
          <w:b/>
        </w:rPr>
        <w:t>Barn och ungdomar</w:t>
      </w:r>
    </w:p>
    <w:p w14:paraId="1CF6973A" w14:textId="26CC438E" w:rsidR="003C1CA5" w:rsidRPr="00C830B6" w:rsidRDefault="00704C46" w:rsidP="00086172">
      <w:pPr>
        <w:keepNext/>
        <w:numPr>
          <w:ilvl w:val="12"/>
          <w:numId w:val="0"/>
        </w:numPr>
        <w:tabs>
          <w:tab w:val="clear" w:pos="567"/>
        </w:tabs>
        <w:spacing w:line="240" w:lineRule="auto"/>
      </w:pPr>
      <w:r>
        <w:t>Venclyxto</w:t>
      </w:r>
      <w:r w:rsidRPr="00C830B6">
        <w:t xml:space="preserve"> ska inte användas av barn och ungdomar. </w:t>
      </w:r>
    </w:p>
    <w:p w14:paraId="3B145128" w14:textId="77777777" w:rsidR="00C830B6" w:rsidRPr="00C830B6" w:rsidRDefault="00C830B6" w:rsidP="00086172">
      <w:pPr>
        <w:keepNext/>
        <w:numPr>
          <w:ilvl w:val="12"/>
          <w:numId w:val="0"/>
        </w:numPr>
        <w:tabs>
          <w:tab w:val="clear" w:pos="567"/>
        </w:tabs>
        <w:spacing w:line="240" w:lineRule="auto"/>
      </w:pPr>
    </w:p>
    <w:p w14:paraId="157A3124" w14:textId="77777777" w:rsidR="009B6496" w:rsidRPr="00086172" w:rsidRDefault="00704C46" w:rsidP="00086172">
      <w:pPr>
        <w:keepNext/>
        <w:numPr>
          <w:ilvl w:val="12"/>
          <w:numId w:val="0"/>
        </w:numPr>
        <w:tabs>
          <w:tab w:val="clear" w:pos="567"/>
        </w:tabs>
        <w:spacing w:line="240" w:lineRule="auto"/>
        <w:ind w:right="-2"/>
      </w:pPr>
      <w:r w:rsidRPr="001F576C">
        <w:rPr>
          <w:b/>
        </w:rPr>
        <w:t>Andra läkemedel och</w:t>
      </w:r>
      <w:r w:rsidRPr="00C52974">
        <w:rPr>
          <w:b/>
        </w:rPr>
        <w:t xml:space="preserve"> </w:t>
      </w:r>
      <w:r w:rsidR="00C52974" w:rsidRPr="00C52974">
        <w:rPr>
          <w:b/>
        </w:rPr>
        <w:t>Venclyxto</w:t>
      </w:r>
    </w:p>
    <w:p w14:paraId="0BBC021B" w14:textId="77777777" w:rsidR="008454DE" w:rsidRDefault="00704C46" w:rsidP="008454DE">
      <w:pPr>
        <w:numPr>
          <w:ilvl w:val="12"/>
          <w:numId w:val="0"/>
        </w:numPr>
        <w:ind w:right="-2"/>
        <w:rPr>
          <w:noProof/>
          <w:szCs w:val="22"/>
        </w:rPr>
      </w:pPr>
      <w:r w:rsidRPr="008454DE">
        <w:rPr>
          <w:noProof/>
          <w:szCs w:val="22"/>
        </w:rPr>
        <w:t xml:space="preserve">Tala om för läkare </w:t>
      </w:r>
      <w:r w:rsidR="00DD627B">
        <w:rPr>
          <w:noProof/>
          <w:szCs w:val="22"/>
        </w:rPr>
        <w:t xml:space="preserve">eller apotekspersonal </w:t>
      </w:r>
      <w:r w:rsidRPr="008454DE">
        <w:rPr>
          <w:noProof/>
          <w:szCs w:val="22"/>
        </w:rPr>
        <w:t>om du tar något av följande läkemedel eftersom de kan öka</w:t>
      </w:r>
      <w:r>
        <w:rPr>
          <w:noProof/>
          <w:szCs w:val="22"/>
        </w:rPr>
        <w:t xml:space="preserve"> eller minska mängden </w:t>
      </w:r>
      <w:r w:rsidR="001B7C79">
        <w:rPr>
          <w:noProof/>
          <w:szCs w:val="22"/>
        </w:rPr>
        <w:t>venetoklax</w:t>
      </w:r>
      <w:r w:rsidR="001B7C79" w:rsidRPr="008454DE">
        <w:rPr>
          <w:noProof/>
          <w:szCs w:val="22"/>
        </w:rPr>
        <w:t xml:space="preserve"> </w:t>
      </w:r>
      <w:r w:rsidRPr="008454DE">
        <w:rPr>
          <w:noProof/>
          <w:szCs w:val="22"/>
        </w:rPr>
        <w:t xml:space="preserve">i </w:t>
      </w:r>
      <w:r w:rsidR="00B53CC5">
        <w:rPr>
          <w:noProof/>
          <w:szCs w:val="22"/>
        </w:rPr>
        <w:t>ditt blod</w:t>
      </w:r>
      <w:r w:rsidRPr="008454DE">
        <w:rPr>
          <w:noProof/>
          <w:szCs w:val="22"/>
        </w:rPr>
        <w:t>:</w:t>
      </w:r>
    </w:p>
    <w:p w14:paraId="46A978FC" w14:textId="77777777" w:rsidR="008454DE" w:rsidRPr="008454DE" w:rsidRDefault="008454DE" w:rsidP="008454DE">
      <w:pPr>
        <w:numPr>
          <w:ilvl w:val="12"/>
          <w:numId w:val="0"/>
        </w:numPr>
        <w:ind w:right="-2"/>
        <w:rPr>
          <w:noProof/>
          <w:szCs w:val="22"/>
        </w:rPr>
      </w:pPr>
    </w:p>
    <w:p w14:paraId="6E9337B5" w14:textId="77777777" w:rsidR="008454DE" w:rsidRPr="008454DE" w:rsidRDefault="00704C46" w:rsidP="00013C48">
      <w:pPr>
        <w:numPr>
          <w:ilvl w:val="0"/>
          <w:numId w:val="13"/>
        </w:numPr>
        <w:tabs>
          <w:tab w:val="clear" w:pos="567"/>
        </w:tabs>
        <w:spacing w:line="240" w:lineRule="auto"/>
        <w:ind w:right="-2"/>
        <w:rPr>
          <w:noProof/>
          <w:szCs w:val="22"/>
        </w:rPr>
      </w:pPr>
      <w:r w:rsidRPr="008454DE">
        <w:rPr>
          <w:noProof/>
          <w:szCs w:val="22"/>
        </w:rPr>
        <w:t xml:space="preserve">läkemedel mot svampinfektioner – </w:t>
      </w:r>
      <w:r w:rsidR="001B7C79" w:rsidRPr="008454DE">
        <w:rPr>
          <w:noProof/>
          <w:szCs w:val="22"/>
        </w:rPr>
        <w:t>flukonazol</w:t>
      </w:r>
      <w:r w:rsidR="001B7C79">
        <w:rPr>
          <w:noProof/>
          <w:szCs w:val="22"/>
        </w:rPr>
        <w:t>,</w:t>
      </w:r>
      <w:r w:rsidR="001B7C79" w:rsidRPr="008454DE">
        <w:rPr>
          <w:noProof/>
          <w:szCs w:val="22"/>
        </w:rPr>
        <w:t xml:space="preserve"> itrakonazol</w:t>
      </w:r>
      <w:r w:rsidR="001B7C79">
        <w:rPr>
          <w:noProof/>
          <w:szCs w:val="22"/>
        </w:rPr>
        <w:t>,</w:t>
      </w:r>
      <w:r w:rsidR="001B7C79" w:rsidRPr="008454DE">
        <w:rPr>
          <w:noProof/>
          <w:szCs w:val="22"/>
        </w:rPr>
        <w:t xml:space="preserve"> </w:t>
      </w:r>
      <w:r w:rsidRPr="008454DE">
        <w:rPr>
          <w:noProof/>
          <w:szCs w:val="22"/>
        </w:rPr>
        <w:t xml:space="preserve">ketokonazol, </w:t>
      </w:r>
      <w:r w:rsidR="00CF0427">
        <w:rPr>
          <w:noProof/>
          <w:szCs w:val="22"/>
        </w:rPr>
        <w:t>posak</w:t>
      </w:r>
      <w:r>
        <w:rPr>
          <w:noProof/>
          <w:szCs w:val="22"/>
        </w:rPr>
        <w:t>onazol</w:t>
      </w:r>
      <w:r w:rsidRPr="008454DE">
        <w:rPr>
          <w:noProof/>
          <w:szCs w:val="22"/>
        </w:rPr>
        <w:t xml:space="preserve"> eller vorikonazol</w:t>
      </w:r>
    </w:p>
    <w:p w14:paraId="20CD04A1" w14:textId="77777777" w:rsidR="008454DE" w:rsidRPr="008454DE" w:rsidRDefault="00704C46" w:rsidP="00013C48">
      <w:pPr>
        <w:numPr>
          <w:ilvl w:val="0"/>
          <w:numId w:val="13"/>
        </w:numPr>
        <w:tabs>
          <w:tab w:val="clear" w:pos="567"/>
        </w:tabs>
        <w:spacing w:line="240" w:lineRule="auto"/>
        <w:ind w:right="-2"/>
        <w:rPr>
          <w:noProof/>
          <w:szCs w:val="22"/>
        </w:rPr>
      </w:pPr>
      <w:r w:rsidRPr="008454DE">
        <w:rPr>
          <w:noProof/>
          <w:szCs w:val="22"/>
        </w:rPr>
        <w:t xml:space="preserve">antibiotika för behandling av bakterieinfektioner – </w:t>
      </w:r>
      <w:r w:rsidR="001B7C79" w:rsidRPr="008454DE">
        <w:rPr>
          <w:noProof/>
          <w:szCs w:val="22"/>
        </w:rPr>
        <w:t>ciprofloxacin,</w:t>
      </w:r>
      <w:r w:rsidR="001B7C79">
        <w:rPr>
          <w:noProof/>
          <w:szCs w:val="22"/>
        </w:rPr>
        <w:t xml:space="preserve"> </w:t>
      </w:r>
      <w:r w:rsidRPr="008454DE">
        <w:rPr>
          <w:noProof/>
          <w:szCs w:val="22"/>
        </w:rPr>
        <w:t>klaritromycin,</w:t>
      </w:r>
      <w:r w:rsidR="001B7C79">
        <w:rPr>
          <w:noProof/>
          <w:szCs w:val="22"/>
        </w:rPr>
        <w:t xml:space="preserve"> </w:t>
      </w:r>
      <w:r w:rsidRPr="008454DE">
        <w:rPr>
          <w:noProof/>
          <w:szCs w:val="22"/>
        </w:rPr>
        <w:t>erytromycin, nafcillin eller rifampicin</w:t>
      </w:r>
    </w:p>
    <w:p w14:paraId="74376149" w14:textId="77777777" w:rsidR="008454DE" w:rsidRPr="008454DE" w:rsidRDefault="00704C46" w:rsidP="00013C48">
      <w:pPr>
        <w:numPr>
          <w:ilvl w:val="0"/>
          <w:numId w:val="13"/>
        </w:numPr>
        <w:tabs>
          <w:tab w:val="clear" w:pos="567"/>
        </w:tabs>
        <w:spacing w:line="240" w:lineRule="auto"/>
        <w:ind w:right="-2"/>
        <w:rPr>
          <w:noProof/>
          <w:szCs w:val="22"/>
        </w:rPr>
      </w:pPr>
      <w:r>
        <w:rPr>
          <w:noProof/>
          <w:szCs w:val="22"/>
        </w:rPr>
        <w:t>läkemedel för att förebygga</w:t>
      </w:r>
      <w:r w:rsidRPr="008454DE">
        <w:rPr>
          <w:noProof/>
          <w:szCs w:val="22"/>
        </w:rPr>
        <w:t xml:space="preserve"> krampanfall eller för behandling av epilepsi – karbamazepin, fenytoin </w:t>
      </w:r>
    </w:p>
    <w:p w14:paraId="0B9C34B2" w14:textId="77777777" w:rsidR="008454DE" w:rsidRPr="008454DE" w:rsidRDefault="00704C46" w:rsidP="00013C48">
      <w:pPr>
        <w:numPr>
          <w:ilvl w:val="0"/>
          <w:numId w:val="13"/>
        </w:numPr>
        <w:tabs>
          <w:tab w:val="clear" w:pos="567"/>
        </w:tabs>
        <w:spacing w:line="240" w:lineRule="auto"/>
        <w:ind w:right="-2"/>
        <w:rPr>
          <w:noProof/>
          <w:szCs w:val="22"/>
        </w:rPr>
      </w:pPr>
      <w:r w:rsidRPr="008454DE">
        <w:rPr>
          <w:noProof/>
          <w:szCs w:val="22"/>
        </w:rPr>
        <w:t xml:space="preserve">läkemedel mot </w:t>
      </w:r>
      <w:r w:rsidR="00CF0427">
        <w:rPr>
          <w:noProof/>
          <w:szCs w:val="22"/>
        </w:rPr>
        <w:t>HIV</w:t>
      </w:r>
      <w:r w:rsidRPr="008454DE">
        <w:rPr>
          <w:noProof/>
          <w:szCs w:val="22"/>
        </w:rPr>
        <w:t>-infektion – efavirenz, etravirin, ritonavir</w:t>
      </w:r>
    </w:p>
    <w:p w14:paraId="029E37DB" w14:textId="77777777" w:rsidR="00851FC4" w:rsidRDefault="00704C46" w:rsidP="00013C48">
      <w:pPr>
        <w:numPr>
          <w:ilvl w:val="0"/>
          <w:numId w:val="13"/>
        </w:numPr>
        <w:tabs>
          <w:tab w:val="clear" w:pos="567"/>
        </w:tabs>
        <w:spacing w:line="240" w:lineRule="auto"/>
        <w:ind w:right="-2"/>
        <w:rPr>
          <w:noProof/>
          <w:szCs w:val="22"/>
        </w:rPr>
      </w:pPr>
      <w:r w:rsidRPr="008454DE">
        <w:rPr>
          <w:noProof/>
          <w:szCs w:val="22"/>
        </w:rPr>
        <w:t>läkemedel för behandling av högt blodtryck eller kärlkramp –</w:t>
      </w:r>
      <w:r w:rsidR="00340D3E">
        <w:rPr>
          <w:noProof/>
          <w:szCs w:val="22"/>
        </w:rPr>
        <w:t xml:space="preserve"> </w:t>
      </w:r>
      <w:r w:rsidR="001B7C79" w:rsidRPr="008454DE">
        <w:rPr>
          <w:noProof/>
          <w:szCs w:val="22"/>
        </w:rPr>
        <w:t>diltiazem</w:t>
      </w:r>
      <w:r w:rsidR="001B7C79">
        <w:rPr>
          <w:noProof/>
          <w:szCs w:val="22"/>
        </w:rPr>
        <w:t>,</w:t>
      </w:r>
      <w:r w:rsidR="001B7C79" w:rsidRPr="008454DE">
        <w:rPr>
          <w:noProof/>
          <w:szCs w:val="22"/>
        </w:rPr>
        <w:t xml:space="preserve"> </w:t>
      </w:r>
      <w:r w:rsidRPr="008454DE">
        <w:rPr>
          <w:noProof/>
          <w:szCs w:val="22"/>
        </w:rPr>
        <w:t xml:space="preserve">verapamil </w:t>
      </w:r>
    </w:p>
    <w:p w14:paraId="0AD17FF7" w14:textId="77777777" w:rsidR="009616E1" w:rsidRDefault="00704C46" w:rsidP="00013C48">
      <w:pPr>
        <w:numPr>
          <w:ilvl w:val="0"/>
          <w:numId w:val="13"/>
        </w:numPr>
        <w:tabs>
          <w:tab w:val="clear" w:pos="567"/>
        </w:tabs>
        <w:spacing w:line="240" w:lineRule="auto"/>
        <w:ind w:right="-2"/>
        <w:rPr>
          <w:noProof/>
          <w:szCs w:val="22"/>
        </w:rPr>
      </w:pPr>
      <w:r>
        <w:rPr>
          <w:noProof/>
          <w:szCs w:val="22"/>
        </w:rPr>
        <w:t xml:space="preserve">läkemedel som sänker kolesterolnivåerna i blodet </w:t>
      </w:r>
      <w:r w:rsidRPr="008454DE">
        <w:rPr>
          <w:noProof/>
          <w:szCs w:val="22"/>
        </w:rPr>
        <w:t>–</w:t>
      </w:r>
      <w:r>
        <w:rPr>
          <w:noProof/>
          <w:szCs w:val="22"/>
        </w:rPr>
        <w:t xml:space="preserve"> kolestyramin,</w:t>
      </w:r>
      <w:r w:rsidR="009C03F2">
        <w:rPr>
          <w:noProof/>
          <w:szCs w:val="22"/>
        </w:rPr>
        <w:t xml:space="preserve"> kolestipol, k</w:t>
      </w:r>
      <w:r>
        <w:rPr>
          <w:noProof/>
          <w:szCs w:val="22"/>
        </w:rPr>
        <w:t xml:space="preserve">olesevelam </w:t>
      </w:r>
    </w:p>
    <w:p w14:paraId="2226CB13" w14:textId="77777777" w:rsidR="008454DE" w:rsidRPr="008454DE" w:rsidRDefault="00704C46" w:rsidP="00013C48">
      <w:pPr>
        <w:numPr>
          <w:ilvl w:val="0"/>
          <w:numId w:val="13"/>
        </w:numPr>
        <w:tabs>
          <w:tab w:val="clear" w:pos="567"/>
        </w:tabs>
        <w:spacing w:line="240" w:lineRule="auto"/>
        <w:ind w:right="-2"/>
        <w:rPr>
          <w:noProof/>
          <w:szCs w:val="22"/>
        </w:rPr>
      </w:pPr>
      <w:r>
        <w:rPr>
          <w:noProof/>
          <w:szCs w:val="22"/>
        </w:rPr>
        <w:t xml:space="preserve">ett läkemedel som används för att behandla en </w:t>
      </w:r>
      <w:r w:rsidR="007E7EF5">
        <w:rPr>
          <w:noProof/>
          <w:szCs w:val="22"/>
        </w:rPr>
        <w:t>lung</w:t>
      </w:r>
      <w:r>
        <w:rPr>
          <w:noProof/>
          <w:szCs w:val="22"/>
        </w:rPr>
        <w:t xml:space="preserve">sjukdom som kallas pulmonell </w:t>
      </w:r>
      <w:r w:rsidR="009616E1">
        <w:rPr>
          <w:noProof/>
          <w:szCs w:val="22"/>
        </w:rPr>
        <w:t xml:space="preserve">arteriell </w:t>
      </w:r>
      <w:r>
        <w:rPr>
          <w:noProof/>
          <w:szCs w:val="22"/>
        </w:rPr>
        <w:t xml:space="preserve">hypertoni </w:t>
      </w:r>
      <w:r w:rsidR="00DB3791" w:rsidRPr="008454DE">
        <w:rPr>
          <w:noProof/>
          <w:szCs w:val="22"/>
        </w:rPr>
        <w:t>–</w:t>
      </w:r>
      <w:r>
        <w:rPr>
          <w:noProof/>
          <w:szCs w:val="22"/>
        </w:rPr>
        <w:t xml:space="preserve"> bose</w:t>
      </w:r>
      <w:r w:rsidR="007E7EF5">
        <w:rPr>
          <w:noProof/>
          <w:szCs w:val="22"/>
        </w:rPr>
        <w:t>n</w:t>
      </w:r>
      <w:r>
        <w:rPr>
          <w:noProof/>
          <w:szCs w:val="22"/>
        </w:rPr>
        <w:t>tan</w:t>
      </w:r>
      <w:r w:rsidRPr="008454DE">
        <w:rPr>
          <w:noProof/>
          <w:szCs w:val="22"/>
        </w:rPr>
        <w:t xml:space="preserve"> </w:t>
      </w:r>
    </w:p>
    <w:p w14:paraId="4549660B" w14:textId="77777777" w:rsidR="00851FC4" w:rsidRDefault="00704C46" w:rsidP="00013C48">
      <w:pPr>
        <w:numPr>
          <w:ilvl w:val="0"/>
          <w:numId w:val="14"/>
        </w:numPr>
        <w:tabs>
          <w:tab w:val="clear" w:pos="567"/>
        </w:tabs>
        <w:spacing w:line="240" w:lineRule="auto"/>
        <w:ind w:right="-2"/>
        <w:rPr>
          <w:noProof/>
          <w:szCs w:val="22"/>
        </w:rPr>
      </w:pPr>
      <w:r>
        <w:rPr>
          <w:noProof/>
          <w:szCs w:val="22"/>
        </w:rPr>
        <w:t xml:space="preserve">ett </w:t>
      </w:r>
      <w:r w:rsidRPr="008454DE">
        <w:rPr>
          <w:noProof/>
          <w:szCs w:val="22"/>
        </w:rPr>
        <w:t xml:space="preserve">läkemedlet </w:t>
      </w:r>
      <w:r>
        <w:rPr>
          <w:noProof/>
          <w:szCs w:val="22"/>
        </w:rPr>
        <w:t>som används för att behandla sömn</w:t>
      </w:r>
      <w:r w:rsidR="00FF1931">
        <w:rPr>
          <w:noProof/>
          <w:szCs w:val="22"/>
        </w:rPr>
        <w:t>störning</w:t>
      </w:r>
      <w:r>
        <w:rPr>
          <w:noProof/>
          <w:szCs w:val="22"/>
        </w:rPr>
        <w:t xml:space="preserve"> (narkolepsi) som kallas </w:t>
      </w:r>
      <w:r w:rsidRPr="008454DE">
        <w:rPr>
          <w:noProof/>
          <w:szCs w:val="22"/>
        </w:rPr>
        <w:t>modafinil</w:t>
      </w:r>
    </w:p>
    <w:p w14:paraId="2BDC8FE6" w14:textId="77777777" w:rsidR="00851FC4" w:rsidRPr="008454DE" w:rsidRDefault="00704C46" w:rsidP="00013C48">
      <w:pPr>
        <w:numPr>
          <w:ilvl w:val="0"/>
          <w:numId w:val="14"/>
        </w:numPr>
        <w:tabs>
          <w:tab w:val="clear" w:pos="567"/>
        </w:tabs>
        <w:spacing w:line="240" w:lineRule="auto"/>
        <w:ind w:right="-2"/>
        <w:rPr>
          <w:noProof/>
          <w:szCs w:val="22"/>
        </w:rPr>
      </w:pPr>
      <w:r>
        <w:rPr>
          <w:noProof/>
          <w:szCs w:val="22"/>
        </w:rPr>
        <w:t xml:space="preserve">ett </w:t>
      </w:r>
      <w:r w:rsidRPr="008454DE">
        <w:rPr>
          <w:noProof/>
          <w:szCs w:val="22"/>
        </w:rPr>
        <w:t>växtbasera</w:t>
      </w:r>
      <w:r>
        <w:rPr>
          <w:noProof/>
          <w:szCs w:val="22"/>
        </w:rPr>
        <w:t>t</w:t>
      </w:r>
      <w:r w:rsidRPr="008454DE">
        <w:rPr>
          <w:noProof/>
          <w:szCs w:val="22"/>
        </w:rPr>
        <w:t xml:space="preserve"> läkemedel </w:t>
      </w:r>
      <w:r>
        <w:rPr>
          <w:noProof/>
          <w:szCs w:val="22"/>
        </w:rPr>
        <w:t xml:space="preserve">som kallas </w:t>
      </w:r>
      <w:r w:rsidRPr="008454DE">
        <w:rPr>
          <w:noProof/>
          <w:szCs w:val="22"/>
        </w:rPr>
        <w:t>johannesört</w:t>
      </w:r>
    </w:p>
    <w:p w14:paraId="478928E5" w14:textId="77777777" w:rsidR="008454DE" w:rsidRPr="008454DE" w:rsidRDefault="00704C46" w:rsidP="00A62B35">
      <w:pPr>
        <w:tabs>
          <w:tab w:val="clear" w:pos="567"/>
        </w:tabs>
        <w:spacing w:line="240" w:lineRule="auto"/>
        <w:ind w:left="360" w:right="-2"/>
        <w:rPr>
          <w:noProof/>
          <w:szCs w:val="22"/>
        </w:rPr>
      </w:pPr>
      <w:r w:rsidRPr="008454DE">
        <w:rPr>
          <w:noProof/>
          <w:szCs w:val="22"/>
        </w:rPr>
        <w:t xml:space="preserve"> </w:t>
      </w:r>
    </w:p>
    <w:p w14:paraId="73F2B7D3" w14:textId="77777777" w:rsidR="008454DE" w:rsidRDefault="00704C46" w:rsidP="008454DE">
      <w:pPr>
        <w:ind w:right="-2"/>
        <w:rPr>
          <w:noProof/>
          <w:szCs w:val="22"/>
        </w:rPr>
      </w:pPr>
      <w:r>
        <w:rPr>
          <w:noProof/>
          <w:szCs w:val="22"/>
        </w:rPr>
        <w:t xml:space="preserve">Din läkare kan </w:t>
      </w:r>
      <w:r w:rsidR="007E7EF5">
        <w:rPr>
          <w:noProof/>
          <w:szCs w:val="22"/>
        </w:rPr>
        <w:t xml:space="preserve">behöva </w:t>
      </w:r>
      <w:r>
        <w:rPr>
          <w:noProof/>
          <w:szCs w:val="22"/>
        </w:rPr>
        <w:t>ändra din dos av Venclyxto.</w:t>
      </w:r>
    </w:p>
    <w:p w14:paraId="4183034D" w14:textId="77777777" w:rsidR="008F7513" w:rsidRPr="008454DE" w:rsidRDefault="008F7513" w:rsidP="008454DE">
      <w:pPr>
        <w:ind w:right="-2"/>
        <w:rPr>
          <w:noProof/>
          <w:szCs w:val="22"/>
        </w:rPr>
      </w:pPr>
    </w:p>
    <w:p w14:paraId="5A227F4E" w14:textId="77777777" w:rsidR="008454DE" w:rsidRDefault="00704C46" w:rsidP="008454DE">
      <w:pPr>
        <w:numPr>
          <w:ilvl w:val="12"/>
          <w:numId w:val="0"/>
        </w:numPr>
        <w:ind w:right="-2"/>
        <w:rPr>
          <w:noProof/>
          <w:szCs w:val="22"/>
        </w:rPr>
      </w:pPr>
      <w:r w:rsidRPr="008454DE">
        <w:rPr>
          <w:noProof/>
          <w:szCs w:val="22"/>
        </w:rPr>
        <w:t>Tala om för läkare om du tar något av följande läkemedel e</w:t>
      </w:r>
      <w:r>
        <w:rPr>
          <w:noProof/>
          <w:szCs w:val="22"/>
        </w:rPr>
        <w:t>ftersom Venclyxto</w:t>
      </w:r>
      <w:r w:rsidRPr="008454DE">
        <w:rPr>
          <w:noProof/>
          <w:szCs w:val="22"/>
        </w:rPr>
        <w:t xml:space="preserve"> kan påverka deras effekt:</w:t>
      </w:r>
    </w:p>
    <w:p w14:paraId="787AC779" w14:textId="77777777" w:rsidR="007E7EF5" w:rsidRPr="008454DE" w:rsidRDefault="007E7EF5" w:rsidP="008454DE">
      <w:pPr>
        <w:numPr>
          <w:ilvl w:val="12"/>
          <w:numId w:val="0"/>
        </w:numPr>
        <w:ind w:right="-2"/>
        <w:rPr>
          <w:noProof/>
          <w:szCs w:val="22"/>
        </w:rPr>
      </w:pPr>
    </w:p>
    <w:p w14:paraId="19435BA1" w14:textId="77777777" w:rsidR="008454DE" w:rsidRPr="008454DE" w:rsidRDefault="00704C46" w:rsidP="00013C48">
      <w:pPr>
        <w:numPr>
          <w:ilvl w:val="0"/>
          <w:numId w:val="12"/>
        </w:numPr>
        <w:tabs>
          <w:tab w:val="clear" w:pos="567"/>
        </w:tabs>
        <w:spacing w:line="240" w:lineRule="auto"/>
        <w:ind w:left="360" w:right="-2"/>
        <w:rPr>
          <w:noProof/>
          <w:szCs w:val="22"/>
        </w:rPr>
      </w:pPr>
      <w:r>
        <w:rPr>
          <w:noProof/>
          <w:szCs w:val="22"/>
        </w:rPr>
        <w:t>läkemedel</w:t>
      </w:r>
      <w:r w:rsidRPr="008454DE">
        <w:rPr>
          <w:noProof/>
          <w:szCs w:val="22"/>
        </w:rPr>
        <w:t xml:space="preserve"> </w:t>
      </w:r>
      <w:r w:rsidR="008F7513">
        <w:rPr>
          <w:noProof/>
          <w:szCs w:val="22"/>
        </w:rPr>
        <w:t xml:space="preserve">som förhindrar att blodet </w:t>
      </w:r>
      <w:r w:rsidR="0066064D">
        <w:rPr>
          <w:noProof/>
          <w:szCs w:val="22"/>
        </w:rPr>
        <w:t>stelnar</w:t>
      </w:r>
      <w:r w:rsidR="008F7513">
        <w:rPr>
          <w:noProof/>
          <w:szCs w:val="22"/>
        </w:rPr>
        <w:t xml:space="preserve">, </w:t>
      </w:r>
      <w:r w:rsidRPr="008454DE">
        <w:rPr>
          <w:noProof/>
          <w:szCs w:val="22"/>
        </w:rPr>
        <w:t>warfarin</w:t>
      </w:r>
      <w:r>
        <w:rPr>
          <w:noProof/>
          <w:szCs w:val="22"/>
        </w:rPr>
        <w:t>, dabigatran</w:t>
      </w:r>
    </w:p>
    <w:p w14:paraId="481EEDE7" w14:textId="77777777" w:rsidR="00B53CC5" w:rsidRDefault="00704C46" w:rsidP="00013C48">
      <w:pPr>
        <w:numPr>
          <w:ilvl w:val="0"/>
          <w:numId w:val="12"/>
        </w:numPr>
        <w:tabs>
          <w:tab w:val="clear" w:pos="567"/>
        </w:tabs>
        <w:spacing w:line="240" w:lineRule="auto"/>
        <w:ind w:left="360" w:right="-2"/>
        <w:rPr>
          <w:noProof/>
          <w:szCs w:val="22"/>
        </w:rPr>
      </w:pPr>
      <w:r w:rsidRPr="0066064D">
        <w:rPr>
          <w:noProof/>
          <w:szCs w:val="22"/>
        </w:rPr>
        <w:t xml:space="preserve">ett läkemedel som </w:t>
      </w:r>
      <w:r w:rsidR="0066064D" w:rsidRPr="0066064D">
        <w:rPr>
          <w:noProof/>
          <w:szCs w:val="22"/>
        </w:rPr>
        <w:t xml:space="preserve">kallas digoxin och som </w:t>
      </w:r>
      <w:r w:rsidRPr="0066064D">
        <w:rPr>
          <w:noProof/>
          <w:szCs w:val="22"/>
        </w:rPr>
        <w:t>används för att behandla hjärtproblem</w:t>
      </w:r>
    </w:p>
    <w:p w14:paraId="65999C85" w14:textId="77777777" w:rsidR="008454DE" w:rsidRPr="0066064D" w:rsidRDefault="00704C46" w:rsidP="00013C48">
      <w:pPr>
        <w:numPr>
          <w:ilvl w:val="0"/>
          <w:numId w:val="12"/>
        </w:numPr>
        <w:tabs>
          <w:tab w:val="clear" w:pos="567"/>
        </w:tabs>
        <w:spacing w:line="240" w:lineRule="auto"/>
        <w:ind w:left="360" w:right="-2"/>
        <w:rPr>
          <w:noProof/>
          <w:szCs w:val="22"/>
        </w:rPr>
      </w:pPr>
      <w:r w:rsidRPr="0066064D">
        <w:rPr>
          <w:noProof/>
          <w:szCs w:val="22"/>
        </w:rPr>
        <w:t xml:space="preserve">ett läkemedel </w:t>
      </w:r>
      <w:r w:rsidR="0066064D" w:rsidRPr="0066064D">
        <w:rPr>
          <w:noProof/>
          <w:szCs w:val="22"/>
        </w:rPr>
        <w:t xml:space="preserve">som kallas everolimus </w:t>
      </w:r>
      <w:r w:rsidR="0066064D">
        <w:rPr>
          <w:noProof/>
          <w:szCs w:val="22"/>
        </w:rPr>
        <w:t xml:space="preserve">och som används </w:t>
      </w:r>
      <w:r w:rsidRPr="0066064D">
        <w:rPr>
          <w:noProof/>
          <w:szCs w:val="22"/>
        </w:rPr>
        <w:t xml:space="preserve">mot cancer </w:t>
      </w:r>
    </w:p>
    <w:p w14:paraId="51167FD8" w14:textId="77777777" w:rsidR="008454DE" w:rsidRDefault="00704C46" w:rsidP="00013C48">
      <w:pPr>
        <w:numPr>
          <w:ilvl w:val="0"/>
          <w:numId w:val="12"/>
        </w:numPr>
        <w:tabs>
          <w:tab w:val="clear" w:pos="567"/>
        </w:tabs>
        <w:spacing w:line="240" w:lineRule="auto"/>
        <w:ind w:left="360" w:right="-2"/>
        <w:rPr>
          <w:noProof/>
          <w:szCs w:val="22"/>
        </w:rPr>
      </w:pPr>
      <w:r>
        <w:rPr>
          <w:noProof/>
          <w:szCs w:val="22"/>
        </w:rPr>
        <w:t xml:space="preserve">ett läkemedel </w:t>
      </w:r>
      <w:r w:rsidR="0066064D">
        <w:rPr>
          <w:noProof/>
          <w:szCs w:val="22"/>
        </w:rPr>
        <w:t xml:space="preserve">som kallas sirolimus och </w:t>
      </w:r>
      <w:r>
        <w:rPr>
          <w:noProof/>
          <w:szCs w:val="22"/>
        </w:rPr>
        <w:t xml:space="preserve">som används för att förhindra avstötning av organ </w:t>
      </w:r>
    </w:p>
    <w:p w14:paraId="67336007" w14:textId="77777777" w:rsidR="008F7513" w:rsidRPr="008454DE" w:rsidRDefault="00704C46" w:rsidP="00013C48">
      <w:pPr>
        <w:numPr>
          <w:ilvl w:val="0"/>
          <w:numId w:val="12"/>
        </w:numPr>
        <w:tabs>
          <w:tab w:val="clear" w:pos="567"/>
        </w:tabs>
        <w:spacing w:line="240" w:lineRule="auto"/>
        <w:ind w:left="360" w:right="-2"/>
        <w:rPr>
          <w:noProof/>
          <w:szCs w:val="22"/>
        </w:rPr>
      </w:pPr>
      <w:r>
        <w:rPr>
          <w:noProof/>
          <w:szCs w:val="22"/>
        </w:rPr>
        <w:t>läkemedel som kallas statiner och som sänker kolesterolnivåerna i blodet</w:t>
      </w:r>
    </w:p>
    <w:p w14:paraId="38F7CF39" w14:textId="77777777" w:rsidR="008454DE" w:rsidRPr="008454DE" w:rsidRDefault="008454DE" w:rsidP="008454DE">
      <w:pPr>
        <w:ind w:right="-2"/>
        <w:rPr>
          <w:noProof/>
          <w:szCs w:val="22"/>
        </w:rPr>
      </w:pPr>
    </w:p>
    <w:p w14:paraId="15D5A004" w14:textId="77777777" w:rsidR="008454DE" w:rsidRPr="008454DE" w:rsidRDefault="00704C46" w:rsidP="008454DE">
      <w:pPr>
        <w:numPr>
          <w:ilvl w:val="12"/>
          <w:numId w:val="0"/>
        </w:numPr>
        <w:ind w:right="-2"/>
        <w:rPr>
          <w:noProof/>
          <w:szCs w:val="22"/>
        </w:rPr>
      </w:pPr>
      <w:r w:rsidRPr="008454DE">
        <w:rPr>
          <w:szCs w:val="22"/>
        </w:rPr>
        <w:t xml:space="preserve">Tala om för läkare </w:t>
      </w:r>
      <w:r w:rsidR="00996EC4">
        <w:rPr>
          <w:szCs w:val="22"/>
        </w:rPr>
        <w:t xml:space="preserve">eller apotekspersonal </w:t>
      </w:r>
      <w:r w:rsidRPr="008454DE">
        <w:rPr>
          <w:szCs w:val="22"/>
        </w:rPr>
        <w:t>om du tar, nyligen har tagit eller kan tänkas ta andra lä</w:t>
      </w:r>
      <w:r w:rsidR="00996EC4">
        <w:rPr>
          <w:szCs w:val="22"/>
        </w:rPr>
        <w:t>kemedel, även receptfria sådana</w:t>
      </w:r>
      <w:r w:rsidRPr="008454DE">
        <w:rPr>
          <w:szCs w:val="22"/>
        </w:rPr>
        <w:t xml:space="preserve"> samt växtbaserade läkemedel och kosttillskot</w:t>
      </w:r>
      <w:r>
        <w:rPr>
          <w:szCs w:val="22"/>
        </w:rPr>
        <w:t>t. Detta beror på att Venclyxto</w:t>
      </w:r>
      <w:r w:rsidRPr="008454DE">
        <w:rPr>
          <w:szCs w:val="22"/>
        </w:rPr>
        <w:t xml:space="preserve"> kan påverka effekten av vissa andra läkemedel. Dessutom kan vissa andra läkemede</w:t>
      </w:r>
      <w:r>
        <w:rPr>
          <w:szCs w:val="22"/>
        </w:rPr>
        <w:t>l påverka effekten av Venclyxto</w:t>
      </w:r>
      <w:r w:rsidRPr="008454DE">
        <w:rPr>
          <w:szCs w:val="22"/>
        </w:rPr>
        <w:t xml:space="preserve">. </w:t>
      </w:r>
    </w:p>
    <w:p w14:paraId="3F6878EB" w14:textId="77777777" w:rsidR="009B6496" w:rsidRPr="00086172" w:rsidRDefault="009B6496" w:rsidP="00086172">
      <w:pPr>
        <w:numPr>
          <w:ilvl w:val="12"/>
          <w:numId w:val="0"/>
        </w:numPr>
        <w:tabs>
          <w:tab w:val="clear" w:pos="567"/>
        </w:tabs>
        <w:spacing w:line="240" w:lineRule="auto"/>
        <w:ind w:right="-2"/>
      </w:pPr>
    </w:p>
    <w:p w14:paraId="25F3A371" w14:textId="77777777" w:rsidR="009B6496" w:rsidRPr="00086172" w:rsidRDefault="00704C46" w:rsidP="00086172">
      <w:pPr>
        <w:numPr>
          <w:ilvl w:val="12"/>
          <w:numId w:val="0"/>
        </w:numPr>
        <w:tabs>
          <w:tab w:val="clear" w:pos="567"/>
        </w:tabs>
        <w:spacing w:line="240" w:lineRule="auto"/>
        <w:ind w:right="-2"/>
        <w:rPr>
          <w:b/>
        </w:rPr>
      </w:pPr>
      <w:r w:rsidRPr="00126EA1">
        <w:rPr>
          <w:b/>
        </w:rPr>
        <w:t>Venclyxto med mat och dryck</w:t>
      </w:r>
    </w:p>
    <w:p w14:paraId="0ED1F840" w14:textId="77777777" w:rsidR="00126EA1" w:rsidRPr="00126EA1" w:rsidRDefault="00704C46" w:rsidP="00126EA1">
      <w:pPr>
        <w:numPr>
          <w:ilvl w:val="12"/>
          <w:numId w:val="0"/>
        </w:numPr>
        <w:ind w:right="-2"/>
        <w:rPr>
          <w:noProof/>
          <w:szCs w:val="22"/>
        </w:rPr>
      </w:pPr>
      <w:r w:rsidRPr="00126EA1">
        <w:rPr>
          <w:noProof/>
          <w:szCs w:val="22"/>
        </w:rPr>
        <w:t xml:space="preserve">Ät inte produkter med grapefrukt, </w:t>
      </w:r>
      <w:r w:rsidRPr="00A62B35">
        <w:rPr>
          <w:noProof/>
          <w:szCs w:val="22"/>
        </w:rPr>
        <w:t>pomera</w:t>
      </w:r>
      <w:r w:rsidR="00A56068" w:rsidRPr="00A62B35">
        <w:rPr>
          <w:noProof/>
          <w:szCs w:val="22"/>
        </w:rPr>
        <w:t>n</w:t>
      </w:r>
      <w:r w:rsidRPr="00A62B35">
        <w:rPr>
          <w:noProof/>
          <w:szCs w:val="22"/>
        </w:rPr>
        <w:t>s (en citrusfruk</w:t>
      </w:r>
      <w:r w:rsidR="00A56068" w:rsidRPr="00A62B35">
        <w:rPr>
          <w:noProof/>
          <w:szCs w:val="22"/>
        </w:rPr>
        <w:t>t</w:t>
      </w:r>
      <w:r w:rsidR="00B53CC5" w:rsidRPr="00A62B35">
        <w:rPr>
          <w:noProof/>
          <w:szCs w:val="22"/>
        </w:rPr>
        <w:t xml:space="preserve"> med bitter smak</w:t>
      </w:r>
      <w:r w:rsidR="00EA439E">
        <w:rPr>
          <w:noProof/>
          <w:szCs w:val="22"/>
        </w:rPr>
        <w:t xml:space="preserve"> som ofta används i marmelad</w:t>
      </w:r>
      <w:r w:rsidRPr="00A62B35">
        <w:rPr>
          <w:noProof/>
          <w:szCs w:val="22"/>
        </w:rPr>
        <w:t>)</w:t>
      </w:r>
      <w:r>
        <w:rPr>
          <w:noProof/>
          <w:szCs w:val="22"/>
        </w:rPr>
        <w:t xml:space="preserve"> </w:t>
      </w:r>
      <w:r w:rsidRPr="00126EA1">
        <w:rPr>
          <w:noProof/>
          <w:szCs w:val="22"/>
        </w:rPr>
        <w:t>eller stjärnfrukt (car</w:t>
      </w:r>
      <w:r>
        <w:rPr>
          <w:noProof/>
          <w:szCs w:val="22"/>
        </w:rPr>
        <w:t>ambol</w:t>
      </w:r>
      <w:r w:rsidR="00A56068">
        <w:rPr>
          <w:noProof/>
          <w:szCs w:val="22"/>
        </w:rPr>
        <w:t>a</w:t>
      </w:r>
      <w:r>
        <w:rPr>
          <w:noProof/>
          <w:szCs w:val="22"/>
        </w:rPr>
        <w:t>) medan du tar Venclyxto.</w:t>
      </w:r>
      <w:r w:rsidRPr="00126EA1">
        <w:rPr>
          <w:noProof/>
          <w:szCs w:val="22"/>
        </w:rPr>
        <w:t xml:space="preserve"> Detta innefattar att äta frukterna, dricka juice av dem eller ta ett kosttillskott där de ingår. Detta beror på at</w:t>
      </w:r>
      <w:r>
        <w:rPr>
          <w:noProof/>
          <w:szCs w:val="22"/>
        </w:rPr>
        <w:t xml:space="preserve">t de kan öka mängden </w:t>
      </w:r>
      <w:r w:rsidR="000105DC">
        <w:rPr>
          <w:noProof/>
          <w:szCs w:val="22"/>
        </w:rPr>
        <w:t xml:space="preserve">venetoklax </w:t>
      </w:r>
      <w:r w:rsidRPr="00126EA1">
        <w:rPr>
          <w:noProof/>
          <w:szCs w:val="22"/>
        </w:rPr>
        <w:t xml:space="preserve">i </w:t>
      </w:r>
      <w:r w:rsidR="00B53CC5">
        <w:rPr>
          <w:noProof/>
          <w:szCs w:val="22"/>
        </w:rPr>
        <w:t>ditt blod</w:t>
      </w:r>
      <w:r w:rsidRPr="00126EA1">
        <w:rPr>
          <w:noProof/>
          <w:szCs w:val="22"/>
        </w:rPr>
        <w:t>.</w:t>
      </w:r>
    </w:p>
    <w:p w14:paraId="282D6CB1" w14:textId="77777777" w:rsidR="009B6496" w:rsidRDefault="009B6496" w:rsidP="00086172">
      <w:pPr>
        <w:numPr>
          <w:ilvl w:val="12"/>
          <w:numId w:val="0"/>
        </w:numPr>
        <w:tabs>
          <w:tab w:val="clear" w:pos="567"/>
          <w:tab w:val="left" w:pos="1290"/>
        </w:tabs>
        <w:spacing w:line="240" w:lineRule="auto"/>
        <w:ind w:right="-2"/>
      </w:pPr>
    </w:p>
    <w:p w14:paraId="71AF9A0A" w14:textId="77777777" w:rsidR="00126EA1" w:rsidRPr="00126EA1" w:rsidRDefault="00704C46" w:rsidP="005F4998">
      <w:pPr>
        <w:keepNext/>
        <w:numPr>
          <w:ilvl w:val="12"/>
          <w:numId w:val="0"/>
        </w:numPr>
        <w:outlineLvl w:val="0"/>
        <w:rPr>
          <w:b/>
          <w:noProof/>
          <w:szCs w:val="22"/>
        </w:rPr>
      </w:pPr>
      <w:r w:rsidRPr="00126EA1">
        <w:rPr>
          <w:b/>
          <w:noProof/>
          <w:szCs w:val="22"/>
        </w:rPr>
        <w:lastRenderedPageBreak/>
        <w:t>Graviditet</w:t>
      </w:r>
    </w:p>
    <w:p w14:paraId="78B5665E" w14:textId="77777777" w:rsidR="00126EA1" w:rsidRPr="00126EA1" w:rsidRDefault="00704C46" w:rsidP="00013C48">
      <w:pPr>
        <w:keepNext/>
        <w:numPr>
          <w:ilvl w:val="0"/>
          <w:numId w:val="28"/>
        </w:numPr>
        <w:tabs>
          <w:tab w:val="clear" w:pos="567"/>
        </w:tabs>
        <w:spacing w:line="240" w:lineRule="auto"/>
        <w:rPr>
          <w:noProof/>
          <w:szCs w:val="22"/>
        </w:rPr>
      </w:pPr>
      <w:r w:rsidRPr="00126EA1">
        <w:rPr>
          <w:noProof/>
          <w:szCs w:val="22"/>
        </w:rPr>
        <w:t>Du får inte bli gravid medan du tar detta läkemedel. Om du är gravid, tror att du kan vara gravid eller planerar att skaffa barn, rådfråga läkare</w:t>
      </w:r>
      <w:r>
        <w:rPr>
          <w:noProof/>
          <w:szCs w:val="22"/>
        </w:rPr>
        <w:t>, apotekspersonal</w:t>
      </w:r>
      <w:r w:rsidRPr="00126EA1">
        <w:rPr>
          <w:noProof/>
          <w:szCs w:val="22"/>
        </w:rPr>
        <w:t xml:space="preserve"> eller sjuksköterska innan du </w:t>
      </w:r>
      <w:r>
        <w:rPr>
          <w:noProof/>
          <w:szCs w:val="22"/>
        </w:rPr>
        <w:t>tar</w:t>
      </w:r>
      <w:r w:rsidRPr="00126EA1">
        <w:rPr>
          <w:noProof/>
          <w:szCs w:val="22"/>
        </w:rPr>
        <w:t xml:space="preserve"> detta läkemedel.</w:t>
      </w:r>
    </w:p>
    <w:p w14:paraId="62252459" w14:textId="77777777" w:rsidR="00126EA1" w:rsidRPr="0038786A" w:rsidRDefault="00704C46" w:rsidP="00013C48">
      <w:pPr>
        <w:numPr>
          <w:ilvl w:val="0"/>
          <w:numId w:val="28"/>
        </w:numPr>
        <w:tabs>
          <w:tab w:val="clear" w:pos="567"/>
        </w:tabs>
        <w:spacing w:line="240" w:lineRule="auto"/>
        <w:ind w:right="-2"/>
        <w:rPr>
          <w:noProof/>
          <w:szCs w:val="22"/>
        </w:rPr>
      </w:pPr>
      <w:r w:rsidRPr="0038786A">
        <w:rPr>
          <w:noProof/>
          <w:szCs w:val="22"/>
        </w:rPr>
        <w:t xml:space="preserve">Venclyxto ska inte användas under graviditet. Det finns inga uppgifter om hur säkert det är att behandla gravida kvinnor med </w:t>
      </w:r>
      <w:r w:rsidR="00E0437F" w:rsidRPr="0038786A">
        <w:rPr>
          <w:noProof/>
          <w:szCs w:val="22"/>
        </w:rPr>
        <w:t>venetoklax</w:t>
      </w:r>
      <w:r w:rsidRPr="0038786A">
        <w:rPr>
          <w:noProof/>
          <w:szCs w:val="22"/>
        </w:rPr>
        <w:t>.</w:t>
      </w:r>
    </w:p>
    <w:p w14:paraId="45F06271" w14:textId="77777777" w:rsidR="00126EA1" w:rsidRPr="00126EA1" w:rsidRDefault="00126EA1" w:rsidP="00126EA1">
      <w:pPr>
        <w:ind w:right="-2"/>
        <w:rPr>
          <w:noProof/>
          <w:szCs w:val="22"/>
        </w:rPr>
      </w:pPr>
    </w:p>
    <w:p w14:paraId="31FD6969" w14:textId="77777777" w:rsidR="00126EA1" w:rsidRPr="00126EA1" w:rsidRDefault="00704C46" w:rsidP="00126EA1">
      <w:pPr>
        <w:ind w:right="-2"/>
        <w:rPr>
          <w:b/>
          <w:noProof/>
          <w:szCs w:val="22"/>
        </w:rPr>
      </w:pPr>
      <w:r w:rsidRPr="00126EA1">
        <w:rPr>
          <w:b/>
          <w:noProof/>
          <w:szCs w:val="22"/>
        </w:rPr>
        <w:t>Preventivmedel</w:t>
      </w:r>
    </w:p>
    <w:p w14:paraId="61C1AB3F" w14:textId="77777777" w:rsidR="00126EA1" w:rsidRPr="00126EA1" w:rsidRDefault="00704C46" w:rsidP="00013C48">
      <w:pPr>
        <w:numPr>
          <w:ilvl w:val="0"/>
          <w:numId w:val="29"/>
        </w:numPr>
        <w:tabs>
          <w:tab w:val="clear" w:pos="567"/>
        </w:tabs>
        <w:spacing w:line="240" w:lineRule="auto"/>
        <w:ind w:right="-2"/>
        <w:rPr>
          <w:noProof/>
          <w:szCs w:val="22"/>
        </w:rPr>
      </w:pPr>
      <w:r>
        <w:rPr>
          <w:noProof/>
          <w:szCs w:val="22"/>
        </w:rPr>
        <w:t>Fertila kvinnor måste</w:t>
      </w:r>
      <w:r w:rsidRPr="00126EA1">
        <w:rPr>
          <w:noProof/>
          <w:szCs w:val="22"/>
        </w:rPr>
        <w:t xml:space="preserve"> använda en </w:t>
      </w:r>
      <w:r w:rsidR="00EC3DDA">
        <w:rPr>
          <w:noProof/>
          <w:szCs w:val="22"/>
        </w:rPr>
        <w:t xml:space="preserve">mycket </w:t>
      </w:r>
      <w:r w:rsidRPr="00126EA1">
        <w:rPr>
          <w:noProof/>
          <w:szCs w:val="22"/>
        </w:rPr>
        <w:t xml:space="preserve">effektiv preventivmetod under och upp till </w:t>
      </w:r>
      <w:r w:rsidR="00007864">
        <w:rPr>
          <w:noProof/>
          <w:szCs w:val="22"/>
        </w:rPr>
        <w:t xml:space="preserve">minst </w:t>
      </w:r>
      <w:r w:rsidR="00DB3791">
        <w:rPr>
          <w:noProof/>
          <w:szCs w:val="22"/>
        </w:rPr>
        <w:t>30 </w:t>
      </w:r>
      <w:r w:rsidR="00EC3DDA">
        <w:rPr>
          <w:noProof/>
          <w:szCs w:val="22"/>
        </w:rPr>
        <w:t>dagar</w:t>
      </w:r>
      <w:r>
        <w:rPr>
          <w:noProof/>
          <w:szCs w:val="22"/>
        </w:rPr>
        <w:t xml:space="preserve"> efter avslutad behandling med Venclyxto</w:t>
      </w:r>
      <w:r w:rsidRPr="00126EA1">
        <w:rPr>
          <w:noProof/>
          <w:szCs w:val="22"/>
        </w:rPr>
        <w:t xml:space="preserve"> för att undvika </w:t>
      </w:r>
      <w:r>
        <w:rPr>
          <w:noProof/>
          <w:szCs w:val="22"/>
        </w:rPr>
        <w:t>graviditet</w:t>
      </w:r>
      <w:r w:rsidRPr="00126EA1">
        <w:rPr>
          <w:noProof/>
          <w:szCs w:val="22"/>
        </w:rPr>
        <w:t>. Om du använder p-piller eller andra hormonella preventivmetoder måste du dessutom använda en barriärmetod (t</w:t>
      </w:r>
      <w:r w:rsidR="00DB3791">
        <w:rPr>
          <w:noProof/>
          <w:szCs w:val="22"/>
        </w:rPr>
        <w:t> </w:t>
      </w:r>
      <w:r w:rsidRPr="00126EA1">
        <w:rPr>
          <w:noProof/>
          <w:szCs w:val="22"/>
        </w:rPr>
        <w:t xml:space="preserve">ex kondom). </w:t>
      </w:r>
      <w:r>
        <w:rPr>
          <w:noProof/>
          <w:szCs w:val="22"/>
        </w:rPr>
        <w:t>Detta eftersom effekten av p-piller e</w:t>
      </w:r>
      <w:r w:rsidR="007B2D91">
        <w:rPr>
          <w:noProof/>
          <w:szCs w:val="22"/>
        </w:rPr>
        <w:t>ller andra hormonella preventiv</w:t>
      </w:r>
      <w:r>
        <w:rPr>
          <w:noProof/>
          <w:szCs w:val="22"/>
        </w:rPr>
        <w:t>metoder kan påverkas av Venclyxto.</w:t>
      </w:r>
    </w:p>
    <w:p w14:paraId="5DD38260" w14:textId="77777777" w:rsidR="00126EA1" w:rsidRPr="00126EA1" w:rsidRDefault="00704C46" w:rsidP="00013C48">
      <w:pPr>
        <w:numPr>
          <w:ilvl w:val="0"/>
          <w:numId w:val="29"/>
        </w:numPr>
        <w:tabs>
          <w:tab w:val="clear" w:pos="567"/>
        </w:tabs>
        <w:spacing w:line="240" w:lineRule="auto"/>
        <w:ind w:right="-2"/>
        <w:rPr>
          <w:noProof/>
          <w:szCs w:val="22"/>
        </w:rPr>
      </w:pPr>
      <w:r>
        <w:rPr>
          <w:noProof/>
          <w:szCs w:val="22"/>
        </w:rPr>
        <w:t>Tala genast om för läkare</w:t>
      </w:r>
      <w:r w:rsidRPr="00126EA1">
        <w:rPr>
          <w:noProof/>
          <w:szCs w:val="22"/>
        </w:rPr>
        <w:t xml:space="preserve"> om du blir gravid medan du tar detta läkemedel.</w:t>
      </w:r>
    </w:p>
    <w:p w14:paraId="163D8BB2" w14:textId="77777777" w:rsidR="00126EA1" w:rsidRPr="00126EA1" w:rsidRDefault="00126EA1" w:rsidP="00126EA1">
      <w:pPr>
        <w:ind w:right="-2"/>
        <w:rPr>
          <w:noProof/>
          <w:szCs w:val="22"/>
        </w:rPr>
      </w:pPr>
    </w:p>
    <w:p w14:paraId="5224F7F1" w14:textId="77777777" w:rsidR="00126EA1" w:rsidRPr="00126EA1" w:rsidRDefault="00704C46" w:rsidP="00126EA1">
      <w:pPr>
        <w:ind w:right="-2"/>
        <w:rPr>
          <w:b/>
          <w:noProof/>
          <w:szCs w:val="22"/>
        </w:rPr>
      </w:pPr>
      <w:r w:rsidRPr="00126EA1">
        <w:rPr>
          <w:b/>
          <w:noProof/>
          <w:szCs w:val="22"/>
        </w:rPr>
        <w:t>Amning</w:t>
      </w:r>
    </w:p>
    <w:p w14:paraId="6F48AEF1" w14:textId="77777777" w:rsidR="00126EA1" w:rsidRPr="00126EA1" w:rsidRDefault="00704C46" w:rsidP="00126EA1">
      <w:pPr>
        <w:ind w:right="-2"/>
        <w:rPr>
          <w:noProof/>
          <w:szCs w:val="22"/>
        </w:rPr>
      </w:pPr>
      <w:r w:rsidRPr="00126EA1">
        <w:rPr>
          <w:noProof/>
          <w:szCs w:val="22"/>
        </w:rPr>
        <w:t xml:space="preserve">Amma inte medan du tar detta läkemedel. </w:t>
      </w:r>
      <w:r w:rsidR="00E70BCE">
        <w:rPr>
          <w:noProof/>
          <w:szCs w:val="22"/>
        </w:rPr>
        <w:t xml:space="preserve">Det är </w:t>
      </w:r>
      <w:r w:rsidR="005D1F3A">
        <w:rPr>
          <w:noProof/>
          <w:szCs w:val="22"/>
        </w:rPr>
        <w:t>o</w:t>
      </w:r>
      <w:r w:rsidR="00E70BCE">
        <w:rPr>
          <w:noProof/>
          <w:szCs w:val="22"/>
        </w:rPr>
        <w:t>känt om den aktiva substansen i Venclyxto utsöndras i bröstmjölk.</w:t>
      </w:r>
    </w:p>
    <w:p w14:paraId="526C3DF3" w14:textId="77777777" w:rsidR="00126EA1" w:rsidRPr="00126EA1" w:rsidRDefault="00126EA1" w:rsidP="00126EA1">
      <w:pPr>
        <w:ind w:right="-2"/>
        <w:rPr>
          <w:noProof/>
          <w:szCs w:val="22"/>
        </w:rPr>
      </w:pPr>
    </w:p>
    <w:p w14:paraId="1D916A6C" w14:textId="77777777" w:rsidR="00126EA1" w:rsidRPr="00126EA1" w:rsidRDefault="00704C46" w:rsidP="00126EA1">
      <w:pPr>
        <w:keepNext/>
        <w:ind w:right="-2"/>
        <w:rPr>
          <w:b/>
          <w:noProof/>
          <w:szCs w:val="22"/>
        </w:rPr>
      </w:pPr>
      <w:r w:rsidRPr="00126EA1">
        <w:rPr>
          <w:b/>
          <w:noProof/>
          <w:szCs w:val="22"/>
        </w:rPr>
        <w:t>Fertilitet</w:t>
      </w:r>
    </w:p>
    <w:p w14:paraId="6EAC6E39" w14:textId="77777777" w:rsidR="00126EA1" w:rsidRPr="00126EA1" w:rsidRDefault="00704C46" w:rsidP="00126EA1">
      <w:pPr>
        <w:keepNext/>
        <w:ind w:right="-2"/>
        <w:rPr>
          <w:noProof/>
          <w:szCs w:val="22"/>
        </w:rPr>
      </w:pPr>
      <w:r>
        <w:rPr>
          <w:noProof/>
          <w:szCs w:val="22"/>
        </w:rPr>
        <w:t xml:space="preserve">Djurstudier tyder på att </w:t>
      </w:r>
      <w:r w:rsidRPr="00126EA1">
        <w:rPr>
          <w:noProof/>
          <w:szCs w:val="22"/>
        </w:rPr>
        <w:t>Ven</w:t>
      </w:r>
      <w:r w:rsidR="00E70BCE">
        <w:rPr>
          <w:noProof/>
          <w:szCs w:val="22"/>
        </w:rPr>
        <w:t>clyxto</w:t>
      </w:r>
      <w:r w:rsidRPr="00126EA1">
        <w:rPr>
          <w:noProof/>
          <w:szCs w:val="22"/>
        </w:rPr>
        <w:t xml:space="preserve"> kan orsaka </w:t>
      </w:r>
      <w:r w:rsidR="0066064D">
        <w:rPr>
          <w:noProof/>
          <w:szCs w:val="22"/>
        </w:rPr>
        <w:t>infertilitet hos män</w:t>
      </w:r>
      <w:r w:rsidR="0066064D" w:rsidRPr="00126EA1">
        <w:rPr>
          <w:noProof/>
          <w:szCs w:val="22"/>
        </w:rPr>
        <w:t xml:space="preserve"> </w:t>
      </w:r>
      <w:r w:rsidRPr="00126EA1">
        <w:rPr>
          <w:noProof/>
          <w:szCs w:val="22"/>
        </w:rPr>
        <w:t xml:space="preserve">(få eller inga spermier). Detta kan påverka </w:t>
      </w:r>
      <w:r w:rsidR="00E70BCE">
        <w:rPr>
          <w:noProof/>
          <w:szCs w:val="22"/>
        </w:rPr>
        <w:t xml:space="preserve">din </w:t>
      </w:r>
      <w:r w:rsidR="00807F72">
        <w:rPr>
          <w:noProof/>
          <w:szCs w:val="22"/>
        </w:rPr>
        <w:t>möjlighet</w:t>
      </w:r>
      <w:r w:rsidR="007B2D91">
        <w:rPr>
          <w:noProof/>
          <w:szCs w:val="22"/>
        </w:rPr>
        <w:t xml:space="preserve"> att</w:t>
      </w:r>
      <w:r w:rsidRPr="00126EA1">
        <w:rPr>
          <w:noProof/>
          <w:szCs w:val="22"/>
        </w:rPr>
        <w:t xml:space="preserve"> </w:t>
      </w:r>
      <w:r w:rsidR="00E70BCE">
        <w:rPr>
          <w:noProof/>
          <w:szCs w:val="22"/>
        </w:rPr>
        <w:t>skaffa barn</w:t>
      </w:r>
      <w:r w:rsidRPr="00126EA1">
        <w:rPr>
          <w:noProof/>
          <w:szCs w:val="22"/>
        </w:rPr>
        <w:t xml:space="preserve">. </w:t>
      </w:r>
      <w:r w:rsidR="0066064D">
        <w:rPr>
          <w:noProof/>
          <w:szCs w:val="22"/>
        </w:rPr>
        <w:t>Fråga</w:t>
      </w:r>
      <w:r w:rsidR="0066064D" w:rsidRPr="00126EA1">
        <w:rPr>
          <w:noProof/>
          <w:szCs w:val="22"/>
        </w:rPr>
        <w:t xml:space="preserve"> </w:t>
      </w:r>
      <w:r w:rsidRPr="00126EA1">
        <w:rPr>
          <w:noProof/>
          <w:szCs w:val="22"/>
        </w:rPr>
        <w:t xml:space="preserve">läkare </w:t>
      </w:r>
      <w:r w:rsidR="00EC3DDA">
        <w:rPr>
          <w:noProof/>
          <w:szCs w:val="22"/>
        </w:rPr>
        <w:t xml:space="preserve">om </w:t>
      </w:r>
      <w:r w:rsidR="0066064D">
        <w:rPr>
          <w:noProof/>
          <w:szCs w:val="22"/>
        </w:rPr>
        <w:t>råd gällande</w:t>
      </w:r>
      <w:r w:rsidR="00EC3DDA">
        <w:rPr>
          <w:noProof/>
          <w:szCs w:val="22"/>
        </w:rPr>
        <w:t xml:space="preserve"> att spara sperma </w:t>
      </w:r>
      <w:r w:rsidRPr="00126EA1">
        <w:rPr>
          <w:noProof/>
          <w:szCs w:val="22"/>
        </w:rPr>
        <w:t>innan du bö</w:t>
      </w:r>
      <w:r w:rsidR="00E70BCE">
        <w:rPr>
          <w:noProof/>
          <w:szCs w:val="22"/>
        </w:rPr>
        <w:t>rjar behandlingen med Venclyxto</w:t>
      </w:r>
      <w:r w:rsidRPr="00126EA1">
        <w:rPr>
          <w:noProof/>
          <w:szCs w:val="22"/>
        </w:rPr>
        <w:t>.</w:t>
      </w:r>
    </w:p>
    <w:p w14:paraId="680D7B5D" w14:textId="77777777" w:rsidR="00126EA1" w:rsidRPr="00126EA1" w:rsidRDefault="00126EA1" w:rsidP="00126EA1">
      <w:pPr>
        <w:numPr>
          <w:ilvl w:val="12"/>
          <w:numId w:val="0"/>
        </w:numPr>
        <w:rPr>
          <w:noProof/>
          <w:szCs w:val="22"/>
        </w:rPr>
      </w:pPr>
    </w:p>
    <w:p w14:paraId="684285F6" w14:textId="77777777" w:rsidR="00126EA1" w:rsidRPr="00126EA1" w:rsidRDefault="00704C46" w:rsidP="00126EA1">
      <w:pPr>
        <w:numPr>
          <w:ilvl w:val="12"/>
          <w:numId w:val="0"/>
        </w:numPr>
        <w:ind w:right="-2"/>
        <w:outlineLvl w:val="0"/>
        <w:rPr>
          <w:noProof/>
          <w:szCs w:val="22"/>
        </w:rPr>
      </w:pPr>
      <w:r w:rsidRPr="00126EA1">
        <w:rPr>
          <w:b/>
          <w:noProof/>
          <w:szCs w:val="22"/>
        </w:rPr>
        <w:t>Körförmåga och användning av maskiner</w:t>
      </w:r>
    </w:p>
    <w:p w14:paraId="5B1A0CC7" w14:textId="77777777" w:rsidR="00126EA1" w:rsidRDefault="00704C46" w:rsidP="00126EA1">
      <w:pPr>
        <w:numPr>
          <w:ilvl w:val="12"/>
          <w:numId w:val="0"/>
        </w:numPr>
        <w:ind w:right="-2"/>
        <w:rPr>
          <w:noProof/>
          <w:szCs w:val="22"/>
        </w:rPr>
      </w:pPr>
      <w:r>
        <w:rPr>
          <w:noProof/>
          <w:szCs w:val="22"/>
        </w:rPr>
        <w:t xml:space="preserve">Du kan känna dig trött </w:t>
      </w:r>
      <w:r w:rsidR="00F32F94">
        <w:rPr>
          <w:noProof/>
          <w:szCs w:val="22"/>
        </w:rPr>
        <w:t xml:space="preserve">eller yr </w:t>
      </w:r>
      <w:r>
        <w:rPr>
          <w:noProof/>
          <w:szCs w:val="22"/>
        </w:rPr>
        <w:t>efter du tagit Venclyxto</w:t>
      </w:r>
      <w:r w:rsidR="00F21F96">
        <w:rPr>
          <w:noProof/>
          <w:szCs w:val="22"/>
        </w:rPr>
        <w:t>,</w:t>
      </w:r>
      <w:r>
        <w:rPr>
          <w:noProof/>
          <w:szCs w:val="22"/>
        </w:rPr>
        <w:t xml:space="preserve"> </w:t>
      </w:r>
      <w:r w:rsidR="0066064D">
        <w:rPr>
          <w:noProof/>
          <w:szCs w:val="22"/>
        </w:rPr>
        <w:t>vilket</w:t>
      </w:r>
      <w:r w:rsidR="00F21F96">
        <w:rPr>
          <w:noProof/>
          <w:szCs w:val="22"/>
        </w:rPr>
        <w:t xml:space="preserve"> </w:t>
      </w:r>
      <w:r>
        <w:rPr>
          <w:noProof/>
          <w:szCs w:val="22"/>
        </w:rPr>
        <w:t xml:space="preserve">kan påverka din förmåga </w:t>
      </w:r>
      <w:r w:rsidR="001D0B5D">
        <w:rPr>
          <w:noProof/>
          <w:szCs w:val="22"/>
        </w:rPr>
        <w:t xml:space="preserve">att köra </w:t>
      </w:r>
      <w:r w:rsidR="00FA1F86">
        <w:rPr>
          <w:noProof/>
          <w:szCs w:val="22"/>
        </w:rPr>
        <w:t xml:space="preserve">bil </w:t>
      </w:r>
      <w:r>
        <w:rPr>
          <w:noProof/>
          <w:szCs w:val="22"/>
        </w:rPr>
        <w:t>och använda verktyg eller maskiner.</w:t>
      </w:r>
      <w:r w:rsidR="00EA439E">
        <w:rPr>
          <w:noProof/>
          <w:szCs w:val="22"/>
        </w:rPr>
        <w:t xml:space="preserve"> Om det händer, kör inte bil och använd inga verktyg eller maskiner.</w:t>
      </w:r>
    </w:p>
    <w:p w14:paraId="1169030A" w14:textId="77777777" w:rsidR="00EA439E" w:rsidRDefault="00EA439E" w:rsidP="00126EA1">
      <w:pPr>
        <w:numPr>
          <w:ilvl w:val="12"/>
          <w:numId w:val="0"/>
        </w:numPr>
        <w:ind w:right="-2"/>
        <w:rPr>
          <w:noProof/>
          <w:szCs w:val="22"/>
        </w:rPr>
      </w:pPr>
    </w:p>
    <w:p w14:paraId="04A65AD2" w14:textId="77777777" w:rsidR="00EA439E" w:rsidRPr="0011550E" w:rsidRDefault="00704C46" w:rsidP="00126EA1">
      <w:pPr>
        <w:numPr>
          <w:ilvl w:val="12"/>
          <w:numId w:val="0"/>
        </w:numPr>
        <w:ind w:right="-2"/>
        <w:rPr>
          <w:b/>
          <w:bCs/>
          <w:noProof/>
          <w:szCs w:val="22"/>
        </w:rPr>
      </w:pPr>
      <w:r w:rsidRPr="0011550E">
        <w:rPr>
          <w:b/>
          <w:bCs/>
          <w:noProof/>
          <w:szCs w:val="22"/>
        </w:rPr>
        <w:t>Venclyxto innehåller natrium</w:t>
      </w:r>
    </w:p>
    <w:p w14:paraId="7CF6E900" w14:textId="77777777" w:rsidR="00EA439E" w:rsidRPr="00126EA1" w:rsidRDefault="00704C46" w:rsidP="00126EA1">
      <w:pPr>
        <w:numPr>
          <w:ilvl w:val="12"/>
          <w:numId w:val="0"/>
        </w:numPr>
        <w:ind w:right="-2"/>
        <w:rPr>
          <w:noProof/>
          <w:szCs w:val="22"/>
        </w:rPr>
      </w:pPr>
      <w:r w:rsidRPr="0011550E">
        <w:rPr>
          <w:noProof/>
          <w:szCs w:val="22"/>
        </w:rPr>
        <w:t>Detta läkemedel innehåller mindre än 1 mmol natrium (23 mg) per tablett, vilket är nästintill ”natriumfritt”</w:t>
      </w:r>
    </w:p>
    <w:p w14:paraId="2755A67A" w14:textId="77777777" w:rsidR="009B6496" w:rsidRPr="00304390" w:rsidRDefault="009B6496" w:rsidP="00086172">
      <w:pPr>
        <w:numPr>
          <w:ilvl w:val="12"/>
          <w:numId w:val="0"/>
        </w:numPr>
        <w:tabs>
          <w:tab w:val="clear" w:pos="567"/>
        </w:tabs>
        <w:spacing w:line="240" w:lineRule="auto"/>
        <w:ind w:right="-2"/>
        <w:rPr>
          <w:bCs/>
        </w:rPr>
      </w:pPr>
    </w:p>
    <w:p w14:paraId="1BE06B5E" w14:textId="77777777" w:rsidR="00EA439E" w:rsidRPr="00304390" w:rsidRDefault="00EA439E" w:rsidP="00086172">
      <w:pPr>
        <w:numPr>
          <w:ilvl w:val="12"/>
          <w:numId w:val="0"/>
        </w:numPr>
        <w:tabs>
          <w:tab w:val="clear" w:pos="567"/>
        </w:tabs>
        <w:spacing w:line="240" w:lineRule="auto"/>
        <w:ind w:right="-2"/>
        <w:rPr>
          <w:bCs/>
        </w:rPr>
      </w:pPr>
    </w:p>
    <w:p w14:paraId="0B83AED9" w14:textId="77777777" w:rsidR="009B6496" w:rsidRPr="00C52974" w:rsidRDefault="00704C46" w:rsidP="00013C48">
      <w:pPr>
        <w:keepNext/>
        <w:numPr>
          <w:ilvl w:val="0"/>
          <w:numId w:val="7"/>
        </w:numPr>
        <w:spacing w:line="240" w:lineRule="auto"/>
        <w:ind w:left="567" w:right="-2"/>
        <w:rPr>
          <w:b/>
        </w:rPr>
      </w:pPr>
      <w:r w:rsidRPr="00C52974">
        <w:rPr>
          <w:b/>
        </w:rPr>
        <w:t xml:space="preserve">Hur du </w:t>
      </w:r>
      <w:r w:rsidR="00C52974" w:rsidRPr="00C52974">
        <w:rPr>
          <w:b/>
        </w:rPr>
        <w:t>tar Venclyxto</w:t>
      </w:r>
    </w:p>
    <w:p w14:paraId="55D76910" w14:textId="77777777" w:rsidR="009B6496" w:rsidRPr="00086172" w:rsidRDefault="009B6496" w:rsidP="00086172">
      <w:pPr>
        <w:keepNext/>
        <w:numPr>
          <w:ilvl w:val="12"/>
          <w:numId w:val="0"/>
        </w:numPr>
        <w:tabs>
          <w:tab w:val="clear" w:pos="567"/>
        </w:tabs>
        <w:spacing w:line="240" w:lineRule="auto"/>
        <w:ind w:right="-2"/>
      </w:pPr>
    </w:p>
    <w:p w14:paraId="43E6676D" w14:textId="77777777" w:rsidR="00EB3C54" w:rsidRPr="001F576C" w:rsidRDefault="00704C46" w:rsidP="00086172">
      <w:pPr>
        <w:numPr>
          <w:ilvl w:val="12"/>
          <w:numId w:val="0"/>
        </w:numPr>
        <w:tabs>
          <w:tab w:val="clear" w:pos="567"/>
        </w:tabs>
        <w:spacing w:line="240" w:lineRule="auto"/>
        <w:ind w:right="-2"/>
      </w:pPr>
      <w:r w:rsidRPr="00086172">
        <w:t>Ta alltid detta läkemedel enligt läkarens</w:t>
      </w:r>
      <w:r w:rsidR="00127505">
        <w:t>,</w:t>
      </w:r>
      <w:r w:rsidRPr="00086172">
        <w:t xml:space="preserve"> </w:t>
      </w:r>
      <w:r w:rsidR="00127505">
        <w:t>apotekspersonalens eller sjuksköterskans anvisningar. Rådfråga läkare, apotekspersonal eller sjuksköterska om du är osäker.</w:t>
      </w:r>
    </w:p>
    <w:p w14:paraId="791A878D" w14:textId="77777777" w:rsidR="00D3545E" w:rsidRPr="00127505" w:rsidRDefault="00D3545E" w:rsidP="00086172">
      <w:pPr>
        <w:numPr>
          <w:ilvl w:val="12"/>
          <w:numId w:val="0"/>
        </w:numPr>
        <w:tabs>
          <w:tab w:val="clear" w:pos="567"/>
        </w:tabs>
        <w:spacing w:line="240" w:lineRule="auto"/>
        <w:ind w:right="-2"/>
        <w:rPr>
          <w:szCs w:val="22"/>
        </w:rPr>
      </w:pPr>
    </w:p>
    <w:p w14:paraId="09CF2CF4" w14:textId="77777777" w:rsidR="00127505" w:rsidRDefault="00704C46" w:rsidP="00127505">
      <w:pPr>
        <w:numPr>
          <w:ilvl w:val="12"/>
          <w:numId w:val="0"/>
        </w:numPr>
        <w:ind w:right="-2"/>
        <w:rPr>
          <w:b/>
          <w:noProof/>
          <w:szCs w:val="22"/>
        </w:rPr>
      </w:pPr>
      <w:r w:rsidRPr="00127505">
        <w:rPr>
          <w:b/>
          <w:noProof/>
          <w:szCs w:val="22"/>
        </w:rPr>
        <w:t>Hur mycket du ska ta</w:t>
      </w:r>
    </w:p>
    <w:p w14:paraId="6BFC4283" w14:textId="77777777" w:rsidR="00F32F94" w:rsidRPr="00304390" w:rsidRDefault="00F32F94" w:rsidP="00127505">
      <w:pPr>
        <w:numPr>
          <w:ilvl w:val="12"/>
          <w:numId w:val="0"/>
        </w:numPr>
        <w:ind w:right="-2"/>
        <w:rPr>
          <w:bCs/>
          <w:noProof/>
          <w:szCs w:val="22"/>
        </w:rPr>
      </w:pPr>
    </w:p>
    <w:p w14:paraId="47908C6F" w14:textId="77777777" w:rsidR="00F32F94" w:rsidRPr="00127505" w:rsidRDefault="00704C46" w:rsidP="00127505">
      <w:pPr>
        <w:numPr>
          <w:ilvl w:val="12"/>
          <w:numId w:val="0"/>
        </w:numPr>
        <w:ind w:right="-2"/>
        <w:rPr>
          <w:b/>
          <w:noProof/>
          <w:szCs w:val="22"/>
        </w:rPr>
      </w:pPr>
      <w:r>
        <w:rPr>
          <w:b/>
          <w:noProof/>
          <w:szCs w:val="22"/>
        </w:rPr>
        <w:t>Följande gäller om du har KLL</w:t>
      </w:r>
    </w:p>
    <w:p w14:paraId="0F684715" w14:textId="77777777" w:rsidR="00127505" w:rsidRDefault="00704C46" w:rsidP="00127505">
      <w:pPr>
        <w:numPr>
          <w:ilvl w:val="12"/>
          <w:numId w:val="0"/>
        </w:numPr>
        <w:ind w:right="-2"/>
        <w:rPr>
          <w:noProof/>
          <w:szCs w:val="22"/>
        </w:rPr>
      </w:pPr>
      <w:r w:rsidRPr="00127505">
        <w:rPr>
          <w:noProof/>
          <w:szCs w:val="22"/>
        </w:rPr>
        <w:t xml:space="preserve">Du </w:t>
      </w:r>
      <w:r>
        <w:rPr>
          <w:noProof/>
          <w:szCs w:val="22"/>
        </w:rPr>
        <w:t>kommer att börja</w:t>
      </w:r>
      <w:r w:rsidRPr="00127505">
        <w:rPr>
          <w:noProof/>
          <w:szCs w:val="22"/>
        </w:rPr>
        <w:t xml:space="preserve"> behandlingen med </w:t>
      </w:r>
      <w:r w:rsidR="0066064D">
        <w:rPr>
          <w:noProof/>
          <w:szCs w:val="22"/>
        </w:rPr>
        <w:t xml:space="preserve">en låg dos </w:t>
      </w:r>
      <w:r w:rsidRPr="00127505">
        <w:rPr>
          <w:noProof/>
          <w:szCs w:val="22"/>
        </w:rPr>
        <w:t>Ven</w:t>
      </w:r>
      <w:r>
        <w:rPr>
          <w:noProof/>
          <w:szCs w:val="22"/>
        </w:rPr>
        <w:t>clyxto</w:t>
      </w:r>
      <w:r w:rsidRPr="00127505">
        <w:rPr>
          <w:noProof/>
          <w:szCs w:val="22"/>
        </w:rPr>
        <w:t xml:space="preserve"> i </w:t>
      </w:r>
      <w:r>
        <w:rPr>
          <w:noProof/>
          <w:szCs w:val="22"/>
        </w:rPr>
        <w:t>1</w:t>
      </w:r>
      <w:r w:rsidRPr="00127505">
        <w:rPr>
          <w:noProof/>
          <w:szCs w:val="22"/>
        </w:rPr>
        <w:t xml:space="preserve"> vecka. Läkaren ökar gradvis dosen under de följande </w:t>
      </w:r>
      <w:r w:rsidR="007D74D4">
        <w:rPr>
          <w:noProof/>
          <w:szCs w:val="22"/>
        </w:rPr>
        <w:t>4</w:t>
      </w:r>
      <w:r w:rsidR="007D74D4" w:rsidRPr="00127505">
        <w:rPr>
          <w:noProof/>
          <w:szCs w:val="22"/>
        </w:rPr>
        <w:t xml:space="preserve"> </w:t>
      </w:r>
      <w:r w:rsidRPr="00127505">
        <w:rPr>
          <w:noProof/>
          <w:szCs w:val="22"/>
        </w:rPr>
        <w:t xml:space="preserve">veckorna tills du </w:t>
      </w:r>
      <w:r w:rsidR="0066064D">
        <w:rPr>
          <w:noProof/>
          <w:szCs w:val="22"/>
        </w:rPr>
        <w:t>når</w:t>
      </w:r>
      <w:r w:rsidR="00F21F96">
        <w:rPr>
          <w:noProof/>
          <w:szCs w:val="22"/>
        </w:rPr>
        <w:t xml:space="preserve"> </w:t>
      </w:r>
      <w:r w:rsidR="00D02A80">
        <w:rPr>
          <w:noProof/>
          <w:szCs w:val="22"/>
        </w:rPr>
        <w:t>full standarddos</w:t>
      </w:r>
      <w:r w:rsidRPr="00127505">
        <w:rPr>
          <w:noProof/>
          <w:szCs w:val="22"/>
        </w:rPr>
        <w:t xml:space="preserve">. Under de första </w:t>
      </w:r>
      <w:r w:rsidR="00F21F96">
        <w:rPr>
          <w:noProof/>
          <w:szCs w:val="22"/>
        </w:rPr>
        <w:t>4</w:t>
      </w:r>
      <w:r w:rsidR="00F21F96" w:rsidRPr="00127505">
        <w:rPr>
          <w:noProof/>
          <w:szCs w:val="22"/>
        </w:rPr>
        <w:t xml:space="preserve"> </w:t>
      </w:r>
      <w:r w:rsidRPr="00127505">
        <w:rPr>
          <w:noProof/>
          <w:szCs w:val="22"/>
        </w:rPr>
        <w:t>veckorna får du en ny förpackning varje vecka.</w:t>
      </w:r>
    </w:p>
    <w:p w14:paraId="2E7BB26B" w14:textId="77777777" w:rsidR="00F21F96" w:rsidRPr="00127505" w:rsidRDefault="00F21F96" w:rsidP="00127505">
      <w:pPr>
        <w:numPr>
          <w:ilvl w:val="12"/>
          <w:numId w:val="0"/>
        </w:numPr>
        <w:ind w:right="-2"/>
        <w:rPr>
          <w:noProof/>
          <w:szCs w:val="22"/>
        </w:rPr>
      </w:pPr>
    </w:p>
    <w:p w14:paraId="5A7878C7" w14:textId="77777777" w:rsidR="00127505" w:rsidRPr="00127505" w:rsidRDefault="00704C46" w:rsidP="00013C48">
      <w:pPr>
        <w:numPr>
          <w:ilvl w:val="0"/>
          <w:numId w:val="15"/>
        </w:numPr>
        <w:tabs>
          <w:tab w:val="clear" w:pos="567"/>
        </w:tabs>
        <w:spacing w:line="240" w:lineRule="auto"/>
        <w:ind w:right="-2"/>
        <w:rPr>
          <w:noProof/>
          <w:szCs w:val="22"/>
        </w:rPr>
      </w:pPr>
      <w:r w:rsidRPr="00127505">
        <w:rPr>
          <w:noProof/>
          <w:szCs w:val="22"/>
        </w:rPr>
        <w:t>startdosen är 20 mg (två 10 mg tabletter) en gång dagligen i 7 dagar.</w:t>
      </w:r>
    </w:p>
    <w:p w14:paraId="5ABE5630" w14:textId="77777777" w:rsidR="00127505" w:rsidRPr="00127505" w:rsidRDefault="00704C46" w:rsidP="00013C48">
      <w:pPr>
        <w:numPr>
          <w:ilvl w:val="0"/>
          <w:numId w:val="15"/>
        </w:numPr>
        <w:tabs>
          <w:tab w:val="clear" w:pos="567"/>
        </w:tabs>
        <w:spacing w:line="240" w:lineRule="auto"/>
        <w:ind w:right="-2"/>
        <w:rPr>
          <w:noProof/>
          <w:szCs w:val="22"/>
        </w:rPr>
      </w:pPr>
      <w:r w:rsidRPr="00127505">
        <w:rPr>
          <w:noProof/>
          <w:szCs w:val="22"/>
        </w:rPr>
        <w:t>dosen ökas till 50 mg (en 50 mg tablett) en gång dagligen i 7 dagar.</w:t>
      </w:r>
    </w:p>
    <w:p w14:paraId="52FD5EDB" w14:textId="77777777" w:rsidR="00127505" w:rsidRPr="00127505" w:rsidRDefault="00704C46" w:rsidP="00013C48">
      <w:pPr>
        <w:numPr>
          <w:ilvl w:val="0"/>
          <w:numId w:val="15"/>
        </w:numPr>
        <w:tabs>
          <w:tab w:val="clear" w:pos="567"/>
        </w:tabs>
        <w:spacing w:line="240" w:lineRule="auto"/>
        <w:ind w:right="-2"/>
        <w:rPr>
          <w:noProof/>
          <w:szCs w:val="22"/>
        </w:rPr>
      </w:pPr>
      <w:r w:rsidRPr="00127505">
        <w:rPr>
          <w:noProof/>
          <w:szCs w:val="22"/>
        </w:rPr>
        <w:t>dosen ökas till 100 mg (en 100 mg tablett) en gång dagligen i 7 dagar.</w:t>
      </w:r>
    </w:p>
    <w:p w14:paraId="5D2CD538" w14:textId="77777777" w:rsidR="00127505" w:rsidRPr="00127505" w:rsidRDefault="00704C46" w:rsidP="00013C48">
      <w:pPr>
        <w:numPr>
          <w:ilvl w:val="0"/>
          <w:numId w:val="15"/>
        </w:numPr>
        <w:tabs>
          <w:tab w:val="clear" w:pos="567"/>
        </w:tabs>
        <w:spacing w:line="240" w:lineRule="auto"/>
        <w:ind w:right="-2"/>
        <w:rPr>
          <w:noProof/>
          <w:szCs w:val="22"/>
        </w:rPr>
      </w:pPr>
      <w:r w:rsidRPr="00127505">
        <w:rPr>
          <w:noProof/>
          <w:szCs w:val="22"/>
        </w:rPr>
        <w:t>dosen ökas till 200 mg (två 100 mg tabletter) en gång dagligen i 7 dagar.</w:t>
      </w:r>
    </w:p>
    <w:p w14:paraId="1BFCA122" w14:textId="77777777" w:rsidR="00814A94" w:rsidRDefault="00704C46" w:rsidP="00013C48">
      <w:pPr>
        <w:numPr>
          <w:ilvl w:val="0"/>
          <w:numId w:val="15"/>
        </w:numPr>
        <w:tabs>
          <w:tab w:val="clear" w:pos="567"/>
        </w:tabs>
        <w:spacing w:line="240" w:lineRule="auto"/>
        <w:ind w:left="357" w:hanging="357"/>
        <w:rPr>
          <w:noProof/>
          <w:szCs w:val="22"/>
        </w:rPr>
      </w:pPr>
      <w:r w:rsidRPr="00127505">
        <w:rPr>
          <w:noProof/>
          <w:szCs w:val="22"/>
        </w:rPr>
        <w:t>dosen ökas till 400 mg (fyra 100 mg tabletter) en gång dagligen</w:t>
      </w:r>
      <w:r>
        <w:rPr>
          <w:noProof/>
          <w:szCs w:val="22"/>
        </w:rPr>
        <w:t xml:space="preserve"> i 7 dagar</w:t>
      </w:r>
    </w:p>
    <w:p w14:paraId="44B05653" w14:textId="5A83588A" w:rsidR="004C4131" w:rsidRDefault="00704C46" w:rsidP="00013C48">
      <w:pPr>
        <w:numPr>
          <w:ilvl w:val="1"/>
          <w:numId w:val="44"/>
        </w:numPr>
        <w:tabs>
          <w:tab w:val="clear" w:pos="567"/>
        </w:tabs>
        <w:spacing w:line="240" w:lineRule="auto"/>
        <w:rPr>
          <w:ins w:id="2120" w:author="AbbVie10" w:date="2026-04-14T15:16:00Z"/>
          <w:noProof/>
          <w:szCs w:val="22"/>
        </w:rPr>
      </w:pPr>
      <w:ins w:id="2121" w:author="AbbVie10" w:date="2026-04-14T15:14:00Z">
        <w:r>
          <w:rPr>
            <w:noProof/>
            <w:szCs w:val="22"/>
          </w:rPr>
          <w:t>När du får Venclyxto tillsammans med akalabrutinib, obinutuzumab</w:t>
        </w:r>
      </w:ins>
      <w:ins w:id="2122" w:author="AbbVie10" w:date="2026-04-14T15:15:00Z">
        <w:r>
          <w:rPr>
            <w:noProof/>
            <w:szCs w:val="22"/>
          </w:rPr>
          <w:t xml:space="preserve"> eller ibrutinib</w:t>
        </w:r>
      </w:ins>
      <w:ins w:id="2123" w:author="AbbVie10" w:date="2026-04-14T15:14:00Z">
        <w:r>
          <w:rPr>
            <w:noProof/>
            <w:szCs w:val="22"/>
          </w:rPr>
          <w:t xml:space="preserve"> kommer du få den dagliga dosen på 400</w:t>
        </w:r>
      </w:ins>
      <w:ins w:id="2124" w:author="AbbVie10" w:date="2026-04-14T15:15:00Z">
        <w:r>
          <w:rPr>
            <w:noProof/>
            <w:szCs w:val="22"/>
          </w:rPr>
          <w:t> </w:t>
        </w:r>
      </w:ins>
      <w:ins w:id="2125" w:author="AbbVie10" w:date="2026-04-14T15:14:00Z">
        <w:r>
          <w:rPr>
            <w:noProof/>
            <w:szCs w:val="22"/>
          </w:rPr>
          <w:t>mg</w:t>
        </w:r>
      </w:ins>
      <w:ins w:id="2126" w:author="AbbVie10" w:date="2026-04-14T15:16:00Z">
        <w:r>
          <w:rPr>
            <w:noProof/>
            <w:szCs w:val="22"/>
          </w:rPr>
          <w:t>, vilket är standarddosen,</w:t>
        </w:r>
      </w:ins>
      <w:ins w:id="2127" w:author="AbbVie10" w:date="2026-04-14T15:14:00Z">
        <w:r>
          <w:rPr>
            <w:noProof/>
            <w:szCs w:val="22"/>
          </w:rPr>
          <w:t xml:space="preserve"> i ungefär 10</w:t>
        </w:r>
      </w:ins>
      <w:ins w:id="2128" w:author="AbbVie10" w:date="2026-04-21T10:37:00Z">
        <w:r w:rsidR="00B86B25">
          <w:rPr>
            <w:noProof/>
            <w:szCs w:val="22"/>
          </w:rPr>
          <w:t> </w:t>
        </w:r>
      </w:ins>
      <w:ins w:id="2129" w:author="AbbVie10" w:date="2026-04-14T15:14:00Z">
        <w:r>
          <w:rPr>
            <w:noProof/>
            <w:szCs w:val="22"/>
          </w:rPr>
          <w:t>månader</w:t>
        </w:r>
      </w:ins>
      <w:ins w:id="2130" w:author="AbbVie10" w:date="2026-04-14T15:16:00Z">
        <w:r>
          <w:rPr>
            <w:noProof/>
            <w:szCs w:val="22"/>
          </w:rPr>
          <w:t>.</w:t>
        </w:r>
      </w:ins>
    </w:p>
    <w:p w14:paraId="79590D62" w14:textId="247F50FF" w:rsidR="00A35F60" w:rsidRDefault="00704C46" w:rsidP="00013C48">
      <w:pPr>
        <w:numPr>
          <w:ilvl w:val="1"/>
          <w:numId w:val="44"/>
        </w:numPr>
        <w:tabs>
          <w:tab w:val="clear" w:pos="567"/>
        </w:tabs>
        <w:spacing w:line="240" w:lineRule="auto"/>
        <w:rPr>
          <w:ins w:id="2131" w:author="AbbVie10" w:date="2026-04-14T15:13:00Z"/>
          <w:noProof/>
          <w:szCs w:val="22"/>
        </w:rPr>
      </w:pPr>
      <w:ins w:id="2132" w:author="AbbVie10" w:date="2026-04-14T15:16:00Z">
        <w:r>
          <w:rPr>
            <w:noProof/>
            <w:szCs w:val="22"/>
          </w:rPr>
          <w:t>När du får Venclyxto tillsammans med rituximab kommer du få den dagliga dosen på 400 mg</w:t>
        </w:r>
      </w:ins>
      <w:ins w:id="2133" w:author="AbbVie10" w:date="2026-04-14T15:17:00Z">
        <w:r>
          <w:rPr>
            <w:noProof/>
            <w:szCs w:val="22"/>
          </w:rPr>
          <w:t xml:space="preserve"> i</w:t>
        </w:r>
      </w:ins>
      <w:ins w:id="2134" w:author="AbbVie10" w:date="2026-04-14T15:16:00Z">
        <w:r>
          <w:rPr>
            <w:noProof/>
            <w:szCs w:val="22"/>
          </w:rPr>
          <w:t xml:space="preserve"> </w:t>
        </w:r>
      </w:ins>
      <w:ins w:id="2135" w:author="AbbVie10" w:date="2026-04-14T15:17:00Z">
        <w:r>
          <w:rPr>
            <w:noProof/>
            <w:szCs w:val="22"/>
          </w:rPr>
          <w:t>24 m</w:t>
        </w:r>
      </w:ins>
      <w:ins w:id="2136" w:author="AbbVie10" w:date="2026-04-14T15:16:00Z">
        <w:r>
          <w:rPr>
            <w:noProof/>
            <w:szCs w:val="22"/>
          </w:rPr>
          <w:t>ånader.</w:t>
        </w:r>
      </w:ins>
    </w:p>
    <w:p w14:paraId="45BE5C62" w14:textId="146B9AF7" w:rsidR="00814A94" w:rsidRPr="002B1597" w:rsidRDefault="00704C46" w:rsidP="00013C48">
      <w:pPr>
        <w:numPr>
          <w:ilvl w:val="1"/>
          <w:numId w:val="44"/>
        </w:numPr>
        <w:tabs>
          <w:tab w:val="clear" w:pos="567"/>
        </w:tabs>
        <w:spacing w:line="240" w:lineRule="auto"/>
        <w:rPr>
          <w:del w:id="2137" w:author="AbbVie10" w:date="2026-04-14T15:18:00Z"/>
          <w:noProof/>
          <w:szCs w:val="22"/>
        </w:rPr>
      </w:pPr>
      <w:r>
        <w:rPr>
          <w:noProof/>
          <w:szCs w:val="22"/>
        </w:rPr>
        <w:lastRenderedPageBreak/>
        <w:t xml:space="preserve">När du får Venclyxto som </w:t>
      </w:r>
      <w:r w:rsidR="00134B4C">
        <w:rPr>
          <w:noProof/>
          <w:szCs w:val="22"/>
        </w:rPr>
        <w:t xml:space="preserve">enda </w:t>
      </w:r>
      <w:r>
        <w:rPr>
          <w:noProof/>
          <w:szCs w:val="22"/>
        </w:rPr>
        <w:t>behandling</w:t>
      </w:r>
      <w:r w:rsidR="00127505" w:rsidRPr="00127505">
        <w:rPr>
          <w:noProof/>
          <w:szCs w:val="22"/>
        </w:rPr>
        <w:t xml:space="preserve"> fortsätter</w:t>
      </w:r>
      <w:r>
        <w:rPr>
          <w:noProof/>
          <w:szCs w:val="22"/>
        </w:rPr>
        <w:t xml:space="preserve"> du</w:t>
      </w:r>
      <w:r w:rsidR="00127505" w:rsidRPr="00127505">
        <w:rPr>
          <w:noProof/>
          <w:szCs w:val="22"/>
        </w:rPr>
        <w:t xml:space="preserve"> med dosen 400</w:t>
      </w:r>
      <w:ins w:id="2138" w:author="AbbVie10" w:date="2026-04-21T10:37:00Z">
        <w:r w:rsidR="00B86B25">
          <w:rPr>
            <w:noProof/>
            <w:szCs w:val="22"/>
          </w:rPr>
          <w:t> </w:t>
        </w:r>
      </w:ins>
      <w:del w:id="2139" w:author="AbbVie10" w:date="2026-04-21T10:37:00Z">
        <w:r w:rsidR="00127505" w:rsidRPr="00127505">
          <w:rPr>
            <w:noProof/>
            <w:szCs w:val="22"/>
          </w:rPr>
          <w:delText xml:space="preserve"> </w:delText>
        </w:r>
      </w:del>
      <w:r w:rsidR="00127505" w:rsidRPr="00127505">
        <w:rPr>
          <w:noProof/>
          <w:szCs w:val="22"/>
        </w:rPr>
        <w:t>mg dagligen</w:t>
      </w:r>
      <w:del w:id="2140" w:author="AbbVie10" w:date="2026-04-14T15:18:00Z">
        <w:r w:rsidR="00127505" w:rsidRPr="00127505">
          <w:rPr>
            <w:noProof/>
            <w:szCs w:val="22"/>
          </w:rPr>
          <w:delText>, vilket är standarddosen</w:delText>
        </w:r>
      </w:del>
      <w:del w:id="2141" w:author="AbbVie10" w:date="2026-04-14T15:17:00Z">
        <w:r w:rsidR="00127505" w:rsidRPr="00127505">
          <w:rPr>
            <w:noProof/>
            <w:szCs w:val="22"/>
          </w:rPr>
          <w:delText>,</w:delText>
        </w:r>
      </w:del>
      <w:r w:rsidR="00127505" w:rsidRPr="00127505">
        <w:rPr>
          <w:noProof/>
          <w:szCs w:val="22"/>
        </w:rPr>
        <w:t xml:space="preserve"> så länge det behövs. </w:t>
      </w:r>
    </w:p>
    <w:p w14:paraId="32EAFCEF" w14:textId="3803511D" w:rsidR="00814A94" w:rsidRPr="00A35F60" w:rsidRDefault="00704C46" w:rsidP="00A35F60">
      <w:pPr>
        <w:numPr>
          <w:ilvl w:val="1"/>
          <w:numId w:val="44"/>
        </w:numPr>
        <w:tabs>
          <w:tab w:val="clear" w:pos="567"/>
        </w:tabs>
        <w:spacing w:line="240" w:lineRule="auto"/>
        <w:rPr>
          <w:del w:id="2142" w:author="AbbVie10" w:date="2026-04-14T15:18:00Z"/>
          <w:noProof/>
          <w:szCs w:val="22"/>
        </w:rPr>
      </w:pPr>
      <w:del w:id="2143" w:author="AbbVie10" w:date="2026-04-14T15:18:00Z">
        <w:r w:rsidRPr="00A35F60">
          <w:rPr>
            <w:noProof/>
            <w:szCs w:val="22"/>
          </w:rPr>
          <w:delText>När du får Venclyxto tillsammans med rituximab kommer du få den dagliga dosen på 400 mg i 24 månader.</w:delText>
        </w:r>
      </w:del>
    </w:p>
    <w:p w14:paraId="7BF634C9" w14:textId="02759124" w:rsidR="00410D82" w:rsidRDefault="00704C46" w:rsidP="00A35F60">
      <w:pPr>
        <w:numPr>
          <w:ilvl w:val="1"/>
          <w:numId w:val="44"/>
        </w:numPr>
        <w:tabs>
          <w:tab w:val="clear" w:pos="567"/>
        </w:tabs>
        <w:spacing w:line="240" w:lineRule="auto"/>
        <w:rPr>
          <w:noProof/>
          <w:szCs w:val="22"/>
        </w:rPr>
      </w:pPr>
      <w:del w:id="2144" w:author="AbbVie10" w:date="2026-04-14T15:18:00Z">
        <w:r>
          <w:rPr>
            <w:noProof/>
            <w:szCs w:val="22"/>
          </w:rPr>
          <w:delText>När du får Venclyxto tillsammans med obinutuzumab kommer</w:delText>
        </w:r>
        <w:r w:rsidR="004626CB">
          <w:rPr>
            <w:noProof/>
            <w:szCs w:val="22"/>
          </w:rPr>
          <w:delText xml:space="preserve"> du få den dagliga dosen på 400 mg i ungefär </w:delText>
        </w:r>
        <w:r w:rsidR="0045301D">
          <w:rPr>
            <w:noProof/>
            <w:szCs w:val="22"/>
          </w:rPr>
          <w:delText>10 månader</w:delText>
        </w:r>
        <w:r w:rsidR="004626CB">
          <w:rPr>
            <w:noProof/>
            <w:szCs w:val="22"/>
          </w:rPr>
          <w:delText>.</w:delText>
        </w:r>
      </w:del>
    </w:p>
    <w:p w14:paraId="2F540CAA" w14:textId="77777777" w:rsidR="007D74D4" w:rsidRDefault="007D74D4" w:rsidP="00A62B35">
      <w:pPr>
        <w:tabs>
          <w:tab w:val="clear" w:pos="567"/>
        </w:tabs>
        <w:spacing w:line="240" w:lineRule="auto"/>
        <w:ind w:left="357"/>
        <w:rPr>
          <w:noProof/>
          <w:szCs w:val="22"/>
        </w:rPr>
      </w:pPr>
    </w:p>
    <w:p w14:paraId="4676A329" w14:textId="77777777" w:rsidR="007D74D4" w:rsidRDefault="00704C46" w:rsidP="00A62B35">
      <w:pPr>
        <w:tabs>
          <w:tab w:val="clear" w:pos="567"/>
        </w:tabs>
        <w:spacing w:line="240" w:lineRule="auto"/>
        <w:rPr>
          <w:noProof/>
          <w:szCs w:val="22"/>
        </w:rPr>
      </w:pPr>
      <w:r>
        <w:rPr>
          <w:noProof/>
          <w:szCs w:val="22"/>
        </w:rPr>
        <w:t>Din dos kan behöva justeras på grund av biverkningar. Läkaren kommer att informera dig om vilken dos du ska ta.</w:t>
      </w:r>
    </w:p>
    <w:p w14:paraId="505E27B9" w14:textId="77777777" w:rsidR="00F32F94" w:rsidRDefault="00F32F94" w:rsidP="00A62B35">
      <w:pPr>
        <w:tabs>
          <w:tab w:val="clear" w:pos="567"/>
        </w:tabs>
        <w:spacing w:line="240" w:lineRule="auto"/>
        <w:rPr>
          <w:noProof/>
          <w:szCs w:val="22"/>
        </w:rPr>
      </w:pPr>
    </w:p>
    <w:p w14:paraId="4726B727" w14:textId="77777777" w:rsidR="00B15D80" w:rsidRDefault="00704C46" w:rsidP="00304390">
      <w:pPr>
        <w:keepNext/>
        <w:tabs>
          <w:tab w:val="clear" w:pos="567"/>
        </w:tabs>
        <w:spacing w:line="240" w:lineRule="auto"/>
        <w:rPr>
          <w:b/>
          <w:bCs/>
          <w:noProof/>
          <w:szCs w:val="22"/>
        </w:rPr>
      </w:pPr>
      <w:r w:rsidRPr="00A61E9C">
        <w:rPr>
          <w:b/>
          <w:bCs/>
          <w:noProof/>
          <w:szCs w:val="22"/>
        </w:rPr>
        <w:t>Följande gäller om du har AML</w:t>
      </w:r>
    </w:p>
    <w:p w14:paraId="334D2FEE" w14:textId="77777777" w:rsidR="00B15D80" w:rsidRDefault="00704C46" w:rsidP="00304390">
      <w:pPr>
        <w:keepNext/>
        <w:tabs>
          <w:tab w:val="clear" w:pos="567"/>
        </w:tabs>
        <w:spacing w:line="240" w:lineRule="auto"/>
        <w:rPr>
          <w:noProof/>
          <w:szCs w:val="22"/>
        </w:rPr>
      </w:pPr>
      <w:r w:rsidRPr="00A61E9C">
        <w:rPr>
          <w:noProof/>
          <w:szCs w:val="22"/>
        </w:rPr>
        <w:t>Du påbörjar behandlingen med Venclyxto vid en lägre dos.</w:t>
      </w:r>
      <w:r>
        <w:rPr>
          <w:noProof/>
          <w:szCs w:val="22"/>
        </w:rPr>
        <w:t xml:space="preserve"> </w:t>
      </w:r>
      <w:r w:rsidRPr="00A61E9C">
        <w:rPr>
          <w:noProof/>
          <w:szCs w:val="22"/>
        </w:rPr>
        <w:t>Läkaren ökar dosen gradvis varje dag under de första 3 dagarna.</w:t>
      </w:r>
      <w:r>
        <w:rPr>
          <w:noProof/>
          <w:szCs w:val="22"/>
        </w:rPr>
        <w:t xml:space="preserve"> </w:t>
      </w:r>
      <w:r w:rsidRPr="00A61E9C">
        <w:rPr>
          <w:noProof/>
          <w:szCs w:val="22"/>
        </w:rPr>
        <w:t>Efter 3 dagar tar du hela standarddosen.</w:t>
      </w:r>
      <w:r>
        <w:rPr>
          <w:noProof/>
          <w:szCs w:val="22"/>
        </w:rPr>
        <w:t xml:space="preserve"> </w:t>
      </w:r>
      <w:r w:rsidRPr="00A61E9C">
        <w:rPr>
          <w:noProof/>
          <w:szCs w:val="22"/>
        </w:rPr>
        <w:t>Dosen (tabletterna) tas en gång per dag.</w:t>
      </w:r>
    </w:p>
    <w:p w14:paraId="3334925B" w14:textId="77777777" w:rsidR="00F343F1" w:rsidRDefault="00F343F1" w:rsidP="00B15D80">
      <w:pPr>
        <w:tabs>
          <w:tab w:val="clear" w:pos="567"/>
        </w:tabs>
        <w:spacing w:line="240" w:lineRule="auto"/>
        <w:rPr>
          <w:noProof/>
          <w:szCs w:val="22"/>
        </w:rPr>
      </w:pPr>
    </w:p>
    <w:p w14:paraId="02DF7F2F" w14:textId="77777777" w:rsidR="00B15D80" w:rsidRPr="00A61E9C" w:rsidRDefault="00704C46" w:rsidP="00B15D80">
      <w:pPr>
        <w:tabs>
          <w:tab w:val="clear" w:pos="567"/>
        </w:tabs>
        <w:spacing w:line="240" w:lineRule="auto"/>
        <w:rPr>
          <w:b/>
          <w:bCs/>
          <w:noProof/>
          <w:szCs w:val="22"/>
        </w:rPr>
      </w:pPr>
      <w:r w:rsidRPr="00A61E9C">
        <w:rPr>
          <w:b/>
          <w:bCs/>
          <w:noProof/>
          <w:szCs w:val="22"/>
        </w:rPr>
        <w:t>Doserna anges i tabellen nedan</w:t>
      </w:r>
    </w:p>
    <w:p w14:paraId="531EE48C" w14:textId="77777777" w:rsidR="002D60BE" w:rsidRDefault="002D60BE" w:rsidP="00B15D80">
      <w:pPr>
        <w:tabs>
          <w:tab w:val="clear" w:pos="567"/>
        </w:tabs>
        <w:spacing w:line="240" w:lineRule="auto"/>
        <w:rPr>
          <w:noProof/>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222"/>
      </w:tblGrid>
      <w:tr w:rsidR="00B06965" w14:paraId="2093CBC4" w14:textId="77777777" w:rsidTr="009F1ADB">
        <w:tc>
          <w:tcPr>
            <w:tcW w:w="1843" w:type="dxa"/>
          </w:tcPr>
          <w:p w14:paraId="6332AAB9" w14:textId="77777777" w:rsidR="002D60BE" w:rsidRDefault="00704C46" w:rsidP="009F1ADB">
            <w:pPr>
              <w:keepNext/>
              <w:jc w:val="center"/>
              <w:rPr>
                <w:b/>
                <w:bCs/>
                <w:szCs w:val="22"/>
              </w:rPr>
            </w:pPr>
            <w:bookmarkStart w:id="2145" w:name="_Hlk40855217"/>
            <w:r w:rsidRPr="4A6CEE9D">
              <w:rPr>
                <w:b/>
                <w:bCs/>
                <w:szCs w:val="22"/>
              </w:rPr>
              <w:t>Da</w:t>
            </w:r>
            <w:r>
              <w:rPr>
                <w:b/>
                <w:bCs/>
                <w:szCs w:val="22"/>
              </w:rPr>
              <w:t>g</w:t>
            </w:r>
          </w:p>
        </w:tc>
        <w:tc>
          <w:tcPr>
            <w:tcW w:w="8222" w:type="dxa"/>
          </w:tcPr>
          <w:p w14:paraId="29CC6036" w14:textId="77777777" w:rsidR="002D60BE" w:rsidRDefault="00704C46" w:rsidP="009F1ADB">
            <w:pPr>
              <w:keepNext/>
              <w:jc w:val="center"/>
              <w:rPr>
                <w:b/>
                <w:bCs/>
                <w:szCs w:val="22"/>
              </w:rPr>
            </w:pPr>
            <w:r>
              <w:rPr>
                <w:b/>
                <w:bCs/>
                <w:szCs w:val="22"/>
              </w:rPr>
              <w:t xml:space="preserve">Daglig </w:t>
            </w:r>
            <w:r w:rsidR="00AD270A">
              <w:rPr>
                <w:b/>
                <w:bCs/>
                <w:szCs w:val="22"/>
              </w:rPr>
              <w:t xml:space="preserve">dos av </w:t>
            </w:r>
            <w:r w:rsidRPr="4A6CEE9D">
              <w:rPr>
                <w:b/>
                <w:bCs/>
                <w:szCs w:val="22"/>
              </w:rPr>
              <w:t>Venclyxto</w:t>
            </w:r>
          </w:p>
        </w:tc>
      </w:tr>
      <w:tr w:rsidR="00B06965" w14:paraId="197AEB7A" w14:textId="77777777" w:rsidTr="009F1ADB">
        <w:tc>
          <w:tcPr>
            <w:tcW w:w="1843" w:type="dxa"/>
          </w:tcPr>
          <w:p w14:paraId="60FCD101" w14:textId="77777777" w:rsidR="002D60BE" w:rsidRDefault="00704C46" w:rsidP="009F1ADB">
            <w:pPr>
              <w:keepNext/>
              <w:jc w:val="center"/>
              <w:rPr>
                <w:szCs w:val="22"/>
              </w:rPr>
            </w:pPr>
            <w:r w:rsidRPr="4A6CEE9D">
              <w:rPr>
                <w:szCs w:val="22"/>
              </w:rPr>
              <w:t>1</w:t>
            </w:r>
          </w:p>
        </w:tc>
        <w:tc>
          <w:tcPr>
            <w:tcW w:w="8222" w:type="dxa"/>
          </w:tcPr>
          <w:p w14:paraId="5DEAF30C" w14:textId="77777777" w:rsidR="002D60BE" w:rsidRDefault="00704C46" w:rsidP="009F1ADB">
            <w:pPr>
              <w:keepNext/>
              <w:jc w:val="center"/>
              <w:rPr>
                <w:szCs w:val="22"/>
              </w:rPr>
            </w:pPr>
            <w:r w:rsidRPr="00442247">
              <w:rPr>
                <w:szCs w:val="22"/>
              </w:rPr>
              <w:t>100 mg (en 100 mg</w:t>
            </w:r>
            <w:r w:rsidR="00015EE2">
              <w:rPr>
                <w:szCs w:val="22"/>
              </w:rPr>
              <w:t xml:space="preserve"> tablett</w:t>
            </w:r>
            <w:r w:rsidRPr="00442247">
              <w:rPr>
                <w:szCs w:val="22"/>
              </w:rPr>
              <w:t>)</w:t>
            </w:r>
          </w:p>
        </w:tc>
      </w:tr>
      <w:tr w:rsidR="00B06965" w14:paraId="781180EE" w14:textId="77777777" w:rsidTr="009F1ADB">
        <w:tc>
          <w:tcPr>
            <w:tcW w:w="1843" w:type="dxa"/>
          </w:tcPr>
          <w:p w14:paraId="1BA8722D" w14:textId="77777777" w:rsidR="002D60BE" w:rsidRDefault="00704C46" w:rsidP="009F1ADB">
            <w:pPr>
              <w:keepNext/>
              <w:jc w:val="center"/>
              <w:rPr>
                <w:szCs w:val="22"/>
              </w:rPr>
            </w:pPr>
            <w:r w:rsidRPr="4A6CEE9D">
              <w:rPr>
                <w:szCs w:val="22"/>
              </w:rPr>
              <w:t>2</w:t>
            </w:r>
          </w:p>
        </w:tc>
        <w:tc>
          <w:tcPr>
            <w:tcW w:w="8222" w:type="dxa"/>
          </w:tcPr>
          <w:p w14:paraId="2830ED6F" w14:textId="77777777" w:rsidR="002D60BE" w:rsidRDefault="00704C46" w:rsidP="009F1ADB">
            <w:pPr>
              <w:keepNext/>
              <w:jc w:val="center"/>
              <w:rPr>
                <w:szCs w:val="22"/>
              </w:rPr>
            </w:pPr>
            <w:r w:rsidRPr="00442247">
              <w:rPr>
                <w:szCs w:val="22"/>
              </w:rPr>
              <w:t xml:space="preserve">200 mg (två </w:t>
            </w:r>
            <w:r w:rsidR="00015EE2" w:rsidRPr="00442247">
              <w:rPr>
                <w:szCs w:val="22"/>
              </w:rPr>
              <w:t>100 mg</w:t>
            </w:r>
            <w:r w:rsidR="00015EE2">
              <w:rPr>
                <w:szCs w:val="22"/>
              </w:rPr>
              <w:t xml:space="preserve"> </w:t>
            </w:r>
            <w:r w:rsidRPr="00442247">
              <w:rPr>
                <w:szCs w:val="22"/>
              </w:rPr>
              <w:t>tabletter)</w:t>
            </w:r>
          </w:p>
        </w:tc>
      </w:tr>
      <w:tr w:rsidR="00B06965" w14:paraId="5A2F5EAC" w14:textId="77777777" w:rsidTr="009F1ADB">
        <w:tc>
          <w:tcPr>
            <w:tcW w:w="1843" w:type="dxa"/>
          </w:tcPr>
          <w:p w14:paraId="528C20D9" w14:textId="77777777" w:rsidR="002D60BE" w:rsidRDefault="00704C46" w:rsidP="009F1ADB">
            <w:pPr>
              <w:keepNext/>
              <w:jc w:val="center"/>
              <w:rPr>
                <w:szCs w:val="22"/>
              </w:rPr>
            </w:pPr>
            <w:r w:rsidRPr="4A6CEE9D">
              <w:rPr>
                <w:szCs w:val="22"/>
              </w:rPr>
              <w:t xml:space="preserve">3 </w:t>
            </w:r>
            <w:r>
              <w:rPr>
                <w:szCs w:val="22"/>
              </w:rPr>
              <w:t>och därefter</w:t>
            </w:r>
          </w:p>
        </w:tc>
        <w:tc>
          <w:tcPr>
            <w:tcW w:w="8222" w:type="dxa"/>
          </w:tcPr>
          <w:p w14:paraId="64D4FE5F" w14:textId="77777777" w:rsidR="002D60BE" w:rsidRDefault="00704C46" w:rsidP="009F1ADB">
            <w:pPr>
              <w:keepNext/>
              <w:jc w:val="center"/>
              <w:rPr>
                <w:szCs w:val="22"/>
              </w:rPr>
            </w:pPr>
            <w:r w:rsidRPr="00442247">
              <w:rPr>
                <w:szCs w:val="22"/>
              </w:rPr>
              <w:t xml:space="preserve">400 mg (fyra </w:t>
            </w:r>
            <w:r w:rsidR="00015EE2">
              <w:rPr>
                <w:szCs w:val="22"/>
              </w:rPr>
              <w:t xml:space="preserve">100 mg </w:t>
            </w:r>
            <w:r w:rsidRPr="00442247">
              <w:rPr>
                <w:szCs w:val="22"/>
              </w:rPr>
              <w:t>tabletter)</w:t>
            </w:r>
          </w:p>
        </w:tc>
      </w:tr>
      <w:bookmarkEnd w:id="2145"/>
    </w:tbl>
    <w:p w14:paraId="664FD65B" w14:textId="77777777" w:rsidR="002D60BE" w:rsidRDefault="002D60BE" w:rsidP="00B15D80">
      <w:pPr>
        <w:tabs>
          <w:tab w:val="clear" w:pos="567"/>
        </w:tabs>
        <w:spacing w:line="240" w:lineRule="auto"/>
        <w:rPr>
          <w:noProof/>
          <w:szCs w:val="22"/>
        </w:rPr>
      </w:pPr>
    </w:p>
    <w:p w14:paraId="1FDF5427" w14:textId="77777777" w:rsidR="00DB3E01" w:rsidRDefault="00704C46" w:rsidP="00B15D80">
      <w:pPr>
        <w:tabs>
          <w:tab w:val="clear" w:pos="567"/>
        </w:tabs>
        <w:spacing w:line="240" w:lineRule="auto"/>
        <w:rPr>
          <w:noProof/>
          <w:szCs w:val="22"/>
        </w:rPr>
      </w:pPr>
      <w:r>
        <w:rPr>
          <w:noProof/>
          <w:szCs w:val="22"/>
        </w:rPr>
        <w:t xml:space="preserve">Läkaren kommer att ge dig Venclyxto tillsammans med ett annat läkemedel (azacitidin eller decitabin). </w:t>
      </w:r>
    </w:p>
    <w:p w14:paraId="55AC0FA5" w14:textId="77777777" w:rsidR="002D60BE" w:rsidRPr="00D77D41" w:rsidRDefault="00704C46" w:rsidP="00B15D80">
      <w:pPr>
        <w:tabs>
          <w:tab w:val="clear" w:pos="567"/>
        </w:tabs>
        <w:spacing w:line="240" w:lineRule="auto"/>
        <w:rPr>
          <w:noProof/>
          <w:szCs w:val="22"/>
        </w:rPr>
      </w:pPr>
      <w:r w:rsidRPr="00387B9E">
        <w:rPr>
          <w:noProof/>
          <w:szCs w:val="22"/>
        </w:rPr>
        <w:t xml:space="preserve">Du fortsätter att ta full dos av Venclyxto tills </w:t>
      </w:r>
      <w:r w:rsidR="00FF40A2">
        <w:rPr>
          <w:noProof/>
          <w:szCs w:val="22"/>
        </w:rPr>
        <w:t xml:space="preserve">din </w:t>
      </w:r>
      <w:r w:rsidRPr="00387B9E">
        <w:rPr>
          <w:noProof/>
          <w:szCs w:val="22"/>
        </w:rPr>
        <w:t>AML för</w:t>
      </w:r>
      <w:r w:rsidR="00947B41">
        <w:rPr>
          <w:noProof/>
          <w:szCs w:val="22"/>
        </w:rPr>
        <w:t>sämras</w:t>
      </w:r>
      <w:r w:rsidRPr="00387B9E">
        <w:rPr>
          <w:noProof/>
          <w:szCs w:val="22"/>
        </w:rPr>
        <w:t xml:space="preserve"> eller tills du inte kan ta Venclyxto </w:t>
      </w:r>
      <w:r w:rsidR="00AD270A">
        <w:rPr>
          <w:noProof/>
          <w:szCs w:val="22"/>
        </w:rPr>
        <w:t xml:space="preserve">för att du </w:t>
      </w:r>
      <w:r w:rsidR="00BB12F2">
        <w:rPr>
          <w:noProof/>
          <w:szCs w:val="22"/>
        </w:rPr>
        <w:t xml:space="preserve">har </w:t>
      </w:r>
      <w:r w:rsidR="00AD270A">
        <w:rPr>
          <w:noProof/>
          <w:szCs w:val="22"/>
        </w:rPr>
        <w:t>fått</w:t>
      </w:r>
      <w:r w:rsidRPr="00387B9E">
        <w:rPr>
          <w:noProof/>
          <w:szCs w:val="22"/>
        </w:rPr>
        <w:t xml:space="preserve"> allvarliga biverkningar.</w:t>
      </w:r>
    </w:p>
    <w:p w14:paraId="44E0FE9D" w14:textId="77777777" w:rsidR="00127505" w:rsidRPr="00F85889" w:rsidRDefault="00127505" w:rsidP="00127505">
      <w:pPr>
        <w:numPr>
          <w:ilvl w:val="12"/>
          <w:numId w:val="0"/>
        </w:numPr>
        <w:rPr>
          <w:bCs/>
          <w:noProof/>
          <w:szCs w:val="22"/>
        </w:rPr>
      </w:pPr>
    </w:p>
    <w:p w14:paraId="0694A66E" w14:textId="77777777" w:rsidR="00127505" w:rsidRPr="00127505" w:rsidRDefault="00704C46" w:rsidP="00127505">
      <w:pPr>
        <w:numPr>
          <w:ilvl w:val="12"/>
          <w:numId w:val="0"/>
        </w:numPr>
        <w:rPr>
          <w:b/>
          <w:noProof/>
          <w:szCs w:val="22"/>
        </w:rPr>
      </w:pPr>
      <w:r w:rsidRPr="00127505">
        <w:rPr>
          <w:b/>
          <w:noProof/>
          <w:szCs w:val="22"/>
        </w:rPr>
        <w:t>Hur du tar Ven</w:t>
      </w:r>
      <w:r w:rsidR="00D14C60">
        <w:rPr>
          <w:b/>
          <w:noProof/>
          <w:szCs w:val="22"/>
        </w:rPr>
        <w:t>clyxto</w:t>
      </w:r>
    </w:p>
    <w:p w14:paraId="0FC171D3" w14:textId="77777777" w:rsidR="00127505" w:rsidRPr="00127505" w:rsidRDefault="00704C46" w:rsidP="00013C48">
      <w:pPr>
        <w:numPr>
          <w:ilvl w:val="0"/>
          <w:numId w:val="16"/>
        </w:numPr>
        <w:tabs>
          <w:tab w:val="clear" w:pos="567"/>
        </w:tabs>
        <w:spacing w:line="240" w:lineRule="auto"/>
        <w:ind w:left="360" w:right="-2"/>
        <w:rPr>
          <w:szCs w:val="22"/>
        </w:rPr>
      </w:pPr>
      <w:r w:rsidRPr="00127505">
        <w:rPr>
          <w:szCs w:val="22"/>
        </w:rPr>
        <w:t>Ta tabletterna i samband med måltid vid ungefär</w:t>
      </w:r>
      <w:r w:rsidR="004D3758">
        <w:rPr>
          <w:szCs w:val="22"/>
        </w:rPr>
        <w:t xml:space="preserve"> samma tid varje dag</w:t>
      </w:r>
    </w:p>
    <w:p w14:paraId="0B387769" w14:textId="77777777" w:rsidR="00127505" w:rsidRPr="00127505" w:rsidRDefault="00704C46" w:rsidP="00013C48">
      <w:pPr>
        <w:numPr>
          <w:ilvl w:val="0"/>
          <w:numId w:val="16"/>
        </w:numPr>
        <w:tabs>
          <w:tab w:val="clear" w:pos="567"/>
        </w:tabs>
        <w:spacing w:line="240" w:lineRule="auto"/>
        <w:ind w:left="360" w:right="-2"/>
        <w:rPr>
          <w:szCs w:val="22"/>
        </w:rPr>
      </w:pPr>
      <w:r w:rsidRPr="00127505">
        <w:rPr>
          <w:szCs w:val="22"/>
        </w:rPr>
        <w:t>Svälj tabletterna</w:t>
      </w:r>
      <w:r w:rsidR="007D74D4">
        <w:rPr>
          <w:szCs w:val="22"/>
        </w:rPr>
        <w:t xml:space="preserve"> hela</w:t>
      </w:r>
      <w:r w:rsidRPr="00127505">
        <w:rPr>
          <w:szCs w:val="22"/>
        </w:rPr>
        <w:t xml:space="preserve"> med ett glas vatten</w:t>
      </w:r>
    </w:p>
    <w:p w14:paraId="10499CC3" w14:textId="77777777" w:rsidR="00127505" w:rsidRPr="00082EB5" w:rsidRDefault="00704C46" w:rsidP="00013C48">
      <w:pPr>
        <w:numPr>
          <w:ilvl w:val="0"/>
          <w:numId w:val="16"/>
        </w:numPr>
        <w:tabs>
          <w:tab w:val="clear" w:pos="567"/>
        </w:tabs>
        <w:spacing w:line="240" w:lineRule="auto"/>
        <w:ind w:left="360" w:right="-2"/>
        <w:rPr>
          <w:szCs w:val="22"/>
        </w:rPr>
      </w:pPr>
      <w:r w:rsidRPr="00082EB5">
        <w:rPr>
          <w:szCs w:val="22"/>
        </w:rPr>
        <w:t>Tugga inte, krossa int</w:t>
      </w:r>
      <w:r w:rsidR="004D3758" w:rsidRPr="00082EB5">
        <w:rPr>
          <w:szCs w:val="22"/>
        </w:rPr>
        <w:t xml:space="preserve">e </w:t>
      </w:r>
      <w:r w:rsidR="00F21F96">
        <w:rPr>
          <w:szCs w:val="22"/>
        </w:rPr>
        <w:t>eller</w:t>
      </w:r>
      <w:r w:rsidR="00F21F96" w:rsidRPr="00082EB5">
        <w:rPr>
          <w:szCs w:val="22"/>
        </w:rPr>
        <w:t xml:space="preserve"> </w:t>
      </w:r>
      <w:r w:rsidR="004D3758" w:rsidRPr="00082EB5">
        <w:rPr>
          <w:szCs w:val="22"/>
        </w:rPr>
        <w:t>dela inte tabletterna</w:t>
      </w:r>
    </w:p>
    <w:p w14:paraId="730F9F5B" w14:textId="77777777" w:rsidR="004D3758" w:rsidRPr="00082EB5" w:rsidRDefault="00704C46" w:rsidP="00013C48">
      <w:pPr>
        <w:numPr>
          <w:ilvl w:val="0"/>
          <w:numId w:val="16"/>
        </w:numPr>
        <w:tabs>
          <w:tab w:val="clear" w:pos="567"/>
        </w:tabs>
        <w:spacing w:line="240" w:lineRule="auto"/>
        <w:ind w:left="360" w:right="-2"/>
        <w:rPr>
          <w:szCs w:val="22"/>
        </w:rPr>
      </w:pPr>
      <w:r w:rsidRPr="00082EB5">
        <w:rPr>
          <w:szCs w:val="22"/>
        </w:rPr>
        <w:t xml:space="preserve">Under de </w:t>
      </w:r>
      <w:r w:rsidR="00C153BE">
        <w:rPr>
          <w:szCs w:val="22"/>
        </w:rPr>
        <w:t>första</w:t>
      </w:r>
      <w:r w:rsidR="007E4869" w:rsidRPr="00082EB5">
        <w:rPr>
          <w:szCs w:val="22"/>
        </w:rPr>
        <w:t xml:space="preserve"> </w:t>
      </w:r>
      <w:r w:rsidR="00343B80">
        <w:rPr>
          <w:szCs w:val="22"/>
        </w:rPr>
        <w:t>behandlings</w:t>
      </w:r>
      <w:r w:rsidR="00387B9E">
        <w:rPr>
          <w:szCs w:val="22"/>
        </w:rPr>
        <w:t>dagarna eller -</w:t>
      </w:r>
      <w:r w:rsidR="007E4869" w:rsidRPr="00082EB5">
        <w:rPr>
          <w:szCs w:val="22"/>
        </w:rPr>
        <w:t>veckorna</w:t>
      </w:r>
      <w:r w:rsidR="00D15346">
        <w:rPr>
          <w:szCs w:val="22"/>
        </w:rPr>
        <w:t xml:space="preserve"> medan dosen ökas</w:t>
      </w:r>
      <w:r w:rsidR="007E4869" w:rsidRPr="00082EB5">
        <w:rPr>
          <w:szCs w:val="22"/>
        </w:rPr>
        <w:t xml:space="preserve"> </w:t>
      </w:r>
      <w:r w:rsidRPr="00082EB5">
        <w:rPr>
          <w:szCs w:val="22"/>
        </w:rPr>
        <w:t xml:space="preserve">ska du ta tabletterna på morgonen för att </w:t>
      </w:r>
      <w:r w:rsidR="00343B80">
        <w:rPr>
          <w:szCs w:val="22"/>
        </w:rPr>
        <w:t>underlätta</w:t>
      </w:r>
      <w:r w:rsidR="007E4869" w:rsidRPr="00082EB5">
        <w:rPr>
          <w:szCs w:val="22"/>
        </w:rPr>
        <w:t xml:space="preserve"> </w:t>
      </w:r>
      <w:r w:rsidR="00343B80">
        <w:rPr>
          <w:szCs w:val="22"/>
        </w:rPr>
        <w:t xml:space="preserve">uppföljande </w:t>
      </w:r>
      <w:r w:rsidRPr="00082EB5">
        <w:rPr>
          <w:szCs w:val="22"/>
        </w:rPr>
        <w:t>blodprov</w:t>
      </w:r>
      <w:r w:rsidR="007B2D91" w:rsidRPr="00082EB5">
        <w:rPr>
          <w:szCs w:val="22"/>
        </w:rPr>
        <w:t>stagning</w:t>
      </w:r>
      <w:r w:rsidRPr="00082EB5">
        <w:rPr>
          <w:szCs w:val="22"/>
        </w:rPr>
        <w:t>, om det behövs.</w:t>
      </w:r>
    </w:p>
    <w:p w14:paraId="396160F1" w14:textId="77777777" w:rsidR="00127505" w:rsidRPr="00127505" w:rsidRDefault="00127505" w:rsidP="00127505">
      <w:pPr>
        <w:ind w:right="-2"/>
        <w:rPr>
          <w:szCs w:val="22"/>
        </w:rPr>
      </w:pPr>
    </w:p>
    <w:p w14:paraId="67D0D331" w14:textId="77777777" w:rsidR="00127505" w:rsidRPr="00127505" w:rsidRDefault="00704C46" w:rsidP="00127505">
      <w:pPr>
        <w:numPr>
          <w:ilvl w:val="12"/>
          <w:numId w:val="0"/>
        </w:numPr>
        <w:ind w:right="-2"/>
        <w:rPr>
          <w:szCs w:val="22"/>
        </w:rPr>
      </w:pPr>
      <w:r w:rsidRPr="00127505">
        <w:rPr>
          <w:szCs w:val="22"/>
        </w:rPr>
        <w:t>Om du kräks efter att ha tagit Ven</w:t>
      </w:r>
      <w:r w:rsidR="004A0C6A">
        <w:rPr>
          <w:szCs w:val="22"/>
        </w:rPr>
        <w:t>clyxto</w:t>
      </w:r>
      <w:r w:rsidRPr="00127505">
        <w:rPr>
          <w:szCs w:val="22"/>
        </w:rPr>
        <w:t xml:space="preserve"> ska du inte ta någon </w:t>
      </w:r>
      <w:r w:rsidR="00D17989">
        <w:rPr>
          <w:szCs w:val="22"/>
        </w:rPr>
        <w:t>extra</w:t>
      </w:r>
      <w:r w:rsidR="00D17989" w:rsidRPr="00127505">
        <w:rPr>
          <w:szCs w:val="22"/>
        </w:rPr>
        <w:t xml:space="preserve"> </w:t>
      </w:r>
      <w:r w:rsidRPr="00127505">
        <w:rPr>
          <w:szCs w:val="22"/>
        </w:rPr>
        <w:t xml:space="preserve">dos den dagen. Ta nästa dos </w:t>
      </w:r>
      <w:r w:rsidR="00D17989">
        <w:rPr>
          <w:szCs w:val="22"/>
        </w:rPr>
        <w:t>vid</w:t>
      </w:r>
      <w:r w:rsidR="00D17989" w:rsidRPr="00127505">
        <w:rPr>
          <w:szCs w:val="22"/>
        </w:rPr>
        <w:t xml:space="preserve"> </w:t>
      </w:r>
      <w:r w:rsidRPr="00127505">
        <w:rPr>
          <w:szCs w:val="22"/>
        </w:rPr>
        <w:t>den vanliga tiden nästa dag</w:t>
      </w:r>
      <w:r w:rsidR="004A0C6A">
        <w:rPr>
          <w:szCs w:val="22"/>
        </w:rPr>
        <w:t>.</w:t>
      </w:r>
      <w:r w:rsidRPr="00127505">
        <w:rPr>
          <w:szCs w:val="22"/>
        </w:rPr>
        <w:t xml:space="preserve"> Tala med läkaren om du h</w:t>
      </w:r>
      <w:r w:rsidR="004A0C6A">
        <w:rPr>
          <w:szCs w:val="22"/>
        </w:rPr>
        <w:t xml:space="preserve">ar problem att ta </w:t>
      </w:r>
      <w:r w:rsidR="00F21F96">
        <w:rPr>
          <w:szCs w:val="22"/>
        </w:rPr>
        <w:t>detta läkemedel</w:t>
      </w:r>
      <w:r w:rsidRPr="00127505">
        <w:rPr>
          <w:szCs w:val="22"/>
        </w:rPr>
        <w:t>.</w:t>
      </w:r>
    </w:p>
    <w:p w14:paraId="5142F03E" w14:textId="77777777" w:rsidR="00127505" w:rsidRPr="00127505" w:rsidRDefault="00127505" w:rsidP="00127505">
      <w:pPr>
        <w:numPr>
          <w:ilvl w:val="12"/>
          <w:numId w:val="0"/>
        </w:numPr>
        <w:ind w:right="-2"/>
        <w:rPr>
          <w:szCs w:val="22"/>
        </w:rPr>
      </w:pPr>
    </w:p>
    <w:p w14:paraId="10075484" w14:textId="77777777" w:rsidR="00127505" w:rsidRDefault="00704C46" w:rsidP="00127505">
      <w:pPr>
        <w:numPr>
          <w:ilvl w:val="12"/>
          <w:numId w:val="0"/>
        </w:numPr>
        <w:rPr>
          <w:b/>
          <w:noProof/>
          <w:szCs w:val="22"/>
        </w:rPr>
      </w:pPr>
      <w:r w:rsidRPr="00127505">
        <w:rPr>
          <w:b/>
          <w:noProof/>
          <w:szCs w:val="22"/>
        </w:rPr>
        <w:t>Drick mycket vatten</w:t>
      </w:r>
    </w:p>
    <w:p w14:paraId="04420534" w14:textId="77777777" w:rsidR="00D15346" w:rsidRDefault="00D15346" w:rsidP="00127505">
      <w:pPr>
        <w:numPr>
          <w:ilvl w:val="12"/>
          <w:numId w:val="0"/>
        </w:numPr>
        <w:rPr>
          <w:b/>
          <w:noProof/>
          <w:szCs w:val="22"/>
        </w:rPr>
      </w:pPr>
    </w:p>
    <w:p w14:paraId="73CE46AC" w14:textId="77777777" w:rsidR="00D15346" w:rsidRPr="00127505" w:rsidRDefault="00704C46" w:rsidP="00127505">
      <w:pPr>
        <w:numPr>
          <w:ilvl w:val="12"/>
          <w:numId w:val="0"/>
        </w:numPr>
        <w:rPr>
          <w:b/>
          <w:noProof/>
          <w:szCs w:val="22"/>
        </w:rPr>
      </w:pPr>
      <w:r>
        <w:rPr>
          <w:b/>
          <w:noProof/>
          <w:szCs w:val="22"/>
        </w:rPr>
        <w:t>Följande gäller om du har KLL</w:t>
      </w:r>
    </w:p>
    <w:p w14:paraId="4B7A29D2" w14:textId="77777777" w:rsidR="00127505" w:rsidRPr="00127505" w:rsidRDefault="00704C46" w:rsidP="00127505">
      <w:pPr>
        <w:numPr>
          <w:ilvl w:val="12"/>
          <w:numId w:val="0"/>
        </w:numPr>
        <w:rPr>
          <w:noProof/>
          <w:szCs w:val="22"/>
        </w:rPr>
      </w:pPr>
      <w:r w:rsidRPr="00127505">
        <w:rPr>
          <w:noProof/>
          <w:szCs w:val="22"/>
        </w:rPr>
        <w:t>Det är väldigt viktigt att du dricker mycke</w:t>
      </w:r>
      <w:r w:rsidR="004A0C6A">
        <w:rPr>
          <w:noProof/>
          <w:szCs w:val="22"/>
        </w:rPr>
        <w:t>t vatten medan du tar Venclyxto under de första 5 veckorna av behandli</w:t>
      </w:r>
      <w:r w:rsidR="00A771D3">
        <w:rPr>
          <w:noProof/>
          <w:szCs w:val="22"/>
        </w:rPr>
        <w:t>n</w:t>
      </w:r>
      <w:r w:rsidR="004A0C6A">
        <w:rPr>
          <w:noProof/>
          <w:szCs w:val="22"/>
        </w:rPr>
        <w:t>gen</w:t>
      </w:r>
      <w:r w:rsidRPr="00127505">
        <w:rPr>
          <w:noProof/>
          <w:szCs w:val="22"/>
        </w:rPr>
        <w:t xml:space="preserve">. Det hjälper till att </w:t>
      </w:r>
      <w:r w:rsidR="004A0C6A">
        <w:rPr>
          <w:noProof/>
          <w:szCs w:val="22"/>
        </w:rPr>
        <w:t xml:space="preserve">avlägsna </w:t>
      </w:r>
      <w:r w:rsidR="00F25E94" w:rsidRPr="00127505">
        <w:rPr>
          <w:noProof/>
          <w:szCs w:val="22"/>
        </w:rPr>
        <w:t>cancercellerna</w:t>
      </w:r>
      <w:r w:rsidR="00F25E94">
        <w:rPr>
          <w:noProof/>
          <w:szCs w:val="22"/>
        </w:rPr>
        <w:t>s</w:t>
      </w:r>
      <w:r w:rsidR="00F25E94" w:rsidRPr="00127505">
        <w:rPr>
          <w:noProof/>
          <w:szCs w:val="22"/>
        </w:rPr>
        <w:t xml:space="preserve"> </w:t>
      </w:r>
      <w:r w:rsidR="00F25E94">
        <w:rPr>
          <w:noProof/>
          <w:szCs w:val="22"/>
        </w:rPr>
        <w:t>nedbrytningsprodukter</w:t>
      </w:r>
      <w:r w:rsidRPr="00127505">
        <w:rPr>
          <w:noProof/>
          <w:szCs w:val="22"/>
        </w:rPr>
        <w:t xml:space="preserve"> från blodet via urinen. </w:t>
      </w:r>
    </w:p>
    <w:p w14:paraId="28A34883" w14:textId="77777777" w:rsidR="00127505" w:rsidRPr="00127505" w:rsidRDefault="00127505" w:rsidP="00127505">
      <w:pPr>
        <w:numPr>
          <w:ilvl w:val="12"/>
          <w:numId w:val="0"/>
        </w:numPr>
        <w:rPr>
          <w:noProof/>
          <w:szCs w:val="22"/>
        </w:rPr>
      </w:pPr>
    </w:p>
    <w:p w14:paraId="1B21A0A9" w14:textId="77777777" w:rsidR="00DE222F" w:rsidRDefault="00704C46" w:rsidP="00127505">
      <w:pPr>
        <w:numPr>
          <w:ilvl w:val="12"/>
          <w:numId w:val="0"/>
        </w:numPr>
        <w:rPr>
          <w:noProof/>
          <w:szCs w:val="22"/>
        </w:rPr>
      </w:pPr>
      <w:r w:rsidRPr="00127505">
        <w:rPr>
          <w:noProof/>
          <w:szCs w:val="22"/>
        </w:rPr>
        <w:t xml:space="preserve">Du ska börja </w:t>
      </w:r>
      <w:r w:rsidR="00EF4C89">
        <w:rPr>
          <w:noProof/>
          <w:szCs w:val="22"/>
        </w:rPr>
        <w:t xml:space="preserve">med att </w:t>
      </w:r>
      <w:r w:rsidR="004A0C6A">
        <w:rPr>
          <w:noProof/>
          <w:szCs w:val="22"/>
        </w:rPr>
        <w:t xml:space="preserve">dricka minst 1,5 till </w:t>
      </w:r>
      <w:r w:rsidRPr="00127505">
        <w:rPr>
          <w:noProof/>
          <w:szCs w:val="22"/>
        </w:rPr>
        <w:t>2 liter vatten dagligen</w:t>
      </w:r>
      <w:r w:rsidR="00F25E94">
        <w:rPr>
          <w:noProof/>
          <w:szCs w:val="22"/>
        </w:rPr>
        <w:t>,</w:t>
      </w:r>
      <w:r w:rsidRPr="00127505">
        <w:rPr>
          <w:noProof/>
          <w:szCs w:val="22"/>
        </w:rPr>
        <w:t xml:space="preserve"> två dagar </w:t>
      </w:r>
      <w:r w:rsidR="004A0C6A">
        <w:rPr>
          <w:noProof/>
          <w:szCs w:val="22"/>
        </w:rPr>
        <w:t>innan du börjar ta Venclyxto</w:t>
      </w:r>
      <w:r w:rsidRPr="00127505">
        <w:rPr>
          <w:noProof/>
          <w:szCs w:val="22"/>
        </w:rPr>
        <w:t xml:space="preserve">. Du kan </w:t>
      </w:r>
      <w:r w:rsidR="00194963">
        <w:rPr>
          <w:noProof/>
          <w:szCs w:val="22"/>
        </w:rPr>
        <w:t xml:space="preserve">även </w:t>
      </w:r>
      <w:r w:rsidRPr="00127505">
        <w:rPr>
          <w:noProof/>
          <w:szCs w:val="22"/>
        </w:rPr>
        <w:t>räkna in alkoholfria och koffeinfria drycker i den mängden</w:t>
      </w:r>
      <w:r w:rsidR="00F25E94">
        <w:rPr>
          <w:noProof/>
          <w:szCs w:val="22"/>
        </w:rPr>
        <w:t>,</w:t>
      </w:r>
      <w:r w:rsidRPr="00127505">
        <w:rPr>
          <w:noProof/>
          <w:szCs w:val="22"/>
        </w:rPr>
        <w:t xml:space="preserve"> men drick inte juice med grapefrukt, pomerans eller stjärnfrukt (</w:t>
      </w:r>
      <w:r w:rsidR="00C614D6" w:rsidRPr="00127505">
        <w:rPr>
          <w:noProof/>
          <w:szCs w:val="22"/>
        </w:rPr>
        <w:t>carambol</w:t>
      </w:r>
      <w:r w:rsidR="00C614D6">
        <w:rPr>
          <w:noProof/>
          <w:szCs w:val="22"/>
        </w:rPr>
        <w:t>a</w:t>
      </w:r>
      <w:r w:rsidRPr="00127505">
        <w:rPr>
          <w:noProof/>
          <w:szCs w:val="22"/>
        </w:rPr>
        <w:t>). Du ska fortsätta dricka minst 1,5</w:t>
      </w:r>
      <w:r w:rsidR="00A771D3">
        <w:rPr>
          <w:noProof/>
          <w:szCs w:val="22"/>
        </w:rPr>
        <w:t xml:space="preserve"> till </w:t>
      </w:r>
      <w:r w:rsidRPr="00127505">
        <w:rPr>
          <w:noProof/>
          <w:szCs w:val="22"/>
        </w:rPr>
        <w:t>2 liter vatten den dag du börjar ta Ven</w:t>
      </w:r>
      <w:r w:rsidR="00EF4C89">
        <w:rPr>
          <w:noProof/>
          <w:szCs w:val="22"/>
        </w:rPr>
        <w:t>clyxto. D</w:t>
      </w:r>
      <w:r w:rsidRPr="00127505">
        <w:rPr>
          <w:noProof/>
          <w:szCs w:val="22"/>
        </w:rPr>
        <w:t xml:space="preserve">rick samma mängd </w:t>
      </w:r>
      <w:r w:rsidR="00F21F96">
        <w:rPr>
          <w:noProof/>
          <w:szCs w:val="22"/>
        </w:rPr>
        <w:t xml:space="preserve">vatten </w:t>
      </w:r>
      <w:r w:rsidR="00DA1B06">
        <w:rPr>
          <w:noProof/>
          <w:szCs w:val="22"/>
        </w:rPr>
        <w:t>(</w:t>
      </w:r>
      <w:r w:rsidR="00C614D6">
        <w:rPr>
          <w:noProof/>
          <w:szCs w:val="22"/>
        </w:rPr>
        <w:t xml:space="preserve">minst </w:t>
      </w:r>
      <w:r w:rsidR="00DA1B06">
        <w:rPr>
          <w:noProof/>
          <w:szCs w:val="22"/>
        </w:rPr>
        <w:t xml:space="preserve">1,5 till </w:t>
      </w:r>
      <w:r w:rsidR="00DA1B06" w:rsidRPr="00127505">
        <w:rPr>
          <w:noProof/>
          <w:szCs w:val="22"/>
        </w:rPr>
        <w:t>2 liter</w:t>
      </w:r>
      <w:r w:rsidR="00F21F96">
        <w:rPr>
          <w:noProof/>
          <w:szCs w:val="22"/>
        </w:rPr>
        <w:t xml:space="preserve"> dagligen</w:t>
      </w:r>
      <w:r w:rsidR="00DA1B06">
        <w:rPr>
          <w:noProof/>
          <w:szCs w:val="22"/>
        </w:rPr>
        <w:t xml:space="preserve">) </w:t>
      </w:r>
      <w:r w:rsidR="00EF4C89">
        <w:rPr>
          <w:noProof/>
          <w:szCs w:val="22"/>
        </w:rPr>
        <w:t>två dagar innnan och samma dag</w:t>
      </w:r>
      <w:r>
        <w:rPr>
          <w:noProof/>
          <w:szCs w:val="22"/>
        </w:rPr>
        <w:t xml:space="preserve"> som din dos ökas.</w:t>
      </w:r>
    </w:p>
    <w:p w14:paraId="741D296A" w14:textId="77777777" w:rsidR="00127505" w:rsidRPr="00127505" w:rsidRDefault="00127505" w:rsidP="00127505">
      <w:pPr>
        <w:numPr>
          <w:ilvl w:val="12"/>
          <w:numId w:val="0"/>
        </w:numPr>
        <w:rPr>
          <w:noProof/>
          <w:szCs w:val="22"/>
        </w:rPr>
      </w:pPr>
    </w:p>
    <w:p w14:paraId="1DCAC64A" w14:textId="77777777" w:rsidR="00127505" w:rsidRDefault="00704C46" w:rsidP="00127505">
      <w:pPr>
        <w:numPr>
          <w:ilvl w:val="12"/>
          <w:numId w:val="0"/>
        </w:numPr>
        <w:rPr>
          <w:noProof/>
          <w:szCs w:val="22"/>
        </w:rPr>
      </w:pPr>
      <w:r w:rsidRPr="00127505">
        <w:rPr>
          <w:noProof/>
          <w:szCs w:val="22"/>
        </w:rPr>
        <w:t xml:space="preserve">Om läkaren tror att det finns risk att du </w:t>
      </w:r>
      <w:r w:rsidR="00DE222F">
        <w:rPr>
          <w:noProof/>
          <w:szCs w:val="22"/>
        </w:rPr>
        <w:t>ska få TLS</w:t>
      </w:r>
      <w:r w:rsidRPr="00127505">
        <w:rPr>
          <w:noProof/>
          <w:szCs w:val="22"/>
        </w:rPr>
        <w:t xml:space="preserve"> kan du behöva behandlas på sjukhus så att du kan få </w:t>
      </w:r>
      <w:r w:rsidR="00DE222F">
        <w:rPr>
          <w:noProof/>
          <w:szCs w:val="22"/>
        </w:rPr>
        <w:t>extra</w:t>
      </w:r>
      <w:r w:rsidR="00F25E94">
        <w:rPr>
          <w:noProof/>
          <w:szCs w:val="22"/>
        </w:rPr>
        <w:t xml:space="preserve"> </w:t>
      </w:r>
      <w:r w:rsidR="00DE222F">
        <w:rPr>
          <w:noProof/>
          <w:szCs w:val="22"/>
        </w:rPr>
        <w:t xml:space="preserve">vätska i </w:t>
      </w:r>
      <w:r w:rsidR="00F21F96">
        <w:rPr>
          <w:noProof/>
          <w:szCs w:val="22"/>
        </w:rPr>
        <w:t>en ven</w:t>
      </w:r>
      <w:r w:rsidR="00F21F96" w:rsidRPr="00127505">
        <w:rPr>
          <w:noProof/>
          <w:szCs w:val="22"/>
        </w:rPr>
        <w:t xml:space="preserve"> </w:t>
      </w:r>
      <w:r w:rsidRPr="00127505">
        <w:rPr>
          <w:noProof/>
          <w:szCs w:val="22"/>
        </w:rPr>
        <w:t>om det behövs, lämna blodprover oftare och övervakas för biverkningar. Detta görs för att kontrollera at</w:t>
      </w:r>
      <w:r w:rsidR="00DE222F">
        <w:rPr>
          <w:noProof/>
          <w:szCs w:val="22"/>
        </w:rPr>
        <w:t xml:space="preserve">t du kan fortsätta ta </w:t>
      </w:r>
      <w:r w:rsidR="007975BB">
        <w:rPr>
          <w:noProof/>
          <w:szCs w:val="22"/>
        </w:rPr>
        <w:t xml:space="preserve">detta läkemedel </w:t>
      </w:r>
      <w:r w:rsidR="00F25E94">
        <w:rPr>
          <w:noProof/>
          <w:szCs w:val="22"/>
        </w:rPr>
        <w:t xml:space="preserve">på ett </w:t>
      </w:r>
      <w:r w:rsidR="00DE222F">
        <w:rPr>
          <w:noProof/>
          <w:szCs w:val="22"/>
        </w:rPr>
        <w:t>säkert</w:t>
      </w:r>
      <w:r w:rsidR="00F25E94">
        <w:rPr>
          <w:noProof/>
          <w:szCs w:val="22"/>
        </w:rPr>
        <w:t xml:space="preserve"> sätt</w:t>
      </w:r>
      <w:r w:rsidRPr="00127505">
        <w:rPr>
          <w:noProof/>
          <w:szCs w:val="22"/>
        </w:rPr>
        <w:t>.</w:t>
      </w:r>
    </w:p>
    <w:p w14:paraId="0725C540" w14:textId="77777777" w:rsidR="00D15346" w:rsidRDefault="00D15346" w:rsidP="00127505">
      <w:pPr>
        <w:numPr>
          <w:ilvl w:val="12"/>
          <w:numId w:val="0"/>
        </w:numPr>
        <w:rPr>
          <w:noProof/>
          <w:szCs w:val="22"/>
        </w:rPr>
      </w:pPr>
    </w:p>
    <w:p w14:paraId="4F0CDCD9" w14:textId="77777777" w:rsidR="00D15346" w:rsidRPr="00A61E9C" w:rsidRDefault="00704C46" w:rsidP="00127505">
      <w:pPr>
        <w:numPr>
          <w:ilvl w:val="12"/>
          <w:numId w:val="0"/>
        </w:numPr>
        <w:rPr>
          <w:b/>
          <w:bCs/>
          <w:noProof/>
          <w:szCs w:val="22"/>
        </w:rPr>
      </w:pPr>
      <w:r w:rsidRPr="00A61E9C">
        <w:rPr>
          <w:b/>
          <w:bCs/>
          <w:noProof/>
          <w:szCs w:val="22"/>
        </w:rPr>
        <w:t>Följande gäller om du har AML</w:t>
      </w:r>
    </w:p>
    <w:p w14:paraId="3B815E4E" w14:textId="77777777" w:rsidR="00D15346" w:rsidRPr="00127505" w:rsidRDefault="00704C46" w:rsidP="00C06EE3">
      <w:pPr>
        <w:numPr>
          <w:ilvl w:val="12"/>
          <w:numId w:val="0"/>
        </w:numPr>
        <w:rPr>
          <w:noProof/>
          <w:szCs w:val="22"/>
        </w:rPr>
      </w:pPr>
      <w:r w:rsidRPr="00C06EE3">
        <w:rPr>
          <w:noProof/>
          <w:szCs w:val="22"/>
        </w:rPr>
        <w:t>Det är mycket viktigt att du dricker mycket vatten när du tar Venclyxto, särskilt när du påbörjar behandlingen och höjer dosen.</w:t>
      </w:r>
      <w:r>
        <w:rPr>
          <w:noProof/>
          <w:szCs w:val="22"/>
        </w:rPr>
        <w:t xml:space="preserve"> </w:t>
      </w:r>
      <w:r w:rsidRPr="00C06EE3">
        <w:rPr>
          <w:noProof/>
          <w:szCs w:val="22"/>
        </w:rPr>
        <w:t>Att dricka vatten hjälper till att avlägsna cancercellernas nedbrytningsprodukter från blodet via urinen.</w:t>
      </w:r>
      <w:r>
        <w:rPr>
          <w:noProof/>
          <w:szCs w:val="22"/>
        </w:rPr>
        <w:t xml:space="preserve"> </w:t>
      </w:r>
      <w:r w:rsidR="0007096A">
        <w:rPr>
          <w:noProof/>
          <w:szCs w:val="22"/>
        </w:rPr>
        <w:t>Om du är på sjukhus kan e</w:t>
      </w:r>
      <w:r w:rsidRPr="00C06EE3">
        <w:rPr>
          <w:noProof/>
          <w:szCs w:val="22"/>
        </w:rPr>
        <w:t xml:space="preserve">n läkare eller sjuksköterska ge dig vätska i </w:t>
      </w:r>
      <w:r w:rsidR="00FF40A2">
        <w:rPr>
          <w:noProof/>
          <w:szCs w:val="22"/>
        </w:rPr>
        <w:t xml:space="preserve">en </w:t>
      </w:r>
      <w:r w:rsidRPr="00C06EE3">
        <w:rPr>
          <w:noProof/>
          <w:szCs w:val="22"/>
        </w:rPr>
        <w:t xml:space="preserve">ven om </w:t>
      </w:r>
      <w:r w:rsidR="00FF40A2">
        <w:rPr>
          <w:noProof/>
          <w:szCs w:val="22"/>
        </w:rPr>
        <w:t>det behövs</w:t>
      </w:r>
      <w:r w:rsidRPr="00C06EE3">
        <w:rPr>
          <w:noProof/>
          <w:szCs w:val="22"/>
        </w:rPr>
        <w:t xml:space="preserve"> för att se till att detta händer.</w:t>
      </w:r>
    </w:p>
    <w:p w14:paraId="6D0B9845" w14:textId="77777777" w:rsidR="00127505" w:rsidRPr="00127505" w:rsidRDefault="00127505" w:rsidP="00127505">
      <w:pPr>
        <w:numPr>
          <w:ilvl w:val="12"/>
          <w:numId w:val="0"/>
        </w:numPr>
        <w:ind w:right="-2"/>
        <w:rPr>
          <w:noProof/>
          <w:szCs w:val="22"/>
        </w:rPr>
      </w:pPr>
    </w:p>
    <w:p w14:paraId="70DD8946" w14:textId="77777777" w:rsidR="00127505" w:rsidRPr="00127505" w:rsidRDefault="00704C46" w:rsidP="00127505">
      <w:pPr>
        <w:numPr>
          <w:ilvl w:val="12"/>
          <w:numId w:val="0"/>
        </w:numPr>
        <w:ind w:right="-2"/>
        <w:outlineLvl w:val="0"/>
        <w:rPr>
          <w:b/>
          <w:noProof/>
          <w:szCs w:val="22"/>
        </w:rPr>
      </w:pPr>
      <w:r w:rsidRPr="00127505">
        <w:rPr>
          <w:b/>
          <w:noProof/>
          <w:szCs w:val="22"/>
        </w:rPr>
        <w:lastRenderedPageBreak/>
        <w:t>Om du har ta</w:t>
      </w:r>
      <w:r w:rsidR="00760D85">
        <w:rPr>
          <w:b/>
          <w:noProof/>
          <w:szCs w:val="22"/>
        </w:rPr>
        <w:t>git för stor mängd av Venclyxto</w:t>
      </w:r>
    </w:p>
    <w:p w14:paraId="7DE82628" w14:textId="77777777" w:rsidR="00127505" w:rsidRPr="00127505" w:rsidRDefault="00704C46" w:rsidP="00127505">
      <w:pPr>
        <w:numPr>
          <w:ilvl w:val="12"/>
          <w:numId w:val="0"/>
        </w:numPr>
        <w:ind w:right="-2"/>
        <w:outlineLvl w:val="0"/>
        <w:rPr>
          <w:noProof/>
          <w:szCs w:val="22"/>
        </w:rPr>
      </w:pPr>
      <w:r w:rsidRPr="00127505">
        <w:rPr>
          <w:noProof/>
          <w:szCs w:val="22"/>
        </w:rPr>
        <w:t>Om du tar för stor mängd Ven</w:t>
      </w:r>
      <w:r w:rsidR="00F25E94">
        <w:rPr>
          <w:noProof/>
          <w:szCs w:val="22"/>
        </w:rPr>
        <w:t>clyxto</w:t>
      </w:r>
      <w:r w:rsidRPr="00127505">
        <w:rPr>
          <w:noProof/>
          <w:szCs w:val="22"/>
        </w:rPr>
        <w:t xml:space="preserve"> ska du genast kontakta läkare</w:t>
      </w:r>
      <w:r w:rsidR="00DE222F">
        <w:rPr>
          <w:noProof/>
          <w:szCs w:val="22"/>
        </w:rPr>
        <w:t>, apotekspersonal</w:t>
      </w:r>
      <w:r w:rsidRPr="00127505">
        <w:rPr>
          <w:noProof/>
          <w:szCs w:val="22"/>
        </w:rPr>
        <w:t xml:space="preserve"> eller sjuksköterska eller söka vård på sjukhus. Ta med tabletterna och den här bipacksedeln.</w:t>
      </w:r>
    </w:p>
    <w:p w14:paraId="4E0CC3BE" w14:textId="77777777" w:rsidR="00127505" w:rsidRPr="00127505" w:rsidRDefault="00127505" w:rsidP="00127505">
      <w:pPr>
        <w:numPr>
          <w:ilvl w:val="12"/>
          <w:numId w:val="0"/>
        </w:numPr>
        <w:ind w:right="-2"/>
        <w:outlineLvl w:val="0"/>
        <w:rPr>
          <w:i/>
          <w:noProof/>
          <w:szCs w:val="22"/>
        </w:rPr>
      </w:pPr>
    </w:p>
    <w:p w14:paraId="5ABE2990" w14:textId="77777777" w:rsidR="00127505" w:rsidRPr="00127505" w:rsidRDefault="00704C46" w:rsidP="005F4998">
      <w:pPr>
        <w:keepNext/>
        <w:numPr>
          <w:ilvl w:val="12"/>
          <w:numId w:val="0"/>
        </w:numPr>
        <w:outlineLvl w:val="0"/>
        <w:rPr>
          <w:noProof/>
          <w:szCs w:val="22"/>
        </w:rPr>
      </w:pPr>
      <w:r w:rsidRPr="00127505">
        <w:rPr>
          <w:b/>
          <w:noProof/>
          <w:szCs w:val="22"/>
        </w:rPr>
        <w:t>O</w:t>
      </w:r>
      <w:r w:rsidR="00760D85">
        <w:rPr>
          <w:b/>
          <w:noProof/>
          <w:szCs w:val="22"/>
        </w:rPr>
        <w:t>m du har glömt att ta Venclyxto</w:t>
      </w:r>
      <w:r w:rsidRPr="00127505">
        <w:rPr>
          <w:b/>
          <w:noProof/>
          <w:szCs w:val="22"/>
        </w:rPr>
        <w:t xml:space="preserve"> </w:t>
      </w:r>
    </w:p>
    <w:p w14:paraId="4C4D5579" w14:textId="77777777" w:rsidR="00127505" w:rsidRPr="00127505" w:rsidRDefault="00704C46" w:rsidP="00013C48">
      <w:pPr>
        <w:keepNext/>
        <w:numPr>
          <w:ilvl w:val="0"/>
          <w:numId w:val="17"/>
        </w:numPr>
        <w:tabs>
          <w:tab w:val="clear" w:pos="567"/>
        </w:tabs>
        <w:spacing w:line="240" w:lineRule="auto"/>
        <w:ind w:left="360"/>
        <w:rPr>
          <w:noProof/>
          <w:szCs w:val="22"/>
        </w:rPr>
      </w:pPr>
      <w:r w:rsidRPr="00127505">
        <w:rPr>
          <w:noProof/>
          <w:szCs w:val="22"/>
        </w:rPr>
        <w:t xml:space="preserve">Om det är mindre än 8 timmar sedan du normalt skulle ha tagit </w:t>
      </w:r>
      <w:r w:rsidR="00F21F96">
        <w:rPr>
          <w:noProof/>
          <w:szCs w:val="22"/>
        </w:rPr>
        <w:t>din dos</w:t>
      </w:r>
      <w:r w:rsidR="00F21F96" w:rsidRPr="00127505">
        <w:rPr>
          <w:noProof/>
          <w:szCs w:val="22"/>
        </w:rPr>
        <w:t xml:space="preserve"> </w:t>
      </w:r>
      <w:r w:rsidRPr="00127505">
        <w:rPr>
          <w:noProof/>
          <w:szCs w:val="22"/>
        </w:rPr>
        <w:t>ska du ta den så snart som möjligt.</w:t>
      </w:r>
    </w:p>
    <w:p w14:paraId="4DD4ECD5" w14:textId="77777777" w:rsidR="00127505" w:rsidRPr="00127505" w:rsidRDefault="00704C46" w:rsidP="00013C48">
      <w:pPr>
        <w:keepNext/>
        <w:numPr>
          <w:ilvl w:val="0"/>
          <w:numId w:val="17"/>
        </w:numPr>
        <w:tabs>
          <w:tab w:val="clear" w:pos="567"/>
        </w:tabs>
        <w:spacing w:line="240" w:lineRule="auto"/>
        <w:ind w:left="360"/>
        <w:rPr>
          <w:noProof/>
          <w:szCs w:val="22"/>
        </w:rPr>
      </w:pPr>
      <w:r w:rsidRPr="00127505">
        <w:rPr>
          <w:noProof/>
          <w:szCs w:val="22"/>
        </w:rPr>
        <w:t xml:space="preserve">Om det är mer än 8 timmar sedan du normalt skulle ha tagit </w:t>
      </w:r>
      <w:r w:rsidR="00F21F96">
        <w:rPr>
          <w:noProof/>
          <w:szCs w:val="22"/>
        </w:rPr>
        <w:t>din dos</w:t>
      </w:r>
      <w:r w:rsidR="00F21F96" w:rsidRPr="00127505">
        <w:rPr>
          <w:noProof/>
          <w:szCs w:val="22"/>
        </w:rPr>
        <w:t xml:space="preserve"> </w:t>
      </w:r>
      <w:r w:rsidRPr="00127505">
        <w:rPr>
          <w:noProof/>
          <w:szCs w:val="22"/>
        </w:rPr>
        <w:t xml:space="preserve">ska du inte ta dosen den dagen. </w:t>
      </w:r>
      <w:r w:rsidR="00F25E94">
        <w:rPr>
          <w:noProof/>
          <w:szCs w:val="22"/>
        </w:rPr>
        <w:t>Ta</w:t>
      </w:r>
      <w:r w:rsidRPr="00127505">
        <w:rPr>
          <w:noProof/>
          <w:szCs w:val="22"/>
        </w:rPr>
        <w:t xml:space="preserve"> din vanliga dos </w:t>
      </w:r>
      <w:r w:rsidR="00C614D6">
        <w:rPr>
          <w:noProof/>
          <w:szCs w:val="22"/>
        </w:rPr>
        <w:t xml:space="preserve">som planerat </w:t>
      </w:r>
      <w:r w:rsidRPr="00127505">
        <w:rPr>
          <w:noProof/>
          <w:szCs w:val="22"/>
        </w:rPr>
        <w:t>nästa dag.</w:t>
      </w:r>
    </w:p>
    <w:p w14:paraId="7C8E741A" w14:textId="77777777" w:rsidR="00127505" w:rsidRPr="00127505" w:rsidRDefault="00704C46" w:rsidP="00013C48">
      <w:pPr>
        <w:numPr>
          <w:ilvl w:val="0"/>
          <w:numId w:val="17"/>
        </w:numPr>
        <w:tabs>
          <w:tab w:val="clear" w:pos="567"/>
        </w:tabs>
        <w:spacing w:line="240" w:lineRule="auto"/>
        <w:ind w:left="360" w:right="-2"/>
        <w:rPr>
          <w:noProof/>
          <w:szCs w:val="22"/>
        </w:rPr>
      </w:pPr>
      <w:r w:rsidRPr="00127505">
        <w:rPr>
          <w:noProof/>
          <w:szCs w:val="22"/>
        </w:rPr>
        <w:t>Ta inte dubbel dos för att kompensera för glömd dos.</w:t>
      </w:r>
    </w:p>
    <w:p w14:paraId="000909A7" w14:textId="77777777" w:rsidR="00127505" w:rsidRPr="00127505" w:rsidRDefault="00704C46" w:rsidP="00013C48">
      <w:pPr>
        <w:numPr>
          <w:ilvl w:val="0"/>
          <w:numId w:val="17"/>
        </w:numPr>
        <w:tabs>
          <w:tab w:val="clear" w:pos="567"/>
        </w:tabs>
        <w:spacing w:line="240" w:lineRule="auto"/>
        <w:ind w:left="360" w:right="-2"/>
        <w:rPr>
          <w:noProof/>
          <w:szCs w:val="22"/>
        </w:rPr>
      </w:pPr>
      <w:r w:rsidRPr="00127505">
        <w:rPr>
          <w:noProof/>
          <w:szCs w:val="22"/>
        </w:rPr>
        <w:t>Om du är osäker, tala med läkare</w:t>
      </w:r>
      <w:r w:rsidR="00DA1B06">
        <w:rPr>
          <w:noProof/>
          <w:szCs w:val="22"/>
        </w:rPr>
        <w:t>, apotekspersonal</w:t>
      </w:r>
      <w:r w:rsidRPr="00127505">
        <w:rPr>
          <w:noProof/>
          <w:szCs w:val="22"/>
        </w:rPr>
        <w:t xml:space="preserve"> eller sjuksköterska. </w:t>
      </w:r>
    </w:p>
    <w:p w14:paraId="75C3F70C" w14:textId="77777777" w:rsidR="00127505" w:rsidRPr="00127505" w:rsidRDefault="00127505" w:rsidP="00127505">
      <w:pPr>
        <w:numPr>
          <w:ilvl w:val="12"/>
          <w:numId w:val="0"/>
        </w:numPr>
        <w:ind w:right="-2"/>
        <w:rPr>
          <w:noProof/>
          <w:szCs w:val="22"/>
        </w:rPr>
      </w:pPr>
    </w:p>
    <w:p w14:paraId="79E98E14" w14:textId="77777777" w:rsidR="00127505" w:rsidRPr="00127505" w:rsidRDefault="00704C46" w:rsidP="00127505">
      <w:pPr>
        <w:numPr>
          <w:ilvl w:val="12"/>
          <w:numId w:val="0"/>
        </w:numPr>
        <w:ind w:right="-2"/>
        <w:rPr>
          <w:b/>
          <w:noProof/>
          <w:szCs w:val="22"/>
        </w:rPr>
      </w:pPr>
      <w:r>
        <w:rPr>
          <w:b/>
          <w:noProof/>
          <w:szCs w:val="22"/>
        </w:rPr>
        <w:t>Sluta inte</w:t>
      </w:r>
      <w:r w:rsidR="00A86FBD">
        <w:rPr>
          <w:b/>
          <w:noProof/>
          <w:szCs w:val="22"/>
        </w:rPr>
        <w:t xml:space="preserve"> </w:t>
      </w:r>
      <w:r>
        <w:rPr>
          <w:b/>
          <w:noProof/>
          <w:szCs w:val="22"/>
        </w:rPr>
        <w:t xml:space="preserve">att </w:t>
      </w:r>
      <w:r w:rsidRPr="00127505">
        <w:rPr>
          <w:b/>
          <w:noProof/>
          <w:szCs w:val="22"/>
        </w:rPr>
        <w:t>ta</w:t>
      </w:r>
      <w:r w:rsidR="00760D85">
        <w:rPr>
          <w:b/>
          <w:noProof/>
          <w:szCs w:val="22"/>
        </w:rPr>
        <w:t xml:space="preserve"> Venclyxto</w:t>
      </w:r>
      <w:r w:rsidRPr="00127505">
        <w:rPr>
          <w:b/>
          <w:noProof/>
          <w:szCs w:val="22"/>
        </w:rPr>
        <w:t xml:space="preserve"> </w:t>
      </w:r>
    </w:p>
    <w:p w14:paraId="0FFC9386" w14:textId="77777777" w:rsidR="00127505" w:rsidRPr="00127505" w:rsidRDefault="00704C46" w:rsidP="00127505">
      <w:pPr>
        <w:numPr>
          <w:ilvl w:val="12"/>
          <w:numId w:val="0"/>
        </w:numPr>
        <w:ind w:right="-2"/>
        <w:outlineLvl w:val="0"/>
        <w:rPr>
          <w:szCs w:val="22"/>
        </w:rPr>
      </w:pPr>
      <w:r w:rsidRPr="00127505">
        <w:rPr>
          <w:noProof/>
          <w:szCs w:val="22"/>
        </w:rPr>
        <w:t xml:space="preserve">Sluta inte att ta </w:t>
      </w:r>
      <w:r w:rsidR="00DA1B06">
        <w:rPr>
          <w:noProof/>
          <w:szCs w:val="22"/>
        </w:rPr>
        <w:t>detta läkemedel</w:t>
      </w:r>
      <w:r w:rsidR="00DA1B06" w:rsidRPr="00127505">
        <w:rPr>
          <w:noProof/>
          <w:szCs w:val="22"/>
        </w:rPr>
        <w:t xml:space="preserve"> </w:t>
      </w:r>
      <w:r w:rsidRPr="00127505">
        <w:rPr>
          <w:noProof/>
          <w:szCs w:val="22"/>
        </w:rPr>
        <w:t>annat än om läkaren säger åt dig att göra det. Om du har ytterligare frågor om detta läkemedel, kontakta läkare</w:t>
      </w:r>
      <w:r w:rsidR="00760D85">
        <w:rPr>
          <w:noProof/>
          <w:szCs w:val="22"/>
        </w:rPr>
        <w:t>, apotekspersonal</w:t>
      </w:r>
      <w:r w:rsidRPr="00127505">
        <w:rPr>
          <w:noProof/>
          <w:szCs w:val="22"/>
        </w:rPr>
        <w:t xml:space="preserve"> eller sjuksköterska. </w:t>
      </w:r>
    </w:p>
    <w:p w14:paraId="67B431B3" w14:textId="77777777" w:rsidR="009B6496" w:rsidRPr="00086172" w:rsidRDefault="009B6496" w:rsidP="00086172">
      <w:pPr>
        <w:numPr>
          <w:ilvl w:val="12"/>
          <w:numId w:val="0"/>
        </w:numPr>
        <w:tabs>
          <w:tab w:val="clear" w:pos="567"/>
        </w:tabs>
        <w:spacing w:line="240" w:lineRule="auto"/>
      </w:pPr>
    </w:p>
    <w:p w14:paraId="06E39ECF" w14:textId="77777777" w:rsidR="009B6496" w:rsidRPr="00086172" w:rsidRDefault="009B6496" w:rsidP="00086172">
      <w:pPr>
        <w:numPr>
          <w:ilvl w:val="12"/>
          <w:numId w:val="0"/>
        </w:numPr>
        <w:tabs>
          <w:tab w:val="clear" w:pos="567"/>
        </w:tabs>
        <w:spacing w:line="240" w:lineRule="auto"/>
      </w:pPr>
    </w:p>
    <w:p w14:paraId="65502B90" w14:textId="77777777" w:rsidR="009B6496" w:rsidRPr="00086172" w:rsidRDefault="00704C46" w:rsidP="00013C48">
      <w:pPr>
        <w:keepNext/>
        <w:numPr>
          <w:ilvl w:val="0"/>
          <w:numId w:val="7"/>
        </w:numPr>
        <w:spacing w:line="240" w:lineRule="auto"/>
        <w:ind w:left="567" w:right="-2"/>
      </w:pPr>
      <w:r w:rsidRPr="001F576C">
        <w:rPr>
          <w:b/>
        </w:rPr>
        <w:t>Eventuella biverkningar</w:t>
      </w:r>
    </w:p>
    <w:p w14:paraId="4FA40E46" w14:textId="77777777" w:rsidR="009B6496" w:rsidRPr="00086172" w:rsidRDefault="009B6496" w:rsidP="00086172">
      <w:pPr>
        <w:keepNext/>
        <w:numPr>
          <w:ilvl w:val="12"/>
          <w:numId w:val="0"/>
        </w:numPr>
        <w:tabs>
          <w:tab w:val="clear" w:pos="567"/>
        </w:tabs>
        <w:spacing w:line="240" w:lineRule="auto"/>
      </w:pPr>
    </w:p>
    <w:p w14:paraId="63C480E6" w14:textId="77777777" w:rsidR="009B6496" w:rsidRDefault="00704C46" w:rsidP="00086172">
      <w:pPr>
        <w:numPr>
          <w:ilvl w:val="12"/>
          <w:numId w:val="0"/>
        </w:numPr>
        <w:tabs>
          <w:tab w:val="clear" w:pos="567"/>
        </w:tabs>
        <w:spacing w:line="240" w:lineRule="auto"/>
        <w:ind w:right="-29"/>
      </w:pPr>
      <w:r w:rsidRPr="00086172">
        <w:t>Liksom alla läkemedel kan detta läkemedel orsaka biverkningar, men alla användare behöver inte få dem.</w:t>
      </w:r>
      <w:r w:rsidR="003A7A87">
        <w:t xml:space="preserve"> Följande </w:t>
      </w:r>
      <w:r w:rsidR="00DA1B06">
        <w:t xml:space="preserve">allvarliga </w:t>
      </w:r>
      <w:r w:rsidR="003A7A87">
        <w:t>biverkningar kan inträffa med detta läkemedel:</w:t>
      </w:r>
    </w:p>
    <w:p w14:paraId="0491DFDC" w14:textId="77777777" w:rsidR="003A7A87" w:rsidRDefault="003A7A87" w:rsidP="00086172">
      <w:pPr>
        <w:numPr>
          <w:ilvl w:val="12"/>
          <w:numId w:val="0"/>
        </w:numPr>
        <w:tabs>
          <w:tab w:val="clear" w:pos="567"/>
        </w:tabs>
        <w:spacing w:line="240" w:lineRule="auto"/>
        <w:ind w:right="-29"/>
      </w:pPr>
    </w:p>
    <w:p w14:paraId="6B45A867" w14:textId="77777777" w:rsidR="003A7A87" w:rsidRPr="003A7A87" w:rsidRDefault="00704C46" w:rsidP="003A7A87">
      <w:pPr>
        <w:numPr>
          <w:ilvl w:val="12"/>
          <w:numId w:val="0"/>
        </w:numPr>
        <w:spacing w:before="120"/>
        <w:rPr>
          <w:szCs w:val="22"/>
        </w:rPr>
      </w:pPr>
      <w:r w:rsidRPr="003A7A87">
        <w:rPr>
          <w:b/>
          <w:szCs w:val="22"/>
        </w:rPr>
        <w:t>Tumörlyssyndrom</w:t>
      </w:r>
      <w:r>
        <w:rPr>
          <w:b/>
          <w:szCs w:val="22"/>
        </w:rPr>
        <w:t xml:space="preserve"> </w:t>
      </w:r>
      <w:r>
        <w:rPr>
          <w:szCs w:val="22"/>
        </w:rPr>
        <w:t xml:space="preserve">(vanlig – </w:t>
      </w:r>
      <w:r w:rsidRPr="003A7A87">
        <w:rPr>
          <w:szCs w:val="22"/>
        </w:rPr>
        <w:t>kan förekomma hos upp till 1 av 10 användare</w:t>
      </w:r>
      <w:r>
        <w:rPr>
          <w:szCs w:val="22"/>
        </w:rPr>
        <w:t>)</w:t>
      </w:r>
    </w:p>
    <w:p w14:paraId="6A5A5B12" w14:textId="77777777" w:rsidR="003A7A87" w:rsidRPr="003A7A87" w:rsidRDefault="00704C46" w:rsidP="003A7A87">
      <w:pPr>
        <w:numPr>
          <w:ilvl w:val="12"/>
          <w:numId w:val="0"/>
        </w:numPr>
        <w:ind w:right="-2"/>
        <w:rPr>
          <w:szCs w:val="22"/>
        </w:rPr>
      </w:pPr>
      <w:r>
        <w:rPr>
          <w:szCs w:val="22"/>
        </w:rPr>
        <w:t xml:space="preserve">Sluta ta </w:t>
      </w:r>
      <w:r w:rsidR="00D21A15">
        <w:rPr>
          <w:szCs w:val="22"/>
        </w:rPr>
        <w:t>Venclyxto och s</w:t>
      </w:r>
      <w:r w:rsidRPr="0038786A">
        <w:rPr>
          <w:szCs w:val="22"/>
        </w:rPr>
        <w:t xml:space="preserve">ök omedelbart medicinsk </w:t>
      </w:r>
      <w:r w:rsidR="00674C18" w:rsidRPr="0038786A">
        <w:rPr>
          <w:szCs w:val="22"/>
        </w:rPr>
        <w:t>vård om</w:t>
      </w:r>
      <w:r w:rsidR="00674C18">
        <w:rPr>
          <w:szCs w:val="22"/>
        </w:rPr>
        <w:t xml:space="preserve"> du </w:t>
      </w:r>
      <w:r w:rsidR="00C614D6">
        <w:rPr>
          <w:szCs w:val="22"/>
        </w:rPr>
        <w:t xml:space="preserve">får </w:t>
      </w:r>
      <w:r w:rsidRPr="003A7A87">
        <w:rPr>
          <w:szCs w:val="22"/>
        </w:rPr>
        <w:t xml:space="preserve">något av symtomen på </w:t>
      </w:r>
      <w:r w:rsidR="00FB2F70">
        <w:rPr>
          <w:szCs w:val="22"/>
        </w:rPr>
        <w:t>TLS</w:t>
      </w:r>
      <w:r w:rsidRPr="003A7A87">
        <w:rPr>
          <w:szCs w:val="22"/>
        </w:rPr>
        <w:t>:</w:t>
      </w:r>
    </w:p>
    <w:p w14:paraId="2764B1DC" w14:textId="77777777" w:rsidR="003A7A87" w:rsidRPr="003A7A87" w:rsidRDefault="00704C46" w:rsidP="00013C48">
      <w:pPr>
        <w:numPr>
          <w:ilvl w:val="0"/>
          <w:numId w:val="17"/>
        </w:numPr>
        <w:tabs>
          <w:tab w:val="clear" w:pos="567"/>
        </w:tabs>
        <w:spacing w:line="240" w:lineRule="auto"/>
        <w:ind w:left="360" w:right="-2"/>
        <w:rPr>
          <w:noProof/>
          <w:szCs w:val="22"/>
        </w:rPr>
      </w:pPr>
      <w:r w:rsidRPr="003A7A87">
        <w:rPr>
          <w:noProof/>
          <w:szCs w:val="22"/>
        </w:rPr>
        <w:t xml:space="preserve">feber eller frossa </w:t>
      </w:r>
    </w:p>
    <w:p w14:paraId="5D08031C" w14:textId="77777777" w:rsidR="003A7A87" w:rsidRPr="003A7A87" w:rsidRDefault="00704C46" w:rsidP="00013C48">
      <w:pPr>
        <w:numPr>
          <w:ilvl w:val="0"/>
          <w:numId w:val="17"/>
        </w:numPr>
        <w:tabs>
          <w:tab w:val="clear" w:pos="567"/>
        </w:tabs>
        <w:spacing w:line="240" w:lineRule="auto"/>
        <w:ind w:left="360" w:right="-2"/>
        <w:rPr>
          <w:noProof/>
          <w:szCs w:val="22"/>
        </w:rPr>
      </w:pPr>
      <w:r>
        <w:rPr>
          <w:noProof/>
          <w:szCs w:val="22"/>
        </w:rPr>
        <w:t xml:space="preserve">känner dig </w:t>
      </w:r>
      <w:r w:rsidRPr="003A7A87">
        <w:rPr>
          <w:noProof/>
          <w:szCs w:val="22"/>
        </w:rPr>
        <w:t>illamående eller kräk</w:t>
      </w:r>
      <w:r>
        <w:rPr>
          <w:noProof/>
          <w:szCs w:val="22"/>
        </w:rPr>
        <w:t>s</w:t>
      </w:r>
    </w:p>
    <w:p w14:paraId="176C403C" w14:textId="77777777" w:rsidR="003A7A87" w:rsidRPr="003A7A87" w:rsidRDefault="00704C46" w:rsidP="00013C48">
      <w:pPr>
        <w:numPr>
          <w:ilvl w:val="0"/>
          <w:numId w:val="17"/>
        </w:numPr>
        <w:tabs>
          <w:tab w:val="clear" w:pos="567"/>
        </w:tabs>
        <w:spacing w:line="240" w:lineRule="auto"/>
        <w:ind w:left="360" w:right="-2"/>
        <w:rPr>
          <w:noProof/>
          <w:szCs w:val="22"/>
        </w:rPr>
      </w:pPr>
      <w:r>
        <w:rPr>
          <w:noProof/>
          <w:szCs w:val="22"/>
        </w:rPr>
        <w:t>känner dig</w:t>
      </w:r>
      <w:r w:rsidR="00C614D6">
        <w:rPr>
          <w:noProof/>
          <w:szCs w:val="22"/>
        </w:rPr>
        <w:t xml:space="preserve"> </w:t>
      </w:r>
      <w:r w:rsidRPr="003A7A87">
        <w:rPr>
          <w:noProof/>
          <w:szCs w:val="22"/>
        </w:rPr>
        <w:t>förvirr</w:t>
      </w:r>
      <w:r>
        <w:rPr>
          <w:noProof/>
          <w:szCs w:val="22"/>
        </w:rPr>
        <w:t>ad</w:t>
      </w:r>
      <w:r w:rsidRPr="003A7A87">
        <w:rPr>
          <w:noProof/>
          <w:szCs w:val="22"/>
        </w:rPr>
        <w:t xml:space="preserve"> </w:t>
      </w:r>
    </w:p>
    <w:p w14:paraId="2EE90953" w14:textId="77777777" w:rsidR="003A7A87" w:rsidRPr="003A7A87" w:rsidRDefault="00704C46" w:rsidP="00013C48">
      <w:pPr>
        <w:numPr>
          <w:ilvl w:val="0"/>
          <w:numId w:val="17"/>
        </w:numPr>
        <w:tabs>
          <w:tab w:val="clear" w:pos="567"/>
        </w:tabs>
        <w:spacing w:line="240" w:lineRule="auto"/>
        <w:ind w:left="360" w:right="-2"/>
        <w:rPr>
          <w:noProof/>
          <w:szCs w:val="22"/>
        </w:rPr>
      </w:pPr>
      <w:r>
        <w:rPr>
          <w:noProof/>
          <w:szCs w:val="22"/>
        </w:rPr>
        <w:t>känner att d</w:t>
      </w:r>
      <w:r w:rsidR="00A62B35">
        <w:rPr>
          <w:noProof/>
          <w:szCs w:val="22"/>
        </w:rPr>
        <w:t>u har</w:t>
      </w:r>
      <w:r>
        <w:rPr>
          <w:noProof/>
          <w:szCs w:val="22"/>
        </w:rPr>
        <w:t xml:space="preserve"> svårt att andas</w:t>
      </w:r>
      <w:r w:rsidRPr="003A7A87">
        <w:rPr>
          <w:noProof/>
          <w:szCs w:val="22"/>
        </w:rPr>
        <w:t xml:space="preserve"> </w:t>
      </w:r>
    </w:p>
    <w:p w14:paraId="3D179297" w14:textId="77777777" w:rsidR="003A7A87" w:rsidRPr="003A7A87" w:rsidRDefault="00704C46" w:rsidP="00013C48">
      <w:pPr>
        <w:numPr>
          <w:ilvl w:val="0"/>
          <w:numId w:val="17"/>
        </w:numPr>
        <w:tabs>
          <w:tab w:val="clear" w:pos="567"/>
        </w:tabs>
        <w:spacing w:line="240" w:lineRule="auto"/>
        <w:ind w:left="360" w:right="-2"/>
        <w:rPr>
          <w:noProof/>
          <w:szCs w:val="22"/>
        </w:rPr>
      </w:pPr>
      <w:r w:rsidRPr="003A7A87">
        <w:rPr>
          <w:noProof/>
          <w:szCs w:val="22"/>
        </w:rPr>
        <w:t xml:space="preserve">oregelbunden hjärtrytm </w:t>
      </w:r>
    </w:p>
    <w:p w14:paraId="4C5F71BD" w14:textId="77777777" w:rsidR="003A7A87" w:rsidRPr="003A7A87" w:rsidRDefault="00704C46" w:rsidP="00013C48">
      <w:pPr>
        <w:numPr>
          <w:ilvl w:val="0"/>
          <w:numId w:val="17"/>
        </w:numPr>
        <w:tabs>
          <w:tab w:val="clear" w:pos="567"/>
        </w:tabs>
        <w:spacing w:line="240" w:lineRule="auto"/>
        <w:ind w:left="360" w:right="-2"/>
        <w:rPr>
          <w:noProof/>
          <w:szCs w:val="22"/>
        </w:rPr>
      </w:pPr>
      <w:r w:rsidRPr="003A7A87">
        <w:rPr>
          <w:noProof/>
          <w:szCs w:val="22"/>
        </w:rPr>
        <w:t xml:space="preserve">mörk eller grumlig urin </w:t>
      </w:r>
    </w:p>
    <w:p w14:paraId="049B330F" w14:textId="77777777" w:rsidR="003A7A87" w:rsidRPr="003A7A87" w:rsidRDefault="00704C46" w:rsidP="00013C48">
      <w:pPr>
        <w:numPr>
          <w:ilvl w:val="0"/>
          <w:numId w:val="17"/>
        </w:numPr>
        <w:tabs>
          <w:tab w:val="clear" w:pos="567"/>
        </w:tabs>
        <w:spacing w:line="240" w:lineRule="auto"/>
        <w:ind w:left="360" w:right="-2"/>
        <w:rPr>
          <w:noProof/>
          <w:szCs w:val="22"/>
        </w:rPr>
      </w:pPr>
      <w:r>
        <w:rPr>
          <w:noProof/>
          <w:szCs w:val="22"/>
        </w:rPr>
        <w:t xml:space="preserve">känner dig </w:t>
      </w:r>
      <w:r w:rsidRPr="003A7A87">
        <w:rPr>
          <w:noProof/>
          <w:szCs w:val="22"/>
        </w:rPr>
        <w:t>ovanlig</w:t>
      </w:r>
      <w:r>
        <w:rPr>
          <w:noProof/>
          <w:szCs w:val="22"/>
        </w:rPr>
        <w:t>t</w:t>
      </w:r>
      <w:r w:rsidRPr="003A7A87">
        <w:rPr>
          <w:noProof/>
          <w:szCs w:val="22"/>
        </w:rPr>
        <w:t xml:space="preserve"> trött</w:t>
      </w:r>
    </w:p>
    <w:p w14:paraId="5102804B" w14:textId="77777777" w:rsidR="003A7A87" w:rsidRPr="003A7A87" w:rsidRDefault="00704C46" w:rsidP="00013C48">
      <w:pPr>
        <w:numPr>
          <w:ilvl w:val="0"/>
          <w:numId w:val="17"/>
        </w:numPr>
        <w:tabs>
          <w:tab w:val="clear" w:pos="567"/>
        </w:tabs>
        <w:spacing w:line="240" w:lineRule="auto"/>
        <w:ind w:left="360" w:right="-2"/>
        <w:rPr>
          <w:noProof/>
          <w:szCs w:val="22"/>
        </w:rPr>
      </w:pPr>
      <w:r w:rsidRPr="003A7A87">
        <w:rPr>
          <w:noProof/>
          <w:szCs w:val="22"/>
        </w:rPr>
        <w:t xml:space="preserve">muskelsmärta eller obehag i lederna </w:t>
      </w:r>
    </w:p>
    <w:p w14:paraId="68009FC6" w14:textId="77777777" w:rsidR="003A7A87" w:rsidRDefault="00704C46" w:rsidP="00013C48">
      <w:pPr>
        <w:numPr>
          <w:ilvl w:val="0"/>
          <w:numId w:val="17"/>
        </w:numPr>
        <w:tabs>
          <w:tab w:val="clear" w:pos="567"/>
        </w:tabs>
        <w:spacing w:line="240" w:lineRule="auto"/>
        <w:ind w:left="360" w:right="-2"/>
        <w:rPr>
          <w:noProof/>
          <w:szCs w:val="22"/>
        </w:rPr>
      </w:pPr>
      <w:r w:rsidRPr="003A7A87">
        <w:rPr>
          <w:noProof/>
          <w:szCs w:val="22"/>
        </w:rPr>
        <w:t>kramper eller kramp</w:t>
      </w:r>
      <w:r w:rsidR="00674C18">
        <w:rPr>
          <w:noProof/>
          <w:szCs w:val="22"/>
        </w:rPr>
        <w:t>anfall</w:t>
      </w:r>
    </w:p>
    <w:p w14:paraId="7AFE69A9" w14:textId="77777777" w:rsidR="00674C18" w:rsidRPr="003A7A87" w:rsidRDefault="00704C46" w:rsidP="00013C48">
      <w:pPr>
        <w:numPr>
          <w:ilvl w:val="0"/>
          <w:numId w:val="17"/>
        </w:numPr>
        <w:tabs>
          <w:tab w:val="clear" w:pos="567"/>
        </w:tabs>
        <w:spacing w:line="240" w:lineRule="auto"/>
        <w:ind w:left="360" w:right="-2"/>
        <w:rPr>
          <w:noProof/>
          <w:szCs w:val="22"/>
        </w:rPr>
      </w:pPr>
      <w:r>
        <w:rPr>
          <w:noProof/>
          <w:szCs w:val="22"/>
        </w:rPr>
        <w:t>magsmärta och uppsvälldhet</w:t>
      </w:r>
    </w:p>
    <w:p w14:paraId="0D286678" w14:textId="77777777" w:rsidR="00674C18" w:rsidRPr="003A7A87" w:rsidRDefault="00674C18" w:rsidP="003A7A87">
      <w:pPr>
        <w:numPr>
          <w:ilvl w:val="12"/>
          <w:numId w:val="0"/>
        </w:numPr>
        <w:ind w:right="-2"/>
        <w:rPr>
          <w:szCs w:val="22"/>
        </w:rPr>
      </w:pPr>
    </w:p>
    <w:p w14:paraId="61EFB6A0" w14:textId="77777777" w:rsidR="00FB2F70" w:rsidRDefault="00704C46" w:rsidP="00674C18">
      <w:pPr>
        <w:numPr>
          <w:ilvl w:val="12"/>
          <w:numId w:val="0"/>
        </w:numPr>
        <w:ind w:right="-2"/>
        <w:rPr>
          <w:noProof/>
          <w:szCs w:val="22"/>
        </w:rPr>
      </w:pPr>
      <w:r w:rsidRPr="003A7A87">
        <w:rPr>
          <w:b/>
          <w:noProof/>
          <w:szCs w:val="22"/>
        </w:rPr>
        <w:t>Lågt antal vita blodkroppar (neutropeni)</w:t>
      </w:r>
      <w:r w:rsidR="001B64B0">
        <w:rPr>
          <w:b/>
          <w:noProof/>
          <w:szCs w:val="22"/>
        </w:rPr>
        <w:t xml:space="preserve"> och infektioner</w:t>
      </w:r>
      <w:r w:rsidR="00674C18">
        <w:rPr>
          <w:b/>
          <w:noProof/>
          <w:szCs w:val="22"/>
        </w:rPr>
        <w:t xml:space="preserve"> </w:t>
      </w:r>
      <w:r w:rsidR="00674C18" w:rsidRPr="00674C18">
        <w:rPr>
          <w:noProof/>
          <w:szCs w:val="22"/>
        </w:rPr>
        <w:t>(</w:t>
      </w:r>
      <w:r w:rsidR="00674C18" w:rsidRPr="00674C18">
        <w:rPr>
          <w:szCs w:val="22"/>
        </w:rPr>
        <w:t>m</w:t>
      </w:r>
      <w:r w:rsidR="00674C18">
        <w:rPr>
          <w:szCs w:val="22"/>
        </w:rPr>
        <w:t>ycket vanlig</w:t>
      </w:r>
      <w:r w:rsidR="00674C18" w:rsidRPr="00674C18">
        <w:rPr>
          <w:szCs w:val="22"/>
        </w:rPr>
        <w:t xml:space="preserve"> – kan förekomma hos fler än 1 av 10 användare</w:t>
      </w:r>
      <w:r w:rsidR="00674C18" w:rsidRPr="00674C18">
        <w:rPr>
          <w:noProof/>
          <w:szCs w:val="22"/>
        </w:rPr>
        <w:t>)</w:t>
      </w:r>
      <w:r w:rsidRPr="003A7A87">
        <w:rPr>
          <w:noProof/>
          <w:szCs w:val="22"/>
        </w:rPr>
        <w:t xml:space="preserve"> </w:t>
      </w:r>
    </w:p>
    <w:p w14:paraId="443DF855" w14:textId="77777777" w:rsidR="0045301D" w:rsidRDefault="00704C46" w:rsidP="003A7A87">
      <w:pPr>
        <w:numPr>
          <w:ilvl w:val="12"/>
          <w:numId w:val="0"/>
        </w:numPr>
        <w:ind w:right="-2"/>
        <w:rPr>
          <w:noProof/>
          <w:szCs w:val="22"/>
        </w:rPr>
      </w:pPr>
      <w:r w:rsidRPr="003A7A87">
        <w:rPr>
          <w:noProof/>
          <w:szCs w:val="22"/>
        </w:rPr>
        <w:t>Läkaren kommer att kontrollera dina blodvärden under behandlingen med Ven</w:t>
      </w:r>
      <w:r w:rsidR="00145151">
        <w:rPr>
          <w:noProof/>
          <w:szCs w:val="22"/>
        </w:rPr>
        <w:t>clyxto</w:t>
      </w:r>
      <w:r w:rsidRPr="003A7A87">
        <w:rPr>
          <w:noProof/>
          <w:szCs w:val="22"/>
        </w:rPr>
        <w:t xml:space="preserve">. Lågt antal vita blodkroppar kan öka risken för infektion. Tecken på infektion kan vara feber, frossa, </w:t>
      </w:r>
      <w:r w:rsidR="00145151">
        <w:rPr>
          <w:noProof/>
          <w:szCs w:val="22"/>
        </w:rPr>
        <w:t>svaghet</w:t>
      </w:r>
      <w:r w:rsidR="00FB2F70">
        <w:rPr>
          <w:noProof/>
          <w:szCs w:val="22"/>
        </w:rPr>
        <w:t>skänsla</w:t>
      </w:r>
      <w:r w:rsidR="00145151">
        <w:rPr>
          <w:noProof/>
          <w:szCs w:val="22"/>
        </w:rPr>
        <w:t xml:space="preserve"> eller förvirring, hosta,</w:t>
      </w:r>
      <w:r w:rsidRPr="003A7A87">
        <w:rPr>
          <w:noProof/>
          <w:szCs w:val="22"/>
        </w:rPr>
        <w:t xml:space="preserve"> smärta eller sveda när man kissar. Vissa infekti</w:t>
      </w:r>
      <w:r w:rsidR="00996EC4">
        <w:rPr>
          <w:noProof/>
          <w:szCs w:val="22"/>
        </w:rPr>
        <w:t>oner</w:t>
      </w:r>
      <w:r w:rsidR="00EA439E">
        <w:rPr>
          <w:noProof/>
          <w:szCs w:val="22"/>
        </w:rPr>
        <w:t>, såsom lunginflammation eller blodförgiftning (sepsis)</w:t>
      </w:r>
      <w:r w:rsidR="00996EC4">
        <w:rPr>
          <w:noProof/>
          <w:szCs w:val="22"/>
        </w:rPr>
        <w:t xml:space="preserve"> kan vara allvarliga och</w:t>
      </w:r>
      <w:r w:rsidRPr="003A7A87">
        <w:rPr>
          <w:noProof/>
          <w:szCs w:val="22"/>
        </w:rPr>
        <w:t xml:space="preserve"> </w:t>
      </w:r>
      <w:r w:rsidR="00996EC4">
        <w:rPr>
          <w:noProof/>
          <w:szCs w:val="22"/>
        </w:rPr>
        <w:t>leda till dödsfall</w:t>
      </w:r>
      <w:r w:rsidRPr="003A7A87">
        <w:rPr>
          <w:noProof/>
          <w:szCs w:val="22"/>
        </w:rPr>
        <w:t>. Tala genast om för läkar</w:t>
      </w:r>
      <w:r w:rsidR="00C870C2">
        <w:rPr>
          <w:noProof/>
          <w:szCs w:val="22"/>
        </w:rPr>
        <w:t>e</w:t>
      </w:r>
      <w:r w:rsidRPr="003A7A87">
        <w:rPr>
          <w:noProof/>
          <w:szCs w:val="22"/>
        </w:rPr>
        <w:t xml:space="preserve"> om du får tecken p</w:t>
      </w:r>
      <w:r w:rsidR="00145151">
        <w:rPr>
          <w:noProof/>
          <w:szCs w:val="22"/>
        </w:rPr>
        <w:t xml:space="preserve">å en infektion medan du tar </w:t>
      </w:r>
      <w:r w:rsidR="00D21A15">
        <w:rPr>
          <w:noProof/>
          <w:szCs w:val="22"/>
        </w:rPr>
        <w:t>detta läkemedel</w:t>
      </w:r>
      <w:r w:rsidRPr="003A7A87">
        <w:rPr>
          <w:noProof/>
          <w:szCs w:val="22"/>
        </w:rPr>
        <w:t>.</w:t>
      </w:r>
    </w:p>
    <w:p w14:paraId="186CB76A" w14:textId="77777777" w:rsidR="00F95995" w:rsidRPr="00A9042C" w:rsidRDefault="00F95995" w:rsidP="003A7A87">
      <w:pPr>
        <w:numPr>
          <w:ilvl w:val="12"/>
          <w:numId w:val="0"/>
        </w:numPr>
        <w:ind w:right="-2"/>
        <w:rPr>
          <w:bCs/>
          <w:szCs w:val="22"/>
        </w:rPr>
      </w:pPr>
    </w:p>
    <w:p w14:paraId="1DC50B84" w14:textId="77777777" w:rsidR="003A7A87" w:rsidRDefault="00704C46" w:rsidP="00A9042C">
      <w:pPr>
        <w:keepNext/>
        <w:numPr>
          <w:ilvl w:val="12"/>
          <w:numId w:val="0"/>
        </w:numPr>
        <w:rPr>
          <w:b/>
          <w:szCs w:val="22"/>
        </w:rPr>
      </w:pPr>
      <w:r w:rsidRPr="003A7A87">
        <w:rPr>
          <w:b/>
          <w:szCs w:val="22"/>
        </w:rPr>
        <w:t>Tala om för läkare om du får någon av följande biverkningar:</w:t>
      </w:r>
    </w:p>
    <w:p w14:paraId="2B578EA9" w14:textId="77777777" w:rsidR="00145151" w:rsidRDefault="00145151" w:rsidP="00A9042C">
      <w:pPr>
        <w:keepNext/>
        <w:numPr>
          <w:ilvl w:val="12"/>
          <w:numId w:val="0"/>
        </w:numPr>
        <w:rPr>
          <w:b/>
          <w:szCs w:val="22"/>
        </w:rPr>
      </w:pPr>
    </w:p>
    <w:p w14:paraId="5908BCB7" w14:textId="77777777" w:rsidR="00F95995" w:rsidRPr="003A7A87" w:rsidRDefault="00704C46" w:rsidP="00A9042C">
      <w:pPr>
        <w:keepNext/>
        <w:numPr>
          <w:ilvl w:val="12"/>
          <w:numId w:val="0"/>
        </w:numPr>
        <w:rPr>
          <w:b/>
          <w:szCs w:val="22"/>
        </w:rPr>
      </w:pPr>
      <w:r>
        <w:rPr>
          <w:b/>
          <w:szCs w:val="22"/>
        </w:rPr>
        <w:t xml:space="preserve">Följande gäller </w:t>
      </w:r>
      <w:r w:rsidR="00457F19">
        <w:rPr>
          <w:b/>
          <w:szCs w:val="22"/>
        </w:rPr>
        <w:t>om du har</w:t>
      </w:r>
      <w:r>
        <w:rPr>
          <w:b/>
          <w:szCs w:val="22"/>
        </w:rPr>
        <w:t xml:space="preserve"> KLL</w:t>
      </w:r>
    </w:p>
    <w:p w14:paraId="3F3C91B8" w14:textId="77777777" w:rsidR="003A7A87" w:rsidRPr="003A7A87" w:rsidRDefault="00704C46" w:rsidP="00A9042C">
      <w:pPr>
        <w:keepNext/>
        <w:numPr>
          <w:ilvl w:val="12"/>
          <w:numId w:val="0"/>
        </w:numPr>
        <w:rPr>
          <w:szCs w:val="22"/>
        </w:rPr>
      </w:pPr>
      <w:r w:rsidRPr="003A7A87">
        <w:rPr>
          <w:b/>
          <w:szCs w:val="22"/>
        </w:rPr>
        <w:t>Mycket vanliga</w:t>
      </w:r>
      <w:r w:rsidRPr="003A7A87">
        <w:rPr>
          <w:szCs w:val="22"/>
        </w:rPr>
        <w:t xml:space="preserve"> </w:t>
      </w:r>
      <w:r w:rsidR="0045301D">
        <w:rPr>
          <w:szCs w:val="22"/>
        </w:rPr>
        <w:t>(kan förekomma hos fler än 1 av 10 användare)</w:t>
      </w:r>
    </w:p>
    <w:p w14:paraId="11AF2680" w14:textId="77777777" w:rsidR="00922DEC" w:rsidRPr="00C775E4" w:rsidRDefault="00704C46" w:rsidP="00A61E9C">
      <w:pPr>
        <w:pStyle w:val="ListBullet"/>
      </w:pPr>
      <w:r>
        <w:t>lunginflammation</w:t>
      </w:r>
    </w:p>
    <w:p w14:paraId="0764AA23" w14:textId="77777777" w:rsidR="003A7A87" w:rsidRDefault="00704C46" w:rsidP="00A61E9C">
      <w:pPr>
        <w:pStyle w:val="ListBullet"/>
        <w:rPr>
          <w:ins w:id="2146" w:author="AbbVie10" w:date="2026-04-14T15:19:00Z"/>
        </w:rPr>
      </w:pPr>
      <w:r w:rsidRPr="003A7A87">
        <w:t xml:space="preserve">övre luftvägsinfektion – tecknen är bland annat rinnsnuva, halsont </w:t>
      </w:r>
      <w:r w:rsidR="00145151">
        <w:t>eller</w:t>
      </w:r>
      <w:r w:rsidRPr="003A7A87">
        <w:t xml:space="preserve"> hosta</w:t>
      </w:r>
    </w:p>
    <w:p w14:paraId="332059E8" w14:textId="7D8FBFB3" w:rsidR="000678B5" w:rsidRPr="003A7A87" w:rsidRDefault="00704C46" w:rsidP="00A61E9C">
      <w:pPr>
        <w:pStyle w:val="ListBullet"/>
      </w:pPr>
      <w:ins w:id="2147" w:author="AbbVie10" w:date="2026-04-14T15:19:00Z">
        <w:r>
          <w:t>urinvägsinfektion</w:t>
        </w:r>
      </w:ins>
    </w:p>
    <w:p w14:paraId="3BDFA595" w14:textId="77777777" w:rsidR="003A7A87" w:rsidRPr="003A7A87" w:rsidRDefault="00704C46" w:rsidP="00A61E9C">
      <w:pPr>
        <w:pStyle w:val="ListBullet"/>
      </w:pPr>
      <w:r w:rsidRPr="003A7A87">
        <w:t>diarré</w:t>
      </w:r>
    </w:p>
    <w:p w14:paraId="0DE006B2" w14:textId="77777777" w:rsidR="00BA76F9" w:rsidRPr="00A62B35" w:rsidRDefault="00704C46" w:rsidP="00D77D41">
      <w:pPr>
        <w:pStyle w:val="ListBullet"/>
      </w:pPr>
      <w:r w:rsidRPr="00A62B35">
        <w:t>känner dig illamående eller kräks</w:t>
      </w:r>
    </w:p>
    <w:p w14:paraId="666D8BAA" w14:textId="77777777" w:rsidR="003A7A87" w:rsidRPr="003A7A87" w:rsidRDefault="00704C46" w:rsidP="00A61E9C">
      <w:pPr>
        <w:pStyle w:val="ListBullet"/>
      </w:pPr>
      <w:r w:rsidRPr="003A7A87">
        <w:t>förstoppning</w:t>
      </w:r>
    </w:p>
    <w:p w14:paraId="1393F105" w14:textId="77777777" w:rsidR="003A7A87" w:rsidRDefault="00704C46" w:rsidP="00A61E9C">
      <w:pPr>
        <w:pStyle w:val="ListBullet"/>
      </w:pPr>
      <w:r>
        <w:t xml:space="preserve">känner dig </w:t>
      </w:r>
      <w:r w:rsidRPr="003A7A87">
        <w:t>trött</w:t>
      </w:r>
    </w:p>
    <w:p w14:paraId="2D9214C0" w14:textId="77777777" w:rsidR="00145151" w:rsidRPr="003A7A87" w:rsidRDefault="00145151" w:rsidP="00A61E9C">
      <w:pPr>
        <w:pStyle w:val="ListBullet"/>
        <w:numPr>
          <w:ilvl w:val="0"/>
          <w:numId w:val="0"/>
        </w:numPr>
        <w:ind w:left="360"/>
      </w:pPr>
    </w:p>
    <w:p w14:paraId="5832CB9C" w14:textId="77777777" w:rsidR="003A7A87" w:rsidRPr="003A7A87" w:rsidRDefault="00704C46">
      <w:pPr>
        <w:pStyle w:val="ListBullet"/>
        <w:numPr>
          <w:ilvl w:val="0"/>
          <w:numId w:val="0"/>
        </w:numPr>
      </w:pPr>
      <w:r w:rsidRPr="003A7A87">
        <w:lastRenderedPageBreak/>
        <w:t>Blodprover kan även visa</w:t>
      </w:r>
    </w:p>
    <w:p w14:paraId="2FBA12EA" w14:textId="77777777" w:rsidR="003A7A87" w:rsidRDefault="00704C46" w:rsidP="00A61E9C">
      <w:pPr>
        <w:pStyle w:val="ListBullet"/>
      </w:pPr>
      <w:r>
        <w:t>minskat</w:t>
      </w:r>
      <w:r w:rsidRPr="003A7A87">
        <w:t xml:space="preserve"> antal </w:t>
      </w:r>
      <w:r w:rsidR="00D21A15">
        <w:t xml:space="preserve">röda </w:t>
      </w:r>
      <w:r w:rsidRPr="003A7A87">
        <w:t>blodkroppar</w:t>
      </w:r>
    </w:p>
    <w:p w14:paraId="10745C6C" w14:textId="77777777" w:rsidR="00922DEC" w:rsidRDefault="00704C46" w:rsidP="00A61E9C">
      <w:pPr>
        <w:pStyle w:val="ListBullet"/>
      </w:pPr>
      <w:r>
        <w:t>minskat antal vita blodkroppar, så kallade lymfocyter</w:t>
      </w:r>
    </w:p>
    <w:p w14:paraId="5B0A64AA" w14:textId="77777777" w:rsidR="00922DEC" w:rsidRPr="00922DEC" w:rsidRDefault="00704C46" w:rsidP="00A61E9C">
      <w:pPr>
        <w:pStyle w:val="ListBullet"/>
      </w:pPr>
      <w:r w:rsidRPr="00922DEC">
        <w:t>förhöjd kaliumhalt</w:t>
      </w:r>
    </w:p>
    <w:p w14:paraId="38C4A7E6" w14:textId="77777777" w:rsidR="003A7A87" w:rsidRDefault="00704C46" w:rsidP="00A61E9C">
      <w:pPr>
        <w:pStyle w:val="ListBullet"/>
      </w:pPr>
      <w:r w:rsidRPr="003A7A87">
        <w:t xml:space="preserve">förhöjd </w:t>
      </w:r>
      <w:r w:rsidR="00145151">
        <w:t xml:space="preserve">halt av ett </w:t>
      </w:r>
      <w:r w:rsidR="00044CA1">
        <w:t>kroppssalt</w:t>
      </w:r>
      <w:r w:rsidR="00145151">
        <w:t xml:space="preserve"> (elektrolyt) som ka</w:t>
      </w:r>
      <w:r w:rsidR="00D21A15">
        <w:t>l</w:t>
      </w:r>
      <w:r w:rsidR="00145151">
        <w:t xml:space="preserve">las </w:t>
      </w:r>
      <w:r w:rsidR="00D21A15">
        <w:t>fosfat</w:t>
      </w:r>
      <w:r w:rsidR="00D21A15" w:rsidRPr="003A7A87">
        <w:t xml:space="preserve"> </w:t>
      </w:r>
    </w:p>
    <w:p w14:paraId="6B69E9BC" w14:textId="77777777" w:rsidR="00922DEC" w:rsidRPr="00C775E4" w:rsidRDefault="00704C46" w:rsidP="00A61E9C">
      <w:pPr>
        <w:pStyle w:val="ListBullet"/>
      </w:pPr>
      <w:r>
        <w:t>sänkt kalciumhalt</w:t>
      </w:r>
    </w:p>
    <w:p w14:paraId="5938C090" w14:textId="77777777" w:rsidR="00145151" w:rsidRPr="003A7A87" w:rsidRDefault="00145151" w:rsidP="00A61E9C">
      <w:pPr>
        <w:pStyle w:val="ListBullet"/>
        <w:numPr>
          <w:ilvl w:val="0"/>
          <w:numId w:val="0"/>
        </w:numPr>
        <w:ind w:left="360"/>
      </w:pPr>
    </w:p>
    <w:p w14:paraId="71404A79" w14:textId="77777777" w:rsidR="003A7A87" w:rsidRDefault="00704C46" w:rsidP="005E5B53">
      <w:pPr>
        <w:numPr>
          <w:ilvl w:val="12"/>
          <w:numId w:val="0"/>
        </w:numPr>
        <w:tabs>
          <w:tab w:val="num" w:pos="360"/>
        </w:tabs>
        <w:ind w:right="-2"/>
        <w:rPr>
          <w:szCs w:val="22"/>
        </w:rPr>
      </w:pPr>
      <w:r w:rsidRPr="003A7A87">
        <w:rPr>
          <w:b/>
          <w:szCs w:val="22"/>
        </w:rPr>
        <w:t>Vanliga</w:t>
      </w:r>
      <w:r w:rsidRPr="003A7A87">
        <w:rPr>
          <w:szCs w:val="22"/>
        </w:rPr>
        <w:t xml:space="preserve"> (kan förekomma hos upp till 1 av 10 användare) </w:t>
      </w:r>
    </w:p>
    <w:p w14:paraId="4A75EEF4" w14:textId="77777777" w:rsidR="005E5B53" w:rsidRPr="003A7A87" w:rsidRDefault="00704C46" w:rsidP="00013C48">
      <w:pPr>
        <w:numPr>
          <w:ilvl w:val="0"/>
          <w:numId w:val="43"/>
        </w:numPr>
        <w:tabs>
          <w:tab w:val="clear" w:pos="567"/>
          <w:tab w:val="left" w:pos="284"/>
          <w:tab w:val="num" w:pos="360"/>
        </w:tabs>
        <w:ind w:left="426" w:right="-2" w:hanging="426"/>
        <w:rPr>
          <w:del w:id="2148" w:author="AbbVie10" w:date="2026-04-14T15:19:00Z"/>
          <w:szCs w:val="22"/>
        </w:rPr>
      </w:pPr>
      <w:del w:id="2149" w:author="AbbVie10" w:date="2026-04-14T15:19:00Z">
        <w:r>
          <w:rPr>
            <w:szCs w:val="22"/>
          </w:rPr>
          <w:delText xml:space="preserve"> </w:delText>
        </w:r>
      </w:del>
      <w:r>
        <w:rPr>
          <w:szCs w:val="22"/>
        </w:rPr>
        <w:t>allvarlig infektion i blodet (sepsis)</w:t>
      </w:r>
    </w:p>
    <w:p w14:paraId="295CEF2B" w14:textId="77777777" w:rsidR="003A7A87" w:rsidRPr="004D1342" w:rsidRDefault="00704C46" w:rsidP="004D1342">
      <w:pPr>
        <w:numPr>
          <w:ilvl w:val="0"/>
          <w:numId w:val="19"/>
        </w:numPr>
        <w:tabs>
          <w:tab w:val="clear" w:pos="567"/>
          <w:tab w:val="num" w:pos="360"/>
        </w:tabs>
        <w:spacing w:line="240" w:lineRule="auto"/>
        <w:ind w:left="360" w:right="-2"/>
        <w:rPr>
          <w:szCs w:val="22"/>
        </w:rPr>
      </w:pPr>
      <w:del w:id="2150" w:author="AbbVie10" w:date="2026-04-14T15:19:00Z">
        <w:r w:rsidRPr="004D1342">
          <w:rPr>
            <w:szCs w:val="22"/>
          </w:rPr>
          <w:delText>urinvägsinfektion</w:delText>
        </w:r>
      </w:del>
    </w:p>
    <w:p w14:paraId="6D500701" w14:textId="77777777" w:rsidR="00145151" w:rsidRDefault="00704C46" w:rsidP="00013C48">
      <w:pPr>
        <w:numPr>
          <w:ilvl w:val="0"/>
          <w:numId w:val="19"/>
        </w:numPr>
        <w:tabs>
          <w:tab w:val="clear" w:pos="567"/>
          <w:tab w:val="num" w:pos="360"/>
        </w:tabs>
        <w:spacing w:line="240" w:lineRule="auto"/>
        <w:ind w:left="360" w:right="-2"/>
        <w:rPr>
          <w:szCs w:val="22"/>
        </w:rPr>
      </w:pPr>
      <w:r>
        <w:rPr>
          <w:szCs w:val="22"/>
        </w:rPr>
        <w:t>lågt antal vita blodkroppar med feber (febril neu</w:t>
      </w:r>
      <w:r w:rsidR="00D21A15">
        <w:rPr>
          <w:szCs w:val="22"/>
        </w:rPr>
        <w:t>t</w:t>
      </w:r>
      <w:r>
        <w:rPr>
          <w:szCs w:val="22"/>
        </w:rPr>
        <w:t>ropeni)</w:t>
      </w:r>
    </w:p>
    <w:p w14:paraId="3229AF05" w14:textId="77777777" w:rsidR="00145151" w:rsidRPr="003A7A87" w:rsidRDefault="00145151" w:rsidP="005E5B53">
      <w:pPr>
        <w:tabs>
          <w:tab w:val="clear" w:pos="567"/>
          <w:tab w:val="num" w:pos="360"/>
        </w:tabs>
        <w:spacing w:line="240" w:lineRule="auto"/>
        <w:ind w:left="360" w:right="-2"/>
        <w:rPr>
          <w:szCs w:val="22"/>
        </w:rPr>
      </w:pPr>
    </w:p>
    <w:p w14:paraId="042C1DD3" w14:textId="77777777" w:rsidR="003A7A87" w:rsidRPr="003A7A87" w:rsidRDefault="00704C46" w:rsidP="005E5B53">
      <w:pPr>
        <w:numPr>
          <w:ilvl w:val="12"/>
          <w:numId w:val="0"/>
        </w:numPr>
        <w:tabs>
          <w:tab w:val="num" w:pos="360"/>
        </w:tabs>
        <w:ind w:right="-2"/>
        <w:rPr>
          <w:szCs w:val="22"/>
        </w:rPr>
      </w:pPr>
      <w:r w:rsidRPr="003A7A87">
        <w:rPr>
          <w:szCs w:val="22"/>
        </w:rPr>
        <w:t>Blodprover kan även visa</w:t>
      </w:r>
      <w:r w:rsidR="00CA1BC0">
        <w:rPr>
          <w:szCs w:val="22"/>
        </w:rPr>
        <w:t>:</w:t>
      </w:r>
    </w:p>
    <w:p w14:paraId="2B80D450" w14:textId="77777777" w:rsidR="003A7A87" w:rsidRPr="003A7A87" w:rsidRDefault="00704C46" w:rsidP="00A61E9C">
      <w:pPr>
        <w:pStyle w:val="ListBullet"/>
      </w:pPr>
      <w:r w:rsidRPr="003A7A87">
        <w:t xml:space="preserve">förhöjd kreatininhalt </w:t>
      </w:r>
    </w:p>
    <w:p w14:paraId="085DBE6F" w14:textId="77777777" w:rsidR="003A7A87" w:rsidRDefault="00704C46" w:rsidP="00A61E9C">
      <w:pPr>
        <w:pStyle w:val="ListBullet"/>
      </w:pPr>
      <w:r w:rsidRPr="003A7A87">
        <w:t>förhöjd ureahalt</w:t>
      </w:r>
    </w:p>
    <w:p w14:paraId="0F5F52BD" w14:textId="77777777" w:rsidR="00F95995" w:rsidRDefault="00F95995" w:rsidP="00A61E9C">
      <w:pPr>
        <w:pStyle w:val="ListBullet"/>
        <w:numPr>
          <w:ilvl w:val="0"/>
          <w:numId w:val="0"/>
        </w:numPr>
      </w:pPr>
    </w:p>
    <w:p w14:paraId="56F5C8CB" w14:textId="77777777" w:rsidR="00F95995" w:rsidRPr="00A61E9C" w:rsidRDefault="00704C46" w:rsidP="00A61E9C">
      <w:pPr>
        <w:pStyle w:val="ListBullet"/>
        <w:numPr>
          <w:ilvl w:val="0"/>
          <w:numId w:val="0"/>
        </w:numPr>
        <w:ind w:left="360" w:hanging="360"/>
        <w:rPr>
          <w:b/>
          <w:bCs/>
        </w:rPr>
      </w:pPr>
      <w:r w:rsidRPr="00A61E9C">
        <w:rPr>
          <w:b/>
          <w:bCs/>
        </w:rPr>
        <w:t xml:space="preserve">Följande gäller </w:t>
      </w:r>
      <w:r w:rsidR="00457F19">
        <w:rPr>
          <w:b/>
          <w:bCs/>
        </w:rPr>
        <w:t>om du har</w:t>
      </w:r>
      <w:r w:rsidRPr="00A61E9C">
        <w:rPr>
          <w:b/>
          <w:bCs/>
        </w:rPr>
        <w:t xml:space="preserve"> AML</w:t>
      </w:r>
    </w:p>
    <w:p w14:paraId="2E24ED10" w14:textId="77777777" w:rsidR="00F95995" w:rsidRDefault="00704C46" w:rsidP="00A61E9C">
      <w:pPr>
        <w:pStyle w:val="ListBullet"/>
        <w:numPr>
          <w:ilvl w:val="0"/>
          <w:numId w:val="0"/>
        </w:numPr>
        <w:ind w:left="360" w:hanging="360"/>
      </w:pPr>
      <w:r w:rsidRPr="00A61E9C">
        <w:rPr>
          <w:b/>
          <w:bCs/>
        </w:rPr>
        <w:t>Mycket vanliga</w:t>
      </w:r>
      <w:r w:rsidRPr="00D42D0B">
        <w:t xml:space="preserve"> (kan förekomma hos fler än 1 av 10 användare)</w:t>
      </w:r>
    </w:p>
    <w:p w14:paraId="59A74611" w14:textId="77777777" w:rsidR="003330B8" w:rsidRPr="00A61E9C" w:rsidRDefault="00704C46" w:rsidP="00D77D41">
      <w:pPr>
        <w:pStyle w:val="ListBullet"/>
        <w:rPr>
          <w:rFonts w:ascii="Arial" w:hAnsi="Arial"/>
        </w:rPr>
      </w:pPr>
      <w:r>
        <w:t xml:space="preserve">känner dig </w:t>
      </w:r>
      <w:r w:rsidR="00FD0D34" w:rsidRPr="00FD0D34">
        <w:t>illamående eller kräk</w:t>
      </w:r>
      <w:r>
        <w:t>s</w:t>
      </w:r>
    </w:p>
    <w:p w14:paraId="0137F06B" w14:textId="77777777" w:rsidR="003330B8" w:rsidRPr="00A61E9C" w:rsidRDefault="00704C46" w:rsidP="00D77D41">
      <w:pPr>
        <w:pStyle w:val="ListBullet"/>
        <w:rPr>
          <w:rFonts w:ascii="Arial" w:hAnsi="Arial"/>
        </w:rPr>
      </w:pPr>
      <w:r>
        <w:t>diarré</w:t>
      </w:r>
    </w:p>
    <w:p w14:paraId="5A0EDE1C" w14:textId="77777777" w:rsidR="003330B8" w:rsidRPr="00A61E9C" w:rsidRDefault="00704C46" w:rsidP="00D77D41">
      <w:pPr>
        <w:pStyle w:val="ListBullet"/>
        <w:rPr>
          <w:rFonts w:ascii="Arial" w:hAnsi="Arial"/>
        </w:rPr>
      </w:pPr>
      <w:r>
        <w:t>munsår</w:t>
      </w:r>
    </w:p>
    <w:p w14:paraId="076BBC95" w14:textId="77777777" w:rsidR="003330B8" w:rsidRPr="00A61E9C" w:rsidRDefault="00704C46" w:rsidP="00D77D41">
      <w:pPr>
        <w:pStyle w:val="ListBullet"/>
        <w:rPr>
          <w:rFonts w:ascii="Arial" w:hAnsi="Arial"/>
        </w:rPr>
      </w:pPr>
      <w:r>
        <w:t>känner dig trött eller svag</w:t>
      </w:r>
    </w:p>
    <w:p w14:paraId="4B2E47FE" w14:textId="77777777" w:rsidR="003330B8" w:rsidRPr="00A61E9C" w:rsidRDefault="00704C46">
      <w:pPr>
        <w:pStyle w:val="ListBullet"/>
        <w:rPr>
          <w:rFonts w:ascii="Arial" w:hAnsi="Arial"/>
        </w:rPr>
      </w:pPr>
      <w:r>
        <w:t>infektion i lunga eller blod</w:t>
      </w:r>
    </w:p>
    <w:p w14:paraId="498CA707" w14:textId="77777777" w:rsidR="009043BF" w:rsidRPr="00A61E9C" w:rsidRDefault="00704C46">
      <w:pPr>
        <w:pStyle w:val="ListBullet"/>
        <w:rPr>
          <w:rFonts w:ascii="Arial" w:hAnsi="Arial"/>
        </w:rPr>
      </w:pPr>
      <w:r>
        <w:t>nedsatt aptit</w:t>
      </w:r>
    </w:p>
    <w:p w14:paraId="33F08385" w14:textId="77777777" w:rsidR="009043BF" w:rsidRPr="00A61E9C" w:rsidRDefault="00704C46">
      <w:pPr>
        <w:pStyle w:val="ListBullet"/>
        <w:rPr>
          <w:rFonts w:ascii="Arial" w:hAnsi="Arial"/>
        </w:rPr>
      </w:pPr>
      <w:r>
        <w:t>ont i lederna</w:t>
      </w:r>
    </w:p>
    <w:p w14:paraId="2CF26633" w14:textId="77777777" w:rsidR="009043BF" w:rsidRPr="00A61E9C" w:rsidRDefault="00704C46">
      <w:pPr>
        <w:pStyle w:val="ListBullet"/>
        <w:rPr>
          <w:rFonts w:ascii="Arial" w:hAnsi="Arial"/>
        </w:rPr>
      </w:pPr>
      <w:r>
        <w:t>yrsel eller svimning</w:t>
      </w:r>
    </w:p>
    <w:p w14:paraId="6A47870B" w14:textId="77777777" w:rsidR="009043BF" w:rsidRPr="00A61E9C" w:rsidRDefault="00704C46">
      <w:pPr>
        <w:pStyle w:val="ListBullet"/>
        <w:rPr>
          <w:rFonts w:ascii="Arial" w:hAnsi="Arial"/>
        </w:rPr>
      </w:pPr>
      <w:r>
        <w:t>huvudvärk</w:t>
      </w:r>
    </w:p>
    <w:p w14:paraId="5514AD00" w14:textId="77777777" w:rsidR="009043BF" w:rsidRPr="00A61E9C" w:rsidRDefault="00704C46">
      <w:pPr>
        <w:pStyle w:val="ListBullet"/>
        <w:rPr>
          <w:rFonts w:ascii="Arial" w:hAnsi="Arial"/>
        </w:rPr>
      </w:pPr>
      <w:r>
        <w:t>andnöd</w:t>
      </w:r>
    </w:p>
    <w:p w14:paraId="153DCA72" w14:textId="77777777" w:rsidR="009043BF" w:rsidRPr="00A61E9C" w:rsidRDefault="00704C46">
      <w:pPr>
        <w:pStyle w:val="ListBullet"/>
        <w:rPr>
          <w:rFonts w:ascii="Arial" w:hAnsi="Arial"/>
        </w:rPr>
      </w:pPr>
      <w:r>
        <w:t>blödning</w:t>
      </w:r>
    </w:p>
    <w:p w14:paraId="7E8C2B09" w14:textId="77777777" w:rsidR="009043BF" w:rsidRPr="00A61E9C" w:rsidRDefault="00704C46">
      <w:pPr>
        <w:pStyle w:val="ListBullet"/>
        <w:rPr>
          <w:rFonts w:ascii="Arial" w:hAnsi="Arial"/>
        </w:rPr>
      </w:pPr>
      <w:r>
        <w:t>lågt blodtryck</w:t>
      </w:r>
    </w:p>
    <w:p w14:paraId="625BFE3D" w14:textId="77777777" w:rsidR="009043BF" w:rsidRPr="00A61E9C" w:rsidRDefault="00704C46">
      <w:pPr>
        <w:pStyle w:val="ListBullet"/>
        <w:rPr>
          <w:rFonts w:ascii="Arial" w:hAnsi="Arial"/>
        </w:rPr>
      </w:pPr>
      <w:r>
        <w:t>urinvägsinfektion</w:t>
      </w:r>
    </w:p>
    <w:p w14:paraId="7E3561AB" w14:textId="77777777" w:rsidR="009043BF" w:rsidRPr="00A61E9C" w:rsidRDefault="00704C46">
      <w:pPr>
        <w:pStyle w:val="ListBullet"/>
        <w:rPr>
          <w:rFonts w:ascii="Arial" w:hAnsi="Arial"/>
        </w:rPr>
      </w:pPr>
      <w:r>
        <w:t>viktnedgång</w:t>
      </w:r>
    </w:p>
    <w:p w14:paraId="60F0D275" w14:textId="77777777" w:rsidR="008C7AD2" w:rsidRPr="00A61E9C" w:rsidRDefault="00704C46">
      <w:pPr>
        <w:pStyle w:val="ListBullet"/>
        <w:rPr>
          <w:rFonts w:ascii="Arial" w:hAnsi="Arial"/>
        </w:rPr>
      </w:pPr>
      <w:r>
        <w:t>ont i magen (buksmärta)</w:t>
      </w:r>
    </w:p>
    <w:p w14:paraId="11C6BDBB" w14:textId="77777777" w:rsidR="008C7AD2" w:rsidRDefault="008C7AD2">
      <w:pPr>
        <w:pStyle w:val="ListBullet"/>
        <w:numPr>
          <w:ilvl w:val="0"/>
          <w:numId w:val="0"/>
        </w:numPr>
      </w:pPr>
    </w:p>
    <w:p w14:paraId="10695FA4" w14:textId="77777777" w:rsidR="008C7AD2" w:rsidRDefault="00704C46">
      <w:pPr>
        <w:pStyle w:val="ListBullet"/>
        <w:numPr>
          <w:ilvl w:val="0"/>
          <w:numId w:val="0"/>
        </w:numPr>
      </w:pPr>
      <w:r>
        <w:t>B</w:t>
      </w:r>
      <w:r w:rsidRPr="008C7AD2">
        <w:t>lodprover kan även vis</w:t>
      </w:r>
      <w:r w:rsidR="0056612C">
        <w:t>a</w:t>
      </w:r>
    </w:p>
    <w:p w14:paraId="3586CC9A" w14:textId="77777777" w:rsidR="0056612C" w:rsidRDefault="00704C46" w:rsidP="0056612C">
      <w:pPr>
        <w:pStyle w:val="ListBullet"/>
      </w:pPr>
      <w:r w:rsidRPr="00D77D41">
        <w:t>minskat antal blodplättar (trombocytopeni)</w:t>
      </w:r>
    </w:p>
    <w:p w14:paraId="0F64085D" w14:textId="77777777" w:rsidR="0056612C" w:rsidRDefault="00704C46" w:rsidP="0056612C">
      <w:pPr>
        <w:pStyle w:val="ListBullet"/>
      </w:pPr>
      <w:r w:rsidRPr="001B2D03">
        <w:t>minskat antal vita blodkroppar med feber (febril neutropeni)</w:t>
      </w:r>
    </w:p>
    <w:p w14:paraId="0BA19827" w14:textId="77777777" w:rsidR="001B2D03" w:rsidRDefault="00704C46" w:rsidP="0056612C">
      <w:pPr>
        <w:pStyle w:val="ListBullet"/>
      </w:pPr>
      <w:r w:rsidRPr="001B2D03">
        <w:t>minskat antal röda blodkroppar (anemi)</w:t>
      </w:r>
    </w:p>
    <w:p w14:paraId="5156C4C4" w14:textId="77777777" w:rsidR="001B2D03" w:rsidRDefault="00704C46" w:rsidP="0056612C">
      <w:pPr>
        <w:pStyle w:val="ListBullet"/>
      </w:pPr>
      <w:r w:rsidRPr="001B2D03">
        <w:t>högre nivå av totalt bilirubin</w:t>
      </w:r>
    </w:p>
    <w:p w14:paraId="08C780AD" w14:textId="77777777" w:rsidR="001B2D03" w:rsidRDefault="00704C46" w:rsidP="0056612C">
      <w:pPr>
        <w:pStyle w:val="ListBullet"/>
      </w:pPr>
      <w:r w:rsidRPr="001B2D03">
        <w:t>låg nivå av kalium i blodet</w:t>
      </w:r>
    </w:p>
    <w:p w14:paraId="68A02EC8" w14:textId="77777777" w:rsidR="00D21C07" w:rsidRDefault="00D21C07" w:rsidP="00D21C07">
      <w:pPr>
        <w:pStyle w:val="ListBullet"/>
        <w:numPr>
          <w:ilvl w:val="0"/>
          <w:numId w:val="0"/>
        </w:numPr>
      </w:pPr>
    </w:p>
    <w:p w14:paraId="642FA8DD" w14:textId="77777777" w:rsidR="00D21C07" w:rsidRDefault="00704C46" w:rsidP="00D21C07">
      <w:pPr>
        <w:pStyle w:val="ListBullet"/>
        <w:numPr>
          <w:ilvl w:val="0"/>
          <w:numId w:val="0"/>
        </w:numPr>
      </w:pPr>
      <w:r w:rsidRPr="00A61E9C">
        <w:rPr>
          <w:b/>
          <w:bCs/>
        </w:rPr>
        <w:t>Vanliga</w:t>
      </w:r>
      <w:r w:rsidRPr="00D21C07">
        <w:t xml:space="preserve"> (kan förekomma hos upp till 1 av 10 användare)</w:t>
      </w:r>
    </w:p>
    <w:p w14:paraId="136E09F1" w14:textId="77777777" w:rsidR="00D21C07" w:rsidRPr="00D77D41" w:rsidRDefault="00704C46" w:rsidP="00D77D41">
      <w:pPr>
        <w:pStyle w:val="ListBullet"/>
      </w:pPr>
      <w:r w:rsidRPr="00D21C07">
        <w:t>gallstenar eller gallblåseinfektion</w:t>
      </w:r>
    </w:p>
    <w:p w14:paraId="7F802C5A" w14:textId="77777777" w:rsidR="00EB3C54" w:rsidRPr="00F85889" w:rsidRDefault="00EB3C54" w:rsidP="00086172">
      <w:pPr>
        <w:numPr>
          <w:ilvl w:val="12"/>
          <w:numId w:val="0"/>
        </w:numPr>
        <w:tabs>
          <w:tab w:val="clear" w:pos="567"/>
        </w:tabs>
        <w:spacing w:line="240" w:lineRule="auto"/>
        <w:ind w:right="-2"/>
        <w:rPr>
          <w:rFonts w:ascii="TimesNewRoman" w:hAnsi="TimesNewRoman"/>
          <w:bCs/>
        </w:rPr>
      </w:pPr>
    </w:p>
    <w:p w14:paraId="733275AC" w14:textId="77777777" w:rsidR="00A75FE1" w:rsidRPr="00086172" w:rsidRDefault="00704C46" w:rsidP="00086172">
      <w:pPr>
        <w:numPr>
          <w:ilvl w:val="12"/>
          <w:numId w:val="0"/>
        </w:numPr>
        <w:spacing w:line="240" w:lineRule="auto"/>
        <w:outlineLvl w:val="0"/>
        <w:rPr>
          <w:b/>
        </w:rPr>
      </w:pPr>
      <w:r w:rsidRPr="001F576C">
        <w:rPr>
          <w:b/>
        </w:rPr>
        <w:t>Rapportering av b</w:t>
      </w:r>
      <w:r w:rsidRPr="00086172">
        <w:rPr>
          <w:b/>
        </w:rPr>
        <w:t>iverkningar</w:t>
      </w:r>
    </w:p>
    <w:p w14:paraId="71D946C9" w14:textId="77777777" w:rsidR="009B6496" w:rsidRPr="00086172" w:rsidRDefault="00704C46" w:rsidP="00086172">
      <w:pPr>
        <w:pStyle w:val="BodytextAgency"/>
        <w:spacing w:after="0" w:line="240" w:lineRule="auto"/>
        <w:rPr>
          <w:rFonts w:ascii="Times New Roman" w:hAnsi="Times New Roman"/>
          <w:sz w:val="22"/>
        </w:rPr>
      </w:pPr>
      <w:r w:rsidRPr="00086172">
        <w:rPr>
          <w:rFonts w:ascii="Times New Roman" w:hAnsi="Times New Roman"/>
          <w:sz w:val="22"/>
        </w:rPr>
        <w:t>Om</w:t>
      </w:r>
      <w:r w:rsidR="002C2190">
        <w:rPr>
          <w:rFonts w:ascii="Times New Roman" w:hAnsi="Times New Roman"/>
          <w:sz w:val="22"/>
        </w:rPr>
        <w:t xml:space="preserve"> du får biverkningar, tala med läkare</w:t>
      </w:r>
      <w:r w:rsidRPr="00086172">
        <w:rPr>
          <w:rFonts w:ascii="Times New Roman" w:hAnsi="Times New Roman"/>
          <w:sz w:val="22"/>
        </w:rPr>
        <w:t>,</w:t>
      </w:r>
      <w:r w:rsidR="002C2190">
        <w:rPr>
          <w:rFonts w:ascii="Times New Roman" w:hAnsi="Times New Roman"/>
          <w:sz w:val="22"/>
        </w:rPr>
        <w:t xml:space="preserve"> </w:t>
      </w:r>
      <w:r w:rsidRPr="00086172">
        <w:rPr>
          <w:rFonts w:ascii="Times New Roman" w:hAnsi="Times New Roman"/>
          <w:sz w:val="22"/>
        </w:rPr>
        <w:t>apotekspersonal</w:t>
      </w:r>
      <w:r w:rsidR="002C2190">
        <w:rPr>
          <w:rFonts w:ascii="Times New Roman" w:hAnsi="Times New Roman"/>
          <w:sz w:val="22"/>
        </w:rPr>
        <w:t xml:space="preserve"> eller sjuksköterska</w:t>
      </w:r>
      <w:r w:rsidRPr="00086172">
        <w:rPr>
          <w:rFonts w:ascii="Times New Roman" w:hAnsi="Times New Roman"/>
          <w:sz w:val="22"/>
        </w:rPr>
        <w:t>.</w:t>
      </w:r>
      <w:r w:rsidRPr="00086172">
        <w:rPr>
          <w:rFonts w:ascii="Times New Roman" w:hAnsi="Times New Roman"/>
          <w:color w:val="FF0000"/>
          <w:sz w:val="22"/>
        </w:rPr>
        <w:t xml:space="preserve"> </w:t>
      </w:r>
      <w:r w:rsidRPr="00086172">
        <w:rPr>
          <w:rFonts w:ascii="Times New Roman" w:hAnsi="Times New Roman"/>
          <w:sz w:val="22"/>
        </w:rPr>
        <w:t>Detta gäller även eventuella biverkningar som inte nämns i denna information.</w:t>
      </w:r>
      <w:r w:rsidRPr="001F576C">
        <w:t xml:space="preserve"> </w:t>
      </w:r>
      <w:r w:rsidRPr="00086172">
        <w:rPr>
          <w:rFonts w:ascii="Times New Roman" w:hAnsi="Times New Roman"/>
          <w:sz w:val="22"/>
        </w:rPr>
        <w:t xml:space="preserve">Du kan också rapportera biverkningar direkt via </w:t>
      </w:r>
      <w:r w:rsidRPr="00086172">
        <w:rPr>
          <w:rFonts w:ascii="Times New Roman" w:hAnsi="Times New Roman"/>
          <w:sz w:val="22"/>
          <w:highlight w:val="lightGray"/>
        </w:rPr>
        <w:t xml:space="preserve">det nationella rapporteringssystemet listat i </w:t>
      </w:r>
      <w:hyperlink r:id="rId27" w:history="1">
        <w:r w:rsidR="009B6496" w:rsidRPr="005276A3">
          <w:rPr>
            <w:rStyle w:val="Hyperlink"/>
            <w:rFonts w:ascii="Times New Roman" w:hAnsi="Times New Roman"/>
            <w:sz w:val="22"/>
            <w:highlight w:val="lightGray"/>
          </w:rPr>
          <w:t>bilaga V</w:t>
        </w:r>
      </w:hyperlink>
      <w:r w:rsidRPr="00086172">
        <w:rPr>
          <w:rFonts w:ascii="Times New Roman" w:hAnsi="Times New Roman"/>
          <w:sz w:val="22"/>
        </w:rPr>
        <w:t>.</w:t>
      </w:r>
      <w:r w:rsidRPr="00086172">
        <w:rPr>
          <w:rFonts w:ascii="Times New Roman" w:hAnsi="Times New Roman"/>
          <w:color w:val="008000"/>
          <w:sz w:val="22"/>
        </w:rPr>
        <w:t>*</w:t>
      </w:r>
      <w:r w:rsidRPr="00086172">
        <w:rPr>
          <w:rFonts w:ascii="Times New Roman" w:hAnsi="Times New Roman"/>
          <w:sz w:val="22"/>
        </w:rPr>
        <w:t xml:space="preserve"> Genom att rapportera biverkningar kan du bidra till att öka informationen om läkemedels säkerhet.</w:t>
      </w:r>
    </w:p>
    <w:p w14:paraId="377D7E3D" w14:textId="77777777" w:rsidR="00A25442" w:rsidRPr="00086172" w:rsidRDefault="00A25442" w:rsidP="00086172">
      <w:pPr>
        <w:pStyle w:val="BodytextAgency"/>
        <w:spacing w:after="0" w:line="240" w:lineRule="auto"/>
        <w:rPr>
          <w:rFonts w:ascii="Times New Roman" w:hAnsi="Times New Roman"/>
          <w:sz w:val="22"/>
        </w:rPr>
      </w:pPr>
    </w:p>
    <w:p w14:paraId="6460AF51" w14:textId="77777777" w:rsidR="008D35AD" w:rsidRPr="00F85889" w:rsidRDefault="008D35AD" w:rsidP="00086172">
      <w:pPr>
        <w:autoSpaceDE w:val="0"/>
        <w:autoSpaceDN w:val="0"/>
        <w:adjustRightInd w:val="0"/>
        <w:spacing w:line="240" w:lineRule="auto"/>
        <w:rPr>
          <w:bCs/>
        </w:rPr>
      </w:pPr>
    </w:p>
    <w:p w14:paraId="6C32A95D" w14:textId="77777777" w:rsidR="009B6496" w:rsidRPr="00086172" w:rsidRDefault="00704C46" w:rsidP="00013C48">
      <w:pPr>
        <w:keepNext/>
        <w:numPr>
          <w:ilvl w:val="0"/>
          <w:numId w:val="7"/>
        </w:numPr>
        <w:spacing w:line="240" w:lineRule="auto"/>
        <w:ind w:left="567" w:right="-2"/>
        <w:rPr>
          <w:b/>
        </w:rPr>
      </w:pPr>
      <w:r w:rsidRPr="00C52974">
        <w:rPr>
          <w:b/>
        </w:rPr>
        <w:t>Hur Venclyxto</w:t>
      </w:r>
      <w:r w:rsidRPr="001F576C">
        <w:rPr>
          <w:b/>
        </w:rPr>
        <w:t xml:space="preserve"> ska förvaras</w:t>
      </w:r>
    </w:p>
    <w:p w14:paraId="6E98470C" w14:textId="77777777" w:rsidR="009B6496" w:rsidRPr="001F576C" w:rsidRDefault="009B6496" w:rsidP="00086172">
      <w:pPr>
        <w:keepNext/>
        <w:numPr>
          <w:ilvl w:val="12"/>
          <w:numId w:val="0"/>
        </w:numPr>
        <w:tabs>
          <w:tab w:val="clear" w:pos="567"/>
        </w:tabs>
        <w:spacing w:line="240" w:lineRule="auto"/>
        <w:ind w:right="-2"/>
      </w:pPr>
    </w:p>
    <w:p w14:paraId="62EA97B6" w14:textId="77777777" w:rsidR="009B6496" w:rsidRPr="00086172" w:rsidRDefault="00704C46" w:rsidP="00086172">
      <w:pPr>
        <w:numPr>
          <w:ilvl w:val="12"/>
          <w:numId w:val="0"/>
        </w:numPr>
        <w:tabs>
          <w:tab w:val="clear" w:pos="567"/>
        </w:tabs>
        <w:spacing w:line="240" w:lineRule="auto"/>
        <w:ind w:right="-2"/>
      </w:pPr>
      <w:r w:rsidRPr="00086172">
        <w:t>Förvara detta läkemedel utom syn- och räckhåll för barn.</w:t>
      </w:r>
    </w:p>
    <w:p w14:paraId="5CCB00CD" w14:textId="77777777" w:rsidR="009B6496" w:rsidRPr="00086172" w:rsidRDefault="009B6496" w:rsidP="00086172">
      <w:pPr>
        <w:numPr>
          <w:ilvl w:val="12"/>
          <w:numId w:val="0"/>
        </w:numPr>
        <w:tabs>
          <w:tab w:val="clear" w:pos="567"/>
        </w:tabs>
        <w:spacing w:line="240" w:lineRule="auto"/>
        <w:ind w:right="-2"/>
      </w:pPr>
    </w:p>
    <w:p w14:paraId="72EA9096" w14:textId="77777777" w:rsidR="009B6496" w:rsidRDefault="00704C46" w:rsidP="00086172">
      <w:pPr>
        <w:numPr>
          <w:ilvl w:val="12"/>
          <w:numId w:val="0"/>
        </w:numPr>
        <w:tabs>
          <w:tab w:val="clear" w:pos="567"/>
        </w:tabs>
        <w:spacing w:line="240" w:lineRule="auto"/>
        <w:ind w:right="-2"/>
      </w:pPr>
      <w:r w:rsidRPr="00086172">
        <w:t>Används före utgångsdatum som anges på</w:t>
      </w:r>
      <w:r w:rsidR="00760D85">
        <w:t xml:space="preserve"> </w:t>
      </w:r>
      <w:r w:rsidR="00D21A15">
        <w:t>blistret</w:t>
      </w:r>
      <w:r w:rsidR="006C3DF8" w:rsidRPr="006C5AD8">
        <w:rPr>
          <w:highlight w:val="lightGray"/>
        </w:rPr>
        <w:t>, etiketten</w:t>
      </w:r>
      <w:r w:rsidR="006C3DF8">
        <w:t xml:space="preserve"> och kartongen</w:t>
      </w:r>
      <w:r w:rsidR="00D21A15">
        <w:t xml:space="preserve"> </w:t>
      </w:r>
      <w:r w:rsidR="00760D85">
        <w:t>efter EXP.</w:t>
      </w:r>
      <w:r w:rsidRPr="00086172">
        <w:t xml:space="preserve"> </w:t>
      </w:r>
    </w:p>
    <w:p w14:paraId="2BB9BBB6" w14:textId="77777777" w:rsidR="0038786A" w:rsidRPr="00086172" w:rsidRDefault="0038786A" w:rsidP="00086172">
      <w:pPr>
        <w:numPr>
          <w:ilvl w:val="12"/>
          <w:numId w:val="0"/>
        </w:numPr>
        <w:tabs>
          <w:tab w:val="clear" w:pos="567"/>
        </w:tabs>
        <w:spacing w:line="240" w:lineRule="auto"/>
        <w:ind w:right="-2"/>
      </w:pPr>
    </w:p>
    <w:p w14:paraId="0F62FA47" w14:textId="77777777" w:rsidR="00760D85" w:rsidRDefault="00704C46" w:rsidP="00086172">
      <w:pPr>
        <w:numPr>
          <w:ilvl w:val="12"/>
          <w:numId w:val="0"/>
        </w:numPr>
        <w:tabs>
          <w:tab w:val="clear" w:pos="567"/>
        </w:tabs>
        <w:spacing w:line="240" w:lineRule="auto"/>
        <w:ind w:right="-2"/>
        <w:rPr>
          <w:noProof/>
        </w:rPr>
      </w:pPr>
      <w:r w:rsidRPr="009E5562">
        <w:rPr>
          <w:noProof/>
        </w:rPr>
        <w:t>Inga särskilda förvaringsanvisningar</w:t>
      </w:r>
      <w:r>
        <w:rPr>
          <w:noProof/>
        </w:rPr>
        <w:t>.</w:t>
      </w:r>
    </w:p>
    <w:p w14:paraId="6328425E" w14:textId="77777777" w:rsidR="003A7A87" w:rsidRPr="00086172" w:rsidRDefault="003A7A87" w:rsidP="00086172">
      <w:pPr>
        <w:numPr>
          <w:ilvl w:val="12"/>
          <w:numId w:val="0"/>
        </w:numPr>
        <w:tabs>
          <w:tab w:val="clear" w:pos="567"/>
        </w:tabs>
        <w:spacing w:line="240" w:lineRule="auto"/>
        <w:ind w:right="-2"/>
      </w:pPr>
    </w:p>
    <w:p w14:paraId="1A87026B" w14:textId="77777777" w:rsidR="009B6496" w:rsidRPr="00086172" w:rsidRDefault="00704C46" w:rsidP="00086172">
      <w:pPr>
        <w:numPr>
          <w:ilvl w:val="12"/>
          <w:numId w:val="0"/>
        </w:numPr>
        <w:tabs>
          <w:tab w:val="clear" w:pos="567"/>
        </w:tabs>
        <w:spacing w:line="240" w:lineRule="auto"/>
        <w:ind w:right="-2"/>
        <w:rPr>
          <w:i/>
        </w:rPr>
      </w:pPr>
      <w:r w:rsidRPr="00086172">
        <w:t>Läkeme</w:t>
      </w:r>
      <w:r w:rsidR="00760D85">
        <w:t>del ska inte kastas i avloppet eller bland hushållsavfall</w:t>
      </w:r>
      <w:r w:rsidRPr="00086172">
        <w:t>. Fråga apotekspersonalen hur man kastar läkemedel som inte längre används. Dessa åtgärder</w:t>
      </w:r>
      <w:r w:rsidR="00760D85">
        <w:t xml:space="preserve"> är till för att skydda miljön.</w:t>
      </w:r>
    </w:p>
    <w:p w14:paraId="4874766C" w14:textId="77777777" w:rsidR="009B6496" w:rsidRPr="001F576C" w:rsidRDefault="009B6496" w:rsidP="00086172">
      <w:pPr>
        <w:numPr>
          <w:ilvl w:val="12"/>
          <w:numId w:val="0"/>
        </w:numPr>
        <w:tabs>
          <w:tab w:val="clear" w:pos="567"/>
        </w:tabs>
        <w:spacing w:line="240" w:lineRule="auto"/>
        <w:ind w:right="-2"/>
      </w:pPr>
    </w:p>
    <w:p w14:paraId="36EFE5E0" w14:textId="77777777" w:rsidR="009B6496" w:rsidRPr="00086172" w:rsidRDefault="009B6496" w:rsidP="00086172">
      <w:pPr>
        <w:numPr>
          <w:ilvl w:val="12"/>
          <w:numId w:val="0"/>
        </w:numPr>
        <w:tabs>
          <w:tab w:val="clear" w:pos="567"/>
        </w:tabs>
        <w:spacing w:line="240" w:lineRule="auto"/>
        <w:ind w:right="-2"/>
      </w:pPr>
    </w:p>
    <w:p w14:paraId="2C5297A5" w14:textId="77777777" w:rsidR="009B6496" w:rsidRPr="00086172" w:rsidRDefault="00704C46" w:rsidP="00013C48">
      <w:pPr>
        <w:keepNext/>
        <w:numPr>
          <w:ilvl w:val="0"/>
          <w:numId w:val="7"/>
        </w:numPr>
        <w:spacing w:line="240" w:lineRule="auto"/>
        <w:ind w:left="567" w:right="-2"/>
        <w:rPr>
          <w:b/>
        </w:rPr>
      </w:pPr>
      <w:r w:rsidRPr="001F576C">
        <w:rPr>
          <w:b/>
        </w:rPr>
        <w:t>Förpackningens innehåll och övriga u</w:t>
      </w:r>
      <w:r w:rsidRPr="00086172">
        <w:rPr>
          <w:b/>
        </w:rPr>
        <w:t>pplysningar</w:t>
      </w:r>
    </w:p>
    <w:p w14:paraId="7790638A" w14:textId="77777777" w:rsidR="009B6496" w:rsidRPr="00086172" w:rsidRDefault="009B6496" w:rsidP="00086172">
      <w:pPr>
        <w:keepNext/>
        <w:numPr>
          <w:ilvl w:val="12"/>
          <w:numId w:val="0"/>
        </w:numPr>
        <w:tabs>
          <w:tab w:val="clear" w:pos="567"/>
        </w:tabs>
        <w:spacing w:line="240" w:lineRule="auto"/>
      </w:pPr>
    </w:p>
    <w:p w14:paraId="794793B9" w14:textId="77777777" w:rsidR="00180C00" w:rsidRDefault="00704C46" w:rsidP="0069581D">
      <w:pPr>
        <w:numPr>
          <w:ilvl w:val="12"/>
          <w:numId w:val="0"/>
        </w:numPr>
        <w:tabs>
          <w:tab w:val="clear" w:pos="567"/>
        </w:tabs>
        <w:spacing w:line="240" w:lineRule="auto"/>
        <w:ind w:right="-2"/>
        <w:rPr>
          <w:b/>
        </w:rPr>
      </w:pPr>
      <w:r>
        <w:rPr>
          <w:b/>
        </w:rPr>
        <w:t xml:space="preserve">Innehållsdeklaration </w:t>
      </w:r>
    </w:p>
    <w:p w14:paraId="49FB244E" w14:textId="77777777" w:rsidR="00180C00" w:rsidRDefault="00180C00" w:rsidP="0069581D">
      <w:pPr>
        <w:numPr>
          <w:ilvl w:val="12"/>
          <w:numId w:val="0"/>
        </w:numPr>
        <w:tabs>
          <w:tab w:val="clear" w:pos="567"/>
        </w:tabs>
        <w:spacing w:line="240" w:lineRule="auto"/>
        <w:ind w:right="-2"/>
        <w:rPr>
          <w:b/>
        </w:rPr>
      </w:pPr>
    </w:p>
    <w:p w14:paraId="42ACA72B" w14:textId="77777777" w:rsidR="00D21A15" w:rsidRDefault="00704C46" w:rsidP="0069581D">
      <w:pPr>
        <w:numPr>
          <w:ilvl w:val="12"/>
          <w:numId w:val="0"/>
        </w:numPr>
        <w:tabs>
          <w:tab w:val="clear" w:pos="567"/>
        </w:tabs>
        <w:spacing w:line="240" w:lineRule="auto"/>
        <w:ind w:right="-2"/>
        <w:rPr>
          <w:noProof/>
          <w:szCs w:val="22"/>
        </w:rPr>
      </w:pPr>
      <w:r w:rsidRPr="00145151">
        <w:rPr>
          <w:noProof/>
          <w:szCs w:val="22"/>
        </w:rPr>
        <w:t xml:space="preserve">Den aktiva substansen är </w:t>
      </w:r>
      <w:r w:rsidR="00E0437F">
        <w:rPr>
          <w:noProof/>
          <w:szCs w:val="22"/>
        </w:rPr>
        <w:t>venetoklax</w:t>
      </w:r>
      <w:r w:rsidRPr="00145151">
        <w:rPr>
          <w:noProof/>
          <w:szCs w:val="22"/>
        </w:rPr>
        <w:t xml:space="preserve">. </w:t>
      </w:r>
    </w:p>
    <w:p w14:paraId="7495E67F" w14:textId="77777777" w:rsidR="00085E1E" w:rsidRPr="0069581D" w:rsidRDefault="00704C46" w:rsidP="00A61E9C">
      <w:pPr>
        <w:pStyle w:val="ListBullet"/>
      </w:pPr>
      <w:r w:rsidRPr="0069581D">
        <w:t xml:space="preserve">Venclyxto 10 mg filmdragerade tabletter: </w:t>
      </w:r>
      <w:r w:rsidR="00044CA1" w:rsidRPr="0069581D">
        <w:t xml:space="preserve">En </w:t>
      </w:r>
      <w:r w:rsidR="00145151" w:rsidRPr="0069581D">
        <w:t xml:space="preserve">filmdragerad tablett innehåller 10 mg </w:t>
      </w:r>
      <w:r w:rsidR="00E0437F" w:rsidRPr="0069581D">
        <w:t>venetoklax</w:t>
      </w:r>
      <w:r w:rsidR="00145151" w:rsidRPr="0069581D">
        <w:t>.</w:t>
      </w:r>
    </w:p>
    <w:p w14:paraId="35B89A16" w14:textId="77777777" w:rsidR="00145151" w:rsidRPr="0069581D" w:rsidRDefault="00704C46" w:rsidP="00A61E9C">
      <w:pPr>
        <w:pStyle w:val="ListBullet"/>
      </w:pPr>
      <w:r w:rsidRPr="0069581D">
        <w:t xml:space="preserve">Venclyxto 50 mg filmdragerade tabletter: </w:t>
      </w:r>
      <w:r w:rsidR="00044CA1" w:rsidRPr="0069581D">
        <w:t>En</w:t>
      </w:r>
      <w:r w:rsidRPr="0069581D">
        <w:t xml:space="preserve"> filmdragerad tablett innehåller 50 mg venetoklax.</w:t>
      </w:r>
    </w:p>
    <w:p w14:paraId="05FC12E4" w14:textId="77777777" w:rsidR="00085E1E" w:rsidRPr="0069581D" w:rsidRDefault="00704C46" w:rsidP="00A61E9C">
      <w:pPr>
        <w:pStyle w:val="ListBullet"/>
      </w:pPr>
      <w:r w:rsidRPr="0069581D">
        <w:t xml:space="preserve">Venclyxto 100 mg filmdragerade tabletter: </w:t>
      </w:r>
      <w:r w:rsidR="00044CA1" w:rsidRPr="0069581D">
        <w:t>En</w:t>
      </w:r>
      <w:r w:rsidRPr="0069581D">
        <w:t xml:space="preserve"> filmdragerad tablett innehåller 100 mg venetoklax.</w:t>
      </w:r>
    </w:p>
    <w:p w14:paraId="326D6096" w14:textId="77777777" w:rsidR="00816DE7" w:rsidRDefault="00816DE7" w:rsidP="00A61E9C">
      <w:pPr>
        <w:pStyle w:val="ListBullet"/>
        <w:numPr>
          <w:ilvl w:val="0"/>
          <w:numId w:val="0"/>
        </w:numPr>
        <w:ind w:left="360"/>
      </w:pPr>
    </w:p>
    <w:p w14:paraId="291F3754" w14:textId="77777777" w:rsidR="00816DE7" w:rsidRDefault="00704C46" w:rsidP="00A61E9C">
      <w:pPr>
        <w:pStyle w:val="ListBullet"/>
        <w:numPr>
          <w:ilvl w:val="0"/>
          <w:numId w:val="0"/>
        </w:numPr>
        <w:ind w:left="360"/>
      </w:pPr>
      <w:r w:rsidRPr="00145151">
        <w:t>Övriga innehållsämnen</w:t>
      </w:r>
      <w:r>
        <w:t xml:space="preserve"> är:</w:t>
      </w:r>
    </w:p>
    <w:p w14:paraId="2D9A6D61" w14:textId="77777777" w:rsidR="00145151" w:rsidRDefault="00704C46" w:rsidP="00D77D41">
      <w:pPr>
        <w:pStyle w:val="ListBullet"/>
      </w:pPr>
      <w:r>
        <w:t>I</w:t>
      </w:r>
      <w:r w:rsidR="00085E1E" w:rsidRPr="0069581D">
        <w:t xml:space="preserve"> tablettkärnan</w:t>
      </w:r>
      <w:r w:rsidR="00816DE7">
        <w:t>:</w:t>
      </w:r>
      <w:r w:rsidRPr="0069581D">
        <w:t xml:space="preserve"> kopovidon</w:t>
      </w:r>
      <w:r w:rsidR="0080610B" w:rsidRPr="0069581D">
        <w:t xml:space="preserve"> (K 28)</w:t>
      </w:r>
      <w:r w:rsidRPr="0069581D">
        <w:t>, polysorbat 80 (E433), kolloidal vattenfri kiseldioxid (E551), vattenfritt kalcium</w:t>
      </w:r>
      <w:r w:rsidR="00E70F9A" w:rsidRPr="0069581D">
        <w:t>väte</w:t>
      </w:r>
      <w:r w:rsidRPr="0069581D">
        <w:t xml:space="preserve">fosfat (E341 (ii)), natriumstearylfumarat. </w:t>
      </w:r>
    </w:p>
    <w:p w14:paraId="1862F03E" w14:textId="77777777" w:rsidR="006770DB" w:rsidRPr="0069581D" w:rsidRDefault="00704C46" w:rsidP="00A61E9C">
      <w:pPr>
        <w:pStyle w:val="ListBullet"/>
        <w:numPr>
          <w:ilvl w:val="0"/>
          <w:numId w:val="0"/>
        </w:numPr>
      </w:pPr>
      <w:r>
        <w:t>I filmdrageringen:</w:t>
      </w:r>
    </w:p>
    <w:p w14:paraId="26A7315F" w14:textId="77777777" w:rsidR="00145151" w:rsidRPr="0069581D" w:rsidRDefault="00704C46" w:rsidP="00A61E9C">
      <w:pPr>
        <w:pStyle w:val="ListBullet"/>
      </w:pPr>
      <w:r w:rsidRPr="0069581D">
        <w:t>Venclyxto 10 mg filmdragerade tabletter:</w:t>
      </w:r>
      <w:r w:rsidR="00E70F9A" w:rsidRPr="0069581D">
        <w:t xml:space="preserve"> gul järnoxid (E</w:t>
      </w:r>
      <w:r w:rsidRPr="0069581D">
        <w:t>172), polyvinyla</w:t>
      </w:r>
      <w:r w:rsidR="00085E1E" w:rsidRPr="0069581D">
        <w:t>l</w:t>
      </w:r>
      <w:r w:rsidRPr="0069581D">
        <w:t>kohol</w:t>
      </w:r>
      <w:r w:rsidR="00E70F9A" w:rsidRPr="0069581D">
        <w:t xml:space="preserve"> (E1203), titandioxid (E</w:t>
      </w:r>
      <w:r w:rsidRPr="0069581D">
        <w:t>171), makrogol</w:t>
      </w:r>
      <w:r w:rsidR="0080610B" w:rsidRPr="0069581D">
        <w:t xml:space="preserve"> 3350</w:t>
      </w:r>
      <w:r w:rsidR="00E70F9A" w:rsidRPr="0069581D">
        <w:t xml:space="preserve"> (E1521)</w:t>
      </w:r>
      <w:r w:rsidRPr="0069581D">
        <w:t>, talk</w:t>
      </w:r>
      <w:r w:rsidR="00E70F9A" w:rsidRPr="0069581D">
        <w:t xml:space="preserve"> (E553b)</w:t>
      </w:r>
      <w:r w:rsidRPr="0069581D">
        <w:t>.</w:t>
      </w:r>
    </w:p>
    <w:p w14:paraId="771DE1D9" w14:textId="77777777" w:rsidR="00145151" w:rsidRPr="00145151" w:rsidRDefault="00704C46" w:rsidP="00A61E9C">
      <w:pPr>
        <w:pStyle w:val="ListBullet"/>
      </w:pPr>
      <w:r>
        <w:t>Venclyxto 5</w:t>
      </w:r>
      <w:r w:rsidRPr="00145151">
        <w:t xml:space="preserve">0 mg </w:t>
      </w:r>
      <w:r>
        <w:t>filmdragerade tabletter:</w:t>
      </w:r>
      <w:r w:rsidRPr="00145151">
        <w:t xml:space="preserve"> gul järnoxid (E172), röd järnoxid (E172), svart järnoxid</w:t>
      </w:r>
      <w:r w:rsidR="00E70F9A">
        <w:t xml:space="preserve"> (E172)</w:t>
      </w:r>
      <w:r w:rsidRPr="00145151">
        <w:t>, polyvinyla</w:t>
      </w:r>
      <w:r w:rsidR="00CA1BC0">
        <w:t>l</w:t>
      </w:r>
      <w:r w:rsidRPr="00145151">
        <w:t>kohol</w:t>
      </w:r>
      <w:r w:rsidR="00E70F9A">
        <w:t xml:space="preserve"> (E1203)</w:t>
      </w:r>
      <w:r w:rsidR="00E70F9A" w:rsidRPr="00145151">
        <w:t>,</w:t>
      </w:r>
      <w:r w:rsidRPr="00145151">
        <w:t xml:space="preserve"> titandioxid (E171),</w:t>
      </w:r>
      <w:r w:rsidR="00E70F9A" w:rsidRPr="00E70F9A">
        <w:t xml:space="preserve"> </w:t>
      </w:r>
      <w:r w:rsidR="00E70F9A" w:rsidRPr="00145151">
        <w:t>makrogol</w:t>
      </w:r>
      <w:r w:rsidR="0080610B">
        <w:t xml:space="preserve"> 3350</w:t>
      </w:r>
      <w:r w:rsidR="00E70F9A">
        <w:t xml:space="preserve"> (E1521)</w:t>
      </w:r>
      <w:r w:rsidR="00E70F9A" w:rsidRPr="00145151">
        <w:t>, talk</w:t>
      </w:r>
      <w:r w:rsidR="00E70F9A">
        <w:t xml:space="preserve"> (E553b)</w:t>
      </w:r>
      <w:r w:rsidRPr="00145151">
        <w:t>.</w:t>
      </w:r>
    </w:p>
    <w:p w14:paraId="506E47F4" w14:textId="77777777" w:rsidR="00145151" w:rsidRPr="00145151" w:rsidRDefault="00704C46" w:rsidP="00A61E9C">
      <w:pPr>
        <w:pStyle w:val="ListBullet"/>
      </w:pPr>
      <w:r>
        <w:t>Venclyxto 10</w:t>
      </w:r>
      <w:r w:rsidRPr="00145151">
        <w:t xml:space="preserve">0 mg </w:t>
      </w:r>
      <w:r>
        <w:t>filmdragerade tabletter:</w:t>
      </w:r>
      <w:r w:rsidR="00E70F9A">
        <w:t xml:space="preserve"> gul järnoxid (E</w:t>
      </w:r>
      <w:r w:rsidRPr="00145151">
        <w:t>172), polyv</w:t>
      </w:r>
      <w:r w:rsidR="00E70F9A">
        <w:t>inyla</w:t>
      </w:r>
      <w:r w:rsidR="00CA1BC0">
        <w:t>l</w:t>
      </w:r>
      <w:r w:rsidR="00E70F9A">
        <w:t>kohol (E1203)</w:t>
      </w:r>
      <w:r w:rsidR="00E70F9A" w:rsidRPr="00145151">
        <w:t xml:space="preserve">, </w:t>
      </w:r>
      <w:r w:rsidR="00E70F9A">
        <w:t>titandioxid (E</w:t>
      </w:r>
      <w:r w:rsidRPr="00145151">
        <w:t xml:space="preserve">171), </w:t>
      </w:r>
      <w:r w:rsidR="00E70F9A" w:rsidRPr="00145151">
        <w:t>makrogol</w:t>
      </w:r>
      <w:r w:rsidR="0080610B">
        <w:t xml:space="preserve"> 3350</w:t>
      </w:r>
      <w:r w:rsidR="00E70F9A">
        <w:t xml:space="preserve"> (E1521)</w:t>
      </w:r>
      <w:r w:rsidR="00E70F9A" w:rsidRPr="00145151">
        <w:t>, talk</w:t>
      </w:r>
      <w:r w:rsidR="00E70F9A">
        <w:t xml:space="preserve"> (E553b)</w:t>
      </w:r>
      <w:r w:rsidR="00E70F9A" w:rsidRPr="00145151">
        <w:t>.</w:t>
      </w:r>
    </w:p>
    <w:p w14:paraId="31CB3AE0" w14:textId="77777777" w:rsidR="009B6496" w:rsidRPr="00145151" w:rsidRDefault="009B6496" w:rsidP="00086172">
      <w:pPr>
        <w:keepNext/>
        <w:tabs>
          <w:tab w:val="clear" w:pos="567"/>
        </w:tabs>
        <w:spacing w:line="240" w:lineRule="auto"/>
        <w:ind w:right="-2"/>
        <w:rPr>
          <w:szCs w:val="22"/>
        </w:rPr>
      </w:pPr>
    </w:p>
    <w:p w14:paraId="5C9E780B" w14:textId="77777777" w:rsidR="009B6496" w:rsidRPr="00086172" w:rsidRDefault="00704C46" w:rsidP="00086172">
      <w:pPr>
        <w:numPr>
          <w:ilvl w:val="12"/>
          <w:numId w:val="0"/>
        </w:numPr>
        <w:tabs>
          <w:tab w:val="clear" w:pos="567"/>
        </w:tabs>
        <w:spacing w:line="240" w:lineRule="auto"/>
        <w:ind w:right="-2"/>
        <w:rPr>
          <w:b/>
        </w:rPr>
      </w:pPr>
      <w:r w:rsidRPr="00086172">
        <w:rPr>
          <w:b/>
        </w:rPr>
        <w:t>Läkemedlets utseende och förpackningsstorlekar</w:t>
      </w:r>
    </w:p>
    <w:p w14:paraId="46702193" w14:textId="77777777" w:rsidR="00E70F9A" w:rsidRPr="00E70F9A" w:rsidRDefault="00704C46" w:rsidP="00E70F9A">
      <w:pPr>
        <w:numPr>
          <w:ilvl w:val="12"/>
          <w:numId w:val="0"/>
        </w:numPr>
        <w:rPr>
          <w:szCs w:val="22"/>
        </w:rPr>
      </w:pPr>
      <w:r>
        <w:rPr>
          <w:noProof/>
          <w:szCs w:val="22"/>
        </w:rPr>
        <w:t>Venclyxto</w:t>
      </w:r>
      <w:r w:rsidRPr="00E70F9A">
        <w:rPr>
          <w:noProof/>
          <w:szCs w:val="22"/>
        </w:rPr>
        <w:t xml:space="preserve"> 10 mg </w:t>
      </w:r>
      <w:r>
        <w:rPr>
          <w:noProof/>
          <w:szCs w:val="22"/>
        </w:rPr>
        <w:t>filmdragerad tablett är ljusgul, rund</w:t>
      </w:r>
      <w:r w:rsidR="008C646A">
        <w:rPr>
          <w:noProof/>
          <w:szCs w:val="22"/>
        </w:rPr>
        <w:t>,</w:t>
      </w:r>
      <w:r w:rsidRPr="00E70F9A">
        <w:rPr>
          <w:noProof/>
          <w:szCs w:val="22"/>
        </w:rPr>
        <w:t xml:space="preserve"> </w:t>
      </w:r>
      <w:r>
        <w:rPr>
          <w:noProof/>
          <w:szCs w:val="22"/>
        </w:rPr>
        <w:t xml:space="preserve">6 mm </w:t>
      </w:r>
      <w:r w:rsidR="00681783">
        <w:rPr>
          <w:noProof/>
          <w:szCs w:val="22"/>
        </w:rPr>
        <w:t xml:space="preserve">i </w:t>
      </w:r>
      <w:r>
        <w:rPr>
          <w:noProof/>
          <w:szCs w:val="22"/>
        </w:rPr>
        <w:t>diameter, med V på ena sidan och 10 på den andra sidan.</w:t>
      </w:r>
    </w:p>
    <w:p w14:paraId="56C4ED9A" w14:textId="77777777" w:rsidR="00E70F9A" w:rsidRPr="00E70F9A" w:rsidRDefault="00704C46" w:rsidP="00E70F9A">
      <w:pPr>
        <w:numPr>
          <w:ilvl w:val="12"/>
          <w:numId w:val="0"/>
        </w:numPr>
        <w:rPr>
          <w:szCs w:val="22"/>
        </w:rPr>
      </w:pPr>
      <w:r>
        <w:rPr>
          <w:noProof/>
          <w:szCs w:val="22"/>
        </w:rPr>
        <w:t>Venclyxto</w:t>
      </w:r>
      <w:r w:rsidRPr="00E70F9A">
        <w:rPr>
          <w:noProof/>
          <w:szCs w:val="22"/>
        </w:rPr>
        <w:t xml:space="preserve"> 50 mg </w:t>
      </w:r>
      <w:r>
        <w:rPr>
          <w:noProof/>
          <w:szCs w:val="22"/>
        </w:rPr>
        <w:t>filmdragerad tablett är beige, avlång</w:t>
      </w:r>
      <w:r w:rsidR="008C646A">
        <w:rPr>
          <w:noProof/>
          <w:szCs w:val="22"/>
        </w:rPr>
        <w:t>,</w:t>
      </w:r>
      <w:r w:rsidRPr="00E70F9A">
        <w:rPr>
          <w:noProof/>
          <w:szCs w:val="22"/>
        </w:rPr>
        <w:t xml:space="preserve"> 14 mm lång</w:t>
      </w:r>
      <w:r>
        <w:rPr>
          <w:noProof/>
          <w:szCs w:val="22"/>
        </w:rPr>
        <w:t>, med V på ena sidan och 50 på andra sidan.</w:t>
      </w:r>
    </w:p>
    <w:p w14:paraId="5BDC07AF" w14:textId="77777777" w:rsidR="00E70F9A" w:rsidRPr="00E70F9A" w:rsidRDefault="00704C46" w:rsidP="00E70F9A">
      <w:pPr>
        <w:numPr>
          <w:ilvl w:val="12"/>
          <w:numId w:val="0"/>
        </w:numPr>
        <w:rPr>
          <w:szCs w:val="22"/>
        </w:rPr>
      </w:pPr>
      <w:r>
        <w:rPr>
          <w:noProof/>
          <w:szCs w:val="22"/>
        </w:rPr>
        <w:t>Venclyxto</w:t>
      </w:r>
      <w:r w:rsidRPr="00E70F9A">
        <w:rPr>
          <w:noProof/>
          <w:szCs w:val="22"/>
        </w:rPr>
        <w:t xml:space="preserve"> 100 mg </w:t>
      </w:r>
      <w:r>
        <w:rPr>
          <w:noProof/>
          <w:szCs w:val="22"/>
        </w:rPr>
        <w:t>filmdragerad tablett är ljusgul, avlång</w:t>
      </w:r>
      <w:r w:rsidR="008C646A">
        <w:rPr>
          <w:noProof/>
          <w:szCs w:val="22"/>
        </w:rPr>
        <w:t>,</w:t>
      </w:r>
      <w:r w:rsidRPr="00E70F9A">
        <w:rPr>
          <w:noProof/>
          <w:szCs w:val="22"/>
        </w:rPr>
        <w:t xml:space="preserve"> </w:t>
      </w:r>
      <w:r>
        <w:rPr>
          <w:noProof/>
          <w:szCs w:val="22"/>
        </w:rPr>
        <w:t>17</w:t>
      </w:r>
      <w:r w:rsidR="00CA1BC0">
        <w:rPr>
          <w:noProof/>
          <w:szCs w:val="22"/>
        </w:rPr>
        <w:t>,</w:t>
      </w:r>
      <w:r>
        <w:rPr>
          <w:noProof/>
          <w:szCs w:val="22"/>
        </w:rPr>
        <w:t>2 mm lång, med V på ena sidan och 100 på andra sidan.</w:t>
      </w:r>
    </w:p>
    <w:p w14:paraId="231F9D24" w14:textId="77777777" w:rsidR="00E70F9A" w:rsidRPr="00E70F9A" w:rsidRDefault="00E70F9A" w:rsidP="00E70F9A">
      <w:pPr>
        <w:numPr>
          <w:ilvl w:val="12"/>
          <w:numId w:val="0"/>
        </w:numPr>
        <w:rPr>
          <w:szCs w:val="22"/>
        </w:rPr>
      </w:pPr>
    </w:p>
    <w:p w14:paraId="0EDC3C62" w14:textId="77777777" w:rsidR="00E70F9A" w:rsidRDefault="00704C46" w:rsidP="00E70F9A">
      <w:pPr>
        <w:numPr>
          <w:ilvl w:val="12"/>
          <w:numId w:val="0"/>
        </w:numPr>
        <w:rPr>
          <w:szCs w:val="22"/>
        </w:rPr>
      </w:pPr>
      <w:r w:rsidRPr="00A62B35">
        <w:rPr>
          <w:szCs w:val="22"/>
        </w:rPr>
        <w:t xml:space="preserve">Venclyxto-tabletterna är förpackade i blister </w:t>
      </w:r>
      <w:r w:rsidR="006C3DF8">
        <w:rPr>
          <w:szCs w:val="22"/>
        </w:rPr>
        <w:t xml:space="preserve">eller </w:t>
      </w:r>
      <w:r w:rsidR="00447C43">
        <w:rPr>
          <w:szCs w:val="22"/>
        </w:rPr>
        <w:t>burkar</w:t>
      </w:r>
      <w:r w:rsidR="006C3DF8">
        <w:rPr>
          <w:szCs w:val="22"/>
        </w:rPr>
        <w:t xml:space="preserve"> </w:t>
      </w:r>
      <w:r w:rsidRPr="00A62B35">
        <w:rPr>
          <w:szCs w:val="22"/>
        </w:rPr>
        <w:t>i följande kartonger:</w:t>
      </w:r>
    </w:p>
    <w:p w14:paraId="320527F6" w14:textId="77777777" w:rsidR="009C66E3" w:rsidRDefault="009C66E3" w:rsidP="00E70F9A">
      <w:pPr>
        <w:numPr>
          <w:ilvl w:val="12"/>
          <w:numId w:val="0"/>
        </w:numPr>
        <w:rPr>
          <w:szCs w:val="22"/>
        </w:rPr>
      </w:pPr>
    </w:p>
    <w:p w14:paraId="0ADAD03A" w14:textId="77777777" w:rsidR="00C9027D" w:rsidRPr="00A61E9C" w:rsidRDefault="00704C46" w:rsidP="00C9027D">
      <w:pPr>
        <w:numPr>
          <w:ilvl w:val="12"/>
          <w:numId w:val="0"/>
        </w:numPr>
        <w:tabs>
          <w:tab w:val="clear" w:pos="567"/>
        </w:tabs>
        <w:spacing w:line="240" w:lineRule="auto"/>
        <w:rPr>
          <w:szCs w:val="22"/>
        </w:rPr>
      </w:pPr>
      <w:r w:rsidRPr="00A61E9C">
        <w:rPr>
          <w:szCs w:val="22"/>
        </w:rPr>
        <w:t>Venclyxto 10 mg filmdragerade tabletter:</w:t>
      </w:r>
    </w:p>
    <w:p w14:paraId="0772FBF8" w14:textId="77777777" w:rsidR="00C9027D" w:rsidRPr="00623CB5" w:rsidRDefault="00704C46" w:rsidP="00013C48">
      <w:pPr>
        <w:numPr>
          <w:ilvl w:val="1"/>
          <w:numId w:val="20"/>
        </w:numPr>
        <w:tabs>
          <w:tab w:val="clear" w:pos="567"/>
        </w:tabs>
        <w:spacing w:line="240" w:lineRule="auto"/>
        <w:ind w:left="426" w:hanging="426"/>
        <w:rPr>
          <w:szCs w:val="22"/>
          <w:lang w:val="nb-NO"/>
        </w:rPr>
      </w:pPr>
      <w:r w:rsidRPr="00623CB5">
        <w:rPr>
          <w:szCs w:val="22"/>
          <w:lang w:val="nb-NO"/>
        </w:rPr>
        <w:t>10 tabletter (5 blister med 2 tabletter vardera)</w:t>
      </w:r>
    </w:p>
    <w:p w14:paraId="613903BA" w14:textId="77777777" w:rsidR="00C9027D" w:rsidRPr="00623CB5" w:rsidRDefault="00704C46" w:rsidP="00013C48">
      <w:pPr>
        <w:numPr>
          <w:ilvl w:val="1"/>
          <w:numId w:val="20"/>
        </w:numPr>
        <w:tabs>
          <w:tab w:val="clear" w:pos="567"/>
        </w:tabs>
        <w:spacing w:line="240" w:lineRule="auto"/>
        <w:ind w:left="426" w:hanging="426"/>
        <w:rPr>
          <w:szCs w:val="22"/>
          <w:lang w:val="nb-NO"/>
        </w:rPr>
      </w:pPr>
      <w:r w:rsidRPr="00623CB5">
        <w:rPr>
          <w:szCs w:val="22"/>
          <w:lang w:val="nb-NO"/>
        </w:rPr>
        <w:t>14 tabletter (7 blister med 2 tabletter vardera)</w:t>
      </w:r>
    </w:p>
    <w:p w14:paraId="6350DDF8" w14:textId="77777777" w:rsidR="00C9027D" w:rsidRPr="00623CB5" w:rsidRDefault="00C9027D" w:rsidP="00C9027D">
      <w:pPr>
        <w:numPr>
          <w:ilvl w:val="12"/>
          <w:numId w:val="0"/>
        </w:numPr>
        <w:tabs>
          <w:tab w:val="clear" w:pos="567"/>
        </w:tabs>
        <w:spacing w:line="240" w:lineRule="auto"/>
        <w:rPr>
          <w:szCs w:val="22"/>
          <w:lang w:val="nb-NO"/>
        </w:rPr>
      </w:pPr>
    </w:p>
    <w:p w14:paraId="30606669" w14:textId="77777777" w:rsidR="00C9027D" w:rsidRPr="00C9027D" w:rsidRDefault="00704C46" w:rsidP="00C9027D">
      <w:pPr>
        <w:numPr>
          <w:ilvl w:val="12"/>
          <w:numId w:val="0"/>
        </w:numPr>
        <w:tabs>
          <w:tab w:val="clear" w:pos="567"/>
        </w:tabs>
        <w:spacing w:line="240" w:lineRule="auto"/>
        <w:rPr>
          <w:szCs w:val="22"/>
          <w:lang w:val="en-US"/>
        </w:rPr>
      </w:pPr>
      <w:r w:rsidRPr="00C9027D">
        <w:rPr>
          <w:szCs w:val="22"/>
          <w:lang w:val="en-US"/>
        </w:rPr>
        <w:t xml:space="preserve">Venclyxto 50 mg </w:t>
      </w:r>
      <w:r w:rsidRPr="00E56EF0">
        <w:rPr>
          <w:szCs w:val="22"/>
          <w:lang w:val="en-US"/>
        </w:rPr>
        <w:t>film</w:t>
      </w:r>
      <w:r>
        <w:rPr>
          <w:szCs w:val="22"/>
          <w:lang w:val="en-US"/>
        </w:rPr>
        <w:t>dragerade tabletter</w:t>
      </w:r>
      <w:r w:rsidRPr="00C9027D">
        <w:rPr>
          <w:szCs w:val="22"/>
          <w:lang w:val="en-US"/>
        </w:rPr>
        <w:t>:</w:t>
      </w:r>
    </w:p>
    <w:p w14:paraId="7D459286" w14:textId="77777777" w:rsidR="00C9027D" w:rsidRPr="00C9027D" w:rsidRDefault="00704C46" w:rsidP="00013C48">
      <w:pPr>
        <w:numPr>
          <w:ilvl w:val="1"/>
          <w:numId w:val="20"/>
        </w:numPr>
        <w:tabs>
          <w:tab w:val="clear" w:pos="567"/>
        </w:tabs>
        <w:spacing w:line="240" w:lineRule="auto"/>
        <w:ind w:left="426" w:hanging="426"/>
        <w:rPr>
          <w:szCs w:val="22"/>
        </w:rPr>
      </w:pPr>
      <w:r w:rsidRPr="00C9027D">
        <w:rPr>
          <w:szCs w:val="22"/>
        </w:rPr>
        <w:t>5 tabletter (5 blister med 1 tablett vardera)</w:t>
      </w:r>
    </w:p>
    <w:p w14:paraId="71130A59" w14:textId="77777777" w:rsidR="00C9027D" w:rsidRPr="00C9027D" w:rsidRDefault="00704C46" w:rsidP="00013C48">
      <w:pPr>
        <w:numPr>
          <w:ilvl w:val="1"/>
          <w:numId w:val="20"/>
        </w:numPr>
        <w:tabs>
          <w:tab w:val="clear" w:pos="567"/>
        </w:tabs>
        <w:spacing w:line="240" w:lineRule="auto"/>
        <w:ind w:left="426" w:hanging="426"/>
        <w:rPr>
          <w:szCs w:val="22"/>
        </w:rPr>
      </w:pPr>
      <w:r w:rsidRPr="00C9027D">
        <w:rPr>
          <w:szCs w:val="22"/>
        </w:rPr>
        <w:t xml:space="preserve">7 tabletter (7 blister </w:t>
      </w:r>
      <w:r w:rsidRPr="00E56EF0">
        <w:rPr>
          <w:szCs w:val="22"/>
        </w:rPr>
        <w:t>med</w:t>
      </w:r>
      <w:r w:rsidRPr="00C9027D">
        <w:rPr>
          <w:szCs w:val="22"/>
        </w:rPr>
        <w:t xml:space="preserve"> 1</w:t>
      </w:r>
      <w:r w:rsidRPr="00E56EF0">
        <w:rPr>
          <w:szCs w:val="22"/>
        </w:rPr>
        <w:t xml:space="preserve"> tablett vardera</w:t>
      </w:r>
      <w:r w:rsidRPr="00C9027D">
        <w:rPr>
          <w:szCs w:val="22"/>
        </w:rPr>
        <w:t>)</w:t>
      </w:r>
    </w:p>
    <w:p w14:paraId="0280F94A" w14:textId="77777777" w:rsidR="00C9027D" w:rsidRPr="00C50A27" w:rsidRDefault="00C9027D" w:rsidP="00013C48">
      <w:pPr>
        <w:numPr>
          <w:ilvl w:val="12"/>
          <w:numId w:val="0"/>
        </w:numPr>
        <w:tabs>
          <w:tab w:val="clear" w:pos="567"/>
        </w:tabs>
        <w:spacing w:line="240" w:lineRule="auto"/>
        <w:rPr>
          <w:szCs w:val="22"/>
        </w:rPr>
      </w:pPr>
    </w:p>
    <w:p w14:paraId="28E8303A" w14:textId="77777777" w:rsidR="00C9027D" w:rsidRPr="00C9027D" w:rsidRDefault="00704C46" w:rsidP="00C9027D">
      <w:pPr>
        <w:tabs>
          <w:tab w:val="clear" w:pos="567"/>
        </w:tabs>
        <w:spacing w:line="240" w:lineRule="auto"/>
        <w:rPr>
          <w:szCs w:val="22"/>
          <w:lang w:val="en-US"/>
        </w:rPr>
      </w:pPr>
      <w:r w:rsidRPr="00C9027D">
        <w:rPr>
          <w:szCs w:val="22"/>
          <w:lang w:val="en-US"/>
        </w:rPr>
        <w:t xml:space="preserve">Venclyxto 100 mg </w:t>
      </w:r>
      <w:r w:rsidRPr="00E56EF0">
        <w:rPr>
          <w:szCs w:val="22"/>
          <w:lang w:val="en-US"/>
        </w:rPr>
        <w:t>film</w:t>
      </w:r>
      <w:r>
        <w:rPr>
          <w:szCs w:val="22"/>
          <w:lang w:val="en-US"/>
        </w:rPr>
        <w:t>dragerade tabletter</w:t>
      </w:r>
      <w:r w:rsidRPr="00C9027D">
        <w:rPr>
          <w:szCs w:val="22"/>
          <w:lang w:val="en-US"/>
        </w:rPr>
        <w:t>:</w:t>
      </w:r>
    </w:p>
    <w:p w14:paraId="6E8ED838" w14:textId="77777777" w:rsidR="00C9027D" w:rsidRPr="00C9027D" w:rsidRDefault="00704C46" w:rsidP="00013C48">
      <w:pPr>
        <w:numPr>
          <w:ilvl w:val="1"/>
          <w:numId w:val="20"/>
        </w:numPr>
        <w:tabs>
          <w:tab w:val="clear" w:pos="567"/>
        </w:tabs>
        <w:spacing w:line="240" w:lineRule="auto"/>
        <w:ind w:left="426" w:hanging="426"/>
        <w:rPr>
          <w:szCs w:val="22"/>
        </w:rPr>
      </w:pPr>
      <w:r w:rsidRPr="00C9027D">
        <w:rPr>
          <w:szCs w:val="22"/>
        </w:rPr>
        <w:t>7 tabletter (7 blister med 1 tablett vardera)</w:t>
      </w:r>
    </w:p>
    <w:p w14:paraId="7909C132" w14:textId="77777777" w:rsidR="00C9027D" w:rsidRPr="00623CB5" w:rsidRDefault="00704C46" w:rsidP="00013C48">
      <w:pPr>
        <w:numPr>
          <w:ilvl w:val="1"/>
          <w:numId w:val="20"/>
        </w:numPr>
        <w:tabs>
          <w:tab w:val="clear" w:pos="567"/>
        </w:tabs>
        <w:spacing w:line="240" w:lineRule="auto"/>
        <w:ind w:left="426" w:hanging="426"/>
        <w:rPr>
          <w:szCs w:val="22"/>
          <w:lang w:val="nb-NO"/>
        </w:rPr>
      </w:pPr>
      <w:r w:rsidRPr="00623CB5">
        <w:rPr>
          <w:szCs w:val="22"/>
          <w:lang w:val="nb-NO"/>
        </w:rPr>
        <w:t>14 tabletter (7 blister med 2 tabletter vardera)</w:t>
      </w:r>
    </w:p>
    <w:p w14:paraId="064587E4" w14:textId="77777777" w:rsidR="006C3DF8" w:rsidRDefault="00704C46" w:rsidP="00013C48">
      <w:pPr>
        <w:numPr>
          <w:ilvl w:val="1"/>
          <w:numId w:val="20"/>
        </w:numPr>
        <w:tabs>
          <w:tab w:val="clear" w:pos="567"/>
        </w:tabs>
        <w:spacing w:line="240" w:lineRule="auto"/>
        <w:ind w:left="426" w:hanging="426"/>
        <w:rPr>
          <w:szCs w:val="22"/>
        </w:rPr>
      </w:pPr>
      <w:r w:rsidRPr="00C9027D">
        <w:rPr>
          <w:szCs w:val="22"/>
        </w:rPr>
        <w:t>112 (4 x 28) tabletter (4 kartonger med 7 blister</w:t>
      </w:r>
      <w:r w:rsidR="009C66E3">
        <w:rPr>
          <w:szCs w:val="22"/>
        </w:rPr>
        <w:t xml:space="preserve"> </w:t>
      </w:r>
      <w:r>
        <w:rPr>
          <w:szCs w:val="22"/>
        </w:rPr>
        <w:t>som innehåller</w:t>
      </w:r>
      <w:r w:rsidRPr="00C9027D">
        <w:rPr>
          <w:szCs w:val="22"/>
        </w:rPr>
        <w:t xml:space="preserve"> 4 tablet</w:t>
      </w:r>
      <w:r>
        <w:rPr>
          <w:szCs w:val="22"/>
        </w:rPr>
        <w:t>ter</w:t>
      </w:r>
      <w:r w:rsidR="009C66E3">
        <w:rPr>
          <w:szCs w:val="22"/>
        </w:rPr>
        <w:t xml:space="preserve"> vardera</w:t>
      </w:r>
      <w:r w:rsidRPr="00C9027D">
        <w:rPr>
          <w:szCs w:val="22"/>
        </w:rPr>
        <w:t>)</w:t>
      </w:r>
    </w:p>
    <w:p w14:paraId="347AD885" w14:textId="77777777" w:rsidR="00C9027D" w:rsidRPr="00C9027D" w:rsidRDefault="00704C46" w:rsidP="00013C48">
      <w:pPr>
        <w:numPr>
          <w:ilvl w:val="1"/>
          <w:numId w:val="20"/>
        </w:numPr>
        <w:tabs>
          <w:tab w:val="clear" w:pos="567"/>
        </w:tabs>
        <w:spacing w:line="240" w:lineRule="auto"/>
        <w:ind w:left="426" w:hanging="426"/>
        <w:rPr>
          <w:szCs w:val="22"/>
        </w:rPr>
      </w:pPr>
      <w:r>
        <w:rPr>
          <w:szCs w:val="22"/>
        </w:rPr>
        <w:t xml:space="preserve">360 tabletter (3 </w:t>
      </w:r>
      <w:r w:rsidR="00447C43">
        <w:rPr>
          <w:szCs w:val="22"/>
        </w:rPr>
        <w:t>burkar</w:t>
      </w:r>
      <w:r>
        <w:rPr>
          <w:szCs w:val="22"/>
        </w:rPr>
        <w:t xml:space="preserve"> med 120 tabletter vardera)</w:t>
      </w:r>
      <w:r w:rsidR="00BA4797" w:rsidRPr="00C9027D">
        <w:rPr>
          <w:szCs w:val="22"/>
        </w:rPr>
        <w:t>.</w:t>
      </w:r>
    </w:p>
    <w:p w14:paraId="67D143FA" w14:textId="77777777" w:rsidR="00DF3FB5" w:rsidRPr="00C9027D" w:rsidRDefault="00DF3FB5" w:rsidP="00354613">
      <w:pPr>
        <w:tabs>
          <w:tab w:val="clear" w:pos="567"/>
        </w:tabs>
        <w:rPr>
          <w:szCs w:val="22"/>
        </w:rPr>
      </w:pPr>
    </w:p>
    <w:p w14:paraId="6229A99B" w14:textId="77777777" w:rsidR="00354613" w:rsidRPr="00E70F9A" w:rsidRDefault="00704C46" w:rsidP="00354613">
      <w:pPr>
        <w:tabs>
          <w:tab w:val="clear" w:pos="567"/>
        </w:tabs>
        <w:rPr>
          <w:szCs w:val="22"/>
        </w:rPr>
      </w:pPr>
      <w:r w:rsidRPr="00354613">
        <w:rPr>
          <w:szCs w:val="22"/>
        </w:rPr>
        <w:t>Eventuellt kommer inte alla förpackningsstorlekar att marknadsföras.</w:t>
      </w:r>
    </w:p>
    <w:p w14:paraId="735C8CB3" w14:textId="77777777" w:rsidR="00DF3FB5" w:rsidRDefault="00DF3FB5" w:rsidP="00086172">
      <w:pPr>
        <w:keepNext/>
        <w:numPr>
          <w:ilvl w:val="12"/>
          <w:numId w:val="0"/>
        </w:numPr>
        <w:tabs>
          <w:tab w:val="clear" w:pos="567"/>
        </w:tabs>
        <w:spacing w:line="240" w:lineRule="auto"/>
        <w:ind w:right="-2"/>
        <w:rPr>
          <w:noProof/>
          <w:szCs w:val="22"/>
        </w:rPr>
      </w:pPr>
    </w:p>
    <w:p w14:paraId="408EB6B9" w14:textId="77777777" w:rsidR="009B6496" w:rsidRPr="00086172" w:rsidRDefault="00704C46" w:rsidP="00086172">
      <w:pPr>
        <w:keepNext/>
        <w:numPr>
          <w:ilvl w:val="12"/>
          <w:numId w:val="0"/>
        </w:numPr>
        <w:tabs>
          <w:tab w:val="clear" w:pos="567"/>
        </w:tabs>
        <w:spacing w:line="240" w:lineRule="auto"/>
        <w:ind w:right="-2"/>
        <w:rPr>
          <w:b/>
        </w:rPr>
      </w:pPr>
      <w:r w:rsidRPr="00086172">
        <w:rPr>
          <w:b/>
        </w:rPr>
        <w:t xml:space="preserve">Innehavare av godkännande för försäljning </w:t>
      </w:r>
      <w:r w:rsidR="004626CB" w:rsidRPr="006C5AD8">
        <w:rPr>
          <w:b/>
          <w:highlight w:val="lightGray"/>
        </w:rPr>
        <w:t>och tillverkare</w:t>
      </w:r>
    </w:p>
    <w:p w14:paraId="3E04AF40" w14:textId="77777777" w:rsidR="00390546" w:rsidRDefault="00390546" w:rsidP="00760D85">
      <w:pPr>
        <w:numPr>
          <w:ilvl w:val="12"/>
          <w:numId w:val="0"/>
        </w:numPr>
        <w:tabs>
          <w:tab w:val="clear" w:pos="567"/>
        </w:tabs>
        <w:spacing w:line="240" w:lineRule="auto"/>
        <w:ind w:right="-2"/>
      </w:pPr>
    </w:p>
    <w:p w14:paraId="54C3EE22" w14:textId="77777777" w:rsidR="00417528" w:rsidRPr="00623CB5" w:rsidRDefault="00704C46" w:rsidP="00417528">
      <w:pPr>
        <w:keepNext/>
        <w:autoSpaceDE w:val="0"/>
        <w:autoSpaceDN w:val="0"/>
        <w:adjustRightInd w:val="0"/>
        <w:spacing w:line="240" w:lineRule="atLeast"/>
        <w:rPr>
          <w:szCs w:val="22"/>
          <w:lang w:val="de-DE" w:eastAsia="en-GB"/>
        </w:rPr>
      </w:pPr>
      <w:r w:rsidRPr="00623CB5">
        <w:rPr>
          <w:szCs w:val="22"/>
          <w:lang w:val="de-DE" w:eastAsia="en-GB"/>
        </w:rPr>
        <w:lastRenderedPageBreak/>
        <w:t>AbbVie Deutschland GmbH &amp; Co. KG</w:t>
      </w:r>
    </w:p>
    <w:p w14:paraId="7B937DEB" w14:textId="77777777" w:rsidR="00417528" w:rsidRPr="00623CB5" w:rsidRDefault="00704C46" w:rsidP="00417528">
      <w:pPr>
        <w:keepNext/>
        <w:autoSpaceDE w:val="0"/>
        <w:autoSpaceDN w:val="0"/>
        <w:adjustRightInd w:val="0"/>
        <w:spacing w:line="240" w:lineRule="atLeast"/>
        <w:rPr>
          <w:szCs w:val="22"/>
          <w:lang w:val="de-DE" w:eastAsia="en-GB"/>
        </w:rPr>
      </w:pPr>
      <w:r w:rsidRPr="00623CB5">
        <w:rPr>
          <w:szCs w:val="22"/>
          <w:lang w:val="de-DE" w:eastAsia="en-GB"/>
        </w:rPr>
        <w:t>Knollstrasse</w:t>
      </w:r>
    </w:p>
    <w:p w14:paraId="64528BF7" w14:textId="77777777" w:rsidR="00417528" w:rsidRPr="00986A14" w:rsidRDefault="00704C46" w:rsidP="00417528">
      <w:pPr>
        <w:keepNext/>
        <w:autoSpaceDE w:val="0"/>
        <w:autoSpaceDN w:val="0"/>
        <w:adjustRightInd w:val="0"/>
        <w:spacing w:line="240" w:lineRule="atLeast"/>
        <w:rPr>
          <w:szCs w:val="22"/>
          <w:lang w:val="de-DE" w:eastAsia="en-GB"/>
        </w:rPr>
      </w:pPr>
      <w:r w:rsidRPr="00986A14">
        <w:rPr>
          <w:szCs w:val="22"/>
          <w:lang w:val="de-DE" w:eastAsia="en-GB"/>
        </w:rPr>
        <w:t>67061 Ludwigshafen</w:t>
      </w:r>
    </w:p>
    <w:p w14:paraId="4DD07CA3" w14:textId="77777777" w:rsidR="009B6496" w:rsidRPr="00986A14" w:rsidRDefault="00704C46" w:rsidP="00760D85">
      <w:pPr>
        <w:numPr>
          <w:ilvl w:val="12"/>
          <w:numId w:val="0"/>
        </w:numPr>
        <w:tabs>
          <w:tab w:val="clear" w:pos="567"/>
        </w:tabs>
        <w:spacing w:line="240" w:lineRule="auto"/>
        <w:ind w:right="-2"/>
        <w:rPr>
          <w:szCs w:val="22"/>
          <w:lang w:val="de-DE" w:eastAsia="en-GB"/>
        </w:rPr>
      </w:pPr>
      <w:r w:rsidRPr="00986A14">
        <w:rPr>
          <w:szCs w:val="22"/>
          <w:lang w:val="de-DE" w:eastAsia="en-GB"/>
        </w:rPr>
        <w:t>Tyskland</w:t>
      </w:r>
    </w:p>
    <w:p w14:paraId="524A675C" w14:textId="77777777" w:rsidR="006C3DF8" w:rsidRPr="00986A14" w:rsidRDefault="00704C46" w:rsidP="006C3DF8">
      <w:pPr>
        <w:numPr>
          <w:ilvl w:val="12"/>
          <w:numId w:val="0"/>
        </w:numPr>
        <w:tabs>
          <w:tab w:val="clear" w:pos="567"/>
        </w:tabs>
        <w:spacing w:line="240" w:lineRule="auto"/>
        <w:rPr>
          <w:bCs/>
          <w:iCs/>
          <w:szCs w:val="22"/>
          <w:highlight w:val="lightGray"/>
          <w:lang w:val="de-DE"/>
        </w:rPr>
      </w:pPr>
      <w:r w:rsidRPr="00986A14">
        <w:rPr>
          <w:bCs/>
          <w:iCs/>
          <w:szCs w:val="22"/>
          <w:highlight w:val="lightGray"/>
          <w:lang w:val="de-DE"/>
        </w:rPr>
        <w:t xml:space="preserve">AbbVie S.r.l. </w:t>
      </w:r>
    </w:p>
    <w:p w14:paraId="0B6C0EB7" w14:textId="77777777" w:rsidR="006C3DF8" w:rsidRPr="00986A14" w:rsidRDefault="00704C46" w:rsidP="006C3DF8">
      <w:pPr>
        <w:numPr>
          <w:ilvl w:val="12"/>
          <w:numId w:val="0"/>
        </w:numPr>
        <w:tabs>
          <w:tab w:val="clear" w:pos="567"/>
        </w:tabs>
        <w:spacing w:line="240" w:lineRule="auto"/>
        <w:rPr>
          <w:bCs/>
          <w:iCs/>
          <w:szCs w:val="22"/>
          <w:highlight w:val="lightGray"/>
          <w:lang w:val="it-IT"/>
        </w:rPr>
      </w:pPr>
      <w:r w:rsidRPr="00986A14">
        <w:rPr>
          <w:bCs/>
          <w:iCs/>
          <w:szCs w:val="22"/>
          <w:highlight w:val="lightGray"/>
          <w:lang w:val="it-IT"/>
        </w:rPr>
        <w:t xml:space="preserve">S.R. 148 Pontina, km 52 SNC </w:t>
      </w:r>
    </w:p>
    <w:p w14:paraId="4B7D313C" w14:textId="77777777" w:rsidR="006C3DF8" w:rsidRPr="00986A14" w:rsidRDefault="00704C46" w:rsidP="006C3DF8">
      <w:pPr>
        <w:numPr>
          <w:ilvl w:val="12"/>
          <w:numId w:val="0"/>
        </w:numPr>
        <w:tabs>
          <w:tab w:val="clear" w:pos="567"/>
        </w:tabs>
        <w:spacing w:line="240" w:lineRule="auto"/>
        <w:rPr>
          <w:bCs/>
          <w:iCs/>
          <w:szCs w:val="22"/>
          <w:highlight w:val="lightGray"/>
          <w:lang w:val="it-IT"/>
        </w:rPr>
      </w:pPr>
      <w:r w:rsidRPr="00986A14">
        <w:rPr>
          <w:bCs/>
          <w:iCs/>
          <w:szCs w:val="22"/>
          <w:highlight w:val="lightGray"/>
          <w:lang w:val="it-IT"/>
        </w:rPr>
        <w:t xml:space="preserve">04011 Campoverde di Aprilia (Latina) </w:t>
      </w:r>
    </w:p>
    <w:p w14:paraId="1CD6B1D3" w14:textId="77777777" w:rsidR="006C3DF8" w:rsidRPr="00CD51B5" w:rsidRDefault="00704C46" w:rsidP="006C3DF8">
      <w:pPr>
        <w:numPr>
          <w:ilvl w:val="12"/>
          <w:numId w:val="0"/>
        </w:numPr>
        <w:tabs>
          <w:tab w:val="clear" w:pos="567"/>
        </w:tabs>
        <w:spacing w:line="240" w:lineRule="auto"/>
        <w:rPr>
          <w:bCs/>
          <w:iCs/>
          <w:szCs w:val="22"/>
          <w:highlight w:val="lightGray"/>
        </w:rPr>
      </w:pPr>
      <w:r w:rsidRPr="00CD51B5">
        <w:rPr>
          <w:bCs/>
          <w:iCs/>
          <w:szCs w:val="22"/>
          <w:highlight w:val="lightGray"/>
        </w:rPr>
        <w:t>Ital</w:t>
      </w:r>
      <w:r>
        <w:rPr>
          <w:bCs/>
          <w:iCs/>
          <w:szCs w:val="22"/>
          <w:highlight w:val="lightGray"/>
        </w:rPr>
        <w:t>ien</w:t>
      </w:r>
    </w:p>
    <w:p w14:paraId="7370BC1F" w14:textId="77777777" w:rsidR="006C3DF8" w:rsidRPr="00713168" w:rsidRDefault="006C3DF8" w:rsidP="00760D85">
      <w:pPr>
        <w:numPr>
          <w:ilvl w:val="12"/>
          <w:numId w:val="0"/>
        </w:numPr>
        <w:tabs>
          <w:tab w:val="clear" w:pos="567"/>
        </w:tabs>
        <w:spacing w:line="240" w:lineRule="auto"/>
        <w:ind w:right="-2"/>
      </w:pPr>
    </w:p>
    <w:p w14:paraId="46EDF49C" w14:textId="77777777" w:rsidR="009B6496" w:rsidRPr="00086172" w:rsidRDefault="00704C46" w:rsidP="00086172">
      <w:pPr>
        <w:numPr>
          <w:ilvl w:val="12"/>
          <w:numId w:val="0"/>
        </w:numPr>
        <w:tabs>
          <w:tab w:val="clear" w:pos="567"/>
        </w:tabs>
        <w:spacing w:line="240" w:lineRule="auto"/>
        <w:ind w:right="-2"/>
      </w:pPr>
      <w:r w:rsidRPr="00086172">
        <w:t>Kontakta ombudet för innehavaren av godkännandet för försäljning om du vill veta mer om detta läkemedel:</w:t>
      </w:r>
    </w:p>
    <w:p w14:paraId="31CDEE8C" w14:textId="77777777" w:rsidR="00661185" w:rsidRPr="00086172" w:rsidRDefault="00661185" w:rsidP="00086172">
      <w:pPr>
        <w:spacing w:line="240" w:lineRule="auto"/>
      </w:pPr>
    </w:p>
    <w:tbl>
      <w:tblPr>
        <w:tblW w:w="9360" w:type="dxa"/>
        <w:tblInd w:w="-34" w:type="dxa"/>
        <w:tblLayout w:type="fixed"/>
        <w:tblLook w:val="04A0" w:firstRow="1" w:lastRow="0" w:firstColumn="1" w:lastColumn="0" w:noHBand="0" w:noVBand="1"/>
      </w:tblPr>
      <w:tblGrid>
        <w:gridCol w:w="34"/>
        <w:gridCol w:w="4646"/>
        <w:gridCol w:w="4680"/>
      </w:tblGrid>
      <w:tr w:rsidR="00B06965" w14:paraId="615EE997" w14:textId="77777777" w:rsidTr="00FF20F4">
        <w:trPr>
          <w:gridBefore w:val="1"/>
          <w:wBefore w:w="34" w:type="dxa"/>
        </w:trPr>
        <w:tc>
          <w:tcPr>
            <w:tcW w:w="4644" w:type="dxa"/>
            <w:hideMark/>
          </w:tcPr>
          <w:p w14:paraId="44453D96" w14:textId="77777777" w:rsidR="008109DE" w:rsidRDefault="00704C46" w:rsidP="00FF20F4">
            <w:pPr>
              <w:rPr>
                <w:b/>
                <w:bCs/>
                <w:szCs w:val="22"/>
                <w:lang w:val="fr-BE"/>
              </w:rPr>
            </w:pPr>
            <w:r>
              <w:rPr>
                <w:b/>
                <w:bCs/>
                <w:szCs w:val="22"/>
                <w:lang w:val="fr-BE"/>
              </w:rPr>
              <w:t>België/Belgique/Belgien</w:t>
            </w:r>
          </w:p>
          <w:p w14:paraId="2F587D55" w14:textId="77777777" w:rsidR="008109DE" w:rsidRDefault="00704C46" w:rsidP="00FF20F4">
            <w:pPr>
              <w:tabs>
                <w:tab w:val="center" w:pos="2214"/>
              </w:tabs>
              <w:rPr>
                <w:bCs/>
                <w:szCs w:val="22"/>
                <w:lang w:val="fr-FR"/>
              </w:rPr>
            </w:pPr>
            <w:r>
              <w:rPr>
                <w:bCs/>
                <w:szCs w:val="22"/>
                <w:lang w:val="fr-FR"/>
              </w:rPr>
              <w:t>AbbVie SA</w:t>
            </w:r>
          </w:p>
          <w:p w14:paraId="70CCF78C" w14:textId="77777777" w:rsidR="008109DE" w:rsidRDefault="00704C46" w:rsidP="00FF20F4">
            <w:pPr>
              <w:tabs>
                <w:tab w:val="clear" w:pos="567"/>
                <w:tab w:val="left" w:pos="562"/>
              </w:tabs>
              <w:suppressAutoHyphens/>
              <w:rPr>
                <w:bCs/>
                <w:szCs w:val="22"/>
                <w:lang w:val="fr-FR"/>
              </w:rPr>
            </w:pPr>
            <w:r>
              <w:rPr>
                <w:bCs/>
                <w:szCs w:val="22"/>
                <w:lang w:val="fr-FR"/>
              </w:rPr>
              <w:t>Tél/Tel: +32 10</w:t>
            </w:r>
            <w:r>
              <w:rPr>
                <w:szCs w:val="22"/>
                <w:lang w:val="fr-FR"/>
              </w:rPr>
              <w:t xml:space="preserve"> 477811</w:t>
            </w:r>
          </w:p>
        </w:tc>
        <w:tc>
          <w:tcPr>
            <w:tcW w:w="4678" w:type="dxa"/>
          </w:tcPr>
          <w:p w14:paraId="0241B59E" w14:textId="77777777" w:rsidR="008109DE" w:rsidRDefault="00704C46" w:rsidP="00FF20F4">
            <w:pPr>
              <w:rPr>
                <w:b/>
                <w:bCs/>
                <w:szCs w:val="22"/>
                <w:lang w:val="lt-LT"/>
              </w:rPr>
            </w:pPr>
            <w:r>
              <w:rPr>
                <w:b/>
                <w:bCs/>
                <w:szCs w:val="22"/>
                <w:lang w:val="lt-LT"/>
              </w:rPr>
              <w:t>Lietuva</w:t>
            </w:r>
          </w:p>
          <w:p w14:paraId="2DE11656" w14:textId="77777777" w:rsidR="008109DE" w:rsidRDefault="00704C46" w:rsidP="00FF20F4">
            <w:pPr>
              <w:rPr>
                <w:bCs/>
                <w:szCs w:val="22"/>
                <w:lang w:val="lv-LV"/>
              </w:rPr>
            </w:pPr>
            <w:r>
              <w:rPr>
                <w:bCs/>
                <w:szCs w:val="22"/>
                <w:lang w:val="lv-LV"/>
              </w:rPr>
              <w:t xml:space="preserve">AbbVie UAB </w:t>
            </w:r>
          </w:p>
          <w:p w14:paraId="2F22B3F7" w14:textId="77777777" w:rsidR="008109DE" w:rsidRPr="00B04EE8" w:rsidRDefault="00704C46" w:rsidP="00FF20F4">
            <w:pPr>
              <w:tabs>
                <w:tab w:val="clear" w:pos="567"/>
                <w:tab w:val="left" w:pos="562"/>
              </w:tabs>
              <w:jc w:val="both"/>
              <w:rPr>
                <w:bCs/>
                <w:szCs w:val="22"/>
                <w:lang w:val="lv-LV"/>
              </w:rPr>
            </w:pPr>
            <w:r>
              <w:rPr>
                <w:bCs/>
                <w:szCs w:val="22"/>
                <w:lang w:val="lv-LV"/>
              </w:rPr>
              <w:t>Tel: +370 5 205 3023</w:t>
            </w:r>
          </w:p>
        </w:tc>
      </w:tr>
      <w:tr w:rsidR="00B06965" w14:paraId="477271F2" w14:textId="77777777" w:rsidTr="00FF20F4">
        <w:trPr>
          <w:gridBefore w:val="1"/>
          <w:wBefore w:w="34" w:type="dxa"/>
        </w:trPr>
        <w:tc>
          <w:tcPr>
            <w:tcW w:w="4644" w:type="dxa"/>
            <w:hideMark/>
          </w:tcPr>
          <w:p w14:paraId="11341E0D" w14:textId="77777777" w:rsidR="00CF7F1F" w:rsidRDefault="00CF7F1F" w:rsidP="00FF20F4">
            <w:pPr>
              <w:keepNext/>
              <w:autoSpaceDE w:val="0"/>
              <w:autoSpaceDN w:val="0"/>
              <w:adjustRightInd w:val="0"/>
              <w:rPr>
                <w:b/>
                <w:bCs/>
                <w:szCs w:val="22"/>
              </w:rPr>
            </w:pPr>
          </w:p>
          <w:p w14:paraId="1771842F" w14:textId="77777777" w:rsidR="008109DE" w:rsidRDefault="00704C46" w:rsidP="00FF20F4">
            <w:pPr>
              <w:keepNext/>
              <w:autoSpaceDE w:val="0"/>
              <w:autoSpaceDN w:val="0"/>
              <w:adjustRightInd w:val="0"/>
              <w:rPr>
                <w:b/>
                <w:bCs/>
                <w:szCs w:val="22"/>
                <w:lang w:val="bg-BG"/>
              </w:rPr>
            </w:pPr>
            <w:r>
              <w:rPr>
                <w:b/>
                <w:bCs/>
                <w:szCs w:val="22"/>
                <w:lang w:val="bg-BG"/>
              </w:rPr>
              <w:t>България</w:t>
            </w:r>
          </w:p>
          <w:p w14:paraId="78E8C009" w14:textId="77777777" w:rsidR="008109DE" w:rsidRDefault="00704C46" w:rsidP="00FF20F4">
            <w:pPr>
              <w:keepNext/>
              <w:autoSpaceDE w:val="0"/>
              <w:autoSpaceDN w:val="0"/>
              <w:adjustRightInd w:val="0"/>
              <w:rPr>
                <w:szCs w:val="22"/>
                <w:lang w:val="da-DK"/>
              </w:rPr>
            </w:pPr>
            <w:r>
              <w:rPr>
                <w:rFonts w:eastAsia="MS Mincho"/>
                <w:color w:val="000000"/>
                <w:szCs w:val="22"/>
                <w:lang w:eastAsia="ja-JP"/>
              </w:rPr>
              <w:t>АбВи ЕООД</w:t>
            </w:r>
          </w:p>
          <w:p w14:paraId="141C059E" w14:textId="77777777" w:rsidR="008109DE" w:rsidRDefault="00704C46" w:rsidP="00FF20F4">
            <w:pPr>
              <w:keepNext/>
              <w:tabs>
                <w:tab w:val="clear" w:pos="567"/>
                <w:tab w:val="left" w:pos="-720"/>
                <w:tab w:val="left" w:pos="562"/>
              </w:tabs>
              <w:suppressAutoHyphens/>
              <w:rPr>
                <w:bCs/>
                <w:szCs w:val="22"/>
                <w:lang w:val="da-DK"/>
              </w:rPr>
            </w:pPr>
            <w:r>
              <w:rPr>
                <w:rFonts w:eastAsia="MS Mincho"/>
                <w:color w:val="000000"/>
                <w:szCs w:val="22"/>
                <w:lang w:eastAsia="ja-JP"/>
              </w:rPr>
              <w:t>Тел</w:t>
            </w:r>
            <w:r>
              <w:rPr>
                <w:rFonts w:eastAsia="MS Mincho"/>
                <w:color w:val="000000"/>
                <w:szCs w:val="22"/>
                <w:lang w:val="it-IT" w:eastAsia="ja-JP"/>
              </w:rPr>
              <w:t>:+359 2 90 30</w:t>
            </w:r>
            <w:r w:rsidR="00CF7F1F">
              <w:rPr>
                <w:rFonts w:eastAsia="MS Mincho"/>
                <w:color w:val="000000"/>
                <w:szCs w:val="22"/>
                <w:lang w:val="it-IT" w:eastAsia="ja-JP"/>
              </w:rPr>
              <w:t> </w:t>
            </w:r>
            <w:r>
              <w:rPr>
                <w:rFonts w:eastAsia="MS Mincho"/>
                <w:color w:val="000000"/>
                <w:szCs w:val="22"/>
                <w:lang w:val="it-IT" w:eastAsia="ja-JP"/>
              </w:rPr>
              <w:t>430</w:t>
            </w:r>
          </w:p>
        </w:tc>
        <w:tc>
          <w:tcPr>
            <w:tcW w:w="4678" w:type="dxa"/>
          </w:tcPr>
          <w:p w14:paraId="12104B0E" w14:textId="77777777" w:rsidR="00CF7F1F" w:rsidRDefault="00CF7F1F" w:rsidP="00FF20F4">
            <w:pPr>
              <w:keepNext/>
              <w:rPr>
                <w:b/>
                <w:bCs/>
                <w:szCs w:val="22"/>
                <w:lang w:val="de-DE"/>
              </w:rPr>
            </w:pPr>
          </w:p>
          <w:p w14:paraId="161C0499" w14:textId="77777777" w:rsidR="008109DE" w:rsidRDefault="00704C46" w:rsidP="00FF20F4">
            <w:pPr>
              <w:keepNext/>
              <w:rPr>
                <w:b/>
                <w:bCs/>
                <w:szCs w:val="22"/>
                <w:lang w:val="de-DE"/>
              </w:rPr>
            </w:pPr>
            <w:r>
              <w:rPr>
                <w:b/>
                <w:bCs/>
                <w:szCs w:val="22"/>
                <w:lang w:val="de-DE"/>
              </w:rPr>
              <w:t>Luxembourg/Luxemburg</w:t>
            </w:r>
          </w:p>
          <w:p w14:paraId="4BE91103" w14:textId="77777777" w:rsidR="008109DE" w:rsidRDefault="00704C46" w:rsidP="00FF20F4">
            <w:pPr>
              <w:keepNext/>
              <w:rPr>
                <w:bCs/>
                <w:szCs w:val="22"/>
                <w:lang w:val="de-DE"/>
              </w:rPr>
            </w:pPr>
            <w:r>
              <w:rPr>
                <w:bCs/>
                <w:szCs w:val="22"/>
                <w:lang w:val="de-DE"/>
              </w:rPr>
              <w:t>AbbVie SA</w:t>
            </w:r>
          </w:p>
          <w:p w14:paraId="473E791B" w14:textId="77777777" w:rsidR="008109DE" w:rsidRDefault="00704C46" w:rsidP="00FF20F4">
            <w:pPr>
              <w:keepNext/>
              <w:tabs>
                <w:tab w:val="center" w:pos="2231"/>
              </w:tabs>
              <w:rPr>
                <w:bCs/>
                <w:szCs w:val="22"/>
                <w:lang w:val="de-DE"/>
              </w:rPr>
            </w:pPr>
            <w:r>
              <w:rPr>
                <w:bCs/>
                <w:szCs w:val="22"/>
                <w:lang w:val="de-DE"/>
              </w:rPr>
              <w:t>Belgique/Belgien</w:t>
            </w:r>
          </w:p>
          <w:p w14:paraId="42B8D28E" w14:textId="77777777" w:rsidR="008109DE" w:rsidRPr="00B04EE8" w:rsidRDefault="00704C46" w:rsidP="00FF20F4">
            <w:pPr>
              <w:keepNext/>
              <w:tabs>
                <w:tab w:val="clear" w:pos="567"/>
                <w:tab w:val="left" w:pos="562"/>
              </w:tabs>
              <w:rPr>
                <w:bCs/>
                <w:szCs w:val="22"/>
                <w:lang w:val="fr-FR"/>
              </w:rPr>
            </w:pPr>
            <w:r>
              <w:rPr>
                <w:bCs/>
                <w:szCs w:val="22"/>
                <w:lang w:val="fr-FR"/>
              </w:rPr>
              <w:t>Tél/Tel: +32 10 477811</w:t>
            </w:r>
          </w:p>
        </w:tc>
      </w:tr>
      <w:tr w:rsidR="00B06965" w14:paraId="24E6FE43" w14:textId="77777777" w:rsidTr="00FF20F4">
        <w:trPr>
          <w:gridBefore w:val="1"/>
          <w:wBefore w:w="34" w:type="dxa"/>
        </w:trPr>
        <w:tc>
          <w:tcPr>
            <w:tcW w:w="4644" w:type="dxa"/>
          </w:tcPr>
          <w:p w14:paraId="0C8A1B06" w14:textId="77777777" w:rsidR="00CF7F1F" w:rsidRPr="00986A14" w:rsidRDefault="00CF7F1F" w:rsidP="00FF20F4">
            <w:pPr>
              <w:rPr>
                <w:b/>
                <w:bCs/>
                <w:szCs w:val="22"/>
              </w:rPr>
            </w:pPr>
          </w:p>
          <w:p w14:paraId="293B5AF2" w14:textId="77777777" w:rsidR="008109DE" w:rsidRPr="00986A14" w:rsidRDefault="00704C46" w:rsidP="00FF20F4">
            <w:pPr>
              <w:rPr>
                <w:b/>
                <w:bCs/>
                <w:szCs w:val="22"/>
              </w:rPr>
            </w:pPr>
            <w:r w:rsidRPr="00986A14">
              <w:rPr>
                <w:b/>
                <w:bCs/>
                <w:szCs w:val="22"/>
              </w:rPr>
              <w:t>Česká republika</w:t>
            </w:r>
          </w:p>
          <w:p w14:paraId="651CBE5E" w14:textId="77777777" w:rsidR="008109DE" w:rsidRPr="00986A14" w:rsidRDefault="00704C46" w:rsidP="00FF20F4">
            <w:pPr>
              <w:rPr>
                <w:bCs/>
                <w:szCs w:val="22"/>
              </w:rPr>
            </w:pPr>
            <w:r w:rsidRPr="00986A14">
              <w:rPr>
                <w:bCs/>
                <w:szCs w:val="22"/>
              </w:rPr>
              <w:t xml:space="preserve">AbbVie s.r.o. </w:t>
            </w:r>
          </w:p>
          <w:p w14:paraId="1AC00ECB" w14:textId="77777777" w:rsidR="008109DE" w:rsidRPr="00986A14" w:rsidRDefault="00704C46" w:rsidP="00FF20F4">
            <w:pPr>
              <w:tabs>
                <w:tab w:val="clear" w:pos="567"/>
                <w:tab w:val="left" w:pos="562"/>
              </w:tabs>
              <w:rPr>
                <w:bCs/>
                <w:szCs w:val="22"/>
              </w:rPr>
            </w:pPr>
            <w:r w:rsidRPr="00986A14">
              <w:rPr>
                <w:bCs/>
                <w:szCs w:val="22"/>
              </w:rPr>
              <w:t>Tel: +420 233 098</w:t>
            </w:r>
            <w:r w:rsidR="00CF7F1F" w:rsidRPr="00986A14">
              <w:rPr>
                <w:bCs/>
                <w:szCs w:val="22"/>
              </w:rPr>
              <w:t> </w:t>
            </w:r>
            <w:r w:rsidRPr="00986A14">
              <w:rPr>
                <w:bCs/>
                <w:szCs w:val="22"/>
              </w:rPr>
              <w:t>111</w:t>
            </w:r>
          </w:p>
        </w:tc>
        <w:tc>
          <w:tcPr>
            <w:tcW w:w="4678" w:type="dxa"/>
          </w:tcPr>
          <w:p w14:paraId="550431C6" w14:textId="77777777" w:rsidR="00CF7F1F" w:rsidRDefault="00CF7F1F" w:rsidP="00FF20F4">
            <w:pPr>
              <w:rPr>
                <w:b/>
                <w:bCs/>
                <w:szCs w:val="22"/>
                <w:lang w:val="hu-HU"/>
              </w:rPr>
            </w:pPr>
          </w:p>
          <w:p w14:paraId="1CF66355" w14:textId="77777777" w:rsidR="008109DE" w:rsidRDefault="00704C46" w:rsidP="00FF20F4">
            <w:pPr>
              <w:rPr>
                <w:b/>
                <w:bCs/>
                <w:szCs w:val="22"/>
                <w:lang w:val="hu-HU"/>
              </w:rPr>
            </w:pPr>
            <w:r>
              <w:rPr>
                <w:b/>
                <w:bCs/>
                <w:szCs w:val="22"/>
                <w:lang w:val="hu-HU"/>
              </w:rPr>
              <w:t>Magyarország</w:t>
            </w:r>
          </w:p>
          <w:p w14:paraId="334D64A9" w14:textId="77777777" w:rsidR="008109DE" w:rsidRDefault="00704C46" w:rsidP="00FF20F4">
            <w:pPr>
              <w:rPr>
                <w:bCs/>
                <w:szCs w:val="22"/>
                <w:lang w:val="hu-HU"/>
              </w:rPr>
            </w:pPr>
            <w:r>
              <w:rPr>
                <w:bCs/>
                <w:szCs w:val="22"/>
                <w:lang w:val="hu-HU"/>
              </w:rPr>
              <w:t>AbbVie Kft.</w:t>
            </w:r>
          </w:p>
          <w:p w14:paraId="3B1B6463" w14:textId="77777777" w:rsidR="008109DE" w:rsidRPr="00B04EE8" w:rsidRDefault="00704C46" w:rsidP="00FF20F4">
            <w:pPr>
              <w:tabs>
                <w:tab w:val="clear" w:pos="567"/>
                <w:tab w:val="left" w:pos="562"/>
                <w:tab w:val="left" w:pos="2380"/>
              </w:tabs>
              <w:rPr>
                <w:bCs/>
                <w:szCs w:val="22"/>
                <w:lang w:val="hu-HU"/>
              </w:rPr>
            </w:pPr>
            <w:r>
              <w:rPr>
                <w:bCs/>
                <w:szCs w:val="22"/>
                <w:lang w:val="hu-HU"/>
              </w:rPr>
              <w:t>Tel:+36 1 455 8600</w:t>
            </w:r>
          </w:p>
        </w:tc>
      </w:tr>
      <w:tr w:rsidR="00B06965" w14:paraId="61FE6514" w14:textId="77777777" w:rsidTr="00FF20F4">
        <w:trPr>
          <w:gridBefore w:val="1"/>
          <w:wBefore w:w="34" w:type="dxa"/>
          <w:trHeight w:val="703"/>
        </w:trPr>
        <w:tc>
          <w:tcPr>
            <w:tcW w:w="4644" w:type="dxa"/>
            <w:hideMark/>
          </w:tcPr>
          <w:p w14:paraId="4CB51114" w14:textId="77777777" w:rsidR="00CF7F1F" w:rsidRDefault="00CF7F1F" w:rsidP="00FF20F4">
            <w:pPr>
              <w:rPr>
                <w:b/>
                <w:bCs/>
                <w:szCs w:val="22"/>
                <w:lang w:val="en-US"/>
              </w:rPr>
            </w:pPr>
          </w:p>
          <w:p w14:paraId="595D03B5" w14:textId="77777777" w:rsidR="008109DE" w:rsidRDefault="00704C46" w:rsidP="00FF20F4">
            <w:pPr>
              <w:rPr>
                <w:b/>
                <w:bCs/>
                <w:szCs w:val="22"/>
                <w:lang w:val="en-US"/>
              </w:rPr>
            </w:pPr>
            <w:r w:rsidRPr="00BE6924">
              <w:rPr>
                <w:b/>
                <w:bCs/>
                <w:szCs w:val="22"/>
                <w:lang w:val="en-US"/>
              </w:rPr>
              <w:t>Danmark</w:t>
            </w:r>
          </w:p>
          <w:p w14:paraId="60640F9E" w14:textId="77777777" w:rsidR="008109DE" w:rsidRPr="00BE6924" w:rsidRDefault="00704C46" w:rsidP="00FF20F4">
            <w:pPr>
              <w:rPr>
                <w:bCs/>
                <w:szCs w:val="22"/>
                <w:lang w:val="en-US"/>
              </w:rPr>
            </w:pPr>
            <w:r w:rsidRPr="00BE6924">
              <w:rPr>
                <w:bCs/>
                <w:szCs w:val="22"/>
                <w:lang w:val="en-US"/>
              </w:rPr>
              <w:t>AbbVie A/S</w:t>
            </w:r>
          </w:p>
          <w:p w14:paraId="79B80A92" w14:textId="77777777" w:rsidR="008109DE" w:rsidRDefault="00704C46" w:rsidP="00FF20F4">
            <w:pPr>
              <w:tabs>
                <w:tab w:val="clear" w:pos="567"/>
                <w:tab w:val="left" w:pos="562"/>
              </w:tabs>
              <w:suppressAutoHyphens/>
              <w:rPr>
                <w:bCs/>
                <w:szCs w:val="22"/>
                <w:lang w:val="en-US"/>
              </w:rPr>
            </w:pPr>
            <w:r w:rsidRPr="00BE6924">
              <w:rPr>
                <w:bCs/>
                <w:szCs w:val="22"/>
                <w:lang w:val="en-US"/>
              </w:rPr>
              <w:t>Tlf</w:t>
            </w:r>
            <w:r w:rsidR="00171848">
              <w:rPr>
                <w:bCs/>
                <w:szCs w:val="22"/>
                <w:lang w:val="en-US"/>
              </w:rPr>
              <w:t>.</w:t>
            </w:r>
            <w:r w:rsidRPr="00BE6924">
              <w:rPr>
                <w:bCs/>
                <w:szCs w:val="22"/>
                <w:lang w:val="en-US"/>
              </w:rPr>
              <w:t>: +45 72 30-20-28</w:t>
            </w:r>
          </w:p>
        </w:tc>
        <w:tc>
          <w:tcPr>
            <w:tcW w:w="4678" w:type="dxa"/>
            <w:hideMark/>
          </w:tcPr>
          <w:p w14:paraId="247A6BA4" w14:textId="77777777" w:rsidR="00CF7F1F" w:rsidRDefault="00CF7F1F" w:rsidP="00FF20F4">
            <w:pPr>
              <w:rPr>
                <w:b/>
                <w:bCs/>
                <w:szCs w:val="22"/>
                <w:lang w:val="mt-MT"/>
              </w:rPr>
            </w:pPr>
          </w:p>
          <w:p w14:paraId="07803BF0" w14:textId="77777777" w:rsidR="008109DE" w:rsidRDefault="00704C46" w:rsidP="00FF20F4">
            <w:pPr>
              <w:rPr>
                <w:b/>
                <w:bCs/>
                <w:szCs w:val="22"/>
                <w:lang w:val="mt-MT"/>
              </w:rPr>
            </w:pPr>
            <w:r>
              <w:rPr>
                <w:b/>
                <w:bCs/>
                <w:szCs w:val="22"/>
                <w:lang w:val="mt-MT"/>
              </w:rPr>
              <w:t>Malta</w:t>
            </w:r>
          </w:p>
          <w:p w14:paraId="5D8812FE" w14:textId="77777777" w:rsidR="008109DE" w:rsidRPr="00623CB5" w:rsidRDefault="00704C46" w:rsidP="00FF20F4">
            <w:pPr>
              <w:rPr>
                <w:lang w:val="it-IT"/>
              </w:rPr>
            </w:pPr>
            <w:r w:rsidRPr="00623CB5">
              <w:rPr>
                <w:lang w:val="it-IT"/>
              </w:rPr>
              <w:t xml:space="preserve">V.J.Salomone Pharma Limited </w:t>
            </w:r>
          </w:p>
          <w:p w14:paraId="484D8BF1" w14:textId="532DDBBC" w:rsidR="008109DE" w:rsidRDefault="00704C46" w:rsidP="00FF20F4">
            <w:pPr>
              <w:tabs>
                <w:tab w:val="clear" w:pos="567"/>
                <w:tab w:val="left" w:pos="562"/>
              </w:tabs>
              <w:suppressAutoHyphens/>
              <w:rPr>
                <w:bCs/>
                <w:szCs w:val="22"/>
                <w:lang w:val="en-US"/>
              </w:rPr>
            </w:pPr>
            <w:r>
              <w:rPr>
                <w:bCs/>
                <w:szCs w:val="22"/>
              </w:rPr>
              <w:t xml:space="preserve">Tel: </w:t>
            </w:r>
            <w:ins w:id="2151" w:author="AbbVie10" w:date="2026-04-14T15:20:00Z">
              <w:r w:rsidR="00D56E31" w:rsidRPr="00320145">
                <w:rPr>
                  <w:bCs/>
                  <w:szCs w:val="22"/>
                </w:rPr>
                <w:t xml:space="preserve">+356 </w:t>
              </w:r>
              <w:r w:rsidR="00D56E31" w:rsidRPr="0004122E">
                <w:rPr>
                  <w:bCs/>
                  <w:szCs w:val="22"/>
                </w:rPr>
                <w:t>21220174</w:t>
              </w:r>
            </w:ins>
            <w:del w:id="2152" w:author="AbbVie10" w:date="2026-04-14T15:20:00Z">
              <w:r>
                <w:rPr>
                  <w:bCs/>
                  <w:szCs w:val="22"/>
                </w:rPr>
                <w:delText>+356 22983201</w:delText>
              </w:r>
            </w:del>
          </w:p>
        </w:tc>
      </w:tr>
      <w:tr w:rsidR="00B06965" w14:paraId="11A46F4F" w14:textId="77777777" w:rsidTr="00FF20F4">
        <w:trPr>
          <w:gridBefore w:val="1"/>
          <w:wBefore w:w="34" w:type="dxa"/>
        </w:trPr>
        <w:tc>
          <w:tcPr>
            <w:tcW w:w="4644" w:type="dxa"/>
          </w:tcPr>
          <w:p w14:paraId="7778A9DF" w14:textId="77777777" w:rsidR="00CF7F1F" w:rsidRDefault="00CF7F1F" w:rsidP="00BF1C26">
            <w:pPr>
              <w:keepNext/>
              <w:rPr>
                <w:b/>
                <w:bCs/>
                <w:szCs w:val="22"/>
                <w:lang w:val="de-DE"/>
              </w:rPr>
            </w:pPr>
          </w:p>
          <w:p w14:paraId="6B19C8A5" w14:textId="77777777" w:rsidR="008109DE" w:rsidRDefault="00704C46" w:rsidP="00BF1C26">
            <w:pPr>
              <w:keepNext/>
              <w:rPr>
                <w:b/>
                <w:bCs/>
                <w:szCs w:val="22"/>
                <w:lang w:val="de-DE"/>
              </w:rPr>
            </w:pPr>
            <w:r>
              <w:rPr>
                <w:b/>
                <w:bCs/>
                <w:szCs w:val="22"/>
                <w:lang w:val="de-DE"/>
              </w:rPr>
              <w:t>Deutschland</w:t>
            </w:r>
          </w:p>
          <w:p w14:paraId="57334CDD" w14:textId="77777777" w:rsidR="008109DE" w:rsidRDefault="00704C46" w:rsidP="00BF1C26">
            <w:pPr>
              <w:keepNext/>
              <w:rPr>
                <w:bCs/>
                <w:szCs w:val="22"/>
                <w:lang w:val="de-DE"/>
              </w:rPr>
            </w:pPr>
            <w:r>
              <w:rPr>
                <w:szCs w:val="22"/>
                <w:lang w:val="de-DE"/>
              </w:rPr>
              <w:t xml:space="preserve">AbbVie Deutschland </w:t>
            </w:r>
            <w:r>
              <w:rPr>
                <w:bCs/>
                <w:szCs w:val="22"/>
                <w:lang w:val="de-DE"/>
              </w:rPr>
              <w:t>GmbH &amp; Co. KG</w:t>
            </w:r>
          </w:p>
          <w:p w14:paraId="66189BEA" w14:textId="77777777" w:rsidR="008109DE" w:rsidRDefault="00704C46" w:rsidP="00BF1C26">
            <w:pPr>
              <w:keepNext/>
              <w:rPr>
                <w:szCs w:val="22"/>
                <w:lang w:val="de-DE"/>
              </w:rPr>
            </w:pPr>
            <w:r>
              <w:rPr>
                <w:szCs w:val="22"/>
                <w:lang w:val="de-DE"/>
              </w:rPr>
              <w:t>Tel: 00800 222843 33 (gebührenfrei)</w:t>
            </w:r>
          </w:p>
          <w:p w14:paraId="592253D9" w14:textId="77777777" w:rsidR="008109DE" w:rsidRPr="00B04EE8" w:rsidRDefault="00704C46" w:rsidP="00BF1C26">
            <w:pPr>
              <w:keepNext/>
              <w:tabs>
                <w:tab w:val="clear" w:pos="567"/>
                <w:tab w:val="left" w:pos="562"/>
              </w:tabs>
              <w:rPr>
                <w:szCs w:val="22"/>
                <w:lang w:val="de-DE"/>
              </w:rPr>
            </w:pPr>
            <w:r>
              <w:rPr>
                <w:szCs w:val="22"/>
                <w:lang w:val="de-DE"/>
              </w:rPr>
              <w:t>Tel: +49 (0) 611 / 1720-0</w:t>
            </w:r>
          </w:p>
        </w:tc>
        <w:tc>
          <w:tcPr>
            <w:tcW w:w="4678" w:type="dxa"/>
          </w:tcPr>
          <w:p w14:paraId="14F77EA1" w14:textId="77777777" w:rsidR="00CF7F1F" w:rsidRDefault="00CF7F1F" w:rsidP="00BF1C26">
            <w:pPr>
              <w:keepNext/>
              <w:rPr>
                <w:b/>
                <w:bCs/>
                <w:szCs w:val="22"/>
                <w:lang w:val="nl-NL"/>
              </w:rPr>
            </w:pPr>
          </w:p>
          <w:p w14:paraId="75C1B54F" w14:textId="77777777" w:rsidR="008109DE" w:rsidRDefault="00704C46" w:rsidP="00BF1C26">
            <w:pPr>
              <w:keepNext/>
              <w:rPr>
                <w:b/>
                <w:bCs/>
                <w:szCs w:val="22"/>
                <w:lang w:val="nl-NL"/>
              </w:rPr>
            </w:pPr>
            <w:r>
              <w:rPr>
                <w:b/>
                <w:bCs/>
                <w:szCs w:val="22"/>
                <w:lang w:val="nl-NL"/>
              </w:rPr>
              <w:t>Nederland</w:t>
            </w:r>
          </w:p>
          <w:p w14:paraId="23559B33" w14:textId="77777777" w:rsidR="008109DE" w:rsidRDefault="00704C46" w:rsidP="00BF1C26">
            <w:pPr>
              <w:keepNext/>
              <w:rPr>
                <w:bCs/>
                <w:szCs w:val="22"/>
                <w:lang w:val="de-DE"/>
              </w:rPr>
            </w:pPr>
            <w:r>
              <w:rPr>
                <w:bCs/>
                <w:szCs w:val="22"/>
                <w:lang w:val="de-DE"/>
              </w:rPr>
              <w:t>AbbVie B.V.</w:t>
            </w:r>
          </w:p>
          <w:p w14:paraId="262FC4FA" w14:textId="77777777" w:rsidR="008109DE" w:rsidRDefault="00704C46" w:rsidP="00BF1C26">
            <w:pPr>
              <w:keepNext/>
              <w:tabs>
                <w:tab w:val="clear" w:pos="567"/>
                <w:tab w:val="left" w:pos="562"/>
              </w:tabs>
              <w:rPr>
                <w:bCs/>
                <w:szCs w:val="22"/>
                <w:lang w:val="de-DE"/>
              </w:rPr>
            </w:pPr>
            <w:r>
              <w:rPr>
                <w:bCs/>
                <w:szCs w:val="22"/>
                <w:lang w:val="de-DE"/>
              </w:rPr>
              <w:t>Tel:</w:t>
            </w:r>
            <w:r w:rsidR="005F4998">
              <w:rPr>
                <w:bCs/>
                <w:szCs w:val="22"/>
                <w:lang w:val="de-DE"/>
              </w:rPr>
              <w:t xml:space="preserve"> </w:t>
            </w:r>
            <w:r>
              <w:rPr>
                <w:bCs/>
                <w:szCs w:val="22"/>
                <w:lang w:val="de-DE"/>
              </w:rPr>
              <w:t>+31 (0)88 322 2843</w:t>
            </w:r>
          </w:p>
        </w:tc>
      </w:tr>
      <w:tr w:rsidR="00B06965" w14:paraId="6187CFB4" w14:textId="77777777" w:rsidTr="00FF20F4">
        <w:trPr>
          <w:gridBefore w:val="1"/>
          <w:wBefore w:w="34" w:type="dxa"/>
        </w:trPr>
        <w:tc>
          <w:tcPr>
            <w:tcW w:w="4644" w:type="dxa"/>
          </w:tcPr>
          <w:p w14:paraId="6C4EDDEC" w14:textId="77777777" w:rsidR="00CF7F1F" w:rsidRDefault="00CF7F1F" w:rsidP="00FF20F4">
            <w:pPr>
              <w:rPr>
                <w:b/>
                <w:bCs/>
                <w:szCs w:val="22"/>
                <w:lang w:val="et-EE"/>
              </w:rPr>
            </w:pPr>
          </w:p>
          <w:p w14:paraId="28A497BA" w14:textId="77777777" w:rsidR="008109DE" w:rsidRDefault="00704C46" w:rsidP="00FF20F4">
            <w:pPr>
              <w:rPr>
                <w:b/>
                <w:bCs/>
                <w:szCs w:val="22"/>
                <w:lang w:val="et-EE"/>
              </w:rPr>
            </w:pPr>
            <w:r>
              <w:rPr>
                <w:b/>
                <w:bCs/>
                <w:szCs w:val="22"/>
                <w:lang w:val="et-EE"/>
              </w:rPr>
              <w:t>Eesti</w:t>
            </w:r>
          </w:p>
          <w:p w14:paraId="4D5D911D" w14:textId="77777777" w:rsidR="008109DE" w:rsidRDefault="00704C46" w:rsidP="00FF20F4">
            <w:pPr>
              <w:rPr>
                <w:bCs/>
                <w:szCs w:val="22"/>
                <w:lang w:val="et-EE"/>
              </w:rPr>
            </w:pPr>
            <w:r>
              <w:rPr>
                <w:bCs/>
                <w:szCs w:val="22"/>
                <w:lang w:val="et-EE"/>
              </w:rPr>
              <w:t xml:space="preserve">AbbVie </w:t>
            </w:r>
            <w:r w:rsidR="00013C48">
              <w:rPr>
                <w:lang w:val="en-US"/>
              </w:rPr>
              <w:t>OÜ</w:t>
            </w:r>
            <w:r>
              <w:rPr>
                <w:bCs/>
                <w:szCs w:val="22"/>
                <w:lang w:val="et-EE"/>
              </w:rPr>
              <w:t xml:space="preserve"> </w:t>
            </w:r>
          </w:p>
          <w:p w14:paraId="1994D782" w14:textId="77777777" w:rsidR="008109DE" w:rsidRPr="00B04EE8" w:rsidRDefault="00704C46" w:rsidP="00FF20F4">
            <w:pPr>
              <w:tabs>
                <w:tab w:val="clear" w:pos="567"/>
                <w:tab w:val="left" w:pos="562"/>
              </w:tabs>
              <w:rPr>
                <w:bCs/>
                <w:szCs w:val="22"/>
                <w:lang w:val="lv-LV"/>
              </w:rPr>
            </w:pPr>
            <w:r>
              <w:rPr>
                <w:bCs/>
                <w:szCs w:val="22"/>
                <w:lang w:val="et-EE"/>
              </w:rPr>
              <w:t>Tel: +372 623 1011</w:t>
            </w:r>
          </w:p>
        </w:tc>
        <w:tc>
          <w:tcPr>
            <w:tcW w:w="4678" w:type="dxa"/>
          </w:tcPr>
          <w:p w14:paraId="7E1C651F" w14:textId="77777777" w:rsidR="004B05B3" w:rsidRDefault="004B05B3" w:rsidP="00FF20F4">
            <w:pPr>
              <w:rPr>
                <w:b/>
                <w:bCs/>
                <w:szCs w:val="22"/>
                <w:lang w:val="nb-NO"/>
              </w:rPr>
            </w:pPr>
          </w:p>
          <w:p w14:paraId="226060BB" w14:textId="77777777" w:rsidR="008109DE" w:rsidRDefault="00704C46" w:rsidP="00FF20F4">
            <w:pPr>
              <w:rPr>
                <w:b/>
                <w:bCs/>
                <w:szCs w:val="22"/>
                <w:lang w:val="nb-NO"/>
              </w:rPr>
            </w:pPr>
            <w:r>
              <w:rPr>
                <w:b/>
                <w:bCs/>
                <w:szCs w:val="22"/>
                <w:lang w:val="nb-NO"/>
              </w:rPr>
              <w:t>Norge</w:t>
            </w:r>
          </w:p>
          <w:p w14:paraId="666BB32F" w14:textId="77777777" w:rsidR="008109DE" w:rsidRDefault="00704C46" w:rsidP="00FF20F4">
            <w:pPr>
              <w:rPr>
                <w:bCs/>
                <w:szCs w:val="22"/>
                <w:lang w:val="en-US"/>
              </w:rPr>
            </w:pPr>
            <w:r>
              <w:rPr>
                <w:bCs/>
                <w:szCs w:val="22"/>
              </w:rPr>
              <w:t>AbbVie AS</w:t>
            </w:r>
          </w:p>
          <w:p w14:paraId="4CC5F654" w14:textId="77777777" w:rsidR="008109DE" w:rsidRPr="00B04EE8" w:rsidRDefault="00704C46" w:rsidP="00FF20F4">
            <w:pPr>
              <w:tabs>
                <w:tab w:val="clear" w:pos="567"/>
                <w:tab w:val="left" w:pos="562"/>
              </w:tabs>
              <w:rPr>
                <w:bCs/>
                <w:szCs w:val="22"/>
              </w:rPr>
            </w:pPr>
            <w:r>
              <w:rPr>
                <w:bCs/>
                <w:szCs w:val="22"/>
              </w:rPr>
              <w:t>Tlf: +47 67 81 80 00</w:t>
            </w:r>
          </w:p>
        </w:tc>
      </w:tr>
      <w:tr w:rsidR="00B06965" w14:paraId="61325709" w14:textId="77777777" w:rsidTr="00FF20F4">
        <w:trPr>
          <w:gridBefore w:val="1"/>
          <w:wBefore w:w="34" w:type="dxa"/>
          <w:trHeight w:val="797"/>
        </w:trPr>
        <w:tc>
          <w:tcPr>
            <w:tcW w:w="4644" w:type="dxa"/>
          </w:tcPr>
          <w:p w14:paraId="32380867" w14:textId="77777777" w:rsidR="00CF7F1F" w:rsidRPr="004D6AE2" w:rsidRDefault="00CF7F1F" w:rsidP="00FF20F4">
            <w:pPr>
              <w:rPr>
                <w:b/>
                <w:bCs/>
                <w:szCs w:val="22"/>
                <w:lang w:val="el-GR"/>
              </w:rPr>
            </w:pPr>
          </w:p>
          <w:p w14:paraId="2AA7335B" w14:textId="77777777" w:rsidR="008109DE" w:rsidRDefault="00704C46" w:rsidP="00FF20F4">
            <w:pPr>
              <w:rPr>
                <w:b/>
                <w:bCs/>
                <w:szCs w:val="22"/>
                <w:lang w:val="el-GR"/>
              </w:rPr>
            </w:pPr>
            <w:r>
              <w:rPr>
                <w:b/>
                <w:bCs/>
                <w:szCs w:val="22"/>
                <w:lang w:val="el-GR"/>
              </w:rPr>
              <w:t>Ελλάδα</w:t>
            </w:r>
          </w:p>
          <w:p w14:paraId="6B69FF06" w14:textId="77777777" w:rsidR="008109DE" w:rsidRDefault="00704C46" w:rsidP="00FF20F4">
            <w:pPr>
              <w:rPr>
                <w:bCs/>
                <w:szCs w:val="22"/>
                <w:lang w:val="el-GR"/>
              </w:rPr>
            </w:pPr>
            <w:r>
              <w:rPr>
                <w:bCs/>
                <w:szCs w:val="22"/>
                <w:lang w:val="et-EE"/>
              </w:rPr>
              <w:t xml:space="preserve">AbbVie </w:t>
            </w:r>
            <w:r>
              <w:rPr>
                <w:szCs w:val="22"/>
                <w:lang w:val="el-GR"/>
              </w:rPr>
              <w:t>ΦΑΡΜΑΚΕΥΤΙΚΗ Α.Ε.</w:t>
            </w:r>
          </w:p>
          <w:p w14:paraId="5C6988A2" w14:textId="77777777" w:rsidR="008109DE" w:rsidRPr="00B04EE8" w:rsidRDefault="00704C46" w:rsidP="00FF20F4">
            <w:pPr>
              <w:tabs>
                <w:tab w:val="clear" w:pos="567"/>
                <w:tab w:val="left" w:pos="562"/>
              </w:tabs>
              <w:rPr>
                <w:bCs/>
                <w:szCs w:val="22"/>
              </w:rPr>
            </w:pPr>
            <w:r>
              <w:rPr>
                <w:bCs/>
                <w:szCs w:val="22"/>
                <w:lang w:val="el-GR"/>
              </w:rPr>
              <w:t xml:space="preserve">Τηλ: +30 </w:t>
            </w:r>
            <w:r>
              <w:rPr>
                <w:bCs/>
                <w:szCs w:val="22"/>
              </w:rPr>
              <w:t>214 4165 555</w:t>
            </w:r>
          </w:p>
        </w:tc>
        <w:tc>
          <w:tcPr>
            <w:tcW w:w="4678" w:type="dxa"/>
          </w:tcPr>
          <w:p w14:paraId="57AB87A4" w14:textId="77777777" w:rsidR="004B05B3" w:rsidRDefault="004B05B3" w:rsidP="00FF20F4">
            <w:pPr>
              <w:rPr>
                <w:b/>
                <w:bCs/>
                <w:szCs w:val="22"/>
                <w:lang w:val="de-DE"/>
              </w:rPr>
            </w:pPr>
          </w:p>
          <w:p w14:paraId="6A7F81C8" w14:textId="77777777" w:rsidR="008109DE" w:rsidRDefault="00704C46" w:rsidP="00FF20F4">
            <w:pPr>
              <w:rPr>
                <w:b/>
                <w:bCs/>
                <w:szCs w:val="22"/>
                <w:lang w:val="de-DE"/>
              </w:rPr>
            </w:pPr>
            <w:r>
              <w:rPr>
                <w:b/>
                <w:bCs/>
                <w:szCs w:val="22"/>
                <w:lang w:val="de-DE"/>
              </w:rPr>
              <w:t>Österreich</w:t>
            </w:r>
          </w:p>
          <w:p w14:paraId="38A2C261" w14:textId="77777777" w:rsidR="008109DE" w:rsidRDefault="00704C46" w:rsidP="00FF20F4">
            <w:pPr>
              <w:rPr>
                <w:bCs/>
                <w:szCs w:val="22"/>
                <w:lang w:val="de-DE"/>
              </w:rPr>
            </w:pPr>
            <w:r>
              <w:rPr>
                <w:bCs/>
                <w:szCs w:val="22"/>
                <w:lang w:val="de-DE"/>
              </w:rPr>
              <w:t xml:space="preserve">AbbVie GmbH </w:t>
            </w:r>
          </w:p>
          <w:p w14:paraId="5707CC38" w14:textId="77777777" w:rsidR="008109DE" w:rsidRPr="00B04EE8" w:rsidRDefault="00704C46" w:rsidP="00FF20F4">
            <w:pPr>
              <w:tabs>
                <w:tab w:val="clear" w:pos="567"/>
                <w:tab w:val="left" w:pos="562"/>
              </w:tabs>
              <w:rPr>
                <w:bCs/>
                <w:szCs w:val="22"/>
                <w:lang w:val="de-DE"/>
              </w:rPr>
            </w:pPr>
            <w:r>
              <w:rPr>
                <w:bCs/>
                <w:szCs w:val="22"/>
                <w:lang w:val="de-DE"/>
              </w:rPr>
              <w:t>Tel: +43 1 20589-0</w:t>
            </w:r>
          </w:p>
        </w:tc>
      </w:tr>
      <w:tr w:rsidR="00B06965" w14:paraId="38DADFE1" w14:textId="77777777" w:rsidTr="00FF20F4">
        <w:trPr>
          <w:gridBefore w:val="1"/>
          <w:wBefore w:w="34" w:type="dxa"/>
        </w:trPr>
        <w:tc>
          <w:tcPr>
            <w:tcW w:w="4644" w:type="dxa"/>
            <w:hideMark/>
          </w:tcPr>
          <w:p w14:paraId="6341D42D" w14:textId="77777777" w:rsidR="00CF7F1F" w:rsidRDefault="00CF7F1F" w:rsidP="00FF20F4">
            <w:pPr>
              <w:rPr>
                <w:b/>
                <w:bCs/>
                <w:szCs w:val="22"/>
                <w:lang w:val="es-ES"/>
              </w:rPr>
            </w:pPr>
          </w:p>
          <w:p w14:paraId="6F75AF5E" w14:textId="77777777" w:rsidR="008109DE" w:rsidRDefault="00704C46" w:rsidP="00FF20F4">
            <w:pPr>
              <w:rPr>
                <w:b/>
                <w:bCs/>
                <w:szCs w:val="22"/>
                <w:lang w:val="es-ES"/>
              </w:rPr>
            </w:pPr>
            <w:r>
              <w:rPr>
                <w:b/>
                <w:bCs/>
                <w:szCs w:val="22"/>
                <w:lang w:val="es-ES"/>
              </w:rPr>
              <w:t>España</w:t>
            </w:r>
          </w:p>
          <w:p w14:paraId="10D58E01" w14:textId="77777777" w:rsidR="008109DE" w:rsidRPr="001D1489" w:rsidRDefault="00704C46" w:rsidP="00FF20F4">
            <w:pPr>
              <w:rPr>
                <w:lang w:val="es-ES"/>
              </w:rPr>
            </w:pPr>
            <w:r w:rsidRPr="001D1489">
              <w:rPr>
                <w:lang w:val="es-ES"/>
              </w:rPr>
              <w:t>AbbVie Spain, S.L.U.</w:t>
            </w:r>
          </w:p>
          <w:p w14:paraId="6BB582B8" w14:textId="77777777" w:rsidR="008109DE" w:rsidRDefault="00704C46" w:rsidP="00FF20F4">
            <w:pPr>
              <w:tabs>
                <w:tab w:val="clear" w:pos="567"/>
                <w:tab w:val="left" w:pos="562"/>
              </w:tabs>
              <w:suppressAutoHyphens/>
              <w:rPr>
                <w:bCs/>
                <w:szCs w:val="22"/>
                <w:lang w:val="pl-PL"/>
              </w:rPr>
            </w:pPr>
            <w:r>
              <w:rPr>
                <w:bCs/>
                <w:szCs w:val="22"/>
                <w:lang w:val="pt-PT"/>
              </w:rPr>
              <w:t>Tel:</w:t>
            </w:r>
            <w:r w:rsidR="005F4998">
              <w:rPr>
                <w:bCs/>
                <w:szCs w:val="22"/>
                <w:lang w:val="pt-PT"/>
              </w:rPr>
              <w:t xml:space="preserve"> </w:t>
            </w:r>
            <w:r>
              <w:rPr>
                <w:bCs/>
                <w:szCs w:val="22"/>
                <w:lang w:val="pt-PT"/>
              </w:rPr>
              <w:t>+34 91 384 09 10</w:t>
            </w:r>
          </w:p>
        </w:tc>
        <w:tc>
          <w:tcPr>
            <w:tcW w:w="4678" w:type="dxa"/>
          </w:tcPr>
          <w:p w14:paraId="2D64BC30" w14:textId="77777777" w:rsidR="004B05B3" w:rsidRDefault="004B05B3" w:rsidP="00FF20F4">
            <w:pPr>
              <w:rPr>
                <w:b/>
                <w:bCs/>
                <w:iCs/>
                <w:szCs w:val="22"/>
                <w:lang w:val="pl-PL"/>
              </w:rPr>
            </w:pPr>
          </w:p>
          <w:p w14:paraId="0C945448" w14:textId="77777777" w:rsidR="008109DE" w:rsidRDefault="00704C46" w:rsidP="00FF20F4">
            <w:pPr>
              <w:rPr>
                <w:b/>
                <w:bCs/>
                <w:iCs/>
                <w:szCs w:val="22"/>
                <w:lang w:val="pl-PL"/>
              </w:rPr>
            </w:pPr>
            <w:r>
              <w:rPr>
                <w:b/>
                <w:bCs/>
                <w:iCs/>
                <w:szCs w:val="22"/>
                <w:lang w:val="pl-PL"/>
              </w:rPr>
              <w:t>Polska</w:t>
            </w:r>
          </w:p>
          <w:p w14:paraId="317215A4" w14:textId="77777777" w:rsidR="008109DE" w:rsidRDefault="00704C46" w:rsidP="00FF20F4">
            <w:pPr>
              <w:rPr>
                <w:bCs/>
                <w:szCs w:val="22"/>
                <w:lang w:val="pl-PL"/>
              </w:rPr>
            </w:pPr>
            <w:r>
              <w:rPr>
                <w:bCs/>
                <w:szCs w:val="22"/>
                <w:lang w:val="pl-PL"/>
              </w:rPr>
              <w:t>AbbVie Sp. z o.o.</w:t>
            </w:r>
          </w:p>
          <w:p w14:paraId="00B4F2FF" w14:textId="77777777" w:rsidR="008109DE" w:rsidRPr="00B04EE8" w:rsidRDefault="00704C46" w:rsidP="00FF20F4">
            <w:pPr>
              <w:tabs>
                <w:tab w:val="clear" w:pos="567"/>
                <w:tab w:val="left" w:pos="562"/>
                <w:tab w:val="center" w:pos="4536"/>
                <w:tab w:val="center" w:pos="8930"/>
              </w:tabs>
              <w:rPr>
                <w:bCs/>
                <w:szCs w:val="22"/>
                <w:lang w:val="pl-PL"/>
              </w:rPr>
            </w:pPr>
            <w:r>
              <w:rPr>
                <w:szCs w:val="22"/>
                <w:lang w:val="es-ES"/>
              </w:rPr>
              <w:t xml:space="preserve">Tel: +48 22 </w:t>
            </w:r>
            <w:r>
              <w:rPr>
                <w:bCs/>
                <w:szCs w:val="22"/>
                <w:lang w:val="pl-PL"/>
              </w:rPr>
              <w:t xml:space="preserve">372 78 00 </w:t>
            </w:r>
          </w:p>
        </w:tc>
      </w:tr>
      <w:tr w:rsidR="00B06965" w14:paraId="71DF6485" w14:textId="77777777" w:rsidTr="00FF20F4">
        <w:trPr>
          <w:trHeight w:val="776"/>
        </w:trPr>
        <w:tc>
          <w:tcPr>
            <w:tcW w:w="4678" w:type="dxa"/>
            <w:gridSpan w:val="2"/>
          </w:tcPr>
          <w:p w14:paraId="3FCB79E8" w14:textId="77777777" w:rsidR="00CF7F1F" w:rsidRDefault="00CF7F1F" w:rsidP="00FF20F4">
            <w:pPr>
              <w:ind w:firstLine="34"/>
              <w:rPr>
                <w:b/>
                <w:bCs/>
                <w:szCs w:val="22"/>
                <w:lang w:val="fr-FR"/>
              </w:rPr>
            </w:pPr>
          </w:p>
          <w:p w14:paraId="7C107CF0" w14:textId="77777777" w:rsidR="008109DE" w:rsidRDefault="00704C46" w:rsidP="00FF20F4">
            <w:pPr>
              <w:ind w:firstLine="34"/>
              <w:rPr>
                <w:b/>
                <w:bCs/>
                <w:szCs w:val="22"/>
                <w:lang w:val="fr-FR"/>
              </w:rPr>
            </w:pPr>
            <w:r>
              <w:rPr>
                <w:b/>
                <w:bCs/>
                <w:szCs w:val="22"/>
                <w:lang w:val="fr-FR"/>
              </w:rPr>
              <w:t>France</w:t>
            </w:r>
          </w:p>
          <w:p w14:paraId="1F960437" w14:textId="77777777" w:rsidR="008109DE" w:rsidRDefault="00704C46" w:rsidP="00FF20F4">
            <w:pPr>
              <w:ind w:firstLine="34"/>
              <w:rPr>
                <w:bCs/>
                <w:szCs w:val="22"/>
                <w:lang w:val="fr-FR"/>
              </w:rPr>
            </w:pPr>
            <w:r>
              <w:rPr>
                <w:bCs/>
                <w:szCs w:val="22"/>
                <w:lang w:val="fr-FR"/>
              </w:rPr>
              <w:t>AbbVie</w:t>
            </w:r>
          </w:p>
          <w:p w14:paraId="592C83BA" w14:textId="77777777" w:rsidR="008109DE" w:rsidRPr="00B04EE8" w:rsidRDefault="00704C46" w:rsidP="00FF20F4">
            <w:pPr>
              <w:tabs>
                <w:tab w:val="clear" w:pos="567"/>
                <w:tab w:val="left" w:pos="562"/>
              </w:tabs>
              <w:ind w:firstLine="34"/>
              <w:rPr>
                <w:bCs/>
                <w:szCs w:val="22"/>
                <w:lang w:val="fr-FR"/>
              </w:rPr>
            </w:pPr>
            <w:r>
              <w:rPr>
                <w:bCs/>
                <w:szCs w:val="22"/>
                <w:lang w:val="fr-FR"/>
              </w:rPr>
              <w:t>Tél: +33 (0) 1 45 60 13 00</w:t>
            </w:r>
          </w:p>
        </w:tc>
        <w:tc>
          <w:tcPr>
            <w:tcW w:w="4678" w:type="dxa"/>
          </w:tcPr>
          <w:p w14:paraId="1BC656EE" w14:textId="77777777" w:rsidR="004B05B3" w:rsidRDefault="004B05B3" w:rsidP="00FF20F4">
            <w:pPr>
              <w:rPr>
                <w:b/>
                <w:bCs/>
                <w:szCs w:val="22"/>
                <w:lang w:val="pt-PT"/>
              </w:rPr>
            </w:pPr>
          </w:p>
          <w:p w14:paraId="2301B291" w14:textId="77777777" w:rsidR="008109DE" w:rsidRDefault="00704C46" w:rsidP="00FF20F4">
            <w:pPr>
              <w:rPr>
                <w:b/>
                <w:bCs/>
                <w:szCs w:val="22"/>
                <w:lang w:val="pt-PT"/>
              </w:rPr>
            </w:pPr>
            <w:r>
              <w:rPr>
                <w:b/>
                <w:bCs/>
                <w:szCs w:val="22"/>
                <w:lang w:val="pt-PT"/>
              </w:rPr>
              <w:t>Portugal</w:t>
            </w:r>
          </w:p>
          <w:p w14:paraId="132C30CE" w14:textId="77777777" w:rsidR="008109DE" w:rsidRDefault="00704C46" w:rsidP="00FF20F4">
            <w:pPr>
              <w:tabs>
                <w:tab w:val="center" w:pos="4536"/>
                <w:tab w:val="center" w:pos="8930"/>
              </w:tabs>
              <w:rPr>
                <w:bCs/>
                <w:szCs w:val="22"/>
                <w:lang w:val="fr-FR"/>
              </w:rPr>
            </w:pPr>
            <w:r>
              <w:rPr>
                <w:bCs/>
                <w:szCs w:val="22"/>
                <w:lang w:val="fr-FR"/>
              </w:rPr>
              <w:t xml:space="preserve">AbbVie, Lda. </w:t>
            </w:r>
          </w:p>
          <w:p w14:paraId="2159174B" w14:textId="77777777" w:rsidR="008109DE" w:rsidRPr="00B04EE8" w:rsidRDefault="00704C46" w:rsidP="00FF20F4">
            <w:pPr>
              <w:tabs>
                <w:tab w:val="clear" w:pos="567"/>
                <w:tab w:val="left" w:pos="562"/>
                <w:tab w:val="center" w:pos="4536"/>
                <w:tab w:val="center" w:pos="8930"/>
              </w:tabs>
              <w:rPr>
                <w:szCs w:val="22"/>
                <w:lang w:val="fr-FR"/>
              </w:rPr>
            </w:pPr>
            <w:r>
              <w:rPr>
                <w:szCs w:val="22"/>
                <w:lang w:val="fr-FR"/>
              </w:rPr>
              <w:t>Tel: +351 (0)21 1908400</w:t>
            </w:r>
          </w:p>
        </w:tc>
      </w:tr>
      <w:tr w:rsidR="00B06965" w14:paraId="4210345E" w14:textId="77777777" w:rsidTr="00FF20F4">
        <w:trPr>
          <w:trHeight w:val="703"/>
        </w:trPr>
        <w:tc>
          <w:tcPr>
            <w:tcW w:w="4678" w:type="dxa"/>
            <w:gridSpan w:val="2"/>
            <w:hideMark/>
          </w:tcPr>
          <w:p w14:paraId="22203F13" w14:textId="77777777" w:rsidR="00CF7F1F" w:rsidRDefault="00CF7F1F" w:rsidP="00FF20F4">
            <w:pPr>
              <w:tabs>
                <w:tab w:val="clear" w:pos="567"/>
                <w:tab w:val="left" w:pos="720"/>
              </w:tabs>
              <w:autoSpaceDE w:val="0"/>
              <w:autoSpaceDN w:val="0"/>
              <w:adjustRightInd w:val="0"/>
              <w:ind w:firstLine="34"/>
              <w:rPr>
                <w:rFonts w:eastAsia="MS Mincho"/>
                <w:b/>
              </w:rPr>
            </w:pPr>
          </w:p>
          <w:p w14:paraId="4A208003" w14:textId="77777777" w:rsidR="008109DE" w:rsidRPr="004F7164" w:rsidRDefault="00704C46" w:rsidP="00FF20F4">
            <w:pPr>
              <w:tabs>
                <w:tab w:val="clear" w:pos="567"/>
                <w:tab w:val="left" w:pos="720"/>
              </w:tabs>
              <w:autoSpaceDE w:val="0"/>
              <w:autoSpaceDN w:val="0"/>
              <w:adjustRightInd w:val="0"/>
              <w:ind w:firstLine="34"/>
              <w:rPr>
                <w:rFonts w:eastAsia="MS Mincho"/>
              </w:rPr>
            </w:pPr>
            <w:r w:rsidRPr="004F7164">
              <w:rPr>
                <w:rFonts w:eastAsia="MS Mincho"/>
                <w:b/>
              </w:rPr>
              <w:t xml:space="preserve">Hrvatska </w:t>
            </w:r>
          </w:p>
          <w:p w14:paraId="5BDBD133" w14:textId="77777777" w:rsidR="008109DE" w:rsidRDefault="00704C46" w:rsidP="00FF20F4">
            <w:pPr>
              <w:ind w:firstLine="34"/>
              <w:rPr>
                <w:szCs w:val="22"/>
                <w:lang w:val="hr-HR"/>
              </w:rPr>
            </w:pPr>
            <w:r>
              <w:rPr>
                <w:szCs w:val="22"/>
                <w:lang w:val="hr-HR"/>
              </w:rPr>
              <w:t>AbbVie d.o.o.</w:t>
            </w:r>
          </w:p>
          <w:p w14:paraId="1AF570C4" w14:textId="77777777" w:rsidR="008109DE" w:rsidRDefault="00704C46" w:rsidP="00FF20F4">
            <w:pPr>
              <w:tabs>
                <w:tab w:val="clear" w:pos="567"/>
                <w:tab w:val="left" w:pos="562"/>
              </w:tabs>
              <w:suppressAutoHyphens/>
              <w:ind w:firstLine="34"/>
              <w:rPr>
                <w:color w:val="1F497D"/>
                <w:szCs w:val="22"/>
                <w:lang w:val="en-US"/>
              </w:rPr>
            </w:pPr>
            <w:r>
              <w:rPr>
                <w:szCs w:val="22"/>
                <w:lang w:val="hr-HR"/>
              </w:rPr>
              <w:t xml:space="preserve">Tel: + 385 (0)1 </w:t>
            </w:r>
            <w:r>
              <w:rPr>
                <w:szCs w:val="22"/>
              </w:rPr>
              <w:t>5625 501</w:t>
            </w:r>
          </w:p>
        </w:tc>
        <w:tc>
          <w:tcPr>
            <w:tcW w:w="4678" w:type="dxa"/>
          </w:tcPr>
          <w:p w14:paraId="54F3BD82" w14:textId="77777777" w:rsidR="004B05B3" w:rsidRPr="00623CB5" w:rsidRDefault="004B05B3" w:rsidP="00FF20F4">
            <w:pPr>
              <w:rPr>
                <w:b/>
                <w:lang w:val="en-US"/>
              </w:rPr>
            </w:pPr>
          </w:p>
          <w:p w14:paraId="25BA07CF" w14:textId="77777777" w:rsidR="008109DE" w:rsidRPr="00623CB5" w:rsidRDefault="00704C46" w:rsidP="00FF20F4">
            <w:pPr>
              <w:rPr>
                <w:b/>
                <w:lang w:val="en-US"/>
              </w:rPr>
            </w:pPr>
            <w:r w:rsidRPr="00623CB5">
              <w:rPr>
                <w:b/>
                <w:lang w:val="en-US"/>
              </w:rPr>
              <w:t>România</w:t>
            </w:r>
          </w:p>
          <w:p w14:paraId="6CCA5308" w14:textId="77777777" w:rsidR="008109DE" w:rsidRPr="00623CB5" w:rsidRDefault="00704C46" w:rsidP="00FF20F4">
            <w:pPr>
              <w:rPr>
                <w:rFonts w:eastAsia="MS Mincho"/>
                <w:color w:val="000000"/>
                <w:lang w:val="en-US"/>
              </w:rPr>
            </w:pPr>
            <w:r w:rsidRPr="00623CB5">
              <w:rPr>
                <w:rFonts w:eastAsia="MS Mincho"/>
                <w:color w:val="000000"/>
                <w:lang w:val="en-US"/>
              </w:rPr>
              <w:t>AbbVie S.R.L.</w:t>
            </w:r>
          </w:p>
          <w:p w14:paraId="28E05B02" w14:textId="77777777" w:rsidR="008109DE" w:rsidRPr="00B04EE8" w:rsidRDefault="00704C46" w:rsidP="00FF20F4">
            <w:pPr>
              <w:tabs>
                <w:tab w:val="clear" w:pos="567"/>
                <w:tab w:val="left" w:pos="562"/>
              </w:tabs>
              <w:rPr>
                <w:szCs w:val="22"/>
                <w:lang w:val="pl-PL"/>
              </w:rPr>
            </w:pPr>
            <w:r>
              <w:rPr>
                <w:szCs w:val="22"/>
                <w:lang w:val="pl-PL"/>
              </w:rPr>
              <w:t>Tel: +40 21 529 30 35</w:t>
            </w:r>
          </w:p>
        </w:tc>
      </w:tr>
      <w:tr w:rsidR="00B06965" w14:paraId="67B70925" w14:textId="77777777" w:rsidTr="00FF20F4">
        <w:trPr>
          <w:gridBefore w:val="1"/>
          <w:wBefore w:w="34" w:type="dxa"/>
        </w:trPr>
        <w:tc>
          <w:tcPr>
            <w:tcW w:w="4644" w:type="dxa"/>
            <w:hideMark/>
          </w:tcPr>
          <w:p w14:paraId="02B5CF6C" w14:textId="77777777" w:rsidR="00CF7F1F" w:rsidRDefault="00CF7F1F" w:rsidP="00FF20F4">
            <w:pPr>
              <w:rPr>
                <w:b/>
                <w:bCs/>
                <w:szCs w:val="22"/>
              </w:rPr>
            </w:pPr>
          </w:p>
          <w:p w14:paraId="13E30A79" w14:textId="77777777" w:rsidR="008109DE" w:rsidRDefault="00704C46" w:rsidP="00FF20F4">
            <w:pPr>
              <w:rPr>
                <w:b/>
                <w:bCs/>
                <w:szCs w:val="22"/>
                <w:lang w:val="en-US"/>
              </w:rPr>
            </w:pPr>
            <w:r>
              <w:rPr>
                <w:b/>
                <w:bCs/>
                <w:szCs w:val="22"/>
              </w:rPr>
              <w:t>Ireland</w:t>
            </w:r>
          </w:p>
          <w:p w14:paraId="08158C32" w14:textId="77777777" w:rsidR="008109DE" w:rsidRDefault="00704C46" w:rsidP="00FF20F4">
            <w:pPr>
              <w:rPr>
                <w:bCs/>
                <w:szCs w:val="22"/>
              </w:rPr>
            </w:pPr>
            <w:r>
              <w:rPr>
                <w:bCs/>
                <w:szCs w:val="22"/>
              </w:rPr>
              <w:t xml:space="preserve">AbbVie Limited </w:t>
            </w:r>
          </w:p>
          <w:p w14:paraId="3DB0022D" w14:textId="77777777" w:rsidR="008109DE" w:rsidRDefault="00704C46" w:rsidP="00FF20F4">
            <w:pPr>
              <w:tabs>
                <w:tab w:val="clear" w:pos="567"/>
                <w:tab w:val="left" w:pos="562"/>
              </w:tabs>
              <w:suppressAutoHyphens/>
              <w:rPr>
                <w:bCs/>
                <w:szCs w:val="22"/>
                <w:lang w:val="it-IT"/>
              </w:rPr>
            </w:pPr>
            <w:r>
              <w:rPr>
                <w:bCs/>
                <w:szCs w:val="22"/>
                <w:lang w:val="pt-PT"/>
              </w:rPr>
              <w:lastRenderedPageBreak/>
              <w:t>Tel: +353 (0)1 4287900</w:t>
            </w:r>
          </w:p>
        </w:tc>
        <w:tc>
          <w:tcPr>
            <w:tcW w:w="4678" w:type="dxa"/>
          </w:tcPr>
          <w:p w14:paraId="2450520A" w14:textId="77777777" w:rsidR="004B05B3" w:rsidRDefault="004B05B3" w:rsidP="00FF20F4">
            <w:pPr>
              <w:rPr>
                <w:b/>
                <w:bCs/>
                <w:szCs w:val="22"/>
                <w:lang w:val="sl-SI"/>
              </w:rPr>
            </w:pPr>
          </w:p>
          <w:p w14:paraId="38680D5E" w14:textId="77777777" w:rsidR="008109DE" w:rsidRDefault="00704C46" w:rsidP="00FF20F4">
            <w:pPr>
              <w:rPr>
                <w:b/>
                <w:bCs/>
                <w:szCs w:val="22"/>
                <w:lang w:val="sl-SI"/>
              </w:rPr>
            </w:pPr>
            <w:r>
              <w:rPr>
                <w:b/>
                <w:bCs/>
                <w:szCs w:val="22"/>
                <w:lang w:val="sl-SI"/>
              </w:rPr>
              <w:t>Slovenija</w:t>
            </w:r>
          </w:p>
          <w:p w14:paraId="0AD5B0C9" w14:textId="77777777" w:rsidR="008109DE" w:rsidRDefault="00704C46" w:rsidP="00FF20F4">
            <w:pPr>
              <w:rPr>
                <w:bCs/>
                <w:szCs w:val="22"/>
                <w:lang w:val="sl-SI"/>
              </w:rPr>
            </w:pPr>
            <w:r>
              <w:rPr>
                <w:bCs/>
                <w:szCs w:val="22"/>
                <w:lang w:val="sl-SI"/>
              </w:rPr>
              <w:t>AbbVie Biofarmacevtska družba d.o.o.</w:t>
            </w:r>
          </w:p>
          <w:p w14:paraId="42EBB622" w14:textId="77777777" w:rsidR="008109DE" w:rsidRPr="00B04EE8" w:rsidRDefault="00704C46" w:rsidP="00FF20F4">
            <w:pPr>
              <w:tabs>
                <w:tab w:val="clear" w:pos="567"/>
                <w:tab w:val="left" w:pos="562"/>
              </w:tabs>
              <w:rPr>
                <w:bCs/>
                <w:szCs w:val="22"/>
                <w:lang w:val="sl-SI"/>
              </w:rPr>
            </w:pPr>
            <w:r>
              <w:rPr>
                <w:bCs/>
                <w:szCs w:val="22"/>
                <w:lang w:val="sl-SI"/>
              </w:rPr>
              <w:lastRenderedPageBreak/>
              <w:t>Tel: +386 (1)32 08 060</w:t>
            </w:r>
          </w:p>
        </w:tc>
      </w:tr>
      <w:tr w:rsidR="00B06965" w14:paraId="5CBF42F9" w14:textId="77777777" w:rsidTr="00FF20F4">
        <w:trPr>
          <w:gridBefore w:val="1"/>
          <w:wBefore w:w="34" w:type="dxa"/>
        </w:trPr>
        <w:tc>
          <w:tcPr>
            <w:tcW w:w="4644" w:type="dxa"/>
          </w:tcPr>
          <w:p w14:paraId="73E6C5A0" w14:textId="77777777" w:rsidR="00CF7F1F" w:rsidRDefault="00CF7F1F" w:rsidP="00FF20F4">
            <w:pPr>
              <w:keepNext/>
              <w:rPr>
                <w:b/>
                <w:bCs/>
                <w:szCs w:val="22"/>
                <w:lang w:val="is-IS"/>
              </w:rPr>
            </w:pPr>
          </w:p>
          <w:p w14:paraId="77388E9F" w14:textId="77777777" w:rsidR="008109DE" w:rsidRDefault="00704C46" w:rsidP="00FF20F4">
            <w:pPr>
              <w:keepNext/>
              <w:rPr>
                <w:b/>
                <w:bCs/>
                <w:szCs w:val="22"/>
                <w:lang w:val="is-IS"/>
              </w:rPr>
            </w:pPr>
            <w:r>
              <w:rPr>
                <w:b/>
                <w:bCs/>
                <w:szCs w:val="22"/>
                <w:lang w:val="is-IS"/>
              </w:rPr>
              <w:t>Ísland</w:t>
            </w:r>
          </w:p>
          <w:p w14:paraId="4FC46192" w14:textId="77777777" w:rsidR="008109DE" w:rsidRDefault="00704C46" w:rsidP="00FF20F4">
            <w:pPr>
              <w:keepNext/>
              <w:rPr>
                <w:bCs/>
                <w:szCs w:val="22"/>
                <w:lang w:val="en-US"/>
              </w:rPr>
            </w:pPr>
            <w:r>
              <w:rPr>
                <w:bCs/>
                <w:szCs w:val="22"/>
              </w:rPr>
              <w:t>Vistor</w:t>
            </w:r>
            <w:del w:id="2153" w:author="AbbVie10" w:date="2026-04-14T15:20:00Z">
              <w:r>
                <w:rPr>
                  <w:bCs/>
                  <w:szCs w:val="22"/>
                </w:rPr>
                <w:delText xml:space="preserve"> hf.</w:delText>
              </w:r>
            </w:del>
          </w:p>
          <w:p w14:paraId="3BE008F6" w14:textId="77777777" w:rsidR="008109DE" w:rsidRPr="00B04EE8" w:rsidRDefault="00704C46" w:rsidP="00FF20F4">
            <w:pPr>
              <w:keepNext/>
              <w:tabs>
                <w:tab w:val="clear" w:pos="567"/>
                <w:tab w:val="left" w:pos="562"/>
              </w:tabs>
              <w:rPr>
                <w:bCs/>
                <w:szCs w:val="22"/>
              </w:rPr>
            </w:pPr>
            <w:r>
              <w:rPr>
                <w:bCs/>
                <w:szCs w:val="22"/>
              </w:rPr>
              <w:t>Tel: +354 535 7000</w:t>
            </w:r>
          </w:p>
        </w:tc>
        <w:tc>
          <w:tcPr>
            <w:tcW w:w="4678" w:type="dxa"/>
          </w:tcPr>
          <w:p w14:paraId="1CC4A6ED" w14:textId="77777777" w:rsidR="004B05B3" w:rsidRDefault="004B05B3" w:rsidP="00FF20F4">
            <w:pPr>
              <w:keepNext/>
              <w:rPr>
                <w:b/>
                <w:bCs/>
                <w:szCs w:val="22"/>
                <w:lang w:val="sk-SK"/>
              </w:rPr>
            </w:pPr>
          </w:p>
          <w:p w14:paraId="3F44989B" w14:textId="77777777" w:rsidR="008109DE" w:rsidRDefault="00704C46" w:rsidP="00FF20F4">
            <w:pPr>
              <w:keepNext/>
              <w:rPr>
                <w:b/>
                <w:bCs/>
                <w:szCs w:val="22"/>
                <w:lang w:val="sk-SK"/>
              </w:rPr>
            </w:pPr>
            <w:r>
              <w:rPr>
                <w:b/>
                <w:bCs/>
                <w:szCs w:val="22"/>
                <w:lang w:val="sk-SK"/>
              </w:rPr>
              <w:t>Slovenská republika</w:t>
            </w:r>
          </w:p>
          <w:p w14:paraId="459F493A" w14:textId="77777777" w:rsidR="008109DE" w:rsidRDefault="00704C46" w:rsidP="00FF20F4">
            <w:pPr>
              <w:keepNext/>
              <w:rPr>
                <w:bCs/>
                <w:szCs w:val="22"/>
                <w:lang w:val="sk-SK"/>
              </w:rPr>
            </w:pPr>
            <w:r>
              <w:rPr>
                <w:bCs/>
                <w:szCs w:val="22"/>
                <w:lang w:val="sk-SK"/>
              </w:rPr>
              <w:t>AbbVie s.r.o.</w:t>
            </w:r>
          </w:p>
          <w:p w14:paraId="0AC90486" w14:textId="77777777" w:rsidR="008109DE" w:rsidRPr="00B04EE8" w:rsidRDefault="00704C46" w:rsidP="00FF20F4">
            <w:pPr>
              <w:keepNext/>
              <w:tabs>
                <w:tab w:val="clear" w:pos="567"/>
                <w:tab w:val="left" w:pos="562"/>
              </w:tabs>
              <w:rPr>
                <w:bCs/>
                <w:szCs w:val="22"/>
                <w:lang w:val="sk-SK"/>
              </w:rPr>
            </w:pPr>
            <w:r>
              <w:rPr>
                <w:bCs/>
                <w:szCs w:val="22"/>
                <w:lang w:val="sk-SK"/>
              </w:rPr>
              <w:t>Tel: +421 2 5050 0777</w:t>
            </w:r>
          </w:p>
        </w:tc>
      </w:tr>
      <w:tr w:rsidR="00B06965" w14:paraId="4FA5BD6F" w14:textId="77777777" w:rsidTr="00FF20F4">
        <w:trPr>
          <w:gridBefore w:val="1"/>
          <w:wBefore w:w="34" w:type="dxa"/>
        </w:trPr>
        <w:tc>
          <w:tcPr>
            <w:tcW w:w="4644" w:type="dxa"/>
            <w:hideMark/>
          </w:tcPr>
          <w:p w14:paraId="30793070" w14:textId="77777777" w:rsidR="00CF7F1F" w:rsidRPr="007C5DCE" w:rsidRDefault="00CF7F1F" w:rsidP="00FF20F4">
            <w:pPr>
              <w:rPr>
                <w:b/>
                <w:bCs/>
                <w:szCs w:val="22"/>
                <w:lang w:val="en-GB"/>
                <w:rPrChange w:id="2154" w:author="AbbVie 6" w:date="2026-04-23T10:49:00Z">
                  <w:rPr>
                    <w:b/>
                    <w:bCs/>
                    <w:szCs w:val="22"/>
                  </w:rPr>
                </w:rPrChange>
              </w:rPr>
            </w:pPr>
          </w:p>
          <w:p w14:paraId="3443F455" w14:textId="77777777" w:rsidR="008109DE" w:rsidRDefault="00704C46" w:rsidP="00FF20F4">
            <w:pPr>
              <w:rPr>
                <w:b/>
                <w:bCs/>
                <w:szCs w:val="22"/>
                <w:lang w:val="it-IT"/>
              </w:rPr>
            </w:pPr>
            <w:r>
              <w:rPr>
                <w:b/>
                <w:bCs/>
                <w:szCs w:val="22"/>
                <w:lang w:val="it-IT"/>
              </w:rPr>
              <w:t>Italia</w:t>
            </w:r>
          </w:p>
          <w:p w14:paraId="2E012AD6" w14:textId="77777777" w:rsidR="008109DE" w:rsidRPr="00623CB5" w:rsidRDefault="00704C46" w:rsidP="00FF20F4">
            <w:pPr>
              <w:rPr>
                <w:bCs/>
                <w:szCs w:val="22"/>
                <w:lang w:val="it-IT"/>
              </w:rPr>
            </w:pPr>
            <w:r w:rsidRPr="00623CB5">
              <w:rPr>
                <w:bCs/>
                <w:szCs w:val="22"/>
                <w:lang w:val="it-IT"/>
              </w:rPr>
              <w:t xml:space="preserve">AbbVie S.r.l. </w:t>
            </w:r>
          </w:p>
          <w:p w14:paraId="7DD511EE" w14:textId="77777777" w:rsidR="008109DE" w:rsidRDefault="00704C46" w:rsidP="00FF20F4">
            <w:pPr>
              <w:tabs>
                <w:tab w:val="clear" w:pos="567"/>
                <w:tab w:val="left" w:pos="562"/>
              </w:tabs>
              <w:suppressAutoHyphens/>
              <w:rPr>
                <w:bCs/>
                <w:szCs w:val="22"/>
                <w:lang w:val="en-US"/>
              </w:rPr>
            </w:pPr>
            <w:r>
              <w:rPr>
                <w:bCs/>
                <w:szCs w:val="22"/>
                <w:lang w:val="fr-FR"/>
              </w:rPr>
              <w:t>Tel: +39 06 928921</w:t>
            </w:r>
          </w:p>
        </w:tc>
        <w:tc>
          <w:tcPr>
            <w:tcW w:w="4678" w:type="dxa"/>
          </w:tcPr>
          <w:p w14:paraId="721DCE85" w14:textId="77777777" w:rsidR="004B05B3" w:rsidRPr="00986A14" w:rsidRDefault="004B05B3" w:rsidP="00FF20F4">
            <w:pPr>
              <w:rPr>
                <w:b/>
                <w:bCs/>
                <w:szCs w:val="22"/>
                <w:lang w:val="en-US"/>
              </w:rPr>
            </w:pPr>
          </w:p>
          <w:p w14:paraId="7C88B647" w14:textId="77777777" w:rsidR="008109DE" w:rsidRPr="00986A14" w:rsidRDefault="00704C46" w:rsidP="00FF20F4">
            <w:pPr>
              <w:rPr>
                <w:b/>
                <w:bCs/>
                <w:szCs w:val="22"/>
                <w:lang w:val="en-US"/>
              </w:rPr>
            </w:pPr>
            <w:r w:rsidRPr="00986A14">
              <w:rPr>
                <w:b/>
                <w:bCs/>
                <w:szCs w:val="22"/>
                <w:lang w:val="en-US"/>
              </w:rPr>
              <w:t>Suomi/Finland</w:t>
            </w:r>
          </w:p>
          <w:p w14:paraId="23C5CCA3" w14:textId="77777777" w:rsidR="008109DE" w:rsidRPr="00623CB5" w:rsidRDefault="00704C46" w:rsidP="00FF20F4">
            <w:pPr>
              <w:rPr>
                <w:bCs/>
                <w:szCs w:val="22"/>
                <w:lang w:val="en-US"/>
              </w:rPr>
            </w:pPr>
            <w:r w:rsidRPr="00623CB5">
              <w:rPr>
                <w:bCs/>
                <w:szCs w:val="22"/>
                <w:lang w:val="en-US"/>
              </w:rPr>
              <w:t xml:space="preserve">AbbVie Oy </w:t>
            </w:r>
          </w:p>
          <w:p w14:paraId="76485304" w14:textId="77777777" w:rsidR="008109DE" w:rsidRPr="00986A14" w:rsidRDefault="00704C46" w:rsidP="00FF20F4">
            <w:pPr>
              <w:tabs>
                <w:tab w:val="clear" w:pos="567"/>
                <w:tab w:val="left" w:pos="562"/>
              </w:tabs>
              <w:rPr>
                <w:bCs/>
                <w:szCs w:val="22"/>
                <w:lang w:val="en-US"/>
              </w:rPr>
            </w:pPr>
            <w:r w:rsidRPr="00623CB5">
              <w:rPr>
                <w:bCs/>
                <w:szCs w:val="22"/>
                <w:lang w:val="en-US"/>
              </w:rPr>
              <w:t>Puh/Tel:</w:t>
            </w:r>
            <w:r w:rsidR="005F4998" w:rsidRPr="00623CB5">
              <w:rPr>
                <w:bCs/>
                <w:szCs w:val="22"/>
                <w:lang w:val="en-US"/>
              </w:rPr>
              <w:t xml:space="preserve"> </w:t>
            </w:r>
            <w:r w:rsidRPr="00623CB5">
              <w:rPr>
                <w:bCs/>
                <w:szCs w:val="22"/>
                <w:lang w:val="en-US"/>
              </w:rPr>
              <w:t>+358 (0)10 2411 200</w:t>
            </w:r>
          </w:p>
        </w:tc>
      </w:tr>
      <w:tr w:rsidR="00B06965" w14:paraId="23BDCE44" w14:textId="77777777" w:rsidTr="00FF20F4">
        <w:trPr>
          <w:gridBefore w:val="1"/>
          <w:wBefore w:w="34" w:type="dxa"/>
        </w:trPr>
        <w:tc>
          <w:tcPr>
            <w:tcW w:w="4644" w:type="dxa"/>
            <w:hideMark/>
          </w:tcPr>
          <w:p w14:paraId="24612444" w14:textId="77777777" w:rsidR="00CF7F1F" w:rsidRPr="00DB5E43" w:rsidRDefault="00CF7F1F" w:rsidP="00FF20F4">
            <w:pPr>
              <w:rPr>
                <w:b/>
                <w:bCs/>
                <w:szCs w:val="22"/>
                <w:lang w:val="en-US"/>
              </w:rPr>
            </w:pPr>
          </w:p>
          <w:p w14:paraId="3DB90F7B" w14:textId="77777777" w:rsidR="008109DE" w:rsidRPr="00DB5E43" w:rsidRDefault="00704C46" w:rsidP="00FF20F4">
            <w:pPr>
              <w:rPr>
                <w:b/>
                <w:bCs/>
                <w:szCs w:val="22"/>
                <w:lang w:val="en-US"/>
              </w:rPr>
            </w:pPr>
            <w:r>
              <w:rPr>
                <w:b/>
                <w:bCs/>
                <w:szCs w:val="22"/>
                <w:lang w:val="el-GR"/>
              </w:rPr>
              <w:t>Κύπρος</w:t>
            </w:r>
          </w:p>
          <w:p w14:paraId="7F93C629" w14:textId="77777777" w:rsidR="008109DE" w:rsidRDefault="00704C46" w:rsidP="00FF20F4">
            <w:pPr>
              <w:rPr>
                <w:bCs/>
                <w:szCs w:val="22"/>
                <w:lang w:val="el-GR"/>
              </w:rPr>
            </w:pPr>
            <w:proofErr w:type="spellStart"/>
            <w:r w:rsidRPr="00DB5E43">
              <w:rPr>
                <w:bCs/>
                <w:szCs w:val="22"/>
                <w:lang w:val="en-US"/>
              </w:rPr>
              <w:t>Lifepharma</w:t>
            </w:r>
            <w:proofErr w:type="spellEnd"/>
            <w:r w:rsidRPr="00DB5E43">
              <w:rPr>
                <w:bCs/>
                <w:szCs w:val="22"/>
                <w:lang w:val="en-US"/>
              </w:rPr>
              <w:t xml:space="preserve"> (Z.A.M.) </w:t>
            </w:r>
            <w:r>
              <w:rPr>
                <w:bCs/>
                <w:szCs w:val="22"/>
                <w:lang w:val="it-IT"/>
              </w:rPr>
              <w:t>Ltd</w:t>
            </w:r>
          </w:p>
          <w:p w14:paraId="632602FC" w14:textId="77777777" w:rsidR="008109DE" w:rsidRDefault="00704C46" w:rsidP="00FF20F4">
            <w:pPr>
              <w:tabs>
                <w:tab w:val="clear" w:pos="567"/>
                <w:tab w:val="left" w:pos="562"/>
              </w:tabs>
              <w:suppressAutoHyphens/>
              <w:rPr>
                <w:bCs/>
                <w:szCs w:val="22"/>
                <w:lang w:val="fi-FI"/>
              </w:rPr>
            </w:pPr>
            <w:r>
              <w:rPr>
                <w:bCs/>
                <w:szCs w:val="22"/>
                <w:lang w:val="el-GR"/>
              </w:rPr>
              <w:t>Τηλ: +357 22 34 74 40</w:t>
            </w:r>
          </w:p>
        </w:tc>
        <w:tc>
          <w:tcPr>
            <w:tcW w:w="4678" w:type="dxa"/>
          </w:tcPr>
          <w:p w14:paraId="444D738F" w14:textId="77777777" w:rsidR="004B05B3" w:rsidRDefault="004B05B3" w:rsidP="00FF20F4">
            <w:pPr>
              <w:rPr>
                <w:b/>
                <w:bCs/>
                <w:szCs w:val="22"/>
              </w:rPr>
            </w:pPr>
          </w:p>
          <w:p w14:paraId="6A571202" w14:textId="77777777" w:rsidR="008109DE" w:rsidRDefault="00704C46" w:rsidP="00FF20F4">
            <w:pPr>
              <w:rPr>
                <w:b/>
                <w:bCs/>
                <w:szCs w:val="22"/>
              </w:rPr>
            </w:pPr>
            <w:r>
              <w:rPr>
                <w:b/>
                <w:bCs/>
                <w:szCs w:val="22"/>
              </w:rPr>
              <w:t>Sverige</w:t>
            </w:r>
          </w:p>
          <w:p w14:paraId="295AC77F" w14:textId="77777777" w:rsidR="008109DE" w:rsidRDefault="00704C46" w:rsidP="00FF20F4">
            <w:pPr>
              <w:rPr>
                <w:bCs/>
                <w:szCs w:val="22"/>
                <w:lang w:val="pt-PT"/>
              </w:rPr>
            </w:pPr>
            <w:r>
              <w:rPr>
                <w:bCs/>
                <w:szCs w:val="22"/>
                <w:lang w:val="pt-PT"/>
              </w:rPr>
              <w:t>AbbVie AB</w:t>
            </w:r>
          </w:p>
          <w:p w14:paraId="1AA414C7" w14:textId="77777777" w:rsidR="008109DE" w:rsidRDefault="00704C46" w:rsidP="00FF20F4">
            <w:pPr>
              <w:tabs>
                <w:tab w:val="clear" w:pos="567"/>
                <w:tab w:val="left" w:pos="562"/>
              </w:tabs>
              <w:rPr>
                <w:bCs/>
                <w:szCs w:val="22"/>
              </w:rPr>
            </w:pPr>
            <w:r>
              <w:rPr>
                <w:bCs/>
                <w:szCs w:val="22"/>
                <w:lang w:val="da-DK"/>
              </w:rPr>
              <w:t>Tel:</w:t>
            </w:r>
            <w:r w:rsidR="005F4998">
              <w:rPr>
                <w:bCs/>
                <w:szCs w:val="22"/>
                <w:lang w:val="da-DK"/>
              </w:rPr>
              <w:t xml:space="preserve"> </w:t>
            </w:r>
            <w:r>
              <w:rPr>
                <w:bCs/>
                <w:szCs w:val="22"/>
                <w:lang w:val="da-DK"/>
              </w:rPr>
              <w:t>+46 (0)8 684 44 600</w:t>
            </w:r>
          </w:p>
        </w:tc>
      </w:tr>
      <w:tr w:rsidR="00B06965" w14:paraId="60F20D07" w14:textId="77777777" w:rsidTr="00FF20F4">
        <w:trPr>
          <w:gridBefore w:val="1"/>
          <w:wBefore w:w="34" w:type="dxa"/>
          <w:cantSplit/>
          <w:trHeight w:val="769"/>
        </w:trPr>
        <w:tc>
          <w:tcPr>
            <w:tcW w:w="4644" w:type="dxa"/>
          </w:tcPr>
          <w:p w14:paraId="439ED47B" w14:textId="77777777" w:rsidR="00CF7F1F" w:rsidRDefault="00CF7F1F" w:rsidP="00FF20F4">
            <w:pPr>
              <w:rPr>
                <w:b/>
                <w:bCs/>
                <w:szCs w:val="22"/>
                <w:lang w:val="lv-LV"/>
              </w:rPr>
            </w:pPr>
          </w:p>
          <w:p w14:paraId="3F4A3AFD" w14:textId="77777777" w:rsidR="008109DE" w:rsidRDefault="00704C46" w:rsidP="00FF20F4">
            <w:pPr>
              <w:rPr>
                <w:b/>
                <w:bCs/>
                <w:szCs w:val="22"/>
                <w:lang w:val="lv-LV"/>
              </w:rPr>
            </w:pPr>
            <w:r>
              <w:rPr>
                <w:b/>
                <w:bCs/>
                <w:szCs w:val="22"/>
                <w:lang w:val="lv-LV"/>
              </w:rPr>
              <w:t>Latvija</w:t>
            </w:r>
          </w:p>
          <w:p w14:paraId="1DC5E09E" w14:textId="77777777" w:rsidR="008109DE" w:rsidRDefault="00704C46" w:rsidP="00FF20F4">
            <w:pPr>
              <w:rPr>
                <w:bCs/>
                <w:szCs w:val="22"/>
                <w:lang w:val="lv-LV"/>
              </w:rPr>
            </w:pPr>
            <w:r>
              <w:rPr>
                <w:bCs/>
                <w:szCs w:val="22"/>
                <w:lang w:val="lv-LV"/>
              </w:rPr>
              <w:t xml:space="preserve">AbbVie SIA </w:t>
            </w:r>
          </w:p>
          <w:p w14:paraId="4B46C5AB" w14:textId="77777777" w:rsidR="008109DE" w:rsidRDefault="00704C46" w:rsidP="00FF20F4">
            <w:pPr>
              <w:tabs>
                <w:tab w:val="clear" w:pos="567"/>
                <w:tab w:val="left" w:pos="562"/>
              </w:tabs>
              <w:rPr>
                <w:bCs/>
                <w:szCs w:val="22"/>
                <w:lang w:val="lv-LV"/>
              </w:rPr>
            </w:pPr>
            <w:r>
              <w:rPr>
                <w:bCs/>
                <w:szCs w:val="22"/>
                <w:lang w:val="lv-LV"/>
              </w:rPr>
              <w:t>Tel: +371 67605000</w:t>
            </w:r>
          </w:p>
        </w:tc>
        <w:tc>
          <w:tcPr>
            <w:tcW w:w="4678" w:type="dxa"/>
            <w:hideMark/>
          </w:tcPr>
          <w:p w14:paraId="751A1AC4" w14:textId="77777777" w:rsidR="004B05B3" w:rsidRDefault="004B05B3" w:rsidP="00FF20F4">
            <w:pPr>
              <w:rPr>
                <w:b/>
                <w:bCs/>
                <w:szCs w:val="22"/>
                <w:lang w:val="en-US"/>
              </w:rPr>
            </w:pPr>
          </w:p>
          <w:p w14:paraId="0581D5C1" w14:textId="77777777" w:rsidR="008109DE" w:rsidRDefault="008109DE" w:rsidP="00FF20F4">
            <w:pPr>
              <w:tabs>
                <w:tab w:val="clear" w:pos="567"/>
                <w:tab w:val="left" w:pos="562"/>
              </w:tabs>
              <w:suppressAutoHyphens/>
              <w:rPr>
                <w:bCs/>
                <w:szCs w:val="22"/>
                <w:lang w:val="lv-LV"/>
              </w:rPr>
            </w:pPr>
          </w:p>
        </w:tc>
      </w:tr>
    </w:tbl>
    <w:p w14:paraId="40EA9D0F" w14:textId="77777777" w:rsidR="008109DE" w:rsidRPr="00F85889" w:rsidRDefault="008109DE" w:rsidP="00F85889">
      <w:pPr>
        <w:keepNext/>
        <w:numPr>
          <w:ilvl w:val="12"/>
          <w:numId w:val="0"/>
        </w:numPr>
        <w:tabs>
          <w:tab w:val="clear" w:pos="567"/>
        </w:tabs>
        <w:spacing w:line="240" w:lineRule="auto"/>
        <w:ind w:right="-2"/>
        <w:outlineLvl w:val="0"/>
        <w:rPr>
          <w:bCs/>
          <w:lang w:val="en-US"/>
        </w:rPr>
      </w:pPr>
    </w:p>
    <w:p w14:paraId="03982849" w14:textId="77777777" w:rsidR="009B6496" w:rsidRPr="00086172" w:rsidRDefault="00704C46" w:rsidP="00F85889">
      <w:pPr>
        <w:keepNext/>
        <w:numPr>
          <w:ilvl w:val="12"/>
          <w:numId w:val="0"/>
        </w:numPr>
        <w:tabs>
          <w:tab w:val="clear" w:pos="567"/>
        </w:tabs>
        <w:spacing w:line="240" w:lineRule="auto"/>
        <w:ind w:right="-2"/>
        <w:outlineLvl w:val="0"/>
      </w:pPr>
      <w:r w:rsidRPr="001F576C">
        <w:rPr>
          <w:b/>
        </w:rPr>
        <w:t>Denna bipacksedel ändrades senast</w:t>
      </w:r>
    </w:p>
    <w:p w14:paraId="7F4E3834" w14:textId="77777777" w:rsidR="0080610B" w:rsidRPr="0038786A" w:rsidRDefault="0080610B" w:rsidP="00F85889">
      <w:pPr>
        <w:keepNext/>
        <w:numPr>
          <w:ilvl w:val="12"/>
          <w:numId w:val="0"/>
        </w:numPr>
        <w:spacing w:line="240" w:lineRule="auto"/>
        <w:ind w:right="-2"/>
      </w:pPr>
    </w:p>
    <w:p w14:paraId="76CF323A" w14:textId="77777777" w:rsidR="00A76D67" w:rsidRPr="0038786A" w:rsidRDefault="00704C46" w:rsidP="00F85889">
      <w:pPr>
        <w:keepNext/>
        <w:numPr>
          <w:ilvl w:val="12"/>
          <w:numId w:val="0"/>
        </w:numPr>
        <w:tabs>
          <w:tab w:val="clear" w:pos="567"/>
        </w:tabs>
        <w:spacing w:line="240" w:lineRule="auto"/>
        <w:ind w:right="-2"/>
        <w:rPr>
          <w:b/>
        </w:rPr>
      </w:pPr>
      <w:r w:rsidRPr="0038786A">
        <w:rPr>
          <w:b/>
        </w:rPr>
        <w:t>Övriga informationskällor</w:t>
      </w:r>
    </w:p>
    <w:p w14:paraId="05C6C758" w14:textId="77777777" w:rsidR="009B6496" w:rsidRPr="0038786A" w:rsidRDefault="009B6496" w:rsidP="00BF1C26">
      <w:pPr>
        <w:keepNext/>
        <w:numPr>
          <w:ilvl w:val="12"/>
          <w:numId w:val="0"/>
        </w:numPr>
        <w:spacing w:line="240" w:lineRule="auto"/>
        <w:ind w:right="-2"/>
      </w:pPr>
    </w:p>
    <w:p w14:paraId="35DA4094" w14:textId="77777777" w:rsidR="009B6496" w:rsidRPr="0038786A" w:rsidRDefault="00704C46" w:rsidP="00BF1C26">
      <w:pPr>
        <w:keepNext/>
        <w:numPr>
          <w:ilvl w:val="12"/>
          <w:numId w:val="0"/>
        </w:numPr>
        <w:spacing w:line="240" w:lineRule="auto"/>
        <w:ind w:right="-2"/>
      </w:pPr>
      <w:r w:rsidRPr="0038786A">
        <w:t xml:space="preserve">Ytterligare information om detta läkemedel finns på Europeiska läkemedelsmyndighetens webbplats </w:t>
      </w:r>
      <w:hyperlink r:id="rId28" w:history="1">
        <w:r w:rsidR="00DF69AD" w:rsidRPr="0038786A">
          <w:rPr>
            <w:rStyle w:val="Hyperlink"/>
            <w:noProof/>
            <w:szCs w:val="22"/>
          </w:rPr>
          <w:t>http://www.ema.europa.eu</w:t>
        </w:r>
      </w:hyperlink>
      <w:r w:rsidRPr="0038786A">
        <w:t xml:space="preserve">, och på Läkemedelsverkets webbplats </w:t>
      </w:r>
      <w:hyperlink r:id="rId29" w:history="1">
        <w:r w:rsidR="00DF69AD" w:rsidRPr="0038786A">
          <w:rPr>
            <w:rStyle w:val="Hyperlink"/>
            <w:noProof/>
          </w:rPr>
          <w:t>http://</w:t>
        </w:r>
        <w:r w:rsidR="00DF69AD" w:rsidRPr="0038786A">
          <w:rPr>
            <w:rStyle w:val="Hyperlink"/>
          </w:rPr>
          <w:t>www.lakemedelsverket.se</w:t>
        </w:r>
      </w:hyperlink>
      <w:r w:rsidR="00D213C9" w:rsidRPr="0038786A">
        <w:t>.</w:t>
      </w:r>
    </w:p>
    <w:p w14:paraId="10EC3DCB" w14:textId="77777777" w:rsidR="00A76D67" w:rsidRPr="0038786A" w:rsidRDefault="00A76D67" w:rsidP="00086172">
      <w:pPr>
        <w:numPr>
          <w:ilvl w:val="12"/>
          <w:numId w:val="0"/>
        </w:numPr>
        <w:spacing w:line="240" w:lineRule="auto"/>
        <w:ind w:right="-2"/>
      </w:pPr>
    </w:p>
    <w:p w14:paraId="520B47EC" w14:textId="77777777" w:rsidR="00A76D67" w:rsidRPr="0038786A" w:rsidRDefault="00704C46" w:rsidP="00086172">
      <w:pPr>
        <w:numPr>
          <w:ilvl w:val="12"/>
          <w:numId w:val="0"/>
        </w:numPr>
        <w:spacing w:line="240" w:lineRule="auto"/>
        <w:ind w:right="-2"/>
      </w:pPr>
      <w:r w:rsidRPr="0038786A">
        <w:t>Denna bipacksedel finns på samtliga EU-/EES-språk på Europeiska läk</w:t>
      </w:r>
      <w:r w:rsidR="00D213C9" w:rsidRPr="0038786A">
        <w:t>emedelsmyndighetens webbplats.</w:t>
      </w:r>
    </w:p>
    <w:p w14:paraId="15D304E6" w14:textId="77777777" w:rsidR="00D213C9" w:rsidRDefault="00D213C9" w:rsidP="00086172">
      <w:pPr>
        <w:numPr>
          <w:ilvl w:val="12"/>
          <w:numId w:val="0"/>
        </w:numPr>
        <w:spacing w:line="240" w:lineRule="auto"/>
        <w:ind w:right="-2"/>
      </w:pPr>
    </w:p>
    <w:p w14:paraId="5B6FAF10" w14:textId="77777777" w:rsidR="00935B79" w:rsidRPr="008942FA" w:rsidRDefault="00704C46" w:rsidP="008942FA">
      <w:pPr>
        <w:numPr>
          <w:ilvl w:val="12"/>
          <w:numId w:val="0"/>
        </w:numPr>
        <w:spacing w:line="240" w:lineRule="auto"/>
        <w:ind w:right="-2"/>
        <w:rPr>
          <w:b/>
          <w:color w:val="000000"/>
        </w:rPr>
      </w:pPr>
      <w:r>
        <w:rPr>
          <w:b/>
          <w:color w:val="000000"/>
        </w:rPr>
        <w:t>För att beställa en kopia av denna bipacksedel i förstorad text eller få texten uppläst, k</w:t>
      </w:r>
      <w:r w:rsidRPr="00A62B35">
        <w:rPr>
          <w:b/>
          <w:color w:val="000000"/>
        </w:rPr>
        <w:t>ontakta ombudet för innehavaren av godkännandet för försäljning</w:t>
      </w:r>
      <w:r>
        <w:rPr>
          <w:b/>
          <w:color w:val="000000"/>
        </w:rPr>
        <w:t>.</w:t>
      </w:r>
    </w:p>
    <w:p w14:paraId="669BEBE6" w14:textId="77777777" w:rsidR="00935B79" w:rsidRDefault="00935B79" w:rsidP="00086172">
      <w:pPr>
        <w:numPr>
          <w:ilvl w:val="12"/>
          <w:numId w:val="0"/>
        </w:numPr>
        <w:spacing w:line="240" w:lineRule="auto"/>
        <w:ind w:right="-2"/>
        <w:rPr>
          <w:b/>
          <w:color w:val="000000"/>
        </w:rPr>
      </w:pPr>
    </w:p>
    <w:p w14:paraId="06B5D6C3" w14:textId="77777777" w:rsidR="009B4737" w:rsidRPr="009B4737" w:rsidRDefault="009B4737" w:rsidP="00174C82">
      <w:pPr>
        <w:numPr>
          <w:ilvl w:val="12"/>
          <w:numId w:val="0"/>
        </w:numPr>
        <w:spacing w:line="240" w:lineRule="auto"/>
        <w:rPr>
          <w:szCs w:val="22"/>
        </w:rPr>
      </w:pPr>
    </w:p>
    <w:sectPr w:rsidR="009B4737" w:rsidRPr="009B4737" w:rsidSect="00A9677A">
      <w:footerReference w:type="default" r:id="rId30"/>
      <w:footerReference w:type="first" r:id="rId3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8A1E" w14:textId="77777777" w:rsidR="00FB17B7" w:rsidRDefault="00FB17B7">
      <w:pPr>
        <w:spacing w:line="240" w:lineRule="auto"/>
      </w:pPr>
      <w:r>
        <w:separator/>
      </w:r>
    </w:p>
  </w:endnote>
  <w:endnote w:type="continuationSeparator" w:id="0">
    <w:p w14:paraId="09EF63A8" w14:textId="77777777" w:rsidR="00FB17B7" w:rsidRDefault="00FB17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 w:name="HelveticaNeueLT Pro 55 Roman">
    <w:altName w:val="Arial"/>
    <w:panose1 w:val="00000000000000000000"/>
    <w:charset w:val="00"/>
    <w:family w:val="roman"/>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imesNewRoman">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08BA" w14:textId="77777777" w:rsidR="00811C0E" w:rsidRPr="00086172" w:rsidRDefault="00704C46">
    <w:pPr>
      <w:pStyle w:val="Footer"/>
      <w:tabs>
        <w:tab w:val="right" w:pos="8931"/>
      </w:tabs>
      <w:ind w:right="96"/>
      <w:jc w:val="center"/>
    </w:pPr>
    <w:r w:rsidRPr="00086172">
      <w:fldChar w:fldCharType="begin"/>
    </w:r>
    <w:r w:rsidRPr="00086172">
      <w:instrText xml:space="preserve"> EQ </w:instrText>
    </w:r>
    <w:r w:rsidRPr="00086172">
      <w:fldChar w:fldCharType="separate"/>
    </w:r>
    <w:r w:rsidRPr="00086172">
      <w:fldChar w:fldCharType="end"/>
    </w:r>
    <w:r w:rsidRPr="00086172">
      <w:rPr>
        <w:rStyle w:val="PageNumber"/>
      </w:rPr>
      <w:fldChar w:fldCharType="begin"/>
    </w:r>
    <w:r>
      <w:rPr>
        <w:rStyle w:val="PageNumber"/>
        <w:rFonts w:cs="Arial"/>
      </w:rPr>
      <w:instrText xml:space="preserve">PAGE  </w:instrText>
    </w:r>
    <w:r w:rsidRPr="00086172">
      <w:rPr>
        <w:rStyle w:val="PageNumber"/>
      </w:rPr>
      <w:fldChar w:fldCharType="separate"/>
    </w:r>
    <w:r>
      <w:rPr>
        <w:rStyle w:val="PageNumber"/>
      </w:rPr>
      <w:t>21</w:t>
    </w:r>
    <w:r w:rsidRPr="00086172">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E1A8C" w14:textId="77777777" w:rsidR="00811C0E" w:rsidRDefault="00704C46">
    <w:pPr>
      <w:pStyle w:val="Footer"/>
      <w:tabs>
        <w:tab w:val="right" w:pos="8931"/>
      </w:tabs>
      <w:ind w:right="96"/>
      <w:jc w:val="center"/>
    </w:pPr>
    <w:r>
      <w:fldChar w:fldCharType="begin"/>
    </w:r>
    <w:r>
      <w:instrText xml:space="preserve"> EQ </w:instrText>
    </w:r>
    <w:r>
      <w:fldChar w:fldCharType="separate"/>
    </w:r>
    <w:r>
      <w:fldChar w:fldCharType="end"/>
    </w:r>
    <w:r w:rsidRPr="00086172">
      <w:rPr>
        <w:rStyle w:val="PageNumber"/>
      </w:rPr>
      <w:fldChar w:fldCharType="begin"/>
    </w:r>
    <w:r w:rsidRPr="00086172">
      <w:rPr>
        <w:rStyle w:val="PageNumber"/>
      </w:rPr>
      <w:instrText xml:space="preserve">PAGE  </w:instrText>
    </w:r>
    <w:r w:rsidRPr="00086172">
      <w:rPr>
        <w:rStyle w:val="PageNumber"/>
      </w:rPr>
      <w:fldChar w:fldCharType="separate"/>
    </w:r>
    <w:r>
      <w:rPr>
        <w:rStyle w:val="PageNumber"/>
      </w:rPr>
      <w:t>1</w:t>
    </w:r>
    <w:r w:rsidRPr="00086172">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5E09D" w14:textId="77777777" w:rsidR="00FB17B7" w:rsidRDefault="00FB17B7">
      <w:pPr>
        <w:spacing w:line="240" w:lineRule="auto"/>
      </w:pPr>
      <w:r>
        <w:separator/>
      </w:r>
    </w:p>
  </w:footnote>
  <w:footnote w:type="continuationSeparator" w:id="0">
    <w:p w14:paraId="55979652" w14:textId="77777777" w:rsidR="00FB17B7" w:rsidRDefault="00FB17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26E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5BEC1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DA24A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19026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9FC06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7A2D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543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D0006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2617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AA28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177088"/>
    <w:multiLevelType w:val="hybridMultilevel"/>
    <w:tmpl w:val="ECBC9CA6"/>
    <w:lvl w:ilvl="0" w:tplc="7662ECAA">
      <w:start w:val="1"/>
      <w:numFmt w:val="decimal"/>
      <w:lvlText w:val="%1."/>
      <w:lvlJc w:val="left"/>
      <w:pPr>
        <w:ind w:left="570" w:hanging="570"/>
      </w:pPr>
      <w:rPr>
        <w:rFonts w:hint="default"/>
        <w:b/>
        <w:i w:val="0"/>
      </w:rPr>
    </w:lvl>
    <w:lvl w:ilvl="1" w:tplc="C75CC9F2" w:tentative="1">
      <w:start w:val="1"/>
      <w:numFmt w:val="lowerLetter"/>
      <w:lvlText w:val="%2."/>
      <w:lvlJc w:val="left"/>
      <w:pPr>
        <w:ind w:left="360" w:hanging="360"/>
      </w:pPr>
    </w:lvl>
    <w:lvl w:ilvl="2" w:tplc="CCDEDA18" w:tentative="1">
      <w:start w:val="1"/>
      <w:numFmt w:val="lowerRoman"/>
      <w:lvlText w:val="%3."/>
      <w:lvlJc w:val="right"/>
      <w:pPr>
        <w:ind w:left="1080" w:hanging="180"/>
      </w:pPr>
    </w:lvl>
    <w:lvl w:ilvl="3" w:tplc="5B4E5528" w:tentative="1">
      <w:start w:val="1"/>
      <w:numFmt w:val="decimal"/>
      <w:lvlText w:val="%4."/>
      <w:lvlJc w:val="left"/>
      <w:pPr>
        <w:ind w:left="1800" w:hanging="360"/>
      </w:pPr>
    </w:lvl>
    <w:lvl w:ilvl="4" w:tplc="31027E0A" w:tentative="1">
      <w:start w:val="1"/>
      <w:numFmt w:val="lowerLetter"/>
      <w:lvlText w:val="%5."/>
      <w:lvlJc w:val="left"/>
      <w:pPr>
        <w:ind w:left="2520" w:hanging="360"/>
      </w:pPr>
    </w:lvl>
    <w:lvl w:ilvl="5" w:tplc="B9EC2504" w:tentative="1">
      <w:start w:val="1"/>
      <w:numFmt w:val="lowerRoman"/>
      <w:lvlText w:val="%6."/>
      <w:lvlJc w:val="right"/>
      <w:pPr>
        <w:ind w:left="3240" w:hanging="180"/>
      </w:pPr>
    </w:lvl>
    <w:lvl w:ilvl="6" w:tplc="6642614C" w:tentative="1">
      <w:start w:val="1"/>
      <w:numFmt w:val="decimal"/>
      <w:lvlText w:val="%7."/>
      <w:lvlJc w:val="left"/>
      <w:pPr>
        <w:ind w:left="3960" w:hanging="360"/>
      </w:pPr>
    </w:lvl>
    <w:lvl w:ilvl="7" w:tplc="3A3A40DC" w:tentative="1">
      <w:start w:val="1"/>
      <w:numFmt w:val="lowerLetter"/>
      <w:lvlText w:val="%8."/>
      <w:lvlJc w:val="left"/>
      <w:pPr>
        <w:ind w:left="4680" w:hanging="360"/>
      </w:pPr>
    </w:lvl>
    <w:lvl w:ilvl="8" w:tplc="9FA4ED9C" w:tentative="1">
      <w:start w:val="1"/>
      <w:numFmt w:val="lowerRoman"/>
      <w:lvlText w:val="%9."/>
      <w:lvlJc w:val="right"/>
      <w:pPr>
        <w:ind w:left="5400" w:hanging="180"/>
      </w:pPr>
    </w:lvl>
  </w:abstractNum>
  <w:abstractNum w:abstractNumId="12" w15:restartNumberingAfterBreak="0">
    <w:nsid w:val="01DC77DF"/>
    <w:multiLevelType w:val="hybridMultilevel"/>
    <w:tmpl w:val="F288CDF6"/>
    <w:lvl w:ilvl="0" w:tplc="B7D61748">
      <w:start w:val="1"/>
      <w:numFmt w:val="bullet"/>
      <w:lvlText w:val=""/>
      <w:lvlJc w:val="left"/>
      <w:pPr>
        <w:ind w:left="720" w:hanging="360"/>
      </w:pPr>
      <w:rPr>
        <w:rFonts w:ascii="Symbol" w:hAnsi="Symbol" w:hint="default"/>
      </w:rPr>
    </w:lvl>
    <w:lvl w:ilvl="1" w:tplc="AE52075A" w:tentative="1">
      <w:start w:val="1"/>
      <w:numFmt w:val="bullet"/>
      <w:lvlText w:val="o"/>
      <w:lvlJc w:val="left"/>
      <w:pPr>
        <w:ind w:left="1440" w:hanging="360"/>
      </w:pPr>
      <w:rPr>
        <w:rFonts w:ascii="Courier New" w:hAnsi="Courier New" w:cs="Courier New" w:hint="default"/>
      </w:rPr>
    </w:lvl>
    <w:lvl w:ilvl="2" w:tplc="8A5E9960" w:tentative="1">
      <w:start w:val="1"/>
      <w:numFmt w:val="bullet"/>
      <w:lvlText w:val=""/>
      <w:lvlJc w:val="left"/>
      <w:pPr>
        <w:ind w:left="2160" w:hanging="360"/>
      </w:pPr>
      <w:rPr>
        <w:rFonts w:ascii="Wingdings" w:hAnsi="Wingdings" w:hint="default"/>
      </w:rPr>
    </w:lvl>
    <w:lvl w:ilvl="3" w:tplc="73FC0722" w:tentative="1">
      <w:start w:val="1"/>
      <w:numFmt w:val="bullet"/>
      <w:lvlText w:val=""/>
      <w:lvlJc w:val="left"/>
      <w:pPr>
        <w:ind w:left="2880" w:hanging="360"/>
      </w:pPr>
      <w:rPr>
        <w:rFonts w:ascii="Symbol" w:hAnsi="Symbol" w:hint="default"/>
      </w:rPr>
    </w:lvl>
    <w:lvl w:ilvl="4" w:tplc="1D36EC7C" w:tentative="1">
      <w:start w:val="1"/>
      <w:numFmt w:val="bullet"/>
      <w:lvlText w:val="o"/>
      <w:lvlJc w:val="left"/>
      <w:pPr>
        <w:ind w:left="3600" w:hanging="360"/>
      </w:pPr>
      <w:rPr>
        <w:rFonts w:ascii="Courier New" w:hAnsi="Courier New" w:cs="Courier New" w:hint="default"/>
      </w:rPr>
    </w:lvl>
    <w:lvl w:ilvl="5" w:tplc="12720D9E" w:tentative="1">
      <w:start w:val="1"/>
      <w:numFmt w:val="bullet"/>
      <w:lvlText w:val=""/>
      <w:lvlJc w:val="left"/>
      <w:pPr>
        <w:ind w:left="4320" w:hanging="360"/>
      </w:pPr>
      <w:rPr>
        <w:rFonts w:ascii="Wingdings" w:hAnsi="Wingdings" w:hint="default"/>
      </w:rPr>
    </w:lvl>
    <w:lvl w:ilvl="6" w:tplc="DE0E564A" w:tentative="1">
      <w:start w:val="1"/>
      <w:numFmt w:val="bullet"/>
      <w:lvlText w:val=""/>
      <w:lvlJc w:val="left"/>
      <w:pPr>
        <w:ind w:left="5040" w:hanging="360"/>
      </w:pPr>
      <w:rPr>
        <w:rFonts w:ascii="Symbol" w:hAnsi="Symbol" w:hint="default"/>
      </w:rPr>
    </w:lvl>
    <w:lvl w:ilvl="7" w:tplc="C2BC3978" w:tentative="1">
      <w:start w:val="1"/>
      <w:numFmt w:val="bullet"/>
      <w:lvlText w:val="o"/>
      <w:lvlJc w:val="left"/>
      <w:pPr>
        <w:ind w:left="5760" w:hanging="360"/>
      </w:pPr>
      <w:rPr>
        <w:rFonts w:ascii="Courier New" w:hAnsi="Courier New" w:cs="Courier New" w:hint="default"/>
      </w:rPr>
    </w:lvl>
    <w:lvl w:ilvl="8" w:tplc="122A1CD6" w:tentative="1">
      <w:start w:val="1"/>
      <w:numFmt w:val="bullet"/>
      <w:lvlText w:val=""/>
      <w:lvlJc w:val="left"/>
      <w:pPr>
        <w:ind w:left="6480" w:hanging="360"/>
      </w:pPr>
      <w:rPr>
        <w:rFonts w:ascii="Wingdings" w:hAnsi="Wingdings" w:hint="default"/>
      </w:rPr>
    </w:lvl>
  </w:abstractNum>
  <w:abstractNum w:abstractNumId="13" w15:restartNumberingAfterBreak="0">
    <w:nsid w:val="03FB6F6C"/>
    <w:multiLevelType w:val="hybridMultilevel"/>
    <w:tmpl w:val="F72CDC30"/>
    <w:lvl w:ilvl="0" w:tplc="422E3310">
      <w:start w:val="1"/>
      <w:numFmt w:val="bullet"/>
      <w:lvlText w:val=""/>
      <w:lvlJc w:val="left"/>
      <w:pPr>
        <w:ind w:left="720" w:hanging="360"/>
      </w:pPr>
      <w:rPr>
        <w:rFonts w:ascii="Symbol" w:hAnsi="Symbol" w:hint="default"/>
      </w:rPr>
    </w:lvl>
    <w:lvl w:ilvl="1" w:tplc="47CE34A2" w:tentative="1">
      <w:start w:val="1"/>
      <w:numFmt w:val="bullet"/>
      <w:lvlText w:val="o"/>
      <w:lvlJc w:val="left"/>
      <w:pPr>
        <w:ind w:left="1440" w:hanging="360"/>
      </w:pPr>
      <w:rPr>
        <w:rFonts w:ascii="Courier New" w:hAnsi="Courier New" w:cs="Courier New" w:hint="default"/>
      </w:rPr>
    </w:lvl>
    <w:lvl w:ilvl="2" w:tplc="B216974C" w:tentative="1">
      <w:start w:val="1"/>
      <w:numFmt w:val="bullet"/>
      <w:lvlText w:val=""/>
      <w:lvlJc w:val="left"/>
      <w:pPr>
        <w:ind w:left="2160" w:hanging="360"/>
      </w:pPr>
      <w:rPr>
        <w:rFonts w:ascii="Wingdings" w:hAnsi="Wingdings" w:hint="default"/>
      </w:rPr>
    </w:lvl>
    <w:lvl w:ilvl="3" w:tplc="C0A409F2" w:tentative="1">
      <w:start w:val="1"/>
      <w:numFmt w:val="bullet"/>
      <w:lvlText w:val=""/>
      <w:lvlJc w:val="left"/>
      <w:pPr>
        <w:ind w:left="2880" w:hanging="360"/>
      </w:pPr>
      <w:rPr>
        <w:rFonts w:ascii="Symbol" w:hAnsi="Symbol" w:hint="default"/>
      </w:rPr>
    </w:lvl>
    <w:lvl w:ilvl="4" w:tplc="FAC4DA92" w:tentative="1">
      <w:start w:val="1"/>
      <w:numFmt w:val="bullet"/>
      <w:lvlText w:val="o"/>
      <w:lvlJc w:val="left"/>
      <w:pPr>
        <w:ind w:left="3600" w:hanging="360"/>
      </w:pPr>
      <w:rPr>
        <w:rFonts w:ascii="Courier New" w:hAnsi="Courier New" w:cs="Courier New" w:hint="default"/>
      </w:rPr>
    </w:lvl>
    <w:lvl w:ilvl="5" w:tplc="B14AFE7A" w:tentative="1">
      <w:start w:val="1"/>
      <w:numFmt w:val="bullet"/>
      <w:lvlText w:val=""/>
      <w:lvlJc w:val="left"/>
      <w:pPr>
        <w:ind w:left="4320" w:hanging="360"/>
      </w:pPr>
      <w:rPr>
        <w:rFonts w:ascii="Wingdings" w:hAnsi="Wingdings" w:hint="default"/>
      </w:rPr>
    </w:lvl>
    <w:lvl w:ilvl="6" w:tplc="3FDADFCA" w:tentative="1">
      <w:start w:val="1"/>
      <w:numFmt w:val="bullet"/>
      <w:lvlText w:val=""/>
      <w:lvlJc w:val="left"/>
      <w:pPr>
        <w:ind w:left="5040" w:hanging="360"/>
      </w:pPr>
      <w:rPr>
        <w:rFonts w:ascii="Symbol" w:hAnsi="Symbol" w:hint="default"/>
      </w:rPr>
    </w:lvl>
    <w:lvl w:ilvl="7" w:tplc="FAC043FC" w:tentative="1">
      <w:start w:val="1"/>
      <w:numFmt w:val="bullet"/>
      <w:lvlText w:val="o"/>
      <w:lvlJc w:val="left"/>
      <w:pPr>
        <w:ind w:left="5760" w:hanging="360"/>
      </w:pPr>
      <w:rPr>
        <w:rFonts w:ascii="Courier New" w:hAnsi="Courier New" w:cs="Courier New" w:hint="default"/>
      </w:rPr>
    </w:lvl>
    <w:lvl w:ilvl="8" w:tplc="6F4AF818" w:tentative="1">
      <w:start w:val="1"/>
      <w:numFmt w:val="bullet"/>
      <w:lvlText w:val=""/>
      <w:lvlJc w:val="left"/>
      <w:pPr>
        <w:ind w:left="6480" w:hanging="360"/>
      </w:pPr>
      <w:rPr>
        <w:rFonts w:ascii="Wingdings" w:hAnsi="Wingdings" w:hint="default"/>
      </w:rPr>
    </w:lvl>
  </w:abstractNum>
  <w:abstractNum w:abstractNumId="14" w15:restartNumberingAfterBreak="0">
    <w:nsid w:val="071016D8"/>
    <w:multiLevelType w:val="hybridMultilevel"/>
    <w:tmpl w:val="0F76A394"/>
    <w:lvl w:ilvl="0" w:tplc="422C0498">
      <w:start w:val="1"/>
      <w:numFmt w:val="bullet"/>
      <w:lvlText w:val=""/>
      <w:lvlJc w:val="left"/>
      <w:pPr>
        <w:ind w:left="720" w:hanging="360"/>
      </w:pPr>
      <w:rPr>
        <w:rFonts w:ascii="Symbol" w:hAnsi="Symbol" w:hint="default"/>
      </w:rPr>
    </w:lvl>
    <w:lvl w:ilvl="1" w:tplc="8F0C2DE0" w:tentative="1">
      <w:start w:val="1"/>
      <w:numFmt w:val="bullet"/>
      <w:lvlText w:val="o"/>
      <w:lvlJc w:val="left"/>
      <w:pPr>
        <w:ind w:left="1440" w:hanging="360"/>
      </w:pPr>
      <w:rPr>
        <w:rFonts w:ascii="Courier New" w:hAnsi="Courier New" w:cs="Courier New" w:hint="default"/>
      </w:rPr>
    </w:lvl>
    <w:lvl w:ilvl="2" w:tplc="54C43ED6" w:tentative="1">
      <w:start w:val="1"/>
      <w:numFmt w:val="bullet"/>
      <w:lvlText w:val=""/>
      <w:lvlJc w:val="left"/>
      <w:pPr>
        <w:ind w:left="2160" w:hanging="360"/>
      </w:pPr>
      <w:rPr>
        <w:rFonts w:ascii="Wingdings" w:hAnsi="Wingdings" w:hint="default"/>
      </w:rPr>
    </w:lvl>
    <w:lvl w:ilvl="3" w:tplc="0BBEEAA4" w:tentative="1">
      <w:start w:val="1"/>
      <w:numFmt w:val="bullet"/>
      <w:lvlText w:val=""/>
      <w:lvlJc w:val="left"/>
      <w:pPr>
        <w:ind w:left="2880" w:hanging="360"/>
      </w:pPr>
      <w:rPr>
        <w:rFonts w:ascii="Symbol" w:hAnsi="Symbol" w:hint="default"/>
      </w:rPr>
    </w:lvl>
    <w:lvl w:ilvl="4" w:tplc="1D6E4B7C" w:tentative="1">
      <w:start w:val="1"/>
      <w:numFmt w:val="bullet"/>
      <w:lvlText w:val="o"/>
      <w:lvlJc w:val="left"/>
      <w:pPr>
        <w:ind w:left="3600" w:hanging="360"/>
      </w:pPr>
      <w:rPr>
        <w:rFonts w:ascii="Courier New" w:hAnsi="Courier New" w:cs="Courier New" w:hint="default"/>
      </w:rPr>
    </w:lvl>
    <w:lvl w:ilvl="5" w:tplc="5B00A522" w:tentative="1">
      <w:start w:val="1"/>
      <w:numFmt w:val="bullet"/>
      <w:lvlText w:val=""/>
      <w:lvlJc w:val="left"/>
      <w:pPr>
        <w:ind w:left="4320" w:hanging="360"/>
      </w:pPr>
      <w:rPr>
        <w:rFonts w:ascii="Wingdings" w:hAnsi="Wingdings" w:hint="default"/>
      </w:rPr>
    </w:lvl>
    <w:lvl w:ilvl="6" w:tplc="9F806280" w:tentative="1">
      <w:start w:val="1"/>
      <w:numFmt w:val="bullet"/>
      <w:lvlText w:val=""/>
      <w:lvlJc w:val="left"/>
      <w:pPr>
        <w:ind w:left="5040" w:hanging="360"/>
      </w:pPr>
      <w:rPr>
        <w:rFonts w:ascii="Symbol" w:hAnsi="Symbol" w:hint="default"/>
      </w:rPr>
    </w:lvl>
    <w:lvl w:ilvl="7" w:tplc="3A2ADFA0" w:tentative="1">
      <w:start w:val="1"/>
      <w:numFmt w:val="bullet"/>
      <w:lvlText w:val="o"/>
      <w:lvlJc w:val="left"/>
      <w:pPr>
        <w:ind w:left="5760" w:hanging="360"/>
      </w:pPr>
      <w:rPr>
        <w:rFonts w:ascii="Courier New" w:hAnsi="Courier New" w:cs="Courier New" w:hint="default"/>
      </w:rPr>
    </w:lvl>
    <w:lvl w:ilvl="8" w:tplc="A8E4DFCE" w:tentative="1">
      <w:start w:val="1"/>
      <w:numFmt w:val="bullet"/>
      <w:lvlText w:val=""/>
      <w:lvlJc w:val="left"/>
      <w:pPr>
        <w:ind w:left="6480" w:hanging="360"/>
      </w:pPr>
      <w:rPr>
        <w:rFonts w:ascii="Wingdings" w:hAnsi="Wingdings" w:hint="default"/>
      </w:rPr>
    </w:lvl>
  </w:abstractNum>
  <w:abstractNum w:abstractNumId="15" w15:restartNumberingAfterBreak="0">
    <w:nsid w:val="09C44CC1"/>
    <w:multiLevelType w:val="hybridMultilevel"/>
    <w:tmpl w:val="7FF2C56E"/>
    <w:lvl w:ilvl="0" w:tplc="B8066F36">
      <w:start w:val="1"/>
      <w:numFmt w:val="bullet"/>
      <w:lvlText w:val=""/>
      <w:lvlJc w:val="left"/>
      <w:pPr>
        <w:tabs>
          <w:tab w:val="num" w:pos="720"/>
        </w:tabs>
        <w:ind w:left="720" w:hanging="360"/>
      </w:pPr>
      <w:rPr>
        <w:rFonts w:ascii="Symbol" w:hAnsi="Symbol" w:hint="default"/>
      </w:rPr>
    </w:lvl>
    <w:lvl w:ilvl="1" w:tplc="09C06E04" w:tentative="1">
      <w:start w:val="1"/>
      <w:numFmt w:val="bullet"/>
      <w:lvlText w:val="o"/>
      <w:lvlJc w:val="left"/>
      <w:pPr>
        <w:tabs>
          <w:tab w:val="num" w:pos="1440"/>
        </w:tabs>
        <w:ind w:left="1440" w:hanging="360"/>
      </w:pPr>
      <w:rPr>
        <w:rFonts w:ascii="Courier New" w:hAnsi="Courier New" w:cs="Courier New" w:hint="default"/>
      </w:rPr>
    </w:lvl>
    <w:lvl w:ilvl="2" w:tplc="2A7EA5B0" w:tentative="1">
      <w:start w:val="1"/>
      <w:numFmt w:val="bullet"/>
      <w:lvlText w:val=""/>
      <w:lvlJc w:val="left"/>
      <w:pPr>
        <w:tabs>
          <w:tab w:val="num" w:pos="2160"/>
        </w:tabs>
        <w:ind w:left="2160" w:hanging="360"/>
      </w:pPr>
      <w:rPr>
        <w:rFonts w:ascii="Wingdings" w:hAnsi="Wingdings" w:hint="default"/>
      </w:rPr>
    </w:lvl>
    <w:lvl w:ilvl="3" w:tplc="C43E2BB8" w:tentative="1">
      <w:start w:val="1"/>
      <w:numFmt w:val="bullet"/>
      <w:lvlText w:val=""/>
      <w:lvlJc w:val="left"/>
      <w:pPr>
        <w:tabs>
          <w:tab w:val="num" w:pos="2880"/>
        </w:tabs>
        <w:ind w:left="2880" w:hanging="360"/>
      </w:pPr>
      <w:rPr>
        <w:rFonts w:ascii="Symbol" w:hAnsi="Symbol" w:hint="default"/>
      </w:rPr>
    </w:lvl>
    <w:lvl w:ilvl="4" w:tplc="B39E3460" w:tentative="1">
      <w:start w:val="1"/>
      <w:numFmt w:val="bullet"/>
      <w:lvlText w:val="o"/>
      <w:lvlJc w:val="left"/>
      <w:pPr>
        <w:tabs>
          <w:tab w:val="num" w:pos="3600"/>
        </w:tabs>
        <w:ind w:left="3600" w:hanging="360"/>
      </w:pPr>
      <w:rPr>
        <w:rFonts w:ascii="Courier New" w:hAnsi="Courier New" w:cs="Courier New" w:hint="default"/>
      </w:rPr>
    </w:lvl>
    <w:lvl w:ilvl="5" w:tplc="8D1CF6AA" w:tentative="1">
      <w:start w:val="1"/>
      <w:numFmt w:val="bullet"/>
      <w:lvlText w:val=""/>
      <w:lvlJc w:val="left"/>
      <w:pPr>
        <w:tabs>
          <w:tab w:val="num" w:pos="4320"/>
        </w:tabs>
        <w:ind w:left="4320" w:hanging="360"/>
      </w:pPr>
      <w:rPr>
        <w:rFonts w:ascii="Wingdings" w:hAnsi="Wingdings" w:hint="default"/>
      </w:rPr>
    </w:lvl>
    <w:lvl w:ilvl="6" w:tplc="81D0B1C6" w:tentative="1">
      <w:start w:val="1"/>
      <w:numFmt w:val="bullet"/>
      <w:lvlText w:val=""/>
      <w:lvlJc w:val="left"/>
      <w:pPr>
        <w:tabs>
          <w:tab w:val="num" w:pos="5040"/>
        </w:tabs>
        <w:ind w:left="5040" w:hanging="360"/>
      </w:pPr>
      <w:rPr>
        <w:rFonts w:ascii="Symbol" w:hAnsi="Symbol" w:hint="default"/>
      </w:rPr>
    </w:lvl>
    <w:lvl w:ilvl="7" w:tplc="A606D374" w:tentative="1">
      <w:start w:val="1"/>
      <w:numFmt w:val="bullet"/>
      <w:lvlText w:val="o"/>
      <w:lvlJc w:val="left"/>
      <w:pPr>
        <w:tabs>
          <w:tab w:val="num" w:pos="5760"/>
        </w:tabs>
        <w:ind w:left="5760" w:hanging="360"/>
      </w:pPr>
      <w:rPr>
        <w:rFonts w:ascii="Courier New" w:hAnsi="Courier New" w:cs="Courier New" w:hint="default"/>
      </w:rPr>
    </w:lvl>
    <w:lvl w:ilvl="8" w:tplc="B1569BD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D35A04"/>
    <w:multiLevelType w:val="hybridMultilevel"/>
    <w:tmpl w:val="57D0508E"/>
    <w:lvl w:ilvl="0" w:tplc="E07A5DBC">
      <w:start w:val="1"/>
      <w:numFmt w:val="bullet"/>
      <w:lvlText w:val=""/>
      <w:lvlJc w:val="left"/>
      <w:pPr>
        <w:ind w:left="360" w:hanging="360"/>
      </w:pPr>
      <w:rPr>
        <w:rFonts w:ascii="Symbol" w:hAnsi="Symbol" w:hint="default"/>
      </w:rPr>
    </w:lvl>
    <w:lvl w:ilvl="1" w:tplc="4CB41B9A">
      <w:start w:val="1"/>
      <w:numFmt w:val="bullet"/>
      <w:lvlText w:val="o"/>
      <w:lvlJc w:val="left"/>
      <w:pPr>
        <w:ind w:left="1080" w:hanging="360"/>
      </w:pPr>
      <w:rPr>
        <w:rFonts w:ascii="Courier New" w:hAnsi="Courier New" w:cs="Courier New" w:hint="default"/>
      </w:rPr>
    </w:lvl>
    <w:lvl w:ilvl="2" w:tplc="372CFF1A" w:tentative="1">
      <w:start w:val="1"/>
      <w:numFmt w:val="bullet"/>
      <w:lvlText w:val=""/>
      <w:lvlJc w:val="left"/>
      <w:pPr>
        <w:ind w:left="1800" w:hanging="360"/>
      </w:pPr>
      <w:rPr>
        <w:rFonts w:ascii="Wingdings" w:hAnsi="Wingdings" w:hint="default"/>
      </w:rPr>
    </w:lvl>
    <w:lvl w:ilvl="3" w:tplc="1B5AC46C" w:tentative="1">
      <w:start w:val="1"/>
      <w:numFmt w:val="bullet"/>
      <w:lvlText w:val=""/>
      <w:lvlJc w:val="left"/>
      <w:pPr>
        <w:ind w:left="2520" w:hanging="360"/>
      </w:pPr>
      <w:rPr>
        <w:rFonts w:ascii="Symbol" w:hAnsi="Symbol" w:hint="default"/>
      </w:rPr>
    </w:lvl>
    <w:lvl w:ilvl="4" w:tplc="E746F0BA" w:tentative="1">
      <w:start w:val="1"/>
      <w:numFmt w:val="bullet"/>
      <w:lvlText w:val="o"/>
      <w:lvlJc w:val="left"/>
      <w:pPr>
        <w:ind w:left="3240" w:hanging="360"/>
      </w:pPr>
      <w:rPr>
        <w:rFonts w:ascii="Courier New" w:hAnsi="Courier New" w:cs="Courier New" w:hint="default"/>
      </w:rPr>
    </w:lvl>
    <w:lvl w:ilvl="5" w:tplc="ADF651C2" w:tentative="1">
      <w:start w:val="1"/>
      <w:numFmt w:val="bullet"/>
      <w:lvlText w:val=""/>
      <w:lvlJc w:val="left"/>
      <w:pPr>
        <w:ind w:left="3960" w:hanging="360"/>
      </w:pPr>
      <w:rPr>
        <w:rFonts w:ascii="Wingdings" w:hAnsi="Wingdings" w:hint="default"/>
      </w:rPr>
    </w:lvl>
    <w:lvl w:ilvl="6" w:tplc="F0E290E0" w:tentative="1">
      <w:start w:val="1"/>
      <w:numFmt w:val="bullet"/>
      <w:lvlText w:val=""/>
      <w:lvlJc w:val="left"/>
      <w:pPr>
        <w:ind w:left="4680" w:hanging="360"/>
      </w:pPr>
      <w:rPr>
        <w:rFonts w:ascii="Symbol" w:hAnsi="Symbol" w:hint="default"/>
      </w:rPr>
    </w:lvl>
    <w:lvl w:ilvl="7" w:tplc="4FAE1D5C" w:tentative="1">
      <w:start w:val="1"/>
      <w:numFmt w:val="bullet"/>
      <w:lvlText w:val="o"/>
      <w:lvlJc w:val="left"/>
      <w:pPr>
        <w:ind w:left="5400" w:hanging="360"/>
      </w:pPr>
      <w:rPr>
        <w:rFonts w:ascii="Courier New" w:hAnsi="Courier New" w:cs="Courier New" w:hint="default"/>
      </w:rPr>
    </w:lvl>
    <w:lvl w:ilvl="8" w:tplc="B36A5DF6" w:tentative="1">
      <w:start w:val="1"/>
      <w:numFmt w:val="bullet"/>
      <w:lvlText w:val=""/>
      <w:lvlJc w:val="left"/>
      <w:pPr>
        <w:ind w:left="6120" w:hanging="360"/>
      </w:pPr>
      <w:rPr>
        <w:rFonts w:ascii="Wingdings" w:hAnsi="Wingdings" w:hint="default"/>
      </w:rPr>
    </w:lvl>
  </w:abstractNum>
  <w:abstractNum w:abstractNumId="17" w15:restartNumberingAfterBreak="0">
    <w:nsid w:val="117A34AB"/>
    <w:multiLevelType w:val="hybridMultilevel"/>
    <w:tmpl w:val="99446E6A"/>
    <w:lvl w:ilvl="0" w:tplc="84CE33A2">
      <w:start w:val="1"/>
      <w:numFmt w:val="bullet"/>
      <w:lvlText w:val=""/>
      <w:lvlJc w:val="left"/>
      <w:pPr>
        <w:ind w:left="360" w:hanging="360"/>
      </w:pPr>
      <w:rPr>
        <w:rFonts w:ascii="Symbol" w:hAnsi="Symbol" w:hint="default"/>
      </w:rPr>
    </w:lvl>
    <w:lvl w:ilvl="1" w:tplc="330E220C">
      <w:start w:val="1"/>
      <w:numFmt w:val="bullet"/>
      <w:lvlText w:val=""/>
      <w:lvlJc w:val="left"/>
      <w:pPr>
        <w:ind w:left="1080" w:hanging="360"/>
      </w:pPr>
      <w:rPr>
        <w:rFonts w:ascii="Symbol" w:hAnsi="Symbol" w:hint="default"/>
      </w:rPr>
    </w:lvl>
    <w:lvl w:ilvl="2" w:tplc="833E6A28" w:tentative="1">
      <w:start w:val="1"/>
      <w:numFmt w:val="bullet"/>
      <w:lvlText w:val=""/>
      <w:lvlJc w:val="left"/>
      <w:pPr>
        <w:ind w:left="1800" w:hanging="360"/>
      </w:pPr>
      <w:rPr>
        <w:rFonts w:ascii="Wingdings" w:hAnsi="Wingdings" w:hint="default"/>
      </w:rPr>
    </w:lvl>
    <w:lvl w:ilvl="3" w:tplc="19A2B61A" w:tentative="1">
      <w:start w:val="1"/>
      <w:numFmt w:val="bullet"/>
      <w:lvlText w:val=""/>
      <w:lvlJc w:val="left"/>
      <w:pPr>
        <w:ind w:left="2520" w:hanging="360"/>
      </w:pPr>
      <w:rPr>
        <w:rFonts w:ascii="Symbol" w:hAnsi="Symbol" w:hint="default"/>
      </w:rPr>
    </w:lvl>
    <w:lvl w:ilvl="4" w:tplc="8EDAB1DE" w:tentative="1">
      <w:start w:val="1"/>
      <w:numFmt w:val="bullet"/>
      <w:lvlText w:val="o"/>
      <w:lvlJc w:val="left"/>
      <w:pPr>
        <w:ind w:left="3240" w:hanging="360"/>
      </w:pPr>
      <w:rPr>
        <w:rFonts w:ascii="Courier New" w:hAnsi="Courier New" w:cs="Courier New" w:hint="default"/>
      </w:rPr>
    </w:lvl>
    <w:lvl w:ilvl="5" w:tplc="16901932" w:tentative="1">
      <w:start w:val="1"/>
      <w:numFmt w:val="bullet"/>
      <w:lvlText w:val=""/>
      <w:lvlJc w:val="left"/>
      <w:pPr>
        <w:ind w:left="3960" w:hanging="360"/>
      </w:pPr>
      <w:rPr>
        <w:rFonts w:ascii="Wingdings" w:hAnsi="Wingdings" w:hint="default"/>
      </w:rPr>
    </w:lvl>
    <w:lvl w:ilvl="6" w:tplc="F5BE28A0" w:tentative="1">
      <w:start w:val="1"/>
      <w:numFmt w:val="bullet"/>
      <w:lvlText w:val=""/>
      <w:lvlJc w:val="left"/>
      <w:pPr>
        <w:ind w:left="4680" w:hanging="360"/>
      </w:pPr>
      <w:rPr>
        <w:rFonts w:ascii="Symbol" w:hAnsi="Symbol" w:hint="default"/>
      </w:rPr>
    </w:lvl>
    <w:lvl w:ilvl="7" w:tplc="C67ABC42" w:tentative="1">
      <w:start w:val="1"/>
      <w:numFmt w:val="bullet"/>
      <w:lvlText w:val="o"/>
      <w:lvlJc w:val="left"/>
      <w:pPr>
        <w:ind w:left="5400" w:hanging="360"/>
      </w:pPr>
      <w:rPr>
        <w:rFonts w:ascii="Courier New" w:hAnsi="Courier New" w:cs="Courier New" w:hint="default"/>
      </w:rPr>
    </w:lvl>
    <w:lvl w:ilvl="8" w:tplc="E0EC6912" w:tentative="1">
      <w:start w:val="1"/>
      <w:numFmt w:val="bullet"/>
      <w:lvlText w:val=""/>
      <w:lvlJc w:val="left"/>
      <w:pPr>
        <w:ind w:left="6120" w:hanging="360"/>
      </w:pPr>
      <w:rPr>
        <w:rFonts w:ascii="Wingdings" w:hAnsi="Wingdings" w:hint="default"/>
      </w:rPr>
    </w:lvl>
  </w:abstractNum>
  <w:abstractNum w:abstractNumId="18" w15:restartNumberingAfterBreak="0">
    <w:nsid w:val="119E0DE2"/>
    <w:multiLevelType w:val="hybridMultilevel"/>
    <w:tmpl w:val="B6D0E1F0"/>
    <w:lvl w:ilvl="0" w:tplc="6A18BB62">
      <w:start w:val="1"/>
      <w:numFmt w:val="bullet"/>
      <w:lvlText w:val="-"/>
      <w:lvlJc w:val="left"/>
      <w:pPr>
        <w:ind w:left="720" w:hanging="360"/>
      </w:pPr>
      <w:rPr>
        <w:rFonts w:hint="default"/>
      </w:rPr>
    </w:lvl>
    <w:lvl w:ilvl="1" w:tplc="142ACDBA" w:tentative="1">
      <w:start w:val="1"/>
      <w:numFmt w:val="bullet"/>
      <w:lvlText w:val="o"/>
      <w:lvlJc w:val="left"/>
      <w:pPr>
        <w:ind w:left="1440" w:hanging="360"/>
      </w:pPr>
      <w:rPr>
        <w:rFonts w:ascii="Courier New" w:hAnsi="Courier New" w:cs="Courier New" w:hint="default"/>
      </w:rPr>
    </w:lvl>
    <w:lvl w:ilvl="2" w:tplc="F19A2B28" w:tentative="1">
      <w:start w:val="1"/>
      <w:numFmt w:val="bullet"/>
      <w:lvlText w:val=""/>
      <w:lvlJc w:val="left"/>
      <w:pPr>
        <w:ind w:left="2160" w:hanging="360"/>
      </w:pPr>
      <w:rPr>
        <w:rFonts w:ascii="Wingdings" w:hAnsi="Wingdings" w:hint="default"/>
      </w:rPr>
    </w:lvl>
    <w:lvl w:ilvl="3" w:tplc="EBF4727C" w:tentative="1">
      <w:start w:val="1"/>
      <w:numFmt w:val="bullet"/>
      <w:lvlText w:val=""/>
      <w:lvlJc w:val="left"/>
      <w:pPr>
        <w:ind w:left="2880" w:hanging="360"/>
      </w:pPr>
      <w:rPr>
        <w:rFonts w:ascii="Symbol" w:hAnsi="Symbol" w:hint="default"/>
      </w:rPr>
    </w:lvl>
    <w:lvl w:ilvl="4" w:tplc="9DB6CCE2" w:tentative="1">
      <w:start w:val="1"/>
      <w:numFmt w:val="bullet"/>
      <w:lvlText w:val="o"/>
      <w:lvlJc w:val="left"/>
      <w:pPr>
        <w:ind w:left="3600" w:hanging="360"/>
      </w:pPr>
      <w:rPr>
        <w:rFonts w:ascii="Courier New" w:hAnsi="Courier New" w:cs="Courier New" w:hint="default"/>
      </w:rPr>
    </w:lvl>
    <w:lvl w:ilvl="5" w:tplc="9258E138" w:tentative="1">
      <w:start w:val="1"/>
      <w:numFmt w:val="bullet"/>
      <w:lvlText w:val=""/>
      <w:lvlJc w:val="left"/>
      <w:pPr>
        <w:ind w:left="4320" w:hanging="360"/>
      </w:pPr>
      <w:rPr>
        <w:rFonts w:ascii="Wingdings" w:hAnsi="Wingdings" w:hint="default"/>
      </w:rPr>
    </w:lvl>
    <w:lvl w:ilvl="6" w:tplc="E676CD86" w:tentative="1">
      <w:start w:val="1"/>
      <w:numFmt w:val="bullet"/>
      <w:lvlText w:val=""/>
      <w:lvlJc w:val="left"/>
      <w:pPr>
        <w:ind w:left="5040" w:hanging="360"/>
      </w:pPr>
      <w:rPr>
        <w:rFonts w:ascii="Symbol" w:hAnsi="Symbol" w:hint="default"/>
      </w:rPr>
    </w:lvl>
    <w:lvl w:ilvl="7" w:tplc="10F03FB4" w:tentative="1">
      <w:start w:val="1"/>
      <w:numFmt w:val="bullet"/>
      <w:lvlText w:val="o"/>
      <w:lvlJc w:val="left"/>
      <w:pPr>
        <w:ind w:left="5760" w:hanging="360"/>
      </w:pPr>
      <w:rPr>
        <w:rFonts w:ascii="Courier New" w:hAnsi="Courier New" w:cs="Courier New" w:hint="default"/>
      </w:rPr>
    </w:lvl>
    <w:lvl w:ilvl="8" w:tplc="475ABFF6" w:tentative="1">
      <w:start w:val="1"/>
      <w:numFmt w:val="bullet"/>
      <w:lvlText w:val=""/>
      <w:lvlJc w:val="left"/>
      <w:pPr>
        <w:ind w:left="6480" w:hanging="360"/>
      </w:pPr>
      <w:rPr>
        <w:rFonts w:ascii="Wingdings" w:hAnsi="Wingdings" w:hint="default"/>
      </w:rPr>
    </w:lvl>
  </w:abstractNum>
  <w:abstractNum w:abstractNumId="19" w15:restartNumberingAfterBreak="0">
    <w:nsid w:val="13CF2C2D"/>
    <w:multiLevelType w:val="hybridMultilevel"/>
    <w:tmpl w:val="024C8850"/>
    <w:lvl w:ilvl="0" w:tplc="4058E5DC">
      <w:start w:val="1"/>
      <w:numFmt w:val="bullet"/>
      <w:lvlText w:val=""/>
      <w:lvlJc w:val="left"/>
      <w:pPr>
        <w:ind w:left="840" w:hanging="360"/>
      </w:pPr>
      <w:rPr>
        <w:rFonts w:ascii="Symbol" w:hAnsi="Symbol" w:hint="default"/>
      </w:rPr>
    </w:lvl>
    <w:lvl w:ilvl="1" w:tplc="C4A6B9A2" w:tentative="1">
      <w:start w:val="1"/>
      <w:numFmt w:val="bullet"/>
      <w:lvlText w:val="o"/>
      <w:lvlJc w:val="left"/>
      <w:pPr>
        <w:ind w:left="1560" w:hanging="360"/>
      </w:pPr>
      <w:rPr>
        <w:rFonts w:ascii="Courier New" w:hAnsi="Courier New" w:cs="Courier New" w:hint="default"/>
      </w:rPr>
    </w:lvl>
    <w:lvl w:ilvl="2" w:tplc="1A965D2E" w:tentative="1">
      <w:start w:val="1"/>
      <w:numFmt w:val="bullet"/>
      <w:lvlText w:val=""/>
      <w:lvlJc w:val="left"/>
      <w:pPr>
        <w:ind w:left="2280" w:hanging="360"/>
      </w:pPr>
      <w:rPr>
        <w:rFonts w:ascii="Wingdings" w:hAnsi="Wingdings" w:hint="default"/>
      </w:rPr>
    </w:lvl>
    <w:lvl w:ilvl="3" w:tplc="3D288CBE" w:tentative="1">
      <w:start w:val="1"/>
      <w:numFmt w:val="bullet"/>
      <w:lvlText w:val=""/>
      <w:lvlJc w:val="left"/>
      <w:pPr>
        <w:ind w:left="3000" w:hanging="360"/>
      </w:pPr>
      <w:rPr>
        <w:rFonts w:ascii="Symbol" w:hAnsi="Symbol" w:hint="default"/>
      </w:rPr>
    </w:lvl>
    <w:lvl w:ilvl="4" w:tplc="D3AAB528" w:tentative="1">
      <w:start w:val="1"/>
      <w:numFmt w:val="bullet"/>
      <w:lvlText w:val="o"/>
      <w:lvlJc w:val="left"/>
      <w:pPr>
        <w:ind w:left="3720" w:hanging="360"/>
      </w:pPr>
      <w:rPr>
        <w:rFonts w:ascii="Courier New" w:hAnsi="Courier New" w:cs="Courier New" w:hint="default"/>
      </w:rPr>
    </w:lvl>
    <w:lvl w:ilvl="5" w:tplc="55889A6C" w:tentative="1">
      <w:start w:val="1"/>
      <w:numFmt w:val="bullet"/>
      <w:lvlText w:val=""/>
      <w:lvlJc w:val="left"/>
      <w:pPr>
        <w:ind w:left="4440" w:hanging="360"/>
      </w:pPr>
      <w:rPr>
        <w:rFonts w:ascii="Wingdings" w:hAnsi="Wingdings" w:hint="default"/>
      </w:rPr>
    </w:lvl>
    <w:lvl w:ilvl="6" w:tplc="87D810CC" w:tentative="1">
      <w:start w:val="1"/>
      <w:numFmt w:val="bullet"/>
      <w:lvlText w:val=""/>
      <w:lvlJc w:val="left"/>
      <w:pPr>
        <w:ind w:left="5160" w:hanging="360"/>
      </w:pPr>
      <w:rPr>
        <w:rFonts w:ascii="Symbol" w:hAnsi="Symbol" w:hint="default"/>
      </w:rPr>
    </w:lvl>
    <w:lvl w:ilvl="7" w:tplc="BD7A8182" w:tentative="1">
      <w:start w:val="1"/>
      <w:numFmt w:val="bullet"/>
      <w:lvlText w:val="o"/>
      <w:lvlJc w:val="left"/>
      <w:pPr>
        <w:ind w:left="5880" w:hanging="360"/>
      </w:pPr>
      <w:rPr>
        <w:rFonts w:ascii="Courier New" w:hAnsi="Courier New" w:cs="Courier New" w:hint="default"/>
      </w:rPr>
    </w:lvl>
    <w:lvl w:ilvl="8" w:tplc="FE9A0D7E" w:tentative="1">
      <w:start w:val="1"/>
      <w:numFmt w:val="bullet"/>
      <w:lvlText w:val=""/>
      <w:lvlJc w:val="left"/>
      <w:pPr>
        <w:ind w:left="6600" w:hanging="360"/>
      </w:pPr>
      <w:rPr>
        <w:rFonts w:ascii="Wingdings" w:hAnsi="Wingdings" w:hint="default"/>
      </w:rPr>
    </w:lvl>
  </w:abstractNum>
  <w:abstractNum w:abstractNumId="20" w15:restartNumberingAfterBreak="0">
    <w:nsid w:val="14EC5274"/>
    <w:multiLevelType w:val="hybridMultilevel"/>
    <w:tmpl w:val="ECBC9CA6"/>
    <w:lvl w:ilvl="0" w:tplc="B0762B7E">
      <w:start w:val="1"/>
      <w:numFmt w:val="decimal"/>
      <w:lvlText w:val="%1."/>
      <w:lvlJc w:val="left"/>
      <w:pPr>
        <w:ind w:left="570" w:hanging="570"/>
      </w:pPr>
      <w:rPr>
        <w:rFonts w:hint="default"/>
        <w:b/>
        <w:i w:val="0"/>
      </w:rPr>
    </w:lvl>
    <w:lvl w:ilvl="1" w:tplc="C8724F24" w:tentative="1">
      <w:start w:val="1"/>
      <w:numFmt w:val="lowerLetter"/>
      <w:lvlText w:val="%2."/>
      <w:lvlJc w:val="left"/>
      <w:pPr>
        <w:ind w:left="360" w:hanging="360"/>
      </w:pPr>
    </w:lvl>
    <w:lvl w:ilvl="2" w:tplc="B100D304" w:tentative="1">
      <w:start w:val="1"/>
      <w:numFmt w:val="lowerRoman"/>
      <w:lvlText w:val="%3."/>
      <w:lvlJc w:val="right"/>
      <w:pPr>
        <w:ind w:left="1080" w:hanging="180"/>
      </w:pPr>
    </w:lvl>
    <w:lvl w:ilvl="3" w:tplc="BF747932" w:tentative="1">
      <w:start w:val="1"/>
      <w:numFmt w:val="decimal"/>
      <w:lvlText w:val="%4."/>
      <w:lvlJc w:val="left"/>
      <w:pPr>
        <w:ind w:left="1800" w:hanging="360"/>
      </w:pPr>
    </w:lvl>
    <w:lvl w:ilvl="4" w:tplc="D0F0FE68" w:tentative="1">
      <w:start w:val="1"/>
      <w:numFmt w:val="lowerLetter"/>
      <w:lvlText w:val="%5."/>
      <w:lvlJc w:val="left"/>
      <w:pPr>
        <w:ind w:left="2520" w:hanging="360"/>
      </w:pPr>
    </w:lvl>
    <w:lvl w:ilvl="5" w:tplc="7522FC44" w:tentative="1">
      <w:start w:val="1"/>
      <w:numFmt w:val="lowerRoman"/>
      <w:lvlText w:val="%6."/>
      <w:lvlJc w:val="right"/>
      <w:pPr>
        <w:ind w:left="3240" w:hanging="180"/>
      </w:pPr>
    </w:lvl>
    <w:lvl w:ilvl="6" w:tplc="442A59AE" w:tentative="1">
      <w:start w:val="1"/>
      <w:numFmt w:val="decimal"/>
      <w:lvlText w:val="%7."/>
      <w:lvlJc w:val="left"/>
      <w:pPr>
        <w:ind w:left="3960" w:hanging="360"/>
      </w:pPr>
    </w:lvl>
    <w:lvl w:ilvl="7" w:tplc="E3D2908E" w:tentative="1">
      <w:start w:val="1"/>
      <w:numFmt w:val="lowerLetter"/>
      <w:lvlText w:val="%8."/>
      <w:lvlJc w:val="left"/>
      <w:pPr>
        <w:ind w:left="4680" w:hanging="360"/>
      </w:pPr>
    </w:lvl>
    <w:lvl w:ilvl="8" w:tplc="25AA4006" w:tentative="1">
      <w:start w:val="1"/>
      <w:numFmt w:val="lowerRoman"/>
      <w:lvlText w:val="%9."/>
      <w:lvlJc w:val="right"/>
      <w:pPr>
        <w:ind w:left="5400" w:hanging="180"/>
      </w:pPr>
    </w:lvl>
  </w:abstractNum>
  <w:abstractNum w:abstractNumId="21" w15:restartNumberingAfterBreak="0">
    <w:nsid w:val="18745BCE"/>
    <w:multiLevelType w:val="hybridMultilevel"/>
    <w:tmpl w:val="80A24346"/>
    <w:lvl w:ilvl="0" w:tplc="B0CC08F8">
      <w:start w:val="1"/>
      <w:numFmt w:val="bullet"/>
      <w:lvlText w:val=""/>
      <w:lvlJc w:val="left"/>
      <w:pPr>
        <w:ind w:left="360" w:hanging="360"/>
      </w:pPr>
      <w:rPr>
        <w:rFonts w:ascii="Symbol" w:hAnsi="Symbol" w:hint="default"/>
      </w:rPr>
    </w:lvl>
    <w:lvl w:ilvl="1" w:tplc="75B40E82">
      <w:start w:val="1"/>
      <w:numFmt w:val="bullet"/>
      <w:lvlText w:val=""/>
      <w:lvlJc w:val="left"/>
      <w:pPr>
        <w:ind w:left="644" w:hanging="360"/>
      </w:pPr>
      <w:rPr>
        <w:rFonts w:ascii="Symbol" w:hAnsi="Symbol" w:hint="default"/>
      </w:rPr>
    </w:lvl>
    <w:lvl w:ilvl="2" w:tplc="E9DC2FBA" w:tentative="1">
      <w:start w:val="1"/>
      <w:numFmt w:val="bullet"/>
      <w:lvlText w:val=""/>
      <w:lvlJc w:val="left"/>
      <w:pPr>
        <w:ind w:left="1800" w:hanging="360"/>
      </w:pPr>
      <w:rPr>
        <w:rFonts w:ascii="Wingdings" w:hAnsi="Wingdings" w:hint="default"/>
      </w:rPr>
    </w:lvl>
    <w:lvl w:ilvl="3" w:tplc="3C18AF34" w:tentative="1">
      <w:start w:val="1"/>
      <w:numFmt w:val="bullet"/>
      <w:lvlText w:val=""/>
      <w:lvlJc w:val="left"/>
      <w:pPr>
        <w:ind w:left="2520" w:hanging="360"/>
      </w:pPr>
      <w:rPr>
        <w:rFonts w:ascii="Symbol" w:hAnsi="Symbol" w:hint="default"/>
      </w:rPr>
    </w:lvl>
    <w:lvl w:ilvl="4" w:tplc="0D329E52" w:tentative="1">
      <w:start w:val="1"/>
      <w:numFmt w:val="bullet"/>
      <w:lvlText w:val="o"/>
      <w:lvlJc w:val="left"/>
      <w:pPr>
        <w:ind w:left="3240" w:hanging="360"/>
      </w:pPr>
      <w:rPr>
        <w:rFonts w:ascii="Courier New" w:hAnsi="Courier New" w:cs="Courier New" w:hint="default"/>
      </w:rPr>
    </w:lvl>
    <w:lvl w:ilvl="5" w:tplc="52AADB00" w:tentative="1">
      <w:start w:val="1"/>
      <w:numFmt w:val="bullet"/>
      <w:lvlText w:val=""/>
      <w:lvlJc w:val="left"/>
      <w:pPr>
        <w:ind w:left="3960" w:hanging="360"/>
      </w:pPr>
      <w:rPr>
        <w:rFonts w:ascii="Wingdings" w:hAnsi="Wingdings" w:hint="default"/>
      </w:rPr>
    </w:lvl>
    <w:lvl w:ilvl="6" w:tplc="1CEC0B84" w:tentative="1">
      <w:start w:val="1"/>
      <w:numFmt w:val="bullet"/>
      <w:lvlText w:val=""/>
      <w:lvlJc w:val="left"/>
      <w:pPr>
        <w:ind w:left="4680" w:hanging="360"/>
      </w:pPr>
      <w:rPr>
        <w:rFonts w:ascii="Symbol" w:hAnsi="Symbol" w:hint="default"/>
      </w:rPr>
    </w:lvl>
    <w:lvl w:ilvl="7" w:tplc="233407A0" w:tentative="1">
      <w:start w:val="1"/>
      <w:numFmt w:val="bullet"/>
      <w:lvlText w:val="o"/>
      <w:lvlJc w:val="left"/>
      <w:pPr>
        <w:ind w:left="5400" w:hanging="360"/>
      </w:pPr>
      <w:rPr>
        <w:rFonts w:ascii="Courier New" w:hAnsi="Courier New" w:cs="Courier New" w:hint="default"/>
      </w:rPr>
    </w:lvl>
    <w:lvl w:ilvl="8" w:tplc="DAC68D76" w:tentative="1">
      <w:start w:val="1"/>
      <w:numFmt w:val="bullet"/>
      <w:lvlText w:val=""/>
      <w:lvlJc w:val="left"/>
      <w:pPr>
        <w:ind w:left="6120" w:hanging="360"/>
      </w:pPr>
      <w:rPr>
        <w:rFonts w:ascii="Wingdings" w:hAnsi="Wingdings" w:hint="default"/>
      </w:rPr>
    </w:lvl>
  </w:abstractNum>
  <w:abstractNum w:abstractNumId="22" w15:restartNumberingAfterBreak="0">
    <w:nsid w:val="1E1D72C7"/>
    <w:multiLevelType w:val="hybridMultilevel"/>
    <w:tmpl w:val="0810ACD6"/>
    <w:lvl w:ilvl="0" w:tplc="71BA75CE">
      <w:start w:val="1"/>
      <w:numFmt w:val="bullet"/>
      <w:lvlText w:val=""/>
      <w:lvlJc w:val="left"/>
      <w:pPr>
        <w:ind w:left="720" w:hanging="360"/>
      </w:pPr>
      <w:rPr>
        <w:rFonts w:ascii="Symbol" w:hAnsi="Symbol" w:hint="default"/>
      </w:rPr>
    </w:lvl>
    <w:lvl w:ilvl="1" w:tplc="F9F6D8C0" w:tentative="1">
      <w:start w:val="1"/>
      <w:numFmt w:val="bullet"/>
      <w:lvlText w:val="o"/>
      <w:lvlJc w:val="left"/>
      <w:pPr>
        <w:ind w:left="1440" w:hanging="360"/>
      </w:pPr>
      <w:rPr>
        <w:rFonts w:ascii="Courier New" w:hAnsi="Courier New" w:cs="Courier New" w:hint="default"/>
      </w:rPr>
    </w:lvl>
    <w:lvl w:ilvl="2" w:tplc="E7FA0516" w:tentative="1">
      <w:start w:val="1"/>
      <w:numFmt w:val="bullet"/>
      <w:lvlText w:val=""/>
      <w:lvlJc w:val="left"/>
      <w:pPr>
        <w:ind w:left="2160" w:hanging="360"/>
      </w:pPr>
      <w:rPr>
        <w:rFonts w:ascii="Wingdings" w:hAnsi="Wingdings" w:hint="default"/>
      </w:rPr>
    </w:lvl>
    <w:lvl w:ilvl="3" w:tplc="637028A4" w:tentative="1">
      <w:start w:val="1"/>
      <w:numFmt w:val="bullet"/>
      <w:lvlText w:val=""/>
      <w:lvlJc w:val="left"/>
      <w:pPr>
        <w:ind w:left="2880" w:hanging="360"/>
      </w:pPr>
      <w:rPr>
        <w:rFonts w:ascii="Symbol" w:hAnsi="Symbol" w:hint="default"/>
      </w:rPr>
    </w:lvl>
    <w:lvl w:ilvl="4" w:tplc="99889C58" w:tentative="1">
      <w:start w:val="1"/>
      <w:numFmt w:val="bullet"/>
      <w:lvlText w:val="o"/>
      <w:lvlJc w:val="left"/>
      <w:pPr>
        <w:ind w:left="3600" w:hanging="360"/>
      </w:pPr>
      <w:rPr>
        <w:rFonts w:ascii="Courier New" w:hAnsi="Courier New" w:cs="Courier New" w:hint="default"/>
      </w:rPr>
    </w:lvl>
    <w:lvl w:ilvl="5" w:tplc="4B149776" w:tentative="1">
      <w:start w:val="1"/>
      <w:numFmt w:val="bullet"/>
      <w:lvlText w:val=""/>
      <w:lvlJc w:val="left"/>
      <w:pPr>
        <w:ind w:left="4320" w:hanging="360"/>
      </w:pPr>
      <w:rPr>
        <w:rFonts w:ascii="Wingdings" w:hAnsi="Wingdings" w:hint="default"/>
      </w:rPr>
    </w:lvl>
    <w:lvl w:ilvl="6" w:tplc="EECCCF14" w:tentative="1">
      <w:start w:val="1"/>
      <w:numFmt w:val="bullet"/>
      <w:lvlText w:val=""/>
      <w:lvlJc w:val="left"/>
      <w:pPr>
        <w:ind w:left="5040" w:hanging="360"/>
      </w:pPr>
      <w:rPr>
        <w:rFonts w:ascii="Symbol" w:hAnsi="Symbol" w:hint="default"/>
      </w:rPr>
    </w:lvl>
    <w:lvl w:ilvl="7" w:tplc="AA923878" w:tentative="1">
      <w:start w:val="1"/>
      <w:numFmt w:val="bullet"/>
      <w:lvlText w:val="o"/>
      <w:lvlJc w:val="left"/>
      <w:pPr>
        <w:ind w:left="5760" w:hanging="360"/>
      </w:pPr>
      <w:rPr>
        <w:rFonts w:ascii="Courier New" w:hAnsi="Courier New" w:cs="Courier New" w:hint="default"/>
      </w:rPr>
    </w:lvl>
    <w:lvl w:ilvl="8" w:tplc="E0B06434" w:tentative="1">
      <w:start w:val="1"/>
      <w:numFmt w:val="bullet"/>
      <w:lvlText w:val=""/>
      <w:lvlJc w:val="left"/>
      <w:pPr>
        <w:ind w:left="6480" w:hanging="360"/>
      </w:pPr>
      <w:rPr>
        <w:rFonts w:ascii="Wingdings" w:hAnsi="Wingdings" w:hint="default"/>
      </w:rPr>
    </w:lvl>
  </w:abstractNum>
  <w:abstractNum w:abstractNumId="23" w15:restartNumberingAfterBreak="0">
    <w:nsid w:val="1F413CB2"/>
    <w:multiLevelType w:val="hybridMultilevel"/>
    <w:tmpl w:val="733E78CC"/>
    <w:lvl w:ilvl="0" w:tplc="1102DF7C">
      <w:start w:val="1"/>
      <w:numFmt w:val="decimal"/>
      <w:lvlText w:val="%1."/>
      <w:lvlJc w:val="left"/>
      <w:pPr>
        <w:ind w:left="570" w:hanging="570"/>
      </w:pPr>
      <w:rPr>
        <w:rFonts w:hint="default"/>
        <w:b/>
        <w:i w:val="0"/>
      </w:rPr>
    </w:lvl>
    <w:lvl w:ilvl="1" w:tplc="2E8400A8" w:tentative="1">
      <w:start w:val="1"/>
      <w:numFmt w:val="lowerLetter"/>
      <w:lvlText w:val="%2."/>
      <w:lvlJc w:val="left"/>
      <w:pPr>
        <w:ind w:left="360" w:hanging="360"/>
      </w:pPr>
    </w:lvl>
    <w:lvl w:ilvl="2" w:tplc="AEE6456A" w:tentative="1">
      <w:start w:val="1"/>
      <w:numFmt w:val="lowerRoman"/>
      <w:lvlText w:val="%3."/>
      <w:lvlJc w:val="right"/>
      <w:pPr>
        <w:ind w:left="1080" w:hanging="180"/>
      </w:pPr>
    </w:lvl>
    <w:lvl w:ilvl="3" w:tplc="7CEE32C8" w:tentative="1">
      <w:start w:val="1"/>
      <w:numFmt w:val="decimal"/>
      <w:lvlText w:val="%4."/>
      <w:lvlJc w:val="left"/>
      <w:pPr>
        <w:ind w:left="1800" w:hanging="360"/>
      </w:pPr>
    </w:lvl>
    <w:lvl w:ilvl="4" w:tplc="78D62486" w:tentative="1">
      <w:start w:val="1"/>
      <w:numFmt w:val="lowerLetter"/>
      <w:lvlText w:val="%5."/>
      <w:lvlJc w:val="left"/>
      <w:pPr>
        <w:ind w:left="2520" w:hanging="360"/>
      </w:pPr>
    </w:lvl>
    <w:lvl w:ilvl="5" w:tplc="ABF46478" w:tentative="1">
      <w:start w:val="1"/>
      <w:numFmt w:val="lowerRoman"/>
      <w:lvlText w:val="%6."/>
      <w:lvlJc w:val="right"/>
      <w:pPr>
        <w:ind w:left="3240" w:hanging="180"/>
      </w:pPr>
    </w:lvl>
    <w:lvl w:ilvl="6" w:tplc="D2D00C2C" w:tentative="1">
      <w:start w:val="1"/>
      <w:numFmt w:val="decimal"/>
      <w:lvlText w:val="%7."/>
      <w:lvlJc w:val="left"/>
      <w:pPr>
        <w:ind w:left="3960" w:hanging="360"/>
      </w:pPr>
    </w:lvl>
    <w:lvl w:ilvl="7" w:tplc="51C0B598" w:tentative="1">
      <w:start w:val="1"/>
      <w:numFmt w:val="lowerLetter"/>
      <w:lvlText w:val="%8."/>
      <w:lvlJc w:val="left"/>
      <w:pPr>
        <w:ind w:left="4680" w:hanging="360"/>
      </w:pPr>
    </w:lvl>
    <w:lvl w:ilvl="8" w:tplc="1542DDFC" w:tentative="1">
      <w:start w:val="1"/>
      <w:numFmt w:val="lowerRoman"/>
      <w:lvlText w:val="%9."/>
      <w:lvlJc w:val="right"/>
      <w:pPr>
        <w:ind w:left="5400" w:hanging="180"/>
      </w:pPr>
    </w:lvl>
  </w:abstractNum>
  <w:abstractNum w:abstractNumId="24" w15:restartNumberingAfterBreak="0">
    <w:nsid w:val="244F32C9"/>
    <w:multiLevelType w:val="hybridMultilevel"/>
    <w:tmpl w:val="ECBC9CA6"/>
    <w:lvl w:ilvl="0" w:tplc="00F2BC48">
      <w:start w:val="1"/>
      <w:numFmt w:val="decimal"/>
      <w:lvlText w:val="%1."/>
      <w:lvlJc w:val="left"/>
      <w:pPr>
        <w:ind w:left="570" w:hanging="570"/>
      </w:pPr>
      <w:rPr>
        <w:rFonts w:hint="default"/>
        <w:b/>
        <w:i w:val="0"/>
      </w:rPr>
    </w:lvl>
    <w:lvl w:ilvl="1" w:tplc="9F0ABA94" w:tentative="1">
      <w:start w:val="1"/>
      <w:numFmt w:val="lowerLetter"/>
      <w:lvlText w:val="%2."/>
      <w:lvlJc w:val="left"/>
      <w:pPr>
        <w:ind w:left="360" w:hanging="360"/>
      </w:pPr>
    </w:lvl>
    <w:lvl w:ilvl="2" w:tplc="4E7AFF12" w:tentative="1">
      <w:start w:val="1"/>
      <w:numFmt w:val="lowerRoman"/>
      <w:lvlText w:val="%3."/>
      <w:lvlJc w:val="right"/>
      <w:pPr>
        <w:ind w:left="1080" w:hanging="180"/>
      </w:pPr>
    </w:lvl>
    <w:lvl w:ilvl="3" w:tplc="E4F8BBF8" w:tentative="1">
      <w:start w:val="1"/>
      <w:numFmt w:val="decimal"/>
      <w:lvlText w:val="%4."/>
      <w:lvlJc w:val="left"/>
      <w:pPr>
        <w:ind w:left="1800" w:hanging="360"/>
      </w:pPr>
    </w:lvl>
    <w:lvl w:ilvl="4" w:tplc="9E1622D8" w:tentative="1">
      <w:start w:val="1"/>
      <w:numFmt w:val="lowerLetter"/>
      <w:lvlText w:val="%5."/>
      <w:lvlJc w:val="left"/>
      <w:pPr>
        <w:ind w:left="2520" w:hanging="360"/>
      </w:pPr>
    </w:lvl>
    <w:lvl w:ilvl="5" w:tplc="238AECA8" w:tentative="1">
      <w:start w:val="1"/>
      <w:numFmt w:val="lowerRoman"/>
      <w:lvlText w:val="%6."/>
      <w:lvlJc w:val="right"/>
      <w:pPr>
        <w:ind w:left="3240" w:hanging="180"/>
      </w:pPr>
    </w:lvl>
    <w:lvl w:ilvl="6" w:tplc="A7E8F8D4" w:tentative="1">
      <w:start w:val="1"/>
      <w:numFmt w:val="decimal"/>
      <w:lvlText w:val="%7."/>
      <w:lvlJc w:val="left"/>
      <w:pPr>
        <w:ind w:left="3960" w:hanging="360"/>
      </w:pPr>
    </w:lvl>
    <w:lvl w:ilvl="7" w:tplc="984ABF5E" w:tentative="1">
      <w:start w:val="1"/>
      <w:numFmt w:val="lowerLetter"/>
      <w:lvlText w:val="%8."/>
      <w:lvlJc w:val="left"/>
      <w:pPr>
        <w:ind w:left="4680" w:hanging="360"/>
      </w:pPr>
    </w:lvl>
    <w:lvl w:ilvl="8" w:tplc="04520DAE" w:tentative="1">
      <w:start w:val="1"/>
      <w:numFmt w:val="lowerRoman"/>
      <w:lvlText w:val="%9."/>
      <w:lvlJc w:val="right"/>
      <w:pPr>
        <w:ind w:left="5400" w:hanging="180"/>
      </w:pPr>
    </w:lvl>
  </w:abstractNum>
  <w:abstractNum w:abstractNumId="25" w15:restartNumberingAfterBreak="0">
    <w:nsid w:val="28B271E9"/>
    <w:multiLevelType w:val="hybridMultilevel"/>
    <w:tmpl w:val="6A163A24"/>
    <w:lvl w:ilvl="0" w:tplc="D4349080">
      <w:start w:val="1"/>
      <w:numFmt w:val="bullet"/>
      <w:lvlText w:val=""/>
      <w:lvlJc w:val="left"/>
      <w:pPr>
        <w:ind w:left="720" w:hanging="360"/>
      </w:pPr>
      <w:rPr>
        <w:rFonts w:ascii="Symbol" w:hAnsi="Symbol" w:hint="default"/>
      </w:rPr>
    </w:lvl>
    <w:lvl w:ilvl="1" w:tplc="05C474C6" w:tentative="1">
      <w:start w:val="1"/>
      <w:numFmt w:val="bullet"/>
      <w:lvlText w:val="o"/>
      <w:lvlJc w:val="left"/>
      <w:pPr>
        <w:ind w:left="1440" w:hanging="360"/>
      </w:pPr>
      <w:rPr>
        <w:rFonts w:ascii="Courier New" w:hAnsi="Courier New" w:cs="Courier New" w:hint="default"/>
      </w:rPr>
    </w:lvl>
    <w:lvl w:ilvl="2" w:tplc="565A1820" w:tentative="1">
      <w:start w:val="1"/>
      <w:numFmt w:val="bullet"/>
      <w:lvlText w:val=""/>
      <w:lvlJc w:val="left"/>
      <w:pPr>
        <w:ind w:left="2160" w:hanging="360"/>
      </w:pPr>
      <w:rPr>
        <w:rFonts w:ascii="Wingdings" w:hAnsi="Wingdings" w:hint="default"/>
      </w:rPr>
    </w:lvl>
    <w:lvl w:ilvl="3" w:tplc="F21E0368" w:tentative="1">
      <w:start w:val="1"/>
      <w:numFmt w:val="bullet"/>
      <w:lvlText w:val=""/>
      <w:lvlJc w:val="left"/>
      <w:pPr>
        <w:ind w:left="2880" w:hanging="360"/>
      </w:pPr>
      <w:rPr>
        <w:rFonts w:ascii="Symbol" w:hAnsi="Symbol" w:hint="default"/>
      </w:rPr>
    </w:lvl>
    <w:lvl w:ilvl="4" w:tplc="259EA0D0" w:tentative="1">
      <w:start w:val="1"/>
      <w:numFmt w:val="bullet"/>
      <w:lvlText w:val="o"/>
      <w:lvlJc w:val="left"/>
      <w:pPr>
        <w:ind w:left="3600" w:hanging="360"/>
      </w:pPr>
      <w:rPr>
        <w:rFonts w:ascii="Courier New" w:hAnsi="Courier New" w:cs="Courier New" w:hint="default"/>
      </w:rPr>
    </w:lvl>
    <w:lvl w:ilvl="5" w:tplc="CA1664B0" w:tentative="1">
      <w:start w:val="1"/>
      <w:numFmt w:val="bullet"/>
      <w:lvlText w:val=""/>
      <w:lvlJc w:val="left"/>
      <w:pPr>
        <w:ind w:left="4320" w:hanging="360"/>
      </w:pPr>
      <w:rPr>
        <w:rFonts w:ascii="Wingdings" w:hAnsi="Wingdings" w:hint="default"/>
      </w:rPr>
    </w:lvl>
    <w:lvl w:ilvl="6" w:tplc="197C12FC" w:tentative="1">
      <w:start w:val="1"/>
      <w:numFmt w:val="bullet"/>
      <w:lvlText w:val=""/>
      <w:lvlJc w:val="left"/>
      <w:pPr>
        <w:ind w:left="5040" w:hanging="360"/>
      </w:pPr>
      <w:rPr>
        <w:rFonts w:ascii="Symbol" w:hAnsi="Symbol" w:hint="default"/>
      </w:rPr>
    </w:lvl>
    <w:lvl w:ilvl="7" w:tplc="8D36DACE" w:tentative="1">
      <w:start w:val="1"/>
      <w:numFmt w:val="bullet"/>
      <w:lvlText w:val="o"/>
      <w:lvlJc w:val="left"/>
      <w:pPr>
        <w:ind w:left="5760" w:hanging="360"/>
      </w:pPr>
      <w:rPr>
        <w:rFonts w:ascii="Courier New" w:hAnsi="Courier New" w:cs="Courier New" w:hint="default"/>
      </w:rPr>
    </w:lvl>
    <w:lvl w:ilvl="8" w:tplc="B8508BA4" w:tentative="1">
      <w:start w:val="1"/>
      <w:numFmt w:val="bullet"/>
      <w:lvlText w:val=""/>
      <w:lvlJc w:val="left"/>
      <w:pPr>
        <w:ind w:left="6480" w:hanging="360"/>
      </w:pPr>
      <w:rPr>
        <w:rFonts w:ascii="Wingdings" w:hAnsi="Wingdings" w:hint="default"/>
      </w:rPr>
    </w:lvl>
  </w:abstractNum>
  <w:abstractNum w:abstractNumId="26" w15:restartNumberingAfterBreak="0">
    <w:nsid w:val="296408DD"/>
    <w:multiLevelType w:val="hybridMultilevel"/>
    <w:tmpl w:val="925C7602"/>
    <w:lvl w:ilvl="0" w:tplc="6AEE8C9A">
      <w:start w:val="1"/>
      <w:numFmt w:val="bullet"/>
      <w:lvlText w:val="-"/>
      <w:lvlJc w:val="left"/>
      <w:pPr>
        <w:ind w:left="720" w:hanging="360"/>
      </w:pPr>
      <w:rPr>
        <w:rFonts w:hint="default"/>
      </w:rPr>
    </w:lvl>
    <w:lvl w:ilvl="1" w:tplc="985A2152" w:tentative="1">
      <w:start w:val="1"/>
      <w:numFmt w:val="bullet"/>
      <w:lvlText w:val="o"/>
      <w:lvlJc w:val="left"/>
      <w:pPr>
        <w:ind w:left="1440" w:hanging="360"/>
      </w:pPr>
      <w:rPr>
        <w:rFonts w:ascii="Courier New" w:hAnsi="Courier New" w:cs="Courier New" w:hint="default"/>
      </w:rPr>
    </w:lvl>
    <w:lvl w:ilvl="2" w:tplc="8E0E58AC" w:tentative="1">
      <w:start w:val="1"/>
      <w:numFmt w:val="bullet"/>
      <w:lvlText w:val=""/>
      <w:lvlJc w:val="left"/>
      <w:pPr>
        <w:ind w:left="2160" w:hanging="360"/>
      </w:pPr>
      <w:rPr>
        <w:rFonts w:ascii="Wingdings" w:hAnsi="Wingdings" w:hint="default"/>
      </w:rPr>
    </w:lvl>
    <w:lvl w:ilvl="3" w:tplc="24C87200" w:tentative="1">
      <w:start w:val="1"/>
      <w:numFmt w:val="bullet"/>
      <w:lvlText w:val=""/>
      <w:lvlJc w:val="left"/>
      <w:pPr>
        <w:ind w:left="2880" w:hanging="360"/>
      </w:pPr>
      <w:rPr>
        <w:rFonts w:ascii="Symbol" w:hAnsi="Symbol" w:hint="default"/>
      </w:rPr>
    </w:lvl>
    <w:lvl w:ilvl="4" w:tplc="00C28962" w:tentative="1">
      <w:start w:val="1"/>
      <w:numFmt w:val="bullet"/>
      <w:lvlText w:val="o"/>
      <w:lvlJc w:val="left"/>
      <w:pPr>
        <w:ind w:left="3600" w:hanging="360"/>
      </w:pPr>
      <w:rPr>
        <w:rFonts w:ascii="Courier New" w:hAnsi="Courier New" w:cs="Courier New" w:hint="default"/>
      </w:rPr>
    </w:lvl>
    <w:lvl w:ilvl="5" w:tplc="0BD2D758" w:tentative="1">
      <w:start w:val="1"/>
      <w:numFmt w:val="bullet"/>
      <w:lvlText w:val=""/>
      <w:lvlJc w:val="left"/>
      <w:pPr>
        <w:ind w:left="4320" w:hanging="360"/>
      </w:pPr>
      <w:rPr>
        <w:rFonts w:ascii="Wingdings" w:hAnsi="Wingdings" w:hint="default"/>
      </w:rPr>
    </w:lvl>
    <w:lvl w:ilvl="6" w:tplc="07828890" w:tentative="1">
      <w:start w:val="1"/>
      <w:numFmt w:val="bullet"/>
      <w:lvlText w:val=""/>
      <w:lvlJc w:val="left"/>
      <w:pPr>
        <w:ind w:left="5040" w:hanging="360"/>
      </w:pPr>
      <w:rPr>
        <w:rFonts w:ascii="Symbol" w:hAnsi="Symbol" w:hint="default"/>
      </w:rPr>
    </w:lvl>
    <w:lvl w:ilvl="7" w:tplc="6024BA3A" w:tentative="1">
      <w:start w:val="1"/>
      <w:numFmt w:val="bullet"/>
      <w:lvlText w:val="o"/>
      <w:lvlJc w:val="left"/>
      <w:pPr>
        <w:ind w:left="5760" w:hanging="360"/>
      </w:pPr>
      <w:rPr>
        <w:rFonts w:ascii="Courier New" w:hAnsi="Courier New" w:cs="Courier New" w:hint="default"/>
      </w:rPr>
    </w:lvl>
    <w:lvl w:ilvl="8" w:tplc="CB2CEBE6" w:tentative="1">
      <w:start w:val="1"/>
      <w:numFmt w:val="bullet"/>
      <w:lvlText w:val=""/>
      <w:lvlJc w:val="left"/>
      <w:pPr>
        <w:ind w:left="6480" w:hanging="360"/>
      </w:pPr>
      <w:rPr>
        <w:rFonts w:ascii="Wingdings" w:hAnsi="Wingdings" w:hint="default"/>
      </w:rPr>
    </w:lvl>
  </w:abstractNum>
  <w:abstractNum w:abstractNumId="27" w15:restartNumberingAfterBreak="0">
    <w:nsid w:val="297E0DCE"/>
    <w:multiLevelType w:val="hybridMultilevel"/>
    <w:tmpl w:val="B824F208"/>
    <w:lvl w:ilvl="0" w:tplc="CD18C7DE">
      <w:start w:val="1"/>
      <w:numFmt w:val="bullet"/>
      <w:lvlText w:val="-"/>
      <w:lvlJc w:val="left"/>
      <w:pPr>
        <w:ind w:left="360" w:hanging="360"/>
      </w:pPr>
      <w:rPr>
        <w:rFonts w:hint="default"/>
      </w:rPr>
    </w:lvl>
    <w:lvl w:ilvl="1" w:tplc="04847C9C" w:tentative="1">
      <w:start w:val="1"/>
      <w:numFmt w:val="bullet"/>
      <w:lvlText w:val="o"/>
      <w:lvlJc w:val="left"/>
      <w:pPr>
        <w:ind w:left="1080" w:hanging="360"/>
      </w:pPr>
      <w:rPr>
        <w:rFonts w:ascii="Courier New" w:hAnsi="Courier New" w:cs="Courier New" w:hint="default"/>
      </w:rPr>
    </w:lvl>
    <w:lvl w:ilvl="2" w:tplc="0AA6C83E" w:tentative="1">
      <w:start w:val="1"/>
      <w:numFmt w:val="bullet"/>
      <w:lvlText w:val=""/>
      <w:lvlJc w:val="left"/>
      <w:pPr>
        <w:ind w:left="1800" w:hanging="360"/>
      </w:pPr>
      <w:rPr>
        <w:rFonts w:ascii="Wingdings" w:hAnsi="Wingdings" w:hint="default"/>
      </w:rPr>
    </w:lvl>
    <w:lvl w:ilvl="3" w:tplc="6CBA80B8" w:tentative="1">
      <w:start w:val="1"/>
      <w:numFmt w:val="bullet"/>
      <w:lvlText w:val=""/>
      <w:lvlJc w:val="left"/>
      <w:pPr>
        <w:ind w:left="2520" w:hanging="360"/>
      </w:pPr>
      <w:rPr>
        <w:rFonts w:ascii="Symbol" w:hAnsi="Symbol" w:hint="default"/>
      </w:rPr>
    </w:lvl>
    <w:lvl w:ilvl="4" w:tplc="ACEC732E" w:tentative="1">
      <w:start w:val="1"/>
      <w:numFmt w:val="bullet"/>
      <w:lvlText w:val="o"/>
      <w:lvlJc w:val="left"/>
      <w:pPr>
        <w:ind w:left="3240" w:hanging="360"/>
      </w:pPr>
      <w:rPr>
        <w:rFonts w:ascii="Courier New" w:hAnsi="Courier New" w:cs="Courier New" w:hint="default"/>
      </w:rPr>
    </w:lvl>
    <w:lvl w:ilvl="5" w:tplc="2068BE38" w:tentative="1">
      <w:start w:val="1"/>
      <w:numFmt w:val="bullet"/>
      <w:lvlText w:val=""/>
      <w:lvlJc w:val="left"/>
      <w:pPr>
        <w:ind w:left="3960" w:hanging="360"/>
      </w:pPr>
      <w:rPr>
        <w:rFonts w:ascii="Wingdings" w:hAnsi="Wingdings" w:hint="default"/>
      </w:rPr>
    </w:lvl>
    <w:lvl w:ilvl="6" w:tplc="E09672D0" w:tentative="1">
      <w:start w:val="1"/>
      <w:numFmt w:val="bullet"/>
      <w:lvlText w:val=""/>
      <w:lvlJc w:val="left"/>
      <w:pPr>
        <w:ind w:left="4680" w:hanging="360"/>
      </w:pPr>
      <w:rPr>
        <w:rFonts w:ascii="Symbol" w:hAnsi="Symbol" w:hint="default"/>
      </w:rPr>
    </w:lvl>
    <w:lvl w:ilvl="7" w:tplc="F09E9574" w:tentative="1">
      <w:start w:val="1"/>
      <w:numFmt w:val="bullet"/>
      <w:lvlText w:val="o"/>
      <w:lvlJc w:val="left"/>
      <w:pPr>
        <w:ind w:left="5400" w:hanging="360"/>
      </w:pPr>
      <w:rPr>
        <w:rFonts w:ascii="Courier New" w:hAnsi="Courier New" w:cs="Courier New" w:hint="default"/>
      </w:rPr>
    </w:lvl>
    <w:lvl w:ilvl="8" w:tplc="F15C144E" w:tentative="1">
      <w:start w:val="1"/>
      <w:numFmt w:val="bullet"/>
      <w:lvlText w:val=""/>
      <w:lvlJc w:val="left"/>
      <w:pPr>
        <w:ind w:left="6120" w:hanging="360"/>
      </w:pPr>
      <w:rPr>
        <w:rFonts w:ascii="Wingdings" w:hAnsi="Wingdings" w:hint="default"/>
      </w:rPr>
    </w:lvl>
  </w:abstractNum>
  <w:abstractNum w:abstractNumId="28" w15:restartNumberingAfterBreak="0">
    <w:nsid w:val="2D3F14CF"/>
    <w:multiLevelType w:val="hybridMultilevel"/>
    <w:tmpl w:val="6FC0A652"/>
    <w:lvl w:ilvl="0" w:tplc="CC9065CE">
      <w:start w:val="1"/>
      <w:numFmt w:val="decimal"/>
      <w:lvlText w:val="%1."/>
      <w:lvlJc w:val="left"/>
      <w:pPr>
        <w:ind w:left="780" w:hanging="420"/>
      </w:pPr>
      <w:rPr>
        <w:rFonts w:hint="default"/>
      </w:rPr>
    </w:lvl>
    <w:lvl w:ilvl="1" w:tplc="F968B3FA" w:tentative="1">
      <w:start w:val="1"/>
      <w:numFmt w:val="lowerLetter"/>
      <w:lvlText w:val="%2."/>
      <w:lvlJc w:val="left"/>
      <w:pPr>
        <w:ind w:left="1440" w:hanging="360"/>
      </w:pPr>
    </w:lvl>
    <w:lvl w:ilvl="2" w:tplc="2098D180" w:tentative="1">
      <w:start w:val="1"/>
      <w:numFmt w:val="lowerRoman"/>
      <w:lvlText w:val="%3."/>
      <w:lvlJc w:val="right"/>
      <w:pPr>
        <w:ind w:left="2160" w:hanging="180"/>
      </w:pPr>
    </w:lvl>
    <w:lvl w:ilvl="3" w:tplc="925C4B5E" w:tentative="1">
      <w:start w:val="1"/>
      <w:numFmt w:val="decimal"/>
      <w:lvlText w:val="%4."/>
      <w:lvlJc w:val="left"/>
      <w:pPr>
        <w:ind w:left="2880" w:hanging="360"/>
      </w:pPr>
    </w:lvl>
    <w:lvl w:ilvl="4" w:tplc="E020CC5A" w:tentative="1">
      <w:start w:val="1"/>
      <w:numFmt w:val="lowerLetter"/>
      <w:lvlText w:val="%5."/>
      <w:lvlJc w:val="left"/>
      <w:pPr>
        <w:ind w:left="3600" w:hanging="360"/>
      </w:pPr>
    </w:lvl>
    <w:lvl w:ilvl="5" w:tplc="41F49E56" w:tentative="1">
      <w:start w:val="1"/>
      <w:numFmt w:val="lowerRoman"/>
      <w:lvlText w:val="%6."/>
      <w:lvlJc w:val="right"/>
      <w:pPr>
        <w:ind w:left="4320" w:hanging="180"/>
      </w:pPr>
    </w:lvl>
    <w:lvl w:ilvl="6" w:tplc="D58CF846" w:tentative="1">
      <w:start w:val="1"/>
      <w:numFmt w:val="decimal"/>
      <w:lvlText w:val="%7."/>
      <w:lvlJc w:val="left"/>
      <w:pPr>
        <w:ind w:left="5040" w:hanging="360"/>
      </w:pPr>
    </w:lvl>
    <w:lvl w:ilvl="7" w:tplc="3926E0F8" w:tentative="1">
      <w:start w:val="1"/>
      <w:numFmt w:val="lowerLetter"/>
      <w:lvlText w:val="%8."/>
      <w:lvlJc w:val="left"/>
      <w:pPr>
        <w:ind w:left="5760" w:hanging="360"/>
      </w:pPr>
    </w:lvl>
    <w:lvl w:ilvl="8" w:tplc="17C8C4EE" w:tentative="1">
      <w:start w:val="1"/>
      <w:numFmt w:val="lowerRoman"/>
      <w:lvlText w:val="%9."/>
      <w:lvlJc w:val="right"/>
      <w:pPr>
        <w:ind w:left="6480" w:hanging="180"/>
      </w:pPr>
    </w:lvl>
  </w:abstractNum>
  <w:abstractNum w:abstractNumId="29" w15:restartNumberingAfterBreak="0">
    <w:nsid w:val="2EA10707"/>
    <w:multiLevelType w:val="hybridMultilevel"/>
    <w:tmpl w:val="ECBC9CA6"/>
    <w:lvl w:ilvl="0" w:tplc="134CCE06">
      <w:start w:val="1"/>
      <w:numFmt w:val="decimal"/>
      <w:lvlText w:val="%1."/>
      <w:lvlJc w:val="left"/>
      <w:pPr>
        <w:ind w:left="570" w:hanging="570"/>
      </w:pPr>
      <w:rPr>
        <w:rFonts w:hint="default"/>
        <w:b/>
        <w:i w:val="0"/>
      </w:rPr>
    </w:lvl>
    <w:lvl w:ilvl="1" w:tplc="39D06786" w:tentative="1">
      <w:start w:val="1"/>
      <w:numFmt w:val="lowerLetter"/>
      <w:lvlText w:val="%2."/>
      <w:lvlJc w:val="left"/>
      <w:pPr>
        <w:ind w:left="360" w:hanging="360"/>
      </w:pPr>
    </w:lvl>
    <w:lvl w:ilvl="2" w:tplc="EBEA205C" w:tentative="1">
      <w:start w:val="1"/>
      <w:numFmt w:val="lowerRoman"/>
      <w:lvlText w:val="%3."/>
      <w:lvlJc w:val="right"/>
      <w:pPr>
        <w:ind w:left="1080" w:hanging="180"/>
      </w:pPr>
    </w:lvl>
    <w:lvl w:ilvl="3" w:tplc="B7C6DEE4" w:tentative="1">
      <w:start w:val="1"/>
      <w:numFmt w:val="decimal"/>
      <w:lvlText w:val="%4."/>
      <w:lvlJc w:val="left"/>
      <w:pPr>
        <w:ind w:left="1800" w:hanging="360"/>
      </w:pPr>
    </w:lvl>
    <w:lvl w:ilvl="4" w:tplc="89808DD2" w:tentative="1">
      <w:start w:val="1"/>
      <w:numFmt w:val="lowerLetter"/>
      <w:lvlText w:val="%5."/>
      <w:lvlJc w:val="left"/>
      <w:pPr>
        <w:ind w:left="2520" w:hanging="360"/>
      </w:pPr>
    </w:lvl>
    <w:lvl w:ilvl="5" w:tplc="37DC4E36" w:tentative="1">
      <w:start w:val="1"/>
      <w:numFmt w:val="lowerRoman"/>
      <w:lvlText w:val="%6."/>
      <w:lvlJc w:val="right"/>
      <w:pPr>
        <w:ind w:left="3240" w:hanging="180"/>
      </w:pPr>
    </w:lvl>
    <w:lvl w:ilvl="6" w:tplc="C25CFAD8" w:tentative="1">
      <w:start w:val="1"/>
      <w:numFmt w:val="decimal"/>
      <w:lvlText w:val="%7."/>
      <w:lvlJc w:val="left"/>
      <w:pPr>
        <w:ind w:left="3960" w:hanging="360"/>
      </w:pPr>
    </w:lvl>
    <w:lvl w:ilvl="7" w:tplc="D7BA7702" w:tentative="1">
      <w:start w:val="1"/>
      <w:numFmt w:val="lowerLetter"/>
      <w:lvlText w:val="%8."/>
      <w:lvlJc w:val="left"/>
      <w:pPr>
        <w:ind w:left="4680" w:hanging="360"/>
      </w:pPr>
    </w:lvl>
    <w:lvl w:ilvl="8" w:tplc="EB0A84C0" w:tentative="1">
      <w:start w:val="1"/>
      <w:numFmt w:val="lowerRoman"/>
      <w:lvlText w:val="%9."/>
      <w:lvlJc w:val="right"/>
      <w:pPr>
        <w:ind w:left="5400" w:hanging="180"/>
      </w:pPr>
    </w:lvl>
  </w:abstractNum>
  <w:abstractNum w:abstractNumId="30" w15:restartNumberingAfterBreak="0">
    <w:nsid w:val="2F25554F"/>
    <w:multiLevelType w:val="hybridMultilevel"/>
    <w:tmpl w:val="F7505E26"/>
    <w:lvl w:ilvl="0" w:tplc="E48EB61E">
      <w:start w:val="1"/>
      <w:numFmt w:val="bullet"/>
      <w:lvlText w:val="-"/>
      <w:lvlJc w:val="left"/>
      <w:pPr>
        <w:ind w:left="360" w:hanging="360"/>
      </w:pPr>
      <w:rPr>
        <w:rFonts w:hint="default"/>
      </w:rPr>
    </w:lvl>
    <w:lvl w:ilvl="1" w:tplc="202A3AE4">
      <w:start w:val="1"/>
      <w:numFmt w:val="bullet"/>
      <w:lvlText w:val=""/>
      <w:lvlJc w:val="left"/>
      <w:pPr>
        <w:ind w:left="1080" w:hanging="360"/>
      </w:pPr>
      <w:rPr>
        <w:rFonts w:ascii="Symbol" w:hAnsi="Symbol" w:hint="default"/>
      </w:rPr>
    </w:lvl>
    <w:lvl w:ilvl="2" w:tplc="904AEB96" w:tentative="1">
      <w:start w:val="1"/>
      <w:numFmt w:val="bullet"/>
      <w:lvlText w:val=""/>
      <w:lvlJc w:val="left"/>
      <w:pPr>
        <w:ind w:left="1800" w:hanging="360"/>
      </w:pPr>
      <w:rPr>
        <w:rFonts w:ascii="Wingdings" w:hAnsi="Wingdings" w:hint="default"/>
      </w:rPr>
    </w:lvl>
    <w:lvl w:ilvl="3" w:tplc="73A603A0" w:tentative="1">
      <w:start w:val="1"/>
      <w:numFmt w:val="bullet"/>
      <w:lvlText w:val=""/>
      <w:lvlJc w:val="left"/>
      <w:pPr>
        <w:ind w:left="2520" w:hanging="360"/>
      </w:pPr>
      <w:rPr>
        <w:rFonts w:ascii="Symbol" w:hAnsi="Symbol" w:hint="default"/>
      </w:rPr>
    </w:lvl>
    <w:lvl w:ilvl="4" w:tplc="68505EDA" w:tentative="1">
      <w:start w:val="1"/>
      <w:numFmt w:val="bullet"/>
      <w:lvlText w:val="o"/>
      <w:lvlJc w:val="left"/>
      <w:pPr>
        <w:ind w:left="3240" w:hanging="360"/>
      </w:pPr>
      <w:rPr>
        <w:rFonts w:ascii="Courier New" w:hAnsi="Courier New" w:cs="Courier New" w:hint="default"/>
      </w:rPr>
    </w:lvl>
    <w:lvl w:ilvl="5" w:tplc="2660B7C8" w:tentative="1">
      <w:start w:val="1"/>
      <w:numFmt w:val="bullet"/>
      <w:lvlText w:val=""/>
      <w:lvlJc w:val="left"/>
      <w:pPr>
        <w:ind w:left="3960" w:hanging="360"/>
      </w:pPr>
      <w:rPr>
        <w:rFonts w:ascii="Wingdings" w:hAnsi="Wingdings" w:hint="default"/>
      </w:rPr>
    </w:lvl>
    <w:lvl w:ilvl="6" w:tplc="E6083D00" w:tentative="1">
      <w:start w:val="1"/>
      <w:numFmt w:val="bullet"/>
      <w:lvlText w:val=""/>
      <w:lvlJc w:val="left"/>
      <w:pPr>
        <w:ind w:left="4680" w:hanging="360"/>
      </w:pPr>
      <w:rPr>
        <w:rFonts w:ascii="Symbol" w:hAnsi="Symbol" w:hint="default"/>
      </w:rPr>
    </w:lvl>
    <w:lvl w:ilvl="7" w:tplc="97704F0C" w:tentative="1">
      <w:start w:val="1"/>
      <w:numFmt w:val="bullet"/>
      <w:lvlText w:val="o"/>
      <w:lvlJc w:val="left"/>
      <w:pPr>
        <w:ind w:left="5400" w:hanging="360"/>
      </w:pPr>
      <w:rPr>
        <w:rFonts w:ascii="Courier New" w:hAnsi="Courier New" w:cs="Courier New" w:hint="default"/>
      </w:rPr>
    </w:lvl>
    <w:lvl w:ilvl="8" w:tplc="CE38F42C" w:tentative="1">
      <w:start w:val="1"/>
      <w:numFmt w:val="bullet"/>
      <w:lvlText w:val=""/>
      <w:lvlJc w:val="left"/>
      <w:pPr>
        <w:ind w:left="6120" w:hanging="360"/>
      </w:pPr>
      <w:rPr>
        <w:rFonts w:ascii="Wingdings" w:hAnsi="Wingdings" w:hint="default"/>
      </w:rPr>
    </w:lvl>
  </w:abstractNum>
  <w:abstractNum w:abstractNumId="31" w15:restartNumberingAfterBreak="0">
    <w:nsid w:val="309C0446"/>
    <w:multiLevelType w:val="hybridMultilevel"/>
    <w:tmpl w:val="B20E620E"/>
    <w:lvl w:ilvl="0" w:tplc="62642A8A">
      <w:start w:val="1"/>
      <w:numFmt w:val="decimal"/>
      <w:lvlText w:val="%1."/>
      <w:lvlJc w:val="left"/>
      <w:pPr>
        <w:ind w:left="930" w:hanging="570"/>
      </w:pPr>
      <w:rPr>
        <w:rFonts w:hint="default"/>
        <w:b/>
      </w:rPr>
    </w:lvl>
    <w:lvl w:ilvl="1" w:tplc="5F7EC9AE" w:tentative="1">
      <w:start w:val="1"/>
      <w:numFmt w:val="lowerLetter"/>
      <w:lvlText w:val="%2."/>
      <w:lvlJc w:val="left"/>
      <w:pPr>
        <w:ind w:left="1440" w:hanging="360"/>
      </w:pPr>
    </w:lvl>
    <w:lvl w:ilvl="2" w:tplc="C0A287FE" w:tentative="1">
      <w:start w:val="1"/>
      <w:numFmt w:val="lowerRoman"/>
      <w:lvlText w:val="%3."/>
      <w:lvlJc w:val="right"/>
      <w:pPr>
        <w:ind w:left="2160" w:hanging="180"/>
      </w:pPr>
    </w:lvl>
    <w:lvl w:ilvl="3" w:tplc="9920DEBC" w:tentative="1">
      <w:start w:val="1"/>
      <w:numFmt w:val="decimal"/>
      <w:lvlText w:val="%4."/>
      <w:lvlJc w:val="left"/>
      <w:pPr>
        <w:ind w:left="2880" w:hanging="360"/>
      </w:pPr>
    </w:lvl>
    <w:lvl w:ilvl="4" w:tplc="8AF6862A" w:tentative="1">
      <w:start w:val="1"/>
      <w:numFmt w:val="lowerLetter"/>
      <w:lvlText w:val="%5."/>
      <w:lvlJc w:val="left"/>
      <w:pPr>
        <w:ind w:left="3600" w:hanging="360"/>
      </w:pPr>
    </w:lvl>
    <w:lvl w:ilvl="5" w:tplc="7952A63E" w:tentative="1">
      <w:start w:val="1"/>
      <w:numFmt w:val="lowerRoman"/>
      <w:lvlText w:val="%6."/>
      <w:lvlJc w:val="right"/>
      <w:pPr>
        <w:ind w:left="4320" w:hanging="180"/>
      </w:pPr>
    </w:lvl>
    <w:lvl w:ilvl="6" w:tplc="4BAA36CA" w:tentative="1">
      <w:start w:val="1"/>
      <w:numFmt w:val="decimal"/>
      <w:lvlText w:val="%7."/>
      <w:lvlJc w:val="left"/>
      <w:pPr>
        <w:ind w:left="5040" w:hanging="360"/>
      </w:pPr>
    </w:lvl>
    <w:lvl w:ilvl="7" w:tplc="31A03CF8" w:tentative="1">
      <w:start w:val="1"/>
      <w:numFmt w:val="lowerLetter"/>
      <w:lvlText w:val="%8."/>
      <w:lvlJc w:val="left"/>
      <w:pPr>
        <w:ind w:left="5760" w:hanging="360"/>
      </w:pPr>
    </w:lvl>
    <w:lvl w:ilvl="8" w:tplc="50E4C880" w:tentative="1">
      <w:start w:val="1"/>
      <w:numFmt w:val="lowerRoman"/>
      <w:lvlText w:val="%9."/>
      <w:lvlJc w:val="right"/>
      <w:pPr>
        <w:ind w:left="6480" w:hanging="180"/>
      </w:pPr>
    </w:lvl>
  </w:abstractNum>
  <w:abstractNum w:abstractNumId="32" w15:restartNumberingAfterBreak="0">
    <w:nsid w:val="30AF5A6E"/>
    <w:multiLevelType w:val="hybridMultilevel"/>
    <w:tmpl w:val="E70C52AC"/>
    <w:lvl w:ilvl="0" w:tplc="E6922EDC">
      <w:start w:val="1"/>
      <w:numFmt w:val="bullet"/>
      <w:lvlText w:val="-"/>
      <w:lvlJc w:val="left"/>
      <w:pPr>
        <w:ind w:left="360" w:hanging="360"/>
      </w:pPr>
      <w:rPr>
        <w:rFonts w:hint="default"/>
      </w:rPr>
    </w:lvl>
    <w:lvl w:ilvl="1" w:tplc="09FC8E5A">
      <w:start w:val="1"/>
      <w:numFmt w:val="bullet"/>
      <w:lvlText w:val="o"/>
      <w:lvlJc w:val="left"/>
      <w:pPr>
        <w:ind w:left="1080" w:hanging="360"/>
      </w:pPr>
      <w:rPr>
        <w:rFonts w:ascii="Courier New" w:hAnsi="Courier New" w:cs="Courier New" w:hint="default"/>
      </w:rPr>
    </w:lvl>
    <w:lvl w:ilvl="2" w:tplc="A5821916" w:tentative="1">
      <w:start w:val="1"/>
      <w:numFmt w:val="bullet"/>
      <w:lvlText w:val=""/>
      <w:lvlJc w:val="left"/>
      <w:pPr>
        <w:ind w:left="1800" w:hanging="360"/>
      </w:pPr>
      <w:rPr>
        <w:rFonts w:ascii="Wingdings" w:hAnsi="Wingdings" w:hint="default"/>
      </w:rPr>
    </w:lvl>
    <w:lvl w:ilvl="3" w:tplc="AE7A2FB4" w:tentative="1">
      <w:start w:val="1"/>
      <w:numFmt w:val="bullet"/>
      <w:lvlText w:val=""/>
      <w:lvlJc w:val="left"/>
      <w:pPr>
        <w:ind w:left="2520" w:hanging="360"/>
      </w:pPr>
      <w:rPr>
        <w:rFonts w:ascii="Symbol" w:hAnsi="Symbol" w:hint="default"/>
      </w:rPr>
    </w:lvl>
    <w:lvl w:ilvl="4" w:tplc="63E82D3A" w:tentative="1">
      <w:start w:val="1"/>
      <w:numFmt w:val="bullet"/>
      <w:lvlText w:val="o"/>
      <w:lvlJc w:val="left"/>
      <w:pPr>
        <w:ind w:left="3240" w:hanging="360"/>
      </w:pPr>
      <w:rPr>
        <w:rFonts w:ascii="Courier New" w:hAnsi="Courier New" w:cs="Courier New" w:hint="default"/>
      </w:rPr>
    </w:lvl>
    <w:lvl w:ilvl="5" w:tplc="61846A20" w:tentative="1">
      <w:start w:val="1"/>
      <w:numFmt w:val="bullet"/>
      <w:lvlText w:val=""/>
      <w:lvlJc w:val="left"/>
      <w:pPr>
        <w:ind w:left="3960" w:hanging="360"/>
      </w:pPr>
      <w:rPr>
        <w:rFonts w:ascii="Wingdings" w:hAnsi="Wingdings" w:hint="default"/>
      </w:rPr>
    </w:lvl>
    <w:lvl w:ilvl="6" w:tplc="D0E45ACE" w:tentative="1">
      <w:start w:val="1"/>
      <w:numFmt w:val="bullet"/>
      <w:lvlText w:val=""/>
      <w:lvlJc w:val="left"/>
      <w:pPr>
        <w:ind w:left="4680" w:hanging="360"/>
      </w:pPr>
      <w:rPr>
        <w:rFonts w:ascii="Symbol" w:hAnsi="Symbol" w:hint="default"/>
      </w:rPr>
    </w:lvl>
    <w:lvl w:ilvl="7" w:tplc="2C9CE06A" w:tentative="1">
      <w:start w:val="1"/>
      <w:numFmt w:val="bullet"/>
      <w:lvlText w:val="o"/>
      <w:lvlJc w:val="left"/>
      <w:pPr>
        <w:ind w:left="5400" w:hanging="360"/>
      </w:pPr>
      <w:rPr>
        <w:rFonts w:ascii="Courier New" w:hAnsi="Courier New" w:cs="Courier New" w:hint="default"/>
      </w:rPr>
    </w:lvl>
    <w:lvl w:ilvl="8" w:tplc="D9820258" w:tentative="1">
      <w:start w:val="1"/>
      <w:numFmt w:val="bullet"/>
      <w:lvlText w:val=""/>
      <w:lvlJc w:val="left"/>
      <w:pPr>
        <w:ind w:left="6120" w:hanging="360"/>
      </w:pPr>
      <w:rPr>
        <w:rFonts w:ascii="Wingdings" w:hAnsi="Wingdings" w:hint="default"/>
      </w:rPr>
    </w:lvl>
  </w:abstractNum>
  <w:abstractNum w:abstractNumId="33" w15:restartNumberingAfterBreak="0">
    <w:nsid w:val="37C95547"/>
    <w:multiLevelType w:val="hybridMultilevel"/>
    <w:tmpl w:val="7032D108"/>
    <w:lvl w:ilvl="0" w:tplc="867A61F2">
      <w:start w:val="1"/>
      <w:numFmt w:val="bullet"/>
      <w:lvlText w:val=""/>
      <w:lvlJc w:val="left"/>
      <w:pPr>
        <w:ind w:left="720" w:hanging="360"/>
      </w:pPr>
      <w:rPr>
        <w:rFonts w:ascii="Symbol" w:hAnsi="Symbol" w:hint="default"/>
      </w:rPr>
    </w:lvl>
    <w:lvl w:ilvl="1" w:tplc="0F1AC532">
      <w:start w:val="1"/>
      <w:numFmt w:val="bullet"/>
      <w:lvlText w:val="o"/>
      <w:lvlJc w:val="left"/>
      <w:pPr>
        <w:ind w:left="1440" w:hanging="360"/>
      </w:pPr>
      <w:rPr>
        <w:rFonts w:ascii="Courier New" w:hAnsi="Courier New" w:cs="Courier New" w:hint="default"/>
      </w:rPr>
    </w:lvl>
    <w:lvl w:ilvl="2" w:tplc="8196B74C" w:tentative="1">
      <w:start w:val="1"/>
      <w:numFmt w:val="bullet"/>
      <w:lvlText w:val=""/>
      <w:lvlJc w:val="left"/>
      <w:pPr>
        <w:ind w:left="2160" w:hanging="360"/>
      </w:pPr>
      <w:rPr>
        <w:rFonts w:ascii="Wingdings" w:hAnsi="Wingdings" w:hint="default"/>
      </w:rPr>
    </w:lvl>
    <w:lvl w:ilvl="3" w:tplc="6290A76C" w:tentative="1">
      <w:start w:val="1"/>
      <w:numFmt w:val="bullet"/>
      <w:lvlText w:val=""/>
      <w:lvlJc w:val="left"/>
      <w:pPr>
        <w:ind w:left="2880" w:hanging="360"/>
      </w:pPr>
      <w:rPr>
        <w:rFonts w:ascii="Symbol" w:hAnsi="Symbol" w:hint="default"/>
      </w:rPr>
    </w:lvl>
    <w:lvl w:ilvl="4" w:tplc="61D0EEAE" w:tentative="1">
      <w:start w:val="1"/>
      <w:numFmt w:val="bullet"/>
      <w:lvlText w:val="o"/>
      <w:lvlJc w:val="left"/>
      <w:pPr>
        <w:ind w:left="3600" w:hanging="360"/>
      </w:pPr>
      <w:rPr>
        <w:rFonts w:ascii="Courier New" w:hAnsi="Courier New" w:cs="Courier New" w:hint="default"/>
      </w:rPr>
    </w:lvl>
    <w:lvl w:ilvl="5" w:tplc="3E7A4FD8" w:tentative="1">
      <w:start w:val="1"/>
      <w:numFmt w:val="bullet"/>
      <w:lvlText w:val=""/>
      <w:lvlJc w:val="left"/>
      <w:pPr>
        <w:ind w:left="4320" w:hanging="360"/>
      </w:pPr>
      <w:rPr>
        <w:rFonts w:ascii="Wingdings" w:hAnsi="Wingdings" w:hint="default"/>
      </w:rPr>
    </w:lvl>
    <w:lvl w:ilvl="6" w:tplc="8BE66B54" w:tentative="1">
      <w:start w:val="1"/>
      <w:numFmt w:val="bullet"/>
      <w:lvlText w:val=""/>
      <w:lvlJc w:val="left"/>
      <w:pPr>
        <w:ind w:left="5040" w:hanging="360"/>
      </w:pPr>
      <w:rPr>
        <w:rFonts w:ascii="Symbol" w:hAnsi="Symbol" w:hint="default"/>
      </w:rPr>
    </w:lvl>
    <w:lvl w:ilvl="7" w:tplc="E6E802B8" w:tentative="1">
      <w:start w:val="1"/>
      <w:numFmt w:val="bullet"/>
      <w:lvlText w:val="o"/>
      <w:lvlJc w:val="left"/>
      <w:pPr>
        <w:ind w:left="5760" w:hanging="360"/>
      </w:pPr>
      <w:rPr>
        <w:rFonts w:ascii="Courier New" w:hAnsi="Courier New" w:cs="Courier New" w:hint="default"/>
      </w:rPr>
    </w:lvl>
    <w:lvl w:ilvl="8" w:tplc="8F040DCE" w:tentative="1">
      <w:start w:val="1"/>
      <w:numFmt w:val="bullet"/>
      <w:lvlText w:val=""/>
      <w:lvlJc w:val="left"/>
      <w:pPr>
        <w:ind w:left="6480" w:hanging="360"/>
      </w:pPr>
      <w:rPr>
        <w:rFonts w:ascii="Wingdings" w:hAnsi="Wingdings" w:hint="default"/>
      </w:rPr>
    </w:lvl>
  </w:abstractNum>
  <w:abstractNum w:abstractNumId="34" w15:restartNumberingAfterBreak="0">
    <w:nsid w:val="387528C9"/>
    <w:multiLevelType w:val="hybridMultilevel"/>
    <w:tmpl w:val="E696AFA0"/>
    <w:lvl w:ilvl="0" w:tplc="A9DCD81A">
      <w:start w:val="1"/>
      <w:numFmt w:val="bullet"/>
      <w:lvlText w:val="-"/>
      <w:lvlJc w:val="left"/>
      <w:pPr>
        <w:ind w:left="360" w:hanging="360"/>
      </w:pPr>
      <w:rPr>
        <w:rFonts w:hint="default"/>
      </w:rPr>
    </w:lvl>
    <w:lvl w:ilvl="1" w:tplc="0638DE20" w:tentative="1">
      <w:start w:val="1"/>
      <w:numFmt w:val="bullet"/>
      <w:lvlText w:val="o"/>
      <w:lvlJc w:val="left"/>
      <w:pPr>
        <w:ind w:left="1080" w:hanging="360"/>
      </w:pPr>
      <w:rPr>
        <w:rFonts w:ascii="Courier New" w:hAnsi="Courier New" w:cs="Courier New" w:hint="default"/>
      </w:rPr>
    </w:lvl>
    <w:lvl w:ilvl="2" w:tplc="FB741B0A" w:tentative="1">
      <w:start w:val="1"/>
      <w:numFmt w:val="bullet"/>
      <w:lvlText w:val=""/>
      <w:lvlJc w:val="left"/>
      <w:pPr>
        <w:ind w:left="1800" w:hanging="360"/>
      </w:pPr>
      <w:rPr>
        <w:rFonts w:ascii="Wingdings" w:hAnsi="Wingdings" w:hint="default"/>
      </w:rPr>
    </w:lvl>
    <w:lvl w:ilvl="3" w:tplc="CDB2B784" w:tentative="1">
      <w:start w:val="1"/>
      <w:numFmt w:val="bullet"/>
      <w:lvlText w:val=""/>
      <w:lvlJc w:val="left"/>
      <w:pPr>
        <w:ind w:left="2520" w:hanging="360"/>
      </w:pPr>
      <w:rPr>
        <w:rFonts w:ascii="Symbol" w:hAnsi="Symbol" w:hint="default"/>
      </w:rPr>
    </w:lvl>
    <w:lvl w:ilvl="4" w:tplc="D74C3D2C" w:tentative="1">
      <w:start w:val="1"/>
      <w:numFmt w:val="bullet"/>
      <w:lvlText w:val="o"/>
      <w:lvlJc w:val="left"/>
      <w:pPr>
        <w:ind w:left="3240" w:hanging="360"/>
      </w:pPr>
      <w:rPr>
        <w:rFonts w:ascii="Courier New" w:hAnsi="Courier New" w:cs="Courier New" w:hint="default"/>
      </w:rPr>
    </w:lvl>
    <w:lvl w:ilvl="5" w:tplc="12D490F0" w:tentative="1">
      <w:start w:val="1"/>
      <w:numFmt w:val="bullet"/>
      <w:lvlText w:val=""/>
      <w:lvlJc w:val="left"/>
      <w:pPr>
        <w:ind w:left="3960" w:hanging="360"/>
      </w:pPr>
      <w:rPr>
        <w:rFonts w:ascii="Wingdings" w:hAnsi="Wingdings" w:hint="default"/>
      </w:rPr>
    </w:lvl>
    <w:lvl w:ilvl="6" w:tplc="E3E44AE8" w:tentative="1">
      <w:start w:val="1"/>
      <w:numFmt w:val="bullet"/>
      <w:lvlText w:val=""/>
      <w:lvlJc w:val="left"/>
      <w:pPr>
        <w:ind w:left="4680" w:hanging="360"/>
      </w:pPr>
      <w:rPr>
        <w:rFonts w:ascii="Symbol" w:hAnsi="Symbol" w:hint="default"/>
      </w:rPr>
    </w:lvl>
    <w:lvl w:ilvl="7" w:tplc="3E92B49C" w:tentative="1">
      <w:start w:val="1"/>
      <w:numFmt w:val="bullet"/>
      <w:lvlText w:val="o"/>
      <w:lvlJc w:val="left"/>
      <w:pPr>
        <w:ind w:left="5400" w:hanging="360"/>
      </w:pPr>
      <w:rPr>
        <w:rFonts w:ascii="Courier New" w:hAnsi="Courier New" w:cs="Courier New" w:hint="default"/>
      </w:rPr>
    </w:lvl>
    <w:lvl w:ilvl="8" w:tplc="5CA46742" w:tentative="1">
      <w:start w:val="1"/>
      <w:numFmt w:val="bullet"/>
      <w:lvlText w:val=""/>
      <w:lvlJc w:val="left"/>
      <w:pPr>
        <w:ind w:left="6120" w:hanging="360"/>
      </w:pPr>
      <w:rPr>
        <w:rFonts w:ascii="Wingdings" w:hAnsi="Wingdings" w:hint="default"/>
      </w:rPr>
    </w:lvl>
  </w:abstractNum>
  <w:abstractNum w:abstractNumId="35" w15:restartNumberingAfterBreak="0">
    <w:nsid w:val="39426479"/>
    <w:multiLevelType w:val="hybridMultilevel"/>
    <w:tmpl w:val="7A347FE0"/>
    <w:lvl w:ilvl="0" w:tplc="B8DA0E22">
      <w:start w:val="1"/>
      <w:numFmt w:val="bullet"/>
      <w:lvlText w:val=""/>
      <w:lvlJc w:val="left"/>
      <w:pPr>
        <w:ind w:left="360" w:hanging="360"/>
      </w:pPr>
      <w:rPr>
        <w:rFonts w:ascii="Symbol" w:hAnsi="Symbol" w:hint="default"/>
      </w:rPr>
    </w:lvl>
    <w:lvl w:ilvl="1" w:tplc="A1A0227E" w:tentative="1">
      <w:start w:val="1"/>
      <w:numFmt w:val="bullet"/>
      <w:lvlText w:val="o"/>
      <w:lvlJc w:val="left"/>
      <w:pPr>
        <w:ind w:left="1080" w:hanging="360"/>
      </w:pPr>
      <w:rPr>
        <w:rFonts w:ascii="Courier New" w:hAnsi="Courier New" w:cs="Courier New" w:hint="default"/>
      </w:rPr>
    </w:lvl>
    <w:lvl w:ilvl="2" w:tplc="92FA1AEA" w:tentative="1">
      <w:start w:val="1"/>
      <w:numFmt w:val="bullet"/>
      <w:lvlText w:val=""/>
      <w:lvlJc w:val="left"/>
      <w:pPr>
        <w:ind w:left="1800" w:hanging="360"/>
      </w:pPr>
      <w:rPr>
        <w:rFonts w:ascii="Wingdings" w:hAnsi="Wingdings" w:hint="default"/>
      </w:rPr>
    </w:lvl>
    <w:lvl w:ilvl="3" w:tplc="0B4CA24A" w:tentative="1">
      <w:start w:val="1"/>
      <w:numFmt w:val="bullet"/>
      <w:lvlText w:val=""/>
      <w:lvlJc w:val="left"/>
      <w:pPr>
        <w:ind w:left="2520" w:hanging="360"/>
      </w:pPr>
      <w:rPr>
        <w:rFonts w:ascii="Symbol" w:hAnsi="Symbol" w:hint="default"/>
      </w:rPr>
    </w:lvl>
    <w:lvl w:ilvl="4" w:tplc="946C85D4" w:tentative="1">
      <w:start w:val="1"/>
      <w:numFmt w:val="bullet"/>
      <w:lvlText w:val="o"/>
      <w:lvlJc w:val="left"/>
      <w:pPr>
        <w:ind w:left="3240" w:hanging="360"/>
      </w:pPr>
      <w:rPr>
        <w:rFonts w:ascii="Courier New" w:hAnsi="Courier New" w:cs="Courier New" w:hint="default"/>
      </w:rPr>
    </w:lvl>
    <w:lvl w:ilvl="5" w:tplc="9BE293E8" w:tentative="1">
      <w:start w:val="1"/>
      <w:numFmt w:val="bullet"/>
      <w:lvlText w:val=""/>
      <w:lvlJc w:val="left"/>
      <w:pPr>
        <w:ind w:left="3960" w:hanging="360"/>
      </w:pPr>
      <w:rPr>
        <w:rFonts w:ascii="Wingdings" w:hAnsi="Wingdings" w:hint="default"/>
      </w:rPr>
    </w:lvl>
    <w:lvl w:ilvl="6" w:tplc="B6267726" w:tentative="1">
      <w:start w:val="1"/>
      <w:numFmt w:val="bullet"/>
      <w:lvlText w:val=""/>
      <w:lvlJc w:val="left"/>
      <w:pPr>
        <w:ind w:left="4680" w:hanging="360"/>
      </w:pPr>
      <w:rPr>
        <w:rFonts w:ascii="Symbol" w:hAnsi="Symbol" w:hint="default"/>
      </w:rPr>
    </w:lvl>
    <w:lvl w:ilvl="7" w:tplc="5DAE7AEA" w:tentative="1">
      <w:start w:val="1"/>
      <w:numFmt w:val="bullet"/>
      <w:lvlText w:val="o"/>
      <w:lvlJc w:val="left"/>
      <w:pPr>
        <w:ind w:left="5400" w:hanging="360"/>
      </w:pPr>
      <w:rPr>
        <w:rFonts w:ascii="Courier New" w:hAnsi="Courier New" w:cs="Courier New" w:hint="default"/>
      </w:rPr>
    </w:lvl>
    <w:lvl w:ilvl="8" w:tplc="ED42A5A6" w:tentative="1">
      <w:start w:val="1"/>
      <w:numFmt w:val="bullet"/>
      <w:lvlText w:val=""/>
      <w:lvlJc w:val="left"/>
      <w:pPr>
        <w:ind w:left="6120" w:hanging="360"/>
      </w:pPr>
      <w:rPr>
        <w:rFonts w:ascii="Wingdings" w:hAnsi="Wingdings" w:hint="default"/>
      </w:rPr>
    </w:lvl>
  </w:abstractNum>
  <w:abstractNum w:abstractNumId="36" w15:restartNumberingAfterBreak="0">
    <w:nsid w:val="39A76D13"/>
    <w:multiLevelType w:val="hybridMultilevel"/>
    <w:tmpl w:val="74CE64CE"/>
    <w:lvl w:ilvl="0" w:tplc="47BA3D5A">
      <w:start w:val="1"/>
      <w:numFmt w:val="bullet"/>
      <w:lvlText w:val=""/>
      <w:lvlJc w:val="left"/>
      <w:pPr>
        <w:ind w:left="360" w:hanging="360"/>
      </w:pPr>
      <w:rPr>
        <w:rFonts w:ascii="Symbol" w:hAnsi="Symbol" w:hint="default"/>
      </w:rPr>
    </w:lvl>
    <w:lvl w:ilvl="1" w:tplc="14F0B21C">
      <w:start w:val="1"/>
      <w:numFmt w:val="bullet"/>
      <w:lvlText w:val="o"/>
      <w:lvlJc w:val="left"/>
      <w:pPr>
        <w:ind w:left="1080" w:hanging="360"/>
      </w:pPr>
      <w:rPr>
        <w:rFonts w:ascii="Courier New" w:hAnsi="Courier New" w:cs="Courier New" w:hint="default"/>
      </w:rPr>
    </w:lvl>
    <w:lvl w:ilvl="2" w:tplc="5378BD6C" w:tentative="1">
      <w:start w:val="1"/>
      <w:numFmt w:val="bullet"/>
      <w:lvlText w:val=""/>
      <w:lvlJc w:val="left"/>
      <w:pPr>
        <w:ind w:left="1800" w:hanging="360"/>
      </w:pPr>
      <w:rPr>
        <w:rFonts w:ascii="Wingdings" w:hAnsi="Wingdings" w:hint="default"/>
      </w:rPr>
    </w:lvl>
    <w:lvl w:ilvl="3" w:tplc="7160D618" w:tentative="1">
      <w:start w:val="1"/>
      <w:numFmt w:val="bullet"/>
      <w:lvlText w:val=""/>
      <w:lvlJc w:val="left"/>
      <w:pPr>
        <w:ind w:left="2520" w:hanging="360"/>
      </w:pPr>
      <w:rPr>
        <w:rFonts w:ascii="Symbol" w:hAnsi="Symbol" w:hint="default"/>
      </w:rPr>
    </w:lvl>
    <w:lvl w:ilvl="4" w:tplc="E9DAEF00" w:tentative="1">
      <w:start w:val="1"/>
      <w:numFmt w:val="bullet"/>
      <w:lvlText w:val="o"/>
      <w:lvlJc w:val="left"/>
      <w:pPr>
        <w:ind w:left="3240" w:hanging="360"/>
      </w:pPr>
      <w:rPr>
        <w:rFonts w:ascii="Courier New" w:hAnsi="Courier New" w:cs="Courier New" w:hint="default"/>
      </w:rPr>
    </w:lvl>
    <w:lvl w:ilvl="5" w:tplc="544C7492" w:tentative="1">
      <w:start w:val="1"/>
      <w:numFmt w:val="bullet"/>
      <w:lvlText w:val=""/>
      <w:lvlJc w:val="left"/>
      <w:pPr>
        <w:ind w:left="3960" w:hanging="360"/>
      </w:pPr>
      <w:rPr>
        <w:rFonts w:ascii="Wingdings" w:hAnsi="Wingdings" w:hint="default"/>
      </w:rPr>
    </w:lvl>
    <w:lvl w:ilvl="6" w:tplc="AAB216E0" w:tentative="1">
      <w:start w:val="1"/>
      <w:numFmt w:val="bullet"/>
      <w:lvlText w:val=""/>
      <w:lvlJc w:val="left"/>
      <w:pPr>
        <w:ind w:left="4680" w:hanging="360"/>
      </w:pPr>
      <w:rPr>
        <w:rFonts w:ascii="Symbol" w:hAnsi="Symbol" w:hint="default"/>
      </w:rPr>
    </w:lvl>
    <w:lvl w:ilvl="7" w:tplc="D39216FE" w:tentative="1">
      <w:start w:val="1"/>
      <w:numFmt w:val="bullet"/>
      <w:lvlText w:val="o"/>
      <w:lvlJc w:val="left"/>
      <w:pPr>
        <w:ind w:left="5400" w:hanging="360"/>
      </w:pPr>
      <w:rPr>
        <w:rFonts w:ascii="Courier New" w:hAnsi="Courier New" w:cs="Courier New" w:hint="default"/>
      </w:rPr>
    </w:lvl>
    <w:lvl w:ilvl="8" w:tplc="5AE45506" w:tentative="1">
      <w:start w:val="1"/>
      <w:numFmt w:val="bullet"/>
      <w:lvlText w:val=""/>
      <w:lvlJc w:val="left"/>
      <w:pPr>
        <w:ind w:left="6120" w:hanging="360"/>
      </w:pPr>
      <w:rPr>
        <w:rFonts w:ascii="Wingdings" w:hAnsi="Wingdings" w:hint="default"/>
      </w:rPr>
    </w:lvl>
  </w:abstractNum>
  <w:abstractNum w:abstractNumId="37" w15:restartNumberingAfterBreak="0">
    <w:nsid w:val="3EEA5B81"/>
    <w:multiLevelType w:val="hybridMultilevel"/>
    <w:tmpl w:val="6E48617E"/>
    <w:lvl w:ilvl="0" w:tplc="198EA80A">
      <w:start w:val="1"/>
      <w:numFmt w:val="upperLetter"/>
      <w:lvlText w:val="%1."/>
      <w:lvlJc w:val="left"/>
      <w:pPr>
        <w:ind w:left="720" w:hanging="360"/>
      </w:pPr>
      <w:rPr>
        <w:rFonts w:hint="default"/>
        <w:b/>
      </w:rPr>
    </w:lvl>
    <w:lvl w:ilvl="1" w:tplc="169CDF0E" w:tentative="1">
      <w:start w:val="1"/>
      <w:numFmt w:val="lowerLetter"/>
      <w:lvlText w:val="%2."/>
      <w:lvlJc w:val="left"/>
      <w:pPr>
        <w:ind w:left="1440" w:hanging="360"/>
      </w:pPr>
    </w:lvl>
    <w:lvl w:ilvl="2" w:tplc="A9F4820C" w:tentative="1">
      <w:start w:val="1"/>
      <w:numFmt w:val="lowerRoman"/>
      <w:lvlText w:val="%3."/>
      <w:lvlJc w:val="right"/>
      <w:pPr>
        <w:ind w:left="2160" w:hanging="180"/>
      </w:pPr>
    </w:lvl>
    <w:lvl w:ilvl="3" w:tplc="734E11D8" w:tentative="1">
      <w:start w:val="1"/>
      <w:numFmt w:val="decimal"/>
      <w:lvlText w:val="%4."/>
      <w:lvlJc w:val="left"/>
      <w:pPr>
        <w:ind w:left="2880" w:hanging="360"/>
      </w:pPr>
    </w:lvl>
    <w:lvl w:ilvl="4" w:tplc="E7506C90" w:tentative="1">
      <w:start w:val="1"/>
      <w:numFmt w:val="lowerLetter"/>
      <w:lvlText w:val="%5."/>
      <w:lvlJc w:val="left"/>
      <w:pPr>
        <w:ind w:left="3600" w:hanging="360"/>
      </w:pPr>
    </w:lvl>
    <w:lvl w:ilvl="5" w:tplc="4E965D04" w:tentative="1">
      <w:start w:val="1"/>
      <w:numFmt w:val="lowerRoman"/>
      <w:lvlText w:val="%6."/>
      <w:lvlJc w:val="right"/>
      <w:pPr>
        <w:ind w:left="4320" w:hanging="180"/>
      </w:pPr>
    </w:lvl>
    <w:lvl w:ilvl="6" w:tplc="DF6E3632" w:tentative="1">
      <w:start w:val="1"/>
      <w:numFmt w:val="decimal"/>
      <w:lvlText w:val="%7."/>
      <w:lvlJc w:val="left"/>
      <w:pPr>
        <w:ind w:left="5040" w:hanging="360"/>
      </w:pPr>
    </w:lvl>
    <w:lvl w:ilvl="7" w:tplc="63CAA1D2" w:tentative="1">
      <w:start w:val="1"/>
      <w:numFmt w:val="lowerLetter"/>
      <w:lvlText w:val="%8."/>
      <w:lvlJc w:val="left"/>
      <w:pPr>
        <w:ind w:left="5760" w:hanging="360"/>
      </w:pPr>
    </w:lvl>
    <w:lvl w:ilvl="8" w:tplc="5C86F636" w:tentative="1">
      <w:start w:val="1"/>
      <w:numFmt w:val="lowerRoman"/>
      <w:lvlText w:val="%9."/>
      <w:lvlJc w:val="right"/>
      <w:pPr>
        <w:ind w:left="6480" w:hanging="180"/>
      </w:pPr>
    </w:lvl>
  </w:abstractNum>
  <w:abstractNum w:abstractNumId="38" w15:restartNumberingAfterBreak="0">
    <w:nsid w:val="45160E3F"/>
    <w:multiLevelType w:val="hybridMultilevel"/>
    <w:tmpl w:val="6C90710E"/>
    <w:lvl w:ilvl="0" w:tplc="6046DCEE">
      <w:start w:val="1"/>
      <w:numFmt w:val="bullet"/>
      <w:lvlText w:val=""/>
      <w:lvlJc w:val="left"/>
      <w:pPr>
        <w:ind w:left="360" w:hanging="360"/>
      </w:pPr>
      <w:rPr>
        <w:rFonts w:ascii="Symbol" w:hAnsi="Symbol" w:hint="default"/>
      </w:rPr>
    </w:lvl>
    <w:lvl w:ilvl="1" w:tplc="563A61C6">
      <w:start w:val="1"/>
      <w:numFmt w:val="bullet"/>
      <w:lvlText w:val=""/>
      <w:lvlJc w:val="left"/>
      <w:pPr>
        <w:ind w:left="1080" w:hanging="360"/>
      </w:pPr>
      <w:rPr>
        <w:rFonts w:ascii="Symbol" w:hAnsi="Symbol" w:hint="default"/>
      </w:rPr>
    </w:lvl>
    <w:lvl w:ilvl="2" w:tplc="745088EE" w:tentative="1">
      <w:start w:val="1"/>
      <w:numFmt w:val="bullet"/>
      <w:lvlText w:val=""/>
      <w:lvlJc w:val="left"/>
      <w:pPr>
        <w:ind w:left="1800" w:hanging="360"/>
      </w:pPr>
      <w:rPr>
        <w:rFonts w:ascii="Wingdings" w:hAnsi="Wingdings" w:hint="default"/>
      </w:rPr>
    </w:lvl>
    <w:lvl w:ilvl="3" w:tplc="7AB03FE2" w:tentative="1">
      <w:start w:val="1"/>
      <w:numFmt w:val="bullet"/>
      <w:lvlText w:val=""/>
      <w:lvlJc w:val="left"/>
      <w:pPr>
        <w:ind w:left="2520" w:hanging="360"/>
      </w:pPr>
      <w:rPr>
        <w:rFonts w:ascii="Symbol" w:hAnsi="Symbol" w:hint="default"/>
      </w:rPr>
    </w:lvl>
    <w:lvl w:ilvl="4" w:tplc="1F8A5658" w:tentative="1">
      <w:start w:val="1"/>
      <w:numFmt w:val="bullet"/>
      <w:lvlText w:val="o"/>
      <w:lvlJc w:val="left"/>
      <w:pPr>
        <w:ind w:left="3240" w:hanging="360"/>
      </w:pPr>
      <w:rPr>
        <w:rFonts w:ascii="Courier New" w:hAnsi="Courier New" w:cs="Courier New" w:hint="default"/>
      </w:rPr>
    </w:lvl>
    <w:lvl w:ilvl="5" w:tplc="E65E3026" w:tentative="1">
      <w:start w:val="1"/>
      <w:numFmt w:val="bullet"/>
      <w:lvlText w:val=""/>
      <w:lvlJc w:val="left"/>
      <w:pPr>
        <w:ind w:left="3960" w:hanging="360"/>
      </w:pPr>
      <w:rPr>
        <w:rFonts w:ascii="Wingdings" w:hAnsi="Wingdings" w:hint="default"/>
      </w:rPr>
    </w:lvl>
    <w:lvl w:ilvl="6" w:tplc="6BCAC1D6" w:tentative="1">
      <w:start w:val="1"/>
      <w:numFmt w:val="bullet"/>
      <w:lvlText w:val=""/>
      <w:lvlJc w:val="left"/>
      <w:pPr>
        <w:ind w:left="4680" w:hanging="360"/>
      </w:pPr>
      <w:rPr>
        <w:rFonts w:ascii="Symbol" w:hAnsi="Symbol" w:hint="default"/>
      </w:rPr>
    </w:lvl>
    <w:lvl w:ilvl="7" w:tplc="E1DE965C" w:tentative="1">
      <w:start w:val="1"/>
      <w:numFmt w:val="bullet"/>
      <w:lvlText w:val="o"/>
      <w:lvlJc w:val="left"/>
      <w:pPr>
        <w:ind w:left="5400" w:hanging="360"/>
      </w:pPr>
      <w:rPr>
        <w:rFonts w:ascii="Courier New" w:hAnsi="Courier New" w:cs="Courier New" w:hint="default"/>
      </w:rPr>
    </w:lvl>
    <w:lvl w:ilvl="8" w:tplc="D452E266" w:tentative="1">
      <w:start w:val="1"/>
      <w:numFmt w:val="bullet"/>
      <w:lvlText w:val=""/>
      <w:lvlJc w:val="left"/>
      <w:pPr>
        <w:ind w:left="6120" w:hanging="360"/>
      </w:pPr>
      <w:rPr>
        <w:rFonts w:ascii="Wingdings" w:hAnsi="Wingdings" w:hint="default"/>
      </w:rPr>
    </w:lvl>
  </w:abstractNum>
  <w:abstractNum w:abstractNumId="39" w15:restartNumberingAfterBreak="0">
    <w:nsid w:val="47C514F6"/>
    <w:multiLevelType w:val="multilevel"/>
    <w:tmpl w:val="9FF04A56"/>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40" w15:restartNumberingAfterBreak="0">
    <w:nsid w:val="498C3FD3"/>
    <w:multiLevelType w:val="multilevel"/>
    <w:tmpl w:val="886E87B8"/>
    <w:lvl w:ilvl="0">
      <w:start w:val="1"/>
      <w:numFmt w:val="decimal"/>
      <w:lvlText w:val=""/>
      <w:lvlJc w:val="left"/>
      <w:pPr>
        <w:ind w:left="0" w:hanging="360"/>
      </w:pPr>
    </w:lvl>
    <w:lvl w:ilvl="1">
      <w:start w:val="1"/>
      <w:numFmt w:val="decimal"/>
      <w:lvlText w:val=""/>
      <w:lvlJc w:val="left"/>
      <w:pPr>
        <w:ind w:left="0" w:hanging="360"/>
      </w:pPr>
    </w:lvl>
    <w:lvl w:ilvl="2">
      <w:start w:val="1"/>
      <w:numFmt w:val="decimal"/>
      <w:lvlText w:val=""/>
      <w:lvlJc w:val="left"/>
      <w:pPr>
        <w:ind w:left="0" w:hanging="360"/>
      </w:pPr>
    </w:lvl>
    <w:lvl w:ilvl="3">
      <w:start w:val="1"/>
      <w:numFmt w:val="decimal"/>
      <w:lvlText w:val=""/>
      <w:lvlJc w:val="left"/>
      <w:pPr>
        <w:ind w:left="0" w:hanging="360"/>
      </w:pPr>
    </w:lvl>
    <w:lvl w:ilvl="4">
      <w:start w:val="1"/>
      <w:numFmt w:val="decimal"/>
      <w:lvlText w:val=""/>
      <w:lvlJc w:val="left"/>
      <w:pPr>
        <w:ind w:left="0" w:hanging="360"/>
      </w:pPr>
    </w:lvl>
    <w:lvl w:ilvl="5">
      <w:start w:val="1"/>
      <w:numFmt w:val="decimal"/>
      <w:lvlText w:val=""/>
      <w:lvlJc w:val="left"/>
      <w:pPr>
        <w:ind w:left="0" w:hanging="360"/>
      </w:pPr>
    </w:lvl>
    <w:lvl w:ilvl="6">
      <w:start w:val="1"/>
      <w:numFmt w:val="decimal"/>
      <w:lvlText w:val=""/>
      <w:lvlJc w:val="left"/>
      <w:pPr>
        <w:ind w:left="0" w:hanging="360"/>
      </w:pPr>
    </w:lvl>
    <w:lvl w:ilvl="7">
      <w:start w:val="1"/>
      <w:numFmt w:val="decimal"/>
      <w:lvlText w:val=""/>
      <w:lvlJc w:val="left"/>
      <w:pPr>
        <w:ind w:left="0" w:hanging="360"/>
      </w:pPr>
    </w:lvl>
    <w:lvl w:ilvl="8">
      <w:start w:val="1"/>
      <w:numFmt w:val="decimal"/>
      <w:lvlText w:val=""/>
      <w:lvlJc w:val="left"/>
      <w:pPr>
        <w:ind w:left="0" w:hanging="360"/>
      </w:pPr>
    </w:lvl>
  </w:abstractNum>
  <w:abstractNum w:abstractNumId="41" w15:restartNumberingAfterBreak="0">
    <w:nsid w:val="4A8F23A7"/>
    <w:multiLevelType w:val="hybridMultilevel"/>
    <w:tmpl w:val="D0EA360A"/>
    <w:lvl w:ilvl="0" w:tplc="775CA750">
      <w:start w:val="1"/>
      <w:numFmt w:val="bullet"/>
      <w:lvlText w:val=""/>
      <w:lvlJc w:val="left"/>
      <w:pPr>
        <w:ind w:left="360" w:hanging="360"/>
      </w:pPr>
      <w:rPr>
        <w:rFonts w:ascii="Symbol" w:hAnsi="Symbol" w:hint="default"/>
      </w:rPr>
    </w:lvl>
    <w:lvl w:ilvl="1" w:tplc="47CA9CF0" w:tentative="1">
      <w:start w:val="1"/>
      <w:numFmt w:val="bullet"/>
      <w:lvlText w:val="o"/>
      <w:lvlJc w:val="left"/>
      <w:pPr>
        <w:ind w:left="1080" w:hanging="360"/>
      </w:pPr>
      <w:rPr>
        <w:rFonts w:ascii="Courier New" w:hAnsi="Courier New" w:cs="Courier New" w:hint="default"/>
      </w:rPr>
    </w:lvl>
    <w:lvl w:ilvl="2" w:tplc="0FDCD294" w:tentative="1">
      <w:start w:val="1"/>
      <w:numFmt w:val="bullet"/>
      <w:lvlText w:val=""/>
      <w:lvlJc w:val="left"/>
      <w:pPr>
        <w:ind w:left="1800" w:hanging="360"/>
      </w:pPr>
      <w:rPr>
        <w:rFonts w:ascii="Wingdings" w:hAnsi="Wingdings" w:hint="default"/>
      </w:rPr>
    </w:lvl>
    <w:lvl w:ilvl="3" w:tplc="2E0A9B02" w:tentative="1">
      <w:start w:val="1"/>
      <w:numFmt w:val="bullet"/>
      <w:lvlText w:val=""/>
      <w:lvlJc w:val="left"/>
      <w:pPr>
        <w:ind w:left="2520" w:hanging="360"/>
      </w:pPr>
      <w:rPr>
        <w:rFonts w:ascii="Symbol" w:hAnsi="Symbol" w:hint="default"/>
      </w:rPr>
    </w:lvl>
    <w:lvl w:ilvl="4" w:tplc="14962D3E" w:tentative="1">
      <w:start w:val="1"/>
      <w:numFmt w:val="bullet"/>
      <w:lvlText w:val="o"/>
      <w:lvlJc w:val="left"/>
      <w:pPr>
        <w:ind w:left="3240" w:hanging="360"/>
      </w:pPr>
      <w:rPr>
        <w:rFonts w:ascii="Courier New" w:hAnsi="Courier New" w:cs="Courier New" w:hint="default"/>
      </w:rPr>
    </w:lvl>
    <w:lvl w:ilvl="5" w:tplc="FCCCA146" w:tentative="1">
      <w:start w:val="1"/>
      <w:numFmt w:val="bullet"/>
      <w:lvlText w:val=""/>
      <w:lvlJc w:val="left"/>
      <w:pPr>
        <w:ind w:left="3960" w:hanging="360"/>
      </w:pPr>
      <w:rPr>
        <w:rFonts w:ascii="Wingdings" w:hAnsi="Wingdings" w:hint="default"/>
      </w:rPr>
    </w:lvl>
    <w:lvl w:ilvl="6" w:tplc="79483914" w:tentative="1">
      <w:start w:val="1"/>
      <w:numFmt w:val="bullet"/>
      <w:lvlText w:val=""/>
      <w:lvlJc w:val="left"/>
      <w:pPr>
        <w:ind w:left="4680" w:hanging="360"/>
      </w:pPr>
      <w:rPr>
        <w:rFonts w:ascii="Symbol" w:hAnsi="Symbol" w:hint="default"/>
      </w:rPr>
    </w:lvl>
    <w:lvl w:ilvl="7" w:tplc="19D69A92" w:tentative="1">
      <w:start w:val="1"/>
      <w:numFmt w:val="bullet"/>
      <w:lvlText w:val="o"/>
      <w:lvlJc w:val="left"/>
      <w:pPr>
        <w:ind w:left="5400" w:hanging="360"/>
      </w:pPr>
      <w:rPr>
        <w:rFonts w:ascii="Courier New" w:hAnsi="Courier New" w:cs="Courier New" w:hint="default"/>
      </w:rPr>
    </w:lvl>
    <w:lvl w:ilvl="8" w:tplc="489016A2" w:tentative="1">
      <w:start w:val="1"/>
      <w:numFmt w:val="bullet"/>
      <w:lvlText w:val=""/>
      <w:lvlJc w:val="left"/>
      <w:pPr>
        <w:ind w:left="6120" w:hanging="360"/>
      </w:pPr>
      <w:rPr>
        <w:rFonts w:ascii="Wingdings" w:hAnsi="Wingdings" w:hint="default"/>
      </w:rPr>
    </w:lvl>
  </w:abstractNum>
  <w:abstractNum w:abstractNumId="42" w15:restartNumberingAfterBreak="0">
    <w:nsid w:val="4CB16301"/>
    <w:multiLevelType w:val="hybridMultilevel"/>
    <w:tmpl w:val="D73823F6"/>
    <w:lvl w:ilvl="0" w:tplc="B5BA0D3A">
      <w:start w:val="1"/>
      <w:numFmt w:val="bullet"/>
      <w:lvlText w:val=""/>
      <w:lvlJc w:val="left"/>
      <w:pPr>
        <w:ind w:left="720" w:hanging="360"/>
      </w:pPr>
      <w:rPr>
        <w:rFonts w:ascii="Symbol" w:hAnsi="Symbol" w:hint="default"/>
      </w:rPr>
    </w:lvl>
    <w:lvl w:ilvl="1" w:tplc="CC2A06AE" w:tentative="1">
      <w:start w:val="1"/>
      <w:numFmt w:val="bullet"/>
      <w:lvlText w:val="o"/>
      <w:lvlJc w:val="left"/>
      <w:pPr>
        <w:ind w:left="1440" w:hanging="360"/>
      </w:pPr>
      <w:rPr>
        <w:rFonts w:ascii="Courier New" w:hAnsi="Courier New" w:cs="Courier New" w:hint="default"/>
      </w:rPr>
    </w:lvl>
    <w:lvl w:ilvl="2" w:tplc="AA3EB1CC" w:tentative="1">
      <w:start w:val="1"/>
      <w:numFmt w:val="bullet"/>
      <w:lvlText w:val=""/>
      <w:lvlJc w:val="left"/>
      <w:pPr>
        <w:ind w:left="2160" w:hanging="360"/>
      </w:pPr>
      <w:rPr>
        <w:rFonts w:ascii="Wingdings" w:hAnsi="Wingdings" w:hint="default"/>
      </w:rPr>
    </w:lvl>
    <w:lvl w:ilvl="3" w:tplc="8FD67970" w:tentative="1">
      <w:start w:val="1"/>
      <w:numFmt w:val="bullet"/>
      <w:lvlText w:val=""/>
      <w:lvlJc w:val="left"/>
      <w:pPr>
        <w:ind w:left="2880" w:hanging="360"/>
      </w:pPr>
      <w:rPr>
        <w:rFonts w:ascii="Symbol" w:hAnsi="Symbol" w:hint="default"/>
      </w:rPr>
    </w:lvl>
    <w:lvl w:ilvl="4" w:tplc="3F24C0C8" w:tentative="1">
      <w:start w:val="1"/>
      <w:numFmt w:val="bullet"/>
      <w:lvlText w:val="o"/>
      <w:lvlJc w:val="left"/>
      <w:pPr>
        <w:ind w:left="3600" w:hanging="360"/>
      </w:pPr>
      <w:rPr>
        <w:rFonts w:ascii="Courier New" w:hAnsi="Courier New" w:cs="Courier New" w:hint="default"/>
      </w:rPr>
    </w:lvl>
    <w:lvl w:ilvl="5" w:tplc="6C8CBD5C" w:tentative="1">
      <w:start w:val="1"/>
      <w:numFmt w:val="bullet"/>
      <w:lvlText w:val=""/>
      <w:lvlJc w:val="left"/>
      <w:pPr>
        <w:ind w:left="4320" w:hanging="360"/>
      </w:pPr>
      <w:rPr>
        <w:rFonts w:ascii="Wingdings" w:hAnsi="Wingdings" w:hint="default"/>
      </w:rPr>
    </w:lvl>
    <w:lvl w:ilvl="6" w:tplc="F9585DA2" w:tentative="1">
      <w:start w:val="1"/>
      <w:numFmt w:val="bullet"/>
      <w:lvlText w:val=""/>
      <w:lvlJc w:val="left"/>
      <w:pPr>
        <w:ind w:left="5040" w:hanging="360"/>
      </w:pPr>
      <w:rPr>
        <w:rFonts w:ascii="Symbol" w:hAnsi="Symbol" w:hint="default"/>
      </w:rPr>
    </w:lvl>
    <w:lvl w:ilvl="7" w:tplc="6CA2F516" w:tentative="1">
      <w:start w:val="1"/>
      <w:numFmt w:val="bullet"/>
      <w:lvlText w:val="o"/>
      <w:lvlJc w:val="left"/>
      <w:pPr>
        <w:ind w:left="5760" w:hanging="360"/>
      </w:pPr>
      <w:rPr>
        <w:rFonts w:ascii="Courier New" w:hAnsi="Courier New" w:cs="Courier New" w:hint="default"/>
      </w:rPr>
    </w:lvl>
    <w:lvl w:ilvl="8" w:tplc="11929472" w:tentative="1">
      <w:start w:val="1"/>
      <w:numFmt w:val="bullet"/>
      <w:lvlText w:val=""/>
      <w:lvlJc w:val="left"/>
      <w:pPr>
        <w:ind w:left="6480" w:hanging="360"/>
      </w:pPr>
      <w:rPr>
        <w:rFonts w:ascii="Wingdings" w:hAnsi="Wingdings" w:hint="default"/>
      </w:rPr>
    </w:lvl>
  </w:abstractNum>
  <w:abstractNum w:abstractNumId="43" w15:restartNumberingAfterBreak="0">
    <w:nsid w:val="50627C66"/>
    <w:multiLevelType w:val="hybridMultilevel"/>
    <w:tmpl w:val="ECBC9CA6"/>
    <w:lvl w:ilvl="0" w:tplc="FFB6B51E">
      <w:start w:val="1"/>
      <w:numFmt w:val="decimal"/>
      <w:lvlText w:val="%1."/>
      <w:lvlJc w:val="left"/>
      <w:pPr>
        <w:ind w:left="570" w:hanging="570"/>
      </w:pPr>
      <w:rPr>
        <w:rFonts w:hint="default"/>
        <w:b/>
        <w:i w:val="0"/>
      </w:rPr>
    </w:lvl>
    <w:lvl w:ilvl="1" w:tplc="CBAE7C6C" w:tentative="1">
      <w:start w:val="1"/>
      <w:numFmt w:val="lowerLetter"/>
      <w:lvlText w:val="%2."/>
      <w:lvlJc w:val="left"/>
      <w:pPr>
        <w:ind w:left="360" w:hanging="360"/>
      </w:pPr>
    </w:lvl>
    <w:lvl w:ilvl="2" w:tplc="BED68788" w:tentative="1">
      <w:start w:val="1"/>
      <w:numFmt w:val="lowerRoman"/>
      <w:lvlText w:val="%3."/>
      <w:lvlJc w:val="right"/>
      <w:pPr>
        <w:ind w:left="1080" w:hanging="180"/>
      </w:pPr>
    </w:lvl>
    <w:lvl w:ilvl="3" w:tplc="FDEA8ACC" w:tentative="1">
      <w:start w:val="1"/>
      <w:numFmt w:val="decimal"/>
      <w:lvlText w:val="%4."/>
      <w:lvlJc w:val="left"/>
      <w:pPr>
        <w:ind w:left="1800" w:hanging="360"/>
      </w:pPr>
    </w:lvl>
    <w:lvl w:ilvl="4" w:tplc="315E5566" w:tentative="1">
      <w:start w:val="1"/>
      <w:numFmt w:val="lowerLetter"/>
      <w:lvlText w:val="%5."/>
      <w:lvlJc w:val="left"/>
      <w:pPr>
        <w:ind w:left="2520" w:hanging="360"/>
      </w:pPr>
    </w:lvl>
    <w:lvl w:ilvl="5" w:tplc="A4C489B0" w:tentative="1">
      <w:start w:val="1"/>
      <w:numFmt w:val="lowerRoman"/>
      <w:lvlText w:val="%6."/>
      <w:lvlJc w:val="right"/>
      <w:pPr>
        <w:ind w:left="3240" w:hanging="180"/>
      </w:pPr>
    </w:lvl>
    <w:lvl w:ilvl="6" w:tplc="CE6491A6" w:tentative="1">
      <w:start w:val="1"/>
      <w:numFmt w:val="decimal"/>
      <w:lvlText w:val="%7."/>
      <w:lvlJc w:val="left"/>
      <w:pPr>
        <w:ind w:left="3960" w:hanging="360"/>
      </w:pPr>
    </w:lvl>
    <w:lvl w:ilvl="7" w:tplc="F98030FE" w:tentative="1">
      <w:start w:val="1"/>
      <w:numFmt w:val="lowerLetter"/>
      <w:lvlText w:val="%8."/>
      <w:lvlJc w:val="left"/>
      <w:pPr>
        <w:ind w:left="4680" w:hanging="360"/>
      </w:pPr>
    </w:lvl>
    <w:lvl w:ilvl="8" w:tplc="0B2CFADA" w:tentative="1">
      <w:start w:val="1"/>
      <w:numFmt w:val="lowerRoman"/>
      <w:lvlText w:val="%9."/>
      <w:lvlJc w:val="right"/>
      <w:pPr>
        <w:ind w:left="5400" w:hanging="180"/>
      </w:pPr>
    </w:lvl>
  </w:abstractNum>
  <w:abstractNum w:abstractNumId="44" w15:restartNumberingAfterBreak="0">
    <w:nsid w:val="52635B37"/>
    <w:multiLevelType w:val="hybridMultilevel"/>
    <w:tmpl w:val="363C19A0"/>
    <w:lvl w:ilvl="0" w:tplc="793C8A3E">
      <w:start w:val="1"/>
      <w:numFmt w:val="decimal"/>
      <w:lvlText w:val="%1."/>
      <w:lvlJc w:val="left"/>
      <w:pPr>
        <w:ind w:left="570" w:hanging="570"/>
      </w:pPr>
      <w:rPr>
        <w:rFonts w:hint="default"/>
        <w:b/>
        <w:i w:val="0"/>
      </w:rPr>
    </w:lvl>
    <w:lvl w:ilvl="1" w:tplc="10201E48" w:tentative="1">
      <w:start w:val="1"/>
      <w:numFmt w:val="lowerLetter"/>
      <w:lvlText w:val="%2."/>
      <w:lvlJc w:val="left"/>
      <w:pPr>
        <w:ind w:left="360" w:hanging="360"/>
      </w:pPr>
    </w:lvl>
    <w:lvl w:ilvl="2" w:tplc="1D2218AE" w:tentative="1">
      <w:start w:val="1"/>
      <w:numFmt w:val="lowerRoman"/>
      <w:lvlText w:val="%3."/>
      <w:lvlJc w:val="right"/>
      <w:pPr>
        <w:ind w:left="1080" w:hanging="180"/>
      </w:pPr>
    </w:lvl>
    <w:lvl w:ilvl="3" w:tplc="44C6E388" w:tentative="1">
      <w:start w:val="1"/>
      <w:numFmt w:val="decimal"/>
      <w:lvlText w:val="%4."/>
      <w:lvlJc w:val="left"/>
      <w:pPr>
        <w:ind w:left="1800" w:hanging="360"/>
      </w:pPr>
    </w:lvl>
    <w:lvl w:ilvl="4" w:tplc="96AA61C0" w:tentative="1">
      <w:start w:val="1"/>
      <w:numFmt w:val="lowerLetter"/>
      <w:lvlText w:val="%5."/>
      <w:lvlJc w:val="left"/>
      <w:pPr>
        <w:ind w:left="2520" w:hanging="360"/>
      </w:pPr>
    </w:lvl>
    <w:lvl w:ilvl="5" w:tplc="596E6C40" w:tentative="1">
      <w:start w:val="1"/>
      <w:numFmt w:val="lowerRoman"/>
      <w:lvlText w:val="%6."/>
      <w:lvlJc w:val="right"/>
      <w:pPr>
        <w:ind w:left="3240" w:hanging="180"/>
      </w:pPr>
    </w:lvl>
    <w:lvl w:ilvl="6" w:tplc="5AC0F5FC" w:tentative="1">
      <w:start w:val="1"/>
      <w:numFmt w:val="decimal"/>
      <w:lvlText w:val="%7."/>
      <w:lvlJc w:val="left"/>
      <w:pPr>
        <w:ind w:left="3960" w:hanging="360"/>
      </w:pPr>
    </w:lvl>
    <w:lvl w:ilvl="7" w:tplc="7E98EBF8" w:tentative="1">
      <w:start w:val="1"/>
      <w:numFmt w:val="lowerLetter"/>
      <w:lvlText w:val="%8."/>
      <w:lvlJc w:val="left"/>
      <w:pPr>
        <w:ind w:left="4680" w:hanging="360"/>
      </w:pPr>
    </w:lvl>
    <w:lvl w:ilvl="8" w:tplc="0B14385E" w:tentative="1">
      <w:start w:val="1"/>
      <w:numFmt w:val="lowerRoman"/>
      <w:lvlText w:val="%9."/>
      <w:lvlJc w:val="right"/>
      <w:pPr>
        <w:ind w:left="5400" w:hanging="180"/>
      </w:pPr>
    </w:lvl>
  </w:abstractNum>
  <w:abstractNum w:abstractNumId="45" w15:restartNumberingAfterBreak="0">
    <w:nsid w:val="52E72B5B"/>
    <w:multiLevelType w:val="hybridMultilevel"/>
    <w:tmpl w:val="F2A2E5C4"/>
    <w:lvl w:ilvl="0" w:tplc="B1C42C38">
      <w:start w:val="1"/>
      <w:numFmt w:val="bullet"/>
      <w:lvlText w:val=""/>
      <w:lvlJc w:val="left"/>
      <w:pPr>
        <w:ind w:left="1068" w:hanging="360"/>
      </w:pPr>
      <w:rPr>
        <w:rFonts w:ascii="Symbol" w:hAnsi="Symbol" w:hint="default"/>
      </w:rPr>
    </w:lvl>
    <w:lvl w:ilvl="1" w:tplc="A7D06922" w:tentative="1">
      <w:start w:val="1"/>
      <w:numFmt w:val="bullet"/>
      <w:lvlText w:val="o"/>
      <w:lvlJc w:val="left"/>
      <w:pPr>
        <w:ind w:left="1788" w:hanging="360"/>
      </w:pPr>
      <w:rPr>
        <w:rFonts w:ascii="Courier New" w:hAnsi="Courier New" w:cs="Courier New" w:hint="default"/>
      </w:rPr>
    </w:lvl>
    <w:lvl w:ilvl="2" w:tplc="DE785A1A" w:tentative="1">
      <w:start w:val="1"/>
      <w:numFmt w:val="bullet"/>
      <w:lvlText w:val=""/>
      <w:lvlJc w:val="left"/>
      <w:pPr>
        <w:ind w:left="2508" w:hanging="360"/>
      </w:pPr>
      <w:rPr>
        <w:rFonts w:ascii="Wingdings" w:hAnsi="Wingdings" w:hint="default"/>
      </w:rPr>
    </w:lvl>
    <w:lvl w:ilvl="3" w:tplc="F38CF060" w:tentative="1">
      <w:start w:val="1"/>
      <w:numFmt w:val="bullet"/>
      <w:lvlText w:val=""/>
      <w:lvlJc w:val="left"/>
      <w:pPr>
        <w:ind w:left="3228" w:hanging="360"/>
      </w:pPr>
      <w:rPr>
        <w:rFonts w:ascii="Symbol" w:hAnsi="Symbol" w:hint="default"/>
      </w:rPr>
    </w:lvl>
    <w:lvl w:ilvl="4" w:tplc="488A3A7E" w:tentative="1">
      <w:start w:val="1"/>
      <w:numFmt w:val="bullet"/>
      <w:lvlText w:val="o"/>
      <w:lvlJc w:val="left"/>
      <w:pPr>
        <w:ind w:left="3948" w:hanging="360"/>
      </w:pPr>
      <w:rPr>
        <w:rFonts w:ascii="Courier New" w:hAnsi="Courier New" w:cs="Courier New" w:hint="default"/>
      </w:rPr>
    </w:lvl>
    <w:lvl w:ilvl="5" w:tplc="7832AAD4" w:tentative="1">
      <w:start w:val="1"/>
      <w:numFmt w:val="bullet"/>
      <w:lvlText w:val=""/>
      <w:lvlJc w:val="left"/>
      <w:pPr>
        <w:ind w:left="4668" w:hanging="360"/>
      </w:pPr>
      <w:rPr>
        <w:rFonts w:ascii="Wingdings" w:hAnsi="Wingdings" w:hint="default"/>
      </w:rPr>
    </w:lvl>
    <w:lvl w:ilvl="6" w:tplc="0A6AC828" w:tentative="1">
      <w:start w:val="1"/>
      <w:numFmt w:val="bullet"/>
      <w:lvlText w:val=""/>
      <w:lvlJc w:val="left"/>
      <w:pPr>
        <w:ind w:left="5388" w:hanging="360"/>
      </w:pPr>
      <w:rPr>
        <w:rFonts w:ascii="Symbol" w:hAnsi="Symbol" w:hint="default"/>
      </w:rPr>
    </w:lvl>
    <w:lvl w:ilvl="7" w:tplc="5DECC2C0" w:tentative="1">
      <w:start w:val="1"/>
      <w:numFmt w:val="bullet"/>
      <w:lvlText w:val="o"/>
      <w:lvlJc w:val="left"/>
      <w:pPr>
        <w:ind w:left="6108" w:hanging="360"/>
      </w:pPr>
      <w:rPr>
        <w:rFonts w:ascii="Courier New" w:hAnsi="Courier New" w:cs="Courier New" w:hint="default"/>
      </w:rPr>
    </w:lvl>
    <w:lvl w:ilvl="8" w:tplc="BEA0B242" w:tentative="1">
      <w:start w:val="1"/>
      <w:numFmt w:val="bullet"/>
      <w:lvlText w:val=""/>
      <w:lvlJc w:val="left"/>
      <w:pPr>
        <w:ind w:left="6828" w:hanging="360"/>
      </w:pPr>
      <w:rPr>
        <w:rFonts w:ascii="Wingdings" w:hAnsi="Wingdings" w:hint="default"/>
      </w:rPr>
    </w:lvl>
  </w:abstractNum>
  <w:abstractNum w:abstractNumId="46" w15:restartNumberingAfterBreak="0">
    <w:nsid w:val="560D082B"/>
    <w:multiLevelType w:val="hybridMultilevel"/>
    <w:tmpl w:val="37C6156A"/>
    <w:lvl w:ilvl="0" w:tplc="FCA6074E">
      <w:start w:val="1"/>
      <w:numFmt w:val="bullet"/>
      <w:lvlText w:val=""/>
      <w:lvlJc w:val="left"/>
      <w:pPr>
        <w:ind w:left="720" w:hanging="360"/>
      </w:pPr>
      <w:rPr>
        <w:rFonts w:ascii="Symbol" w:hAnsi="Symbol" w:hint="default"/>
      </w:rPr>
    </w:lvl>
    <w:lvl w:ilvl="1" w:tplc="83C8103E" w:tentative="1">
      <w:start w:val="1"/>
      <w:numFmt w:val="bullet"/>
      <w:lvlText w:val="o"/>
      <w:lvlJc w:val="left"/>
      <w:pPr>
        <w:ind w:left="1440" w:hanging="360"/>
      </w:pPr>
      <w:rPr>
        <w:rFonts w:ascii="Courier New" w:hAnsi="Courier New" w:cs="Courier New" w:hint="default"/>
      </w:rPr>
    </w:lvl>
    <w:lvl w:ilvl="2" w:tplc="8E049C98" w:tentative="1">
      <w:start w:val="1"/>
      <w:numFmt w:val="bullet"/>
      <w:lvlText w:val=""/>
      <w:lvlJc w:val="left"/>
      <w:pPr>
        <w:ind w:left="2160" w:hanging="360"/>
      </w:pPr>
      <w:rPr>
        <w:rFonts w:ascii="Wingdings" w:hAnsi="Wingdings" w:hint="default"/>
      </w:rPr>
    </w:lvl>
    <w:lvl w:ilvl="3" w:tplc="E31EA2F4" w:tentative="1">
      <w:start w:val="1"/>
      <w:numFmt w:val="bullet"/>
      <w:lvlText w:val=""/>
      <w:lvlJc w:val="left"/>
      <w:pPr>
        <w:ind w:left="2880" w:hanging="360"/>
      </w:pPr>
      <w:rPr>
        <w:rFonts w:ascii="Symbol" w:hAnsi="Symbol" w:hint="default"/>
      </w:rPr>
    </w:lvl>
    <w:lvl w:ilvl="4" w:tplc="EF425DA6" w:tentative="1">
      <w:start w:val="1"/>
      <w:numFmt w:val="bullet"/>
      <w:lvlText w:val="o"/>
      <w:lvlJc w:val="left"/>
      <w:pPr>
        <w:ind w:left="3600" w:hanging="360"/>
      </w:pPr>
      <w:rPr>
        <w:rFonts w:ascii="Courier New" w:hAnsi="Courier New" w:cs="Courier New" w:hint="default"/>
      </w:rPr>
    </w:lvl>
    <w:lvl w:ilvl="5" w:tplc="45400AEA" w:tentative="1">
      <w:start w:val="1"/>
      <w:numFmt w:val="bullet"/>
      <w:lvlText w:val=""/>
      <w:lvlJc w:val="left"/>
      <w:pPr>
        <w:ind w:left="4320" w:hanging="360"/>
      </w:pPr>
      <w:rPr>
        <w:rFonts w:ascii="Wingdings" w:hAnsi="Wingdings" w:hint="default"/>
      </w:rPr>
    </w:lvl>
    <w:lvl w:ilvl="6" w:tplc="123003AE" w:tentative="1">
      <w:start w:val="1"/>
      <w:numFmt w:val="bullet"/>
      <w:lvlText w:val=""/>
      <w:lvlJc w:val="left"/>
      <w:pPr>
        <w:ind w:left="5040" w:hanging="360"/>
      </w:pPr>
      <w:rPr>
        <w:rFonts w:ascii="Symbol" w:hAnsi="Symbol" w:hint="default"/>
      </w:rPr>
    </w:lvl>
    <w:lvl w:ilvl="7" w:tplc="93D01A9C" w:tentative="1">
      <w:start w:val="1"/>
      <w:numFmt w:val="bullet"/>
      <w:lvlText w:val="o"/>
      <w:lvlJc w:val="left"/>
      <w:pPr>
        <w:ind w:left="5760" w:hanging="360"/>
      </w:pPr>
      <w:rPr>
        <w:rFonts w:ascii="Courier New" w:hAnsi="Courier New" w:cs="Courier New" w:hint="default"/>
      </w:rPr>
    </w:lvl>
    <w:lvl w:ilvl="8" w:tplc="2FC4F3EA" w:tentative="1">
      <w:start w:val="1"/>
      <w:numFmt w:val="bullet"/>
      <w:lvlText w:val=""/>
      <w:lvlJc w:val="left"/>
      <w:pPr>
        <w:ind w:left="6480" w:hanging="360"/>
      </w:pPr>
      <w:rPr>
        <w:rFonts w:ascii="Wingdings" w:hAnsi="Wingdings" w:hint="default"/>
      </w:rPr>
    </w:lvl>
  </w:abstractNum>
  <w:abstractNum w:abstractNumId="47" w15:restartNumberingAfterBreak="0">
    <w:nsid w:val="568F0026"/>
    <w:multiLevelType w:val="hybridMultilevel"/>
    <w:tmpl w:val="ECBC9CA6"/>
    <w:lvl w:ilvl="0" w:tplc="A4E22046">
      <w:start w:val="1"/>
      <w:numFmt w:val="decimal"/>
      <w:lvlText w:val="%1."/>
      <w:lvlJc w:val="left"/>
      <w:pPr>
        <w:ind w:left="570" w:hanging="570"/>
      </w:pPr>
      <w:rPr>
        <w:rFonts w:hint="default"/>
        <w:b/>
        <w:i w:val="0"/>
      </w:rPr>
    </w:lvl>
    <w:lvl w:ilvl="1" w:tplc="6994B2AA" w:tentative="1">
      <w:start w:val="1"/>
      <w:numFmt w:val="lowerLetter"/>
      <w:lvlText w:val="%2."/>
      <w:lvlJc w:val="left"/>
      <w:pPr>
        <w:ind w:left="360" w:hanging="360"/>
      </w:pPr>
    </w:lvl>
    <w:lvl w:ilvl="2" w:tplc="965E2486" w:tentative="1">
      <w:start w:val="1"/>
      <w:numFmt w:val="lowerRoman"/>
      <w:lvlText w:val="%3."/>
      <w:lvlJc w:val="right"/>
      <w:pPr>
        <w:ind w:left="1080" w:hanging="180"/>
      </w:pPr>
    </w:lvl>
    <w:lvl w:ilvl="3" w:tplc="7B6C54FA" w:tentative="1">
      <w:start w:val="1"/>
      <w:numFmt w:val="decimal"/>
      <w:lvlText w:val="%4."/>
      <w:lvlJc w:val="left"/>
      <w:pPr>
        <w:ind w:left="1800" w:hanging="360"/>
      </w:pPr>
    </w:lvl>
    <w:lvl w:ilvl="4" w:tplc="804ED50A" w:tentative="1">
      <w:start w:val="1"/>
      <w:numFmt w:val="lowerLetter"/>
      <w:lvlText w:val="%5."/>
      <w:lvlJc w:val="left"/>
      <w:pPr>
        <w:ind w:left="2520" w:hanging="360"/>
      </w:pPr>
    </w:lvl>
    <w:lvl w:ilvl="5" w:tplc="83004110" w:tentative="1">
      <w:start w:val="1"/>
      <w:numFmt w:val="lowerRoman"/>
      <w:lvlText w:val="%6."/>
      <w:lvlJc w:val="right"/>
      <w:pPr>
        <w:ind w:left="3240" w:hanging="180"/>
      </w:pPr>
    </w:lvl>
    <w:lvl w:ilvl="6" w:tplc="88662A62" w:tentative="1">
      <w:start w:val="1"/>
      <w:numFmt w:val="decimal"/>
      <w:lvlText w:val="%7."/>
      <w:lvlJc w:val="left"/>
      <w:pPr>
        <w:ind w:left="3960" w:hanging="360"/>
      </w:pPr>
    </w:lvl>
    <w:lvl w:ilvl="7" w:tplc="4A2A81E2" w:tentative="1">
      <w:start w:val="1"/>
      <w:numFmt w:val="lowerLetter"/>
      <w:lvlText w:val="%8."/>
      <w:lvlJc w:val="left"/>
      <w:pPr>
        <w:ind w:left="4680" w:hanging="360"/>
      </w:pPr>
    </w:lvl>
    <w:lvl w:ilvl="8" w:tplc="38FEEDB4" w:tentative="1">
      <w:start w:val="1"/>
      <w:numFmt w:val="lowerRoman"/>
      <w:lvlText w:val="%9."/>
      <w:lvlJc w:val="right"/>
      <w:pPr>
        <w:ind w:left="5400" w:hanging="180"/>
      </w:pPr>
    </w:lvl>
  </w:abstractNum>
  <w:abstractNum w:abstractNumId="48" w15:restartNumberingAfterBreak="0">
    <w:nsid w:val="573670B7"/>
    <w:multiLevelType w:val="hybridMultilevel"/>
    <w:tmpl w:val="DEC2728A"/>
    <w:lvl w:ilvl="0" w:tplc="1D105502">
      <w:start w:val="1"/>
      <w:numFmt w:val="bullet"/>
      <w:lvlText w:val=""/>
      <w:lvlJc w:val="left"/>
      <w:pPr>
        <w:ind w:left="720" w:hanging="360"/>
      </w:pPr>
      <w:rPr>
        <w:rFonts w:ascii="Symbol" w:hAnsi="Symbol" w:hint="default"/>
      </w:rPr>
    </w:lvl>
    <w:lvl w:ilvl="1" w:tplc="9D26582E" w:tentative="1">
      <w:start w:val="1"/>
      <w:numFmt w:val="bullet"/>
      <w:lvlText w:val="o"/>
      <w:lvlJc w:val="left"/>
      <w:pPr>
        <w:ind w:left="1440" w:hanging="360"/>
      </w:pPr>
      <w:rPr>
        <w:rFonts w:ascii="Courier New" w:hAnsi="Courier New" w:cs="Courier New" w:hint="default"/>
      </w:rPr>
    </w:lvl>
    <w:lvl w:ilvl="2" w:tplc="3C0288AC" w:tentative="1">
      <w:start w:val="1"/>
      <w:numFmt w:val="bullet"/>
      <w:lvlText w:val=""/>
      <w:lvlJc w:val="left"/>
      <w:pPr>
        <w:ind w:left="2160" w:hanging="360"/>
      </w:pPr>
      <w:rPr>
        <w:rFonts w:ascii="Wingdings" w:hAnsi="Wingdings" w:hint="default"/>
      </w:rPr>
    </w:lvl>
    <w:lvl w:ilvl="3" w:tplc="9F2499BA" w:tentative="1">
      <w:start w:val="1"/>
      <w:numFmt w:val="bullet"/>
      <w:lvlText w:val=""/>
      <w:lvlJc w:val="left"/>
      <w:pPr>
        <w:ind w:left="2880" w:hanging="360"/>
      </w:pPr>
      <w:rPr>
        <w:rFonts w:ascii="Symbol" w:hAnsi="Symbol" w:hint="default"/>
      </w:rPr>
    </w:lvl>
    <w:lvl w:ilvl="4" w:tplc="0F6E3CD6" w:tentative="1">
      <w:start w:val="1"/>
      <w:numFmt w:val="bullet"/>
      <w:lvlText w:val="o"/>
      <w:lvlJc w:val="left"/>
      <w:pPr>
        <w:ind w:left="3600" w:hanging="360"/>
      </w:pPr>
      <w:rPr>
        <w:rFonts w:ascii="Courier New" w:hAnsi="Courier New" w:cs="Courier New" w:hint="default"/>
      </w:rPr>
    </w:lvl>
    <w:lvl w:ilvl="5" w:tplc="63BC9B84" w:tentative="1">
      <w:start w:val="1"/>
      <w:numFmt w:val="bullet"/>
      <w:lvlText w:val=""/>
      <w:lvlJc w:val="left"/>
      <w:pPr>
        <w:ind w:left="4320" w:hanging="360"/>
      </w:pPr>
      <w:rPr>
        <w:rFonts w:ascii="Wingdings" w:hAnsi="Wingdings" w:hint="default"/>
      </w:rPr>
    </w:lvl>
    <w:lvl w:ilvl="6" w:tplc="97A63192" w:tentative="1">
      <w:start w:val="1"/>
      <w:numFmt w:val="bullet"/>
      <w:lvlText w:val=""/>
      <w:lvlJc w:val="left"/>
      <w:pPr>
        <w:ind w:left="5040" w:hanging="360"/>
      </w:pPr>
      <w:rPr>
        <w:rFonts w:ascii="Symbol" w:hAnsi="Symbol" w:hint="default"/>
      </w:rPr>
    </w:lvl>
    <w:lvl w:ilvl="7" w:tplc="302C8EDC" w:tentative="1">
      <w:start w:val="1"/>
      <w:numFmt w:val="bullet"/>
      <w:lvlText w:val="o"/>
      <w:lvlJc w:val="left"/>
      <w:pPr>
        <w:ind w:left="5760" w:hanging="360"/>
      </w:pPr>
      <w:rPr>
        <w:rFonts w:ascii="Courier New" w:hAnsi="Courier New" w:cs="Courier New" w:hint="default"/>
      </w:rPr>
    </w:lvl>
    <w:lvl w:ilvl="8" w:tplc="0032E97A" w:tentative="1">
      <w:start w:val="1"/>
      <w:numFmt w:val="bullet"/>
      <w:lvlText w:val=""/>
      <w:lvlJc w:val="left"/>
      <w:pPr>
        <w:ind w:left="6480" w:hanging="360"/>
      </w:pPr>
      <w:rPr>
        <w:rFonts w:ascii="Wingdings" w:hAnsi="Wingdings" w:hint="default"/>
      </w:rPr>
    </w:lvl>
  </w:abstractNum>
  <w:abstractNum w:abstractNumId="49" w15:restartNumberingAfterBreak="0">
    <w:nsid w:val="57400A91"/>
    <w:multiLevelType w:val="hybridMultilevel"/>
    <w:tmpl w:val="2272E4E2"/>
    <w:lvl w:ilvl="0" w:tplc="F27C29E6">
      <w:start w:val="1"/>
      <w:numFmt w:val="upperLetter"/>
      <w:lvlText w:val="%1."/>
      <w:lvlJc w:val="left"/>
      <w:pPr>
        <w:ind w:left="1701" w:hanging="708"/>
      </w:pPr>
      <w:rPr>
        <w:rFonts w:hint="default"/>
      </w:rPr>
    </w:lvl>
    <w:lvl w:ilvl="1" w:tplc="BE20668A">
      <w:start w:val="1"/>
      <w:numFmt w:val="decimal"/>
      <w:lvlText w:val="%2."/>
      <w:lvlJc w:val="left"/>
      <w:pPr>
        <w:ind w:left="2283" w:hanging="570"/>
      </w:pPr>
      <w:rPr>
        <w:rFonts w:hint="default"/>
      </w:rPr>
    </w:lvl>
    <w:lvl w:ilvl="2" w:tplc="422C026C" w:tentative="1">
      <w:start w:val="1"/>
      <w:numFmt w:val="lowerRoman"/>
      <w:lvlText w:val="%3."/>
      <w:lvlJc w:val="right"/>
      <w:pPr>
        <w:ind w:left="2793" w:hanging="180"/>
      </w:pPr>
    </w:lvl>
    <w:lvl w:ilvl="3" w:tplc="5276EEB0" w:tentative="1">
      <w:start w:val="1"/>
      <w:numFmt w:val="decimal"/>
      <w:lvlText w:val="%4."/>
      <w:lvlJc w:val="left"/>
      <w:pPr>
        <w:ind w:left="3513" w:hanging="360"/>
      </w:pPr>
    </w:lvl>
    <w:lvl w:ilvl="4" w:tplc="9384D974" w:tentative="1">
      <w:start w:val="1"/>
      <w:numFmt w:val="lowerLetter"/>
      <w:lvlText w:val="%5."/>
      <w:lvlJc w:val="left"/>
      <w:pPr>
        <w:ind w:left="4233" w:hanging="360"/>
      </w:pPr>
    </w:lvl>
    <w:lvl w:ilvl="5" w:tplc="BF84CD0C" w:tentative="1">
      <w:start w:val="1"/>
      <w:numFmt w:val="lowerRoman"/>
      <w:lvlText w:val="%6."/>
      <w:lvlJc w:val="right"/>
      <w:pPr>
        <w:ind w:left="4953" w:hanging="180"/>
      </w:pPr>
    </w:lvl>
    <w:lvl w:ilvl="6" w:tplc="F656E3EC" w:tentative="1">
      <w:start w:val="1"/>
      <w:numFmt w:val="decimal"/>
      <w:lvlText w:val="%7."/>
      <w:lvlJc w:val="left"/>
      <w:pPr>
        <w:ind w:left="5673" w:hanging="360"/>
      </w:pPr>
    </w:lvl>
    <w:lvl w:ilvl="7" w:tplc="71B495F4" w:tentative="1">
      <w:start w:val="1"/>
      <w:numFmt w:val="lowerLetter"/>
      <w:lvlText w:val="%8."/>
      <w:lvlJc w:val="left"/>
      <w:pPr>
        <w:ind w:left="6393" w:hanging="360"/>
      </w:pPr>
    </w:lvl>
    <w:lvl w:ilvl="8" w:tplc="1B2A9050" w:tentative="1">
      <w:start w:val="1"/>
      <w:numFmt w:val="lowerRoman"/>
      <w:lvlText w:val="%9."/>
      <w:lvlJc w:val="right"/>
      <w:pPr>
        <w:ind w:left="7113" w:hanging="180"/>
      </w:pPr>
    </w:lvl>
  </w:abstractNum>
  <w:abstractNum w:abstractNumId="50" w15:restartNumberingAfterBreak="0">
    <w:nsid w:val="590F4D7E"/>
    <w:multiLevelType w:val="multilevel"/>
    <w:tmpl w:val="43DCB016"/>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51" w15:restartNumberingAfterBreak="0">
    <w:nsid w:val="5BEF1F91"/>
    <w:multiLevelType w:val="hybridMultilevel"/>
    <w:tmpl w:val="74FC82E2"/>
    <w:lvl w:ilvl="0" w:tplc="D1684388">
      <w:start w:val="1"/>
      <w:numFmt w:val="bullet"/>
      <w:lvlText w:val=""/>
      <w:lvlJc w:val="left"/>
      <w:pPr>
        <w:ind w:left="360" w:hanging="360"/>
      </w:pPr>
      <w:rPr>
        <w:rFonts w:ascii="Symbol" w:hAnsi="Symbol" w:hint="default"/>
      </w:rPr>
    </w:lvl>
    <w:lvl w:ilvl="1" w:tplc="2FE24FBC">
      <w:start w:val="1"/>
      <w:numFmt w:val="bullet"/>
      <w:lvlText w:val=""/>
      <w:lvlJc w:val="left"/>
      <w:pPr>
        <w:ind w:left="1494" w:hanging="360"/>
      </w:pPr>
      <w:rPr>
        <w:rFonts w:ascii="Symbol" w:hAnsi="Symbol" w:hint="default"/>
      </w:rPr>
    </w:lvl>
    <w:lvl w:ilvl="2" w:tplc="2E1EB542">
      <w:start w:val="1"/>
      <w:numFmt w:val="bullet"/>
      <w:lvlText w:val=""/>
      <w:lvlJc w:val="left"/>
      <w:pPr>
        <w:ind w:left="1800" w:hanging="360"/>
      </w:pPr>
      <w:rPr>
        <w:rFonts w:ascii="Wingdings" w:hAnsi="Wingdings" w:hint="default"/>
      </w:rPr>
    </w:lvl>
    <w:lvl w:ilvl="3" w:tplc="45F41122" w:tentative="1">
      <w:start w:val="1"/>
      <w:numFmt w:val="bullet"/>
      <w:lvlText w:val=""/>
      <w:lvlJc w:val="left"/>
      <w:pPr>
        <w:ind w:left="2520" w:hanging="360"/>
      </w:pPr>
      <w:rPr>
        <w:rFonts w:ascii="Symbol" w:hAnsi="Symbol" w:hint="default"/>
      </w:rPr>
    </w:lvl>
    <w:lvl w:ilvl="4" w:tplc="C4C696AA" w:tentative="1">
      <w:start w:val="1"/>
      <w:numFmt w:val="bullet"/>
      <w:lvlText w:val="o"/>
      <w:lvlJc w:val="left"/>
      <w:pPr>
        <w:ind w:left="3240" w:hanging="360"/>
      </w:pPr>
      <w:rPr>
        <w:rFonts w:ascii="Courier New" w:hAnsi="Courier New" w:cs="Courier New" w:hint="default"/>
      </w:rPr>
    </w:lvl>
    <w:lvl w:ilvl="5" w:tplc="8DFEAA84" w:tentative="1">
      <w:start w:val="1"/>
      <w:numFmt w:val="bullet"/>
      <w:lvlText w:val=""/>
      <w:lvlJc w:val="left"/>
      <w:pPr>
        <w:ind w:left="3960" w:hanging="360"/>
      </w:pPr>
      <w:rPr>
        <w:rFonts w:ascii="Wingdings" w:hAnsi="Wingdings" w:hint="default"/>
      </w:rPr>
    </w:lvl>
    <w:lvl w:ilvl="6" w:tplc="0E4E1206" w:tentative="1">
      <w:start w:val="1"/>
      <w:numFmt w:val="bullet"/>
      <w:lvlText w:val=""/>
      <w:lvlJc w:val="left"/>
      <w:pPr>
        <w:ind w:left="4680" w:hanging="360"/>
      </w:pPr>
      <w:rPr>
        <w:rFonts w:ascii="Symbol" w:hAnsi="Symbol" w:hint="default"/>
      </w:rPr>
    </w:lvl>
    <w:lvl w:ilvl="7" w:tplc="F7749EF0" w:tentative="1">
      <w:start w:val="1"/>
      <w:numFmt w:val="bullet"/>
      <w:lvlText w:val="o"/>
      <w:lvlJc w:val="left"/>
      <w:pPr>
        <w:ind w:left="5400" w:hanging="360"/>
      </w:pPr>
      <w:rPr>
        <w:rFonts w:ascii="Courier New" w:hAnsi="Courier New" w:cs="Courier New" w:hint="default"/>
      </w:rPr>
    </w:lvl>
    <w:lvl w:ilvl="8" w:tplc="E54408F8" w:tentative="1">
      <w:start w:val="1"/>
      <w:numFmt w:val="bullet"/>
      <w:lvlText w:val=""/>
      <w:lvlJc w:val="left"/>
      <w:pPr>
        <w:ind w:left="6120" w:hanging="360"/>
      </w:pPr>
      <w:rPr>
        <w:rFonts w:ascii="Wingdings" w:hAnsi="Wingdings" w:hint="default"/>
      </w:rPr>
    </w:lvl>
  </w:abstractNum>
  <w:abstractNum w:abstractNumId="52" w15:restartNumberingAfterBreak="0">
    <w:nsid w:val="5C2F454E"/>
    <w:multiLevelType w:val="hybridMultilevel"/>
    <w:tmpl w:val="16309714"/>
    <w:lvl w:ilvl="0" w:tplc="48228C34">
      <w:start w:val="1"/>
      <w:numFmt w:val="bullet"/>
      <w:lvlText w:val=""/>
      <w:lvlJc w:val="left"/>
      <w:pPr>
        <w:ind w:left="780" w:hanging="360"/>
      </w:pPr>
      <w:rPr>
        <w:rFonts w:ascii="Symbol" w:hAnsi="Symbol" w:hint="default"/>
      </w:rPr>
    </w:lvl>
    <w:lvl w:ilvl="1" w:tplc="1DFCB10C" w:tentative="1">
      <w:start w:val="1"/>
      <w:numFmt w:val="bullet"/>
      <w:lvlText w:val="o"/>
      <w:lvlJc w:val="left"/>
      <w:pPr>
        <w:ind w:left="1500" w:hanging="360"/>
      </w:pPr>
      <w:rPr>
        <w:rFonts w:ascii="Courier New" w:hAnsi="Courier New" w:cs="Courier New" w:hint="default"/>
      </w:rPr>
    </w:lvl>
    <w:lvl w:ilvl="2" w:tplc="8A125610" w:tentative="1">
      <w:start w:val="1"/>
      <w:numFmt w:val="bullet"/>
      <w:lvlText w:val=""/>
      <w:lvlJc w:val="left"/>
      <w:pPr>
        <w:ind w:left="2220" w:hanging="360"/>
      </w:pPr>
      <w:rPr>
        <w:rFonts w:ascii="Wingdings" w:hAnsi="Wingdings" w:hint="default"/>
      </w:rPr>
    </w:lvl>
    <w:lvl w:ilvl="3" w:tplc="26944562" w:tentative="1">
      <w:start w:val="1"/>
      <w:numFmt w:val="bullet"/>
      <w:lvlText w:val=""/>
      <w:lvlJc w:val="left"/>
      <w:pPr>
        <w:ind w:left="2940" w:hanging="360"/>
      </w:pPr>
      <w:rPr>
        <w:rFonts w:ascii="Symbol" w:hAnsi="Symbol" w:hint="default"/>
      </w:rPr>
    </w:lvl>
    <w:lvl w:ilvl="4" w:tplc="5532D49E" w:tentative="1">
      <w:start w:val="1"/>
      <w:numFmt w:val="bullet"/>
      <w:lvlText w:val="o"/>
      <w:lvlJc w:val="left"/>
      <w:pPr>
        <w:ind w:left="3660" w:hanging="360"/>
      </w:pPr>
      <w:rPr>
        <w:rFonts w:ascii="Courier New" w:hAnsi="Courier New" w:cs="Courier New" w:hint="default"/>
      </w:rPr>
    </w:lvl>
    <w:lvl w:ilvl="5" w:tplc="4942E764" w:tentative="1">
      <w:start w:val="1"/>
      <w:numFmt w:val="bullet"/>
      <w:lvlText w:val=""/>
      <w:lvlJc w:val="left"/>
      <w:pPr>
        <w:ind w:left="4380" w:hanging="360"/>
      </w:pPr>
      <w:rPr>
        <w:rFonts w:ascii="Wingdings" w:hAnsi="Wingdings" w:hint="default"/>
      </w:rPr>
    </w:lvl>
    <w:lvl w:ilvl="6" w:tplc="8582424C" w:tentative="1">
      <w:start w:val="1"/>
      <w:numFmt w:val="bullet"/>
      <w:lvlText w:val=""/>
      <w:lvlJc w:val="left"/>
      <w:pPr>
        <w:ind w:left="5100" w:hanging="360"/>
      </w:pPr>
      <w:rPr>
        <w:rFonts w:ascii="Symbol" w:hAnsi="Symbol" w:hint="default"/>
      </w:rPr>
    </w:lvl>
    <w:lvl w:ilvl="7" w:tplc="DDB29EBE" w:tentative="1">
      <w:start w:val="1"/>
      <w:numFmt w:val="bullet"/>
      <w:lvlText w:val="o"/>
      <w:lvlJc w:val="left"/>
      <w:pPr>
        <w:ind w:left="5820" w:hanging="360"/>
      </w:pPr>
      <w:rPr>
        <w:rFonts w:ascii="Courier New" w:hAnsi="Courier New" w:cs="Courier New" w:hint="default"/>
      </w:rPr>
    </w:lvl>
    <w:lvl w:ilvl="8" w:tplc="8654E1AC" w:tentative="1">
      <w:start w:val="1"/>
      <w:numFmt w:val="bullet"/>
      <w:lvlText w:val=""/>
      <w:lvlJc w:val="left"/>
      <w:pPr>
        <w:ind w:left="6540" w:hanging="360"/>
      </w:pPr>
      <w:rPr>
        <w:rFonts w:ascii="Wingdings" w:hAnsi="Wingdings" w:hint="default"/>
      </w:rPr>
    </w:lvl>
  </w:abstractNum>
  <w:abstractNum w:abstractNumId="53" w15:restartNumberingAfterBreak="0">
    <w:nsid w:val="637718DB"/>
    <w:multiLevelType w:val="multilevel"/>
    <w:tmpl w:val="831EB1F0"/>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Times New Roman" w:hAnsi="Times New Roman" w:cs="Times New Roman" w:hint="default"/>
      </w:rPr>
    </w:lvl>
    <w:lvl w:ilvl="3">
      <w:start w:val="1"/>
      <w:numFmt w:val="bullet"/>
      <w:lvlText w:val="•"/>
      <w:lvlJc w:val="left"/>
      <w:pPr>
        <w:ind w:left="2880" w:hanging="360"/>
      </w:pPr>
      <w:rPr>
        <w:rFonts w:ascii="Times New Roman" w:hAnsi="Times New Roman" w:cs="Times New Roman" w:hint="default"/>
      </w:rPr>
    </w:lvl>
    <w:lvl w:ilvl="4">
      <w:start w:val="1"/>
      <w:numFmt w:val="bullet"/>
      <w:lvlText w:val="•"/>
      <w:lvlJc w:val="left"/>
      <w:pPr>
        <w:ind w:left="3600" w:hanging="360"/>
      </w:pPr>
      <w:rPr>
        <w:rFonts w:ascii="Times New Roman" w:hAnsi="Times New Roman" w:cs="Times New Roman" w:hint="default"/>
      </w:rPr>
    </w:lvl>
    <w:lvl w:ilvl="5">
      <w:start w:val="1"/>
      <w:numFmt w:val="bullet"/>
      <w:lvlText w:val="•"/>
      <w:lvlJc w:val="left"/>
      <w:pPr>
        <w:ind w:left="4320" w:hanging="360"/>
      </w:pPr>
      <w:rPr>
        <w:rFonts w:ascii="Times New Roman" w:hAnsi="Times New Roman" w:cs="Times New Roman" w:hint="default"/>
      </w:rPr>
    </w:lvl>
    <w:lvl w:ilvl="6">
      <w:start w:val="1"/>
      <w:numFmt w:val="bullet"/>
      <w:lvlText w:val="•"/>
      <w:lvlJc w:val="left"/>
      <w:pPr>
        <w:ind w:left="5040" w:hanging="360"/>
      </w:pPr>
      <w:rPr>
        <w:rFonts w:ascii="Times New Roman" w:hAnsi="Times New Roman" w:cs="Times New Roman" w:hint="default"/>
      </w:rPr>
    </w:lvl>
    <w:lvl w:ilvl="7">
      <w:start w:val="1"/>
      <w:numFmt w:val="bullet"/>
      <w:lvlText w:val="•"/>
      <w:lvlJc w:val="left"/>
      <w:pPr>
        <w:ind w:left="5760" w:hanging="360"/>
      </w:pPr>
      <w:rPr>
        <w:rFonts w:ascii="Times New Roman" w:hAnsi="Times New Roman" w:cs="Times New Roman" w:hint="default"/>
      </w:rPr>
    </w:lvl>
    <w:lvl w:ilvl="8">
      <w:start w:val="1"/>
      <w:numFmt w:val="bullet"/>
      <w:lvlText w:val="•"/>
      <w:lvlJc w:val="left"/>
      <w:pPr>
        <w:ind w:left="6480" w:hanging="360"/>
      </w:pPr>
      <w:rPr>
        <w:rFonts w:ascii="Times New Roman" w:hAnsi="Times New Roman" w:cs="Times New Roman" w:hint="default"/>
      </w:rPr>
    </w:lvl>
  </w:abstractNum>
  <w:abstractNum w:abstractNumId="54"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55" w15:restartNumberingAfterBreak="0">
    <w:nsid w:val="68FD0254"/>
    <w:multiLevelType w:val="hybridMultilevel"/>
    <w:tmpl w:val="F7FE70A8"/>
    <w:lvl w:ilvl="0" w:tplc="C61E0AD6">
      <w:start w:val="1"/>
      <w:numFmt w:val="bullet"/>
      <w:lvlText w:val="•"/>
      <w:lvlJc w:val="left"/>
      <w:pPr>
        <w:ind w:left="720" w:hanging="360"/>
      </w:pPr>
      <w:rPr>
        <w:rFonts w:ascii="Times New Roman" w:hAnsi="Times New Roman" w:cs="Times New Roman" w:hint="default"/>
      </w:rPr>
    </w:lvl>
    <w:lvl w:ilvl="1" w:tplc="F83CDF96">
      <w:start w:val="1"/>
      <w:numFmt w:val="bullet"/>
      <w:lvlText w:val="•"/>
      <w:lvlJc w:val="left"/>
      <w:pPr>
        <w:ind w:left="1440" w:hanging="360"/>
      </w:pPr>
      <w:rPr>
        <w:rFonts w:ascii="Times New Roman" w:hAnsi="Times New Roman" w:cs="Times New Roman" w:hint="default"/>
      </w:rPr>
    </w:lvl>
    <w:lvl w:ilvl="2" w:tplc="00DC43E0">
      <w:start w:val="1"/>
      <w:numFmt w:val="bullet"/>
      <w:lvlText w:val="•"/>
      <w:lvlJc w:val="left"/>
      <w:pPr>
        <w:ind w:left="2160" w:hanging="360"/>
      </w:pPr>
      <w:rPr>
        <w:rFonts w:ascii="Times New Roman" w:hAnsi="Times New Roman" w:cs="Times New Roman" w:hint="default"/>
      </w:rPr>
    </w:lvl>
    <w:lvl w:ilvl="3" w:tplc="46F8220C">
      <w:start w:val="1"/>
      <w:numFmt w:val="bullet"/>
      <w:lvlText w:val="•"/>
      <w:lvlJc w:val="left"/>
      <w:pPr>
        <w:ind w:left="2880" w:hanging="360"/>
      </w:pPr>
      <w:rPr>
        <w:rFonts w:ascii="Times New Roman" w:hAnsi="Times New Roman" w:cs="Times New Roman" w:hint="default"/>
      </w:rPr>
    </w:lvl>
    <w:lvl w:ilvl="4" w:tplc="87A2B5B4">
      <w:start w:val="1"/>
      <w:numFmt w:val="bullet"/>
      <w:lvlText w:val="•"/>
      <w:lvlJc w:val="left"/>
      <w:pPr>
        <w:ind w:left="3600" w:hanging="360"/>
      </w:pPr>
      <w:rPr>
        <w:rFonts w:ascii="Times New Roman" w:hAnsi="Times New Roman" w:cs="Times New Roman" w:hint="default"/>
      </w:rPr>
    </w:lvl>
    <w:lvl w:ilvl="5" w:tplc="4A54D320">
      <w:start w:val="1"/>
      <w:numFmt w:val="bullet"/>
      <w:lvlText w:val="•"/>
      <w:lvlJc w:val="left"/>
      <w:pPr>
        <w:ind w:left="4320" w:hanging="360"/>
      </w:pPr>
      <w:rPr>
        <w:rFonts w:ascii="Times New Roman" w:hAnsi="Times New Roman" w:cs="Times New Roman" w:hint="default"/>
      </w:rPr>
    </w:lvl>
    <w:lvl w:ilvl="6" w:tplc="2ADED84C">
      <w:start w:val="1"/>
      <w:numFmt w:val="bullet"/>
      <w:lvlText w:val="•"/>
      <w:lvlJc w:val="left"/>
      <w:pPr>
        <w:ind w:left="5040" w:hanging="360"/>
      </w:pPr>
      <w:rPr>
        <w:rFonts w:ascii="Times New Roman" w:hAnsi="Times New Roman" w:cs="Times New Roman" w:hint="default"/>
      </w:rPr>
    </w:lvl>
    <w:lvl w:ilvl="7" w:tplc="70B2C210">
      <w:start w:val="1"/>
      <w:numFmt w:val="bullet"/>
      <w:lvlText w:val="•"/>
      <w:lvlJc w:val="left"/>
      <w:pPr>
        <w:ind w:left="5760" w:hanging="360"/>
      </w:pPr>
      <w:rPr>
        <w:rFonts w:ascii="Times New Roman" w:hAnsi="Times New Roman" w:cs="Times New Roman" w:hint="default"/>
      </w:rPr>
    </w:lvl>
    <w:lvl w:ilvl="8" w:tplc="8AC66866">
      <w:start w:val="1"/>
      <w:numFmt w:val="bullet"/>
      <w:lvlText w:val="•"/>
      <w:lvlJc w:val="left"/>
      <w:pPr>
        <w:ind w:left="6480" w:hanging="360"/>
      </w:pPr>
      <w:rPr>
        <w:rFonts w:ascii="Times New Roman" w:hAnsi="Times New Roman" w:cs="Times New Roman" w:hint="default"/>
      </w:rPr>
    </w:lvl>
  </w:abstractNum>
  <w:abstractNum w:abstractNumId="56" w15:restartNumberingAfterBreak="0">
    <w:nsid w:val="69E95A54"/>
    <w:multiLevelType w:val="hybridMultilevel"/>
    <w:tmpl w:val="EDE059A0"/>
    <w:lvl w:ilvl="0" w:tplc="1AE0728C">
      <w:start w:val="1"/>
      <w:numFmt w:val="bullet"/>
      <w:lvlText w:val=""/>
      <w:lvlJc w:val="left"/>
      <w:pPr>
        <w:tabs>
          <w:tab w:val="num" w:pos="397"/>
        </w:tabs>
        <w:ind w:left="397" w:hanging="397"/>
      </w:pPr>
      <w:rPr>
        <w:rFonts w:ascii="Symbol" w:hAnsi="Symbol" w:hint="default"/>
      </w:rPr>
    </w:lvl>
    <w:lvl w:ilvl="1" w:tplc="F7F2B1B2" w:tentative="1">
      <w:start w:val="1"/>
      <w:numFmt w:val="bullet"/>
      <w:lvlText w:val="o"/>
      <w:lvlJc w:val="left"/>
      <w:pPr>
        <w:tabs>
          <w:tab w:val="num" w:pos="1440"/>
        </w:tabs>
        <w:ind w:left="1440" w:hanging="360"/>
      </w:pPr>
      <w:rPr>
        <w:rFonts w:ascii="Courier New" w:hAnsi="Courier New" w:hint="default"/>
      </w:rPr>
    </w:lvl>
    <w:lvl w:ilvl="2" w:tplc="86FA93D8" w:tentative="1">
      <w:start w:val="1"/>
      <w:numFmt w:val="bullet"/>
      <w:lvlText w:val=""/>
      <w:lvlJc w:val="left"/>
      <w:pPr>
        <w:tabs>
          <w:tab w:val="num" w:pos="2160"/>
        </w:tabs>
        <w:ind w:left="2160" w:hanging="360"/>
      </w:pPr>
      <w:rPr>
        <w:rFonts w:ascii="Wingdings" w:hAnsi="Wingdings" w:hint="default"/>
      </w:rPr>
    </w:lvl>
    <w:lvl w:ilvl="3" w:tplc="38AEEEE2" w:tentative="1">
      <w:start w:val="1"/>
      <w:numFmt w:val="bullet"/>
      <w:lvlText w:val=""/>
      <w:lvlJc w:val="left"/>
      <w:pPr>
        <w:tabs>
          <w:tab w:val="num" w:pos="2880"/>
        </w:tabs>
        <w:ind w:left="2880" w:hanging="360"/>
      </w:pPr>
      <w:rPr>
        <w:rFonts w:ascii="Symbol" w:hAnsi="Symbol" w:hint="default"/>
      </w:rPr>
    </w:lvl>
    <w:lvl w:ilvl="4" w:tplc="0770B126" w:tentative="1">
      <w:start w:val="1"/>
      <w:numFmt w:val="bullet"/>
      <w:lvlText w:val="o"/>
      <w:lvlJc w:val="left"/>
      <w:pPr>
        <w:tabs>
          <w:tab w:val="num" w:pos="3600"/>
        </w:tabs>
        <w:ind w:left="3600" w:hanging="360"/>
      </w:pPr>
      <w:rPr>
        <w:rFonts w:ascii="Courier New" w:hAnsi="Courier New" w:hint="default"/>
      </w:rPr>
    </w:lvl>
    <w:lvl w:ilvl="5" w:tplc="968CDD22" w:tentative="1">
      <w:start w:val="1"/>
      <w:numFmt w:val="bullet"/>
      <w:lvlText w:val=""/>
      <w:lvlJc w:val="left"/>
      <w:pPr>
        <w:tabs>
          <w:tab w:val="num" w:pos="4320"/>
        </w:tabs>
        <w:ind w:left="4320" w:hanging="360"/>
      </w:pPr>
      <w:rPr>
        <w:rFonts w:ascii="Wingdings" w:hAnsi="Wingdings" w:hint="default"/>
      </w:rPr>
    </w:lvl>
    <w:lvl w:ilvl="6" w:tplc="076E86D2" w:tentative="1">
      <w:start w:val="1"/>
      <w:numFmt w:val="bullet"/>
      <w:lvlText w:val=""/>
      <w:lvlJc w:val="left"/>
      <w:pPr>
        <w:tabs>
          <w:tab w:val="num" w:pos="5040"/>
        </w:tabs>
        <w:ind w:left="5040" w:hanging="360"/>
      </w:pPr>
      <w:rPr>
        <w:rFonts w:ascii="Symbol" w:hAnsi="Symbol" w:hint="default"/>
      </w:rPr>
    </w:lvl>
    <w:lvl w:ilvl="7" w:tplc="C6E4A2F2" w:tentative="1">
      <w:start w:val="1"/>
      <w:numFmt w:val="bullet"/>
      <w:lvlText w:val="o"/>
      <w:lvlJc w:val="left"/>
      <w:pPr>
        <w:tabs>
          <w:tab w:val="num" w:pos="5760"/>
        </w:tabs>
        <w:ind w:left="5760" w:hanging="360"/>
      </w:pPr>
      <w:rPr>
        <w:rFonts w:ascii="Courier New" w:hAnsi="Courier New" w:hint="default"/>
      </w:rPr>
    </w:lvl>
    <w:lvl w:ilvl="8" w:tplc="CD328FB4"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EB326CA"/>
    <w:multiLevelType w:val="hybridMultilevel"/>
    <w:tmpl w:val="9550B788"/>
    <w:lvl w:ilvl="0" w:tplc="2896899A">
      <w:start w:val="1"/>
      <w:numFmt w:val="bullet"/>
      <w:lvlText w:val=""/>
      <w:lvlJc w:val="left"/>
      <w:pPr>
        <w:ind w:left="720" w:hanging="360"/>
      </w:pPr>
      <w:rPr>
        <w:rFonts w:ascii="Symbol" w:hAnsi="Symbol" w:hint="default"/>
      </w:rPr>
    </w:lvl>
    <w:lvl w:ilvl="1" w:tplc="44D86022" w:tentative="1">
      <w:start w:val="1"/>
      <w:numFmt w:val="bullet"/>
      <w:lvlText w:val="o"/>
      <w:lvlJc w:val="left"/>
      <w:pPr>
        <w:ind w:left="1440" w:hanging="360"/>
      </w:pPr>
      <w:rPr>
        <w:rFonts w:ascii="Courier New" w:hAnsi="Courier New" w:cs="Courier New" w:hint="default"/>
      </w:rPr>
    </w:lvl>
    <w:lvl w:ilvl="2" w:tplc="8EA613BE" w:tentative="1">
      <w:start w:val="1"/>
      <w:numFmt w:val="bullet"/>
      <w:lvlText w:val=""/>
      <w:lvlJc w:val="left"/>
      <w:pPr>
        <w:ind w:left="2160" w:hanging="360"/>
      </w:pPr>
      <w:rPr>
        <w:rFonts w:ascii="Wingdings" w:hAnsi="Wingdings" w:hint="default"/>
      </w:rPr>
    </w:lvl>
    <w:lvl w:ilvl="3" w:tplc="A7FE28AC" w:tentative="1">
      <w:start w:val="1"/>
      <w:numFmt w:val="bullet"/>
      <w:lvlText w:val=""/>
      <w:lvlJc w:val="left"/>
      <w:pPr>
        <w:ind w:left="2880" w:hanging="360"/>
      </w:pPr>
      <w:rPr>
        <w:rFonts w:ascii="Symbol" w:hAnsi="Symbol" w:hint="default"/>
      </w:rPr>
    </w:lvl>
    <w:lvl w:ilvl="4" w:tplc="C90EC58C" w:tentative="1">
      <w:start w:val="1"/>
      <w:numFmt w:val="bullet"/>
      <w:lvlText w:val="o"/>
      <w:lvlJc w:val="left"/>
      <w:pPr>
        <w:ind w:left="3600" w:hanging="360"/>
      </w:pPr>
      <w:rPr>
        <w:rFonts w:ascii="Courier New" w:hAnsi="Courier New" w:cs="Courier New" w:hint="default"/>
      </w:rPr>
    </w:lvl>
    <w:lvl w:ilvl="5" w:tplc="13A616F8" w:tentative="1">
      <w:start w:val="1"/>
      <w:numFmt w:val="bullet"/>
      <w:lvlText w:val=""/>
      <w:lvlJc w:val="left"/>
      <w:pPr>
        <w:ind w:left="4320" w:hanging="360"/>
      </w:pPr>
      <w:rPr>
        <w:rFonts w:ascii="Wingdings" w:hAnsi="Wingdings" w:hint="default"/>
      </w:rPr>
    </w:lvl>
    <w:lvl w:ilvl="6" w:tplc="7D52323A" w:tentative="1">
      <w:start w:val="1"/>
      <w:numFmt w:val="bullet"/>
      <w:lvlText w:val=""/>
      <w:lvlJc w:val="left"/>
      <w:pPr>
        <w:ind w:left="5040" w:hanging="360"/>
      </w:pPr>
      <w:rPr>
        <w:rFonts w:ascii="Symbol" w:hAnsi="Symbol" w:hint="default"/>
      </w:rPr>
    </w:lvl>
    <w:lvl w:ilvl="7" w:tplc="489E4102" w:tentative="1">
      <w:start w:val="1"/>
      <w:numFmt w:val="bullet"/>
      <w:lvlText w:val="o"/>
      <w:lvlJc w:val="left"/>
      <w:pPr>
        <w:ind w:left="5760" w:hanging="360"/>
      </w:pPr>
      <w:rPr>
        <w:rFonts w:ascii="Courier New" w:hAnsi="Courier New" w:cs="Courier New" w:hint="default"/>
      </w:rPr>
    </w:lvl>
    <w:lvl w:ilvl="8" w:tplc="648489BA" w:tentative="1">
      <w:start w:val="1"/>
      <w:numFmt w:val="bullet"/>
      <w:lvlText w:val=""/>
      <w:lvlJc w:val="left"/>
      <w:pPr>
        <w:ind w:left="6480" w:hanging="360"/>
      </w:pPr>
      <w:rPr>
        <w:rFonts w:ascii="Wingdings" w:hAnsi="Wingdings" w:hint="default"/>
      </w:rPr>
    </w:lvl>
  </w:abstractNum>
  <w:abstractNum w:abstractNumId="58" w15:restartNumberingAfterBreak="0">
    <w:nsid w:val="6F9337D0"/>
    <w:multiLevelType w:val="hybridMultilevel"/>
    <w:tmpl w:val="B6C885E6"/>
    <w:lvl w:ilvl="0" w:tplc="35D81812">
      <w:start w:val="1"/>
      <w:numFmt w:val="bullet"/>
      <w:lvlText w:val=""/>
      <w:lvlJc w:val="left"/>
      <w:pPr>
        <w:tabs>
          <w:tab w:val="num" w:pos="720"/>
        </w:tabs>
        <w:ind w:left="720" w:hanging="360"/>
      </w:pPr>
      <w:rPr>
        <w:rFonts w:ascii="Symbol" w:hAnsi="Symbol" w:hint="default"/>
      </w:rPr>
    </w:lvl>
    <w:lvl w:ilvl="1" w:tplc="C7905D88" w:tentative="1">
      <w:start w:val="1"/>
      <w:numFmt w:val="bullet"/>
      <w:lvlText w:val="o"/>
      <w:lvlJc w:val="left"/>
      <w:pPr>
        <w:tabs>
          <w:tab w:val="num" w:pos="1440"/>
        </w:tabs>
        <w:ind w:left="1440" w:hanging="360"/>
      </w:pPr>
      <w:rPr>
        <w:rFonts w:ascii="Courier New" w:hAnsi="Courier New" w:cs="Courier New" w:hint="default"/>
      </w:rPr>
    </w:lvl>
    <w:lvl w:ilvl="2" w:tplc="B380A1EC" w:tentative="1">
      <w:start w:val="1"/>
      <w:numFmt w:val="bullet"/>
      <w:lvlText w:val=""/>
      <w:lvlJc w:val="left"/>
      <w:pPr>
        <w:tabs>
          <w:tab w:val="num" w:pos="2160"/>
        </w:tabs>
        <w:ind w:left="2160" w:hanging="360"/>
      </w:pPr>
      <w:rPr>
        <w:rFonts w:ascii="Wingdings" w:hAnsi="Wingdings" w:hint="default"/>
      </w:rPr>
    </w:lvl>
    <w:lvl w:ilvl="3" w:tplc="55504258" w:tentative="1">
      <w:start w:val="1"/>
      <w:numFmt w:val="bullet"/>
      <w:lvlText w:val=""/>
      <w:lvlJc w:val="left"/>
      <w:pPr>
        <w:tabs>
          <w:tab w:val="num" w:pos="2880"/>
        </w:tabs>
        <w:ind w:left="2880" w:hanging="360"/>
      </w:pPr>
      <w:rPr>
        <w:rFonts w:ascii="Symbol" w:hAnsi="Symbol" w:hint="default"/>
      </w:rPr>
    </w:lvl>
    <w:lvl w:ilvl="4" w:tplc="97B0C798" w:tentative="1">
      <w:start w:val="1"/>
      <w:numFmt w:val="bullet"/>
      <w:lvlText w:val="o"/>
      <w:lvlJc w:val="left"/>
      <w:pPr>
        <w:tabs>
          <w:tab w:val="num" w:pos="3600"/>
        </w:tabs>
        <w:ind w:left="3600" w:hanging="360"/>
      </w:pPr>
      <w:rPr>
        <w:rFonts w:ascii="Courier New" w:hAnsi="Courier New" w:cs="Courier New" w:hint="default"/>
      </w:rPr>
    </w:lvl>
    <w:lvl w:ilvl="5" w:tplc="BF9C6D04" w:tentative="1">
      <w:start w:val="1"/>
      <w:numFmt w:val="bullet"/>
      <w:lvlText w:val=""/>
      <w:lvlJc w:val="left"/>
      <w:pPr>
        <w:tabs>
          <w:tab w:val="num" w:pos="4320"/>
        </w:tabs>
        <w:ind w:left="4320" w:hanging="360"/>
      </w:pPr>
      <w:rPr>
        <w:rFonts w:ascii="Wingdings" w:hAnsi="Wingdings" w:hint="default"/>
      </w:rPr>
    </w:lvl>
    <w:lvl w:ilvl="6" w:tplc="A5C4BC4E" w:tentative="1">
      <w:start w:val="1"/>
      <w:numFmt w:val="bullet"/>
      <w:lvlText w:val=""/>
      <w:lvlJc w:val="left"/>
      <w:pPr>
        <w:tabs>
          <w:tab w:val="num" w:pos="5040"/>
        </w:tabs>
        <w:ind w:left="5040" w:hanging="360"/>
      </w:pPr>
      <w:rPr>
        <w:rFonts w:ascii="Symbol" w:hAnsi="Symbol" w:hint="default"/>
      </w:rPr>
    </w:lvl>
    <w:lvl w:ilvl="7" w:tplc="7D3614C8" w:tentative="1">
      <w:start w:val="1"/>
      <w:numFmt w:val="bullet"/>
      <w:lvlText w:val="o"/>
      <w:lvlJc w:val="left"/>
      <w:pPr>
        <w:tabs>
          <w:tab w:val="num" w:pos="5760"/>
        </w:tabs>
        <w:ind w:left="5760" w:hanging="360"/>
      </w:pPr>
      <w:rPr>
        <w:rFonts w:ascii="Courier New" w:hAnsi="Courier New" w:cs="Courier New" w:hint="default"/>
      </w:rPr>
    </w:lvl>
    <w:lvl w:ilvl="8" w:tplc="98C8ABB6"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0BE7BB8"/>
    <w:multiLevelType w:val="hybridMultilevel"/>
    <w:tmpl w:val="572A7184"/>
    <w:lvl w:ilvl="0" w:tplc="D2C69080">
      <w:start w:val="1"/>
      <w:numFmt w:val="bullet"/>
      <w:lvlText w:val="-"/>
      <w:lvlJc w:val="left"/>
      <w:pPr>
        <w:ind w:left="360" w:hanging="360"/>
      </w:pPr>
      <w:rPr>
        <w:rFonts w:hint="default"/>
      </w:rPr>
    </w:lvl>
    <w:lvl w:ilvl="1" w:tplc="21E6E29A" w:tentative="1">
      <w:start w:val="1"/>
      <w:numFmt w:val="bullet"/>
      <w:lvlText w:val="o"/>
      <w:lvlJc w:val="left"/>
      <w:pPr>
        <w:ind w:left="1080" w:hanging="360"/>
      </w:pPr>
      <w:rPr>
        <w:rFonts w:ascii="Courier New" w:hAnsi="Courier New" w:cs="Courier New" w:hint="default"/>
      </w:rPr>
    </w:lvl>
    <w:lvl w:ilvl="2" w:tplc="E4E8406C" w:tentative="1">
      <w:start w:val="1"/>
      <w:numFmt w:val="bullet"/>
      <w:lvlText w:val=""/>
      <w:lvlJc w:val="left"/>
      <w:pPr>
        <w:ind w:left="1800" w:hanging="360"/>
      </w:pPr>
      <w:rPr>
        <w:rFonts w:ascii="Wingdings" w:hAnsi="Wingdings" w:hint="default"/>
      </w:rPr>
    </w:lvl>
    <w:lvl w:ilvl="3" w:tplc="03C61692" w:tentative="1">
      <w:start w:val="1"/>
      <w:numFmt w:val="bullet"/>
      <w:lvlText w:val=""/>
      <w:lvlJc w:val="left"/>
      <w:pPr>
        <w:ind w:left="2520" w:hanging="360"/>
      </w:pPr>
      <w:rPr>
        <w:rFonts w:ascii="Symbol" w:hAnsi="Symbol" w:hint="default"/>
      </w:rPr>
    </w:lvl>
    <w:lvl w:ilvl="4" w:tplc="57A6D806" w:tentative="1">
      <w:start w:val="1"/>
      <w:numFmt w:val="bullet"/>
      <w:lvlText w:val="o"/>
      <w:lvlJc w:val="left"/>
      <w:pPr>
        <w:ind w:left="3240" w:hanging="360"/>
      </w:pPr>
      <w:rPr>
        <w:rFonts w:ascii="Courier New" w:hAnsi="Courier New" w:cs="Courier New" w:hint="default"/>
      </w:rPr>
    </w:lvl>
    <w:lvl w:ilvl="5" w:tplc="DC101188" w:tentative="1">
      <w:start w:val="1"/>
      <w:numFmt w:val="bullet"/>
      <w:lvlText w:val=""/>
      <w:lvlJc w:val="left"/>
      <w:pPr>
        <w:ind w:left="3960" w:hanging="360"/>
      </w:pPr>
      <w:rPr>
        <w:rFonts w:ascii="Wingdings" w:hAnsi="Wingdings" w:hint="default"/>
      </w:rPr>
    </w:lvl>
    <w:lvl w:ilvl="6" w:tplc="E20A45F8" w:tentative="1">
      <w:start w:val="1"/>
      <w:numFmt w:val="bullet"/>
      <w:lvlText w:val=""/>
      <w:lvlJc w:val="left"/>
      <w:pPr>
        <w:ind w:left="4680" w:hanging="360"/>
      </w:pPr>
      <w:rPr>
        <w:rFonts w:ascii="Symbol" w:hAnsi="Symbol" w:hint="default"/>
      </w:rPr>
    </w:lvl>
    <w:lvl w:ilvl="7" w:tplc="CC8A710A" w:tentative="1">
      <w:start w:val="1"/>
      <w:numFmt w:val="bullet"/>
      <w:lvlText w:val="o"/>
      <w:lvlJc w:val="left"/>
      <w:pPr>
        <w:ind w:left="5400" w:hanging="360"/>
      </w:pPr>
      <w:rPr>
        <w:rFonts w:ascii="Courier New" w:hAnsi="Courier New" w:cs="Courier New" w:hint="default"/>
      </w:rPr>
    </w:lvl>
    <w:lvl w:ilvl="8" w:tplc="FB58FA2C" w:tentative="1">
      <w:start w:val="1"/>
      <w:numFmt w:val="bullet"/>
      <w:lvlText w:val=""/>
      <w:lvlJc w:val="left"/>
      <w:pPr>
        <w:ind w:left="6120" w:hanging="360"/>
      </w:pPr>
      <w:rPr>
        <w:rFonts w:ascii="Wingdings" w:hAnsi="Wingdings" w:hint="default"/>
      </w:rPr>
    </w:lvl>
  </w:abstractNum>
  <w:abstractNum w:abstractNumId="60" w15:restartNumberingAfterBreak="0">
    <w:nsid w:val="717E2D38"/>
    <w:multiLevelType w:val="hybridMultilevel"/>
    <w:tmpl w:val="ECBC9CA6"/>
    <w:lvl w:ilvl="0" w:tplc="9E1039C0">
      <w:start w:val="1"/>
      <w:numFmt w:val="decimal"/>
      <w:lvlText w:val="%1."/>
      <w:lvlJc w:val="left"/>
      <w:pPr>
        <w:ind w:left="570" w:hanging="570"/>
      </w:pPr>
      <w:rPr>
        <w:rFonts w:hint="default"/>
        <w:b/>
        <w:i w:val="0"/>
      </w:rPr>
    </w:lvl>
    <w:lvl w:ilvl="1" w:tplc="DF1A88B4" w:tentative="1">
      <w:start w:val="1"/>
      <w:numFmt w:val="lowerLetter"/>
      <w:lvlText w:val="%2."/>
      <w:lvlJc w:val="left"/>
      <w:pPr>
        <w:ind w:left="360" w:hanging="360"/>
      </w:pPr>
    </w:lvl>
    <w:lvl w:ilvl="2" w:tplc="074E9998" w:tentative="1">
      <w:start w:val="1"/>
      <w:numFmt w:val="lowerRoman"/>
      <w:lvlText w:val="%3."/>
      <w:lvlJc w:val="right"/>
      <w:pPr>
        <w:ind w:left="1080" w:hanging="180"/>
      </w:pPr>
    </w:lvl>
    <w:lvl w:ilvl="3" w:tplc="E024778E" w:tentative="1">
      <w:start w:val="1"/>
      <w:numFmt w:val="decimal"/>
      <w:lvlText w:val="%4."/>
      <w:lvlJc w:val="left"/>
      <w:pPr>
        <w:ind w:left="1800" w:hanging="360"/>
      </w:pPr>
    </w:lvl>
    <w:lvl w:ilvl="4" w:tplc="EC82F1D4" w:tentative="1">
      <w:start w:val="1"/>
      <w:numFmt w:val="lowerLetter"/>
      <w:lvlText w:val="%5."/>
      <w:lvlJc w:val="left"/>
      <w:pPr>
        <w:ind w:left="2520" w:hanging="360"/>
      </w:pPr>
    </w:lvl>
    <w:lvl w:ilvl="5" w:tplc="DCE608F2" w:tentative="1">
      <w:start w:val="1"/>
      <w:numFmt w:val="lowerRoman"/>
      <w:lvlText w:val="%6."/>
      <w:lvlJc w:val="right"/>
      <w:pPr>
        <w:ind w:left="3240" w:hanging="180"/>
      </w:pPr>
    </w:lvl>
    <w:lvl w:ilvl="6" w:tplc="6A56CB1C" w:tentative="1">
      <w:start w:val="1"/>
      <w:numFmt w:val="decimal"/>
      <w:lvlText w:val="%7."/>
      <w:lvlJc w:val="left"/>
      <w:pPr>
        <w:ind w:left="3960" w:hanging="360"/>
      </w:pPr>
    </w:lvl>
    <w:lvl w:ilvl="7" w:tplc="68BC530C" w:tentative="1">
      <w:start w:val="1"/>
      <w:numFmt w:val="lowerLetter"/>
      <w:lvlText w:val="%8."/>
      <w:lvlJc w:val="left"/>
      <w:pPr>
        <w:ind w:left="4680" w:hanging="360"/>
      </w:pPr>
    </w:lvl>
    <w:lvl w:ilvl="8" w:tplc="696A72F6" w:tentative="1">
      <w:start w:val="1"/>
      <w:numFmt w:val="lowerRoman"/>
      <w:lvlText w:val="%9."/>
      <w:lvlJc w:val="right"/>
      <w:pPr>
        <w:ind w:left="5400" w:hanging="180"/>
      </w:pPr>
    </w:lvl>
  </w:abstractNum>
  <w:abstractNum w:abstractNumId="61" w15:restartNumberingAfterBreak="0">
    <w:nsid w:val="7A100D28"/>
    <w:multiLevelType w:val="hybridMultilevel"/>
    <w:tmpl w:val="2F94C0BA"/>
    <w:lvl w:ilvl="0" w:tplc="F13ADB7C">
      <w:start w:val="1"/>
      <w:numFmt w:val="upperLetter"/>
      <w:lvlText w:val="%1."/>
      <w:lvlJc w:val="left"/>
      <w:pPr>
        <w:ind w:left="5670" w:hanging="5670"/>
      </w:pPr>
      <w:rPr>
        <w:rFonts w:hint="default"/>
        <w:b/>
      </w:rPr>
    </w:lvl>
    <w:lvl w:ilvl="1" w:tplc="E146F7A6">
      <w:start w:val="1"/>
      <w:numFmt w:val="decimal"/>
      <w:lvlText w:val="%2."/>
      <w:lvlJc w:val="left"/>
      <w:pPr>
        <w:ind w:left="1650" w:hanging="570"/>
      </w:pPr>
      <w:rPr>
        <w:rFonts w:hint="default"/>
        <w:b/>
        <w:i w:val="0"/>
      </w:rPr>
    </w:lvl>
    <w:lvl w:ilvl="2" w:tplc="1EC83DB0" w:tentative="1">
      <w:start w:val="1"/>
      <w:numFmt w:val="lowerRoman"/>
      <w:lvlText w:val="%3."/>
      <w:lvlJc w:val="right"/>
      <w:pPr>
        <w:ind w:left="2160" w:hanging="180"/>
      </w:pPr>
    </w:lvl>
    <w:lvl w:ilvl="3" w:tplc="F3909332" w:tentative="1">
      <w:start w:val="1"/>
      <w:numFmt w:val="decimal"/>
      <w:lvlText w:val="%4."/>
      <w:lvlJc w:val="left"/>
      <w:pPr>
        <w:ind w:left="2880" w:hanging="360"/>
      </w:pPr>
    </w:lvl>
    <w:lvl w:ilvl="4" w:tplc="77765DB8" w:tentative="1">
      <w:start w:val="1"/>
      <w:numFmt w:val="lowerLetter"/>
      <w:lvlText w:val="%5."/>
      <w:lvlJc w:val="left"/>
      <w:pPr>
        <w:ind w:left="3600" w:hanging="360"/>
      </w:pPr>
    </w:lvl>
    <w:lvl w:ilvl="5" w:tplc="CBB46EB8" w:tentative="1">
      <w:start w:val="1"/>
      <w:numFmt w:val="lowerRoman"/>
      <w:lvlText w:val="%6."/>
      <w:lvlJc w:val="right"/>
      <w:pPr>
        <w:ind w:left="4320" w:hanging="180"/>
      </w:pPr>
    </w:lvl>
    <w:lvl w:ilvl="6" w:tplc="1A9E621E" w:tentative="1">
      <w:start w:val="1"/>
      <w:numFmt w:val="decimal"/>
      <w:lvlText w:val="%7."/>
      <w:lvlJc w:val="left"/>
      <w:pPr>
        <w:ind w:left="5040" w:hanging="360"/>
      </w:pPr>
    </w:lvl>
    <w:lvl w:ilvl="7" w:tplc="9BB4F3DA" w:tentative="1">
      <w:start w:val="1"/>
      <w:numFmt w:val="lowerLetter"/>
      <w:lvlText w:val="%8."/>
      <w:lvlJc w:val="left"/>
      <w:pPr>
        <w:ind w:left="5760" w:hanging="360"/>
      </w:pPr>
    </w:lvl>
    <w:lvl w:ilvl="8" w:tplc="93C0BC86" w:tentative="1">
      <w:start w:val="1"/>
      <w:numFmt w:val="lowerRoman"/>
      <w:lvlText w:val="%9."/>
      <w:lvlJc w:val="right"/>
      <w:pPr>
        <w:ind w:left="6480" w:hanging="180"/>
      </w:pPr>
    </w:lvl>
  </w:abstractNum>
  <w:abstractNum w:abstractNumId="62" w15:restartNumberingAfterBreak="0">
    <w:nsid w:val="7D947218"/>
    <w:multiLevelType w:val="hybridMultilevel"/>
    <w:tmpl w:val="A6DA8172"/>
    <w:lvl w:ilvl="0" w:tplc="46384AFC">
      <w:start w:val="1"/>
      <w:numFmt w:val="bullet"/>
      <w:lvlText w:val=""/>
      <w:lvlJc w:val="left"/>
      <w:pPr>
        <w:ind w:left="360" w:hanging="360"/>
      </w:pPr>
      <w:rPr>
        <w:rFonts w:ascii="Symbol" w:hAnsi="Symbol" w:hint="default"/>
      </w:rPr>
    </w:lvl>
    <w:lvl w:ilvl="1" w:tplc="23E0BCAE" w:tentative="1">
      <w:start w:val="1"/>
      <w:numFmt w:val="bullet"/>
      <w:lvlText w:val="o"/>
      <w:lvlJc w:val="left"/>
      <w:pPr>
        <w:ind w:left="1080" w:hanging="360"/>
      </w:pPr>
      <w:rPr>
        <w:rFonts w:ascii="Courier New" w:hAnsi="Courier New" w:cs="Courier New" w:hint="default"/>
      </w:rPr>
    </w:lvl>
    <w:lvl w:ilvl="2" w:tplc="12E2B452" w:tentative="1">
      <w:start w:val="1"/>
      <w:numFmt w:val="bullet"/>
      <w:lvlText w:val=""/>
      <w:lvlJc w:val="left"/>
      <w:pPr>
        <w:ind w:left="1800" w:hanging="360"/>
      </w:pPr>
      <w:rPr>
        <w:rFonts w:ascii="Wingdings" w:hAnsi="Wingdings" w:hint="default"/>
      </w:rPr>
    </w:lvl>
    <w:lvl w:ilvl="3" w:tplc="3F60C006" w:tentative="1">
      <w:start w:val="1"/>
      <w:numFmt w:val="bullet"/>
      <w:lvlText w:val=""/>
      <w:lvlJc w:val="left"/>
      <w:pPr>
        <w:ind w:left="2520" w:hanging="360"/>
      </w:pPr>
      <w:rPr>
        <w:rFonts w:ascii="Symbol" w:hAnsi="Symbol" w:hint="default"/>
      </w:rPr>
    </w:lvl>
    <w:lvl w:ilvl="4" w:tplc="49BE88FC" w:tentative="1">
      <w:start w:val="1"/>
      <w:numFmt w:val="bullet"/>
      <w:lvlText w:val="o"/>
      <w:lvlJc w:val="left"/>
      <w:pPr>
        <w:ind w:left="3240" w:hanging="360"/>
      </w:pPr>
      <w:rPr>
        <w:rFonts w:ascii="Courier New" w:hAnsi="Courier New" w:cs="Courier New" w:hint="default"/>
      </w:rPr>
    </w:lvl>
    <w:lvl w:ilvl="5" w:tplc="C41AD6B4" w:tentative="1">
      <w:start w:val="1"/>
      <w:numFmt w:val="bullet"/>
      <w:lvlText w:val=""/>
      <w:lvlJc w:val="left"/>
      <w:pPr>
        <w:ind w:left="3960" w:hanging="360"/>
      </w:pPr>
      <w:rPr>
        <w:rFonts w:ascii="Wingdings" w:hAnsi="Wingdings" w:hint="default"/>
      </w:rPr>
    </w:lvl>
    <w:lvl w:ilvl="6" w:tplc="79D66BC6" w:tentative="1">
      <w:start w:val="1"/>
      <w:numFmt w:val="bullet"/>
      <w:lvlText w:val=""/>
      <w:lvlJc w:val="left"/>
      <w:pPr>
        <w:ind w:left="4680" w:hanging="360"/>
      </w:pPr>
      <w:rPr>
        <w:rFonts w:ascii="Symbol" w:hAnsi="Symbol" w:hint="default"/>
      </w:rPr>
    </w:lvl>
    <w:lvl w:ilvl="7" w:tplc="FCAC0C54" w:tentative="1">
      <w:start w:val="1"/>
      <w:numFmt w:val="bullet"/>
      <w:lvlText w:val="o"/>
      <w:lvlJc w:val="left"/>
      <w:pPr>
        <w:ind w:left="5400" w:hanging="360"/>
      </w:pPr>
      <w:rPr>
        <w:rFonts w:ascii="Courier New" w:hAnsi="Courier New" w:cs="Courier New" w:hint="default"/>
      </w:rPr>
    </w:lvl>
    <w:lvl w:ilvl="8" w:tplc="50F89646" w:tentative="1">
      <w:start w:val="1"/>
      <w:numFmt w:val="bullet"/>
      <w:lvlText w:val=""/>
      <w:lvlJc w:val="left"/>
      <w:pPr>
        <w:ind w:left="6120" w:hanging="360"/>
      </w:pPr>
      <w:rPr>
        <w:rFonts w:ascii="Wingdings" w:hAnsi="Wingdings" w:hint="default"/>
      </w:rPr>
    </w:lvl>
  </w:abstractNum>
  <w:num w:numId="1" w16cid:durableId="407458521">
    <w:abstractNumId w:val="10"/>
    <w:lvlOverride w:ilvl="0">
      <w:lvl w:ilvl="0">
        <w:start w:val="1"/>
        <w:numFmt w:val="bullet"/>
        <w:lvlText w:val="-"/>
        <w:legacy w:legacy="1" w:legacySpace="0" w:legacyIndent="360"/>
        <w:lvlJc w:val="left"/>
        <w:pPr>
          <w:ind w:left="360" w:hanging="360"/>
        </w:pPr>
      </w:lvl>
    </w:lvlOverride>
  </w:num>
  <w:num w:numId="2" w16cid:durableId="372124093">
    <w:abstractNumId w:val="15"/>
  </w:num>
  <w:num w:numId="3" w16cid:durableId="428163669">
    <w:abstractNumId w:val="58"/>
  </w:num>
  <w:num w:numId="4" w16cid:durableId="1332878902">
    <w:abstractNumId w:val="54"/>
  </w:num>
  <w:num w:numId="5" w16cid:durableId="1826820523">
    <w:abstractNumId w:val="49"/>
  </w:num>
  <w:num w:numId="6" w16cid:durableId="2052727020">
    <w:abstractNumId w:val="61"/>
  </w:num>
  <w:num w:numId="7" w16cid:durableId="1742173780">
    <w:abstractNumId w:val="31"/>
  </w:num>
  <w:num w:numId="8" w16cid:durableId="735207699">
    <w:abstractNumId w:val="28"/>
  </w:num>
  <w:num w:numId="9" w16cid:durableId="1370254741">
    <w:abstractNumId w:val="32"/>
  </w:num>
  <w:num w:numId="10" w16cid:durableId="1991906221">
    <w:abstractNumId w:val="62"/>
  </w:num>
  <w:num w:numId="11" w16cid:durableId="1953438716">
    <w:abstractNumId w:val="59"/>
  </w:num>
  <w:num w:numId="12" w16cid:durableId="726537975">
    <w:abstractNumId w:val="57"/>
  </w:num>
  <w:num w:numId="13" w16cid:durableId="419759004">
    <w:abstractNumId w:val="27"/>
  </w:num>
  <w:num w:numId="14" w16cid:durableId="1516730133">
    <w:abstractNumId w:val="34"/>
  </w:num>
  <w:num w:numId="15" w16cid:durableId="2083788767">
    <w:abstractNumId w:val="36"/>
  </w:num>
  <w:num w:numId="16" w16cid:durableId="1427577482">
    <w:abstractNumId w:val="22"/>
  </w:num>
  <w:num w:numId="17" w16cid:durableId="1124733624">
    <w:abstractNumId w:val="48"/>
  </w:num>
  <w:num w:numId="18" w16cid:durableId="849150067">
    <w:abstractNumId w:val="9"/>
  </w:num>
  <w:num w:numId="19" w16cid:durableId="127628498">
    <w:abstractNumId w:val="13"/>
  </w:num>
  <w:num w:numId="20" w16cid:durableId="914780226">
    <w:abstractNumId w:val="21"/>
  </w:num>
  <w:num w:numId="21" w16cid:durableId="1564221440">
    <w:abstractNumId w:val="60"/>
  </w:num>
  <w:num w:numId="22" w16cid:durableId="1631090454">
    <w:abstractNumId w:val="44"/>
  </w:num>
  <w:num w:numId="23" w16cid:durableId="1536960948">
    <w:abstractNumId w:val="23"/>
  </w:num>
  <w:num w:numId="24" w16cid:durableId="2133748946">
    <w:abstractNumId w:val="29"/>
  </w:num>
  <w:num w:numId="25" w16cid:durableId="618605206">
    <w:abstractNumId w:val="20"/>
  </w:num>
  <w:num w:numId="26" w16cid:durableId="1554466000">
    <w:abstractNumId w:val="47"/>
  </w:num>
  <w:num w:numId="27" w16cid:durableId="19283223">
    <w:abstractNumId w:val="24"/>
  </w:num>
  <w:num w:numId="28" w16cid:durableId="173767533">
    <w:abstractNumId w:val="18"/>
  </w:num>
  <w:num w:numId="29" w16cid:durableId="1842159393">
    <w:abstractNumId w:val="26"/>
  </w:num>
  <w:num w:numId="30" w16cid:durableId="1175733161">
    <w:abstractNumId w:val="30"/>
  </w:num>
  <w:num w:numId="31" w16cid:durableId="308826785">
    <w:abstractNumId w:val="56"/>
  </w:num>
  <w:num w:numId="32" w16cid:durableId="1692605341">
    <w:abstractNumId w:val="7"/>
  </w:num>
  <w:num w:numId="33" w16cid:durableId="804667165">
    <w:abstractNumId w:val="6"/>
  </w:num>
  <w:num w:numId="34" w16cid:durableId="1511868114">
    <w:abstractNumId w:val="5"/>
  </w:num>
  <w:num w:numId="35" w16cid:durableId="1546939892">
    <w:abstractNumId w:val="4"/>
  </w:num>
  <w:num w:numId="36" w16cid:durableId="1163664287">
    <w:abstractNumId w:val="8"/>
  </w:num>
  <w:num w:numId="37" w16cid:durableId="549151441">
    <w:abstractNumId w:val="3"/>
  </w:num>
  <w:num w:numId="38" w16cid:durableId="1945920784">
    <w:abstractNumId w:val="2"/>
  </w:num>
  <w:num w:numId="39" w16cid:durableId="902063256">
    <w:abstractNumId w:val="1"/>
  </w:num>
  <w:num w:numId="40" w16cid:durableId="558441457">
    <w:abstractNumId w:val="0"/>
  </w:num>
  <w:num w:numId="41" w16cid:durableId="583681293">
    <w:abstractNumId w:val="37"/>
  </w:num>
  <w:num w:numId="42" w16cid:durableId="171379774">
    <w:abstractNumId w:val="25"/>
  </w:num>
  <w:num w:numId="43" w16cid:durableId="1332640669">
    <w:abstractNumId w:val="42"/>
  </w:num>
  <w:num w:numId="44" w16cid:durableId="1503272994">
    <w:abstractNumId w:val="17"/>
  </w:num>
  <w:num w:numId="45" w16cid:durableId="1014114635">
    <w:abstractNumId w:val="39"/>
  </w:num>
  <w:num w:numId="46" w16cid:durableId="1477642066">
    <w:abstractNumId w:val="50"/>
  </w:num>
  <w:num w:numId="47" w16cid:durableId="1941912998">
    <w:abstractNumId w:val="53"/>
  </w:num>
  <w:num w:numId="48" w16cid:durableId="112404772">
    <w:abstractNumId w:val="55"/>
  </w:num>
  <w:num w:numId="49" w16cid:durableId="13968016">
    <w:abstractNumId w:val="40"/>
  </w:num>
  <w:num w:numId="50" w16cid:durableId="79757733">
    <w:abstractNumId w:val="41"/>
  </w:num>
  <w:num w:numId="51" w16cid:durableId="469905598">
    <w:abstractNumId w:val="16"/>
  </w:num>
  <w:num w:numId="52" w16cid:durableId="1866361454">
    <w:abstractNumId w:val="51"/>
  </w:num>
  <w:num w:numId="53" w16cid:durableId="886798345">
    <w:abstractNumId w:val="38"/>
  </w:num>
  <w:num w:numId="54" w16cid:durableId="186717217">
    <w:abstractNumId w:val="35"/>
  </w:num>
  <w:num w:numId="55" w16cid:durableId="939331870">
    <w:abstractNumId w:val="45"/>
  </w:num>
  <w:num w:numId="56" w16cid:durableId="1400710333">
    <w:abstractNumId w:val="14"/>
  </w:num>
  <w:num w:numId="57" w16cid:durableId="320499854">
    <w:abstractNumId w:val="46"/>
  </w:num>
  <w:num w:numId="58" w16cid:durableId="300161450">
    <w:abstractNumId w:val="52"/>
  </w:num>
  <w:num w:numId="59" w16cid:durableId="17243055">
    <w:abstractNumId w:val="19"/>
  </w:num>
  <w:num w:numId="60" w16cid:durableId="1531142215">
    <w:abstractNumId w:val="43"/>
  </w:num>
  <w:num w:numId="61" w16cid:durableId="1767577676">
    <w:abstractNumId w:val="11"/>
  </w:num>
  <w:num w:numId="62" w16cid:durableId="1718968372">
    <w:abstractNumId w:val="12"/>
  </w:num>
  <w:num w:numId="63" w16cid:durableId="262693208">
    <w:abstractNumId w:val="33"/>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bVie10">
    <w15:presenceInfo w15:providerId="None" w15:userId="AbbVie10"/>
  </w15:person>
  <w15:person w15:author="AbbVie 6">
    <w15:presenceInfo w15:providerId="None" w15:userId="AbbVie 6"/>
  </w15:person>
  <w15:person w15:author="AbbVie02se">
    <w15:presenceInfo w15:providerId="None" w15:userId="AbbVie02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4D9"/>
    <w:rsid w:val="00000D62"/>
    <w:rsid w:val="00000E8C"/>
    <w:rsid w:val="00001587"/>
    <w:rsid w:val="00001BC5"/>
    <w:rsid w:val="0000362A"/>
    <w:rsid w:val="00003C97"/>
    <w:rsid w:val="00004B77"/>
    <w:rsid w:val="00004BC5"/>
    <w:rsid w:val="00005701"/>
    <w:rsid w:val="0000582B"/>
    <w:rsid w:val="00005963"/>
    <w:rsid w:val="000059AC"/>
    <w:rsid w:val="00005F8C"/>
    <w:rsid w:val="00007528"/>
    <w:rsid w:val="00007864"/>
    <w:rsid w:val="00007868"/>
    <w:rsid w:val="000078BF"/>
    <w:rsid w:val="00007A5C"/>
    <w:rsid w:val="00010012"/>
    <w:rsid w:val="000105DC"/>
    <w:rsid w:val="00010F0F"/>
    <w:rsid w:val="000113BD"/>
    <w:rsid w:val="0001164F"/>
    <w:rsid w:val="00011728"/>
    <w:rsid w:val="00011AA6"/>
    <w:rsid w:val="0001212F"/>
    <w:rsid w:val="00012329"/>
    <w:rsid w:val="00012BDC"/>
    <w:rsid w:val="0001313C"/>
    <w:rsid w:val="00013C48"/>
    <w:rsid w:val="000143B1"/>
    <w:rsid w:val="00014869"/>
    <w:rsid w:val="000150D3"/>
    <w:rsid w:val="0001527D"/>
    <w:rsid w:val="00015574"/>
    <w:rsid w:val="00015EE2"/>
    <w:rsid w:val="0001608A"/>
    <w:rsid w:val="000160E5"/>
    <w:rsid w:val="000166C1"/>
    <w:rsid w:val="000167AA"/>
    <w:rsid w:val="0002006B"/>
    <w:rsid w:val="0002033F"/>
    <w:rsid w:val="0002057E"/>
    <w:rsid w:val="00020AE8"/>
    <w:rsid w:val="00020CC3"/>
    <w:rsid w:val="0002105E"/>
    <w:rsid w:val="000212BB"/>
    <w:rsid w:val="00021CEA"/>
    <w:rsid w:val="00021E03"/>
    <w:rsid w:val="00023A2C"/>
    <w:rsid w:val="00024ED0"/>
    <w:rsid w:val="00024FF3"/>
    <w:rsid w:val="00025738"/>
    <w:rsid w:val="00025EBE"/>
    <w:rsid w:val="00025FB4"/>
    <w:rsid w:val="000265B2"/>
    <w:rsid w:val="00026BF2"/>
    <w:rsid w:val="000271F6"/>
    <w:rsid w:val="000276F5"/>
    <w:rsid w:val="00027F8F"/>
    <w:rsid w:val="00030072"/>
    <w:rsid w:val="00030073"/>
    <w:rsid w:val="00030445"/>
    <w:rsid w:val="00030E96"/>
    <w:rsid w:val="000316DA"/>
    <w:rsid w:val="000318C7"/>
    <w:rsid w:val="00032661"/>
    <w:rsid w:val="00032CDE"/>
    <w:rsid w:val="000332F7"/>
    <w:rsid w:val="00033D26"/>
    <w:rsid w:val="00033FDB"/>
    <w:rsid w:val="000344F6"/>
    <w:rsid w:val="00034973"/>
    <w:rsid w:val="00034ADF"/>
    <w:rsid w:val="00035F94"/>
    <w:rsid w:val="00036C87"/>
    <w:rsid w:val="0004122E"/>
    <w:rsid w:val="00042263"/>
    <w:rsid w:val="000429F3"/>
    <w:rsid w:val="00043505"/>
    <w:rsid w:val="0004379C"/>
    <w:rsid w:val="00043C70"/>
    <w:rsid w:val="00043E88"/>
    <w:rsid w:val="00044042"/>
    <w:rsid w:val="0004469B"/>
    <w:rsid w:val="00044CA1"/>
    <w:rsid w:val="00046C09"/>
    <w:rsid w:val="000474D2"/>
    <w:rsid w:val="000479C5"/>
    <w:rsid w:val="00050B55"/>
    <w:rsid w:val="00050DFD"/>
    <w:rsid w:val="0005133F"/>
    <w:rsid w:val="00051E69"/>
    <w:rsid w:val="0005315C"/>
    <w:rsid w:val="00053809"/>
    <w:rsid w:val="00053914"/>
    <w:rsid w:val="00053B48"/>
    <w:rsid w:val="00054756"/>
    <w:rsid w:val="0005522B"/>
    <w:rsid w:val="000560C5"/>
    <w:rsid w:val="000563FF"/>
    <w:rsid w:val="0005644A"/>
    <w:rsid w:val="00056C49"/>
    <w:rsid w:val="00056F33"/>
    <w:rsid w:val="00056FE0"/>
    <w:rsid w:val="00057201"/>
    <w:rsid w:val="0005753B"/>
    <w:rsid w:val="000603C8"/>
    <w:rsid w:val="000608A4"/>
    <w:rsid w:val="00060AA1"/>
    <w:rsid w:val="00060F6F"/>
    <w:rsid w:val="00061897"/>
    <w:rsid w:val="0006206E"/>
    <w:rsid w:val="00062F9C"/>
    <w:rsid w:val="000631FD"/>
    <w:rsid w:val="00063FC4"/>
    <w:rsid w:val="000643D3"/>
    <w:rsid w:val="00064888"/>
    <w:rsid w:val="000658E3"/>
    <w:rsid w:val="000668EC"/>
    <w:rsid w:val="00066F1A"/>
    <w:rsid w:val="000678B5"/>
    <w:rsid w:val="00067B16"/>
    <w:rsid w:val="0007006F"/>
    <w:rsid w:val="0007096A"/>
    <w:rsid w:val="00071290"/>
    <w:rsid w:val="00071F8A"/>
    <w:rsid w:val="00072D18"/>
    <w:rsid w:val="00073E04"/>
    <w:rsid w:val="0007401B"/>
    <w:rsid w:val="00074618"/>
    <w:rsid w:val="0007609B"/>
    <w:rsid w:val="0007628D"/>
    <w:rsid w:val="00077EF9"/>
    <w:rsid w:val="00080859"/>
    <w:rsid w:val="00081DAB"/>
    <w:rsid w:val="00082EB5"/>
    <w:rsid w:val="00083907"/>
    <w:rsid w:val="000846EB"/>
    <w:rsid w:val="00085008"/>
    <w:rsid w:val="000850CE"/>
    <w:rsid w:val="00085E1E"/>
    <w:rsid w:val="00086172"/>
    <w:rsid w:val="0008647C"/>
    <w:rsid w:val="000864D0"/>
    <w:rsid w:val="00087263"/>
    <w:rsid w:val="00087271"/>
    <w:rsid w:val="0009007A"/>
    <w:rsid w:val="000919A5"/>
    <w:rsid w:val="00091A7F"/>
    <w:rsid w:val="00092829"/>
    <w:rsid w:val="00092B09"/>
    <w:rsid w:val="0009351E"/>
    <w:rsid w:val="00093DA8"/>
    <w:rsid w:val="0009479A"/>
    <w:rsid w:val="00094AD6"/>
    <w:rsid w:val="00094BD3"/>
    <w:rsid w:val="00095D61"/>
    <w:rsid w:val="00095E44"/>
    <w:rsid w:val="000962B9"/>
    <w:rsid w:val="000968D8"/>
    <w:rsid w:val="00096D8D"/>
    <w:rsid w:val="00097184"/>
    <w:rsid w:val="0009755A"/>
    <w:rsid w:val="000A1232"/>
    <w:rsid w:val="000A30E5"/>
    <w:rsid w:val="000A40D0"/>
    <w:rsid w:val="000A5660"/>
    <w:rsid w:val="000A597F"/>
    <w:rsid w:val="000A62C6"/>
    <w:rsid w:val="000A677F"/>
    <w:rsid w:val="000A7AC1"/>
    <w:rsid w:val="000B0097"/>
    <w:rsid w:val="000B101F"/>
    <w:rsid w:val="000B1DCA"/>
    <w:rsid w:val="000B1F4B"/>
    <w:rsid w:val="000B2921"/>
    <w:rsid w:val="000B2F27"/>
    <w:rsid w:val="000B2F58"/>
    <w:rsid w:val="000B37A8"/>
    <w:rsid w:val="000B4223"/>
    <w:rsid w:val="000B49A4"/>
    <w:rsid w:val="000B51D9"/>
    <w:rsid w:val="000B5F7C"/>
    <w:rsid w:val="000B7441"/>
    <w:rsid w:val="000C010F"/>
    <w:rsid w:val="000C03FB"/>
    <w:rsid w:val="000C1AC0"/>
    <w:rsid w:val="000C1C72"/>
    <w:rsid w:val="000C2FA8"/>
    <w:rsid w:val="000C308F"/>
    <w:rsid w:val="000C4383"/>
    <w:rsid w:val="000C4EF6"/>
    <w:rsid w:val="000C540A"/>
    <w:rsid w:val="000C5A4E"/>
    <w:rsid w:val="000C635D"/>
    <w:rsid w:val="000C6779"/>
    <w:rsid w:val="000C7E28"/>
    <w:rsid w:val="000C7F49"/>
    <w:rsid w:val="000D06A5"/>
    <w:rsid w:val="000D1AEE"/>
    <w:rsid w:val="000D1D0B"/>
    <w:rsid w:val="000D1F4F"/>
    <w:rsid w:val="000D243B"/>
    <w:rsid w:val="000D3C84"/>
    <w:rsid w:val="000D4D07"/>
    <w:rsid w:val="000D5756"/>
    <w:rsid w:val="000D6BC9"/>
    <w:rsid w:val="000D7366"/>
    <w:rsid w:val="000D7535"/>
    <w:rsid w:val="000D77E2"/>
    <w:rsid w:val="000D7C0B"/>
    <w:rsid w:val="000E0044"/>
    <w:rsid w:val="000E0DA6"/>
    <w:rsid w:val="000E1038"/>
    <w:rsid w:val="000E165D"/>
    <w:rsid w:val="000E1BAF"/>
    <w:rsid w:val="000E223E"/>
    <w:rsid w:val="000E2491"/>
    <w:rsid w:val="000E26C3"/>
    <w:rsid w:val="000E2EA9"/>
    <w:rsid w:val="000E31E7"/>
    <w:rsid w:val="000E46A3"/>
    <w:rsid w:val="000E4E88"/>
    <w:rsid w:val="000E5726"/>
    <w:rsid w:val="000E6C94"/>
    <w:rsid w:val="000E6D64"/>
    <w:rsid w:val="000E737D"/>
    <w:rsid w:val="000E74AB"/>
    <w:rsid w:val="000E7BAE"/>
    <w:rsid w:val="000E7C45"/>
    <w:rsid w:val="000E7E45"/>
    <w:rsid w:val="000F08CA"/>
    <w:rsid w:val="000F0B5E"/>
    <w:rsid w:val="000F0E8D"/>
    <w:rsid w:val="000F1BB2"/>
    <w:rsid w:val="000F1CD1"/>
    <w:rsid w:val="000F217A"/>
    <w:rsid w:val="000F241E"/>
    <w:rsid w:val="000F396C"/>
    <w:rsid w:val="000F3C2F"/>
    <w:rsid w:val="000F3F94"/>
    <w:rsid w:val="000F4A51"/>
    <w:rsid w:val="000F4B27"/>
    <w:rsid w:val="000F5235"/>
    <w:rsid w:val="000F5883"/>
    <w:rsid w:val="000F5AD7"/>
    <w:rsid w:val="000F5B21"/>
    <w:rsid w:val="000F6ADB"/>
    <w:rsid w:val="000F6D77"/>
    <w:rsid w:val="000F7026"/>
    <w:rsid w:val="000F7BF4"/>
    <w:rsid w:val="00101BB6"/>
    <w:rsid w:val="00102670"/>
    <w:rsid w:val="00102A12"/>
    <w:rsid w:val="00102B50"/>
    <w:rsid w:val="00102CA4"/>
    <w:rsid w:val="00103501"/>
    <w:rsid w:val="00103B2D"/>
    <w:rsid w:val="00103CD2"/>
    <w:rsid w:val="00104061"/>
    <w:rsid w:val="001048D0"/>
    <w:rsid w:val="00105B9A"/>
    <w:rsid w:val="0010650F"/>
    <w:rsid w:val="00106D5A"/>
    <w:rsid w:val="00107236"/>
    <w:rsid w:val="001100BE"/>
    <w:rsid w:val="001101A2"/>
    <w:rsid w:val="001106F7"/>
    <w:rsid w:val="001108A9"/>
    <w:rsid w:val="00112EDA"/>
    <w:rsid w:val="001138A6"/>
    <w:rsid w:val="00114174"/>
    <w:rsid w:val="00114290"/>
    <w:rsid w:val="0011469A"/>
    <w:rsid w:val="0011476F"/>
    <w:rsid w:val="00114E04"/>
    <w:rsid w:val="00114F91"/>
    <w:rsid w:val="0011550E"/>
    <w:rsid w:val="001161C5"/>
    <w:rsid w:val="00117C1D"/>
    <w:rsid w:val="0012033E"/>
    <w:rsid w:val="001231AE"/>
    <w:rsid w:val="00123688"/>
    <w:rsid w:val="001249C2"/>
    <w:rsid w:val="00125349"/>
    <w:rsid w:val="00125647"/>
    <w:rsid w:val="00125751"/>
    <w:rsid w:val="00125AC6"/>
    <w:rsid w:val="00125C77"/>
    <w:rsid w:val="00126144"/>
    <w:rsid w:val="00126827"/>
    <w:rsid w:val="00126EA1"/>
    <w:rsid w:val="00127505"/>
    <w:rsid w:val="00127F47"/>
    <w:rsid w:val="00131076"/>
    <w:rsid w:val="0013180C"/>
    <w:rsid w:val="00133058"/>
    <w:rsid w:val="00133572"/>
    <w:rsid w:val="00134B4C"/>
    <w:rsid w:val="00135077"/>
    <w:rsid w:val="00135684"/>
    <w:rsid w:val="001364FB"/>
    <w:rsid w:val="001365F2"/>
    <w:rsid w:val="00136C22"/>
    <w:rsid w:val="00136D7A"/>
    <w:rsid w:val="00137492"/>
    <w:rsid w:val="001374C5"/>
    <w:rsid w:val="00137965"/>
    <w:rsid w:val="00137AB1"/>
    <w:rsid w:val="00140476"/>
    <w:rsid w:val="00141470"/>
    <w:rsid w:val="00141540"/>
    <w:rsid w:val="00141D3E"/>
    <w:rsid w:val="00142610"/>
    <w:rsid w:val="00143175"/>
    <w:rsid w:val="00143A86"/>
    <w:rsid w:val="00143C10"/>
    <w:rsid w:val="00143DD0"/>
    <w:rsid w:val="001449DF"/>
    <w:rsid w:val="00144BB6"/>
    <w:rsid w:val="00145151"/>
    <w:rsid w:val="00145459"/>
    <w:rsid w:val="0014569B"/>
    <w:rsid w:val="00146C10"/>
    <w:rsid w:val="001470E0"/>
    <w:rsid w:val="00147120"/>
    <w:rsid w:val="00147272"/>
    <w:rsid w:val="00147670"/>
    <w:rsid w:val="00150060"/>
    <w:rsid w:val="00150CEA"/>
    <w:rsid w:val="00150E34"/>
    <w:rsid w:val="001516B2"/>
    <w:rsid w:val="00152DA8"/>
    <w:rsid w:val="00153317"/>
    <w:rsid w:val="00154002"/>
    <w:rsid w:val="0015420D"/>
    <w:rsid w:val="00154C69"/>
    <w:rsid w:val="00155A5C"/>
    <w:rsid w:val="0015704C"/>
    <w:rsid w:val="00157895"/>
    <w:rsid w:val="00157CD3"/>
    <w:rsid w:val="0016119A"/>
    <w:rsid w:val="00161701"/>
    <w:rsid w:val="00161E87"/>
    <w:rsid w:val="0016211B"/>
    <w:rsid w:val="001629ED"/>
    <w:rsid w:val="00162F8E"/>
    <w:rsid w:val="00163BE2"/>
    <w:rsid w:val="0016460F"/>
    <w:rsid w:val="0016566C"/>
    <w:rsid w:val="001656A7"/>
    <w:rsid w:val="001659D2"/>
    <w:rsid w:val="00165E1A"/>
    <w:rsid w:val="00167366"/>
    <w:rsid w:val="0016770C"/>
    <w:rsid w:val="001700C5"/>
    <w:rsid w:val="00170CD5"/>
    <w:rsid w:val="00171848"/>
    <w:rsid w:val="001727F0"/>
    <w:rsid w:val="00172B06"/>
    <w:rsid w:val="00172E26"/>
    <w:rsid w:val="00172E9F"/>
    <w:rsid w:val="0017347E"/>
    <w:rsid w:val="001739B4"/>
    <w:rsid w:val="00174C82"/>
    <w:rsid w:val="001752D8"/>
    <w:rsid w:val="00175931"/>
    <w:rsid w:val="00175F67"/>
    <w:rsid w:val="001760BB"/>
    <w:rsid w:val="00176B25"/>
    <w:rsid w:val="0017704D"/>
    <w:rsid w:val="00177C79"/>
    <w:rsid w:val="00177ED6"/>
    <w:rsid w:val="00177F0A"/>
    <w:rsid w:val="00180090"/>
    <w:rsid w:val="00180126"/>
    <w:rsid w:val="001803E8"/>
    <w:rsid w:val="00180B0C"/>
    <w:rsid w:val="00180C00"/>
    <w:rsid w:val="001814EB"/>
    <w:rsid w:val="0018158F"/>
    <w:rsid w:val="0018238B"/>
    <w:rsid w:val="001823A9"/>
    <w:rsid w:val="001830CF"/>
    <w:rsid w:val="00183419"/>
    <w:rsid w:val="0018394A"/>
    <w:rsid w:val="00183D98"/>
    <w:rsid w:val="00184DCC"/>
    <w:rsid w:val="00186363"/>
    <w:rsid w:val="00186A9D"/>
    <w:rsid w:val="00187131"/>
    <w:rsid w:val="001874A6"/>
    <w:rsid w:val="0018765B"/>
    <w:rsid w:val="00187960"/>
    <w:rsid w:val="00190913"/>
    <w:rsid w:val="00191088"/>
    <w:rsid w:val="001918E2"/>
    <w:rsid w:val="00191F71"/>
    <w:rsid w:val="00191F79"/>
    <w:rsid w:val="001921CD"/>
    <w:rsid w:val="0019236A"/>
    <w:rsid w:val="00193B21"/>
    <w:rsid w:val="00193DD3"/>
    <w:rsid w:val="001942BC"/>
    <w:rsid w:val="0019454E"/>
    <w:rsid w:val="001948AA"/>
    <w:rsid w:val="00194963"/>
    <w:rsid w:val="00195487"/>
    <w:rsid w:val="0019553C"/>
    <w:rsid w:val="00195580"/>
    <w:rsid w:val="00195F56"/>
    <w:rsid w:val="00195F65"/>
    <w:rsid w:val="001A0265"/>
    <w:rsid w:val="001A07E2"/>
    <w:rsid w:val="001A0A5D"/>
    <w:rsid w:val="001A1416"/>
    <w:rsid w:val="001A2018"/>
    <w:rsid w:val="001A2F27"/>
    <w:rsid w:val="001A3585"/>
    <w:rsid w:val="001A46B6"/>
    <w:rsid w:val="001A56F1"/>
    <w:rsid w:val="001A5968"/>
    <w:rsid w:val="001A5D0E"/>
    <w:rsid w:val="001A5DAF"/>
    <w:rsid w:val="001A62B7"/>
    <w:rsid w:val="001A66FC"/>
    <w:rsid w:val="001A6B16"/>
    <w:rsid w:val="001A70AE"/>
    <w:rsid w:val="001A71D7"/>
    <w:rsid w:val="001B01C8"/>
    <w:rsid w:val="001B0B52"/>
    <w:rsid w:val="001B0D14"/>
    <w:rsid w:val="001B13F6"/>
    <w:rsid w:val="001B1747"/>
    <w:rsid w:val="001B1B50"/>
    <w:rsid w:val="001B1F2B"/>
    <w:rsid w:val="001B2D03"/>
    <w:rsid w:val="001B2D44"/>
    <w:rsid w:val="001B36DE"/>
    <w:rsid w:val="001B3A1E"/>
    <w:rsid w:val="001B4950"/>
    <w:rsid w:val="001B4DE9"/>
    <w:rsid w:val="001B614D"/>
    <w:rsid w:val="001B64B0"/>
    <w:rsid w:val="001B752A"/>
    <w:rsid w:val="001B7C79"/>
    <w:rsid w:val="001C0077"/>
    <w:rsid w:val="001C0D4E"/>
    <w:rsid w:val="001C12FB"/>
    <w:rsid w:val="001C16AF"/>
    <w:rsid w:val="001C1EE1"/>
    <w:rsid w:val="001C291E"/>
    <w:rsid w:val="001C2DB4"/>
    <w:rsid w:val="001C3228"/>
    <w:rsid w:val="001C32E7"/>
    <w:rsid w:val="001C35E9"/>
    <w:rsid w:val="001C36BD"/>
    <w:rsid w:val="001C3733"/>
    <w:rsid w:val="001C47ED"/>
    <w:rsid w:val="001C49B3"/>
    <w:rsid w:val="001C4C7D"/>
    <w:rsid w:val="001C5B30"/>
    <w:rsid w:val="001C6830"/>
    <w:rsid w:val="001C6EFA"/>
    <w:rsid w:val="001D03F1"/>
    <w:rsid w:val="001D0B5D"/>
    <w:rsid w:val="001D1489"/>
    <w:rsid w:val="001D21EB"/>
    <w:rsid w:val="001D2953"/>
    <w:rsid w:val="001D2C5D"/>
    <w:rsid w:val="001D2D66"/>
    <w:rsid w:val="001D3556"/>
    <w:rsid w:val="001D3843"/>
    <w:rsid w:val="001D398D"/>
    <w:rsid w:val="001D3C05"/>
    <w:rsid w:val="001D3E5C"/>
    <w:rsid w:val="001D3E6A"/>
    <w:rsid w:val="001D4A6D"/>
    <w:rsid w:val="001D51A0"/>
    <w:rsid w:val="001D5807"/>
    <w:rsid w:val="001D5C7B"/>
    <w:rsid w:val="001D6AF4"/>
    <w:rsid w:val="001E0CC1"/>
    <w:rsid w:val="001E1C10"/>
    <w:rsid w:val="001E209A"/>
    <w:rsid w:val="001E21F8"/>
    <w:rsid w:val="001E2DB3"/>
    <w:rsid w:val="001E2E64"/>
    <w:rsid w:val="001E33CB"/>
    <w:rsid w:val="001E369B"/>
    <w:rsid w:val="001E3CC0"/>
    <w:rsid w:val="001E4654"/>
    <w:rsid w:val="001E4936"/>
    <w:rsid w:val="001E5457"/>
    <w:rsid w:val="001E5EB9"/>
    <w:rsid w:val="001E6967"/>
    <w:rsid w:val="001E7521"/>
    <w:rsid w:val="001E77C3"/>
    <w:rsid w:val="001F00DB"/>
    <w:rsid w:val="001F0306"/>
    <w:rsid w:val="001F090B"/>
    <w:rsid w:val="001F180A"/>
    <w:rsid w:val="001F1A28"/>
    <w:rsid w:val="001F1AD0"/>
    <w:rsid w:val="001F2E1D"/>
    <w:rsid w:val="001F3235"/>
    <w:rsid w:val="001F3295"/>
    <w:rsid w:val="001F3492"/>
    <w:rsid w:val="001F35E8"/>
    <w:rsid w:val="001F4014"/>
    <w:rsid w:val="001F445E"/>
    <w:rsid w:val="001F48C1"/>
    <w:rsid w:val="001F5339"/>
    <w:rsid w:val="001F5725"/>
    <w:rsid w:val="001F576C"/>
    <w:rsid w:val="001F5C85"/>
    <w:rsid w:val="001F6423"/>
    <w:rsid w:val="001F6686"/>
    <w:rsid w:val="001F6701"/>
    <w:rsid w:val="001F700C"/>
    <w:rsid w:val="001F723C"/>
    <w:rsid w:val="001F7D2F"/>
    <w:rsid w:val="0020018E"/>
    <w:rsid w:val="00201213"/>
    <w:rsid w:val="0020165E"/>
    <w:rsid w:val="0020272E"/>
    <w:rsid w:val="00202E50"/>
    <w:rsid w:val="002031ED"/>
    <w:rsid w:val="0020465A"/>
    <w:rsid w:val="00204AAB"/>
    <w:rsid w:val="00204FBB"/>
    <w:rsid w:val="00205180"/>
    <w:rsid w:val="00205367"/>
    <w:rsid w:val="00205390"/>
    <w:rsid w:val="00205578"/>
    <w:rsid w:val="00205935"/>
    <w:rsid w:val="00205ADA"/>
    <w:rsid w:val="00206583"/>
    <w:rsid w:val="0020759A"/>
    <w:rsid w:val="00207B52"/>
    <w:rsid w:val="00207F81"/>
    <w:rsid w:val="002108DC"/>
    <w:rsid w:val="002109F4"/>
    <w:rsid w:val="00210ABE"/>
    <w:rsid w:val="00211393"/>
    <w:rsid w:val="00211460"/>
    <w:rsid w:val="00211FDA"/>
    <w:rsid w:val="002137BE"/>
    <w:rsid w:val="00214FBF"/>
    <w:rsid w:val="00215CA6"/>
    <w:rsid w:val="00215FDA"/>
    <w:rsid w:val="002160C2"/>
    <w:rsid w:val="00217539"/>
    <w:rsid w:val="002206DE"/>
    <w:rsid w:val="002208CD"/>
    <w:rsid w:val="002219CF"/>
    <w:rsid w:val="002227BD"/>
    <w:rsid w:val="00222BB9"/>
    <w:rsid w:val="002239C1"/>
    <w:rsid w:val="00224355"/>
    <w:rsid w:val="002258D6"/>
    <w:rsid w:val="00225FA5"/>
    <w:rsid w:val="002274FB"/>
    <w:rsid w:val="00230637"/>
    <w:rsid w:val="002307E4"/>
    <w:rsid w:val="002309D2"/>
    <w:rsid w:val="00230D8D"/>
    <w:rsid w:val="00231B61"/>
    <w:rsid w:val="00231D05"/>
    <w:rsid w:val="00232024"/>
    <w:rsid w:val="00232C35"/>
    <w:rsid w:val="0023315B"/>
    <w:rsid w:val="00233AD4"/>
    <w:rsid w:val="002347FE"/>
    <w:rsid w:val="00234FB0"/>
    <w:rsid w:val="00235881"/>
    <w:rsid w:val="002362FB"/>
    <w:rsid w:val="0023675D"/>
    <w:rsid w:val="002370DC"/>
    <w:rsid w:val="00237185"/>
    <w:rsid w:val="002406D0"/>
    <w:rsid w:val="0024178D"/>
    <w:rsid w:val="00241D4F"/>
    <w:rsid w:val="002426E5"/>
    <w:rsid w:val="00242A5C"/>
    <w:rsid w:val="0024392B"/>
    <w:rsid w:val="00243B96"/>
    <w:rsid w:val="00243CB0"/>
    <w:rsid w:val="00244D5D"/>
    <w:rsid w:val="00244F89"/>
    <w:rsid w:val="002450C6"/>
    <w:rsid w:val="00245DCF"/>
    <w:rsid w:val="00246C65"/>
    <w:rsid w:val="00247178"/>
    <w:rsid w:val="0024721F"/>
    <w:rsid w:val="002477AB"/>
    <w:rsid w:val="00247958"/>
    <w:rsid w:val="002510AF"/>
    <w:rsid w:val="00251A10"/>
    <w:rsid w:val="00251AEC"/>
    <w:rsid w:val="002526FD"/>
    <w:rsid w:val="00252BFF"/>
    <w:rsid w:val="00253732"/>
    <w:rsid w:val="00253C06"/>
    <w:rsid w:val="002542A8"/>
    <w:rsid w:val="002545FA"/>
    <w:rsid w:val="0025527C"/>
    <w:rsid w:val="00255386"/>
    <w:rsid w:val="0025634A"/>
    <w:rsid w:val="00256BC7"/>
    <w:rsid w:val="002570E4"/>
    <w:rsid w:val="00257E77"/>
    <w:rsid w:val="00260A11"/>
    <w:rsid w:val="0026169A"/>
    <w:rsid w:val="00262763"/>
    <w:rsid w:val="00263015"/>
    <w:rsid w:val="0026357D"/>
    <w:rsid w:val="00263694"/>
    <w:rsid w:val="0026379F"/>
    <w:rsid w:val="00264102"/>
    <w:rsid w:val="00264BEA"/>
    <w:rsid w:val="00266E22"/>
    <w:rsid w:val="00267173"/>
    <w:rsid w:val="0026725F"/>
    <w:rsid w:val="00267850"/>
    <w:rsid w:val="00267982"/>
    <w:rsid w:val="00267D53"/>
    <w:rsid w:val="0027043C"/>
    <w:rsid w:val="00270499"/>
    <w:rsid w:val="00271032"/>
    <w:rsid w:val="00272126"/>
    <w:rsid w:val="002724A5"/>
    <w:rsid w:val="00273E3E"/>
    <w:rsid w:val="00274147"/>
    <w:rsid w:val="00274335"/>
    <w:rsid w:val="00274455"/>
    <w:rsid w:val="00274758"/>
    <w:rsid w:val="00275189"/>
    <w:rsid w:val="002756DC"/>
    <w:rsid w:val="0027619E"/>
    <w:rsid w:val="00276412"/>
    <w:rsid w:val="00276437"/>
    <w:rsid w:val="00276785"/>
    <w:rsid w:val="00276BE6"/>
    <w:rsid w:val="00276CE4"/>
    <w:rsid w:val="00277103"/>
    <w:rsid w:val="0027711E"/>
    <w:rsid w:val="002774D9"/>
    <w:rsid w:val="00277652"/>
    <w:rsid w:val="00277738"/>
    <w:rsid w:val="00280053"/>
    <w:rsid w:val="002804EF"/>
    <w:rsid w:val="0028063F"/>
    <w:rsid w:val="00280653"/>
    <w:rsid w:val="00280740"/>
    <w:rsid w:val="00280B03"/>
    <w:rsid w:val="00280CD2"/>
    <w:rsid w:val="002812AD"/>
    <w:rsid w:val="00281E84"/>
    <w:rsid w:val="0028272A"/>
    <w:rsid w:val="00283120"/>
    <w:rsid w:val="00283151"/>
    <w:rsid w:val="00283341"/>
    <w:rsid w:val="002836D0"/>
    <w:rsid w:val="00283B02"/>
    <w:rsid w:val="00283C5D"/>
    <w:rsid w:val="002844B0"/>
    <w:rsid w:val="002846BC"/>
    <w:rsid w:val="00284B44"/>
    <w:rsid w:val="00284CB9"/>
    <w:rsid w:val="00285702"/>
    <w:rsid w:val="00285EA6"/>
    <w:rsid w:val="00286322"/>
    <w:rsid w:val="002865BB"/>
    <w:rsid w:val="00287E51"/>
    <w:rsid w:val="00291E89"/>
    <w:rsid w:val="00292DE8"/>
    <w:rsid w:val="00293FFD"/>
    <w:rsid w:val="002941DF"/>
    <w:rsid w:val="00294ED3"/>
    <w:rsid w:val="00294F1C"/>
    <w:rsid w:val="00295312"/>
    <w:rsid w:val="002956D7"/>
    <w:rsid w:val="00296B03"/>
    <w:rsid w:val="00296C1F"/>
    <w:rsid w:val="00296E2B"/>
    <w:rsid w:val="002976D3"/>
    <w:rsid w:val="002A0B13"/>
    <w:rsid w:val="002A136F"/>
    <w:rsid w:val="002A1657"/>
    <w:rsid w:val="002A1D44"/>
    <w:rsid w:val="002A3291"/>
    <w:rsid w:val="002A3C9E"/>
    <w:rsid w:val="002A41E6"/>
    <w:rsid w:val="002A44C8"/>
    <w:rsid w:val="002A48F9"/>
    <w:rsid w:val="002A4C72"/>
    <w:rsid w:val="002A54E6"/>
    <w:rsid w:val="002A589A"/>
    <w:rsid w:val="002A5D0D"/>
    <w:rsid w:val="002A5E48"/>
    <w:rsid w:val="002A62F7"/>
    <w:rsid w:val="002A669B"/>
    <w:rsid w:val="002B0059"/>
    <w:rsid w:val="002B0455"/>
    <w:rsid w:val="002B0CE9"/>
    <w:rsid w:val="002B1597"/>
    <w:rsid w:val="002B2397"/>
    <w:rsid w:val="002B261C"/>
    <w:rsid w:val="002B2BEE"/>
    <w:rsid w:val="002B35C5"/>
    <w:rsid w:val="002B3664"/>
    <w:rsid w:val="002B3935"/>
    <w:rsid w:val="002B3B3C"/>
    <w:rsid w:val="002B406A"/>
    <w:rsid w:val="002B41D4"/>
    <w:rsid w:val="002B543F"/>
    <w:rsid w:val="002B6165"/>
    <w:rsid w:val="002B750B"/>
    <w:rsid w:val="002B7D73"/>
    <w:rsid w:val="002C06E3"/>
    <w:rsid w:val="002C0801"/>
    <w:rsid w:val="002C145F"/>
    <w:rsid w:val="002C2190"/>
    <w:rsid w:val="002C33B3"/>
    <w:rsid w:val="002C3441"/>
    <w:rsid w:val="002C3B7F"/>
    <w:rsid w:val="002C44B0"/>
    <w:rsid w:val="002C4E07"/>
    <w:rsid w:val="002C536C"/>
    <w:rsid w:val="002C7090"/>
    <w:rsid w:val="002C70ED"/>
    <w:rsid w:val="002C7F14"/>
    <w:rsid w:val="002D0586"/>
    <w:rsid w:val="002D1023"/>
    <w:rsid w:val="002D1459"/>
    <w:rsid w:val="002D1470"/>
    <w:rsid w:val="002D1A05"/>
    <w:rsid w:val="002D21CF"/>
    <w:rsid w:val="002D2945"/>
    <w:rsid w:val="002D3502"/>
    <w:rsid w:val="002D3812"/>
    <w:rsid w:val="002D3DB7"/>
    <w:rsid w:val="002D4138"/>
    <w:rsid w:val="002D46BF"/>
    <w:rsid w:val="002D4705"/>
    <w:rsid w:val="002D4AF0"/>
    <w:rsid w:val="002D52B9"/>
    <w:rsid w:val="002D58D7"/>
    <w:rsid w:val="002D5B65"/>
    <w:rsid w:val="002D5BFC"/>
    <w:rsid w:val="002D60BE"/>
    <w:rsid w:val="002D6374"/>
    <w:rsid w:val="002D6378"/>
    <w:rsid w:val="002D6396"/>
    <w:rsid w:val="002D7007"/>
    <w:rsid w:val="002D7AB0"/>
    <w:rsid w:val="002D7E5E"/>
    <w:rsid w:val="002E016A"/>
    <w:rsid w:val="002E065D"/>
    <w:rsid w:val="002E07BA"/>
    <w:rsid w:val="002E07EF"/>
    <w:rsid w:val="002E0D06"/>
    <w:rsid w:val="002E0E09"/>
    <w:rsid w:val="002E15EB"/>
    <w:rsid w:val="002E1810"/>
    <w:rsid w:val="002E2518"/>
    <w:rsid w:val="002E343F"/>
    <w:rsid w:val="002E4E94"/>
    <w:rsid w:val="002E55AE"/>
    <w:rsid w:val="002E5B57"/>
    <w:rsid w:val="002E5ECB"/>
    <w:rsid w:val="002E7505"/>
    <w:rsid w:val="002E7D91"/>
    <w:rsid w:val="002F039E"/>
    <w:rsid w:val="002F1F28"/>
    <w:rsid w:val="002F2B1A"/>
    <w:rsid w:val="002F2C60"/>
    <w:rsid w:val="002F3AE7"/>
    <w:rsid w:val="002F40A0"/>
    <w:rsid w:val="002F43CA"/>
    <w:rsid w:val="002F4608"/>
    <w:rsid w:val="002F487D"/>
    <w:rsid w:val="002F57AA"/>
    <w:rsid w:val="002F5F39"/>
    <w:rsid w:val="002F6EF7"/>
    <w:rsid w:val="002F714C"/>
    <w:rsid w:val="002F734E"/>
    <w:rsid w:val="002F77BF"/>
    <w:rsid w:val="002F789A"/>
    <w:rsid w:val="003004A2"/>
    <w:rsid w:val="00300A32"/>
    <w:rsid w:val="00300A34"/>
    <w:rsid w:val="0030131D"/>
    <w:rsid w:val="0030250A"/>
    <w:rsid w:val="00303DD5"/>
    <w:rsid w:val="00304390"/>
    <w:rsid w:val="003049BF"/>
    <w:rsid w:val="00305D46"/>
    <w:rsid w:val="00306AD8"/>
    <w:rsid w:val="00307988"/>
    <w:rsid w:val="00307B20"/>
    <w:rsid w:val="00307B74"/>
    <w:rsid w:val="00307F02"/>
    <w:rsid w:val="00310764"/>
    <w:rsid w:val="00310A37"/>
    <w:rsid w:val="00311BFD"/>
    <w:rsid w:val="0031211F"/>
    <w:rsid w:val="00313AA9"/>
    <w:rsid w:val="00313CC8"/>
    <w:rsid w:val="00313EB5"/>
    <w:rsid w:val="00314718"/>
    <w:rsid w:val="0031488A"/>
    <w:rsid w:val="00314FDB"/>
    <w:rsid w:val="003161F4"/>
    <w:rsid w:val="003167F1"/>
    <w:rsid w:val="00316D78"/>
    <w:rsid w:val="00317338"/>
    <w:rsid w:val="003175E1"/>
    <w:rsid w:val="00320145"/>
    <w:rsid w:val="00320203"/>
    <w:rsid w:val="00322002"/>
    <w:rsid w:val="003247B0"/>
    <w:rsid w:val="00325E81"/>
    <w:rsid w:val="00326948"/>
    <w:rsid w:val="00326BD9"/>
    <w:rsid w:val="00327052"/>
    <w:rsid w:val="00327755"/>
    <w:rsid w:val="00327AC1"/>
    <w:rsid w:val="00327EA6"/>
    <w:rsid w:val="00331010"/>
    <w:rsid w:val="003330B8"/>
    <w:rsid w:val="00333878"/>
    <w:rsid w:val="003340F6"/>
    <w:rsid w:val="0033486D"/>
    <w:rsid w:val="00335228"/>
    <w:rsid w:val="00336525"/>
    <w:rsid w:val="003367C4"/>
    <w:rsid w:val="00336CBB"/>
    <w:rsid w:val="00336D8E"/>
    <w:rsid w:val="003376B3"/>
    <w:rsid w:val="00337788"/>
    <w:rsid w:val="003379E7"/>
    <w:rsid w:val="00337C65"/>
    <w:rsid w:val="003407E4"/>
    <w:rsid w:val="003408E2"/>
    <w:rsid w:val="00340D3E"/>
    <w:rsid w:val="00343B80"/>
    <w:rsid w:val="00345375"/>
    <w:rsid w:val="00345F2A"/>
    <w:rsid w:val="00345F79"/>
    <w:rsid w:val="00345F9C"/>
    <w:rsid w:val="00347776"/>
    <w:rsid w:val="003479FB"/>
    <w:rsid w:val="00347F03"/>
    <w:rsid w:val="00351276"/>
    <w:rsid w:val="00351A91"/>
    <w:rsid w:val="00351C99"/>
    <w:rsid w:val="003520C4"/>
    <w:rsid w:val="00352A8F"/>
    <w:rsid w:val="00352E98"/>
    <w:rsid w:val="003533AE"/>
    <w:rsid w:val="003533F3"/>
    <w:rsid w:val="00354181"/>
    <w:rsid w:val="00354613"/>
    <w:rsid w:val="00354F5C"/>
    <w:rsid w:val="00355E14"/>
    <w:rsid w:val="003561B7"/>
    <w:rsid w:val="003562F6"/>
    <w:rsid w:val="00356C93"/>
    <w:rsid w:val="00357C5E"/>
    <w:rsid w:val="003601B1"/>
    <w:rsid w:val="0036040C"/>
    <w:rsid w:val="00360559"/>
    <w:rsid w:val="003608BD"/>
    <w:rsid w:val="00360BE8"/>
    <w:rsid w:val="00360D9D"/>
    <w:rsid w:val="00361280"/>
    <w:rsid w:val="003615F1"/>
    <w:rsid w:val="003618D6"/>
    <w:rsid w:val="00361A6E"/>
    <w:rsid w:val="003626AF"/>
    <w:rsid w:val="00362C36"/>
    <w:rsid w:val="00363471"/>
    <w:rsid w:val="00363D7F"/>
    <w:rsid w:val="003641BB"/>
    <w:rsid w:val="00364E7F"/>
    <w:rsid w:val="003654F6"/>
    <w:rsid w:val="0036655E"/>
    <w:rsid w:val="003665BE"/>
    <w:rsid w:val="003675F9"/>
    <w:rsid w:val="00367880"/>
    <w:rsid w:val="00367C66"/>
    <w:rsid w:val="00367EE9"/>
    <w:rsid w:val="003700B2"/>
    <w:rsid w:val="00370C15"/>
    <w:rsid w:val="00370E75"/>
    <w:rsid w:val="00371564"/>
    <w:rsid w:val="003718CE"/>
    <w:rsid w:val="0037233D"/>
    <w:rsid w:val="00372CB2"/>
    <w:rsid w:val="003736EF"/>
    <w:rsid w:val="003737E3"/>
    <w:rsid w:val="0037388A"/>
    <w:rsid w:val="00374484"/>
    <w:rsid w:val="003750A1"/>
    <w:rsid w:val="00375D50"/>
    <w:rsid w:val="00376D1B"/>
    <w:rsid w:val="00380659"/>
    <w:rsid w:val="00380A1A"/>
    <w:rsid w:val="00380D80"/>
    <w:rsid w:val="00380F9B"/>
    <w:rsid w:val="00381572"/>
    <w:rsid w:val="00382156"/>
    <w:rsid w:val="003837D1"/>
    <w:rsid w:val="0038471B"/>
    <w:rsid w:val="0038500E"/>
    <w:rsid w:val="00385B13"/>
    <w:rsid w:val="00386CEE"/>
    <w:rsid w:val="00386EA6"/>
    <w:rsid w:val="0038729D"/>
    <w:rsid w:val="0038761D"/>
    <w:rsid w:val="0038786A"/>
    <w:rsid w:val="00387B9E"/>
    <w:rsid w:val="003903F6"/>
    <w:rsid w:val="00390546"/>
    <w:rsid w:val="003906F8"/>
    <w:rsid w:val="003909F8"/>
    <w:rsid w:val="003935EE"/>
    <w:rsid w:val="00393EE9"/>
    <w:rsid w:val="0039408A"/>
    <w:rsid w:val="003940BF"/>
    <w:rsid w:val="003945F5"/>
    <w:rsid w:val="003946E2"/>
    <w:rsid w:val="0039490F"/>
    <w:rsid w:val="0039561F"/>
    <w:rsid w:val="0039572F"/>
    <w:rsid w:val="00395E9A"/>
    <w:rsid w:val="0039673D"/>
    <w:rsid w:val="00397363"/>
    <w:rsid w:val="003975DA"/>
    <w:rsid w:val="00397893"/>
    <w:rsid w:val="003A03FA"/>
    <w:rsid w:val="003A04A8"/>
    <w:rsid w:val="003A09CF"/>
    <w:rsid w:val="003A195C"/>
    <w:rsid w:val="003A1EE9"/>
    <w:rsid w:val="003A2407"/>
    <w:rsid w:val="003A2533"/>
    <w:rsid w:val="003A2CF0"/>
    <w:rsid w:val="003A33D3"/>
    <w:rsid w:val="003A380B"/>
    <w:rsid w:val="003A3880"/>
    <w:rsid w:val="003A4B52"/>
    <w:rsid w:val="003A5BC5"/>
    <w:rsid w:val="003A5D55"/>
    <w:rsid w:val="003A6150"/>
    <w:rsid w:val="003A72BD"/>
    <w:rsid w:val="003A75E6"/>
    <w:rsid w:val="003A7A87"/>
    <w:rsid w:val="003A7D86"/>
    <w:rsid w:val="003B144E"/>
    <w:rsid w:val="003B255B"/>
    <w:rsid w:val="003B3317"/>
    <w:rsid w:val="003B3BEA"/>
    <w:rsid w:val="003B4706"/>
    <w:rsid w:val="003B4A36"/>
    <w:rsid w:val="003B4B2F"/>
    <w:rsid w:val="003B4C50"/>
    <w:rsid w:val="003B4D8D"/>
    <w:rsid w:val="003B5005"/>
    <w:rsid w:val="003B52D4"/>
    <w:rsid w:val="003B696A"/>
    <w:rsid w:val="003C1CA5"/>
    <w:rsid w:val="003C1EC7"/>
    <w:rsid w:val="003C34A5"/>
    <w:rsid w:val="003C3D8E"/>
    <w:rsid w:val="003C4C6A"/>
    <w:rsid w:val="003C505B"/>
    <w:rsid w:val="003C5E61"/>
    <w:rsid w:val="003C61D0"/>
    <w:rsid w:val="003C64A0"/>
    <w:rsid w:val="003C6F0B"/>
    <w:rsid w:val="003C7BA3"/>
    <w:rsid w:val="003D0131"/>
    <w:rsid w:val="003D0B7F"/>
    <w:rsid w:val="003D0E87"/>
    <w:rsid w:val="003D0F20"/>
    <w:rsid w:val="003D0FDE"/>
    <w:rsid w:val="003D0FE3"/>
    <w:rsid w:val="003D195E"/>
    <w:rsid w:val="003D2430"/>
    <w:rsid w:val="003D3483"/>
    <w:rsid w:val="003D3642"/>
    <w:rsid w:val="003D3A1C"/>
    <w:rsid w:val="003D41BC"/>
    <w:rsid w:val="003D4E9C"/>
    <w:rsid w:val="003D5EE8"/>
    <w:rsid w:val="003D60F4"/>
    <w:rsid w:val="003E09C8"/>
    <w:rsid w:val="003E0A70"/>
    <w:rsid w:val="003E0D78"/>
    <w:rsid w:val="003E10A1"/>
    <w:rsid w:val="003E1625"/>
    <w:rsid w:val="003E1CB1"/>
    <w:rsid w:val="003E2450"/>
    <w:rsid w:val="003E2676"/>
    <w:rsid w:val="003E2792"/>
    <w:rsid w:val="003E3A1D"/>
    <w:rsid w:val="003E4A23"/>
    <w:rsid w:val="003E4FAF"/>
    <w:rsid w:val="003E5CF3"/>
    <w:rsid w:val="003E6CA0"/>
    <w:rsid w:val="003F0D69"/>
    <w:rsid w:val="003F1F41"/>
    <w:rsid w:val="003F2FDE"/>
    <w:rsid w:val="003F330B"/>
    <w:rsid w:val="003F35EF"/>
    <w:rsid w:val="003F524B"/>
    <w:rsid w:val="003F5A2F"/>
    <w:rsid w:val="003F6137"/>
    <w:rsid w:val="003F63BE"/>
    <w:rsid w:val="003F6869"/>
    <w:rsid w:val="003F6CD3"/>
    <w:rsid w:val="003F6FDF"/>
    <w:rsid w:val="00400663"/>
    <w:rsid w:val="004016F5"/>
    <w:rsid w:val="0040174A"/>
    <w:rsid w:val="00402109"/>
    <w:rsid w:val="00403978"/>
    <w:rsid w:val="00404051"/>
    <w:rsid w:val="004045AA"/>
    <w:rsid w:val="0040511F"/>
    <w:rsid w:val="0040549A"/>
    <w:rsid w:val="00405CC9"/>
    <w:rsid w:val="00405D2D"/>
    <w:rsid w:val="00406194"/>
    <w:rsid w:val="0040636E"/>
    <w:rsid w:val="00406C83"/>
    <w:rsid w:val="0040711E"/>
    <w:rsid w:val="00407406"/>
    <w:rsid w:val="00407D67"/>
    <w:rsid w:val="0041007F"/>
    <w:rsid w:val="00410D82"/>
    <w:rsid w:val="00412450"/>
    <w:rsid w:val="004138DE"/>
    <w:rsid w:val="00413B39"/>
    <w:rsid w:val="00413DE5"/>
    <w:rsid w:val="00414B2F"/>
    <w:rsid w:val="00414CE8"/>
    <w:rsid w:val="0041550E"/>
    <w:rsid w:val="00415E58"/>
    <w:rsid w:val="00416231"/>
    <w:rsid w:val="00417260"/>
    <w:rsid w:val="00417507"/>
    <w:rsid w:val="00417528"/>
    <w:rsid w:val="00417596"/>
    <w:rsid w:val="004178E6"/>
    <w:rsid w:val="00417D9C"/>
    <w:rsid w:val="004208AB"/>
    <w:rsid w:val="0042091A"/>
    <w:rsid w:val="004215DB"/>
    <w:rsid w:val="004219EF"/>
    <w:rsid w:val="004219F1"/>
    <w:rsid w:val="00421A72"/>
    <w:rsid w:val="0042422B"/>
    <w:rsid w:val="00424348"/>
    <w:rsid w:val="00424CC1"/>
    <w:rsid w:val="004250AC"/>
    <w:rsid w:val="004258E6"/>
    <w:rsid w:val="00425CD5"/>
    <w:rsid w:val="00426982"/>
    <w:rsid w:val="00426CD9"/>
    <w:rsid w:val="00426DE2"/>
    <w:rsid w:val="00430545"/>
    <w:rsid w:val="00430906"/>
    <w:rsid w:val="00430FEB"/>
    <w:rsid w:val="004310EE"/>
    <w:rsid w:val="004312FC"/>
    <w:rsid w:val="00431705"/>
    <w:rsid w:val="00432533"/>
    <w:rsid w:val="004328D2"/>
    <w:rsid w:val="00433677"/>
    <w:rsid w:val="004340D5"/>
    <w:rsid w:val="00434880"/>
    <w:rsid w:val="00434A21"/>
    <w:rsid w:val="00434FB5"/>
    <w:rsid w:val="00435237"/>
    <w:rsid w:val="0043526D"/>
    <w:rsid w:val="00436948"/>
    <w:rsid w:val="0043790F"/>
    <w:rsid w:val="00437E61"/>
    <w:rsid w:val="0044019C"/>
    <w:rsid w:val="00440707"/>
    <w:rsid w:val="004414DD"/>
    <w:rsid w:val="00442043"/>
    <w:rsid w:val="00442247"/>
    <w:rsid w:val="004438D4"/>
    <w:rsid w:val="00443EDF"/>
    <w:rsid w:val="004444CF"/>
    <w:rsid w:val="0044469A"/>
    <w:rsid w:val="00444CEB"/>
    <w:rsid w:val="00444FB8"/>
    <w:rsid w:val="004451B4"/>
    <w:rsid w:val="004460E9"/>
    <w:rsid w:val="004465CB"/>
    <w:rsid w:val="00446647"/>
    <w:rsid w:val="004471D7"/>
    <w:rsid w:val="00447B6F"/>
    <w:rsid w:val="00447C43"/>
    <w:rsid w:val="00447E35"/>
    <w:rsid w:val="00452373"/>
    <w:rsid w:val="0045248F"/>
    <w:rsid w:val="0045301D"/>
    <w:rsid w:val="0045306F"/>
    <w:rsid w:val="00453509"/>
    <w:rsid w:val="00453623"/>
    <w:rsid w:val="00453C11"/>
    <w:rsid w:val="00454B4B"/>
    <w:rsid w:val="00454EED"/>
    <w:rsid w:val="004557B0"/>
    <w:rsid w:val="004562C8"/>
    <w:rsid w:val="00456811"/>
    <w:rsid w:val="00456A9C"/>
    <w:rsid w:val="00457946"/>
    <w:rsid w:val="00457D8B"/>
    <w:rsid w:val="00457F19"/>
    <w:rsid w:val="004602A4"/>
    <w:rsid w:val="00460A17"/>
    <w:rsid w:val="00461089"/>
    <w:rsid w:val="004616A2"/>
    <w:rsid w:val="0046264F"/>
    <w:rsid w:val="004626CB"/>
    <w:rsid w:val="004627CE"/>
    <w:rsid w:val="00462F79"/>
    <w:rsid w:val="0046328D"/>
    <w:rsid w:val="00463438"/>
    <w:rsid w:val="00463B61"/>
    <w:rsid w:val="00463ECE"/>
    <w:rsid w:val="004641CA"/>
    <w:rsid w:val="00465388"/>
    <w:rsid w:val="00466AAF"/>
    <w:rsid w:val="00467593"/>
    <w:rsid w:val="004677C9"/>
    <w:rsid w:val="00467D20"/>
    <w:rsid w:val="0047002E"/>
    <w:rsid w:val="00470CB5"/>
    <w:rsid w:val="00471368"/>
    <w:rsid w:val="0047171B"/>
    <w:rsid w:val="00471EAB"/>
    <w:rsid w:val="004723EE"/>
    <w:rsid w:val="00472C49"/>
    <w:rsid w:val="004732A9"/>
    <w:rsid w:val="004732AB"/>
    <w:rsid w:val="004744F8"/>
    <w:rsid w:val="00475A92"/>
    <w:rsid w:val="00477BB9"/>
    <w:rsid w:val="004800EF"/>
    <w:rsid w:val="00480494"/>
    <w:rsid w:val="00481C7C"/>
    <w:rsid w:val="00482339"/>
    <w:rsid w:val="00482365"/>
    <w:rsid w:val="00482645"/>
    <w:rsid w:val="00483720"/>
    <w:rsid w:val="00484F89"/>
    <w:rsid w:val="004859EE"/>
    <w:rsid w:val="00485E42"/>
    <w:rsid w:val="004866D9"/>
    <w:rsid w:val="00487366"/>
    <w:rsid w:val="004873E4"/>
    <w:rsid w:val="0049072C"/>
    <w:rsid w:val="004907D7"/>
    <w:rsid w:val="00490FD1"/>
    <w:rsid w:val="00491784"/>
    <w:rsid w:val="00491AD2"/>
    <w:rsid w:val="00492327"/>
    <w:rsid w:val="00492F7D"/>
    <w:rsid w:val="0049315B"/>
    <w:rsid w:val="004935C0"/>
    <w:rsid w:val="00493A21"/>
    <w:rsid w:val="00493B43"/>
    <w:rsid w:val="00494EB1"/>
    <w:rsid w:val="00495122"/>
    <w:rsid w:val="00496414"/>
    <w:rsid w:val="00496878"/>
    <w:rsid w:val="0049699D"/>
    <w:rsid w:val="00496DD3"/>
    <w:rsid w:val="00497A38"/>
    <w:rsid w:val="004A0388"/>
    <w:rsid w:val="004A0C6A"/>
    <w:rsid w:val="004A13C5"/>
    <w:rsid w:val="004A1829"/>
    <w:rsid w:val="004A1FE4"/>
    <w:rsid w:val="004A34F3"/>
    <w:rsid w:val="004A36CA"/>
    <w:rsid w:val="004A45BD"/>
    <w:rsid w:val="004A4656"/>
    <w:rsid w:val="004A5342"/>
    <w:rsid w:val="004A62CF"/>
    <w:rsid w:val="004A77B0"/>
    <w:rsid w:val="004B05B3"/>
    <w:rsid w:val="004B062E"/>
    <w:rsid w:val="004B08A9"/>
    <w:rsid w:val="004B0923"/>
    <w:rsid w:val="004B102D"/>
    <w:rsid w:val="004B154F"/>
    <w:rsid w:val="004B1A7D"/>
    <w:rsid w:val="004B1CED"/>
    <w:rsid w:val="004B34A7"/>
    <w:rsid w:val="004B39AB"/>
    <w:rsid w:val="004B3B06"/>
    <w:rsid w:val="004B3B23"/>
    <w:rsid w:val="004B3B49"/>
    <w:rsid w:val="004B3ED5"/>
    <w:rsid w:val="004B463A"/>
    <w:rsid w:val="004B4643"/>
    <w:rsid w:val="004B5792"/>
    <w:rsid w:val="004B74BC"/>
    <w:rsid w:val="004B7F67"/>
    <w:rsid w:val="004C06BE"/>
    <w:rsid w:val="004C0938"/>
    <w:rsid w:val="004C14CA"/>
    <w:rsid w:val="004C1994"/>
    <w:rsid w:val="004C2631"/>
    <w:rsid w:val="004C2E5C"/>
    <w:rsid w:val="004C3533"/>
    <w:rsid w:val="004C365B"/>
    <w:rsid w:val="004C40C0"/>
    <w:rsid w:val="004C4131"/>
    <w:rsid w:val="004C59B6"/>
    <w:rsid w:val="004C70FC"/>
    <w:rsid w:val="004C7E4E"/>
    <w:rsid w:val="004D0A98"/>
    <w:rsid w:val="004D1342"/>
    <w:rsid w:val="004D17EF"/>
    <w:rsid w:val="004D2675"/>
    <w:rsid w:val="004D2E01"/>
    <w:rsid w:val="004D3758"/>
    <w:rsid w:val="004D4080"/>
    <w:rsid w:val="004D42E0"/>
    <w:rsid w:val="004D4542"/>
    <w:rsid w:val="004D47CA"/>
    <w:rsid w:val="004D48F7"/>
    <w:rsid w:val="004D4F6A"/>
    <w:rsid w:val="004D508E"/>
    <w:rsid w:val="004D5D3C"/>
    <w:rsid w:val="004D6AE2"/>
    <w:rsid w:val="004D7120"/>
    <w:rsid w:val="004E05FD"/>
    <w:rsid w:val="004E0BB3"/>
    <w:rsid w:val="004E12AE"/>
    <w:rsid w:val="004E1A0D"/>
    <w:rsid w:val="004E1A55"/>
    <w:rsid w:val="004E23F5"/>
    <w:rsid w:val="004E2885"/>
    <w:rsid w:val="004E2E39"/>
    <w:rsid w:val="004E3201"/>
    <w:rsid w:val="004E38A6"/>
    <w:rsid w:val="004E5418"/>
    <w:rsid w:val="004E54BA"/>
    <w:rsid w:val="004E63E5"/>
    <w:rsid w:val="004E6B76"/>
    <w:rsid w:val="004F0D64"/>
    <w:rsid w:val="004F1437"/>
    <w:rsid w:val="004F1EC3"/>
    <w:rsid w:val="004F3540"/>
    <w:rsid w:val="004F4BCA"/>
    <w:rsid w:val="004F4FF1"/>
    <w:rsid w:val="004F52DB"/>
    <w:rsid w:val="004F5624"/>
    <w:rsid w:val="004F580A"/>
    <w:rsid w:val="004F5DA4"/>
    <w:rsid w:val="004F5DB7"/>
    <w:rsid w:val="004F62B2"/>
    <w:rsid w:val="004F641E"/>
    <w:rsid w:val="004F6424"/>
    <w:rsid w:val="004F7164"/>
    <w:rsid w:val="00500CEB"/>
    <w:rsid w:val="00502FD9"/>
    <w:rsid w:val="0050330C"/>
    <w:rsid w:val="005040CD"/>
    <w:rsid w:val="00505229"/>
    <w:rsid w:val="005063E2"/>
    <w:rsid w:val="00506A96"/>
    <w:rsid w:val="00507093"/>
    <w:rsid w:val="005079AC"/>
    <w:rsid w:val="00507F98"/>
    <w:rsid w:val="005108A3"/>
    <w:rsid w:val="00510DB5"/>
    <w:rsid w:val="00510EE5"/>
    <w:rsid w:val="00510F6E"/>
    <w:rsid w:val="00511422"/>
    <w:rsid w:val="005118AE"/>
    <w:rsid w:val="00511B92"/>
    <w:rsid w:val="005120AA"/>
    <w:rsid w:val="0051212F"/>
    <w:rsid w:val="00512D04"/>
    <w:rsid w:val="005134CA"/>
    <w:rsid w:val="00513C8B"/>
    <w:rsid w:val="00514649"/>
    <w:rsid w:val="0051587A"/>
    <w:rsid w:val="005158FA"/>
    <w:rsid w:val="0051598E"/>
    <w:rsid w:val="00515B6B"/>
    <w:rsid w:val="005169AD"/>
    <w:rsid w:val="00516C88"/>
    <w:rsid w:val="005208B9"/>
    <w:rsid w:val="005216C9"/>
    <w:rsid w:val="00521A79"/>
    <w:rsid w:val="00521CCA"/>
    <w:rsid w:val="005221F0"/>
    <w:rsid w:val="00522880"/>
    <w:rsid w:val="00524807"/>
    <w:rsid w:val="00524A79"/>
    <w:rsid w:val="005252FE"/>
    <w:rsid w:val="00525FF9"/>
    <w:rsid w:val="005276A3"/>
    <w:rsid w:val="005307EF"/>
    <w:rsid w:val="00531581"/>
    <w:rsid w:val="00531ADA"/>
    <w:rsid w:val="00532C41"/>
    <w:rsid w:val="00532D3F"/>
    <w:rsid w:val="0053369A"/>
    <w:rsid w:val="0053386D"/>
    <w:rsid w:val="00533C87"/>
    <w:rsid w:val="00534700"/>
    <w:rsid w:val="005352A8"/>
    <w:rsid w:val="0053544A"/>
    <w:rsid w:val="00535540"/>
    <w:rsid w:val="005359AA"/>
    <w:rsid w:val="0053603E"/>
    <w:rsid w:val="0053791F"/>
    <w:rsid w:val="00537FB5"/>
    <w:rsid w:val="00540808"/>
    <w:rsid w:val="00540CF4"/>
    <w:rsid w:val="005431BB"/>
    <w:rsid w:val="00543B3E"/>
    <w:rsid w:val="00545461"/>
    <w:rsid w:val="0054622A"/>
    <w:rsid w:val="00546622"/>
    <w:rsid w:val="00546BFB"/>
    <w:rsid w:val="00546DF4"/>
    <w:rsid w:val="00547511"/>
    <w:rsid w:val="00547538"/>
    <w:rsid w:val="00550191"/>
    <w:rsid w:val="00552B13"/>
    <w:rsid w:val="005533AB"/>
    <w:rsid w:val="00553BFA"/>
    <w:rsid w:val="00554D05"/>
    <w:rsid w:val="005552F6"/>
    <w:rsid w:val="00555959"/>
    <w:rsid w:val="00556261"/>
    <w:rsid w:val="00556802"/>
    <w:rsid w:val="00556C3C"/>
    <w:rsid w:val="0056077E"/>
    <w:rsid w:val="00560EDA"/>
    <w:rsid w:val="00561EA7"/>
    <w:rsid w:val="0056212D"/>
    <w:rsid w:val="005629EE"/>
    <w:rsid w:val="005648FA"/>
    <w:rsid w:val="00564D50"/>
    <w:rsid w:val="0056612C"/>
    <w:rsid w:val="00566909"/>
    <w:rsid w:val="00567346"/>
    <w:rsid w:val="0056754D"/>
    <w:rsid w:val="0056769D"/>
    <w:rsid w:val="00567E86"/>
    <w:rsid w:val="00570A5E"/>
    <w:rsid w:val="00572DFD"/>
    <w:rsid w:val="0057371B"/>
    <w:rsid w:val="005739CB"/>
    <w:rsid w:val="005744D9"/>
    <w:rsid w:val="00575C7E"/>
    <w:rsid w:val="00575EB8"/>
    <w:rsid w:val="0057613A"/>
    <w:rsid w:val="005770D9"/>
    <w:rsid w:val="00580E7B"/>
    <w:rsid w:val="0058111A"/>
    <w:rsid w:val="00581EDC"/>
    <w:rsid w:val="00581F49"/>
    <w:rsid w:val="0058236B"/>
    <w:rsid w:val="005826A5"/>
    <w:rsid w:val="00582A9B"/>
    <w:rsid w:val="00582E36"/>
    <w:rsid w:val="005832AB"/>
    <w:rsid w:val="00583937"/>
    <w:rsid w:val="0058437C"/>
    <w:rsid w:val="00584F92"/>
    <w:rsid w:val="00587138"/>
    <w:rsid w:val="005902FC"/>
    <w:rsid w:val="00590329"/>
    <w:rsid w:val="005904DF"/>
    <w:rsid w:val="005914D8"/>
    <w:rsid w:val="005925E0"/>
    <w:rsid w:val="005935F4"/>
    <w:rsid w:val="00593E0A"/>
    <w:rsid w:val="005948EB"/>
    <w:rsid w:val="005A0D9E"/>
    <w:rsid w:val="005A167F"/>
    <w:rsid w:val="005A2D2D"/>
    <w:rsid w:val="005A2E52"/>
    <w:rsid w:val="005A346E"/>
    <w:rsid w:val="005A4729"/>
    <w:rsid w:val="005A50C1"/>
    <w:rsid w:val="005A5BD7"/>
    <w:rsid w:val="005A602B"/>
    <w:rsid w:val="005A6D67"/>
    <w:rsid w:val="005A73CF"/>
    <w:rsid w:val="005A7707"/>
    <w:rsid w:val="005B03F7"/>
    <w:rsid w:val="005B0AF5"/>
    <w:rsid w:val="005B1B78"/>
    <w:rsid w:val="005B1DF4"/>
    <w:rsid w:val="005B2A66"/>
    <w:rsid w:val="005B3F6F"/>
    <w:rsid w:val="005B4895"/>
    <w:rsid w:val="005B4A07"/>
    <w:rsid w:val="005B6287"/>
    <w:rsid w:val="005B6E20"/>
    <w:rsid w:val="005B776F"/>
    <w:rsid w:val="005B798B"/>
    <w:rsid w:val="005C0412"/>
    <w:rsid w:val="005C1659"/>
    <w:rsid w:val="005C1E84"/>
    <w:rsid w:val="005C1ED1"/>
    <w:rsid w:val="005C1FAE"/>
    <w:rsid w:val="005C39E8"/>
    <w:rsid w:val="005C4AF4"/>
    <w:rsid w:val="005C5660"/>
    <w:rsid w:val="005C5856"/>
    <w:rsid w:val="005C60BF"/>
    <w:rsid w:val="005C6A0A"/>
    <w:rsid w:val="005C71E4"/>
    <w:rsid w:val="005C72E3"/>
    <w:rsid w:val="005D0CA1"/>
    <w:rsid w:val="005D11B2"/>
    <w:rsid w:val="005D1F3A"/>
    <w:rsid w:val="005D20DF"/>
    <w:rsid w:val="005D3775"/>
    <w:rsid w:val="005D3AD7"/>
    <w:rsid w:val="005D4685"/>
    <w:rsid w:val="005D4788"/>
    <w:rsid w:val="005D4B68"/>
    <w:rsid w:val="005D4D2F"/>
    <w:rsid w:val="005D668B"/>
    <w:rsid w:val="005D68C3"/>
    <w:rsid w:val="005D6C21"/>
    <w:rsid w:val="005D6CFA"/>
    <w:rsid w:val="005E0BFA"/>
    <w:rsid w:val="005E1130"/>
    <w:rsid w:val="005E11C1"/>
    <w:rsid w:val="005E2563"/>
    <w:rsid w:val="005E31AC"/>
    <w:rsid w:val="005E32EF"/>
    <w:rsid w:val="005E394C"/>
    <w:rsid w:val="005E3DC4"/>
    <w:rsid w:val="005E42BF"/>
    <w:rsid w:val="005E4977"/>
    <w:rsid w:val="005E4B7A"/>
    <w:rsid w:val="005E4E70"/>
    <w:rsid w:val="005E54C0"/>
    <w:rsid w:val="005E58DE"/>
    <w:rsid w:val="005E5B51"/>
    <w:rsid w:val="005E5B53"/>
    <w:rsid w:val="005E65BB"/>
    <w:rsid w:val="005F00F5"/>
    <w:rsid w:val="005F01FE"/>
    <w:rsid w:val="005F0AEF"/>
    <w:rsid w:val="005F0DA0"/>
    <w:rsid w:val="005F13B7"/>
    <w:rsid w:val="005F2460"/>
    <w:rsid w:val="005F2767"/>
    <w:rsid w:val="005F27E5"/>
    <w:rsid w:val="005F2E0F"/>
    <w:rsid w:val="005F30B1"/>
    <w:rsid w:val="005F3346"/>
    <w:rsid w:val="005F3756"/>
    <w:rsid w:val="005F3831"/>
    <w:rsid w:val="005F3D35"/>
    <w:rsid w:val="005F4914"/>
    <w:rsid w:val="005F4998"/>
    <w:rsid w:val="005F5B1A"/>
    <w:rsid w:val="005F62B7"/>
    <w:rsid w:val="005F67FC"/>
    <w:rsid w:val="005F6869"/>
    <w:rsid w:val="005F6BB9"/>
    <w:rsid w:val="005F6C88"/>
    <w:rsid w:val="005F6EDB"/>
    <w:rsid w:val="0060105B"/>
    <w:rsid w:val="006015C1"/>
    <w:rsid w:val="00602B0D"/>
    <w:rsid w:val="00603148"/>
    <w:rsid w:val="00603430"/>
    <w:rsid w:val="00604DC9"/>
    <w:rsid w:val="00605865"/>
    <w:rsid w:val="006065CB"/>
    <w:rsid w:val="00606C6F"/>
    <w:rsid w:val="00606FC7"/>
    <w:rsid w:val="006075C3"/>
    <w:rsid w:val="00607DB7"/>
    <w:rsid w:val="00610173"/>
    <w:rsid w:val="00610456"/>
    <w:rsid w:val="00610B1B"/>
    <w:rsid w:val="00610D4E"/>
    <w:rsid w:val="00610EF6"/>
    <w:rsid w:val="00611473"/>
    <w:rsid w:val="006114DD"/>
    <w:rsid w:val="00611B36"/>
    <w:rsid w:val="00611D98"/>
    <w:rsid w:val="006124EF"/>
    <w:rsid w:val="00612B7B"/>
    <w:rsid w:val="00613A34"/>
    <w:rsid w:val="00613FDE"/>
    <w:rsid w:val="00614D43"/>
    <w:rsid w:val="00615327"/>
    <w:rsid w:val="00615ADA"/>
    <w:rsid w:val="00620313"/>
    <w:rsid w:val="006209AA"/>
    <w:rsid w:val="006210CD"/>
    <w:rsid w:val="006213E0"/>
    <w:rsid w:val="0062214C"/>
    <w:rsid w:val="006221CD"/>
    <w:rsid w:val="00622220"/>
    <w:rsid w:val="006222A2"/>
    <w:rsid w:val="00622CA7"/>
    <w:rsid w:val="00623CB5"/>
    <w:rsid w:val="00624211"/>
    <w:rsid w:val="00624435"/>
    <w:rsid w:val="0062567C"/>
    <w:rsid w:val="0062646E"/>
    <w:rsid w:val="006266A9"/>
    <w:rsid w:val="00630426"/>
    <w:rsid w:val="006316C1"/>
    <w:rsid w:val="00631ED4"/>
    <w:rsid w:val="00632EF1"/>
    <w:rsid w:val="0063317B"/>
    <w:rsid w:val="00633989"/>
    <w:rsid w:val="00633BC7"/>
    <w:rsid w:val="0063435D"/>
    <w:rsid w:val="00634949"/>
    <w:rsid w:val="0063506E"/>
    <w:rsid w:val="00635174"/>
    <w:rsid w:val="00635AC7"/>
    <w:rsid w:val="00635E9C"/>
    <w:rsid w:val="00636805"/>
    <w:rsid w:val="00636AE9"/>
    <w:rsid w:val="0063706F"/>
    <w:rsid w:val="0063753F"/>
    <w:rsid w:val="00637B41"/>
    <w:rsid w:val="006410B1"/>
    <w:rsid w:val="006414EE"/>
    <w:rsid w:val="00641AE9"/>
    <w:rsid w:val="0064224C"/>
    <w:rsid w:val="00642524"/>
    <w:rsid w:val="006425EF"/>
    <w:rsid w:val="006427D5"/>
    <w:rsid w:val="00642D0A"/>
    <w:rsid w:val="0064357F"/>
    <w:rsid w:val="006449F0"/>
    <w:rsid w:val="0064538A"/>
    <w:rsid w:val="0064630E"/>
    <w:rsid w:val="00646FE1"/>
    <w:rsid w:val="00647075"/>
    <w:rsid w:val="006478F1"/>
    <w:rsid w:val="0065043E"/>
    <w:rsid w:val="0065052A"/>
    <w:rsid w:val="006507FE"/>
    <w:rsid w:val="0065113C"/>
    <w:rsid w:val="00651CC4"/>
    <w:rsid w:val="00651CD9"/>
    <w:rsid w:val="0065205E"/>
    <w:rsid w:val="006524F8"/>
    <w:rsid w:val="006528DA"/>
    <w:rsid w:val="00654D05"/>
    <w:rsid w:val="006551AF"/>
    <w:rsid w:val="0065548E"/>
    <w:rsid w:val="0065581D"/>
    <w:rsid w:val="006558D1"/>
    <w:rsid w:val="0065590C"/>
    <w:rsid w:val="00655C2F"/>
    <w:rsid w:val="00660403"/>
    <w:rsid w:val="0066064D"/>
    <w:rsid w:val="00661140"/>
    <w:rsid w:val="00661185"/>
    <w:rsid w:val="00661EF5"/>
    <w:rsid w:val="0066236F"/>
    <w:rsid w:val="00663BA9"/>
    <w:rsid w:val="00664383"/>
    <w:rsid w:val="00664C49"/>
    <w:rsid w:val="006654DB"/>
    <w:rsid w:val="006657E2"/>
    <w:rsid w:val="006661CA"/>
    <w:rsid w:val="006710DD"/>
    <w:rsid w:val="00671FC9"/>
    <w:rsid w:val="00673200"/>
    <w:rsid w:val="00673DFC"/>
    <w:rsid w:val="00673E0C"/>
    <w:rsid w:val="0067451A"/>
    <w:rsid w:val="00674C18"/>
    <w:rsid w:val="00674CD1"/>
    <w:rsid w:val="00674F47"/>
    <w:rsid w:val="0067501E"/>
    <w:rsid w:val="00675072"/>
    <w:rsid w:val="006752AE"/>
    <w:rsid w:val="00675945"/>
    <w:rsid w:val="00675E26"/>
    <w:rsid w:val="006770DB"/>
    <w:rsid w:val="006771C3"/>
    <w:rsid w:val="006773D2"/>
    <w:rsid w:val="00680576"/>
    <w:rsid w:val="00680581"/>
    <w:rsid w:val="006805E9"/>
    <w:rsid w:val="006807E6"/>
    <w:rsid w:val="006810BD"/>
    <w:rsid w:val="00681783"/>
    <w:rsid w:val="00681A41"/>
    <w:rsid w:val="006821B2"/>
    <w:rsid w:val="00682DD3"/>
    <w:rsid w:val="006838C0"/>
    <w:rsid w:val="006845B2"/>
    <w:rsid w:val="0068493B"/>
    <w:rsid w:val="0068507F"/>
    <w:rsid w:val="0068563A"/>
    <w:rsid w:val="00685901"/>
    <w:rsid w:val="00685BB9"/>
    <w:rsid w:val="0068614F"/>
    <w:rsid w:val="0069009D"/>
    <w:rsid w:val="00690127"/>
    <w:rsid w:val="006909AC"/>
    <w:rsid w:val="006917CA"/>
    <w:rsid w:val="00691BFF"/>
    <w:rsid w:val="00691C75"/>
    <w:rsid w:val="006953C1"/>
    <w:rsid w:val="00695666"/>
    <w:rsid w:val="0069581D"/>
    <w:rsid w:val="006964E7"/>
    <w:rsid w:val="006965C9"/>
    <w:rsid w:val="006966B7"/>
    <w:rsid w:val="00696D9D"/>
    <w:rsid w:val="00696EB2"/>
    <w:rsid w:val="00697A3E"/>
    <w:rsid w:val="006A16E9"/>
    <w:rsid w:val="006A1C07"/>
    <w:rsid w:val="006A303A"/>
    <w:rsid w:val="006A3DFD"/>
    <w:rsid w:val="006A4042"/>
    <w:rsid w:val="006A5450"/>
    <w:rsid w:val="006A6B6F"/>
    <w:rsid w:val="006B0193"/>
    <w:rsid w:val="006B0199"/>
    <w:rsid w:val="006B0A32"/>
    <w:rsid w:val="006B0BD8"/>
    <w:rsid w:val="006B172E"/>
    <w:rsid w:val="006B1DF6"/>
    <w:rsid w:val="006B4557"/>
    <w:rsid w:val="006B47B1"/>
    <w:rsid w:val="006B4F43"/>
    <w:rsid w:val="006B507A"/>
    <w:rsid w:val="006B55EE"/>
    <w:rsid w:val="006B6F33"/>
    <w:rsid w:val="006B7888"/>
    <w:rsid w:val="006B7B90"/>
    <w:rsid w:val="006B7FCA"/>
    <w:rsid w:val="006C0251"/>
    <w:rsid w:val="006C053A"/>
    <w:rsid w:val="006C0909"/>
    <w:rsid w:val="006C0B20"/>
    <w:rsid w:val="006C0EB6"/>
    <w:rsid w:val="006C16C5"/>
    <w:rsid w:val="006C234D"/>
    <w:rsid w:val="006C2B9A"/>
    <w:rsid w:val="006C2CDA"/>
    <w:rsid w:val="006C39BB"/>
    <w:rsid w:val="006C3B3A"/>
    <w:rsid w:val="006C3DF8"/>
    <w:rsid w:val="006C4502"/>
    <w:rsid w:val="006C4FE8"/>
    <w:rsid w:val="006C520A"/>
    <w:rsid w:val="006C5AD8"/>
    <w:rsid w:val="006C60A3"/>
    <w:rsid w:val="006C6114"/>
    <w:rsid w:val="006C635E"/>
    <w:rsid w:val="006C640D"/>
    <w:rsid w:val="006C6AAE"/>
    <w:rsid w:val="006C6B34"/>
    <w:rsid w:val="006C7EC4"/>
    <w:rsid w:val="006D0A45"/>
    <w:rsid w:val="006D0C1E"/>
    <w:rsid w:val="006D0D98"/>
    <w:rsid w:val="006D0E2A"/>
    <w:rsid w:val="006D1843"/>
    <w:rsid w:val="006D2288"/>
    <w:rsid w:val="006D262A"/>
    <w:rsid w:val="006D299F"/>
    <w:rsid w:val="006D4464"/>
    <w:rsid w:val="006D460F"/>
    <w:rsid w:val="006D5C5E"/>
    <w:rsid w:val="006D5E91"/>
    <w:rsid w:val="006D62EE"/>
    <w:rsid w:val="006D6818"/>
    <w:rsid w:val="006D7E87"/>
    <w:rsid w:val="006E04E7"/>
    <w:rsid w:val="006E14E6"/>
    <w:rsid w:val="006E1AEE"/>
    <w:rsid w:val="006E2667"/>
    <w:rsid w:val="006E2F52"/>
    <w:rsid w:val="006E32A9"/>
    <w:rsid w:val="006E3B9C"/>
    <w:rsid w:val="006E47C0"/>
    <w:rsid w:val="006E50FF"/>
    <w:rsid w:val="006E51A2"/>
    <w:rsid w:val="006E6C8E"/>
    <w:rsid w:val="006E7E77"/>
    <w:rsid w:val="006F0AFC"/>
    <w:rsid w:val="006F0DE2"/>
    <w:rsid w:val="006F11BD"/>
    <w:rsid w:val="006F1205"/>
    <w:rsid w:val="006F1FEA"/>
    <w:rsid w:val="006F25B4"/>
    <w:rsid w:val="006F32C7"/>
    <w:rsid w:val="006F3392"/>
    <w:rsid w:val="006F3495"/>
    <w:rsid w:val="006F417D"/>
    <w:rsid w:val="006F4ABF"/>
    <w:rsid w:val="006F4C24"/>
    <w:rsid w:val="006F5563"/>
    <w:rsid w:val="006F5C83"/>
    <w:rsid w:val="006F6402"/>
    <w:rsid w:val="006F67CC"/>
    <w:rsid w:val="006F6A26"/>
    <w:rsid w:val="006F6B89"/>
    <w:rsid w:val="00701660"/>
    <w:rsid w:val="00701C2D"/>
    <w:rsid w:val="00702162"/>
    <w:rsid w:val="00702A8D"/>
    <w:rsid w:val="00703930"/>
    <w:rsid w:val="00703B51"/>
    <w:rsid w:val="00704832"/>
    <w:rsid w:val="00704C46"/>
    <w:rsid w:val="00704D60"/>
    <w:rsid w:val="007050DD"/>
    <w:rsid w:val="0070610E"/>
    <w:rsid w:val="00707759"/>
    <w:rsid w:val="00707CFF"/>
    <w:rsid w:val="00710081"/>
    <w:rsid w:val="007104FC"/>
    <w:rsid w:val="00710B0D"/>
    <w:rsid w:val="007120E1"/>
    <w:rsid w:val="007126E4"/>
    <w:rsid w:val="00713168"/>
    <w:rsid w:val="00713CB5"/>
    <w:rsid w:val="00713DE1"/>
    <w:rsid w:val="00714E08"/>
    <w:rsid w:val="00714E3F"/>
    <w:rsid w:val="0071551D"/>
    <w:rsid w:val="0071558B"/>
    <w:rsid w:val="00715DD2"/>
    <w:rsid w:val="0071653D"/>
    <w:rsid w:val="0071776A"/>
    <w:rsid w:val="00721189"/>
    <w:rsid w:val="007213E2"/>
    <w:rsid w:val="00721DCE"/>
    <w:rsid w:val="007221C3"/>
    <w:rsid w:val="007227E4"/>
    <w:rsid w:val="00722CBB"/>
    <w:rsid w:val="00722D47"/>
    <w:rsid w:val="00722F2C"/>
    <w:rsid w:val="00723E6E"/>
    <w:rsid w:val="00724769"/>
    <w:rsid w:val="007254D1"/>
    <w:rsid w:val="00725856"/>
    <w:rsid w:val="00725B32"/>
    <w:rsid w:val="00725B3C"/>
    <w:rsid w:val="00725F13"/>
    <w:rsid w:val="007268BD"/>
    <w:rsid w:val="00727AD9"/>
    <w:rsid w:val="00727FAE"/>
    <w:rsid w:val="00731734"/>
    <w:rsid w:val="00731838"/>
    <w:rsid w:val="00732D9F"/>
    <w:rsid w:val="00732E90"/>
    <w:rsid w:val="00733D54"/>
    <w:rsid w:val="00734633"/>
    <w:rsid w:val="007347BD"/>
    <w:rsid w:val="007352F5"/>
    <w:rsid w:val="00736969"/>
    <w:rsid w:val="00736A4F"/>
    <w:rsid w:val="00737753"/>
    <w:rsid w:val="00737768"/>
    <w:rsid w:val="00737F11"/>
    <w:rsid w:val="0074048E"/>
    <w:rsid w:val="007406AA"/>
    <w:rsid w:val="00740B05"/>
    <w:rsid w:val="00740BB8"/>
    <w:rsid w:val="00740CE9"/>
    <w:rsid w:val="0074222A"/>
    <w:rsid w:val="00742800"/>
    <w:rsid w:val="007428E3"/>
    <w:rsid w:val="007436A3"/>
    <w:rsid w:val="00743832"/>
    <w:rsid w:val="0074394E"/>
    <w:rsid w:val="00743EA9"/>
    <w:rsid w:val="0074422D"/>
    <w:rsid w:val="00744F62"/>
    <w:rsid w:val="00745B23"/>
    <w:rsid w:val="007465AC"/>
    <w:rsid w:val="00746A82"/>
    <w:rsid w:val="00746F16"/>
    <w:rsid w:val="0074745F"/>
    <w:rsid w:val="007503ED"/>
    <w:rsid w:val="00750AEA"/>
    <w:rsid w:val="00750D0A"/>
    <w:rsid w:val="00751D93"/>
    <w:rsid w:val="00752300"/>
    <w:rsid w:val="00752559"/>
    <w:rsid w:val="00752BD8"/>
    <w:rsid w:val="0075377F"/>
    <w:rsid w:val="00753BF5"/>
    <w:rsid w:val="00753C1C"/>
    <w:rsid w:val="007541CD"/>
    <w:rsid w:val="007546F8"/>
    <w:rsid w:val="007551AA"/>
    <w:rsid w:val="00755306"/>
    <w:rsid w:val="0075579B"/>
    <w:rsid w:val="00755AFC"/>
    <w:rsid w:val="00755BAB"/>
    <w:rsid w:val="00756B9F"/>
    <w:rsid w:val="007575BF"/>
    <w:rsid w:val="0076066F"/>
    <w:rsid w:val="0076080E"/>
    <w:rsid w:val="00760D85"/>
    <w:rsid w:val="0076175A"/>
    <w:rsid w:val="00761E5D"/>
    <w:rsid w:val="007623A7"/>
    <w:rsid w:val="007628D9"/>
    <w:rsid w:val="00763E0E"/>
    <w:rsid w:val="00763E9B"/>
    <w:rsid w:val="0076411D"/>
    <w:rsid w:val="007643DB"/>
    <w:rsid w:val="00764DE2"/>
    <w:rsid w:val="0076511C"/>
    <w:rsid w:val="00765275"/>
    <w:rsid w:val="007667E1"/>
    <w:rsid w:val="00766C1D"/>
    <w:rsid w:val="00766FAF"/>
    <w:rsid w:val="007670F8"/>
    <w:rsid w:val="007671D4"/>
    <w:rsid w:val="00767228"/>
    <w:rsid w:val="0077024B"/>
    <w:rsid w:val="007708C5"/>
    <w:rsid w:val="00770A85"/>
    <w:rsid w:val="00770D72"/>
    <w:rsid w:val="00771C60"/>
    <w:rsid w:val="00771E2E"/>
    <w:rsid w:val="00772A9F"/>
    <w:rsid w:val="00772D6E"/>
    <w:rsid w:val="00773DC9"/>
    <w:rsid w:val="0077566C"/>
    <w:rsid w:val="0077572E"/>
    <w:rsid w:val="00775854"/>
    <w:rsid w:val="00775B1F"/>
    <w:rsid w:val="0077677F"/>
    <w:rsid w:val="0077706C"/>
    <w:rsid w:val="0077747C"/>
    <w:rsid w:val="00777BE4"/>
    <w:rsid w:val="0078027B"/>
    <w:rsid w:val="0078031B"/>
    <w:rsid w:val="0078094C"/>
    <w:rsid w:val="00780A39"/>
    <w:rsid w:val="00780AE3"/>
    <w:rsid w:val="00780C44"/>
    <w:rsid w:val="007814ED"/>
    <w:rsid w:val="007818B7"/>
    <w:rsid w:val="00781E70"/>
    <w:rsid w:val="007828D4"/>
    <w:rsid w:val="00783B83"/>
    <w:rsid w:val="0078486B"/>
    <w:rsid w:val="00784F44"/>
    <w:rsid w:val="00785C98"/>
    <w:rsid w:val="007863C8"/>
    <w:rsid w:val="00786672"/>
    <w:rsid w:val="00786C70"/>
    <w:rsid w:val="007872CF"/>
    <w:rsid w:val="00787E63"/>
    <w:rsid w:val="0079027C"/>
    <w:rsid w:val="00790E94"/>
    <w:rsid w:val="0079201C"/>
    <w:rsid w:val="007929D5"/>
    <w:rsid w:val="0079307F"/>
    <w:rsid w:val="0079374B"/>
    <w:rsid w:val="00793F84"/>
    <w:rsid w:val="007940C5"/>
    <w:rsid w:val="007947C4"/>
    <w:rsid w:val="0079525D"/>
    <w:rsid w:val="00795776"/>
    <w:rsid w:val="00795812"/>
    <w:rsid w:val="00795CE1"/>
    <w:rsid w:val="00796D80"/>
    <w:rsid w:val="007975BB"/>
    <w:rsid w:val="00797D75"/>
    <w:rsid w:val="007A0646"/>
    <w:rsid w:val="007A06AC"/>
    <w:rsid w:val="007A164F"/>
    <w:rsid w:val="007A1B2F"/>
    <w:rsid w:val="007A1E0F"/>
    <w:rsid w:val="007A32C9"/>
    <w:rsid w:val="007A4636"/>
    <w:rsid w:val="007A48C5"/>
    <w:rsid w:val="007A5494"/>
    <w:rsid w:val="007A54E2"/>
    <w:rsid w:val="007A68C9"/>
    <w:rsid w:val="007A7705"/>
    <w:rsid w:val="007B1014"/>
    <w:rsid w:val="007B103F"/>
    <w:rsid w:val="007B1308"/>
    <w:rsid w:val="007B1484"/>
    <w:rsid w:val="007B1741"/>
    <w:rsid w:val="007B1A10"/>
    <w:rsid w:val="007B2D91"/>
    <w:rsid w:val="007B31AB"/>
    <w:rsid w:val="007B3268"/>
    <w:rsid w:val="007B37F1"/>
    <w:rsid w:val="007B42D3"/>
    <w:rsid w:val="007B4565"/>
    <w:rsid w:val="007B46D7"/>
    <w:rsid w:val="007B46D9"/>
    <w:rsid w:val="007B48B7"/>
    <w:rsid w:val="007B4CE4"/>
    <w:rsid w:val="007B4E4D"/>
    <w:rsid w:val="007B5224"/>
    <w:rsid w:val="007B56B4"/>
    <w:rsid w:val="007B6659"/>
    <w:rsid w:val="007B6C39"/>
    <w:rsid w:val="007B76AB"/>
    <w:rsid w:val="007B7DBD"/>
    <w:rsid w:val="007C0294"/>
    <w:rsid w:val="007C0488"/>
    <w:rsid w:val="007C05D8"/>
    <w:rsid w:val="007C1068"/>
    <w:rsid w:val="007C1115"/>
    <w:rsid w:val="007C1AA4"/>
    <w:rsid w:val="007C2534"/>
    <w:rsid w:val="007C264B"/>
    <w:rsid w:val="007C2798"/>
    <w:rsid w:val="007C309E"/>
    <w:rsid w:val="007C30D7"/>
    <w:rsid w:val="007C3229"/>
    <w:rsid w:val="007C3BB4"/>
    <w:rsid w:val="007C45D3"/>
    <w:rsid w:val="007C4645"/>
    <w:rsid w:val="007C4781"/>
    <w:rsid w:val="007C4C6C"/>
    <w:rsid w:val="007C597B"/>
    <w:rsid w:val="007C5A33"/>
    <w:rsid w:val="007C5DCE"/>
    <w:rsid w:val="007C6480"/>
    <w:rsid w:val="007C760C"/>
    <w:rsid w:val="007D0534"/>
    <w:rsid w:val="007D08FD"/>
    <w:rsid w:val="007D1584"/>
    <w:rsid w:val="007D19C5"/>
    <w:rsid w:val="007D1F50"/>
    <w:rsid w:val="007D2044"/>
    <w:rsid w:val="007D2414"/>
    <w:rsid w:val="007D4E31"/>
    <w:rsid w:val="007D4F33"/>
    <w:rsid w:val="007D53B2"/>
    <w:rsid w:val="007D554B"/>
    <w:rsid w:val="007D563C"/>
    <w:rsid w:val="007D5785"/>
    <w:rsid w:val="007D65C7"/>
    <w:rsid w:val="007D6D91"/>
    <w:rsid w:val="007D6FFA"/>
    <w:rsid w:val="007D72AF"/>
    <w:rsid w:val="007D74D2"/>
    <w:rsid w:val="007D74D4"/>
    <w:rsid w:val="007D79B5"/>
    <w:rsid w:val="007E0CA5"/>
    <w:rsid w:val="007E2334"/>
    <w:rsid w:val="007E23CE"/>
    <w:rsid w:val="007E2CE7"/>
    <w:rsid w:val="007E2D96"/>
    <w:rsid w:val="007E32BA"/>
    <w:rsid w:val="007E3B65"/>
    <w:rsid w:val="007E43D0"/>
    <w:rsid w:val="007E4845"/>
    <w:rsid w:val="007E4869"/>
    <w:rsid w:val="007E4F00"/>
    <w:rsid w:val="007E54F8"/>
    <w:rsid w:val="007E5987"/>
    <w:rsid w:val="007E5BD8"/>
    <w:rsid w:val="007E7BF9"/>
    <w:rsid w:val="007E7EF5"/>
    <w:rsid w:val="007F02BC"/>
    <w:rsid w:val="007F054A"/>
    <w:rsid w:val="007F0B75"/>
    <w:rsid w:val="007F1212"/>
    <w:rsid w:val="007F1D17"/>
    <w:rsid w:val="007F20D7"/>
    <w:rsid w:val="007F2595"/>
    <w:rsid w:val="007F2E65"/>
    <w:rsid w:val="007F4313"/>
    <w:rsid w:val="007F43BA"/>
    <w:rsid w:val="007F45D1"/>
    <w:rsid w:val="007F4AB2"/>
    <w:rsid w:val="007F5EAA"/>
    <w:rsid w:val="007F6025"/>
    <w:rsid w:val="007F6407"/>
    <w:rsid w:val="007F64BE"/>
    <w:rsid w:val="007F6BF8"/>
    <w:rsid w:val="007F6DC3"/>
    <w:rsid w:val="007F71CD"/>
    <w:rsid w:val="007F7675"/>
    <w:rsid w:val="008006B4"/>
    <w:rsid w:val="00800739"/>
    <w:rsid w:val="0080144F"/>
    <w:rsid w:val="008015B6"/>
    <w:rsid w:val="00801B86"/>
    <w:rsid w:val="00803BC5"/>
    <w:rsid w:val="00803FD4"/>
    <w:rsid w:val="0080481C"/>
    <w:rsid w:val="00804C54"/>
    <w:rsid w:val="0080563A"/>
    <w:rsid w:val="008056DD"/>
    <w:rsid w:val="0080610B"/>
    <w:rsid w:val="008062F0"/>
    <w:rsid w:val="00807F72"/>
    <w:rsid w:val="008109DE"/>
    <w:rsid w:val="00810BC4"/>
    <w:rsid w:val="00810DD5"/>
    <w:rsid w:val="0081104C"/>
    <w:rsid w:val="00811C0E"/>
    <w:rsid w:val="008121F2"/>
    <w:rsid w:val="008129F7"/>
    <w:rsid w:val="00812AFF"/>
    <w:rsid w:val="00812C61"/>
    <w:rsid w:val="00812D16"/>
    <w:rsid w:val="00813ACC"/>
    <w:rsid w:val="00814A94"/>
    <w:rsid w:val="00816C51"/>
    <w:rsid w:val="00816DE7"/>
    <w:rsid w:val="00816F15"/>
    <w:rsid w:val="008173A4"/>
    <w:rsid w:val="00820D4D"/>
    <w:rsid w:val="00821865"/>
    <w:rsid w:val="00821884"/>
    <w:rsid w:val="00821A38"/>
    <w:rsid w:val="008225EB"/>
    <w:rsid w:val="0082327D"/>
    <w:rsid w:val="00823C54"/>
    <w:rsid w:val="0082433D"/>
    <w:rsid w:val="0082475A"/>
    <w:rsid w:val="0082558E"/>
    <w:rsid w:val="00825EED"/>
    <w:rsid w:val="00826509"/>
    <w:rsid w:val="00826E92"/>
    <w:rsid w:val="00827E7C"/>
    <w:rsid w:val="00830778"/>
    <w:rsid w:val="00830D52"/>
    <w:rsid w:val="00832D39"/>
    <w:rsid w:val="00833010"/>
    <w:rsid w:val="0083354D"/>
    <w:rsid w:val="00833E9F"/>
    <w:rsid w:val="00833F43"/>
    <w:rsid w:val="00834AC9"/>
    <w:rsid w:val="0083561B"/>
    <w:rsid w:val="0083596F"/>
    <w:rsid w:val="00835E48"/>
    <w:rsid w:val="00835F6B"/>
    <w:rsid w:val="008371B4"/>
    <w:rsid w:val="0083794A"/>
    <w:rsid w:val="00837D78"/>
    <w:rsid w:val="00840D79"/>
    <w:rsid w:val="00840F71"/>
    <w:rsid w:val="00840F8E"/>
    <w:rsid w:val="00841078"/>
    <w:rsid w:val="00841ADB"/>
    <w:rsid w:val="008423C9"/>
    <w:rsid w:val="008428A1"/>
    <w:rsid w:val="00842A21"/>
    <w:rsid w:val="00842A86"/>
    <w:rsid w:val="0084376D"/>
    <w:rsid w:val="008447BA"/>
    <w:rsid w:val="008454DE"/>
    <w:rsid w:val="00845D09"/>
    <w:rsid w:val="00845DAD"/>
    <w:rsid w:val="00845EA4"/>
    <w:rsid w:val="00850500"/>
    <w:rsid w:val="008505E4"/>
    <w:rsid w:val="00851377"/>
    <w:rsid w:val="008513C1"/>
    <w:rsid w:val="00851D0B"/>
    <w:rsid w:val="00851FC4"/>
    <w:rsid w:val="00852264"/>
    <w:rsid w:val="0085437C"/>
    <w:rsid w:val="0085473D"/>
    <w:rsid w:val="00854B2F"/>
    <w:rsid w:val="0085535F"/>
    <w:rsid w:val="00855481"/>
    <w:rsid w:val="00856354"/>
    <w:rsid w:val="008568E1"/>
    <w:rsid w:val="00856BE9"/>
    <w:rsid w:val="008578F8"/>
    <w:rsid w:val="00860217"/>
    <w:rsid w:val="0086050C"/>
    <w:rsid w:val="00860566"/>
    <w:rsid w:val="00860D1E"/>
    <w:rsid w:val="0086129A"/>
    <w:rsid w:val="0086165C"/>
    <w:rsid w:val="00861A00"/>
    <w:rsid w:val="00861B26"/>
    <w:rsid w:val="00862005"/>
    <w:rsid w:val="008625D0"/>
    <w:rsid w:val="00862EED"/>
    <w:rsid w:val="008643FC"/>
    <w:rsid w:val="008649B9"/>
    <w:rsid w:val="00865865"/>
    <w:rsid w:val="00865C34"/>
    <w:rsid w:val="0086725B"/>
    <w:rsid w:val="0086784F"/>
    <w:rsid w:val="00870394"/>
    <w:rsid w:val="0087073B"/>
    <w:rsid w:val="0087188B"/>
    <w:rsid w:val="00871A6C"/>
    <w:rsid w:val="00871C0F"/>
    <w:rsid w:val="0087254A"/>
    <w:rsid w:val="00872B14"/>
    <w:rsid w:val="00873123"/>
    <w:rsid w:val="00873357"/>
    <w:rsid w:val="00873967"/>
    <w:rsid w:val="008743BB"/>
    <w:rsid w:val="00875245"/>
    <w:rsid w:val="00875985"/>
    <w:rsid w:val="008770D4"/>
    <w:rsid w:val="008776D3"/>
    <w:rsid w:val="00877ADE"/>
    <w:rsid w:val="00877CDA"/>
    <w:rsid w:val="008800E5"/>
    <w:rsid w:val="00880A28"/>
    <w:rsid w:val="00880CD9"/>
    <w:rsid w:val="00880F36"/>
    <w:rsid w:val="00880F66"/>
    <w:rsid w:val="0088127F"/>
    <w:rsid w:val="008815EF"/>
    <w:rsid w:val="00881E51"/>
    <w:rsid w:val="00882439"/>
    <w:rsid w:val="00882A21"/>
    <w:rsid w:val="00883C3B"/>
    <w:rsid w:val="00883ED5"/>
    <w:rsid w:val="00883FBC"/>
    <w:rsid w:val="00884E81"/>
    <w:rsid w:val="00885204"/>
    <w:rsid w:val="00885273"/>
    <w:rsid w:val="00885954"/>
    <w:rsid w:val="00885F2C"/>
    <w:rsid w:val="008861D6"/>
    <w:rsid w:val="008861F4"/>
    <w:rsid w:val="00886386"/>
    <w:rsid w:val="008865F8"/>
    <w:rsid w:val="0088701C"/>
    <w:rsid w:val="00890091"/>
    <w:rsid w:val="00890118"/>
    <w:rsid w:val="008904A2"/>
    <w:rsid w:val="008905EC"/>
    <w:rsid w:val="008909B8"/>
    <w:rsid w:val="00892459"/>
    <w:rsid w:val="008929AA"/>
    <w:rsid w:val="00892A0E"/>
    <w:rsid w:val="00892AA5"/>
    <w:rsid w:val="0089354E"/>
    <w:rsid w:val="008942FA"/>
    <w:rsid w:val="0089499B"/>
    <w:rsid w:val="008949AA"/>
    <w:rsid w:val="00894ACA"/>
    <w:rsid w:val="00894EC5"/>
    <w:rsid w:val="00895F84"/>
    <w:rsid w:val="00896634"/>
    <w:rsid w:val="00896658"/>
    <w:rsid w:val="008967B5"/>
    <w:rsid w:val="008A03AC"/>
    <w:rsid w:val="008A1008"/>
    <w:rsid w:val="008A1B60"/>
    <w:rsid w:val="008A2915"/>
    <w:rsid w:val="008A345A"/>
    <w:rsid w:val="008A3623"/>
    <w:rsid w:val="008A3DB9"/>
    <w:rsid w:val="008A43F4"/>
    <w:rsid w:val="008A45E1"/>
    <w:rsid w:val="008A4A06"/>
    <w:rsid w:val="008A5F5E"/>
    <w:rsid w:val="008A60D8"/>
    <w:rsid w:val="008A660C"/>
    <w:rsid w:val="008A6A5C"/>
    <w:rsid w:val="008A7316"/>
    <w:rsid w:val="008B2880"/>
    <w:rsid w:val="008B4A1C"/>
    <w:rsid w:val="008B4A4E"/>
    <w:rsid w:val="008B500A"/>
    <w:rsid w:val="008B5262"/>
    <w:rsid w:val="008B60FF"/>
    <w:rsid w:val="008B63C1"/>
    <w:rsid w:val="008B6BEB"/>
    <w:rsid w:val="008B779E"/>
    <w:rsid w:val="008B7ABE"/>
    <w:rsid w:val="008B7F74"/>
    <w:rsid w:val="008C090B"/>
    <w:rsid w:val="008C1610"/>
    <w:rsid w:val="008C1B61"/>
    <w:rsid w:val="008C2472"/>
    <w:rsid w:val="008C2F1E"/>
    <w:rsid w:val="008C30E5"/>
    <w:rsid w:val="008C3AF9"/>
    <w:rsid w:val="008C3B5B"/>
    <w:rsid w:val="008C409F"/>
    <w:rsid w:val="008C602D"/>
    <w:rsid w:val="008C646A"/>
    <w:rsid w:val="008C6BCC"/>
    <w:rsid w:val="008C7540"/>
    <w:rsid w:val="008C7AD2"/>
    <w:rsid w:val="008C7F37"/>
    <w:rsid w:val="008D0446"/>
    <w:rsid w:val="008D098D"/>
    <w:rsid w:val="008D0AA7"/>
    <w:rsid w:val="008D0B0E"/>
    <w:rsid w:val="008D135A"/>
    <w:rsid w:val="008D195A"/>
    <w:rsid w:val="008D1E19"/>
    <w:rsid w:val="008D2205"/>
    <w:rsid w:val="008D2331"/>
    <w:rsid w:val="008D2898"/>
    <w:rsid w:val="008D2922"/>
    <w:rsid w:val="008D2A6A"/>
    <w:rsid w:val="008D32BE"/>
    <w:rsid w:val="008D347F"/>
    <w:rsid w:val="008D35AD"/>
    <w:rsid w:val="008D36CD"/>
    <w:rsid w:val="008D3F8E"/>
    <w:rsid w:val="008D4380"/>
    <w:rsid w:val="008D454D"/>
    <w:rsid w:val="008D48D1"/>
    <w:rsid w:val="008D5252"/>
    <w:rsid w:val="008D6BE8"/>
    <w:rsid w:val="008D7135"/>
    <w:rsid w:val="008E0A5C"/>
    <w:rsid w:val="008E0C73"/>
    <w:rsid w:val="008E11B2"/>
    <w:rsid w:val="008E1AB9"/>
    <w:rsid w:val="008E26BF"/>
    <w:rsid w:val="008E27E9"/>
    <w:rsid w:val="008E28DE"/>
    <w:rsid w:val="008E38CD"/>
    <w:rsid w:val="008E42DE"/>
    <w:rsid w:val="008E4919"/>
    <w:rsid w:val="008E4A57"/>
    <w:rsid w:val="008E4DE6"/>
    <w:rsid w:val="008E5039"/>
    <w:rsid w:val="008E680F"/>
    <w:rsid w:val="008E6D36"/>
    <w:rsid w:val="008E700E"/>
    <w:rsid w:val="008E7478"/>
    <w:rsid w:val="008F097F"/>
    <w:rsid w:val="008F0991"/>
    <w:rsid w:val="008F0BED"/>
    <w:rsid w:val="008F1626"/>
    <w:rsid w:val="008F1AF5"/>
    <w:rsid w:val="008F1C5D"/>
    <w:rsid w:val="008F2C49"/>
    <w:rsid w:val="008F36F0"/>
    <w:rsid w:val="008F3C7B"/>
    <w:rsid w:val="008F3FE0"/>
    <w:rsid w:val="008F4396"/>
    <w:rsid w:val="008F4622"/>
    <w:rsid w:val="008F4AD5"/>
    <w:rsid w:val="008F50D5"/>
    <w:rsid w:val="008F5FDD"/>
    <w:rsid w:val="008F6166"/>
    <w:rsid w:val="008F66BC"/>
    <w:rsid w:val="008F6EC1"/>
    <w:rsid w:val="008F7513"/>
    <w:rsid w:val="008F7CFF"/>
    <w:rsid w:val="008F7ED1"/>
    <w:rsid w:val="00900520"/>
    <w:rsid w:val="00900E90"/>
    <w:rsid w:val="00901155"/>
    <w:rsid w:val="00901C8D"/>
    <w:rsid w:val="009022F6"/>
    <w:rsid w:val="009027D2"/>
    <w:rsid w:val="00902C1D"/>
    <w:rsid w:val="00903192"/>
    <w:rsid w:val="009043BF"/>
    <w:rsid w:val="00904A4D"/>
    <w:rsid w:val="009051AB"/>
    <w:rsid w:val="00905643"/>
    <w:rsid w:val="00905EE9"/>
    <w:rsid w:val="00906409"/>
    <w:rsid w:val="009065F4"/>
    <w:rsid w:val="009075A7"/>
    <w:rsid w:val="00907644"/>
    <w:rsid w:val="00907DFB"/>
    <w:rsid w:val="00910624"/>
    <w:rsid w:val="00910C09"/>
    <w:rsid w:val="00910FBA"/>
    <w:rsid w:val="0091107D"/>
    <w:rsid w:val="00911D39"/>
    <w:rsid w:val="0091220F"/>
    <w:rsid w:val="00912B9F"/>
    <w:rsid w:val="00912BFF"/>
    <w:rsid w:val="00913050"/>
    <w:rsid w:val="0091392B"/>
    <w:rsid w:val="00914A94"/>
    <w:rsid w:val="00916F9E"/>
    <w:rsid w:val="00917BE0"/>
    <w:rsid w:val="00917C0F"/>
    <w:rsid w:val="0092040E"/>
    <w:rsid w:val="009208A9"/>
    <w:rsid w:val="009208D2"/>
    <w:rsid w:val="00920C6C"/>
    <w:rsid w:val="00921897"/>
    <w:rsid w:val="00921C6D"/>
    <w:rsid w:val="00921F9F"/>
    <w:rsid w:val="00921FCE"/>
    <w:rsid w:val="009221E9"/>
    <w:rsid w:val="009227D9"/>
    <w:rsid w:val="00922DEC"/>
    <w:rsid w:val="00923C44"/>
    <w:rsid w:val="009240F2"/>
    <w:rsid w:val="00924AF6"/>
    <w:rsid w:val="00925097"/>
    <w:rsid w:val="00925D04"/>
    <w:rsid w:val="00927791"/>
    <w:rsid w:val="00927818"/>
    <w:rsid w:val="00927CA0"/>
    <w:rsid w:val="00930607"/>
    <w:rsid w:val="00930D0A"/>
    <w:rsid w:val="00932327"/>
    <w:rsid w:val="009326B2"/>
    <w:rsid w:val="009329BA"/>
    <w:rsid w:val="0093304D"/>
    <w:rsid w:val="0093469C"/>
    <w:rsid w:val="00934D6C"/>
    <w:rsid w:val="00935157"/>
    <w:rsid w:val="00935921"/>
    <w:rsid w:val="00935B79"/>
    <w:rsid w:val="00936052"/>
    <w:rsid w:val="00936415"/>
    <w:rsid w:val="009364F8"/>
    <w:rsid w:val="00936939"/>
    <w:rsid w:val="00936E64"/>
    <w:rsid w:val="00937813"/>
    <w:rsid w:val="00937D6A"/>
    <w:rsid w:val="00937F83"/>
    <w:rsid w:val="00940353"/>
    <w:rsid w:val="0094053B"/>
    <w:rsid w:val="00940BCA"/>
    <w:rsid w:val="009413E2"/>
    <w:rsid w:val="00942040"/>
    <w:rsid w:val="0094215A"/>
    <w:rsid w:val="00942C9F"/>
    <w:rsid w:val="0094304F"/>
    <w:rsid w:val="00943F98"/>
    <w:rsid w:val="009444F7"/>
    <w:rsid w:val="00945631"/>
    <w:rsid w:val="00945D26"/>
    <w:rsid w:val="009471E4"/>
    <w:rsid w:val="00947549"/>
    <w:rsid w:val="00947B41"/>
    <w:rsid w:val="00947CF3"/>
    <w:rsid w:val="00947DB0"/>
    <w:rsid w:val="0095088E"/>
    <w:rsid w:val="00951693"/>
    <w:rsid w:val="00951EA4"/>
    <w:rsid w:val="00952E5D"/>
    <w:rsid w:val="00953130"/>
    <w:rsid w:val="00953B6C"/>
    <w:rsid w:val="00953D4D"/>
    <w:rsid w:val="00953FDC"/>
    <w:rsid w:val="00953FFA"/>
    <w:rsid w:val="0095478E"/>
    <w:rsid w:val="00954BC7"/>
    <w:rsid w:val="00954C40"/>
    <w:rsid w:val="0095559C"/>
    <w:rsid w:val="009558D7"/>
    <w:rsid w:val="009559D6"/>
    <w:rsid w:val="00955B9F"/>
    <w:rsid w:val="00956040"/>
    <w:rsid w:val="00956387"/>
    <w:rsid w:val="0095793C"/>
    <w:rsid w:val="0096045D"/>
    <w:rsid w:val="0096059B"/>
    <w:rsid w:val="0096111E"/>
    <w:rsid w:val="00961125"/>
    <w:rsid w:val="009616E1"/>
    <w:rsid w:val="009619EC"/>
    <w:rsid w:val="00961BBA"/>
    <w:rsid w:val="009623D8"/>
    <w:rsid w:val="0096303E"/>
    <w:rsid w:val="009630AA"/>
    <w:rsid w:val="00963362"/>
    <w:rsid w:val="00963BD1"/>
    <w:rsid w:val="00966B1F"/>
    <w:rsid w:val="00966BE6"/>
    <w:rsid w:val="00970A7E"/>
    <w:rsid w:val="0097116E"/>
    <w:rsid w:val="00971893"/>
    <w:rsid w:val="00972695"/>
    <w:rsid w:val="00972FF5"/>
    <w:rsid w:val="009734D8"/>
    <w:rsid w:val="009739B3"/>
    <w:rsid w:val="00973A18"/>
    <w:rsid w:val="00974518"/>
    <w:rsid w:val="0097481E"/>
    <w:rsid w:val="00974D7F"/>
    <w:rsid w:val="00974F2B"/>
    <w:rsid w:val="00975617"/>
    <w:rsid w:val="009757B6"/>
    <w:rsid w:val="009809DB"/>
    <w:rsid w:val="00980FE0"/>
    <w:rsid w:val="009823ED"/>
    <w:rsid w:val="00982A14"/>
    <w:rsid w:val="00983CCE"/>
    <w:rsid w:val="00984EE7"/>
    <w:rsid w:val="00985792"/>
    <w:rsid w:val="009858B0"/>
    <w:rsid w:val="00985989"/>
    <w:rsid w:val="00985F8B"/>
    <w:rsid w:val="00986786"/>
    <w:rsid w:val="00986A14"/>
    <w:rsid w:val="00986E80"/>
    <w:rsid w:val="00987CB0"/>
    <w:rsid w:val="0099009B"/>
    <w:rsid w:val="00990C3B"/>
    <w:rsid w:val="00990E87"/>
    <w:rsid w:val="00991BA4"/>
    <w:rsid w:val="00991CBD"/>
    <w:rsid w:val="00992047"/>
    <w:rsid w:val="009921E6"/>
    <w:rsid w:val="009928B7"/>
    <w:rsid w:val="0099321A"/>
    <w:rsid w:val="0099341B"/>
    <w:rsid w:val="00993430"/>
    <w:rsid w:val="00994629"/>
    <w:rsid w:val="009947E8"/>
    <w:rsid w:val="009949A2"/>
    <w:rsid w:val="00994B21"/>
    <w:rsid w:val="00994E8C"/>
    <w:rsid w:val="00995DE2"/>
    <w:rsid w:val="009960B7"/>
    <w:rsid w:val="009962E4"/>
    <w:rsid w:val="00996BF4"/>
    <w:rsid w:val="00996EC4"/>
    <w:rsid w:val="00996F08"/>
    <w:rsid w:val="009972FE"/>
    <w:rsid w:val="009973A0"/>
    <w:rsid w:val="009A0BF2"/>
    <w:rsid w:val="009A35C5"/>
    <w:rsid w:val="009A3C4F"/>
    <w:rsid w:val="009A3DC4"/>
    <w:rsid w:val="009A5580"/>
    <w:rsid w:val="009A6967"/>
    <w:rsid w:val="009A6AD0"/>
    <w:rsid w:val="009A6DE7"/>
    <w:rsid w:val="009A7714"/>
    <w:rsid w:val="009B0523"/>
    <w:rsid w:val="009B1914"/>
    <w:rsid w:val="009B1A26"/>
    <w:rsid w:val="009B2D37"/>
    <w:rsid w:val="009B4737"/>
    <w:rsid w:val="009B536C"/>
    <w:rsid w:val="009B5C19"/>
    <w:rsid w:val="009B610A"/>
    <w:rsid w:val="009B6422"/>
    <w:rsid w:val="009B648A"/>
    <w:rsid w:val="009B6496"/>
    <w:rsid w:val="009B6847"/>
    <w:rsid w:val="009C01DA"/>
    <w:rsid w:val="009C03F2"/>
    <w:rsid w:val="009C0B0D"/>
    <w:rsid w:val="009C0B3B"/>
    <w:rsid w:val="009C1528"/>
    <w:rsid w:val="009C17E8"/>
    <w:rsid w:val="009C20CC"/>
    <w:rsid w:val="009C2B22"/>
    <w:rsid w:val="009C2BDF"/>
    <w:rsid w:val="009C2F25"/>
    <w:rsid w:val="009C3558"/>
    <w:rsid w:val="009C562E"/>
    <w:rsid w:val="009C5E44"/>
    <w:rsid w:val="009C66E3"/>
    <w:rsid w:val="009C7531"/>
    <w:rsid w:val="009C7591"/>
    <w:rsid w:val="009C7684"/>
    <w:rsid w:val="009D0BA1"/>
    <w:rsid w:val="009D104A"/>
    <w:rsid w:val="009D17B1"/>
    <w:rsid w:val="009D1A49"/>
    <w:rsid w:val="009D220C"/>
    <w:rsid w:val="009D221F"/>
    <w:rsid w:val="009D3A02"/>
    <w:rsid w:val="009D4B9D"/>
    <w:rsid w:val="009D4DA9"/>
    <w:rsid w:val="009D51F1"/>
    <w:rsid w:val="009D5D76"/>
    <w:rsid w:val="009D622F"/>
    <w:rsid w:val="009D62DD"/>
    <w:rsid w:val="009D65CC"/>
    <w:rsid w:val="009D65F5"/>
    <w:rsid w:val="009D782B"/>
    <w:rsid w:val="009D79D7"/>
    <w:rsid w:val="009D7E74"/>
    <w:rsid w:val="009E09F0"/>
    <w:rsid w:val="009E16DD"/>
    <w:rsid w:val="009E17AD"/>
    <w:rsid w:val="009E1917"/>
    <w:rsid w:val="009E19E8"/>
    <w:rsid w:val="009E2270"/>
    <w:rsid w:val="009E2C6D"/>
    <w:rsid w:val="009E30E0"/>
    <w:rsid w:val="009E34C8"/>
    <w:rsid w:val="009E377C"/>
    <w:rsid w:val="009E411C"/>
    <w:rsid w:val="009E43E8"/>
    <w:rsid w:val="009E4412"/>
    <w:rsid w:val="009E458A"/>
    <w:rsid w:val="009E48E3"/>
    <w:rsid w:val="009E4FD6"/>
    <w:rsid w:val="009E5316"/>
    <w:rsid w:val="009E5562"/>
    <w:rsid w:val="009E5D7C"/>
    <w:rsid w:val="009E5DFC"/>
    <w:rsid w:val="009E6926"/>
    <w:rsid w:val="009E7064"/>
    <w:rsid w:val="009E74AA"/>
    <w:rsid w:val="009F1789"/>
    <w:rsid w:val="009F1ADB"/>
    <w:rsid w:val="009F2C20"/>
    <w:rsid w:val="009F2E3B"/>
    <w:rsid w:val="009F36D2"/>
    <w:rsid w:val="009F39E9"/>
    <w:rsid w:val="009F3B6B"/>
    <w:rsid w:val="009F426E"/>
    <w:rsid w:val="009F4504"/>
    <w:rsid w:val="009F502C"/>
    <w:rsid w:val="009F5153"/>
    <w:rsid w:val="009F5ADA"/>
    <w:rsid w:val="009F603B"/>
    <w:rsid w:val="009F64F2"/>
    <w:rsid w:val="009F653B"/>
    <w:rsid w:val="009F6987"/>
    <w:rsid w:val="009F720F"/>
    <w:rsid w:val="00A010E7"/>
    <w:rsid w:val="00A01A17"/>
    <w:rsid w:val="00A01A60"/>
    <w:rsid w:val="00A02F20"/>
    <w:rsid w:val="00A02F6A"/>
    <w:rsid w:val="00A03542"/>
    <w:rsid w:val="00A042CF"/>
    <w:rsid w:val="00A0621F"/>
    <w:rsid w:val="00A06B36"/>
    <w:rsid w:val="00A06E6E"/>
    <w:rsid w:val="00A06EDE"/>
    <w:rsid w:val="00A076F9"/>
    <w:rsid w:val="00A07997"/>
    <w:rsid w:val="00A07C33"/>
    <w:rsid w:val="00A07F87"/>
    <w:rsid w:val="00A102D9"/>
    <w:rsid w:val="00A10B24"/>
    <w:rsid w:val="00A118F7"/>
    <w:rsid w:val="00A11DCF"/>
    <w:rsid w:val="00A13659"/>
    <w:rsid w:val="00A13CD8"/>
    <w:rsid w:val="00A14E73"/>
    <w:rsid w:val="00A1637F"/>
    <w:rsid w:val="00A1650D"/>
    <w:rsid w:val="00A16787"/>
    <w:rsid w:val="00A171A1"/>
    <w:rsid w:val="00A17601"/>
    <w:rsid w:val="00A17BDE"/>
    <w:rsid w:val="00A206ED"/>
    <w:rsid w:val="00A20806"/>
    <w:rsid w:val="00A20C7F"/>
    <w:rsid w:val="00A2105B"/>
    <w:rsid w:val="00A21448"/>
    <w:rsid w:val="00A2174C"/>
    <w:rsid w:val="00A217CA"/>
    <w:rsid w:val="00A21D41"/>
    <w:rsid w:val="00A22342"/>
    <w:rsid w:val="00A22DBA"/>
    <w:rsid w:val="00A230F6"/>
    <w:rsid w:val="00A2329D"/>
    <w:rsid w:val="00A246B7"/>
    <w:rsid w:val="00A2490E"/>
    <w:rsid w:val="00A25442"/>
    <w:rsid w:val="00A2594C"/>
    <w:rsid w:val="00A25B31"/>
    <w:rsid w:val="00A25BFF"/>
    <w:rsid w:val="00A26648"/>
    <w:rsid w:val="00A267EC"/>
    <w:rsid w:val="00A26F79"/>
    <w:rsid w:val="00A27522"/>
    <w:rsid w:val="00A30DFA"/>
    <w:rsid w:val="00A3136F"/>
    <w:rsid w:val="00A31601"/>
    <w:rsid w:val="00A33A43"/>
    <w:rsid w:val="00A33AE4"/>
    <w:rsid w:val="00A34473"/>
    <w:rsid w:val="00A34D0C"/>
    <w:rsid w:val="00A34D76"/>
    <w:rsid w:val="00A35F60"/>
    <w:rsid w:val="00A365D0"/>
    <w:rsid w:val="00A3680B"/>
    <w:rsid w:val="00A36816"/>
    <w:rsid w:val="00A3773E"/>
    <w:rsid w:val="00A402B8"/>
    <w:rsid w:val="00A4043E"/>
    <w:rsid w:val="00A41486"/>
    <w:rsid w:val="00A418F8"/>
    <w:rsid w:val="00A437D9"/>
    <w:rsid w:val="00A43C16"/>
    <w:rsid w:val="00A443A6"/>
    <w:rsid w:val="00A44B72"/>
    <w:rsid w:val="00A45A1A"/>
    <w:rsid w:val="00A45E61"/>
    <w:rsid w:val="00A468AC"/>
    <w:rsid w:val="00A46B94"/>
    <w:rsid w:val="00A46EA1"/>
    <w:rsid w:val="00A46F36"/>
    <w:rsid w:val="00A474FA"/>
    <w:rsid w:val="00A47F32"/>
    <w:rsid w:val="00A50170"/>
    <w:rsid w:val="00A506DD"/>
    <w:rsid w:val="00A5140E"/>
    <w:rsid w:val="00A51857"/>
    <w:rsid w:val="00A521E3"/>
    <w:rsid w:val="00A5256A"/>
    <w:rsid w:val="00A53220"/>
    <w:rsid w:val="00A538E6"/>
    <w:rsid w:val="00A54514"/>
    <w:rsid w:val="00A54BCB"/>
    <w:rsid w:val="00A55ACA"/>
    <w:rsid w:val="00A56068"/>
    <w:rsid w:val="00A56102"/>
    <w:rsid w:val="00A56728"/>
    <w:rsid w:val="00A56800"/>
    <w:rsid w:val="00A56ACC"/>
    <w:rsid w:val="00A56D7E"/>
    <w:rsid w:val="00A57404"/>
    <w:rsid w:val="00A575BD"/>
    <w:rsid w:val="00A6033C"/>
    <w:rsid w:val="00A6082F"/>
    <w:rsid w:val="00A60EEC"/>
    <w:rsid w:val="00A61E9C"/>
    <w:rsid w:val="00A62B2E"/>
    <w:rsid w:val="00A62B35"/>
    <w:rsid w:val="00A62F0A"/>
    <w:rsid w:val="00A63B83"/>
    <w:rsid w:val="00A6417E"/>
    <w:rsid w:val="00A6479C"/>
    <w:rsid w:val="00A6505A"/>
    <w:rsid w:val="00A65BD9"/>
    <w:rsid w:val="00A66718"/>
    <w:rsid w:val="00A671EF"/>
    <w:rsid w:val="00A70B31"/>
    <w:rsid w:val="00A7174B"/>
    <w:rsid w:val="00A72146"/>
    <w:rsid w:val="00A729AB"/>
    <w:rsid w:val="00A72B37"/>
    <w:rsid w:val="00A72E9D"/>
    <w:rsid w:val="00A7388D"/>
    <w:rsid w:val="00A73A74"/>
    <w:rsid w:val="00A747B7"/>
    <w:rsid w:val="00A75648"/>
    <w:rsid w:val="00A759FE"/>
    <w:rsid w:val="00A75FE1"/>
    <w:rsid w:val="00A760CD"/>
    <w:rsid w:val="00A76D67"/>
    <w:rsid w:val="00A771D3"/>
    <w:rsid w:val="00A77450"/>
    <w:rsid w:val="00A77562"/>
    <w:rsid w:val="00A7758D"/>
    <w:rsid w:val="00A776B8"/>
    <w:rsid w:val="00A810E5"/>
    <w:rsid w:val="00A81EB6"/>
    <w:rsid w:val="00A821BA"/>
    <w:rsid w:val="00A82395"/>
    <w:rsid w:val="00A8312A"/>
    <w:rsid w:val="00A833BC"/>
    <w:rsid w:val="00A8356F"/>
    <w:rsid w:val="00A837FE"/>
    <w:rsid w:val="00A83C68"/>
    <w:rsid w:val="00A84086"/>
    <w:rsid w:val="00A84138"/>
    <w:rsid w:val="00A84661"/>
    <w:rsid w:val="00A85357"/>
    <w:rsid w:val="00A856EA"/>
    <w:rsid w:val="00A86FBD"/>
    <w:rsid w:val="00A871E5"/>
    <w:rsid w:val="00A902DD"/>
    <w:rsid w:val="00A9042C"/>
    <w:rsid w:val="00A90970"/>
    <w:rsid w:val="00A911BA"/>
    <w:rsid w:val="00A91617"/>
    <w:rsid w:val="00A92624"/>
    <w:rsid w:val="00A92951"/>
    <w:rsid w:val="00A92E14"/>
    <w:rsid w:val="00A92EEF"/>
    <w:rsid w:val="00A939CC"/>
    <w:rsid w:val="00A93C1C"/>
    <w:rsid w:val="00A95842"/>
    <w:rsid w:val="00A959EE"/>
    <w:rsid w:val="00A9677A"/>
    <w:rsid w:val="00A96FA8"/>
    <w:rsid w:val="00A9770A"/>
    <w:rsid w:val="00AA0919"/>
    <w:rsid w:val="00AA0A43"/>
    <w:rsid w:val="00AA0A78"/>
    <w:rsid w:val="00AA0DD3"/>
    <w:rsid w:val="00AA1327"/>
    <w:rsid w:val="00AA1C07"/>
    <w:rsid w:val="00AA1F23"/>
    <w:rsid w:val="00AA23BC"/>
    <w:rsid w:val="00AA24DB"/>
    <w:rsid w:val="00AA255C"/>
    <w:rsid w:val="00AA295A"/>
    <w:rsid w:val="00AA3688"/>
    <w:rsid w:val="00AA4CC1"/>
    <w:rsid w:val="00AA51B5"/>
    <w:rsid w:val="00AA5887"/>
    <w:rsid w:val="00AA6C72"/>
    <w:rsid w:val="00AA6F55"/>
    <w:rsid w:val="00AA72F8"/>
    <w:rsid w:val="00AB19F8"/>
    <w:rsid w:val="00AB25B1"/>
    <w:rsid w:val="00AB2891"/>
    <w:rsid w:val="00AB2A61"/>
    <w:rsid w:val="00AB2E0B"/>
    <w:rsid w:val="00AB34B1"/>
    <w:rsid w:val="00AB38AD"/>
    <w:rsid w:val="00AB3A12"/>
    <w:rsid w:val="00AB44D4"/>
    <w:rsid w:val="00AB4DEA"/>
    <w:rsid w:val="00AB5A8D"/>
    <w:rsid w:val="00AB6642"/>
    <w:rsid w:val="00AB716E"/>
    <w:rsid w:val="00AB71BC"/>
    <w:rsid w:val="00AB7F8B"/>
    <w:rsid w:val="00AC1AC7"/>
    <w:rsid w:val="00AC26A9"/>
    <w:rsid w:val="00AC28C3"/>
    <w:rsid w:val="00AC2EFE"/>
    <w:rsid w:val="00AC3930"/>
    <w:rsid w:val="00AC3AB1"/>
    <w:rsid w:val="00AC47F3"/>
    <w:rsid w:val="00AC4980"/>
    <w:rsid w:val="00AC6373"/>
    <w:rsid w:val="00AC68C6"/>
    <w:rsid w:val="00AC6955"/>
    <w:rsid w:val="00AC711D"/>
    <w:rsid w:val="00AC727F"/>
    <w:rsid w:val="00AC766F"/>
    <w:rsid w:val="00AC79C1"/>
    <w:rsid w:val="00AC7C59"/>
    <w:rsid w:val="00AC7CA4"/>
    <w:rsid w:val="00AC7F5F"/>
    <w:rsid w:val="00AD270A"/>
    <w:rsid w:val="00AD32A3"/>
    <w:rsid w:val="00AD4245"/>
    <w:rsid w:val="00AD4730"/>
    <w:rsid w:val="00AD493B"/>
    <w:rsid w:val="00AD4A64"/>
    <w:rsid w:val="00AD4D4E"/>
    <w:rsid w:val="00AD5206"/>
    <w:rsid w:val="00AD55FB"/>
    <w:rsid w:val="00AD598F"/>
    <w:rsid w:val="00AD677C"/>
    <w:rsid w:val="00AD6D09"/>
    <w:rsid w:val="00AD6E64"/>
    <w:rsid w:val="00AE03C8"/>
    <w:rsid w:val="00AE07DA"/>
    <w:rsid w:val="00AE08B8"/>
    <w:rsid w:val="00AE098E"/>
    <w:rsid w:val="00AE0BBA"/>
    <w:rsid w:val="00AE0FB3"/>
    <w:rsid w:val="00AE19A0"/>
    <w:rsid w:val="00AE2291"/>
    <w:rsid w:val="00AE25C8"/>
    <w:rsid w:val="00AE30F5"/>
    <w:rsid w:val="00AE3913"/>
    <w:rsid w:val="00AE3E0B"/>
    <w:rsid w:val="00AE4003"/>
    <w:rsid w:val="00AE4113"/>
    <w:rsid w:val="00AE4380"/>
    <w:rsid w:val="00AE4FAC"/>
    <w:rsid w:val="00AE5303"/>
    <w:rsid w:val="00AE5525"/>
    <w:rsid w:val="00AE5683"/>
    <w:rsid w:val="00AE57E9"/>
    <w:rsid w:val="00AE5D65"/>
    <w:rsid w:val="00AE5F5B"/>
    <w:rsid w:val="00AE6381"/>
    <w:rsid w:val="00AE656F"/>
    <w:rsid w:val="00AE7A91"/>
    <w:rsid w:val="00AE7D78"/>
    <w:rsid w:val="00AF0254"/>
    <w:rsid w:val="00AF1466"/>
    <w:rsid w:val="00AF346F"/>
    <w:rsid w:val="00AF41F6"/>
    <w:rsid w:val="00AF438E"/>
    <w:rsid w:val="00AF45CA"/>
    <w:rsid w:val="00AF51CF"/>
    <w:rsid w:val="00AF5CEE"/>
    <w:rsid w:val="00AF6270"/>
    <w:rsid w:val="00AF6353"/>
    <w:rsid w:val="00AF7484"/>
    <w:rsid w:val="00AF7506"/>
    <w:rsid w:val="00AF7652"/>
    <w:rsid w:val="00B007DD"/>
    <w:rsid w:val="00B0098A"/>
    <w:rsid w:val="00B01016"/>
    <w:rsid w:val="00B0146E"/>
    <w:rsid w:val="00B02160"/>
    <w:rsid w:val="00B027CB"/>
    <w:rsid w:val="00B0352B"/>
    <w:rsid w:val="00B03991"/>
    <w:rsid w:val="00B043E8"/>
    <w:rsid w:val="00B04EE8"/>
    <w:rsid w:val="00B050E8"/>
    <w:rsid w:val="00B05607"/>
    <w:rsid w:val="00B06965"/>
    <w:rsid w:val="00B06A45"/>
    <w:rsid w:val="00B073E6"/>
    <w:rsid w:val="00B074F8"/>
    <w:rsid w:val="00B07D5A"/>
    <w:rsid w:val="00B11263"/>
    <w:rsid w:val="00B11766"/>
    <w:rsid w:val="00B1179E"/>
    <w:rsid w:val="00B11A3D"/>
    <w:rsid w:val="00B11BE6"/>
    <w:rsid w:val="00B11E4C"/>
    <w:rsid w:val="00B12040"/>
    <w:rsid w:val="00B121B0"/>
    <w:rsid w:val="00B12F5D"/>
    <w:rsid w:val="00B130B9"/>
    <w:rsid w:val="00B13B87"/>
    <w:rsid w:val="00B145DA"/>
    <w:rsid w:val="00B14DC6"/>
    <w:rsid w:val="00B15D80"/>
    <w:rsid w:val="00B16B53"/>
    <w:rsid w:val="00B17FAB"/>
    <w:rsid w:val="00B2099F"/>
    <w:rsid w:val="00B2172C"/>
    <w:rsid w:val="00B22C5F"/>
    <w:rsid w:val="00B23360"/>
    <w:rsid w:val="00B23564"/>
    <w:rsid w:val="00B23687"/>
    <w:rsid w:val="00B23A18"/>
    <w:rsid w:val="00B23DA5"/>
    <w:rsid w:val="00B24774"/>
    <w:rsid w:val="00B24FEF"/>
    <w:rsid w:val="00B25710"/>
    <w:rsid w:val="00B26CC8"/>
    <w:rsid w:val="00B27B03"/>
    <w:rsid w:val="00B300D1"/>
    <w:rsid w:val="00B3057C"/>
    <w:rsid w:val="00B31653"/>
    <w:rsid w:val="00B31B62"/>
    <w:rsid w:val="00B31CE3"/>
    <w:rsid w:val="00B3208E"/>
    <w:rsid w:val="00B3267F"/>
    <w:rsid w:val="00B32B2B"/>
    <w:rsid w:val="00B33711"/>
    <w:rsid w:val="00B33E7E"/>
    <w:rsid w:val="00B34867"/>
    <w:rsid w:val="00B34889"/>
    <w:rsid w:val="00B357FE"/>
    <w:rsid w:val="00B35EFA"/>
    <w:rsid w:val="00B3651E"/>
    <w:rsid w:val="00B36590"/>
    <w:rsid w:val="00B36A77"/>
    <w:rsid w:val="00B36B9A"/>
    <w:rsid w:val="00B37550"/>
    <w:rsid w:val="00B37A09"/>
    <w:rsid w:val="00B402C6"/>
    <w:rsid w:val="00B41411"/>
    <w:rsid w:val="00B41DC1"/>
    <w:rsid w:val="00B42F69"/>
    <w:rsid w:val="00B43060"/>
    <w:rsid w:val="00B4368B"/>
    <w:rsid w:val="00B43AE6"/>
    <w:rsid w:val="00B446DD"/>
    <w:rsid w:val="00B46A17"/>
    <w:rsid w:val="00B46EC7"/>
    <w:rsid w:val="00B47DAB"/>
    <w:rsid w:val="00B50A91"/>
    <w:rsid w:val="00B51054"/>
    <w:rsid w:val="00B5160B"/>
    <w:rsid w:val="00B51761"/>
    <w:rsid w:val="00B51871"/>
    <w:rsid w:val="00B51B07"/>
    <w:rsid w:val="00B51D7B"/>
    <w:rsid w:val="00B52022"/>
    <w:rsid w:val="00B52187"/>
    <w:rsid w:val="00B52226"/>
    <w:rsid w:val="00B52A19"/>
    <w:rsid w:val="00B52A98"/>
    <w:rsid w:val="00B52DE7"/>
    <w:rsid w:val="00B53CC5"/>
    <w:rsid w:val="00B54691"/>
    <w:rsid w:val="00B54B3A"/>
    <w:rsid w:val="00B54C73"/>
    <w:rsid w:val="00B55D77"/>
    <w:rsid w:val="00B56C31"/>
    <w:rsid w:val="00B5720F"/>
    <w:rsid w:val="00B57465"/>
    <w:rsid w:val="00B574B8"/>
    <w:rsid w:val="00B6007A"/>
    <w:rsid w:val="00B60CCD"/>
    <w:rsid w:val="00B617CB"/>
    <w:rsid w:val="00B61B1B"/>
    <w:rsid w:val="00B61E4B"/>
    <w:rsid w:val="00B62854"/>
    <w:rsid w:val="00B62996"/>
    <w:rsid w:val="00B62E55"/>
    <w:rsid w:val="00B62EF1"/>
    <w:rsid w:val="00B640CC"/>
    <w:rsid w:val="00B641A1"/>
    <w:rsid w:val="00B645B6"/>
    <w:rsid w:val="00B64B2F"/>
    <w:rsid w:val="00B65147"/>
    <w:rsid w:val="00B65C27"/>
    <w:rsid w:val="00B667BF"/>
    <w:rsid w:val="00B674D6"/>
    <w:rsid w:val="00B6797D"/>
    <w:rsid w:val="00B70416"/>
    <w:rsid w:val="00B71250"/>
    <w:rsid w:val="00B713FF"/>
    <w:rsid w:val="00B7155E"/>
    <w:rsid w:val="00B7245B"/>
    <w:rsid w:val="00B72908"/>
    <w:rsid w:val="00B735B8"/>
    <w:rsid w:val="00B73BCD"/>
    <w:rsid w:val="00B73FF8"/>
    <w:rsid w:val="00B74858"/>
    <w:rsid w:val="00B752EB"/>
    <w:rsid w:val="00B75ED0"/>
    <w:rsid w:val="00B769EF"/>
    <w:rsid w:val="00B779CC"/>
    <w:rsid w:val="00B77BE4"/>
    <w:rsid w:val="00B800E7"/>
    <w:rsid w:val="00B807EA"/>
    <w:rsid w:val="00B80EC9"/>
    <w:rsid w:val="00B812BE"/>
    <w:rsid w:val="00B813D5"/>
    <w:rsid w:val="00B8211F"/>
    <w:rsid w:val="00B8249C"/>
    <w:rsid w:val="00B8258D"/>
    <w:rsid w:val="00B825B4"/>
    <w:rsid w:val="00B82D46"/>
    <w:rsid w:val="00B82F3E"/>
    <w:rsid w:val="00B83704"/>
    <w:rsid w:val="00B84023"/>
    <w:rsid w:val="00B84E7E"/>
    <w:rsid w:val="00B85081"/>
    <w:rsid w:val="00B86608"/>
    <w:rsid w:val="00B86B25"/>
    <w:rsid w:val="00B87847"/>
    <w:rsid w:val="00B90477"/>
    <w:rsid w:val="00B90C8D"/>
    <w:rsid w:val="00B92007"/>
    <w:rsid w:val="00B92AA5"/>
    <w:rsid w:val="00B93314"/>
    <w:rsid w:val="00B9368A"/>
    <w:rsid w:val="00B93865"/>
    <w:rsid w:val="00B93904"/>
    <w:rsid w:val="00B93E08"/>
    <w:rsid w:val="00B93F87"/>
    <w:rsid w:val="00B955FE"/>
    <w:rsid w:val="00B96744"/>
    <w:rsid w:val="00B96F01"/>
    <w:rsid w:val="00B972E8"/>
    <w:rsid w:val="00B979B6"/>
    <w:rsid w:val="00B97F4D"/>
    <w:rsid w:val="00BA00C4"/>
    <w:rsid w:val="00BA0B9F"/>
    <w:rsid w:val="00BA0DE3"/>
    <w:rsid w:val="00BA1F24"/>
    <w:rsid w:val="00BA3287"/>
    <w:rsid w:val="00BA4539"/>
    <w:rsid w:val="00BA4797"/>
    <w:rsid w:val="00BA5801"/>
    <w:rsid w:val="00BA5A13"/>
    <w:rsid w:val="00BA6419"/>
    <w:rsid w:val="00BA651F"/>
    <w:rsid w:val="00BA6550"/>
    <w:rsid w:val="00BA7230"/>
    <w:rsid w:val="00BA76F9"/>
    <w:rsid w:val="00BA7E82"/>
    <w:rsid w:val="00BB069F"/>
    <w:rsid w:val="00BB12F2"/>
    <w:rsid w:val="00BB1DB6"/>
    <w:rsid w:val="00BB20D0"/>
    <w:rsid w:val="00BB285C"/>
    <w:rsid w:val="00BB3642"/>
    <w:rsid w:val="00BB3942"/>
    <w:rsid w:val="00BB4A3B"/>
    <w:rsid w:val="00BB54A2"/>
    <w:rsid w:val="00BB59F6"/>
    <w:rsid w:val="00BB5EF0"/>
    <w:rsid w:val="00BB6160"/>
    <w:rsid w:val="00BB63D3"/>
    <w:rsid w:val="00BB6690"/>
    <w:rsid w:val="00BB66AB"/>
    <w:rsid w:val="00BB6854"/>
    <w:rsid w:val="00BB69A0"/>
    <w:rsid w:val="00BB6A1A"/>
    <w:rsid w:val="00BB7BBA"/>
    <w:rsid w:val="00BB7C43"/>
    <w:rsid w:val="00BB7DC2"/>
    <w:rsid w:val="00BC0AD6"/>
    <w:rsid w:val="00BC0DB0"/>
    <w:rsid w:val="00BC122E"/>
    <w:rsid w:val="00BC1DD4"/>
    <w:rsid w:val="00BC20DD"/>
    <w:rsid w:val="00BC3584"/>
    <w:rsid w:val="00BC3B05"/>
    <w:rsid w:val="00BC4109"/>
    <w:rsid w:val="00BC4672"/>
    <w:rsid w:val="00BC5838"/>
    <w:rsid w:val="00BC5E92"/>
    <w:rsid w:val="00BC6898"/>
    <w:rsid w:val="00BC6DC2"/>
    <w:rsid w:val="00BC7E5B"/>
    <w:rsid w:val="00BD0E34"/>
    <w:rsid w:val="00BD255C"/>
    <w:rsid w:val="00BD330D"/>
    <w:rsid w:val="00BD3EDE"/>
    <w:rsid w:val="00BD4A45"/>
    <w:rsid w:val="00BD5763"/>
    <w:rsid w:val="00BD5772"/>
    <w:rsid w:val="00BD5BBD"/>
    <w:rsid w:val="00BD62A3"/>
    <w:rsid w:val="00BD64E0"/>
    <w:rsid w:val="00BD6F30"/>
    <w:rsid w:val="00BE00CE"/>
    <w:rsid w:val="00BE0718"/>
    <w:rsid w:val="00BE1D65"/>
    <w:rsid w:val="00BE3191"/>
    <w:rsid w:val="00BE3B4C"/>
    <w:rsid w:val="00BE4ED6"/>
    <w:rsid w:val="00BE54F3"/>
    <w:rsid w:val="00BE5851"/>
    <w:rsid w:val="00BE5F67"/>
    <w:rsid w:val="00BE6924"/>
    <w:rsid w:val="00BE7400"/>
    <w:rsid w:val="00BE7920"/>
    <w:rsid w:val="00BF1655"/>
    <w:rsid w:val="00BF1C26"/>
    <w:rsid w:val="00BF1E46"/>
    <w:rsid w:val="00BF1FA7"/>
    <w:rsid w:val="00BF2816"/>
    <w:rsid w:val="00BF2A3A"/>
    <w:rsid w:val="00BF2AAC"/>
    <w:rsid w:val="00BF2CD1"/>
    <w:rsid w:val="00BF3DF0"/>
    <w:rsid w:val="00BF4B6A"/>
    <w:rsid w:val="00BF4F00"/>
    <w:rsid w:val="00BF5135"/>
    <w:rsid w:val="00BF526B"/>
    <w:rsid w:val="00BF590F"/>
    <w:rsid w:val="00C0025D"/>
    <w:rsid w:val="00C00312"/>
    <w:rsid w:val="00C00828"/>
    <w:rsid w:val="00C009F5"/>
    <w:rsid w:val="00C00A0E"/>
    <w:rsid w:val="00C010B1"/>
    <w:rsid w:val="00C01129"/>
    <w:rsid w:val="00C02239"/>
    <w:rsid w:val="00C022E1"/>
    <w:rsid w:val="00C031CD"/>
    <w:rsid w:val="00C03396"/>
    <w:rsid w:val="00C036D1"/>
    <w:rsid w:val="00C0398D"/>
    <w:rsid w:val="00C05C3D"/>
    <w:rsid w:val="00C066E5"/>
    <w:rsid w:val="00C06D53"/>
    <w:rsid w:val="00C06EE3"/>
    <w:rsid w:val="00C071AC"/>
    <w:rsid w:val="00C07D26"/>
    <w:rsid w:val="00C109A2"/>
    <w:rsid w:val="00C10CF2"/>
    <w:rsid w:val="00C1121E"/>
    <w:rsid w:val="00C11D1C"/>
    <w:rsid w:val="00C11E4C"/>
    <w:rsid w:val="00C13C2D"/>
    <w:rsid w:val="00C14954"/>
    <w:rsid w:val="00C14B77"/>
    <w:rsid w:val="00C153BE"/>
    <w:rsid w:val="00C1590A"/>
    <w:rsid w:val="00C15D96"/>
    <w:rsid w:val="00C17054"/>
    <w:rsid w:val="00C179B0"/>
    <w:rsid w:val="00C20245"/>
    <w:rsid w:val="00C2033C"/>
    <w:rsid w:val="00C20C11"/>
    <w:rsid w:val="00C20CA6"/>
    <w:rsid w:val="00C21758"/>
    <w:rsid w:val="00C21F39"/>
    <w:rsid w:val="00C21F9A"/>
    <w:rsid w:val="00C226F9"/>
    <w:rsid w:val="00C22C37"/>
    <w:rsid w:val="00C23398"/>
    <w:rsid w:val="00C23B23"/>
    <w:rsid w:val="00C23C5D"/>
    <w:rsid w:val="00C23E04"/>
    <w:rsid w:val="00C23F3F"/>
    <w:rsid w:val="00C2428B"/>
    <w:rsid w:val="00C25DC9"/>
    <w:rsid w:val="00C26C22"/>
    <w:rsid w:val="00C27B03"/>
    <w:rsid w:val="00C27BFE"/>
    <w:rsid w:val="00C3089B"/>
    <w:rsid w:val="00C30DF4"/>
    <w:rsid w:val="00C31C38"/>
    <w:rsid w:val="00C324C0"/>
    <w:rsid w:val="00C3429B"/>
    <w:rsid w:val="00C34B40"/>
    <w:rsid w:val="00C34E75"/>
    <w:rsid w:val="00C35836"/>
    <w:rsid w:val="00C3640D"/>
    <w:rsid w:val="00C36C0A"/>
    <w:rsid w:val="00C37D99"/>
    <w:rsid w:val="00C4004E"/>
    <w:rsid w:val="00C40497"/>
    <w:rsid w:val="00C40964"/>
    <w:rsid w:val="00C40984"/>
    <w:rsid w:val="00C40A5D"/>
    <w:rsid w:val="00C40B6F"/>
    <w:rsid w:val="00C41CD3"/>
    <w:rsid w:val="00C43438"/>
    <w:rsid w:val="00C43FB5"/>
    <w:rsid w:val="00C44212"/>
    <w:rsid w:val="00C44264"/>
    <w:rsid w:val="00C44E13"/>
    <w:rsid w:val="00C45129"/>
    <w:rsid w:val="00C455CB"/>
    <w:rsid w:val="00C46251"/>
    <w:rsid w:val="00C46CC5"/>
    <w:rsid w:val="00C4790F"/>
    <w:rsid w:val="00C47FC0"/>
    <w:rsid w:val="00C504F6"/>
    <w:rsid w:val="00C50A27"/>
    <w:rsid w:val="00C50C9E"/>
    <w:rsid w:val="00C50CA5"/>
    <w:rsid w:val="00C50E4C"/>
    <w:rsid w:val="00C5189F"/>
    <w:rsid w:val="00C51D82"/>
    <w:rsid w:val="00C521F7"/>
    <w:rsid w:val="00C528CC"/>
    <w:rsid w:val="00C52924"/>
    <w:rsid w:val="00C52974"/>
    <w:rsid w:val="00C53085"/>
    <w:rsid w:val="00C534F5"/>
    <w:rsid w:val="00C53ABD"/>
    <w:rsid w:val="00C53AD3"/>
    <w:rsid w:val="00C53C94"/>
    <w:rsid w:val="00C540AA"/>
    <w:rsid w:val="00C550C3"/>
    <w:rsid w:val="00C56926"/>
    <w:rsid w:val="00C56B1B"/>
    <w:rsid w:val="00C56EC3"/>
    <w:rsid w:val="00C57741"/>
    <w:rsid w:val="00C601F8"/>
    <w:rsid w:val="00C6074F"/>
    <w:rsid w:val="00C614D6"/>
    <w:rsid w:val="00C62568"/>
    <w:rsid w:val="00C62814"/>
    <w:rsid w:val="00C64143"/>
    <w:rsid w:val="00C6434D"/>
    <w:rsid w:val="00C64F3B"/>
    <w:rsid w:val="00C652E5"/>
    <w:rsid w:val="00C66212"/>
    <w:rsid w:val="00C67446"/>
    <w:rsid w:val="00C70962"/>
    <w:rsid w:val="00C71674"/>
    <w:rsid w:val="00C7185E"/>
    <w:rsid w:val="00C72433"/>
    <w:rsid w:val="00C72A49"/>
    <w:rsid w:val="00C735F3"/>
    <w:rsid w:val="00C74318"/>
    <w:rsid w:val="00C7491D"/>
    <w:rsid w:val="00C7697F"/>
    <w:rsid w:val="00C775E4"/>
    <w:rsid w:val="00C77879"/>
    <w:rsid w:val="00C77A8A"/>
    <w:rsid w:val="00C77C09"/>
    <w:rsid w:val="00C8136C"/>
    <w:rsid w:val="00C82FAC"/>
    <w:rsid w:val="00C82FFA"/>
    <w:rsid w:val="00C830B6"/>
    <w:rsid w:val="00C83F1B"/>
    <w:rsid w:val="00C84A1B"/>
    <w:rsid w:val="00C852B0"/>
    <w:rsid w:val="00C85521"/>
    <w:rsid w:val="00C856C0"/>
    <w:rsid w:val="00C857CF"/>
    <w:rsid w:val="00C85BD1"/>
    <w:rsid w:val="00C863EE"/>
    <w:rsid w:val="00C870C2"/>
    <w:rsid w:val="00C872A1"/>
    <w:rsid w:val="00C9027D"/>
    <w:rsid w:val="00C905B4"/>
    <w:rsid w:val="00C90E31"/>
    <w:rsid w:val="00C916C5"/>
    <w:rsid w:val="00C91CC4"/>
    <w:rsid w:val="00C92646"/>
    <w:rsid w:val="00C926F4"/>
    <w:rsid w:val="00C9316A"/>
    <w:rsid w:val="00C937E7"/>
    <w:rsid w:val="00C93B5E"/>
    <w:rsid w:val="00C93DBC"/>
    <w:rsid w:val="00C93F1E"/>
    <w:rsid w:val="00C94FFA"/>
    <w:rsid w:val="00C95D8D"/>
    <w:rsid w:val="00C97C7F"/>
    <w:rsid w:val="00CA1BC0"/>
    <w:rsid w:val="00CA2283"/>
    <w:rsid w:val="00CA2977"/>
    <w:rsid w:val="00CA2AEF"/>
    <w:rsid w:val="00CA2CA3"/>
    <w:rsid w:val="00CA325F"/>
    <w:rsid w:val="00CA33B8"/>
    <w:rsid w:val="00CA349D"/>
    <w:rsid w:val="00CA4606"/>
    <w:rsid w:val="00CA4C04"/>
    <w:rsid w:val="00CA4D6C"/>
    <w:rsid w:val="00CA56BA"/>
    <w:rsid w:val="00CA5D5F"/>
    <w:rsid w:val="00CA6A56"/>
    <w:rsid w:val="00CB1582"/>
    <w:rsid w:val="00CB22B7"/>
    <w:rsid w:val="00CB311A"/>
    <w:rsid w:val="00CB31DA"/>
    <w:rsid w:val="00CB407B"/>
    <w:rsid w:val="00CB40CF"/>
    <w:rsid w:val="00CB5032"/>
    <w:rsid w:val="00CB62D9"/>
    <w:rsid w:val="00CB720F"/>
    <w:rsid w:val="00CB7342"/>
    <w:rsid w:val="00CB7762"/>
    <w:rsid w:val="00CB7C56"/>
    <w:rsid w:val="00CB7DF6"/>
    <w:rsid w:val="00CC0775"/>
    <w:rsid w:val="00CC1B3B"/>
    <w:rsid w:val="00CC1E09"/>
    <w:rsid w:val="00CC2C99"/>
    <w:rsid w:val="00CC303F"/>
    <w:rsid w:val="00CC3C96"/>
    <w:rsid w:val="00CC4449"/>
    <w:rsid w:val="00CC48F3"/>
    <w:rsid w:val="00CC4F0F"/>
    <w:rsid w:val="00CC77B7"/>
    <w:rsid w:val="00CD0413"/>
    <w:rsid w:val="00CD077C"/>
    <w:rsid w:val="00CD12C7"/>
    <w:rsid w:val="00CD2090"/>
    <w:rsid w:val="00CD3076"/>
    <w:rsid w:val="00CD342A"/>
    <w:rsid w:val="00CD363B"/>
    <w:rsid w:val="00CD37B6"/>
    <w:rsid w:val="00CD3940"/>
    <w:rsid w:val="00CD3B03"/>
    <w:rsid w:val="00CD3C58"/>
    <w:rsid w:val="00CD51B5"/>
    <w:rsid w:val="00CD6045"/>
    <w:rsid w:val="00CD6F36"/>
    <w:rsid w:val="00CD7B39"/>
    <w:rsid w:val="00CD7D03"/>
    <w:rsid w:val="00CE0510"/>
    <w:rsid w:val="00CE0717"/>
    <w:rsid w:val="00CE0DEE"/>
    <w:rsid w:val="00CE213F"/>
    <w:rsid w:val="00CE2F14"/>
    <w:rsid w:val="00CE415E"/>
    <w:rsid w:val="00CE52B8"/>
    <w:rsid w:val="00CE62FC"/>
    <w:rsid w:val="00CE6377"/>
    <w:rsid w:val="00CE65F6"/>
    <w:rsid w:val="00CE6A0B"/>
    <w:rsid w:val="00CE6BD7"/>
    <w:rsid w:val="00CE7600"/>
    <w:rsid w:val="00CE76B7"/>
    <w:rsid w:val="00CE7BF6"/>
    <w:rsid w:val="00CF007F"/>
    <w:rsid w:val="00CF0427"/>
    <w:rsid w:val="00CF0950"/>
    <w:rsid w:val="00CF0CDE"/>
    <w:rsid w:val="00CF1135"/>
    <w:rsid w:val="00CF1EA3"/>
    <w:rsid w:val="00CF2D66"/>
    <w:rsid w:val="00CF3B07"/>
    <w:rsid w:val="00CF4052"/>
    <w:rsid w:val="00CF44E1"/>
    <w:rsid w:val="00CF45C7"/>
    <w:rsid w:val="00CF4C13"/>
    <w:rsid w:val="00CF54FB"/>
    <w:rsid w:val="00CF62E0"/>
    <w:rsid w:val="00CF6384"/>
    <w:rsid w:val="00CF6902"/>
    <w:rsid w:val="00CF7D4F"/>
    <w:rsid w:val="00CF7F1F"/>
    <w:rsid w:val="00D00BF0"/>
    <w:rsid w:val="00D018BC"/>
    <w:rsid w:val="00D02A80"/>
    <w:rsid w:val="00D02B8F"/>
    <w:rsid w:val="00D038FD"/>
    <w:rsid w:val="00D0401F"/>
    <w:rsid w:val="00D05D2D"/>
    <w:rsid w:val="00D0609F"/>
    <w:rsid w:val="00D06E88"/>
    <w:rsid w:val="00D07A56"/>
    <w:rsid w:val="00D100B3"/>
    <w:rsid w:val="00D1119D"/>
    <w:rsid w:val="00D1168B"/>
    <w:rsid w:val="00D11F90"/>
    <w:rsid w:val="00D12D31"/>
    <w:rsid w:val="00D12F0F"/>
    <w:rsid w:val="00D13527"/>
    <w:rsid w:val="00D14C60"/>
    <w:rsid w:val="00D15346"/>
    <w:rsid w:val="00D15E4E"/>
    <w:rsid w:val="00D15E88"/>
    <w:rsid w:val="00D160C3"/>
    <w:rsid w:val="00D161D6"/>
    <w:rsid w:val="00D16F06"/>
    <w:rsid w:val="00D17157"/>
    <w:rsid w:val="00D1732A"/>
    <w:rsid w:val="00D17601"/>
    <w:rsid w:val="00D17989"/>
    <w:rsid w:val="00D20D6E"/>
    <w:rsid w:val="00D20DDF"/>
    <w:rsid w:val="00D21300"/>
    <w:rsid w:val="00D213C9"/>
    <w:rsid w:val="00D21A15"/>
    <w:rsid w:val="00D21C07"/>
    <w:rsid w:val="00D21C9B"/>
    <w:rsid w:val="00D22222"/>
    <w:rsid w:val="00D22F7B"/>
    <w:rsid w:val="00D230DC"/>
    <w:rsid w:val="00D23ECC"/>
    <w:rsid w:val="00D254F6"/>
    <w:rsid w:val="00D2668A"/>
    <w:rsid w:val="00D266C5"/>
    <w:rsid w:val="00D26AD8"/>
    <w:rsid w:val="00D26C9A"/>
    <w:rsid w:val="00D303E8"/>
    <w:rsid w:val="00D308E8"/>
    <w:rsid w:val="00D31BA6"/>
    <w:rsid w:val="00D335E1"/>
    <w:rsid w:val="00D3545E"/>
    <w:rsid w:val="00D35FEA"/>
    <w:rsid w:val="00D366E4"/>
    <w:rsid w:val="00D36FAD"/>
    <w:rsid w:val="00D37F97"/>
    <w:rsid w:val="00D40444"/>
    <w:rsid w:val="00D4122B"/>
    <w:rsid w:val="00D423AC"/>
    <w:rsid w:val="00D42D0B"/>
    <w:rsid w:val="00D42E03"/>
    <w:rsid w:val="00D443B9"/>
    <w:rsid w:val="00D44B15"/>
    <w:rsid w:val="00D44C75"/>
    <w:rsid w:val="00D44DC6"/>
    <w:rsid w:val="00D46812"/>
    <w:rsid w:val="00D46954"/>
    <w:rsid w:val="00D476EA"/>
    <w:rsid w:val="00D4797B"/>
    <w:rsid w:val="00D50813"/>
    <w:rsid w:val="00D50BB8"/>
    <w:rsid w:val="00D51497"/>
    <w:rsid w:val="00D514E5"/>
    <w:rsid w:val="00D51C8C"/>
    <w:rsid w:val="00D51CFA"/>
    <w:rsid w:val="00D51E6D"/>
    <w:rsid w:val="00D51FDF"/>
    <w:rsid w:val="00D520C2"/>
    <w:rsid w:val="00D5264D"/>
    <w:rsid w:val="00D52D55"/>
    <w:rsid w:val="00D52FFC"/>
    <w:rsid w:val="00D53589"/>
    <w:rsid w:val="00D539D5"/>
    <w:rsid w:val="00D53B8C"/>
    <w:rsid w:val="00D544D5"/>
    <w:rsid w:val="00D55432"/>
    <w:rsid w:val="00D5579F"/>
    <w:rsid w:val="00D55EA5"/>
    <w:rsid w:val="00D567B0"/>
    <w:rsid w:val="00D56E31"/>
    <w:rsid w:val="00D572AF"/>
    <w:rsid w:val="00D57897"/>
    <w:rsid w:val="00D602DE"/>
    <w:rsid w:val="00D6045C"/>
    <w:rsid w:val="00D6096A"/>
    <w:rsid w:val="00D60ABE"/>
    <w:rsid w:val="00D60CE5"/>
    <w:rsid w:val="00D6103E"/>
    <w:rsid w:val="00D61224"/>
    <w:rsid w:val="00D613B0"/>
    <w:rsid w:val="00D61811"/>
    <w:rsid w:val="00D61F16"/>
    <w:rsid w:val="00D627F0"/>
    <w:rsid w:val="00D62CBA"/>
    <w:rsid w:val="00D62DDB"/>
    <w:rsid w:val="00D6374D"/>
    <w:rsid w:val="00D63F9F"/>
    <w:rsid w:val="00D640F2"/>
    <w:rsid w:val="00D646D3"/>
    <w:rsid w:val="00D64974"/>
    <w:rsid w:val="00D6628F"/>
    <w:rsid w:val="00D662F2"/>
    <w:rsid w:val="00D665F1"/>
    <w:rsid w:val="00D668AF"/>
    <w:rsid w:val="00D6711E"/>
    <w:rsid w:val="00D6712C"/>
    <w:rsid w:val="00D671D3"/>
    <w:rsid w:val="00D674EA"/>
    <w:rsid w:val="00D675EC"/>
    <w:rsid w:val="00D70D3B"/>
    <w:rsid w:val="00D71372"/>
    <w:rsid w:val="00D73B08"/>
    <w:rsid w:val="00D73CF3"/>
    <w:rsid w:val="00D74266"/>
    <w:rsid w:val="00D742F7"/>
    <w:rsid w:val="00D748D2"/>
    <w:rsid w:val="00D75EA2"/>
    <w:rsid w:val="00D760C8"/>
    <w:rsid w:val="00D77D41"/>
    <w:rsid w:val="00D80127"/>
    <w:rsid w:val="00D804E2"/>
    <w:rsid w:val="00D805D1"/>
    <w:rsid w:val="00D80F26"/>
    <w:rsid w:val="00D81FB3"/>
    <w:rsid w:val="00D82B04"/>
    <w:rsid w:val="00D82FD7"/>
    <w:rsid w:val="00D83337"/>
    <w:rsid w:val="00D84495"/>
    <w:rsid w:val="00D84B9D"/>
    <w:rsid w:val="00D84F9C"/>
    <w:rsid w:val="00D84FA6"/>
    <w:rsid w:val="00D85C5F"/>
    <w:rsid w:val="00D85DB9"/>
    <w:rsid w:val="00D85ECC"/>
    <w:rsid w:val="00D85FC1"/>
    <w:rsid w:val="00D86141"/>
    <w:rsid w:val="00D863D5"/>
    <w:rsid w:val="00D864C7"/>
    <w:rsid w:val="00D86EB7"/>
    <w:rsid w:val="00D86F69"/>
    <w:rsid w:val="00D873BD"/>
    <w:rsid w:val="00D90E22"/>
    <w:rsid w:val="00D91E9F"/>
    <w:rsid w:val="00D92B5E"/>
    <w:rsid w:val="00D93388"/>
    <w:rsid w:val="00D93754"/>
    <w:rsid w:val="00D937A8"/>
    <w:rsid w:val="00D93B4C"/>
    <w:rsid w:val="00D93CFF"/>
    <w:rsid w:val="00D948B8"/>
    <w:rsid w:val="00D94B1A"/>
    <w:rsid w:val="00D94F4F"/>
    <w:rsid w:val="00D95057"/>
    <w:rsid w:val="00D95457"/>
    <w:rsid w:val="00D95903"/>
    <w:rsid w:val="00D95F3C"/>
    <w:rsid w:val="00D965A7"/>
    <w:rsid w:val="00D97A7B"/>
    <w:rsid w:val="00D97EBC"/>
    <w:rsid w:val="00DA0211"/>
    <w:rsid w:val="00DA05CC"/>
    <w:rsid w:val="00DA0A58"/>
    <w:rsid w:val="00DA0B56"/>
    <w:rsid w:val="00DA1259"/>
    <w:rsid w:val="00DA1AAD"/>
    <w:rsid w:val="00DA1B06"/>
    <w:rsid w:val="00DA1E08"/>
    <w:rsid w:val="00DA2CC3"/>
    <w:rsid w:val="00DA3F24"/>
    <w:rsid w:val="00DA4A52"/>
    <w:rsid w:val="00DA4FBC"/>
    <w:rsid w:val="00DA559E"/>
    <w:rsid w:val="00DA5A5E"/>
    <w:rsid w:val="00DA61B9"/>
    <w:rsid w:val="00DA622A"/>
    <w:rsid w:val="00DA6B3B"/>
    <w:rsid w:val="00DA7034"/>
    <w:rsid w:val="00DA7457"/>
    <w:rsid w:val="00DA771E"/>
    <w:rsid w:val="00DB00DD"/>
    <w:rsid w:val="00DB08C6"/>
    <w:rsid w:val="00DB0DD4"/>
    <w:rsid w:val="00DB1083"/>
    <w:rsid w:val="00DB1B31"/>
    <w:rsid w:val="00DB263B"/>
    <w:rsid w:val="00DB2995"/>
    <w:rsid w:val="00DB2A24"/>
    <w:rsid w:val="00DB2A6C"/>
    <w:rsid w:val="00DB2ED0"/>
    <w:rsid w:val="00DB32A4"/>
    <w:rsid w:val="00DB3791"/>
    <w:rsid w:val="00DB38F0"/>
    <w:rsid w:val="00DB39A9"/>
    <w:rsid w:val="00DB3E01"/>
    <w:rsid w:val="00DB3EE8"/>
    <w:rsid w:val="00DB4701"/>
    <w:rsid w:val="00DB4E76"/>
    <w:rsid w:val="00DB59C0"/>
    <w:rsid w:val="00DB5E43"/>
    <w:rsid w:val="00DB5FA7"/>
    <w:rsid w:val="00DB7AF2"/>
    <w:rsid w:val="00DC0146"/>
    <w:rsid w:val="00DC03EE"/>
    <w:rsid w:val="00DC06AA"/>
    <w:rsid w:val="00DC0750"/>
    <w:rsid w:val="00DC0969"/>
    <w:rsid w:val="00DC1706"/>
    <w:rsid w:val="00DC1C3D"/>
    <w:rsid w:val="00DC1FCB"/>
    <w:rsid w:val="00DC22CC"/>
    <w:rsid w:val="00DC2857"/>
    <w:rsid w:val="00DC2EE4"/>
    <w:rsid w:val="00DC333D"/>
    <w:rsid w:val="00DC36B8"/>
    <w:rsid w:val="00DC48AE"/>
    <w:rsid w:val="00DC4F3F"/>
    <w:rsid w:val="00DC53F2"/>
    <w:rsid w:val="00DC6B01"/>
    <w:rsid w:val="00DC6EEE"/>
    <w:rsid w:val="00DC762B"/>
    <w:rsid w:val="00DC7797"/>
    <w:rsid w:val="00DC7861"/>
    <w:rsid w:val="00DC7E53"/>
    <w:rsid w:val="00DD078A"/>
    <w:rsid w:val="00DD1737"/>
    <w:rsid w:val="00DD26D8"/>
    <w:rsid w:val="00DD2C46"/>
    <w:rsid w:val="00DD34E1"/>
    <w:rsid w:val="00DD4015"/>
    <w:rsid w:val="00DD45E7"/>
    <w:rsid w:val="00DD5535"/>
    <w:rsid w:val="00DD627B"/>
    <w:rsid w:val="00DD71F6"/>
    <w:rsid w:val="00DD7667"/>
    <w:rsid w:val="00DD777C"/>
    <w:rsid w:val="00DD7831"/>
    <w:rsid w:val="00DE051D"/>
    <w:rsid w:val="00DE0D2F"/>
    <w:rsid w:val="00DE0D75"/>
    <w:rsid w:val="00DE13E2"/>
    <w:rsid w:val="00DE19EB"/>
    <w:rsid w:val="00DE1D88"/>
    <w:rsid w:val="00DE222F"/>
    <w:rsid w:val="00DE27B7"/>
    <w:rsid w:val="00DE3B63"/>
    <w:rsid w:val="00DE5B0F"/>
    <w:rsid w:val="00DE67B5"/>
    <w:rsid w:val="00DE6EA9"/>
    <w:rsid w:val="00DF0FE3"/>
    <w:rsid w:val="00DF2528"/>
    <w:rsid w:val="00DF2CB1"/>
    <w:rsid w:val="00DF3FB5"/>
    <w:rsid w:val="00DF45AE"/>
    <w:rsid w:val="00DF565E"/>
    <w:rsid w:val="00DF5B21"/>
    <w:rsid w:val="00DF5E80"/>
    <w:rsid w:val="00DF69AD"/>
    <w:rsid w:val="00DF69F9"/>
    <w:rsid w:val="00DF73D1"/>
    <w:rsid w:val="00DF7644"/>
    <w:rsid w:val="00DF7FEF"/>
    <w:rsid w:val="00E00156"/>
    <w:rsid w:val="00E0144A"/>
    <w:rsid w:val="00E02579"/>
    <w:rsid w:val="00E02907"/>
    <w:rsid w:val="00E02B41"/>
    <w:rsid w:val="00E02B50"/>
    <w:rsid w:val="00E0437F"/>
    <w:rsid w:val="00E044B7"/>
    <w:rsid w:val="00E04B3F"/>
    <w:rsid w:val="00E053E0"/>
    <w:rsid w:val="00E055B3"/>
    <w:rsid w:val="00E060C1"/>
    <w:rsid w:val="00E0616A"/>
    <w:rsid w:val="00E06B1E"/>
    <w:rsid w:val="00E07138"/>
    <w:rsid w:val="00E07787"/>
    <w:rsid w:val="00E10658"/>
    <w:rsid w:val="00E10AAF"/>
    <w:rsid w:val="00E11D49"/>
    <w:rsid w:val="00E12AFE"/>
    <w:rsid w:val="00E13B2C"/>
    <w:rsid w:val="00E147D5"/>
    <w:rsid w:val="00E14C0E"/>
    <w:rsid w:val="00E14EE9"/>
    <w:rsid w:val="00E1531B"/>
    <w:rsid w:val="00E16642"/>
    <w:rsid w:val="00E176C4"/>
    <w:rsid w:val="00E1787C"/>
    <w:rsid w:val="00E200C8"/>
    <w:rsid w:val="00E202EC"/>
    <w:rsid w:val="00E2202D"/>
    <w:rsid w:val="00E223C3"/>
    <w:rsid w:val="00E2249E"/>
    <w:rsid w:val="00E22B07"/>
    <w:rsid w:val="00E22B76"/>
    <w:rsid w:val="00E234F1"/>
    <w:rsid w:val="00E241ED"/>
    <w:rsid w:val="00E243F1"/>
    <w:rsid w:val="00E24E3A"/>
    <w:rsid w:val="00E252BC"/>
    <w:rsid w:val="00E25887"/>
    <w:rsid w:val="00E25AF8"/>
    <w:rsid w:val="00E26052"/>
    <w:rsid w:val="00E26C55"/>
    <w:rsid w:val="00E26F6C"/>
    <w:rsid w:val="00E27F53"/>
    <w:rsid w:val="00E301F3"/>
    <w:rsid w:val="00E3033C"/>
    <w:rsid w:val="00E3036B"/>
    <w:rsid w:val="00E303B3"/>
    <w:rsid w:val="00E30A34"/>
    <w:rsid w:val="00E30DB7"/>
    <w:rsid w:val="00E31030"/>
    <w:rsid w:val="00E3144B"/>
    <w:rsid w:val="00E3171B"/>
    <w:rsid w:val="00E31BD0"/>
    <w:rsid w:val="00E33A78"/>
    <w:rsid w:val="00E33A84"/>
    <w:rsid w:val="00E34104"/>
    <w:rsid w:val="00E345DF"/>
    <w:rsid w:val="00E3464A"/>
    <w:rsid w:val="00E34B06"/>
    <w:rsid w:val="00E34CA3"/>
    <w:rsid w:val="00E34D2A"/>
    <w:rsid w:val="00E3509D"/>
    <w:rsid w:val="00E35559"/>
    <w:rsid w:val="00E3561D"/>
    <w:rsid w:val="00E356B0"/>
    <w:rsid w:val="00E35C4A"/>
    <w:rsid w:val="00E361EE"/>
    <w:rsid w:val="00E376FA"/>
    <w:rsid w:val="00E37A0F"/>
    <w:rsid w:val="00E37C50"/>
    <w:rsid w:val="00E37DA6"/>
    <w:rsid w:val="00E37FE3"/>
    <w:rsid w:val="00E402CB"/>
    <w:rsid w:val="00E404E3"/>
    <w:rsid w:val="00E40EB7"/>
    <w:rsid w:val="00E425B7"/>
    <w:rsid w:val="00E4363D"/>
    <w:rsid w:val="00E43890"/>
    <w:rsid w:val="00E439F5"/>
    <w:rsid w:val="00E43AAA"/>
    <w:rsid w:val="00E43E8C"/>
    <w:rsid w:val="00E443ED"/>
    <w:rsid w:val="00E44C62"/>
    <w:rsid w:val="00E455AD"/>
    <w:rsid w:val="00E46982"/>
    <w:rsid w:val="00E472B3"/>
    <w:rsid w:val="00E47764"/>
    <w:rsid w:val="00E478DD"/>
    <w:rsid w:val="00E50151"/>
    <w:rsid w:val="00E504C9"/>
    <w:rsid w:val="00E50961"/>
    <w:rsid w:val="00E51453"/>
    <w:rsid w:val="00E518E5"/>
    <w:rsid w:val="00E53785"/>
    <w:rsid w:val="00E5387C"/>
    <w:rsid w:val="00E54542"/>
    <w:rsid w:val="00E54633"/>
    <w:rsid w:val="00E54956"/>
    <w:rsid w:val="00E54EF2"/>
    <w:rsid w:val="00E567BF"/>
    <w:rsid w:val="00E56EF0"/>
    <w:rsid w:val="00E6016D"/>
    <w:rsid w:val="00E60720"/>
    <w:rsid w:val="00E607EB"/>
    <w:rsid w:val="00E60DC5"/>
    <w:rsid w:val="00E6190C"/>
    <w:rsid w:val="00E61A0E"/>
    <w:rsid w:val="00E6224B"/>
    <w:rsid w:val="00E623D6"/>
    <w:rsid w:val="00E626DE"/>
    <w:rsid w:val="00E63559"/>
    <w:rsid w:val="00E650E1"/>
    <w:rsid w:val="00E65F7C"/>
    <w:rsid w:val="00E67180"/>
    <w:rsid w:val="00E676E2"/>
    <w:rsid w:val="00E67BF5"/>
    <w:rsid w:val="00E70B00"/>
    <w:rsid w:val="00E70BCE"/>
    <w:rsid w:val="00E70F9A"/>
    <w:rsid w:val="00E7147C"/>
    <w:rsid w:val="00E717CF"/>
    <w:rsid w:val="00E71811"/>
    <w:rsid w:val="00E72031"/>
    <w:rsid w:val="00E731B7"/>
    <w:rsid w:val="00E74E81"/>
    <w:rsid w:val="00E74FA5"/>
    <w:rsid w:val="00E756A8"/>
    <w:rsid w:val="00E75989"/>
    <w:rsid w:val="00E75B43"/>
    <w:rsid w:val="00E76032"/>
    <w:rsid w:val="00E768F2"/>
    <w:rsid w:val="00E76A55"/>
    <w:rsid w:val="00E77E9E"/>
    <w:rsid w:val="00E80855"/>
    <w:rsid w:val="00E81666"/>
    <w:rsid w:val="00E81AD8"/>
    <w:rsid w:val="00E81DED"/>
    <w:rsid w:val="00E82316"/>
    <w:rsid w:val="00E825B3"/>
    <w:rsid w:val="00E83153"/>
    <w:rsid w:val="00E83E6C"/>
    <w:rsid w:val="00E849DE"/>
    <w:rsid w:val="00E84A30"/>
    <w:rsid w:val="00E85948"/>
    <w:rsid w:val="00E85FDC"/>
    <w:rsid w:val="00E86536"/>
    <w:rsid w:val="00E86839"/>
    <w:rsid w:val="00E91327"/>
    <w:rsid w:val="00E9143D"/>
    <w:rsid w:val="00E9167E"/>
    <w:rsid w:val="00E922A4"/>
    <w:rsid w:val="00E92476"/>
    <w:rsid w:val="00E925CE"/>
    <w:rsid w:val="00E92F0C"/>
    <w:rsid w:val="00E93C9E"/>
    <w:rsid w:val="00E93F3F"/>
    <w:rsid w:val="00E9423D"/>
    <w:rsid w:val="00E946A4"/>
    <w:rsid w:val="00E94E08"/>
    <w:rsid w:val="00E95902"/>
    <w:rsid w:val="00E96DF8"/>
    <w:rsid w:val="00E978A3"/>
    <w:rsid w:val="00EA0300"/>
    <w:rsid w:val="00EA05D9"/>
    <w:rsid w:val="00EA1104"/>
    <w:rsid w:val="00EA1D56"/>
    <w:rsid w:val="00EA1D7F"/>
    <w:rsid w:val="00EA1FFB"/>
    <w:rsid w:val="00EA2633"/>
    <w:rsid w:val="00EA28EF"/>
    <w:rsid w:val="00EA3574"/>
    <w:rsid w:val="00EA36B7"/>
    <w:rsid w:val="00EA3FF9"/>
    <w:rsid w:val="00EA439E"/>
    <w:rsid w:val="00EA49E3"/>
    <w:rsid w:val="00EA5257"/>
    <w:rsid w:val="00EA537D"/>
    <w:rsid w:val="00EA597E"/>
    <w:rsid w:val="00EA59B6"/>
    <w:rsid w:val="00EA7415"/>
    <w:rsid w:val="00EA78FB"/>
    <w:rsid w:val="00EB007A"/>
    <w:rsid w:val="00EB0433"/>
    <w:rsid w:val="00EB08BC"/>
    <w:rsid w:val="00EB0B2B"/>
    <w:rsid w:val="00EB0D28"/>
    <w:rsid w:val="00EB1B8B"/>
    <w:rsid w:val="00EB2367"/>
    <w:rsid w:val="00EB24EC"/>
    <w:rsid w:val="00EB3C54"/>
    <w:rsid w:val="00EB4951"/>
    <w:rsid w:val="00EB5592"/>
    <w:rsid w:val="00EB566F"/>
    <w:rsid w:val="00EB595B"/>
    <w:rsid w:val="00EB5DEF"/>
    <w:rsid w:val="00EB602F"/>
    <w:rsid w:val="00EB6741"/>
    <w:rsid w:val="00EB6AED"/>
    <w:rsid w:val="00EB6F6D"/>
    <w:rsid w:val="00EB7583"/>
    <w:rsid w:val="00EC041F"/>
    <w:rsid w:val="00EC098E"/>
    <w:rsid w:val="00EC09E7"/>
    <w:rsid w:val="00EC0BCB"/>
    <w:rsid w:val="00EC0E71"/>
    <w:rsid w:val="00EC195C"/>
    <w:rsid w:val="00EC1F65"/>
    <w:rsid w:val="00EC241B"/>
    <w:rsid w:val="00EC2F2D"/>
    <w:rsid w:val="00EC3DDA"/>
    <w:rsid w:val="00EC3EC0"/>
    <w:rsid w:val="00EC5148"/>
    <w:rsid w:val="00EC7AF5"/>
    <w:rsid w:val="00EC7BAE"/>
    <w:rsid w:val="00ED0644"/>
    <w:rsid w:val="00ED0AEB"/>
    <w:rsid w:val="00ED2741"/>
    <w:rsid w:val="00ED4485"/>
    <w:rsid w:val="00ED53C4"/>
    <w:rsid w:val="00ED56A3"/>
    <w:rsid w:val="00ED613A"/>
    <w:rsid w:val="00ED64EA"/>
    <w:rsid w:val="00ED66C3"/>
    <w:rsid w:val="00ED6CFA"/>
    <w:rsid w:val="00ED6D53"/>
    <w:rsid w:val="00ED7A91"/>
    <w:rsid w:val="00ED7D1F"/>
    <w:rsid w:val="00EE0D1A"/>
    <w:rsid w:val="00EE0F8F"/>
    <w:rsid w:val="00EE15A9"/>
    <w:rsid w:val="00EE1855"/>
    <w:rsid w:val="00EE2B68"/>
    <w:rsid w:val="00EE2D11"/>
    <w:rsid w:val="00EE2E1C"/>
    <w:rsid w:val="00EE3518"/>
    <w:rsid w:val="00EE3733"/>
    <w:rsid w:val="00EE395E"/>
    <w:rsid w:val="00EE5B14"/>
    <w:rsid w:val="00EE61A6"/>
    <w:rsid w:val="00EE6D70"/>
    <w:rsid w:val="00EE7369"/>
    <w:rsid w:val="00EF0DA9"/>
    <w:rsid w:val="00EF10E0"/>
    <w:rsid w:val="00EF1386"/>
    <w:rsid w:val="00EF197A"/>
    <w:rsid w:val="00EF221B"/>
    <w:rsid w:val="00EF2491"/>
    <w:rsid w:val="00EF256B"/>
    <w:rsid w:val="00EF2855"/>
    <w:rsid w:val="00EF2890"/>
    <w:rsid w:val="00EF3161"/>
    <w:rsid w:val="00EF3F6B"/>
    <w:rsid w:val="00EF4C89"/>
    <w:rsid w:val="00EF5103"/>
    <w:rsid w:val="00EF5277"/>
    <w:rsid w:val="00EF5705"/>
    <w:rsid w:val="00EF5AD7"/>
    <w:rsid w:val="00EF5CAD"/>
    <w:rsid w:val="00EF611F"/>
    <w:rsid w:val="00EF76E1"/>
    <w:rsid w:val="00F01D9B"/>
    <w:rsid w:val="00F01DB4"/>
    <w:rsid w:val="00F024D1"/>
    <w:rsid w:val="00F029AF"/>
    <w:rsid w:val="00F02F67"/>
    <w:rsid w:val="00F039AE"/>
    <w:rsid w:val="00F04099"/>
    <w:rsid w:val="00F043E4"/>
    <w:rsid w:val="00F0523C"/>
    <w:rsid w:val="00F054F9"/>
    <w:rsid w:val="00F05B66"/>
    <w:rsid w:val="00F05E0C"/>
    <w:rsid w:val="00F069EC"/>
    <w:rsid w:val="00F0756D"/>
    <w:rsid w:val="00F1030E"/>
    <w:rsid w:val="00F10925"/>
    <w:rsid w:val="00F10A6E"/>
    <w:rsid w:val="00F12634"/>
    <w:rsid w:val="00F12EA3"/>
    <w:rsid w:val="00F12F6C"/>
    <w:rsid w:val="00F13DAE"/>
    <w:rsid w:val="00F13DCE"/>
    <w:rsid w:val="00F1497F"/>
    <w:rsid w:val="00F149C6"/>
    <w:rsid w:val="00F14B8C"/>
    <w:rsid w:val="00F15387"/>
    <w:rsid w:val="00F157D8"/>
    <w:rsid w:val="00F15AA8"/>
    <w:rsid w:val="00F1610F"/>
    <w:rsid w:val="00F1644B"/>
    <w:rsid w:val="00F176F3"/>
    <w:rsid w:val="00F201AD"/>
    <w:rsid w:val="00F207BD"/>
    <w:rsid w:val="00F20C2B"/>
    <w:rsid w:val="00F21481"/>
    <w:rsid w:val="00F21B21"/>
    <w:rsid w:val="00F21F96"/>
    <w:rsid w:val="00F222BB"/>
    <w:rsid w:val="00F2491A"/>
    <w:rsid w:val="00F2496E"/>
    <w:rsid w:val="00F24EF6"/>
    <w:rsid w:val="00F254E4"/>
    <w:rsid w:val="00F25DCB"/>
    <w:rsid w:val="00F25E94"/>
    <w:rsid w:val="00F26AAB"/>
    <w:rsid w:val="00F26F5D"/>
    <w:rsid w:val="00F27481"/>
    <w:rsid w:val="00F277CD"/>
    <w:rsid w:val="00F3076C"/>
    <w:rsid w:val="00F321D8"/>
    <w:rsid w:val="00F32861"/>
    <w:rsid w:val="00F32C1B"/>
    <w:rsid w:val="00F32F94"/>
    <w:rsid w:val="00F3337A"/>
    <w:rsid w:val="00F333B8"/>
    <w:rsid w:val="00F338FC"/>
    <w:rsid w:val="00F343F1"/>
    <w:rsid w:val="00F34C92"/>
    <w:rsid w:val="00F34ECB"/>
    <w:rsid w:val="00F350AF"/>
    <w:rsid w:val="00F35901"/>
    <w:rsid w:val="00F35D19"/>
    <w:rsid w:val="00F3776A"/>
    <w:rsid w:val="00F377AE"/>
    <w:rsid w:val="00F37AB9"/>
    <w:rsid w:val="00F37E20"/>
    <w:rsid w:val="00F37FE6"/>
    <w:rsid w:val="00F40037"/>
    <w:rsid w:val="00F4035B"/>
    <w:rsid w:val="00F41269"/>
    <w:rsid w:val="00F41319"/>
    <w:rsid w:val="00F423B3"/>
    <w:rsid w:val="00F44521"/>
    <w:rsid w:val="00F44B13"/>
    <w:rsid w:val="00F45BE7"/>
    <w:rsid w:val="00F463D7"/>
    <w:rsid w:val="00F46803"/>
    <w:rsid w:val="00F46C6C"/>
    <w:rsid w:val="00F46F21"/>
    <w:rsid w:val="00F47E10"/>
    <w:rsid w:val="00F50163"/>
    <w:rsid w:val="00F50B74"/>
    <w:rsid w:val="00F510E2"/>
    <w:rsid w:val="00F51212"/>
    <w:rsid w:val="00F515F1"/>
    <w:rsid w:val="00F5273A"/>
    <w:rsid w:val="00F52D6B"/>
    <w:rsid w:val="00F52E18"/>
    <w:rsid w:val="00F52FF8"/>
    <w:rsid w:val="00F533F4"/>
    <w:rsid w:val="00F535E2"/>
    <w:rsid w:val="00F546FB"/>
    <w:rsid w:val="00F5472D"/>
    <w:rsid w:val="00F55335"/>
    <w:rsid w:val="00F55CF7"/>
    <w:rsid w:val="00F56DC4"/>
    <w:rsid w:val="00F57D1C"/>
    <w:rsid w:val="00F57E5F"/>
    <w:rsid w:val="00F6086A"/>
    <w:rsid w:val="00F60DEC"/>
    <w:rsid w:val="00F6169B"/>
    <w:rsid w:val="00F61C8E"/>
    <w:rsid w:val="00F625CA"/>
    <w:rsid w:val="00F62824"/>
    <w:rsid w:val="00F62D7C"/>
    <w:rsid w:val="00F634C8"/>
    <w:rsid w:val="00F649B0"/>
    <w:rsid w:val="00F64B9B"/>
    <w:rsid w:val="00F64D8E"/>
    <w:rsid w:val="00F658B9"/>
    <w:rsid w:val="00F65923"/>
    <w:rsid w:val="00F65962"/>
    <w:rsid w:val="00F66A7B"/>
    <w:rsid w:val="00F67155"/>
    <w:rsid w:val="00F67E3E"/>
    <w:rsid w:val="00F7058F"/>
    <w:rsid w:val="00F70680"/>
    <w:rsid w:val="00F70D21"/>
    <w:rsid w:val="00F70FEF"/>
    <w:rsid w:val="00F711A7"/>
    <w:rsid w:val="00F725FA"/>
    <w:rsid w:val="00F72B27"/>
    <w:rsid w:val="00F72B59"/>
    <w:rsid w:val="00F72E9D"/>
    <w:rsid w:val="00F73111"/>
    <w:rsid w:val="00F73DAD"/>
    <w:rsid w:val="00F73F06"/>
    <w:rsid w:val="00F74249"/>
    <w:rsid w:val="00F74F3A"/>
    <w:rsid w:val="00F75C02"/>
    <w:rsid w:val="00F75D0C"/>
    <w:rsid w:val="00F77ECB"/>
    <w:rsid w:val="00F81BF8"/>
    <w:rsid w:val="00F81E47"/>
    <w:rsid w:val="00F824EF"/>
    <w:rsid w:val="00F8286E"/>
    <w:rsid w:val="00F82F62"/>
    <w:rsid w:val="00F84408"/>
    <w:rsid w:val="00F85889"/>
    <w:rsid w:val="00F85B32"/>
    <w:rsid w:val="00F85DEA"/>
    <w:rsid w:val="00F86474"/>
    <w:rsid w:val="00F868B4"/>
    <w:rsid w:val="00F8730A"/>
    <w:rsid w:val="00F90144"/>
    <w:rsid w:val="00F9016F"/>
    <w:rsid w:val="00F90601"/>
    <w:rsid w:val="00F911FF"/>
    <w:rsid w:val="00F91302"/>
    <w:rsid w:val="00F93703"/>
    <w:rsid w:val="00F94141"/>
    <w:rsid w:val="00F9424B"/>
    <w:rsid w:val="00F953F1"/>
    <w:rsid w:val="00F95995"/>
    <w:rsid w:val="00F96A30"/>
    <w:rsid w:val="00F96B24"/>
    <w:rsid w:val="00F97E8D"/>
    <w:rsid w:val="00F97F04"/>
    <w:rsid w:val="00FA1636"/>
    <w:rsid w:val="00FA1775"/>
    <w:rsid w:val="00FA1877"/>
    <w:rsid w:val="00FA19FB"/>
    <w:rsid w:val="00FA1F86"/>
    <w:rsid w:val="00FA33B5"/>
    <w:rsid w:val="00FA4C98"/>
    <w:rsid w:val="00FA6AE9"/>
    <w:rsid w:val="00FA6D5B"/>
    <w:rsid w:val="00FA7002"/>
    <w:rsid w:val="00FA7095"/>
    <w:rsid w:val="00FA7233"/>
    <w:rsid w:val="00FA78FD"/>
    <w:rsid w:val="00FB115E"/>
    <w:rsid w:val="00FB11BE"/>
    <w:rsid w:val="00FB1357"/>
    <w:rsid w:val="00FB1799"/>
    <w:rsid w:val="00FB17B7"/>
    <w:rsid w:val="00FB18F2"/>
    <w:rsid w:val="00FB1AA5"/>
    <w:rsid w:val="00FB1B56"/>
    <w:rsid w:val="00FB21E6"/>
    <w:rsid w:val="00FB27F1"/>
    <w:rsid w:val="00FB2F70"/>
    <w:rsid w:val="00FB31FF"/>
    <w:rsid w:val="00FB481F"/>
    <w:rsid w:val="00FB4C6F"/>
    <w:rsid w:val="00FB57C0"/>
    <w:rsid w:val="00FB7BB6"/>
    <w:rsid w:val="00FC0D53"/>
    <w:rsid w:val="00FC27EB"/>
    <w:rsid w:val="00FC2EC3"/>
    <w:rsid w:val="00FC31CD"/>
    <w:rsid w:val="00FC4249"/>
    <w:rsid w:val="00FC4476"/>
    <w:rsid w:val="00FC4FD1"/>
    <w:rsid w:val="00FC595E"/>
    <w:rsid w:val="00FC5E76"/>
    <w:rsid w:val="00FC69CF"/>
    <w:rsid w:val="00FC6FC2"/>
    <w:rsid w:val="00FC7214"/>
    <w:rsid w:val="00FC793C"/>
    <w:rsid w:val="00FD0462"/>
    <w:rsid w:val="00FD058F"/>
    <w:rsid w:val="00FD0B45"/>
    <w:rsid w:val="00FD0B70"/>
    <w:rsid w:val="00FD0D34"/>
    <w:rsid w:val="00FD1131"/>
    <w:rsid w:val="00FD11B8"/>
    <w:rsid w:val="00FD1440"/>
    <w:rsid w:val="00FD1489"/>
    <w:rsid w:val="00FD15F2"/>
    <w:rsid w:val="00FD17D7"/>
    <w:rsid w:val="00FD2DA9"/>
    <w:rsid w:val="00FD2F45"/>
    <w:rsid w:val="00FD35FA"/>
    <w:rsid w:val="00FD45C7"/>
    <w:rsid w:val="00FD4BCB"/>
    <w:rsid w:val="00FD5760"/>
    <w:rsid w:val="00FD59C1"/>
    <w:rsid w:val="00FD59F1"/>
    <w:rsid w:val="00FD6E6B"/>
    <w:rsid w:val="00FD6FE2"/>
    <w:rsid w:val="00FD721B"/>
    <w:rsid w:val="00FD74CB"/>
    <w:rsid w:val="00FD7543"/>
    <w:rsid w:val="00FD7BF5"/>
    <w:rsid w:val="00FE03E1"/>
    <w:rsid w:val="00FE0CCD"/>
    <w:rsid w:val="00FE185C"/>
    <w:rsid w:val="00FE2A13"/>
    <w:rsid w:val="00FE3C5F"/>
    <w:rsid w:val="00FE3F22"/>
    <w:rsid w:val="00FE401B"/>
    <w:rsid w:val="00FE40EC"/>
    <w:rsid w:val="00FE41DA"/>
    <w:rsid w:val="00FE4705"/>
    <w:rsid w:val="00FE4F38"/>
    <w:rsid w:val="00FE557C"/>
    <w:rsid w:val="00FE5D46"/>
    <w:rsid w:val="00FE691C"/>
    <w:rsid w:val="00FE78A8"/>
    <w:rsid w:val="00FF0AAC"/>
    <w:rsid w:val="00FF0AD8"/>
    <w:rsid w:val="00FF0E71"/>
    <w:rsid w:val="00FF1931"/>
    <w:rsid w:val="00FF19D2"/>
    <w:rsid w:val="00FF1B43"/>
    <w:rsid w:val="00FF20F4"/>
    <w:rsid w:val="00FF3513"/>
    <w:rsid w:val="00FF3710"/>
    <w:rsid w:val="00FF40A2"/>
    <w:rsid w:val="00FF4C3A"/>
    <w:rsid w:val="00FF4F37"/>
    <w:rsid w:val="00FF4FDB"/>
    <w:rsid w:val="00FF548E"/>
    <w:rsid w:val="00FF62F4"/>
    <w:rsid w:val="00FF640A"/>
    <w:rsid w:val="00FF6414"/>
    <w:rsid w:val="00FF6519"/>
    <w:rsid w:val="00FF67CD"/>
    <w:rsid w:val="00FF6AB4"/>
    <w:rsid w:val="3432E6E3"/>
    <w:rsid w:val="4A6CEE9D"/>
    <w:rsid w:val="5E2C36C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B72C13"/>
  <w15:docId w15:val="{D9136788-6733-4F30-BB14-EC9799C8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sv-SE" w:eastAsia="sv-SE" w:bidi="sv-SE"/>
    </w:rPr>
  </w:style>
  <w:style w:type="paragraph" w:styleId="Heading1">
    <w:name w:val="heading 1"/>
    <w:basedOn w:val="Normal"/>
    <w:next w:val="Normal"/>
    <w:link w:val="Heading1Char"/>
    <w:qFormat/>
    <w:rsid w:val="00087263"/>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08726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087263"/>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087263"/>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087263"/>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087263"/>
    <w:pPr>
      <w:spacing w:before="240" w:after="60"/>
      <w:outlineLvl w:val="5"/>
    </w:pPr>
    <w:rPr>
      <w:rFonts w:ascii="Calibri" w:hAnsi="Calibri"/>
      <w:b/>
      <w:bCs/>
      <w:szCs w:val="22"/>
    </w:rPr>
  </w:style>
  <w:style w:type="paragraph" w:styleId="Heading7">
    <w:name w:val="heading 7"/>
    <w:basedOn w:val="Normal"/>
    <w:next w:val="Normal"/>
    <w:link w:val="Heading7Char"/>
    <w:uiPriority w:val="99"/>
    <w:qFormat/>
    <w:rsid w:val="005F3346"/>
    <w:pPr>
      <w:keepNext/>
      <w:tabs>
        <w:tab w:val="left" w:pos="-720"/>
        <w:tab w:val="left" w:pos="4536"/>
      </w:tabs>
      <w:suppressAutoHyphens/>
      <w:jc w:val="both"/>
      <w:outlineLvl w:val="6"/>
    </w:pPr>
    <w:rPr>
      <w:rFonts w:ascii="Calibri" w:eastAsia="SimSun" w:hAnsi="Calibri"/>
      <w:sz w:val="24"/>
      <w:szCs w:val="24"/>
      <w:lang w:val="en-GB" w:eastAsia="zh-CN" w:bidi="ar-SA"/>
    </w:rPr>
  </w:style>
  <w:style w:type="paragraph" w:styleId="Heading8">
    <w:name w:val="heading 8"/>
    <w:basedOn w:val="Normal"/>
    <w:next w:val="Normal"/>
    <w:link w:val="Heading8Char"/>
    <w:semiHidden/>
    <w:unhideWhenUsed/>
    <w:qFormat/>
    <w:rsid w:val="00087263"/>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08726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F3346"/>
    <w:pPr>
      <w:tabs>
        <w:tab w:val="center" w:pos="4536"/>
        <w:tab w:val="right" w:pos="8306"/>
      </w:tabs>
    </w:pPr>
    <w:rPr>
      <w:rFonts w:ascii="Arial" w:hAnsi="Arial"/>
      <w:noProof/>
      <w:sz w:val="16"/>
    </w:rPr>
  </w:style>
  <w:style w:type="paragraph" w:styleId="Header">
    <w:name w:val="header"/>
    <w:basedOn w:val="Normal"/>
    <w:link w:val="HeaderChar"/>
    <w:uiPriority w:val="99"/>
    <w:rsid w:val="005F3346"/>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uiPriority w:val="99"/>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Comment Text Char Char,Comment Text Char Char Char Char,Comment Text Char Char1,Comment Text Char1 Char Char"/>
    <w:basedOn w:val="Normal"/>
    <w:link w:val="CommentTextChar"/>
    <w:uiPriority w:val="99"/>
    <w:unhideWhenUsed/>
    <w:qFormat/>
    <w:rsid w:val="005F3346"/>
    <w:pPr>
      <w:spacing w:line="240" w:lineRule="auto"/>
    </w:pPr>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link w:val="BalloonTextChar"/>
    <w:uiPriority w:val="99"/>
    <w:rsid w:val="005F3346"/>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345F9C"/>
    <w:rPr>
      <w:rFonts w:ascii="Verdana" w:eastAsia="Verdana" w:hAnsi="Verdana" w:cs="Verdana"/>
      <w:sz w:val="18"/>
      <w:szCs w:val="18"/>
      <w:lang w:val="sv-SE" w:eastAsia="sv-SE" w:bidi="sv-SE"/>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v-SE" w:eastAsia="sv-SE" w:bidi="sv-SE"/>
    </w:rPr>
  </w:style>
  <w:style w:type="paragraph" w:customStyle="1" w:styleId="NormalAgency">
    <w:name w:val="Normal (Agency)"/>
    <w:link w:val="NormalAgencyChar"/>
    <w:rsid w:val="00C179B0"/>
    <w:rPr>
      <w:rFonts w:ascii="Verdana" w:eastAsia="Verdana" w:hAnsi="Verdana" w:cs="Verdana"/>
      <w:sz w:val="18"/>
      <w:szCs w:val="18"/>
      <w:lang w:val="sv-SE" w:eastAsia="sv-SE" w:bidi="sv-SE"/>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DengXian" w:hAnsi="DengXi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C179B0"/>
    <w:rPr>
      <w:rFonts w:ascii="Verdana" w:eastAsia="Verdana" w:hAnsi="Verdana" w:cs="Verdana"/>
      <w:sz w:val="18"/>
      <w:szCs w:val="18"/>
      <w:lang w:val="sv-SE" w:eastAsia="sv-SE" w:bidi="sv-SE"/>
    </w:rPr>
  </w:style>
  <w:style w:type="character" w:styleId="CommentReference">
    <w:name w:val="annotation reference"/>
    <w:uiPriority w:val="99"/>
    <w:unhideWhenUsed/>
    <w:rsid w:val="005F3346"/>
    <w:rPr>
      <w:sz w:val="16"/>
      <w:szCs w:val="16"/>
    </w:rPr>
  </w:style>
  <w:style w:type="paragraph" w:styleId="CommentSubject">
    <w:name w:val="annotation subject"/>
    <w:basedOn w:val="CommentText"/>
    <w:next w:val="CommentText"/>
    <w:link w:val="CommentSubjectChar"/>
    <w:uiPriority w:val="99"/>
    <w:rsid w:val="005F3346"/>
    <w:rPr>
      <w:b/>
      <w:bCs/>
    </w:rPr>
  </w:style>
  <w:style w:type="character" w:customStyle="1" w:styleId="CommentTextChar">
    <w:name w:val="Comment Text Char"/>
    <w:aliases w:val="Comment Text Char Char Char,Comment Text Char Char Char Char Char,Comment Text Char Char1 Char,Comment Text Char1 Char Char Char"/>
    <w:link w:val="CommentText"/>
    <w:uiPriority w:val="99"/>
    <w:rsid w:val="00BC6DC2"/>
    <w:rPr>
      <w:rFonts w:eastAsia="Times New Roman"/>
      <w:lang w:bidi="sv-SE"/>
    </w:rPr>
  </w:style>
  <w:style w:type="character" w:customStyle="1" w:styleId="CommentSubjectChar">
    <w:name w:val="Comment Subject Char"/>
    <w:link w:val="CommentSubject"/>
    <w:uiPriority w:val="99"/>
    <w:rsid w:val="00BC6DC2"/>
    <w:rPr>
      <w:rFonts w:eastAsia="Times New Roman"/>
      <w:b/>
      <w:bCs/>
      <w:lang w:bidi="sv-SE"/>
    </w:rPr>
  </w:style>
  <w:style w:type="character" w:customStyle="1" w:styleId="DoNotTranslateExternal1">
    <w:name w:val="DoNotTranslateExternal1"/>
    <w:qFormat/>
    <w:rsid w:val="00066F1A"/>
    <w:rPr>
      <w:b/>
      <w:noProof/>
      <w:szCs w:val="22"/>
    </w:rPr>
  </w:style>
  <w:style w:type="paragraph" w:styleId="ListParagraph">
    <w:name w:val="List Paragraph"/>
    <w:basedOn w:val="Normal"/>
    <w:uiPriority w:val="34"/>
    <w:qFormat/>
    <w:rsid w:val="002D52B9"/>
    <w:pPr>
      <w:ind w:left="720"/>
      <w:contextualSpacing/>
    </w:pPr>
  </w:style>
  <w:style w:type="character" w:customStyle="1" w:styleId="Heading7Char">
    <w:name w:val="Heading 7 Char"/>
    <w:link w:val="Heading7"/>
    <w:uiPriority w:val="99"/>
    <w:rsid w:val="005F3346"/>
    <w:rPr>
      <w:rFonts w:ascii="Calibri" w:hAnsi="Calibri"/>
      <w:sz w:val="24"/>
      <w:szCs w:val="24"/>
      <w:lang w:eastAsia="zh-CN"/>
    </w:rPr>
  </w:style>
  <w:style w:type="character" w:customStyle="1" w:styleId="FooterChar">
    <w:name w:val="Footer Char"/>
    <w:link w:val="Footer"/>
    <w:uiPriority w:val="99"/>
    <w:locked/>
    <w:rsid w:val="005F3346"/>
    <w:rPr>
      <w:rFonts w:ascii="Arial" w:eastAsia="Times New Roman" w:hAnsi="Arial"/>
      <w:noProof/>
      <w:sz w:val="16"/>
      <w:lang w:bidi="sv-SE"/>
    </w:rPr>
  </w:style>
  <w:style w:type="character" w:customStyle="1" w:styleId="HeaderChar">
    <w:name w:val="Header Char"/>
    <w:link w:val="Header"/>
    <w:uiPriority w:val="99"/>
    <w:locked/>
    <w:rsid w:val="005F3346"/>
    <w:rPr>
      <w:rFonts w:ascii="Arial" w:eastAsia="Times New Roman" w:hAnsi="Arial"/>
      <w:lang w:bidi="sv-SE"/>
    </w:rPr>
  </w:style>
  <w:style w:type="character" w:customStyle="1" w:styleId="tw4winMark">
    <w:name w:val="tw4winMark"/>
    <w:uiPriority w:val="99"/>
    <w:rsid w:val="005F3346"/>
    <w:rPr>
      <w:rFonts w:ascii="Courier New" w:hAnsi="Courier New"/>
      <w:vanish/>
      <w:color w:val="800080"/>
      <w:sz w:val="24"/>
      <w:vertAlign w:val="subscript"/>
    </w:rPr>
  </w:style>
  <w:style w:type="character" w:customStyle="1" w:styleId="tw4winError">
    <w:name w:val="tw4winError"/>
    <w:uiPriority w:val="99"/>
    <w:rsid w:val="005F3346"/>
    <w:rPr>
      <w:rFonts w:ascii="Courier New" w:hAnsi="Courier New"/>
      <w:color w:val="00FF00"/>
      <w:sz w:val="40"/>
    </w:rPr>
  </w:style>
  <w:style w:type="character" w:customStyle="1" w:styleId="tw4winTerm">
    <w:name w:val="tw4winTerm"/>
    <w:uiPriority w:val="99"/>
    <w:rsid w:val="005F3346"/>
    <w:rPr>
      <w:color w:val="0000FF"/>
    </w:rPr>
  </w:style>
  <w:style w:type="character" w:customStyle="1" w:styleId="tw4winPopup">
    <w:name w:val="tw4winPopup"/>
    <w:uiPriority w:val="99"/>
    <w:rsid w:val="005F3346"/>
    <w:rPr>
      <w:rFonts w:ascii="Courier New" w:hAnsi="Courier New"/>
      <w:noProof/>
      <w:color w:val="008000"/>
    </w:rPr>
  </w:style>
  <w:style w:type="character" w:customStyle="1" w:styleId="tw4winJump">
    <w:name w:val="tw4winJump"/>
    <w:uiPriority w:val="99"/>
    <w:rsid w:val="005F3346"/>
    <w:rPr>
      <w:rFonts w:ascii="Courier New" w:hAnsi="Courier New"/>
      <w:noProof/>
      <w:color w:val="008080"/>
    </w:rPr>
  </w:style>
  <w:style w:type="character" w:customStyle="1" w:styleId="tw4winExternal">
    <w:name w:val="tw4winExternal"/>
    <w:uiPriority w:val="99"/>
    <w:rsid w:val="005F3346"/>
    <w:rPr>
      <w:rFonts w:ascii="Courier New" w:hAnsi="Courier New"/>
      <w:noProof/>
      <w:color w:val="808080"/>
    </w:rPr>
  </w:style>
  <w:style w:type="character" w:customStyle="1" w:styleId="tw4winInternal">
    <w:name w:val="tw4winInternal"/>
    <w:uiPriority w:val="99"/>
    <w:rsid w:val="005F3346"/>
    <w:rPr>
      <w:rFonts w:ascii="Courier New" w:hAnsi="Courier New"/>
      <w:noProof/>
      <w:color w:val="FF0000"/>
    </w:rPr>
  </w:style>
  <w:style w:type="character" w:customStyle="1" w:styleId="DONOTTRANSLATE">
    <w:name w:val="DO_NOT_TRANSLATE"/>
    <w:uiPriority w:val="99"/>
    <w:rsid w:val="005F3346"/>
    <w:rPr>
      <w:rFonts w:ascii="Courier New" w:hAnsi="Courier New"/>
      <w:noProof/>
      <w:color w:val="800000"/>
    </w:rPr>
  </w:style>
  <w:style w:type="character" w:customStyle="1" w:styleId="BalloonTextChar">
    <w:name w:val="Balloon Text Char"/>
    <w:link w:val="BalloonText"/>
    <w:uiPriority w:val="99"/>
    <w:locked/>
    <w:rsid w:val="005F3346"/>
    <w:rPr>
      <w:rFonts w:ascii="Tahoma" w:eastAsia="Times New Roman" w:hAnsi="Tahoma" w:cs="Tahoma"/>
      <w:sz w:val="16"/>
      <w:szCs w:val="16"/>
      <w:lang w:bidi="sv-SE"/>
    </w:rPr>
  </w:style>
  <w:style w:type="paragraph" w:styleId="Revision">
    <w:name w:val="Revision"/>
    <w:hidden/>
    <w:uiPriority w:val="99"/>
    <w:semiHidden/>
    <w:rsid w:val="005F3346"/>
    <w:rPr>
      <w:rFonts w:eastAsia="Times New Roman"/>
      <w:sz w:val="22"/>
      <w:lang w:val="en-GB" w:eastAsia="zh-CN"/>
    </w:rPr>
  </w:style>
  <w:style w:type="character" w:styleId="FollowedHyperlink">
    <w:name w:val="FollowedHyperlink"/>
    <w:uiPriority w:val="99"/>
    <w:rsid w:val="005F3346"/>
    <w:rPr>
      <w:rFonts w:cs="Times New Roman"/>
      <w:color w:val="800080"/>
      <w:u w:val="single"/>
    </w:rPr>
  </w:style>
  <w:style w:type="paragraph" w:customStyle="1" w:styleId="gtctabletext">
    <w:name w:val="gtctabletext"/>
    <w:basedOn w:val="Normal"/>
    <w:rsid w:val="00E0144A"/>
    <w:pPr>
      <w:tabs>
        <w:tab w:val="clear" w:pos="567"/>
      </w:tabs>
      <w:spacing w:line="240" w:lineRule="auto"/>
    </w:pPr>
    <w:rPr>
      <w:sz w:val="24"/>
      <w:szCs w:val="24"/>
    </w:rPr>
  </w:style>
  <w:style w:type="paragraph" w:styleId="ListBullet">
    <w:name w:val="List Bullet"/>
    <w:basedOn w:val="Normal"/>
    <w:autoRedefine/>
    <w:rsid w:val="0056612C"/>
    <w:pPr>
      <w:numPr>
        <w:numId w:val="18"/>
      </w:numPr>
      <w:tabs>
        <w:tab w:val="clear" w:pos="567"/>
        <w:tab w:val="left" w:pos="731"/>
        <w:tab w:val="left" w:pos="4332"/>
        <w:tab w:val="right" w:pos="7878"/>
        <w:tab w:val="right" w:pos="8931"/>
        <w:tab w:val="left" w:pos="9360"/>
      </w:tabs>
      <w:spacing w:line="240" w:lineRule="auto"/>
      <w:jc w:val="both"/>
    </w:pPr>
    <w:rPr>
      <w:noProof/>
    </w:rPr>
  </w:style>
  <w:style w:type="character" w:customStyle="1" w:styleId="word-explaination">
    <w:name w:val="word-explaination"/>
    <w:rsid w:val="00EF5705"/>
  </w:style>
  <w:style w:type="character" w:styleId="Emphasis">
    <w:name w:val="Emphasis"/>
    <w:uiPriority w:val="20"/>
    <w:qFormat/>
    <w:rsid w:val="00F043E4"/>
    <w:rPr>
      <w:b/>
      <w:bCs/>
      <w:i w:val="0"/>
      <w:iCs w:val="0"/>
    </w:rPr>
  </w:style>
  <w:style w:type="table" w:styleId="TableGrid">
    <w:name w:val="Table Grid"/>
    <w:basedOn w:val="TableNormal"/>
    <w:uiPriority w:val="59"/>
    <w:rsid w:val="00CA4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699D"/>
    <w:pPr>
      <w:autoSpaceDE w:val="0"/>
      <w:autoSpaceDN w:val="0"/>
      <w:adjustRightInd w:val="0"/>
    </w:pPr>
    <w:rPr>
      <w:color w:val="000000"/>
      <w:sz w:val="24"/>
      <w:szCs w:val="24"/>
      <w:lang w:val="sv-SE" w:eastAsia="sv-SE"/>
    </w:rPr>
  </w:style>
  <w:style w:type="paragraph" w:customStyle="1" w:styleId="No-numheading3Agency">
    <w:name w:val="No-num heading 3 (Agency)"/>
    <w:basedOn w:val="Normal"/>
    <w:next w:val="BodytextAgency"/>
    <w:link w:val="No-numheading3AgencyChar"/>
    <w:rsid w:val="00F91302"/>
    <w:pPr>
      <w:keepNext/>
      <w:tabs>
        <w:tab w:val="clear" w:pos="567"/>
      </w:tabs>
      <w:spacing w:before="280" w:after="220" w:line="240" w:lineRule="auto"/>
      <w:outlineLvl w:val="2"/>
    </w:pPr>
    <w:rPr>
      <w:rFonts w:ascii="Verdana" w:eastAsia="SimSun" w:hAnsi="Verdana" w:cs="Arial"/>
      <w:b/>
      <w:bCs/>
      <w:kern w:val="32"/>
      <w:szCs w:val="22"/>
      <w:lang w:val="en-GB" w:bidi="ar-SA"/>
    </w:rPr>
  </w:style>
  <w:style w:type="paragraph" w:customStyle="1" w:styleId="BMCENTRED">
    <w:name w:val="BM CENTRED"/>
    <w:basedOn w:val="Normal"/>
    <w:qFormat/>
    <w:rsid w:val="00AA295A"/>
    <w:pPr>
      <w:spacing w:line="240" w:lineRule="auto"/>
      <w:jc w:val="center"/>
      <w:outlineLvl w:val="0"/>
    </w:pPr>
    <w:rPr>
      <w:b/>
    </w:rPr>
  </w:style>
  <w:style w:type="paragraph" w:customStyle="1" w:styleId="BMLeftAligned">
    <w:name w:val="BM Left Aligned"/>
    <w:basedOn w:val="Normal"/>
    <w:qFormat/>
    <w:rsid w:val="00D520C2"/>
    <w:pPr>
      <w:keepNext/>
      <w:tabs>
        <w:tab w:val="clear" w:pos="567"/>
      </w:tabs>
      <w:spacing w:line="240" w:lineRule="auto"/>
      <w:ind w:left="567" w:right="-1" w:hanging="567"/>
    </w:pPr>
  </w:style>
  <w:style w:type="paragraph" w:styleId="Bibliography">
    <w:name w:val="Bibliography"/>
    <w:basedOn w:val="Normal"/>
    <w:next w:val="Normal"/>
    <w:uiPriority w:val="37"/>
    <w:semiHidden/>
    <w:unhideWhenUsed/>
    <w:rsid w:val="00087263"/>
  </w:style>
  <w:style w:type="paragraph" w:styleId="BlockText">
    <w:name w:val="Block Text"/>
    <w:basedOn w:val="Normal"/>
    <w:rsid w:val="00087263"/>
    <w:pPr>
      <w:spacing w:after="120"/>
      <w:ind w:left="1440" w:right="1440"/>
    </w:pPr>
  </w:style>
  <w:style w:type="paragraph" w:styleId="BodyText2">
    <w:name w:val="Body Text 2"/>
    <w:basedOn w:val="Normal"/>
    <w:link w:val="BodyText2Char"/>
    <w:rsid w:val="00087263"/>
    <w:pPr>
      <w:spacing w:after="120" w:line="480" w:lineRule="auto"/>
    </w:pPr>
  </w:style>
  <w:style w:type="character" w:customStyle="1" w:styleId="BodyText2Char">
    <w:name w:val="Body Text 2 Char"/>
    <w:link w:val="BodyText2"/>
    <w:rsid w:val="00087263"/>
    <w:rPr>
      <w:rFonts w:eastAsia="Times New Roman"/>
      <w:sz w:val="22"/>
      <w:lang w:val="sv-SE" w:eastAsia="sv-SE" w:bidi="sv-SE"/>
    </w:rPr>
  </w:style>
  <w:style w:type="paragraph" w:styleId="BodyText3">
    <w:name w:val="Body Text 3"/>
    <w:basedOn w:val="Normal"/>
    <w:link w:val="BodyText3Char"/>
    <w:rsid w:val="00087263"/>
    <w:pPr>
      <w:spacing w:after="120"/>
    </w:pPr>
    <w:rPr>
      <w:sz w:val="16"/>
      <w:szCs w:val="16"/>
    </w:rPr>
  </w:style>
  <w:style w:type="character" w:customStyle="1" w:styleId="BodyText3Char">
    <w:name w:val="Body Text 3 Char"/>
    <w:link w:val="BodyText3"/>
    <w:rsid w:val="00087263"/>
    <w:rPr>
      <w:rFonts w:eastAsia="Times New Roman"/>
      <w:sz w:val="16"/>
      <w:szCs w:val="16"/>
      <w:lang w:val="sv-SE" w:eastAsia="sv-SE" w:bidi="sv-SE"/>
    </w:rPr>
  </w:style>
  <w:style w:type="paragraph" w:styleId="BodyTextFirstIndent">
    <w:name w:val="Body Text First Indent"/>
    <w:basedOn w:val="BodyText"/>
    <w:link w:val="BodyTextFirstIndentChar"/>
    <w:rsid w:val="00087263"/>
    <w:pPr>
      <w:tabs>
        <w:tab w:val="left" w:pos="567"/>
      </w:tabs>
      <w:spacing w:after="120" w:line="260" w:lineRule="exact"/>
      <w:ind w:firstLine="210"/>
    </w:pPr>
    <w:rPr>
      <w:i w:val="0"/>
      <w:color w:val="auto"/>
    </w:rPr>
  </w:style>
  <w:style w:type="character" w:customStyle="1" w:styleId="BodyTextChar">
    <w:name w:val="Body Text Char"/>
    <w:link w:val="BodyText"/>
    <w:rsid w:val="00087263"/>
    <w:rPr>
      <w:rFonts w:eastAsia="Times New Roman"/>
      <w:i/>
      <w:color w:val="008000"/>
      <w:sz w:val="22"/>
      <w:lang w:val="sv-SE" w:eastAsia="sv-SE" w:bidi="sv-SE"/>
    </w:rPr>
  </w:style>
  <w:style w:type="character" w:customStyle="1" w:styleId="BodyTextFirstIndentChar">
    <w:name w:val="Body Text First Indent Char"/>
    <w:link w:val="BodyTextFirstIndent"/>
    <w:rsid w:val="00087263"/>
    <w:rPr>
      <w:rFonts w:eastAsia="Times New Roman"/>
      <w:i w:val="0"/>
      <w:color w:val="008000"/>
      <w:sz w:val="22"/>
      <w:lang w:val="sv-SE" w:eastAsia="sv-SE" w:bidi="sv-SE"/>
    </w:rPr>
  </w:style>
  <w:style w:type="paragraph" w:styleId="BodyTextIndent">
    <w:name w:val="Body Text Indent"/>
    <w:basedOn w:val="Normal"/>
    <w:link w:val="BodyTextIndentChar"/>
    <w:rsid w:val="00087263"/>
    <w:pPr>
      <w:spacing w:after="120"/>
      <w:ind w:left="283"/>
    </w:pPr>
  </w:style>
  <w:style w:type="character" w:customStyle="1" w:styleId="BodyTextIndentChar">
    <w:name w:val="Body Text Indent Char"/>
    <w:link w:val="BodyTextIndent"/>
    <w:rsid w:val="00087263"/>
    <w:rPr>
      <w:rFonts w:eastAsia="Times New Roman"/>
      <w:sz w:val="22"/>
      <w:lang w:val="sv-SE" w:eastAsia="sv-SE" w:bidi="sv-SE"/>
    </w:rPr>
  </w:style>
  <w:style w:type="paragraph" w:styleId="BodyTextFirstIndent2">
    <w:name w:val="Body Text First Indent 2"/>
    <w:basedOn w:val="BodyTextIndent"/>
    <w:link w:val="BodyTextFirstIndent2Char"/>
    <w:rsid w:val="00087263"/>
    <w:pPr>
      <w:ind w:firstLine="210"/>
    </w:pPr>
  </w:style>
  <w:style w:type="character" w:customStyle="1" w:styleId="BodyTextFirstIndent2Char">
    <w:name w:val="Body Text First Indent 2 Char"/>
    <w:basedOn w:val="BodyTextIndentChar"/>
    <w:link w:val="BodyTextFirstIndent2"/>
    <w:rsid w:val="00087263"/>
    <w:rPr>
      <w:rFonts w:eastAsia="Times New Roman"/>
      <w:sz w:val="22"/>
      <w:lang w:val="sv-SE" w:eastAsia="sv-SE" w:bidi="sv-SE"/>
    </w:rPr>
  </w:style>
  <w:style w:type="paragraph" w:styleId="BodyTextIndent2">
    <w:name w:val="Body Text Indent 2"/>
    <w:basedOn w:val="Normal"/>
    <w:link w:val="BodyTextIndent2Char"/>
    <w:rsid w:val="00087263"/>
    <w:pPr>
      <w:spacing w:after="120" w:line="480" w:lineRule="auto"/>
      <w:ind w:left="283"/>
    </w:pPr>
  </w:style>
  <w:style w:type="character" w:customStyle="1" w:styleId="BodyTextIndent2Char">
    <w:name w:val="Body Text Indent 2 Char"/>
    <w:link w:val="BodyTextIndent2"/>
    <w:rsid w:val="00087263"/>
    <w:rPr>
      <w:rFonts w:eastAsia="Times New Roman"/>
      <w:sz w:val="22"/>
      <w:lang w:val="sv-SE" w:eastAsia="sv-SE" w:bidi="sv-SE"/>
    </w:rPr>
  </w:style>
  <w:style w:type="paragraph" w:styleId="BodyTextIndent3">
    <w:name w:val="Body Text Indent 3"/>
    <w:basedOn w:val="Normal"/>
    <w:link w:val="BodyTextIndent3Char"/>
    <w:rsid w:val="00087263"/>
    <w:pPr>
      <w:spacing w:after="120"/>
      <w:ind w:left="283"/>
    </w:pPr>
    <w:rPr>
      <w:sz w:val="16"/>
      <w:szCs w:val="16"/>
    </w:rPr>
  </w:style>
  <w:style w:type="character" w:customStyle="1" w:styleId="BodyTextIndent3Char">
    <w:name w:val="Body Text Indent 3 Char"/>
    <w:link w:val="BodyTextIndent3"/>
    <w:rsid w:val="00087263"/>
    <w:rPr>
      <w:rFonts w:eastAsia="Times New Roman"/>
      <w:sz w:val="16"/>
      <w:szCs w:val="16"/>
      <w:lang w:val="sv-SE" w:eastAsia="sv-SE" w:bidi="sv-SE"/>
    </w:rPr>
  </w:style>
  <w:style w:type="paragraph" w:styleId="Caption">
    <w:name w:val="caption"/>
    <w:basedOn w:val="Normal"/>
    <w:next w:val="Normal"/>
    <w:semiHidden/>
    <w:unhideWhenUsed/>
    <w:qFormat/>
    <w:rsid w:val="00087263"/>
    <w:rPr>
      <w:b/>
      <w:bCs/>
      <w:sz w:val="20"/>
    </w:rPr>
  </w:style>
  <w:style w:type="paragraph" w:styleId="Closing">
    <w:name w:val="Closing"/>
    <w:basedOn w:val="Normal"/>
    <w:link w:val="ClosingChar"/>
    <w:rsid w:val="00087263"/>
    <w:pPr>
      <w:ind w:left="4252"/>
    </w:pPr>
  </w:style>
  <w:style w:type="character" w:customStyle="1" w:styleId="ClosingChar">
    <w:name w:val="Closing Char"/>
    <w:link w:val="Closing"/>
    <w:rsid w:val="00087263"/>
    <w:rPr>
      <w:rFonts w:eastAsia="Times New Roman"/>
      <w:sz w:val="22"/>
      <w:lang w:val="sv-SE" w:eastAsia="sv-SE" w:bidi="sv-SE"/>
    </w:rPr>
  </w:style>
  <w:style w:type="paragraph" w:styleId="Date">
    <w:name w:val="Date"/>
    <w:basedOn w:val="Normal"/>
    <w:next w:val="Normal"/>
    <w:link w:val="DateChar"/>
    <w:rsid w:val="00087263"/>
  </w:style>
  <w:style w:type="character" w:customStyle="1" w:styleId="DateChar">
    <w:name w:val="Date Char"/>
    <w:link w:val="Date"/>
    <w:rsid w:val="00087263"/>
    <w:rPr>
      <w:rFonts w:eastAsia="Times New Roman"/>
      <w:sz w:val="22"/>
      <w:lang w:val="sv-SE" w:eastAsia="sv-SE" w:bidi="sv-SE"/>
    </w:rPr>
  </w:style>
  <w:style w:type="paragraph" w:styleId="DocumentMap">
    <w:name w:val="Document Map"/>
    <w:basedOn w:val="Normal"/>
    <w:link w:val="DocumentMapChar"/>
    <w:rsid w:val="00087263"/>
    <w:rPr>
      <w:rFonts w:ascii="Tahoma" w:hAnsi="Tahoma" w:cs="Tahoma"/>
      <w:sz w:val="16"/>
      <w:szCs w:val="16"/>
    </w:rPr>
  </w:style>
  <w:style w:type="character" w:customStyle="1" w:styleId="DocumentMapChar">
    <w:name w:val="Document Map Char"/>
    <w:link w:val="DocumentMap"/>
    <w:rsid w:val="00087263"/>
    <w:rPr>
      <w:rFonts w:ascii="Tahoma" w:eastAsia="Times New Roman" w:hAnsi="Tahoma" w:cs="Tahoma"/>
      <w:sz w:val="16"/>
      <w:szCs w:val="16"/>
      <w:lang w:val="sv-SE" w:eastAsia="sv-SE" w:bidi="sv-SE"/>
    </w:rPr>
  </w:style>
  <w:style w:type="paragraph" w:styleId="E-mailSignature">
    <w:name w:val="E-mail Signature"/>
    <w:basedOn w:val="Normal"/>
    <w:link w:val="E-mailSignatureChar"/>
    <w:rsid w:val="00087263"/>
  </w:style>
  <w:style w:type="character" w:customStyle="1" w:styleId="E-mailSignatureChar">
    <w:name w:val="E-mail Signature Char"/>
    <w:link w:val="E-mailSignature"/>
    <w:rsid w:val="00087263"/>
    <w:rPr>
      <w:rFonts w:eastAsia="Times New Roman"/>
      <w:sz w:val="22"/>
      <w:lang w:val="sv-SE" w:eastAsia="sv-SE" w:bidi="sv-SE"/>
    </w:rPr>
  </w:style>
  <w:style w:type="paragraph" w:styleId="EndnoteText">
    <w:name w:val="endnote text"/>
    <w:basedOn w:val="Normal"/>
    <w:link w:val="EndnoteTextChar"/>
    <w:rsid w:val="00087263"/>
    <w:rPr>
      <w:sz w:val="20"/>
    </w:rPr>
  </w:style>
  <w:style w:type="character" w:customStyle="1" w:styleId="EndnoteTextChar">
    <w:name w:val="Endnote Text Char"/>
    <w:link w:val="EndnoteText"/>
    <w:rsid w:val="00087263"/>
    <w:rPr>
      <w:rFonts w:eastAsia="Times New Roman"/>
      <w:lang w:val="sv-SE" w:eastAsia="sv-SE" w:bidi="sv-SE"/>
    </w:rPr>
  </w:style>
  <w:style w:type="paragraph" w:styleId="EnvelopeAddress">
    <w:name w:val="envelope address"/>
    <w:basedOn w:val="Normal"/>
    <w:rsid w:val="0008726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087263"/>
    <w:rPr>
      <w:rFonts w:ascii="Cambria" w:hAnsi="Cambria"/>
      <w:sz w:val="20"/>
    </w:rPr>
  </w:style>
  <w:style w:type="paragraph" w:styleId="FootnoteText">
    <w:name w:val="footnote text"/>
    <w:basedOn w:val="Normal"/>
    <w:link w:val="FootnoteTextChar"/>
    <w:rsid w:val="00087263"/>
    <w:rPr>
      <w:sz w:val="20"/>
    </w:rPr>
  </w:style>
  <w:style w:type="character" w:customStyle="1" w:styleId="FootnoteTextChar">
    <w:name w:val="Footnote Text Char"/>
    <w:link w:val="FootnoteText"/>
    <w:rsid w:val="00087263"/>
    <w:rPr>
      <w:rFonts w:eastAsia="Times New Roman"/>
      <w:lang w:val="sv-SE" w:eastAsia="sv-SE" w:bidi="sv-SE"/>
    </w:rPr>
  </w:style>
  <w:style w:type="character" w:customStyle="1" w:styleId="Heading1Char">
    <w:name w:val="Heading 1 Char"/>
    <w:link w:val="Heading1"/>
    <w:rsid w:val="00087263"/>
    <w:rPr>
      <w:rFonts w:ascii="Cambria" w:eastAsia="Times New Roman" w:hAnsi="Cambria" w:cs="Times New Roman"/>
      <w:b/>
      <w:bCs/>
      <w:kern w:val="32"/>
      <w:sz w:val="32"/>
      <w:szCs w:val="32"/>
      <w:lang w:val="sv-SE" w:eastAsia="sv-SE" w:bidi="sv-SE"/>
    </w:rPr>
  </w:style>
  <w:style w:type="character" w:customStyle="1" w:styleId="Heading2Char">
    <w:name w:val="Heading 2 Char"/>
    <w:link w:val="Heading2"/>
    <w:semiHidden/>
    <w:rsid w:val="00087263"/>
    <w:rPr>
      <w:rFonts w:ascii="Cambria" w:eastAsia="Times New Roman" w:hAnsi="Cambria" w:cs="Times New Roman"/>
      <w:b/>
      <w:bCs/>
      <w:i/>
      <w:iCs/>
      <w:sz w:val="28"/>
      <w:szCs w:val="28"/>
      <w:lang w:val="sv-SE" w:eastAsia="sv-SE" w:bidi="sv-SE"/>
    </w:rPr>
  </w:style>
  <w:style w:type="character" w:customStyle="1" w:styleId="Heading3Char">
    <w:name w:val="Heading 3 Char"/>
    <w:link w:val="Heading3"/>
    <w:semiHidden/>
    <w:rsid w:val="00087263"/>
    <w:rPr>
      <w:rFonts w:ascii="Cambria" w:eastAsia="Times New Roman" w:hAnsi="Cambria" w:cs="Times New Roman"/>
      <w:b/>
      <w:bCs/>
      <w:sz w:val="26"/>
      <w:szCs w:val="26"/>
      <w:lang w:val="sv-SE" w:eastAsia="sv-SE" w:bidi="sv-SE"/>
    </w:rPr>
  </w:style>
  <w:style w:type="character" w:customStyle="1" w:styleId="Heading4Char">
    <w:name w:val="Heading 4 Char"/>
    <w:link w:val="Heading4"/>
    <w:semiHidden/>
    <w:rsid w:val="00087263"/>
    <w:rPr>
      <w:rFonts w:ascii="Calibri" w:eastAsia="Times New Roman" w:hAnsi="Calibri" w:cs="Times New Roman"/>
      <w:b/>
      <w:bCs/>
      <w:sz w:val="28"/>
      <w:szCs w:val="28"/>
      <w:lang w:val="sv-SE" w:eastAsia="sv-SE" w:bidi="sv-SE"/>
    </w:rPr>
  </w:style>
  <w:style w:type="character" w:customStyle="1" w:styleId="Heading5Char">
    <w:name w:val="Heading 5 Char"/>
    <w:link w:val="Heading5"/>
    <w:semiHidden/>
    <w:rsid w:val="00087263"/>
    <w:rPr>
      <w:rFonts w:ascii="Calibri" w:eastAsia="Times New Roman" w:hAnsi="Calibri" w:cs="Times New Roman"/>
      <w:b/>
      <w:bCs/>
      <w:i/>
      <w:iCs/>
      <w:sz w:val="26"/>
      <w:szCs w:val="26"/>
      <w:lang w:val="sv-SE" w:eastAsia="sv-SE" w:bidi="sv-SE"/>
    </w:rPr>
  </w:style>
  <w:style w:type="character" w:customStyle="1" w:styleId="Heading6Char">
    <w:name w:val="Heading 6 Char"/>
    <w:link w:val="Heading6"/>
    <w:semiHidden/>
    <w:rsid w:val="00087263"/>
    <w:rPr>
      <w:rFonts w:ascii="Calibri" w:eastAsia="Times New Roman" w:hAnsi="Calibri" w:cs="Times New Roman"/>
      <w:b/>
      <w:bCs/>
      <w:sz w:val="22"/>
      <w:szCs w:val="22"/>
      <w:lang w:val="sv-SE" w:eastAsia="sv-SE" w:bidi="sv-SE"/>
    </w:rPr>
  </w:style>
  <w:style w:type="character" w:customStyle="1" w:styleId="Heading8Char">
    <w:name w:val="Heading 8 Char"/>
    <w:link w:val="Heading8"/>
    <w:semiHidden/>
    <w:rsid w:val="00087263"/>
    <w:rPr>
      <w:rFonts w:ascii="Calibri" w:eastAsia="Times New Roman" w:hAnsi="Calibri" w:cs="Times New Roman"/>
      <w:i/>
      <w:iCs/>
      <w:sz w:val="24"/>
      <w:szCs w:val="24"/>
      <w:lang w:val="sv-SE" w:eastAsia="sv-SE" w:bidi="sv-SE"/>
    </w:rPr>
  </w:style>
  <w:style w:type="character" w:customStyle="1" w:styleId="Heading9Char">
    <w:name w:val="Heading 9 Char"/>
    <w:link w:val="Heading9"/>
    <w:semiHidden/>
    <w:rsid w:val="00087263"/>
    <w:rPr>
      <w:rFonts w:ascii="Cambria" w:eastAsia="Times New Roman" w:hAnsi="Cambria" w:cs="Times New Roman"/>
      <w:sz w:val="22"/>
      <w:szCs w:val="22"/>
      <w:lang w:val="sv-SE" w:eastAsia="sv-SE" w:bidi="sv-SE"/>
    </w:rPr>
  </w:style>
  <w:style w:type="paragraph" w:styleId="HTMLAddress">
    <w:name w:val="HTML Address"/>
    <w:basedOn w:val="Normal"/>
    <w:link w:val="HTMLAddressChar"/>
    <w:rsid w:val="00087263"/>
    <w:rPr>
      <w:i/>
      <w:iCs/>
    </w:rPr>
  </w:style>
  <w:style w:type="character" w:customStyle="1" w:styleId="HTMLAddressChar">
    <w:name w:val="HTML Address Char"/>
    <w:link w:val="HTMLAddress"/>
    <w:rsid w:val="00087263"/>
    <w:rPr>
      <w:rFonts w:eastAsia="Times New Roman"/>
      <w:i/>
      <w:iCs/>
      <w:sz w:val="22"/>
      <w:lang w:val="sv-SE" w:eastAsia="sv-SE" w:bidi="sv-SE"/>
    </w:rPr>
  </w:style>
  <w:style w:type="paragraph" w:styleId="HTMLPreformatted">
    <w:name w:val="HTML Preformatted"/>
    <w:basedOn w:val="Normal"/>
    <w:link w:val="HTMLPreformattedChar"/>
    <w:rsid w:val="00087263"/>
    <w:rPr>
      <w:rFonts w:ascii="Courier New" w:hAnsi="Courier New" w:cs="Courier New"/>
      <w:sz w:val="20"/>
    </w:rPr>
  </w:style>
  <w:style w:type="character" w:customStyle="1" w:styleId="HTMLPreformattedChar">
    <w:name w:val="HTML Preformatted Char"/>
    <w:link w:val="HTMLPreformatted"/>
    <w:rsid w:val="00087263"/>
    <w:rPr>
      <w:rFonts w:ascii="Courier New" w:eastAsia="Times New Roman" w:hAnsi="Courier New" w:cs="Courier New"/>
      <w:lang w:val="sv-SE" w:eastAsia="sv-SE" w:bidi="sv-SE"/>
    </w:rPr>
  </w:style>
  <w:style w:type="paragraph" w:styleId="Index1">
    <w:name w:val="index 1"/>
    <w:basedOn w:val="Normal"/>
    <w:next w:val="Normal"/>
    <w:autoRedefine/>
    <w:rsid w:val="00087263"/>
    <w:pPr>
      <w:tabs>
        <w:tab w:val="clear" w:pos="567"/>
      </w:tabs>
      <w:ind w:left="220" w:hanging="220"/>
    </w:pPr>
  </w:style>
  <w:style w:type="paragraph" w:styleId="Index2">
    <w:name w:val="index 2"/>
    <w:basedOn w:val="Normal"/>
    <w:next w:val="Normal"/>
    <w:autoRedefine/>
    <w:rsid w:val="00087263"/>
    <w:pPr>
      <w:tabs>
        <w:tab w:val="clear" w:pos="567"/>
      </w:tabs>
      <w:ind w:left="440" w:hanging="220"/>
    </w:pPr>
  </w:style>
  <w:style w:type="paragraph" w:styleId="Index3">
    <w:name w:val="index 3"/>
    <w:basedOn w:val="Normal"/>
    <w:next w:val="Normal"/>
    <w:autoRedefine/>
    <w:rsid w:val="00087263"/>
    <w:pPr>
      <w:tabs>
        <w:tab w:val="clear" w:pos="567"/>
      </w:tabs>
      <w:ind w:left="660" w:hanging="220"/>
    </w:pPr>
  </w:style>
  <w:style w:type="paragraph" w:styleId="Index4">
    <w:name w:val="index 4"/>
    <w:basedOn w:val="Normal"/>
    <w:next w:val="Normal"/>
    <w:autoRedefine/>
    <w:rsid w:val="00087263"/>
    <w:pPr>
      <w:tabs>
        <w:tab w:val="clear" w:pos="567"/>
      </w:tabs>
      <w:ind w:left="880" w:hanging="220"/>
    </w:pPr>
  </w:style>
  <w:style w:type="paragraph" w:styleId="Index5">
    <w:name w:val="index 5"/>
    <w:basedOn w:val="Normal"/>
    <w:next w:val="Normal"/>
    <w:autoRedefine/>
    <w:rsid w:val="00087263"/>
    <w:pPr>
      <w:tabs>
        <w:tab w:val="clear" w:pos="567"/>
      </w:tabs>
      <w:ind w:left="1100" w:hanging="220"/>
    </w:pPr>
  </w:style>
  <w:style w:type="paragraph" w:styleId="Index6">
    <w:name w:val="index 6"/>
    <w:basedOn w:val="Normal"/>
    <w:next w:val="Normal"/>
    <w:autoRedefine/>
    <w:rsid w:val="00087263"/>
    <w:pPr>
      <w:tabs>
        <w:tab w:val="clear" w:pos="567"/>
      </w:tabs>
      <w:ind w:left="1320" w:hanging="220"/>
    </w:pPr>
  </w:style>
  <w:style w:type="paragraph" w:styleId="Index7">
    <w:name w:val="index 7"/>
    <w:basedOn w:val="Normal"/>
    <w:next w:val="Normal"/>
    <w:autoRedefine/>
    <w:rsid w:val="00087263"/>
    <w:pPr>
      <w:tabs>
        <w:tab w:val="clear" w:pos="567"/>
      </w:tabs>
      <w:ind w:left="1540" w:hanging="220"/>
    </w:pPr>
  </w:style>
  <w:style w:type="paragraph" w:styleId="Index8">
    <w:name w:val="index 8"/>
    <w:basedOn w:val="Normal"/>
    <w:next w:val="Normal"/>
    <w:autoRedefine/>
    <w:rsid w:val="00087263"/>
    <w:pPr>
      <w:tabs>
        <w:tab w:val="clear" w:pos="567"/>
      </w:tabs>
      <w:ind w:left="1760" w:hanging="220"/>
    </w:pPr>
  </w:style>
  <w:style w:type="paragraph" w:styleId="Index9">
    <w:name w:val="index 9"/>
    <w:basedOn w:val="Normal"/>
    <w:next w:val="Normal"/>
    <w:autoRedefine/>
    <w:rsid w:val="00087263"/>
    <w:pPr>
      <w:tabs>
        <w:tab w:val="clear" w:pos="567"/>
      </w:tabs>
      <w:ind w:left="1980" w:hanging="220"/>
    </w:pPr>
  </w:style>
  <w:style w:type="paragraph" w:styleId="IndexHeading">
    <w:name w:val="index heading"/>
    <w:basedOn w:val="Normal"/>
    <w:next w:val="Index1"/>
    <w:rsid w:val="00087263"/>
    <w:rPr>
      <w:rFonts w:ascii="Cambria" w:hAnsi="Cambria"/>
      <w:b/>
      <w:bCs/>
    </w:rPr>
  </w:style>
  <w:style w:type="paragraph" w:styleId="IntenseQuote">
    <w:name w:val="Intense Quote"/>
    <w:basedOn w:val="Normal"/>
    <w:next w:val="Normal"/>
    <w:link w:val="IntenseQuoteChar"/>
    <w:uiPriority w:val="30"/>
    <w:qFormat/>
    <w:rsid w:val="0008726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87263"/>
    <w:rPr>
      <w:rFonts w:eastAsia="Times New Roman"/>
      <w:b/>
      <w:bCs/>
      <w:i/>
      <w:iCs/>
      <w:color w:val="4F81BD"/>
      <w:sz w:val="22"/>
      <w:lang w:val="sv-SE" w:eastAsia="sv-SE" w:bidi="sv-SE"/>
    </w:rPr>
  </w:style>
  <w:style w:type="paragraph" w:styleId="List">
    <w:name w:val="List"/>
    <w:basedOn w:val="Normal"/>
    <w:rsid w:val="00087263"/>
    <w:pPr>
      <w:ind w:left="283" w:hanging="283"/>
      <w:contextualSpacing/>
    </w:pPr>
  </w:style>
  <w:style w:type="paragraph" w:styleId="List2">
    <w:name w:val="List 2"/>
    <w:basedOn w:val="Normal"/>
    <w:rsid w:val="00087263"/>
    <w:pPr>
      <w:ind w:left="566" w:hanging="283"/>
      <w:contextualSpacing/>
    </w:pPr>
  </w:style>
  <w:style w:type="paragraph" w:styleId="List3">
    <w:name w:val="List 3"/>
    <w:basedOn w:val="Normal"/>
    <w:rsid w:val="00087263"/>
    <w:pPr>
      <w:ind w:left="849" w:hanging="283"/>
      <w:contextualSpacing/>
    </w:pPr>
  </w:style>
  <w:style w:type="paragraph" w:styleId="List4">
    <w:name w:val="List 4"/>
    <w:basedOn w:val="Normal"/>
    <w:rsid w:val="00087263"/>
    <w:pPr>
      <w:ind w:left="1132" w:hanging="283"/>
      <w:contextualSpacing/>
    </w:pPr>
  </w:style>
  <w:style w:type="paragraph" w:styleId="List5">
    <w:name w:val="List 5"/>
    <w:basedOn w:val="Normal"/>
    <w:rsid w:val="00087263"/>
    <w:pPr>
      <w:ind w:left="1415" w:hanging="283"/>
      <w:contextualSpacing/>
    </w:pPr>
  </w:style>
  <w:style w:type="paragraph" w:styleId="ListBullet2">
    <w:name w:val="List Bullet 2"/>
    <w:basedOn w:val="Normal"/>
    <w:rsid w:val="00087263"/>
    <w:pPr>
      <w:numPr>
        <w:numId w:val="32"/>
      </w:numPr>
      <w:contextualSpacing/>
    </w:pPr>
  </w:style>
  <w:style w:type="paragraph" w:styleId="ListBullet3">
    <w:name w:val="List Bullet 3"/>
    <w:basedOn w:val="Normal"/>
    <w:rsid w:val="00087263"/>
    <w:pPr>
      <w:numPr>
        <w:numId w:val="33"/>
      </w:numPr>
      <w:contextualSpacing/>
    </w:pPr>
  </w:style>
  <w:style w:type="paragraph" w:styleId="ListBullet4">
    <w:name w:val="List Bullet 4"/>
    <w:basedOn w:val="Normal"/>
    <w:rsid w:val="00087263"/>
    <w:pPr>
      <w:numPr>
        <w:numId w:val="34"/>
      </w:numPr>
      <w:contextualSpacing/>
    </w:pPr>
  </w:style>
  <w:style w:type="paragraph" w:styleId="ListBullet5">
    <w:name w:val="List Bullet 5"/>
    <w:basedOn w:val="Normal"/>
    <w:rsid w:val="00087263"/>
    <w:pPr>
      <w:numPr>
        <w:numId w:val="35"/>
      </w:numPr>
      <w:contextualSpacing/>
    </w:pPr>
  </w:style>
  <w:style w:type="paragraph" w:styleId="ListContinue">
    <w:name w:val="List Continue"/>
    <w:basedOn w:val="Normal"/>
    <w:rsid w:val="00087263"/>
    <w:pPr>
      <w:spacing w:after="120"/>
      <w:ind w:left="283"/>
      <w:contextualSpacing/>
    </w:pPr>
  </w:style>
  <w:style w:type="paragraph" w:styleId="ListContinue2">
    <w:name w:val="List Continue 2"/>
    <w:basedOn w:val="Normal"/>
    <w:rsid w:val="00087263"/>
    <w:pPr>
      <w:spacing w:after="120"/>
      <w:ind w:left="566"/>
      <w:contextualSpacing/>
    </w:pPr>
  </w:style>
  <w:style w:type="paragraph" w:styleId="ListContinue3">
    <w:name w:val="List Continue 3"/>
    <w:basedOn w:val="Normal"/>
    <w:rsid w:val="00087263"/>
    <w:pPr>
      <w:spacing w:after="120"/>
      <w:ind w:left="849"/>
      <w:contextualSpacing/>
    </w:pPr>
  </w:style>
  <w:style w:type="paragraph" w:styleId="ListContinue4">
    <w:name w:val="List Continue 4"/>
    <w:basedOn w:val="Normal"/>
    <w:rsid w:val="00087263"/>
    <w:pPr>
      <w:spacing w:after="120"/>
      <w:ind w:left="1132"/>
      <w:contextualSpacing/>
    </w:pPr>
  </w:style>
  <w:style w:type="paragraph" w:styleId="ListContinue5">
    <w:name w:val="List Continue 5"/>
    <w:basedOn w:val="Normal"/>
    <w:rsid w:val="00087263"/>
    <w:pPr>
      <w:spacing w:after="120"/>
      <w:ind w:left="1415"/>
      <w:contextualSpacing/>
    </w:pPr>
  </w:style>
  <w:style w:type="paragraph" w:styleId="ListNumber">
    <w:name w:val="List Number"/>
    <w:basedOn w:val="Normal"/>
    <w:rsid w:val="00087263"/>
    <w:pPr>
      <w:numPr>
        <w:numId w:val="36"/>
      </w:numPr>
      <w:contextualSpacing/>
    </w:pPr>
  </w:style>
  <w:style w:type="paragraph" w:styleId="ListNumber2">
    <w:name w:val="List Number 2"/>
    <w:basedOn w:val="Normal"/>
    <w:rsid w:val="00087263"/>
    <w:pPr>
      <w:numPr>
        <w:numId w:val="37"/>
      </w:numPr>
      <w:contextualSpacing/>
    </w:pPr>
  </w:style>
  <w:style w:type="paragraph" w:styleId="ListNumber3">
    <w:name w:val="List Number 3"/>
    <w:basedOn w:val="Normal"/>
    <w:rsid w:val="00087263"/>
    <w:pPr>
      <w:numPr>
        <w:numId w:val="38"/>
      </w:numPr>
      <w:contextualSpacing/>
    </w:pPr>
  </w:style>
  <w:style w:type="paragraph" w:styleId="ListNumber4">
    <w:name w:val="List Number 4"/>
    <w:basedOn w:val="Normal"/>
    <w:rsid w:val="00087263"/>
    <w:pPr>
      <w:numPr>
        <w:numId w:val="39"/>
      </w:numPr>
      <w:contextualSpacing/>
    </w:pPr>
  </w:style>
  <w:style w:type="paragraph" w:styleId="ListNumber5">
    <w:name w:val="List Number 5"/>
    <w:basedOn w:val="Normal"/>
    <w:rsid w:val="00087263"/>
    <w:pPr>
      <w:numPr>
        <w:numId w:val="40"/>
      </w:numPr>
      <w:contextualSpacing/>
    </w:pPr>
  </w:style>
  <w:style w:type="paragraph" w:styleId="MacroText">
    <w:name w:val="macro"/>
    <w:link w:val="MacroTextChar"/>
    <w:rsid w:val="00087263"/>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eastAsia="Times New Roman" w:hAnsi="Courier New" w:cs="Courier New"/>
      <w:lang w:val="sv-SE" w:eastAsia="sv-SE" w:bidi="sv-SE"/>
    </w:rPr>
  </w:style>
  <w:style w:type="character" w:customStyle="1" w:styleId="MacroTextChar">
    <w:name w:val="Macro Text Char"/>
    <w:link w:val="MacroText"/>
    <w:rsid w:val="00087263"/>
    <w:rPr>
      <w:rFonts w:ascii="Courier New" w:eastAsia="Times New Roman" w:hAnsi="Courier New" w:cs="Courier New"/>
      <w:lang w:val="sv-SE" w:eastAsia="sv-SE" w:bidi="sv-SE"/>
    </w:rPr>
  </w:style>
  <w:style w:type="paragraph" w:styleId="MessageHeader">
    <w:name w:val="Message Header"/>
    <w:basedOn w:val="Normal"/>
    <w:link w:val="MessageHeaderChar"/>
    <w:rsid w:val="0008726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087263"/>
    <w:rPr>
      <w:rFonts w:ascii="Cambria" w:eastAsia="Times New Roman" w:hAnsi="Cambria" w:cs="Times New Roman"/>
      <w:sz w:val="24"/>
      <w:szCs w:val="24"/>
      <w:shd w:val="pct20" w:color="auto" w:fill="auto"/>
      <w:lang w:val="sv-SE" w:eastAsia="sv-SE" w:bidi="sv-SE"/>
    </w:rPr>
  </w:style>
  <w:style w:type="paragraph" w:styleId="NoSpacing">
    <w:name w:val="No Spacing"/>
    <w:uiPriority w:val="1"/>
    <w:qFormat/>
    <w:rsid w:val="00087263"/>
    <w:pPr>
      <w:tabs>
        <w:tab w:val="left" w:pos="567"/>
      </w:tabs>
    </w:pPr>
    <w:rPr>
      <w:rFonts w:eastAsia="Times New Roman"/>
      <w:sz w:val="22"/>
      <w:lang w:val="sv-SE" w:eastAsia="sv-SE" w:bidi="sv-SE"/>
    </w:rPr>
  </w:style>
  <w:style w:type="paragraph" w:styleId="NormalWeb">
    <w:name w:val="Normal (Web)"/>
    <w:basedOn w:val="Normal"/>
    <w:uiPriority w:val="99"/>
    <w:rsid w:val="00087263"/>
    <w:rPr>
      <w:sz w:val="24"/>
      <w:szCs w:val="24"/>
    </w:rPr>
  </w:style>
  <w:style w:type="paragraph" w:styleId="NormalIndent">
    <w:name w:val="Normal Indent"/>
    <w:basedOn w:val="Normal"/>
    <w:rsid w:val="00087263"/>
    <w:pPr>
      <w:ind w:left="720"/>
    </w:pPr>
  </w:style>
  <w:style w:type="paragraph" w:styleId="NoteHeading">
    <w:name w:val="Note Heading"/>
    <w:basedOn w:val="Normal"/>
    <w:next w:val="Normal"/>
    <w:link w:val="NoteHeadingChar"/>
    <w:rsid w:val="00087263"/>
  </w:style>
  <w:style w:type="character" w:customStyle="1" w:styleId="NoteHeadingChar">
    <w:name w:val="Note Heading Char"/>
    <w:link w:val="NoteHeading"/>
    <w:rsid w:val="00087263"/>
    <w:rPr>
      <w:rFonts w:eastAsia="Times New Roman"/>
      <w:sz w:val="22"/>
      <w:lang w:val="sv-SE" w:eastAsia="sv-SE" w:bidi="sv-SE"/>
    </w:rPr>
  </w:style>
  <w:style w:type="paragraph" w:styleId="PlainText">
    <w:name w:val="Plain Text"/>
    <w:basedOn w:val="Normal"/>
    <w:link w:val="PlainTextChar"/>
    <w:rsid w:val="00087263"/>
    <w:rPr>
      <w:rFonts w:ascii="Courier New" w:hAnsi="Courier New" w:cs="Courier New"/>
      <w:sz w:val="20"/>
    </w:rPr>
  </w:style>
  <w:style w:type="character" w:customStyle="1" w:styleId="PlainTextChar">
    <w:name w:val="Plain Text Char"/>
    <w:link w:val="PlainText"/>
    <w:rsid w:val="00087263"/>
    <w:rPr>
      <w:rFonts w:ascii="Courier New" w:eastAsia="Times New Roman" w:hAnsi="Courier New" w:cs="Courier New"/>
      <w:lang w:val="sv-SE" w:eastAsia="sv-SE" w:bidi="sv-SE"/>
    </w:rPr>
  </w:style>
  <w:style w:type="paragraph" w:styleId="Quote">
    <w:name w:val="Quote"/>
    <w:basedOn w:val="Normal"/>
    <w:next w:val="Normal"/>
    <w:link w:val="QuoteChar"/>
    <w:uiPriority w:val="29"/>
    <w:qFormat/>
    <w:rsid w:val="00087263"/>
    <w:rPr>
      <w:i/>
      <w:iCs/>
      <w:color w:val="000000"/>
    </w:rPr>
  </w:style>
  <w:style w:type="character" w:customStyle="1" w:styleId="QuoteChar">
    <w:name w:val="Quote Char"/>
    <w:link w:val="Quote"/>
    <w:uiPriority w:val="29"/>
    <w:rsid w:val="00087263"/>
    <w:rPr>
      <w:rFonts w:eastAsia="Times New Roman"/>
      <w:i/>
      <w:iCs/>
      <w:color w:val="000000"/>
      <w:sz w:val="22"/>
      <w:lang w:val="sv-SE" w:eastAsia="sv-SE" w:bidi="sv-SE"/>
    </w:rPr>
  </w:style>
  <w:style w:type="paragraph" w:styleId="Salutation">
    <w:name w:val="Salutation"/>
    <w:basedOn w:val="Normal"/>
    <w:next w:val="Normal"/>
    <w:link w:val="SalutationChar"/>
    <w:rsid w:val="00087263"/>
  </w:style>
  <w:style w:type="character" w:customStyle="1" w:styleId="SalutationChar">
    <w:name w:val="Salutation Char"/>
    <w:link w:val="Salutation"/>
    <w:rsid w:val="00087263"/>
    <w:rPr>
      <w:rFonts w:eastAsia="Times New Roman"/>
      <w:sz w:val="22"/>
      <w:lang w:val="sv-SE" w:eastAsia="sv-SE" w:bidi="sv-SE"/>
    </w:rPr>
  </w:style>
  <w:style w:type="paragraph" w:styleId="Signature">
    <w:name w:val="Signature"/>
    <w:basedOn w:val="Normal"/>
    <w:link w:val="SignatureChar"/>
    <w:rsid w:val="00087263"/>
    <w:pPr>
      <w:ind w:left="4252"/>
    </w:pPr>
  </w:style>
  <w:style w:type="character" w:customStyle="1" w:styleId="SignatureChar">
    <w:name w:val="Signature Char"/>
    <w:link w:val="Signature"/>
    <w:rsid w:val="00087263"/>
    <w:rPr>
      <w:rFonts w:eastAsia="Times New Roman"/>
      <w:sz w:val="22"/>
      <w:lang w:val="sv-SE" w:eastAsia="sv-SE" w:bidi="sv-SE"/>
    </w:rPr>
  </w:style>
  <w:style w:type="paragraph" w:styleId="Subtitle">
    <w:name w:val="Subtitle"/>
    <w:basedOn w:val="Normal"/>
    <w:next w:val="Normal"/>
    <w:link w:val="SubtitleChar"/>
    <w:qFormat/>
    <w:rsid w:val="00087263"/>
    <w:pPr>
      <w:spacing w:after="60"/>
      <w:jc w:val="center"/>
      <w:outlineLvl w:val="1"/>
    </w:pPr>
    <w:rPr>
      <w:rFonts w:ascii="Cambria" w:hAnsi="Cambria"/>
      <w:sz w:val="24"/>
      <w:szCs w:val="24"/>
    </w:rPr>
  </w:style>
  <w:style w:type="character" w:customStyle="1" w:styleId="SubtitleChar">
    <w:name w:val="Subtitle Char"/>
    <w:link w:val="Subtitle"/>
    <w:rsid w:val="00087263"/>
    <w:rPr>
      <w:rFonts w:ascii="Cambria" w:eastAsia="Times New Roman" w:hAnsi="Cambria" w:cs="Times New Roman"/>
      <w:sz w:val="24"/>
      <w:szCs w:val="24"/>
      <w:lang w:val="sv-SE" w:eastAsia="sv-SE" w:bidi="sv-SE"/>
    </w:rPr>
  </w:style>
  <w:style w:type="paragraph" w:styleId="TableofAuthorities">
    <w:name w:val="table of authorities"/>
    <w:basedOn w:val="Normal"/>
    <w:next w:val="Normal"/>
    <w:rsid w:val="00087263"/>
    <w:pPr>
      <w:tabs>
        <w:tab w:val="clear" w:pos="567"/>
      </w:tabs>
      <w:ind w:left="220" w:hanging="220"/>
    </w:pPr>
  </w:style>
  <w:style w:type="paragraph" w:styleId="TableofFigures">
    <w:name w:val="table of figures"/>
    <w:basedOn w:val="Normal"/>
    <w:next w:val="Normal"/>
    <w:rsid w:val="00087263"/>
    <w:pPr>
      <w:tabs>
        <w:tab w:val="clear" w:pos="567"/>
      </w:tabs>
    </w:pPr>
  </w:style>
  <w:style w:type="paragraph" w:styleId="Title">
    <w:name w:val="Title"/>
    <w:basedOn w:val="Normal"/>
    <w:next w:val="Normal"/>
    <w:link w:val="TitleChar"/>
    <w:qFormat/>
    <w:rsid w:val="00087263"/>
    <w:pPr>
      <w:spacing w:before="240" w:after="60"/>
      <w:jc w:val="center"/>
      <w:outlineLvl w:val="0"/>
    </w:pPr>
    <w:rPr>
      <w:rFonts w:ascii="Cambria" w:hAnsi="Cambria"/>
      <w:b/>
      <w:bCs/>
      <w:kern w:val="28"/>
      <w:sz w:val="32"/>
      <w:szCs w:val="32"/>
    </w:rPr>
  </w:style>
  <w:style w:type="character" w:customStyle="1" w:styleId="TitleChar">
    <w:name w:val="Title Char"/>
    <w:link w:val="Title"/>
    <w:rsid w:val="00087263"/>
    <w:rPr>
      <w:rFonts w:ascii="Cambria" w:eastAsia="Times New Roman" w:hAnsi="Cambria" w:cs="Times New Roman"/>
      <w:b/>
      <w:bCs/>
      <w:kern w:val="28"/>
      <w:sz w:val="32"/>
      <w:szCs w:val="32"/>
      <w:lang w:val="sv-SE" w:eastAsia="sv-SE" w:bidi="sv-SE"/>
    </w:rPr>
  </w:style>
  <w:style w:type="paragraph" w:styleId="TOAHeading">
    <w:name w:val="toa heading"/>
    <w:basedOn w:val="Normal"/>
    <w:next w:val="Normal"/>
    <w:rsid w:val="00087263"/>
    <w:pPr>
      <w:spacing w:before="120"/>
    </w:pPr>
    <w:rPr>
      <w:rFonts w:ascii="Cambria" w:hAnsi="Cambria"/>
      <w:b/>
      <w:bCs/>
      <w:sz w:val="24"/>
      <w:szCs w:val="24"/>
    </w:rPr>
  </w:style>
  <w:style w:type="paragraph" w:styleId="TOC1">
    <w:name w:val="toc 1"/>
    <w:basedOn w:val="Normal"/>
    <w:next w:val="Normal"/>
    <w:autoRedefine/>
    <w:rsid w:val="00087263"/>
    <w:pPr>
      <w:tabs>
        <w:tab w:val="clear" w:pos="567"/>
      </w:tabs>
    </w:pPr>
  </w:style>
  <w:style w:type="paragraph" w:styleId="TOC2">
    <w:name w:val="toc 2"/>
    <w:basedOn w:val="Normal"/>
    <w:next w:val="Normal"/>
    <w:autoRedefine/>
    <w:rsid w:val="00087263"/>
    <w:pPr>
      <w:tabs>
        <w:tab w:val="clear" w:pos="567"/>
      </w:tabs>
      <w:ind w:left="220"/>
    </w:pPr>
  </w:style>
  <w:style w:type="paragraph" w:styleId="TOC3">
    <w:name w:val="toc 3"/>
    <w:basedOn w:val="Normal"/>
    <w:next w:val="Normal"/>
    <w:autoRedefine/>
    <w:rsid w:val="00087263"/>
    <w:pPr>
      <w:tabs>
        <w:tab w:val="clear" w:pos="567"/>
      </w:tabs>
      <w:ind w:left="440"/>
    </w:pPr>
  </w:style>
  <w:style w:type="paragraph" w:styleId="TOC4">
    <w:name w:val="toc 4"/>
    <w:basedOn w:val="Normal"/>
    <w:next w:val="Normal"/>
    <w:autoRedefine/>
    <w:rsid w:val="00087263"/>
    <w:pPr>
      <w:tabs>
        <w:tab w:val="clear" w:pos="567"/>
      </w:tabs>
      <w:ind w:left="660"/>
    </w:pPr>
  </w:style>
  <w:style w:type="paragraph" w:styleId="TOC5">
    <w:name w:val="toc 5"/>
    <w:basedOn w:val="Normal"/>
    <w:next w:val="Normal"/>
    <w:autoRedefine/>
    <w:rsid w:val="00087263"/>
    <w:pPr>
      <w:tabs>
        <w:tab w:val="clear" w:pos="567"/>
      </w:tabs>
      <w:ind w:left="880"/>
    </w:pPr>
  </w:style>
  <w:style w:type="paragraph" w:styleId="TOC6">
    <w:name w:val="toc 6"/>
    <w:basedOn w:val="Normal"/>
    <w:next w:val="Normal"/>
    <w:autoRedefine/>
    <w:rsid w:val="00087263"/>
    <w:pPr>
      <w:tabs>
        <w:tab w:val="clear" w:pos="567"/>
      </w:tabs>
      <w:ind w:left="1100"/>
    </w:pPr>
  </w:style>
  <w:style w:type="paragraph" w:styleId="TOC7">
    <w:name w:val="toc 7"/>
    <w:basedOn w:val="Normal"/>
    <w:next w:val="Normal"/>
    <w:autoRedefine/>
    <w:rsid w:val="00087263"/>
    <w:pPr>
      <w:tabs>
        <w:tab w:val="clear" w:pos="567"/>
      </w:tabs>
      <w:ind w:left="1320"/>
    </w:pPr>
  </w:style>
  <w:style w:type="paragraph" w:styleId="TOC8">
    <w:name w:val="toc 8"/>
    <w:basedOn w:val="Normal"/>
    <w:next w:val="Normal"/>
    <w:autoRedefine/>
    <w:rsid w:val="00087263"/>
    <w:pPr>
      <w:tabs>
        <w:tab w:val="clear" w:pos="567"/>
      </w:tabs>
      <w:ind w:left="1540"/>
    </w:pPr>
  </w:style>
  <w:style w:type="paragraph" w:styleId="TOC9">
    <w:name w:val="toc 9"/>
    <w:basedOn w:val="Normal"/>
    <w:next w:val="Normal"/>
    <w:autoRedefine/>
    <w:rsid w:val="00087263"/>
    <w:pPr>
      <w:tabs>
        <w:tab w:val="clear" w:pos="567"/>
      </w:tabs>
      <w:ind w:left="1760"/>
    </w:pPr>
  </w:style>
  <w:style w:type="paragraph" w:styleId="TOCHeading">
    <w:name w:val="TOC Heading"/>
    <w:basedOn w:val="Heading1"/>
    <w:next w:val="Normal"/>
    <w:uiPriority w:val="39"/>
    <w:semiHidden/>
    <w:unhideWhenUsed/>
    <w:qFormat/>
    <w:rsid w:val="00087263"/>
    <w:pPr>
      <w:outlineLvl w:val="9"/>
    </w:pPr>
  </w:style>
  <w:style w:type="paragraph" w:customStyle="1" w:styleId="No-TOCheadingAgency">
    <w:name w:val="No-TOC heading (Agency)"/>
    <w:basedOn w:val="Normal"/>
    <w:next w:val="BodytextAgency"/>
    <w:qFormat/>
    <w:rsid w:val="009B4737"/>
    <w:pPr>
      <w:keepNext/>
      <w:tabs>
        <w:tab w:val="clear" w:pos="567"/>
      </w:tabs>
      <w:spacing w:before="280" w:after="220" w:line="240" w:lineRule="auto"/>
    </w:pPr>
    <w:rPr>
      <w:rFonts w:ascii="Verdana" w:hAnsi="Verdana" w:cs="Arial"/>
      <w:b/>
      <w:kern w:val="32"/>
      <w:sz w:val="27"/>
      <w:szCs w:val="27"/>
      <w:lang w:val="en-GB" w:eastAsia="en-GB" w:bidi="ar-SA"/>
    </w:rPr>
  </w:style>
  <w:style w:type="character" w:customStyle="1" w:styleId="No-numheading3AgencyChar">
    <w:name w:val="No-num heading 3 (Agency) Char"/>
    <w:link w:val="No-numheading3Agency"/>
    <w:rsid w:val="009B4737"/>
    <w:rPr>
      <w:rFonts w:ascii="Verdana" w:hAnsi="Verdana" w:cs="Arial"/>
      <w:b/>
      <w:bCs/>
      <w:kern w:val="32"/>
      <w:sz w:val="22"/>
      <w:szCs w:val="22"/>
      <w:lang w:val="en-GB"/>
    </w:rPr>
  </w:style>
  <w:style w:type="table" w:customStyle="1" w:styleId="TablegridAgencyblank">
    <w:name w:val="Table grid (Agency) blank"/>
    <w:basedOn w:val="TableNormal"/>
    <w:semiHidden/>
    <w:rsid w:val="009B4737"/>
    <w:rPr>
      <w:rFonts w:ascii="Verdana" w:hAnsi="Verdana"/>
      <w:sz w:val="18"/>
      <w:lang w:bidi="sv-SE"/>
    </w:rPr>
    <w:tblPr/>
    <w:tcPr>
      <w:shd w:val="clear" w:color="auto" w:fill="auto"/>
    </w:tcPr>
    <w:tblStylePr w:type="firstRow">
      <w:rPr>
        <w:rFonts w:ascii="HelveticaNeueLT Pro 55 Roman" w:hAnsi="HelveticaNeueLT Pro 55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gtcbodytext">
    <w:name w:val="gtcbodytext"/>
    <w:basedOn w:val="Normal"/>
    <w:rsid w:val="007E4845"/>
    <w:pPr>
      <w:tabs>
        <w:tab w:val="clear" w:pos="567"/>
      </w:tabs>
      <w:spacing w:before="144" w:line="240" w:lineRule="auto"/>
    </w:pPr>
    <w:rPr>
      <w:sz w:val="24"/>
      <w:szCs w:val="24"/>
      <w:lang w:val="en-US" w:eastAsia="en-US" w:bidi="ar-SA"/>
    </w:rPr>
  </w:style>
  <w:style w:type="paragraph" w:customStyle="1" w:styleId="Standard">
    <w:name w:val="Standard"/>
    <w:rsid w:val="00922DEC"/>
    <w:pPr>
      <w:tabs>
        <w:tab w:val="left" w:pos="567"/>
      </w:tabs>
      <w:suppressAutoHyphens/>
      <w:autoSpaceDN w:val="0"/>
      <w:spacing w:line="260" w:lineRule="exact"/>
      <w:textAlignment w:val="baseline"/>
    </w:pPr>
    <w:rPr>
      <w:rFonts w:eastAsia="Times New Roman"/>
      <w:kern w:val="3"/>
      <w:sz w:val="22"/>
      <w:lang w:val="sv-SE" w:eastAsia="zh-CN" w:bidi="sv-SE"/>
    </w:rPr>
  </w:style>
  <w:style w:type="table" w:customStyle="1" w:styleId="TableGrid1">
    <w:name w:val="Table Grid1"/>
    <w:basedOn w:val="TableNormal"/>
    <w:next w:val="TableGrid"/>
    <w:uiPriority w:val="59"/>
    <w:rsid w:val="00293FFD"/>
    <w:rPr>
      <w:rFonts w:ascii="Calibri" w:hAnsi="Calibri" w:cs="Arial"/>
      <w:sz w:val="22"/>
      <w:szCs w:val="22"/>
      <w:lang w:val="sv-S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DefaultParagraphFont"/>
    <w:rsid w:val="00061897"/>
  </w:style>
  <w:style w:type="character" w:customStyle="1" w:styleId="Inne">
    <w:name w:val="Inne_"/>
    <w:basedOn w:val="DefaultParagraphFont"/>
    <w:link w:val="Inne0"/>
    <w:rsid w:val="00CD6045"/>
    <w:rPr>
      <w:rFonts w:ascii="Arial" w:eastAsia="Arial" w:hAnsi="Arial" w:cs="Arial"/>
      <w:color w:val="2B2A2B"/>
      <w:sz w:val="11"/>
      <w:szCs w:val="11"/>
      <w:shd w:val="clear" w:color="auto" w:fill="FFFFFF"/>
    </w:rPr>
  </w:style>
  <w:style w:type="paragraph" w:customStyle="1" w:styleId="Inne0">
    <w:name w:val="Inne"/>
    <w:basedOn w:val="Normal"/>
    <w:link w:val="Inne"/>
    <w:rsid w:val="00CD6045"/>
    <w:pPr>
      <w:widowControl w:val="0"/>
      <w:shd w:val="clear" w:color="auto" w:fill="FFFFFF"/>
      <w:tabs>
        <w:tab w:val="clear" w:pos="567"/>
      </w:tabs>
      <w:spacing w:line="240" w:lineRule="auto"/>
    </w:pPr>
    <w:rPr>
      <w:rFonts w:ascii="Arial" w:eastAsia="Arial" w:hAnsi="Arial" w:cs="Arial"/>
      <w:color w:val="2B2A2B"/>
      <w:sz w:val="11"/>
      <w:szCs w:val="11"/>
      <w:lang w:val="en-US" w:eastAsia="en-US" w:bidi="ar-SA"/>
    </w:rPr>
  </w:style>
  <w:style w:type="paragraph" w:customStyle="1" w:styleId="TableParagraph">
    <w:name w:val="Table Paragraph"/>
    <w:basedOn w:val="Normal"/>
    <w:uiPriority w:val="1"/>
    <w:qFormat/>
    <w:rsid w:val="009630AA"/>
    <w:pPr>
      <w:widowControl w:val="0"/>
      <w:tabs>
        <w:tab w:val="clear" w:pos="567"/>
      </w:tabs>
      <w:autoSpaceDE w:val="0"/>
      <w:autoSpaceDN w:val="0"/>
      <w:spacing w:line="233" w:lineRule="exact"/>
    </w:pPr>
    <w:rPr>
      <w:szCs w:val="22"/>
      <w:lang w:val="en-US" w:eastAsia="en-US" w:bidi="ar-SA"/>
    </w:rPr>
  </w:style>
  <w:style w:type="paragraph" w:customStyle="1" w:styleId="TableLeft">
    <w:name w:val="Table Left"/>
    <w:link w:val="TableLeftChar"/>
    <w:rsid w:val="00126144"/>
    <w:pPr>
      <w:keepNext/>
      <w:keepLines/>
      <w:tabs>
        <w:tab w:val="left" w:pos="360"/>
      </w:tabs>
      <w:spacing w:before="40" w:after="40" w:line="240" w:lineRule="exact"/>
    </w:pPr>
    <w:rPr>
      <w:rFonts w:eastAsia="MS Mincho"/>
      <w:lang w:eastAsia="ja-JP"/>
    </w:rPr>
  </w:style>
  <w:style w:type="character" w:customStyle="1" w:styleId="ui-provider">
    <w:name w:val="ui-provider"/>
    <w:basedOn w:val="DefaultParagraphFont"/>
    <w:rsid w:val="00126144"/>
  </w:style>
  <w:style w:type="character" w:customStyle="1" w:styleId="TableLeftChar">
    <w:name w:val="Table Left Char"/>
    <w:link w:val="TableLeft"/>
    <w:rsid w:val="00126144"/>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ma.europa.eu/en/medicines/human/epar/venclyxto" TargetMode="External"/><Relationship Id="rId18" Type="http://schemas.openxmlformats.org/officeDocument/2006/relationships/image" Target="media/image4.png"/><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ema.europa.eu/en/medicines/human/epar/venclyxto" TargetMode="External"/><Relationship Id="rId17" Type="http://schemas.openxmlformats.org/officeDocument/2006/relationships/image" Target="media/image3.png"/><Relationship Id="rId25" Type="http://schemas.openxmlformats.org/officeDocument/2006/relationships/image" Target="media/image11.png"/><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www.lakemedelsverket.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image" Target="media/image9.png"/><Relationship Id="rId28" Type="http://schemas.openxmlformats.org/officeDocument/2006/relationships/hyperlink" Target="http://www.ema.europa.eu" TargetMode="External"/><Relationship Id="rId10" Type="http://schemas.openxmlformats.org/officeDocument/2006/relationships/footnotes" Target="footnotes.xml"/><Relationship Id="rId19" Type="http://schemas.openxmlformats.org/officeDocument/2006/relationships/image" Target="media/image5.png"/><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8.png"/><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footer" Target="foot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22C8DC04746634182BB104210EA9E82" ma:contentTypeVersion="3" ma:contentTypeDescription="Create a new document." ma:contentTypeScope="" ma:versionID="ae237cf3ba1b80fb6eeee88743efa678">
  <xsd:schema xmlns:xsd="http://www.w3.org/2001/XMLSchema" xmlns:xs="http://www.w3.org/2001/XMLSchema" xmlns:p="http://schemas.microsoft.com/office/2006/metadata/properties" xmlns:ns2="62452b2e-c8d3-421a-8ae1-591ac557db0e" targetNamespace="http://schemas.microsoft.com/office/2006/metadata/properties" ma:root="true" ma:fieldsID="39cd9eacd2d1ef9a65ba91fcb46a1fa5" ns2:_="">
    <xsd:import namespace="62452b2e-c8d3-421a-8ae1-591ac557db0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452b2e-c8d3-421a-8ae1-591ac557d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9FE99-D90B-4DF7-A78B-ADC2D09A8E4D}">
  <ds:schemaRefs>
    <ds:schemaRef ds:uri="http://schemas.openxmlformats.org/officeDocument/2006/bibliography"/>
  </ds:schemaRefs>
</ds:datastoreItem>
</file>

<file path=customXml/itemProps2.xml><?xml version="1.0" encoding="utf-8"?>
<ds:datastoreItem xmlns:ds="http://schemas.openxmlformats.org/officeDocument/2006/customXml" ds:itemID="{DB7FEFB5-967E-494D-B3F2-CE353DB1AD2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03D614-D4F8-4C4C-BDBD-6A51613467B5}">
  <ds:schemaRefs>
    <ds:schemaRef ds:uri="http://schemas.microsoft.com/office/2006/metadata/longProperties"/>
  </ds:schemaRefs>
</ds:datastoreItem>
</file>

<file path=customXml/itemProps4.xml><?xml version="1.0" encoding="utf-8"?>
<ds:datastoreItem xmlns:ds="http://schemas.openxmlformats.org/officeDocument/2006/customXml" ds:itemID="{BF71CAF2-F047-4337-AF9D-07C6FB8297CE}">
  <ds:schemaRefs>
    <ds:schemaRef ds:uri="http://schemas.microsoft.com/sharepoint/v3/contenttype/forms"/>
  </ds:schemaRefs>
</ds:datastoreItem>
</file>

<file path=customXml/itemProps5.xml><?xml version="1.0" encoding="utf-8"?>
<ds:datastoreItem xmlns:ds="http://schemas.openxmlformats.org/officeDocument/2006/customXml" ds:itemID="{1209E067-8CE8-4FC9-BF64-76FC74AB9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452b2e-c8d3-421a-8ae1-591ac557d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89</Pages>
  <Words>24725</Words>
  <Characters>140938</Characters>
  <Application>Microsoft Office Word</Application>
  <DocSecurity>0</DocSecurity>
  <Lines>1174</Lines>
  <Paragraphs>330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Venclyxto, INN-Venetoclax;</vt:lpstr>
      <vt:lpstr>Venclyxto, INN-Venetoclax;</vt:lpstr>
    </vt:vector>
  </TitlesOfParts>
  <Company>AbbVie Inc</Company>
  <LinksUpToDate>false</LinksUpToDate>
  <CharactersWithSpaces>165333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Venclyxto: EPAR-Product Information-tracked changes</dc:title>
  <dc:subject>EPAR</dc:subject>
  <dc:creator>CHMP</dc:creator>
  <cp:keywords>Venclyxto, INN-Venetoclax;</cp:keywords>
  <cp:lastModifiedBy>AbbVie02se</cp:lastModifiedBy>
  <cp:revision>116</cp:revision>
  <cp:lastPrinted>2021-06-14T11:44:00Z</cp:lastPrinted>
  <dcterms:created xsi:type="dcterms:W3CDTF">2026-04-22T17:54:00Z</dcterms:created>
  <dcterms:modified xsi:type="dcterms:W3CDTF">2026-05-08T09:01:00Z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0x010100522C8DC04746634182BB104210EA9E82</vt:lpwstr>
  </property>
  <property fmtid="{D5CDD505-2E9C-101B-9397-08002B2CF9AE}" pid="3" name="DM_Authors">
    <vt:lpwstr/>
  </property>
  <property fmtid="{D5CDD505-2E9C-101B-9397-08002B2CF9AE}" pid="4" name="DM_Category">
    <vt:lpwstr>Templates and Form</vt:lpwstr>
  </property>
  <property fmtid="{D5CDD505-2E9C-101B-9397-08002B2CF9AE}" pid="5" name="DM_Creation_Date">
    <vt:lpwstr>21/04/2016 09:24:21</vt:lpwstr>
  </property>
  <property fmtid="{D5CDD505-2E9C-101B-9397-08002B2CF9AE}" pid="6" name="DM_Creator_Name">
    <vt:lpwstr>Akhtar Tia</vt:lpwstr>
  </property>
  <property fmtid="{D5CDD505-2E9C-101B-9397-08002B2CF9AE}" pid="7" name="DM_DocRefId">
    <vt:lpwstr>EMA/285939/2016</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EMA/285939/2016</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Akhtar Tia</vt:lpwstr>
  </property>
  <property fmtid="{D5CDD505-2E9C-101B-9397-08002B2CF9AE}" pid="33" name="DM_Modified_Date">
    <vt:lpwstr>21/04/2016 09:24:21</vt:lpwstr>
  </property>
  <property fmtid="{D5CDD505-2E9C-101B-9397-08002B2CF9AE}" pid="34" name="DM_Modifier_Name">
    <vt:lpwstr>Akhtar Tia</vt:lpwstr>
  </property>
  <property fmtid="{D5CDD505-2E9C-101B-9397-08002B2CF9AE}" pid="35" name="DM_Modify_Date">
    <vt:lpwstr>21/04/2016 09:24:21</vt:lpwstr>
  </property>
  <property fmtid="{D5CDD505-2E9C-101B-9397-08002B2CF9AE}" pid="36" name="DM_Name">
    <vt:lpwstr>Hqrdtemplatecleansv</vt:lpwstr>
  </property>
  <property fmtid="{D5CDD505-2E9C-101B-9397-08002B2CF9AE}" pid="37" name="DM_Owner">
    <vt:lpwstr>Espinasse Claire</vt:lpwstr>
  </property>
  <property fmtid="{D5CDD505-2E9C-101B-9397-08002B2CF9AE}" pid="38" name="DM_Path">
    <vt:lpwstr>/02b. Administration of Scientific Meeting/WPs SAGs DGs and other WGs/CxMP - QRD/3. Other activities/02. Procedures/01. QRD PI templates/01 QRD Human Templates/07 H-qrd template v10 (falsified legislation)/Publication April 2016 - corrections/03. Final PI</vt:lpwstr>
  </property>
  <property fmtid="{D5CDD505-2E9C-101B-9397-08002B2CF9AE}" pid="39" name="DM_Status">
    <vt:lpwstr/>
  </property>
  <property fmtid="{D5CDD505-2E9C-101B-9397-08002B2CF9AE}" pid="40" name="DM_Subject">
    <vt:lpwstr>General-EMA/423415/2010</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CURRENT,1.0</vt:lpwstr>
  </property>
</Properties>
</file>